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07158C">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07158C">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07158C">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07158C">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07158C">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07158C">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07158C">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07158C">
            <w:pPr>
              <w:spacing w:before="0"/>
              <w:rPr>
                <w:bCs/>
                <w:szCs w:val="24"/>
                <w:lang w:val="fr-CH"/>
              </w:rPr>
            </w:pPr>
            <w:r>
              <w:rPr>
                <w:b/>
                <w:szCs w:val="24"/>
              </w:rPr>
              <w:t>Addendum 2 au</w:t>
            </w:r>
            <w:r>
              <w:rPr>
                <w:b/>
                <w:szCs w:val="24"/>
              </w:rPr>
              <w:br/>
              <w:t>Document WTDC-17/21</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07158C">
            <w:pPr>
              <w:spacing w:before="0"/>
              <w:rPr>
                <w:b/>
                <w:bCs/>
                <w:smallCaps/>
                <w:szCs w:val="24"/>
                <w:lang w:val="fr-CH"/>
              </w:rPr>
            </w:pPr>
            <w:bookmarkStart w:id="3" w:name="ddate" w:colFirst="1" w:colLast="1"/>
            <w:bookmarkEnd w:id="2"/>
          </w:p>
        </w:tc>
        <w:tc>
          <w:tcPr>
            <w:tcW w:w="3260" w:type="dxa"/>
          </w:tcPr>
          <w:p w:rsidR="00D42EE8" w:rsidRPr="008830A1" w:rsidRDefault="00000B37" w:rsidP="0007158C">
            <w:pPr>
              <w:spacing w:before="0"/>
              <w:rPr>
                <w:bCs/>
                <w:szCs w:val="24"/>
                <w:lang w:val="fr-CH"/>
              </w:rPr>
            </w:pPr>
            <w:r w:rsidRPr="008830A1">
              <w:rPr>
                <w:b/>
                <w:szCs w:val="24"/>
              </w:rPr>
              <w:t>8 septembre 2017</w:t>
            </w:r>
          </w:p>
        </w:tc>
      </w:tr>
      <w:tr w:rsidR="00D42EE8" w:rsidRPr="008830A1" w:rsidTr="00403E92">
        <w:trPr>
          <w:cantSplit/>
        </w:trPr>
        <w:tc>
          <w:tcPr>
            <w:tcW w:w="6628" w:type="dxa"/>
            <w:gridSpan w:val="2"/>
          </w:tcPr>
          <w:p w:rsidR="00D42EE8" w:rsidRPr="008830A1" w:rsidRDefault="00D42EE8" w:rsidP="0007158C">
            <w:pPr>
              <w:spacing w:before="0"/>
              <w:rPr>
                <w:b/>
                <w:bCs/>
                <w:smallCaps/>
                <w:szCs w:val="24"/>
                <w:lang w:val="fr-CH"/>
              </w:rPr>
            </w:pPr>
            <w:bookmarkStart w:id="4" w:name="dorlang" w:colFirst="1" w:colLast="1"/>
            <w:bookmarkEnd w:id="3"/>
          </w:p>
        </w:tc>
        <w:tc>
          <w:tcPr>
            <w:tcW w:w="3260" w:type="dxa"/>
          </w:tcPr>
          <w:p w:rsidR="00D42EE8" w:rsidRPr="008830A1" w:rsidRDefault="00000B37" w:rsidP="0007158C">
            <w:pPr>
              <w:spacing w:before="0"/>
              <w:rPr>
                <w:b/>
                <w:bCs/>
                <w:szCs w:val="24"/>
                <w:lang w:val="fr-CH"/>
              </w:rPr>
            </w:pPr>
            <w:r w:rsidRPr="008830A1">
              <w:rPr>
                <w:b/>
                <w:szCs w:val="24"/>
              </w:rPr>
              <w:t>Original: arabe</w:t>
            </w:r>
          </w:p>
        </w:tc>
      </w:tr>
      <w:tr w:rsidR="00D42EE8" w:rsidRPr="005161E7" w:rsidTr="00CD6715">
        <w:trPr>
          <w:cantSplit/>
        </w:trPr>
        <w:tc>
          <w:tcPr>
            <w:tcW w:w="9888" w:type="dxa"/>
            <w:gridSpan w:val="3"/>
          </w:tcPr>
          <w:p w:rsidR="00D42EE8" w:rsidRPr="00D42EE8" w:rsidRDefault="005B6CE3" w:rsidP="0007158C">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arabes</w:t>
            </w:r>
          </w:p>
        </w:tc>
      </w:tr>
      <w:tr w:rsidR="00D42EE8" w:rsidRPr="000F1DCD" w:rsidTr="007934DB">
        <w:trPr>
          <w:cantSplit/>
        </w:trPr>
        <w:tc>
          <w:tcPr>
            <w:tcW w:w="9888" w:type="dxa"/>
            <w:gridSpan w:val="3"/>
          </w:tcPr>
          <w:p w:rsidR="00D42EE8" w:rsidRPr="000F1DCD" w:rsidRDefault="00392AD6" w:rsidP="0007158C">
            <w:pPr>
              <w:pStyle w:val="Title1"/>
              <w:tabs>
                <w:tab w:val="clear" w:pos="567"/>
                <w:tab w:val="clear" w:pos="1701"/>
                <w:tab w:val="clear" w:pos="2835"/>
                <w:tab w:val="left" w:pos="1871"/>
              </w:tabs>
              <w:rPr>
                <w:lang w:val="fr-CH"/>
              </w:rPr>
            </w:pPr>
            <w:bookmarkStart w:id="6" w:name="dtitle1" w:colFirst="1" w:colLast="1"/>
            <w:bookmarkEnd w:id="5"/>
            <w:r w:rsidRPr="000F1DCD">
              <w:rPr>
                <w:lang w:val="fr-CH"/>
              </w:rPr>
              <w:t>propositions pour les travaux de la conférence</w:t>
            </w:r>
          </w:p>
        </w:tc>
      </w:tr>
      <w:tr w:rsidR="00D42EE8" w:rsidRPr="000F1DCD" w:rsidTr="007934DB">
        <w:trPr>
          <w:cantSplit/>
        </w:trPr>
        <w:tc>
          <w:tcPr>
            <w:tcW w:w="9888" w:type="dxa"/>
            <w:gridSpan w:val="3"/>
          </w:tcPr>
          <w:p w:rsidR="00D42EE8" w:rsidRPr="000F1DCD" w:rsidRDefault="00D42EE8" w:rsidP="0007158C">
            <w:pPr>
              <w:pStyle w:val="Title2"/>
              <w:tabs>
                <w:tab w:val="clear" w:pos="567"/>
                <w:tab w:val="clear" w:pos="1701"/>
                <w:tab w:val="clear" w:pos="2835"/>
                <w:tab w:val="left" w:pos="1871"/>
              </w:tabs>
              <w:overflowPunct/>
              <w:autoSpaceDE/>
              <w:autoSpaceDN/>
              <w:adjustRightInd/>
              <w:textAlignment w:val="auto"/>
              <w:rPr>
                <w:lang w:val="fr-CH"/>
              </w:rPr>
            </w:pPr>
          </w:p>
        </w:tc>
      </w:tr>
      <w:tr w:rsidR="00863463" w:rsidRPr="000F1DCD" w:rsidTr="007934DB">
        <w:trPr>
          <w:cantSplit/>
        </w:trPr>
        <w:tc>
          <w:tcPr>
            <w:tcW w:w="9888" w:type="dxa"/>
            <w:gridSpan w:val="3"/>
          </w:tcPr>
          <w:p w:rsidR="00863463" w:rsidRPr="000F1DCD" w:rsidRDefault="00863463" w:rsidP="0007158C">
            <w:pPr>
              <w:jc w:val="center"/>
              <w:rPr>
                <w:lang w:val="fr-CH"/>
              </w:rPr>
            </w:pPr>
          </w:p>
        </w:tc>
      </w:tr>
      <w:tr w:rsidR="004E0B58">
        <w:tc>
          <w:tcPr>
            <w:tcW w:w="10031" w:type="dxa"/>
            <w:gridSpan w:val="3"/>
            <w:tcBorders>
              <w:top w:val="single" w:sz="4" w:space="0" w:color="auto"/>
              <w:left w:val="single" w:sz="4" w:space="0" w:color="auto"/>
              <w:bottom w:val="single" w:sz="4" w:space="0" w:color="auto"/>
              <w:right w:val="single" w:sz="4" w:space="0" w:color="auto"/>
            </w:tcBorders>
          </w:tcPr>
          <w:p w:rsidR="00833B1C" w:rsidRDefault="00F30CC3" w:rsidP="0007158C">
            <w:pPr>
              <w:rPr>
                <w:rFonts w:ascii="Calibri" w:eastAsia="SimSun" w:hAnsi="Calibri" w:cs="Traditional Arabic"/>
                <w:b/>
                <w:bCs/>
                <w:szCs w:val="24"/>
              </w:rPr>
            </w:pPr>
            <w:r>
              <w:rPr>
                <w:rFonts w:ascii="Calibri" w:eastAsia="SimSun" w:hAnsi="Calibri" w:cs="Traditional Arabic"/>
                <w:b/>
                <w:bCs/>
                <w:szCs w:val="24"/>
              </w:rPr>
              <w:t>Domaine prioritaire:</w:t>
            </w:r>
          </w:p>
          <w:p w:rsidR="004E0B58" w:rsidRDefault="00833B1C" w:rsidP="0007158C">
            <w:r w:rsidRPr="00833B1C">
              <w:rPr>
                <w:rFonts w:ascii="Calibri" w:eastAsia="SimSun" w:hAnsi="Calibri" w:cs="Traditional Arabic"/>
                <w:szCs w:val="24"/>
              </w:rPr>
              <w:t>–</w:t>
            </w:r>
            <w:r w:rsidRPr="00833B1C">
              <w:rPr>
                <w:rFonts w:ascii="Calibri" w:eastAsia="SimSun" w:hAnsi="Calibri" w:cs="Traditional Arabic"/>
                <w:szCs w:val="24"/>
              </w:rPr>
              <w:tab/>
            </w:r>
            <w:r>
              <w:rPr>
                <w:rFonts w:ascii="Calibri" w:eastAsia="SimSun" w:hAnsi="Calibri" w:cs="Traditional Arabic"/>
                <w:szCs w:val="24"/>
              </w:rPr>
              <w:t>Résolutions et recommandations</w:t>
            </w:r>
          </w:p>
          <w:p w:rsidR="004E0B58" w:rsidRDefault="00F30CC3" w:rsidP="0007158C">
            <w:r>
              <w:rPr>
                <w:rFonts w:ascii="Calibri" w:eastAsia="SimSun" w:hAnsi="Calibri" w:cs="Traditional Arabic"/>
                <w:b/>
                <w:bCs/>
                <w:szCs w:val="24"/>
              </w:rPr>
              <w:t>Résumé:</w:t>
            </w:r>
          </w:p>
          <w:p w:rsidR="004E0B58" w:rsidRDefault="000F1DCD" w:rsidP="0007158C">
            <w:pPr>
              <w:rPr>
                <w:szCs w:val="24"/>
              </w:rPr>
            </w:pPr>
            <w:r>
              <w:rPr>
                <w:szCs w:val="24"/>
              </w:rPr>
              <w:t xml:space="preserve">Modification de la Résolution 2 </w:t>
            </w:r>
            <w:r w:rsidR="001563AE">
              <w:rPr>
                <w:szCs w:val="24"/>
              </w:rPr>
              <w:t>concernant</w:t>
            </w:r>
            <w:r>
              <w:rPr>
                <w:szCs w:val="24"/>
              </w:rPr>
              <w:t xml:space="preserve"> l’établissement de commissions d’études de l’UIT-D.</w:t>
            </w:r>
          </w:p>
          <w:p w:rsidR="004E0B58" w:rsidRDefault="00F30CC3" w:rsidP="0007158C">
            <w:r>
              <w:rPr>
                <w:rFonts w:ascii="Calibri" w:eastAsia="SimSun" w:hAnsi="Calibri" w:cs="Traditional Arabic"/>
                <w:b/>
                <w:bCs/>
                <w:szCs w:val="24"/>
              </w:rPr>
              <w:t>Résultats attendus:</w:t>
            </w:r>
          </w:p>
          <w:p w:rsidR="004E0B58" w:rsidRDefault="001425BF" w:rsidP="0007158C">
            <w:pPr>
              <w:rPr>
                <w:szCs w:val="24"/>
              </w:rPr>
            </w:pPr>
            <w:r w:rsidRPr="001425BF">
              <w:rPr>
                <w:szCs w:val="24"/>
              </w:rPr>
              <w:t>–</w:t>
            </w:r>
          </w:p>
          <w:p w:rsidR="004E0B58" w:rsidRDefault="00F30CC3" w:rsidP="0007158C">
            <w:r>
              <w:rPr>
                <w:rFonts w:ascii="Calibri" w:eastAsia="SimSun" w:hAnsi="Calibri" w:cs="Traditional Arabic"/>
                <w:b/>
                <w:bCs/>
                <w:szCs w:val="24"/>
              </w:rPr>
              <w:t>Références:</w:t>
            </w:r>
          </w:p>
          <w:p w:rsidR="004E0B58" w:rsidRDefault="001425BF" w:rsidP="0007158C">
            <w:pPr>
              <w:rPr>
                <w:szCs w:val="24"/>
              </w:rPr>
            </w:pPr>
            <w:r w:rsidRPr="001425BF">
              <w:rPr>
                <w:szCs w:val="24"/>
              </w:rPr>
              <w:t>–</w:t>
            </w:r>
          </w:p>
        </w:tc>
      </w:tr>
    </w:tbl>
    <w:p w:rsidR="00E71FC7" w:rsidRDefault="00E71FC7" w:rsidP="0007158C">
      <w:bookmarkStart w:id="7" w:name="dbreak"/>
      <w:bookmarkEnd w:id="6"/>
      <w:bookmarkEnd w:id="7"/>
    </w:p>
    <w:p w:rsidR="00E71FC7" w:rsidRDefault="00E71FC7" w:rsidP="0007158C">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4E0B58" w:rsidRDefault="00F30CC3" w:rsidP="0007158C">
      <w:pPr>
        <w:pStyle w:val="Proposal"/>
      </w:pPr>
      <w:r>
        <w:rPr>
          <w:b/>
        </w:rPr>
        <w:lastRenderedPageBreak/>
        <w:t>MOD</w:t>
      </w:r>
      <w:r>
        <w:tab/>
        <w:t>ARB/21A2/1</w:t>
      </w:r>
    </w:p>
    <w:p w:rsidR="00227072" w:rsidRPr="00140EB3" w:rsidRDefault="00F30CC3" w:rsidP="0007158C">
      <w:pPr>
        <w:pStyle w:val="ResNo"/>
        <w:rPr>
          <w:lang w:val="fr-CH"/>
        </w:rPr>
      </w:pPr>
      <w:bookmarkStart w:id="8" w:name="_Toc394060813"/>
      <w:bookmarkStart w:id="9" w:name="_Toc401906710"/>
      <w:r w:rsidRPr="00140EB3">
        <w:rPr>
          <w:caps w:val="0"/>
          <w:lang w:val="fr-CH"/>
        </w:rPr>
        <w:t>RÉSOLUTION 2 (R</w:t>
      </w:r>
      <w:r w:rsidRPr="001C6A13">
        <w:rPr>
          <w:caps w:val="0"/>
        </w:rPr>
        <w:t>ÉV</w:t>
      </w:r>
      <w:r w:rsidRPr="00140EB3">
        <w:rPr>
          <w:caps w:val="0"/>
          <w:lang w:val="fr-CH"/>
        </w:rPr>
        <w:t>.</w:t>
      </w:r>
      <w:del w:id="10" w:author="Folch, Elizabeth " w:date="2017-10-02T11:21:00Z">
        <w:r w:rsidRPr="00140EB3" w:rsidDel="00833B1C">
          <w:rPr>
            <w:caps w:val="0"/>
            <w:lang w:val="fr-CH"/>
          </w:rPr>
          <w:delText>D</w:delText>
        </w:r>
        <w:r w:rsidRPr="001C6A13" w:rsidDel="00833B1C">
          <w:rPr>
            <w:caps w:val="0"/>
          </w:rPr>
          <w:delText>UBAÏ</w:delText>
        </w:r>
        <w:r w:rsidRPr="00140EB3" w:rsidDel="00833B1C">
          <w:rPr>
            <w:caps w:val="0"/>
            <w:lang w:val="fr-CH"/>
          </w:rPr>
          <w:delText>, 2014</w:delText>
        </w:r>
      </w:del>
      <w:ins w:id="11" w:author="Folch, Elizabeth " w:date="2017-10-02T11:21:00Z">
        <w:r w:rsidR="00833B1C">
          <w:rPr>
            <w:caps w:val="0"/>
            <w:lang w:val="fr-CH"/>
          </w:rPr>
          <w:t>BUENOS AIRES, 2017</w:t>
        </w:r>
      </w:ins>
      <w:r w:rsidRPr="00140EB3">
        <w:rPr>
          <w:caps w:val="0"/>
          <w:lang w:val="fr-CH"/>
        </w:rPr>
        <w:t>)</w:t>
      </w:r>
      <w:bookmarkEnd w:id="8"/>
      <w:bookmarkEnd w:id="9"/>
    </w:p>
    <w:p w:rsidR="00227072" w:rsidRDefault="00F30CC3" w:rsidP="0007158C">
      <w:pPr>
        <w:pStyle w:val="Restitle"/>
        <w:rPr>
          <w:ins w:id="12" w:author="Folch, Elizabeth " w:date="2017-10-02T11:21:00Z"/>
          <w:lang w:val="fr-CH"/>
        </w:rPr>
      </w:pPr>
      <w:bookmarkStart w:id="13" w:name="_Toc17615198"/>
      <w:bookmarkStart w:id="14" w:name="_Toc20190337"/>
      <w:bookmarkStart w:id="15" w:name="_Toc20190577"/>
      <w:bookmarkStart w:id="16" w:name="_Toc401906711"/>
      <w:r w:rsidRPr="00140EB3">
        <w:rPr>
          <w:lang w:val="fr-CH"/>
        </w:rPr>
        <w:t>Etablissement de commissions d'études</w:t>
      </w:r>
      <w:bookmarkEnd w:id="13"/>
      <w:bookmarkEnd w:id="14"/>
      <w:bookmarkEnd w:id="15"/>
      <w:bookmarkEnd w:id="16"/>
    </w:p>
    <w:p w:rsidR="00833B1C" w:rsidRPr="00833B1C" w:rsidRDefault="00833B1C">
      <w:pPr>
        <w:pStyle w:val="Resref"/>
        <w:rPr>
          <w:iCs/>
          <w:u w:val="single"/>
          <w:lang w:val="es-ES_tradnl"/>
          <w:rPrChange w:id="17" w:author="Folch, Elizabeth " w:date="2017-10-02T11:22:00Z">
            <w:rPr>
              <w:lang w:val="fr-CH"/>
            </w:rPr>
          </w:rPrChange>
        </w:rPr>
        <w:pPrChange w:id="18" w:author="Folch, Elizabeth " w:date="2017-10-02T11:21:00Z">
          <w:pPr>
            <w:pStyle w:val="Restitle"/>
          </w:pPr>
        </w:pPrChange>
      </w:pPr>
      <w:ins w:id="19" w:author="Folch, Elizabeth " w:date="2017-10-02T11:21:00Z">
        <w:r w:rsidRPr="00833B1C">
          <w:rPr>
            <w:i w:val="0"/>
            <w:iCs/>
            <w:u w:val="single"/>
            <w:lang w:val="es-ES_tradnl"/>
            <w:rPrChange w:id="20" w:author="Folch, Elizabeth " w:date="2017-10-02T11:22:00Z">
              <w:rPr>
                <w:i/>
                <w:iCs/>
                <w:u w:val="single"/>
                <w:lang w:val="fr-CH"/>
              </w:rPr>
            </w:rPrChange>
          </w:rPr>
          <w:t>(Doha, 2006</w:t>
        </w:r>
      </w:ins>
      <w:ins w:id="21" w:author="Folch, Elizabeth " w:date="2017-10-02T11:22:00Z">
        <w:r w:rsidRPr="00833B1C">
          <w:rPr>
            <w:i w:val="0"/>
            <w:iCs/>
            <w:u w:val="single"/>
            <w:lang w:val="es-ES_tradnl"/>
            <w:rPrChange w:id="22" w:author="Folch, Elizabeth " w:date="2017-10-02T11:22:00Z">
              <w:rPr>
                <w:i/>
                <w:iCs/>
                <w:u w:val="single"/>
                <w:lang w:val="fr-CH"/>
              </w:rPr>
            </w:rPrChange>
          </w:rPr>
          <w:t>;</w:t>
        </w:r>
      </w:ins>
      <w:ins w:id="23" w:author="Folch, Elizabeth " w:date="2017-10-02T11:21:00Z">
        <w:r w:rsidRPr="00833B1C">
          <w:rPr>
            <w:i w:val="0"/>
            <w:iCs/>
            <w:u w:val="single"/>
            <w:lang w:val="es-ES_tradnl"/>
            <w:rPrChange w:id="24" w:author="Folch, Elizabeth " w:date="2017-10-02T11:22:00Z">
              <w:rPr>
                <w:i/>
                <w:iCs/>
                <w:u w:val="single"/>
                <w:lang w:val="fr-CH"/>
              </w:rPr>
            </w:rPrChange>
          </w:rPr>
          <w:t xml:space="preserve"> Hyderabad, 2010</w:t>
        </w:r>
      </w:ins>
      <w:ins w:id="25" w:author="Folch, Elizabeth " w:date="2017-10-02T11:22:00Z">
        <w:r w:rsidRPr="00833B1C">
          <w:rPr>
            <w:i w:val="0"/>
            <w:iCs/>
            <w:u w:val="single"/>
            <w:lang w:val="es-ES_tradnl"/>
            <w:rPrChange w:id="26" w:author="Folch, Elizabeth " w:date="2017-10-02T11:22:00Z">
              <w:rPr>
                <w:i/>
                <w:iCs/>
                <w:u w:val="single"/>
                <w:lang w:val="fr-CH"/>
              </w:rPr>
            </w:rPrChange>
          </w:rPr>
          <w:t>; Dubaï, 2014; Buenos Aires, 2017)</w:t>
        </w:r>
      </w:ins>
    </w:p>
    <w:p w:rsidR="00227072" w:rsidRPr="00140EB3" w:rsidRDefault="00F30CC3" w:rsidP="0007158C">
      <w:pPr>
        <w:pStyle w:val="Normalaftertitle"/>
        <w:rPr>
          <w:lang w:val="fr-CH"/>
        </w:rPr>
      </w:pPr>
      <w:r w:rsidRPr="00140EB3">
        <w:rPr>
          <w:lang w:val="fr-CH"/>
        </w:rPr>
        <w:t>La Conférence mondiale de développement des télécommunications (</w:t>
      </w:r>
      <w:del w:id="27" w:author="Folch, Elizabeth " w:date="2017-10-02T11:22:00Z">
        <w:r w:rsidRPr="00140EB3" w:rsidDel="00C32349">
          <w:rPr>
            <w:lang w:val="fr-CH"/>
          </w:rPr>
          <w:delText>Dubaï,</w:delText>
        </w:r>
        <w:r w:rsidDel="00C32349">
          <w:rPr>
            <w:lang w:val="fr-CH"/>
          </w:rPr>
          <w:delText> </w:delText>
        </w:r>
        <w:r w:rsidRPr="00140EB3" w:rsidDel="00C32349">
          <w:rPr>
            <w:lang w:val="fr-CH"/>
          </w:rPr>
          <w:delText>2014</w:delText>
        </w:r>
      </w:del>
      <w:ins w:id="28" w:author="Folch, Elizabeth " w:date="2017-10-02T11:22:00Z">
        <w:r w:rsidR="00C32349">
          <w:rPr>
            <w:lang w:val="fr-CH"/>
          </w:rPr>
          <w:t>Buenos Aires, 2017</w:t>
        </w:r>
      </w:ins>
      <w:r w:rsidRPr="00140EB3">
        <w:rPr>
          <w:lang w:val="fr-CH"/>
        </w:rPr>
        <w:t>),</w:t>
      </w:r>
    </w:p>
    <w:p w:rsidR="00227072" w:rsidRPr="00140EB3" w:rsidRDefault="00F30CC3" w:rsidP="0007158C">
      <w:pPr>
        <w:pStyle w:val="Call"/>
        <w:rPr>
          <w:lang w:val="fr-CH"/>
        </w:rPr>
      </w:pPr>
      <w:r w:rsidRPr="00140EB3">
        <w:rPr>
          <w:lang w:val="fr-CH"/>
        </w:rPr>
        <w:t>considérant</w:t>
      </w:r>
    </w:p>
    <w:p w:rsidR="00227072" w:rsidRPr="00140EB3" w:rsidRDefault="00F30CC3" w:rsidP="0007158C">
      <w:pPr>
        <w:rPr>
          <w:lang w:val="fr-CH"/>
        </w:rPr>
      </w:pPr>
      <w:r w:rsidRPr="00140EB3">
        <w:rPr>
          <w:i/>
          <w:iCs/>
          <w:lang w:val="fr-CH"/>
        </w:rPr>
        <w:t>a)</w:t>
      </w:r>
      <w:r w:rsidRPr="00140EB3">
        <w:rPr>
          <w:lang w:val="fr-CH"/>
        </w:rPr>
        <w:tab/>
        <w:t>que le mandat de chaque commission d'études doit être clairement défini afin d'éviter tout double emploi entre les commissions d'études et d'autres groupes du Secteur du développement des télécommunications (UIT</w:t>
      </w:r>
      <w:r w:rsidRPr="00140EB3">
        <w:rPr>
          <w:lang w:val="fr-CH"/>
        </w:rPr>
        <w:noBreakHyphen/>
        <w:t>D) créés conformément au numéro 209A de la Convention de l'UIT et d'assurer la cohérence du programme de travail global du Secteur, conformément aux dispositions de l'article 16 de la Convention;</w:t>
      </w:r>
    </w:p>
    <w:p w:rsidR="00227072" w:rsidRPr="00140EB3" w:rsidRDefault="00F30CC3" w:rsidP="0007158C">
      <w:pPr>
        <w:rPr>
          <w:lang w:val="fr-CH"/>
        </w:rPr>
      </w:pPr>
      <w:r w:rsidRPr="00140EB3">
        <w:rPr>
          <w:i/>
          <w:iCs/>
          <w:lang w:val="fr-CH"/>
        </w:rPr>
        <w:t>b)</w:t>
      </w:r>
      <w:r w:rsidRPr="00140EB3">
        <w:rPr>
          <w:lang w:val="fr-CH"/>
        </w:rPr>
        <w:tab/>
        <w:t>que, pour pouvoir s'acquitter des études qui sont confiées à l'UIT</w:t>
      </w:r>
      <w:r w:rsidRPr="00140EB3">
        <w:rPr>
          <w:lang w:val="fr-CH"/>
        </w:rPr>
        <w:noBreakHyphen/>
        <w:t>D, il y a lieu de créer des commissions d'études, comme cela est prévu dans l'article 17 de la Convention, pour traiter de questions de télécommunication précises axées sur les tâches qui sont prioritaires pour les pays en développement, compte tenu du plan et des buts stratégiques de l'UIT pour la période 2016-2019 et d'élaborer des textes pertinents sous forme de rapports, lignes directrices ou recommandations pour le développement des télécommunications et des technologies de l'information et de la communication (TIC);</w:t>
      </w:r>
    </w:p>
    <w:p w:rsidR="00227072" w:rsidRPr="00140EB3" w:rsidRDefault="00F30CC3" w:rsidP="0007158C">
      <w:pPr>
        <w:rPr>
          <w:lang w:val="fr-CH"/>
        </w:rPr>
      </w:pPr>
      <w:r w:rsidRPr="00140EB3">
        <w:rPr>
          <w:i/>
          <w:iCs/>
          <w:lang w:val="fr-CH"/>
        </w:rPr>
        <w:t>c)</w:t>
      </w:r>
      <w:r w:rsidRPr="00140EB3">
        <w:rPr>
          <w:lang w:val="fr-CH"/>
        </w:rPr>
        <w:tab/>
        <w:t>la nécessité d'éviter, autant que possible, tout double emploi entre les études entreprises par l'UIT</w:t>
      </w:r>
      <w:r w:rsidRPr="00140EB3">
        <w:rPr>
          <w:lang w:val="fr-CH"/>
        </w:rPr>
        <w:noBreakHyphen/>
        <w:t>D et celles effectuées par les deux autres Secteurs de l'Union;</w:t>
      </w:r>
    </w:p>
    <w:p w:rsidR="00227072" w:rsidRPr="00140EB3" w:rsidRDefault="00F30CC3" w:rsidP="0007158C">
      <w:pPr>
        <w:rPr>
          <w:lang w:val="fr-CH"/>
        </w:rPr>
      </w:pPr>
      <w:r w:rsidRPr="00140EB3">
        <w:rPr>
          <w:i/>
          <w:iCs/>
          <w:lang w:val="fr-CH"/>
        </w:rPr>
        <w:t>d)</w:t>
      </w:r>
      <w:r w:rsidRPr="00140EB3">
        <w:rPr>
          <w:lang w:val="fr-CH"/>
        </w:rPr>
        <w:tab/>
        <w:t>les résultats satisfaisants des études au titre des Questions adoptées par la Conférence mondiale de développement des télécommunications (</w:t>
      </w:r>
      <w:del w:id="29" w:author="Folch, Elizabeth " w:date="2017-10-02T11:22:00Z">
        <w:r w:rsidRPr="00140EB3" w:rsidDel="00B8639D">
          <w:rPr>
            <w:lang w:val="fr-CH"/>
          </w:rPr>
          <w:delText>Hyderabad, 2010</w:delText>
        </w:r>
      </w:del>
      <w:ins w:id="30" w:author="Folch, Elizabeth " w:date="2017-10-02T11:22:00Z">
        <w:r w:rsidR="00B8639D">
          <w:rPr>
            <w:lang w:val="fr-CH"/>
          </w:rPr>
          <w:t>Dubaï, 2014</w:t>
        </w:r>
      </w:ins>
      <w:r w:rsidRPr="00140EB3">
        <w:rPr>
          <w:lang w:val="fr-CH"/>
        </w:rPr>
        <w:t>) et confiées aux deux commissions d'études,</w:t>
      </w:r>
    </w:p>
    <w:p w:rsidR="00227072" w:rsidRPr="00140EB3" w:rsidRDefault="00F30CC3" w:rsidP="0007158C">
      <w:pPr>
        <w:pStyle w:val="Call"/>
        <w:rPr>
          <w:lang w:val="fr-CH"/>
        </w:rPr>
      </w:pPr>
      <w:r w:rsidRPr="00140EB3">
        <w:rPr>
          <w:lang w:val="fr-CH"/>
        </w:rPr>
        <w:t>décide</w:t>
      </w:r>
    </w:p>
    <w:p w:rsidR="00227072" w:rsidRPr="00140EB3" w:rsidRDefault="00F30CC3" w:rsidP="0007158C">
      <w:pPr>
        <w:rPr>
          <w:lang w:val="fr-CH"/>
        </w:rPr>
      </w:pPr>
      <w:r w:rsidRPr="00140EB3">
        <w:rPr>
          <w:lang w:val="fr-CH"/>
        </w:rPr>
        <w:t>1</w:t>
      </w:r>
      <w:r w:rsidRPr="00140EB3">
        <w:rPr>
          <w:lang w:val="fr-CH"/>
        </w:rPr>
        <w:tab/>
        <w:t>de créer au sein du Secteur deux commissions d'études, auxquelles sont confiés une responsabilité et un mandat clairement établis, indiqués dans l'Annexe 1 de la présente Résolution;</w:t>
      </w:r>
    </w:p>
    <w:p w:rsidR="00227072" w:rsidRPr="00140EB3" w:rsidRDefault="00F30CC3">
      <w:pPr>
        <w:rPr>
          <w:lang w:val="fr-CH"/>
        </w:rPr>
      </w:pPr>
      <w:r w:rsidRPr="00140EB3">
        <w:rPr>
          <w:lang w:val="fr-CH"/>
        </w:rPr>
        <w:t>2</w:t>
      </w:r>
      <w:r w:rsidRPr="00140EB3">
        <w:rPr>
          <w:lang w:val="fr-CH"/>
        </w:rPr>
        <w:tab/>
        <w:t>que chaque commission d'études et les groupes</w:t>
      </w:r>
      <w:ins w:id="31" w:author="Dawonauth, Valéria" w:date="2017-10-02T14:30:00Z">
        <w:r w:rsidR="002741FD">
          <w:rPr>
            <w:lang w:val="fr-CH"/>
          </w:rPr>
          <w:t xml:space="preserve"> de travail</w:t>
        </w:r>
      </w:ins>
      <w:r w:rsidRPr="00140EB3">
        <w:rPr>
          <w:lang w:val="fr-CH"/>
        </w:rPr>
        <w:t xml:space="preserve"> qui en relèvent</w:t>
      </w:r>
      <w:ins w:id="32" w:author="Dawonauth, Valéria" w:date="2017-10-02T16:53:00Z">
        <w:r w:rsidR="00A600D4">
          <w:rPr>
            <w:lang w:val="fr-CH"/>
          </w:rPr>
          <w:t>,</w:t>
        </w:r>
      </w:ins>
      <w:ins w:id="33" w:author="Dawonauth, Valéria" w:date="2017-10-02T14:30:00Z">
        <w:r w:rsidR="002741FD">
          <w:rPr>
            <w:lang w:val="fr-CH"/>
          </w:rPr>
          <w:t xml:space="preserve"> indiqués dans l’Annexe 2 </w:t>
        </w:r>
      </w:ins>
      <w:ins w:id="34" w:author="Dawonauth, Valéria" w:date="2017-10-02T17:23:00Z">
        <w:r w:rsidR="001F168F">
          <w:rPr>
            <w:lang w:val="fr-CH"/>
          </w:rPr>
          <w:t>de</w:t>
        </w:r>
      </w:ins>
      <w:ins w:id="35" w:author="Dawonauth, Valéria" w:date="2017-10-02T14:30:00Z">
        <w:r w:rsidR="002741FD">
          <w:rPr>
            <w:lang w:val="fr-CH"/>
          </w:rPr>
          <w:t xml:space="preserve"> la présente </w:t>
        </w:r>
      </w:ins>
      <w:ins w:id="36" w:author="Dawonauth, Valéria" w:date="2017-10-02T17:44:00Z">
        <w:r w:rsidR="003B4F12">
          <w:rPr>
            <w:lang w:val="fr-CH"/>
          </w:rPr>
          <w:t>R</w:t>
        </w:r>
      </w:ins>
      <w:ins w:id="37" w:author="Dawonauth, Valéria" w:date="2017-10-02T14:30:00Z">
        <w:r w:rsidR="002741FD">
          <w:rPr>
            <w:lang w:val="fr-CH"/>
          </w:rPr>
          <w:t>ésolution</w:t>
        </w:r>
      </w:ins>
      <w:ins w:id="38" w:author="Dawonauth, Valéria" w:date="2017-10-02T16:53:00Z">
        <w:r w:rsidR="00A600D4">
          <w:rPr>
            <w:lang w:val="fr-CH"/>
          </w:rPr>
          <w:t>,</w:t>
        </w:r>
      </w:ins>
      <w:r w:rsidRPr="00140EB3">
        <w:rPr>
          <w:lang w:val="fr-CH"/>
        </w:rPr>
        <w:t xml:space="preserve"> étudieront les Questions adoptées par la présente conférence et qui leur sont attribuées, comme indiqué dans l'Annexe 2 de la présente Résolution, ainsi que les Questions adoptées entre deux CMDT conformément aux dispositions de la Résolution 1 (Rév.Dubaï, 2014) de la présente Conférence;</w:t>
      </w:r>
    </w:p>
    <w:p w:rsidR="00227072" w:rsidRPr="00140EB3" w:rsidRDefault="00F30CC3" w:rsidP="0007158C">
      <w:pPr>
        <w:rPr>
          <w:lang w:val="fr-CH"/>
        </w:rPr>
      </w:pPr>
      <w:r w:rsidRPr="00140EB3">
        <w:rPr>
          <w:lang w:val="fr-CH"/>
        </w:rPr>
        <w:t>3</w:t>
      </w:r>
      <w:r w:rsidRPr="00140EB3">
        <w:rPr>
          <w:lang w:val="fr-CH"/>
        </w:rPr>
        <w:tab/>
        <w:t>que les Questions traitées par les commissions d'études et les programmes du BDT devront être directement liés, afin de mieux faire connaître ces programmes et les documents élaborés par ces commissions et d'en accroître l'utilisation, de telle sorte que les commissions d'études et les programmes du BDT tirent mutuellement parti de leurs activités, ressources et compétences;</w:t>
      </w:r>
    </w:p>
    <w:p w:rsidR="00227072" w:rsidRPr="00140EB3" w:rsidRDefault="00F30CC3" w:rsidP="0007158C">
      <w:pPr>
        <w:rPr>
          <w:lang w:val="fr-CH"/>
        </w:rPr>
      </w:pPr>
      <w:r w:rsidRPr="00140EB3">
        <w:rPr>
          <w:lang w:val="fr-CH"/>
        </w:rPr>
        <w:lastRenderedPageBreak/>
        <w:t>4</w:t>
      </w:r>
      <w:r w:rsidRPr="00140EB3">
        <w:rPr>
          <w:lang w:val="fr-CH"/>
        </w:rPr>
        <w:tab/>
        <w:t>que les commissions d'études devront s'appuyer sur les résultats pertinents obtenus par les deux autres Secteurs et le Secrétariat général;</w:t>
      </w:r>
    </w:p>
    <w:p w:rsidR="00227072" w:rsidRPr="00140EB3" w:rsidRDefault="00F30CC3" w:rsidP="0007158C">
      <w:pPr>
        <w:rPr>
          <w:lang w:val="fr-CH"/>
        </w:rPr>
      </w:pPr>
      <w:r w:rsidRPr="00140EB3">
        <w:rPr>
          <w:lang w:val="fr-CH"/>
        </w:rPr>
        <w:t>5</w:t>
      </w:r>
      <w:r w:rsidRPr="00140EB3">
        <w:rPr>
          <w:lang w:val="fr-CH"/>
        </w:rPr>
        <w:tab/>
        <w:t>que les commissions d'études peuvent également examiner, le cas échéant, d'autres documents de l'UIT en rapport avec leur mandat;</w:t>
      </w:r>
    </w:p>
    <w:p w:rsidR="00227072" w:rsidRPr="00140EB3" w:rsidRDefault="00F30CC3">
      <w:pPr>
        <w:rPr>
          <w:lang w:val="fr-CH"/>
        </w:rPr>
      </w:pPr>
      <w:r w:rsidRPr="00140EB3">
        <w:rPr>
          <w:lang w:val="fr-CH"/>
        </w:rPr>
        <w:t>6</w:t>
      </w:r>
      <w:r w:rsidRPr="00140EB3">
        <w:rPr>
          <w:lang w:val="fr-CH"/>
        </w:rPr>
        <w:tab/>
        <w:t>que chaque Question tiendra compte de tous les aspects relatifs au thème, aux objectifs</w:t>
      </w:r>
      <w:del w:id="39" w:author="Dawonauth, Valéria" w:date="2017-10-02T14:31:00Z">
        <w:r w:rsidRPr="00140EB3" w:rsidDel="00991BEC">
          <w:rPr>
            <w:lang w:val="fr-CH"/>
          </w:rPr>
          <w:delText xml:space="preserve"> et </w:delText>
        </w:r>
      </w:del>
      <w:ins w:id="40" w:author="Dawonauth, Valéria" w:date="2017-10-02T14:31:00Z">
        <w:r w:rsidR="00991BEC">
          <w:rPr>
            <w:lang w:val="fr-CH"/>
          </w:rPr>
          <w:t xml:space="preserve">, </w:t>
        </w:r>
      </w:ins>
      <w:r w:rsidRPr="00140EB3">
        <w:rPr>
          <w:lang w:val="fr-CH"/>
        </w:rPr>
        <w:t>aux résultats attendus</w:t>
      </w:r>
      <w:ins w:id="41" w:author="Dawonauth, Valéria" w:date="2017-10-02T14:31:00Z">
        <w:r w:rsidR="00991BEC">
          <w:rPr>
            <w:lang w:val="fr-CH"/>
          </w:rPr>
          <w:t xml:space="preserve"> et aux plans d’action</w:t>
        </w:r>
      </w:ins>
      <w:r w:rsidRPr="00140EB3">
        <w:rPr>
          <w:lang w:val="fr-CH"/>
        </w:rPr>
        <w:t>, conformément au programme correspondant;</w:t>
      </w:r>
    </w:p>
    <w:p w:rsidR="00227072" w:rsidRDefault="00F30CC3" w:rsidP="0007158C">
      <w:pPr>
        <w:rPr>
          <w:lang w:val="fr-CH"/>
        </w:rPr>
      </w:pPr>
      <w:r w:rsidRPr="00140EB3">
        <w:rPr>
          <w:lang w:val="fr-CH"/>
        </w:rPr>
        <w:t>7</w:t>
      </w:r>
      <w:r w:rsidRPr="00140EB3">
        <w:rPr>
          <w:lang w:val="fr-CH"/>
        </w:rPr>
        <w:tab/>
        <w:t>que les commissions d'études seront gérées par les présidents et les vice-présidents dont les noms sont indiqués dans l'Annexe 3 de la présente Résolution.</w:t>
      </w:r>
    </w:p>
    <w:p w:rsidR="00227072" w:rsidRPr="00140EB3" w:rsidRDefault="00F30CC3" w:rsidP="0007158C">
      <w:pPr>
        <w:pStyle w:val="AnnexNo"/>
        <w:rPr>
          <w:lang w:val="fr-CH"/>
        </w:rPr>
      </w:pPr>
      <w:r w:rsidRPr="00140EB3">
        <w:rPr>
          <w:lang w:val="fr-CH"/>
        </w:rPr>
        <w:t xml:space="preserve">Annexe 1 de </w:t>
      </w:r>
      <w:r>
        <w:rPr>
          <w:lang w:val="fr-CH"/>
        </w:rPr>
        <w:t>la</w:t>
      </w:r>
      <w:r w:rsidRPr="00140EB3">
        <w:rPr>
          <w:lang w:val="fr-CH"/>
        </w:rPr>
        <w:t xml:space="preserve"> Résolution 2 (R</w:t>
      </w:r>
      <w:r w:rsidRPr="00396CCF">
        <w:t>év</w:t>
      </w:r>
      <w:r w:rsidRPr="00140EB3">
        <w:rPr>
          <w:lang w:val="fr-CH"/>
        </w:rPr>
        <w:t>.</w:t>
      </w:r>
      <w:del w:id="42" w:author="Folch, Elizabeth " w:date="2017-10-02T11:23:00Z">
        <w:r w:rsidRPr="00396CCF" w:rsidDel="00CA69D0">
          <w:delText>Dubaï, 2014</w:delText>
        </w:r>
      </w:del>
      <w:ins w:id="43" w:author="Folch, Elizabeth " w:date="2017-10-02T11:23:00Z">
        <w:r w:rsidR="00CA69D0">
          <w:t>BUENOS AIRES, 2017</w:t>
        </w:r>
      </w:ins>
      <w:r w:rsidRPr="00140EB3">
        <w:rPr>
          <w:lang w:val="fr-CH"/>
        </w:rPr>
        <w:t>)</w:t>
      </w:r>
    </w:p>
    <w:p w:rsidR="00227072" w:rsidRPr="00140EB3" w:rsidRDefault="00F30CC3" w:rsidP="0007158C">
      <w:pPr>
        <w:pStyle w:val="Annextitle"/>
        <w:rPr>
          <w:lang w:val="fr-CH"/>
        </w:rPr>
      </w:pPr>
      <w:bookmarkStart w:id="44" w:name="_Toc17615200"/>
      <w:bookmarkStart w:id="45" w:name="_Toc20190339"/>
      <w:bookmarkStart w:id="46" w:name="_Toc20190579"/>
      <w:r w:rsidRPr="00140EB3">
        <w:rPr>
          <w:lang w:val="fr-CH"/>
        </w:rPr>
        <w:t>Domaine de compétence des commissions d'études de l'UIT-D</w:t>
      </w:r>
      <w:bookmarkEnd w:id="44"/>
      <w:bookmarkEnd w:id="45"/>
      <w:bookmarkEnd w:id="46"/>
    </w:p>
    <w:p w:rsidR="00227072" w:rsidRPr="002A1438" w:rsidRDefault="00F30CC3" w:rsidP="0007158C">
      <w:pPr>
        <w:pStyle w:val="Heading1"/>
        <w:rPr>
          <w:lang w:val="fr-CH"/>
        </w:rPr>
      </w:pPr>
      <w:bookmarkStart w:id="47" w:name="_Toc268858448"/>
      <w:bookmarkStart w:id="48" w:name="_Toc271023409"/>
      <w:r w:rsidRPr="002A1438">
        <w:rPr>
          <w:lang w:val="fr-CH"/>
        </w:rPr>
        <w:t>1</w:t>
      </w:r>
      <w:r w:rsidRPr="002A1438">
        <w:rPr>
          <w:lang w:val="fr-CH"/>
        </w:rPr>
        <w:tab/>
      </w:r>
      <w:bookmarkEnd w:id="47"/>
      <w:r w:rsidRPr="002A1438">
        <w:rPr>
          <w:lang w:val="fr-CH"/>
        </w:rPr>
        <w:t>Commission d'études 1</w:t>
      </w:r>
      <w:bookmarkEnd w:id="48"/>
    </w:p>
    <w:p w:rsidR="00227072" w:rsidRPr="00BF39C0" w:rsidRDefault="00F30CC3" w:rsidP="0007158C">
      <w:pPr>
        <w:pStyle w:val="Headingb"/>
      </w:pPr>
      <w:r w:rsidRPr="002A1438">
        <w:rPr>
          <w:i/>
          <w:iCs/>
          <w:lang w:val="fr-CH"/>
        </w:rPr>
        <w:t>Environnement propice</w:t>
      </w:r>
      <w:r w:rsidRPr="00BF39C0">
        <w:t xml:space="preserve"> </w:t>
      </w:r>
      <w:r w:rsidRPr="002A1438">
        <w:rPr>
          <w:i/>
          <w:iCs/>
          <w:lang w:val="fr-CH"/>
        </w:rPr>
        <w:t>au développement des télécommunications/TIC</w:t>
      </w:r>
    </w:p>
    <w:p w:rsidR="00227072" w:rsidRPr="00140EB3" w:rsidRDefault="00F30CC3">
      <w:pPr>
        <w:pStyle w:val="enumlev1"/>
        <w:rPr>
          <w:lang w:val="fr-CH"/>
        </w:rPr>
      </w:pPr>
      <w:r w:rsidRPr="00FE437E">
        <w:sym w:font="Symbol" w:char="F02D"/>
      </w:r>
      <w:r w:rsidRPr="00140EB3">
        <w:rPr>
          <w:lang w:val="fr-CH"/>
        </w:rPr>
        <w:tab/>
        <w:t xml:space="preserve">Elaboration des politiques, des réglementations, des techniques et des stratégies nationales de télécommunication/TIC les mieux à même de permettre aux pays de tirer parti de l'élan imprimé par les télécommunications/TIC, ainsi que </w:t>
      </w:r>
      <w:del w:id="49" w:author="Dawonauth, Valéria" w:date="2017-10-02T14:40:00Z">
        <w:r w:rsidRPr="00140EB3" w:rsidDel="005141A2">
          <w:rPr>
            <w:lang w:val="fr-CH"/>
          </w:rPr>
          <w:delText xml:space="preserve">du </w:delText>
        </w:r>
      </w:del>
      <w:ins w:id="50" w:author="Dawonauth, Valéria" w:date="2017-10-02T14:40:00Z">
        <w:r w:rsidR="005141A2">
          <w:rPr>
            <w:lang w:val="fr-CH"/>
          </w:rPr>
          <w:t xml:space="preserve">des infrastructures </w:t>
        </w:r>
      </w:ins>
      <w:ins w:id="51" w:author="Da Silva, Margaux " w:date="2017-10-03T12:00:00Z">
        <w:r w:rsidR="001425BF">
          <w:rPr>
            <w:lang w:val="fr-CH"/>
          </w:rPr>
          <w:t xml:space="preserve">adaptées aux </w:t>
        </w:r>
      </w:ins>
      <w:ins w:id="52" w:author="Dawonauth, Valéria" w:date="2017-10-02T14:40:00Z">
        <w:r w:rsidR="005141A2">
          <w:rPr>
            <w:lang w:val="fr-CH"/>
          </w:rPr>
          <w:t>services</w:t>
        </w:r>
        <w:r w:rsidR="005141A2" w:rsidRPr="00140EB3">
          <w:rPr>
            <w:lang w:val="fr-CH"/>
          </w:rPr>
          <w:t xml:space="preserve"> </w:t>
        </w:r>
      </w:ins>
      <w:r w:rsidRPr="00140EB3">
        <w:rPr>
          <w:lang w:val="fr-CH"/>
        </w:rPr>
        <w:t>large bande, de l'informatique en nuage</w:t>
      </w:r>
      <w:del w:id="53" w:author="Dawonauth, Valéria" w:date="2017-10-02T14:41:00Z">
        <w:r w:rsidRPr="00140EB3" w:rsidDel="005141A2">
          <w:rPr>
            <w:lang w:val="fr-CH"/>
          </w:rPr>
          <w:delText xml:space="preserve"> et</w:delText>
        </w:r>
      </w:del>
      <w:ins w:id="54" w:author="Dawonauth, Valéria" w:date="2017-10-02T14:41:00Z">
        <w:r w:rsidR="005141A2">
          <w:rPr>
            <w:lang w:val="fr-CH"/>
          </w:rPr>
          <w:t>,</w:t>
        </w:r>
      </w:ins>
      <w:r w:rsidRPr="00140EB3">
        <w:rPr>
          <w:lang w:val="fr-CH"/>
        </w:rPr>
        <w:t xml:space="preserve"> de la protection des consommateurs</w:t>
      </w:r>
      <w:ins w:id="55" w:author="Dawonauth, Valéria" w:date="2017-10-02T14:41:00Z">
        <w:r w:rsidR="005141A2">
          <w:rPr>
            <w:lang w:val="fr-CH"/>
          </w:rPr>
          <w:t xml:space="preserve"> et des réseaux futurs, y compris la virtualisation des fonctions de réseau (NVF)</w:t>
        </w:r>
      </w:ins>
      <w:r w:rsidRPr="00140EB3">
        <w:rPr>
          <w:lang w:val="fr-CH"/>
        </w:rPr>
        <w:t xml:space="preserve">, en tant que moteur d'une croissance durable. </w:t>
      </w:r>
    </w:p>
    <w:p w:rsidR="00227072" w:rsidRPr="00140EB3" w:rsidRDefault="00F30CC3" w:rsidP="0007158C">
      <w:pPr>
        <w:pStyle w:val="enumlev1"/>
        <w:rPr>
          <w:lang w:val="fr-CH"/>
        </w:rPr>
      </w:pPr>
      <w:r w:rsidRPr="00FE437E">
        <w:sym w:font="Symbol" w:char="F02D"/>
      </w:r>
      <w:r w:rsidRPr="00140EB3">
        <w:rPr>
          <w:lang w:val="fr-CH"/>
        </w:rPr>
        <w:tab/>
        <w:t>Politiques économiques et méthodes de détermination des coûts des services relatifs aux télécommunications/TIC nationales.</w:t>
      </w:r>
    </w:p>
    <w:p w:rsidR="00227072" w:rsidRPr="00140EB3" w:rsidRDefault="00F30CC3" w:rsidP="0007158C">
      <w:pPr>
        <w:pStyle w:val="enumlev1"/>
        <w:rPr>
          <w:lang w:val="fr-CH"/>
        </w:rPr>
      </w:pPr>
      <w:r w:rsidRPr="00FE437E">
        <w:sym w:font="Symbol" w:char="F02D"/>
      </w:r>
      <w:r w:rsidRPr="00140EB3">
        <w:rPr>
          <w:lang w:val="fr-CH"/>
        </w:rPr>
        <w:tab/>
        <w:t>Accessibilité des télécommunications/TIC dans les zones rurales et isolées.</w:t>
      </w:r>
    </w:p>
    <w:p w:rsidR="00227072" w:rsidRPr="00140EB3" w:rsidRDefault="00F30CC3" w:rsidP="0007158C">
      <w:pPr>
        <w:pStyle w:val="enumlev1"/>
        <w:rPr>
          <w:lang w:val="fr-CH"/>
        </w:rPr>
      </w:pPr>
      <w:r w:rsidRPr="00FE437E">
        <w:sym w:font="Symbol" w:char="F02D"/>
      </w:r>
      <w:r w:rsidRPr="00140EB3">
        <w:rPr>
          <w:lang w:val="fr-CH"/>
        </w:rPr>
        <w:tab/>
        <w:t>Accès des personnes handicapées et des personnes ayant des besoins particuliers aux services de télécommunication/TIC.</w:t>
      </w:r>
    </w:p>
    <w:p w:rsidR="00227072" w:rsidRPr="00140EB3" w:rsidRDefault="00F30CC3">
      <w:pPr>
        <w:pStyle w:val="enumlev1"/>
        <w:rPr>
          <w:lang w:val="fr-CH"/>
        </w:rPr>
      </w:pPr>
      <w:r w:rsidRPr="00FE437E">
        <w:sym w:font="Symbol" w:char="F02D"/>
      </w:r>
      <w:r w:rsidRPr="00140EB3">
        <w:rPr>
          <w:lang w:val="fr-CH"/>
        </w:rPr>
        <w:tab/>
        <w:t xml:space="preserve">Besoins des pays en développement dans le domaine de la gestion du spectre, y compris </w:t>
      </w:r>
      <w:del w:id="56" w:author="Dawonauth, Valéria" w:date="2017-10-02T14:42:00Z">
        <w:r w:rsidRPr="00140EB3" w:rsidDel="00C44217">
          <w:rPr>
            <w:lang w:val="fr-CH"/>
          </w:rPr>
          <w:delText xml:space="preserve">la transition actuelle de la radiodiffusion télévisuelle analogique à </w:delText>
        </w:r>
      </w:del>
      <w:r w:rsidRPr="00140EB3">
        <w:rPr>
          <w:lang w:val="fr-CH"/>
        </w:rPr>
        <w:t>la radiodiffusion télévisuelle numérique de Terre</w:t>
      </w:r>
      <w:del w:id="57" w:author="Dawonauth, Valéria" w:date="2017-10-02T14:43:00Z">
        <w:r w:rsidRPr="00140EB3" w:rsidDel="00C44217">
          <w:rPr>
            <w:lang w:val="fr-CH"/>
          </w:rPr>
          <w:delText xml:space="preserve"> et l'utilisation du dividende numérique</w:delText>
        </w:r>
      </w:del>
      <w:r w:rsidRPr="00140EB3">
        <w:rPr>
          <w:lang w:val="fr-CH"/>
        </w:rPr>
        <w:t xml:space="preserve">, en plus </w:t>
      </w:r>
      <w:del w:id="58" w:author="Dawonauth, Valéria" w:date="2017-10-02T14:44:00Z">
        <w:r w:rsidRPr="00140EB3" w:rsidDel="00C44217">
          <w:rPr>
            <w:lang w:val="fr-CH"/>
          </w:rPr>
          <w:delText>du futur passage au numérique</w:delText>
        </w:r>
      </w:del>
      <w:ins w:id="59" w:author="Dawonauth, Valéria" w:date="2017-10-02T14:44:00Z">
        <w:r w:rsidR="00714750">
          <w:rPr>
            <w:lang w:val="fr-CH"/>
          </w:rPr>
          <w:t>de</w:t>
        </w:r>
      </w:ins>
      <w:ins w:id="60" w:author="Dawonauth, Valéria" w:date="2017-10-03T09:15:00Z">
        <w:r w:rsidR="0067298B">
          <w:rPr>
            <w:lang w:val="fr-CH"/>
          </w:rPr>
          <w:t xml:space="preserve"> tout</w:t>
        </w:r>
        <w:r w:rsidR="00D13CE2">
          <w:rPr>
            <w:lang w:val="fr-CH"/>
          </w:rPr>
          <w:t>e future transition</w:t>
        </w:r>
      </w:ins>
      <w:r w:rsidRPr="00140EB3">
        <w:rPr>
          <w:lang w:val="fr-CH"/>
        </w:rPr>
        <w:t>.</w:t>
      </w:r>
    </w:p>
    <w:p w:rsidR="00227072" w:rsidRPr="002A1438" w:rsidRDefault="00F30CC3" w:rsidP="0007158C">
      <w:pPr>
        <w:pStyle w:val="Heading1"/>
        <w:rPr>
          <w:lang w:val="fr-CH"/>
        </w:rPr>
      </w:pPr>
      <w:bookmarkStart w:id="61" w:name="_Toc268858449"/>
      <w:bookmarkStart w:id="62" w:name="_Toc271023410"/>
      <w:r w:rsidRPr="002A1438">
        <w:rPr>
          <w:lang w:val="fr-CH"/>
        </w:rPr>
        <w:t>2</w:t>
      </w:r>
      <w:r w:rsidRPr="002A1438">
        <w:rPr>
          <w:lang w:val="fr-CH"/>
        </w:rPr>
        <w:tab/>
      </w:r>
      <w:bookmarkEnd w:id="61"/>
      <w:r w:rsidRPr="002A1438">
        <w:rPr>
          <w:lang w:val="fr-CH"/>
        </w:rPr>
        <w:t>Commission d'études 2</w:t>
      </w:r>
      <w:bookmarkEnd w:id="62"/>
    </w:p>
    <w:p w:rsidR="00227072" w:rsidRPr="00BF39C0" w:rsidRDefault="001425BF">
      <w:pPr>
        <w:pStyle w:val="Headingi"/>
        <w:rPr>
          <w:b/>
          <w:bCs/>
        </w:rPr>
      </w:pPr>
      <w:ins w:id="63" w:author="Da Silva, Margaux " w:date="2017-10-03T12:01:00Z">
        <w:r>
          <w:rPr>
            <w:b/>
            <w:bCs/>
          </w:rPr>
          <w:t>Utilisation de s</w:t>
        </w:r>
      </w:ins>
      <w:ins w:id="64" w:author="Dawonauth, Valéria" w:date="2017-10-02T14:44:00Z">
        <w:r w:rsidR="00B56435">
          <w:rPr>
            <w:b/>
            <w:bCs/>
          </w:rPr>
          <w:t xml:space="preserve">ervices et </w:t>
        </w:r>
      </w:ins>
      <w:ins w:id="65" w:author="Da Silva, Margaux " w:date="2017-10-03T12:01:00Z">
        <w:r>
          <w:rPr>
            <w:b/>
            <w:bCs/>
          </w:rPr>
          <w:t>d'</w:t>
        </w:r>
      </w:ins>
      <w:ins w:id="66" w:author="Dawonauth, Valéria" w:date="2017-10-02T14:44:00Z">
        <w:r w:rsidR="006D0F01">
          <w:rPr>
            <w:b/>
            <w:bCs/>
          </w:rPr>
          <w:t>a</w:t>
        </w:r>
      </w:ins>
      <w:del w:id="67" w:author="Dawonauth, Valéria" w:date="2017-10-02T14:44:00Z">
        <w:r w:rsidR="00F30CC3" w:rsidRPr="00BF39C0" w:rsidDel="006D0F01">
          <w:rPr>
            <w:b/>
            <w:bCs/>
          </w:rPr>
          <w:delText>A</w:delText>
        </w:r>
      </w:del>
      <w:r w:rsidR="00F30CC3" w:rsidRPr="00BF39C0">
        <w:rPr>
          <w:b/>
          <w:bCs/>
        </w:rPr>
        <w:t>pplications des TIC</w:t>
      </w:r>
      <w:ins w:id="68" w:author="Dawonauth, Valéria" w:date="2017-10-02T14:44:00Z">
        <w:r w:rsidR="001A55D4">
          <w:rPr>
            <w:b/>
            <w:bCs/>
          </w:rPr>
          <w:t xml:space="preserve"> </w:t>
        </w:r>
      </w:ins>
      <w:ins w:id="69" w:author="Da Silva, Margaux " w:date="2017-10-03T12:01:00Z">
        <w:r>
          <w:rPr>
            <w:b/>
            <w:bCs/>
          </w:rPr>
          <w:t xml:space="preserve">pour promouvoir </w:t>
        </w:r>
      </w:ins>
      <w:ins w:id="70" w:author="Da Silva, Margaux " w:date="2017-10-03T12:02:00Z">
        <w:r>
          <w:rPr>
            <w:b/>
            <w:bCs/>
          </w:rPr>
          <w:t>l</w:t>
        </w:r>
      </w:ins>
      <w:ins w:id="71" w:author="Dawonauth, Valéria" w:date="2017-10-02T17:31:00Z">
        <w:r w:rsidR="00B56435">
          <w:rPr>
            <w:b/>
            <w:bCs/>
          </w:rPr>
          <w:t xml:space="preserve">es </w:t>
        </w:r>
      </w:ins>
      <w:ins w:id="72" w:author="Dawonauth, Valéria" w:date="2017-10-03T09:07:00Z">
        <w:r w:rsidR="001622DC">
          <w:rPr>
            <w:b/>
            <w:bCs/>
          </w:rPr>
          <w:t>o</w:t>
        </w:r>
      </w:ins>
      <w:ins w:id="73" w:author="Dawonauth, Valéria" w:date="2017-10-02T17:31:00Z">
        <w:r w:rsidR="00B56435">
          <w:rPr>
            <w:b/>
            <w:bCs/>
          </w:rPr>
          <w:t>bjectifs de</w:t>
        </w:r>
      </w:ins>
      <w:ins w:id="74" w:author="Dawonauth, Valéria" w:date="2017-10-02T14:44:00Z">
        <w:r w:rsidR="001A55D4">
          <w:rPr>
            <w:b/>
            <w:bCs/>
          </w:rPr>
          <w:t xml:space="preserve"> développement durable</w:t>
        </w:r>
      </w:ins>
      <w:r w:rsidR="00F30CC3" w:rsidRPr="00BF39C0">
        <w:rPr>
          <w:b/>
          <w:bCs/>
        </w:rPr>
        <w:t>, cybersécurité, télécommunications d'urgence</w:t>
      </w:r>
      <w:ins w:id="75" w:author="Dawonauth, Valéria" w:date="2017-10-03T09:16:00Z">
        <w:r w:rsidR="009251C9">
          <w:rPr>
            <w:b/>
            <w:bCs/>
          </w:rPr>
          <w:t xml:space="preserve"> et</w:t>
        </w:r>
      </w:ins>
      <w:ins w:id="76" w:author="Dawonauth, Valéria" w:date="2017-10-02T14:46:00Z">
        <w:r w:rsidR="00350B48">
          <w:rPr>
            <w:b/>
            <w:bCs/>
          </w:rPr>
          <w:t xml:space="preserve"> pour les </w:t>
        </w:r>
      </w:ins>
      <w:ins w:id="77" w:author="Dawonauth, Valéria" w:date="2017-10-02T14:47:00Z">
        <w:r w:rsidR="0014475A">
          <w:rPr>
            <w:b/>
            <w:bCs/>
          </w:rPr>
          <w:t xml:space="preserve">opérations de </w:t>
        </w:r>
      </w:ins>
      <w:ins w:id="78" w:author="Dawonauth, Valéria" w:date="2017-10-02T14:46:00Z">
        <w:r w:rsidR="00350B48">
          <w:rPr>
            <w:b/>
            <w:bCs/>
          </w:rPr>
          <w:t>secours</w:t>
        </w:r>
      </w:ins>
      <w:ins w:id="79" w:author="Dawonauth, Valéria" w:date="2017-10-03T09:16:00Z">
        <w:r w:rsidR="009251C9">
          <w:rPr>
            <w:b/>
            <w:bCs/>
          </w:rPr>
          <w:t>,</w:t>
        </w:r>
      </w:ins>
      <w:r w:rsidR="00F30CC3" w:rsidRPr="00BF39C0">
        <w:rPr>
          <w:b/>
          <w:bCs/>
        </w:rPr>
        <w:t xml:space="preserve"> et adaptation aux effets des changements climatiques</w:t>
      </w:r>
    </w:p>
    <w:p w:rsidR="00227072" w:rsidRPr="00140EB3" w:rsidRDefault="00F30CC3" w:rsidP="0007158C">
      <w:pPr>
        <w:pStyle w:val="enumlev1"/>
        <w:rPr>
          <w:lang w:val="fr-CH"/>
        </w:rPr>
      </w:pPr>
      <w:r w:rsidRPr="00140EB3">
        <w:rPr>
          <w:lang w:val="fr-CH"/>
        </w:rPr>
        <w:t>–</w:t>
      </w:r>
      <w:r w:rsidRPr="00140EB3">
        <w:rPr>
          <w:lang w:val="fr-CH"/>
        </w:rPr>
        <w:tab/>
        <w:t>Services et applications pris en charge par les télécommunications/TIC.</w:t>
      </w:r>
    </w:p>
    <w:p w:rsidR="00227072" w:rsidRPr="00140EB3" w:rsidRDefault="00F30CC3" w:rsidP="0007158C">
      <w:pPr>
        <w:rPr>
          <w:lang w:val="fr-CH"/>
        </w:rPr>
      </w:pPr>
      <w:r w:rsidRPr="00140EB3">
        <w:rPr>
          <w:lang w:val="fr-CH"/>
        </w:rPr>
        <w:t>–</w:t>
      </w:r>
      <w:r w:rsidRPr="00140EB3">
        <w:rPr>
          <w:lang w:val="fr-CH"/>
        </w:rPr>
        <w:tab/>
        <w:t>Instauration de la confiance et de la sécurité dans l'utilisation des TIC.</w:t>
      </w:r>
    </w:p>
    <w:p w:rsidR="000A49AB" w:rsidRDefault="00F30CC3">
      <w:pPr>
        <w:pStyle w:val="enumlev1"/>
        <w:rPr>
          <w:ins w:id="80" w:author="Folch, Elizabeth " w:date="2017-10-02T11:24:00Z"/>
          <w:lang w:val="fr-CH"/>
        </w:rPr>
      </w:pPr>
      <w:r w:rsidRPr="00FE437E">
        <w:sym w:font="Symbol" w:char="F02D"/>
      </w:r>
      <w:r w:rsidRPr="00140EB3">
        <w:rPr>
          <w:lang w:val="fr-CH"/>
        </w:rPr>
        <w:tab/>
        <w:t xml:space="preserve">Utilisation des télécommunications/TIC pour </w:t>
      </w:r>
      <w:ins w:id="81" w:author="Dawonauth, Valéria" w:date="2017-10-02T14:46:00Z">
        <w:r w:rsidR="00350B48">
          <w:rPr>
            <w:lang w:val="fr-CH"/>
          </w:rPr>
          <w:t xml:space="preserve">le suivi et </w:t>
        </w:r>
      </w:ins>
      <w:r w:rsidRPr="00140EB3">
        <w:rPr>
          <w:lang w:val="fr-CH"/>
        </w:rPr>
        <w:t>l'atténuation des effets des changements climatiques dans les pays en développement et pour la planification préalable aux catastrophes naturelles, l'atténuation de leurs effets et les opérations de secours ainsi que</w:t>
      </w:r>
      <w:r w:rsidR="004D36A5">
        <w:rPr>
          <w:lang w:val="fr-CH"/>
        </w:rPr>
        <w:t xml:space="preserve"> </w:t>
      </w:r>
      <w:ins w:id="82" w:author="Dawonauth, Valéria" w:date="2017-10-02T14:48:00Z">
        <w:r w:rsidR="004D36A5">
          <w:rPr>
            <w:lang w:val="fr-CH"/>
          </w:rPr>
          <w:t xml:space="preserve">l’exposition des personnes aux champs électromagnétiques, </w:t>
        </w:r>
      </w:ins>
      <w:ins w:id="83" w:author="Dawonauth, Valéria" w:date="2017-10-02T14:49:00Z">
        <w:r w:rsidR="004D36A5">
          <w:rPr>
            <w:lang w:val="fr-CH"/>
          </w:rPr>
          <w:lastRenderedPageBreak/>
          <w:t>l’élimination en toute sécurité des déchets d’équipements électriques et électroniques</w:t>
        </w:r>
      </w:ins>
      <w:ins w:id="84" w:author="Dawonauth, Valéria" w:date="2017-10-02T14:50:00Z">
        <w:r w:rsidR="004D36A5">
          <w:rPr>
            <w:lang w:val="fr-CH"/>
          </w:rPr>
          <w:t xml:space="preserve">, la lutte </w:t>
        </w:r>
      </w:ins>
      <w:ins w:id="85" w:author="Dawonauth, Valéria" w:date="2017-10-02T14:51:00Z">
        <w:r w:rsidR="004D36A5">
          <w:rPr>
            <w:lang w:val="fr-CH"/>
          </w:rPr>
          <w:t xml:space="preserve">contre la contrefaçon de dispositifs de télécommunication/TIC </w:t>
        </w:r>
      </w:ins>
      <w:ins w:id="86" w:author="Dawonauth, Valéria" w:date="2017-10-02T14:50:00Z">
        <w:r w:rsidR="004D36A5">
          <w:rPr>
            <w:lang w:val="fr-CH"/>
          </w:rPr>
          <w:t xml:space="preserve">et </w:t>
        </w:r>
      </w:ins>
      <w:ins w:id="87" w:author="Dawonauth, Valéria" w:date="2017-10-02T14:51:00Z">
        <w:r w:rsidR="004D36A5">
          <w:rPr>
            <w:lang w:val="fr-CH"/>
          </w:rPr>
          <w:t xml:space="preserve">le traitement de ce problème, et la lutte contre le vol de dispositifs de télécommunication mobiles et </w:t>
        </w:r>
      </w:ins>
      <w:ins w:id="88" w:author="Dawonauth, Valéria" w:date="2017-10-02T14:52:00Z">
        <w:r w:rsidR="00181A8A">
          <w:rPr>
            <w:lang w:val="fr-CH"/>
          </w:rPr>
          <w:t>l</w:t>
        </w:r>
      </w:ins>
      <w:ins w:id="89" w:author="Dawonauth, Valéria" w:date="2017-10-02T16:56:00Z">
        <w:r w:rsidR="00A600D4">
          <w:rPr>
            <w:lang w:val="fr-CH"/>
          </w:rPr>
          <w:t xml:space="preserve">a prévention </w:t>
        </w:r>
        <w:r w:rsidR="00140A89">
          <w:rPr>
            <w:lang w:val="fr-CH"/>
          </w:rPr>
          <w:t>des vols</w:t>
        </w:r>
      </w:ins>
      <w:del w:id="90" w:author="Dawonauth, Valéria" w:date="2017-10-02T14:48:00Z">
        <w:r w:rsidRPr="00140EB3" w:rsidDel="004D36A5">
          <w:rPr>
            <w:lang w:val="fr-CH"/>
          </w:rPr>
          <w:delText>les tests de conformité et d'interopérabilité</w:delText>
        </w:r>
      </w:del>
      <w:r w:rsidRPr="00140EB3">
        <w:rPr>
          <w:lang w:val="fr-CH"/>
        </w:rPr>
        <w:t>.</w:t>
      </w:r>
    </w:p>
    <w:p w:rsidR="000A49AB" w:rsidRPr="000A49AB" w:rsidRDefault="000A49AB">
      <w:pPr>
        <w:pStyle w:val="enumlev1"/>
        <w:rPr>
          <w:lang w:val="fr-CH"/>
        </w:rPr>
      </w:pPr>
      <w:ins w:id="91" w:author="Folch, Elizabeth " w:date="2017-10-02T11:25:00Z">
        <w:r w:rsidRPr="000A49AB">
          <w:rPr>
            <w:lang w:val="fr-CH"/>
          </w:rPr>
          <w:t>–</w:t>
        </w:r>
        <w:r>
          <w:rPr>
            <w:lang w:val="fr-CH"/>
          </w:rPr>
          <w:tab/>
        </w:r>
      </w:ins>
      <w:ins w:id="92" w:author="Dawonauth, Valéria" w:date="2017-10-02T14:47:00Z">
        <w:r w:rsidR="00350B48">
          <w:rPr>
            <w:lang w:val="fr-CH"/>
          </w:rPr>
          <w:t>Tests de conformité et d’interopérabilit</w:t>
        </w:r>
        <w:r w:rsidR="00213AAD">
          <w:rPr>
            <w:lang w:val="fr-CH"/>
          </w:rPr>
          <w:t>é</w:t>
        </w:r>
      </w:ins>
      <w:ins w:id="93" w:author="Folch, Elizabeth " w:date="2017-10-02T11:25:00Z">
        <w:r w:rsidRPr="006D30AB">
          <w:t>.</w:t>
        </w:r>
      </w:ins>
    </w:p>
    <w:p w:rsidR="00227072" w:rsidRPr="00140EB3" w:rsidDel="000A49AB" w:rsidRDefault="00F30CC3" w:rsidP="0007158C">
      <w:pPr>
        <w:pStyle w:val="enumlev1"/>
        <w:rPr>
          <w:del w:id="94" w:author="Folch, Elizabeth " w:date="2017-10-02T11:25:00Z"/>
          <w:lang w:val="fr-CH"/>
        </w:rPr>
      </w:pPr>
      <w:del w:id="95" w:author="Folch, Elizabeth " w:date="2017-10-02T11:25:00Z">
        <w:r w:rsidRPr="00140EB3" w:rsidDel="000A49AB">
          <w:rPr>
            <w:lang w:val="fr-CH"/>
          </w:rPr>
          <w:delText>–</w:delText>
        </w:r>
        <w:r w:rsidRPr="00140EB3" w:rsidDel="000A49AB">
          <w:rPr>
            <w:lang w:val="fr-CH"/>
          </w:rPr>
          <w:tab/>
          <w:delText>Exposition des personnes aux champs électromagnétiques et élimination en toute sécurité des déchets d'équipements électroniques.</w:delText>
        </w:r>
      </w:del>
    </w:p>
    <w:p w:rsidR="00227072" w:rsidRPr="00140EB3" w:rsidDel="000A49AB" w:rsidRDefault="00F30CC3" w:rsidP="0007158C">
      <w:pPr>
        <w:pStyle w:val="enumlev1"/>
        <w:rPr>
          <w:del w:id="96" w:author="Folch, Elizabeth " w:date="2017-10-02T11:25:00Z"/>
          <w:lang w:val="fr-CH"/>
        </w:rPr>
      </w:pPr>
      <w:del w:id="97" w:author="Folch, Elizabeth " w:date="2017-10-02T11:25:00Z">
        <w:r w:rsidRPr="00140EB3" w:rsidDel="000A49AB">
          <w:rPr>
            <w:lang w:val="fr-CH"/>
          </w:rPr>
          <w:delText>–</w:delText>
        </w:r>
        <w:r w:rsidRPr="00140EB3" w:rsidDel="000A49AB">
          <w:rPr>
            <w:lang w:val="fr-CH"/>
          </w:rPr>
          <w:tab/>
          <w:delText>Mise en oeuvre des télécommunications/TIC, compte tenu des résultats des études menées par l'UIT-T et l'UIT-R et des priorités des pays en développement.</w:delText>
        </w:r>
      </w:del>
    </w:p>
    <w:p w:rsidR="00227072" w:rsidRPr="00396CCF" w:rsidRDefault="00F30CC3" w:rsidP="0007158C">
      <w:pPr>
        <w:pStyle w:val="AnnexNo"/>
      </w:pPr>
      <w:r w:rsidRPr="00396CCF">
        <w:t xml:space="preserve">Annexe 2 de </w:t>
      </w:r>
      <w:r>
        <w:t>la</w:t>
      </w:r>
      <w:r w:rsidRPr="00396CCF">
        <w:t xml:space="preserve"> Résolution 2 (Rév.</w:t>
      </w:r>
      <w:del w:id="98" w:author="Folch, Elizabeth " w:date="2017-10-02T11:25:00Z">
        <w:r w:rsidRPr="00396CCF" w:rsidDel="00D12A61">
          <w:delText>Dubaï, 2014</w:delText>
        </w:r>
      </w:del>
      <w:ins w:id="99" w:author="Folch, Elizabeth " w:date="2017-10-02T11:25:00Z">
        <w:r w:rsidR="00D12A61">
          <w:t>BUENOS AIRES, 2017</w:t>
        </w:r>
      </w:ins>
      <w:r w:rsidRPr="00396CCF">
        <w:t>)</w:t>
      </w:r>
    </w:p>
    <w:p w:rsidR="00227072" w:rsidRPr="00140EB3" w:rsidRDefault="00F30CC3">
      <w:pPr>
        <w:pStyle w:val="Annextitle"/>
        <w:rPr>
          <w:lang w:val="fr-CH"/>
        </w:rPr>
      </w:pPr>
      <w:bookmarkStart w:id="100" w:name="_Toc17615208"/>
      <w:bookmarkStart w:id="101" w:name="_Toc20190343"/>
      <w:bookmarkStart w:id="102" w:name="_Toc20190583"/>
      <w:r w:rsidRPr="00140EB3">
        <w:rPr>
          <w:lang w:val="fr-CH"/>
        </w:rPr>
        <w:t>Questions confiées par la Conférence mondiale de développement</w:t>
      </w:r>
      <w:r w:rsidRPr="00140EB3">
        <w:rPr>
          <w:lang w:val="fr-CH"/>
        </w:rPr>
        <w:br/>
        <w:t>des télécommunications aux commissions d'études de l'UIT</w:t>
      </w:r>
      <w:r w:rsidRPr="00140EB3">
        <w:rPr>
          <w:lang w:val="fr-CH"/>
        </w:rPr>
        <w:noBreakHyphen/>
        <w:t>D</w:t>
      </w:r>
      <w:bookmarkEnd w:id="100"/>
      <w:bookmarkEnd w:id="101"/>
      <w:bookmarkEnd w:id="102"/>
      <w:ins w:id="103" w:author="Dawonauth, Valéria" w:date="2017-10-02T14:53:00Z">
        <w:r w:rsidR="00181A8A">
          <w:rPr>
            <w:lang w:val="fr-CH"/>
          </w:rPr>
          <w:t xml:space="preserve"> et </w:t>
        </w:r>
      </w:ins>
      <w:ins w:id="104" w:author="Da Silva, Margaux " w:date="2017-10-03T12:03:00Z">
        <w:r w:rsidR="001425BF">
          <w:rPr>
            <w:lang w:val="fr-CH"/>
          </w:rPr>
          <w:t xml:space="preserve">à leurs </w:t>
        </w:r>
      </w:ins>
      <w:ins w:id="105" w:author="Dawonauth, Valéria" w:date="2017-10-02T14:53:00Z">
        <w:r w:rsidR="00181A8A">
          <w:rPr>
            <w:lang w:val="fr-CH"/>
          </w:rPr>
          <w:t>groupes de travail</w:t>
        </w:r>
      </w:ins>
    </w:p>
    <w:p w:rsidR="00227072" w:rsidRPr="00855BAC" w:rsidRDefault="00F30CC3" w:rsidP="0007158C">
      <w:pPr>
        <w:pStyle w:val="Heading1"/>
        <w:rPr>
          <w:ins w:id="106" w:author="Folch, Elizabeth " w:date="2017-10-02T11:25:00Z"/>
          <w:lang w:val="fr-CH"/>
          <w:rPrChange w:id="107" w:author="Dawonauth, Valéria" w:date="2017-10-02T17:40:00Z">
            <w:rPr>
              <w:ins w:id="108" w:author="Folch, Elizabeth " w:date="2017-10-02T11:25:00Z"/>
              <w:lang w:val="en-US"/>
            </w:rPr>
          </w:rPrChange>
        </w:rPr>
      </w:pPr>
      <w:r w:rsidRPr="00855BAC">
        <w:rPr>
          <w:lang w:val="fr-CH"/>
          <w:rPrChange w:id="109" w:author="Dawonauth, Valéria" w:date="2017-10-02T17:40:00Z">
            <w:rPr>
              <w:lang w:val="en-US"/>
            </w:rPr>
          </w:rPrChange>
        </w:rPr>
        <w:t>Commission d'études 1</w:t>
      </w:r>
    </w:p>
    <w:p w:rsidR="00D12A61" w:rsidRPr="00AC28D2" w:rsidRDefault="00AC28D2">
      <w:pPr>
        <w:pStyle w:val="Headingb"/>
        <w:rPr>
          <w:lang w:val="fr-CH"/>
        </w:rPr>
        <w:pPrChange w:id="110" w:author="Dawonauth, Valéria" w:date="2017-10-02T16:57:00Z">
          <w:pPr>
            <w:pStyle w:val="Heading1"/>
          </w:pPr>
        </w:pPrChange>
      </w:pPr>
      <w:ins w:id="111" w:author="Dawonauth, Valéria" w:date="2017-10-02T14:58:00Z">
        <w:r w:rsidRPr="00AC28D2">
          <w:rPr>
            <w:lang w:val="fr-CH"/>
            <w:rPrChange w:id="112" w:author="Dawonauth, Valéria" w:date="2017-10-02T14:59:00Z">
              <w:rPr>
                <w:lang w:val="en-US"/>
              </w:rPr>
            </w:rPrChange>
          </w:rPr>
          <w:t xml:space="preserve">Groupe de travail 1/1: </w:t>
        </w:r>
      </w:ins>
      <w:ins w:id="113" w:author="Dawonauth, Valéria" w:date="2017-10-02T14:59:00Z">
        <w:r w:rsidRPr="00AC28D2">
          <w:rPr>
            <w:lang w:val="fr-CH"/>
            <w:rPrChange w:id="114" w:author="Dawonauth, Valéria" w:date="2017-10-02T14:59:00Z">
              <w:rPr>
                <w:lang w:val="en-US"/>
              </w:rPr>
            </w:rPrChange>
          </w:rPr>
          <w:t xml:space="preserve">Aspects techniques, réglementaires, économiques et politiques, y compris </w:t>
        </w:r>
      </w:ins>
      <w:ins w:id="115" w:author="Dawonauth, Valéria" w:date="2017-10-02T16:57:00Z">
        <w:r w:rsidR="00F13C48">
          <w:rPr>
            <w:lang w:val="fr-CH"/>
          </w:rPr>
          <w:t>pour ce qui est des</w:t>
        </w:r>
      </w:ins>
      <w:ins w:id="116" w:author="Dawonauth, Valéria" w:date="2017-10-02T14:59:00Z">
        <w:r w:rsidRPr="00AC28D2">
          <w:rPr>
            <w:lang w:val="fr-CH"/>
            <w:rPrChange w:id="117" w:author="Dawonauth, Valéria" w:date="2017-10-02T14:59:00Z">
              <w:rPr>
                <w:lang w:val="en-US"/>
              </w:rPr>
            </w:rPrChange>
          </w:rPr>
          <w:t xml:space="preserve"> </w:t>
        </w:r>
      </w:ins>
      <w:ins w:id="118" w:author="Dawonauth, Valéria" w:date="2017-10-02T15:00:00Z">
        <w:r>
          <w:rPr>
            <w:lang w:val="fr-CH"/>
          </w:rPr>
          <w:t xml:space="preserve">nouvelles </w:t>
        </w:r>
      </w:ins>
      <w:ins w:id="119" w:author="Dawonauth, Valéria" w:date="2017-10-02T14:59:00Z">
        <w:r w:rsidRPr="00AC28D2">
          <w:rPr>
            <w:lang w:val="fr-CH"/>
            <w:rPrChange w:id="120" w:author="Dawonauth, Valéria" w:date="2017-10-02T14:59:00Z">
              <w:rPr>
                <w:lang w:val="en-US"/>
              </w:rPr>
            </w:rPrChange>
          </w:rPr>
          <w:t>technologies</w:t>
        </w:r>
      </w:ins>
    </w:p>
    <w:p w:rsidR="00227072" w:rsidRPr="00140EB3" w:rsidRDefault="00F30CC3" w:rsidP="00695FEF">
      <w:pPr>
        <w:pStyle w:val="enumlev1"/>
        <w:rPr>
          <w:lang w:val="fr-CH"/>
        </w:rPr>
      </w:pPr>
      <w:r w:rsidRPr="00140EB3">
        <w:rPr>
          <w:lang w:val="fr-CH"/>
        </w:rPr>
        <w:t>–</w:t>
      </w:r>
      <w:r w:rsidRPr="00140EB3">
        <w:rPr>
          <w:lang w:val="fr-CH"/>
        </w:rPr>
        <w:tab/>
      </w:r>
      <w:r w:rsidRPr="00140EB3">
        <w:rPr>
          <w:b/>
          <w:bCs/>
          <w:lang w:val="fr-CH"/>
        </w:rPr>
        <w:t xml:space="preserve">Question 1/1: </w:t>
      </w:r>
      <w:r w:rsidRPr="008E7451">
        <w:t xml:space="preserve">Aspects </w:t>
      </w:r>
      <w:r w:rsidRPr="00200F40">
        <w:rPr>
          <w:lang w:val="fr-CH"/>
        </w:rPr>
        <w:t xml:space="preserve">politiques, réglementaires et techniques </w:t>
      </w:r>
      <w:r>
        <w:rPr>
          <w:lang w:val="fr-CH"/>
        </w:rPr>
        <w:t>liés a</w:t>
      </w:r>
      <w:r w:rsidRPr="008E7451">
        <w:t xml:space="preserve">u passage des réseaux existants aux réseaux large bande dans les pays en développement, y compris les réseaux de prochaine génération, </w:t>
      </w:r>
      <w:ins w:id="121" w:author="Dawonauth, Valéria" w:date="2017-10-02T15:00:00Z">
        <w:r w:rsidR="00592BEB">
          <w:t>les réseaux futurs</w:t>
        </w:r>
      </w:ins>
      <w:ins w:id="122" w:author="Dawonauth, Valéria" w:date="2017-10-02T15:01:00Z">
        <w:r w:rsidR="00592BEB">
          <w:t xml:space="preserve">, </w:t>
        </w:r>
      </w:ins>
      <w:ins w:id="123" w:author="Da Silva, Margaux " w:date="2017-10-03T12:03:00Z">
        <w:r w:rsidR="001425BF">
          <w:t xml:space="preserve">y compris </w:t>
        </w:r>
      </w:ins>
      <w:ins w:id="124" w:author="Dawonauth, Valéria" w:date="2017-10-02T15:02:00Z">
        <w:r w:rsidR="0024154E">
          <w:t>la virtualisation des fonctions de réseau</w:t>
        </w:r>
      </w:ins>
      <w:ins w:id="125" w:author="Dawonauth, Valéria" w:date="2017-10-02T15:01:00Z">
        <w:r w:rsidR="00592BEB">
          <w:t xml:space="preserve"> </w:t>
        </w:r>
      </w:ins>
      <w:ins w:id="126" w:author="Dawonauth, Valéria" w:date="2017-10-02T15:02:00Z">
        <w:r w:rsidR="0024154E">
          <w:t>(</w:t>
        </w:r>
      </w:ins>
      <w:ins w:id="127" w:author="Dawonauth, Valéria" w:date="2017-10-02T15:01:00Z">
        <w:r w:rsidR="00592BEB">
          <w:t>NFV</w:t>
        </w:r>
      </w:ins>
      <w:ins w:id="128" w:author="Dawonauth, Valéria" w:date="2017-10-02T15:02:00Z">
        <w:r w:rsidR="0024154E">
          <w:t>)</w:t>
        </w:r>
      </w:ins>
      <w:ins w:id="129" w:author="Dawonauth, Valéria" w:date="2017-10-02T15:01:00Z">
        <w:r w:rsidR="00592BEB">
          <w:t xml:space="preserve">, </w:t>
        </w:r>
      </w:ins>
      <w:r w:rsidRPr="008E7451">
        <w:t xml:space="preserve">les services </w:t>
      </w:r>
      <w:ins w:id="130" w:author="Dawonauth, Valéria" w:date="2017-10-02T15:01:00Z">
        <w:r w:rsidR="00592BEB">
          <w:t xml:space="preserve">de télécommunication </w:t>
        </w:r>
      </w:ins>
      <w:r w:rsidRPr="008E7451">
        <w:t>mobiles, les services over</w:t>
      </w:r>
      <w:r w:rsidR="00695FEF">
        <w:noBreakHyphen/>
      </w:r>
      <w:r w:rsidRPr="008E7451">
        <w:t>the-top (OTT) et la mise en oeuvre du protocole IPv6</w:t>
      </w:r>
    </w:p>
    <w:p w:rsidR="00227072" w:rsidRPr="00140EB3" w:rsidDel="004929E4" w:rsidRDefault="00F30CC3" w:rsidP="0007158C">
      <w:pPr>
        <w:pStyle w:val="enumlev1"/>
        <w:rPr>
          <w:del w:id="131" w:author="Folch, Elizabeth " w:date="2017-10-02T11:26:00Z"/>
          <w:lang w:val="fr-CH"/>
        </w:rPr>
      </w:pPr>
      <w:del w:id="132" w:author="Folch, Elizabeth " w:date="2017-10-02T11:26:00Z">
        <w:r w:rsidRPr="00140EB3" w:rsidDel="004929E4">
          <w:rPr>
            <w:lang w:val="fr-CH"/>
          </w:rPr>
          <w:delText>–</w:delText>
        </w:r>
        <w:r w:rsidRPr="00140EB3" w:rsidDel="004929E4">
          <w:rPr>
            <w:lang w:val="fr-CH"/>
          </w:rPr>
          <w:tab/>
        </w:r>
        <w:r w:rsidRPr="00140EB3" w:rsidDel="004929E4">
          <w:rPr>
            <w:b/>
            <w:bCs/>
            <w:lang w:val="fr-CH"/>
          </w:rPr>
          <w:delText xml:space="preserve">Question </w:delText>
        </w:r>
        <w:r w:rsidRPr="008E7451" w:rsidDel="004929E4">
          <w:rPr>
            <w:b/>
            <w:bCs/>
          </w:rPr>
          <w:delText>2</w:delText>
        </w:r>
        <w:r w:rsidRPr="00140EB3" w:rsidDel="004929E4">
          <w:rPr>
            <w:b/>
            <w:bCs/>
            <w:lang w:val="fr-CH"/>
          </w:rPr>
          <w:delText>/1:</w:delText>
        </w:r>
        <w:r w:rsidRPr="00140EB3" w:rsidDel="004929E4">
          <w:rPr>
            <w:lang w:val="fr-CH"/>
          </w:rPr>
          <w:delText xml:space="preserve"> Technologies d'accès large bande, y compris les IMT, pour les pays en développement</w:delText>
        </w:r>
      </w:del>
    </w:p>
    <w:p w:rsidR="00227072" w:rsidRPr="00140EB3" w:rsidRDefault="00F30CC3">
      <w:pPr>
        <w:pStyle w:val="enumlev1"/>
        <w:rPr>
          <w:lang w:val="fr-CH"/>
        </w:rPr>
      </w:pPr>
      <w:r w:rsidRPr="00140EB3">
        <w:rPr>
          <w:lang w:val="fr-CH"/>
        </w:rPr>
        <w:t>–</w:t>
      </w:r>
      <w:r w:rsidRPr="00140EB3">
        <w:rPr>
          <w:lang w:val="fr-CH"/>
        </w:rPr>
        <w:tab/>
      </w:r>
      <w:r w:rsidRPr="00140EB3">
        <w:rPr>
          <w:b/>
          <w:bCs/>
          <w:lang w:val="fr-CH"/>
        </w:rPr>
        <w:t xml:space="preserve">Question </w:t>
      </w:r>
      <w:del w:id="133" w:author="Folch, Elizabeth " w:date="2017-10-02T11:26:00Z">
        <w:r w:rsidRPr="00140EB3" w:rsidDel="004929E4">
          <w:rPr>
            <w:b/>
            <w:bCs/>
            <w:lang w:val="fr-CH"/>
          </w:rPr>
          <w:delText>3</w:delText>
        </w:r>
      </w:del>
      <w:ins w:id="134" w:author="Folch, Elizabeth " w:date="2017-10-02T11:26:00Z">
        <w:r w:rsidR="004929E4">
          <w:rPr>
            <w:b/>
            <w:bCs/>
            <w:lang w:val="fr-CH"/>
          </w:rPr>
          <w:t>2</w:t>
        </w:r>
      </w:ins>
      <w:r w:rsidRPr="00140EB3">
        <w:rPr>
          <w:b/>
          <w:bCs/>
          <w:lang w:val="fr-CH"/>
        </w:rPr>
        <w:t xml:space="preserve">/1: </w:t>
      </w:r>
      <w:ins w:id="135" w:author="Dawonauth, Valéria" w:date="2017-10-02T15:03:00Z">
        <w:r w:rsidR="007406E6">
          <w:rPr>
            <w:lang w:val="fr-CH"/>
          </w:rPr>
          <w:t>E</w:t>
        </w:r>
        <w:r w:rsidR="007406E6" w:rsidRPr="00140EB3">
          <w:rPr>
            <w:lang w:val="fr-CH"/>
          </w:rPr>
          <w:t xml:space="preserve">njeux et perspectives pour les pays en développement </w:t>
        </w:r>
      </w:ins>
      <w:ins w:id="136" w:author="Da Silva, Margaux " w:date="2017-10-03T12:04:00Z">
        <w:r w:rsidR="001425BF">
          <w:rPr>
            <w:lang w:val="fr-CH"/>
          </w:rPr>
          <w:t>en ce qui concerne l'</w:t>
        </w:r>
      </w:ins>
      <w:ins w:id="137" w:author="Dawonauth, Valéria" w:date="2017-10-02T15:04:00Z">
        <w:r w:rsidR="007406E6">
          <w:rPr>
            <w:lang w:val="fr-CH"/>
          </w:rPr>
          <w:t>a</w:t>
        </w:r>
      </w:ins>
      <w:del w:id="138" w:author="Dawonauth, Valéria" w:date="2017-10-02T15:04:00Z">
        <w:r w:rsidRPr="00140EB3" w:rsidDel="007406E6">
          <w:rPr>
            <w:lang w:val="fr-CH"/>
          </w:rPr>
          <w:delText>A</w:delText>
        </w:r>
      </w:del>
      <w:r w:rsidRPr="00140EB3">
        <w:rPr>
          <w:lang w:val="fr-CH"/>
        </w:rPr>
        <w:t xml:space="preserve">ccès </w:t>
      </w:r>
      <w:ins w:id="139" w:author="Dawonauth, Valéria" w:date="2017-10-02T15:04:00Z">
        <w:r w:rsidR="007406E6">
          <w:rPr>
            <w:lang w:val="fr-CH"/>
          </w:rPr>
          <w:t>aux nouvelles technologies</w:t>
        </w:r>
      </w:ins>
      <w:ins w:id="140" w:author="Dawonauth, Valéria" w:date="2017-10-02T15:11:00Z">
        <w:r w:rsidR="00081AE4">
          <w:rPr>
            <w:lang w:val="fr-CH"/>
          </w:rPr>
          <w:t>:</w:t>
        </w:r>
      </w:ins>
      <w:ins w:id="141" w:author="Dawonauth, Valéria" w:date="2017-10-02T15:04:00Z">
        <w:r w:rsidR="007406E6">
          <w:rPr>
            <w:lang w:val="fr-CH"/>
          </w:rPr>
          <w:t xml:space="preserve"> </w:t>
        </w:r>
      </w:ins>
      <w:del w:id="142" w:author="Dawonauth, Valéria" w:date="2017-10-02T15:04:00Z">
        <w:r w:rsidRPr="00140EB3" w:rsidDel="007406E6">
          <w:rPr>
            <w:lang w:val="fr-CH"/>
          </w:rPr>
          <w:delText>à</w:delText>
        </w:r>
      </w:del>
      <w:del w:id="143" w:author="Dawonauth, Valéria" w:date="2017-10-02T15:11:00Z">
        <w:r w:rsidRPr="00140EB3" w:rsidDel="00081AE4">
          <w:rPr>
            <w:lang w:val="fr-CH"/>
          </w:rPr>
          <w:delText xml:space="preserve"> l'</w:delText>
        </w:r>
      </w:del>
      <w:r w:rsidRPr="00140EB3">
        <w:rPr>
          <w:lang w:val="fr-CH"/>
        </w:rPr>
        <w:t>informatique en nuage</w:t>
      </w:r>
      <w:ins w:id="144" w:author="Dawonauth, Valéria" w:date="2017-10-02T15:04:00Z">
        <w:r w:rsidR="00081AE4">
          <w:rPr>
            <w:lang w:val="fr-CH"/>
          </w:rPr>
          <w:t>, Internet des objets</w:t>
        </w:r>
      </w:ins>
      <w:ins w:id="145" w:author="Dawonauth, Valéria" w:date="2017-10-02T17:34:00Z">
        <w:r w:rsidR="00B56435">
          <w:rPr>
            <w:lang w:val="fr-CH"/>
          </w:rPr>
          <w:t xml:space="preserve"> </w:t>
        </w:r>
      </w:ins>
      <w:ins w:id="146" w:author="Dawonauth, Valéria" w:date="2017-10-02T15:04:00Z">
        <w:r w:rsidR="00081AE4">
          <w:rPr>
            <w:lang w:val="fr-CH"/>
          </w:rPr>
          <w:t xml:space="preserve">et </w:t>
        </w:r>
      </w:ins>
      <w:ins w:id="147" w:author="Dawonauth, Valéria" w:date="2017-10-02T15:05:00Z">
        <w:r w:rsidR="007406E6">
          <w:rPr>
            <w:lang w:val="fr-CH"/>
          </w:rPr>
          <w:t>mégadonnées</w:t>
        </w:r>
      </w:ins>
      <w:del w:id="148" w:author="Dawonauth, Valéria" w:date="2017-10-02T15:05:00Z">
        <w:r w:rsidRPr="00140EB3" w:rsidDel="00081AE4">
          <w:rPr>
            <w:lang w:val="fr-CH"/>
          </w:rPr>
          <w:delText xml:space="preserve">: </w:delText>
        </w:r>
      </w:del>
      <w:del w:id="149" w:author="Dawonauth, Valéria" w:date="2017-10-02T15:03:00Z">
        <w:r w:rsidRPr="00140EB3" w:rsidDel="007406E6">
          <w:rPr>
            <w:lang w:val="fr-CH"/>
          </w:rPr>
          <w:delText>enjeux et perspectives pour les pays en développement</w:delText>
        </w:r>
      </w:del>
    </w:p>
    <w:p w:rsidR="00227072" w:rsidRDefault="00F30CC3">
      <w:pPr>
        <w:pStyle w:val="enumlev1"/>
        <w:rPr>
          <w:ins w:id="150" w:author="Folch, Elizabeth " w:date="2017-10-02T11:27:00Z"/>
          <w:lang w:val="fr-CH"/>
        </w:rPr>
      </w:pPr>
      <w:r w:rsidRPr="00140EB3">
        <w:rPr>
          <w:lang w:val="fr-CH"/>
        </w:rPr>
        <w:t>–</w:t>
      </w:r>
      <w:r w:rsidRPr="00140EB3">
        <w:rPr>
          <w:lang w:val="fr-CH"/>
        </w:rPr>
        <w:tab/>
      </w:r>
      <w:r w:rsidRPr="00140EB3">
        <w:rPr>
          <w:b/>
          <w:bCs/>
          <w:lang w:val="fr-CH"/>
        </w:rPr>
        <w:t xml:space="preserve">Question </w:t>
      </w:r>
      <w:del w:id="151" w:author="Folch, Elizabeth " w:date="2017-10-02T11:27:00Z">
        <w:r w:rsidRPr="00140EB3" w:rsidDel="004929E4">
          <w:rPr>
            <w:b/>
            <w:bCs/>
            <w:lang w:val="fr-CH"/>
          </w:rPr>
          <w:delText>4</w:delText>
        </w:r>
      </w:del>
      <w:ins w:id="152" w:author="Folch, Elizabeth " w:date="2017-10-02T11:27:00Z">
        <w:r w:rsidR="004929E4">
          <w:rPr>
            <w:b/>
            <w:bCs/>
            <w:lang w:val="fr-CH"/>
          </w:rPr>
          <w:t>3</w:t>
        </w:r>
      </w:ins>
      <w:r w:rsidRPr="008E7451">
        <w:rPr>
          <w:b/>
          <w:bCs/>
        </w:rPr>
        <w:t>/1</w:t>
      </w:r>
      <w:r w:rsidRPr="00140EB3">
        <w:rPr>
          <w:b/>
          <w:bCs/>
          <w:lang w:val="fr-CH"/>
        </w:rPr>
        <w:t>:</w:t>
      </w:r>
      <w:r w:rsidRPr="00140EB3">
        <w:rPr>
          <w:lang w:val="fr-CH"/>
        </w:rPr>
        <w:t xml:space="preserve"> Politiques économiques et méthodes de détermination des coûts des services relatifs aux réseaux nationaux de télécommunication/TIC, y compris les réseaux de prochaine génération</w:t>
      </w:r>
      <w:ins w:id="153" w:author="Dawonauth, Valéria" w:date="2017-10-02T16:58:00Z">
        <w:r w:rsidR="005D7D52">
          <w:rPr>
            <w:lang w:val="fr-CH"/>
          </w:rPr>
          <w:t xml:space="preserve"> (NGN) et les services OTT</w:t>
        </w:r>
      </w:ins>
    </w:p>
    <w:p w:rsidR="00AE11F8" w:rsidRPr="00081AE4" w:rsidRDefault="00081AE4">
      <w:pPr>
        <w:pStyle w:val="Headingb"/>
        <w:rPr>
          <w:lang w:val="fr-CH"/>
        </w:rPr>
        <w:pPrChange w:id="154" w:author="Dawonauth, Valéria" w:date="2017-10-03T09:07:00Z">
          <w:pPr>
            <w:pStyle w:val="enumlev1"/>
          </w:pPr>
        </w:pPrChange>
      </w:pPr>
      <w:ins w:id="155" w:author="Dawonauth, Valéria" w:date="2017-10-02T15:12:00Z">
        <w:r w:rsidRPr="00081AE4">
          <w:rPr>
            <w:lang w:val="fr-CH"/>
            <w:rPrChange w:id="156" w:author="Dawonauth, Valéria" w:date="2017-10-02T15:12:00Z">
              <w:rPr>
                <w:lang w:val="en-US"/>
              </w:rPr>
            </w:rPrChange>
          </w:rPr>
          <w:t>Groupe de travail 2/1: Télécommunications pour les zones</w:t>
        </w:r>
        <w:r>
          <w:rPr>
            <w:lang w:val="fr-CH"/>
          </w:rPr>
          <w:t xml:space="preserve"> rurales, radiodiffusion numérique de Terre</w:t>
        </w:r>
      </w:ins>
      <w:ins w:id="157" w:author="Dawonauth, Valéria" w:date="2017-10-02T15:13:00Z">
        <w:r>
          <w:rPr>
            <w:lang w:val="fr-CH"/>
          </w:rPr>
          <w:t xml:space="preserve">, </w:t>
        </w:r>
      </w:ins>
      <w:ins w:id="158" w:author="Dawonauth, Valéria" w:date="2017-10-02T15:14:00Z">
        <w:r w:rsidR="000E6558">
          <w:rPr>
            <w:lang w:val="fr-CH"/>
          </w:rPr>
          <w:t>information du consommateur et accès</w:t>
        </w:r>
      </w:ins>
    </w:p>
    <w:p w:rsidR="00227072" w:rsidRPr="00140EB3" w:rsidRDefault="00F30CC3">
      <w:pPr>
        <w:pStyle w:val="enumlev1"/>
        <w:rPr>
          <w:lang w:val="fr-CH"/>
        </w:rPr>
      </w:pPr>
      <w:r w:rsidRPr="00140EB3">
        <w:rPr>
          <w:lang w:val="fr-CH"/>
        </w:rPr>
        <w:t>–</w:t>
      </w:r>
      <w:r w:rsidRPr="00140EB3">
        <w:rPr>
          <w:lang w:val="fr-CH"/>
        </w:rPr>
        <w:tab/>
      </w:r>
      <w:r w:rsidRPr="00140EB3">
        <w:rPr>
          <w:b/>
          <w:bCs/>
          <w:lang w:val="fr-CH"/>
        </w:rPr>
        <w:t xml:space="preserve">Question </w:t>
      </w:r>
      <w:del w:id="159" w:author="Folch, Elizabeth " w:date="2017-10-02T11:28:00Z">
        <w:r w:rsidRPr="00140EB3" w:rsidDel="00AE11F8">
          <w:rPr>
            <w:b/>
            <w:bCs/>
            <w:lang w:val="fr-CH"/>
          </w:rPr>
          <w:delText>5</w:delText>
        </w:r>
      </w:del>
      <w:ins w:id="160" w:author="Folch, Elizabeth " w:date="2017-10-02T11:28:00Z">
        <w:r w:rsidR="00AE11F8">
          <w:rPr>
            <w:b/>
            <w:bCs/>
            <w:lang w:val="fr-CH"/>
          </w:rPr>
          <w:t>4</w:t>
        </w:r>
      </w:ins>
      <w:r w:rsidRPr="00140EB3">
        <w:rPr>
          <w:b/>
          <w:bCs/>
          <w:lang w:val="fr-CH"/>
        </w:rPr>
        <w:t xml:space="preserve">/1: </w:t>
      </w:r>
      <w:r w:rsidRPr="00140EB3">
        <w:rPr>
          <w:lang w:val="fr-CH"/>
        </w:rPr>
        <w:t xml:space="preserve">Télécommunications/TIC pour les zones rurales et isolées </w:t>
      </w:r>
    </w:p>
    <w:p w:rsidR="00227072" w:rsidRPr="00140EB3" w:rsidRDefault="00F30CC3" w:rsidP="0007158C">
      <w:pPr>
        <w:pStyle w:val="enumlev1"/>
        <w:rPr>
          <w:lang w:val="fr-CH"/>
        </w:rPr>
      </w:pPr>
      <w:r w:rsidRPr="00140EB3">
        <w:rPr>
          <w:lang w:val="fr-CH"/>
        </w:rPr>
        <w:t>–</w:t>
      </w:r>
      <w:r w:rsidRPr="00140EB3">
        <w:rPr>
          <w:lang w:val="fr-CH"/>
        </w:rPr>
        <w:tab/>
      </w:r>
      <w:r w:rsidRPr="00140EB3">
        <w:rPr>
          <w:b/>
          <w:bCs/>
          <w:lang w:val="fr-CH"/>
        </w:rPr>
        <w:t xml:space="preserve">Question </w:t>
      </w:r>
      <w:del w:id="161" w:author="Folch, Elizabeth " w:date="2017-10-02T11:28:00Z">
        <w:r w:rsidRPr="00140EB3" w:rsidDel="00AE11F8">
          <w:rPr>
            <w:b/>
            <w:bCs/>
            <w:lang w:val="fr-CH"/>
          </w:rPr>
          <w:delText>6</w:delText>
        </w:r>
      </w:del>
      <w:ins w:id="162" w:author="Folch, Elizabeth " w:date="2017-10-02T11:28:00Z">
        <w:r w:rsidR="00AE11F8">
          <w:rPr>
            <w:b/>
            <w:bCs/>
            <w:lang w:val="fr-CH"/>
          </w:rPr>
          <w:t>5</w:t>
        </w:r>
      </w:ins>
      <w:r w:rsidRPr="008E7451">
        <w:rPr>
          <w:b/>
          <w:bCs/>
        </w:rPr>
        <w:t>/1</w:t>
      </w:r>
      <w:r w:rsidRPr="00140EB3">
        <w:rPr>
          <w:b/>
          <w:bCs/>
          <w:lang w:val="fr-CH"/>
        </w:rPr>
        <w:t xml:space="preserve">: </w:t>
      </w:r>
      <w:r w:rsidRPr="008E7451">
        <w:t>Information, protection et droits du consommateur: lois, réglementation, fondements économiques, réseaux de consommateurs</w:t>
      </w:r>
    </w:p>
    <w:p w:rsidR="00227072" w:rsidRPr="00140EB3" w:rsidRDefault="00F30CC3" w:rsidP="0007158C">
      <w:pPr>
        <w:pStyle w:val="enumlev1"/>
        <w:rPr>
          <w:b/>
          <w:bCs/>
          <w:lang w:val="fr-CH"/>
        </w:rPr>
      </w:pPr>
      <w:r w:rsidRPr="00140EB3">
        <w:rPr>
          <w:lang w:val="fr-CH"/>
        </w:rPr>
        <w:t>–</w:t>
      </w:r>
      <w:r w:rsidRPr="00140EB3">
        <w:rPr>
          <w:lang w:val="fr-CH"/>
        </w:rPr>
        <w:tab/>
      </w:r>
      <w:r w:rsidRPr="00140EB3">
        <w:rPr>
          <w:b/>
          <w:bCs/>
          <w:lang w:val="fr-CH"/>
        </w:rPr>
        <w:t xml:space="preserve">Question </w:t>
      </w:r>
      <w:r w:rsidR="00507CD3">
        <w:rPr>
          <w:b/>
          <w:bCs/>
          <w:lang w:val="fr-CH"/>
        </w:rPr>
        <w:t>7</w:t>
      </w:r>
      <w:r w:rsidRPr="008E7451">
        <w:rPr>
          <w:b/>
          <w:bCs/>
        </w:rPr>
        <w:t>/1</w:t>
      </w:r>
      <w:r w:rsidRPr="00140EB3">
        <w:rPr>
          <w:b/>
          <w:bCs/>
          <w:lang w:val="fr-CH"/>
        </w:rPr>
        <w:t xml:space="preserve">: </w:t>
      </w:r>
      <w:r w:rsidRPr="00140EB3">
        <w:rPr>
          <w:lang w:val="fr-CH"/>
        </w:rPr>
        <w:t>Accès des personnes handicapées et des personnes ayant des besoins particuliers aux services de télécommunication/TIC</w:t>
      </w:r>
    </w:p>
    <w:p w:rsidR="00227072" w:rsidRPr="00140EB3" w:rsidRDefault="00F30CC3">
      <w:pPr>
        <w:pStyle w:val="enumlev1"/>
        <w:rPr>
          <w:lang w:val="fr-CH"/>
        </w:rPr>
      </w:pPr>
      <w:r w:rsidRPr="00140EB3">
        <w:rPr>
          <w:lang w:val="fr-CH"/>
        </w:rPr>
        <w:t>–</w:t>
      </w:r>
      <w:r w:rsidRPr="00140EB3">
        <w:rPr>
          <w:lang w:val="fr-CH"/>
        </w:rPr>
        <w:tab/>
      </w:r>
      <w:r w:rsidRPr="00140EB3">
        <w:rPr>
          <w:b/>
          <w:bCs/>
          <w:lang w:val="fr-CH"/>
        </w:rPr>
        <w:t xml:space="preserve">Question </w:t>
      </w:r>
      <w:r w:rsidR="00507CD3">
        <w:rPr>
          <w:b/>
          <w:bCs/>
          <w:lang w:val="fr-CH"/>
        </w:rPr>
        <w:t>8</w:t>
      </w:r>
      <w:r w:rsidRPr="00140EB3">
        <w:rPr>
          <w:b/>
          <w:bCs/>
          <w:lang w:val="fr-CH"/>
        </w:rPr>
        <w:t xml:space="preserve">/1: </w:t>
      </w:r>
      <w:r w:rsidRPr="008E7451">
        <w:rPr>
          <w:rFonts w:eastAsia="SimSun"/>
        </w:rPr>
        <w:t xml:space="preserve">Etude des stratégies </w:t>
      </w:r>
      <w:del w:id="163" w:author="Dawonauth, Valéria" w:date="2017-10-02T15:17:00Z">
        <w:r w:rsidRPr="008E7451" w:rsidDel="000E6558">
          <w:rPr>
            <w:rFonts w:eastAsia="SimSun"/>
          </w:rPr>
          <w:delText>et des méthodes de transition</w:delText>
        </w:r>
        <w:r w:rsidRPr="008E7451" w:rsidDel="000E6558">
          <w:delText xml:space="preserve"> de la radiodiffusion analogique de Terre</w:delText>
        </w:r>
      </w:del>
      <w:ins w:id="164" w:author="Dawonauth, Valéria" w:date="2017-10-02T15:17:00Z">
        <w:r w:rsidR="000E6558">
          <w:rPr>
            <w:rFonts w:eastAsia="SimSun"/>
          </w:rPr>
          <w:t>relatives</w:t>
        </w:r>
      </w:ins>
      <w:r w:rsidRPr="008E7451">
        <w:t xml:space="preserve"> à la radiodiffusion numérique de Terre et </w:t>
      </w:r>
      <w:del w:id="165" w:author="Dawonauth, Valéria" w:date="2017-10-02T15:17:00Z">
        <w:r w:rsidRPr="008E7451" w:rsidDel="000E6558">
          <w:delText xml:space="preserve">de </w:delText>
        </w:r>
      </w:del>
      <w:ins w:id="166" w:author="Dawonauth, Valéria" w:date="2017-10-02T15:17:00Z">
        <w:r w:rsidR="000E6558">
          <w:t>à</w:t>
        </w:r>
        <w:r w:rsidR="000E6558" w:rsidRPr="008E7451">
          <w:t xml:space="preserve"> </w:t>
        </w:r>
      </w:ins>
      <w:r w:rsidRPr="008E7451">
        <w:t>la mise en oeuvre de nouveaux services</w:t>
      </w:r>
    </w:p>
    <w:p w:rsidR="00227072" w:rsidRDefault="00F30CC3" w:rsidP="0007158C">
      <w:pPr>
        <w:rPr>
          <w:lang w:val="fr-CH"/>
        </w:rPr>
      </w:pPr>
      <w:r w:rsidRPr="00140EB3">
        <w:rPr>
          <w:b/>
          <w:bCs/>
          <w:lang w:val="fr-CH"/>
        </w:rPr>
        <w:lastRenderedPageBreak/>
        <w:t>Résolution 9:</w:t>
      </w:r>
      <w:r w:rsidRPr="00140EB3">
        <w:rPr>
          <w:lang w:val="fr-CH"/>
        </w:rPr>
        <w:t xml:space="preserve"> Participation des pays, en particulier des pays en développement, à la gestion du spectre radioélectrique </w:t>
      </w:r>
    </w:p>
    <w:p w:rsidR="00227072" w:rsidRPr="00140EB3" w:rsidRDefault="00F30CC3" w:rsidP="0007158C">
      <w:pPr>
        <w:pStyle w:val="Heading1"/>
        <w:rPr>
          <w:lang w:val="fr-CH"/>
        </w:rPr>
      </w:pPr>
      <w:r w:rsidRPr="00140EB3">
        <w:rPr>
          <w:lang w:val="fr-CH"/>
        </w:rPr>
        <w:t>Commission d'études 2</w:t>
      </w:r>
    </w:p>
    <w:p w:rsidR="00227072" w:rsidRPr="009738F4" w:rsidRDefault="00926EFE" w:rsidP="0007158C">
      <w:pPr>
        <w:pStyle w:val="Headingb"/>
        <w:rPr>
          <w:lang w:val="fr-CH" w:eastAsia="ja-JP"/>
        </w:rPr>
      </w:pPr>
      <w:ins w:id="167" w:author="Dawonauth, Valéria" w:date="2017-10-02T15:18:00Z">
        <w:r>
          <w:rPr>
            <w:lang w:val="fr-CH" w:eastAsia="ja-JP"/>
          </w:rPr>
          <w:t xml:space="preserve">Groupe de travail 1/2: </w:t>
        </w:r>
      </w:ins>
      <w:del w:id="168" w:author="Dawonauth, Valéria" w:date="2017-10-02T15:18:00Z">
        <w:r w:rsidR="00F30CC3" w:rsidRPr="009738F4" w:rsidDel="00926EFE">
          <w:rPr>
            <w:lang w:val="fr-CH" w:eastAsia="ja-JP"/>
          </w:rPr>
          <w:delText xml:space="preserve">Questions liées aux applications </w:delText>
        </w:r>
      </w:del>
      <w:ins w:id="169" w:author="Dawonauth, Valéria" w:date="2017-10-02T15:18:00Z">
        <w:r>
          <w:rPr>
            <w:lang w:val="fr-CH" w:eastAsia="ja-JP"/>
          </w:rPr>
          <w:t>A</w:t>
        </w:r>
        <w:r w:rsidRPr="009738F4">
          <w:rPr>
            <w:lang w:val="fr-CH" w:eastAsia="ja-JP"/>
          </w:rPr>
          <w:t>pplications</w:t>
        </w:r>
        <w:r>
          <w:rPr>
            <w:lang w:val="fr-CH" w:eastAsia="ja-JP"/>
          </w:rPr>
          <w:t>/services</w:t>
        </w:r>
        <w:r w:rsidRPr="009738F4">
          <w:rPr>
            <w:lang w:val="fr-CH" w:eastAsia="ja-JP"/>
          </w:rPr>
          <w:t xml:space="preserve"> </w:t>
        </w:r>
      </w:ins>
      <w:r w:rsidR="00F30CC3" w:rsidRPr="009738F4">
        <w:rPr>
          <w:lang w:val="fr-CH" w:eastAsia="ja-JP"/>
        </w:rPr>
        <w:t xml:space="preserve">des TIC et </w:t>
      </w:r>
      <w:del w:id="170" w:author="Dawonauth, Valéria" w:date="2017-10-02T15:19:00Z">
        <w:r w:rsidR="00F30CC3" w:rsidRPr="009738F4" w:rsidDel="00E91E6D">
          <w:rPr>
            <w:lang w:val="fr-CH" w:eastAsia="ja-JP"/>
          </w:rPr>
          <w:delText xml:space="preserve">à la </w:delText>
        </w:r>
      </w:del>
      <w:r w:rsidR="00F30CC3" w:rsidRPr="009738F4">
        <w:rPr>
          <w:lang w:val="fr-CH" w:eastAsia="ja-JP"/>
        </w:rPr>
        <w:t>cybersécurité</w:t>
      </w:r>
    </w:p>
    <w:p w:rsidR="00227072" w:rsidRPr="008E7451" w:rsidRDefault="00F30CC3">
      <w:pPr>
        <w:pStyle w:val="enumlev1"/>
        <w:pPrChange w:id="171" w:author="Da Silva, Margaux " w:date="2017-10-03T12:07:00Z">
          <w:pPr>
            <w:pStyle w:val="enumlev1"/>
            <w:spacing w:line="480" w:lineRule="auto"/>
          </w:pPr>
        </w:pPrChange>
      </w:pPr>
      <w:r w:rsidRPr="008E7451">
        <w:t>–</w:t>
      </w:r>
      <w:r w:rsidRPr="008E7451">
        <w:tab/>
      </w:r>
      <w:r w:rsidRPr="008906DF">
        <w:rPr>
          <w:b/>
          <w:bCs/>
        </w:rPr>
        <w:t>Question 1/2:</w:t>
      </w:r>
      <w:r w:rsidRPr="008E7451">
        <w:t xml:space="preserve"> Créer </w:t>
      </w:r>
      <w:del w:id="172" w:author="Dawonauth, Valéria" w:date="2017-10-02T15:19:00Z">
        <w:r w:rsidRPr="008E7451" w:rsidDel="00FA67F0">
          <w:delText xml:space="preserve">la </w:delText>
        </w:r>
      </w:del>
      <w:ins w:id="173" w:author="Dawonauth, Valéria" w:date="2017-10-02T15:19:00Z">
        <w:r w:rsidR="00FA67F0">
          <w:t>des</w:t>
        </w:r>
        <w:r w:rsidR="00FA67F0" w:rsidRPr="008E7451">
          <w:t xml:space="preserve"> </w:t>
        </w:r>
      </w:ins>
      <w:ins w:id="174" w:author="Dawonauth, Valéria" w:date="2017-10-02T16:59:00Z">
        <w:r w:rsidR="008936B8">
          <w:t xml:space="preserve">villes et des </w:t>
        </w:r>
      </w:ins>
      <w:r w:rsidRPr="008E7451">
        <w:t>société</w:t>
      </w:r>
      <w:ins w:id="175" w:author="Dawonauth, Valéria" w:date="2017-10-02T15:19:00Z">
        <w:r w:rsidR="00FA67F0">
          <w:t>s</w:t>
        </w:r>
      </w:ins>
      <w:r w:rsidRPr="008E7451">
        <w:t xml:space="preserve"> intelligente</w:t>
      </w:r>
      <w:ins w:id="176" w:author="Dawonauth, Valéria" w:date="2017-10-02T15:19:00Z">
        <w:r w:rsidR="00FA67F0">
          <w:t>s</w:t>
        </w:r>
      </w:ins>
      <w:r w:rsidRPr="008E7451">
        <w:t xml:space="preserve">: </w:t>
      </w:r>
      <w:del w:id="177" w:author="Da Silva, Margaux " w:date="2017-10-03T12:06:00Z">
        <w:r w:rsidRPr="008E7451" w:rsidDel="0007158C">
          <w:delText xml:space="preserve">les </w:delText>
        </w:r>
      </w:del>
      <w:ins w:id="178" w:author="Da Silva, Margaux " w:date="2017-10-03T12:06:00Z">
        <w:r w:rsidR="0007158C">
          <w:t xml:space="preserve">utilisation de </w:t>
        </w:r>
      </w:ins>
      <w:ins w:id="179" w:author="Dawonauth, Valéria" w:date="2017-10-02T15:20:00Z">
        <w:r w:rsidR="00FA67F0">
          <w:t xml:space="preserve">services et </w:t>
        </w:r>
      </w:ins>
      <w:ins w:id="180" w:author="Da Silva, Margaux " w:date="2017-10-03T12:08:00Z">
        <w:r w:rsidR="0007158C">
          <w:t>d'</w:t>
        </w:r>
      </w:ins>
      <w:r w:rsidRPr="008E7451">
        <w:t xml:space="preserve">applications des TIC </w:t>
      </w:r>
      <w:ins w:id="181" w:author="Dawonauth, Valéria" w:date="2017-10-02T17:36:00Z">
        <w:r w:rsidR="00AA34AA">
          <w:t xml:space="preserve">intelligents </w:t>
        </w:r>
      </w:ins>
      <w:del w:id="182" w:author="Da Silva, Margaux " w:date="2017-10-03T12:07:00Z">
        <w:r w:rsidRPr="008E7451" w:rsidDel="0007158C">
          <w:delText xml:space="preserve">au service du </w:delText>
        </w:r>
      </w:del>
      <w:ins w:id="183" w:author="Da Silva, Margaux " w:date="2017-10-03T12:07:00Z">
        <w:r w:rsidR="0007158C">
          <w:t xml:space="preserve">pour un </w:t>
        </w:r>
      </w:ins>
      <w:r w:rsidRPr="008E7451">
        <w:t>développement socio-économique</w:t>
      </w:r>
      <w:ins w:id="184" w:author="Dawonauth, Valéria" w:date="2017-10-02T15:20:00Z">
        <w:r w:rsidR="00FA67F0">
          <w:t xml:space="preserve"> durable</w:t>
        </w:r>
      </w:ins>
    </w:p>
    <w:p w:rsidR="00227072" w:rsidRPr="009738F4" w:rsidRDefault="00F30CC3" w:rsidP="0007158C">
      <w:pPr>
        <w:pStyle w:val="enumlev1"/>
        <w:rPr>
          <w:lang w:val="fr-CH"/>
        </w:rPr>
      </w:pPr>
      <w:r w:rsidRPr="009738F4">
        <w:rPr>
          <w:lang w:val="fr-CH"/>
        </w:rPr>
        <w:t>–</w:t>
      </w:r>
      <w:r w:rsidRPr="009738F4">
        <w:rPr>
          <w:lang w:val="fr-CH"/>
        </w:rPr>
        <w:tab/>
      </w:r>
      <w:r w:rsidRPr="009738F4">
        <w:rPr>
          <w:b/>
          <w:bCs/>
          <w:lang w:val="fr-CH"/>
        </w:rPr>
        <w:t>Question 2</w:t>
      </w:r>
      <w:r w:rsidRPr="008E7451">
        <w:rPr>
          <w:b/>
          <w:bCs/>
        </w:rPr>
        <w:t>/2</w:t>
      </w:r>
      <w:r w:rsidRPr="009738F4">
        <w:rPr>
          <w:b/>
          <w:bCs/>
          <w:lang w:val="fr-CH"/>
        </w:rPr>
        <w:t>:</w:t>
      </w:r>
      <w:r w:rsidRPr="009738F4">
        <w:rPr>
          <w:lang w:val="fr-CH"/>
        </w:rPr>
        <w:t xml:space="preserve"> L'information et les télécommunications/TIC au service de la cybersanté</w:t>
      </w:r>
    </w:p>
    <w:p w:rsidR="00227072" w:rsidRPr="009738F4" w:rsidRDefault="00F30CC3" w:rsidP="0007158C">
      <w:pPr>
        <w:pStyle w:val="enumlev1"/>
        <w:rPr>
          <w:lang w:val="fr-CH"/>
        </w:rPr>
      </w:pPr>
      <w:r w:rsidRPr="009738F4">
        <w:rPr>
          <w:lang w:val="fr-CH"/>
        </w:rPr>
        <w:t>–</w:t>
      </w:r>
      <w:r w:rsidRPr="009738F4">
        <w:rPr>
          <w:lang w:val="fr-CH"/>
        </w:rPr>
        <w:tab/>
      </w:r>
      <w:r w:rsidRPr="009738F4">
        <w:rPr>
          <w:b/>
          <w:bCs/>
          <w:lang w:val="fr-CH"/>
        </w:rPr>
        <w:t>Question 3/2:</w:t>
      </w:r>
      <w:r w:rsidRPr="009738F4">
        <w:rPr>
          <w:lang w:val="fr-CH"/>
        </w:rPr>
        <w:t xml:space="preserve"> Sécurisation des réseaux d'information et de communication: bonnes pratiques pour créer une culture de la cybersécurité</w:t>
      </w:r>
    </w:p>
    <w:p w:rsidR="00227072" w:rsidRPr="009738F4" w:rsidRDefault="00F30CC3" w:rsidP="0007158C">
      <w:pPr>
        <w:pStyle w:val="enumlev1"/>
        <w:rPr>
          <w:lang w:val="fr-CH"/>
        </w:rPr>
      </w:pPr>
      <w:r w:rsidRPr="009738F4">
        <w:rPr>
          <w:lang w:val="fr-CH"/>
        </w:rPr>
        <w:t>–</w:t>
      </w:r>
      <w:r w:rsidRPr="009738F4">
        <w:rPr>
          <w:lang w:val="fr-CH"/>
        </w:rPr>
        <w:tab/>
      </w:r>
      <w:r w:rsidRPr="009738F4">
        <w:rPr>
          <w:b/>
          <w:bCs/>
          <w:lang w:val="fr-CH"/>
        </w:rPr>
        <w:t xml:space="preserve">Question 4/2: </w:t>
      </w:r>
      <w:r w:rsidRPr="009738F4">
        <w:rPr>
          <w:lang w:val="fr-CH"/>
        </w:rPr>
        <w:t>Assistance aux pays en développement concernant la mise en oeuvre des programmes de conformité et d'interopérabilité</w:t>
      </w:r>
    </w:p>
    <w:p w:rsidR="00227072" w:rsidRPr="00BF39C0" w:rsidRDefault="00252C11" w:rsidP="0007158C">
      <w:pPr>
        <w:pStyle w:val="Headingb"/>
      </w:pPr>
      <w:ins w:id="185" w:author="Dawonauth, Valéria" w:date="2017-10-02T15:21:00Z">
        <w:r>
          <w:t xml:space="preserve">Groupe de travail 2/2: </w:t>
        </w:r>
      </w:ins>
      <w:del w:id="186" w:author="Dawonauth, Valéria" w:date="2017-10-02T15:21:00Z">
        <w:r w:rsidR="00F30CC3" w:rsidRPr="00BF39C0" w:rsidDel="00252C11">
          <w:delText>Questions liées aux c</w:delText>
        </w:r>
      </w:del>
      <w:ins w:id="187" w:author="Dawonauth, Valéria" w:date="2017-10-02T15:21:00Z">
        <w:r>
          <w:t>C</w:t>
        </w:r>
      </w:ins>
      <w:r w:rsidR="00F30CC3" w:rsidRPr="00BF39C0">
        <w:t>hangements climatiques</w:t>
      </w:r>
      <w:ins w:id="188" w:author="Dawonauth, Valéria" w:date="2017-10-02T15:26:00Z">
        <w:r w:rsidR="00442BC1">
          <w:t xml:space="preserve"> et environnementaux</w:t>
        </w:r>
      </w:ins>
      <w:r w:rsidR="00F30CC3" w:rsidRPr="00BF39C0">
        <w:t xml:space="preserve">, </w:t>
      </w:r>
      <w:ins w:id="189" w:author="Dawonauth, Valéria" w:date="2017-10-02T15:28:00Z">
        <w:r w:rsidR="00442BC1">
          <w:t>protection des télécommunication</w:t>
        </w:r>
      </w:ins>
      <w:ins w:id="190" w:author="Da Silva, Margaux " w:date="2017-10-03T12:08:00Z">
        <w:r w:rsidR="0007158C">
          <w:t>s</w:t>
        </w:r>
      </w:ins>
      <w:ins w:id="191" w:author="Dawonauth, Valéria" w:date="2017-10-02T15:28:00Z">
        <w:r w:rsidR="00442BC1">
          <w:t xml:space="preserve"> dans les situations d</w:t>
        </w:r>
      </w:ins>
      <w:ins w:id="192" w:author="Dawonauth, Valéria" w:date="2017-10-02T15:29:00Z">
        <w:r w:rsidR="00442BC1">
          <w:t>’urgence et lors des opérations de secours</w:t>
        </w:r>
      </w:ins>
      <w:del w:id="193" w:author="Dawonauth, Valéria" w:date="2017-10-02T15:28:00Z">
        <w:r w:rsidR="00F30CC3" w:rsidRPr="00BF39C0" w:rsidDel="00442BC1">
          <w:delText>à l'environnement et aux télécommunications d'urgence</w:delText>
        </w:r>
      </w:del>
    </w:p>
    <w:p w:rsidR="00227072" w:rsidRPr="008E7451" w:rsidRDefault="00F30CC3" w:rsidP="0007158C">
      <w:pPr>
        <w:pStyle w:val="enumlev1"/>
      </w:pPr>
      <w:r w:rsidRPr="008E7451">
        <w:t>–</w:t>
      </w:r>
      <w:r w:rsidRPr="008E7451">
        <w:tab/>
      </w:r>
      <w:r w:rsidRPr="008E7451">
        <w:rPr>
          <w:b/>
          <w:bCs/>
        </w:rPr>
        <w:t>Question 5/2:</w:t>
      </w:r>
      <w:r w:rsidRPr="008E7451">
        <w:t xml:space="preserve"> Utilisation des télécommunications/TIC pour la planification en prévision des catastrophes, l'atténuation de leurs effets et les interventions en cas de catastrophe</w:t>
      </w:r>
    </w:p>
    <w:p w:rsidR="00227072" w:rsidRPr="00AB1F98" w:rsidRDefault="00F30CC3" w:rsidP="0007158C">
      <w:pPr>
        <w:pStyle w:val="enumlev1"/>
        <w:rPr>
          <w:lang w:val="fr-CH"/>
        </w:rPr>
      </w:pPr>
      <w:r w:rsidRPr="00AB1F98">
        <w:rPr>
          <w:lang w:val="fr-CH"/>
        </w:rPr>
        <w:t>–</w:t>
      </w:r>
      <w:r w:rsidRPr="00AB1F98">
        <w:rPr>
          <w:lang w:val="fr-CH"/>
        </w:rPr>
        <w:tab/>
      </w:r>
      <w:r w:rsidRPr="00AB1F98">
        <w:rPr>
          <w:b/>
          <w:bCs/>
          <w:lang w:val="fr-CH"/>
        </w:rPr>
        <w:t>Question 6</w:t>
      </w:r>
      <w:r w:rsidRPr="00AB1F98">
        <w:rPr>
          <w:b/>
          <w:bCs/>
          <w:lang w:val="fr-CH"/>
          <w:rPrChange w:id="194" w:author="Dawonauth, Valéria" w:date="2017-10-02T15:29:00Z">
            <w:rPr>
              <w:b/>
              <w:bCs/>
            </w:rPr>
          </w:rPrChange>
        </w:rPr>
        <w:t>/2</w:t>
      </w:r>
      <w:r w:rsidRPr="00AB1F98">
        <w:rPr>
          <w:b/>
          <w:bCs/>
          <w:lang w:val="fr-CH"/>
        </w:rPr>
        <w:t xml:space="preserve">: </w:t>
      </w:r>
      <w:r w:rsidRPr="00AB1F98">
        <w:rPr>
          <w:lang w:val="fr-CH"/>
        </w:rPr>
        <w:t>Les TIC et les changements climatiques</w:t>
      </w:r>
      <w:ins w:id="195" w:author="Folch, Elizabeth " w:date="2017-10-02T11:36:00Z">
        <w:r w:rsidR="009564CF" w:rsidRPr="00AB1F98">
          <w:rPr>
            <w:lang w:val="fr-CH"/>
            <w:rPrChange w:id="196" w:author="Dawonauth, Valéria" w:date="2017-10-02T15:29:00Z">
              <w:rPr>
                <w:lang w:val="en-US"/>
              </w:rPr>
            </w:rPrChange>
          </w:rPr>
          <w:t>,</w:t>
        </w:r>
        <w:r w:rsidR="009564CF" w:rsidRPr="00AB1F98">
          <w:rPr>
            <w:lang w:val="fr-CH"/>
            <w:rPrChange w:id="197" w:author="Dawonauth, Valéria" w:date="2017-10-02T15:29:00Z">
              <w:rPr>
                <w:lang w:val="en-GB"/>
              </w:rPr>
            </w:rPrChange>
          </w:rPr>
          <w:t xml:space="preserve"> </w:t>
        </w:r>
      </w:ins>
      <w:ins w:id="198" w:author="Dawonauth, Valéria" w:date="2017-10-02T15:29:00Z">
        <w:r w:rsidR="00AB1F98" w:rsidRPr="00AB1F98">
          <w:rPr>
            <w:lang w:val="fr-CH"/>
            <w:rPrChange w:id="199" w:author="Dawonauth, Valéria" w:date="2017-10-02T15:29:00Z">
              <w:rPr>
                <w:lang w:val="en-GB"/>
              </w:rPr>
            </w:rPrChange>
          </w:rPr>
          <w:t>y compris les strat</w:t>
        </w:r>
        <w:r w:rsidR="00AB1F98">
          <w:rPr>
            <w:lang w:val="fr-CH"/>
          </w:rPr>
          <w:t>é</w:t>
        </w:r>
        <w:r w:rsidR="00AB1F98" w:rsidRPr="00AB1F98">
          <w:rPr>
            <w:lang w:val="fr-CH"/>
            <w:rPrChange w:id="200" w:author="Dawonauth, Valéria" w:date="2017-10-02T15:29:00Z">
              <w:rPr>
                <w:lang w:val="en-GB"/>
              </w:rPr>
            </w:rPrChange>
          </w:rPr>
          <w:t xml:space="preserve">gies et les politiques </w:t>
        </w:r>
      </w:ins>
      <w:ins w:id="201" w:author="Da Silva, Margaux " w:date="2017-10-03T12:08:00Z">
        <w:r w:rsidR="0007158C">
          <w:rPr>
            <w:lang w:val="fr-CH"/>
          </w:rPr>
          <w:t xml:space="preserve">relatives à </w:t>
        </w:r>
      </w:ins>
      <w:ins w:id="202" w:author="Dawonauth, Valéria" w:date="2017-10-02T15:29:00Z">
        <w:r w:rsidR="00AB1F98">
          <w:rPr>
            <w:lang w:val="fr-CH"/>
          </w:rPr>
          <w:t>l’exposition des personnes aux champs électromagnétiques</w:t>
        </w:r>
      </w:ins>
    </w:p>
    <w:p w:rsidR="00227072" w:rsidRPr="009738F4" w:rsidDel="009564CF" w:rsidRDefault="00F30CC3" w:rsidP="0007158C">
      <w:pPr>
        <w:pStyle w:val="enumlev1"/>
        <w:rPr>
          <w:del w:id="203" w:author="Folch, Elizabeth " w:date="2017-10-02T11:36:00Z"/>
          <w:lang w:val="fr-CH"/>
        </w:rPr>
      </w:pPr>
      <w:del w:id="204" w:author="Folch, Elizabeth " w:date="2017-10-02T11:36:00Z">
        <w:r w:rsidRPr="009738F4" w:rsidDel="009564CF">
          <w:rPr>
            <w:lang w:val="fr-CH"/>
          </w:rPr>
          <w:delText>–</w:delText>
        </w:r>
        <w:r w:rsidRPr="009738F4" w:rsidDel="009564CF">
          <w:rPr>
            <w:lang w:val="fr-CH"/>
          </w:rPr>
          <w:tab/>
        </w:r>
        <w:r w:rsidRPr="009738F4" w:rsidDel="009564CF">
          <w:rPr>
            <w:b/>
            <w:bCs/>
            <w:lang w:val="fr-CH"/>
          </w:rPr>
          <w:delText xml:space="preserve">Question 7/2: </w:delText>
        </w:r>
        <w:r w:rsidRPr="009738F4" w:rsidDel="009564CF">
          <w:rPr>
            <w:lang w:val="fr-CH"/>
          </w:rPr>
          <w:delText>Stratégies et politiques concernant l'exposition des personnes aux champs électromagnétiques</w:delText>
        </w:r>
      </w:del>
    </w:p>
    <w:p w:rsidR="00227072" w:rsidRPr="009738F4" w:rsidRDefault="00F30CC3">
      <w:pPr>
        <w:pStyle w:val="enumlev1"/>
        <w:rPr>
          <w:lang w:val="fr-CH"/>
        </w:rPr>
      </w:pPr>
      <w:r w:rsidRPr="009738F4">
        <w:rPr>
          <w:lang w:val="fr-CH"/>
        </w:rPr>
        <w:t>–</w:t>
      </w:r>
      <w:r w:rsidRPr="009738F4">
        <w:rPr>
          <w:lang w:val="fr-CH"/>
        </w:rPr>
        <w:tab/>
      </w:r>
      <w:r w:rsidRPr="009738F4">
        <w:rPr>
          <w:b/>
          <w:bCs/>
          <w:lang w:val="fr-CH"/>
        </w:rPr>
        <w:t xml:space="preserve">Question 8/2: </w:t>
      </w:r>
      <w:ins w:id="205" w:author="Dawonauth, Valéria" w:date="2017-10-02T15:30:00Z">
        <w:r w:rsidR="000D4238">
          <w:rPr>
            <w:lang w:val="fr-CH"/>
          </w:rPr>
          <w:t xml:space="preserve">Formulation de </w:t>
        </w:r>
      </w:ins>
      <w:del w:id="206" w:author="Dawonauth, Valéria" w:date="2017-10-02T15:30:00Z">
        <w:r w:rsidRPr="009738F4" w:rsidDel="000D4238">
          <w:rPr>
            <w:lang w:val="fr-CH"/>
          </w:rPr>
          <w:delText>S</w:delText>
        </w:r>
      </w:del>
      <w:ins w:id="207" w:author="Dawonauth, Valéria" w:date="2017-10-02T17:47:00Z">
        <w:r w:rsidR="009C3752">
          <w:rPr>
            <w:lang w:val="fr-CH"/>
          </w:rPr>
          <w:t>s</w:t>
        </w:r>
      </w:ins>
      <w:r w:rsidRPr="009738F4">
        <w:rPr>
          <w:lang w:val="fr-CH"/>
        </w:rPr>
        <w:t>tratégies</w:t>
      </w:r>
      <w:ins w:id="208" w:author="Dawonauth, Valéria" w:date="2017-10-02T15:30:00Z">
        <w:r w:rsidR="000D4238">
          <w:rPr>
            <w:lang w:val="fr-CH"/>
          </w:rPr>
          <w:t>, de</w:t>
        </w:r>
      </w:ins>
      <w:del w:id="209" w:author="Dawonauth, Valéria" w:date="2017-10-02T15:30:00Z">
        <w:r w:rsidRPr="009738F4" w:rsidDel="000D4238">
          <w:rPr>
            <w:lang w:val="fr-CH"/>
          </w:rPr>
          <w:delText xml:space="preserve"> et</w:delText>
        </w:r>
      </w:del>
      <w:r w:rsidRPr="009738F4">
        <w:rPr>
          <w:lang w:val="fr-CH"/>
        </w:rPr>
        <w:t xml:space="preserve"> politiques</w:t>
      </w:r>
      <w:ins w:id="210" w:author="Dawonauth, Valéria" w:date="2017-10-02T15:30:00Z">
        <w:r w:rsidR="000D4238">
          <w:rPr>
            <w:lang w:val="fr-CH"/>
          </w:rPr>
          <w:t xml:space="preserve"> et de solutions</w:t>
        </w:r>
      </w:ins>
      <w:r w:rsidRPr="009738F4">
        <w:rPr>
          <w:lang w:val="fr-CH"/>
        </w:rPr>
        <w:t xml:space="preserve"> pour l'élimination ou le recyclage adéquats des déchets résultant de l'utilisation des télécommunications/</w:t>
      </w:r>
      <w:del w:id="211" w:author="Dawonauth, Valéria" w:date="2017-10-03T09:20:00Z">
        <w:r w:rsidDel="009251C9">
          <w:rPr>
            <w:lang w:val="fr-CH"/>
          </w:rPr>
          <w:delText xml:space="preserve"> </w:delText>
        </w:r>
      </w:del>
      <w:r w:rsidRPr="009738F4">
        <w:rPr>
          <w:lang w:val="fr-CH"/>
        </w:rPr>
        <w:t>TIC</w:t>
      </w:r>
      <w:ins w:id="212" w:author="Da Silva, Margaux " w:date="2017-10-03T12:09:00Z">
        <w:r w:rsidR="0007158C">
          <w:rPr>
            <w:lang w:val="fr-CH"/>
          </w:rPr>
          <w:t>,</w:t>
        </w:r>
      </w:ins>
      <w:ins w:id="213" w:author="Dawonauth, Valéria" w:date="2017-10-02T15:30:00Z">
        <w:r w:rsidR="0096029F">
          <w:rPr>
            <w:lang w:val="fr-CH"/>
          </w:rPr>
          <w:t xml:space="preserve"> lutte contre la contrefaçon d</w:t>
        </w:r>
      </w:ins>
      <w:ins w:id="214" w:author="Dawonauth, Valéria" w:date="2017-10-02T15:31:00Z">
        <w:r w:rsidR="0096029F">
          <w:rPr>
            <w:lang w:val="fr-CH"/>
          </w:rPr>
          <w:t>e dispositifs de télécommunication/TIC et traitement de ce problème</w:t>
        </w:r>
      </w:ins>
      <w:ins w:id="215" w:author="Dawonauth, Valéria" w:date="2017-10-03T09:20:00Z">
        <w:r w:rsidR="009251C9">
          <w:rPr>
            <w:lang w:val="fr-CH"/>
          </w:rPr>
          <w:t>,</w:t>
        </w:r>
      </w:ins>
      <w:ins w:id="216" w:author="Dawonauth, Valéria" w:date="2017-10-02T15:31:00Z">
        <w:r w:rsidR="0096029F">
          <w:rPr>
            <w:lang w:val="fr-CH"/>
          </w:rPr>
          <w:t xml:space="preserve"> et lutte contre le vol de dispositifs de télécommunication mobiles et prévention </w:t>
        </w:r>
      </w:ins>
      <w:ins w:id="217" w:author="Dawonauth, Valéria" w:date="2017-10-02T17:20:00Z">
        <w:r w:rsidR="0076052C">
          <w:rPr>
            <w:lang w:val="fr-CH"/>
          </w:rPr>
          <w:t>des vols</w:t>
        </w:r>
      </w:ins>
    </w:p>
    <w:p w:rsidR="00227072" w:rsidRPr="009738F4" w:rsidDel="009564CF" w:rsidRDefault="00F30CC3" w:rsidP="0007158C">
      <w:pPr>
        <w:pStyle w:val="enumlev1"/>
        <w:rPr>
          <w:del w:id="218" w:author="Folch, Elizabeth " w:date="2017-10-02T11:36:00Z"/>
          <w:lang w:val="fr-CH"/>
        </w:rPr>
      </w:pPr>
      <w:del w:id="219" w:author="Folch, Elizabeth " w:date="2017-10-02T11:36:00Z">
        <w:r w:rsidRPr="009738F4" w:rsidDel="009564CF">
          <w:rPr>
            <w:lang w:val="fr-CH"/>
          </w:rPr>
          <w:delText>–</w:delText>
        </w:r>
        <w:r w:rsidRPr="009738F4" w:rsidDel="009564CF">
          <w:rPr>
            <w:b/>
            <w:bCs/>
            <w:lang w:val="fr-CH"/>
          </w:rPr>
          <w:tab/>
          <w:delText xml:space="preserve">Question </w:delText>
        </w:r>
        <w:r w:rsidRPr="008E7451" w:rsidDel="009564CF">
          <w:rPr>
            <w:b/>
            <w:bCs/>
          </w:rPr>
          <w:delText>9/2</w:delText>
        </w:r>
        <w:r w:rsidRPr="009738F4" w:rsidDel="009564CF">
          <w:rPr>
            <w:b/>
            <w:bCs/>
            <w:lang w:val="fr-CH"/>
          </w:rPr>
          <w:delText xml:space="preserve">: </w:delText>
        </w:r>
        <w:r w:rsidRPr="009738F4" w:rsidDel="009564CF">
          <w:rPr>
            <w:lang w:val="fr-CH"/>
          </w:rPr>
          <w:delText>Identification des sujets d'étude des commissions d'études de l'UIT-R et de l'UIT-T qui intéressent particulièrement les pays en développement</w:delText>
        </w:r>
      </w:del>
    </w:p>
    <w:p w:rsidR="00227072" w:rsidRPr="009738F4" w:rsidRDefault="00F30CC3" w:rsidP="0007158C">
      <w:pPr>
        <w:pStyle w:val="Note"/>
        <w:rPr>
          <w:lang w:val="fr-CH"/>
        </w:rPr>
      </w:pPr>
      <w:r w:rsidRPr="009738F4">
        <w:rPr>
          <w:lang w:val="fr-CH"/>
        </w:rPr>
        <w:t xml:space="preserve">NOTE – La définition complète des Questions figure dans la Section 5 du Plan d'action de </w:t>
      </w:r>
      <w:del w:id="220" w:author="Folch, Elizabeth " w:date="2017-10-02T11:36:00Z">
        <w:r w:rsidRPr="009738F4" w:rsidDel="009564CF">
          <w:rPr>
            <w:lang w:val="fr-CH"/>
          </w:rPr>
          <w:delText>Dubaï</w:delText>
        </w:r>
      </w:del>
      <w:ins w:id="221" w:author="Folch, Elizabeth " w:date="2017-10-02T11:36:00Z">
        <w:r w:rsidR="009564CF">
          <w:rPr>
            <w:lang w:val="fr-CH"/>
          </w:rPr>
          <w:t>Buenos Aires</w:t>
        </w:r>
      </w:ins>
      <w:r w:rsidRPr="009738F4">
        <w:rPr>
          <w:lang w:val="fr-CH"/>
        </w:rPr>
        <w:t>.</w:t>
      </w:r>
    </w:p>
    <w:p w:rsidR="00227072" w:rsidRPr="009738F4" w:rsidRDefault="00F30CC3" w:rsidP="0007158C">
      <w:pPr>
        <w:pStyle w:val="AnnexNo"/>
        <w:rPr>
          <w:lang w:val="fr-CH"/>
        </w:rPr>
      </w:pPr>
      <w:r w:rsidRPr="009738F4">
        <w:rPr>
          <w:lang w:val="fr-CH"/>
        </w:rPr>
        <w:t xml:space="preserve">Annexe 3 de </w:t>
      </w:r>
      <w:r>
        <w:rPr>
          <w:lang w:val="fr-CH"/>
        </w:rPr>
        <w:t>la</w:t>
      </w:r>
      <w:r w:rsidRPr="009738F4">
        <w:rPr>
          <w:lang w:val="fr-CH"/>
        </w:rPr>
        <w:t xml:space="preserve"> Résolution 2 (R</w:t>
      </w:r>
      <w:r w:rsidRPr="00396CCF">
        <w:t>év</w:t>
      </w:r>
      <w:r w:rsidRPr="009738F4">
        <w:rPr>
          <w:lang w:val="fr-CH"/>
        </w:rPr>
        <w:t>.</w:t>
      </w:r>
      <w:del w:id="222" w:author="Folch, Elizabeth " w:date="2017-10-02T11:36:00Z">
        <w:r w:rsidRPr="009738F4" w:rsidDel="005D7BBC">
          <w:rPr>
            <w:lang w:val="fr-CH"/>
          </w:rPr>
          <w:delText>D</w:delText>
        </w:r>
        <w:r w:rsidRPr="00396CCF" w:rsidDel="005D7BBC">
          <w:delText>ubaï</w:delText>
        </w:r>
        <w:r w:rsidRPr="009738F4" w:rsidDel="005D7BBC">
          <w:rPr>
            <w:lang w:val="fr-CH"/>
          </w:rPr>
          <w:delText>, 2014</w:delText>
        </w:r>
      </w:del>
      <w:ins w:id="223" w:author="Folch, Elizabeth " w:date="2017-10-02T11:36:00Z">
        <w:r w:rsidR="005D7BBC">
          <w:rPr>
            <w:lang w:val="fr-CH"/>
          </w:rPr>
          <w:t>BUENOS AIRES, 2017</w:t>
        </w:r>
      </w:ins>
      <w:r w:rsidRPr="009738F4">
        <w:rPr>
          <w:lang w:val="fr-CH"/>
        </w:rPr>
        <w:t>)</w:t>
      </w:r>
    </w:p>
    <w:p w:rsidR="00227072" w:rsidRPr="00396CCF" w:rsidRDefault="00F30CC3" w:rsidP="0007158C">
      <w:pPr>
        <w:pStyle w:val="Annextitle"/>
        <w:rPr>
          <w:rFonts w:eastAsia="SimHei"/>
        </w:rPr>
      </w:pPr>
      <w:r w:rsidRPr="00396CCF">
        <w:rPr>
          <w:rFonts w:eastAsia="SimHei"/>
        </w:rPr>
        <w:t>Liste des présidents et vice-présidents</w:t>
      </w:r>
    </w:p>
    <w:p w:rsidR="00227072" w:rsidRPr="00BF39C0" w:rsidRDefault="00F30CC3" w:rsidP="0007158C">
      <w:pPr>
        <w:pStyle w:val="Heading1"/>
      </w:pPr>
      <w:r w:rsidRPr="00BF39C0">
        <w:t>Commission d'études 1</w:t>
      </w:r>
    </w:p>
    <w:p w:rsidR="00227072" w:rsidRPr="00396CCF" w:rsidRDefault="00F30CC3" w:rsidP="0007158C">
      <w:r w:rsidRPr="009738F4">
        <w:rPr>
          <w:b/>
          <w:bCs/>
          <w:lang w:val="fr-CH"/>
        </w:rPr>
        <w:t>Présidente</w:t>
      </w:r>
      <w:r w:rsidRPr="00396CCF">
        <w:t xml:space="preserve">: </w:t>
      </w:r>
      <w:r w:rsidRPr="004F6E09">
        <w:t>Mme Roxanne McElvane (Etats-Unis d'Amérique)</w:t>
      </w:r>
    </w:p>
    <w:p w:rsidR="00227072" w:rsidRPr="00EC778E" w:rsidRDefault="00F30CC3" w:rsidP="0007158C">
      <w:pPr>
        <w:widowControl w:val="0"/>
        <w:ind w:left="709"/>
        <w:rPr>
          <w:rFonts w:cs="Calibri"/>
          <w:b/>
          <w:color w:val="1E1E1E"/>
          <w:lang w:val="fr-CH" w:eastAsia="zh-CN"/>
        </w:rPr>
      </w:pPr>
      <w:r w:rsidRPr="00EC778E">
        <w:rPr>
          <w:rFonts w:cs="Calibri"/>
          <w:b/>
          <w:color w:val="1E1E1E"/>
          <w:lang w:val="fr-CH" w:eastAsia="zh-CN"/>
        </w:rPr>
        <w:t>Vice-présidents:</w:t>
      </w:r>
    </w:p>
    <w:p w:rsidR="00227072" w:rsidRPr="004F6E09" w:rsidRDefault="00F30CC3" w:rsidP="0007158C">
      <w:pPr>
        <w:ind w:left="720"/>
      </w:pPr>
      <w:r w:rsidRPr="004F6E09">
        <w:t xml:space="preserve">Mme Regina Fleur Assoumou-Bessou (République de Côte d'Ivoire) </w:t>
      </w:r>
    </w:p>
    <w:p w:rsidR="00227072" w:rsidRPr="004F6E09" w:rsidRDefault="00F30CC3" w:rsidP="0007158C">
      <w:pPr>
        <w:ind w:left="720"/>
      </w:pPr>
      <w:r w:rsidRPr="004F6E09">
        <w:lastRenderedPageBreak/>
        <w:t>M. Peter Ngwan Mbengie (République du Cameroun)</w:t>
      </w:r>
    </w:p>
    <w:p w:rsidR="00227072" w:rsidRPr="004F6E09" w:rsidRDefault="00F30CC3" w:rsidP="0007158C">
      <w:pPr>
        <w:ind w:left="720"/>
      </w:pPr>
      <w:r w:rsidRPr="004F6E09">
        <w:t>M. Victor Martinez (République du Paraguay)</w:t>
      </w:r>
    </w:p>
    <w:p w:rsidR="00227072" w:rsidRPr="004F6E09" w:rsidRDefault="00F30CC3" w:rsidP="0007158C">
      <w:pPr>
        <w:ind w:left="720"/>
      </w:pPr>
      <w:r w:rsidRPr="004F6E09">
        <w:t>Mme Claymir Carozza Rodriguez (République bolivarienne du Venezuela)</w:t>
      </w:r>
    </w:p>
    <w:p w:rsidR="00227072" w:rsidRPr="004F6E09" w:rsidRDefault="00F30CC3" w:rsidP="0007158C">
      <w:pPr>
        <w:ind w:left="720"/>
      </w:pPr>
      <w:r w:rsidRPr="004F6E09">
        <w:t xml:space="preserve">M. Wesam Al-Ramadeen (Royaume hachémite de Jordanie) </w:t>
      </w:r>
    </w:p>
    <w:p w:rsidR="00227072" w:rsidRPr="004F6E09" w:rsidRDefault="00F30CC3" w:rsidP="0007158C">
      <w:pPr>
        <w:ind w:left="720"/>
      </w:pPr>
      <w:r w:rsidRPr="004F6E09">
        <w:t xml:space="preserve">M. Ahmed Abdel Aziz Gad (République arabe d'Egypte) </w:t>
      </w:r>
    </w:p>
    <w:p w:rsidR="00227072" w:rsidRPr="004F6E09" w:rsidRDefault="00F30CC3" w:rsidP="0007158C">
      <w:pPr>
        <w:ind w:left="720"/>
      </w:pPr>
      <w:r w:rsidRPr="004F6E09">
        <w:t>M. Nguyen Quy Quyen (République socialiste du Viet Nam)</w:t>
      </w:r>
    </w:p>
    <w:p w:rsidR="00227072" w:rsidRPr="004F6E09" w:rsidRDefault="00F30CC3" w:rsidP="0007158C">
      <w:pPr>
        <w:ind w:left="720"/>
      </w:pPr>
      <w:r w:rsidRPr="004F6E09">
        <w:t>M. Yasuhiko Kawasumi (Japon)</w:t>
      </w:r>
    </w:p>
    <w:p w:rsidR="00227072" w:rsidRPr="008906DF" w:rsidRDefault="00F30CC3" w:rsidP="0007158C">
      <w:pPr>
        <w:ind w:left="720"/>
      </w:pPr>
      <w:r w:rsidRPr="008906DF">
        <w:t>M. Vadym Kaptur (Ukraine)</w:t>
      </w:r>
    </w:p>
    <w:p w:rsidR="00227072" w:rsidRPr="008906DF" w:rsidRDefault="00F30CC3" w:rsidP="0007158C">
      <w:pPr>
        <w:ind w:left="720"/>
      </w:pPr>
      <w:r w:rsidRPr="008906DF">
        <w:t>M. Almaz Tilenbaev (République Kirghize)</w:t>
      </w:r>
    </w:p>
    <w:p w:rsidR="00227072" w:rsidRPr="008906DF" w:rsidRDefault="00F30CC3" w:rsidP="0007158C">
      <w:pPr>
        <w:ind w:left="720"/>
      </w:pPr>
      <w:r w:rsidRPr="008906DF">
        <w:t>Mme Blanca González (Espagne)</w:t>
      </w:r>
      <w:bookmarkStart w:id="224" w:name="_GoBack"/>
      <w:bookmarkEnd w:id="224"/>
    </w:p>
    <w:p w:rsidR="00227072" w:rsidRPr="00BF39C0" w:rsidRDefault="00F30CC3" w:rsidP="00862512">
      <w:pPr>
        <w:pStyle w:val="Heading1"/>
      </w:pPr>
      <w:r w:rsidRPr="00BF39C0">
        <w:t>Commission d'études 2</w:t>
      </w:r>
    </w:p>
    <w:p w:rsidR="00227072" w:rsidRPr="009738F4" w:rsidRDefault="00F30CC3" w:rsidP="00862512">
      <w:pPr>
        <w:keepNext/>
        <w:keepLines/>
        <w:rPr>
          <w:lang w:val="fr-CH"/>
        </w:rPr>
      </w:pPr>
      <w:r w:rsidRPr="009738F4">
        <w:rPr>
          <w:b/>
          <w:bCs/>
          <w:lang w:val="fr-CH"/>
        </w:rPr>
        <w:t>Président</w:t>
      </w:r>
      <w:r w:rsidRPr="00396CCF">
        <w:t xml:space="preserve">: </w:t>
      </w:r>
      <w:r w:rsidRPr="004F6E09">
        <w:t>M. Ahmad Reza Sharafat (République islamique d'Iran)</w:t>
      </w:r>
    </w:p>
    <w:p w:rsidR="00227072" w:rsidRPr="00EC778E" w:rsidRDefault="00F30CC3" w:rsidP="00862512">
      <w:pPr>
        <w:keepNext/>
        <w:keepLines/>
        <w:widowControl w:val="0"/>
        <w:ind w:left="709"/>
        <w:rPr>
          <w:rFonts w:cs="Calibri"/>
          <w:b/>
          <w:color w:val="1E1E1E"/>
          <w:lang w:val="fr-CH" w:eastAsia="zh-CN"/>
        </w:rPr>
      </w:pPr>
      <w:r w:rsidRPr="00EC778E">
        <w:rPr>
          <w:rFonts w:cs="Calibri"/>
          <w:b/>
          <w:color w:val="1E1E1E"/>
          <w:lang w:val="fr-CH" w:eastAsia="zh-CN"/>
        </w:rPr>
        <w:t>Vice-présidents:</w:t>
      </w:r>
    </w:p>
    <w:p w:rsidR="00227072" w:rsidRPr="004F6E09" w:rsidRDefault="00F30CC3" w:rsidP="0007158C">
      <w:pPr>
        <w:ind w:left="720"/>
      </w:pPr>
      <w:r w:rsidRPr="004F6E09">
        <w:t xml:space="preserve">Mme Aminata Kaba-Camara (République de Guinée) </w:t>
      </w:r>
    </w:p>
    <w:p w:rsidR="00227072" w:rsidRPr="004F6E09" w:rsidRDefault="00F30CC3" w:rsidP="0007158C">
      <w:pPr>
        <w:ind w:left="720"/>
      </w:pPr>
      <w:r w:rsidRPr="004F6E09">
        <w:t>M. Christopher Kemei (République du Kenya)</w:t>
      </w:r>
    </w:p>
    <w:p w:rsidR="00227072" w:rsidRPr="00184322" w:rsidRDefault="00F30CC3" w:rsidP="0007158C">
      <w:pPr>
        <w:ind w:left="720"/>
        <w:rPr>
          <w:lang w:val="es-ES_tradnl"/>
        </w:rPr>
      </w:pPr>
      <w:r w:rsidRPr="00184322">
        <w:rPr>
          <w:lang w:val="es-ES_tradnl"/>
        </w:rPr>
        <w:t>Mme Celina Delgado (Nicaragua)</w:t>
      </w:r>
    </w:p>
    <w:p w:rsidR="00227072" w:rsidRPr="00184322" w:rsidRDefault="00F30CC3" w:rsidP="0007158C">
      <w:pPr>
        <w:ind w:left="720"/>
        <w:rPr>
          <w:lang w:val="es-ES_tradnl"/>
        </w:rPr>
      </w:pPr>
      <w:r w:rsidRPr="00184322">
        <w:rPr>
          <w:lang w:val="es-ES_tradnl"/>
        </w:rPr>
        <w:t>M. Nasser Al Marzouqi (Emirats arabe unis)</w:t>
      </w:r>
    </w:p>
    <w:p w:rsidR="00227072" w:rsidRPr="00573244" w:rsidRDefault="00F30CC3" w:rsidP="0007158C">
      <w:pPr>
        <w:ind w:left="720"/>
      </w:pPr>
      <w:r w:rsidRPr="00573244">
        <w:t xml:space="preserve">M. Nadir Ahmed Gaylani (République du Soudan) </w:t>
      </w:r>
    </w:p>
    <w:p w:rsidR="00227072" w:rsidRPr="004F6E09" w:rsidRDefault="00F30CC3" w:rsidP="0007158C">
      <w:pPr>
        <w:ind w:left="720"/>
      </w:pPr>
      <w:r w:rsidRPr="004F6E09">
        <w:t>Mme Ke Wang (République populaire de Chine)</w:t>
      </w:r>
    </w:p>
    <w:p w:rsidR="00227072" w:rsidRPr="004F6E09" w:rsidRDefault="00F30CC3" w:rsidP="0007158C">
      <w:pPr>
        <w:ind w:left="720"/>
      </w:pPr>
      <w:r w:rsidRPr="004F6E09">
        <w:t>M. Ananda Raj Khanal (République fédérale démocratique du Népal)</w:t>
      </w:r>
    </w:p>
    <w:p w:rsidR="00227072" w:rsidRPr="004F6E09" w:rsidRDefault="00F30CC3" w:rsidP="0007158C">
      <w:pPr>
        <w:ind w:left="720"/>
      </w:pPr>
      <w:r w:rsidRPr="004F6E09">
        <w:t xml:space="preserve">M. Evgeny Bondarenko (Fédération de Russie) </w:t>
      </w:r>
    </w:p>
    <w:p w:rsidR="00227072" w:rsidRPr="008906DF" w:rsidRDefault="00F30CC3" w:rsidP="0007158C">
      <w:pPr>
        <w:ind w:left="720"/>
      </w:pPr>
      <w:r w:rsidRPr="008906DF">
        <w:t xml:space="preserve">M. </w:t>
      </w:r>
      <w:r w:rsidRPr="00573244">
        <w:t>Henadz</w:t>
      </w:r>
      <w:r w:rsidRPr="008906DF">
        <w:t xml:space="preserve"> Asipovich (République de Bélarus)</w:t>
      </w:r>
    </w:p>
    <w:p w:rsidR="00227072" w:rsidRPr="008906DF" w:rsidRDefault="00F30CC3" w:rsidP="0007158C">
      <w:pPr>
        <w:ind w:left="720"/>
      </w:pPr>
      <w:r w:rsidRPr="008906DF">
        <w:t xml:space="preserve">M. Petko </w:t>
      </w:r>
      <w:r w:rsidRPr="00573244">
        <w:t>Kantchev</w:t>
      </w:r>
      <w:r w:rsidRPr="008906DF">
        <w:t xml:space="preserve"> (République de Bulgarie)</w:t>
      </w:r>
    </w:p>
    <w:p w:rsidR="004E0B58" w:rsidRDefault="00F30CC3" w:rsidP="0007158C">
      <w:pPr>
        <w:pStyle w:val="Reasons"/>
      </w:pPr>
      <w:r>
        <w:rPr>
          <w:b/>
        </w:rPr>
        <w:t>Motifs:</w:t>
      </w:r>
      <w:r>
        <w:tab/>
      </w:r>
      <w:r w:rsidR="0096029F">
        <w:t>Modifier la structure des commissions d’études de l’UIT-D afin d’améliorer l’efficacité et l’organisation des travaux des commissions d’études.</w:t>
      </w:r>
    </w:p>
    <w:p w:rsidR="00F30CC3" w:rsidRDefault="00F30CC3" w:rsidP="0007158C">
      <w:pPr>
        <w:pStyle w:val="Reasons"/>
      </w:pPr>
    </w:p>
    <w:p w:rsidR="00F30CC3" w:rsidRDefault="00F30CC3" w:rsidP="0007158C">
      <w:pPr>
        <w:jc w:val="center"/>
      </w:pPr>
      <w:r>
        <w:t>______________</w:t>
      </w:r>
    </w:p>
    <w:p w:rsidR="00F30CC3" w:rsidRDefault="00F30CC3" w:rsidP="000724AA"/>
    <w:sectPr w:rsidR="00F30CC3">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D65F28">
      <w:rPr>
        <w:lang w:val="en-US"/>
      </w:rPr>
      <w:t>P:\FRA\ITU-D\CONF-D\WTDC17\000\021ADD02F.docx</w:t>
    </w:r>
    <w:r>
      <w:fldChar w:fldCharType="end"/>
    </w:r>
    <w:r w:rsidRPr="005D3705">
      <w:rPr>
        <w:lang w:val="en-US"/>
      </w:rPr>
      <w:t xml:space="preserve"> (</w:t>
    </w:r>
    <w:r w:rsidR="00D65F28">
      <w:rPr>
        <w:lang w:val="en-US"/>
      </w:rPr>
      <w:t>424178</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302"/>
      <w:gridCol w:w="6203"/>
    </w:tblGrid>
    <w:tr w:rsidR="00D42EE8" w:rsidRPr="0007158C" w:rsidTr="0007158C">
      <w:tc>
        <w:tcPr>
          <w:tcW w:w="1526" w:type="dxa"/>
          <w:tcBorders>
            <w:top w:val="single" w:sz="4" w:space="0" w:color="000000" w:themeColor="text1"/>
          </w:tcBorders>
        </w:tcPr>
        <w:p w:rsidR="00D42EE8" w:rsidRPr="0007158C" w:rsidRDefault="00D42EE8" w:rsidP="0007158C">
          <w:pPr>
            <w:pStyle w:val="FirstFooter"/>
            <w:tabs>
              <w:tab w:val="clear" w:pos="2268"/>
              <w:tab w:val="clear" w:pos="2552"/>
              <w:tab w:val="left" w:pos="794"/>
              <w:tab w:val="left" w:pos="1191"/>
              <w:tab w:val="left" w:pos="1588"/>
              <w:tab w:val="left" w:pos="1985"/>
              <w:tab w:val="left" w:pos="2302"/>
            </w:tabs>
            <w:ind w:left="2302" w:hanging="2302"/>
            <w:rPr>
              <w:sz w:val="18"/>
              <w:szCs w:val="18"/>
              <w:lang w:val="es-ES_tradnl"/>
            </w:rPr>
          </w:pPr>
          <w:bookmarkStart w:id="228" w:name="Email"/>
          <w:bookmarkEnd w:id="228"/>
          <w:r w:rsidRPr="0007158C">
            <w:rPr>
              <w:sz w:val="18"/>
              <w:szCs w:val="18"/>
              <w:lang w:val="es-ES_tradnl"/>
            </w:rPr>
            <w:t>Contact:</w:t>
          </w:r>
        </w:p>
      </w:tc>
      <w:tc>
        <w:tcPr>
          <w:tcW w:w="2302" w:type="dxa"/>
          <w:tcBorders>
            <w:top w:val="single" w:sz="4" w:space="0" w:color="000000" w:themeColor="text1"/>
          </w:tcBorders>
        </w:tcPr>
        <w:p w:rsidR="00D42EE8" w:rsidRPr="0007158C" w:rsidRDefault="00D42EE8" w:rsidP="0007158C">
          <w:pPr>
            <w:pStyle w:val="FirstFooter"/>
            <w:tabs>
              <w:tab w:val="clear" w:pos="2268"/>
              <w:tab w:val="clear" w:pos="2552"/>
              <w:tab w:val="left" w:pos="794"/>
              <w:tab w:val="left" w:pos="1191"/>
              <w:tab w:val="left" w:pos="1588"/>
              <w:tab w:val="left" w:pos="1985"/>
              <w:tab w:val="left" w:pos="2302"/>
            </w:tabs>
            <w:ind w:left="2302" w:hanging="2302"/>
            <w:rPr>
              <w:sz w:val="18"/>
              <w:szCs w:val="18"/>
              <w:lang w:val="es-ES_tradnl"/>
            </w:rPr>
          </w:pPr>
          <w:r w:rsidRPr="0007158C">
            <w:rPr>
              <w:sz w:val="18"/>
              <w:szCs w:val="18"/>
              <w:lang w:val="es-ES_tradnl"/>
            </w:rPr>
            <w:t>Nom/Organisation/Entité:</w:t>
          </w:r>
        </w:p>
      </w:tc>
      <w:tc>
        <w:tcPr>
          <w:tcW w:w="6203" w:type="dxa"/>
          <w:tcBorders>
            <w:top w:val="single" w:sz="4" w:space="0" w:color="000000" w:themeColor="text1"/>
          </w:tcBorders>
        </w:tcPr>
        <w:p w:rsidR="00AD1F2A" w:rsidRDefault="005F6697" w:rsidP="0007158C">
          <w:pPr>
            <w:pStyle w:val="FirstFooter"/>
            <w:ind w:left="2160" w:hanging="2160"/>
            <w:rPr>
              <w:sz w:val="18"/>
              <w:szCs w:val="18"/>
              <w:lang w:val="fr-CH"/>
            </w:rPr>
          </w:pPr>
          <w:r w:rsidRPr="0007158C">
            <w:rPr>
              <w:sz w:val="18"/>
              <w:szCs w:val="18"/>
              <w:lang w:val="fr-CH"/>
            </w:rPr>
            <w:t>M.</w:t>
          </w:r>
          <w:r w:rsidR="00833B1C" w:rsidRPr="0007158C">
            <w:rPr>
              <w:sz w:val="18"/>
              <w:szCs w:val="18"/>
              <w:lang w:val="fr-CH"/>
            </w:rPr>
            <w:t xml:space="preserve"> Nasser Saleh Al Marzouki, </w:t>
          </w:r>
          <w:r w:rsidRPr="0007158C">
            <w:rPr>
              <w:sz w:val="18"/>
              <w:szCs w:val="18"/>
              <w:lang w:val="fr-CH"/>
            </w:rPr>
            <w:t>Autorité de rég</w:t>
          </w:r>
          <w:r w:rsidR="00AD1F2A">
            <w:rPr>
              <w:sz w:val="18"/>
              <w:szCs w:val="18"/>
              <w:lang w:val="fr-CH"/>
            </w:rPr>
            <w:t>ulation des télécommunications,</w:t>
          </w:r>
        </w:p>
        <w:p w:rsidR="00D42EE8" w:rsidRPr="0007158C" w:rsidRDefault="005F6697" w:rsidP="0007158C">
          <w:pPr>
            <w:pStyle w:val="FirstFooter"/>
            <w:ind w:left="2160" w:hanging="2160"/>
            <w:rPr>
              <w:sz w:val="18"/>
              <w:szCs w:val="18"/>
            </w:rPr>
          </w:pPr>
          <w:r w:rsidRPr="0007158C">
            <w:rPr>
              <w:sz w:val="18"/>
              <w:szCs w:val="18"/>
              <w:lang w:val="fr-CH"/>
            </w:rPr>
            <w:t xml:space="preserve">Emirats </w:t>
          </w:r>
          <w:r w:rsidR="002458F9" w:rsidRPr="0007158C">
            <w:rPr>
              <w:sz w:val="18"/>
              <w:szCs w:val="18"/>
              <w:lang w:val="fr-CH"/>
            </w:rPr>
            <w:t>a</w:t>
          </w:r>
          <w:r w:rsidRPr="0007158C">
            <w:rPr>
              <w:sz w:val="18"/>
              <w:szCs w:val="18"/>
              <w:lang w:val="fr-CH"/>
            </w:rPr>
            <w:t>rabes unis</w:t>
          </w:r>
          <w:r w:rsidR="002458F9" w:rsidRPr="0007158C">
            <w:rPr>
              <w:sz w:val="18"/>
              <w:szCs w:val="18"/>
              <w:lang w:val="fr-CH"/>
            </w:rPr>
            <w:t xml:space="preserve"> (TRA-UAE)</w:t>
          </w:r>
        </w:p>
      </w:tc>
    </w:tr>
    <w:tr w:rsidR="00D42EE8" w:rsidRPr="005F6697" w:rsidTr="0007158C">
      <w:tc>
        <w:tcPr>
          <w:tcW w:w="1526" w:type="dxa"/>
        </w:tcPr>
        <w:p w:rsidR="00D42EE8" w:rsidRPr="002458F9" w:rsidRDefault="00D42EE8" w:rsidP="00D42EE8">
          <w:pPr>
            <w:pStyle w:val="FirstFooter"/>
            <w:tabs>
              <w:tab w:val="left" w:pos="1559"/>
              <w:tab w:val="left" w:pos="3828"/>
            </w:tabs>
            <w:rPr>
              <w:sz w:val="20"/>
              <w:lang w:val="fr-CH"/>
            </w:rPr>
          </w:pPr>
        </w:p>
      </w:tc>
      <w:tc>
        <w:tcPr>
          <w:tcW w:w="2302" w:type="dxa"/>
        </w:tcPr>
        <w:p w:rsidR="00D42EE8" w:rsidRPr="005F6697" w:rsidRDefault="00D42EE8" w:rsidP="00D42EE8">
          <w:pPr>
            <w:pStyle w:val="FirstFooter"/>
            <w:ind w:left="2160" w:hanging="2160"/>
            <w:rPr>
              <w:sz w:val="18"/>
              <w:szCs w:val="18"/>
              <w:lang w:val="es-ES"/>
            </w:rPr>
          </w:pPr>
          <w:r w:rsidRPr="005F6697">
            <w:rPr>
              <w:sz w:val="18"/>
              <w:szCs w:val="18"/>
              <w:lang w:val="es-ES"/>
            </w:rPr>
            <w:t>Numéro de téléphone:</w:t>
          </w:r>
        </w:p>
      </w:tc>
      <w:tc>
        <w:tcPr>
          <w:tcW w:w="6203" w:type="dxa"/>
        </w:tcPr>
        <w:p w:rsidR="00D42EE8" w:rsidRPr="005F6697" w:rsidRDefault="00833B1C" w:rsidP="00D42EE8">
          <w:pPr>
            <w:pStyle w:val="FirstFooter"/>
            <w:ind w:left="2160" w:hanging="2160"/>
            <w:rPr>
              <w:sz w:val="18"/>
              <w:szCs w:val="18"/>
              <w:lang w:val="es-ES"/>
            </w:rPr>
          </w:pPr>
          <w:r w:rsidRPr="005F6697">
            <w:rPr>
              <w:sz w:val="20"/>
              <w:szCs w:val="26"/>
              <w:lang w:val="es-ES"/>
            </w:rPr>
            <w:t>+971509007177</w:t>
          </w:r>
        </w:p>
      </w:tc>
    </w:tr>
    <w:tr w:rsidR="00D42EE8" w:rsidRPr="00862512" w:rsidTr="0007158C">
      <w:tc>
        <w:tcPr>
          <w:tcW w:w="1526" w:type="dxa"/>
        </w:tcPr>
        <w:p w:rsidR="00D42EE8" w:rsidRPr="005F6697" w:rsidRDefault="00D42EE8" w:rsidP="00D42EE8">
          <w:pPr>
            <w:pStyle w:val="FirstFooter"/>
            <w:tabs>
              <w:tab w:val="left" w:pos="1559"/>
              <w:tab w:val="left" w:pos="3828"/>
            </w:tabs>
            <w:rPr>
              <w:sz w:val="20"/>
              <w:lang w:val="es-ES"/>
            </w:rPr>
          </w:pPr>
        </w:p>
      </w:tc>
      <w:tc>
        <w:tcPr>
          <w:tcW w:w="2302" w:type="dxa"/>
        </w:tcPr>
        <w:p w:rsidR="00D42EE8" w:rsidRPr="005F6697" w:rsidRDefault="00D42EE8" w:rsidP="00D42EE8">
          <w:pPr>
            <w:pStyle w:val="FirstFooter"/>
            <w:ind w:left="2160" w:hanging="2160"/>
            <w:rPr>
              <w:sz w:val="18"/>
              <w:szCs w:val="18"/>
              <w:lang w:val="es-ES"/>
            </w:rPr>
          </w:pPr>
          <w:r w:rsidRPr="005F6697">
            <w:rPr>
              <w:sz w:val="18"/>
              <w:szCs w:val="18"/>
              <w:lang w:val="es-ES"/>
            </w:rPr>
            <w:t>Courriel:</w:t>
          </w:r>
        </w:p>
      </w:tc>
      <w:tc>
        <w:tcPr>
          <w:tcW w:w="6203" w:type="dxa"/>
        </w:tcPr>
        <w:p w:rsidR="00D42EE8" w:rsidRPr="00855BAC" w:rsidRDefault="009251C9" w:rsidP="00D42EE8">
          <w:pPr>
            <w:pStyle w:val="FirstFooter"/>
            <w:ind w:left="2160" w:hanging="2160"/>
            <w:rPr>
              <w:sz w:val="18"/>
              <w:szCs w:val="18"/>
              <w:lang w:val="es-ES"/>
              <w:rPrChange w:id="229" w:author="Dawonauth, Valéria" w:date="2017-10-02T17:40:00Z">
                <w:rPr>
                  <w:sz w:val="18"/>
                  <w:szCs w:val="18"/>
                  <w:lang w:val="en-US"/>
                </w:rPr>
              </w:rPrChange>
            </w:rPr>
          </w:pPr>
          <w:r>
            <w:fldChar w:fldCharType="begin"/>
          </w:r>
          <w:r w:rsidRPr="00855BAC">
            <w:rPr>
              <w:lang w:val="es-ES"/>
              <w:rPrChange w:id="230" w:author="Dawonauth, Valéria" w:date="2017-10-02T17:40:00Z">
                <w:rPr/>
              </w:rPrChange>
            </w:rPr>
            <w:instrText xml:space="preserve"> HYPERLINK "mailto:Nasser.almarzouqi@tra.gov.ae" </w:instrText>
          </w:r>
          <w:r>
            <w:fldChar w:fldCharType="separate"/>
          </w:r>
          <w:r w:rsidR="00833B1C" w:rsidRPr="005F6697">
            <w:rPr>
              <w:rStyle w:val="Hyperlink"/>
              <w:sz w:val="18"/>
              <w:szCs w:val="18"/>
              <w:lang w:val="es-ES"/>
            </w:rPr>
            <w:t>Nasser.almarzouqi@tra.gov.a</w:t>
          </w:r>
          <w:r w:rsidR="00833B1C" w:rsidRPr="00855BAC">
            <w:rPr>
              <w:rStyle w:val="Hyperlink"/>
              <w:sz w:val="18"/>
              <w:szCs w:val="18"/>
              <w:lang w:val="es-ES"/>
              <w:rPrChange w:id="231" w:author="Dawonauth, Valéria" w:date="2017-10-02T17:40:00Z">
                <w:rPr>
                  <w:rStyle w:val="Hyperlink"/>
                  <w:sz w:val="18"/>
                  <w:szCs w:val="18"/>
                  <w:lang w:val="en-US"/>
                </w:rPr>
              </w:rPrChange>
            </w:rPr>
            <w:t>e</w:t>
          </w:r>
          <w:r>
            <w:rPr>
              <w:rStyle w:val="Hyperlink"/>
              <w:sz w:val="18"/>
              <w:szCs w:val="18"/>
              <w:lang w:val="en-US"/>
            </w:rPr>
            <w:fldChar w:fldCharType="end"/>
          </w:r>
          <w:r w:rsidR="00833B1C" w:rsidRPr="00855BAC">
            <w:rPr>
              <w:rStyle w:val="Hyperlink"/>
              <w:sz w:val="18"/>
              <w:szCs w:val="18"/>
              <w:lang w:val="es-ES"/>
              <w:rPrChange w:id="232" w:author="Dawonauth, Valéria" w:date="2017-10-02T17:40:00Z">
                <w:rPr>
                  <w:rStyle w:val="Hyperlink"/>
                  <w:sz w:val="18"/>
                  <w:szCs w:val="18"/>
                  <w:lang w:val="en-US"/>
                </w:rPr>
              </w:rPrChange>
            </w:rPr>
            <w:t xml:space="preserve"> </w:t>
          </w:r>
        </w:p>
      </w:tc>
    </w:tr>
  </w:tbl>
  <w:p w:rsidR="00000B37" w:rsidRPr="00784E03" w:rsidRDefault="00862512" w:rsidP="00000B37">
    <w:pPr>
      <w:jc w:val="center"/>
      <w:rPr>
        <w:sz w:val="20"/>
      </w:rPr>
    </w:pPr>
    <w:hyperlink r:id="rId1"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225" w:name="OLE_LINK3"/>
    <w:bookmarkStart w:id="226" w:name="OLE_LINK2"/>
    <w:bookmarkStart w:id="227" w:name="OLE_LINK1"/>
    <w:r w:rsidR="007934DB" w:rsidRPr="00A74B99">
      <w:rPr>
        <w:sz w:val="22"/>
        <w:szCs w:val="22"/>
      </w:rPr>
      <w:t>21(Add.2)</w:t>
    </w:r>
    <w:bookmarkEnd w:id="225"/>
    <w:bookmarkEnd w:id="226"/>
    <w:bookmarkEnd w:id="227"/>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862512">
      <w:rPr>
        <w:noProof/>
        <w:sz w:val="22"/>
        <w:szCs w:val="22"/>
        <w:lang w:val="en-GB"/>
      </w:rPr>
      <w:t>4</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C52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B62B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20C52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8A78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A039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EEA5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853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0A76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2A8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ACA0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Elizabeth ">
    <w15:presenceInfo w15:providerId="AD" w15:userId="S-1-5-21-8740799-900759487-1415713722-57007"/>
  </w15:person>
  <w15:person w15:author="Dawonauth, Valéria">
    <w15:presenceInfo w15:providerId="AD" w15:userId="S-1-5-21-8740799-900759487-1415713722-58165"/>
  </w15:person>
  <w15:person w15:author="Da Silva, Margaux ">
    <w15:presenceInfo w15:providerId="AD" w15:userId="S-1-5-21-8740799-900759487-1415713722-57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6CEA"/>
    <w:rsid w:val="00067970"/>
    <w:rsid w:val="0007158C"/>
    <w:rsid w:val="000724AA"/>
    <w:rsid w:val="000766DA"/>
    <w:rsid w:val="00081AE4"/>
    <w:rsid w:val="000A49AB"/>
    <w:rsid w:val="000D06F1"/>
    <w:rsid w:val="000D4238"/>
    <w:rsid w:val="000E6558"/>
    <w:rsid w:val="000E7659"/>
    <w:rsid w:val="000F02B8"/>
    <w:rsid w:val="000F1DCD"/>
    <w:rsid w:val="0010289F"/>
    <w:rsid w:val="00133BF6"/>
    <w:rsid w:val="00135DDB"/>
    <w:rsid w:val="00140A89"/>
    <w:rsid w:val="001425BF"/>
    <w:rsid w:val="0014475A"/>
    <w:rsid w:val="001563AE"/>
    <w:rsid w:val="001622DC"/>
    <w:rsid w:val="00176A8B"/>
    <w:rsid w:val="00180706"/>
    <w:rsid w:val="00181A8A"/>
    <w:rsid w:val="00184F7B"/>
    <w:rsid w:val="001872BC"/>
    <w:rsid w:val="0019149F"/>
    <w:rsid w:val="00193BAB"/>
    <w:rsid w:val="00194FDD"/>
    <w:rsid w:val="001A55D4"/>
    <w:rsid w:val="001A5EE2"/>
    <w:rsid w:val="001C1509"/>
    <w:rsid w:val="001D264E"/>
    <w:rsid w:val="001E5AA3"/>
    <w:rsid w:val="001E6D58"/>
    <w:rsid w:val="001F168F"/>
    <w:rsid w:val="00200C7F"/>
    <w:rsid w:val="00201540"/>
    <w:rsid w:val="00212DA6"/>
    <w:rsid w:val="002131A2"/>
    <w:rsid w:val="0021388F"/>
    <w:rsid w:val="00213AAD"/>
    <w:rsid w:val="00231120"/>
    <w:rsid w:val="0024154E"/>
    <w:rsid w:val="002451C0"/>
    <w:rsid w:val="002458F9"/>
    <w:rsid w:val="002463E2"/>
    <w:rsid w:val="00252C11"/>
    <w:rsid w:val="0026716A"/>
    <w:rsid w:val="002741FD"/>
    <w:rsid w:val="00294005"/>
    <w:rsid w:val="00297118"/>
    <w:rsid w:val="002A5F44"/>
    <w:rsid w:val="002C14C1"/>
    <w:rsid w:val="002C496A"/>
    <w:rsid w:val="002C53DC"/>
    <w:rsid w:val="002E1D00"/>
    <w:rsid w:val="00300AC8"/>
    <w:rsid w:val="00301454"/>
    <w:rsid w:val="00327758"/>
    <w:rsid w:val="0033558B"/>
    <w:rsid w:val="00335864"/>
    <w:rsid w:val="00342BE1"/>
    <w:rsid w:val="00350B48"/>
    <w:rsid w:val="003554A4"/>
    <w:rsid w:val="003707D1"/>
    <w:rsid w:val="00374E7A"/>
    <w:rsid w:val="00380220"/>
    <w:rsid w:val="003827F1"/>
    <w:rsid w:val="00392AD6"/>
    <w:rsid w:val="003A5EB6"/>
    <w:rsid w:val="003A6BD8"/>
    <w:rsid w:val="003B4F12"/>
    <w:rsid w:val="003B7567"/>
    <w:rsid w:val="003E1A0D"/>
    <w:rsid w:val="00403E92"/>
    <w:rsid w:val="00410AE2"/>
    <w:rsid w:val="00414989"/>
    <w:rsid w:val="00442985"/>
    <w:rsid w:val="00442BC1"/>
    <w:rsid w:val="00452BAB"/>
    <w:rsid w:val="0048151B"/>
    <w:rsid w:val="004839BA"/>
    <w:rsid w:val="004915E8"/>
    <w:rsid w:val="004929E4"/>
    <w:rsid w:val="004A0D10"/>
    <w:rsid w:val="004A2F80"/>
    <w:rsid w:val="004B2C6B"/>
    <w:rsid w:val="004C4C20"/>
    <w:rsid w:val="004D1F51"/>
    <w:rsid w:val="004D36A5"/>
    <w:rsid w:val="004E0B58"/>
    <w:rsid w:val="004E31C8"/>
    <w:rsid w:val="004E7A09"/>
    <w:rsid w:val="004F44EC"/>
    <w:rsid w:val="005063A3"/>
    <w:rsid w:val="00507CD3"/>
    <w:rsid w:val="0051261A"/>
    <w:rsid w:val="005141A2"/>
    <w:rsid w:val="00515188"/>
    <w:rsid w:val="005161E7"/>
    <w:rsid w:val="00523937"/>
    <w:rsid w:val="005340B1"/>
    <w:rsid w:val="0056621F"/>
    <w:rsid w:val="0056763F"/>
    <w:rsid w:val="00572685"/>
    <w:rsid w:val="005860FF"/>
    <w:rsid w:val="00586DCD"/>
    <w:rsid w:val="00592BEB"/>
    <w:rsid w:val="005A0607"/>
    <w:rsid w:val="005B5E2D"/>
    <w:rsid w:val="005B6CE3"/>
    <w:rsid w:val="005C03FC"/>
    <w:rsid w:val="005D30D5"/>
    <w:rsid w:val="005D3705"/>
    <w:rsid w:val="005D53D2"/>
    <w:rsid w:val="005D7BBC"/>
    <w:rsid w:val="005D7D52"/>
    <w:rsid w:val="005F0CD9"/>
    <w:rsid w:val="005F6697"/>
    <w:rsid w:val="00602668"/>
    <w:rsid w:val="00605A83"/>
    <w:rsid w:val="006126E9"/>
    <w:rsid w:val="006136D6"/>
    <w:rsid w:val="00614873"/>
    <w:rsid w:val="006153D3"/>
    <w:rsid w:val="00615927"/>
    <w:rsid w:val="0062386E"/>
    <w:rsid w:val="006245C9"/>
    <w:rsid w:val="006473F7"/>
    <w:rsid w:val="00663A56"/>
    <w:rsid w:val="0067298B"/>
    <w:rsid w:val="00680B7C"/>
    <w:rsid w:val="00695438"/>
    <w:rsid w:val="00695FEF"/>
    <w:rsid w:val="006A1325"/>
    <w:rsid w:val="006A23C2"/>
    <w:rsid w:val="006A3AA9"/>
    <w:rsid w:val="006D0F01"/>
    <w:rsid w:val="006E5096"/>
    <w:rsid w:val="006F2CB3"/>
    <w:rsid w:val="00700D0A"/>
    <w:rsid w:val="00706AFE"/>
    <w:rsid w:val="00714750"/>
    <w:rsid w:val="00725A7C"/>
    <w:rsid w:val="00725BB4"/>
    <w:rsid w:val="00726ADF"/>
    <w:rsid w:val="007406E6"/>
    <w:rsid w:val="007547E3"/>
    <w:rsid w:val="0076052C"/>
    <w:rsid w:val="0076554A"/>
    <w:rsid w:val="00772137"/>
    <w:rsid w:val="00774047"/>
    <w:rsid w:val="00783838"/>
    <w:rsid w:val="00790A74"/>
    <w:rsid w:val="007934DB"/>
    <w:rsid w:val="00794165"/>
    <w:rsid w:val="007A553A"/>
    <w:rsid w:val="007C09B2"/>
    <w:rsid w:val="007F5ACF"/>
    <w:rsid w:val="008136FC"/>
    <w:rsid w:val="008150E2"/>
    <w:rsid w:val="00821623"/>
    <w:rsid w:val="00821978"/>
    <w:rsid w:val="00824420"/>
    <w:rsid w:val="00833B1C"/>
    <w:rsid w:val="008471EF"/>
    <w:rsid w:val="008534D0"/>
    <w:rsid w:val="00855BAC"/>
    <w:rsid w:val="00862512"/>
    <w:rsid w:val="00863463"/>
    <w:rsid w:val="008830A1"/>
    <w:rsid w:val="008936B8"/>
    <w:rsid w:val="008B269A"/>
    <w:rsid w:val="008C7600"/>
    <w:rsid w:val="008E63F7"/>
    <w:rsid w:val="008E7B6B"/>
    <w:rsid w:val="00903C75"/>
    <w:rsid w:val="0090522B"/>
    <w:rsid w:val="0090736A"/>
    <w:rsid w:val="00914D5A"/>
    <w:rsid w:val="009251C9"/>
    <w:rsid w:val="00926EFE"/>
    <w:rsid w:val="00950E3C"/>
    <w:rsid w:val="009564CF"/>
    <w:rsid w:val="0096029F"/>
    <w:rsid w:val="00967BAA"/>
    <w:rsid w:val="00967D26"/>
    <w:rsid w:val="00973401"/>
    <w:rsid w:val="00983EB9"/>
    <w:rsid w:val="00991BEC"/>
    <w:rsid w:val="009A1EEC"/>
    <w:rsid w:val="009A223D"/>
    <w:rsid w:val="009A4D09"/>
    <w:rsid w:val="009B2C12"/>
    <w:rsid w:val="009B4C86"/>
    <w:rsid w:val="009B75F6"/>
    <w:rsid w:val="009B7FDF"/>
    <w:rsid w:val="009C3752"/>
    <w:rsid w:val="009E4FA5"/>
    <w:rsid w:val="009E50E9"/>
    <w:rsid w:val="009F65FE"/>
    <w:rsid w:val="00A12CC5"/>
    <w:rsid w:val="00A14C77"/>
    <w:rsid w:val="00A2458F"/>
    <w:rsid w:val="00A5304F"/>
    <w:rsid w:val="00A547B7"/>
    <w:rsid w:val="00A600D4"/>
    <w:rsid w:val="00A737BC"/>
    <w:rsid w:val="00A90394"/>
    <w:rsid w:val="00A944FF"/>
    <w:rsid w:val="00A94B33"/>
    <w:rsid w:val="00A961F4"/>
    <w:rsid w:val="00A964CA"/>
    <w:rsid w:val="00AA34AA"/>
    <w:rsid w:val="00AB1F98"/>
    <w:rsid w:val="00AC28D2"/>
    <w:rsid w:val="00AD1F2A"/>
    <w:rsid w:val="00AD426E"/>
    <w:rsid w:val="00AD4E1C"/>
    <w:rsid w:val="00AD7EE5"/>
    <w:rsid w:val="00AE11F8"/>
    <w:rsid w:val="00B1014A"/>
    <w:rsid w:val="00B35807"/>
    <w:rsid w:val="00B518D0"/>
    <w:rsid w:val="00B535D0"/>
    <w:rsid w:val="00B56435"/>
    <w:rsid w:val="00B83148"/>
    <w:rsid w:val="00B8639D"/>
    <w:rsid w:val="00B91403"/>
    <w:rsid w:val="00BA2393"/>
    <w:rsid w:val="00BB1859"/>
    <w:rsid w:val="00BB5BA7"/>
    <w:rsid w:val="00BC3079"/>
    <w:rsid w:val="00BC3CB1"/>
    <w:rsid w:val="00BD45A5"/>
    <w:rsid w:val="00BD6C9B"/>
    <w:rsid w:val="00BD7089"/>
    <w:rsid w:val="00BE524D"/>
    <w:rsid w:val="00BF66CB"/>
    <w:rsid w:val="00C11F0F"/>
    <w:rsid w:val="00C21834"/>
    <w:rsid w:val="00C27DE2"/>
    <w:rsid w:val="00C30AF4"/>
    <w:rsid w:val="00C32349"/>
    <w:rsid w:val="00C44217"/>
    <w:rsid w:val="00C7163B"/>
    <w:rsid w:val="00C91777"/>
    <w:rsid w:val="00C93638"/>
    <w:rsid w:val="00C943A6"/>
    <w:rsid w:val="00CA5220"/>
    <w:rsid w:val="00CA69D0"/>
    <w:rsid w:val="00CD587D"/>
    <w:rsid w:val="00CE1CDA"/>
    <w:rsid w:val="00D01E14"/>
    <w:rsid w:val="00D12A61"/>
    <w:rsid w:val="00D13CE2"/>
    <w:rsid w:val="00D223FA"/>
    <w:rsid w:val="00D27257"/>
    <w:rsid w:val="00D27E66"/>
    <w:rsid w:val="00D42EE8"/>
    <w:rsid w:val="00D52838"/>
    <w:rsid w:val="00D57988"/>
    <w:rsid w:val="00D63778"/>
    <w:rsid w:val="00D65F28"/>
    <w:rsid w:val="00D72C57"/>
    <w:rsid w:val="00DD16B5"/>
    <w:rsid w:val="00DD60C8"/>
    <w:rsid w:val="00DF6743"/>
    <w:rsid w:val="00E15468"/>
    <w:rsid w:val="00E23F4B"/>
    <w:rsid w:val="00E256D7"/>
    <w:rsid w:val="00E42CEE"/>
    <w:rsid w:val="00E46146"/>
    <w:rsid w:val="00E47882"/>
    <w:rsid w:val="00E50A67"/>
    <w:rsid w:val="00E54997"/>
    <w:rsid w:val="00E71FC7"/>
    <w:rsid w:val="00E91E6D"/>
    <w:rsid w:val="00E930C4"/>
    <w:rsid w:val="00E94B57"/>
    <w:rsid w:val="00EB44F8"/>
    <w:rsid w:val="00EB68B5"/>
    <w:rsid w:val="00EC595E"/>
    <w:rsid w:val="00EC7377"/>
    <w:rsid w:val="00EF30AD"/>
    <w:rsid w:val="00F13C48"/>
    <w:rsid w:val="00F30CC3"/>
    <w:rsid w:val="00F328B4"/>
    <w:rsid w:val="00F32C61"/>
    <w:rsid w:val="00F3588D"/>
    <w:rsid w:val="00F42ADD"/>
    <w:rsid w:val="00F522AB"/>
    <w:rsid w:val="00F77469"/>
    <w:rsid w:val="00F8243C"/>
    <w:rsid w:val="00F8726A"/>
    <w:rsid w:val="00F930D2"/>
    <w:rsid w:val="00F93E86"/>
    <w:rsid w:val="00F94D40"/>
    <w:rsid w:val="00FA02C3"/>
    <w:rsid w:val="00FA67F0"/>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C943A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943A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0d07a2e-dd6a-4a5f-8d8a-2d4626f486b7" xsi:nil="true"/>
    <DPM_x0020_File_x0020_name xmlns="20d07a2e-dd6a-4a5f-8d8a-2d4626f486b7" xsi:nil="true"/>
    <DPM_x0020_Version xmlns="20d07a2e-dd6a-4a5f-8d8a-2d4626f48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d07a2e-dd6a-4a5f-8d8a-2d4626f486b7" targetNamespace="http://schemas.microsoft.com/office/2006/metadata/properties" ma:root="true" ma:fieldsID="d41af5c836d734370eb92e7ee5f83852" ns2:_="" ns3:_="">
    <xsd:import namespace="996b2e75-67fd-4955-a3b0-5ab9934cb50b"/>
    <xsd:import namespace="20d07a2e-dd6a-4a5f-8d8a-2d4626f486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d07a2e-dd6a-4a5f-8d8a-2d4626f486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996b2e75-67fd-4955-a3b0-5ab9934cb50b"/>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20d07a2e-dd6a-4a5f-8d8a-2d4626f486b7"/>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d07a2e-dd6a-4a5f-8d8a-2d4626f48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9F3EF-1404-487E-A7AE-5C6DACB9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1512</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D14-WTDC17-C-0021!A2!MSW-F</vt:lpstr>
    </vt:vector>
  </TitlesOfParts>
  <Manager>General Secretariat - Pool</Manager>
  <Company>International Telecommunication Union (ITU)</Company>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D14-WTDC17-C-0021!A2!MSW-F</dc:title>
  <dc:creator>Documents Proposals Manager (DPM)</dc:creator>
  <cp:keywords>DPM_v2017.9.29.1_prod</cp:keywords>
  <dc:description/>
  <cp:lastModifiedBy>Lacombe, Odile</cp:lastModifiedBy>
  <cp:revision>7</cp:revision>
  <cp:lastPrinted>2017-10-03T10:29:00Z</cp:lastPrinted>
  <dcterms:created xsi:type="dcterms:W3CDTF">2017-10-03T09:55:00Z</dcterms:created>
  <dcterms:modified xsi:type="dcterms:W3CDTF">2017-10-03T12:39:00Z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