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5F7ECA" w:rsidTr="002827DC">
        <w:trPr>
          <w:cantSplit/>
        </w:trPr>
        <w:tc>
          <w:tcPr>
            <w:tcW w:w="1242" w:type="dxa"/>
          </w:tcPr>
          <w:p w:rsidR="002827DC" w:rsidRPr="005F7ECA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5F7ECA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5F7ECA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5F7ECA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5F7ECA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5F7ECA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5F7ECA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5F7ECA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5F7ECA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5F7ECA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5F7ECA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5F7ECA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7ECA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5F7ECA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5F7ECA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5F7ECA">
              <w:rPr>
                <w:b/>
                <w:szCs w:val="22"/>
              </w:rPr>
              <w:t>Дополнительный документ 19</w:t>
            </w:r>
            <w:r w:rsidRPr="005F7ECA">
              <w:rPr>
                <w:b/>
                <w:szCs w:val="22"/>
              </w:rPr>
              <w:br/>
              <w:t>к Документу WTDC-17/21</w:t>
            </w:r>
            <w:r w:rsidR="00767851" w:rsidRPr="005F7ECA">
              <w:rPr>
                <w:b/>
                <w:szCs w:val="22"/>
              </w:rPr>
              <w:t>-</w:t>
            </w:r>
            <w:r w:rsidRPr="005F7ECA">
              <w:rPr>
                <w:b/>
                <w:szCs w:val="22"/>
              </w:rPr>
              <w:t>R</w:t>
            </w:r>
          </w:p>
        </w:tc>
      </w:tr>
      <w:tr w:rsidR="002827DC" w:rsidRPr="005F7ECA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7EC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5F7EC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F7ECA">
              <w:rPr>
                <w:b/>
                <w:szCs w:val="22"/>
              </w:rPr>
              <w:t>18 сентября 2017</w:t>
            </w:r>
            <w:r w:rsidR="00E04A56" w:rsidRPr="005F7ECA">
              <w:rPr>
                <w:b/>
                <w:szCs w:val="22"/>
              </w:rPr>
              <w:t xml:space="preserve"> </w:t>
            </w:r>
            <w:r w:rsidR="00E04A56" w:rsidRPr="005F7ECA">
              <w:rPr>
                <w:b/>
                <w:bCs/>
              </w:rPr>
              <w:t>года</w:t>
            </w:r>
          </w:p>
        </w:tc>
      </w:tr>
      <w:tr w:rsidR="002827DC" w:rsidRPr="005F7ECA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5F7ECA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5F7ECA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5F7ECA">
              <w:rPr>
                <w:b/>
                <w:szCs w:val="22"/>
              </w:rPr>
              <w:t>Оригинал: арабский</w:t>
            </w:r>
          </w:p>
        </w:tc>
      </w:tr>
      <w:tr w:rsidR="002827DC" w:rsidRPr="005F7ECA" w:rsidTr="00DB4C84">
        <w:trPr>
          <w:cantSplit/>
        </w:trPr>
        <w:tc>
          <w:tcPr>
            <w:tcW w:w="10173" w:type="dxa"/>
            <w:gridSpan w:val="3"/>
          </w:tcPr>
          <w:p w:rsidR="002827DC" w:rsidRPr="005F7ECA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5F7ECA">
              <w:t>Арабские государства</w:t>
            </w:r>
          </w:p>
        </w:tc>
      </w:tr>
      <w:tr w:rsidR="002827DC" w:rsidRPr="005F7ECA" w:rsidTr="00F955EF">
        <w:trPr>
          <w:cantSplit/>
        </w:trPr>
        <w:tc>
          <w:tcPr>
            <w:tcW w:w="10173" w:type="dxa"/>
            <w:gridSpan w:val="3"/>
          </w:tcPr>
          <w:p w:rsidR="002827DC" w:rsidRPr="005F7ECA" w:rsidRDefault="00780253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5F7ECA">
              <w:t>ПЕРЕСМОТР РЕЗОЛЮЦИИ</w:t>
            </w:r>
            <w:r w:rsidR="00F955EF" w:rsidRPr="005F7ECA">
              <w:t xml:space="preserve"> 59</w:t>
            </w:r>
          </w:p>
        </w:tc>
      </w:tr>
      <w:tr w:rsidR="002827DC" w:rsidRPr="005F7ECA" w:rsidTr="00F955EF">
        <w:trPr>
          <w:cantSplit/>
        </w:trPr>
        <w:tc>
          <w:tcPr>
            <w:tcW w:w="10173" w:type="dxa"/>
            <w:gridSpan w:val="3"/>
          </w:tcPr>
          <w:p w:rsidR="002827DC" w:rsidRPr="005F7ECA" w:rsidRDefault="007A1BBF" w:rsidP="007A1BBF">
            <w:pPr>
              <w:pStyle w:val="Title2"/>
            </w:pPr>
            <w:r w:rsidRPr="005F7ECA">
              <w:t>Усиление координации и сотрудничества между тремя Секторами МСЭ по вопросам, представляющим взаимный интерес</w:t>
            </w:r>
          </w:p>
        </w:tc>
      </w:tr>
      <w:tr w:rsidR="00310694" w:rsidRPr="005F7ECA" w:rsidTr="00F955EF">
        <w:trPr>
          <w:cantSplit/>
        </w:trPr>
        <w:tc>
          <w:tcPr>
            <w:tcW w:w="10173" w:type="dxa"/>
            <w:gridSpan w:val="3"/>
          </w:tcPr>
          <w:p w:rsidR="00310694" w:rsidRPr="005F7ECA" w:rsidRDefault="00310694" w:rsidP="00310694">
            <w:pPr>
              <w:jc w:val="center"/>
            </w:pPr>
          </w:p>
        </w:tc>
      </w:tr>
      <w:tr w:rsidR="00283DC0" w:rsidRPr="005F7ECA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C0" w:rsidRPr="005F7ECA" w:rsidRDefault="00383EAC" w:rsidP="005F7ECA">
            <w:pPr>
              <w:tabs>
                <w:tab w:val="clear" w:pos="1985"/>
                <w:tab w:val="left" w:pos="2586"/>
                <w:tab w:val="left" w:pos="3117"/>
              </w:tabs>
            </w:pPr>
            <w:r w:rsidRPr="005F7ECA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5F7ECA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5F7ECA">
              <w:rPr>
                <w:rFonts w:ascii="Calibri" w:eastAsia="SimSun" w:hAnsi="Calibri" w:cs="Traditional Arabic"/>
                <w:szCs w:val="22"/>
              </w:rPr>
              <w:t>:</w:t>
            </w:r>
            <w:r w:rsidR="003A08BA" w:rsidRPr="005F7ECA">
              <w:tab/>
            </w:r>
            <w:proofErr w:type="gramEnd"/>
            <w:r w:rsidR="00885C8B" w:rsidRPr="005F7ECA">
              <w:t>−</w:t>
            </w:r>
            <w:r w:rsidR="003A08BA" w:rsidRPr="005F7ECA">
              <w:tab/>
            </w:r>
            <w:r w:rsidRPr="005F7ECA">
              <w:t>Резолюции и Р</w:t>
            </w:r>
            <w:r w:rsidR="003A08BA" w:rsidRPr="005F7ECA">
              <w:t>екомендации</w:t>
            </w:r>
          </w:p>
          <w:p w:rsidR="00283DC0" w:rsidRPr="005F7ECA" w:rsidRDefault="00383EAC">
            <w:r w:rsidRPr="005F7ECA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283DC0" w:rsidRPr="005F7ECA" w:rsidRDefault="00333876">
            <w:r w:rsidRPr="005F7ECA">
              <w:t>−</w:t>
            </w:r>
          </w:p>
          <w:p w:rsidR="00283DC0" w:rsidRPr="005F7ECA" w:rsidRDefault="00383EAC">
            <w:r w:rsidRPr="005F7ECA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283DC0" w:rsidRPr="005F7ECA" w:rsidRDefault="00333876">
            <w:r w:rsidRPr="005F7ECA">
              <w:t>−</w:t>
            </w:r>
          </w:p>
          <w:p w:rsidR="00283DC0" w:rsidRPr="005F7ECA" w:rsidRDefault="00383EAC">
            <w:r w:rsidRPr="005F7ECA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283DC0" w:rsidRPr="005F7ECA" w:rsidRDefault="00333876" w:rsidP="00333876">
            <w:pPr>
              <w:spacing w:after="120"/>
              <w:rPr>
                <w:sz w:val="24"/>
                <w:szCs w:val="24"/>
              </w:rPr>
            </w:pPr>
            <w:r w:rsidRPr="005F7ECA">
              <w:t>−</w:t>
            </w:r>
          </w:p>
        </w:tc>
      </w:tr>
    </w:tbl>
    <w:p w:rsidR="0060302A" w:rsidRPr="005F7ECA" w:rsidRDefault="0060302A" w:rsidP="00333876">
      <w:bookmarkStart w:id="8" w:name="dbreak"/>
      <w:bookmarkEnd w:id="6"/>
      <w:bookmarkEnd w:id="7"/>
      <w:bookmarkEnd w:id="8"/>
      <w:r w:rsidRPr="005F7ECA">
        <w:br w:type="page"/>
      </w:r>
    </w:p>
    <w:p w:rsidR="00283DC0" w:rsidRPr="005F7ECA" w:rsidRDefault="00383EAC">
      <w:pPr>
        <w:pStyle w:val="Proposal"/>
        <w:rPr>
          <w:lang w:val="ru-RU"/>
        </w:rPr>
      </w:pPr>
      <w:r w:rsidRPr="005F7ECA">
        <w:rPr>
          <w:b/>
          <w:lang w:val="ru-RU"/>
        </w:rPr>
        <w:lastRenderedPageBreak/>
        <w:t>MOD</w:t>
      </w:r>
      <w:r w:rsidRPr="005F7ECA">
        <w:rPr>
          <w:lang w:val="ru-RU"/>
        </w:rPr>
        <w:tab/>
      </w:r>
      <w:proofErr w:type="spellStart"/>
      <w:r w:rsidRPr="005F7ECA">
        <w:rPr>
          <w:lang w:val="ru-RU"/>
        </w:rPr>
        <w:t>ARB</w:t>
      </w:r>
      <w:proofErr w:type="spellEnd"/>
      <w:r w:rsidRPr="005F7ECA">
        <w:rPr>
          <w:lang w:val="ru-RU"/>
        </w:rPr>
        <w:t>/</w:t>
      </w:r>
      <w:proofErr w:type="spellStart"/>
      <w:r w:rsidRPr="005F7ECA">
        <w:rPr>
          <w:lang w:val="ru-RU"/>
        </w:rPr>
        <w:t>21A19</w:t>
      </w:r>
      <w:proofErr w:type="spellEnd"/>
      <w:r w:rsidRPr="005F7ECA">
        <w:rPr>
          <w:lang w:val="ru-RU"/>
        </w:rPr>
        <w:t>/1</w:t>
      </w:r>
    </w:p>
    <w:p w:rsidR="00FE40AB" w:rsidRPr="005F7ECA" w:rsidRDefault="00383EAC" w:rsidP="00B24A0D">
      <w:pPr>
        <w:pStyle w:val="ResNo"/>
      </w:pPr>
      <w:bookmarkStart w:id="9" w:name="_Toc393975763"/>
      <w:bookmarkStart w:id="10" w:name="_Toc402169438"/>
      <w:r w:rsidRPr="005F7ECA">
        <w:t xml:space="preserve">РЕЗОЛЮЦИЯ 59 (ПЕРЕСМ. </w:t>
      </w:r>
      <w:del w:id="11" w:author="Unknown">
        <w:r w:rsidRPr="005F7ECA" w:rsidDel="007A1BBF">
          <w:delText>ДУБАЙ, 2014 Г.</w:delText>
        </w:r>
      </w:del>
      <w:ins w:id="12" w:author="Ermolenko, Alla" w:date="2017-10-04T10:05:00Z">
        <w:r w:rsidR="007A1BBF" w:rsidRPr="005F7ECA">
          <w:t>БУЭНОС-АЙРЕС, 2017 Г.</w:t>
        </w:r>
      </w:ins>
      <w:r w:rsidRPr="005F7ECA">
        <w:t>)</w:t>
      </w:r>
      <w:bookmarkEnd w:id="9"/>
      <w:bookmarkEnd w:id="10"/>
    </w:p>
    <w:p w:rsidR="00FE40AB" w:rsidRPr="005F7ECA" w:rsidRDefault="00383EAC" w:rsidP="00A37777">
      <w:pPr>
        <w:pStyle w:val="Restitle"/>
      </w:pPr>
      <w:bookmarkStart w:id="13" w:name="_Toc393975764"/>
      <w:bookmarkStart w:id="14" w:name="_Toc393976931"/>
      <w:bookmarkStart w:id="15" w:name="_Toc402169439"/>
      <w:r w:rsidRPr="005F7ECA">
        <w:t>Усиление координации и сотрудничества между тремя Секторами МСЭ по вопросам, представляющим взаимный интерес</w:t>
      </w:r>
      <w:bookmarkEnd w:id="13"/>
      <w:bookmarkEnd w:id="14"/>
      <w:bookmarkEnd w:id="15"/>
    </w:p>
    <w:p w:rsidR="00FE40AB" w:rsidRPr="005F7ECA" w:rsidRDefault="00383EAC">
      <w:pPr>
        <w:pStyle w:val="Normalaftertitle"/>
      </w:pPr>
      <w:r w:rsidRPr="005F7ECA">
        <w:t>Всемирная конференция по развитию электросвязи (</w:t>
      </w:r>
      <w:del w:id="16" w:author="Ermolenko, Alla" w:date="2017-10-04T10:06:00Z">
        <w:r w:rsidRPr="005F7ECA" w:rsidDel="007A1BBF">
          <w:delText>Дубай, 2014 г.</w:delText>
        </w:r>
      </w:del>
      <w:ins w:id="17" w:author="Ermolenko, Alla" w:date="2017-10-04T10:06:00Z">
        <w:r w:rsidR="007A1BBF" w:rsidRPr="005F7ECA">
          <w:t>Буэнос-Айрес, 2017 г.</w:t>
        </w:r>
      </w:ins>
      <w:r w:rsidRPr="005F7ECA">
        <w:t>),</w:t>
      </w:r>
    </w:p>
    <w:p w:rsidR="00FE40AB" w:rsidRPr="005F7ECA" w:rsidRDefault="00383EAC" w:rsidP="00FE40AB">
      <w:pPr>
        <w:pStyle w:val="Call"/>
        <w:tabs>
          <w:tab w:val="left" w:pos="3675"/>
        </w:tabs>
      </w:pPr>
      <w:proofErr w:type="gramStart"/>
      <w:r w:rsidRPr="005F7ECA">
        <w:t>напоминая</w:t>
      </w:r>
      <w:proofErr w:type="gramEnd"/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a)</w:t>
      </w:r>
      <w:r w:rsidRPr="005F7ECA">
        <w:tab/>
        <w:t>Резолюцию 123 (Пересм. Гвадалахара, 2010 г.) Полномочной конференции "Преодоление разрыва в стандартизации между развивающимися</w:t>
      </w:r>
      <w:r w:rsidRPr="005F7ECA">
        <w:rPr>
          <w:rStyle w:val="FootnoteReference"/>
        </w:rPr>
        <w:footnoteReference w:customMarkFollows="1" w:id="1"/>
        <w:t>1</w:t>
      </w:r>
      <w:r w:rsidRPr="005F7ECA">
        <w:t xml:space="preserve"> и развитыми странами";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b)</w:t>
      </w:r>
      <w:r w:rsidRPr="005F7ECA">
        <w:tab/>
        <w:t>Резолюцию 5 (Пересм. Дубай, 2014 г.) настоящей Конференции "Расширенное участие развивающихся стран в деятельности Союза";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c)</w:t>
      </w:r>
      <w:r w:rsidRPr="005F7ECA">
        <w:tab/>
        <w:t>Резолюцию МСЭ-R 6 (Пересм. Женева, 2007 г.) Ассамблеи радиосвязи о сотрудничестве с Сектором стандартизации электросвязи МСЭ (МСЭ-T) и Сектором развития электросвязи МСЭ (МСЭ</w:t>
      </w:r>
      <w:r w:rsidRPr="005F7ECA">
        <w:noBreakHyphen/>
        <w:t>D);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d)</w:t>
      </w:r>
      <w:r w:rsidRPr="005F7ECA">
        <w:tab/>
        <w:t>Резолюции 17, 26, 44 и 45 (Пересм. Дубай, 2012 г.) Всемирной ассамблеи по стандартизации электросвязи (ВАСЭ) о взаимном сотрудничестве и согласовании деятельности между МСЭ</w:t>
      </w:r>
      <w:r w:rsidRPr="005F7ECA">
        <w:noBreakHyphen/>
        <w:t>T и МСЭ</w:t>
      </w:r>
      <w:r w:rsidRPr="005F7ECA">
        <w:noBreakHyphen/>
        <w:t>D;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e)</w:t>
      </w:r>
      <w:r w:rsidRPr="005F7ECA">
        <w:tab/>
        <w:t>Резолюцию 57 (Пересм. Дубай, 2012 г.) ВАСЭ "Усиление координации и сотрудничества между тремя Секторами МСЭ по вопросам, представляющим взаимный интерес",</w:t>
      </w:r>
    </w:p>
    <w:p w:rsidR="00FE40AB" w:rsidRPr="005F7ECA" w:rsidRDefault="00383EAC" w:rsidP="00A37777">
      <w:pPr>
        <w:pStyle w:val="Call"/>
        <w:spacing w:line="260" w:lineRule="exact"/>
        <w:rPr>
          <w:i w:val="0"/>
          <w:iCs/>
        </w:rPr>
      </w:pPr>
      <w:proofErr w:type="gramStart"/>
      <w:r w:rsidRPr="005F7ECA">
        <w:t>учитывая</w:t>
      </w:r>
      <w:proofErr w:type="gramEnd"/>
      <w:r w:rsidRPr="005F7ECA">
        <w:rPr>
          <w:i w:val="0"/>
          <w:iCs/>
        </w:rPr>
        <w:t>,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a)</w:t>
      </w:r>
      <w:r w:rsidRPr="005F7ECA">
        <w:tab/>
        <w:t>что базовый принцип взаимодействия и сотрудничества между тремя Секторами МСЭ необходим для того, чтобы исключить дублирование деятельности этих Секторов и обеспечении эффективного и результативного выполнения работы;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b)</w:t>
      </w:r>
      <w:r w:rsidRPr="005F7ECA">
        <w:tab/>
        <w:t>что между тремя Секторами и Генеральным секретариатом Союза создан механизм сотрудничества на уровне секретариата для обеспечения тесного сотрудничества между секретариатами МСЭ и с секретариатами внешних объединений и организаций, которые занимаются ключевыми приоритетными вопросами, такими как электросвязь в чрезвычайных ситуациях и изменение климата;</w:t>
      </w:r>
    </w:p>
    <w:p w:rsidR="00FE40AB" w:rsidRPr="005F7ECA" w:rsidRDefault="00383EAC" w:rsidP="00A37777">
      <w:pPr>
        <w:spacing w:line="260" w:lineRule="exact"/>
      </w:pPr>
      <w:proofErr w:type="gramStart"/>
      <w:r w:rsidRPr="005F7ECA">
        <w:rPr>
          <w:i/>
          <w:iCs/>
        </w:rPr>
        <w:t>с)</w:t>
      </w:r>
      <w:r w:rsidRPr="005F7ECA">
        <w:tab/>
      </w:r>
      <w:proofErr w:type="gramEnd"/>
      <w:r w:rsidRPr="005F7ECA">
        <w:t>что между представителями трех консультативных групп начаты консультации с целью обсуждения путей и средств совершенствования сотрудничества между этими консультативными группами;</w:t>
      </w:r>
    </w:p>
    <w:p w:rsidR="00FE40AB" w:rsidRPr="005F7ECA" w:rsidRDefault="00383EAC" w:rsidP="00A37777">
      <w:pPr>
        <w:spacing w:line="260" w:lineRule="exact"/>
        <w:rPr>
          <w:ins w:id="18" w:author="Ermolenko, Alla" w:date="2017-10-04T10:38:00Z"/>
        </w:rPr>
      </w:pPr>
      <w:r w:rsidRPr="005F7ECA">
        <w:rPr>
          <w:rFonts w:eastAsia="SimSun"/>
          <w:i/>
          <w:iCs/>
          <w:lang w:eastAsia="zh-CN"/>
        </w:rPr>
        <w:t>d)</w:t>
      </w:r>
      <w:r w:rsidRPr="005F7ECA">
        <w:rPr>
          <w:rFonts w:eastAsia="SimSun"/>
          <w:i/>
          <w:iCs/>
          <w:lang w:eastAsia="zh-CN"/>
        </w:rPr>
        <w:tab/>
      </w:r>
      <w:r w:rsidRPr="005F7ECA">
        <w:t>что взаимодействие и координация при совместном проведении семинаров, семинаров-практик</w:t>
      </w:r>
      <w:r w:rsidR="00333876" w:rsidRPr="005F7ECA">
        <w:t>умов, форумов, симпозиумов и т. </w:t>
      </w:r>
      <w:r w:rsidRPr="005F7ECA">
        <w:t>д. принесли положительные результаты с точки зрения экономии финансовых и людских ресурсов</w:t>
      </w:r>
      <w:del w:id="19" w:author="Ermolenko, Alla" w:date="2017-10-04T10:38:00Z">
        <w:r w:rsidRPr="005F7ECA" w:rsidDel="000914D0">
          <w:delText>,</w:delText>
        </w:r>
      </w:del>
      <w:ins w:id="20" w:author="Ermolenko, Alla" w:date="2017-10-04T10:38:00Z">
        <w:r w:rsidR="000914D0" w:rsidRPr="005F7ECA">
          <w:t>;</w:t>
        </w:r>
      </w:ins>
    </w:p>
    <w:p w:rsidR="000914D0" w:rsidRPr="005F7ECA" w:rsidRDefault="000914D0" w:rsidP="00A37777">
      <w:pPr>
        <w:spacing w:line="260" w:lineRule="exact"/>
        <w:rPr>
          <w:rFonts w:eastAsia="SimSun"/>
          <w:lang w:eastAsia="zh-CN" w:bidi="ar-EG"/>
        </w:rPr>
      </w:pPr>
      <w:ins w:id="21" w:author="Ermolenko, Alla" w:date="2017-10-04T10:39:00Z">
        <w:r w:rsidRPr="005F7ECA">
          <w:rPr>
            <w:i/>
            <w:iCs/>
            <w:rPrChange w:id="22" w:author="Ermolenko, Alla" w:date="2017-10-04T10:39:00Z">
              <w:rPr>
                <w:i/>
                <w:iCs/>
              </w:rPr>
            </w:rPrChange>
          </w:rPr>
          <w:t>e</w:t>
        </w:r>
        <w:r w:rsidRPr="005F7ECA">
          <w:rPr>
            <w:i/>
            <w:iCs/>
          </w:rPr>
          <w:t>)</w:t>
        </w:r>
        <w:r w:rsidRPr="005F7ECA">
          <w:tab/>
        </w:r>
      </w:ins>
      <w:ins w:id="23" w:author="Bogdanova, Natalia" w:date="2017-10-04T13:09:00Z">
        <w:r w:rsidR="00BE1D88" w:rsidRPr="005F7ECA">
          <w:t xml:space="preserve">результаты деятельности исследовательских комиссий Сектора стандартизации электросвязи </w:t>
        </w:r>
      </w:ins>
      <w:ins w:id="24" w:author="Bogdanova, Natalia" w:date="2017-10-04T13:10:00Z">
        <w:r w:rsidR="00BE1D88" w:rsidRPr="005F7ECA">
          <w:t xml:space="preserve">(МСЭ-T), в </w:t>
        </w:r>
      </w:ins>
      <w:ins w:id="25" w:author="Bogdanova, Natalia" w:date="2017-10-04T13:24:00Z">
        <w:r w:rsidR="000340D2" w:rsidRPr="005F7ECA">
          <w:t xml:space="preserve">особенности </w:t>
        </w:r>
      </w:ins>
      <w:ins w:id="26" w:author="Bogdanova, Natalia" w:date="2017-10-04T13:25:00Z">
        <w:r w:rsidR="000340D2" w:rsidRPr="005F7ECA">
          <w:t xml:space="preserve">имеющие отношение к </w:t>
        </w:r>
      </w:ins>
      <w:ins w:id="27" w:author="Bogdanova, Natalia" w:date="2017-10-04T13:10:00Z">
        <w:r w:rsidR="00BE1D88" w:rsidRPr="005F7ECA">
          <w:t>современны</w:t>
        </w:r>
      </w:ins>
      <w:ins w:id="28" w:author="Bogdanova, Natalia" w:date="2017-10-04T13:25:00Z">
        <w:r w:rsidR="000340D2" w:rsidRPr="005F7ECA">
          <w:t>м</w:t>
        </w:r>
      </w:ins>
      <w:ins w:id="29" w:author="Bogdanova, Natalia" w:date="2017-10-04T13:10:00Z">
        <w:r w:rsidR="00BE1D88" w:rsidRPr="005F7ECA">
          <w:t xml:space="preserve"> тенденци</w:t>
        </w:r>
      </w:ins>
      <w:ins w:id="30" w:author="Bogdanova, Natalia" w:date="2017-10-04T13:25:00Z">
        <w:r w:rsidR="000340D2" w:rsidRPr="005F7ECA">
          <w:t>ям</w:t>
        </w:r>
      </w:ins>
      <w:ins w:id="31" w:author="Bogdanova, Natalia" w:date="2017-10-04T13:10:00Z">
        <w:r w:rsidR="00BE1D88" w:rsidRPr="005F7ECA">
          <w:t xml:space="preserve"> развития технологий</w:t>
        </w:r>
      </w:ins>
      <w:ins w:id="32" w:author="Ermolenko, Alla" w:date="2017-10-04T10:39:00Z">
        <w:r w:rsidRPr="005F7ECA">
          <w:t>,</w:t>
        </w:r>
      </w:ins>
    </w:p>
    <w:p w:rsidR="00FE40AB" w:rsidRPr="005F7ECA" w:rsidRDefault="00383EAC" w:rsidP="00A37777">
      <w:pPr>
        <w:pStyle w:val="Call"/>
        <w:spacing w:line="260" w:lineRule="exact"/>
      </w:pPr>
      <w:proofErr w:type="gramStart"/>
      <w:r w:rsidRPr="005F7ECA">
        <w:t>принимая</w:t>
      </w:r>
      <w:proofErr w:type="gramEnd"/>
      <w:r w:rsidRPr="005F7ECA">
        <w:t xml:space="preserve"> во внимание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a)</w:t>
      </w:r>
      <w:r w:rsidRPr="005F7ECA">
        <w:tab/>
        <w:t>расширение области совместных исследований, проводимых тремя Секторами, а также связанную с этим необходимость координации и сотрудничества между ними;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lastRenderedPageBreak/>
        <w:t>b)</w:t>
      </w:r>
      <w:r w:rsidRPr="005F7ECA">
        <w:tab/>
        <w:t>рост числа вопросов, представляющих взаимный интерес и касающихся трех Секторов, среди которых, в том числе: электромагнитная совместимость; международная подвижная связь; промежуточное программное обеспечение; аудиовизуальное вещание; обеспечение доступа к электросвязи/информационно-коммуникационным технологиям (ИКТ) для лиц с ограниченными возможностями; электросвязь в чрезвычайных ситуациях, включая готовность к ним; ИКТ и изменение климата; кибербезопасность; соответствие систем Рекомендациям, поступающих из исследовательских комиссий Сектора радиосвязи МСЭ (МСЭ-R) и МСЭ-Т, их совместная деятельность и т. д.;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c)</w:t>
      </w:r>
      <w:r w:rsidRPr="005F7ECA">
        <w:tab/>
        <w:t>необходимость избегать дублирования и частичного совпадения работы Секторов и обеспечивать действенное и эффективное согласование их деятельности;</w:t>
      </w:r>
    </w:p>
    <w:p w:rsidR="00FE40AB" w:rsidRPr="005F7ECA" w:rsidRDefault="00383EAC" w:rsidP="00A37777">
      <w:pPr>
        <w:spacing w:line="260" w:lineRule="exact"/>
      </w:pPr>
      <w:r w:rsidRPr="005F7ECA">
        <w:rPr>
          <w:i/>
          <w:iCs/>
        </w:rPr>
        <w:t>d)</w:t>
      </w:r>
      <w:r w:rsidRPr="005F7ECA">
        <w:tab/>
        <w:t>продолжающиеся консультации между представителями трех консультативных групп для обсуждения методов работы, укрепляющих сотрудничество между консультативными группами,</w:t>
      </w:r>
    </w:p>
    <w:p w:rsidR="00FE40AB" w:rsidRPr="005F7ECA" w:rsidRDefault="00383EAC" w:rsidP="00A37777">
      <w:pPr>
        <w:pStyle w:val="Call"/>
        <w:spacing w:line="260" w:lineRule="exact"/>
      </w:pPr>
      <w:proofErr w:type="gramStart"/>
      <w:r w:rsidRPr="005F7ECA">
        <w:t>решает</w:t>
      </w:r>
      <w:proofErr w:type="gramEnd"/>
    </w:p>
    <w:p w:rsidR="00FE40AB" w:rsidRPr="005F7ECA" w:rsidRDefault="00383EAC" w:rsidP="00A37777">
      <w:pPr>
        <w:spacing w:line="260" w:lineRule="exact"/>
      </w:pPr>
      <w:r w:rsidRPr="005F7ECA">
        <w:t>1</w:t>
      </w:r>
      <w:r w:rsidRPr="005F7ECA">
        <w:tab/>
        <w:t xml:space="preserve">предложить Консультативной группе по развитию электросвязи (КГРЭ) в сотрудничестве с Консультативной группой по радиосвязи и Консультативной группой по стандартизации электросвязи оказывать содействие в определении тем, являющихся общими для всех трех Секторов либо общими с МСЭ-R или МСЭ-Т на двустороннем уровне, а также в определении необходимых механизмов усиления сотрудничества и совместной деятельности между тремя Секторами либо с каждым из Секторов по вопросам, представляющим совместный интерес, уделяя особое внимание интересам развивающихся стран, в том числе посредством создания </w:t>
      </w:r>
      <w:proofErr w:type="spellStart"/>
      <w:r w:rsidRPr="005F7ECA">
        <w:t>Межсекторальной</w:t>
      </w:r>
      <w:proofErr w:type="spellEnd"/>
      <w:r w:rsidRPr="005F7ECA">
        <w:t xml:space="preserve"> координационной группы по вопросам, представляющим взаимный интерес;</w:t>
      </w:r>
    </w:p>
    <w:p w:rsidR="00FE40AB" w:rsidRPr="005F7ECA" w:rsidRDefault="00383EAC" w:rsidP="00A37777">
      <w:pPr>
        <w:spacing w:line="260" w:lineRule="exact"/>
      </w:pPr>
      <w:r w:rsidRPr="005F7ECA">
        <w:t>2</w:t>
      </w:r>
      <w:r w:rsidRPr="005F7ECA">
        <w:tab/>
        <w:t xml:space="preserve">предложить Директору Бюро развития электросвязи (БРЭ) в сотрудничестве с Генеральным секретарем, Директором Бюро стандартизации электросвязи </w:t>
      </w:r>
      <w:ins w:id="33" w:author="Ermolenko, Alla" w:date="2017-10-04T10:40:00Z">
        <w:r w:rsidR="000914D0" w:rsidRPr="005F7ECA">
          <w:t>(</w:t>
        </w:r>
      </w:ins>
      <w:proofErr w:type="spellStart"/>
      <w:ins w:id="34" w:author="Bogdanova, Natalia" w:date="2017-10-04T13:12:00Z">
        <w:r w:rsidR="00BE1D88" w:rsidRPr="005F7ECA">
          <w:t>БСЭ</w:t>
        </w:r>
      </w:ins>
      <w:proofErr w:type="spellEnd"/>
      <w:ins w:id="35" w:author="Ermolenko, Alla" w:date="2017-10-04T10:40:00Z">
        <w:r w:rsidR="000914D0" w:rsidRPr="005F7ECA">
          <w:t xml:space="preserve">) </w:t>
        </w:r>
      </w:ins>
      <w:r w:rsidRPr="005F7ECA">
        <w:t>и Директором Бюро радиосвязи продолжить создание механизмов сотрудничества на уровне секретариата по вопросам, представляющим взаимный интерес для трех Секторов, а также предложить Директору БРЭ при необходимости создать механизм двустороннего сотрудничества с МСЭ-R и МСЭ-T;</w:t>
      </w:r>
    </w:p>
    <w:p w:rsidR="00FE40AB" w:rsidRPr="005F7ECA" w:rsidRDefault="00383EAC" w:rsidP="00A37777">
      <w:pPr>
        <w:spacing w:line="260" w:lineRule="exact"/>
      </w:pPr>
      <w:r w:rsidRPr="005F7ECA">
        <w:t>3</w:t>
      </w:r>
      <w:r w:rsidRPr="005F7ECA">
        <w:tab/>
        <w:t>просить Генерального секретаря ежегодно представлять Совету МСЭ отчет о выполнении настоящей Резолюции, в частности о совместной оперативной деятельности, осуществляемой тремя Бюро, в том числе о финан</w:t>
      </w:r>
      <w:bookmarkStart w:id="36" w:name="_GoBack"/>
      <w:bookmarkEnd w:id="36"/>
      <w:r w:rsidRPr="005F7ECA">
        <w:t>совых договоренностях, включая добровольные взносы, если они есть;</w:t>
      </w:r>
    </w:p>
    <w:p w:rsidR="00FE40AB" w:rsidRPr="005F7ECA" w:rsidRDefault="00383EAC" w:rsidP="00A37777">
      <w:pPr>
        <w:spacing w:line="260" w:lineRule="exact"/>
        <w:rPr>
          <w:ins w:id="37" w:author="Ermolenko, Alla" w:date="2017-10-04T10:40:00Z"/>
        </w:rPr>
      </w:pPr>
      <w:r w:rsidRPr="005F7ECA">
        <w:t>4</w:t>
      </w:r>
      <w:r w:rsidRPr="005F7ECA">
        <w:tab/>
        <w:t>предложить исследовательским комиссиям МСЭ-D продолжить разработку механизмов сотрудничества с исследовательскими комиссиями двух других Секторов, с тем чтобы не допускать дублирования исследовательской деятельности и использовать результаты работы исследовательских комиссий этих двух Секторов</w:t>
      </w:r>
      <w:del w:id="38" w:author="Ermolenko, Alla" w:date="2017-10-04T10:40:00Z">
        <w:r w:rsidRPr="005F7ECA" w:rsidDel="000914D0">
          <w:delText>;</w:delText>
        </w:r>
      </w:del>
      <w:ins w:id="39" w:author="Ermolenko, Alla" w:date="2017-10-04T10:48:00Z">
        <w:r w:rsidR="000914D0" w:rsidRPr="005F7ECA">
          <w:t>,</w:t>
        </w:r>
      </w:ins>
    </w:p>
    <w:p w:rsidR="000914D0" w:rsidRPr="005F7ECA" w:rsidRDefault="00BE1D88" w:rsidP="00A37777">
      <w:pPr>
        <w:pStyle w:val="Call"/>
        <w:spacing w:line="260" w:lineRule="exact"/>
        <w:rPr>
          <w:ins w:id="40" w:author="Ermolenko, Alla" w:date="2017-10-04T10:41:00Z"/>
        </w:rPr>
      </w:pPr>
      <w:proofErr w:type="gramStart"/>
      <w:ins w:id="41" w:author="Bogdanova, Natalia" w:date="2017-10-04T13:12:00Z">
        <w:r w:rsidRPr="005F7ECA">
          <w:t>поручает</w:t>
        </w:r>
        <w:proofErr w:type="gramEnd"/>
        <w:r w:rsidRPr="005F7ECA">
          <w:t xml:space="preserve"> Директору БРЭ в сотрудничестве с Директором </w:t>
        </w:r>
        <w:proofErr w:type="spellStart"/>
        <w:r w:rsidRPr="005F7ECA">
          <w:t>БСЭ</w:t>
        </w:r>
      </w:ins>
      <w:proofErr w:type="spellEnd"/>
    </w:p>
    <w:p w:rsidR="000914D0" w:rsidRPr="005F7ECA" w:rsidRDefault="000914D0" w:rsidP="00A37777">
      <w:pPr>
        <w:spacing w:line="260" w:lineRule="exact"/>
        <w:rPr>
          <w:ins w:id="42" w:author="Ermolenko, Alla" w:date="2017-10-04T10:41:00Z"/>
        </w:rPr>
      </w:pPr>
      <w:ins w:id="43" w:author="Ermolenko, Alla" w:date="2017-10-04T10:41:00Z">
        <w:r w:rsidRPr="005F7ECA">
          <w:t>1</w:t>
        </w:r>
        <w:r w:rsidRPr="005F7ECA">
          <w:tab/>
        </w:r>
      </w:ins>
      <w:ins w:id="44" w:author="Bogdanova, Natalia" w:date="2017-10-04T13:13:00Z">
        <w:r w:rsidR="00BE1D88" w:rsidRPr="005F7ECA">
          <w:t xml:space="preserve">вести на периодической основе работу по </w:t>
        </w:r>
      </w:ins>
      <w:ins w:id="45" w:author="Bogdanova, Natalia" w:date="2017-10-04T13:26:00Z">
        <w:r w:rsidR="000340D2" w:rsidRPr="005F7ECA">
          <w:t xml:space="preserve">отбору </w:t>
        </w:r>
      </w:ins>
      <w:ins w:id="46" w:author="Bogdanova, Natalia" w:date="2017-10-04T13:13:00Z">
        <w:r w:rsidR="00BE1D88" w:rsidRPr="005F7ECA">
          <w:t>принятых исследовательскими комиссиями МСЭ</w:t>
        </w:r>
      </w:ins>
      <w:ins w:id="47" w:author="Bogdanova, Natalia" w:date="2017-10-04T13:14:00Z">
        <w:r w:rsidR="00BE1D88" w:rsidRPr="005F7ECA">
          <w:rPr>
            <w:rPrChange w:id="48" w:author="Bogdanova, Natalia" w:date="2017-10-04T13:15:00Z">
              <w:rPr>
                <w:lang w:val="en-US"/>
              </w:rPr>
            </w:rPrChange>
          </w:rPr>
          <w:t>-</w:t>
        </w:r>
        <w:r w:rsidR="00BE1D88" w:rsidRPr="005F7ECA">
          <w:t xml:space="preserve">T технических стандартов и </w:t>
        </w:r>
      </w:ins>
      <w:ins w:id="49" w:author="Bogdanova, Natalia" w:date="2017-10-04T13:27:00Z">
        <w:r w:rsidR="000340D2" w:rsidRPr="005F7ECA">
          <w:t xml:space="preserve">обеспечению </w:t>
        </w:r>
      </w:ins>
      <w:ins w:id="50" w:author="Bogdanova, Natalia" w:date="2017-10-04T13:14:00Z">
        <w:r w:rsidR="00BE1D88" w:rsidRPr="005F7ECA">
          <w:t xml:space="preserve">их </w:t>
        </w:r>
      </w:ins>
      <w:ins w:id="51" w:author="Bogdanova, Natalia" w:date="2017-10-04T13:27:00Z">
        <w:r w:rsidR="000340D2" w:rsidRPr="005F7ECA">
          <w:t xml:space="preserve">использования </w:t>
        </w:r>
      </w:ins>
      <w:ins w:id="52" w:author="Bogdanova, Natalia" w:date="2017-10-04T13:14:00Z">
        <w:r w:rsidR="00BE1D88" w:rsidRPr="005F7ECA">
          <w:t>при осуществлении соответствующих региональных проектов и инициатив</w:t>
        </w:r>
      </w:ins>
      <w:ins w:id="53" w:author="Ermolenko, Alla" w:date="2017-10-04T10:41:00Z">
        <w:r w:rsidRPr="005F7ECA">
          <w:t>;</w:t>
        </w:r>
      </w:ins>
    </w:p>
    <w:p w:rsidR="000914D0" w:rsidRPr="005F7ECA" w:rsidRDefault="000914D0" w:rsidP="00A37777">
      <w:pPr>
        <w:spacing w:line="260" w:lineRule="exact"/>
      </w:pPr>
      <w:ins w:id="54" w:author="Ermolenko, Alla" w:date="2017-10-04T10:41:00Z">
        <w:r w:rsidRPr="005F7ECA">
          <w:t>2</w:t>
        </w:r>
        <w:r w:rsidRPr="005F7ECA">
          <w:tab/>
        </w:r>
      </w:ins>
      <w:ins w:id="55" w:author="Bogdanova, Natalia" w:date="2017-10-04T13:16:00Z">
        <w:r w:rsidR="00BE1D88" w:rsidRPr="005F7ECA">
          <w:t>предоставлять исследовательским комиссиям МСЭ-D информацию о</w:t>
        </w:r>
      </w:ins>
      <w:ins w:id="56" w:author="Beliaeva, Oxana" w:date="2017-10-05T08:05:00Z">
        <w:r w:rsidR="00754051" w:rsidRPr="005F7ECA">
          <w:t>б актуальных</w:t>
        </w:r>
      </w:ins>
      <w:ins w:id="57" w:author="Beliaeva, Oxana" w:date="2017-10-05T08:04:00Z">
        <w:r w:rsidR="00754051" w:rsidRPr="005F7ECA">
          <w:rPr>
            <w:rPrChange w:id="58" w:author="Beliaeva, Oxana" w:date="2017-10-05T08:04:00Z">
              <w:rPr>
                <w:lang w:val="en-US"/>
              </w:rPr>
            </w:rPrChange>
          </w:rPr>
          <w:t xml:space="preserve"> </w:t>
        </w:r>
      </w:ins>
      <w:ins w:id="59" w:author="Bogdanova, Natalia" w:date="2017-10-04T13:28:00Z">
        <w:r w:rsidR="000340D2" w:rsidRPr="005F7ECA">
          <w:t>изменениях</w:t>
        </w:r>
      </w:ins>
      <w:ins w:id="60" w:author="Beliaeva, Oxana" w:date="2017-10-05T08:06:00Z">
        <w:r w:rsidR="00754051" w:rsidRPr="005F7ECA">
          <w:t xml:space="preserve"> в</w:t>
        </w:r>
      </w:ins>
      <w:ins w:id="61" w:author="Bogdanova, Natalia" w:date="2017-10-04T13:18:00Z">
        <w:r w:rsidR="00BE1D88" w:rsidRPr="005F7ECA">
          <w:t xml:space="preserve"> </w:t>
        </w:r>
      </w:ins>
      <w:ins w:id="62" w:author="Bogdanova, Natalia" w:date="2017-10-04T13:16:00Z">
        <w:r w:rsidR="00BE1D88" w:rsidRPr="005F7ECA">
          <w:t xml:space="preserve">стандартизации </w:t>
        </w:r>
      </w:ins>
      <w:ins w:id="63" w:author="Bogdanova, Natalia" w:date="2017-10-04T13:18:00Z">
        <w:r w:rsidR="00BE1D88" w:rsidRPr="005F7ECA">
          <w:t xml:space="preserve">электросвязи и информационных технологий в соответствии с результатами деятельности </w:t>
        </w:r>
      </w:ins>
      <w:ins w:id="64" w:author="Bogdanova, Natalia" w:date="2017-10-04T13:19:00Z">
        <w:r w:rsidR="00BE1D88" w:rsidRPr="005F7ECA">
          <w:t>и рекомендаци</w:t>
        </w:r>
      </w:ins>
      <w:ins w:id="65" w:author="Bogdanova, Natalia" w:date="2017-10-04T13:28:00Z">
        <w:r w:rsidR="000340D2" w:rsidRPr="005F7ECA">
          <w:t>ями</w:t>
        </w:r>
      </w:ins>
      <w:ins w:id="66" w:author="Bogdanova, Natalia" w:date="2017-10-04T13:19:00Z">
        <w:r w:rsidR="00BE1D88" w:rsidRPr="005F7ECA">
          <w:t xml:space="preserve"> </w:t>
        </w:r>
      </w:ins>
      <w:ins w:id="67" w:author="Bogdanova, Natalia" w:date="2017-10-04T13:18:00Z">
        <w:r w:rsidR="00BE1D88" w:rsidRPr="005F7ECA">
          <w:t>исследовательских комиссий МСЭ-T</w:t>
        </w:r>
      </w:ins>
      <w:ins w:id="68" w:author="Ermolenko, Alla" w:date="2017-10-04T10:41:00Z">
        <w:r w:rsidRPr="005F7ECA">
          <w:t>,</w:t>
        </w:r>
      </w:ins>
    </w:p>
    <w:p w:rsidR="000914D0" w:rsidRPr="005F7ECA" w:rsidRDefault="00383EAC">
      <w:pPr>
        <w:pStyle w:val="Call"/>
        <w:spacing w:line="260" w:lineRule="exact"/>
        <w:rPr>
          <w:ins w:id="69" w:author="Ermolenko, Alla" w:date="2017-10-04T10:42:00Z"/>
          <w:rPrChange w:id="70" w:author="Ermolenko, Alla" w:date="2017-10-04T10:47:00Z">
            <w:rPr>
              <w:ins w:id="71" w:author="Ermolenko, Alla" w:date="2017-10-04T10:42:00Z"/>
            </w:rPr>
          </w:rPrChange>
        </w:rPr>
        <w:pPrChange w:id="72" w:author="Ermolenko, Alla" w:date="2017-10-04T10:47:00Z">
          <w:pPr/>
        </w:pPrChange>
      </w:pPr>
      <w:del w:id="73" w:author="Ermolenko, Alla" w:date="2017-10-04T10:46:00Z">
        <w:r w:rsidRPr="005F7ECA" w:rsidDel="000914D0">
          <w:delText>5</w:delText>
        </w:r>
        <w:r w:rsidRPr="005F7ECA" w:rsidDel="000914D0">
          <w:tab/>
        </w:r>
      </w:del>
      <w:proofErr w:type="gramStart"/>
      <w:r w:rsidRPr="005F7ECA">
        <w:t>предл</w:t>
      </w:r>
      <w:proofErr w:type="gramEnd"/>
      <w:del w:id="74" w:author="Ermolenko, Alla" w:date="2017-10-04T10:47:00Z">
        <w:r w:rsidRPr="005F7ECA" w:rsidDel="000914D0">
          <w:delText>ожить</w:delText>
        </w:r>
      </w:del>
      <w:ins w:id="75" w:author="Ermolenko, Alla" w:date="2017-10-04T10:47:00Z">
        <w:r w:rsidR="000914D0" w:rsidRPr="005F7ECA">
          <w:t>агает</w:t>
        </w:r>
      </w:ins>
      <w:r w:rsidR="002D1EA2">
        <w:t xml:space="preserve"> Директору БРЭ</w:t>
      </w:r>
    </w:p>
    <w:p w:rsidR="00FE40AB" w:rsidRPr="005F7ECA" w:rsidRDefault="00383EAC" w:rsidP="00A37777">
      <w:pPr>
        <w:spacing w:line="260" w:lineRule="exact"/>
      </w:pPr>
      <w:proofErr w:type="gramStart"/>
      <w:r w:rsidRPr="005F7ECA">
        <w:t>ежегодно</w:t>
      </w:r>
      <w:proofErr w:type="gramEnd"/>
      <w:r w:rsidRPr="005F7ECA">
        <w:t xml:space="preserve"> информировать КГРЭ о результатах выполнения настоящей Резолюции.</w:t>
      </w:r>
    </w:p>
    <w:p w:rsidR="000914D0" w:rsidRPr="005F7ECA" w:rsidRDefault="000914D0" w:rsidP="005F7ECA">
      <w:pPr>
        <w:pStyle w:val="Reasons"/>
      </w:pPr>
    </w:p>
    <w:p w:rsidR="000914D0" w:rsidRPr="005F7ECA" w:rsidRDefault="000914D0" w:rsidP="00A37777">
      <w:pPr>
        <w:spacing w:before="0"/>
        <w:jc w:val="center"/>
      </w:pPr>
      <w:r w:rsidRPr="005F7ECA">
        <w:t>______________</w:t>
      </w:r>
    </w:p>
    <w:sectPr w:rsidR="000914D0" w:rsidRPr="005F7ECA" w:rsidSect="002D1EA2">
      <w:headerReference w:type="default" r:id="rId11"/>
      <w:footerReference w:type="default" r:id="rId12"/>
      <w:footerReference w:type="first" r:id="rId13"/>
      <w:pgSz w:w="11913" w:h="16834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BA" w:rsidRDefault="008A6DBA" w:rsidP="0079159C">
      <w:r>
        <w: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  <w:end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3A08B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7B5056">
      <w:rPr>
        <w:lang w:val="en-US"/>
      </w:rPr>
      <w:t>P:\RUS\ITU-D\CONF-D\WTDC17\000\021ADD19R.docx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3A08BA">
      <w:rPr>
        <w:lang w:val="en-US"/>
      </w:rPr>
      <w:t>424311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2827DC" w:rsidRPr="005F7ECA" w:rsidTr="005F7ECA">
      <w:tc>
        <w:tcPr>
          <w:tcW w:w="1526" w:type="dxa"/>
          <w:tcBorders>
            <w:top w:val="single" w:sz="4" w:space="0" w:color="000000" w:themeColor="text1"/>
          </w:tcBorders>
        </w:tcPr>
        <w:p w:rsidR="002827DC" w:rsidRPr="005F7ECA" w:rsidRDefault="002827DC" w:rsidP="005F7EC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5F7ECA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2827DC" w:rsidRPr="005F7ECA" w:rsidRDefault="002827DC" w:rsidP="005F7EC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5F7EC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2827DC" w:rsidRPr="005F7ECA" w:rsidRDefault="003A08BA" w:rsidP="005F7EC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5F7ECA">
            <w:rPr>
              <w:sz w:val="18"/>
              <w:szCs w:val="18"/>
            </w:rPr>
            <w:t xml:space="preserve">г-н </w:t>
          </w:r>
          <w:r w:rsidR="00780253" w:rsidRPr="005F7ECA">
            <w:rPr>
              <w:sz w:val="18"/>
              <w:szCs w:val="18"/>
            </w:rPr>
            <w:t xml:space="preserve">Мохамед Эльхадж </w:t>
          </w:r>
          <w:r w:rsidRPr="005F7ECA">
            <w:rPr>
              <w:sz w:val="18"/>
              <w:szCs w:val="18"/>
            </w:rPr>
            <w:t>(</w:t>
          </w:r>
          <w:r w:rsidRPr="005F7ECA">
            <w:rPr>
              <w:sz w:val="18"/>
              <w:szCs w:val="18"/>
              <w:lang w:val="en-US"/>
            </w:rPr>
            <w:t>Mr</w:t>
          </w:r>
          <w:r w:rsidRPr="005F7ECA">
            <w:rPr>
              <w:sz w:val="18"/>
              <w:szCs w:val="18"/>
            </w:rPr>
            <w:t xml:space="preserve"> </w:t>
          </w:r>
          <w:r w:rsidRPr="005F7ECA">
            <w:rPr>
              <w:sz w:val="18"/>
              <w:szCs w:val="18"/>
              <w:lang w:val="en-US"/>
            </w:rPr>
            <w:t>Mohamed</w:t>
          </w:r>
          <w:r w:rsidRPr="005F7ECA">
            <w:rPr>
              <w:sz w:val="18"/>
              <w:szCs w:val="18"/>
            </w:rPr>
            <w:t xml:space="preserve"> </w:t>
          </w:r>
          <w:r w:rsidRPr="005F7ECA">
            <w:rPr>
              <w:sz w:val="18"/>
              <w:szCs w:val="18"/>
              <w:lang w:val="en-US"/>
            </w:rPr>
            <w:t>Elhaj</w:t>
          </w:r>
          <w:r w:rsidRPr="005F7ECA">
            <w:rPr>
              <w:sz w:val="18"/>
              <w:szCs w:val="18"/>
            </w:rPr>
            <w:t xml:space="preserve">), </w:t>
          </w:r>
          <w:r w:rsidR="00780253" w:rsidRPr="005F7ECA">
            <w:rPr>
              <w:sz w:val="18"/>
              <w:szCs w:val="18"/>
            </w:rPr>
            <w:t>Национальная корпорация электросвязи</w:t>
          </w:r>
          <w:r w:rsidRPr="005F7ECA">
            <w:rPr>
              <w:sz w:val="18"/>
              <w:szCs w:val="18"/>
            </w:rPr>
            <w:t xml:space="preserve">, </w:t>
          </w:r>
          <w:r w:rsidR="00780253" w:rsidRPr="005F7ECA">
            <w:rPr>
              <w:sz w:val="18"/>
              <w:szCs w:val="18"/>
            </w:rPr>
            <w:t>Судан</w:t>
          </w:r>
        </w:p>
      </w:tc>
    </w:tr>
    <w:tr w:rsidR="002827DC" w:rsidRPr="005F7ECA" w:rsidTr="005F7ECA">
      <w:tc>
        <w:tcPr>
          <w:tcW w:w="1526" w:type="dxa"/>
        </w:tcPr>
        <w:p w:rsidR="002827DC" w:rsidRPr="005F7ECA" w:rsidRDefault="002827DC" w:rsidP="005F7EC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2827DC" w:rsidRPr="005F7ECA" w:rsidRDefault="002827DC" w:rsidP="005F7EC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F7ECA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2827DC" w:rsidRPr="005F7ECA" w:rsidRDefault="003A08BA" w:rsidP="005F7EC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5F7ECA">
            <w:rPr>
              <w:sz w:val="18"/>
              <w:szCs w:val="18"/>
            </w:rPr>
            <w:t>+249 9 121 52424</w:t>
          </w:r>
        </w:p>
      </w:tc>
    </w:tr>
    <w:tr w:rsidR="002827DC" w:rsidRPr="005F7ECA" w:rsidTr="005F7ECA">
      <w:tc>
        <w:tcPr>
          <w:tcW w:w="1526" w:type="dxa"/>
        </w:tcPr>
        <w:p w:rsidR="002827DC" w:rsidRPr="005F7ECA" w:rsidRDefault="002827DC" w:rsidP="005F7EC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2827DC" w:rsidRPr="005F7ECA" w:rsidRDefault="002827DC" w:rsidP="005F7EC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5F7ECA">
            <w:rPr>
              <w:sz w:val="18"/>
              <w:szCs w:val="18"/>
            </w:rPr>
            <w:t>Эл.</w:t>
          </w:r>
          <w:r w:rsidRPr="005F7ECA">
            <w:rPr>
              <w:sz w:val="18"/>
              <w:szCs w:val="18"/>
              <w:lang w:val="en-US"/>
            </w:rPr>
            <w:t> </w:t>
          </w:r>
          <w:r w:rsidRPr="005F7ECA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2827DC" w:rsidRPr="005F7ECA" w:rsidRDefault="00754051" w:rsidP="005F7EC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5F7ECA">
            <w:rPr>
              <w:sz w:val="18"/>
              <w:szCs w:val="18"/>
            </w:rPr>
            <w:fldChar w:fldCharType="begin"/>
          </w:r>
          <w:r w:rsidRPr="005F7ECA">
            <w:rPr>
              <w:sz w:val="18"/>
              <w:szCs w:val="18"/>
              <w:lang w:val="en-US"/>
              <w:rPrChange w:id="79" w:author="Beliaeva, Oxana" w:date="2017-10-05T08:04:00Z">
                <w:rPr/>
              </w:rPrChange>
            </w:rPr>
            <w:instrText xml:space="preserve"> HYPERLINK "mailto:Mohamed.elhaj@ntc.gov.sd" </w:instrText>
          </w:r>
          <w:r w:rsidRPr="005F7ECA">
            <w:rPr>
              <w:sz w:val="18"/>
              <w:szCs w:val="18"/>
            </w:rPr>
            <w:fldChar w:fldCharType="separate"/>
          </w:r>
          <w:r w:rsidR="003A08BA" w:rsidRPr="005F7ECA">
            <w:rPr>
              <w:rStyle w:val="Hyperlink"/>
              <w:rFonts w:ascii="Calibri" w:hAnsi="Calibri"/>
              <w:sz w:val="18"/>
              <w:szCs w:val="18"/>
              <w:lang w:val="en-US"/>
            </w:rPr>
            <w:t>Mohamed.elhaj@ntc.gov.sd</w:t>
          </w:r>
          <w:r w:rsidRPr="005F7ECA">
            <w:rPr>
              <w:rStyle w:val="Hyperlink"/>
              <w:rFonts w:ascii="Calibri" w:hAnsi="Calibri"/>
              <w:sz w:val="18"/>
              <w:szCs w:val="18"/>
              <w:lang w:val="en-US"/>
            </w:rPr>
            <w:fldChar w:fldCharType="end"/>
          </w:r>
        </w:p>
      </w:tc>
    </w:tr>
  </w:tbl>
  <w:p w:rsidR="002E2487" w:rsidRPr="00784E03" w:rsidRDefault="007B5056" w:rsidP="002E2487">
    <w:pPr>
      <w:jc w:val="center"/>
      <w:rPr>
        <w:sz w:val="20"/>
      </w:rPr>
    </w:pPr>
    <w:hyperlink r:id="rId1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BA" w:rsidRDefault="008A6DBA" w:rsidP="0079159C">
      <w:r>
        <w:t>____________________</w:t>
      </w:r>
    </w:p>
  </w:footnote>
  <w:foot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footnote>
  <w:footnote w:id="1">
    <w:p w:rsidR="001E7132" w:rsidRPr="00B91FDD" w:rsidRDefault="00383EAC" w:rsidP="00FE40AB">
      <w:pPr>
        <w:pStyle w:val="FootnoteText"/>
      </w:pPr>
      <w:r w:rsidRPr="00B91FDD">
        <w:rPr>
          <w:rStyle w:val="FootnoteReference"/>
        </w:rPr>
        <w:t>1</w:t>
      </w:r>
      <w:r w:rsidRPr="00B91FDD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5F7ECA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76" w:name="OLE_LINK3"/>
    <w:bookmarkStart w:id="77" w:name="OLE_LINK2"/>
    <w:bookmarkStart w:id="78" w:name="OLE_LINK1"/>
    <w:r w:rsidR="00F955EF" w:rsidRPr="00A74B99">
      <w:rPr>
        <w:szCs w:val="22"/>
      </w:rPr>
      <w:t>21(Add.19)</w:t>
    </w:r>
    <w:bookmarkEnd w:id="76"/>
    <w:bookmarkEnd w:id="77"/>
    <w:bookmarkEnd w:id="78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7B5056">
      <w:rPr>
        <w:rStyle w:val="PageNumber"/>
        <w:noProof/>
      </w:rPr>
      <w:t>2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molenko, Alla">
    <w15:presenceInfo w15:providerId="AD" w15:userId="S-1-5-21-8740799-900759487-1415713722-48770"/>
  </w15:person>
  <w15:person w15:author="Bogdanova, Natalia">
    <w15:presenceInfo w15:providerId="AD" w15:userId="S-1-5-21-8740799-900759487-1415713722-57802"/>
  </w15:person>
  <w15:person w15:author="Beliaeva, Oxana">
    <w15:presenceInfo w15:providerId="AD" w15:userId="S-1-5-21-8740799-900759487-1415713722-16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0762B"/>
    <w:rsid w:val="00014808"/>
    <w:rsid w:val="00016EB5"/>
    <w:rsid w:val="0002041E"/>
    <w:rsid w:val="0002174D"/>
    <w:rsid w:val="0002556E"/>
    <w:rsid w:val="0003029E"/>
    <w:rsid w:val="000331E7"/>
    <w:rsid w:val="000340D2"/>
    <w:rsid w:val="00035F2F"/>
    <w:rsid w:val="000440F7"/>
    <w:rsid w:val="000626B1"/>
    <w:rsid w:val="00070DB5"/>
    <w:rsid w:val="00071D10"/>
    <w:rsid w:val="00075F24"/>
    <w:rsid w:val="000914D0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246B1"/>
    <w:rsid w:val="00232D57"/>
    <w:rsid w:val="002356E7"/>
    <w:rsid w:val="00243D37"/>
    <w:rsid w:val="002578B4"/>
    <w:rsid w:val="002827DC"/>
    <w:rsid w:val="0028377F"/>
    <w:rsid w:val="00283DC0"/>
    <w:rsid w:val="002A5402"/>
    <w:rsid w:val="002B033B"/>
    <w:rsid w:val="002B0A3F"/>
    <w:rsid w:val="002C50DC"/>
    <w:rsid w:val="002C5477"/>
    <w:rsid w:val="002C5904"/>
    <w:rsid w:val="002C78FF"/>
    <w:rsid w:val="002D0055"/>
    <w:rsid w:val="002D1A5F"/>
    <w:rsid w:val="002D1EA2"/>
    <w:rsid w:val="002E2487"/>
    <w:rsid w:val="00307FCB"/>
    <w:rsid w:val="00310694"/>
    <w:rsid w:val="00333876"/>
    <w:rsid w:val="0035369C"/>
    <w:rsid w:val="003704F2"/>
    <w:rsid w:val="00375BBA"/>
    <w:rsid w:val="00383EAC"/>
    <w:rsid w:val="00386DA3"/>
    <w:rsid w:val="00390091"/>
    <w:rsid w:val="00395CE4"/>
    <w:rsid w:val="003A08BA"/>
    <w:rsid w:val="003A23E5"/>
    <w:rsid w:val="003A27C4"/>
    <w:rsid w:val="003B2FB2"/>
    <w:rsid w:val="003B523A"/>
    <w:rsid w:val="003D4A6E"/>
    <w:rsid w:val="003E7EAA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5F7ECA"/>
    <w:rsid w:val="0060302A"/>
    <w:rsid w:val="0061434A"/>
    <w:rsid w:val="00617BE4"/>
    <w:rsid w:val="00643738"/>
    <w:rsid w:val="006B7F84"/>
    <w:rsid w:val="006C1A71"/>
    <w:rsid w:val="006E1F99"/>
    <w:rsid w:val="006E57C8"/>
    <w:rsid w:val="007125C6"/>
    <w:rsid w:val="00720542"/>
    <w:rsid w:val="00727421"/>
    <w:rsid w:val="0073319E"/>
    <w:rsid w:val="00750829"/>
    <w:rsid w:val="00751A19"/>
    <w:rsid w:val="00754051"/>
    <w:rsid w:val="00767851"/>
    <w:rsid w:val="00780253"/>
    <w:rsid w:val="0079159C"/>
    <w:rsid w:val="007A0000"/>
    <w:rsid w:val="007A0B40"/>
    <w:rsid w:val="007A1BBF"/>
    <w:rsid w:val="007B5056"/>
    <w:rsid w:val="007C50AF"/>
    <w:rsid w:val="007D22FB"/>
    <w:rsid w:val="00800C7F"/>
    <w:rsid w:val="008102A6"/>
    <w:rsid w:val="00823058"/>
    <w:rsid w:val="00843527"/>
    <w:rsid w:val="00850AEF"/>
    <w:rsid w:val="00870059"/>
    <w:rsid w:val="00885C8B"/>
    <w:rsid w:val="00890EB6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D741B"/>
    <w:rsid w:val="009F102A"/>
    <w:rsid w:val="00A155B9"/>
    <w:rsid w:val="00A24733"/>
    <w:rsid w:val="00A3200E"/>
    <w:rsid w:val="00A37777"/>
    <w:rsid w:val="00A54F56"/>
    <w:rsid w:val="00A62D06"/>
    <w:rsid w:val="00A9382E"/>
    <w:rsid w:val="00AC0843"/>
    <w:rsid w:val="00AC20C0"/>
    <w:rsid w:val="00AF29F0"/>
    <w:rsid w:val="00B10B08"/>
    <w:rsid w:val="00B15C02"/>
    <w:rsid w:val="00B15FE0"/>
    <w:rsid w:val="00B1733E"/>
    <w:rsid w:val="00B24A0D"/>
    <w:rsid w:val="00B3708E"/>
    <w:rsid w:val="00B432F2"/>
    <w:rsid w:val="00B62568"/>
    <w:rsid w:val="00B67073"/>
    <w:rsid w:val="00B90C41"/>
    <w:rsid w:val="00BA154E"/>
    <w:rsid w:val="00BA3227"/>
    <w:rsid w:val="00BB20B4"/>
    <w:rsid w:val="00BC4D99"/>
    <w:rsid w:val="00BE1D88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B24A0D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7B50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5056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Conferences/WTDC/WTDC17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a5c15858-91fc-4530-a5b6-fa862b808efe" targetNamespace="http://schemas.microsoft.com/office/2006/metadata/properties" ma:root="true" ma:fieldsID="d41af5c836d734370eb92e7ee5f83852" ns2:_="" ns3:_="">
    <xsd:import namespace="996b2e75-67fd-4955-a3b0-5ab9934cb50b"/>
    <xsd:import namespace="a5c15858-91fc-4530-a5b6-fa862b808ef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5858-91fc-4530-a5b6-fa862b808ef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a5c15858-91fc-4530-a5b6-fa862b808efe">DPM</DPM_x0020_Author>
    <DPM_x0020_File_x0020_name xmlns="a5c15858-91fc-4530-a5b6-fa862b808efe">D14-WTDC17-C-0021!A19!MSW-R</DPM_x0020_File_x0020_name>
    <DPM_x0020_Version xmlns="a5c15858-91fc-4530-a5b6-fa862b808efe">DPM_2017.10.03.1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a5c15858-91fc-4530-a5b6-fa862b808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5c15858-91fc-4530-a5b6-fa862b808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730</Words>
  <Characters>5407</Characters>
  <Application>Microsoft Office Word</Application>
  <DocSecurity>0</DocSecurity>
  <Lines>109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D14-WTDC17-C-0021!A19!MSW-R</vt:lpstr>
    </vt:vector>
  </TitlesOfParts>
  <Manager>General Secretariat - Pool</Manager>
  <Company>International Telecommunication Union (ITU)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D14-WTDC17-C-0021!A19!MSW-R</dc:title>
  <dc:creator>Documents Proposals Manager (DPM)</dc:creator>
  <cp:keywords>DPM_v2017.10.3.1_prod</cp:keywords>
  <dc:description/>
  <cp:lastModifiedBy>Komissarova, Olga</cp:lastModifiedBy>
  <cp:revision>10</cp:revision>
  <cp:lastPrinted>2017-10-06T08:21:00Z</cp:lastPrinted>
  <dcterms:created xsi:type="dcterms:W3CDTF">2017-10-04T11:35:00Z</dcterms:created>
  <dcterms:modified xsi:type="dcterms:W3CDTF">2017-10-06T08:21:00Z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