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503F01" w:rsidTr="002827DC">
        <w:trPr>
          <w:cantSplit/>
        </w:trPr>
        <w:tc>
          <w:tcPr>
            <w:tcW w:w="1242" w:type="dxa"/>
          </w:tcPr>
          <w:p w:rsidR="002827DC" w:rsidRPr="00503F0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503F0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503F0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503F0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503F0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503F0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503F01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503F01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503F01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503F0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503F0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503F0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03F01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503F01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503F01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503F01">
              <w:rPr>
                <w:b/>
                <w:szCs w:val="22"/>
              </w:rPr>
              <w:t>Дополнительный документ 18</w:t>
            </w:r>
            <w:r w:rsidRPr="00503F01">
              <w:rPr>
                <w:b/>
                <w:szCs w:val="22"/>
              </w:rPr>
              <w:br/>
              <w:t>к Документу WTDC-17/21</w:t>
            </w:r>
            <w:r w:rsidR="00767851" w:rsidRPr="00503F01">
              <w:rPr>
                <w:b/>
                <w:szCs w:val="22"/>
              </w:rPr>
              <w:t>-</w:t>
            </w:r>
            <w:r w:rsidRPr="00503F01">
              <w:rPr>
                <w:b/>
                <w:szCs w:val="22"/>
              </w:rPr>
              <w:t>R</w:t>
            </w:r>
          </w:p>
        </w:tc>
      </w:tr>
      <w:tr w:rsidR="002827DC" w:rsidRPr="00503F0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03F0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503F0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03F01">
              <w:rPr>
                <w:b/>
                <w:szCs w:val="22"/>
              </w:rPr>
              <w:t>8 сентября 2017</w:t>
            </w:r>
            <w:r w:rsidR="00E04A56" w:rsidRPr="00503F01">
              <w:rPr>
                <w:b/>
                <w:szCs w:val="22"/>
              </w:rPr>
              <w:t xml:space="preserve"> </w:t>
            </w:r>
            <w:r w:rsidR="00E04A56" w:rsidRPr="00503F01">
              <w:rPr>
                <w:b/>
                <w:bCs/>
              </w:rPr>
              <w:t>года</w:t>
            </w:r>
          </w:p>
        </w:tc>
      </w:tr>
      <w:tr w:rsidR="002827DC" w:rsidRPr="00503F01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03F0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503F0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03F01">
              <w:rPr>
                <w:b/>
                <w:szCs w:val="22"/>
              </w:rPr>
              <w:t>Оригинал: арабский</w:t>
            </w:r>
          </w:p>
        </w:tc>
      </w:tr>
      <w:tr w:rsidR="002827DC" w:rsidRPr="00503F01" w:rsidTr="00DB4C84">
        <w:trPr>
          <w:cantSplit/>
        </w:trPr>
        <w:tc>
          <w:tcPr>
            <w:tcW w:w="10173" w:type="dxa"/>
            <w:gridSpan w:val="3"/>
          </w:tcPr>
          <w:p w:rsidR="002827DC" w:rsidRPr="00503F01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503F01">
              <w:t>Арабские государства</w:t>
            </w:r>
          </w:p>
        </w:tc>
      </w:tr>
      <w:tr w:rsidR="002827DC" w:rsidRPr="00503F01" w:rsidTr="00F955EF">
        <w:trPr>
          <w:cantSplit/>
        </w:trPr>
        <w:tc>
          <w:tcPr>
            <w:tcW w:w="10173" w:type="dxa"/>
            <w:gridSpan w:val="3"/>
          </w:tcPr>
          <w:p w:rsidR="002827DC" w:rsidRPr="00503F01" w:rsidRDefault="00B562C8" w:rsidP="00E05645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503F01">
              <w:t>пересмотр резолюции</w:t>
            </w:r>
            <w:r w:rsidR="00E05645" w:rsidRPr="00503F01">
              <w:t xml:space="preserve"> 51</w:t>
            </w:r>
          </w:p>
        </w:tc>
      </w:tr>
      <w:tr w:rsidR="002827DC" w:rsidRPr="00503F01" w:rsidTr="00F955EF">
        <w:trPr>
          <w:cantSplit/>
        </w:trPr>
        <w:tc>
          <w:tcPr>
            <w:tcW w:w="10173" w:type="dxa"/>
            <w:gridSpan w:val="3"/>
          </w:tcPr>
          <w:p w:rsidR="002827DC" w:rsidRPr="00503F01" w:rsidRDefault="00E05645" w:rsidP="00B938D5">
            <w:pPr>
              <w:pStyle w:val="Title2"/>
            </w:pPr>
            <w:r w:rsidRPr="00503F01">
              <w:t>Предоставление помощи и поддержки Ираку для восстановления</w:t>
            </w:r>
            <w:r w:rsidR="00B938D5" w:rsidRPr="00503F01">
              <w:br/>
            </w:r>
            <w:r w:rsidRPr="00503F01">
              <w:t xml:space="preserve">и переоснащения </w:t>
            </w:r>
            <w:r w:rsidR="00B562C8" w:rsidRPr="00503F01">
              <w:t>его</w:t>
            </w:r>
            <w:r w:rsidRPr="00503F01">
              <w:t xml:space="preserve"> систем электросвязи общего пользования</w:t>
            </w:r>
          </w:p>
        </w:tc>
      </w:tr>
      <w:tr w:rsidR="00310694" w:rsidRPr="00503F01" w:rsidTr="00F955EF">
        <w:trPr>
          <w:cantSplit/>
        </w:trPr>
        <w:tc>
          <w:tcPr>
            <w:tcW w:w="10173" w:type="dxa"/>
            <w:gridSpan w:val="3"/>
          </w:tcPr>
          <w:p w:rsidR="00310694" w:rsidRPr="00503F01" w:rsidRDefault="00310694" w:rsidP="00310694">
            <w:pPr>
              <w:jc w:val="center"/>
            </w:pPr>
          </w:p>
        </w:tc>
      </w:tr>
      <w:tr w:rsidR="00D26B5B" w:rsidRPr="00503F0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B" w:rsidRPr="00503F01" w:rsidRDefault="00C13E41" w:rsidP="00E05645">
            <w:r w:rsidRPr="00503F01">
              <w:rPr>
                <w:b/>
                <w:bCs/>
              </w:rPr>
              <w:t>Приоритетная</w:t>
            </w:r>
            <w:r w:rsidRPr="00503F01">
              <w:t xml:space="preserve"> </w:t>
            </w:r>
            <w:r w:rsidRPr="00503F01">
              <w:rPr>
                <w:b/>
                <w:bCs/>
              </w:rPr>
              <w:t>область</w:t>
            </w:r>
            <w:r w:rsidRPr="00503F01">
              <w:t>:</w:t>
            </w:r>
            <w:r w:rsidR="00E05645" w:rsidRPr="00503F01">
              <w:tab/>
              <w:t>−</w:t>
            </w:r>
            <w:r w:rsidR="00E05645" w:rsidRPr="00503F01">
              <w:tab/>
              <w:t>Резолюции и Рекомендации</w:t>
            </w:r>
          </w:p>
          <w:p w:rsidR="00D26B5B" w:rsidRPr="00503F01" w:rsidRDefault="00C13E41" w:rsidP="00E05645">
            <w:r w:rsidRPr="00503F01">
              <w:rPr>
                <w:b/>
                <w:bCs/>
              </w:rPr>
              <w:t>Резюме</w:t>
            </w:r>
          </w:p>
          <w:p w:rsidR="00D26B5B" w:rsidRPr="00503F01" w:rsidRDefault="008C4C20" w:rsidP="00E05645">
            <w:r w:rsidRPr="00503F01">
              <w:rPr>
                <w:szCs w:val="24"/>
              </w:rPr>
              <w:t>Поправки к</w:t>
            </w:r>
            <w:r w:rsidR="00B562C8" w:rsidRPr="00503F01">
              <w:rPr>
                <w:szCs w:val="24"/>
              </w:rPr>
              <w:t xml:space="preserve"> Резолюции</w:t>
            </w:r>
            <w:r w:rsidR="00E05645" w:rsidRPr="00503F01">
              <w:rPr>
                <w:szCs w:val="24"/>
              </w:rPr>
              <w:t xml:space="preserve"> 51 − </w:t>
            </w:r>
            <w:r w:rsidR="00E05645" w:rsidRPr="00503F01">
              <w:t>Предоставление помощи и поддержки Ираку для в</w:t>
            </w:r>
            <w:r w:rsidR="00B562C8" w:rsidRPr="00503F01">
              <w:t>осстановления и переоснащения его</w:t>
            </w:r>
            <w:r w:rsidR="00E05645" w:rsidRPr="00503F01">
              <w:t xml:space="preserve"> систем электросвязи общего пользования</w:t>
            </w:r>
            <w:r w:rsidRPr="00503F01">
              <w:t>.</w:t>
            </w:r>
          </w:p>
          <w:p w:rsidR="00D26B5B" w:rsidRPr="00503F01" w:rsidRDefault="00E05645" w:rsidP="00E05645">
            <w:pPr>
              <w:rPr>
                <w:b/>
                <w:bCs/>
              </w:rPr>
            </w:pPr>
            <w:r w:rsidRPr="00503F01">
              <w:rPr>
                <w:b/>
                <w:bCs/>
              </w:rPr>
              <w:t>Ожидаемые результаты</w:t>
            </w:r>
          </w:p>
          <w:p w:rsidR="00D26B5B" w:rsidRPr="00503F01" w:rsidRDefault="00F77603" w:rsidP="00E05645">
            <w:r w:rsidRPr="00503F01">
              <w:t>−</w:t>
            </w:r>
          </w:p>
          <w:p w:rsidR="00D26B5B" w:rsidRPr="00503F01" w:rsidRDefault="00C13E41" w:rsidP="00E05645">
            <w:pPr>
              <w:rPr>
                <w:b/>
                <w:bCs/>
              </w:rPr>
            </w:pPr>
            <w:r w:rsidRPr="00503F01">
              <w:rPr>
                <w:b/>
                <w:bCs/>
              </w:rPr>
              <w:t>Справочные документы</w:t>
            </w:r>
          </w:p>
          <w:p w:rsidR="00D26B5B" w:rsidRPr="00503F01" w:rsidRDefault="00F77603" w:rsidP="00990C63">
            <w:pPr>
              <w:spacing w:after="120"/>
            </w:pPr>
            <w:r w:rsidRPr="00503F01">
              <w:t>−</w:t>
            </w:r>
          </w:p>
        </w:tc>
      </w:tr>
    </w:tbl>
    <w:p w:rsidR="0060302A" w:rsidRPr="00503F01" w:rsidRDefault="0060302A" w:rsidP="008C4C20">
      <w:bookmarkStart w:id="8" w:name="dbreak"/>
      <w:bookmarkEnd w:id="6"/>
      <w:bookmarkEnd w:id="7"/>
      <w:bookmarkEnd w:id="8"/>
    </w:p>
    <w:p w:rsidR="0060302A" w:rsidRPr="00503F01" w:rsidRDefault="0060302A" w:rsidP="008C4C20">
      <w:r w:rsidRPr="00503F01">
        <w:br w:type="page"/>
      </w:r>
    </w:p>
    <w:p w:rsidR="00D26B5B" w:rsidRPr="00503F01" w:rsidRDefault="00C13E41">
      <w:pPr>
        <w:pStyle w:val="Proposal"/>
        <w:rPr>
          <w:lang w:val="ru-RU"/>
        </w:rPr>
      </w:pPr>
      <w:r w:rsidRPr="00503F01">
        <w:rPr>
          <w:b/>
          <w:lang w:val="ru-RU"/>
        </w:rPr>
        <w:lastRenderedPageBreak/>
        <w:t>MOD</w:t>
      </w:r>
      <w:r w:rsidRPr="00503F01">
        <w:rPr>
          <w:lang w:val="ru-RU"/>
        </w:rPr>
        <w:tab/>
        <w:t>ARB/21A18/1</w:t>
      </w:r>
    </w:p>
    <w:p w:rsidR="00FE40AB" w:rsidRPr="00503F01" w:rsidRDefault="00C13E41" w:rsidP="007D71D3">
      <w:pPr>
        <w:pStyle w:val="ResNo"/>
      </w:pPr>
      <w:bookmarkStart w:id="9" w:name="_Toc393975749"/>
      <w:bookmarkStart w:id="10" w:name="_Toc402169424"/>
      <w:r w:rsidRPr="00503F01">
        <w:t xml:space="preserve">РЕЗОЛЮЦИЯ 51 (Пересм. </w:t>
      </w:r>
      <w:del w:id="11" w:author="Karakhanova, Yulia" w:date="2017-10-03T17:11:00Z">
        <w:r w:rsidRPr="00503F01" w:rsidDel="00944DB9">
          <w:delText>Хайдарабад, 2010</w:delText>
        </w:r>
      </w:del>
      <w:ins w:id="12" w:author="Karakhanova, Yulia" w:date="2017-10-03T17:11:00Z">
        <w:r w:rsidRPr="00503F01">
          <w:t>Буэнос-айрес, 2017</w:t>
        </w:r>
      </w:ins>
      <w:r w:rsidR="007D71D3" w:rsidRPr="00503F01">
        <w:t xml:space="preserve"> г.</w:t>
      </w:r>
      <w:r w:rsidRPr="00503F01">
        <w:t>)</w:t>
      </w:r>
      <w:bookmarkEnd w:id="9"/>
      <w:bookmarkEnd w:id="10"/>
    </w:p>
    <w:p w:rsidR="00FE40AB" w:rsidRDefault="00C13E41" w:rsidP="00937FE9">
      <w:pPr>
        <w:pStyle w:val="Restitle"/>
        <w:pPrChange w:id="13" w:author="Maloletkova, Svetlana" w:date="2017-10-05T18:20:00Z">
          <w:pPr>
            <w:pStyle w:val="Restitle"/>
          </w:pPr>
        </w:pPrChange>
      </w:pPr>
      <w:bookmarkStart w:id="14" w:name="_Toc393975750"/>
      <w:bookmarkStart w:id="15" w:name="_Toc393976917"/>
      <w:bookmarkStart w:id="16" w:name="_Toc402169425"/>
      <w:r w:rsidRPr="00503F01">
        <w:t>Предоставление помощи и поддержки Ираку</w:t>
      </w:r>
      <w:del w:id="17" w:author="Maloletkova, Svetlana" w:date="2017-10-05T18:20:00Z">
        <w:r w:rsidRPr="00503F01" w:rsidDel="00937FE9">
          <w:delText xml:space="preserve"> </w:delText>
        </w:r>
      </w:del>
      <w:del w:id="18" w:author="Ganullina, Rimma" w:date="2017-10-05T17:05:00Z">
        <w:r w:rsidRPr="00503F01" w:rsidDel="00E84CA0">
          <w:delText xml:space="preserve">для восстановления и переоснащения </w:delText>
        </w:r>
        <w:r w:rsidR="00B562C8" w:rsidRPr="00503F01" w:rsidDel="00E84CA0">
          <w:delText>его</w:delText>
        </w:r>
        <w:r w:rsidRPr="00503F01" w:rsidDel="00E84CA0">
          <w:delText xml:space="preserve"> систем электросвязи общего пользования</w:delText>
        </w:r>
      </w:del>
      <w:bookmarkEnd w:id="14"/>
      <w:bookmarkEnd w:id="15"/>
      <w:bookmarkEnd w:id="16"/>
    </w:p>
    <w:p w:rsidR="00C13E41" w:rsidRDefault="00C13E41" w:rsidP="007D71D3">
      <w:pPr>
        <w:jc w:val="center"/>
        <w:rPr>
          <w:ins w:id="19" w:author="Maloletkova, Svetlana" w:date="2017-10-05T18:20:00Z"/>
          <w:rFonts w:ascii="Calibri" w:hAnsi="Calibri"/>
        </w:rPr>
      </w:pPr>
      <w:ins w:id="20" w:author="Karakhanova, Yulia" w:date="2017-10-03T17:12:00Z">
        <w:r w:rsidRPr="00503F01">
          <w:rPr>
            <w:rFonts w:ascii="Calibri" w:hAnsi="Calibri"/>
          </w:rPr>
          <w:t>(</w:t>
        </w:r>
      </w:ins>
      <w:ins w:id="21" w:author="Karakhanova, Yulia" w:date="2017-10-03T17:13:00Z">
        <w:r w:rsidRPr="00503F01">
          <w:t>Доха</w:t>
        </w:r>
      </w:ins>
      <w:ins w:id="22" w:author="Karakhanova, Yulia" w:date="2017-10-03T17:12:00Z">
        <w:r w:rsidRPr="00503F01">
          <w:rPr>
            <w:rFonts w:ascii="Calibri" w:hAnsi="Calibri"/>
          </w:rPr>
          <w:t>, 2006</w:t>
        </w:r>
      </w:ins>
      <w:ins w:id="23" w:author="Karakhanova, Yulia" w:date="2017-10-03T17:13:00Z">
        <w:r w:rsidRPr="00503F01">
          <w:rPr>
            <w:rFonts w:ascii="Calibri" w:hAnsi="Calibri"/>
          </w:rPr>
          <w:t xml:space="preserve"> </w:t>
        </w:r>
        <w:r w:rsidRPr="00503F01">
          <w:t>г</w:t>
        </w:r>
        <w:r w:rsidRPr="00503F01">
          <w:rPr>
            <w:rFonts w:ascii="Calibri" w:hAnsi="Calibri"/>
          </w:rPr>
          <w:t>.</w:t>
        </w:r>
      </w:ins>
      <w:ins w:id="24" w:author="Karakhanova, Yulia" w:date="2017-10-03T17:12:00Z">
        <w:r w:rsidRPr="00503F01">
          <w:rPr>
            <w:rFonts w:ascii="Calibri" w:hAnsi="Calibri"/>
          </w:rPr>
          <w:t xml:space="preserve">; </w:t>
        </w:r>
      </w:ins>
      <w:ins w:id="25" w:author="Karakhanova, Yulia" w:date="2017-10-03T17:14:00Z">
        <w:r w:rsidRPr="00503F01">
          <w:t>Хайдарабад</w:t>
        </w:r>
      </w:ins>
      <w:ins w:id="26" w:author="Karakhanova, Yulia" w:date="2017-10-03T17:12:00Z">
        <w:r w:rsidRPr="00503F01">
          <w:rPr>
            <w:rFonts w:ascii="Calibri" w:hAnsi="Calibri"/>
          </w:rPr>
          <w:t>, 2010</w:t>
        </w:r>
      </w:ins>
      <w:ins w:id="27" w:author="Karakhanova, Yulia" w:date="2017-10-03T17:14:00Z">
        <w:r w:rsidRPr="00503F01">
          <w:rPr>
            <w:rFonts w:ascii="Calibri" w:hAnsi="Calibri"/>
          </w:rPr>
          <w:t xml:space="preserve"> </w:t>
        </w:r>
        <w:r w:rsidRPr="00503F01">
          <w:t>г</w:t>
        </w:r>
        <w:r w:rsidRPr="00503F01">
          <w:rPr>
            <w:rFonts w:ascii="Calibri" w:hAnsi="Calibri"/>
          </w:rPr>
          <w:t>.</w:t>
        </w:r>
      </w:ins>
      <w:ins w:id="28" w:author="Karakhanova, Yulia" w:date="2017-10-03T17:12:00Z">
        <w:r w:rsidRPr="00503F01">
          <w:rPr>
            <w:rFonts w:ascii="Calibri" w:hAnsi="Calibri"/>
          </w:rPr>
          <w:t xml:space="preserve">; </w:t>
        </w:r>
      </w:ins>
      <w:ins w:id="29" w:author="Karakhanova, Yulia" w:date="2017-10-03T17:14:00Z">
        <w:r w:rsidRPr="00503F01">
          <w:t>Буэнос-Айрес</w:t>
        </w:r>
      </w:ins>
      <w:ins w:id="30" w:author="Karakhanova, Yulia" w:date="2017-10-03T17:12:00Z">
        <w:r w:rsidRPr="00503F01">
          <w:rPr>
            <w:rFonts w:ascii="Calibri" w:hAnsi="Calibri"/>
          </w:rPr>
          <w:t>, 2017</w:t>
        </w:r>
      </w:ins>
      <w:ins w:id="31" w:author="Karakhanova, Yulia" w:date="2017-10-03T17:14:00Z">
        <w:r w:rsidRPr="00503F01">
          <w:t xml:space="preserve"> г.</w:t>
        </w:r>
      </w:ins>
      <w:ins w:id="32" w:author="Karakhanova, Yulia" w:date="2017-10-03T17:12:00Z">
        <w:r w:rsidRPr="00503F01">
          <w:rPr>
            <w:rFonts w:ascii="Calibri" w:hAnsi="Calibri"/>
          </w:rPr>
          <w:t>)</w:t>
        </w:r>
      </w:ins>
    </w:p>
    <w:p w:rsidR="00FE40AB" w:rsidRPr="00503F01" w:rsidRDefault="00C13E41" w:rsidP="007D71D3">
      <w:pPr>
        <w:pStyle w:val="Normalaftertitle"/>
        <w:rPr>
          <w:szCs w:val="22"/>
        </w:rPr>
      </w:pPr>
      <w:r w:rsidRPr="00503F01">
        <w:t>Всемирная</w:t>
      </w:r>
      <w:r w:rsidRPr="00503F01">
        <w:rPr>
          <w:szCs w:val="22"/>
        </w:rPr>
        <w:t xml:space="preserve"> конференция по развитию электросвязи (</w:t>
      </w:r>
      <w:del w:id="33" w:author="Karakhanova, Yulia" w:date="2017-10-03T17:14:00Z">
        <w:r w:rsidRPr="00503F01" w:rsidDel="00C13E41">
          <w:rPr>
            <w:szCs w:val="22"/>
          </w:rPr>
          <w:delText>Хайдарабад, 2010</w:delText>
        </w:r>
      </w:del>
      <w:ins w:id="34" w:author="Karakhanova, Yulia" w:date="2017-10-03T17:14:00Z">
        <w:r w:rsidRPr="00503F01">
          <w:rPr>
            <w:szCs w:val="22"/>
          </w:rPr>
          <w:t>Буэнос-Айрес, 2017</w:t>
        </w:r>
      </w:ins>
      <w:r w:rsidR="007D71D3" w:rsidRPr="00503F01">
        <w:rPr>
          <w:szCs w:val="22"/>
        </w:rPr>
        <w:t xml:space="preserve"> г.</w:t>
      </w:r>
      <w:r w:rsidRPr="00503F01">
        <w:rPr>
          <w:szCs w:val="22"/>
        </w:rPr>
        <w:t xml:space="preserve">), </w:t>
      </w:r>
    </w:p>
    <w:p w:rsidR="00FE40AB" w:rsidRPr="00503F01" w:rsidRDefault="00C13E41" w:rsidP="00FE40AB">
      <w:pPr>
        <w:pStyle w:val="Call"/>
      </w:pPr>
      <w:r w:rsidRPr="00503F01">
        <w:t>напоминая</w:t>
      </w:r>
    </w:p>
    <w:p w:rsidR="00FE40AB" w:rsidRPr="00503F01" w:rsidDel="00C13E41" w:rsidRDefault="00C13E41" w:rsidP="00E01E20">
      <w:pPr>
        <w:rPr>
          <w:del w:id="35" w:author="Karakhanova, Yulia" w:date="2017-10-03T17:15:00Z"/>
        </w:rPr>
      </w:pPr>
      <w:del w:id="36" w:author="Karakhanova, Yulia" w:date="2017-10-03T17:15:00Z">
        <w:r w:rsidRPr="00503F01" w:rsidDel="00C13E41">
          <w:rPr>
            <w:i/>
            <w:iCs/>
          </w:rPr>
          <w:delText>a)</w:delText>
        </w:r>
        <w:r w:rsidRPr="00503F01" w:rsidDel="00C13E41">
          <w:tab/>
          <w:delText>Резолюцию 51 (Доха, 2006 г.) Всемирной конференции по развитию электросвязи;</w:delText>
        </w:r>
      </w:del>
    </w:p>
    <w:p w:rsidR="00FE40AB" w:rsidRPr="00503F01" w:rsidDel="00C13E41" w:rsidRDefault="00C13E41" w:rsidP="00E01E20">
      <w:pPr>
        <w:rPr>
          <w:del w:id="37" w:author="Karakhanova, Yulia" w:date="2017-10-03T17:15:00Z"/>
        </w:rPr>
      </w:pPr>
      <w:del w:id="38" w:author="Karakhanova, Yulia" w:date="2017-10-03T17:15:00Z">
        <w:r w:rsidRPr="00503F01" w:rsidDel="00C13E41">
          <w:rPr>
            <w:i/>
            <w:iCs/>
          </w:rPr>
          <w:delText>b)</w:delText>
        </w:r>
        <w:r w:rsidRPr="00503F01" w:rsidDel="00C13E41">
          <w:tab/>
          <w:delText>Резолюцию 34 (Пересм. Анталия, 2006 г.) Полномочной конференции;</w:delText>
        </w:r>
      </w:del>
    </w:p>
    <w:p w:rsidR="00937FE9" w:rsidRDefault="00937FE9" w:rsidP="00937FE9">
      <w:pPr>
        <w:rPr>
          <w:ins w:id="39" w:author="Maloletkova, Svetlana" w:date="2017-10-05T18:21:00Z"/>
        </w:rPr>
      </w:pPr>
      <w:ins w:id="40" w:author="Karakhanova, Yulia" w:date="2017-10-03T17:16:00Z">
        <w:r w:rsidRPr="00503F01">
          <w:rPr>
            <w:i/>
            <w:iCs/>
          </w:rPr>
          <w:t>a)</w:t>
        </w:r>
        <w:r w:rsidRPr="00503F01">
          <w:tab/>
          <w:t>Резолюцию 193 (</w:t>
        </w:r>
      </w:ins>
      <w:proofErr w:type="spellStart"/>
      <w:ins w:id="41" w:author="Karakhanova, Yulia" w:date="2017-10-03T17:17:00Z">
        <w:r w:rsidRPr="00503F01">
          <w:t>Пусан</w:t>
        </w:r>
      </w:ins>
      <w:proofErr w:type="spellEnd"/>
      <w:ins w:id="42" w:author="Karakhanova, Yulia" w:date="2017-10-03T17:16:00Z">
        <w:r w:rsidRPr="00503F01">
          <w:t>, 2014</w:t>
        </w:r>
      </w:ins>
      <w:ins w:id="43" w:author="Karakhanova, Yulia" w:date="2017-10-03T17:17:00Z">
        <w:r w:rsidRPr="00503F01">
          <w:t xml:space="preserve"> г.</w:t>
        </w:r>
      </w:ins>
      <w:ins w:id="44" w:author="Karakhanova, Yulia" w:date="2017-10-03T17:16:00Z">
        <w:r w:rsidRPr="00503F01">
          <w:t>)</w:t>
        </w:r>
      </w:ins>
      <w:ins w:id="45" w:author="Karakhanova, Yulia" w:date="2017-10-03T17:18:00Z">
        <w:r w:rsidRPr="00503F01">
          <w:t xml:space="preserve"> Полномочной конференции</w:t>
        </w:r>
      </w:ins>
      <w:ins w:id="46" w:author="Karakhanova, Yulia" w:date="2017-10-03T17:16:00Z">
        <w:r w:rsidRPr="00503F01">
          <w:t>;</w:t>
        </w:r>
      </w:ins>
    </w:p>
    <w:p w:rsidR="00C13E41" w:rsidRPr="00503F01" w:rsidRDefault="00C13E41" w:rsidP="00937FE9">
      <w:pPr>
        <w:rPr>
          <w:ins w:id="47" w:author="Karakhanova, Yulia" w:date="2017-10-03T17:16:00Z"/>
        </w:rPr>
      </w:pPr>
      <w:ins w:id="48" w:author="Karakhanova, Yulia" w:date="2017-10-03T17:18:00Z">
        <w:r w:rsidRPr="00503F01">
          <w:rPr>
            <w:i/>
            <w:iCs/>
          </w:rPr>
          <w:t>b)</w:t>
        </w:r>
        <w:r w:rsidRPr="00503F01">
          <w:rPr>
            <w:i/>
            <w:iCs/>
          </w:rPr>
          <w:tab/>
        </w:r>
      </w:ins>
      <w:ins w:id="49" w:author="Ageenkov, Maxim" w:date="2017-10-04T11:43:00Z">
        <w:r w:rsidR="00B562C8" w:rsidRPr="00503F01">
          <w:t>усилия Организации Объединенных Наций по выполнени</w:t>
        </w:r>
      </w:ins>
      <w:ins w:id="50" w:author="Ageenkov, Maxim" w:date="2017-10-04T11:44:00Z">
        <w:r w:rsidR="00B562C8" w:rsidRPr="00503F01">
          <w:t>ю</w:t>
        </w:r>
      </w:ins>
      <w:ins w:id="51" w:author="Ageenkov, Maxim" w:date="2017-10-04T11:43:00Z">
        <w:r w:rsidR="00B562C8" w:rsidRPr="00503F01">
          <w:t xml:space="preserve"> решений Всемирной встречи на высшем уровне по вопросам информационного общества</w:t>
        </w:r>
      </w:ins>
      <w:ins w:id="52" w:author="Ageenkov, Maxim" w:date="2017-10-04T11:45:00Z">
        <w:r w:rsidR="00B562C8" w:rsidRPr="00503F01">
          <w:t xml:space="preserve"> и</w:t>
        </w:r>
      </w:ins>
      <w:ins w:id="53" w:author="Ageenkov, Maxim" w:date="2017-10-04T11:44:00Z">
        <w:r w:rsidR="00B562C8" w:rsidRPr="00503F01">
          <w:t xml:space="preserve"> Плана</w:t>
        </w:r>
      </w:ins>
      <w:ins w:id="54" w:author="Ageenkov, Maxim" w:date="2017-10-04T11:45:00Z">
        <w:r w:rsidR="00B562C8" w:rsidRPr="00503F01">
          <w:t xml:space="preserve"> </w:t>
        </w:r>
      </w:ins>
      <w:ins w:id="55" w:author="Ageenkov, Maxim" w:date="2017-10-04T11:44:00Z">
        <w:r w:rsidR="00B562C8" w:rsidRPr="00503F01">
          <w:t xml:space="preserve">в области устойчивого развития </w:t>
        </w:r>
      </w:ins>
      <w:ins w:id="56" w:author="Karakhanova, Yulia" w:date="2017-10-03T17:18:00Z">
        <w:r w:rsidRPr="00503F01">
          <w:t>(2016</w:t>
        </w:r>
      </w:ins>
      <w:ins w:id="57" w:author="Karakhanova, Yulia" w:date="2017-10-04T11:13:00Z">
        <w:r w:rsidR="00641D55" w:rsidRPr="00503F01">
          <w:t>−</w:t>
        </w:r>
      </w:ins>
      <w:ins w:id="58" w:author="Karakhanova, Yulia" w:date="2017-10-03T17:18:00Z">
        <w:r w:rsidRPr="00503F01">
          <w:t>2030</w:t>
        </w:r>
      </w:ins>
      <w:ins w:id="59" w:author="Ageenkov, Maxim" w:date="2017-10-04T11:45:00Z">
        <w:r w:rsidR="00B562C8" w:rsidRPr="00503F01">
          <w:t xml:space="preserve"> г</w:t>
        </w:r>
      </w:ins>
      <w:ins w:id="60" w:author="Maloletkova, Svetlana" w:date="2017-10-05T18:21:00Z">
        <w:r w:rsidR="00937FE9">
          <w:t>г.</w:t>
        </w:r>
      </w:ins>
      <w:ins w:id="61" w:author="Karakhanova, Yulia" w:date="2017-10-03T17:18:00Z">
        <w:r w:rsidRPr="00503F01">
          <w:t>);</w:t>
        </w:r>
      </w:ins>
    </w:p>
    <w:p w:rsidR="00FE40AB" w:rsidRPr="00503F01" w:rsidRDefault="00C13E41" w:rsidP="00E01E20">
      <w:r w:rsidRPr="00503F01">
        <w:rPr>
          <w:i/>
          <w:iCs/>
        </w:rPr>
        <w:t>c)</w:t>
      </w:r>
      <w:r w:rsidRPr="00503F01">
        <w:tab/>
        <w:t>благородные принципы, стремления и цели, содержащиеся в Уставе Организации Объединенных Наций и Всеобщей декларации прав человека;</w:t>
      </w:r>
    </w:p>
    <w:p w:rsidR="00FE40AB" w:rsidRPr="00503F01" w:rsidRDefault="00C13E41" w:rsidP="00E01E20">
      <w:r w:rsidRPr="00503F01">
        <w:rPr>
          <w:i/>
          <w:iCs/>
        </w:rPr>
        <w:t>d)</w:t>
      </w:r>
      <w:r w:rsidRPr="00503F01">
        <w:tab/>
        <w:t>цели Союза, изложенные в Статье 1 Устава МСЭ,</w:t>
      </w:r>
    </w:p>
    <w:p w:rsidR="00FE40AB" w:rsidRPr="00503F01" w:rsidRDefault="00C13E41" w:rsidP="00FE40AB">
      <w:pPr>
        <w:pStyle w:val="Call"/>
      </w:pPr>
      <w:r w:rsidRPr="00503F01">
        <w:t>сознавая</w:t>
      </w:r>
      <w:r w:rsidRPr="00503F01">
        <w:rPr>
          <w:i w:val="0"/>
          <w:iCs/>
        </w:rPr>
        <w:t>,</w:t>
      </w:r>
    </w:p>
    <w:p w:rsidR="00FE40AB" w:rsidRPr="00503F01" w:rsidRDefault="00C13E41" w:rsidP="0080464C">
      <w:r w:rsidRPr="00503F01">
        <w:rPr>
          <w:i/>
          <w:iCs/>
        </w:rPr>
        <w:t>a)</w:t>
      </w:r>
      <w:r w:rsidR="00830316" w:rsidRPr="00503F01">
        <w:tab/>
        <w:t>что</w:t>
      </w:r>
      <w:r w:rsidR="0080464C" w:rsidRPr="00503F01">
        <w:t xml:space="preserve"> </w:t>
      </w:r>
      <w:del w:id="62" w:author="Karakhanova, Yulia" w:date="2017-10-04T10:49:00Z">
        <w:r w:rsidRPr="00503F01" w:rsidDel="00830316">
          <w:delText>инфраструктура электросвязи в Республике Ирак была разрушена войной, продолжавшейся два с половиной десятилетия, и большая часть используемых в настоящее время систем за долгие годы использования устарели</w:delText>
        </w:r>
      </w:del>
      <w:ins w:id="63" w:author="Ageenkov, Maxim" w:date="2017-10-04T11:45:00Z">
        <w:r w:rsidR="00B562C8" w:rsidRPr="00503F01">
          <w:t>надежная инфраструктура сет</w:t>
        </w:r>
      </w:ins>
      <w:ins w:id="64" w:author="Karakhanova, Yulia" w:date="2017-10-05T14:38:00Z">
        <w:r w:rsidR="008C4C20" w:rsidRPr="00503F01">
          <w:t>ей</w:t>
        </w:r>
      </w:ins>
      <w:ins w:id="65" w:author="Ageenkov, Maxim" w:date="2017-10-04T11:45:00Z">
        <w:r w:rsidR="00B562C8" w:rsidRPr="00503F01">
          <w:t xml:space="preserve"> электросвязи и связанные с ней услуги</w:t>
        </w:r>
      </w:ins>
      <w:ins w:id="66" w:author="Ageenkov, Maxim" w:date="2017-10-04T11:46:00Z">
        <w:r w:rsidR="001F38B9" w:rsidRPr="00503F01">
          <w:t xml:space="preserve"> и приложения</w:t>
        </w:r>
      </w:ins>
      <w:ins w:id="67" w:author="Ageenkov, Maxim" w:date="2017-10-04T11:45:00Z">
        <w:r w:rsidR="00B562C8" w:rsidRPr="00503F01">
          <w:t>,</w:t>
        </w:r>
      </w:ins>
      <w:ins w:id="68" w:author="Ageenkov, Maxim" w:date="2017-10-04T11:47:00Z">
        <w:r w:rsidR="001F38B9" w:rsidRPr="00503F01">
          <w:t xml:space="preserve"> в зависимости от обстоятельств,</w:t>
        </w:r>
      </w:ins>
      <w:ins w:id="69" w:author="Ageenkov, Maxim" w:date="2017-10-04T11:45:00Z">
        <w:r w:rsidR="00B562C8" w:rsidRPr="00503F01">
          <w:t xml:space="preserve"> необходимы для содействия социально-экономическому развитию стран, в особенности пострадавших от стихийных бедствий или войн</w:t>
        </w:r>
      </w:ins>
      <w:r w:rsidRPr="00503F01">
        <w:t>;</w:t>
      </w:r>
    </w:p>
    <w:p w:rsidR="00FE40AB" w:rsidRPr="00503F01" w:rsidRDefault="00C13E41">
      <w:r w:rsidRPr="00503F01">
        <w:rPr>
          <w:i/>
          <w:iCs/>
        </w:rPr>
        <w:t>b)</w:t>
      </w:r>
      <w:r w:rsidRPr="00503F01">
        <w:tab/>
      </w:r>
      <w:del w:id="70" w:author="Ageenkov, Maxim" w:date="2017-10-04T11:48:00Z">
        <w:r w:rsidRPr="00503F01" w:rsidDel="001F38B9">
          <w:delText xml:space="preserve">что </w:delText>
        </w:r>
      </w:del>
      <w:del w:id="71" w:author="Karakhanova, Yulia" w:date="2017-10-04T10:51:00Z">
        <w:r w:rsidRPr="00503F01" w:rsidDel="00830316">
          <w:delText>значительные потери, понесенные системами электросвязи общего пользования в Ираке, должны быть предметом обеспокоенности всего международного сообщества, в особенности МСЭ</w:delText>
        </w:r>
      </w:del>
      <w:ins w:id="72" w:author="Karakhanova, Yulia" w:date="2017-10-04T10:52:00Z">
        <w:r w:rsidR="00830316" w:rsidRPr="00503F01">
          <w:t xml:space="preserve">что ущерб, причиненный инфраструктуре электросвязи Ирака, и незаконное использование услуг информационно-коммуникационных технологий (ИКТ) в существующих условиях войны являются предметом обеспокоенности </w:t>
        </w:r>
      </w:ins>
      <w:ins w:id="73" w:author="Ageenkov, Maxim" w:date="2017-10-04T11:51:00Z">
        <w:r w:rsidR="001F38B9" w:rsidRPr="00503F01">
          <w:t xml:space="preserve">всего </w:t>
        </w:r>
      </w:ins>
      <w:ins w:id="74" w:author="Karakhanova, Yulia" w:date="2017-10-04T10:52:00Z">
        <w:r w:rsidR="00830316" w:rsidRPr="00503F01">
          <w:t>международного сообщества и соответствующих органов/учреждений</w:t>
        </w:r>
      </w:ins>
      <w:r w:rsidRPr="00503F01">
        <w:t>;</w:t>
      </w:r>
    </w:p>
    <w:p w:rsidR="00FE40AB" w:rsidRPr="00503F01" w:rsidRDefault="00C13E41" w:rsidP="00E01E20">
      <w:r w:rsidRPr="00503F01">
        <w:rPr>
          <w:i/>
          <w:iCs/>
        </w:rPr>
        <w:t>c)</w:t>
      </w:r>
      <w:r w:rsidRPr="00503F01">
        <w:tab/>
        <w:t>что системы электросвязи имеют решающее значение для восстановления и возрождения, а также для ускорения социально-экономического развития стран, особенно пострадавших от последствий войн;</w:t>
      </w:r>
    </w:p>
    <w:p w:rsidR="00FE40AB" w:rsidRPr="00503F01" w:rsidRDefault="00C13E41" w:rsidP="00E01E20">
      <w:r w:rsidRPr="00503F01">
        <w:rPr>
          <w:i/>
          <w:iCs/>
        </w:rPr>
        <w:t>d)</w:t>
      </w:r>
      <w:r w:rsidRPr="00503F01">
        <w:tab/>
        <w:t>что в настоящих условиях Ирак будет не в состоянии восстановить или развить свои системы электросвязи до приемлемого уровня без помощи международного сообщества, предоставляемой на двусторонней основе или через международные организации;</w:t>
      </w:r>
    </w:p>
    <w:p w:rsidR="00FE40AB" w:rsidRPr="00503F01" w:rsidRDefault="00C13E41" w:rsidP="00E01E20">
      <w:r w:rsidRPr="00503F01">
        <w:rPr>
          <w:i/>
          <w:iCs/>
        </w:rPr>
        <w:t>e)</w:t>
      </w:r>
      <w:r w:rsidRPr="00503F01">
        <w:tab/>
        <w:t>что были приняты аналогичные резолюции, касающиеся стран, которые находятся в условиях, аналогичных тем, которые испытывает Ирак,</w:t>
      </w:r>
    </w:p>
    <w:p w:rsidR="00FE40AB" w:rsidRPr="00503F01" w:rsidRDefault="00C13E41" w:rsidP="00E01E20">
      <w:pPr>
        <w:pStyle w:val="Call"/>
      </w:pPr>
      <w:r w:rsidRPr="00503F01">
        <w:t>обращая внимание на</w:t>
      </w:r>
    </w:p>
    <w:p w:rsidR="00FE40AB" w:rsidRPr="00503F01" w:rsidRDefault="00C13E41" w:rsidP="000B63C5">
      <w:r w:rsidRPr="00503F01">
        <w:t>трудности, встретившиеся при выполнении Резолюции 51 (</w:t>
      </w:r>
      <w:del w:id="75" w:author="Karakhanova, Yulia" w:date="2017-10-04T10:53:00Z">
        <w:r w:rsidRPr="00503F01" w:rsidDel="00830316">
          <w:delText>Доха, 2006</w:delText>
        </w:r>
      </w:del>
      <w:ins w:id="76" w:author="Karakhanova, Yulia" w:date="2017-10-04T10:53:00Z">
        <w:r w:rsidR="00830316" w:rsidRPr="00503F01">
          <w:t>Пересм.</w:t>
        </w:r>
      </w:ins>
      <w:ins w:id="77" w:author="Karakhanova, Yulia" w:date="2017-10-04T10:54:00Z">
        <w:r w:rsidR="00830316" w:rsidRPr="00503F01">
          <w:t> Хайдарабад, 2010</w:t>
        </w:r>
      </w:ins>
      <w:r w:rsidR="000B63C5" w:rsidRPr="00503F01">
        <w:t xml:space="preserve"> г.</w:t>
      </w:r>
      <w:r w:rsidRPr="00503F01">
        <w:t>),</w:t>
      </w:r>
    </w:p>
    <w:p w:rsidR="00FE40AB" w:rsidRPr="00503F01" w:rsidRDefault="00C13E41" w:rsidP="00FE40AB">
      <w:pPr>
        <w:pStyle w:val="Call"/>
      </w:pPr>
      <w:r w:rsidRPr="00503F01">
        <w:lastRenderedPageBreak/>
        <w:t>отмечая</w:t>
      </w:r>
      <w:r w:rsidRPr="00503F01">
        <w:rPr>
          <w:i w:val="0"/>
          <w:iCs/>
        </w:rPr>
        <w:t>,</w:t>
      </w:r>
    </w:p>
    <w:p w:rsidR="00FE40AB" w:rsidRPr="00503F01" w:rsidRDefault="00C13E41" w:rsidP="001F38B9">
      <w:r w:rsidRPr="00503F01">
        <w:rPr>
          <w:i/>
          <w:iCs/>
        </w:rPr>
        <w:t>a)</w:t>
      </w:r>
      <w:r w:rsidRPr="00503F01">
        <w:tab/>
        <w:t>что</w:t>
      </w:r>
      <w:r w:rsidR="00C6606A" w:rsidRPr="00503F01">
        <w:t xml:space="preserve"> </w:t>
      </w:r>
      <w:del w:id="78" w:author="Karakhanova, Yulia" w:date="2017-10-04T10:57:00Z">
        <w:r w:rsidRPr="00503F01" w:rsidDel="00830316">
          <w:delText>Ирак не получал надлежащей помощи от МСЭ</w:delText>
        </w:r>
      </w:del>
      <w:ins w:id="79" w:author="Ageenkov, Maxim" w:date="2017-10-04T11:52:00Z">
        <w:r w:rsidR="001F38B9" w:rsidRPr="00503F01">
          <w:t xml:space="preserve">оказание Союзом надлежащей помощи Ираку будет содействовать восстановлению и </w:t>
        </w:r>
      </w:ins>
      <w:ins w:id="80" w:author="Ageenkov, Maxim" w:date="2017-10-04T11:53:00Z">
        <w:r w:rsidR="001F38B9" w:rsidRPr="00503F01">
          <w:t>модернизации инфраструктуры электросвязи</w:t>
        </w:r>
      </w:ins>
      <w:r w:rsidRPr="00503F01">
        <w:t>;</w:t>
      </w:r>
    </w:p>
    <w:p w:rsidR="00FE40AB" w:rsidRPr="00503F01" w:rsidRDefault="00C13E41">
      <w:pPr>
        <w:rPr>
          <w:ins w:id="81" w:author="Karakhanova, Yulia" w:date="2017-10-04T10:57:00Z"/>
        </w:rPr>
      </w:pPr>
      <w:r w:rsidRPr="00503F01">
        <w:rPr>
          <w:i/>
          <w:iCs/>
        </w:rPr>
        <w:t>b)</w:t>
      </w:r>
      <w:r w:rsidRPr="00503F01">
        <w:tab/>
        <w:t>усилия, которые были предприняты и предпринимаются Генеральным секретарем и Директором Бюро развития электросвязи по предоставлению помощи другим странам, недавно вышедшим из состояния войн</w:t>
      </w:r>
      <w:del w:id="82" w:author="Karakhanova, Yulia" w:date="2017-10-04T10:57:00Z">
        <w:r w:rsidRPr="00503F01" w:rsidDel="00BC4636">
          <w:delText>,</w:delText>
        </w:r>
      </w:del>
      <w:ins w:id="83" w:author="Karakhanova, Yulia" w:date="2017-10-04T10:57:00Z">
        <w:r w:rsidR="00BC4636" w:rsidRPr="00503F01">
          <w:t>;</w:t>
        </w:r>
      </w:ins>
    </w:p>
    <w:p w:rsidR="00BC4636" w:rsidRPr="00503F01" w:rsidRDefault="00BC4636" w:rsidP="006744F3">
      <w:ins w:id="84" w:author="Karakhanova, Yulia" w:date="2017-10-04T10:57:00Z">
        <w:r w:rsidRPr="00503F01">
          <w:rPr>
            <w:i/>
            <w:iCs/>
          </w:rPr>
          <w:t>c)</w:t>
        </w:r>
        <w:r w:rsidRPr="00503F01">
          <w:rPr>
            <w:i/>
            <w:iCs/>
          </w:rPr>
          <w:tab/>
        </w:r>
      </w:ins>
      <w:ins w:id="85" w:author="Ageenkov, Maxim" w:date="2017-10-04T11:54:00Z">
        <w:r w:rsidR="001F38B9" w:rsidRPr="00503F01">
          <w:t xml:space="preserve">что поддержка со стороны Союза будет также укреплять потенциал технических систем Ирака для удовлетворения </w:t>
        </w:r>
      </w:ins>
      <w:ins w:id="86" w:author="Ageenkov, Maxim" w:date="2017-10-04T12:14:00Z">
        <w:r w:rsidR="006744F3" w:rsidRPr="00503F01">
          <w:t xml:space="preserve">экономических </w:t>
        </w:r>
      </w:ins>
      <w:ins w:id="87" w:author="Ageenkov, Maxim" w:date="2017-10-04T11:58:00Z">
        <w:r w:rsidR="00350DCF" w:rsidRPr="00503F01">
          <w:t>п</w:t>
        </w:r>
      </w:ins>
      <w:ins w:id="88" w:author="Ageenkov, Maxim" w:date="2017-10-04T11:54:00Z">
        <w:r w:rsidR="001F38B9" w:rsidRPr="00503F01">
          <w:t>отребностей</w:t>
        </w:r>
      </w:ins>
      <w:ins w:id="89" w:author="Ageenkov, Maxim" w:date="2017-10-04T11:57:00Z">
        <w:r w:rsidR="00350DCF" w:rsidRPr="00503F01">
          <w:t xml:space="preserve"> страны</w:t>
        </w:r>
      </w:ins>
      <w:ins w:id="90" w:author="Ageenkov, Maxim" w:date="2017-10-04T12:15:00Z">
        <w:r w:rsidR="006744F3" w:rsidRPr="00503F01">
          <w:t>, потребностей в услугах и информации</w:t>
        </w:r>
      </w:ins>
      <w:ins w:id="91" w:author="Ageenkov, Maxim" w:date="2017-10-04T11:58:00Z">
        <w:r w:rsidR="00350DCF" w:rsidRPr="00503F01">
          <w:t xml:space="preserve"> в области электросвязи</w:t>
        </w:r>
      </w:ins>
      <w:ins w:id="92" w:author="Karakhanova, Yulia" w:date="2017-10-04T10:57:00Z">
        <w:r w:rsidRPr="00503F01">
          <w:t>,</w:t>
        </w:r>
      </w:ins>
    </w:p>
    <w:p w:rsidR="00FE40AB" w:rsidRPr="00503F01" w:rsidRDefault="00C13E41" w:rsidP="00FE40AB">
      <w:pPr>
        <w:pStyle w:val="Call"/>
      </w:pPr>
      <w:r w:rsidRPr="00503F01">
        <w:t>решает</w:t>
      </w:r>
      <w:r w:rsidR="009B7ABA" w:rsidRPr="00503F01">
        <w:rPr>
          <w:i w:val="0"/>
          <w:iCs/>
        </w:rPr>
        <w:t>,</w:t>
      </w:r>
    </w:p>
    <w:p w:rsidR="00FE40AB" w:rsidRPr="00503F01" w:rsidRDefault="00C13E41" w:rsidP="00E01E20">
      <w:r w:rsidRPr="00503F01">
        <w:t>1</w:t>
      </w:r>
      <w:r w:rsidRPr="00503F01">
        <w:tab/>
        <w:t>что необходимо принять в рамках Сектора развития электросвязи МСЭ и имеющихся у него бюджетных ресурсов специальные меры по предоставлению необходимой помощи Ираку;</w:t>
      </w:r>
    </w:p>
    <w:p w:rsidR="00FE40AB" w:rsidRPr="00503F01" w:rsidRDefault="00C13E41" w:rsidP="00442AAB">
      <w:r w:rsidRPr="00503F01">
        <w:t>2</w:t>
      </w:r>
      <w:r w:rsidRPr="00503F01">
        <w:tab/>
        <w:t>оказать поддержку Ираку в восстановлении и реконструкции е</w:t>
      </w:r>
      <w:r w:rsidR="00442AAB" w:rsidRPr="00503F01">
        <w:t>го</w:t>
      </w:r>
      <w:r w:rsidRPr="00503F01">
        <w:t xml:space="preserve"> инфраструктуры электросвязи, создании учреждений, установлении тарифов, развитии людских ресурсов и организации работы, если необходимо, по профессиональной подготовке за пределами иракской территории, а также предоставить другие формы помощи, включая техническую помощь,</w:t>
      </w:r>
    </w:p>
    <w:p w:rsidR="00FE40AB" w:rsidRPr="00503F01" w:rsidRDefault="00C13E41" w:rsidP="00FE40AB">
      <w:pPr>
        <w:pStyle w:val="Call"/>
      </w:pPr>
      <w:r w:rsidRPr="00503F01">
        <w:t xml:space="preserve">обращается с призывом к Государствам-Членам </w:t>
      </w:r>
    </w:p>
    <w:p w:rsidR="00FE40AB" w:rsidRPr="00503F01" w:rsidRDefault="00C13E41">
      <w:pPr>
        <w:rPr>
          <w:ins w:id="93" w:author="Karakhanova, Yulia" w:date="2017-10-04T11:00:00Z"/>
        </w:rPr>
      </w:pPr>
      <w:r w:rsidRPr="00503F01">
        <w:t>предоставить всю возможную помощь</w:t>
      </w:r>
      <w:r w:rsidR="00C6606A" w:rsidRPr="00503F01">
        <w:t xml:space="preserve"> </w:t>
      </w:r>
      <w:del w:id="94" w:author="Karakhanova, Yulia" w:date="2017-10-04T10:59:00Z">
        <w:r w:rsidRPr="00503F01" w:rsidDel="00BC4636">
          <w:delText>в этой области в рамках специальных мер, разработанных с этой целью МСЭ,</w:delText>
        </w:r>
      </w:del>
      <w:ins w:id="95" w:author="Ageenkov, Maxim" w:date="2017-10-04T12:01:00Z">
        <w:r w:rsidR="0017370E" w:rsidRPr="00503F01">
          <w:t xml:space="preserve">и оказать поддержку </w:t>
        </w:r>
      </w:ins>
      <w:ins w:id="96" w:author="Karakhanova, Yulia" w:date="2017-10-05T14:39:00Z">
        <w:r w:rsidR="008C4C20" w:rsidRPr="00503F01">
          <w:t>а</w:t>
        </w:r>
      </w:ins>
      <w:ins w:id="97" w:author="Ageenkov, Maxim" w:date="2017-10-04T12:01:00Z">
        <w:r w:rsidR="0017370E" w:rsidRPr="00503F01">
          <w:t>дминистрации Ирака по следующим направлениям</w:t>
        </w:r>
      </w:ins>
      <w:ins w:id="98" w:author="Karakhanova, Yulia" w:date="2017-10-04T10:59:00Z">
        <w:r w:rsidR="00BC4636" w:rsidRPr="00503F01">
          <w:t>:</w:t>
        </w:r>
      </w:ins>
    </w:p>
    <w:p w:rsidR="00BC4636" w:rsidRPr="00937FE9" w:rsidRDefault="00BC4636" w:rsidP="00937FE9">
      <w:pPr>
        <w:pStyle w:val="enumlev1"/>
        <w:rPr>
          <w:ins w:id="99" w:author="Karakhanova, Yulia" w:date="2017-10-04T11:00:00Z"/>
        </w:rPr>
      </w:pPr>
      <w:ins w:id="100" w:author="Karakhanova, Yulia" w:date="2017-10-04T11:02:00Z">
        <w:r w:rsidRPr="00937FE9">
          <w:t>i)</w:t>
        </w:r>
        <w:r w:rsidRPr="00937FE9">
          <w:tab/>
        </w:r>
      </w:ins>
      <w:ins w:id="101" w:author="Karakhanova, Yulia" w:date="2017-10-04T11:00:00Z">
        <w:r w:rsidRPr="00937FE9">
          <w:t>восстановлени</w:t>
        </w:r>
      </w:ins>
      <w:ins w:id="102" w:author="Ageenkov, Maxim" w:date="2017-10-04T12:02:00Z">
        <w:r w:rsidR="0017370E" w:rsidRPr="00937FE9">
          <w:t>е</w:t>
        </w:r>
      </w:ins>
      <w:ins w:id="103" w:author="Karakhanova, Yulia" w:date="2017-10-04T11:00:00Z">
        <w:r w:rsidRPr="00937FE9">
          <w:t xml:space="preserve"> его сектора электросвязи;</w:t>
        </w:r>
      </w:ins>
    </w:p>
    <w:p w:rsidR="00BC4636" w:rsidRPr="00503F01" w:rsidRDefault="00BC4636" w:rsidP="007D71D3">
      <w:pPr>
        <w:pStyle w:val="enumlev1"/>
        <w:rPr>
          <w:ins w:id="104" w:author="Karakhanova, Yulia" w:date="2017-10-04T11:00:00Z"/>
        </w:rPr>
      </w:pPr>
      <w:proofErr w:type="spellStart"/>
      <w:ins w:id="105" w:author="Karakhanova, Yulia" w:date="2017-10-04T11:02:00Z">
        <w:r w:rsidRPr="00503F01">
          <w:t>ii</w:t>
        </w:r>
        <w:proofErr w:type="spellEnd"/>
        <w:r w:rsidRPr="00503F01">
          <w:t>)</w:t>
        </w:r>
      </w:ins>
      <w:ins w:id="106" w:author="Karakhanova, Yulia" w:date="2017-10-04T11:00:00Z">
        <w:r w:rsidRPr="00503F01">
          <w:tab/>
          <w:t>обеспечени</w:t>
        </w:r>
      </w:ins>
      <w:ins w:id="107" w:author="Ageenkov, Maxim" w:date="2017-10-04T12:02:00Z">
        <w:r w:rsidR="0017370E" w:rsidRPr="00503F01">
          <w:t>е</w:t>
        </w:r>
      </w:ins>
      <w:ins w:id="108" w:author="Karakhanova, Yulia" w:date="2017-10-04T11:00:00Z">
        <w:r w:rsidRPr="00503F01">
          <w:t xml:space="preserve"> законного использования ИКТ в существующих условиях;</w:t>
        </w:r>
      </w:ins>
    </w:p>
    <w:p w:rsidR="00BC4636" w:rsidRPr="00503F01" w:rsidRDefault="00BC4636" w:rsidP="007D71D3">
      <w:pPr>
        <w:pStyle w:val="enumlev1"/>
        <w:rPr>
          <w:ins w:id="109" w:author="Karakhanova, Yulia" w:date="2017-10-04T11:05:00Z"/>
        </w:rPr>
      </w:pPr>
      <w:ins w:id="110" w:author="Karakhanova, Yulia" w:date="2017-10-04T11:02:00Z">
        <w:r w:rsidRPr="00503F01">
          <w:t>iii)</w:t>
        </w:r>
      </w:ins>
      <w:ins w:id="111" w:author="Karakhanova, Yulia" w:date="2017-10-04T11:00:00Z">
        <w:r w:rsidRPr="00503F01">
          <w:tab/>
          <w:t>достижени</w:t>
        </w:r>
      </w:ins>
      <w:ins w:id="112" w:author="Ageenkov, Maxim" w:date="2017-10-04T12:02:00Z">
        <w:r w:rsidR="0017370E" w:rsidRPr="00503F01">
          <w:t>е</w:t>
        </w:r>
      </w:ins>
      <w:ins w:id="113" w:author="Karakhanova, Yulia" w:date="2017-10-04T11:00:00Z">
        <w:r w:rsidRPr="00503F01">
          <w:t xml:space="preserve"> максимальной эффективности использования ИКТ для получения экономических и социальных преимуществ,</w:t>
        </w:r>
      </w:ins>
    </w:p>
    <w:p w:rsidR="00BC4636" w:rsidRPr="00503F01" w:rsidRDefault="0017370E" w:rsidP="007D71D3">
      <w:pPr>
        <w:pStyle w:val="Call"/>
        <w:rPr>
          <w:ins w:id="114" w:author="Karakhanova, Yulia" w:date="2017-10-04T11:05:00Z"/>
        </w:rPr>
      </w:pPr>
      <w:ins w:id="115" w:author="Ageenkov, Maxim" w:date="2017-10-04T12:03:00Z">
        <w:r w:rsidRPr="00503F01">
          <w:t>призывает Членов Сектор</w:t>
        </w:r>
      </w:ins>
      <w:ins w:id="116" w:author="Karakhanova, Yulia" w:date="2017-10-05T14:39:00Z">
        <w:r w:rsidR="008C4C20" w:rsidRPr="00503F01">
          <w:t>ов</w:t>
        </w:r>
      </w:ins>
    </w:p>
    <w:p w:rsidR="00BC4636" w:rsidRPr="00503F01" w:rsidRDefault="00BC4636" w:rsidP="0017370E">
      <w:pPr>
        <w:rPr>
          <w:ins w:id="117" w:author="Karakhanova, Yulia" w:date="2017-10-04T11:05:00Z"/>
        </w:rPr>
      </w:pPr>
      <w:ins w:id="118" w:author="Karakhanova, Yulia" w:date="2017-10-04T11:05:00Z">
        <w:r w:rsidRPr="00503F01">
          <w:t>1</w:t>
        </w:r>
        <w:r w:rsidRPr="00503F01">
          <w:tab/>
        </w:r>
      </w:ins>
      <w:ins w:id="119" w:author="Ageenkov, Maxim" w:date="2017-10-04T12:04:00Z">
        <w:r w:rsidR="0017370E" w:rsidRPr="00503F01">
          <w:t>оказывать все виды поддержки и помощи Ираку в целях увеличения инвестиций в сектор электросвязи/ИКТ</w:t>
        </w:r>
      </w:ins>
      <w:ins w:id="120" w:author="Ageenkov, Maxim" w:date="2017-10-04T12:05:00Z">
        <w:r w:rsidR="0017370E" w:rsidRPr="00503F01">
          <w:t>;</w:t>
        </w:r>
      </w:ins>
    </w:p>
    <w:p w:rsidR="00BC4636" w:rsidRPr="00503F01" w:rsidRDefault="00BC4636" w:rsidP="006744F3">
      <w:ins w:id="121" w:author="Karakhanova, Yulia" w:date="2017-10-04T11:05:00Z">
        <w:r w:rsidRPr="00503F01">
          <w:t>2</w:t>
        </w:r>
        <w:r w:rsidRPr="00503F01">
          <w:tab/>
        </w:r>
      </w:ins>
      <w:ins w:id="122" w:author="Ageenkov, Maxim" w:date="2017-10-04T12:06:00Z">
        <w:r w:rsidR="0017370E" w:rsidRPr="00503F01">
          <w:t>предоставить</w:t>
        </w:r>
      </w:ins>
      <w:ins w:id="123" w:author="Ageenkov, Maxim" w:date="2017-10-04T12:08:00Z">
        <w:r w:rsidR="00762772" w:rsidRPr="00503F01">
          <w:t>, в рамках</w:t>
        </w:r>
      </w:ins>
      <w:ins w:id="124" w:author="Ageenkov, Maxim" w:date="2017-10-04T12:06:00Z">
        <w:r w:rsidR="0017370E" w:rsidRPr="00503F01">
          <w:t xml:space="preserve"> </w:t>
        </w:r>
      </w:ins>
      <w:ins w:id="125" w:author="Ageenkov, Maxim" w:date="2017-10-04T12:05:00Z">
        <w:r w:rsidR="0017370E" w:rsidRPr="00503F01">
          <w:t>своих социальных обязательств</w:t>
        </w:r>
      </w:ins>
      <w:ins w:id="126" w:author="Ageenkov, Maxim" w:date="2017-10-04T12:08:00Z">
        <w:r w:rsidR="00762772" w:rsidRPr="00503F01">
          <w:t>,</w:t>
        </w:r>
      </w:ins>
      <w:ins w:id="127" w:author="Ageenkov, Maxim" w:date="2017-10-04T12:06:00Z">
        <w:r w:rsidR="0017370E" w:rsidRPr="00503F01">
          <w:t xml:space="preserve"> помощ</w:t>
        </w:r>
      </w:ins>
      <w:ins w:id="128" w:author="Ageenkov, Maxim" w:date="2017-10-04T12:08:00Z">
        <w:r w:rsidR="00762772" w:rsidRPr="00503F01">
          <w:t>ь</w:t>
        </w:r>
      </w:ins>
      <w:ins w:id="129" w:author="Ageenkov, Maxim" w:date="2017-10-04T12:06:00Z">
        <w:r w:rsidR="0017370E" w:rsidRPr="00503F01">
          <w:t xml:space="preserve"> Ираку</w:t>
        </w:r>
      </w:ins>
      <w:ins w:id="130" w:author="Ageenkov, Maxim" w:date="2017-10-04T12:07:00Z">
        <w:r w:rsidR="00762772" w:rsidRPr="00503F01">
          <w:t xml:space="preserve"> для развития </w:t>
        </w:r>
      </w:ins>
      <w:ins w:id="131" w:author="Karakhanova, Yulia" w:date="2017-10-05T14:39:00Z">
        <w:r w:rsidR="008C4C20" w:rsidRPr="00503F01">
          <w:t>человеческого</w:t>
        </w:r>
      </w:ins>
      <w:ins w:id="132" w:author="Ageenkov, Maxim" w:date="2017-10-04T12:17:00Z">
        <w:r w:rsidR="006744F3" w:rsidRPr="00503F01">
          <w:t xml:space="preserve"> </w:t>
        </w:r>
      </w:ins>
      <w:ins w:id="133" w:author="Ageenkov, Maxim" w:date="2017-10-04T12:07:00Z">
        <w:r w:rsidR="00762772" w:rsidRPr="00503F01">
          <w:t>потенциала и повышения</w:t>
        </w:r>
      </w:ins>
      <w:ins w:id="134" w:author="Ageenkov, Maxim" w:date="2017-10-04T12:08:00Z">
        <w:r w:rsidR="00762772" w:rsidRPr="00503F01">
          <w:t xml:space="preserve"> осведомленности, в дополнение к технической помощи,</w:t>
        </w:r>
      </w:ins>
      <w:r w:rsidR="00762772" w:rsidRPr="00503F01">
        <w:t xml:space="preserve"> </w:t>
      </w:r>
    </w:p>
    <w:p w:rsidR="00FE40AB" w:rsidRPr="00503F01" w:rsidRDefault="00C13E41" w:rsidP="00FE40AB">
      <w:pPr>
        <w:pStyle w:val="Call"/>
      </w:pPr>
      <w:r w:rsidRPr="00503F01">
        <w:t>поручает Директору Бюро развития электросвязи</w:t>
      </w:r>
    </w:p>
    <w:p w:rsidR="00FE40AB" w:rsidRPr="00503F01" w:rsidRDefault="00C13E41" w:rsidP="00E01E20">
      <w:r w:rsidRPr="00503F01">
        <w:t>1</w:t>
      </w:r>
      <w:r w:rsidRPr="00503F01">
        <w:tab/>
        <w:t>продолжить принятие незамедлительных мер по оказанию максимально возможной помощи Ираку в пределах имеющихся ресурсов;</w:t>
      </w:r>
    </w:p>
    <w:p w:rsidR="00FE40AB" w:rsidRPr="00503F01" w:rsidRDefault="00C13E41" w:rsidP="00E01E20">
      <w:r w:rsidRPr="00503F01">
        <w:t>2</w:t>
      </w:r>
      <w:r w:rsidRPr="00503F01">
        <w:tab/>
        <w:t>принять с этой целью любые возможные меры по мобилизации дополнительных ресурсов;</w:t>
      </w:r>
    </w:p>
    <w:p w:rsidR="00FE40AB" w:rsidRPr="00503F01" w:rsidRDefault="00C13E41" w:rsidP="00E01E20">
      <w:r w:rsidRPr="00503F01">
        <w:t>3</w:t>
      </w:r>
      <w:r w:rsidRPr="00503F01">
        <w:tab/>
        <w:t>представлять Совету МСЭ ежегодный отчет о прогрессе, достигнутом при выполнении настоящей Резолюции, и механизмах, применяемых для преодоления появляющихся трудностей,</w:t>
      </w:r>
    </w:p>
    <w:p w:rsidR="00FE40AB" w:rsidRPr="00503F01" w:rsidRDefault="00C13E41" w:rsidP="00FE40AB">
      <w:pPr>
        <w:pStyle w:val="Call"/>
      </w:pPr>
      <w:r w:rsidRPr="00503F01">
        <w:t>просит Генерального секретаря</w:t>
      </w:r>
    </w:p>
    <w:p w:rsidR="00FE40AB" w:rsidRPr="00503F01" w:rsidRDefault="00C13E41" w:rsidP="000B63C5">
      <w:r w:rsidRPr="00503F01">
        <w:t>довести до сведения Полномоч</w:t>
      </w:r>
      <w:bookmarkStart w:id="135" w:name="_GoBack"/>
      <w:bookmarkEnd w:id="135"/>
      <w:r w:rsidRPr="00503F01">
        <w:t>ной конференции (</w:t>
      </w:r>
      <w:del w:id="136" w:author="Karakhanova, Yulia" w:date="2017-10-04T11:06:00Z">
        <w:r w:rsidRPr="00503F01" w:rsidDel="00BC4636">
          <w:delText>Гвадалахара, 2010</w:delText>
        </w:r>
      </w:del>
      <w:ins w:id="137" w:author="Karakhanova, Yulia" w:date="2017-10-04T11:06:00Z">
        <w:r w:rsidR="00BC4636" w:rsidRPr="00503F01">
          <w:t>Дубай, 2018</w:t>
        </w:r>
      </w:ins>
      <w:r w:rsidR="000B63C5" w:rsidRPr="00503F01">
        <w:t xml:space="preserve"> г.</w:t>
      </w:r>
      <w:r w:rsidRPr="00503F01">
        <w:t xml:space="preserve">) необходимость выделения особого бюджета для Ирака с начала </w:t>
      </w:r>
      <w:del w:id="138" w:author="Karakhanova, Yulia" w:date="2017-10-04T11:06:00Z">
        <w:r w:rsidRPr="00503F01" w:rsidDel="00BC4636">
          <w:delText>2011</w:delText>
        </w:r>
      </w:del>
      <w:ins w:id="139" w:author="Karakhanova, Yulia" w:date="2017-10-04T11:06:00Z">
        <w:r w:rsidR="00BC4636" w:rsidRPr="00503F01">
          <w:t>2019</w:t>
        </w:r>
      </w:ins>
      <w:r w:rsidRPr="00503F01">
        <w:t xml:space="preserve"> года.</w:t>
      </w:r>
    </w:p>
    <w:p w:rsidR="00D26B5B" w:rsidRPr="000314AB" w:rsidRDefault="00C13E41" w:rsidP="000314AB">
      <w:pPr>
        <w:pStyle w:val="Reasons"/>
      </w:pPr>
      <w:proofErr w:type="gramStart"/>
      <w:r w:rsidRPr="000314AB">
        <w:rPr>
          <w:b/>
          <w:bCs/>
        </w:rPr>
        <w:t>Основания</w:t>
      </w:r>
      <w:r w:rsidRPr="000314AB">
        <w:t>:</w:t>
      </w:r>
      <w:r w:rsidRPr="000314AB">
        <w:tab/>
      </w:r>
      <w:proofErr w:type="gramEnd"/>
      <w:r w:rsidR="00350DCF" w:rsidRPr="000314AB">
        <w:t>Обновить Резолюцию 51, с тем чтобы отразить последние изменения и Резолюцию 193 Полномочной конференции.</w:t>
      </w:r>
    </w:p>
    <w:p w:rsidR="00BC4636" w:rsidRPr="00503F01" w:rsidRDefault="00BC4636" w:rsidP="00BC4636">
      <w:pPr>
        <w:spacing w:before="360"/>
        <w:jc w:val="center"/>
      </w:pPr>
      <w:r w:rsidRPr="00503F01">
        <w:t>______________</w:t>
      </w:r>
    </w:p>
    <w:sectPr w:rsidR="00BC4636" w:rsidRPr="00503F0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08" w:rsidRDefault="00143D08" w:rsidP="0079159C">
      <w:r>
        <w:separator/>
      </w:r>
    </w:p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4B3A6C"/>
    <w:p w:rsidR="00143D08" w:rsidRDefault="00143D08" w:rsidP="004B3A6C"/>
  </w:endnote>
  <w:endnote w:type="continuationSeparator" w:id="0">
    <w:p w:rsidR="00143D08" w:rsidRDefault="00143D08" w:rsidP="0079159C">
      <w:r>
        <w:continuationSeparator/>
      </w:r>
    </w:p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4B3A6C"/>
    <w:p w:rsidR="00143D08" w:rsidRDefault="00143D0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E0564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937FE9">
      <w:rPr>
        <w:lang w:val="en-US"/>
      </w:rPr>
      <w:t>P:\RUS\ITU-D\CONF-D\WTDC17\000\021ADD18R.docx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E05645" w:rsidRPr="00E05645">
      <w:rPr>
        <w:lang w:val="en-US"/>
      </w:rPr>
      <w:t>424310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F77603" w:rsidRPr="00CB110F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F77603" w:rsidRPr="00BA0009" w:rsidRDefault="00F77603" w:rsidP="00F7760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F77603" w:rsidRPr="00CB110F" w:rsidRDefault="00F77603" w:rsidP="00F7760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F77603" w:rsidRPr="00DF4ED5" w:rsidRDefault="00F77603" w:rsidP="00F776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DF4ED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Нассер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Салех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Аль</w:t>
          </w:r>
          <w:r w:rsidRPr="00DF4ED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Марзуки</w:t>
          </w:r>
          <w:r w:rsidRPr="00DF4ED5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Mr</w:t>
          </w:r>
          <w:r w:rsidRPr="001B6E9D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Nasser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Saleh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Al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Marzouqi</w:t>
          </w:r>
          <w:r w:rsidRPr="00DF4ED5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Регуляторный орган электросвязи</w:t>
          </w:r>
          <w:r w:rsidRPr="00DF4ED5">
            <w:rPr>
              <w:sz w:val="18"/>
              <w:szCs w:val="18"/>
            </w:rPr>
            <w:t xml:space="preserve">, </w:t>
          </w:r>
          <w:r w:rsidR="00AC6BED">
            <w:rPr>
              <w:sz w:val="18"/>
              <w:szCs w:val="18"/>
            </w:rPr>
            <w:t>ОАЭ</w:t>
          </w:r>
        </w:p>
      </w:tc>
    </w:tr>
    <w:tr w:rsidR="00F77603" w:rsidRPr="00CB110F" w:rsidTr="00A67F51">
      <w:tc>
        <w:tcPr>
          <w:tcW w:w="1526" w:type="dxa"/>
        </w:tcPr>
        <w:p w:rsidR="00F77603" w:rsidRPr="00F77603" w:rsidRDefault="00F77603" w:rsidP="00F7760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F77603" w:rsidRPr="00CB110F" w:rsidRDefault="00F77603" w:rsidP="00F7760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F77603" w:rsidRPr="00104483" w:rsidRDefault="0080464C" w:rsidP="00F7760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+971 50</w:t>
          </w:r>
          <w:r w:rsidR="00F77603">
            <w:rPr>
              <w:sz w:val="18"/>
              <w:szCs w:val="18"/>
              <w:lang w:val="en-US"/>
            </w:rPr>
            <w:t>9</w:t>
          </w:r>
          <w:r w:rsidR="009B7ABA">
            <w:rPr>
              <w:sz w:val="18"/>
              <w:szCs w:val="18"/>
            </w:rPr>
            <w:t xml:space="preserve"> </w:t>
          </w:r>
          <w:r w:rsidR="00F77603">
            <w:rPr>
              <w:sz w:val="18"/>
              <w:szCs w:val="18"/>
              <w:lang w:val="en-US"/>
            </w:rPr>
            <w:t>007</w:t>
          </w:r>
          <w:r w:rsidR="009B7ABA">
            <w:rPr>
              <w:sz w:val="18"/>
              <w:szCs w:val="18"/>
            </w:rPr>
            <w:t xml:space="preserve"> </w:t>
          </w:r>
          <w:r w:rsidR="00F77603">
            <w:rPr>
              <w:sz w:val="18"/>
              <w:szCs w:val="18"/>
              <w:lang w:val="en-US"/>
            </w:rPr>
            <w:t>177</w:t>
          </w:r>
        </w:p>
      </w:tc>
    </w:tr>
    <w:tr w:rsidR="00F77603" w:rsidRPr="00E84CA0" w:rsidTr="00A67F51">
      <w:tc>
        <w:tcPr>
          <w:tcW w:w="1526" w:type="dxa"/>
        </w:tcPr>
        <w:p w:rsidR="00F77603" w:rsidRPr="00CB110F" w:rsidRDefault="00F77603" w:rsidP="00F7760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F77603" w:rsidRPr="00CB110F" w:rsidRDefault="00F77603" w:rsidP="00F7760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F77603" w:rsidRPr="00E84CA0" w:rsidRDefault="00937FE9" w:rsidP="00F7760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77603" w:rsidRPr="00F34395">
              <w:rPr>
                <w:rStyle w:val="Hyperlink"/>
                <w:rFonts w:cs="Simplified Arabic"/>
                <w:sz w:val="18"/>
                <w:szCs w:val="18"/>
                <w:lang w:val="en-US" w:eastAsia="zh-CN"/>
              </w:rPr>
              <w:t>nasser.almarzouqi@tra.gov.ae</w:t>
            </w:r>
          </w:hyperlink>
          <w:r w:rsidR="00E84CA0" w:rsidRPr="00E84CA0">
            <w:rPr>
              <w:rStyle w:val="Hyperlink"/>
              <w:rFonts w:cs="Simplified Arabic"/>
              <w:sz w:val="18"/>
              <w:szCs w:val="18"/>
              <w:lang w:val="en-US" w:eastAsia="zh-CN"/>
            </w:rPr>
            <w:t xml:space="preserve"> </w:t>
          </w:r>
        </w:p>
      </w:tc>
    </w:tr>
  </w:tbl>
  <w:p w:rsidR="002E2487" w:rsidRPr="00784E03" w:rsidRDefault="00937FE9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08" w:rsidRDefault="00143D08" w:rsidP="0079159C">
      <w:r>
        <w:t>____________________</w:t>
      </w:r>
    </w:p>
  </w:footnote>
  <w:footnote w:type="continuationSeparator" w:id="0">
    <w:p w:rsidR="00143D08" w:rsidRDefault="00143D08" w:rsidP="0079159C">
      <w:r>
        <w:continuationSeparator/>
      </w:r>
    </w:p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79159C"/>
    <w:p w:rsidR="00143D08" w:rsidRDefault="00143D08" w:rsidP="004B3A6C"/>
    <w:p w:rsidR="00143D08" w:rsidRDefault="00143D08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40" w:name="OLE_LINK3"/>
    <w:bookmarkStart w:id="141" w:name="OLE_LINK2"/>
    <w:bookmarkStart w:id="142" w:name="OLE_LINK1"/>
    <w:r w:rsidR="00F955EF" w:rsidRPr="00A74B99">
      <w:rPr>
        <w:szCs w:val="22"/>
      </w:rPr>
      <w:t>21(Add.18)</w:t>
    </w:r>
    <w:bookmarkEnd w:id="140"/>
    <w:bookmarkEnd w:id="141"/>
    <w:bookmarkEnd w:id="14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937FE9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Maloletkova, Svetlana">
    <w15:presenceInfo w15:providerId="AD" w15:userId="S-1-5-21-8740799-900759487-1415713722-14334"/>
  </w15:person>
  <w15:person w15:author="Ganullina, Rimma">
    <w15:presenceInfo w15:providerId="AD" w15:userId="S-1-5-21-8740799-900759487-1415713722-43952"/>
  </w15:person>
  <w15:person w15:author="Ageenkov, Maxim">
    <w15:presenceInfo w15:providerId="AD" w15:userId="S-1-5-21-8740799-900759487-1415713722-57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14AB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B555D"/>
    <w:rsid w:val="000B63C5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089"/>
    <w:rsid w:val="00120697"/>
    <w:rsid w:val="0012088F"/>
    <w:rsid w:val="00123D56"/>
    <w:rsid w:val="00142ED7"/>
    <w:rsid w:val="00143D08"/>
    <w:rsid w:val="00146CF8"/>
    <w:rsid w:val="001636BD"/>
    <w:rsid w:val="00171990"/>
    <w:rsid w:val="0017370E"/>
    <w:rsid w:val="0019214C"/>
    <w:rsid w:val="001A0EEB"/>
    <w:rsid w:val="001F38B9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0DCF"/>
    <w:rsid w:val="0035369C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2AAB"/>
    <w:rsid w:val="00446928"/>
    <w:rsid w:val="00450B3D"/>
    <w:rsid w:val="00456484"/>
    <w:rsid w:val="004676C0"/>
    <w:rsid w:val="00471ABB"/>
    <w:rsid w:val="00474249"/>
    <w:rsid w:val="004B3A6C"/>
    <w:rsid w:val="004C38FB"/>
    <w:rsid w:val="00503F01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1D55"/>
    <w:rsid w:val="00643738"/>
    <w:rsid w:val="006744F3"/>
    <w:rsid w:val="006B7F84"/>
    <w:rsid w:val="006C1A71"/>
    <w:rsid w:val="006E1F99"/>
    <w:rsid w:val="006E57C8"/>
    <w:rsid w:val="007125C6"/>
    <w:rsid w:val="00720542"/>
    <w:rsid w:val="00727421"/>
    <w:rsid w:val="0073319E"/>
    <w:rsid w:val="00750829"/>
    <w:rsid w:val="00751A19"/>
    <w:rsid w:val="00762772"/>
    <w:rsid w:val="00767851"/>
    <w:rsid w:val="0079159C"/>
    <w:rsid w:val="007A0000"/>
    <w:rsid w:val="007A0B40"/>
    <w:rsid w:val="007C50AF"/>
    <w:rsid w:val="007D22FB"/>
    <w:rsid w:val="007D71D3"/>
    <w:rsid w:val="00800C7F"/>
    <w:rsid w:val="0080464C"/>
    <w:rsid w:val="008102A6"/>
    <w:rsid w:val="00823058"/>
    <w:rsid w:val="00830316"/>
    <w:rsid w:val="008328DA"/>
    <w:rsid w:val="00843527"/>
    <w:rsid w:val="00850AEF"/>
    <w:rsid w:val="00870059"/>
    <w:rsid w:val="00890EB6"/>
    <w:rsid w:val="008A2FB3"/>
    <w:rsid w:val="008A6DBA"/>
    <w:rsid w:val="008A7D5D"/>
    <w:rsid w:val="008C1153"/>
    <w:rsid w:val="008C4C20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37FE9"/>
    <w:rsid w:val="009404CC"/>
    <w:rsid w:val="00944DB9"/>
    <w:rsid w:val="00950E0F"/>
    <w:rsid w:val="00962CCF"/>
    <w:rsid w:val="00963AF7"/>
    <w:rsid w:val="00990C63"/>
    <w:rsid w:val="009A47A2"/>
    <w:rsid w:val="009A6D9A"/>
    <w:rsid w:val="009B7ABA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C6BED"/>
    <w:rsid w:val="00AD287B"/>
    <w:rsid w:val="00AF29F0"/>
    <w:rsid w:val="00B10B08"/>
    <w:rsid w:val="00B15C02"/>
    <w:rsid w:val="00B15FE0"/>
    <w:rsid w:val="00B1733E"/>
    <w:rsid w:val="00B432F2"/>
    <w:rsid w:val="00B562C8"/>
    <w:rsid w:val="00B62568"/>
    <w:rsid w:val="00B67073"/>
    <w:rsid w:val="00B90C41"/>
    <w:rsid w:val="00B938D5"/>
    <w:rsid w:val="00B93D7C"/>
    <w:rsid w:val="00BA154E"/>
    <w:rsid w:val="00BA3227"/>
    <w:rsid w:val="00BB20B4"/>
    <w:rsid w:val="00BC4636"/>
    <w:rsid w:val="00BC4D99"/>
    <w:rsid w:val="00BF720B"/>
    <w:rsid w:val="00C04511"/>
    <w:rsid w:val="00C13E41"/>
    <w:rsid w:val="00C13FB1"/>
    <w:rsid w:val="00C16846"/>
    <w:rsid w:val="00C37984"/>
    <w:rsid w:val="00C46ECA"/>
    <w:rsid w:val="00C54262"/>
    <w:rsid w:val="00C62242"/>
    <w:rsid w:val="00C6326D"/>
    <w:rsid w:val="00C6606A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26B5B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05645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84CA0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7603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Artref">
    <w:name w:val="Art_ref"/>
    <w:basedOn w:val="DefaultParagraphFont"/>
    <w:rsid w:val="00BC4636"/>
    <w:rPr>
      <w:rFonts w:asciiTheme="minorHAnsi" w:hAnsiTheme="minorHAnsi"/>
    </w:rPr>
  </w:style>
  <w:style w:type="paragraph" w:customStyle="1" w:styleId="Resref">
    <w:name w:val="Res_ref"/>
    <w:basedOn w:val="Normal"/>
    <w:next w:val="Normal"/>
    <w:rsid w:val="00C6606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ascii="Calibri" w:hAnsi="Calibri"/>
      <w:lang w:val="en-GB"/>
    </w:rPr>
  </w:style>
  <w:style w:type="paragraph" w:customStyle="1" w:styleId="Resdate">
    <w:name w:val="Res_date"/>
    <w:basedOn w:val="Normal"/>
    <w:next w:val="Normalaftertitle"/>
    <w:rsid w:val="00C6606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Calibri" w:hAnsi="Calibri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D71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71D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ce9be5e-9a53-4332-bae7-c6cb3401f935">DPM</DPM_x0020_Author>
    <DPM_x0020_File_x0020_name xmlns="ace9be5e-9a53-4332-bae7-c6cb3401f935">D14-WTDC17-C-0021!A18!MSW-R</DPM_x0020_File_x0020_name>
    <DPM_x0020_Version xmlns="ace9be5e-9a53-4332-bae7-c6cb3401f935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ce9be5e-9a53-4332-bae7-c6cb3401f935" targetNamespace="http://schemas.microsoft.com/office/2006/metadata/properties" ma:root="true" ma:fieldsID="d41af5c836d734370eb92e7ee5f83852" ns2:_="" ns3:_="">
    <xsd:import namespace="996b2e75-67fd-4955-a3b0-5ab9934cb50b"/>
    <xsd:import namespace="ace9be5e-9a53-4332-bae7-c6cb3401f9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9be5e-9a53-4332-bae7-c6cb3401f9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www.w3.org/XML/1998/namespace"/>
    <ds:schemaRef ds:uri="ace9be5e-9a53-4332-bae7-c6cb3401f93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ce9be5e-9a53-4332-bae7-c6cb3401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611</Words>
  <Characters>4336</Characters>
  <Application>Microsoft Office Word</Application>
  <DocSecurity>0</DocSecurity>
  <Lines>100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D14-WTDC17-C-0021!A18!MSW-R</vt:lpstr>
    </vt:vector>
  </TitlesOfParts>
  <Manager>General Secretariat - Pool</Manager>
  <Company>International Telecommunication Union (ITU)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D14-WTDC17-C-0021!A18!MSW-R</dc:title>
  <dc:creator>Documents Proposals Manager (DPM)</dc:creator>
  <cp:keywords>DPM_v2017.10.3.1_prod</cp:keywords>
  <dc:description/>
  <cp:lastModifiedBy>Maloletkova, Svetlana</cp:lastModifiedBy>
  <cp:revision>20</cp:revision>
  <cp:lastPrinted>2017-10-05T16:23:00Z</cp:lastPrinted>
  <dcterms:created xsi:type="dcterms:W3CDTF">2017-10-03T14:52:00Z</dcterms:created>
  <dcterms:modified xsi:type="dcterms:W3CDTF">2017-10-05T16:23:00Z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