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5161E7" w:rsidTr="00D42EE8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D42EE8" w:rsidRPr="008E63F7" w:rsidRDefault="00D42EE8" w:rsidP="00D42EE8">
            <w:pPr>
              <w:spacing w:before="240"/>
              <w:rPr>
                <w:lang w:val="fr-CH"/>
              </w:rPr>
            </w:pPr>
            <w:r w:rsidRPr="00CC1F10">
              <w:rPr>
                <w:noProof/>
                <w:color w:val="3399FF"/>
                <w:lang w:val="fr-CH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42EE8" w:rsidRDefault="00D42EE8" w:rsidP="00D42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 w:line="240" w:lineRule="atLeast"/>
              <w:ind w:left="34"/>
              <w:rPr>
                <w:b/>
                <w:sz w:val="28"/>
                <w:szCs w:val="28"/>
                <w:lang w:val="fr-CH"/>
              </w:rPr>
            </w:pPr>
            <w:r w:rsidRPr="00000B37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mondiale de développement des télécommunications</w:t>
            </w:r>
            <w:r w:rsidR="00A87DA9">
              <w:rPr>
                <w:b/>
                <w:sz w:val="28"/>
                <w:szCs w:val="28"/>
                <w:lang w:val="fr-CH"/>
              </w:rPr>
              <w:t xml:space="preserve"> de 2017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(CMDT-17)</w:t>
            </w:r>
          </w:p>
          <w:p w:rsidR="00D42EE8" w:rsidRPr="008E63F7" w:rsidRDefault="00D42EE8" w:rsidP="00567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 w:line="240" w:lineRule="atLeast"/>
              <w:ind w:left="34"/>
              <w:rPr>
                <w:lang w:val="fr-CH"/>
              </w:rPr>
            </w:pPr>
            <w:r w:rsidRPr="00D42EE8">
              <w:rPr>
                <w:b/>
                <w:bCs/>
                <w:sz w:val="26"/>
                <w:szCs w:val="26"/>
                <w:lang w:val="en-GB"/>
              </w:rPr>
              <w:t>Buenos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 xml:space="preserve"> Aires, Argentine, 9</w:t>
            </w:r>
            <w:r w:rsidR="0056763F">
              <w:rPr>
                <w:b/>
                <w:bCs/>
                <w:sz w:val="26"/>
                <w:szCs w:val="26"/>
                <w:lang w:val="fr-CH"/>
              </w:rPr>
              <w:t>-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>20 octobre 2017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2EE8" w:rsidRPr="005161E7" w:rsidRDefault="00515188" w:rsidP="00D42EE8">
            <w:pPr>
              <w:spacing w:before="0" w:after="80"/>
              <w:rPr>
                <w:lang w:val="fr-CH"/>
              </w:rPr>
            </w:pPr>
            <w:bookmarkStart w:id="0" w:name="dlogo"/>
            <w:bookmarkEnd w:id="0"/>
            <w:r w:rsidRPr="00156BF6">
              <w:rPr>
                <w:noProof/>
                <w:lang w:val="fr-CH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8830A1" w:rsidTr="00D42EE8">
        <w:trPr>
          <w:cantSplit/>
        </w:trPr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:rsidR="008830A1" w:rsidRPr="008830A1" w:rsidRDefault="008830A1" w:rsidP="00D42EE8">
            <w:pPr>
              <w:spacing w:before="0"/>
              <w:rPr>
                <w:rFonts w:cs="Arial"/>
                <w:b/>
                <w:bCs/>
                <w:sz w:val="22"/>
                <w:szCs w:val="22"/>
                <w:lang w:val="fr-CH"/>
              </w:rPr>
            </w:pPr>
            <w:bookmarkStart w:id="1" w:name="dspace" w:colFirst="0" w:colLast="1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830A1" w:rsidRPr="008830A1" w:rsidRDefault="008830A1" w:rsidP="00D42EE8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</w:pP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000B37" w:rsidP="00D42EE8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8830A1">
              <w:rPr>
                <w:szCs w:val="24"/>
              </w:rPr>
              <w:t>SÉANCE PLÉNIÈRE</w:t>
            </w:r>
          </w:p>
        </w:tc>
        <w:tc>
          <w:tcPr>
            <w:tcW w:w="3260" w:type="dxa"/>
          </w:tcPr>
          <w:p w:rsidR="00D42EE8" w:rsidRPr="008830A1" w:rsidRDefault="00000B37" w:rsidP="00F328B4">
            <w:pPr>
              <w:spacing w:before="0"/>
              <w:rPr>
                <w:bCs/>
                <w:szCs w:val="24"/>
                <w:lang w:val="fr-CH"/>
              </w:rPr>
            </w:pPr>
            <w:r>
              <w:rPr>
                <w:b/>
                <w:szCs w:val="24"/>
              </w:rPr>
              <w:t>Addendum 18 au</w:t>
            </w:r>
            <w:r>
              <w:rPr>
                <w:b/>
                <w:szCs w:val="24"/>
              </w:rPr>
              <w:br/>
              <w:t>Document WTDC-17/21</w:t>
            </w:r>
            <w:r w:rsidR="00700D0A" w:rsidRPr="008830A1">
              <w:rPr>
                <w:b/>
                <w:szCs w:val="24"/>
              </w:rPr>
              <w:t>-</w:t>
            </w:r>
            <w:r w:rsidRPr="008830A1">
              <w:rPr>
                <w:b/>
                <w:szCs w:val="24"/>
              </w:rPr>
              <w:t>F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 w:rsidP="00D42EE8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D42EE8" w:rsidRPr="008830A1" w:rsidRDefault="00000B37" w:rsidP="00D42EE8">
            <w:pPr>
              <w:spacing w:before="0"/>
              <w:rPr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8 septembre 2017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 w:rsidP="00865E91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D42EE8" w:rsidRPr="008830A1" w:rsidRDefault="00000B37" w:rsidP="00D42EE8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Original: arabe</w:t>
            </w:r>
          </w:p>
        </w:tc>
      </w:tr>
      <w:tr w:rsidR="00D42EE8" w:rsidRPr="005161E7" w:rsidTr="00CD6715">
        <w:trPr>
          <w:cantSplit/>
        </w:trPr>
        <w:tc>
          <w:tcPr>
            <w:tcW w:w="9888" w:type="dxa"/>
            <w:gridSpan w:val="3"/>
          </w:tcPr>
          <w:p w:rsidR="00D42EE8" w:rsidRPr="00D42EE8" w:rsidRDefault="005B6CE3" w:rsidP="00865E91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 w:rsidRPr="005B6CE3">
              <w:t>Etats arabes</w:t>
            </w:r>
          </w:p>
        </w:tc>
      </w:tr>
      <w:tr w:rsidR="00D42EE8" w:rsidRPr="005161E7" w:rsidTr="007934DB">
        <w:trPr>
          <w:cantSplit/>
        </w:trPr>
        <w:tc>
          <w:tcPr>
            <w:tcW w:w="9888" w:type="dxa"/>
            <w:gridSpan w:val="3"/>
          </w:tcPr>
          <w:p w:rsidR="00D42EE8" w:rsidRPr="00D42EE8" w:rsidRDefault="003B119D" w:rsidP="00865E91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</w:pPr>
            <w:bookmarkStart w:id="6" w:name="dtitle1" w:colFirst="1" w:colLast="1"/>
            <w:bookmarkEnd w:id="5"/>
            <w:r>
              <w:rPr>
                <w:szCs w:val="28"/>
              </w:rPr>
              <w:t>Révision de la ré</w:t>
            </w:r>
            <w:r w:rsidR="00A819C6">
              <w:rPr>
                <w:szCs w:val="28"/>
              </w:rPr>
              <w:t>s</w:t>
            </w:r>
            <w:r w:rsidR="00D03334" w:rsidRPr="00C1716A">
              <w:rPr>
                <w:szCs w:val="28"/>
              </w:rPr>
              <w:t>olution 51</w:t>
            </w:r>
          </w:p>
        </w:tc>
      </w:tr>
      <w:tr w:rsidR="00D42EE8" w:rsidRPr="005161E7" w:rsidTr="007934DB">
        <w:trPr>
          <w:cantSplit/>
        </w:trPr>
        <w:tc>
          <w:tcPr>
            <w:tcW w:w="9888" w:type="dxa"/>
            <w:gridSpan w:val="3"/>
          </w:tcPr>
          <w:p w:rsidR="00D42EE8" w:rsidRPr="00D42EE8" w:rsidRDefault="00D03334" w:rsidP="00865E91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</w:pPr>
            <w:r w:rsidRPr="00CD528E">
              <w:rPr>
                <w:lang w:val="fr-CH"/>
              </w:rPr>
              <w:t xml:space="preserve">Fourniture à </w:t>
            </w:r>
            <w:r>
              <w:rPr>
                <w:lang w:val="fr-CH"/>
              </w:rPr>
              <w:t>l'</w:t>
            </w:r>
            <w:r w:rsidRPr="00CD528E">
              <w:rPr>
                <w:lang w:val="fr-CH"/>
              </w:rPr>
              <w:t>Iraq d</w:t>
            </w:r>
            <w:r>
              <w:rPr>
                <w:lang w:val="fr-CH"/>
              </w:rPr>
              <w:t>'</w:t>
            </w:r>
            <w:r w:rsidRPr="00CD528E">
              <w:rPr>
                <w:lang w:val="fr-CH"/>
              </w:rPr>
              <w:t>une assistance et d</w:t>
            </w:r>
            <w:r>
              <w:rPr>
                <w:lang w:val="fr-CH"/>
              </w:rPr>
              <w:t>'</w:t>
            </w:r>
            <w:r w:rsidRPr="00CD528E">
              <w:rPr>
                <w:lang w:val="fr-CH"/>
              </w:rPr>
              <w:t>un appui pour</w:t>
            </w:r>
            <w:r>
              <w:rPr>
                <w:lang w:val="fr-CH"/>
              </w:rPr>
              <w:t xml:space="preserve"> </w:t>
            </w:r>
            <w:r w:rsidRPr="00CD528E">
              <w:rPr>
                <w:lang w:val="fr-CH"/>
              </w:rPr>
              <w:t>la reconstruction et la remise en état de ses systèmes</w:t>
            </w:r>
            <w:r>
              <w:rPr>
                <w:lang w:val="fr-CH"/>
              </w:rPr>
              <w:br/>
            </w:r>
            <w:r w:rsidRPr="00CD528E">
              <w:rPr>
                <w:lang w:val="fr-CH"/>
              </w:rPr>
              <w:t>publics</w:t>
            </w:r>
            <w:bookmarkStart w:id="7" w:name="_GoBack"/>
            <w:bookmarkEnd w:id="7"/>
            <w:r w:rsidRPr="00CD528E">
              <w:rPr>
                <w:lang w:val="fr-CH"/>
              </w:rPr>
              <w:t xml:space="preserve"> de télécommunication</w:t>
            </w:r>
          </w:p>
        </w:tc>
      </w:tr>
      <w:tr w:rsidR="00863463" w:rsidRPr="005161E7" w:rsidTr="007934DB">
        <w:trPr>
          <w:cantSplit/>
        </w:trPr>
        <w:tc>
          <w:tcPr>
            <w:tcW w:w="9888" w:type="dxa"/>
            <w:gridSpan w:val="3"/>
          </w:tcPr>
          <w:p w:rsidR="00863463" w:rsidRPr="00184F7B" w:rsidRDefault="00863463" w:rsidP="00865E91">
            <w:pPr>
              <w:jc w:val="center"/>
            </w:pPr>
          </w:p>
        </w:tc>
      </w:tr>
      <w:tr w:rsidR="00C8640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C" w:rsidRDefault="002F280C" w:rsidP="00865E91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prioritaire:</w:t>
            </w:r>
          </w:p>
          <w:p w:rsidR="00C8640C" w:rsidRPr="003B119D" w:rsidRDefault="003B119D" w:rsidP="00865E91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szCs w:val="24"/>
              </w:rPr>
              <w:tab/>
              <w:t>Ré</w:t>
            </w:r>
            <w:r w:rsidR="00D03334" w:rsidRPr="003B119D">
              <w:rPr>
                <w:szCs w:val="24"/>
              </w:rPr>
              <w:t xml:space="preserve">solutions </w:t>
            </w:r>
            <w:r>
              <w:rPr>
                <w:szCs w:val="24"/>
              </w:rPr>
              <w:t>et rec</w:t>
            </w:r>
            <w:r w:rsidR="00D03334" w:rsidRPr="003B119D">
              <w:rPr>
                <w:szCs w:val="24"/>
              </w:rPr>
              <w:t>omm</w:t>
            </w:r>
            <w:r>
              <w:rPr>
                <w:szCs w:val="24"/>
              </w:rPr>
              <w:t>a</w:t>
            </w:r>
            <w:r w:rsidR="00D03334" w:rsidRPr="003B119D">
              <w:rPr>
                <w:szCs w:val="24"/>
              </w:rPr>
              <w:t>ndations</w:t>
            </w:r>
          </w:p>
          <w:p w:rsidR="00C8640C" w:rsidRPr="003B119D" w:rsidRDefault="002F280C" w:rsidP="00865E91">
            <w:r w:rsidRPr="003B119D">
              <w:rPr>
                <w:rFonts w:ascii="Calibri" w:eastAsia="SimSun" w:hAnsi="Calibri" w:cs="Traditional Arabic"/>
                <w:b/>
                <w:bCs/>
                <w:szCs w:val="24"/>
              </w:rPr>
              <w:t>Résumé:</w:t>
            </w:r>
          </w:p>
          <w:p w:rsidR="00C8640C" w:rsidRPr="003B119D" w:rsidRDefault="003B119D" w:rsidP="009B4027">
            <w:pPr>
              <w:rPr>
                <w:szCs w:val="24"/>
              </w:rPr>
            </w:pPr>
            <w:r w:rsidRPr="003B119D">
              <w:rPr>
                <w:szCs w:val="24"/>
              </w:rPr>
              <w:t>Modification de la Résolution</w:t>
            </w:r>
            <w:r w:rsidR="001A2977" w:rsidRPr="003B119D">
              <w:rPr>
                <w:szCs w:val="24"/>
              </w:rPr>
              <w:t xml:space="preserve"> 51 </w:t>
            </w:r>
            <w:r w:rsidR="009B4027">
              <w:rPr>
                <w:szCs w:val="24"/>
              </w:rPr>
              <w:t>–</w:t>
            </w:r>
            <w:r w:rsidR="001A2977" w:rsidRPr="003B119D">
              <w:rPr>
                <w:szCs w:val="24"/>
              </w:rPr>
              <w:t xml:space="preserve"> </w:t>
            </w:r>
            <w:r w:rsidRPr="00CD528E">
              <w:rPr>
                <w:lang w:val="fr-CH"/>
              </w:rPr>
              <w:t xml:space="preserve">Fourniture à </w:t>
            </w:r>
            <w:r>
              <w:rPr>
                <w:lang w:val="fr-CH"/>
              </w:rPr>
              <w:t>l'</w:t>
            </w:r>
            <w:r w:rsidRPr="00CD528E">
              <w:rPr>
                <w:lang w:val="fr-CH"/>
              </w:rPr>
              <w:t>Iraq d</w:t>
            </w:r>
            <w:r>
              <w:rPr>
                <w:lang w:val="fr-CH"/>
              </w:rPr>
              <w:t>'</w:t>
            </w:r>
            <w:r w:rsidRPr="00CD528E">
              <w:rPr>
                <w:lang w:val="fr-CH"/>
              </w:rPr>
              <w:t>une assistance et d</w:t>
            </w:r>
            <w:r>
              <w:rPr>
                <w:lang w:val="fr-CH"/>
              </w:rPr>
              <w:t>'</w:t>
            </w:r>
            <w:r w:rsidRPr="00CD528E">
              <w:rPr>
                <w:lang w:val="fr-CH"/>
              </w:rPr>
              <w:t>un appui pour</w:t>
            </w:r>
            <w:r>
              <w:rPr>
                <w:lang w:val="fr-CH"/>
              </w:rPr>
              <w:t xml:space="preserve"> </w:t>
            </w:r>
            <w:r w:rsidRPr="00CD528E">
              <w:rPr>
                <w:lang w:val="fr-CH"/>
              </w:rPr>
              <w:t>la reconstruction et la remise en état de ses systèmes</w:t>
            </w:r>
            <w:r>
              <w:rPr>
                <w:lang w:val="fr-CH"/>
              </w:rPr>
              <w:t xml:space="preserve"> </w:t>
            </w:r>
            <w:r w:rsidRPr="00CD528E">
              <w:rPr>
                <w:lang w:val="fr-CH"/>
              </w:rPr>
              <w:t>publics de télécommunication</w:t>
            </w:r>
            <w:r>
              <w:rPr>
                <w:lang w:val="fr-CH"/>
              </w:rPr>
              <w:t>.</w:t>
            </w:r>
          </w:p>
          <w:p w:rsidR="00C8640C" w:rsidRDefault="002F280C" w:rsidP="00865E91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:rsidR="003B119D" w:rsidRPr="00C1716A" w:rsidRDefault="003B119D" w:rsidP="00865E91">
            <w:pPr>
              <w:rPr>
                <w:szCs w:val="24"/>
              </w:rPr>
            </w:pPr>
            <w:r w:rsidRPr="00C1716A">
              <w:rPr>
                <w:szCs w:val="24"/>
              </w:rPr>
              <w:t>–</w:t>
            </w:r>
          </w:p>
          <w:p w:rsidR="00C8640C" w:rsidRDefault="002F280C" w:rsidP="00865E91">
            <w:proofErr w:type="gramStart"/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Références:</w:t>
            </w:r>
            <w:proofErr w:type="gramEnd"/>
          </w:p>
          <w:p w:rsidR="00C8640C" w:rsidRDefault="003B119D">
            <w:pPr>
              <w:spacing w:after="120"/>
              <w:rPr>
                <w:szCs w:val="24"/>
              </w:rPr>
              <w:pPrChange w:id="8" w:author="Folch, Elizabeth " w:date="2017-10-04T12:47:00Z">
                <w:pPr>
                  <w:framePr w:hSpace="180" w:wrap="around" w:hAnchor="text" w:y="-680"/>
                </w:pPr>
              </w:pPrChange>
            </w:pPr>
            <w:r w:rsidRPr="00C1716A">
              <w:rPr>
                <w:szCs w:val="24"/>
              </w:rPr>
              <w:t>–</w:t>
            </w:r>
          </w:p>
        </w:tc>
      </w:tr>
    </w:tbl>
    <w:p w:rsidR="00E71FC7" w:rsidRDefault="00E71FC7" w:rsidP="0076554A">
      <w:bookmarkStart w:id="9" w:name="dbreak"/>
      <w:bookmarkEnd w:id="6"/>
      <w:bookmarkEnd w:id="9"/>
    </w:p>
    <w:p w:rsidR="00E71FC7" w:rsidRDefault="00E71FC7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8640C" w:rsidRDefault="002F280C" w:rsidP="00865E91">
      <w:pPr>
        <w:pStyle w:val="Proposal"/>
      </w:pPr>
      <w:r>
        <w:rPr>
          <w:b/>
        </w:rPr>
        <w:lastRenderedPageBreak/>
        <w:t>MOD</w:t>
      </w:r>
      <w:r>
        <w:tab/>
        <w:t>ARB/21A18/1</w:t>
      </w:r>
    </w:p>
    <w:p w:rsidR="00227072" w:rsidRPr="003C0E75" w:rsidRDefault="002F280C" w:rsidP="00865E91">
      <w:pPr>
        <w:pStyle w:val="ResNo"/>
        <w:rPr>
          <w:lang w:val="fr-CH"/>
        </w:rPr>
      </w:pPr>
      <w:bookmarkStart w:id="10" w:name="_Toc394060849"/>
      <w:bookmarkStart w:id="11" w:name="_Toc401906781"/>
      <w:r>
        <w:rPr>
          <w:caps w:val="0"/>
          <w:lang w:val="fr-CH"/>
        </w:rPr>
        <w:t>RÉSOLUTION</w:t>
      </w:r>
      <w:r w:rsidRPr="003C0E75">
        <w:rPr>
          <w:caps w:val="0"/>
          <w:lang w:val="fr-CH"/>
        </w:rPr>
        <w:t xml:space="preserve"> 51 (R</w:t>
      </w:r>
      <w:r w:rsidRPr="001C6A13">
        <w:rPr>
          <w:caps w:val="0"/>
        </w:rPr>
        <w:t>ÉV</w:t>
      </w:r>
      <w:r w:rsidRPr="003C0E75">
        <w:rPr>
          <w:caps w:val="0"/>
          <w:lang w:val="fr-CH"/>
        </w:rPr>
        <w:t>.</w:t>
      </w:r>
      <w:del w:id="12" w:author="Lewis, Beatrice" w:date="2017-10-04T08:27:00Z">
        <w:r w:rsidRPr="003C0E75" w:rsidDel="00CD2D6F">
          <w:rPr>
            <w:caps w:val="0"/>
            <w:lang w:val="fr-CH"/>
          </w:rPr>
          <w:delText>H</w:delText>
        </w:r>
        <w:r w:rsidRPr="001C6A13" w:rsidDel="00CD2D6F">
          <w:rPr>
            <w:caps w:val="0"/>
          </w:rPr>
          <w:delText>YDERABAD</w:delText>
        </w:r>
        <w:r w:rsidRPr="003C0E75" w:rsidDel="00CD2D6F">
          <w:rPr>
            <w:caps w:val="0"/>
            <w:lang w:val="fr-CH"/>
          </w:rPr>
          <w:delText>, 2010</w:delText>
        </w:r>
      </w:del>
      <w:ins w:id="13" w:author="Lewis, Beatrice" w:date="2017-10-04T08:27:00Z">
        <w:r w:rsidR="00CD2D6F">
          <w:rPr>
            <w:caps w:val="0"/>
            <w:lang w:val="fr-CH"/>
          </w:rPr>
          <w:t>BUENOS AIRES, 2017</w:t>
        </w:r>
      </w:ins>
      <w:r w:rsidRPr="003C0E75">
        <w:rPr>
          <w:caps w:val="0"/>
          <w:lang w:val="fr-CH"/>
        </w:rPr>
        <w:t>)</w:t>
      </w:r>
      <w:bookmarkEnd w:id="10"/>
      <w:bookmarkEnd w:id="11"/>
    </w:p>
    <w:p w:rsidR="00CD2D6F" w:rsidRPr="008D0B97" w:rsidRDefault="002F280C">
      <w:pPr>
        <w:pStyle w:val="Restitle"/>
        <w:rPr>
          <w:ins w:id="14" w:author="Ruepp, Rowena" w:date="2017-10-02T14:45:00Z"/>
        </w:rPr>
      </w:pPr>
      <w:bookmarkStart w:id="15" w:name="_Toc266951915"/>
      <w:bookmarkStart w:id="16" w:name="_Toc401906782"/>
      <w:r w:rsidRPr="00CD528E">
        <w:rPr>
          <w:lang w:val="fr-CH"/>
        </w:rPr>
        <w:t xml:space="preserve">Fourniture à </w:t>
      </w:r>
      <w:r>
        <w:rPr>
          <w:lang w:val="fr-CH"/>
        </w:rPr>
        <w:t>l'</w:t>
      </w:r>
      <w:r w:rsidRPr="00CD528E">
        <w:rPr>
          <w:lang w:val="fr-CH"/>
        </w:rPr>
        <w:t>Iraq d</w:t>
      </w:r>
      <w:r>
        <w:rPr>
          <w:lang w:val="fr-CH"/>
        </w:rPr>
        <w:t>'</w:t>
      </w:r>
      <w:r w:rsidRPr="00CD528E">
        <w:rPr>
          <w:lang w:val="fr-CH"/>
        </w:rPr>
        <w:t>une assistance et d</w:t>
      </w:r>
      <w:r>
        <w:rPr>
          <w:lang w:val="fr-CH"/>
        </w:rPr>
        <w:t>'</w:t>
      </w:r>
      <w:r w:rsidRPr="00CD528E">
        <w:rPr>
          <w:lang w:val="fr-CH"/>
        </w:rPr>
        <w:t>un appui</w:t>
      </w:r>
      <w:del w:id="17" w:author="Royer, Veronique" w:date="2017-10-06T07:27:00Z">
        <w:r w:rsidRPr="00CD528E" w:rsidDel="009B4027">
          <w:rPr>
            <w:lang w:val="fr-CH"/>
          </w:rPr>
          <w:delText xml:space="preserve"> pour</w:delText>
        </w:r>
        <w:r w:rsidDel="009B4027">
          <w:rPr>
            <w:lang w:val="fr-CH"/>
          </w:rPr>
          <w:delText xml:space="preserve"> </w:delText>
        </w:r>
        <w:r w:rsidRPr="00CD528E" w:rsidDel="009B4027">
          <w:rPr>
            <w:lang w:val="fr-CH"/>
          </w:rPr>
          <w:delText>la reconstruction et la remise en état de ses systèmes</w:delText>
        </w:r>
        <w:r w:rsidR="009B4027" w:rsidDel="009B4027">
          <w:rPr>
            <w:lang w:val="fr-CH"/>
          </w:rPr>
          <w:delText xml:space="preserve"> </w:delText>
        </w:r>
        <w:r w:rsidRPr="00CD528E" w:rsidDel="009B4027">
          <w:rPr>
            <w:lang w:val="fr-CH"/>
          </w:rPr>
          <w:delText>publics de télécommunication</w:delText>
        </w:r>
      </w:del>
      <w:bookmarkEnd w:id="15"/>
      <w:bookmarkEnd w:id="16"/>
    </w:p>
    <w:p w:rsidR="00227072" w:rsidRPr="003C0E75" w:rsidRDefault="00CD2D6F" w:rsidP="00F239EF">
      <w:pPr>
        <w:jc w:val="center"/>
        <w:rPr>
          <w:lang w:val="fr-CH"/>
        </w:rPr>
      </w:pPr>
      <w:ins w:id="18" w:author="Ruepp, Rowena" w:date="2017-10-02T14:45:00Z">
        <w:r w:rsidRPr="008D0B97">
          <w:t>(Doha, 2006; Hyderabad, 2010; Buenos Aires, 2017)</w:t>
        </w:r>
      </w:ins>
    </w:p>
    <w:p w:rsidR="00227072" w:rsidRPr="00CD528E" w:rsidRDefault="002F280C" w:rsidP="00F239EF">
      <w:pPr>
        <w:pStyle w:val="Normalaftertitle"/>
        <w:rPr>
          <w:lang w:val="fr-CH"/>
        </w:rPr>
      </w:pPr>
      <w:r w:rsidRPr="00CD528E">
        <w:rPr>
          <w:lang w:val="fr-CH"/>
        </w:rPr>
        <w:t>La Conférence mondiale de développement des télécommunications (</w:t>
      </w:r>
      <w:del w:id="19" w:author="Lewis, Beatrice" w:date="2017-10-04T08:29:00Z">
        <w:r w:rsidRPr="00CD528E" w:rsidDel="00CD2D6F">
          <w:rPr>
            <w:lang w:val="fr-CH"/>
          </w:rPr>
          <w:delText>Hyderabad, 2010</w:delText>
        </w:r>
      </w:del>
      <w:ins w:id="20" w:author="Lewis, Beatrice" w:date="2017-10-04T08:29:00Z">
        <w:r w:rsidR="00CD2D6F">
          <w:rPr>
            <w:lang w:val="fr-CH"/>
          </w:rPr>
          <w:t>Buenos Aires,</w:t>
        </w:r>
      </w:ins>
      <w:ins w:id="21" w:author="Barre, Maud" w:date="2017-10-04T09:34:00Z">
        <w:r w:rsidR="003B119D">
          <w:rPr>
            <w:lang w:val="fr-CH"/>
          </w:rPr>
          <w:t xml:space="preserve"> </w:t>
        </w:r>
      </w:ins>
      <w:ins w:id="22" w:author="Lewis, Beatrice" w:date="2017-10-04T08:29:00Z">
        <w:r w:rsidR="00CD2D6F">
          <w:rPr>
            <w:lang w:val="fr-CH"/>
          </w:rPr>
          <w:t>2017</w:t>
        </w:r>
      </w:ins>
      <w:r w:rsidRPr="00CD528E">
        <w:rPr>
          <w:lang w:val="fr-CH"/>
        </w:rPr>
        <w:t>),</w:t>
      </w:r>
    </w:p>
    <w:p w:rsidR="00227072" w:rsidRPr="00CD528E" w:rsidRDefault="002F280C" w:rsidP="00F239EF">
      <w:pPr>
        <w:pStyle w:val="Call"/>
        <w:rPr>
          <w:lang w:val="fr-CH"/>
        </w:rPr>
      </w:pPr>
      <w:r w:rsidRPr="00CD528E">
        <w:rPr>
          <w:lang w:val="fr-CH"/>
        </w:rPr>
        <w:t>rappelant</w:t>
      </w:r>
    </w:p>
    <w:p w:rsidR="00227072" w:rsidDel="00CD2D6F" w:rsidRDefault="002F280C" w:rsidP="00F239EF">
      <w:pPr>
        <w:rPr>
          <w:del w:id="23" w:author="Lewis, Beatrice" w:date="2017-10-04T08:29:00Z"/>
          <w:lang w:val="fr-CH"/>
        </w:rPr>
      </w:pPr>
      <w:del w:id="24" w:author="Lewis, Beatrice" w:date="2017-10-04T08:29:00Z">
        <w:r w:rsidRPr="00CD528E" w:rsidDel="00CD2D6F">
          <w:rPr>
            <w:i/>
            <w:iCs/>
            <w:lang w:val="fr-CH"/>
          </w:rPr>
          <w:delText>a)</w:delText>
        </w:r>
        <w:r w:rsidRPr="00CD528E" w:rsidDel="00CD2D6F">
          <w:rPr>
            <w:lang w:val="fr-CH"/>
          </w:rPr>
          <w:tab/>
          <w:delText>la Résolution 51 (Doha, 2006) de la Conférence mondiale de développement des télécommunications</w:delText>
        </w:r>
        <w:r w:rsidDel="00CD2D6F">
          <w:rPr>
            <w:lang w:val="fr-CH"/>
          </w:rPr>
          <w:delText xml:space="preserve"> </w:delText>
        </w:r>
        <w:r w:rsidRPr="00AA1F1B" w:rsidDel="00CD2D6F">
          <w:rPr>
            <w:lang w:val="fr-CH"/>
          </w:rPr>
          <w:delText>(CMDT)</w:delText>
        </w:r>
        <w:r w:rsidRPr="00CD528E" w:rsidDel="00CD2D6F">
          <w:rPr>
            <w:lang w:val="fr-CH"/>
          </w:rPr>
          <w:delText>;</w:delText>
        </w:r>
      </w:del>
    </w:p>
    <w:p w:rsidR="00CD2D6F" w:rsidRPr="003B119D" w:rsidRDefault="00CD2D6F" w:rsidP="00F239EF">
      <w:pPr>
        <w:rPr>
          <w:ins w:id="25" w:author="Lewis, Beatrice" w:date="2017-10-04T08:29:00Z"/>
        </w:rPr>
      </w:pPr>
      <w:ins w:id="26" w:author="Lewis, Beatrice" w:date="2017-10-04T08:29:00Z">
        <w:r w:rsidRPr="003B119D">
          <w:rPr>
            <w:i/>
            <w:iCs/>
          </w:rPr>
          <w:t>a)</w:t>
        </w:r>
        <w:r w:rsidRPr="003B119D">
          <w:rPr>
            <w:i/>
            <w:iCs/>
          </w:rPr>
          <w:tab/>
        </w:r>
      </w:ins>
      <w:ins w:id="27" w:author="Barre, Maud" w:date="2017-10-04T09:35:00Z">
        <w:r w:rsidR="003B119D">
          <w:t>l</w:t>
        </w:r>
      </w:ins>
      <w:ins w:id="28" w:author="Barre, Maud" w:date="2017-10-04T09:34:00Z">
        <w:r w:rsidR="003B119D" w:rsidRPr="003B119D">
          <w:t xml:space="preserve">a </w:t>
        </w:r>
      </w:ins>
      <w:ins w:id="29" w:author="Lewis, Beatrice" w:date="2017-10-04T08:29:00Z">
        <w:r w:rsidRPr="003B119D">
          <w:t>R</w:t>
        </w:r>
      </w:ins>
      <w:ins w:id="30" w:author="Barre, Maud" w:date="2017-10-04T09:34:00Z">
        <w:r w:rsidR="003B119D" w:rsidRPr="003B119D">
          <w:t>é</w:t>
        </w:r>
      </w:ins>
      <w:ins w:id="31" w:author="Lewis, Beatrice" w:date="2017-10-04T08:29:00Z">
        <w:r w:rsidRPr="003B119D">
          <w:t>solution 193 (Busan, 2014)</w:t>
        </w:r>
      </w:ins>
      <w:ins w:id="32" w:author="Barre, Maud" w:date="2017-10-04T09:34:00Z">
        <w:r w:rsidR="003B119D" w:rsidRPr="003B119D">
          <w:t xml:space="preserve"> de la Conférence de plénipotentiaires</w:t>
        </w:r>
      </w:ins>
      <w:ins w:id="33" w:author="Lewis, Beatrice" w:date="2017-10-04T08:29:00Z">
        <w:r w:rsidRPr="003B119D">
          <w:t>;</w:t>
        </w:r>
      </w:ins>
    </w:p>
    <w:p w:rsidR="00227072" w:rsidRPr="003B119D" w:rsidRDefault="002F280C" w:rsidP="00F239EF">
      <w:pPr>
        <w:rPr>
          <w:ins w:id="34" w:author="Lewis, Beatrice" w:date="2017-10-04T08:30:00Z"/>
        </w:rPr>
      </w:pPr>
      <w:del w:id="35" w:author="Lewis, Beatrice" w:date="2017-10-04T08:30:00Z">
        <w:r w:rsidRPr="003B119D" w:rsidDel="00CD2D6F">
          <w:rPr>
            <w:i/>
            <w:iCs/>
          </w:rPr>
          <w:delText>b)</w:delText>
        </w:r>
        <w:r w:rsidRPr="003B119D" w:rsidDel="00CD2D6F">
          <w:tab/>
          <w:delText>la Résolution 34 (Rév. Antalya, 2006) de la Conférence de plénipotentiaires;</w:delText>
        </w:r>
      </w:del>
    </w:p>
    <w:p w:rsidR="00CD2D6F" w:rsidRPr="003B119D" w:rsidRDefault="00CD2D6F" w:rsidP="00F239EF">
      <w:pPr>
        <w:rPr>
          <w:rPrChange w:id="36" w:author="Barre, Maud" w:date="2017-10-04T09:35:00Z">
            <w:rPr>
              <w:lang w:val="fr-CH"/>
            </w:rPr>
          </w:rPrChange>
        </w:rPr>
      </w:pPr>
      <w:ins w:id="37" w:author="Lewis, Beatrice" w:date="2017-10-04T08:30:00Z">
        <w:r w:rsidRPr="003B119D">
          <w:rPr>
            <w:i/>
            <w:iCs/>
          </w:rPr>
          <w:t>b)</w:t>
        </w:r>
        <w:r w:rsidRPr="003B119D">
          <w:rPr>
            <w:i/>
            <w:iCs/>
          </w:rPr>
          <w:tab/>
        </w:r>
      </w:ins>
      <w:ins w:id="38" w:author="Barre, Maud" w:date="2017-10-04T09:34:00Z">
        <w:r w:rsidR="003B119D" w:rsidRPr="003B119D">
          <w:rPr>
            <w:rPrChange w:id="39" w:author="Barre, Maud" w:date="2017-10-04T09:35:00Z">
              <w:rPr>
                <w:lang w:val="en-US"/>
              </w:rPr>
            </w:rPrChange>
          </w:rPr>
          <w:t xml:space="preserve">les </w:t>
        </w:r>
      </w:ins>
      <w:ins w:id="40" w:author="Barre, Maud" w:date="2017-10-04T09:35:00Z">
        <w:r w:rsidR="003B119D" w:rsidRPr="003B119D">
          <w:rPr>
            <w:rPrChange w:id="41" w:author="Barre, Maud" w:date="2017-10-04T09:35:00Z">
              <w:rPr>
                <w:lang w:val="en-US"/>
              </w:rPr>
            </w:rPrChange>
          </w:rPr>
          <w:t xml:space="preserve">efforts </w:t>
        </w:r>
      </w:ins>
      <w:ins w:id="42" w:author="Folch, Elizabeth " w:date="2017-10-04T12:48:00Z">
        <w:r w:rsidR="005E5755">
          <w:t xml:space="preserve">déployés </w:t>
        </w:r>
      </w:ins>
      <w:ins w:id="43" w:author="Barre, Maud" w:date="2017-10-04T09:35:00Z">
        <w:r w:rsidR="003B119D" w:rsidRPr="003B119D">
          <w:rPr>
            <w:rPrChange w:id="44" w:author="Barre, Maud" w:date="2017-10-04T09:35:00Z">
              <w:rPr>
                <w:lang w:val="en-US"/>
              </w:rPr>
            </w:rPrChange>
          </w:rPr>
          <w:t xml:space="preserve">par </w:t>
        </w:r>
      </w:ins>
      <w:ins w:id="45" w:author="Folch, Elizabeth " w:date="2017-10-04T12:48:00Z">
        <w:r w:rsidR="005E5755">
          <w:t xml:space="preserve">l'Organisation des </w:t>
        </w:r>
      </w:ins>
      <w:ins w:id="46" w:author="Barre, Maud" w:date="2017-10-04T09:35:00Z">
        <w:r w:rsidR="003B119D" w:rsidRPr="003B119D">
          <w:rPr>
            <w:rPrChange w:id="47" w:author="Barre, Maud" w:date="2017-10-04T09:35:00Z">
              <w:rPr>
                <w:lang w:val="en-US"/>
              </w:rPr>
            </w:rPrChange>
          </w:rPr>
          <w:t xml:space="preserve">Nations Unies pour mettre en </w:t>
        </w:r>
        <w:proofErr w:type="spellStart"/>
        <w:r w:rsidR="003B119D" w:rsidRPr="003B119D">
          <w:rPr>
            <w:rPrChange w:id="48" w:author="Barre, Maud" w:date="2017-10-04T09:35:00Z">
              <w:rPr>
                <w:lang w:val="en-US"/>
              </w:rPr>
            </w:rPrChange>
          </w:rPr>
          <w:t>oeuvre</w:t>
        </w:r>
        <w:proofErr w:type="spellEnd"/>
        <w:r w:rsidR="003B119D" w:rsidRPr="003B119D">
          <w:rPr>
            <w:rPrChange w:id="49" w:author="Barre, Maud" w:date="2017-10-04T09:35:00Z">
              <w:rPr>
                <w:lang w:val="en-US"/>
              </w:rPr>
            </w:rPrChange>
          </w:rPr>
          <w:t xml:space="preserve"> les résultats du Sommet mondial sur la société de l’information et</w:t>
        </w:r>
      </w:ins>
      <w:ins w:id="50" w:author="Barre, Maud" w:date="2017-10-04T09:38:00Z">
        <w:r w:rsidR="00981EB6">
          <w:t xml:space="preserve"> le Programme de développement durable (2016-2030)</w:t>
        </w:r>
      </w:ins>
      <w:ins w:id="51" w:author="Lewis, Beatrice" w:date="2017-10-04T08:30:00Z">
        <w:r w:rsidRPr="003B119D">
          <w:t>;</w:t>
        </w:r>
      </w:ins>
    </w:p>
    <w:p w:rsidR="00227072" w:rsidRPr="00CD528E" w:rsidRDefault="002F280C" w:rsidP="00F239EF">
      <w:pPr>
        <w:rPr>
          <w:lang w:val="fr-CH"/>
        </w:rPr>
      </w:pPr>
      <w:r w:rsidRPr="00CD528E">
        <w:rPr>
          <w:i/>
          <w:iCs/>
          <w:lang w:val="fr-CH"/>
        </w:rPr>
        <w:t>c</w:t>
      </w:r>
      <w:r>
        <w:rPr>
          <w:i/>
          <w:iCs/>
          <w:lang w:val="fr-CH"/>
        </w:rPr>
        <w:t>)</w:t>
      </w:r>
      <w:r w:rsidRPr="00CD528E">
        <w:rPr>
          <w:lang w:val="fr-CH"/>
        </w:rPr>
        <w:tab/>
        <w:t>les nobles principes, intentions et objectifs inscrits dans la Charte des Nations Unies et la Déclaration universelle des droits de l</w:t>
      </w:r>
      <w:r>
        <w:rPr>
          <w:lang w:val="fr-CH"/>
        </w:rPr>
        <w:t>'</w:t>
      </w:r>
      <w:r w:rsidRPr="00CD528E">
        <w:rPr>
          <w:lang w:val="fr-CH"/>
        </w:rPr>
        <w:t>homme;</w:t>
      </w:r>
    </w:p>
    <w:p w:rsidR="00227072" w:rsidRPr="00CD528E" w:rsidRDefault="002F280C" w:rsidP="00F239EF">
      <w:pPr>
        <w:rPr>
          <w:lang w:val="fr-CH"/>
        </w:rPr>
      </w:pPr>
      <w:r w:rsidRPr="00CD528E">
        <w:rPr>
          <w:i/>
          <w:iCs/>
          <w:lang w:val="fr-CH"/>
        </w:rPr>
        <w:t>d</w:t>
      </w:r>
      <w:r>
        <w:rPr>
          <w:i/>
          <w:iCs/>
          <w:lang w:val="fr-CH"/>
        </w:rPr>
        <w:t>)</w:t>
      </w:r>
      <w:r w:rsidRPr="00CD528E">
        <w:rPr>
          <w:lang w:val="fr-CH"/>
        </w:rPr>
        <w:tab/>
        <w:t>l</w:t>
      </w:r>
      <w:r>
        <w:rPr>
          <w:lang w:val="fr-CH"/>
        </w:rPr>
        <w:t>'</w:t>
      </w:r>
      <w:r w:rsidRPr="00CD528E">
        <w:rPr>
          <w:lang w:val="fr-CH"/>
        </w:rPr>
        <w:t>objet de l</w:t>
      </w:r>
      <w:r>
        <w:rPr>
          <w:lang w:val="fr-CH"/>
        </w:rPr>
        <w:t>'</w:t>
      </w:r>
      <w:r w:rsidRPr="00CD528E">
        <w:rPr>
          <w:lang w:val="fr-CH"/>
        </w:rPr>
        <w:t>Union, énoncé dans l</w:t>
      </w:r>
      <w:r>
        <w:rPr>
          <w:lang w:val="fr-CH"/>
        </w:rPr>
        <w:t>'</w:t>
      </w:r>
      <w:r w:rsidRPr="00CD528E">
        <w:rPr>
          <w:lang w:val="fr-CH"/>
        </w:rPr>
        <w:t>article 1 de la Constitution de l</w:t>
      </w:r>
      <w:r>
        <w:rPr>
          <w:lang w:val="fr-CH"/>
        </w:rPr>
        <w:t>'</w:t>
      </w:r>
      <w:r w:rsidRPr="00CD528E">
        <w:rPr>
          <w:lang w:val="fr-CH"/>
        </w:rPr>
        <w:t>UIT,</w:t>
      </w:r>
    </w:p>
    <w:p w:rsidR="00227072" w:rsidRPr="00CD528E" w:rsidRDefault="002F280C" w:rsidP="00F239EF">
      <w:pPr>
        <w:pStyle w:val="Call"/>
        <w:rPr>
          <w:lang w:val="fr-CH"/>
        </w:rPr>
      </w:pPr>
      <w:r w:rsidRPr="00CD528E">
        <w:rPr>
          <w:lang w:val="fr-CH"/>
        </w:rPr>
        <w:t>ayant à l</w:t>
      </w:r>
      <w:r>
        <w:rPr>
          <w:lang w:val="fr-CH"/>
        </w:rPr>
        <w:t>'</w:t>
      </w:r>
      <w:r w:rsidRPr="00CD528E">
        <w:rPr>
          <w:lang w:val="fr-CH"/>
        </w:rPr>
        <w:t>esprit</w:t>
      </w:r>
    </w:p>
    <w:p w:rsidR="00227072" w:rsidRDefault="002F280C">
      <w:pPr>
        <w:rPr>
          <w:lang w:val="fr-CH"/>
        </w:rPr>
      </w:pPr>
      <w:r w:rsidRPr="00CD528E">
        <w:rPr>
          <w:i/>
          <w:iCs/>
          <w:lang w:val="fr-CH"/>
        </w:rPr>
        <w:t>a)</w:t>
      </w:r>
      <w:r w:rsidRPr="00CD528E">
        <w:rPr>
          <w:lang w:val="fr-CH"/>
        </w:rPr>
        <w:tab/>
        <w:t>qu</w:t>
      </w:r>
      <w:del w:id="52" w:author="Barre, Maud" w:date="2017-10-04T09:41:00Z">
        <w:r w:rsidRPr="00CD528E" w:rsidDel="00981EB6">
          <w:rPr>
            <w:lang w:val="fr-CH"/>
          </w:rPr>
          <w:delText>e</w:delText>
        </w:r>
      </w:del>
      <w:del w:id="53" w:author="Lewis, Beatrice" w:date="2017-10-04T08:32:00Z">
        <w:r w:rsidRPr="00CD528E" w:rsidDel="00CD2D6F">
          <w:rPr>
            <w:lang w:val="fr-CH"/>
          </w:rPr>
          <w:delText xml:space="preserve"> l</w:delText>
        </w:r>
        <w:r w:rsidDel="00CD2D6F">
          <w:rPr>
            <w:lang w:val="fr-CH"/>
          </w:rPr>
          <w:delText>'</w:delText>
        </w:r>
        <w:r w:rsidRPr="00CD528E" w:rsidDel="00CD2D6F">
          <w:rPr>
            <w:lang w:val="fr-CH"/>
          </w:rPr>
          <w:delText xml:space="preserve">infrastructure des télécommunications de </w:delText>
        </w:r>
        <w:r w:rsidDel="00CD2D6F">
          <w:rPr>
            <w:lang w:val="fr-CH"/>
          </w:rPr>
          <w:delText>la République d'</w:delText>
        </w:r>
        <w:r w:rsidRPr="00CD528E" w:rsidDel="00CD2D6F">
          <w:rPr>
            <w:lang w:val="fr-CH"/>
          </w:rPr>
          <w:delText xml:space="preserve">Iraq a été détruite par 25 années de guerre, et que la </w:delText>
        </w:r>
        <w:r w:rsidDel="00CD2D6F">
          <w:rPr>
            <w:lang w:val="fr-CH"/>
          </w:rPr>
          <w:delText xml:space="preserve">plupart </w:delText>
        </w:r>
        <w:r w:rsidRPr="00CD528E" w:rsidDel="00CD2D6F">
          <w:rPr>
            <w:lang w:val="fr-CH"/>
          </w:rPr>
          <w:delText>des systèmes actuels, après de longues années d</w:delText>
        </w:r>
        <w:r w:rsidDel="00CD2D6F">
          <w:rPr>
            <w:lang w:val="fr-CH"/>
          </w:rPr>
          <w:delText>'</w:delText>
        </w:r>
        <w:r w:rsidRPr="00CD528E" w:rsidDel="00CD2D6F">
          <w:rPr>
            <w:lang w:val="fr-CH"/>
          </w:rPr>
          <w:delText>utilisation, sont dépassés</w:delText>
        </w:r>
      </w:del>
      <w:ins w:id="54" w:author="Barre, Maud" w:date="2017-10-04T09:42:00Z">
        <w:r w:rsidR="00981EB6">
          <w:rPr>
            <w:lang w:val="fr-CH"/>
          </w:rPr>
          <w:t>’</w:t>
        </w:r>
      </w:ins>
      <w:ins w:id="55" w:author="Lewis, Beatrice" w:date="2017-10-04T08:36:00Z">
        <w:r w:rsidR="00CD2D6F" w:rsidRPr="002F5CED">
          <w:rPr>
            <w:spacing w:val="-4"/>
          </w:rPr>
          <w:t>une infrastructure de réseau</w:t>
        </w:r>
      </w:ins>
      <w:ins w:id="56" w:author="De Peic, Sibyl" w:date="2017-10-04T13:11:00Z">
        <w:r w:rsidR="006C03B7">
          <w:rPr>
            <w:spacing w:val="-4"/>
          </w:rPr>
          <w:t>x</w:t>
        </w:r>
      </w:ins>
      <w:ins w:id="57" w:author="Lewis, Beatrice" w:date="2017-10-04T08:36:00Z">
        <w:r w:rsidR="00CD2D6F" w:rsidRPr="002F5CED">
          <w:rPr>
            <w:spacing w:val="-4"/>
          </w:rPr>
          <w:t xml:space="preserve"> de télécommunication </w:t>
        </w:r>
      </w:ins>
      <w:ins w:id="58" w:author="Barre, Maud" w:date="2017-10-04T09:42:00Z">
        <w:r w:rsidR="00981EB6">
          <w:rPr>
            <w:spacing w:val="-4"/>
          </w:rPr>
          <w:t xml:space="preserve">sûre </w:t>
        </w:r>
      </w:ins>
      <w:ins w:id="59" w:author="Lewis, Beatrice" w:date="2017-10-04T08:36:00Z">
        <w:r w:rsidR="00CD2D6F" w:rsidRPr="002F5CED">
          <w:rPr>
            <w:spacing w:val="-4"/>
          </w:rPr>
          <w:t xml:space="preserve">et des services </w:t>
        </w:r>
      </w:ins>
      <w:ins w:id="60" w:author="Barre, Maud" w:date="2017-10-04T09:42:00Z">
        <w:r w:rsidR="00981EB6">
          <w:rPr>
            <w:spacing w:val="-4"/>
          </w:rPr>
          <w:t xml:space="preserve">et applications </w:t>
        </w:r>
      </w:ins>
      <w:ins w:id="61" w:author="Lewis, Beatrice" w:date="2017-10-04T08:36:00Z">
        <w:r w:rsidR="00CD2D6F" w:rsidRPr="002F5CED">
          <w:rPr>
            <w:spacing w:val="-4"/>
          </w:rPr>
          <w:t>connexes</w:t>
        </w:r>
      </w:ins>
      <w:ins w:id="62" w:author="De Peic, Sibyl" w:date="2017-10-04T13:12:00Z">
        <w:r w:rsidR="006C03B7">
          <w:rPr>
            <w:spacing w:val="-4"/>
          </w:rPr>
          <w:t>,</w:t>
        </w:r>
      </w:ins>
      <w:ins w:id="63" w:author="Barre, Maud" w:date="2017-10-04T09:43:00Z">
        <w:r w:rsidR="00981EB6">
          <w:rPr>
            <w:spacing w:val="-4"/>
          </w:rPr>
          <w:t xml:space="preserve"> </w:t>
        </w:r>
      </w:ins>
      <w:ins w:id="64" w:author="Folch, Elizabeth " w:date="2017-10-04T12:49:00Z">
        <w:r w:rsidR="00AD6F85">
          <w:rPr>
            <w:spacing w:val="-4"/>
          </w:rPr>
          <w:t>selon le cas</w:t>
        </w:r>
      </w:ins>
      <w:ins w:id="65" w:author="De Peic, Sibyl" w:date="2017-10-04T13:12:00Z">
        <w:r w:rsidR="006C03B7">
          <w:rPr>
            <w:spacing w:val="-4"/>
          </w:rPr>
          <w:t>,</w:t>
        </w:r>
      </w:ins>
      <w:ins w:id="66" w:author="Folch, Elizabeth " w:date="2017-10-04T12:49:00Z">
        <w:r w:rsidR="00AD6F85">
          <w:rPr>
            <w:spacing w:val="-4"/>
          </w:rPr>
          <w:t xml:space="preserve"> </w:t>
        </w:r>
      </w:ins>
      <w:ins w:id="67" w:author="Lewis, Beatrice" w:date="2017-10-04T08:36:00Z">
        <w:r w:rsidR="00CD2D6F" w:rsidRPr="002F5CED">
          <w:rPr>
            <w:spacing w:val="-4"/>
          </w:rPr>
          <w:t xml:space="preserve">sont indispensables pour </w:t>
        </w:r>
      </w:ins>
      <w:ins w:id="68" w:author="Folch, Elizabeth " w:date="2017-10-04T12:49:00Z">
        <w:r w:rsidR="00C050F2">
          <w:rPr>
            <w:spacing w:val="-4"/>
          </w:rPr>
          <w:t xml:space="preserve">appuyer </w:t>
        </w:r>
      </w:ins>
      <w:ins w:id="69" w:author="Lewis, Beatrice" w:date="2017-10-04T08:36:00Z">
        <w:r w:rsidR="00CD2D6F" w:rsidRPr="002F5CED">
          <w:rPr>
            <w:spacing w:val="-4"/>
          </w:rPr>
          <w:t>le développement social et économique des</w:t>
        </w:r>
      </w:ins>
      <w:ins w:id="70" w:author="Folch, Elizabeth " w:date="2017-10-04T12:49:00Z">
        <w:r w:rsidR="00C050F2">
          <w:rPr>
            <w:spacing w:val="-4"/>
          </w:rPr>
          <w:t xml:space="preserve"> pays</w:t>
        </w:r>
      </w:ins>
      <w:ins w:id="71" w:author="Lewis, Beatrice" w:date="2017-10-04T08:36:00Z">
        <w:r w:rsidR="00CD2D6F" w:rsidRPr="002F5CED">
          <w:rPr>
            <w:spacing w:val="-4"/>
          </w:rPr>
          <w:t xml:space="preserve">, en particulier de </w:t>
        </w:r>
      </w:ins>
      <w:ins w:id="72" w:author="Folch, Elizabeth " w:date="2017-10-04T12:49:00Z">
        <w:r w:rsidR="000708D4">
          <w:rPr>
            <w:spacing w:val="-4"/>
          </w:rPr>
          <w:t xml:space="preserve">ceux </w:t>
        </w:r>
      </w:ins>
      <w:ins w:id="73" w:author="Lewis, Beatrice" w:date="2017-10-04T08:36:00Z">
        <w:r w:rsidR="00CD2D6F" w:rsidRPr="002F5CED">
          <w:rPr>
            <w:spacing w:val="-4"/>
          </w:rPr>
          <w:t>qui ont souffert de catastrophes naturelles ou de guerres</w:t>
        </w:r>
      </w:ins>
      <w:ins w:id="74" w:author="Lewis, Beatrice" w:date="2017-10-04T08:38:00Z">
        <w:r w:rsidR="00CE78D1">
          <w:rPr>
            <w:spacing w:val="-4"/>
          </w:rPr>
          <w:t>;</w:t>
        </w:r>
      </w:ins>
    </w:p>
    <w:p w:rsidR="00227072" w:rsidRDefault="002F280C">
      <w:pPr>
        <w:rPr>
          <w:lang w:val="fr-CH"/>
        </w:rPr>
      </w:pPr>
      <w:r w:rsidRPr="00CD528E">
        <w:rPr>
          <w:i/>
          <w:iCs/>
          <w:lang w:val="fr-CH"/>
        </w:rPr>
        <w:t>b)</w:t>
      </w:r>
      <w:r w:rsidRPr="00CD528E">
        <w:rPr>
          <w:lang w:val="fr-CH"/>
        </w:rPr>
        <w:tab/>
      </w:r>
      <w:del w:id="75" w:author="Lewis, Beatrice" w:date="2017-10-04T08:37:00Z">
        <w:r w:rsidRPr="00CD528E" w:rsidDel="00CD2D6F">
          <w:rPr>
            <w:lang w:val="fr-CH"/>
          </w:rPr>
          <w:delText xml:space="preserve">que les pertes substantielles subies par les systèmes publics de télécommunication de </w:delText>
        </w:r>
        <w:r w:rsidDel="00CD2D6F">
          <w:rPr>
            <w:lang w:val="fr-CH"/>
          </w:rPr>
          <w:delText>l'</w:delText>
        </w:r>
        <w:r w:rsidRPr="00CD528E" w:rsidDel="00CD2D6F">
          <w:rPr>
            <w:lang w:val="fr-CH"/>
          </w:rPr>
          <w:delText>Iraq devraient être un sujet de préoccupation pour l</w:delText>
        </w:r>
        <w:r w:rsidDel="00CD2D6F">
          <w:rPr>
            <w:lang w:val="fr-CH"/>
          </w:rPr>
          <w:delText>'</w:delText>
        </w:r>
        <w:r w:rsidRPr="00CD528E" w:rsidDel="00CD2D6F">
          <w:rPr>
            <w:lang w:val="fr-CH"/>
          </w:rPr>
          <w:delText>ensemble de la communauté internationale, et particulièrement l</w:delText>
        </w:r>
        <w:r w:rsidDel="00CD2D6F">
          <w:rPr>
            <w:lang w:val="fr-CH"/>
          </w:rPr>
          <w:delText>'</w:delText>
        </w:r>
        <w:r w:rsidRPr="00CD528E" w:rsidDel="00CD2D6F">
          <w:rPr>
            <w:lang w:val="fr-CH"/>
          </w:rPr>
          <w:delText>UIT;</w:delText>
        </w:r>
      </w:del>
      <w:ins w:id="76" w:author="Lewis, Beatrice" w:date="2017-10-04T08:38:00Z">
        <w:r w:rsidR="00CE78D1" w:rsidRPr="002F5CED">
          <w:t>que les dommages causés à l'infrastructure de télécommunication de l'Iraq et l'utilisation</w:t>
        </w:r>
        <w:r w:rsidR="00A521B8" w:rsidRPr="002F5CED">
          <w:t xml:space="preserve"> à des fins illicites</w:t>
        </w:r>
        <w:r w:rsidR="00CE78D1" w:rsidRPr="002F5CED">
          <w:t xml:space="preserve"> des services reposant sur les technologies de l'information et de la communication (TIC) dans la situation de guerre actuelle devraient préoccuper l</w:t>
        </w:r>
      </w:ins>
      <w:ins w:id="77" w:author="Folch, Elizabeth " w:date="2017-10-04T12:50:00Z">
        <w:r w:rsidR="00406907">
          <w:t>'ensemble de l</w:t>
        </w:r>
      </w:ins>
      <w:ins w:id="78" w:author="Lewis, Beatrice" w:date="2017-10-04T08:38:00Z">
        <w:r w:rsidR="00CE78D1" w:rsidRPr="002F5CED">
          <w:t>a communauté internationale ainsi que les organes/organismes compétents</w:t>
        </w:r>
        <w:r w:rsidR="00CE78D1">
          <w:t>;</w:t>
        </w:r>
      </w:ins>
    </w:p>
    <w:p w:rsidR="00227072" w:rsidRPr="00CD528E" w:rsidRDefault="002F280C" w:rsidP="00865E91">
      <w:pPr>
        <w:rPr>
          <w:lang w:val="fr-CH"/>
        </w:rPr>
      </w:pPr>
      <w:r w:rsidRPr="00CD528E">
        <w:rPr>
          <w:i/>
          <w:iCs/>
          <w:lang w:val="fr-CH"/>
        </w:rPr>
        <w:t>c)</w:t>
      </w:r>
      <w:r w:rsidRPr="00CD528E">
        <w:rPr>
          <w:lang w:val="fr-CH"/>
        </w:rPr>
        <w:tab/>
        <w:t>que les systèmes de télécommunication sont essentiels pour assurer la reconstruction et la remise en état et pour poursuivre le développement socio-économique des pays, en particulier de ceux ravagés par la guerre;</w:t>
      </w:r>
    </w:p>
    <w:p w:rsidR="00227072" w:rsidRPr="00CD528E" w:rsidRDefault="002F280C" w:rsidP="00865E91">
      <w:pPr>
        <w:rPr>
          <w:lang w:val="fr-CH"/>
        </w:rPr>
      </w:pPr>
      <w:r w:rsidRPr="00CD528E">
        <w:rPr>
          <w:i/>
          <w:iCs/>
          <w:lang w:val="fr-CH"/>
        </w:rPr>
        <w:t>d)</w:t>
      </w:r>
      <w:r w:rsidRPr="00CD528E">
        <w:rPr>
          <w:lang w:val="fr-CH"/>
        </w:rPr>
        <w:tab/>
        <w:t>que, dans la situation actuelle, l</w:t>
      </w:r>
      <w:r>
        <w:rPr>
          <w:lang w:val="fr-CH"/>
        </w:rPr>
        <w:t>'</w:t>
      </w:r>
      <w:r w:rsidRPr="00CD528E">
        <w:rPr>
          <w:lang w:val="fr-CH"/>
        </w:rPr>
        <w:t>Iraq ne sera pas en mesure de reconstituer ou de développer ses systèmes de télécommunication à un niveau acceptable sans l</w:t>
      </w:r>
      <w:r>
        <w:rPr>
          <w:lang w:val="fr-CH"/>
        </w:rPr>
        <w:t>'</w:t>
      </w:r>
      <w:r w:rsidRPr="00CD528E">
        <w:rPr>
          <w:lang w:val="fr-CH"/>
        </w:rPr>
        <w:t>aide de la communauté internationale, fournie bilatéralement ou par l</w:t>
      </w:r>
      <w:r>
        <w:rPr>
          <w:lang w:val="fr-CH"/>
        </w:rPr>
        <w:t>'</w:t>
      </w:r>
      <w:r w:rsidRPr="00CD528E">
        <w:rPr>
          <w:lang w:val="fr-CH"/>
        </w:rPr>
        <w:t>intermédiaire d</w:t>
      </w:r>
      <w:r>
        <w:rPr>
          <w:lang w:val="fr-CH"/>
        </w:rPr>
        <w:t>'</w:t>
      </w:r>
      <w:r w:rsidRPr="00CD528E">
        <w:rPr>
          <w:lang w:val="fr-CH"/>
        </w:rPr>
        <w:t>organisations internationales;</w:t>
      </w:r>
    </w:p>
    <w:p w:rsidR="00227072" w:rsidRPr="00CD528E" w:rsidRDefault="002F280C" w:rsidP="00865E91">
      <w:pPr>
        <w:rPr>
          <w:lang w:val="fr-CH"/>
        </w:rPr>
      </w:pPr>
      <w:r w:rsidRPr="00CD528E">
        <w:rPr>
          <w:i/>
          <w:iCs/>
          <w:lang w:val="fr-CH"/>
        </w:rPr>
        <w:lastRenderedPageBreak/>
        <w:t>e)</w:t>
      </w:r>
      <w:r w:rsidRPr="00CD528E">
        <w:rPr>
          <w:lang w:val="fr-CH"/>
        </w:rPr>
        <w:tab/>
        <w:t xml:space="preserve">que des résolutions </w:t>
      </w:r>
      <w:r>
        <w:rPr>
          <w:lang w:val="fr-CH"/>
        </w:rPr>
        <w:t xml:space="preserve">analogues </w:t>
      </w:r>
      <w:r w:rsidRPr="00CD528E">
        <w:rPr>
          <w:lang w:val="fr-CH"/>
        </w:rPr>
        <w:t>ont été adoptées relativement aux pays connaissant une situation comparable à celle que connaît actuellement l</w:t>
      </w:r>
      <w:r>
        <w:rPr>
          <w:lang w:val="fr-CH"/>
        </w:rPr>
        <w:t>'</w:t>
      </w:r>
      <w:r w:rsidRPr="00CD528E">
        <w:rPr>
          <w:lang w:val="fr-CH"/>
        </w:rPr>
        <w:t>Iraq,</w:t>
      </w:r>
    </w:p>
    <w:p w:rsidR="00227072" w:rsidRPr="00CD528E" w:rsidRDefault="002F280C" w:rsidP="00865E91">
      <w:pPr>
        <w:pStyle w:val="Call"/>
        <w:rPr>
          <w:lang w:val="fr-CH"/>
        </w:rPr>
      </w:pPr>
      <w:r w:rsidRPr="00CD528E">
        <w:rPr>
          <w:lang w:val="fr-CH"/>
        </w:rPr>
        <w:t>prenant en considération</w:t>
      </w:r>
    </w:p>
    <w:p w:rsidR="00227072" w:rsidRPr="005E5755" w:rsidRDefault="002F280C" w:rsidP="00865E91">
      <w:pPr>
        <w:rPr>
          <w:lang w:val="fr-CH"/>
        </w:rPr>
      </w:pPr>
      <w:proofErr w:type="gramStart"/>
      <w:r w:rsidRPr="00CD528E">
        <w:rPr>
          <w:lang w:val="fr-CH"/>
        </w:rPr>
        <w:t>les</w:t>
      </w:r>
      <w:proofErr w:type="gramEnd"/>
      <w:r w:rsidRPr="00CD528E">
        <w:rPr>
          <w:lang w:val="fr-CH"/>
        </w:rPr>
        <w:t xml:space="preserve"> difficultés </w:t>
      </w:r>
      <w:r w:rsidRPr="00AA1F1B">
        <w:rPr>
          <w:lang w:val="fr-CH"/>
        </w:rPr>
        <w:t>rencontrées</w:t>
      </w:r>
      <w:r w:rsidRPr="00CD528E">
        <w:rPr>
          <w:lang w:val="fr-CH"/>
        </w:rPr>
        <w:t xml:space="preserve"> dans la mise en </w:t>
      </w:r>
      <w:r>
        <w:rPr>
          <w:lang w:val="fr-CH"/>
        </w:rPr>
        <w:t>oeuvre de la Résolution 51 (</w:t>
      </w:r>
      <w:proofErr w:type="spellStart"/>
      <w:del w:id="79" w:author="Barre, Maud" w:date="2017-10-04T09:44:00Z">
        <w:r w:rsidDel="00981EB6">
          <w:rPr>
            <w:lang w:val="fr-CH"/>
          </w:rPr>
          <w:delText>Doha, </w:delText>
        </w:r>
        <w:r w:rsidRPr="00CD528E" w:rsidDel="00981EB6">
          <w:rPr>
            <w:lang w:val="fr-CH"/>
          </w:rPr>
          <w:delText>2006</w:delText>
        </w:r>
      </w:del>
      <w:ins w:id="80" w:author="Barre, Maud" w:date="2017-10-04T09:44:00Z">
        <w:r w:rsidR="00981EB6">
          <w:rPr>
            <w:lang w:val="fr-CH"/>
          </w:rPr>
          <w:t>Rév</w:t>
        </w:r>
        <w:proofErr w:type="spellEnd"/>
        <w:r w:rsidR="00981EB6">
          <w:rPr>
            <w:lang w:val="fr-CH"/>
          </w:rPr>
          <w:t>.</w:t>
        </w:r>
      </w:ins>
      <w:ins w:id="81" w:author="Royer, Veronique" w:date="2017-10-06T07:45:00Z">
        <w:r w:rsidR="00214CF6">
          <w:rPr>
            <w:lang w:val="fr-CH"/>
          </w:rPr>
          <w:t xml:space="preserve"> </w:t>
        </w:r>
      </w:ins>
      <w:ins w:id="82" w:author="Barre, Maud" w:date="2017-10-04T09:44:00Z">
        <w:r w:rsidR="00981EB6" w:rsidRPr="005E5755">
          <w:rPr>
            <w:lang w:val="fr-CH"/>
          </w:rPr>
          <w:t>Hyderabad, 2010</w:t>
        </w:r>
      </w:ins>
      <w:r w:rsidRPr="005E5755">
        <w:rPr>
          <w:lang w:val="fr-CH"/>
        </w:rPr>
        <w:t>),</w:t>
      </w:r>
    </w:p>
    <w:p w:rsidR="00227072" w:rsidRPr="005E5755" w:rsidRDefault="002F280C" w:rsidP="00865E91">
      <w:pPr>
        <w:pStyle w:val="Call"/>
        <w:rPr>
          <w:lang w:val="fr-CH"/>
        </w:rPr>
      </w:pPr>
      <w:proofErr w:type="gramStart"/>
      <w:r w:rsidRPr="005E5755">
        <w:rPr>
          <w:lang w:val="fr-CH"/>
        </w:rPr>
        <w:t>notant</w:t>
      </w:r>
      <w:proofErr w:type="gramEnd"/>
    </w:p>
    <w:p w:rsidR="00227072" w:rsidRPr="00981EB6" w:rsidRDefault="002F280C">
      <w:r w:rsidRPr="00981EB6">
        <w:rPr>
          <w:i/>
          <w:iCs/>
        </w:rPr>
        <w:t>a)</w:t>
      </w:r>
      <w:r w:rsidRPr="00981EB6">
        <w:tab/>
        <w:t>que</w:t>
      </w:r>
      <w:del w:id="83" w:author="Lewis, Beatrice" w:date="2017-10-04T08:39:00Z">
        <w:r w:rsidRPr="00981EB6" w:rsidDel="00CE78D1">
          <w:delText xml:space="preserve"> l'Iraq n'a pas bénéficié d'une assistance appropriée de l'UIT</w:delText>
        </w:r>
      </w:del>
      <w:r w:rsidR="00CE78D1" w:rsidRPr="00981EB6" w:rsidDel="005D64CF">
        <w:t xml:space="preserve"> </w:t>
      </w:r>
      <w:del w:id="84" w:author="Ruepp, Rowena" w:date="2017-09-27T10:01:00Z">
        <w:r w:rsidR="00CE78D1" w:rsidRPr="00981EB6" w:rsidDel="005D64CF">
          <w:delText>ITU</w:delText>
        </w:r>
      </w:del>
      <w:ins w:id="85" w:author="Barre, Maud" w:date="2017-10-04T09:44:00Z">
        <w:r w:rsidR="00981EB6" w:rsidRPr="00981EB6">
          <w:t xml:space="preserve"> la fourniture</w:t>
        </w:r>
      </w:ins>
      <w:ins w:id="86" w:author="Barre, Maud" w:date="2017-10-04T09:48:00Z">
        <w:r w:rsidR="00981EB6" w:rsidRPr="00981EB6">
          <w:t>, par l’Union,</w:t>
        </w:r>
      </w:ins>
      <w:ins w:id="87" w:author="Barre, Maud" w:date="2017-10-04T09:44:00Z">
        <w:r w:rsidR="00981EB6" w:rsidRPr="00981EB6">
          <w:t xml:space="preserve"> d’une assistance </w:t>
        </w:r>
      </w:ins>
      <w:ins w:id="88" w:author="Folch, Elizabeth " w:date="2017-10-04T12:51:00Z">
        <w:r w:rsidR="00C77F11">
          <w:t xml:space="preserve">appropriée </w:t>
        </w:r>
      </w:ins>
      <w:ins w:id="89" w:author="Barre, Maud" w:date="2017-10-04T09:44:00Z">
        <w:r w:rsidR="00981EB6" w:rsidRPr="00981EB6">
          <w:t>à l</w:t>
        </w:r>
      </w:ins>
      <w:ins w:id="90" w:author="Barre, Maud" w:date="2017-10-04T09:45:00Z">
        <w:r w:rsidR="00981EB6" w:rsidRPr="00981EB6">
          <w:t xml:space="preserve">’Iraq </w:t>
        </w:r>
      </w:ins>
      <w:ins w:id="91" w:author="Barre, Maud" w:date="2017-10-04T09:48:00Z">
        <w:r w:rsidR="00981EB6" w:rsidRPr="00981EB6">
          <w:t>contribuera à la reconstruction et à la modernisation des infrastructures de télécommunication</w:t>
        </w:r>
      </w:ins>
      <w:r w:rsidRPr="00981EB6">
        <w:t>;</w:t>
      </w:r>
    </w:p>
    <w:p w:rsidR="00CE78D1" w:rsidRPr="008D0B97" w:rsidRDefault="002F280C">
      <w:pPr>
        <w:rPr>
          <w:ins w:id="92" w:author="Lewis, Beatrice" w:date="2017-10-04T08:40:00Z"/>
        </w:rPr>
      </w:pPr>
      <w:r w:rsidRPr="00CD528E">
        <w:rPr>
          <w:i/>
          <w:iCs/>
          <w:lang w:val="fr-CH"/>
        </w:rPr>
        <w:t>b)</w:t>
      </w:r>
      <w:r w:rsidRPr="00CD528E">
        <w:rPr>
          <w:lang w:val="fr-CH"/>
        </w:rPr>
        <w:tab/>
        <w:t>les efforts déployés précédemment et actuellement par le Secrétaire général et par le Directeur du Bureau de développement des télécommunications à l</w:t>
      </w:r>
      <w:r>
        <w:rPr>
          <w:lang w:val="fr-CH"/>
        </w:rPr>
        <w:t>'</w:t>
      </w:r>
      <w:r w:rsidRPr="00CD528E">
        <w:rPr>
          <w:lang w:val="fr-CH"/>
        </w:rPr>
        <w:t>effet de fournir une assistance à d</w:t>
      </w:r>
      <w:r>
        <w:rPr>
          <w:lang w:val="fr-CH"/>
        </w:rPr>
        <w:t>'</w:t>
      </w:r>
      <w:r w:rsidRPr="00CD528E">
        <w:rPr>
          <w:lang w:val="fr-CH"/>
        </w:rPr>
        <w:t xml:space="preserve">autres pays </w:t>
      </w:r>
      <w:r w:rsidR="00CE78D1">
        <w:rPr>
          <w:lang w:val="fr-CH"/>
        </w:rPr>
        <w:t xml:space="preserve">ayant récemment connu la </w:t>
      </w:r>
      <w:proofErr w:type="gramStart"/>
      <w:r w:rsidR="00CE78D1">
        <w:rPr>
          <w:lang w:val="fr-CH"/>
        </w:rPr>
        <w:t>guerre</w:t>
      </w:r>
      <w:proofErr w:type="gramEnd"/>
      <w:del w:id="93" w:author="Royer, Veronique" w:date="2017-10-06T07:45:00Z">
        <w:r w:rsidR="00A82D6F" w:rsidDel="00A82D6F">
          <w:rPr>
            <w:lang w:val="fr-CH"/>
          </w:rPr>
          <w:delText>,</w:delText>
        </w:r>
      </w:del>
      <w:ins w:id="94" w:author="Lewis, Beatrice" w:date="2017-10-04T08:40:00Z">
        <w:r w:rsidR="00CE78D1" w:rsidRPr="008D0B97">
          <w:t>;</w:t>
        </w:r>
      </w:ins>
    </w:p>
    <w:p w:rsidR="00CE78D1" w:rsidRPr="007B0088" w:rsidRDefault="00CE78D1" w:rsidP="00865E91">
      <w:pPr>
        <w:rPr>
          <w:rPrChange w:id="95" w:author="Barre, Maud" w:date="2017-10-04T09:50:00Z">
            <w:rPr>
              <w:lang w:val="fr-CH"/>
            </w:rPr>
          </w:rPrChange>
        </w:rPr>
      </w:pPr>
      <w:ins w:id="96" w:author="Lewis, Beatrice" w:date="2017-10-04T08:40:00Z">
        <w:r w:rsidRPr="007B0088">
          <w:rPr>
            <w:i/>
            <w:iCs/>
          </w:rPr>
          <w:t>c)</w:t>
        </w:r>
        <w:r w:rsidRPr="007B0088">
          <w:rPr>
            <w:i/>
            <w:iCs/>
          </w:rPr>
          <w:tab/>
        </w:r>
      </w:ins>
      <w:ins w:id="97" w:author="Barre, Maud" w:date="2017-10-04T09:48:00Z">
        <w:r w:rsidR="00981EB6" w:rsidRPr="007B0088">
          <w:rPr>
            <w:rPrChange w:id="98" w:author="Barre, Maud" w:date="2017-10-04T09:50:00Z">
              <w:rPr>
                <w:lang w:val="en-US"/>
              </w:rPr>
            </w:rPrChange>
          </w:rPr>
          <w:t xml:space="preserve">que l’appui </w:t>
        </w:r>
      </w:ins>
      <w:ins w:id="99" w:author="Folch, Elizabeth " w:date="2017-10-04T12:51:00Z">
        <w:r w:rsidR="00C77F11">
          <w:t xml:space="preserve">apporté par </w:t>
        </w:r>
      </w:ins>
      <w:ins w:id="100" w:author="Barre, Maud" w:date="2017-10-04T09:48:00Z">
        <w:r w:rsidR="00981EB6" w:rsidRPr="007B0088">
          <w:rPr>
            <w:rPrChange w:id="101" w:author="Barre, Maud" w:date="2017-10-04T09:50:00Z">
              <w:rPr>
                <w:lang w:val="en-US"/>
              </w:rPr>
            </w:rPrChange>
          </w:rPr>
          <w:t xml:space="preserve">l’Union </w:t>
        </w:r>
        <w:r w:rsidR="007B0088" w:rsidRPr="007B0088">
          <w:rPr>
            <w:rPrChange w:id="102" w:author="Barre, Maud" w:date="2017-10-04T09:50:00Z">
              <w:rPr>
                <w:lang w:val="en-US"/>
              </w:rPr>
            </w:rPrChange>
          </w:rPr>
          <w:t>renforcera également la capacité des systèmes technique</w:t>
        </w:r>
      </w:ins>
      <w:ins w:id="103" w:author="Barre, Maud" w:date="2017-10-04T09:49:00Z">
        <w:r w:rsidR="007B0088" w:rsidRPr="007B0088">
          <w:rPr>
            <w:rPrChange w:id="104" w:author="Barre, Maud" w:date="2017-10-04T09:50:00Z">
              <w:rPr>
                <w:lang w:val="en-US"/>
              </w:rPr>
            </w:rPrChange>
          </w:rPr>
          <w:t xml:space="preserve">s </w:t>
        </w:r>
      </w:ins>
      <w:ins w:id="105" w:author="Folch, Elizabeth " w:date="2017-10-04T12:52:00Z">
        <w:r w:rsidR="00C77F11">
          <w:t>de l'Iraq de</w:t>
        </w:r>
      </w:ins>
      <w:ins w:id="106" w:author="Barre, Maud" w:date="2017-10-04T09:49:00Z">
        <w:r w:rsidR="007B0088" w:rsidRPr="007B0088">
          <w:rPr>
            <w:rPrChange w:id="107" w:author="Barre, Maud" w:date="2017-10-04T09:50:00Z">
              <w:rPr>
                <w:lang w:val="en-US"/>
              </w:rPr>
            </w:rPrChange>
          </w:rPr>
          <w:t xml:space="preserve"> répondre aux beso</w:t>
        </w:r>
      </w:ins>
      <w:ins w:id="108" w:author="Barre, Maud" w:date="2017-10-04T09:51:00Z">
        <w:r w:rsidR="007B0088">
          <w:t>ins</w:t>
        </w:r>
      </w:ins>
      <w:ins w:id="109" w:author="Barre, Maud" w:date="2017-10-04T09:49:00Z">
        <w:r w:rsidR="007B0088">
          <w:t xml:space="preserve"> </w:t>
        </w:r>
      </w:ins>
      <w:ins w:id="110" w:author="Folch, Elizabeth " w:date="2017-10-04T12:52:00Z">
        <w:r w:rsidR="00C77F11">
          <w:t xml:space="preserve">économiques, de services et </w:t>
        </w:r>
      </w:ins>
      <w:ins w:id="111" w:author="Folch, Elizabeth " w:date="2017-10-04T12:53:00Z">
        <w:r w:rsidR="00C77F11">
          <w:t xml:space="preserve">informatiques </w:t>
        </w:r>
      </w:ins>
      <w:ins w:id="112" w:author="Barre, Maud" w:date="2017-10-04T09:49:00Z">
        <w:r w:rsidR="007B0088">
          <w:t>du pays</w:t>
        </w:r>
      </w:ins>
      <w:ins w:id="113" w:author="Barre, Maud" w:date="2017-10-04T09:50:00Z">
        <w:r w:rsidR="007B0088">
          <w:t xml:space="preserve"> dans le domaine des télécommunications</w:t>
        </w:r>
      </w:ins>
      <w:ins w:id="114" w:author="Lewis, Beatrice" w:date="2017-10-04T08:40:00Z">
        <w:r w:rsidRPr="007B0088">
          <w:rPr>
            <w:rPrChange w:id="115" w:author="Barre, Maud" w:date="2017-10-04T09:50:00Z">
              <w:rPr>
                <w:lang w:val="en-US"/>
              </w:rPr>
            </w:rPrChange>
          </w:rPr>
          <w:t>,</w:t>
        </w:r>
      </w:ins>
    </w:p>
    <w:p w:rsidR="00227072" w:rsidRPr="00CD528E" w:rsidRDefault="002F280C" w:rsidP="00865E91">
      <w:pPr>
        <w:pStyle w:val="Call"/>
        <w:rPr>
          <w:lang w:val="fr-CH"/>
        </w:rPr>
      </w:pPr>
      <w:proofErr w:type="gramStart"/>
      <w:r w:rsidRPr="00CD528E">
        <w:rPr>
          <w:lang w:val="fr-CH"/>
        </w:rPr>
        <w:t>décide</w:t>
      </w:r>
      <w:proofErr w:type="gramEnd"/>
    </w:p>
    <w:p w:rsidR="00227072" w:rsidRPr="003C0E75" w:rsidRDefault="002F280C" w:rsidP="00865E91">
      <w:pPr>
        <w:rPr>
          <w:lang w:val="fr-CH"/>
        </w:rPr>
      </w:pPr>
      <w:r w:rsidRPr="00CD528E">
        <w:rPr>
          <w:lang w:val="fr-CH"/>
        </w:rPr>
        <w:t>1</w:t>
      </w:r>
      <w:r w:rsidRPr="00CD528E">
        <w:rPr>
          <w:lang w:val="fr-CH"/>
        </w:rPr>
        <w:tab/>
        <w:t>que</w:t>
      </w:r>
      <w:r>
        <w:rPr>
          <w:lang w:val="fr-CH"/>
        </w:rPr>
        <w:t xml:space="preserve"> </w:t>
      </w:r>
      <w:r w:rsidRPr="00CD528E">
        <w:rPr>
          <w:lang w:val="fr-CH"/>
        </w:rPr>
        <w:t xml:space="preserve">des mesures spéciales doivent être </w:t>
      </w:r>
      <w:r w:rsidRPr="00AA1F1B">
        <w:rPr>
          <w:lang w:val="fr-CH"/>
        </w:rPr>
        <w:t>prises</w:t>
      </w:r>
      <w:r w:rsidRPr="00CD528E">
        <w:rPr>
          <w:lang w:val="fr-CH"/>
        </w:rPr>
        <w:t>, dans le cadre du Secteur du développement des télécommunications de l</w:t>
      </w:r>
      <w:r>
        <w:rPr>
          <w:lang w:val="fr-CH"/>
        </w:rPr>
        <w:t>'</w:t>
      </w:r>
      <w:r w:rsidRPr="00CD528E">
        <w:rPr>
          <w:lang w:val="fr-CH"/>
        </w:rPr>
        <w:t xml:space="preserve">UIT, et </w:t>
      </w:r>
      <w:r w:rsidRPr="00AA1F1B">
        <w:rPr>
          <w:lang w:val="fr-CH"/>
        </w:rPr>
        <w:t>dans la limite</w:t>
      </w:r>
      <w:r w:rsidRPr="00CD528E">
        <w:rPr>
          <w:lang w:val="fr-CH"/>
        </w:rPr>
        <w:t xml:space="preserve"> des ressources budgétaires dont dispose ce Secteur, pour fournir à </w:t>
      </w:r>
      <w:r>
        <w:rPr>
          <w:lang w:val="fr-CH"/>
        </w:rPr>
        <w:t>l'</w:t>
      </w:r>
      <w:r w:rsidRPr="00CD528E">
        <w:rPr>
          <w:lang w:val="fr-CH"/>
        </w:rPr>
        <w:t xml:space="preserve">Iraq une assistance </w:t>
      </w:r>
      <w:r w:rsidRPr="00AA1F1B">
        <w:rPr>
          <w:lang w:val="fr-CH"/>
        </w:rPr>
        <w:t>appropriée</w:t>
      </w:r>
      <w:r w:rsidRPr="00CD528E">
        <w:rPr>
          <w:lang w:val="fr-CH"/>
        </w:rPr>
        <w:t>;</w:t>
      </w:r>
    </w:p>
    <w:p w:rsidR="00227072" w:rsidRPr="00CD528E" w:rsidRDefault="002F280C" w:rsidP="00865E91">
      <w:pPr>
        <w:rPr>
          <w:lang w:val="fr-CH"/>
        </w:rPr>
      </w:pPr>
      <w:r w:rsidRPr="00CD528E">
        <w:rPr>
          <w:lang w:val="fr-CH"/>
        </w:rPr>
        <w:t>2</w:t>
      </w:r>
      <w:r w:rsidRPr="00CD528E">
        <w:rPr>
          <w:lang w:val="fr-CH"/>
        </w:rPr>
        <w:tab/>
        <w:t>d</w:t>
      </w:r>
      <w:r>
        <w:rPr>
          <w:lang w:val="fr-CH"/>
        </w:rPr>
        <w:t>'</w:t>
      </w:r>
      <w:r w:rsidRPr="00CD528E">
        <w:rPr>
          <w:lang w:val="fr-CH"/>
        </w:rPr>
        <w:t>aider l</w:t>
      </w:r>
      <w:r>
        <w:rPr>
          <w:lang w:val="fr-CH"/>
        </w:rPr>
        <w:t>'</w:t>
      </w:r>
      <w:r w:rsidRPr="00CD528E">
        <w:rPr>
          <w:lang w:val="fr-CH"/>
        </w:rPr>
        <w:t>Iraq à reconstruire et remettre en état son infrastructure des télécommunications, à constituer ses institutions, à établir ses barèmes tarifaires, à développer ses ressources humaines et à mettre en place des activités de formation en dehors du territoire iraquien</w:t>
      </w:r>
      <w:r>
        <w:rPr>
          <w:lang w:val="fr-CH"/>
        </w:rPr>
        <w:t>,</w:t>
      </w:r>
      <w:r w:rsidRPr="00CD528E">
        <w:rPr>
          <w:lang w:val="fr-CH"/>
        </w:rPr>
        <w:t xml:space="preserve"> si nécessaire</w:t>
      </w:r>
      <w:r>
        <w:rPr>
          <w:lang w:val="fr-CH"/>
        </w:rPr>
        <w:t>,</w:t>
      </w:r>
      <w:r w:rsidRPr="00CD528E">
        <w:rPr>
          <w:lang w:val="fr-CH"/>
        </w:rPr>
        <w:t xml:space="preserve"> et de lui fournir d</w:t>
      </w:r>
      <w:r>
        <w:rPr>
          <w:lang w:val="fr-CH"/>
        </w:rPr>
        <w:t>'</w:t>
      </w:r>
      <w:r w:rsidRPr="00CD528E">
        <w:rPr>
          <w:lang w:val="fr-CH"/>
        </w:rPr>
        <w:t>autres formes d</w:t>
      </w:r>
      <w:r>
        <w:rPr>
          <w:lang w:val="fr-CH"/>
        </w:rPr>
        <w:t>'</w:t>
      </w:r>
      <w:r w:rsidRPr="00CD528E">
        <w:rPr>
          <w:lang w:val="fr-CH"/>
        </w:rPr>
        <w:t xml:space="preserve">assistance, </w:t>
      </w:r>
      <w:r w:rsidRPr="00AA1F1B">
        <w:rPr>
          <w:lang w:val="fr-CH"/>
        </w:rPr>
        <w:t>y compris une assistance</w:t>
      </w:r>
      <w:r w:rsidRPr="00CD528E">
        <w:rPr>
          <w:lang w:val="fr-CH"/>
        </w:rPr>
        <w:t xml:space="preserve"> technique,</w:t>
      </w:r>
    </w:p>
    <w:p w:rsidR="00227072" w:rsidRPr="00CD528E" w:rsidRDefault="002F280C" w:rsidP="00865E91">
      <w:pPr>
        <w:pStyle w:val="Call"/>
        <w:rPr>
          <w:lang w:val="fr-CH"/>
        </w:rPr>
      </w:pPr>
      <w:r w:rsidRPr="00AA1F1B">
        <w:rPr>
          <w:lang w:val="fr-CH"/>
        </w:rPr>
        <w:t>engage</w:t>
      </w:r>
      <w:r w:rsidRPr="00292600">
        <w:rPr>
          <w:lang w:val="fr-CH"/>
        </w:rPr>
        <w:t xml:space="preserve"> l</w:t>
      </w:r>
      <w:r w:rsidRPr="00CD528E">
        <w:rPr>
          <w:lang w:val="fr-CH"/>
        </w:rPr>
        <w:t>es Etats Membres</w:t>
      </w:r>
    </w:p>
    <w:p w:rsidR="00CE78D1" w:rsidRPr="002F5CED" w:rsidRDefault="002F280C" w:rsidP="00865E91">
      <w:pPr>
        <w:rPr>
          <w:ins w:id="116" w:author="Lewis, Beatrice" w:date="2017-10-04T08:43:00Z"/>
        </w:rPr>
      </w:pPr>
      <w:r w:rsidRPr="00CE78D1">
        <w:rPr>
          <w:lang w:val="fr-CH"/>
        </w:rPr>
        <w:t xml:space="preserve">à offrir toute l'assistance </w:t>
      </w:r>
      <w:ins w:id="117" w:author="Barre, Maud" w:date="2017-10-04T09:52:00Z">
        <w:r w:rsidR="007B0088">
          <w:rPr>
            <w:lang w:val="fr-CH"/>
          </w:rPr>
          <w:t xml:space="preserve">et tout l’appui </w:t>
        </w:r>
      </w:ins>
      <w:r w:rsidRPr="00CE78D1">
        <w:rPr>
          <w:lang w:val="fr-CH"/>
        </w:rPr>
        <w:t>possible</w:t>
      </w:r>
      <w:ins w:id="118" w:author="Barre, Maud" w:date="2017-10-04T09:52:00Z">
        <w:r w:rsidR="007B0088">
          <w:rPr>
            <w:lang w:val="fr-CH"/>
          </w:rPr>
          <w:t>s</w:t>
        </w:r>
      </w:ins>
      <w:r w:rsidRPr="00CE78D1">
        <w:rPr>
          <w:lang w:val="fr-CH"/>
        </w:rPr>
        <w:t xml:space="preserve"> </w:t>
      </w:r>
      <w:del w:id="119" w:author="Lewis, Beatrice" w:date="2017-10-04T08:41:00Z">
        <w:r w:rsidRPr="00CE78D1" w:rsidDel="00CE78D1">
          <w:rPr>
            <w:lang w:val="fr-CH"/>
          </w:rPr>
          <w:delText>dans ce domaine, dans le cadre des mesures spéciales prévues par l'UIT à cet effet</w:delText>
        </w:r>
      </w:del>
      <w:ins w:id="120" w:author="Lewis, Beatrice" w:date="2017-10-04T08:43:00Z">
        <w:r w:rsidR="00CE78D1" w:rsidRPr="002F5CED">
          <w:t>à l'Administration de l'Iraq,</w:t>
        </w:r>
      </w:ins>
      <w:ins w:id="121" w:author="Barre, Maud" w:date="2017-10-04T09:53:00Z">
        <w:r w:rsidR="007B0088">
          <w:t xml:space="preserve"> en vue </w:t>
        </w:r>
        <w:proofErr w:type="gramStart"/>
        <w:r w:rsidR="007B0088">
          <w:t>de</w:t>
        </w:r>
      </w:ins>
      <w:ins w:id="122" w:author="Lewis, Beatrice" w:date="2017-10-04T08:43:00Z">
        <w:r w:rsidR="00CE78D1" w:rsidRPr="002F5CED">
          <w:t>:</w:t>
        </w:r>
        <w:proofErr w:type="gramEnd"/>
      </w:ins>
    </w:p>
    <w:p w:rsidR="00CE78D1" w:rsidRPr="002F5CED" w:rsidRDefault="00CE78D1">
      <w:pPr>
        <w:pStyle w:val="enumlev1"/>
        <w:rPr>
          <w:ins w:id="123" w:author="Lewis, Beatrice" w:date="2017-10-04T08:43:00Z"/>
        </w:rPr>
        <w:pPrChange w:id="124" w:author="De Peic, Sibyl" w:date="2017-10-04T13:15:00Z">
          <w:pPr/>
        </w:pPrChange>
      </w:pPr>
      <w:ins w:id="125" w:author="Lewis, Beatrice" w:date="2017-10-04T08:45:00Z">
        <w:r>
          <w:t>i)</w:t>
        </w:r>
      </w:ins>
      <w:ins w:id="126" w:author="Lewis, Beatrice" w:date="2017-10-04T08:43:00Z">
        <w:r w:rsidRPr="002F5CED">
          <w:tab/>
        </w:r>
      </w:ins>
      <w:ins w:id="127" w:author="Folch, Elizabeth " w:date="2017-10-04T12:54:00Z">
        <w:r w:rsidR="00EC70DF">
          <w:t xml:space="preserve">remettre en état </w:t>
        </w:r>
      </w:ins>
      <w:ins w:id="128" w:author="Lewis, Beatrice" w:date="2017-10-04T08:43:00Z">
        <w:r w:rsidRPr="002F5CED">
          <w:t>son secteur des télécommunications;</w:t>
        </w:r>
      </w:ins>
    </w:p>
    <w:p w:rsidR="00CE78D1" w:rsidRPr="002F5CED" w:rsidRDefault="00CE78D1">
      <w:pPr>
        <w:pStyle w:val="enumlev1"/>
        <w:rPr>
          <w:ins w:id="129" w:author="Lewis, Beatrice" w:date="2017-10-04T08:43:00Z"/>
        </w:rPr>
        <w:pPrChange w:id="130" w:author="De Peic, Sibyl" w:date="2017-10-04T13:15:00Z">
          <w:pPr/>
        </w:pPrChange>
      </w:pPr>
      <w:ins w:id="131" w:author="Lewis, Beatrice" w:date="2017-10-04T08:45:00Z">
        <w:r>
          <w:t>ii)</w:t>
        </w:r>
      </w:ins>
      <w:ins w:id="132" w:author="Lewis, Beatrice" w:date="2017-10-04T08:43:00Z">
        <w:r w:rsidRPr="002F5CED">
          <w:tab/>
          <w:t xml:space="preserve">veiller à l'utilisation licite des TIC dans la situation </w:t>
        </w:r>
        <w:proofErr w:type="gramStart"/>
        <w:r w:rsidRPr="002F5CED">
          <w:t>actuelle;</w:t>
        </w:r>
        <w:proofErr w:type="gramEnd"/>
      </w:ins>
    </w:p>
    <w:p w:rsidR="00227072" w:rsidRDefault="00CE78D1">
      <w:pPr>
        <w:pStyle w:val="enumlev1"/>
        <w:rPr>
          <w:ins w:id="133" w:author="Lewis, Beatrice" w:date="2017-10-04T08:46:00Z"/>
        </w:rPr>
        <w:pPrChange w:id="134" w:author="De Peic, Sibyl" w:date="2017-10-04T13:15:00Z">
          <w:pPr/>
        </w:pPrChange>
      </w:pPr>
      <w:ins w:id="135" w:author="Lewis, Beatrice" w:date="2017-10-04T08:45:00Z">
        <w:r>
          <w:t>iii)</w:t>
        </w:r>
      </w:ins>
      <w:ins w:id="136" w:author="Lewis, Beatrice" w:date="2017-10-04T08:43:00Z">
        <w:r w:rsidRPr="002F5CED">
          <w:tab/>
          <w:t>optimiser l'utilisation des TIC pour en tirer parti sur le plan économique et social</w:t>
        </w:r>
      </w:ins>
    </w:p>
    <w:p w:rsidR="001C5FEF" w:rsidRPr="005E5755" w:rsidRDefault="001C5FEF">
      <w:pPr>
        <w:pStyle w:val="Call"/>
        <w:rPr>
          <w:ins w:id="137" w:author="Lewis, Beatrice" w:date="2017-10-04T08:46:00Z"/>
          <w:lang w:val="fr-CH"/>
          <w:rPrChange w:id="138" w:author="Lewis, Beatrice" w:date="2017-10-04T08:46:00Z">
            <w:rPr>
              <w:ins w:id="139" w:author="Lewis, Beatrice" w:date="2017-10-04T08:46:00Z"/>
            </w:rPr>
          </w:rPrChange>
        </w:rPr>
        <w:pPrChange w:id="140" w:author="Ruepp, Rowena" w:date="2017-09-27T10:04:00Z">
          <w:pPr/>
        </w:pPrChange>
      </w:pPr>
      <w:proofErr w:type="gramStart"/>
      <w:ins w:id="141" w:author="Lewis, Beatrice" w:date="2017-10-04T08:46:00Z">
        <w:r w:rsidRPr="005E5755">
          <w:rPr>
            <w:lang w:val="fr-CH"/>
            <w:rPrChange w:id="142" w:author="Lewis, Beatrice" w:date="2017-10-04T08:46:00Z">
              <w:rPr/>
            </w:rPrChange>
          </w:rPr>
          <w:t>encourage</w:t>
        </w:r>
      </w:ins>
      <w:proofErr w:type="gramEnd"/>
      <w:ins w:id="143" w:author="Barre, Maud" w:date="2017-10-04T09:53:00Z">
        <w:r w:rsidR="007B0088" w:rsidRPr="005E5755">
          <w:rPr>
            <w:lang w:val="fr-CH"/>
          </w:rPr>
          <w:t xml:space="preserve"> les Membres de</w:t>
        </w:r>
      </w:ins>
      <w:ins w:id="144" w:author="Folch, Elizabeth " w:date="2017-10-04T12:54:00Z">
        <w:r w:rsidR="00EC70DF">
          <w:rPr>
            <w:lang w:val="fr-CH"/>
          </w:rPr>
          <w:t>s</w:t>
        </w:r>
      </w:ins>
      <w:ins w:id="145" w:author="Barre, Maud" w:date="2017-10-04T09:53:00Z">
        <w:r w:rsidR="007B0088" w:rsidRPr="005E5755">
          <w:rPr>
            <w:lang w:val="fr-CH"/>
          </w:rPr>
          <w:t xml:space="preserve"> Secteur</w:t>
        </w:r>
      </w:ins>
      <w:ins w:id="146" w:author="Folch, Elizabeth " w:date="2017-10-04T12:54:00Z">
        <w:r w:rsidR="00EC70DF">
          <w:rPr>
            <w:lang w:val="fr-CH"/>
          </w:rPr>
          <w:t>s</w:t>
        </w:r>
      </w:ins>
    </w:p>
    <w:p w:rsidR="001C5FEF" w:rsidRPr="00BA125F" w:rsidRDefault="001C5FEF" w:rsidP="00865E91">
      <w:pPr>
        <w:rPr>
          <w:ins w:id="147" w:author="Lewis, Beatrice" w:date="2017-10-04T08:46:00Z"/>
        </w:rPr>
      </w:pPr>
      <w:ins w:id="148" w:author="Lewis, Beatrice" w:date="2017-10-04T08:46:00Z">
        <w:r w:rsidRPr="00BA125F">
          <w:t>1</w:t>
        </w:r>
        <w:r w:rsidRPr="00BA125F">
          <w:tab/>
        </w:r>
      </w:ins>
      <w:ins w:id="149" w:author="Barre, Maud" w:date="2017-10-04T10:00:00Z">
        <w:r w:rsidR="00BA125F" w:rsidRPr="00BA125F">
          <w:rPr>
            <w:rPrChange w:id="150" w:author="Barre, Maud" w:date="2017-10-04T10:00:00Z">
              <w:rPr>
                <w:lang w:val="en-US"/>
              </w:rPr>
            </w:rPrChange>
          </w:rPr>
          <w:t xml:space="preserve">à fournir </w:t>
        </w:r>
      </w:ins>
      <w:ins w:id="151" w:author="Barre, Maud" w:date="2017-10-04T11:06:00Z">
        <w:r w:rsidR="00F87DDD">
          <w:t>toutes les formes d’appui</w:t>
        </w:r>
      </w:ins>
      <w:ins w:id="152" w:author="Barre, Maud" w:date="2017-10-04T10:00:00Z">
        <w:r w:rsidR="00BA125F" w:rsidRPr="00BA125F">
          <w:rPr>
            <w:rPrChange w:id="153" w:author="Barre, Maud" w:date="2017-10-04T10:00:00Z">
              <w:rPr>
                <w:lang w:val="en-US"/>
              </w:rPr>
            </w:rPrChange>
          </w:rPr>
          <w:t xml:space="preserve"> et </w:t>
        </w:r>
      </w:ins>
      <w:ins w:id="154" w:author="Barre, Maud" w:date="2017-10-04T11:06:00Z">
        <w:r w:rsidR="00F87DDD">
          <w:t>d’</w:t>
        </w:r>
      </w:ins>
      <w:ins w:id="155" w:author="Barre, Maud" w:date="2017-10-04T10:00:00Z">
        <w:r w:rsidR="00BA125F" w:rsidRPr="00BA125F">
          <w:rPr>
            <w:rPrChange w:id="156" w:author="Barre, Maud" w:date="2017-10-04T10:00:00Z">
              <w:rPr>
                <w:lang w:val="en-US"/>
              </w:rPr>
            </w:rPrChange>
          </w:rPr>
          <w:t xml:space="preserve">assistance </w:t>
        </w:r>
      </w:ins>
      <w:ins w:id="157" w:author="Barre, Maud" w:date="2017-10-04T11:06:00Z">
        <w:r w:rsidR="00F87DDD">
          <w:t>à l’Iraq</w:t>
        </w:r>
      </w:ins>
      <w:ins w:id="158" w:author="Barre, Maud" w:date="2017-10-04T10:00:00Z">
        <w:r w:rsidR="00BA125F" w:rsidRPr="00BA125F">
          <w:rPr>
            <w:rPrChange w:id="159" w:author="Barre, Maud" w:date="2017-10-04T10:00:00Z">
              <w:rPr>
                <w:lang w:val="en-US"/>
              </w:rPr>
            </w:rPrChange>
          </w:rPr>
          <w:t xml:space="preserve"> afin d’accroître les investissements dans le secteur des télécommunications/TIC</w:t>
        </w:r>
      </w:ins>
      <w:ins w:id="160" w:author="Lewis, Beatrice" w:date="2017-10-04T08:46:00Z">
        <w:r w:rsidRPr="00BA125F">
          <w:t>;</w:t>
        </w:r>
      </w:ins>
    </w:p>
    <w:p w:rsidR="001C5FEF" w:rsidRPr="00BA125F" w:rsidRDefault="001C5FEF">
      <w:pPr>
        <w:rPr>
          <w:rPrChange w:id="161" w:author="Barre, Maud" w:date="2017-10-04T10:07:00Z">
            <w:rPr>
              <w:lang w:val="fr-CH"/>
            </w:rPr>
          </w:rPrChange>
        </w:rPr>
      </w:pPr>
      <w:ins w:id="162" w:author="Lewis, Beatrice" w:date="2017-10-04T08:46:00Z">
        <w:r w:rsidRPr="00BA125F">
          <w:t>2</w:t>
        </w:r>
        <w:r w:rsidRPr="00BA125F">
          <w:tab/>
        </w:r>
      </w:ins>
      <w:ins w:id="163" w:author="Folch, Elizabeth " w:date="2017-10-04T12:55:00Z">
        <w:r w:rsidR="00DA5E7A">
          <w:t>de fournir à l'Iraq, dans le cadre de la responsabilité sociale</w:t>
        </w:r>
      </w:ins>
      <w:ins w:id="164" w:author="Folch, Elizabeth " w:date="2017-10-04T12:56:00Z">
        <w:r w:rsidR="00865E91">
          <w:t xml:space="preserve"> qui leur incombe, une assistance non seulement sur le plan technique, mais aussi dans le domaine du renforcement des capacités humaines et de la sensibilisation,</w:t>
        </w:r>
      </w:ins>
    </w:p>
    <w:p w:rsidR="00227072" w:rsidRPr="00CD528E" w:rsidRDefault="002F280C" w:rsidP="00865E91">
      <w:pPr>
        <w:pStyle w:val="Call"/>
        <w:rPr>
          <w:lang w:val="fr-CH"/>
        </w:rPr>
      </w:pPr>
      <w:proofErr w:type="gramStart"/>
      <w:r w:rsidRPr="00CD528E">
        <w:rPr>
          <w:lang w:val="fr-CH"/>
        </w:rPr>
        <w:t>charge</w:t>
      </w:r>
      <w:proofErr w:type="gramEnd"/>
      <w:r w:rsidRPr="00CD528E">
        <w:rPr>
          <w:lang w:val="fr-CH"/>
        </w:rPr>
        <w:t xml:space="preserve"> le Directeur du Bureau de dével</w:t>
      </w:r>
      <w:r>
        <w:rPr>
          <w:lang w:val="fr-CH"/>
        </w:rPr>
        <w:t>oppement des télécommunications</w:t>
      </w:r>
    </w:p>
    <w:p w:rsidR="00227072" w:rsidRPr="00CD528E" w:rsidRDefault="002F280C" w:rsidP="00865E91">
      <w:pPr>
        <w:rPr>
          <w:lang w:val="fr-CH"/>
        </w:rPr>
      </w:pPr>
      <w:r w:rsidRPr="00CD528E">
        <w:rPr>
          <w:lang w:val="fr-CH"/>
        </w:rPr>
        <w:t>1</w:t>
      </w:r>
      <w:r w:rsidRPr="00CD528E">
        <w:rPr>
          <w:lang w:val="fr-CH"/>
        </w:rPr>
        <w:tab/>
        <w:t xml:space="preserve">de continuer </w:t>
      </w:r>
      <w:r w:rsidRPr="00292600">
        <w:rPr>
          <w:lang w:val="fr-CH"/>
        </w:rPr>
        <w:t>de</w:t>
      </w:r>
      <w:r w:rsidRPr="00CD528E">
        <w:rPr>
          <w:lang w:val="fr-CH"/>
        </w:rPr>
        <w:t xml:space="preserve"> prendre des mesures immédiates pour venir en aide à l</w:t>
      </w:r>
      <w:r>
        <w:rPr>
          <w:lang w:val="fr-CH"/>
        </w:rPr>
        <w:t>'</w:t>
      </w:r>
      <w:r w:rsidRPr="00CD528E">
        <w:rPr>
          <w:lang w:val="fr-CH"/>
        </w:rPr>
        <w:t>Iraq, dans la limite des possibilités offertes par les ressources disponibles;</w:t>
      </w:r>
    </w:p>
    <w:p w:rsidR="00227072" w:rsidRPr="00CD528E" w:rsidRDefault="002F280C" w:rsidP="00865E91">
      <w:pPr>
        <w:rPr>
          <w:lang w:val="fr-CH"/>
        </w:rPr>
      </w:pPr>
      <w:r w:rsidRPr="00CD528E">
        <w:rPr>
          <w:lang w:val="fr-CH"/>
        </w:rPr>
        <w:lastRenderedPageBreak/>
        <w:t>2</w:t>
      </w:r>
      <w:r w:rsidRPr="00CD528E">
        <w:rPr>
          <w:lang w:val="fr-CH"/>
        </w:rPr>
        <w:tab/>
        <w:t>de prendre toutes les mesures envisageables pour mobiliser à cette fin des ressources additionnelles;</w:t>
      </w:r>
    </w:p>
    <w:p w:rsidR="00227072" w:rsidRPr="00CD528E" w:rsidRDefault="002F280C" w:rsidP="00865E91">
      <w:pPr>
        <w:rPr>
          <w:lang w:val="fr-CH"/>
        </w:rPr>
      </w:pPr>
      <w:r w:rsidRPr="00CD528E">
        <w:rPr>
          <w:lang w:val="fr-CH"/>
        </w:rPr>
        <w:t>3</w:t>
      </w:r>
      <w:r w:rsidRPr="00CD528E">
        <w:rPr>
          <w:lang w:val="fr-CH"/>
        </w:rPr>
        <w:tab/>
        <w:t>de soumettre au Conseil de l</w:t>
      </w:r>
      <w:r>
        <w:rPr>
          <w:lang w:val="fr-CH"/>
        </w:rPr>
        <w:t>'</w:t>
      </w:r>
      <w:r w:rsidRPr="00CD528E">
        <w:rPr>
          <w:lang w:val="fr-CH"/>
        </w:rPr>
        <w:t xml:space="preserve">UIT un rapport annuel sur les progrès réalisés dans la mise en </w:t>
      </w:r>
      <w:r>
        <w:rPr>
          <w:lang w:val="fr-CH"/>
        </w:rPr>
        <w:t>oe</w:t>
      </w:r>
      <w:r w:rsidRPr="00CD528E">
        <w:rPr>
          <w:lang w:val="fr-CH"/>
        </w:rPr>
        <w:t xml:space="preserve">uvre de la présente Résolution et sur les mécanismes employés pour </w:t>
      </w:r>
      <w:r w:rsidRPr="00292600">
        <w:rPr>
          <w:lang w:val="fr-CH"/>
        </w:rPr>
        <w:t>remédier aux</w:t>
      </w:r>
      <w:r>
        <w:rPr>
          <w:lang w:val="fr-CH"/>
        </w:rPr>
        <w:t xml:space="preserve"> </w:t>
      </w:r>
      <w:r w:rsidRPr="00CD528E">
        <w:rPr>
          <w:lang w:val="fr-CH"/>
        </w:rPr>
        <w:t>difficultés qui se présentent,</w:t>
      </w:r>
    </w:p>
    <w:p w:rsidR="00227072" w:rsidRPr="00CD528E" w:rsidRDefault="002F280C" w:rsidP="00865E91">
      <w:pPr>
        <w:pStyle w:val="Call"/>
        <w:rPr>
          <w:lang w:val="fr-CH"/>
        </w:rPr>
      </w:pPr>
      <w:r w:rsidRPr="00CD528E">
        <w:rPr>
          <w:lang w:val="fr-CH"/>
        </w:rPr>
        <w:t>prie le Secrétaire général</w:t>
      </w:r>
    </w:p>
    <w:p w:rsidR="00227072" w:rsidRDefault="002F280C" w:rsidP="00865E91">
      <w:pPr>
        <w:rPr>
          <w:lang w:val="fr-CH"/>
        </w:rPr>
      </w:pPr>
      <w:proofErr w:type="gramStart"/>
      <w:r w:rsidRPr="00CD528E">
        <w:rPr>
          <w:lang w:val="fr-CH"/>
        </w:rPr>
        <w:t>de</w:t>
      </w:r>
      <w:proofErr w:type="gramEnd"/>
      <w:r w:rsidRPr="00CD528E">
        <w:rPr>
          <w:lang w:val="fr-CH"/>
        </w:rPr>
        <w:t xml:space="preserve"> porter à l</w:t>
      </w:r>
      <w:r>
        <w:rPr>
          <w:lang w:val="fr-CH"/>
        </w:rPr>
        <w:t>'</w:t>
      </w:r>
      <w:r w:rsidRPr="00CD528E">
        <w:rPr>
          <w:lang w:val="fr-CH"/>
        </w:rPr>
        <w:t>attention de la Conférence de plénipotentiaires (</w:t>
      </w:r>
      <w:del w:id="165" w:author="Lewis, Beatrice" w:date="2017-10-04T08:46:00Z">
        <w:r w:rsidRPr="00CD528E" w:rsidDel="001C5FEF">
          <w:rPr>
            <w:lang w:val="fr-CH"/>
          </w:rPr>
          <w:delText>Guadalajara, 2010</w:delText>
        </w:r>
      </w:del>
      <w:ins w:id="166" w:author="Lewis, Beatrice" w:date="2017-10-04T08:47:00Z">
        <w:r w:rsidR="001C5FEF">
          <w:rPr>
            <w:lang w:val="fr-CH"/>
          </w:rPr>
          <w:t>Duba</w:t>
        </w:r>
        <w:r w:rsidR="00893D34">
          <w:rPr>
            <w:lang w:val="fr-CH"/>
          </w:rPr>
          <w:t>ï, 2018</w:t>
        </w:r>
      </w:ins>
      <w:r w:rsidRPr="00CD528E">
        <w:rPr>
          <w:lang w:val="fr-CH"/>
        </w:rPr>
        <w:t xml:space="preserve">) la nécessité de constituer un budget spécifique pour </w:t>
      </w:r>
      <w:r>
        <w:rPr>
          <w:lang w:val="fr-CH"/>
        </w:rPr>
        <w:t>l'</w:t>
      </w:r>
      <w:r w:rsidRPr="00CD528E">
        <w:rPr>
          <w:lang w:val="fr-CH"/>
        </w:rPr>
        <w:t>Iraq à compter du début de l</w:t>
      </w:r>
      <w:r>
        <w:rPr>
          <w:lang w:val="fr-CH"/>
        </w:rPr>
        <w:t>'</w:t>
      </w:r>
      <w:r w:rsidRPr="00CD528E">
        <w:rPr>
          <w:lang w:val="fr-CH"/>
        </w:rPr>
        <w:t>année</w:t>
      </w:r>
      <w:r w:rsidR="00A82D6F">
        <w:rPr>
          <w:lang w:val="fr-CH"/>
        </w:rPr>
        <w:t xml:space="preserve"> </w:t>
      </w:r>
      <w:del w:id="167" w:author="Lewis, Beatrice" w:date="2017-10-04T08:47:00Z">
        <w:r w:rsidRPr="00CD528E" w:rsidDel="00893D34">
          <w:rPr>
            <w:lang w:val="fr-CH"/>
          </w:rPr>
          <w:delText>2011</w:delText>
        </w:r>
      </w:del>
      <w:ins w:id="168" w:author="Lewis, Beatrice" w:date="2017-10-04T08:48:00Z">
        <w:r w:rsidR="00893D34">
          <w:rPr>
            <w:lang w:val="fr-CH"/>
          </w:rPr>
          <w:t>2019</w:t>
        </w:r>
      </w:ins>
      <w:r>
        <w:rPr>
          <w:lang w:val="fr-CH"/>
        </w:rPr>
        <w:t>.</w:t>
      </w:r>
    </w:p>
    <w:p w:rsidR="00893D34" w:rsidRDefault="002F280C" w:rsidP="00865E91">
      <w:pPr>
        <w:pStyle w:val="Reasons"/>
      </w:pPr>
      <w:proofErr w:type="gramStart"/>
      <w:r w:rsidRPr="00BA125F">
        <w:rPr>
          <w:b/>
        </w:rPr>
        <w:t>Motifs:</w:t>
      </w:r>
      <w:proofErr w:type="gramEnd"/>
      <w:r w:rsidRPr="00BA125F">
        <w:tab/>
      </w:r>
      <w:r w:rsidR="00BA125F" w:rsidRPr="00BA125F">
        <w:t>Mettre à jour la Résolu</w:t>
      </w:r>
      <w:r w:rsidR="00BA125F">
        <w:t xml:space="preserve">tion 51 pour tenir compte des faits nouveaux et de la </w:t>
      </w:r>
      <w:r w:rsidR="00A82D6F">
        <w:t>Résolution </w:t>
      </w:r>
      <w:r w:rsidR="00BA125F">
        <w:t>193 de la Conférence de plénipotentiaires.</w:t>
      </w:r>
    </w:p>
    <w:p w:rsidR="00A82D6F" w:rsidRPr="00BA125F" w:rsidRDefault="00A82D6F" w:rsidP="00865E91">
      <w:pPr>
        <w:pStyle w:val="Reasons"/>
      </w:pPr>
    </w:p>
    <w:p w:rsidR="00C8640C" w:rsidRPr="00CB3999" w:rsidRDefault="00893D34" w:rsidP="00865E91">
      <w:pPr>
        <w:jc w:val="center"/>
      </w:pPr>
      <w:r>
        <w:t>______________</w:t>
      </w:r>
    </w:p>
    <w:sectPr w:rsidR="00C8640C" w:rsidRPr="00CB3999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D3" w:rsidRDefault="00615DD3">
      <w:r>
        <w:separator/>
      </w:r>
    </w:p>
  </w:endnote>
  <w:endnote w:type="continuationSeparator" w:id="0">
    <w:p w:rsidR="00615DD3" w:rsidRDefault="006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D3705" w:rsidRDefault="005D3705" w:rsidP="0056763F">
    <w:pPr>
      <w:pStyle w:val="Footer"/>
      <w:tabs>
        <w:tab w:val="clear" w:pos="9639"/>
        <w:tab w:val="left" w:pos="6935"/>
      </w:tabs>
      <w:rPr>
        <w:lang w:val="en-US"/>
      </w:rPr>
    </w:pPr>
    <w:r>
      <w:fldChar w:fldCharType="begin"/>
    </w:r>
    <w:r w:rsidRPr="005D3705">
      <w:rPr>
        <w:lang w:val="en-US"/>
      </w:rPr>
      <w:instrText xml:space="preserve"> FILENAME \p  \* MERGEFORMAT </w:instrText>
    </w:r>
    <w:r>
      <w:fldChar w:fldCharType="separate"/>
    </w:r>
    <w:r w:rsidR="00AF3F2E">
      <w:rPr>
        <w:lang w:val="en-US"/>
      </w:rPr>
      <w:t>P:\FRA\ITU-D\CONF-D\WTDC17\000\021ADD18V2F.docx</w:t>
    </w:r>
    <w:r>
      <w:fldChar w:fldCharType="end"/>
    </w:r>
    <w:r w:rsidRPr="005D3705">
      <w:rPr>
        <w:lang w:val="en-US"/>
      </w:rPr>
      <w:t xml:space="preserve"> (</w:t>
    </w:r>
    <w:r w:rsidR="00CB3999">
      <w:rPr>
        <w:lang w:val="en-US"/>
      </w:rPr>
      <w:t>424310</w:t>
    </w:r>
    <w:r w:rsidRPr="005D370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D42EE8" w:rsidRPr="003B119D" w:rsidTr="00D42EE8">
      <w:tc>
        <w:tcPr>
          <w:tcW w:w="1526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72" w:name="Email"/>
          <w:bookmarkEnd w:id="172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D42EE8" w:rsidRPr="00C100BE" w:rsidRDefault="00D42EE8" w:rsidP="00865E91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D42EE8" w:rsidRPr="003B119D" w:rsidRDefault="001A2977" w:rsidP="009B4027">
          <w:pPr>
            <w:pStyle w:val="FirstFooter"/>
            <w:rPr>
              <w:sz w:val="18"/>
              <w:szCs w:val="18"/>
            </w:rPr>
          </w:pPr>
          <w:r w:rsidRPr="003B119D">
            <w:rPr>
              <w:sz w:val="18"/>
              <w:szCs w:val="18"/>
            </w:rPr>
            <w:t xml:space="preserve">M. Nasser Saleh Al </w:t>
          </w:r>
          <w:proofErr w:type="spellStart"/>
          <w:r w:rsidRPr="003B119D">
            <w:rPr>
              <w:sz w:val="18"/>
              <w:szCs w:val="18"/>
            </w:rPr>
            <w:t>Marzouqui</w:t>
          </w:r>
          <w:proofErr w:type="spellEnd"/>
          <w:r w:rsidRPr="003B119D">
            <w:rPr>
              <w:sz w:val="18"/>
              <w:szCs w:val="18"/>
            </w:rPr>
            <w:t xml:space="preserve">, </w:t>
          </w:r>
          <w:r w:rsidR="003B119D" w:rsidRPr="003B119D">
            <w:rPr>
              <w:sz w:val="18"/>
              <w:szCs w:val="18"/>
            </w:rPr>
            <w:t xml:space="preserve">Autorité de régulation des télécommunications, </w:t>
          </w:r>
          <w:proofErr w:type="spellStart"/>
          <w:r w:rsidR="003B119D" w:rsidRPr="003B119D">
            <w:rPr>
              <w:sz w:val="18"/>
              <w:szCs w:val="18"/>
            </w:rPr>
            <w:t>Emirats</w:t>
          </w:r>
          <w:proofErr w:type="spellEnd"/>
          <w:r w:rsidR="003B119D" w:rsidRPr="003B119D">
            <w:rPr>
              <w:sz w:val="18"/>
              <w:szCs w:val="18"/>
            </w:rPr>
            <w:t xml:space="preserve"> arabes unis</w:t>
          </w:r>
        </w:p>
      </w:tc>
    </w:tr>
    <w:tr w:rsidR="00D42EE8" w:rsidRPr="00C100BE" w:rsidTr="00D42EE8">
      <w:tc>
        <w:tcPr>
          <w:tcW w:w="1526" w:type="dxa"/>
        </w:tcPr>
        <w:p w:rsidR="00D42EE8" w:rsidRPr="003B119D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68" w:type="dxa"/>
        </w:tcPr>
        <w:p w:rsidR="00D42EE8" w:rsidRPr="001A2977" w:rsidRDefault="00D42EE8" w:rsidP="00865E91">
          <w:pPr>
            <w:pStyle w:val="FirstFooter"/>
            <w:ind w:left="2160" w:hanging="2160"/>
            <w:rPr>
              <w:sz w:val="18"/>
              <w:szCs w:val="18"/>
              <w:lang w:val="fr-CH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6237" w:type="dxa"/>
        </w:tcPr>
        <w:p w:rsidR="00D42EE8" w:rsidRPr="001A2977" w:rsidRDefault="001A2977" w:rsidP="00865E91">
          <w:pPr>
            <w:pStyle w:val="FirstFooter"/>
            <w:ind w:left="2160" w:hanging="2160"/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en-US"/>
            </w:rPr>
            <w:t>+</w:t>
          </w:r>
          <w:r w:rsidRPr="00F4660B">
            <w:rPr>
              <w:sz w:val="18"/>
              <w:szCs w:val="18"/>
              <w:lang w:val="en-US"/>
            </w:rPr>
            <w:t>971</w:t>
          </w:r>
          <w:r>
            <w:rPr>
              <w:sz w:val="18"/>
              <w:szCs w:val="18"/>
              <w:lang w:val="en-US"/>
            </w:rPr>
            <w:t xml:space="preserve"> </w:t>
          </w:r>
          <w:r w:rsidRPr="00F4660B">
            <w:rPr>
              <w:sz w:val="18"/>
              <w:szCs w:val="18"/>
              <w:lang w:val="en-US"/>
            </w:rPr>
            <w:t>509</w:t>
          </w:r>
          <w:r>
            <w:rPr>
              <w:sz w:val="18"/>
              <w:szCs w:val="18"/>
              <w:lang w:val="en-US"/>
            </w:rPr>
            <w:t xml:space="preserve"> </w:t>
          </w:r>
          <w:r w:rsidRPr="00F4660B">
            <w:rPr>
              <w:sz w:val="18"/>
              <w:szCs w:val="18"/>
              <w:lang w:val="en-US"/>
            </w:rPr>
            <w:t>007</w:t>
          </w:r>
          <w:r>
            <w:rPr>
              <w:sz w:val="18"/>
              <w:szCs w:val="18"/>
              <w:lang w:val="en-US"/>
            </w:rPr>
            <w:t xml:space="preserve"> </w:t>
          </w:r>
          <w:r w:rsidRPr="00F4660B">
            <w:rPr>
              <w:sz w:val="18"/>
              <w:szCs w:val="18"/>
              <w:lang w:val="en-US"/>
            </w:rPr>
            <w:t>177</w:t>
          </w:r>
        </w:p>
      </w:tc>
    </w:tr>
    <w:tr w:rsidR="00D42EE8" w:rsidRPr="00CB110F" w:rsidTr="00865E91">
      <w:trPr>
        <w:trHeight w:val="354"/>
      </w:trPr>
      <w:tc>
        <w:tcPr>
          <w:tcW w:w="1526" w:type="dxa"/>
        </w:tcPr>
        <w:p w:rsidR="00D42EE8" w:rsidRPr="001A2977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268" w:type="dxa"/>
        </w:tcPr>
        <w:p w:rsidR="00D42EE8" w:rsidRPr="001A2977" w:rsidRDefault="00D42EE8" w:rsidP="00865E91">
          <w:pPr>
            <w:pStyle w:val="FirstFooter"/>
            <w:ind w:left="2160" w:hanging="2160"/>
            <w:rPr>
              <w:sz w:val="18"/>
              <w:szCs w:val="18"/>
              <w:lang w:val="fr-CH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1A2977">
            <w:rPr>
              <w:sz w:val="18"/>
              <w:szCs w:val="18"/>
              <w:lang w:val="fr-CH"/>
            </w:rPr>
            <w:t>:</w:t>
          </w:r>
        </w:p>
      </w:tc>
      <w:tc>
        <w:tcPr>
          <w:tcW w:w="6237" w:type="dxa"/>
        </w:tcPr>
        <w:p w:rsidR="00D42EE8" w:rsidRPr="001A2977" w:rsidRDefault="00AF3F2E" w:rsidP="00865E91">
          <w:pPr>
            <w:pStyle w:val="FirstFooter"/>
            <w:ind w:left="2160" w:hanging="2160"/>
            <w:rPr>
              <w:sz w:val="18"/>
              <w:szCs w:val="18"/>
              <w:lang w:val="fr-CH"/>
            </w:rPr>
          </w:pPr>
          <w:hyperlink r:id="rId1" w:history="1">
            <w:r w:rsidR="001A2977" w:rsidRPr="001A2977">
              <w:rPr>
                <w:rStyle w:val="Hyperlink"/>
                <w:sz w:val="18"/>
                <w:szCs w:val="18"/>
                <w:lang w:val="fr-CH"/>
              </w:rPr>
              <w:t>Nasser.almarzouqi@tra.gov.ae</w:t>
            </w:r>
          </w:hyperlink>
        </w:p>
      </w:tc>
    </w:tr>
  </w:tbl>
  <w:p w:rsidR="00000B37" w:rsidRPr="00784E03" w:rsidRDefault="00AF3F2E" w:rsidP="00000B37">
    <w:pPr>
      <w:jc w:val="center"/>
      <w:rPr>
        <w:sz w:val="20"/>
      </w:rPr>
    </w:pPr>
    <w:hyperlink r:id="rId2" w:history="1">
      <w:r w:rsidR="007934DB">
        <w:rPr>
          <w:rStyle w:val="Hyperlink"/>
          <w:sz w:val="20"/>
        </w:rPr>
        <w:t>CMDT-17</w:t>
      </w:r>
    </w:hyperlink>
  </w:p>
  <w:p w:rsidR="00D42EE8" w:rsidRPr="00410D3C" w:rsidRDefault="00D42EE8" w:rsidP="00D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D3" w:rsidRDefault="00615DD3">
      <w:r>
        <w:t>____________________</w:t>
      </w:r>
    </w:p>
  </w:footnote>
  <w:footnote w:type="continuationSeparator" w:id="0">
    <w:p w:rsidR="00615DD3" w:rsidRDefault="0061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FB312D" w:rsidRDefault="00D42EE8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E47882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169" w:name="OLE_LINK3"/>
    <w:bookmarkStart w:id="170" w:name="OLE_LINK2"/>
    <w:bookmarkStart w:id="171" w:name="OLE_LINK1"/>
    <w:r w:rsidR="007934DB" w:rsidRPr="00A74B99">
      <w:rPr>
        <w:sz w:val="22"/>
        <w:szCs w:val="22"/>
      </w:rPr>
      <w:t>21(Add.18)</w:t>
    </w:r>
    <w:bookmarkEnd w:id="169"/>
    <w:bookmarkEnd w:id="170"/>
    <w:bookmarkEnd w:id="171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AF3F2E">
      <w:rPr>
        <w:noProof/>
        <w:sz w:val="22"/>
        <w:szCs w:val="22"/>
        <w:lang w:val="en-GB"/>
      </w:rPr>
      <w:t>4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3ABF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089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72E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96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21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CA6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6A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76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E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A8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lch, Elizabeth ">
    <w15:presenceInfo w15:providerId="AD" w15:userId="S-1-5-21-8740799-900759487-1415713722-57007"/>
  </w15:person>
  <w15:person w15:author="Lewis, Beatrice">
    <w15:presenceInfo w15:providerId="AD" w15:userId="S-1-5-21-8740799-900759487-1415713722-57005"/>
  </w15:person>
  <w15:person w15:author="Ruepp, Rowena">
    <w15:presenceInfo w15:providerId="AD" w15:userId="S-1-5-21-8740799-900759487-1415713722-3903"/>
  </w15:person>
  <w15:person w15:author="Royer, Veronique">
    <w15:presenceInfo w15:providerId="None" w15:userId="Royer, Veronique"/>
  </w15:person>
  <w15:person w15:author="Barre, Maud">
    <w15:presenceInfo w15:providerId="AD" w15:userId="S-1-5-21-8740799-900759487-1415713722-53677"/>
  </w15:person>
  <w15:person w15:author="De Peic, Sibyl">
    <w15:presenceInfo w15:providerId="AD" w15:userId="S-1-5-21-8740799-900759487-1415713722-2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67EB"/>
    <w:rsid w:val="00010F71"/>
    <w:rsid w:val="00013358"/>
    <w:rsid w:val="00034E34"/>
    <w:rsid w:val="00051E92"/>
    <w:rsid w:val="00053EF2"/>
    <w:rsid w:val="000559CC"/>
    <w:rsid w:val="00067970"/>
    <w:rsid w:val="000708D4"/>
    <w:rsid w:val="000766DA"/>
    <w:rsid w:val="000D06F1"/>
    <w:rsid w:val="000E7659"/>
    <w:rsid w:val="000F02B8"/>
    <w:rsid w:val="0010289F"/>
    <w:rsid w:val="00133BF6"/>
    <w:rsid w:val="00135DDB"/>
    <w:rsid w:val="00176A8B"/>
    <w:rsid w:val="00180706"/>
    <w:rsid w:val="00184F7B"/>
    <w:rsid w:val="0019149F"/>
    <w:rsid w:val="00193BAB"/>
    <w:rsid w:val="00194FDD"/>
    <w:rsid w:val="001A2977"/>
    <w:rsid w:val="001A5EE2"/>
    <w:rsid w:val="001C5FEF"/>
    <w:rsid w:val="001D264E"/>
    <w:rsid w:val="001E5AA3"/>
    <w:rsid w:val="001E6D58"/>
    <w:rsid w:val="00200C7F"/>
    <w:rsid w:val="00201540"/>
    <w:rsid w:val="00212DA6"/>
    <w:rsid w:val="0021388F"/>
    <w:rsid w:val="00214CF6"/>
    <w:rsid w:val="00231120"/>
    <w:rsid w:val="002451C0"/>
    <w:rsid w:val="0026716A"/>
    <w:rsid w:val="00294005"/>
    <w:rsid w:val="00297118"/>
    <w:rsid w:val="002A5F44"/>
    <w:rsid w:val="002C14C1"/>
    <w:rsid w:val="002C496A"/>
    <w:rsid w:val="002C53DC"/>
    <w:rsid w:val="002E1D00"/>
    <w:rsid w:val="002F280C"/>
    <w:rsid w:val="00300AC8"/>
    <w:rsid w:val="00301454"/>
    <w:rsid w:val="00327758"/>
    <w:rsid w:val="0033558B"/>
    <w:rsid w:val="00335864"/>
    <w:rsid w:val="00342BE1"/>
    <w:rsid w:val="003554A4"/>
    <w:rsid w:val="003707D1"/>
    <w:rsid w:val="00374E7A"/>
    <w:rsid w:val="00380220"/>
    <w:rsid w:val="003827F1"/>
    <w:rsid w:val="003A5EB6"/>
    <w:rsid w:val="003B119D"/>
    <w:rsid w:val="003B7567"/>
    <w:rsid w:val="003E1A0D"/>
    <w:rsid w:val="00403E92"/>
    <w:rsid w:val="00406907"/>
    <w:rsid w:val="00410AE2"/>
    <w:rsid w:val="00442985"/>
    <w:rsid w:val="00452BAB"/>
    <w:rsid w:val="0048151B"/>
    <w:rsid w:val="004839BA"/>
    <w:rsid w:val="004915E8"/>
    <w:rsid w:val="004A0D10"/>
    <w:rsid w:val="004A2F80"/>
    <w:rsid w:val="004C4C20"/>
    <w:rsid w:val="004D1F51"/>
    <w:rsid w:val="004E31C8"/>
    <w:rsid w:val="004F44EC"/>
    <w:rsid w:val="005063A3"/>
    <w:rsid w:val="0051261A"/>
    <w:rsid w:val="00515188"/>
    <w:rsid w:val="005161E7"/>
    <w:rsid w:val="00523937"/>
    <w:rsid w:val="005340B1"/>
    <w:rsid w:val="0056621F"/>
    <w:rsid w:val="0056763F"/>
    <w:rsid w:val="00572685"/>
    <w:rsid w:val="005860FF"/>
    <w:rsid w:val="00586DCD"/>
    <w:rsid w:val="005A0607"/>
    <w:rsid w:val="005B5E2D"/>
    <w:rsid w:val="005B6CE3"/>
    <w:rsid w:val="005C03FC"/>
    <w:rsid w:val="005D30D5"/>
    <w:rsid w:val="005D3705"/>
    <w:rsid w:val="005D53D2"/>
    <w:rsid w:val="005E5755"/>
    <w:rsid w:val="005F0CD9"/>
    <w:rsid w:val="00602668"/>
    <w:rsid w:val="00605A83"/>
    <w:rsid w:val="006126E9"/>
    <w:rsid w:val="006136D6"/>
    <w:rsid w:val="00614873"/>
    <w:rsid w:val="006153D3"/>
    <w:rsid w:val="00615927"/>
    <w:rsid w:val="00615DD3"/>
    <w:rsid w:val="0062386E"/>
    <w:rsid w:val="00663A56"/>
    <w:rsid w:val="00680B7C"/>
    <w:rsid w:val="00695438"/>
    <w:rsid w:val="006A1325"/>
    <w:rsid w:val="006A23C2"/>
    <w:rsid w:val="006A3AA9"/>
    <w:rsid w:val="006C03B7"/>
    <w:rsid w:val="006E5096"/>
    <w:rsid w:val="006F2CB3"/>
    <w:rsid w:val="00700D0A"/>
    <w:rsid w:val="00706AFE"/>
    <w:rsid w:val="00725BB4"/>
    <w:rsid w:val="00726ADF"/>
    <w:rsid w:val="007335AC"/>
    <w:rsid w:val="007547E3"/>
    <w:rsid w:val="0076554A"/>
    <w:rsid w:val="00772137"/>
    <w:rsid w:val="00783838"/>
    <w:rsid w:val="00790A74"/>
    <w:rsid w:val="007934DB"/>
    <w:rsid w:val="00794165"/>
    <w:rsid w:val="007A553A"/>
    <w:rsid w:val="007B0088"/>
    <w:rsid w:val="007C09B2"/>
    <w:rsid w:val="007F5ACF"/>
    <w:rsid w:val="008150E2"/>
    <w:rsid w:val="00821623"/>
    <w:rsid w:val="00821978"/>
    <w:rsid w:val="00824420"/>
    <w:rsid w:val="008471EF"/>
    <w:rsid w:val="008534D0"/>
    <w:rsid w:val="00863463"/>
    <w:rsid w:val="00865E91"/>
    <w:rsid w:val="008830A1"/>
    <w:rsid w:val="00893D34"/>
    <w:rsid w:val="008B269A"/>
    <w:rsid w:val="008C7600"/>
    <w:rsid w:val="008E63F7"/>
    <w:rsid w:val="008E7B6B"/>
    <w:rsid w:val="00903C75"/>
    <w:rsid w:val="0090522B"/>
    <w:rsid w:val="0090736A"/>
    <w:rsid w:val="00950E3C"/>
    <w:rsid w:val="00967BAA"/>
    <w:rsid w:val="00967D26"/>
    <w:rsid w:val="00973401"/>
    <w:rsid w:val="00981EB6"/>
    <w:rsid w:val="00983EB9"/>
    <w:rsid w:val="009A1EEC"/>
    <w:rsid w:val="009A223D"/>
    <w:rsid w:val="009A4D09"/>
    <w:rsid w:val="009B2C12"/>
    <w:rsid w:val="009B4027"/>
    <w:rsid w:val="009B4C86"/>
    <w:rsid w:val="009B75F6"/>
    <w:rsid w:val="009B7FDF"/>
    <w:rsid w:val="009E4FA5"/>
    <w:rsid w:val="009E50E9"/>
    <w:rsid w:val="009F65FE"/>
    <w:rsid w:val="00A12CC5"/>
    <w:rsid w:val="00A14C77"/>
    <w:rsid w:val="00A2458F"/>
    <w:rsid w:val="00A36CAF"/>
    <w:rsid w:val="00A521B8"/>
    <w:rsid w:val="00A5304F"/>
    <w:rsid w:val="00A547B7"/>
    <w:rsid w:val="00A737BC"/>
    <w:rsid w:val="00A819C6"/>
    <w:rsid w:val="00A82D6F"/>
    <w:rsid w:val="00A83BC4"/>
    <w:rsid w:val="00A87DA9"/>
    <w:rsid w:val="00A90394"/>
    <w:rsid w:val="00A944FF"/>
    <w:rsid w:val="00A94B33"/>
    <w:rsid w:val="00A961F4"/>
    <w:rsid w:val="00A964CA"/>
    <w:rsid w:val="00AA11D1"/>
    <w:rsid w:val="00AD4E1C"/>
    <w:rsid w:val="00AD6F85"/>
    <w:rsid w:val="00AD7EE5"/>
    <w:rsid w:val="00AF3F2E"/>
    <w:rsid w:val="00B35807"/>
    <w:rsid w:val="00B518D0"/>
    <w:rsid w:val="00B535D0"/>
    <w:rsid w:val="00B83148"/>
    <w:rsid w:val="00B91403"/>
    <w:rsid w:val="00BA125F"/>
    <w:rsid w:val="00BB1859"/>
    <w:rsid w:val="00BB5BA7"/>
    <w:rsid w:val="00BC3079"/>
    <w:rsid w:val="00BC3CB1"/>
    <w:rsid w:val="00BD45A5"/>
    <w:rsid w:val="00BD7089"/>
    <w:rsid w:val="00BE524D"/>
    <w:rsid w:val="00BF66CB"/>
    <w:rsid w:val="00C050F2"/>
    <w:rsid w:val="00C11F0F"/>
    <w:rsid w:val="00C27DE2"/>
    <w:rsid w:val="00C30AF4"/>
    <w:rsid w:val="00C7163B"/>
    <w:rsid w:val="00C77F11"/>
    <w:rsid w:val="00C8640C"/>
    <w:rsid w:val="00CA5220"/>
    <w:rsid w:val="00CB3999"/>
    <w:rsid w:val="00CD2D6F"/>
    <w:rsid w:val="00CD587D"/>
    <w:rsid w:val="00CE1CDA"/>
    <w:rsid w:val="00CE78D1"/>
    <w:rsid w:val="00D01E14"/>
    <w:rsid w:val="00D03334"/>
    <w:rsid w:val="00D223FA"/>
    <w:rsid w:val="00D27257"/>
    <w:rsid w:val="00D27E66"/>
    <w:rsid w:val="00D42EE8"/>
    <w:rsid w:val="00D52838"/>
    <w:rsid w:val="00D57988"/>
    <w:rsid w:val="00D63778"/>
    <w:rsid w:val="00D72C57"/>
    <w:rsid w:val="00DA5E7A"/>
    <w:rsid w:val="00DD16B5"/>
    <w:rsid w:val="00DF6743"/>
    <w:rsid w:val="00E15468"/>
    <w:rsid w:val="00E23F4B"/>
    <w:rsid w:val="00E256D7"/>
    <w:rsid w:val="00E46146"/>
    <w:rsid w:val="00E47882"/>
    <w:rsid w:val="00E50A67"/>
    <w:rsid w:val="00E54997"/>
    <w:rsid w:val="00E71FC7"/>
    <w:rsid w:val="00E930C4"/>
    <w:rsid w:val="00E94B57"/>
    <w:rsid w:val="00EB44F8"/>
    <w:rsid w:val="00EB68B5"/>
    <w:rsid w:val="00EC595E"/>
    <w:rsid w:val="00EC70DF"/>
    <w:rsid w:val="00EC7377"/>
    <w:rsid w:val="00EF30AD"/>
    <w:rsid w:val="00F117A5"/>
    <w:rsid w:val="00F239EF"/>
    <w:rsid w:val="00F328B4"/>
    <w:rsid w:val="00F32C61"/>
    <w:rsid w:val="00F3588D"/>
    <w:rsid w:val="00F42ADD"/>
    <w:rsid w:val="00F522AB"/>
    <w:rsid w:val="00F77469"/>
    <w:rsid w:val="00F8243C"/>
    <w:rsid w:val="00F8726A"/>
    <w:rsid w:val="00F87DDD"/>
    <w:rsid w:val="00F930D2"/>
    <w:rsid w:val="00F94D40"/>
    <w:rsid w:val="00FA02C3"/>
    <w:rsid w:val="00FB312D"/>
    <w:rsid w:val="00FB4F37"/>
    <w:rsid w:val="00FB5291"/>
    <w:rsid w:val="00FB52AF"/>
    <w:rsid w:val="00FB7A73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customStyle="1" w:styleId="OpinionNo">
    <w:name w:val="Opinion_No"/>
    <w:basedOn w:val="RecNo"/>
    <w:next w:val="Normal"/>
    <w:qFormat/>
    <w:rsid w:val="00CD2D6F"/>
    <w:pPr>
      <w:tabs>
        <w:tab w:val="clear" w:pos="2268"/>
        <w:tab w:val="clear" w:pos="2552"/>
      </w:tabs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43d8993-1e7a-43cf-a7d7-3e2ed377b36a" targetNamespace="http://schemas.microsoft.com/office/2006/metadata/properties" ma:root="true" ma:fieldsID="d41af5c836d734370eb92e7ee5f83852" ns2:_="" ns3:_="">
    <xsd:import namespace="996b2e75-67fd-4955-a3b0-5ab9934cb50b"/>
    <xsd:import namespace="743d8993-1e7a-43cf-a7d7-3e2ed377b36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8993-1e7a-43cf-a7d7-3e2ed377b36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43d8993-1e7a-43cf-a7d7-3e2ed377b36a">DPM</DPM_x0020_Author>
    <DPM_x0020_File_x0020_name xmlns="743d8993-1e7a-43cf-a7d7-3e2ed377b36a">D14-WTDC17-C-0021!A18!MSW-F</DPM_x0020_File_x0020_name>
    <DPM_x0020_Version xmlns="743d8993-1e7a-43cf-a7d7-3e2ed377b36a">DPM_2017.10.03.1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43d8993-1e7a-43cf-a7d7-3e2ed377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43d8993-1e7a-43cf-a7d7-3e2ed377b36a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5072DC6-AE14-4699-8011-94164223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839</Words>
  <Characters>4863</Characters>
  <Application>Microsoft Office Word</Application>
  <DocSecurity>0</DocSecurity>
  <Lines>108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D14-WTDC17-C-0021!A18!MSW-F</vt:lpstr>
    </vt:vector>
  </TitlesOfParts>
  <Manager>General Secretariat - Pool</Manager>
  <Company>International Telecommunication Union (ITU)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D14-WTDC17-C-0021!A18!MSW-F</dc:title>
  <dc:creator>Documents Proposals Manager (DPM)</dc:creator>
  <cp:keywords>DPM_v2017.10.3.1_prod</cp:keywords>
  <dc:description/>
  <cp:lastModifiedBy>Royer, Veronique</cp:lastModifiedBy>
  <cp:revision>4</cp:revision>
  <cp:lastPrinted>2017-10-06T05:48:00Z</cp:lastPrinted>
  <dcterms:created xsi:type="dcterms:W3CDTF">2017-10-06T05:24:00Z</dcterms:created>
  <dcterms:modified xsi:type="dcterms:W3CDTF">2017-10-06T05:55:00Z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