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8D0B97" w:rsidTr="00B951D0">
        <w:trPr>
          <w:cantSplit/>
          <w:trHeight w:val="1134"/>
        </w:trPr>
        <w:tc>
          <w:tcPr>
            <w:tcW w:w="1276" w:type="dxa"/>
          </w:tcPr>
          <w:p w:rsidR="00B951D0" w:rsidRPr="008D0B97" w:rsidRDefault="00B951D0" w:rsidP="00B951D0">
            <w:pPr>
              <w:spacing w:before="180"/>
              <w:ind w:left="1168"/>
              <w:rPr>
                <w:b/>
                <w:bCs/>
                <w:sz w:val="28"/>
                <w:szCs w:val="28"/>
              </w:rPr>
            </w:pPr>
            <w:r w:rsidRPr="008D0B97">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0B97">
              <w:rPr>
                <w:b/>
                <w:bCs/>
                <w:sz w:val="28"/>
                <w:szCs w:val="28"/>
              </w:rPr>
              <w:t xml:space="preserve"> </w:t>
            </w:r>
          </w:p>
        </w:tc>
        <w:tc>
          <w:tcPr>
            <w:tcW w:w="5528" w:type="dxa"/>
          </w:tcPr>
          <w:p w:rsidR="00B951D0" w:rsidRPr="008D0B97" w:rsidRDefault="00B951D0" w:rsidP="00B951D0">
            <w:pPr>
              <w:spacing w:before="20" w:after="48" w:line="240" w:lineRule="atLeast"/>
              <w:ind w:left="34"/>
              <w:rPr>
                <w:b/>
                <w:bCs/>
                <w:sz w:val="28"/>
                <w:szCs w:val="28"/>
              </w:rPr>
            </w:pPr>
            <w:r w:rsidRPr="008D0B97">
              <w:rPr>
                <w:b/>
                <w:bCs/>
                <w:sz w:val="28"/>
                <w:szCs w:val="28"/>
              </w:rPr>
              <w:t>World Telecommunication Development</w:t>
            </w:r>
            <w:r w:rsidRPr="008D0B97">
              <w:rPr>
                <w:b/>
                <w:bCs/>
                <w:sz w:val="28"/>
                <w:szCs w:val="28"/>
              </w:rPr>
              <w:br/>
              <w:t>Conference 2017 (WTDC-17)</w:t>
            </w:r>
          </w:p>
          <w:p w:rsidR="00BC0382" w:rsidRPr="008D0B97" w:rsidRDefault="00BC0382" w:rsidP="009B34FC">
            <w:pPr>
              <w:spacing w:after="48" w:line="240" w:lineRule="atLeast"/>
              <w:ind w:left="34"/>
              <w:rPr>
                <w:b/>
                <w:bCs/>
                <w:sz w:val="28"/>
                <w:szCs w:val="28"/>
              </w:rPr>
            </w:pPr>
            <w:r w:rsidRPr="008D0B97">
              <w:rPr>
                <w:b/>
                <w:bCs/>
                <w:sz w:val="26"/>
                <w:szCs w:val="26"/>
              </w:rPr>
              <w:t>Buenos Aires, Argentina, 9-20 October 2017</w:t>
            </w:r>
          </w:p>
        </w:tc>
        <w:tc>
          <w:tcPr>
            <w:tcW w:w="3227" w:type="dxa"/>
          </w:tcPr>
          <w:p w:rsidR="00B951D0" w:rsidRPr="008D0B97" w:rsidRDefault="009B34FC" w:rsidP="00B951D0">
            <w:pPr>
              <w:spacing w:before="0" w:line="240" w:lineRule="atLeast"/>
              <w:jc w:val="right"/>
              <w:rPr>
                <w:rFonts w:cstheme="minorHAnsi"/>
              </w:rPr>
            </w:pPr>
            <w:bookmarkStart w:id="0" w:name="ditulogo"/>
            <w:bookmarkEnd w:id="0"/>
            <w:r w:rsidRPr="008D0B97">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D0B97" w:rsidTr="00B951D0">
        <w:trPr>
          <w:cantSplit/>
        </w:trPr>
        <w:tc>
          <w:tcPr>
            <w:tcW w:w="6804" w:type="dxa"/>
            <w:gridSpan w:val="2"/>
            <w:tcBorders>
              <w:top w:val="single" w:sz="12" w:space="0" w:color="auto"/>
            </w:tcBorders>
          </w:tcPr>
          <w:p w:rsidR="00D83BF5" w:rsidRPr="008D0B97"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8D0B97" w:rsidRDefault="00D83BF5" w:rsidP="00B951D0">
            <w:pPr>
              <w:spacing w:before="0" w:line="240" w:lineRule="atLeast"/>
              <w:rPr>
                <w:rFonts w:cstheme="minorHAnsi"/>
                <w:sz w:val="20"/>
              </w:rPr>
            </w:pPr>
          </w:p>
        </w:tc>
      </w:tr>
      <w:tr w:rsidR="00D83BF5" w:rsidRPr="008D0B97" w:rsidTr="00B951D0">
        <w:trPr>
          <w:cantSplit/>
          <w:trHeight w:val="23"/>
        </w:trPr>
        <w:tc>
          <w:tcPr>
            <w:tcW w:w="6804" w:type="dxa"/>
            <w:gridSpan w:val="2"/>
            <w:shd w:val="clear" w:color="auto" w:fill="auto"/>
          </w:tcPr>
          <w:p w:rsidR="00D83BF5" w:rsidRPr="008D0B97" w:rsidRDefault="00130081" w:rsidP="00B951D0">
            <w:pPr>
              <w:pStyle w:val="Committee"/>
              <w:framePr w:hSpace="0" w:wrap="auto" w:hAnchor="text" w:yAlign="inline"/>
            </w:pPr>
            <w:bookmarkStart w:id="2" w:name="dnum" w:colFirst="1" w:colLast="1"/>
            <w:bookmarkStart w:id="3" w:name="dmeeting" w:colFirst="0" w:colLast="0"/>
            <w:bookmarkEnd w:id="1"/>
            <w:r w:rsidRPr="008D0B97">
              <w:t>PLENARY MEETING</w:t>
            </w:r>
          </w:p>
        </w:tc>
        <w:tc>
          <w:tcPr>
            <w:tcW w:w="3227" w:type="dxa"/>
          </w:tcPr>
          <w:p w:rsidR="00D83BF5" w:rsidRPr="008D0B97" w:rsidRDefault="00130081" w:rsidP="008B5657">
            <w:pPr>
              <w:tabs>
                <w:tab w:val="left" w:pos="851"/>
              </w:tabs>
              <w:spacing w:before="0" w:line="240" w:lineRule="atLeast"/>
              <w:rPr>
                <w:rFonts w:cstheme="minorHAnsi"/>
                <w:szCs w:val="24"/>
              </w:rPr>
            </w:pPr>
            <w:r w:rsidRPr="008D0B97">
              <w:rPr>
                <w:b/>
                <w:szCs w:val="24"/>
              </w:rPr>
              <w:t>Addendum 18 to</w:t>
            </w:r>
            <w:r w:rsidRPr="008D0B97">
              <w:rPr>
                <w:b/>
                <w:szCs w:val="24"/>
              </w:rPr>
              <w:br/>
              <w:t>Document WTDC-17/21</w:t>
            </w:r>
            <w:r w:rsidR="008C65C7" w:rsidRPr="008D0B97">
              <w:rPr>
                <w:b/>
                <w:szCs w:val="24"/>
              </w:rPr>
              <w:t>-</w:t>
            </w:r>
            <w:r w:rsidRPr="008D0B97">
              <w:rPr>
                <w:b/>
                <w:szCs w:val="24"/>
              </w:rPr>
              <w:t>E</w:t>
            </w:r>
          </w:p>
        </w:tc>
      </w:tr>
      <w:tr w:rsidR="00D83BF5" w:rsidRPr="008D0B97" w:rsidTr="00B951D0">
        <w:trPr>
          <w:cantSplit/>
          <w:trHeight w:val="23"/>
        </w:trPr>
        <w:tc>
          <w:tcPr>
            <w:tcW w:w="6804" w:type="dxa"/>
            <w:gridSpan w:val="2"/>
            <w:shd w:val="clear" w:color="auto" w:fill="auto"/>
          </w:tcPr>
          <w:p w:rsidR="00D83BF5" w:rsidRPr="008D0B97"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8D0B97" w:rsidRDefault="00130081" w:rsidP="00B951D0">
            <w:pPr>
              <w:spacing w:before="0" w:line="240" w:lineRule="atLeast"/>
              <w:rPr>
                <w:rFonts w:cstheme="minorHAnsi"/>
                <w:szCs w:val="24"/>
              </w:rPr>
            </w:pPr>
            <w:r w:rsidRPr="008D0B97">
              <w:rPr>
                <w:b/>
                <w:szCs w:val="24"/>
              </w:rPr>
              <w:t>8 September 2017</w:t>
            </w:r>
          </w:p>
        </w:tc>
      </w:tr>
      <w:tr w:rsidR="00D83BF5" w:rsidRPr="008D0B97" w:rsidTr="00B951D0">
        <w:trPr>
          <w:cantSplit/>
          <w:trHeight w:val="23"/>
        </w:trPr>
        <w:tc>
          <w:tcPr>
            <w:tcW w:w="6804" w:type="dxa"/>
            <w:gridSpan w:val="2"/>
            <w:shd w:val="clear" w:color="auto" w:fill="auto"/>
          </w:tcPr>
          <w:p w:rsidR="00D83BF5" w:rsidRPr="008D0B97"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8D0B97" w:rsidRDefault="00130081" w:rsidP="00B951D0">
            <w:pPr>
              <w:tabs>
                <w:tab w:val="left" w:pos="993"/>
              </w:tabs>
              <w:spacing w:before="0"/>
              <w:rPr>
                <w:rFonts w:cstheme="minorHAnsi"/>
                <w:b/>
                <w:szCs w:val="24"/>
              </w:rPr>
            </w:pPr>
            <w:r w:rsidRPr="008D0B97">
              <w:rPr>
                <w:b/>
                <w:szCs w:val="24"/>
              </w:rPr>
              <w:t>Original: Arabic</w:t>
            </w:r>
          </w:p>
        </w:tc>
      </w:tr>
      <w:tr w:rsidR="00D83BF5" w:rsidRPr="008D0B97" w:rsidTr="007F735C">
        <w:trPr>
          <w:cantSplit/>
          <w:trHeight w:val="23"/>
        </w:trPr>
        <w:tc>
          <w:tcPr>
            <w:tcW w:w="10031" w:type="dxa"/>
            <w:gridSpan w:val="3"/>
            <w:shd w:val="clear" w:color="auto" w:fill="auto"/>
          </w:tcPr>
          <w:p w:rsidR="00D83BF5" w:rsidRPr="008D0B97" w:rsidRDefault="00130081" w:rsidP="009B34FC">
            <w:pPr>
              <w:pStyle w:val="Source"/>
              <w:spacing w:before="240" w:after="240"/>
            </w:pPr>
            <w:r w:rsidRPr="008D0B97">
              <w:t>Arab States</w:t>
            </w:r>
          </w:p>
        </w:tc>
      </w:tr>
      <w:tr w:rsidR="00D83BF5" w:rsidRPr="008D0B97" w:rsidTr="00C26DD5">
        <w:trPr>
          <w:cantSplit/>
          <w:trHeight w:val="23"/>
        </w:trPr>
        <w:tc>
          <w:tcPr>
            <w:tcW w:w="10031" w:type="dxa"/>
            <w:gridSpan w:val="3"/>
            <w:shd w:val="clear" w:color="auto" w:fill="auto"/>
            <w:vAlign w:val="center"/>
          </w:tcPr>
          <w:p w:rsidR="00D83BF5" w:rsidRPr="00B34B54" w:rsidRDefault="003B301D" w:rsidP="0048040C">
            <w:pPr>
              <w:pStyle w:val="Title1"/>
              <w:spacing w:before="120" w:after="120"/>
            </w:pPr>
            <w:r w:rsidRPr="00B34B54">
              <w:rPr>
                <w:szCs w:val="28"/>
              </w:rPr>
              <w:t>Revision of Resolution 51</w:t>
            </w:r>
          </w:p>
        </w:tc>
      </w:tr>
      <w:tr w:rsidR="00D83BF5" w:rsidRPr="008D0B97" w:rsidTr="00C26DD5">
        <w:trPr>
          <w:cantSplit/>
          <w:trHeight w:val="23"/>
        </w:trPr>
        <w:tc>
          <w:tcPr>
            <w:tcW w:w="10031" w:type="dxa"/>
            <w:gridSpan w:val="3"/>
            <w:shd w:val="clear" w:color="auto" w:fill="auto"/>
          </w:tcPr>
          <w:p w:rsidR="00D83BF5" w:rsidRPr="00B34B54" w:rsidRDefault="003B301D" w:rsidP="003B301D">
            <w:pPr>
              <w:pStyle w:val="Title2"/>
            </w:pPr>
            <w:r w:rsidRPr="00B34B54">
              <w:t xml:space="preserve">Provision of assistance and support to Iraq to rebuild and re-equip </w:t>
            </w:r>
            <w:r w:rsidRPr="00B34B54">
              <w:br/>
              <w:t>its public telecommunication systems</w:t>
            </w:r>
          </w:p>
        </w:tc>
      </w:tr>
      <w:tr w:rsidR="00FB3E24" w:rsidRPr="008D0B97" w:rsidTr="00C26DD5">
        <w:trPr>
          <w:cantSplit/>
          <w:trHeight w:val="23"/>
        </w:trPr>
        <w:tc>
          <w:tcPr>
            <w:tcW w:w="10031" w:type="dxa"/>
            <w:gridSpan w:val="3"/>
            <w:shd w:val="clear" w:color="auto" w:fill="auto"/>
          </w:tcPr>
          <w:p w:rsidR="00FB3E24" w:rsidRPr="00B34B54" w:rsidRDefault="00FB3E24" w:rsidP="00FB3E24">
            <w:pPr>
              <w:jc w:val="center"/>
            </w:pPr>
          </w:p>
        </w:tc>
      </w:tr>
      <w:bookmarkEnd w:id="6"/>
      <w:bookmarkEnd w:id="7"/>
      <w:tr w:rsidR="006930EC" w:rsidRPr="008D0B97">
        <w:tc>
          <w:tcPr>
            <w:tcW w:w="10031" w:type="dxa"/>
            <w:gridSpan w:val="3"/>
            <w:tcBorders>
              <w:top w:val="single" w:sz="4" w:space="0" w:color="auto"/>
              <w:left w:val="single" w:sz="4" w:space="0" w:color="auto"/>
              <w:bottom w:val="single" w:sz="4" w:space="0" w:color="auto"/>
              <w:right w:val="single" w:sz="4" w:space="0" w:color="auto"/>
            </w:tcBorders>
          </w:tcPr>
          <w:p w:rsidR="006930EC" w:rsidRPr="00B34B54" w:rsidRDefault="00BE13D8">
            <w:r w:rsidRPr="00B34B54">
              <w:rPr>
                <w:rFonts w:ascii="Calibri" w:eastAsia="SimSun" w:hAnsi="Calibri" w:cs="Traditional Arabic"/>
                <w:b/>
                <w:bCs/>
                <w:szCs w:val="24"/>
              </w:rPr>
              <w:t>Priority area:</w:t>
            </w:r>
          </w:p>
          <w:p w:rsidR="006930EC" w:rsidRPr="00B34B54" w:rsidRDefault="00F4660B">
            <w:pPr>
              <w:rPr>
                <w:szCs w:val="24"/>
              </w:rPr>
            </w:pPr>
            <w:r w:rsidRPr="00B34B54">
              <w:rPr>
                <w:szCs w:val="24"/>
              </w:rPr>
              <w:t>–</w:t>
            </w:r>
            <w:r w:rsidRPr="00B34B54">
              <w:rPr>
                <w:szCs w:val="24"/>
              </w:rPr>
              <w:tab/>
            </w:r>
            <w:r w:rsidR="0056563A" w:rsidRPr="00B34B54">
              <w:rPr>
                <w:szCs w:val="24"/>
              </w:rPr>
              <w:t xml:space="preserve">Resolutions and </w:t>
            </w:r>
            <w:r w:rsidRPr="00B34B54">
              <w:rPr>
                <w:szCs w:val="24"/>
              </w:rPr>
              <w:t>Recommendations</w:t>
            </w:r>
          </w:p>
          <w:p w:rsidR="006930EC" w:rsidRPr="00B34B54" w:rsidRDefault="00BE13D8">
            <w:r w:rsidRPr="00B34B54">
              <w:rPr>
                <w:rFonts w:ascii="Calibri" w:eastAsia="SimSun" w:hAnsi="Calibri" w:cs="Traditional Arabic"/>
                <w:b/>
                <w:bCs/>
                <w:szCs w:val="24"/>
              </w:rPr>
              <w:t>Summary:</w:t>
            </w:r>
          </w:p>
          <w:p w:rsidR="0056563A" w:rsidRPr="00B34B54" w:rsidRDefault="0056563A" w:rsidP="003B301D">
            <w:pPr>
              <w:rPr>
                <w:szCs w:val="24"/>
              </w:rPr>
            </w:pPr>
            <w:r w:rsidRPr="00B34B54">
              <w:rPr>
                <w:szCs w:val="24"/>
              </w:rPr>
              <w:t xml:space="preserve">Amendment to </w:t>
            </w:r>
            <w:r w:rsidR="008C677F" w:rsidRPr="00B34B54">
              <w:rPr>
                <w:szCs w:val="24"/>
              </w:rPr>
              <w:t xml:space="preserve">Resolution </w:t>
            </w:r>
            <w:r w:rsidRPr="00B34B54">
              <w:rPr>
                <w:szCs w:val="24"/>
              </w:rPr>
              <w:t>51</w:t>
            </w:r>
            <w:r w:rsidR="003B301D" w:rsidRPr="00B34B54">
              <w:rPr>
                <w:szCs w:val="24"/>
              </w:rPr>
              <w:t xml:space="preserve"> - Provision of assistance and support to Iraq to rebuild and re-equip its public telecommunication systems</w:t>
            </w:r>
            <w:r w:rsidRPr="00B34B54">
              <w:rPr>
                <w:szCs w:val="24"/>
              </w:rPr>
              <w:t>.</w:t>
            </w:r>
          </w:p>
          <w:p w:rsidR="006930EC" w:rsidRPr="00B34B54" w:rsidRDefault="00BE13D8">
            <w:r w:rsidRPr="00B34B54">
              <w:rPr>
                <w:rFonts w:ascii="Calibri" w:eastAsia="SimSun" w:hAnsi="Calibri" w:cs="Traditional Arabic"/>
                <w:b/>
                <w:bCs/>
                <w:szCs w:val="24"/>
              </w:rPr>
              <w:t>Expected results:</w:t>
            </w:r>
          </w:p>
          <w:p w:rsidR="006930EC" w:rsidRPr="00B34B54" w:rsidRDefault="008C677F">
            <w:pPr>
              <w:rPr>
                <w:szCs w:val="24"/>
              </w:rPr>
            </w:pPr>
            <w:r w:rsidRPr="00B34B54">
              <w:rPr>
                <w:szCs w:val="24"/>
              </w:rPr>
              <w:t>–</w:t>
            </w:r>
          </w:p>
          <w:p w:rsidR="006930EC" w:rsidRPr="00B34B54" w:rsidRDefault="00BE13D8">
            <w:r w:rsidRPr="00B34B54">
              <w:rPr>
                <w:rFonts w:ascii="Calibri" w:eastAsia="SimSun" w:hAnsi="Calibri" w:cs="Traditional Arabic"/>
                <w:b/>
                <w:bCs/>
                <w:szCs w:val="24"/>
              </w:rPr>
              <w:t>References:</w:t>
            </w:r>
          </w:p>
          <w:p w:rsidR="006930EC" w:rsidRPr="00B34B54" w:rsidRDefault="008C677F">
            <w:pPr>
              <w:rPr>
                <w:szCs w:val="24"/>
              </w:rPr>
            </w:pPr>
            <w:r w:rsidRPr="00B34B54">
              <w:rPr>
                <w:szCs w:val="24"/>
              </w:rPr>
              <w:t>–</w:t>
            </w:r>
          </w:p>
        </w:tc>
      </w:tr>
    </w:tbl>
    <w:p w:rsidR="001D7CE4" w:rsidRPr="008D0B97" w:rsidRDefault="001D7CE4" w:rsidP="0037069D"/>
    <w:p w:rsidR="00C26DD5" w:rsidRPr="008D0B97" w:rsidRDefault="00C26DD5">
      <w:pPr>
        <w:overflowPunct/>
        <w:autoSpaceDE/>
        <w:autoSpaceDN/>
        <w:adjustRightInd/>
        <w:spacing w:before="0"/>
        <w:textAlignment w:val="auto"/>
        <w:rPr>
          <w:szCs w:val="24"/>
        </w:rPr>
      </w:pPr>
      <w:r w:rsidRPr="008D0B97">
        <w:rPr>
          <w:szCs w:val="24"/>
        </w:rPr>
        <w:br w:type="page"/>
      </w:r>
    </w:p>
    <w:p w:rsidR="006930EC" w:rsidRPr="008D0B97" w:rsidRDefault="00BE13D8">
      <w:pPr>
        <w:pStyle w:val="Proposal"/>
      </w:pPr>
      <w:r w:rsidRPr="008D0B97">
        <w:rPr>
          <w:b/>
        </w:rPr>
        <w:lastRenderedPageBreak/>
        <w:t>MOD</w:t>
      </w:r>
      <w:r w:rsidRPr="008D0B97">
        <w:tab/>
        <w:t>ARB/21A18/1</w:t>
      </w:r>
    </w:p>
    <w:p w:rsidR="003E6149" w:rsidRPr="008D0B97" w:rsidRDefault="00BE13D8" w:rsidP="008C677F">
      <w:pPr>
        <w:pStyle w:val="ResNo"/>
      </w:pPr>
      <w:bookmarkStart w:id="8" w:name="_Toc393980103"/>
      <w:r w:rsidRPr="008D0B97">
        <w:t>RESOLUTION 51 (REV.</w:t>
      </w:r>
      <w:r w:rsidR="008C677F" w:rsidRPr="008D0B97">
        <w:t xml:space="preserve"> </w:t>
      </w:r>
      <w:del w:id="9" w:author="Ruepp, Rowena" w:date="2017-09-27T09:19:00Z">
        <w:r w:rsidRPr="008D0B97" w:rsidDel="00B04EF2">
          <w:delText>HYDERABAD, 2010</w:delText>
        </w:r>
      </w:del>
      <w:ins w:id="10" w:author="Ruepp, Rowena" w:date="2017-09-27T09:19:00Z">
        <w:r w:rsidR="00B04EF2" w:rsidRPr="008D0B97">
          <w:t>BUENOS AIRES, 2017</w:t>
        </w:r>
      </w:ins>
      <w:r w:rsidRPr="008D0B97">
        <w:t>)</w:t>
      </w:r>
      <w:bookmarkEnd w:id="8"/>
    </w:p>
    <w:p w:rsidR="005D64CF" w:rsidRPr="008D0B97" w:rsidRDefault="00BE13D8" w:rsidP="009C1D2C">
      <w:pPr>
        <w:pStyle w:val="Restitle"/>
        <w:rPr>
          <w:ins w:id="11" w:author="Ruepp, Rowena" w:date="2017-10-02T14:45:00Z"/>
        </w:rPr>
      </w:pPr>
      <w:r w:rsidRPr="008D0B97">
        <w:t>Provision of assistance and support to Iraq</w:t>
      </w:r>
      <w:r w:rsidRPr="008D0B97">
        <w:br/>
      </w:r>
      <w:del w:id="12" w:author="BDT - nd" w:date="2017-10-05T16:51:00Z">
        <w:r w:rsidRPr="008D0B97" w:rsidDel="009C1D2C">
          <w:delText>to rebuild and re</w:delText>
        </w:r>
        <w:r w:rsidRPr="008D0B97" w:rsidDel="009C1D2C">
          <w:noBreakHyphen/>
          <w:delText>equip its public telecommunication systems</w:delText>
        </w:r>
      </w:del>
      <w:bookmarkStart w:id="13" w:name="_GoBack"/>
      <w:bookmarkEnd w:id="13"/>
    </w:p>
    <w:p w:rsidR="00A53887" w:rsidRPr="008D0B97" w:rsidRDefault="00A53887" w:rsidP="00A53887">
      <w:pPr>
        <w:jc w:val="center"/>
      </w:pPr>
      <w:ins w:id="14" w:author="Ruepp, Rowena" w:date="2017-10-02T14:45:00Z">
        <w:r w:rsidRPr="008D0B97">
          <w:t>(Doha, 2006; Hyderabad, 2010; Buenos Aires, 2017)</w:t>
        </w:r>
      </w:ins>
    </w:p>
    <w:p w:rsidR="003E6149" w:rsidRPr="008D0B97" w:rsidRDefault="00BE13D8">
      <w:pPr>
        <w:pStyle w:val="Normalaftertitle"/>
      </w:pPr>
      <w:r w:rsidRPr="008D0B97">
        <w:t>The World Telecommunication Development Conference (</w:t>
      </w:r>
      <w:del w:id="15" w:author="Ruepp, Rowena" w:date="2017-09-27T09:52:00Z">
        <w:r w:rsidRPr="008D0B97" w:rsidDel="005D64CF">
          <w:delText>Hyderabad, 2010</w:delText>
        </w:r>
      </w:del>
      <w:ins w:id="16" w:author="Ruepp, Rowena" w:date="2017-09-27T09:52:00Z">
        <w:r w:rsidR="005D64CF" w:rsidRPr="008D0B97">
          <w:t>Buenos Aires, 2017</w:t>
        </w:r>
      </w:ins>
      <w:r w:rsidRPr="008D0B97">
        <w:t>),</w:t>
      </w:r>
    </w:p>
    <w:p w:rsidR="003E6149" w:rsidRPr="008D0B97" w:rsidRDefault="00BE13D8" w:rsidP="003E6149">
      <w:pPr>
        <w:pStyle w:val="Call"/>
      </w:pPr>
      <w:r w:rsidRPr="008D0B97">
        <w:t>recalling</w:t>
      </w:r>
    </w:p>
    <w:p w:rsidR="003E6149" w:rsidRPr="008D0B97" w:rsidDel="005D64CF" w:rsidRDefault="00BE13D8" w:rsidP="008C677F">
      <w:pPr>
        <w:rPr>
          <w:del w:id="17" w:author="Ruepp, Rowena" w:date="2017-09-27T09:52:00Z"/>
        </w:rPr>
      </w:pPr>
      <w:del w:id="18" w:author="Ruepp, Rowena" w:date="2017-09-27T09:52:00Z">
        <w:r w:rsidRPr="008D0B97" w:rsidDel="005D64CF">
          <w:rPr>
            <w:i/>
            <w:iCs/>
          </w:rPr>
          <w:delText>a)</w:delText>
        </w:r>
        <w:r w:rsidRPr="008D0B97" w:rsidDel="005D64CF">
          <w:tab/>
          <w:delText>Resolution 51 (Doha, 2006) of the World Telecommunication Development Conference;</w:delText>
        </w:r>
      </w:del>
    </w:p>
    <w:p w:rsidR="005D64CF" w:rsidRPr="008D0B97" w:rsidRDefault="005D64CF" w:rsidP="008C677F">
      <w:pPr>
        <w:rPr>
          <w:ins w:id="19" w:author="Ruepp, Rowena" w:date="2017-09-27T09:52:00Z"/>
        </w:rPr>
      </w:pPr>
      <w:ins w:id="20" w:author="Ruepp, Rowena" w:date="2017-09-27T09:53:00Z">
        <w:r w:rsidRPr="008D0B97">
          <w:rPr>
            <w:i/>
            <w:iCs/>
          </w:rPr>
          <w:t>a)</w:t>
        </w:r>
        <w:r w:rsidRPr="008D0B97">
          <w:rPr>
            <w:i/>
            <w:iCs/>
          </w:rPr>
          <w:tab/>
        </w:r>
      </w:ins>
      <w:ins w:id="21" w:author="Jim Colville" w:date="2017-09-28T17:28:00Z">
        <w:r w:rsidR="0056563A" w:rsidRPr="008D0B97">
          <w:t>Resolution 193 (Busan, 2014), of the Plenipotentiary Conference</w:t>
        </w:r>
      </w:ins>
      <w:ins w:id="22" w:author="Ruepp, Rowena" w:date="2017-09-27T09:53:00Z">
        <w:r w:rsidRPr="008D0B97">
          <w:t>;</w:t>
        </w:r>
      </w:ins>
    </w:p>
    <w:p w:rsidR="003E6149" w:rsidRPr="008D0B97" w:rsidDel="005D64CF" w:rsidRDefault="00BE13D8" w:rsidP="008C677F">
      <w:pPr>
        <w:rPr>
          <w:del w:id="23" w:author="Ruepp, Rowena" w:date="2017-09-27T09:53:00Z"/>
        </w:rPr>
      </w:pPr>
      <w:del w:id="24" w:author="Ruepp, Rowena" w:date="2017-09-27T09:53:00Z">
        <w:r w:rsidRPr="008D0B97" w:rsidDel="005D64CF">
          <w:rPr>
            <w:i/>
            <w:iCs/>
          </w:rPr>
          <w:delText>b)</w:delText>
        </w:r>
        <w:r w:rsidRPr="008D0B97" w:rsidDel="005D64CF">
          <w:tab/>
          <w:delText>Resolution 34 (Rev. Antalya, 2006) of the Plenipotentiary Conference;</w:delText>
        </w:r>
      </w:del>
    </w:p>
    <w:p w:rsidR="005D64CF" w:rsidRPr="008D0B97" w:rsidRDefault="005D64CF" w:rsidP="008C677F">
      <w:pPr>
        <w:rPr>
          <w:ins w:id="25" w:author="Ruepp, Rowena" w:date="2017-09-27T09:53:00Z"/>
        </w:rPr>
      </w:pPr>
      <w:ins w:id="26" w:author="Ruepp, Rowena" w:date="2017-09-27T09:53:00Z">
        <w:r w:rsidRPr="008D0B97">
          <w:rPr>
            <w:i/>
            <w:iCs/>
          </w:rPr>
          <w:t>b)</w:t>
        </w:r>
        <w:r w:rsidRPr="008D0B97">
          <w:rPr>
            <w:i/>
            <w:iCs/>
          </w:rPr>
          <w:tab/>
        </w:r>
      </w:ins>
      <w:ins w:id="27" w:author="Jim Colville" w:date="2017-09-28T17:29:00Z">
        <w:r w:rsidR="007545CE" w:rsidRPr="008D0B97">
          <w:t xml:space="preserve">the efforts of the United Nations to implement the outcomes of the </w:t>
        </w:r>
      </w:ins>
      <w:ins w:id="28" w:author="Jim Colville" w:date="2017-09-28T17:31:00Z">
        <w:r w:rsidR="007545CE" w:rsidRPr="008D0B97">
          <w:t>World Summit on the Information Society and the Sustainable Development Plan (2016-2030)</w:t>
        </w:r>
      </w:ins>
      <w:ins w:id="29" w:author="Ruepp, Rowena" w:date="2017-09-27T09:53:00Z">
        <w:r w:rsidRPr="008D0B97">
          <w:t>;</w:t>
        </w:r>
      </w:ins>
    </w:p>
    <w:p w:rsidR="003E6149" w:rsidRPr="008D0B97" w:rsidRDefault="00BE13D8" w:rsidP="008C677F">
      <w:r w:rsidRPr="008D0B97">
        <w:rPr>
          <w:i/>
          <w:iCs/>
        </w:rPr>
        <w:t>c)</w:t>
      </w:r>
      <w:r w:rsidRPr="008D0B97">
        <w:tab/>
        <w:t>the noble principles, intentions and goals embodied in the Charter of the United Nations and the Universal Declaration of Human Rights;</w:t>
      </w:r>
    </w:p>
    <w:p w:rsidR="003E6149" w:rsidRPr="008D0B97" w:rsidRDefault="00BE13D8" w:rsidP="008C677F">
      <w:r w:rsidRPr="008D0B97">
        <w:rPr>
          <w:i/>
          <w:iCs/>
        </w:rPr>
        <w:t>d)</w:t>
      </w:r>
      <w:r w:rsidRPr="008D0B97">
        <w:tab/>
        <w:t>the purposes of the Union, as enshrined in Article 1 of the ITU Constitution,</w:t>
      </w:r>
    </w:p>
    <w:p w:rsidR="003E6149" w:rsidRPr="008D0B97" w:rsidRDefault="00BE13D8" w:rsidP="008C677F">
      <w:pPr>
        <w:pStyle w:val="Call"/>
      </w:pPr>
      <w:r w:rsidRPr="008D0B97">
        <w:t>conscious</w:t>
      </w:r>
    </w:p>
    <w:p w:rsidR="003E6149" w:rsidRPr="008D0B97" w:rsidRDefault="00BE13D8" w:rsidP="00A53887">
      <w:r w:rsidRPr="008D0B97">
        <w:rPr>
          <w:i/>
          <w:iCs/>
        </w:rPr>
        <w:t>a)</w:t>
      </w:r>
      <w:r w:rsidRPr="008D0B97">
        <w:tab/>
      </w:r>
      <w:r w:rsidR="00F4660B" w:rsidRPr="008D0B97">
        <w:t xml:space="preserve">that </w:t>
      </w:r>
      <w:del w:id="30" w:author="Ruepp, Rowena" w:date="2017-09-27T09:56:00Z">
        <w:r w:rsidRPr="008D0B97" w:rsidDel="005D64CF">
          <w:delText>the telecommunication infrastructure in the Republic of Iraq has been destroyed by two and a half decades of war and most of the systems currently in use have become antiquated through long years of use</w:delText>
        </w:r>
      </w:del>
      <w:ins w:id="31" w:author="Ruepp, Rowena" w:date="2017-09-27T09:56:00Z">
        <w:r w:rsidR="005D64CF" w:rsidRPr="008D0B97">
          <w:t xml:space="preserve">a </w:t>
        </w:r>
      </w:ins>
      <w:ins w:id="32" w:author="Ruepp, Rowena" w:date="2017-10-02T14:45:00Z">
        <w:r w:rsidR="00A53887" w:rsidRPr="008D0B97">
          <w:t xml:space="preserve">secure </w:t>
        </w:r>
      </w:ins>
      <w:ins w:id="33" w:author="Ruepp, Rowena" w:date="2017-09-27T09:56:00Z">
        <w:r w:rsidR="005D64CF" w:rsidRPr="008D0B97">
          <w:t xml:space="preserve">telecommunication network infrastructure and related services </w:t>
        </w:r>
      </w:ins>
      <w:ins w:id="34" w:author="Ruepp, Rowena" w:date="2017-10-02T14:46:00Z">
        <w:r w:rsidR="00A53887" w:rsidRPr="008D0B97">
          <w:t>and applications</w:t>
        </w:r>
      </w:ins>
      <w:ins w:id="35" w:author="Hourican, Maria" w:date="2017-10-02T14:57:00Z">
        <w:r w:rsidR="00AF6BBA">
          <w:t>,</w:t>
        </w:r>
      </w:ins>
      <w:ins w:id="36" w:author="Ruepp, Rowena" w:date="2017-10-02T14:46:00Z">
        <w:r w:rsidR="00A53887" w:rsidRPr="008D0B97">
          <w:t xml:space="preserve"> as appropriate</w:t>
        </w:r>
      </w:ins>
      <w:ins w:id="37" w:author="Hourican, Maria" w:date="2017-10-02T14:57:00Z">
        <w:r w:rsidR="00AF6BBA">
          <w:t>,</w:t>
        </w:r>
      </w:ins>
      <w:ins w:id="38" w:author="Ruepp, Rowena" w:date="2017-09-27T09:56:00Z">
        <w:r w:rsidR="005D64CF" w:rsidRPr="008D0B97">
          <w:t xml:space="preserve"> are indispensable to support the social and economic development of nations, particularly those that have suffered natural disasters or wars</w:t>
        </w:r>
      </w:ins>
      <w:r w:rsidRPr="008D0B97">
        <w:t>;</w:t>
      </w:r>
    </w:p>
    <w:p w:rsidR="003E6149" w:rsidRPr="008D0B97" w:rsidRDefault="00BE13D8" w:rsidP="00F4660B">
      <w:r w:rsidRPr="008D0B97">
        <w:rPr>
          <w:i/>
          <w:iCs/>
        </w:rPr>
        <w:t>b)</w:t>
      </w:r>
      <w:r w:rsidRPr="008D0B97">
        <w:tab/>
      </w:r>
      <w:del w:id="39" w:author="Ruepp, Rowena" w:date="2017-09-27T09:57:00Z">
        <w:r w:rsidRPr="008D0B97" w:rsidDel="005D64CF">
          <w:delText>that the substantial losses the public telecommunication systems in Iraq have suffered should be a matter of concern to the entire international community, especially ITU</w:delText>
        </w:r>
      </w:del>
      <w:ins w:id="40" w:author="Ruepp, Rowena" w:date="2017-09-27T09:57:00Z">
        <w:r w:rsidR="005D64CF" w:rsidRPr="008D0B97">
          <w:t>that the damage caused to Iraq's telecommunication infrastructure and the illicit use of information and communication technology (ICT) services in the prevailing war situation is a matter of concern for the</w:t>
        </w:r>
      </w:ins>
      <w:ins w:id="41" w:author="Ruepp, Rowena" w:date="2017-10-02T14:46:00Z">
        <w:r w:rsidR="00A53887" w:rsidRPr="008D0B97">
          <w:t xml:space="preserve"> entire</w:t>
        </w:r>
      </w:ins>
      <w:ins w:id="42" w:author="Ruepp, Rowena" w:date="2017-09-27T09:57:00Z">
        <w:r w:rsidR="005D64CF" w:rsidRPr="008D0B97">
          <w:t xml:space="preserve"> international community and relevant bodies/agencies</w:t>
        </w:r>
      </w:ins>
      <w:r w:rsidR="005D64CF" w:rsidRPr="008D0B97">
        <w:t>;</w:t>
      </w:r>
    </w:p>
    <w:p w:rsidR="003E6149" w:rsidRPr="008D0B97" w:rsidRDefault="00BE13D8" w:rsidP="003E6149">
      <w:r w:rsidRPr="008D0B97">
        <w:rPr>
          <w:i/>
          <w:iCs/>
        </w:rPr>
        <w:t>c)</w:t>
      </w:r>
      <w:r w:rsidRPr="008D0B97">
        <w:tab/>
        <w:t>that telecommunication systems are fundamental for rebuilding and rehabilitation and for enhancing the social and economic development of nations, particularly those that have suffered the effects of war;</w:t>
      </w:r>
    </w:p>
    <w:p w:rsidR="003E6149" w:rsidRPr="008D0B97" w:rsidRDefault="00BE13D8" w:rsidP="003E6149">
      <w:r w:rsidRPr="008D0B97">
        <w:rPr>
          <w:i/>
          <w:iCs/>
        </w:rPr>
        <w:t>d)</w:t>
      </w:r>
      <w:r w:rsidRPr="008D0B97">
        <w:tab/>
        <w:t>that, under present circumstances, Iraq will be unable to rebuild or develop its telecommunication systems to an acceptable level without help from the international community, provided bilaterally or through international organizations;</w:t>
      </w:r>
    </w:p>
    <w:p w:rsidR="003E6149" w:rsidRPr="008D0B97" w:rsidRDefault="00BE13D8" w:rsidP="003E6149">
      <w:r w:rsidRPr="008D0B97">
        <w:rPr>
          <w:i/>
          <w:iCs/>
        </w:rPr>
        <w:t>e)</w:t>
      </w:r>
      <w:r w:rsidRPr="008D0B97">
        <w:tab/>
        <w:t>that similar resolutions have been adopted in relation to countries experiencing similar circumstances to those which Iraq is experiencing,</w:t>
      </w:r>
    </w:p>
    <w:p w:rsidR="003E6149" w:rsidRPr="008D0B97" w:rsidRDefault="00BE13D8" w:rsidP="003E6149">
      <w:pPr>
        <w:pStyle w:val="Call"/>
      </w:pPr>
      <w:r w:rsidRPr="008D0B97">
        <w:t>having regard to</w:t>
      </w:r>
    </w:p>
    <w:p w:rsidR="003E6149" w:rsidRPr="008D0B97" w:rsidRDefault="00BE13D8" w:rsidP="00F4660B">
      <w:r w:rsidRPr="008D0B97">
        <w:t>the difficulties that were faced in the implementation of Resolution 51 (</w:t>
      </w:r>
      <w:del w:id="43" w:author="Ruepp, Rowena" w:date="2017-09-27T10:01:00Z">
        <w:r w:rsidRPr="008D0B97" w:rsidDel="005D64CF">
          <w:delText>Doha, 2006</w:delText>
        </w:r>
      </w:del>
      <w:ins w:id="44" w:author="Ruepp, Rowena" w:date="2017-09-29T09:48:00Z">
        <w:r w:rsidR="008C677F" w:rsidRPr="008D0B97">
          <w:t>Rev.</w:t>
        </w:r>
      </w:ins>
      <w:ins w:id="45" w:author="baba" w:date="2017-09-27T11:40:00Z">
        <w:r w:rsidR="00F4660B" w:rsidRPr="008D0B97">
          <w:t> </w:t>
        </w:r>
      </w:ins>
      <w:ins w:id="46" w:author="Ruepp, Rowena" w:date="2017-09-27T10:01:00Z">
        <w:r w:rsidR="005D64CF" w:rsidRPr="008D0B97">
          <w:t>Hyderabad, 2010</w:t>
        </w:r>
      </w:ins>
      <w:r w:rsidRPr="008D0B97">
        <w:t>),</w:t>
      </w:r>
    </w:p>
    <w:p w:rsidR="003E6149" w:rsidRPr="008D0B97" w:rsidRDefault="00BE13D8" w:rsidP="003E6149">
      <w:pPr>
        <w:pStyle w:val="Call"/>
      </w:pPr>
      <w:r w:rsidRPr="008D0B97">
        <w:lastRenderedPageBreak/>
        <w:t>noting</w:t>
      </w:r>
    </w:p>
    <w:p w:rsidR="003E6149" w:rsidRPr="008D0B97" w:rsidRDefault="00BE13D8" w:rsidP="00F4660B">
      <w:r w:rsidRPr="008D0B97">
        <w:rPr>
          <w:i/>
          <w:iCs/>
        </w:rPr>
        <w:t>a)</w:t>
      </w:r>
      <w:r w:rsidRPr="008D0B97">
        <w:tab/>
        <w:t xml:space="preserve">that </w:t>
      </w:r>
      <w:del w:id="47" w:author="Ruepp, Rowena" w:date="2017-09-27T10:01:00Z">
        <w:r w:rsidRPr="008D0B97" w:rsidDel="005D64CF">
          <w:delText>Iraq has not received appropriate assistance from ITU</w:delText>
        </w:r>
      </w:del>
      <w:ins w:id="48" w:author="Jim Colville" w:date="2017-09-28T17:37:00Z">
        <w:r w:rsidR="007545CE" w:rsidRPr="008D0B97">
          <w:t>th</w:t>
        </w:r>
      </w:ins>
      <w:ins w:id="49" w:author="Jim Colville" w:date="2017-09-28T17:36:00Z">
        <w:r w:rsidR="007545CE" w:rsidRPr="008D0B97">
          <w:t xml:space="preserve">e provision of suitable assistance to Iraq by the Union will contribute to the reconstruction and </w:t>
        </w:r>
      </w:ins>
      <w:ins w:id="50" w:author="Jim Colville" w:date="2017-09-28T17:37:00Z">
        <w:r w:rsidR="007545CE" w:rsidRPr="008D0B97">
          <w:t>modernization</w:t>
        </w:r>
      </w:ins>
      <w:ins w:id="51" w:author="Jim Colville" w:date="2017-09-28T17:36:00Z">
        <w:r w:rsidR="007545CE" w:rsidRPr="008D0B97">
          <w:t xml:space="preserve"> of </w:t>
        </w:r>
      </w:ins>
      <w:ins w:id="52" w:author="Jim Colville" w:date="2017-09-28T17:37:00Z">
        <w:r w:rsidR="007545CE" w:rsidRPr="008D0B97">
          <w:t>the telecommunication infrastructure</w:t>
        </w:r>
      </w:ins>
      <w:ins w:id="53" w:author="Ruepp, Rowena" w:date="2017-10-02T14:46:00Z">
        <w:r w:rsidR="00A53887" w:rsidRPr="008D0B97">
          <w:t>s</w:t>
        </w:r>
      </w:ins>
      <w:r w:rsidRPr="008D0B97">
        <w:t>;</w:t>
      </w:r>
    </w:p>
    <w:p w:rsidR="00BE13D8" w:rsidRPr="008D0B97" w:rsidRDefault="00BE13D8" w:rsidP="008C677F">
      <w:pPr>
        <w:rPr>
          <w:ins w:id="54" w:author="Ruepp, Rowena" w:date="2017-09-27T10:02:00Z"/>
        </w:rPr>
      </w:pPr>
      <w:r w:rsidRPr="008D0B97">
        <w:rPr>
          <w:i/>
          <w:iCs/>
        </w:rPr>
        <w:t>b)</w:t>
      </w:r>
      <w:r w:rsidRPr="008D0B97">
        <w:tab/>
        <w:t>the efforts which have been and are being deployed by the Secretary-General and the Director of the Telecommunication Development Bureau to provide assistance to other countries that have recently emerged from the conditions of war they endured</w:t>
      </w:r>
      <w:ins w:id="55" w:author="Ruepp, Rowena" w:date="2017-09-27T10:02:00Z">
        <w:r w:rsidRPr="008D0B97">
          <w:t>;</w:t>
        </w:r>
      </w:ins>
    </w:p>
    <w:p w:rsidR="003E6149" w:rsidRPr="008D0B97" w:rsidRDefault="00BE13D8" w:rsidP="00A53887">
      <w:ins w:id="56" w:author="Ruepp, Rowena" w:date="2017-09-27T10:02:00Z">
        <w:r w:rsidRPr="008D0B97">
          <w:rPr>
            <w:i/>
            <w:iCs/>
          </w:rPr>
          <w:t>c)</w:t>
        </w:r>
        <w:r w:rsidRPr="008D0B97">
          <w:rPr>
            <w:i/>
            <w:iCs/>
          </w:rPr>
          <w:tab/>
        </w:r>
      </w:ins>
      <w:ins w:id="57" w:author="Jim Colville" w:date="2017-09-28T17:38:00Z">
        <w:r w:rsidR="007545CE" w:rsidRPr="008D0B97">
          <w:t>that the support of the Union will also strengthen the capacit</w:t>
        </w:r>
      </w:ins>
      <w:ins w:id="58" w:author="Ruepp, Rowena" w:date="2017-10-02T14:46:00Z">
        <w:r w:rsidR="00A53887" w:rsidRPr="008D0B97">
          <w:t>y</w:t>
        </w:r>
      </w:ins>
      <w:ins w:id="59" w:author="Jim Colville" w:date="2017-09-28T17:38:00Z">
        <w:r w:rsidR="007545CE" w:rsidRPr="008D0B97">
          <w:t xml:space="preserve"> of Iraq</w:t>
        </w:r>
      </w:ins>
      <w:ins w:id="60" w:author="baba" w:date="2017-09-29T10:44:00Z">
        <w:r w:rsidR="00F4660B" w:rsidRPr="008D0B97">
          <w:t>'</w:t>
        </w:r>
      </w:ins>
      <w:ins w:id="61" w:author="Jim Colville" w:date="2017-09-28T17:39:00Z">
        <w:r w:rsidR="007545CE" w:rsidRPr="008D0B97">
          <w:t xml:space="preserve">s technical systems </w:t>
        </w:r>
        <w:r w:rsidR="00652F53" w:rsidRPr="008D0B97">
          <w:t>to meet the</w:t>
        </w:r>
      </w:ins>
      <w:ins w:id="62" w:author="Jim Colville" w:date="2017-09-28T17:40:00Z">
        <w:r w:rsidR="00652F53" w:rsidRPr="008D0B97">
          <w:t xml:space="preserve"> country</w:t>
        </w:r>
      </w:ins>
      <w:ins w:id="63" w:author="baba" w:date="2017-09-29T10:44:00Z">
        <w:r w:rsidR="00F4660B" w:rsidRPr="008D0B97">
          <w:t>'</w:t>
        </w:r>
      </w:ins>
      <w:ins w:id="64" w:author="Jim Colville" w:date="2017-09-28T17:40:00Z">
        <w:r w:rsidR="00652F53" w:rsidRPr="008D0B97">
          <w:t>s</w:t>
        </w:r>
      </w:ins>
      <w:ins w:id="65" w:author="Jim Colville" w:date="2017-09-28T17:39:00Z">
        <w:r w:rsidR="00652F53" w:rsidRPr="008D0B97">
          <w:t xml:space="preserve"> economic, service </w:t>
        </w:r>
      </w:ins>
      <w:ins w:id="66" w:author="Jim Colville" w:date="2017-09-28T17:40:00Z">
        <w:r w:rsidR="00652F53" w:rsidRPr="008D0B97">
          <w:t xml:space="preserve">and </w:t>
        </w:r>
      </w:ins>
      <w:ins w:id="67" w:author="Jim Colville" w:date="2017-09-28T17:39:00Z">
        <w:r w:rsidR="00652F53" w:rsidRPr="008D0B97">
          <w:t xml:space="preserve">information needs </w:t>
        </w:r>
      </w:ins>
      <w:ins w:id="68" w:author="Jim Colville" w:date="2017-09-28T17:40:00Z">
        <w:r w:rsidR="00652F53" w:rsidRPr="008D0B97">
          <w:t>in the telecommunication field</w:t>
        </w:r>
      </w:ins>
      <w:r w:rsidRPr="008D0B97">
        <w:t>,</w:t>
      </w:r>
    </w:p>
    <w:p w:rsidR="003E6149" w:rsidRPr="008D0B97" w:rsidRDefault="00BE13D8" w:rsidP="008C677F">
      <w:pPr>
        <w:pStyle w:val="Call"/>
      </w:pPr>
      <w:r w:rsidRPr="008D0B97">
        <w:t>resolves</w:t>
      </w:r>
    </w:p>
    <w:p w:rsidR="003E6149" w:rsidRPr="008D0B97" w:rsidRDefault="00BE13D8" w:rsidP="008C677F">
      <w:r w:rsidRPr="008D0B97">
        <w:t>1</w:t>
      </w:r>
      <w:r w:rsidRPr="008D0B97">
        <w:tab/>
        <w:t>that special measures need to be taken, within the framework and available budgetary resources of the ITU Telecommunication Development Sector, to provide the appropriate assistance to Iraq;</w:t>
      </w:r>
    </w:p>
    <w:p w:rsidR="003E6149" w:rsidRPr="008D0B97" w:rsidRDefault="00BE13D8" w:rsidP="008C677F">
      <w:r w:rsidRPr="008D0B97">
        <w:t>2</w:t>
      </w:r>
      <w:r w:rsidRPr="008D0B97">
        <w:tab/>
        <w:t>to support Iraq in rebuilding and overhauling its telecommunication infrastructure, establishing institutions, establishing tariffs, developing human resources and setting up training operations outside Iraqi territory if necessary, and to provide other forms of assistance, including technical assistance,</w:t>
      </w:r>
    </w:p>
    <w:p w:rsidR="003E6149" w:rsidRPr="008D0B97" w:rsidRDefault="00BE13D8" w:rsidP="008C677F">
      <w:pPr>
        <w:pStyle w:val="Call"/>
      </w:pPr>
      <w:r w:rsidRPr="008D0B97">
        <w:t>calls upon Member States</w:t>
      </w:r>
    </w:p>
    <w:p w:rsidR="00BE13D8" w:rsidRPr="008D0B97" w:rsidRDefault="00BE13D8" w:rsidP="008D0B97">
      <w:pPr>
        <w:rPr>
          <w:ins w:id="69" w:author="Ruepp, Rowena" w:date="2017-09-27T10:03:00Z"/>
        </w:rPr>
      </w:pPr>
      <w:r w:rsidRPr="008D0B97">
        <w:t>to offer all possible assistance</w:t>
      </w:r>
      <w:r w:rsidR="008D0B97">
        <w:t xml:space="preserve"> </w:t>
      </w:r>
      <w:del w:id="70" w:author="Ruepp, Rowena" w:date="2017-10-02T14:47:00Z">
        <w:r w:rsidRPr="008D0B97" w:rsidDel="00A53887">
          <w:delText>in this area, within the framework of the special measures provided by ITU for this purpose</w:delText>
        </w:r>
      </w:del>
      <w:ins w:id="71" w:author="Ruepp, Rowena" w:date="2017-10-02T14:47:00Z">
        <w:r w:rsidR="00A53887" w:rsidRPr="008D0B97">
          <w:t>and support to the Administration of Iraq in the following</w:t>
        </w:r>
      </w:ins>
      <w:ins w:id="72" w:author="Ruepp, Rowena" w:date="2017-09-27T10:03:00Z">
        <w:r w:rsidRPr="008D0B97">
          <w:t>:</w:t>
        </w:r>
      </w:ins>
    </w:p>
    <w:p w:rsidR="00BE13D8" w:rsidRPr="008D0B97" w:rsidRDefault="00A53887" w:rsidP="00F4660B">
      <w:pPr>
        <w:pStyle w:val="enumlev1"/>
        <w:rPr>
          <w:ins w:id="73" w:author="Ruepp, Rowena" w:date="2017-09-27T10:03:00Z"/>
          <w:rFonts w:ascii="Calibri" w:hAnsi="Calibri"/>
          <w:sz w:val="30"/>
        </w:rPr>
      </w:pPr>
      <w:ins w:id="74" w:author="Ruepp, Rowena" w:date="2017-10-02T14:47:00Z">
        <w:r w:rsidRPr="008D0B97">
          <w:t>i)</w:t>
        </w:r>
      </w:ins>
      <w:ins w:id="75" w:author="Ruepp, Rowena" w:date="2017-09-27T10:03:00Z">
        <w:r w:rsidR="00BE13D8" w:rsidRPr="008D0B97">
          <w:tab/>
          <w:t>rehabilitating its telecommunication sector;</w:t>
        </w:r>
      </w:ins>
    </w:p>
    <w:p w:rsidR="00BE13D8" w:rsidRPr="008D0B97" w:rsidRDefault="00A53887" w:rsidP="00A53887">
      <w:pPr>
        <w:pStyle w:val="enumlev1"/>
        <w:rPr>
          <w:ins w:id="76" w:author="Ruepp, Rowena" w:date="2017-09-27T10:03:00Z"/>
        </w:rPr>
      </w:pPr>
      <w:ins w:id="77" w:author="Ruepp, Rowena" w:date="2017-10-02T14:47:00Z">
        <w:r w:rsidRPr="008D0B97">
          <w:t>ii)</w:t>
        </w:r>
      </w:ins>
      <w:ins w:id="78" w:author="Ruepp, Rowena" w:date="2017-09-27T10:03:00Z">
        <w:r w:rsidR="00BE13D8" w:rsidRPr="008D0B97">
          <w:tab/>
          <w:t>ensuring the lawful use of ICT in the prevailing situation;</w:t>
        </w:r>
      </w:ins>
    </w:p>
    <w:p w:rsidR="003E6149" w:rsidRPr="008D0B97" w:rsidRDefault="00A53887" w:rsidP="00A53887">
      <w:pPr>
        <w:pStyle w:val="enumlev1"/>
        <w:rPr>
          <w:ins w:id="79" w:author="Ruepp, Rowena" w:date="2017-09-27T10:03:00Z"/>
        </w:rPr>
      </w:pPr>
      <w:ins w:id="80" w:author="Ruepp, Rowena" w:date="2017-10-02T14:47:00Z">
        <w:r w:rsidRPr="008D0B97">
          <w:t>iii)</w:t>
        </w:r>
      </w:ins>
      <w:ins w:id="81" w:author="Ruepp, Rowena" w:date="2017-09-27T10:03:00Z">
        <w:r w:rsidR="00BE13D8" w:rsidRPr="008D0B97">
          <w:tab/>
          <w:t>achieving the most effective use of ICT for economic and social benefits</w:t>
        </w:r>
      </w:ins>
      <w:r w:rsidR="00BE13D8" w:rsidRPr="008D0B97">
        <w:t>,</w:t>
      </w:r>
    </w:p>
    <w:p w:rsidR="00BE13D8" w:rsidRPr="008D0B97" w:rsidRDefault="00652F53">
      <w:pPr>
        <w:pStyle w:val="Call"/>
        <w:rPr>
          <w:ins w:id="82" w:author="Ruepp, Rowena" w:date="2017-09-27T10:03:00Z"/>
        </w:rPr>
        <w:pPrChange w:id="83" w:author="Ruepp, Rowena" w:date="2017-09-27T10:04:00Z">
          <w:pPr/>
        </w:pPrChange>
      </w:pPr>
      <w:ins w:id="84" w:author="Jim Colville" w:date="2017-09-28T17:42:00Z">
        <w:r w:rsidRPr="008D0B97">
          <w:t xml:space="preserve">encourages </w:t>
        </w:r>
        <w:r w:rsidR="00F4660B" w:rsidRPr="008D0B97">
          <w:t xml:space="preserve">Members </w:t>
        </w:r>
        <w:r w:rsidRPr="008D0B97">
          <w:t>of the Sectors</w:t>
        </w:r>
      </w:ins>
    </w:p>
    <w:p w:rsidR="00BE13D8" w:rsidRPr="008D0B97" w:rsidRDefault="00BE13D8">
      <w:pPr>
        <w:rPr>
          <w:ins w:id="85" w:author="Ruepp, Rowena" w:date="2017-09-27T10:03:00Z"/>
        </w:rPr>
      </w:pPr>
      <w:ins w:id="86" w:author="Ruepp, Rowena" w:date="2017-09-27T10:03:00Z">
        <w:r w:rsidRPr="008D0B97">
          <w:t>1</w:t>
        </w:r>
        <w:r w:rsidRPr="008D0B97">
          <w:tab/>
        </w:r>
      </w:ins>
      <w:ins w:id="87" w:author="Jim Colville" w:date="2017-09-28T17:43:00Z">
        <w:r w:rsidR="00652F53" w:rsidRPr="008D0B97">
          <w:t>to provide all forms of support and assistance to Iraq in order to increase investment in the telecommunic</w:t>
        </w:r>
      </w:ins>
      <w:ins w:id="88" w:author="Jim Colville" w:date="2017-09-28T17:45:00Z">
        <w:r w:rsidR="00652F53" w:rsidRPr="008D0B97">
          <w:t>ation/ICT sector</w:t>
        </w:r>
      </w:ins>
      <w:ins w:id="89" w:author="Ruepp, Rowena" w:date="2017-09-27T10:03:00Z">
        <w:r w:rsidRPr="008D0B97">
          <w:t>;</w:t>
        </w:r>
      </w:ins>
    </w:p>
    <w:p w:rsidR="00BE13D8" w:rsidRPr="008D0B97" w:rsidRDefault="00BE13D8" w:rsidP="00A53887">
      <w:ins w:id="90" w:author="Ruepp, Rowena" w:date="2017-09-27T10:04:00Z">
        <w:r w:rsidRPr="008D0B97">
          <w:t>2</w:t>
        </w:r>
        <w:r w:rsidRPr="008D0B97">
          <w:tab/>
        </w:r>
      </w:ins>
      <w:ins w:id="91" w:author="Jim Colville" w:date="2017-09-28T17:46:00Z">
        <w:r w:rsidR="00652F53" w:rsidRPr="008D0B97">
          <w:t xml:space="preserve">to </w:t>
        </w:r>
      </w:ins>
      <w:ins w:id="92" w:author="Jim Colville" w:date="2017-09-28T17:48:00Z">
        <w:r w:rsidR="00652F53" w:rsidRPr="008D0B97">
          <w:t xml:space="preserve">provide a part of </w:t>
        </w:r>
      </w:ins>
      <w:ins w:id="93" w:author="Ruepp, Rowena" w:date="2017-10-02T14:48:00Z">
        <w:r w:rsidR="00A53887" w:rsidRPr="008D0B97">
          <w:t xml:space="preserve">their </w:t>
        </w:r>
      </w:ins>
      <w:ins w:id="94" w:author="Jim Colville" w:date="2017-09-28T17:48:00Z">
        <w:r w:rsidR="00652F53" w:rsidRPr="008D0B97">
          <w:t>social responsibility in</w:t>
        </w:r>
        <w:r w:rsidR="00B1723A" w:rsidRPr="008D0B97">
          <w:t xml:space="preserve"> the form of assistance to Iraq</w:t>
        </w:r>
        <w:r w:rsidR="00652F53" w:rsidRPr="008D0B97">
          <w:t xml:space="preserve"> in order to build </w:t>
        </w:r>
      </w:ins>
      <w:ins w:id="95" w:author="Jim Colville" w:date="2017-09-28T17:49:00Z">
        <w:r w:rsidR="00B1723A" w:rsidRPr="008D0B97">
          <w:t>human capacities and raise awareness, in addition to technical assistance</w:t>
        </w:r>
      </w:ins>
      <w:ins w:id="96" w:author="Ruepp, Rowena" w:date="2017-09-27T10:04:00Z">
        <w:r w:rsidRPr="008D0B97">
          <w:t>,</w:t>
        </w:r>
      </w:ins>
    </w:p>
    <w:p w:rsidR="003E6149" w:rsidRPr="008D0B97" w:rsidRDefault="00BE13D8" w:rsidP="008C677F">
      <w:pPr>
        <w:pStyle w:val="Call"/>
      </w:pPr>
      <w:r w:rsidRPr="008D0B97">
        <w:t>instructs the Director of the Telecommunication Development Bureau</w:t>
      </w:r>
    </w:p>
    <w:p w:rsidR="003E6149" w:rsidRPr="008D0B97" w:rsidRDefault="00BE13D8" w:rsidP="008C677F">
      <w:r w:rsidRPr="008D0B97">
        <w:t>1</w:t>
      </w:r>
      <w:r w:rsidRPr="008D0B97">
        <w:tab/>
        <w:t>to continue taking immediate measures to assist Iraq to the extent possible within available resources;</w:t>
      </w:r>
    </w:p>
    <w:p w:rsidR="003E6149" w:rsidRPr="008D0B97" w:rsidRDefault="00BE13D8" w:rsidP="008C677F">
      <w:r w:rsidRPr="008D0B97">
        <w:t>2</w:t>
      </w:r>
      <w:r w:rsidRPr="008D0B97">
        <w:tab/>
        <w:t>to take all possible measures to mobilize additional resources to this aim;</w:t>
      </w:r>
    </w:p>
    <w:p w:rsidR="003E6149" w:rsidRPr="008D0B97" w:rsidRDefault="00BE13D8" w:rsidP="008C677F">
      <w:r w:rsidRPr="008D0B97">
        <w:t>3</w:t>
      </w:r>
      <w:r w:rsidRPr="008D0B97">
        <w:tab/>
        <w:t>to submit an annual report to the ITU Council on the progress achieved in implementing this resolution and the mechanisms employed to tackle difficulties as they arise,</w:t>
      </w:r>
    </w:p>
    <w:p w:rsidR="003E6149" w:rsidRPr="008D0B97" w:rsidRDefault="00BE13D8" w:rsidP="003E6149">
      <w:pPr>
        <w:pStyle w:val="Call"/>
      </w:pPr>
      <w:r w:rsidRPr="008D0B97">
        <w:t>requests the Secretary-General</w:t>
      </w:r>
    </w:p>
    <w:p w:rsidR="003E6149" w:rsidRPr="008D0B97" w:rsidRDefault="00BE13D8">
      <w:r w:rsidRPr="008D0B97">
        <w:t>to bring to the attention of the Plenipotentiary Conference (</w:t>
      </w:r>
      <w:del w:id="97" w:author="Ruepp, Rowena" w:date="2017-09-27T10:05:00Z">
        <w:r w:rsidRPr="008D0B97" w:rsidDel="00BE13D8">
          <w:delText>Guadalajara, 2010</w:delText>
        </w:r>
      </w:del>
      <w:ins w:id="98" w:author="Ruepp, Rowena" w:date="2017-09-27T10:05:00Z">
        <w:r w:rsidRPr="008D0B97">
          <w:t>Dubai, 2018</w:t>
        </w:r>
      </w:ins>
      <w:r w:rsidRPr="008D0B97">
        <w:t xml:space="preserve">) the need to allocate a specific budget for Iraq as from the beginning of </w:t>
      </w:r>
      <w:del w:id="99" w:author="Ruepp, Rowena" w:date="2017-09-27T10:05:00Z">
        <w:r w:rsidRPr="008D0B97" w:rsidDel="00BE13D8">
          <w:delText>2011</w:delText>
        </w:r>
      </w:del>
      <w:ins w:id="100" w:author="Ruepp, Rowena" w:date="2017-09-27T10:05:00Z">
        <w:r w:rsidRPr="008D0B97">
          <w:t>2019</w:t>
        </w:r>
      </w:ins>
      <w:r w:rsidRPr="008D0B97">
        <w:t>.</w:t>
      </w:r>
    </w:p>
    <w:p w:rsidR="006930EC" w:rsidRPr="008D0B97" w:rsidRDefault="00A53887" w:rsidP="00A53887">
      <w:pPr>
        <w:pStyle w:val="Reasons"/>
      </w:pPr>
      <w:r w:rsidRPr="008D0B97">
        <w:rPr>
          <w:b/>
          <w:bCs/>
        </w:rPr>
        <w:lastRenderedPageBreak/>
        <w:t>Reasons</w:t>
      </w:r>
      <w:r w:rsidRPr="008D0B97">
        <w:t xml:space="preserve">: </w:t>
      </w:r>
      <w:r w:rsidRPr="008D0B97">
        <w:tab/>
        <w:t>To update Resolution 51 to reflect developments and Resolution 193 of the Plenipotentiary Conference.</w:t>
      </w:r>
    </w:p>
    <w:p w:rsidR="00A53887" w:rsidRPr="008D0B97" w:rsidRDefault="00A53887" w:rsidP="00A53887"/>
    <w:p w:rsidR="00BE13D8" w:rsidRPr="00B66BDF" w:rsidRDefault="00BE13D8" w:rsidP="00F4660B">
      <w:pPr>
        <w:spacing w:before="0"/>
        <w:jc w:val="center"/>
      </w:pPr>
      <w:r w:rsidRPr="008D0B97">
        <w:t>______________</w:t>
      </w:r>
    </w:p>
    <w:sectPr w:rsidR="00BE13D8" w:rsidRPr="00B66BD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56" w:rsidRDefault="00636D56">
      <w:r>
        <w:separator/>
      </w:r>
    </w:p>
  </w:endnote>
  <w:endnote w:type="continuationSeparator" w:id="0">
    <w:p w:rsidR="00636D56" w:rsidRDefault="006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F4660B" w:rsidRDefault="00E45D05">
    <w:pPr>
      <w:ind w:right="360"/>
    </w:pPr>
    <w:r>
      <w:fldChar w:fldCharType="begin"/>
    </w:r>
    <w:r w:rsidRPr="00F4660B">
      <w:instrText xml:space="preserve"> FILENAME \p  \* MERGEFORMAT </w:instrText>
    </w:r>
    <w:r>
      <w:fldChar w:fldCharType="end"/>
    </w:r>
    <w:r w:rsidRPr="00F4660B">
      <w:tab/>
    </w:r>
    <w:r>
      <w:fldChar w:fldCharType="begin"/>
    </w:r>
    <w:r>
      <w:instrText xml:space="preserve"> SAVEDATE \@ DD.MM.YY </w:instrText>
    </w:r>
    <w:r>
      <w:fldChar w:fldCharType="separate"/>
    </w:r>
    <w:ins w:id="104" w:author="BDT - nd" w:date="2017-10-05T16:48:00Z">
      <w:r w:rsidR="008873C7">
        <w:rPr>
          <w:noProof/>
        </w:rPr>
        <w:t>03.10.17</w:t>
      </w:r>
    </w:ins>
    <w:del w:id="105" w:author="BDT - nd" w:date="2017-10-05T16:48:00Z">
      <w:r w:rsidR="000C01D9" w:rsidDel="008873C7">
        <w:rPr>
          <w:noProof/>
        </w:rPr>
        <w:delText>02.10.17</w:delText>
      </w:r>
    </w:del>
    <w:r>
      <w:fldChar w:fldCharType="end"/>
    </w:r>
    <w:r w:rsidRPr="00F4660B">
      <w:tab/>
    </w:r>
    <w:r>
      <w:fldChar w:fldCharType="begin"/>
    </w:r>
    <w:r>
      <w:instrText xml:space="preserve"> PRINTDATE \@ DD.MM.YY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8C677F" w:rsidRDefault="004B58F8" w:rsidP="0096335A">
    <w:pPr>
      <w:pStyle w:val="Footer"/>
      <w:rPr>
        <w:lang w:val="en-US"/>
      </w:rPr>
    </w:pPr>
    <w:r>
      <w:fldChar w:fldCharType="begin"/>
    </w:r>
    <w:r w:rsidRPr="008C677F">
      <w:rPr>
        <w:lang w:val="en-US"/>
      </w:rPr>
      <w:instrText xml:space="preserve"> FILENAME \p  \* MERGEFORMAT </w:instrText>
    </w:r>
    <w:r>
      <w:fldChar w:fldCharType="separate"/>
    </w:r>
    <w:r w:rsidR="008C677F" w:rsidRPr="008C677F">
      <w:rPr>
        <w:lang w:val="en-US"/>
      </w:rPr>
      <w:t>P:\ENG\ITU-D\CONF-D\WTDC17\000\021ADD18E.docx</w:t>
    </w:r>
    <w:r>
      <w:fldChar w:fldCharType="end"/>
    </w:r>
    <w:r w:rsidR="008C677F">
      <w:rPr>
        <w:lang w:val="en-US"/>
      </w:rPr>
      <w:t xml:space="preserve"> (424310</w:t>
    </w:r>
    <w:r w:rsidR="0096335A" w:rsidRPr="008C677F">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9C1D2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A53887" w:rsidRDefault="003B301D" w:rsidP="00D83BF5">
          <w:pPr>
            <w:pStyle w:val="FirstFooter"/>
            <w:tabs>
              <w:tab w:val="left" w:pos="2302"/>
            </w:tabs>
            <w:ind w:left="2302" w:hanging="2302"/>
            <w:rPr>
              <w:sz w:val="18"/>
              <w:szCs w:val="18"/>
              <w:highlight w:val="yellow"/>
              <w:lang w:val="es-ES_tradnl"/>
            </w:rPr>
          </w:pPr>
          <w:bookmarkStart w:id="106" w:name="OrgName"/>
          <w:bookmarkEnd w:id="106"/>
          <w:proofErr w:type="spellStart"/>
          <w:r w:rsidRPr="00B34B54">
            <w:rPr>
              <w:sz w:val="18"/>
              <w:szCs w:val="18"/>
              <w:lang w:val="es-ES_tradnl"/>
            </w:rPr>
            <w:t>Mr</w:t>
          </w:r>
          <w:proofErr w:type="spellEnd"/>
          <w:r w:rsidRPr="00B34B54">
            <w:rPr>
              <w:sz w:val="18"/>
              <w:szCs w:val="18"/>
              <w:lang w:val="es-ES_tradnl"/>
            </w:rPr>
            <w:t xml:space="preserve"> </w:t>
          </w:r>
          <w:proofErr w:type="spellStart"/>
          <w:r w:rsidR="00A53887" w:rsidRPr="00B34B54">
            <w:rPr>
              <w:sz w:val="18"/>
              <w:szCs w:val="18"/>
              <w:lang w:val="es-ES_tradnl"/>
            </w:rPr>
            <w:t>Nasser</w:t>
          </w:r>
          <w:proofErr w:type="spellEnd"/>
          <w:r w:rsidR="00A53887" w:rsidRPr="00AF6BBA">
            <w:rPr>
              <w:sz w:val="18"/>
              <w:szCs w:val="18"/>
              <w:lang w:val="es-ES_tradnl"/>
            </w:rPr>
            <w:t xml:space="preserve"> </w:t>
          </w:r>
          <w:proofErr w:type="spellStart"/>
          <w:r w:rsidR="00A53887" w:rsidRPr="00AF6BBA">
            <w:rPr>
              <w:sz w:val="18"/>
              <w:szCs w:val="18"/>
              <w:lang w:val="es-ES_tradnl"/>
            </w:rPr>
            <w:t>Saleh</w:t>
          </w:r>
          <w:proofErr w:type="spellEnd"/>
          <w:r w:rsidR="00A53887" w:rsidRPr="00AF6BBA">
            <w:rPr>
              <w:sz w:val="18"/>
              <w:szCs w:val="18"/>
              <w:lang w:val="es-ES_tradnl"/>
            </w:rPr>
            <w:t xml:space="preserve"> Al </w:t>
          </w:r>
          <w:proofErr w:type="spellStart"/>
          <w:r w:rsidR="00A53887" w:rsidRPr="00AF6BBA">
            <w:rPr>
              <w:sz w:val="18"/>
              <w:szCs w:val="18"/>
              <w:lang w:val="es-ES_tradnl"/>
            </w:rPr>
            <w:t>Marzouqui</w:t>
          </w:r>
          <w:proofErr w:type="spellEnd"/>
          <w:r w:rsidR="00A53887" w:rsidRPr="00AF6BBA">
            <w:rPr>
              <w:sz w:val="18"/>
              <w:szCs w:val="18"/>
              <w:lang w:val="es-ES_tradnl"/>
            </w:rPr>
            <w:t>, TRA, UAE</w:t>
          </w:r>
        </w:p>
      </w:tc>
    </w:tr>
    <w:tr w:rsidR="00D83BF5" w:rsidRPr="004D495C" w:rsidTr="008B61EA">
      <w:tc>
        <w:tcPr>
          <w:tcW w:w="1526" w:type="dxa"/>
          <w:shd w:val="clear" w:color="auto" w:fill="auto"/>
        </w:tcPr>
        <w:p w:rsidR="00D83BF5" w:rsidRPr="00A53887" w:rsidRDefault="00D83BF5" w:rsidP="00D83BF5">
          <w:pPr>
            <w:pStyle w:val="FirstFooter"/>
            <w:tabs>
              <w:tab w:val="left" w:pos="1559"/>
              <w:tab w:val="left" w:pos="3828"/>
            </w:tabs>
            <w:rPr>
              <w:sz w:val="20"/>
              <w:lang w:val="es-ES_tradnl"/>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F4660B" w:rsidRDefault="003B301D" w:rsidP="00D83BF5">
          <w:pPr>
            <w:pStyle w:val="FirstFooter"/>
            <w:tabs>
              <w:tab w:val="left" w:pos="2302"/>
            </w:tabs>
            <w:rPr>
              <w:sz w:val="18"/>
              <w:szCs w:val="18"/>
              <w:lang w:val="en-US"/>
            </w:rPr>
          </w:pPr>
          <w:bookmarkStart w:id="107" w:name="PhoneNo"/>
          <w:bookmarkEnd w:id="107"/>
          <w:r>
            <w:rPr>
              <w:sz w:val="18"/>
              <w:szCs w:val="18"/>
              <w:lang w:val="en-US"/>
            </w:rPr>
            <w:t>+</w:t>
          </w:r>
          <w:r w:rsidR="00B04EF2" w:rsidRPr="00F4660B">
            <w:rPr>
              <w:sz w:val="18"/>
              <w:szCs w:val="18"/>
              <w:lang w:val="en-US"/>
            </w:rPr>
            <w:t>971</w:t>
          </w:r>
          <w:r>
            <w:rPr>
              <w:sz w:val="18"/>
              <w:szCs w:val="18"/>
              <w:lang w:val="en-US"/>
            </w:rPr>
            <w:t xml:space="preserve"> </w:t>
          </w:r>
          <w:r w:rsidR="00B04EF2" w:rsidRPr="00F4660B">
            <w:rPr>
              <w:sz w:val="18"/>
              <w:szCs w:val="18"/>
              <w:lang w:val="en-US"/>
            </w:rPr>
            <w:t>509</w:t>
          </w:r>
          <w:r>
            <w:rPr>
              <w:sz w:val="18"/>
              <w:szCs w:val="18"/>
              <w:lang w:val="en-US"/>
            </w:rPr>
            <w:t xml:space="preserve"> </w:t>
          </w:r>
          <w:r w:rsidR="00B04EF2" w:rsidRPr="00F4660B">
            <w:rPr>
              <w:sz w:val="18"/>
              <w:szCs w:val="18"/>
              <w:lang w:val="en-US"/>
            </w:rPr>
            <w:t>007</w:t>
          </w:r>
          <w:r>
            <w:rPr>
              <w:sz w:val="18"/>
              <w:szCs w:val="18"/>
              <w:lang w:val="en-US"/>
            </w:rPr>
            <w:t xml:space="preserve"> </w:t>
          </w:r>
          <w:r w:rsidR="00B04EF2" w:rsidRPr="00F4660B">
            <w:rPr>
              <w:sz w:val="18"/>
              <w:szCs w:val="18"/>
              <w:lang w:val="en-US"/>
            </w:rPr>
            <w:t>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08" w:name="Email"/>
      <w:bookmarkEnd w:id="108"/>
      <w:tc>
        <w:tcPr>
          <w:tcW w:w="5987" w:type="dxa"/>
          <w:shd w:val="clear" w:color="auto" w:fill="auto"/>
        </w:tcPr>
        <w:p w:rsidR="00D83BF5" w:rsidRPr="00F4660B" w:rsidRDefault="00F4660B"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F4660B">
            <w:rPr>
              <w:sz w:val="18"/>
              <w:szCs w:val="18"/>
              <w:lang w:val="en-US"/>
            </w:rPr>
            <w:instrText>Nasser.almarzouqi@tra.gov.ae</w:instrText>
          </w:r>
          <w:r>
            <w:rPr>
              <w:sz w:val="18"/>
              <w:szCs w:val="18"/>
              <w:lang w:val="en-US"/>
            </w:rPr>
            <w:instrText xml:space="preserve">" </w:instrText>
          </w:r>
          <w:r>
            <w:rPr>
              <w:sz w:val="18"/>
              <w:szCs w:val="18"/>
              <w:lang w:val="en-US"/>
            </w:rPr>
            <w:fldChar w:fldCharType="separate"/>
          </w:r>
          <w:r w:rsidRPr="00724A3D">
            <w:rPr>
              <w:rStyle w:val="Hyperlink"/>
              <w:sz w:val="18"/>
              <w:szCs w:val="18"/>
              <w:lang w:val="en-US"/>
            </w:rPr>
            <w:t>Nasser.almarzouqi@tra.gov.ae</w:t>
          </w:r>
          <w:r>
            <w:rPr>
              <w:sz w:val="18"/>
              <w:szCs w:val="18"/>
              <w:lang w:val="en-US"/>
            </w:rPr>
            <w:fldChar w:fldCharType="end"/>
          </w:r>
          <w:r>
            <w:rPr>
              <w:sz w:val="18"/>
              <w:szCs w:val="18"/>
              <w:lang w:val="en-US"/>
            </w:rPr>
            <w:t xml:space="preserve"> </w:t>
          </w:r>
        </w:p>
      </w:tc>
    </w:tr>
  </w:tbl>
  <w:p w:rsidR="00E45D05" w:rsidRPr="00D83BF5" w:rsidRDefault="009C1D2C" w:rsidP="003B301D">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56" w:rsidRDefault="00636D56">
      <w:r>
        <w:rPr>
          <w:b/>
        </w:rPr>
        <w:t>_______________</w:t>
      </w:r>
    </w:p>
  </w:footnote>
  <w:footnote w:type="continuationSeparator" w:id="0">
    <w:p w:rsidR="00636D56" w:rsidRDefault="0063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1" w:name="OLE_LINK3"/>
    <w:bookmarkStart w:id="102" w:name="OLE_LINK2"/>
    <w:bookmarkStart w:id="103" w:name="OLE_LINK1"/>
    <w:r w:rsidRPr="00A74B99">
      <w:rPr>
        <w:sz w:val="22"/>
        <w:szCs w:val="22"/>
      </w:rPr>
      <w:t>21(Add.18)</w:t>
    </w:r>
    <w:bookmarkEnd w:id="101"/>
    <w:bookmarkEnd w:id="102"/>
    <w:bookmarkEnd w:id="10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C1D2C">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4E74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EEA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EE84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9632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9A0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0D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8FB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9EA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E5B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E428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BDT - nd">
    <w15:presenceInfo w15:providerId="None" w15:userId="BDT - nd"/>
  </w15:person>
  <w15:person w15:author="Jim Colville">
    <w15:presenceInfo w15:providerId="Windows Live" w15:userId="e61f1f99e855dc89"/>
  </w15:person>
  <w15:person w15:author="Hourican, Maria">
    <w15:presenceInfo w15:providerId="AD" w15:userId="S-1-5-21-8740799-900759487-1415713722-2179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B1621"/>
    <w:rsid w:val="000C01D9"/>
    <w:rsid w:val="000D0139"/>
    <w:rsid w:val="000F73FF"/>
    <w:rsid w:val="00114CF7"/>
    <w:rsid w:val="00123B68"/>
    <w:rsid w:val="00126F2E"/>
    <w:rsid w:val="00130081"/>
    <w:rsid w:val="00146F6F"/>
    <w:rsid w:val="00147DA1"/>
    <w:rsid w:val="00152957"/>
    <w:rsid w:val="00176524"/>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97F5E"/>
    <w:rsid w:val="002D58BE"/>
    <w:rsid w:val="003013EE"/>
    <w:rsid w:val="00323DA5"/>
    <w:rsid w:val="00360D96"/>
    <w:rsid w:val="0037069D"/>
    <w:rsid w:val="0037527B"/>
    <w:rsid w:val="00377BD3"/>
    <w:rsid w:val="00384088"/>
    <w:rsid w:val="0038489B"/>
    <w:rsid w:val="0039169B"/>
    <w:rsid w:val="003A7F8C"/>
    <w:rsid w:val="003B301D"/>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58F8"/>
    <w:rsid w:val="004B6902"/>
    <w:rsid w:val="004C0E17"/>
    <w:rsid w:val="004D5D5C"/>
    <w:rsid w:val="0050139F"/>
    <w:rsid w:val="00521223"/>
    <w:rsid w:val="00524DF1"/>
    <w:rsid w:val="0055140B"/>
    <w:rsid w:val="00554C4F"/>
    <w:rsid w:val="00561D72"/>
    <w:rsid w:val="0056563A"/>
    <w:rsid w:val="005964AB"/>
    <w:rsid w:val="005B44F5"/>
    <w:rsid w:val="005C099A"/>
    <w:rsid w:val="005C31A5"/>
    <w:rsid w:val="005D64CF"/>
    <w:rsid w:val="005E10C9"/>
    <w:rsid w:val="005E61DD"/>
    <w:rsid w:val="005E6321"/>
    <w:rsid w:val="006023DF"/>
    <w:rsid w:val="00606DF7"/>
    <w:rsid w:val="006126CF"/>
    <w:rsid w:val="006249A9"/>
    <w:rsid w:val="00636D56"/>
    <w:rsid w:val="0064322F"/>
    <w:rsid w:val="00652F53"/>
    <w:rsid w:val="00657DE0"/>
    <w:rsid w:val="0067199F"/>
    <w:rsid w:val="00685313"/>
    <w:rsid w:val="006930EC"/>
    <w:rsid w:val="006A6E9B"/>
    <w:rsid w:val="006B7C2A"/>
    <w:rsid w:val="006C23DA"/>
    <w:rsid w:val="006E3D45"/>
    <w:rsid w:val="007149F9"/>
    <w:rsid w:val="00733A30"/>
    <w:rsid w:val="007353FE"/>
    <w:rsid w:val="0074582C"/>
    <w:rsid w:val="00745AEE"/>
    <w:rsid w:val="007479EA"/>
    <w:rsid w:val="00750F10"/>
    <w:rsid w:val="007545CE"/>
    <w:rsid w:val="007742CA"/>
    <w:rsid w:val="007A6B35"/>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873C7"/>
    <w:rsid w:val="00895F28"/>
    <w:rsid w:val="008A204A"/>
    <w:rsid w:val="008B43F2"/>
    <w:rsid w:val="008B5657"/>
    <w:rsid w:val="008B61EA"/>
    <w:rsid w:val="008B6CFF"/>
    <w:rsid w:val="008C65C7"/>
    <w:rsid w:val="008C677F"/>
    <w:rsid w:val="008D0B97"/>
    <w:rsid w:val="008D15D9"/>
    <w:rsid w:val="00910B26"/>
    <w:rsid w:val="009274B4"/>
    <w:rsid w:val="00934EA2"/>
    <w:rsid w:val="00944A5C"/>
    <w:rsid w:val="00952A66"/>
    <w:rsid w:val="00961AFE"/>
    <w:rsid w:val="0096335A"/>
    <w:rsid w:val="00985F3E"/>
    <w:rsid w:val="009A6BB6"/>
    <w:rsid w:val="009B34FC"/>
    <w:rsid w:val="009C19F9"/>
    <w:rsid w:val="009C1D2C"/>
    <w:rsid w:val="009C56E5"/>
    <w:rsid w:val="009E5FC8"/>
    <w:rsid w:val="009E687A"/>
    <w:rsid w:val="00A03C5C"/>
    <w:rsid w:val="00A066F1"/>
    <w:rsid w:val="00A141AF"/>
    <w:rsid w:val="00A16D29"/>
    <w:rsid w:val="00A20E5E"/>
    <w:rsid w:val="00A30305"/>
    <w:rsid w:val="00A31D2D"/>
    <w:rsid w:val="00A4600A"/>
    <w:rsid w:val="00A53887"/>
    <w:rsid w:val="00A538A6"/>
    <w:rsid w:val="00A54C25"/>
    <w:rsid w:val="00A61139"/>
    <w:rsid w:val="00A710E7"/>
    <w:rsid w:val="00A7372E"/>
    <w:rsid w:val="00A74B99"/>
    <w:rsid w:val="00A93B85"/>
    <w:rsid w:val="00AA0B18"/>
    <w:rsid w:val="00AA3F20"/>
    <w:rsid w:val="00AA666F"/>
    <w:rsid w:val="00AB4927"/>
    <w:rsid w:val="00AF36F2"/>
    <w:rsid w:val="00AF6BBA"/>
    <w:rsid w:val="00B004E5"/>
    <w:rsid w:val="00B04EF2"/>
    <w:rsid w:val="00B15F9D"/>
    <w:rsid w:val="00B1723A"/>
    <w:rsid w:val="00B34B54"/>
    <w:rsid w:val="00B639E9"/>
    <w:rsid w:val="00B66BDF"/>
    <w:rsid w:val="00B817CD"/>
    <w:rsid w:val="00B911B2"/>
    <w:rsid w:val="00B951D0"/>
    <w:rsid w:val="00BB29C8"/>
    <w:rsid w:val="00BB3A95"/>
    <w:rsid w:val="00BC0382"/>
    <w:rsid w:val="00BE13D8"/>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4660B"/>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Revision">
    <w:name w:val="Revision"/>
    <w:hidden/>
    <w:uiPriority w:val="99"/>
    <w:semiHidden/>
    <w:rsid w:val="00B66BD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38990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D14-WTDC17-C-0021!A18!MSW-E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043F-37F8-4C05-AE53-1D99A4817236}">
  <ds:schemaRefs>
    <ds:schemaRef ds:uri="http://www.w3.org/XML/1998/namespace"/>
    <ds:schemaRef ds:uri="996b2e75-67fd-4955-a3b0-5ab9934cb50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2B0AE-12D5-4A9F-BEB1-4EAAB0AE8306}">
  <ds:schemaRefs>
    <ds:schemaRef ds:uri="http://schemas.microsoft.com/sharepoint/events"/>
  </ds:schemaRefs>
</ds:datastoreItem>
</file>

<file path=customXml/itemProps4.xml><?xml version="1.0" encoding="utf-8"?>
<ds:datastoreItem xmlns:ds="http://schemas.openxmlformats.org/officeDocument/2006/customXml" ds:itemID="{D00F116A-BE9F-4C26-AF77-02BCBD065B4D}">
  <ds:schemaRefs>
    <ds:schemaRef ds:uri="http://schemas.microsoft.com/sharepoint/v3/contenttype/forms"/>
  </ds:schemaRefs>
</ds:datastoreItem>
</file>

<file path=customXml/itemProps5.xml><?xml version="1.0" encoding="utf-8"?>
<ds:datastoreItem xmlns:ds="http://schemas.openxmlformats.org/officeDocument/2006/customXml" ds:itemID="{934D1681-7A2F-40AF-825C-23C1605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D14-WTDC17-C-0021!A18!MSW-E</vt:lpstr>
    </vt:vector>
  </TitlesOfParts>
  <Manager>General Secretariat - Pool</Manager>
  <Company>International Telecommunication Union (ITU)</Company>
  <LinksUpToDate>false</LinksUpToDate>
  <CharactersWithSpaces>5795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D14-WTDC17-C-0021!A18!MSW-E</dc:title>
  <dc:subject/>
  <dc:creator>Documents Proposals Manager (DPM)</dc:creator>
  <cp:keywords>DPM_v2017.9.22.1_prod</cp:keywords>
  <dc:description/>
  <cp:lastModifiedBy>BDT - nd</cp:lastModifiedBy>
  <cp:revision>3</cp:revision>
  <cp:lastPrinted>2017-09-29T07:42:00Z</cp:lastPrinted>
  <dcterms:created xsi:type="dcterms:W3CDTF">2017-10-05T14:51:00Z</dcterms:created>
  <dcterms:modified xsi:type="dcterms:W3CDTF">2017-10-05T14:51:00Z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