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0F5F8F" w:rsidRDefault="00E67918" w:rsidP="00C807E1">
            <w:pPr>
              <w:pStyle w:val="Committee"/>
              <w:bidi/>
              <w:spacing w:before="20" w:after="20" w:line="280" w:lineRule="exact"/>
              <w:rPr>
                <w:rtl/>
                <w:lang w:bidi="ar-EG"/>
              </w:rPr>
            </w:pPr>
            <w:r w:rsidRPr="000F5F8F">
              <w:rPr>
                <w:rtl/>
                <w:lang w:val="en-US" w:bidi="ar-EG"/>
              </w:rPr>
              <w:t>الجلسة</w:t>
            </w:r>
            <w:r w:rsidR="001F0DEF" w:rsidRPr="000F5F8F">
              <w:rPr>
                <w:rtl/>
                <w:lang w:bidi="ar-EG"/>
              </w:rPr>
              <w:t xml:space="preserve"> </w:t>
            </w:r>
            <w:r w:rsidRPr="000F5F8F">
              <w:rPr>
                <w:rtl/>
                <w:lang w:val="en-US" w:bidi="ar-EG"/>
              </w:rPr>
              <w:t>العامة</w:t>
            </w:r>
          </w:p>
        </w:tc>
        <w:tc>
          <w:tcPr>
            <w:tcW w:w="3007" w:type="dxa"/>
          </w:tcPr>
          <w:p w:rsidR="001F0DEF" w:rsidRPr="000F5F8F" w:rsidRDefault="00E67918" w:rsidP="00C807E1">
            <w:pPr>
              <w:spacing w:before="20" w:after="20" w:line="280" w:lineRule="exact"/>
              <w:jc w:val="left"/>
              <w:rPr>
                <w:b/>
                <w:bCs/>
                <w:lang w:val="fr-FR" w:bidi="ar-EG"/>
              </w:rPr>
            </w:pPr>
            <w:r w:rsidRPr="000F5F8F">
              <w:rPr>
                <w:rFonts w:eastAsia="SimSun"/>
                <w:b/>
                <w:bCs/>
                <w:rtl/>
                <w:lang w:bidi="ar-EG"/>
              </w:rPr>
              <w:t>الإضافة</w:t>
            </w:r>
            <w:r w:rsidR="001F0DEF" w:rsidRPr="000F5F8F">
              <w:rPr>
                <w:rFonts w:eastAsia="SimSun"/>
                <w:b/>
                <w:bCs/>
                <w:rtl/>
                <w:lang w:bidi="ar-EG"/>
              </w:rPr>
              <w:t xml:space="preserve"> </w:t>
            </w:r>
            <w:r w:rsidRPr="000F5F8F">
              <w:rPr>
                <w:rFonts w:eastAsia="SimSun"/>
                <w:b/>
                <w:bCs/>
                <w:lang w:bidi="ar-EG"/>
              </w:rPr>
              <w:t>18</w:t>
            </w:r>
            <w:r w:rsidRPr="000F5F8F">
              <w:rPr>
                <w:rFonts w:eastAsia="SimSun"/>
                <w:b/>
                <w:bCs/>
                <w:rtl/>
                <w:lang w:bidi="ar-EG"/>
              </w:rPr>
              <w:br/>
              <w:t>للوثيقة</w:t>
            </w:r>
            <w:r w:rsidR="001F0DEF" w:rsidRPr="000F5F8F">
              <w:rPr>
                <w:rFonts w:eastAsia="SimSun"/>
                <w:b/>
                <w:bCs/>
                <w:rtl/>
                <w:lang w:bidi="ar-EG"/>
              </w:rPr>
              <w:t xml:space="preserve"> </w:t>
            </w:r>
            <w:r w:rsidRPr="000F5F8F">
              <w:rPr>
                <w:rFonts w:eastAsia="SimSun"/>
                <w:b/>
                <w:bCs/>
                <w:lang w:bidi="ar-EG"/>
              </w:rPr>
              <w:t>WTDC-17/21</w:t>
            </w:r>
            <w:r w:rsidR="005C2C21" w:rsidRPr="000F5F8F">
              <w:rPr>
                <w:b/>
                <w:bCs/>
                <w:lang w:bidi="ar-EG"/>
              </w:rPr>
              <w:t>-</w:t>
            </w:r>
            <w:r w:rsidRPr="000F5F8F">
              <w:rPr>
                <w:b/>
                <w:bCs/>
                <w:lang w:bidi="ar-EG"/>
              </w:rPr>
              <w:t>A</w:t>
            </w:r>
          </w:p>
        </w:tc>
      </w:tr>
      <w:tr w:rsidR="001F0DEF" w:rsidTr="001455B5">
        <w:tc>
          <w:tcPr>
            <w:tcW w:w="6632" w:type="dxa"/>
            <w:gridSpan w:val="2"/>
          </w:tcPr>
          <w:p w:rsidR="001F0DEF" w:rsidRPr="000F5F8F" w:rsidRDefault="001F0DEF" w:rsidP="00C807E1">
            <w:pPr>
              <w:spacing w:before="20" w:after="20" w:line="280" w:lineRule="exact"/>
              <w:rPr>
                <w:b/>
                <w:bCs/>
                <w:rtl/>
                <w:lang w:bidi="ar-EG"/>
              </w:rPr>
            </w:pPr>
          </w:p>
        </w:tc>
        <w:tc>
          <w:tcPr>
            <w:tcW w:w="3007" w:type="dxa"/>
          </w:tcPr>
          <w:p w:rsidR="001F0DEF" w:rsidRPr="000F5F8F" w:rsidRDefault="001F0DEF" w:rsidP="00C807E1">
            <w:pPr>
              <w:spacing w:before="20" w:after="20" w:line="280" w:lineRule="exact"/>
              <w:rPr>
                <w:b/>
                <w:bCs/>
                <w:rtl/>
                <w:lang w:val="fr-FR" w:bidi="ar-EG"/>
              </w:rPr>
            </w:pPr>
            <w:r w:rsidRPr="000F5F8F">
              <w:rPr>
                <w:rFonts w:eastAsia="SimSun"/>
                <w:b/>
                <w:bCs/>
                <w:lang w:bidi="ar-EG"/>
              </w:rPr>
              <w:t>8</w:t>
            </w:r>
            <w:r w:rsidRPr="000F5F8F">
              <w:rPr>
                <w:rFonts w:eastAsia="SimSun"/>
                <w:b/>
                <w:bCs/>
                <w:rtl/>
                <w:lang w:bidi="ar-EG"/>
              </w:rPr>
              <w:t xml:space="preserve"> </w:t>
            </w:r>
            <w:r w:rsidR="00E67918" w:rsidRPr="000F5F8F">
              <w:rPr>
                <w:rFonts w:eastAsia="SimSun"/>
                <w:b/>
                <w:bCs/>
                <w:rtl/>
                <w:lang w:bidi="ar-EG"/>
              </w:rPr>
              <w:t>سبتمبر</w:t>
            </w:r>
            <w:r w:rsidRPr="000F5F8F">
              <w:rPr>
                <w:rFonts w:eastAsia="SimSun"/>
                <w:b/>
                <w:bCs/>
                <w:rtl/>
                <w:lang w:bidi="ar-EG"/>
              </w:rPr>
              <w:t xml:space="preserve"> </w:t>
            </w:r>
            <w:r w:rsidRPr="000F5F8F">
              <w:rPr>
                <w:rFonts w:eastAsia="SimSun"/>
                <w:b/>
                <w:bCs/>
                <w:lang w:bidi="ar-EG"/>
              </w:rPr>
              <w:t>2017</w:t>
            </w:r>
          </w:p>
        </w:tc>
      </w:tr>
      <w:tr w:rsidR="001F0DEF" w:rsidTr="001455B5">
        <w:tc>
          <w:tcPr>
            <w:tcW w:w="6632" w:type="dxa"/>
            <w:gridSpan w:val="2"/>
          </w:tcPr>
          <w:p w:rsidR="001F0DEF" w:rsidRPr="000F5F8F" w:rsidRDefault="001F0DEF" w:rsidP="00C807E1">
            <w:pPr>
              <w:spacing w:before="20" w:after="20" w:line="280" w:lineRule="exact"/>
              <w:rPr>
                <w:b/>
                <w:bCs/>
                <w:rtl/>
                <w:lang w:bidi="ar-EG"/>
              </w:rPr>
            </w:pPr>
          </w:p>
        </w:tc>
        <w:tc>
          <w:tcPr>
            <w:tcW w:w="3007" w:type="dxa"/>
          </w:tcPr>
          <w:p w:rsidR="001F0DEF" w:rsidRPr="000F5F8F" w:rsidRDefault="00E67918" w:rsidP="00C807E1">
            <w:pPr>
              <w:spacing w:before="20" w:after="20" w:line="280" w:lineRule="exact"/>
              <w:rPr>
                <w:b/>
                <w:bCs/>
                <w:rtl/>
                <w:lang w:bidi="ar-EG"/>
              </w:rPr>
            </w:pPr>
            <w:r w:rsidRPr="000F5F8F">
              <w:rPr>
                <w:b/>
                <w:bCs/>
                <w:rtl/>
                <w:lang w:bidi="ar-EG"/>
              </w:rPr>
              <w:t>الأصل</w:t>
            </w:r>
            <w:r w:rsidRPr="000F5F8F">
              <w:rPr>
                <w:b/>
                <w:bCs/>
                <w:lang w:bidi="ar-EG"/>
              </w:rPr>
              <w:t>:</w:t>
            </w:r>
            <w:r w:rsidR="001F0DEF" w:rsidRPr="000F5F8F">
              <w:rPr>
                <w:b/>
                <w:bCs/>
                <w:rtl/>
                <w:lang w:bidi="ar-EG"/>
              </w:rPr>
              <w:t xml:space="preserve"> </w:t>
            </w:r>
            <w:r w:rsidRPr="000F5F8F">
              <w:rPr>
                <w:b/>
                <w:bCs/>
                <w:rtl/>
                <w:lang w:bidi="ar-EG"/>
              </w:rPr>
              <w:t>بالعربية</w:t>
            </w:r>
          </w:p>
        </w:tc>
      </w:tr>
      <w:tr w:rsidR="001F0DEF" w:rsidTr="001455B5">
        <w:tc>
          <w:tcPr>
            <w:tcW w:w="9639" w:type="dxa"/>
            <w:gridSpan w:val="3"/>
          </w:tcPr>
          <w:p w:rsidR="001F0DEF" w:rsidRPr="00F82DE1" w:rsidRDefault="001F0DEF" w:rsidP="006012E6">
            <w:pPr>
              <w:pStyle w:val="Source"/>
              <w:spacing w:before="240"/>
              <w:rPr>
                <w:rtl/>
              </w:rPr>
            </w:pPr>
            <w:r>
              <w:rPr>
                <w:rtl/>
              </w:rPr>
              <w:t>الدول العربية</w:t>
            </w:r>
          </w:p>
        </w:tc>
      </w:tr>
      <w:tr w:rsidR="001F0DEF" w:rsidTr="001455B5">
        <w:tc>
          <w:tcPr>
            <w:tcW w:w="9639" w:type="dxa"/>
            <w:gridSpan w:val="3"/>
          </w:tcPr>
          <w:p w:rsidR="001F0DEF" w:rsidRPr="00355BDD" w:rsidRDefault="00355BDD" w:rsidP="006012E6">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30"/>
              </w:rPr>
            </w:pPr>
            <w:r w:rsidRPr="00355BDD">
              <w:rPr>
                <w:rFonts w:hint="cs"/>
                <w:sz w:val="30"/>
                <w:rtl/>
              </w:rPr>
              <w:t xml:space="preserve">مراجعة القرار </w:t>
            </w:r>
            <w:r w:rsidRPr="00355BDD">
              <w:rPr>
                <w:sz w:val="30"/>
              </w:rPr>
              <w:t>51</w:t>
            </w:r>
          </w:p>
        </w:tc>
      </w:tr>
      <w:tr w:rsidR="00744E36" w:rsidTr="001455B5">
        <w:tc>
          <w:tcPr>
            <w:tcW w:w="9639" w:type="dxa"/>
            <w:gridSpan w:val="3"/>
          </w:tcPr>
          <w:p w:rsidR="00744E36" w:rsidRDefault="0012700E" w:rsidP="006012E6">
            <w:pPr>
              <w:pStyle w:val="Title2"/>
              <w:keepNext w:val="0"/>
              <w:keepLines w:val="0"/>
              <w:tabs>
                <w:tab w:val="clear" w:pos="567"/>
                <w:tab w:val="clear" w:pos="1701"/>
                <w:tab w:val="clear" w:pos="2835"/>
                <w:tab w:val="left" w:pos="1871"/>
              </w:tabs>
              <w:bidi w:val="0"/>
              <w:spacing w:before="240"/>
              <w:rPr>
                <w:rtl/>
              </w:rPr>
            </w:pPr>
            <w:r>
              <w:rPr>
                <w:rFonts w:hint="cs"/>
                <w:rtl/>
              </w:rPr>
              <w:t>تقديم المساعدة والدعم للعراق</w:t>
            </w:r>
          </w:p>
        </w:tc>
      </w:tr>
      <w:tr w:rsidR="00916411" w:rsidTr="001455B5">
        <w:tc>
          <w:tcPr>
            <w:tcW w:w="9639" w:type="dxa"/>
            <w:gridSpan w:val="3"/>
          </w:tcPr>
          <w:p w:rsidR="00916411" w:rsidRDefault="00916411" w:rsidP="00156BDE">
            <w:pPr>
              <w:pStyle w:val="Agendaitem"/>
              <w:spacing w:before="120" w:after="0"/>
            </w:pPr>
          </w:p>
        </w:tc>
      </w:tr>
      <w:tr w:rsidR="00A62FD4">
        <w:tc>
          <w:tcPr>
            <w:tcW w:w="10031" w:type="dxa"/>
            <w:gridSpan w:val="3"/>
            <w:tcBorders>
              <w:top w:val="single" w:sz="4" w:space="0" w:color="auto"/>
              <w:left w:val="single" w:sz="4" w:space="0" w:color="auto"/>
              <w:bottom w:val="single" w:sz="4" w:space="0" w:color="auto"/>
              <w:right w:val="single" w:sz="4" w:space="0" w:color="auto"/>
            </w:tcBorders>
          </w:tcPr>
          <w:p w:rsidR="006012E6" w:rsidRDefault="00B42129" w:rsidP="006012E6">
            <w:pPr>
              <w:tabs>
                <w:tab w:val="left" w:pos="1593"/>
                <w:tab w:val="left" w:pos="1876"/>
              </w:tabs>
              <w:rPr>
                <w:rFonts w:eastAsia="SimSun"/>
                <w:rtl/>
              </w:rPr>
            </w:pPr>
            <w:r>
              <w:rPr>
                <w:rFonts w:eastAsia="SimSun"/>
                <w:b/>
                <w:bCs/>
                <w:rtl/>
              </w:rPr>
              <w:t>مجال الأولوية:</w:t>
            </w:r>
          </w:p>
          <w:p w:rsidR="00A62FD4" w:rsidRDefault="00B42129" w:rsidP="006012E6">
            <w:pPr>
              <w:tabs>
                <w:tab w:val="left" w:pos="1593"/>
                <w:tab w:val="left" w:pos="1876"/>
              </w:tabs>
              <w:ind w:left="794" w:hanging="794"/>
              <w:rPr>
                <w:rtl/>
                <w:lang w:bidi="ar-EG"/>
              </w:rPr>
            </w:pPr>
            <w:r>
              <w:rPr>
                <w:rFonts w:eastAsia="SimSun"/>
                <w:rtl/>
              </w:rPr>
              <w:t>-</w:t>
            </w:r>
            <w:r>
              <w:rPr>
                <w:rFonts w:eastAsia="SimSun"/>
                <w:rtl/>
              </w:rPr>
              <w:tab/>
              <w:t>القرارات والتوصيات</w:t>
            </w:r>
          </w:p>
          <w:p w:rsidR="00A62FD4" w:rsidRDefault="00B42129" w:rsidP="00D33BDE">
            <w:r>
              <w:rPr>
                <w:rFonts w:eastAsia="SimSun"/>
                <w:b/>
                <w:bCs/>
                <w:rtl/>
              </w:rPr>
              <w:t>ملخص:</w:t>
            </w:r>
          </w:p>
          <w:p w:rsidR="00A62FD4" w:rsidRDefault="004F5FA1" w:rsidP="00355BDD">
            <w:pPr>
              <w:spacing w:after="120"/>
              <w:rPr>
                <w:rFonts w:eastAsia="SimSun"/>
                <w:rtl/>
                <w:lang w:bidi="ar-EG"/>
              </w:rPr>
            </w:pPr>
            <w:r w:rsidRPr="00673A4B">
              <w:rPr>
                <w:rFonts w:eastAsia="SimSun"/>
                <w:rtl/>
                <w:lang w:bidi="ar-EG"/>
              </w:rPr>
              <w:t xml:space="preserve">تعديل </w:t>
            </w:r>
            <w:r w:rsidR="00355BDD" w:rsidRPr="00355BDD">
              <w:rPr>
                <w:rFonts w:hint="cs"/>
                <w:sz w:val="30"/>
                <w:rtl/>
              </w:rPr>
              <w:t xml:space="preserve">القرار </w:t>
            </w:r>
            <w:r w:rsidRPr="00673A4B">
              <w:rPr>
                <w:rFonts w:eastAsia="SimSun"/>
                <w:lang w:bidi="ar-EG"/>
              </w:rPr>
              <w:t>51</w:t>
            </w:r>
            <w:r w:rsidRPr="00673A4B">
              <w:rPr>
                <w:rFonts w:eastAsia="SimSun"/>
                <w:rtl/>
                <w:lang w:bidi="ar-EG"/>
              </w:rPr>
              <w:t xml:space="preserve"> </w:t>
            </w:r>
            <w:proofErr w:type="gramStart"/>
            <w:r w:rsidR="00355BDD">
              <w:rPr>
                <w:rFonts w:eastAsia="SimSun" w:hint="cs"/>
                <w:rtl/>
                <w:lang w:bidi="ar-EG"/>
              </w:rPr>
              <w:t>- تقديم</w:t>
            </w:r>
            <w:proofErr w:type="gramEnd"/>
            <w:r w:rsidR="00355BDD">
              <w:rPr>
                <w:rFonts w:eastAsia="SimSun" w:hint="cs"/>
                <w:rtl/>
                <w:lang w:bidi="ar-EG"/>
              </w:rPr>
              <w:t xml:space="preserve"> المساعدة والدعم للعراق.</w:t>
            </w:r>
          </w:p>
          <w:p w:rsidR="00355BDD" w:rsidRDefault="00355BDD" w:rsidP="00355BDD">
            <w:pPr>
              <w:rPr>
                <w:rFonts w:eastAsia="SimSun"/>
                <w:rtl/>
                <w:lang w:bidi="ar-EG"/>
              </w:rPr>
            </w:pPr>
            <w:r w:rsidRPr="00355BDD">
              <w:rPr>
                <w:rFonts w:eastAsia="SimSun" w:hint="cs"/>
                <w:b/>
                <w:bCs/>
                <w:rtl/>
              </w:rPr>
              <w:t>النتائج المتوخاة:</w:t>
            </w:r>
          </w:p>
          <w:p w:rsidR="00355BDD" w:rsidRDefault="00355BDD" w:rsidP="00355BDD">
            <w:pPr>
              <w:spacing w:after="120"/>
              <w:rPr>
                <w:rFonts w:eastAsia="SimSun"/>
                <w:rtl/>
                <w:lang w:bidi="ar-EG"/>
              </w:rPr>
            </w:pPr>
            <w:r>
              <w:rPr>
                <w:rFonts w:eastAsia="SimSun" w:hint="cs"/>
                <w:rtl/>
                <w:lang w:bidi="ar-EG"/>
              </w:rPr>
              <w:t>-</w:t>
            </w:r>
          </w:p>
          <w:p w:rsidR="00355BDD" w:rsidRPr="00355BDD" w:rsidRDefault="00355BDD" w:rsidP="00355BDD">
            <w:pPr>
              <w:rPr>
                <w:rFonts w:eastAsia="SimSun"/>
                <w:b/>
                <w:bCs/>
                <w:rtl/>
              </w:rPr>
            </w:pPr>
            <w:r w:rsidRPr="00355BDD">
              <w:rPr>
                <w:rFonts w:eastAsia="SimSun" w:hint="cs"/>
                <w:b/>
                <w:bCs/>
                <w:rtl/>
              </w:rPr>
              <w:t>المراجع:</w:t>
            </w:r>
          </w:p>
          <w:p w:rsidR="00355BDD" w:rsidRPr="00673A4B" w:rsidRDefault="00355BDD" w:rsidP="00355BDD">
            <w:pPr>
              <w:spacing w:after="120"/>
              <w:rPr>
                <w:szCs w:val="24"/>
              </w:rPr>
            </w:pPr>
            <w:r>
              <w:rPr>
                <w:rFonts w:eastAsia="SimSun" w:hint="cs"/>
                <w:rtl/>
                <w:lang w:bidi="ar-EG"/>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A62FD4" w:rsidRDefault="00B42129">
      <w:pPr>
        <w:pStyle w:val="Proposal"/>
      </w:pPr>
      <w:r>
        <w:lastRenderedPageBreak/>
        <w:t>MOD</w:t>
      </w:r>
      <w:r>
        <w:tab/>
      </w:r>
      <w:r w:rsidRPr="00A16EB7">
        <w:rPr>
          <w:b w:val="0"/>
          <w:bCs w:val="0"/>
        </w:rPr>
        <w:t>ARB/21A18/1</w:t>
      </w:r>
    </w:p>
    <w:p w:rsidR="00F02045" w:rsidRPr="00F02045" w:rsidRDefault="00B42129" w:rsidP="00E802AC">
      <w:pPr>
        <w:pStyle w:val="ResNo"/>
        <w:rPr>
          <w:rtl/>
          <w:lang w:bidi="ar-SA"/>
        </w:rPr>
      </w:pPr>
      <w:bookmarkStart w:id="0" w:name="_Toc401807911"/>
      <w:r w:rsidRPr="00F02045">
        <w:rPr>
          <w:rFonts w:hint="cs"/>
          <w:rtl/>
          <w:lang w:bidi="ar-SA"/>
        </w:rPr>
        <w:t xml:space="preserve">القـرار </w:t>
      </w:r>
      <w:r w:rsidRPr="00F02045">
        <w:t>51</w:t>
      </w:r>
      <w:r w:rsidRPr="00F02045">
        <w:rPr>
          <w:rFonts w:hint="cs"/>
          <w:rtl/>
          <w:lang w:bidi="ar-SA"/>
        </w:rPr>
        <w:t xml:space="preserve"> (المراجَع في</w:t>
      </w:r>
      <w:del w:id="1" w:author="Awad, Samy" w:date="2017-10-02T19:11:00Z">
        <w:r w:rsidRPr="00F02045" w:rsidDel="00F8199A">
          <w:rPr>
            <w:rFonts w:hint="cs"/>
            <w:rtl/>
            <w:lang w:bidi="ar-SA"/>
          </w:rPr>
          <w:delText> </w:delText>
        </w:r>
      </w:del>
      <w:del w:id="2" w:author="Tahawi, Mohamad " w:date="2017-09-21T17:00:00Z">
        <w:r w:rsidRPr="00F02045" w:rsidDel="00B711A3">
          <w:rPr>
            <w:rFonts w:hint="cs"/>
            <w:rtl/>
            <w:lang w:bidi="ar-SA"/>
          </w:rPr>
          <w:delText xml:space="preserve">حيدر آباد، </w:delText>
        </w:r>
        <w:r w:rsidRPr="00E802AC" w:rsidDel="00B711A3">
          <w:delText>2010</w:delText>
        </w:r>
      </w:del>
      <w:ins w:id="3" w:author="Gergis, Mina" w:date="2017-10-02T15:39:00Z">
        <w:r w:rsidR="00E802AC" w:rsidRPr="00E802AC">
          <w:rPr>
            <w:rFonts w:hint="cs"/>
            <w:sz w:val="24"/>
            <w:szCs w:val="32"/>
            <w:rtl/>
          </w:rPr>
          <w:t xml:space="preserve"> </w:t>
        </w:r>
        <w:r w:rsidR="00E802AC" w:rsidRPr="00E802AC">
          <w:rPr>
            <w:rFonts w:hint="cs"/>
            <w:rtl/>
            <w:lang w:bidi="ar-SA"/>
          </w:rPr>
          <w:t>بوينس آيرس</w:t>
        </w:r>
      </w:ins>
      <w:ins w:id="4" w:author="Tahawi, Mohamad " w:date="2017-09-21T17:00:00Z">
        <w:r w:rsidR="00B711A3">
          <w:rPr>
            <w:rFonts w:hint="cs"/>
            <w:rtl/>
            <w:lang w:bidi="ar-SA"/>
          </w:rPr>
          <w:t xml:space="preserve">، </w:t>
        </w:r>
        <w:r w:rsidR="00B711A3">
          <w:rPr>
            <w:rFonts w:eastAsia="PMingLiU" w:hint="eastAsia"/>
            <w:lang w:eastAsia="zh-TW" w:bidi="ar-SA"/>
          </w:rPr>
          <w:t>2017</w:t>
        </w:r>
      </w:ins>
      <w:r w:rsidRPr="00F02045">
        <w:rPr>
          <w:rFonts w:hint="cs"/>
          <w:rtl/>
          <w:lang w:bidi="ar-SA"/>
        </w:rPr>
        <w:t>)</w:t>
      </w:r>
      <w:bookmarkEnd w:id="0"/>
    </w:p>
    <w:p w:rsidR="0007318D" w:rsidRDefault="002A4A0F" w:rsidP="00663E7B">
      <w:pPr>
        <w:pStyle w:val="Restitle"/>
        <w:spacing w:after="0"/>
        <w:rPr>
          <w:rtl/>
          <w:lang w:bidi="ar-EG"/>
        </w:rPr>
      </w:pPr>
      <w:bookmarkStart w:id="5" w:name="_Toc401807912"/>
      <w:r w:rsidRPr="00F02045">
        <w:rPr>
          <w:rFonts w:hint="cs"/>
          <w:rtl/>
        </w:rPr>
        <w:t xml:space="preserve">تقديم المساعدة والدعم </w:t>
      </w:r>
      <w:r w:rsidRPr="00F02045">
        <w:rPr>
          <w:rFonts w:hint="cs"/>
          <w:rtl/>
          <w:lang w:bidi="ar-SY"/>
        </w:rPr>
        <w:t>للعراق</w:t>
      </w:r>
      <w:del w:id="6" w:author="Awad, Samy" w:date="2017-10-02T19:11:00Z">
        <w:r w:rsidRPr="00F02045" w:rsidDel="0099756C">
          <w:rPr>
            <w:rtl/>
          </w:rPr>
          <w:br/>
        </w:r>
        <w:r w:rsidRPr="00F02045" w:rsidDel="0099756C">
          <w:rPr>
            <w:rFonts w:hint="cs"/>
            <w:rtl/>
          </w:rPr>
          <w:delText>لإعادة بناء وتأهيل أنظمته العمومية للاتصالات</w:delText>
        </w:r>
      </w:del>
      <w:bookmarkEnd w:id="5"/>
    </w:p>
    <w:p w:rsidR="00B838D8" w:rsidRPr="00AE311F" w:rsidRDefault="00B838D8" w:rsidP="00B838D8">
      <w:pPr>
        <w:spacing w:before="0"/>
        <w:jc w:val="center"/>
        <w:rPr>
          <w:ins w:id="7" w:author="Imad RIZ" w:date="2017-10-03T12:03:00Z"/>
          <w:rtl/>
          <w:lang w:bidi="ar-SY"/>
        </w:rPr>
      </w:pPr>
      <w:ins w:id="8" w:author="Tahawi, Mohamad " w:date="2017-09-21T11:56:00Z">
        <w:r w:rsidRPr="00AE311F">
          <w:rPr>
            <w:rtl/>
            <w:lang w:bidi="ar-SY"/>
          </w:rPr>
          <w:t>(</w:t>
        </w:r>
        <w:r w:rsidRPr="00AE311F">
          <w:rPr>
            <w:rFonts w:hint="eastAsia"/>
            <w:rtl/>
          </w:rPr>
          <w:t>الدوحة،</w:t>
        </w:r>
        <w:r w:rsidRPr="00AE311F">
          <w:rPr>
            <w:rtl/>
          </w:rPr>
          <w:t xml:space="preserve"> </w:t>
        </w:r>
        <w:r w:rsidRPr="00AE311F">
          <w:t>2006</w:t>
        </w:r>
        <w:r w:rsidRPr="00AE311F">
          <w:rPr>
            <w:rFonts w:hint="eastAsia"/>
            <w:rtl/>
          </w:rPr>
          <w:t>؛</w:t>
        </w:r>
        <w:r w:rsidRPr="00AE311F">
          <w:rPr>
            <w:rtl/>
          </w:rPr>
          <w:t xml:space="preserve"> </w:t>
        </w:r>
        <w:r w:rsidRPr="00AE311F">
          <w:rPr>
            <w:rFonts w:hint="eastAsia"/>
            <w:rtl/>
          </w:rPr>
          <w:t>حيد</w:t>
        </w:r>
      </w:ins>
      <w:ins w:id="9" w:author="Manafikhi, Muwafaq" w:date="2017-10-02T12:16:00Z">
        <w:r w:rsidRPr="00AE311F">
          <w:rPr>
            <w:rFonts w:hint="cs"/>
            <w:rtl/>
          </w:rPr>
          <w:t>ر</w:t>
        </w:r>
      </w:ins>
      <w:ins w:id="10" w:author="Tahawi, Mohamad " w:date="2017-09-21T11:56:00Z">
        <w:r w:rsidRPr="00AE311F">
          <w:rPr>
            <w:rtl/>
          </w:rPr>
          <w:t xml:space="preserve"> </w:t>
        </w:r>
        <w:r w:rsidRPr="00AE311F">
          <w:rPr>
            <w:rFonts w:hint="eastAsia"/>
            <w:rtl/>
          </w:rPr>
          <w:t>آباد،</w:t>
        </w:r>
        <w:r w:rsidRPr="00AE311F">
          <w:rPr>
            <w:rtl/>
          </w:rPr>
          <w:t xml:space="preserve"> </w:t>
        </w:r>
        <w:r w:rsidRPr="00AE311F">
          <w:t>2010</w:t>
        </w:r>
        <w:r w:rsidRPr="00AE311F">
          <w:rPr>
            <w:rFonts w:hint="eastAsia"/>
            <w:rtl/>
          </w:rPr>
          <w:t>؛</w:t>
        </w:r>
        <w:r w:rsidRPr="00AE311F">
          <w:rPr>
            <w:rtl/>
          </w:rPr>
          <w:t xml:space="preserve"> </w:t>
        </w:r>
        <w:r w:rsidRPr="00AE311F">
          <w:rPr>
            <w:rFonts w:hint="eastAsia"/>
            <w:rtl/>
            <w:lang w:bidi="ar-EG"/>
          </w:rPr>
          <w:t>دبي،</w:t>
        </w:r>
        <w:r w:rsidRPr="00AE311F">
          <w:rPr>
            <w:rtl/>
            <w:lang w:bidi="ar-EG"/>
          </w:rPr>
          <w:t xml:space="preserve"> </w:t>
        </w:r>
        <w:r w:rsidRPr="00AE311F">
          <w:t>2014</w:t>
        </w:r>
        <w:r w:rsidRPr="00AE311F">
          <w:rPr>
            <w:rFonts w:hint="eastAsia"/>
            <w:rtl/>
          </w:rPr>
          <w:t>؛</w:t>
        </w:r>
        <w:r w:rsidRPr="00AE311F">
          <w:rPr>
            <w:rtl/>
          </w:rPr>
          <w:t xml:space="preserve"> </w:t>
        </w:r>
        <w:r w:rsidRPr="00AE311F">
          <w:rPr>
            <w:rFonts w:hint="eastAsia"/>
            <w:rtl/>
          </w:rPr>
          <w:t>بوينس</w:t>
        </w:r>
        <w:r w:rsidRPr="00AE311F">
          <w:rPr>
            <w:rtl/>
          </w:rPr>
          <w:t xml:space="preserve"> </w:t>
        </w:r>
        <w:r w:rsidRPr="00AE311F">
          <w:rPr>
            <w:rFonts w:hint="eastAsia"/>
            <w:rtl/>
          </w:rPr>
          <w:t>آيرس،</w:t>
        </w:r>
        <w:r w:rsidRPr="00AE311F">
          <w:rPr>
            <w:rtl/>
          </w:rPr>
          <w:t xml:space="preserve"> </w:t>
        </w:r>
        <w:r w:rsidRPr="00AE311F">
          <w:t>2017</w:t>
        </w:r>
        <w:r w:rsidRPr="00AE311F">
          <w:rPr>
            <w:rtl/>
            <w:lang w:bidi="ar-SY"/>
          </w:rPr>
          <w:t>)</w:t>
        </w:r>
      </w:ins>
    </w:p>
    <w:p w:rsidR="00F02045" w:rsidRPr="00F02045" w:rsidRDefault="00B42129" w:rsidP="00B711A3">
      <w:pPr>
        <w:pStyle w:val="Normalaftertitle"/>
        <w:rPr>
          <w:rtl/>
          <w:lang w:bidi="ar-SY"/>
        </w:rPr>
      </w:pPr>
      <w:r w:rsidRPr="00F02045">
        <w:rPr>
          <w:rFonts w:hint="cs"/>
          <w:rtl/>
          <w:lang w:bidi="ar-SY"/>
        </w:rPr>
        <w:t>إن المؤتمر العالمي لتنمية الاتصالات (</w:t>
      </w:r>
      <w:del w:id="11" w:author="Tahawi, Mohamad " w:date="2017-09-21T17:00:00Z">
        <w:r w:rsidR="00B711A3" w:rsidRPr="00F02045" w:rsidDel="00B711A3">
          <w:rPr>
            <w:rFonts w:hint="cs"/>
            <w:rtl/>
          </w:rPr>
          <w:delText xml:space="preserve">حيدر آباد، </w:delText>
        </w:r>
        <w:r w:rsidR="00B711A3" w:rsidRPr="00F02045" w:rsidDel="00B711A3">
          <w:delText>2010</w:delText>
        </w:r>
      </w:del>
      <w:ins w:id="12" w:author="Tahawi, Mohamad " w:date="2017-09-21T17:00:00Z">
        <w:r w:rsidR="00B711A3">
          <w:rPr>
            <w:rFonts w:hint="cs"/>
            <w:rtl/>
          </w:rPr>
          <w:t>بو</w:t>
        </w:r>
      </w:ins>
      <w:ins w:id="13" w:author="Gergis, Mina" w:date="2017-10-02T15:47:00Z">
        <w:r w:rsidR="002A4A0F">
          <w:rPr>
            <w:rFonts w:hint="cs"/>
            <w:rtl/>
          </w:rPr>
          <w:t>ي</w:t>
        </w:r>
      </w:ins>
      <w:ins w:id="14" w:author="Tahawi, Mohamad " w:date="2017-09-21T17:00:00Z">
        <w:r w:rsidR="00B711A3">
          <w:rPr>
            <w:rFonts w:hint="cs"/>
            <w:rtl/>
          </w:rPr>
          <w:t xml:space="preserve">نس آيرس، </w:t>
        </w:r>
        <w:r w:rsidR="00B711A3">
          <w:rPr>
            <w:rFonts w:eastAsia="PMingLiU" w:hint="eastAsia"/>
            <w:lang w:eastAsia="zh-TW"/>
          </w:rPr>
          <w:t>2017</w:t>
        </w:r>
      </w:ins>
      <w:r w:rsidRPr="00F02045">
        <w:rPr>
          <w:rFonts w:hint="cs"/>
          <w:rtl/>
          <w:lang w:bidi="ar-SY"/>
        </w:rPr>
        <w:t>)،</w:t>
      </w:r>
    </w:p>
    <w:p w:rsidR="00F02045" w:rsidRPr="00F02045" w:rsidRDefault="00B42129" w:rsidP="003D3708">
      <w:pPr>
        <w:pStyle w:val="Call"/>
        <w:rPr>
          <w:rtl/>
        </w:rPr>
      </w:pPr>
      <w:r w:rsidRPr="00F02045">
        <w:rPr>
          <w:rFonts w:hint="cs"/>
          <w:rtl/>
        </w:rPr>
        <w:t xml:space="preserve">إذ </w:t>
      </w:r>
      <w:r w:rsidR="003D3708">
        <w:rPr>
          <w:rFonts w:hint="cs"/>
          <w:rtl/>
        </w:rPr>
        <w:t>يذكِّر</w:t>
      </w:r>
    </w:p>
    <w:p w:rsidR="00F02045" w:rsidRPr="00F02045" w:rsidDel="004F5FA1" w:rsidRDefault="00B42129" w:rsidP="00F02045">
      <w:pPr>
        <w:rPr>
          <w:del w:id="15" w:author="Tahawi, Mohamad " w:date="2017-09-21T17:31:00Z"/>
          <w:rtl/>
        </w:rPr>
      </w:pPr>
      <w:del w:id="16" w:author="Tahawi, Mohamad " w:date="2017-09-21T17:31:00Z">
        <w:r w:rsidRPr="00F02045" w:rsidDel="004F5FA1">
          <w:rPr>
            <w:rFonts w:hint="cs"/>
            <w:i/>
            <w:iCs/>
            <w:rtl/>
            <w:lang w:bidi="ar-SY"/>
          </w:rPr>
          <w:delText xml:space="preserve"> أ )</w:delText>
        </w:r>
        <w:r w:rsidRPr="00F02045" w:rsidDel="004F5FA1">
          <w:rPr>
            <w:rtl/>
            <w:lang w:bidi="ar-SY"/>
          </w:rPr>
          <w:tab/>
        </w:r>
        <w:r w:rsidRPr="00F02045" w:rsidDel="004F5FA1">
          <w:rPr>
            <w:rFonts w:hint="cs"/>
            <w:rtl/>
            <w:lang w:bidi="ar-IQ"/>
          </w:rPr>
          <w:delText xml:space="preserve">بالقرار </w:delText>
        </w:r>
        <w:r w:rsidRPr="00F02045" w:rsidDel="004F5FA1">
          <w:delText>51</w:delText>
        </w:r>
        <w:r w:rsidRPr="00F02045" w:rsidDel="004F5FA1">
          <w:rPr>
            <w:rFonts w:hint="cs"/>
            <w:rtl/>
            <w:lang w:bidi="ar-IQ"/>
          </w:rPr>
          <w:delText xml:space="preserve"> (الدوحة، </w:delText>
        </w:r>
        <w:r w:rsidRPr="00F02045" w:rsidDel="004F5FA1">
          <w:delText>2006</w:delText>
        </w:r>
        <w:r w:rsidRPr="00F02045" w:rsidDel="004F5FA1">
          <w:rPr>
            <w:rFonts w:hint="cs"/>
            <w:rtl/>
            <w:lang w:bidi="ar-IQ"/>
          </w:rPr>
          <w:delText>) للمؤتمر العالمي لتنمية الاتصالات؛</w:delText>
        </w:r>
      </w:del>
    </w:p>
    <w:p w:rsidR="004F5FA1" w:rsidRDefault="004F5FA1" w:rsidP="00F02045">
      <w:pPr>
        <w:rPr>
          <w:ins w:id="17" w:author="Tahawi, Mohamad " w:date="2017-09-21T17:31:00Z"/>
          <w:rtl/>
          <w:lang w:bidi="ar-IQ"/>
        </w:rPr>
      </w:pPr>
      <w:ins w:id="18" w:author="Tahawi, Mohamad " w:date="2017-09-21T17:31:00Z">
        <w:r>
          <w:rPr>
            <w:rFonts w:hint="eastAsia"/>
            <w:i/>
            <w:iCs/>
            <w:rtl/>
            <w:lang w:bidi="ar-SY"/>
          </w:rPr>
          <w:t> </w:t>
        </w:r>
        <w:proofErr w:type="gramStart"/>
        <w:r w:rsidRPr="00F02045">
          <w:rPr>
            <w:rFonts w:hint="cs"/>
            <w:i/>
            <w:iCs/>
            <w:rtl/>
            <w:lang w:bidi="ar-SY"/>
          </w:rPr>
          <w:t>أ )</w:t>
        </w:r>
        <w:proofErr w:type="gramEnd"/>
        <w:r>
          <w:rPr>
            <w:i/>
            <w:iCs/>
            <w:lang w:bidi="ar-IQ"/>
          </w:rPr>
          <w:tab/>
        </w:r>
        <w:r>
          <w:rPr>
            <w:rFonts w:hint="cs"/>
            <w:rtl/>
            <w:lang w:bidi="ar-AE"/>
          </w:rPr>
          <w:t xml:space="preserve">بالقرار </w:t>
        </w:r>
        <w:r>
          <w:rPr>
            <w:lang w:bidi="ar-AE"/>
          </w:rPr>
          <w:t>193</w:t>
        </w:r>
        <w:r>
          <w:rPr>
            <w:rFonts w:hint="cs"/>
            <w:rtl/>
            <w:lang w:bidi="ar-AE"/>
          </w:rPr>
          <w:t xml:space="preserve"> (بوسان، </w:t>
        </w:r>
        <w:r>
          <w:rPr>
            <w:lang w:bidi="ar-AE"/>
          </w:rPr>
          <w:t>2014</w:t>
        </w:r>
        <w:r>
          <w:rPr>
            <w:rFonts w:hint="cs"/>
            <w:rtl/>
            <w:lang w:bidi="ar-AE"/>
          </w:rPr>
          <w:t>) لمؤتمر المندوبين المفوضين</w:t>
        </w:r>
        <w:r w:rsidRPr="00F02045">
          <w:rPr>
            <w:rFonts w:hint="cs"/>
            <w:rtl/>
            <w:lang w:bidi="ar-IQ"/>
          </w:rPr>
          <w:t>؛</w:t>
        </w:r>
      </w:ins>
    </w:p>
    <w:p w:rsidR="00F02045" w:rsidRPr="00F02045" w:rsidDel="004F5FA1" w:rsidRDefault="00B42129" w:rsidP="00F02045">
      <w:pPr>
        <w:rPr>
          <w:del w:id="19" w:author="Tahawi, Mohamad " w:date="2017-09-21T17:31:00Z"/>
          <w:rtl/>
          <w:lang w:bidi="ar-SY"/>
        </w:rPr>
      </w:pPr>
      <w:del w:id="20" w:author="Tahawi, Mohamad " w:date="2017-09-21T17:31:00Z">
        <w:r w:rsidRPr="00F02045" w:rsidDel="004F5FA1">
          <w:rPr>
            <w:rFonts w:hint="cs"/>
            <w:i/>
            <w:iCs/>
            <w:rtl/>
            <w:lang w:bidi="ar-IQ"/>
          </w:rPr>
          <w:delText>ب)</w:delText>
        </w:r>
        <w:r w:rsidRPr="00F02045" w:rsidDel="004F5FA1">
          <w:rPr>
            <w:rFonts w:hint="cs"/>
            <w:rtl/>
            <w:lang w:bidi="ar-IQ"/>
          </w:rPr>
          <w:tab/>
        </w:r>
        <w:r w:rsidRPr="00F02045" w:rsidDel="004F5FA1">
          <w:rPr>
            <w:rFonts w:hint="cs"/>
            <w:rtl/>
          </w:rPr>
          <w:delText xml:space="preserve">بالقرار </w:delText>
        </w:r>
        <w:r w:rsidRPr="00F02045" w:rsidDel="004F5FA1">
          <w:delText>34</w:delText>
        </w:r>
        <w:r w:rsidRPr="00F02045" w:rsidDel="004F5FA1">
          <w:rPr>
            <w:rFonts w:hint="cs"/>
            <w:rtl/>
          </w:rPr>
          <w:delText xml:space="preserve"> (المراجَع في أنطاليا، </w:delText>
        </w:r>
        <w:r w:rsidRPr="00F02045" w:rsidDel="004F5FA1">
          <w:delText>2006</w:delText>
        </w:r>
        <w:r w:rsidRPr="00F02045" w:rsidDel="004F5FA1">
          <w:rPr>
            <w:rFonts w:hint="cs"/>
            <w:rtl/>
            <w:lang w:bidi="ar-SY"/>
          </w:rPr>
          <w:delText>) لمؤتمر المندوبين المفوضين؛</w:delText>
        </w:r>
      </w:del>
    </w:p>
    <w:p w:rsidR="004F5FA1" w:rsidRPr="00A81C1C" w:rsidRDefault="004F5FA1" w:rsidP="00A16EB7">
      <w:pPr>
        <w:rPr>
          <w:ins w:id="21" w:author="Tahawi, Mohamad " w:date="2017-09-21T17:31:00Z"/>
          <w:spacing w:val="-4"/>
          <w:rtl/>
          <w:lang w:bidi="ar-SY"/>
        </w:rPr>
      </w:pPr>
      <w:proofErr w:type="gramStart"/>
      <w:ins w:id="22" w:author="Tahawi, Mohamad " w:date="2017-09-21T17:31:00Z">
        <w:r w:rsidRPr="00A81C1C">
          <w:rPr>
            <w:rFonts w:hint="eastAsia"/>
            <w:i/>
            <w:iCs/>
            <w:spacing w:val="-4"/>
            <w:rtl/>
            <w:lang w:bidi="ar-SY"/>
          </w:rPr>
          <w:t>ب</w:t>
        </w:r>
        <w:r w:rsidRPr="00A81C1C">
          <w:rPr>
            <w:i/>
            <w:iCs/>
            <w:spacing w:val="-4"/>
            <w:rtl/>
            <w:lang w:bidi="ar-SY"/>
          </w:rPr>
          <w:t>)</w:t>
        </w:r>
        <w:r w:rsidRPr="00A81C1C">
          <w:rPr>
            <w:spacing w:val="-4"/>
            <w:rtl/>
            <w:lang w:bidi="ar-SY"/>
          </w:rPr>
          <w:tab/>
        </w:r>
        <w:proofErr w:type="gramEnd"/>
        <w:r w:rsidRPr="00A81C1C">
          <w:rPr>
            <w:rFonts w:hint="eastAsia"/>
            <w:spacing w:val="-4"/>
            <w:rtl/>
            <w:lang w:bidi="ar-IQ"/>
          </w:rPr>
          <w:t>بالجهود</w:t>
        </w:r>
        <w:r w:rsidRPr="00A81C1C">
          <w:rPr>
            <w:spacing w:val="-4"/>
            <w:rtl/>
            <w:lang w:bidi="ar-IQ"/>
          </w:rPr>
          <w:t xml:space="preserve"> </w:t>
        </w:r>
        <w:r w:rsidRPr="00A81C1C">
          <w:rPr>
            <w:rFonts w:hint="eastAsia"/>
            <w:spacing w:val="-4"/>
            <w:rtl/>
            <w:lang w:bidi="ar-IQ"/>
          </w:rPr>
          <w:t>التي</w:t>
        </w:r>
        <w:r w:rsidRPr="00A81C1C">
          <w:rPr>
            <w:spacing w:val="-4"/>
            <w:rtl/>
            <w:lang w:bidi="ar-IQ"/>
          </w:rPr>
          <w:t xml:space="preserve"> </w:t>
        </w:r>
        <w:r w:rsidRPr="00A81C1C">
          <w:rPr>
            <w:rFonts w:hint="eastAsia"/>
            <w:spacing w:val="-4"/>
            <w:rtl/>
            <w:lang w:bidi="ar-IQ"/>
          </w:rPr>
          <w:t>تبذلها</w:t>
        </w:r>
        <w:r w:rsidRPr="00A81C1C">
          <w:rPr>
            <w:spacing w:val="-4"/>
            <w:rtl/>
            <w:lang w:bidi="ar-IQ"/>
          </w:rPr>
          <w:t xml:space="preserve"> </w:t>
        </w:r>
      </w:ins>
      <w:ins w:id="23" w:author="Ajlouni, Nour" w:date="2017-10-02T18:57:00Z">
        <w:r w:rsidR="00A16EB7" w:rsidRPr="00A81C1C">
          <w:rPr>
            <w:rFonts w:hint="cs"/>
            <w:spacing w:val="-4"/>
            <w:rtl/>
            <w:lang w:bidi="ar-IQ"/>
          </w:rPr>
          <w:t xml:space="preserve">الأمم </w:t>
        </w:r>
      </w:ins>
      <w:ins w:id="24" w:author="Tahawi, Mohamad " w:date="2017-09-21T17:31:00Z">
        <w:r w:rsidRPr="00A81C1C">
          <w:rPr>
            <w:rFonts w:hint="eastAsia"/>
            <w:spacing w:val="-4"/>
            <w:rtl/>
            <w:lang w:bidi="ar-IQ"/>
          </w:rPr>
          <w:t>المتحدة</w:t>
        </w:r>
        <w:r w:rsidRPr="00A81C1C">
          <w:rPr>
            <w:spacing w:val="-4"/>
            <w:rtl/>
            <w:lang w:bidi="ar-IQ"/>
          </w:rPr>
          <w:t xml:space="preserve"> </w:t>
        </w:r>
        <w:r w:rsidRPr="00A81C1C">
          <w:rPr>
            <w:rFonts w:hint="eastAsia"/>
            <w:spacing w:val="-4"/>
            <w:rtl/>
            <w:lang w:bidi="ar-IQ"/>
          </w:rPr>
          <w:t>في</w:t>
        </w:r>
        <w:r w:rsidRPr="00A81C1C">
          <w:rPr>
            <w:spacing w:val="-4"/>
            <w:rtl/>
            <w:lang w:bidi="ar-IQ"/>
          </w:rPr>
          <w:t xml:space="preserve"> </w:t>
        </w:r>
        <w:r w:rsidRPr="00A81C1C">
          <w:rPr>
            <w:rFonts w:hint="eastAsia"/>
            <w:spacing w:val="-4"/>
            <w:rtl/>
            <w:lang w:bidi="ar-IQ"/>
          </w:rPr>
          <w:t>تنفيذ</w:t>
        </w:r>
        <w:r w:rsidRPr="00A81C1C">
          <w:rPr>
            <w:spacing w:val="-4"/>
            <w:rtl/>
            <w:lang w:bidi="ar-IQ"/>
          </w:rPr>
          <w:t xml:space="preserve"> </w:t>
        </w:r>
        <w:r w:rsidRPr="00A81C1C">
          <w:rPr>
            <w:rFonts w:hint="eastAsia"/>
            <w:spacing w:val="-4"/>
            <w:rtl/>
            <w:lang w:bidi="ar-IQ"/>
          </w:rPr>
          <w:t>نواتج</w:t>
        </w:r>
        <w:r w:rsidRPr="00A81C1C">
          <w:rPr>
            <w:spacing w:val="-4"/>
            <w:rtl/>
            <w:lang w:bidi="ar-IQ"/>
          </w:rPr>
          <w:t xml:space="preserve"> </w:t>
        </w:r>
        <w:r w:rsidRPr="00A81C1C">
          <w:rPr>
            <w:rFonts w:hint="eastAsia"/>
            <w:spacing w:val="-4"/>
            <w:rtl/>
            <w:lang w:bidi="ar-IQ"/>
          </w:rPr>
          <w:t>القمة</w:t>
        </w:r>
        <w:r w:rsidRPr="00A81C1C">
          <w:rPr>
            <w:spacing w:val="-4"/>
            <w:rtl/>
            <w:lang w:bidi="ar-IQ"/>
          </w:rPr>
          <w:t xml:space="preserve"> </w:t>
        </w:r>
        <w:r w:rsidRPr="00A81C1C">
          <w:rPr>
            <w:rFonts w:hint="eastAsia"/>
            <w:spacing w:val="-4"/>
            <w:rtl/>
            <w:lang w:bidi="ar-IQ"/>
          </w:rPr>
          <w:t>العالمية</w:t>
        </w:r>
        <w:r w:rsidRPr="00A81C1C">
          <w:rPr>
            <w:spacing w:val="-4"/>
            <w:rtl/>
            <w:lang w:bidi="ar-IQ"/>
          </w:rPr>
          <w:t xml:space="preserve"> </w:t>
        </w:r>
        <w:r w:rsidRPr="00A81C1C">
          <w:rPr>
            <w:rFonts w:hint="eastAsia"/>
            <w:spacing w:val="-4"/>
            <w:rtl/>
            <w:lang w:bidi="ar-IQ"/>
          </w:rPr>
          <w:t>لمجتمع</w:t>
        </w:r>
        <w:r w:rsidRPr="00A81C1C">
          <w:rPr>
            <w:spacing w:val="-4"/>
            <w:rtl/>
            <w:lang w:bidi="ar-IQ"/>
          </w:rPr>
          <w:t xml:space="preserve"> </w:t>
        </w:r>
        <w:r w:rsidRPr="00A81C1C">
          <w:rPr>
            <w:rFonts w:hint="eastAsia"/>
            <w:spacing w:val="-4"/>
            <w:rtl/>
            <w:lang w:bidi="ar-IQ"/>
          </w:rPr>
          <w:t>المعلومات</w:t>
        </w:r>
        <w:r w:rsidRPr="00A81C1C">
          <w:rPr>
            <w:spacing w:val="-4"/>
            <w:rtl/>
            <w:lang w:bidi="ar-IQ"/>
          </w:rPr>
          <w:t xml:space="preserve"> </w:t>
        </w:r>
        <w:r w:rsidRPr="00A81C1C">
          <w:rPr>
            <w:rFonts w:hint="eastAsia"/>
            <w:spacing w:val="-4"/>
            <w:rtl/>
            <w:lang w:bidi="ar-IQ"/>
          </w:rPr>
          <w:t>وخطة</w:t>
        </w:r>
        <w:r w:rsidRPr="00A81C1C">
          <w:rPr>
            <w:spacing w:val="-4"/>
            <w:rtl/>
            <w:lang w:bidi="ar-IQ"/>
          </w:rPr>
          <w:t xml:space="preserve"> </w:t>
        </w:r>
        <w:r w:rsidRPr="00A81C1C">
          <w:rPr>
            <w:rFonts w:hint="eastAsia"/>
            <w:spacing w:val="-4"/>
            <w:rtl/>
            <w:lang w:bidi="ar-IQ"/>
          </w:rPr>
          <w:t>التنمية</w:t>
        </w:r>
        <w:r w:rsidRPr="00A81C1C">
          <w:rPr>
            <w:spacing w:val="-4"/>
            <w:rtl/>
            <w:lang w:bidi="ar-IQ"/>
          </w:rPr>
          <w:t xml:space="preserve"> </w:t>
        </w:r>
        <w:r w:rsidRPr="00A81C1C">
          <w:rPr>
            <w:rFonts w:hint="eastAsia"/>
            <w:spacing w:val="-4"/>
            <w:rtl/>
            <w:lang w:bidi="ar-IQ"/>
          </w:rPr>
          <w:t>المستدامة</w:t>
        </w:r>
      </w:ins>
      <w:ins w:id="25" w:author="Gergis, Mina" w:date="2017-10-02T16:02:00Z">
        <w:r w:rsidR="001C55ED" w:rsidRPr="00A81C1C">
          <w:rPr>
            <w:rFonts w:hint="eastAsia"/>
            <w:spacing w:val="-4"/>
            <w:rtl/>
            <w:lang w:bidi="ar-IQ"/>
          </w:rPr>
          <w:t> </w:t>
        </w:r>
      </w:ins>
      <w:ins w:id="26" w:author="Tahawi, Mohamad " w:date="2017-09-21T17:31:00Z">
        <w:r w:rsidRPr="00A81C1C">
          <w:rPr>
            <w:spacing w:val="-4"/>
            <w:lang w:bidi="ar-AE"/>
          </w:rPr>
          <w:t>2016</w:t>
        </w:r>
      </w:ins>
      <w:ins w:id="27" w:author="Gergis, Mina" w:date="2017-10-02T16:03:00Z">
        <w:r w:rsidR="00CE4909" w:rsidRPr="00A81C1C">
          <w:rPr>
            <w:spacing w:val="-4"/>
            <w:lang w:bidi="ar-AE"/>
          </w:rPr>
          <w:t>)</w:t>
        </w:r>
      </w:ins>
      <w:ins w:id="28" w:author="Gergis, Mina" w:date="2017-10-02T16:02:00Z">
        <w:r w:rsidR="001C55ED" w:rsidRPr="00A81C1C">
          <w:rPr>
            <w:spacing w:val="-4"/>
            <w:rtl/>
            <w:lang w:bidi="ar-AE"/>
          </w:rPr>
          <w:noBreakHyphen/>
        </w:r>
      </w:ins>
      <w:ins w:id="29" w:author="Gergis, Mina" w:date="2017-10-02T16:03:00Z">
        <w:r w:rsidR="00CE4909" w:rsidRPr="00A81C1C">
          <w:rPr>
            <w:spacing w:val="-4"/>
            <w:lang w:bidi="ar-AE"/>
          </w:rPr>
          <w:t>(</w:t>
        </w:r>
      </w:ins>
      <w:ins w:id="30" w:author="Tahawi, Mohamad " w:date="2017-09-21T17:31:00Z">
        <w:r w:rsidRPr="00A81C1C">
          <w:rPr>
            <w:spacing w:val="-4"/>
            <w:lang w:bidi="ar-AE"/>
          </w:rPr>
          <w:t>2030</w:t>
        </w:r>
        <w:r w:rsidRPr="00A81C1C">
          <w:rPr>
            <w:rFonts w:hint="eastAsia"/>
            <w:spacing w:val="-4"/>
            <w:rtl/>
            <w:lang w:bidi="ar-IQ"/>
          </w:rPr>
          <w:t>؛</w:t>
        </w:r>
      </w:ins>
    </w:p>
    <w:p w:rsidR="00F02045" w:rsidRPr="00F02045" w:rsidRDefault="00B42129" w:rsidP="00F02045">
      <w:pPr>
        <w:rPr>
          <w:rtl/>
          <w:lang w:bidi="ar-IQ"/>
        </w:rPr>
      </w:pPr>
      <w:proofErr w:type="gramStart"/>
      <w:r w:rsidRPr="00F02045">
        <w:rPr>
          <w:rFonts w:hint="cs"/>
          <w:i/>
          <w:iCs/>
          <w:rtl/>
        </w:rPr>
        <w:t>ج)</w:t>
      </w:r>
      <w:r w:rsidRPr="00F02045">
        <w:rPr>
          <w:rFonts w:hint="cs"/>
          <w:rtl/>
        </w:rPr>
        <w:tab/>
      </w:r>
      <w:proofErr w:type="gramEnd"/>
      <w:r w:rsidRPr="00F02045">
        <w:rPr>
          <w:rFonts w:hint="cs"/>
          <w:rtl/>
        </w:rPr>
        <w:t>بالمبادئ والمقاصد والأهداف النبيلة المتجسدة في ميثاق الأمم المتحدة وفي </w:t>
      </w:r>
      <w:r w:rsidRPr="00F02045">
        <w:rPr>
          <w:rFonts w:hint="cs"/>
          <w:rtl/>
          <w:lang w:bidi="ar-IQ"/>
        </w:rPr>
        <w:t>الإعلان العالمي لحقوق الإنسان؛</w:t>
      </w:r>
    </w:p>
    <w:p w:rsidR="00F02045" w:rsidRPr="00F02045" w:rsidRDefault="00B42129" w:rsidP="00F02045">
      <w:pPr>
        <w:rPr>
          <w:rtl/>
          <w:lang w:bidi="ar-IQ"/>
        </w:rPr>
      </w:pPr>
      <w:proofErr w:type="gramStart"/>
      <w:r w:rsidRPr="00F02045">
        <w:rPr>
          <w:rFonts w:hint="cs"/>
          <w:i/>
          <w:iCs/>
          <w:rtl/>
        </w:rPr>
        <w:t>د )</w:t>
      </w:r>
      <w:proofErr w:type="gramEnd"/>
      <w:r w:rsidRPr="00F02045">
        <w:rPr>
          <w:rFonts w:hint="cs"/>
          <w:rtl/>
          <w:lang w:bidi="ar-IQ"/>
        </w:rPr>
        <w:tab/>
        <w:t xml:space="preserve">بأهداف الاتحاد الدولي للاتصالات المنصوص عليها في المادة </w:t>
      </w:r>
      <w:r w:rsidRPr="00F02045">
        <w:t>1</w:t>
      </w:r>
      <w:r w:rsidRPr="00F02045">
        <w:rPr>
          <w:rFonts w:hint="cs"/>
          <w:rtl/>
          <w:lang w:bidi="ar-IQ"/>
        </w:rPr>
        <w:t xml:space="preserve"> من دستور الاتحاد الدولي للاتصالات،</w:t>
      </w:r>
    </w:p>
    <w:p w:rsidR="00F02045" w:rsidRPr="00F02045" w:rsidRDefault="00B42129" w:rsidP="00F02045">
      <w:pPr>
        <w:pStyle w:val="Call"/>
        <w:rPr>
          <w:rtl/>
        </w:rPr>
      </w:pPr>
      <w:r w:rsidRPr="00F02045">
        <w:rPr>
          <w:rFonts w:hint="cs"/>
          <w:rtl/>
        </w:rPr>
        <w:t>وإذ يدرك</w:t>
      </w:r>
    </w:p>
    <w:p w:rsidR="001A5ECA" w:rsidRPr="00F02045" w:rsidRDefault="00B51BB6" w:rsidP="00663E7B">
      <w:pPr>
        <w:rPr>
          <w:rtl/>
          <w:lang w:bidi="ar-IQ"/>
        </w:rPr>
      </w:pPr>
      <w:r>
        <w:rPr>
          <w:rFonts w:hint="cs"/>
          <w:i/>
          <w:iCs/>
          <w:rtl/>
          <w:lang w:bidi="ar-IQ"/>
        </w:rPr>
        <w:t xml:space="preserve"> </w:t>
      </w:r>
      <w:proofErr w:type="gramStart"/>
      <w:r w:rsidR="001A5ECA" w:rsidRPr="00F02045">
        <w:rPr>
          <w:rFonts w:hint="cs"/>
          <w:i/>
          <w:iCs/>
          <w:rtl/>
          <w:lang w:bidi="ar-IQ"/>
        </w:rPr>
        <w:t>أ )</w:t>
      </w:r>
      <w:proofErr w:type="gramEnd"/>
      <w:r w:rsidR="001A5ECA" w:rsidRPr="00F02045">
        <w:rPr>
          <w:rFonts w:hint="cs"/>
          <w:rtl/>
          <w:lang w:bidi="ar-IQ"/>
        </w:rPr>
        <w:tab/>
        <w:t xml:space="preserve">أن </w:t>
      </w:r>
      <w:ins w:id="31" w:author="Editor" w:date="2017-09-08T13:22:00Z">
        <w:r w:rsidR="001A5ECA" w:rsidRPr="00264C70">
          <w:rPr>
            <w:rtl/>
            <w:lang w:bidi="ar-IQ"/>
          </w:rPr>
          <w:t>وجود بنية تحتية مؤمنة لشبكة الاتصالات والخدمات والتطبيقات ذات الصلة على نحو ملائم أمر لا غنى عنه لدعم التنمية الاجتماعية والاقتصادية للبلدان، لا سيما البلدان التي عانت من الكوارث الطبيعية والحروب</w:t>
        </w:r>
      </w:ins>
      <w:del w:id="32" w:author="Tahawi, Mohamad " w:date="2017-09-21T17:32:00Z">
        <w:r w:rsidR="001A5ECA" w:rsidDel="001A5ECA">
          <w:rPr>
            <w:rFonts w:hint="cs"/>
            <w:rtl/>
            <w:lang w:bidi="ar-IQ"/>
          </w:rPr>
          <w:delText xml:space="preserve"> </w:delText>
        </w:r>
      </w:del>
      <w:del w:id="33" w:author="Editor" w:date="2017-09-08T13:22:00Z">
        <w:r w:rsidR="001A5ECA" w:rsidRPr="00F02045" w:rsidDel="00264C70">
          <w:rPr>
            <w:rFonts w:hint="cs"/>
            <w:rtl/>
            <w:lang w:bidi="ar-IQ"/>
          </w:rPr>
          <w:delText xml:space="preserve">البنية التحتية للاتصالات في جمهورية العراق قد تم تدميرها على مدى عقدين ونصف </w:delText>
        </w:r>
        <w:r w:rsidR="001A5ECA" w:rsidRPr="00F02045" w:rsidDel="00264C70">
          <w:rPr>
            <w:rFonts w:hint="cs"/>
            <w:rtl/>
          </w:rPr>
          <w:delText xml:space="preserve">عقد </w:delText>
        </w:r>
        <w:r w:rsidR="001A5ECA" w:rsidRPr="00F02045" w:rsidDel="00264C70">
          <w:rPr>
            <w:rFonts w:hint="cs"/>
            <w:rtl/>
            <w:lang w:bidi="ar-IQ"/>
          </w:rPr>
          <w:delText>من الحروب وأن</w:delText>
        </w:r>
        <w:r w:rsidR="001A5ECA" w:rsidRPr="00F02045" w:rsidDel="00264C70">
          <w:rPr>
            <w:rFonts w:hint="cs"/>
            <w:rtl/>
          </w:rPr>
          <w:delText xml:space="preserve"> مُعظم</w:delText>
        </w:r>
        <w:r w:rsidR="001A5ECA" w:rsidRPr="00F02045" w:rsidDel="00264C70">
          <w:rPr>
            <w:rFonts w:hint="cs"/>
            <w:rtl/>
            <w:lang w:bidi="ar-IQ"/>
          </w:rPr>
          <w:delText xml:space="preserve"> التجهيزات المستعملة حالياً قد تقادمت بفعل سنوات طويلة من الاستعمال</w:delText>
        </w:r>
      </w:del>
      <w:r w:rsidR="001A5ECA" w:rsidRPr="00F02045">
        <w:rPr>
          <w:rFonts w:hint="cs"/>
          <w:rtl/>
          <w:lang w:bidi="ar-IQ"/>
        </w:rPr>
        <w:t>؛</w:t>
      </w:r>
    </w:p>
    <w:p w:rsidR="001A5ECA" w:rsidRPr="00F02045" w:rsidRDefault="001A5ECA" w:rsidP="007C576A">
      <w:pPr>
        <w:rPr>
          <w:rtl/>
          <w:lang w:bidi="ar-IQ"/>
        </w:rPr>
      </w:pPr>
      <w:proofErr w:type="gramStart"/>
      <w:r w:rsidRPr="00F02045">
        <w:rPr>
          <w:rFonts w:hint="cs"/>
          <w:i/>
          <w:iCs/>
          <w:rtl/>
          <w:lang w:bidi="ar-IQ"/>
        </w:rPr>
        <w:t>ب)</w:t>
      </w:r>
      <w:r w:rsidRPr="00F02045">
        <w:rPr>
          <w:rFonts w:hint="cs"/>
          <w:rtl/>
          <w:lang w:bidi="ar-IQ"/>
        </w:rPr>
        <w:tab/>
      </w:r>
      <w:proofErr w:type="gramEnd"/>
      <w:ins w:id="34" w:author="Editor" w:date="2017-09-08T13:22:00Z">
        <w:r w:rsidRPr="00264C70">
          <w:rPr>
            <w:rtl/>
            <w:lang w:bidi="ar-IQ"/>
          </w:rPr>
          <w:t>أن الأضرار التي لحقت بالبنية التحتية للاتصالات في العراق والاستعمال غير المشروع لخدمات تكنولوجيا المعلومات والاتصالات في حالة الحرب السائدة، مسألة تمثل موضع اهتمام للمجتمع الدولي بأسره والهيئات/الوكالات الدولية ذات</w:t>
        </w:r>
      </w:ins>
      <w:ins w:id="35" w:author="Ajlouni, Nour" w:date="2017-10-06T15:00:00Z">
        <w:r w:rsidR="007C576A">
          <w:rPr>
            <w:rFonts w:hint="cs"/>
            <w:rtl/>
            <w:lang w:bidi="ar-IQ"/>
          </w:rPr>
          <w:t> </w:t>
        </w:r>
      </w:ins>
      <w:ins w:id="36" w:author="Editor" w:date="2017-09-08T13:22:00Z">
        <w:r w:rsidRPr="00264C70">
          <w:rPr>
            <w:rtl/>
            <w:lang w:bidi="ar-IQ"/>
          </w:rPr>
          <w:t>الصلة</w:t>
        </w:r>
      </w:ins>
      <w:ins w:id="37" w:author="Gergis, Mina" w:date="2017-10-02T16:05:00Z">
        <w:r w:rsidR="003D7EED">
          <w:rPr>
            <w:rFonts w:hint="cs"/>
            <w:rtl/>
            <w:lang w:bidi="ar-IQ"/>
          </w:rPr>
          <w:t>؛</w:t>
        </w:r>
      </w:ins>
      <w:del w:id="38" w:author="Editor" w:date="2017-09-08T13:23:00Z">
        <w:r w:rsidRPr="00F02045" w:rsidDel="00264C70">
          <w:rPr>
            <w:rFonts w:hint="cs"/>
            <w:rtl/>
            <w:lang w:bidi="ar-IQ"/>
          </w:rPr>
          <w:delText>أن الخسائر الجسيمة التي لحقت بأنظمة الاتصالات العمومية في العراق ينب</w:delText>
        </w:r>
      </w:del>
      <w:del w:id="39" w:author="Editor" w:date="2017-09-08T13:22:00Z">
        <w:r w:rsidRPr="00F02045" w:rsidDel="00264C70">
          <w:rPr>
            <w:rFonts w:hint="cs"/>
            <w:rtl/>
            <w:lang w:bidi="ar-IQ"/>
          </w:rPr>
          <w:delText>غي أن تثير قلق المجتمع الدولي بأسره، لا</w:delText>
        </w:r>
        <w:r w:rsidRPr="00F02045" w:rsidDel="00264C70">
          <w:rPr>
            <w:rFonts w:hint="eastAsia"/>
            <w:rtl/>
            <w:lang w:bidi="ar-IQ"/>
          </w:rPr>
          <w:delText> </w:delText>
        </w:r>
        <w:r w:rsidRPr="00F02045" w:rsidDel="00264C70">
          <w:rPr>
            <w:rFonts w:hint="cs"/>
            <w:rtl/>
            <w:lang w:bidi="ar-IQ"/>
          </w:rPr>
          <w:delText>سيما الاتحاد الدولي للاتصالات</w:delText>
        </w:r>
      </w:del>
      <w:del w:id="40" w:author="Gergis, Mina" w:date="2017-10-02T16:05:00Z">
        <w:r w:rsidRPr="00F02045" w:rsidDel="003D7EED">
          <w:rPr>
            <w:rFonts w:hint="cs"/>
            <w:rtl/>
            <w:lang w:bidi="ar-IQ"/>
          </w:rPr>
          <w:delText>؛</w:delText>
        </w:r>
      </w:del>
    </w:p>
    <w:p w:rsidR="00F02045" w:rsidRPr="00F02045" w:rsidRDefault="00B42129" w:rsidP="005479C3">
      <w:pPr>
        <w:rPr>
          <w:rtl/>
          <w:lang w:bidi="ar-IQ"/>
        </w:rPr>
      </w:pPr>
      <w:proofErr w:type="gramStart"/>
      <w:r w:rsidRPr="00F02045">
        <w:rPr>
          <w:rFonts w:hint="cs"/>
          <w:i/>
          <w:iCs/>
          <w:rtl/>
          <w:lang w:bidi="ar-IQ"/>
        </w:rPr>
        <w:t>ج)</w:t>
      </w:r>
      <w:r w:rsidRPr="00F02045">
        <w:rPr>
          <w:rFonts w:hint="cs"/>
          <w:rtl/>
          <w:lang w:bidi="ar-IQ"/>
        </w:rPr>
        <w:tab/>
      </w:r>
      <w:proofErr w:type="gramEnd"/>
      <w:r w:rsidRPr="00F61AD7">
        <w:rPr>
          <w:rFonts w:hint="cs"/>
          <w:spacing w:val="-4"/>
          <w:rtl/>
          <w:lang w:bidi="ar-IQ"/>
        </w:rPr>
        <w:t>أن أنظمة الاتصالات هي عامل أساسي لا</w:t>
      </w:r>
      <w:r w:rsidR="005479C3" w:rsidRPr="00F61AD7">
        <w:rPr>
          <w:rFonts w:hint="eastAsia"/>
          <w:spacing w:val="-4"/>
          <w:rtl/>
          <w:lang w:bidi="ar-IQ"/>
        </w:rPr>
        <w:t> </w:t>
      </w:r>
      <w:r w:rsidRPr="00F61AD7">
        <w:rPr>
          <w:rFonts w:hint="cs"/>
          <w:spacing w:val="-4"/>
          <w:rtl/>
          <w:lang w:bidi="ar-IQ"/>
        </w:rPr>
        <w:t>بد منه لإعادة التعمير وإعادة التأهيل وتعزيز التنمية الاجتماعية والاقتصادية للبلدان،</w:t>
      </w:r>
      <w:r w:rsidRPr="00F02045">
        <w:rPr>
          <w:rFonts w:hint="cs"/>
          <w:rtl/>
          <w:lang w:bidi="ar-IQ"/>
        </w:rPr>
        <w:t xml:space="preserve"> لا</w:t>
      </w:r>
      <w:r w:rsidRPr="00F02045">
        <w:rPr>
          <w:rFonts w:hint="eastAsia"/>
          <w:rtl/>
          <w:lang w:bidi="ar-IQ"/>
        </w:rPr>
        <w:t> </w:t>
      </w:r>
      <w:r w:rsidRPr="00F02045">
        <w:rPr>
          <w:rFonts w:hint="cs"/>
          <w:rtl/>
          <w:lang w:bidi="ar-IQ"/>
        </w:rPr>
        <w:t>سيما البلدان التي عانت من آثار الحروب؛</w:t>
      </w:r>
    </w:p>
    <w:p w:rsidR="00F02045" w:rsidRPr="00F02045" w:rsidRDefault="00B42129" w:rsidP="005D4B5F">
      <w:pPr>
        <w:rPr>
          <w:rtl/>
          <w:lang w:bidi="ar-IQ"/>
        </w:rPr>
      </w:pPr>
      <w:proofErr w:type="gramStart"/>
      <w:r w:rsidRPr="00F02045">
        <w:rPr>
          <w:rFonts w:hint="cs"/>
          <w:i/>
          <w:iCs/>
          <w:rtl/>
          <w:lang w:bidi="ar-IQ"/>
        </w:rPr>
        <w:t>د )</w:t>
      </w:r>
      <w:proofErr w:type="gramEnd"/>
      <w:r w:rsidRPr="00F02045">
        <w:rPr>
          <w:rFonts w:hint="cs"/>
          <w:rtl/>
          <w:lang w:bidi="ar-IQ"/>
        </w:rPr>
        <w:tab/>
        <w:t>أن العراق لن يتمكن في الظروف الراهنة من إعادة بناء أنظمة اتصالاته والارتقاء بها إلى مستوى مقبول ما</w:t>
      </w:r>
      <w:r w:rsidR="005D4B5F">
        <w:rPr>
          <w:rFonts w:hint="eastAsia"/>
          <w:rtl/>
          <w:lang w:bidi="ar-IQ"/>
        </w:rPr>
        <w:t> </w:t>
      </w:r>
      <w:r w:rsidRPr="00F02045">
        <w:rPr>
          <w:rFonts w:hint="cs"/>
          <w:rtl/>
          <w:lang w:bidi="ar-IQ"/>
        </w:rPr>
        <w:t>لم</w:t>
      </w:r>
      <w:r w:rsidR="005D4B5F">
        <w:rPr>
          <w:rFonts w:hint="eastAsia"/>
          <w:rtl/>
          <w:lang w:bidi="ar-IQ"/>
        </w:rPr>
        <w:t> </w:t>
      </w:r>
      <w:r w:rsidRPr="00F02045">
        <w:rPr>
          <w:rFonts w:hint="cs"/>
          <w:rtl/>
          <w:lang w:bidi="ar-IQ"/>
        </w:rPr>
        <w:t>يحصل على مساعدة المجتمع الدولي سواء على أساس ثنائي أو من خلال المنظمات الدولية؛</w:t>
      </w:r>
      <w:bookmarkStart w:id="41" w:name="_GoBack"/>
      <w:bookmarkEnd w:id="41"/>
    </w:p>
    <w:p w:rsidR="00F02045" w:rsidRPr="00F02045" w:rsidRDefault="00B42129" w:rsidP="00F02045">
      <w:pPr>
        <w:rPr>
          <w:rtl/>
          <w:lang w:bidi="ar-IQ"/>
        </w:rPr>
      </w:pPr>
      <w:proofErr w:type="gramStart"/>
      <w:r w:rsidRPr="00F02045">
        <w:rPr>
          <w:rFonts w:hint="cs"/>
          <w:i/>
          <w:iCs/>
          <w:rtl/>
          <w:lang w:bidi="ar-IQ"/>
        </w:rPr>
        <w:t>ﻫ )</w:t>
      </w:r>
      <w:proofErr w:type="gramEnd"/>
      <w:r w:rsidRPr="00F02045">
        <w:rPr>
          <w:rFonts w:hint="cs"/>
          <w:rtl/>
          <w:lang w:bidi="ar-IQ"/>
        </w:rPr>
        <w:tab/>
        <w:t>اعتماد قرارات مشابهة خاصة ببلدان تمر بظروف مشابهة لظروف العراق،</w:t>
      </w:r>
    </w:p>
    <w:p w:rsidR="00F02045" w:rsidRPr="00F02045" w:rsidRDefault="00B42129" w:rsidP="00F02045">
      <w:pPr>
        <w:pStyle w:val="Call"/>
        <w:rPr>
          <w:b/>
          <w:bCs/>
          <w:rtl/>
        </w:rPr>
      </w:pPr>
      <w:r w:rsidRPr="00F02045">
        <w:rPr>
          <w:rFonts w:hint="cs"/>
          <w:rtl/>
        </w:rPr>
        <w:t>وإذ يشير إلى</w:t>
      </w:r>
    </w:p>
    <w:p w:rsidR="00F02045" w:rsidRPr="00F02045" w:rsidRDefault="00B42129" w:rsidP="00663E7B">
      <w:pPr>
        <w:rPr>
          <w:rtl/>
        </w:rPr>
      </w:pPr>
      <w:r w:rsidRPr="00F02045">
        <w:rPr>
          <w:rFonts w:hint="cs"/>
          <w:rtl/>
        </w:rPr>
        <w:t xml:space="preserve">الصعوبات التي واجهت تنفيذ القرار </w:t>
      </w:r>
      <w:r w:rsidRPr="00F02045">
        <w:t>51</w:t>
      </w:r>
      <w:r w:rsidRPr="00F02045">
        <w:rPr>
          <w:rFonts w:hint="cs"/>
          <w:rtl/>
        </w:rPr>
        <w:t xml:space="preserve"> (</w:t>
      </w:r>
      <w:del w:id="42" w:author="Tahawi, Mohamad " w:date="2017-09-21T17:33:00Z">
        <w:r w:rsidRPr="00F02045" w:rsidDel="001A5ECA">
          <w:rPr>
            <w:rFonts w:hint="cs"/>
            <w:rtl/>
          </w:rPr>
          <w:delText xml:space="preserve">الدوحة، </w:delText>
        </w:r>
        <w:r w:rsidRPr="00F02045" w:rsidDel="001A5ECA">
          <w:delText>2006</w:delText>
        </w:r>
      </w:del>
      <w:ins w:id="43" w:author="Tahawi, Mohamad " w:date="2017-09-21T17:33:00Z">
        <w:r w:rsidR="001A5ECA">
          <w:rPr>
            <w:rFonts w:hint="cs"/>
            <w:rtl/>
          </w:rPr>
          <w:t xml:space="preserve">المراجَع في </w:t>
        </w:r>
        <w:r w:rsidR="001A5ECA">
          <w:rPr>
            <w:rFonts w:eastAsia="SimSun" w:hint="cs"/>
            <w:rtl/>
            <w:lang w:eastAsia="zh-CN"/>
          </w:rPr>
          <w:t>حيد</w:t>
        </w:r>
        <w:r w:rsidR="001A5ECA">
          <w:rPr>
            <w:rFonts w:eastAsia="PMingLiU" w:hint="cs"/>
            <w:rtl/>
            <w:lang w:eastAsia="zh-TW" w:bidi="ar-EG"/>
          </w:rPr>
          <w:t>ر</w:t>
        </w:r>
        <w:r w:rsidR="001A5ECA">
          <w:rPr>
            <w:rFonts w:eastAsia="SimSun" w:hint="cs"/>
            <w:rtl/>
            <w:lang w:eastAsia="zh-CN"/>
          </w:rPr>
          <w:t xml:space="preserve"> آباد، </w:t>
        </w:r>
        <w:r w:rsidR="001A5ECA">
          <w:rPr>
            <w:rFonts w:eastAsia="SimSun"/>
            <w:lang w:eastAsia="zh-CN"/>
          </w:rPr>
          <w:t>2010</w:t>
        </w:r>
      </w:ins>
      <w:r w:rsidRPr="00F02045">
        <w:rPr>
          <w:rFonts w:hint="cs"/>
          <w:rtl/>
        </w:rPr>
        <w:t>)،</w:t>
      </w:r>
    </w:p>
    <w:p w:rsidR="00F02045" w:rsidRPr="00F02045" w:rsidRDefault="00B42129" w:rsidP="00F02045">
      <w:pPr>
        <w:pStyle w:val="Call"/>
        <w:rPr>
          <w:rtl/>
          <w:lang w:bidi="ar-EG"/>
        </w:rPr>
      </w:pPr>
      <w:r w:rsidRPr="00F02045">
        <w:rPr>
          <w:rFonts w:hint="cs"/>
          <w:rtl/>
        </w:rPr>
        <w:t>وإذ يلاحظ</w:t>
      </w:r>
    </w:p>
    <w:p w:rsidR="001A5ECA" w:rsidRPr="00F02045" w:rsidRDefault="00FA1483" w:rsidP="007C576A">
      <w:r>
        <w:rPr>
          <w:rFonts w:hint="cs"/>
          <w:i/>
          <w:iCs/>
          <w:rtl/>
          <w:lang w:bidi="ar-IQ"/>
        </w:rPr>
        <w:t xml:space="preserve"> </w:t>
      </w:r>
      <w:proofErr w:type="gramStart"/>
      <w:r w:rsidR="001A5ECA" w:rsidRPr="00F02045">
        <w:rPr>
          <w:rFonts w:hint="cs"/>
          <w:i/>
          <w:iCs/>
          <w:rtl/>
          <w:lang w:bidi="ar-IQ"/>
        </w:rPr>
        <w:t>أ )</w:t>
      </w:r>
      <w:proofErr w:type="gramEnd"/>
      <w:r w:rsidR="001A5ECA" w:rsidRPr="00F02045">
        <w:rPr>
          <w:rFonts w:hint="cs"/>
          <w:rtl/>
          <w:lang w:bidi="ar-IQ"/>
        </w:rPr>
        <w:tab/>
        <w:t xml:space="preserve">أن </w:t>
      </w:r>
      <w:ins w:id="44" w:author="Editor" w:date="2017-09-08T13:25:00Z">
        <w:r w:rsidR="001A5ECA" w:rsidRPr="00264C70">
          <w:rPr>
            <w:rtl/>
            <w:lang w:bidi="ar-IQ"/>
          </w:rPr>
          <w:t xml:space="preserve">تقديم المساعدات المناسبة الى العراق من </w:t>
        </w:r>
      </w:ins>
      <w:ins w:id="45" w:author="Gergis, Mina" w:date="2017-10-02T15:55:00Z">
        <w:r w:rsidR="00231800">
          <w:rPr>
            <w:rFonts w:hint="cs"/>
            <w:rtl/>
            <w:lang w:bidi="ar-IQ"/>
          </w:rPr>
          <w:t xml:space="preserve">جانب </w:t>
        </w:r>
      </w:ins>
      <w:ins w:id="46" w:author="Editor" w:date="2017-09-08T13:25:00Z">
        <w:r w:rsidR="001A5ECA" w:rsidRPr="00264C70">
          <w:rPr>
            <w:rtl/>
            <w:lang w:bidi="ar-IQ"/>
          </w:rPr>
          <w:t>الاتحاد سيساهم في اعادة بناء وتحديث البنى التحتية</w:t>
        </w:r>
      </w:ins>
      <w:ins w:id="47" w:author="Ajlouni, Nour" w:date="2017-10-06T15:01:00Z">
        <w:r w:rsidR="007C576A">
          <w:rPr>
            <w:rFonts w:hint="cs"/>
            <w:rtl/>
            <w:lang w:bidi="ar-IQ"/>
          </w:rPr>
          <w:t> </w:t>
        </w:r>
      </w:ins>
      <w:ins w:id="48" w:author="Editor" w:date="2017-09-08T13:25:00Z">
        <w:r w:rsidR="001A5ECA" w:rsidRPr="00264C70">
          <w:rPr>
            <w:rtl/>
            <w:lang w:bidi="ar-IQ"/>
          </w:rPr>
          <w:t>للاتصالات</w:t>
        </w:r>
      </w:ins>
      <w:del w:id="49" w:author="Editor" w:date="2017-09-08T13:25:00Z">
        <w:r w:rsidR="001A5ECA" w:rsidRPr="00F02045" w:rsidDel="00264C70">
          <w:rPr>
            <w:rFonts w:hint="cs"/>
            <w:rtl/>
            <w:lang w:bidi="ar-IQ"/>
          </w:rPr>
          <w:delText xml:space="preserve">العراق لم يحصل على </w:delText>
        </w:r>
        <w:r w:rsidR="001A5ECA" w:rsidRPr="00F02045" w:rsidDel="00264C70">
          <w:rPr>
            <w:rFonts w:hint="cs"/>
            <w:rtl/>
          </w:rPr>
          <w:delText>المساعدات المناسبة</w:delText>
        </w:r>
        <w:r w:rsidR="001A5ECA" w:rsidRPr="00F02045" w:rsidDel="00264C70">
          <w:rPr>
            <w:rFonts w:hint="cs"/>
            <w:rtl/>
            <w:lang w:bidi="ar-IQ"/>
          </w:rPr>
          <w:delText xml:space="preserve"> من الاتحاد </w:delText>
        </w:r>
        <w:r w:rsidR="001A5ECA" w:rsidRPr="00F02045" w:rsidDel="00264C70">
          <w:rPr>
            <w:rFonts w:hint="cs"/>
            <w:rtl/>
          </w:rPr>
          <w:delText>الدولي للاتصالات</w:delText>
        </w:r>
      </w:del>
      <w:r w:rsidR="001A5ECA" w:rsidRPr="00F02045">
        <w:rPr>
          <w:rFonts w:hint="cs"/>
          <w:rtl/>
          <w:lang w:bidi="ar-IQ"/>
        </w:rPr>
        <w:t>؛</w:t>
      </w:r>
    </w:p>
    <w:p w:rsidR="00F02045" w:rsidRDefault="00B42129" w:rsidP="00663E7B">
      <w:pPr>
        <w:rPr>
          <w:ins w:id="50" w:author="Tahawi, Mohamad " w:date="2017-09-21T17:34:00Z"/>
          <w:rtl/>
          <w:lang w:bidi="ar-IQ"/>
        </w:rPr>
      </w:pPr>
      <w:proofErr w:type="gramStart"/>
      <w:r w:rsidRPr="00F02045">
        <w:rPr>
          <w:rFonts w:hint="cs"/>
          <w:i/>
          <w:iCs/>
          <w:rtl/>
          <w:lang w:bidi="ar-IQ"/>
        </w:rPr>
        <w:t>ب)</w:t>
      </w:r>
      <w:r w:rsidRPr="00F02045">
        <w:rPr>
          <w:rFonts w:hint="cs"/>
          <w:rtl/>
          <w:lang w:bidi="ar-IQ"/>
        </w:rPr>
        <w:tab/>
      </w:r>
      <w:proofErr w:type="gramEnd"/>
      <w:r w:rsidRPr="00F02045">
        <w:rPr>
          <w:rFonts w:hint="cs"/>
          <w:rtl/>
          <w:lang w:bidi="ar-IQ"/>
        </w:rPr>
        <w:t>الجهود التي بذلها ويبذلها الأمين العام ومدير مكتب تنمية الاتصالات لتقديم المساعدات إلى بلدان أخرى خرجت لتوها من ظروف الحروب التي كانت تعاني منها</w:t>
      </w:r>
      <w:del w:id="51" w:author="Tahawi, Mohamad " w:date="2017-09-21T17:34:00Z">
        <w:r w:rsidRPr="00F02045" w:rsidDel="001A5ECA">
          <w:rPr>
            <w:rFonts w:hint="cs"/>
            <w:rtl/>
            <w:lang w:bidi="ar-IQ"/>
          </w:rPr>
          <w:delText>،</w:delText>
        </w:r>
      </w:del>
      <w:ins w:id="52" w:author="Tahawi, Mohamad " w:date="2017-09-21T17:34:00Z">
        <w:r w:rsidR="001A5ECA">
          <w:rPr>
            <w:rFonts w:hint="cs"/>
            <w:rtl/>
            <w:lang w:bidi="ar-IQ"/>
          </w:rPr>
          <w:t>؛</w:t>
        </w:r>
      </w:ins>
    </w:p>
    <w:p w:rsidR="001A5ECA" w:rsidRPr="00F02045" w:rsidRDefault="001A5ECA" w:rsidP="00663E7B">
      <w:pPr>
        <w:rPr>
          <w:rtl/>
          <w:lang w:bidi="ar-IQ"/>
        </w:rPr>
      </w:pPr>
      <w:proofErr w:type="gramStart"/>
      <w:ins w:id="53" w:author="Tahawi, Mohamad " w:date="2017-09-21T17:34:00Z">
        <w:r w:rsidRPr="00264C70">
          <w:rPr>
            <w:i/>
            <w:iCs/>
            <w:rtl/>
            <w:lang w:bidi="ar-IQ"/>
          </w:rPr>
          <w:t>ج)</w:t>
        </w:r>
        <w:r>
          <w:rPr>
            <w:rtl/>
            <w:lang w:bidi="ar-IQ"/>
          </w:rPr>
          <w:tab/>
        </w:r>
        <w:proofErr w:type="gramEnd"/>
        <w:r w:rsidRPr="00264C70">
          <w:rPr>
            <w:rtl/>
            <w:lang w:bidi="ar-IQ"/>
          </w:rPr>
          <w:t>أن دعم الاتحاد سيعزز أيضاً قدر</w:t>
        </w:r>
      </w:ins>
      <w:ins w:id="54" w:author="Gergis, Mina" w:date="2017-10-02T15:55:00Z">
        <w:r w:rsidR="00916510">
          <w:rPr>
            <w:rFonts w:hint="cs"/>
            <w:rtl/>
            <w:lang w:bidi="ar-IQ"/>
          </w:rPr>
          <w:t>ة</w:t>
        </w:r>
      </w:ins>
      <w:ins w:id="55" w:author="Tahawi, Mohamad " w:date="2017-09-21T17:34:00Z">
        <w:r w:rsidRPr="00264C70">
          <w:rPr>
            <w:rtl/>
            <w:lang w:bidi="ar-IQ"/>
          </w:rPr>
          <w:t xml:space="preserve"> أنظمة العراق التقنية على تلبية احتياجاته الاقتصادية والخدمية والمعلوماتية في</w:t>
        </w:r>
        <w:r>
          <w:rPr>
            <w:rFonts w:hint="cs"/>
            <w:rtl/>
            <w:lang w:bidi="ar-IQ"/>
          </w:rPr>
          <w:t> </w:t>
        </w:r>
        <w:r w:rsidRPr="00264C70">
          <w:rPr>
            <w:rtl/>
            <w:lang w:bidi="ar-IQ"/>
          </w:rPr>
          <w:t>مجال</w:t>
        </w:r>
        <w:r w:rsidR="00556524">
          <w:rPr>
            <w:rFonts w:hint="cs"/>
            <w:rtl/>
            <w:lang w:bidi="ar-IQ"/>
          </w:rPr>
          <w:t> </w:t>
        </w:r>
        <w:r w:rsidRPr="00264C70">
          <w:rPr>
            <w:rtl/>
            <w:lang w:bidi="ar-IQ"/>
          </w:rPr>
          <w:t>الاتصالات</w:t>
        </w:r>
        <w:r>
          <w:rPr>
            <w:rFonts w:hint="cs"/>
            <w:rtl/>
            <w:lang w:bidi="ar-IQ"/>
          </w:rPr>
          <w:t>،</w:t>
        </w:r>
      </w:ins>
    </w:p>
    <w:p w:rsidR="00F02045" w:rsidRPr="00F02045" w:rsidRDefault="00B42129" w:rsidP="00F02045">
      <w:pPr>
        <w:pStyle w:val="Call"/>
        <w:rPr>
          <w:rtl/>
        </w:rPr>
      </w:pPr>
      <w:r w:rsidRPr="00F02045">
        <w:rPr>
          <w:rFonts w:hint="cs"/>
          <w:rtl/>
        </w:rPr>
        <w:t>يقـرر</w:t>
      </w:r>
    </w:p>
    <w:p w:rsidR="00F02045" w:rsidRPr="0003088C" w:rsidRDefault="00B42129" w:rsidP="00F02045">
      <w:pPr>
        <w:rPr>
          <w:spacing w:val="-4"/>
        </w:rPr>
      </w:pPr>
      <w:r w:rsidRPr="0003088C">
        <w:rPr>
          <w:spacing w:val="-4"/>
        </w:rPr>
        <w:t>1</w:t>
      </w:r>
      <w:r w:rsidRPr="0003088C">
        <w:rPr>
          <w:rFonts w:hint="cs"/>
          <w:spacing w:val="-4"/>
          <w:rtl/>
          <w:lang w:bidi="ar-IQ"/>
        </w:rPr>
        <w:tab/>
      </w:r>
      <w:r w:rsidRPr="0003088C">
        <w:rPr>
          <w:rFonts w:hint="cs"/>
          <w:spacing w:val="-4"/>
          <w:rtl/>
        </w:rPr>
        <w:t>ضرورة</w:t>
      </w:r>
      <w:r w:rsidRPr="0003088C">
        <w:rPr>
          <w:rFonts w:hint="cs"/>
          <w:spacing w:val="-4"/>
          <w:rtl/>
          <w:lang w:bidi="ar-IQ"/>
        </w:rPr>
        <w:t xml:space="preserve"> اتخاذ تدابير خاصة، في إطار قطاع تنمية الاتصالات وموارد الميزانية المتاحة للقطاع، لتقديم المساعدة المناسبة</w:t>
      </w:r>
      <w:r w:rsidRPr="0003088C">
        <w:rPr>
          <w:rFonts w:hint="eastAsia"/>
          <w:spacing w:val="-4"/>
          <w:rtl/>
          <w:lang w:bidi="ar-IQ"/>
        </w:rPr>
        <w:t> </w:t>
      </w:r>
      <w:r w:rsidRPr="0003088C">
        <w:rPr>
          <w:rFonts w:hint="cs"/>
          <w:spacing w:val="-4"/>
          <w:rtl/>
          <w:lang w:bidi="ar-IQ"/>
        </w:rPr>
        <w:t>للعراق؛</w:t>
      </w:r>
    </w:p>
    <w:p w:rsidR="00F02045" w:rsidRPr="0003088C" w:rsidRDefault="00B42129" w:rsidP="00F02045">
      <w:pPr>
        <w:rPr>
          <w:spacing w:val="-5"/>
          <w:rtl/>
          <w:lang w:bidi="ar-IQ"/>
        </w:rPr>
      </w:pPr>
      <w:r w:rsidRPr="0003088C">
        <w:rPr>
          <w:spacing w:val="-5"/>
        </w:rPr>
        <w:t>2</w:t>
      </w:r>
      <w:r w:rsidRPr="0003088C">
        <w:rPr>
          <w:rFonts w:hint="cs"/>
          <w:spacing w:val="-5"/>
          <w:rtl/>
          <w:lang w:bidi="ar-IQ"/>
        </w:rPr>
        <w:tab/>
        <w:t>دعم العراق في إعادة بناء وترميم البنى التحتية للاتصالات وإقامة المؤسسات، وضع التعريفات</w:t>
      </w:r>
      <w:r w:rsidRPr="0003088C">
        <w:rPr>
          <w:spacing w:val="-5"/>
          <w:rtl/>
        </w:rPr>
        <w:t xml:space="preserve">، وتنمية الموارد البشرية </w:t>
      </w:r>
      <w:r w:rsidRPr="0003088C">
        <w:rPr>
          <w:rFonts w:hint="cs"/>
          <w:spacing w:val="-5"/>
          <w:rtl/>
        </w:rPr>
        <w:t>وتنظيم أنشطة تدريبية</w:t>
      </w:r>
      <w:r w:rsidRPr="0003088C">
        <w:rPr>
          <w:spacing w:val="-5"/>
          <w:rtl/>
        </w:rPr>
        <w:t xml:space="preserve"> خارج الأراضي العراقية إذا دعت الحاجة </w:t>
      </w:r>
      <w:r w:rsidRPr="0003088C">
        <w:rPr>
          <w:rFonts w:hint="cs"/>
          <w:spacing w:val="-5"/>
          <w:rtl/>
          <w:lang w:bidi="ar-SY"/>
        </w:rPr>
        <w:t xml:space="preserve">إلى </w:t>
      </w:r>
      <w:r w:rsidRPr="0003088C">
        <w:rPr>
          <w:spacing w:val="-5"/>
          <w:rtl/>
        </w:rPr>
        <w:t>ذلك</w:t>
      </w:r>
      <w:r w:rsidRPr="0003088C">
        <w:rPr>
          <w:rFonts w:hint="cs"/>
          <w:spacing w:val="-5"/>
          <w:rtl/>
          <w:lang w:bidi="ar-IQ"/>
        </w:rPr>
        <w:t>، وتقديم غير ذلك من أشكال المساعدة، بما</w:t>
      </w:r>
      <w:r w:rsidRPr="0003088C">
        <w:rPr>
          <w:rFonts w:hint="eastAsia"/>
          <w:spacing w:val="-5"/>
          <w:rtl/>
          <w:lang w:bidi="ar-IQ"/>
        </w:rPr>
        <w:t> </w:t>
      </w:r>
      <w:r w:rsidRPr="0003088C">
        <w:rPr>
          <w:rFonts w:hint="cs"/>
          <w:spacing w:val="-5"/>
          <w:rtl/>
          <w:lang w:bidi="ar-IQ"/>
        </w:rPr>
        <w:t>في </w:t>
      </w:r>
      <w:r w:rsidRPr="0003088C">
        <w:rPr>
          <w:rFonts w:hint="cs"/>
          <w:spacing w:val="-5"/>
          <w:rtl/>
          <w:lang w:bidi="ar-SY"/>
        </w:rPr>
        <w:t>ذلك</w:t>
      </w:r>
      <w:r w:rsidRPr="0003088C">
        <w:rPr>
          <w:rFonts w:hint="cs"/>
          <w:spacing w:val="-5"/>
          <w:rtl/>
          <w:lang w:bidi="ar-IQ"/>
        </w:rPr>
        <w:t xml:space="preserve"> المساعدة</w:t>
      </w:r>
      <w:r w:rsidRPr="0003088C">
        <w:rPr>
          <w:rFonts w:hint="eastAsia"/>
          <w:spacing w:val="-5"/>
          <w:rtl/>
          <w:lang w:bidi="ar-IQ"/>
        </w:rPr>
        <w:t> </w:t>
      </w:r>
      <w:r w:rsidRPr="0003088C">
        <w:rPr>
          <w:rFonts w:hint="cs"/>
          <w:spacing w:val="-5"/>
          <w:rtl/>
          <w:lang w:bidi="ar-IQ"/>
        </w:rPr>
        <w:t>التقنية،</w:t>
      </w:r>
    </w:p>
    <w:p w:rsidR="00F02045" w:rsidRPr="00F02045" w:rsidRDefault="00B42129" w:rsidP="00F02045">
      <w:pPr>
        <w:pStyle w:val="Call"/>
        <w:rPr>
          <w:rtl/>
        </w:rPr>
      </w:pPr>
      <w:r w:rsidRPr="00F02045">
        <w:rPr>
          <w:rFonts w:hint="cs"/>
          <w:rtl/>
        </w:rPr>
        <w:t>يناشد الدول الأعضاء</w:t>
      </w:r>
    </w:p>
    <w:p w:rsidR="00556524" w:rsidRDefault="00556524" w:rsidP="00556524">
      <w:pPr>
        <w:rPr>
          <w:rtl/>
          <w:lang w:bidi="ar-IQ"/>
        </w:rPr>
      </w:pPr>
      <w:r w:rsidRPr="00F02045">
        <w:rPr>
          <w:rFonts w:hint="cs"/>
          <w:rtl/>
          <w:lang w:bidi="ar-IQ"/>
        </w:rPr>
        <w:t xml:space="preserve">أن تقدم كل ما يمكنها من مساعدة </w:t>
      </w:r>
      <w:ins w:id="56" w:author="Editor" w:date="2017-09-08T13:27:00Z">
        <w:r>
          <w:rPr>
            <w:rFonts w:hint="cs"/>
            <w:rtl/>
            <w:lang w:bidi="ar-IQ"/>
          </w:rPr>
          <w:t xml:space="preserve">ودعم إلى الإدارة العراقية </w:t>
        </w:r>
        <w:proofErr w:type="gramStart"/>
        <w:r>
          <w:rPr>
            <w:rFonts w:hint="cs"/>
            <w:rtl/>
            <w:lang w:bidi="ar-IQ"/>
          </w:rPr>
          <w:t>في</w:t>
        </w:r>
      </w:ins>
      <w:ins w:id="57" w:author="Gergis, Mina" w:date="2017-10-02T15:56:00Z">
        <w:r w:rsidR="008E266B">
          <w:rPr>
            <w:rFonts w:hint="cs"/>
            <w:rtl/>
            <w:lang w:bidi="ar-IQ"/>
          </w:rPr>
          <w:t xml:space="preserve"> </w:t>
        </w:r>
      </w:ins>
      <w:ins w:id="58" w:author="Editor" w:date="2017-09-08T13:27:00Z">
        <w:r>
          <w:rPr>
            <w:rFonts w:hint="cs"/>
            <w:rtl/>
            <w:lang w:bidi="ar-IQ"/>
          </w:rPr>
          <w:t>ما</w:t>
        </w:r>
        <w:proofErr w:type="gramEnd"/>
        <w:r>
          <w:rPr>
            <w:rFonts w:hint="cs"/>
            <w:rtl/>
            <w:lang w:bidi="ar-IQ"/>
          </w:rPr>
          <w:t xml:space="preserve"> يلي:</w:t>
        </w:r>
      </w:ins>
      <w:del w:id="59" w:author="Editor" w:date="2017-09-08T13:28:00Z">
        <w:r w:rsidRPr="00F02045" w:rsidDel="00264C70">
          <w:rPr>
            <w:rFonts w:hint="cs"/>
            <w:rtl/>
            <w:lang w:bidi="ar-IQ"/>
          </w:rPr>
          <w:delText xml:space="preserve">في هذا المجال في إطار التدابير الخاصة التي يقدمها </w:delText>
        </w:r>
        <w:r w:rsidRPr="00F02045" w:rsidDel="00264C70">
          <w:rPr>
            <w:rtl/>
          </w:rPr>
          <w:delText>الاتحاد الدولي للاتصالات</w:delText>
        </w:r>
        <w:r w:rsidRPr="00F02045" w:rsidDel="00264C70">
          <w:rPr>
            <w:rFonts w:hint="cs"/>
            <w:rtl/>
            <w:lang w:bidi="ar-IQ"/>
          </w:rPr>
          <w:delText xml:space="preserve"> لهذه الغاية،</w:delText>
        </w:r>
      </w:del>
    </w:p>
    <w:p w:rsidR="00556524" w:rsidRPr="00FD0946" w:rsidRDefault="00A52131" w:rsidP="00955EFB">
      <w:pPr>
        <w:pStyle w:val="enumlev1"/>
        <w:rPr>
          <w:ins w:id="60" w:author="Editor" w:date="2017-09-08T13:29:00Z"/>
          <w:rtl/>
        </w:rPr>
      </w:pPr>
      <w:ins w:id="61" w:author="Gergis, Mina" w:date="2017-10-02T15:57:00Z">
        <w:r>
          <w:rPr>
            <w:rFonts w:hint="cs"/>
            <w:rtl/>
          </w:rPr>
          <w:t>’</w:t>
        </w:r>
      </w:ins>
      <w:ins w:id="62" w:author="Gergis, Mina" w:date="2017-10-02T15:58:00Z">
        <w:r>
          <w:t>1</w:t>
        </w:r>
      </w:ins>
      <w:ins w:id="63" w:author="Gergis, Mina" w:date="2017-10-02T15:57:00Z">
        <w:r>
          <w:rPr>
            <w:rFonts w:hint="cs"/>
            <w:rtl/>
          </w:rPr>
          <w:t>‘</w:t>
        </w:r>
      </w:ins>
      <w:ins w:id="64" w:author="Editor" w:date="2017-09-08T13:29:00Z">
        <w:r w:rsidR="00556524" w:rsidRPr="00FD0946">
          <w:rPr>
            <w:rFonts w:hint="cs"/>
            <w:rtl/>
          </w:rPr>
          <w:tab/>
        </w:r>
        <w:r w:rsidR="00556524">
          <w:rPr>
            <w:rFonts w:hint="cs"/>
            <w:rtl/>
          </w:rPr>
          <w:t>إعادة تأهيل قطاع الاتصالات لديه</w:t>
        </w:r>
        <w:r w:rsidR="00556524" w:rsidRPr="00FD0946">
          <w:rPr>
            <w:rFonts w:hint="cs"/>
            <w:rtl/>
          </w:rPr>
          <w:t>؛</w:t>
        </w:r>
      </w:ins>
    </w:p>
    <w:p w:rsidR="00556524" w:rsidRPr="00FD0946" w:rsidRDefault="00A52131" w:rsidP="00955EFB">
      <w:pPr>
        <w:pStyle w:val="enumlev1"/>
        <w:rPr>
          <w:ins w:id="65" w:author="Editor" w:date="2017-09-08T13:29:00Z"/>
          <w:rtl/>
        </w:rPr>
      </w:pPr>
      <w:ins w:id="66" w:author="Gergis, Mina" w:date="2017-10-02T15:57:00Z">
        <w:r>
          <w:rPr>
            <w:rFonts w:hint="cs"/>
            <w:rtl/>
          </w:rPr>
          <w:t>’</w:t>
        </w:r>
      </w:ins>
      <w:ins w:id="67" w:author="Gergis, Mina" w:date="2017-10-02T15:58:00Z">
        <w:r>
          <w:t>2</w:t>
        </w:r>
      </w:ins>
      <w:ins w:id="68" w:author="Gergis, Mina" w:date="2017-10-02T15:57:00Z">
        <w:r>
          <w:rPr>
            <w:rFonts w:hint="cs"/>
            <w:rtl/>
          </w:rPr>
          <w:t>‘</w:t>
        </w:r>
      </w:ins>
      <w:ins w:id="69" w:author="Editor" w:date="2017-09-08T13:29:00Z">
        <w:r w:rsidR="00556524" w:rsidRPr="00FD0946">
          <w:rPr>
            <w:rFonts w:hint="cs"/>
            <w:rtl/>
          </w:rPr>
          <w:tab/>
        </w:r>
        <w:r w:rsidR="00556524">
          <w:rPr>
            <w:rFonts w:hint="cs"/>
            <w:rtl/>
          </w:rPr>
          <w:t>ضمان</w:t>
        </w:r>
        <w:r w:rsidR="00556524" w:rsidRPr="00FD0946">
          <w:rPr>
            <w:rFonts w:hint="cs"/>
            <w:rtl/>
          </w:rPr>
          <w:t xml:space="preserve"> الاستعمال القانوني </w:t>
        </w:r>
        <w:r w:rsidR="00556524">
          <w:rPr>
            <w:rFonts w:hint="cs"/>
            <w:rtl/>
          </w:rPr>
          <w:t>لتكنولوجيا المعلومات و</w:t>
        </w:r>
        <w:r w:rsidR="00556524" w:rsidRPr="00FD0946">
          <w:rPr>
            <w:rFonts w:hint="cs"/>
            <w:rtl/>
          </w:rPr>
          <w:t>الاتصالات</w:t>
        </w:r>
        <w:r w:rsidR="00556524">
          <w:rPr>
            <w:rFonts w:hint="cs"/>
            <w:rtl/>
          </w:rPr>
          <w:t xml:space="preserve"> في </w:t>
        </w:r>
        <w:r w:rsidR="00556524" w:rsidRPr="00FD0946">
          <w:rPr>
            <w:rFonts w:hint="cs"/>
            <w:rtl/>
          </w:rPr>
          <w:t>إطار الوضع السائد؛</w:t>
        </w:r>
      </w:ins>
    </w:p>
    <w:p w:rsidR="00556524" w:rsidRDefault="00A52131" w:rsidP="00955EFB">
      <w:pPr>
        <w:pStyle w:val="enumlev1"/>
        <w:rPr>
          <w:ins w:id="70" w:author="Gergis, Mina" w:date="2017-10-02T16:09:00Z"/>
          <w:rtl/>
        </w:rPr>
      </w:pPr>
      <w:ins w:id="71" w:author="Gergis, Mina" w:date="2017-10-02T15:57:00Z">
        <w:r>
          <w:rPr>
            <w:rFonts w:hint="cs"/>
            <w:rtl/>
          </w:rPr>
          <w:t>’</w:t>
        </w:r>
      </w:ins>
      <w:ins w:id="72" w:author="Gergis, Mina" w:date="2017-10-02T15:58:00Z">
        <w:r>
          <w:t>3</w:t>
        </w:r>
      </w:ins>
      <w:ins w:id="73" w:author="Gergis, Mina" w:date="2017-10-02T15:57:00Z">
        <w:r>
          <w:rPr>
            <w:rFonts w:hint="cs"/>
            <w:rtl/>
          </w:rPr>
          <w:t>‘</w:t>
        </w:r>
      </w:ins>
      <w:ins w:id="74" w:author="Editor" w:date="2017-09-08T13:29:00Z">
        <w:r w:rsidR="00556524" w:rsidRPr="00FD0946">
          <w:rPr>
            <w:rFonts w:hint="cs"/>
            <w:rtl/>
          </w:rPr>
          <w:tab/>
          <w:t>تحقيق الاستعمال الأكثر فعالية لتكنولوجيا المعلومات والاتصالات بما يحقق الفوائد الاقتصادية والاجتماعية،</w:t>
        </w:r>
      </w:ins>
    </w:p>
    <w:p w:rsidR="00B42129" w:rsidRDefault="00B42129" w:rsidP="00B42129">
      <w:pPr>
        <w:pStyle w:val="Call"/>
        <w:rPr>
          <w:ins w:id="75" w:author="Tahawi, Mohamad " w:date="2017-09-21T17:35:00Z"/>
          <w:rtl/>
        </w:rPr>
      </w:pPr>
      <w:ins w:id="76" w:author="Tahawi, Mohamad " w:date="2017-09-21T17:35:00Z">
        <w:r>
          <w:rPr>
            <w:rFonts w:hint="cs"/>
            <w:rtl/>
          </w:rPr>
          <w:t>يشجع أعضاء القطاعات</w:t>
        </w:r>
      </w:ins>
    </w:p>
    <w:p w:rsidR="00B42129" w:rsidRPr="004A0F10" w:rsidRDefault="00B42129" w:rsidP="00663E7B">
      <w:pPr>
        <w:rPr>
          <w:ins w:id="77" w:author="Tahawi, Mohamad " w:date="2017-09-21T17:35:00Z"/>
          <w:spacing w:val="-6"/>
          <w:rtl/>
        </w:rPr>
      </w:pPr>
      <w:ins w:id="78" w:author="Tahawi, Mohamad " w:date="2017-09-21T17:35:00Z">
        <w:r w:rsidRPr="00264C70">
          <w:rPr>
            <w:lang w:bidi="ar-IQ"/>
          </w:rPr>
          <w:t>1</w:t>
        </w:r>
        <w:r>
          <w:rPr>
            <w:rtl/>
            <w:lang w:bidi="ar-IQ"/>
          </w:rPr>
          <w:tab/>
        </w:r>
      </w:ins>
      <w:ins w:id="79" w:author="Gergis, Mina" w:date="2017-10-02T15:59:00Z">
        <w:r w:rsidR="00955EFB" w:rsidRPr="004A0F10">
          <w:rPr>
            <w:rFonts w:hint="cs"/>
            <w:spacing w:val="-6"/>
            <w:rtl/>
            <w:lang w:bidi="ar-EG"/>
          </w:rPr>
          <w:t xml:space="preserve">على </w:t>
        </w:r>
      </w:ins>
      <w:ins w:id="80" w:author="Tahawi, Mohamad " w:date="2017-09-21T17:35:00Z">
        <w:r w:rsidRPr="004A0F10">
          <w:rPr>
            <w:rFonts w:hint="cs"/>
            <w:spacing w:val="-6"/>
            <w:rtl/>
            <w:lang w:bidi="ar-IQ"/>
          </w:rPr>
          <w:t xml:space="preserve">تقديم كل </w:t>
        </w:r>
      </w:ins>
      <w:ins w:id="81" w:author="Gergis, Mina" w:date="2017-10-02T15:59:00Z">
        <w:r w:rsidR="00955EFB" w:rsidRPr="004A0F10">
          <w:rPr>
            <w:rFonts w:hint="cs"/>
            <w:spacing w:val="-6"/>
            <w:rtl/>
            <w:lang w:bidi="ar-IQ"/>
          </w:rPr>
          <w:t>أ</w:t>
        </w:r>
      </w:ins>
      <w:ins w:id="82" w:author="Tahawi, Mohamad " w:date="2017-09-21T17:35:00Z">
        <w:r w:rsidRPr="004A0F10">
          <w:rPr>
            <w:rFonts w:hint="cs"/>
            <w:spacing w:val="-6"/>
            <w:rtl/>
            <w:lang w:bidi="ar-IQ"/>
          </w:rPr>
          <w:t>شكال الدعم والمساعدة للعراق لزيادة الاستثمارات في قطاع الاتصالات/تكنولوجيا المعلومات</w:t>
        </w:r>
      </w:ins>
      <w:ins w:id="83" w:author="Gergis, Mina" w:date="2017-10-02T16:00:00Z">
        <w:r w:rsidR="006D156D" w:rsidRPr="004A0F10">
          <w:rPr>
            <w:rFonts w:hint="eastAsia"/>
            <w:spacing w:val="-6"/>
            <w:rtl/>
            <w:lang w:bidi="ar-IQ"/>
          </w:rPr>
          <w:t> </w:t>
        </w:r>
      </w:ins>
      <w:ins w:id="84" w:author="Gergis, Mina" w:date="2017-10-02T15:59:00Z">
        <w:r w:rsidR="006D156D" w:rsidRPr="004A0F10">
          <w:rPr>
            <w:rFonts w:hint="cs"/>
            <w:spacing w:val="-6"/>
            <w:rtl/>
            <w:lang w:bidi="ar-IQ"/>
          </w:rPr>
          <w:t>والاتصالات</w:t>
        </w:r>
      </w:ins>
      <w:ins w:id="85" w:author="Tahawi, Mohamad " w:date="2017-09-21T17:35:00Z">
        <w:r w:rsidRPr="004A0F10">
          <w:rPr>
            <w:rFonts w:hint="cs"/>
            <w:spacing w:val="-6"/>
            <w:rtl/>
          </w:rPr>
          <w:t>؛</w:t>
        </w:r>
      </w:ins>
    </w:p>
    <w:p w:rsidR="00BC5CB6" w:rsidRDefault="00B42129" w:rsidP="004A0F10">
      <w:pPr>
        <w:rPr>
          <w:ins w:id="86" w:author="Gergis, Mina" w:date="2017-10-02T16:01:00Z"/>
          <w:rtl/>
        </w:rPr>
      </w:pPr>
      <w:ins w:id="87" w:author="Tahawi, Mohamad " w:date="2017-09-21T17:35:00Z">
        <w:r w:rsidRPr="00264C70">
          <w:rPr>
            <w:lang w:bidi="ar-IQ"/>
          </w:rPr>
          <w:t>2</w:t>
        </w:r>
        <w:r w:rsidRPr="00264C70">
          <w:rPr>
            <w:lang w:bidi="ar-IQ"/>
          </w:rPr>
          <w:tab/>
        </w:r>
      </w:ins>
      <w:ins w:id="88" w:author="Awad, Samy" w:date="2017-10-02T19:13:00Z">
        <w:r w:rsidR="004A0F10">
          <w:rPr>
            <w:rFonts w:hint="cs"/>
            <w:rtl/>
            <w:lang w:bidi="ar-IQ"/>
          </w:rPr>
          <w:t xml:space="preserve">على </w:t>
        </w:r>
      </w:ins>
      <w:ins w:id="89" w:author="Gergis, Mina" w:date="2017-10-02T16:00:00Z">
        <w:r w:rsidR="00342849">
          <w:rPr>
            <w:rFonts w:hint="cs"/>
            <w:rtl/>
            <w:lang w:bidi="ar-IQ"/>
          </w:rPr>
          <w:t xml:space="preserve">تقديم </w:t>
        </w:r>
      </w:ins>
      <w:ins w:id="90" w:author="Tahawi, Mohamad " w:date="2017-09-21T17:35:00Z">
        <w:r w:rsidRPr="00264C70">
          <w:rPr>
            <w:rtl/>
          </w:rPr>
          <w:t xml:space="preserve">جزء من </w:t>
        </w:r>
      </w:ins>
      <w:ins w:id="91" w:author="Ajlouni, Nour" w:date="2017-10-02T18:58:00Z">
        <w:r w:rsidR="005D4B5F">
          <w:rPr>
            <w:rFonts w:hint="cs"/>
            <w:rtl/>
          </w:rPr>
          <w:t xml:space="preserve">مسؤوليتهم </w:t>
        </w:r>
      </w:ins>
      <w:ins w:id="92" w:author="Tahawi, Mohamad " w:date="2017-09-21T17:35:00Z">
        <w:r w:rsidRPr="00264C70">
          <w:rPr>
            <w:rtl/>
          </w:rPr>
          <w:t xml:space="preserve">المجتمعية كمساعدة للعراق من </w:t>
        </w:r>
      </w:ins>
      <w:ins w:id="93" w:author="Gergis, Mina" w:date="2017-10-02T16:01:00Z">
        <w:r w:rsidR="00493EDF">
          <w:rPr>
            <w:rFonts w:hint="cs"/>
            <w:rtl/>
          </w:rPr>
          <w:t>أ</w:t>
        </w:r>
      </w:ins>
      <w:ins w:id="94" w:author="Tahawi, Mohamad " w:date="2017-09-21T17:35:00Z">
        <w:r w:rsidRPr="00264C70">
          <w:rPr>
            <w:rtl/>
          </w:rPr>
          <w:t>جل بناء القدرات البشرية ورفع الوعي</w:t>
        </w:r>
      </w:ins>
      <w:ins w:id="95" w:author="Gergis, Mina" w:date="2017-10-02T16:01:00Z">
        <w:r w:rsidR="00493EDF">
          <w:rPr>
            <w:rFonts w:hint="cs"/>
            <w:rtl/>
          </w:rPr>
          <w:t xml:space="preserve">، إضافةً </w:t>
        </w:r>
      </w:ins>
      <w:ins w:id="96" w:author="Tahawi, Mohamad " w:date="2017-09-21T17:35:00Z">
        <w:r>
          <w:rPr>
            <w:rFonts w:hint="cs"/>
            <w:rtl/>
            <w:lang w:bidi="ar-EG"/>
          </w:rPr>
          <w:t>إلى</w:t>
        </w:r>
        <w:r>
          <w:rPr>
            <w:rFonts w:hint="cs"/>
            <w:rtl/>
          </w:rPr>
          <w:t> </w:t>
        </w:r>
        <w:r>
          <w:rPr>
            <w:rtl/>
          </w:rPr>
          <w:t>المساعدات التقنية</w:t>
        </w:r>
        <w:r>
          <w:rPr>
            <w:rFonts w:hint="cs"/>
            <w:rtl/>
          </w:rPr>
          <w:t>،</w:t>
        </w:r>
      </w:ins>
    </w:p>
    <w:p w:rsidR="00F02045" w:rsidRPr="00F02045" w:rsidRDefault="00B42129" w:rsidP="00F02045">
      <w:pPr>
        <w:pStyle w:val="Call"/>
        <w:rPr>
          <w:rtl/>
        </w:rPr>
      </w:pPr>
      <w:r w:rsidRPr="00F02045">
        <w:rPr>
          <w:rFonts w:hint="cs"/>
          <w:rtl/>
        </w:rPr>
        <w:t>يكلف مدير مكتب تنمية الاتصالات</w:t>
      </w:r>
    </w:p>
    <w:p w:rsidR="00F02045" w:rsidRPr="00F02045" w:rsidRDefault="00B42129" w:rsidP="00F02045">
      <w:pPr>
        <w:rPr>
          <w:rtl/>
        </w:rPr>
      </w:pPr>
      <w:r w:rsidRPr="00F02045">
        <w:t>1</w:t>
      </w:r>
      <w:r w:rsidRPr="00F02045">
        <w:rPr>
          <w:rFonts w:hint="cs"/>
          <w:rtl/>
          <w:lang w:bidi="ar-IQ"/>
        </w:rPr>
        <w:tab/>
      </w:r>
      <w:r w:rsidRPr="00F02045">
        <w:rPr>
          <w:rtl/>
        </w:rPr>
        <w:t>با</w:t>
      </w:r>
      <w:r w:rsidRPr="00F02045">
        <w:rPr>
          <w:rFonts w:hint="cs"/>
          <w:rtl/>
        </w:rPr>
        <w:t>لا</w:t>
      </w:r>
      <w:r w:rsidRPr="00F02045">
        <w:rPr>
          <w:rtl/>
        </w:rPr>
        <w:t>ستمرار</w:t>
      </w:r>
      <w:r w:rsidRPr="00F02045">
        <w:rPr>
          <w:rFonts w:hint="cs"/>
          <w:rtl/>
          <w:lang w:bidi="ar-IQ"/>
        </w:rPr>
        <w:t xml:space="preserve"> في اتخاذ التدابير الفورية لمساعدة العراق بالقدر الممكن وفي حدود الموارد المتاحة</w:t>
      </w:r>
      <w:r w:rsidRPr="00F02045">
        <w:rPr>
          <w:rFonts w:hint="cs"/>
          <w:rtl/>
        </w:rPr>
        <w:t>؛</w:t>
      </w:r>
    </w:p>
    <w:p w:rsidR="00F02045" w:rsidRPr="00F02045" w:rsidRDefault="00B42129" w:rsidP="00F02045">
      <w:r w:rsidRPr="00F02045">
        <w:t>2</w:t>
      </w:r>
      <w:r w:rsidRPr="00F02045">
        <w:rPr>
          <w:rFonts w:hint="cs"/>
          <w:rtl/>
        </w:rPr>
        <w:tab/>
        <w:t>باتخاذ جميع التدابير الممكنة لحشد موارد إضافية لهذا الغرض؛</w:t>
      </w:r>
    </w:p>
    <w:p w:rsidR="00F02045" w:rsidRPr="00F02045" w:rsidRDefault="00B42129" w:rsidP="00F02045">
      <w:pPr>
        <w:rPr>
          <w:rtl/>
        </w:rPr>
      </w:pPr>
      <w:r w:rsidRPr="00F02045">
        <w:t>3</w:t>
      </w:r>
      <w:r w:rsidRPr="00F02045">
        <w:rPr>
          <w:rFonts w:hint="cs"/>
          <w:rtl/>
        </w:rPr>
        <w:tab/>
        <w:t>بتقديم تقرير سنوي لمجلس الاتحاد حول التقدم المحرز في تنفيذ هذا القرار والآليات المستخدمة لمواجهة الصعوبات عند</w:t>
      </w:r>
      <w:r w:rsidRPr="00F02045">
        <w:rPr>
          <w:rFonts w:hint="eastAsia"/>
          <w:rtl/>
        </w:rPr>
        <w:t> </w:t>
      </w:r>
      <w:r w:rsidRPr="00F02045">
        <w:rPr>
          <w:rFonts w:hint="cs"/>
          <w:rtl/>
        </w:rPr>
        <w:t>حدوثها،</w:t>
      </w:r>
    </w:p>
    <w:p w:rsidR="00F02045" w:rsidRPr="00F02045" w:rsidRDefault="00B42129" w:rsidP="00FA1483">
      <w:pPr>
        <w:pStyle w:val="Call"/>
        <w:widowControl w:val="0"/>
        <w:rPr>
          <w:rtl/>
        </w:rPr>
      </w:pPr>
      <w:r w:rsidRPr="00F02045">
        <w:rPr>
          <w:rFonts w:hint="cs"/>
          <w:rtl/>
        </w:rPr>
        <w:t>يطلب من الأمين العام</w:t>
      </w:r>
    </w:p>
    <w:p w:rsidR="00F02045" w:rsidRPr="00F02045" w:rsidRDefault="00B42129" w:rsidP="007C576A">
      <w:pPr>
        <w:keepNext/>
        <w:keepLines/>
        <w:widowControl w:val="0"/>
        <w:rPr>
          <w:rtl/>
        </w:rPr>
      </w:pPr>
      <w:r w:rsidRPr="00F02045">
        <w:rPr>
          <w:rFonts w:hint="cs"/>
          <w:rtl/>
          <w:lang w:bidi="ar-IQ"/>
        </w:rPr>
        <w:t>أن يحيط مؤتمر المندوبين المفوضين (</w:t>
      </w:r>
      <w:del w:id="97" w:author="Tahawi, Mohamad " w:date="2017-09-21T17:35:00Z">
        <w:r w:rsidRPr="00F02045" w:rsidDel="00B42129">
          <w:rPr>
            <w:rFonts w:hint="cs"/>
            <w:rtl/>
          </w:rPr>
          <w:delText xml:space="preserve">غوادالاخارا، </w:delText>
        </w:r>
        <w:r w:rsidRPr="00F02045" w:rsidDel="00B42129">
          <w:delText>2010</w:delText>
        </w:r>
      </w:del>
      <w:ins w:id="98" w:author="Tahawi, Mohamad " w:date="2017-09-21T17:35:00Z">
        <w:r>
          <w:rPr>
            <w:rFonts w:hint="cs"/>
            <w:rtl/>
          </w:rPr>
          <w:t xml:space="preserve">دبي، </w:t>
        </w:r>
      </w:ins>
      <w:ins w:id="99" w:author="Tahawi, Mohamad " w:date="2017-09-21T17:36:00Z">
        <w:r>
          <w:rPr>
            <w:rFonts w:eastAsia="PMingLiU" w:hint="eastAsia"/>
            <w:lang w:eastAsia="zh-TW"/>
          </w:rPr>
          <w:t>2018</w:t>
        </w:r>
      </w:ins>
      <w:r w:rsidRPr="00F02045">
        <w:rPr>
          <w:rFonts w:hint="cs"/>
          <w:rtl/>
          <w:lang w:bidi="ar-IQ"/>
        </w:rPr>
        <w:t>) علماً بضرورة تخصيص ميزانية خاصة لصالح</w:t>
      </w:r>
      <w:r w:rsidRPr="00F02045">
        <w:rPr>
          <w:rFonts w:hint="cs"/>
          <w:rtl/>
        </w:rPr>
        <w:t xml:space="preserve"> العراق بدءاً من مطلع عام</w:t>
      </w:r>
      <w:del w:id="100" w:author="Gergis, Mina" w:date="2017-10-02T16:11:00Z">
        <w:r w:rsidRPr="00F02045" w:rsidDel="00FA1483">
          <w:rPr>
            <w:rFonts w:hint="eastAsia"/>
            <w:rtl/>
          </w:rPr>
          <w:delText> </w:delText>
        </w:r>
      </w:del>
      <w:del w:id="101" w:author="Tahawi, Mohamad " w:date="2017-09-21T17:36:00Z">
        <w:r w:rsidR="00FA1483" w:rsidRPr="00F02045" w:rsidDel="00B42129">
          <w:delText>2011</w:delText>
        </w:r>
      </w:del>
      <w:ins w:id="102" w:author="Ajlouni, Nour" w:date="2017-10-06T15:02:00Z">
        <w:r w:rsidR="007C576A">
          <w:rPr>
            <w:rFonts w:hint="cs"/>
            <w:rtl/>
          </w:rPr>
          <w:t> </w:t>
        </w:r>
      </w:ins>
      <w:ins w:id="103" w:author="Gergis, Mina" w:date="2017-10-02T16:11:00Z">
        <w:r w:rsidR="00FA1483">
          <w:t>2019</w:t>
        </w:r>
      </w:ins>
      <w:r w:rsidRPr="00F02045">
        <w:rPr>
          <w:rFonts w:hint="cs"/>
          <w:rtl/>
        </w:rPr>
        <w:t>.</w:t>
      </w:r>
    </w:p>
    <w:p w:rsidR="00A62FD4" w:rsidRDefault="00B42129" w:rsidP="00B42129">
      <w:pPr>
        <w:pStyle w:val="Reasons"/>
        <w:rPr>
          <w:b w:val="0"/>
          <w:bCs w:val="0"/>
          <w:rtl/>
          <w:lang w:bidi="ar-AE"/>
        </w:rPr>
      </w:pPr>
      <w:proofErr w:type="gramStart"/>
      <w:r>
        <w:rPr>
          <w:rtl/>
        </w:rPr>
        <w:t>الأسباب:</w:t>
      </w:r>
      <w:r>
        <w:tab/>
      </w:r>
      <w:proofErr w:type="gramEnd"/>
      <w:r w:rsidRPr="00B42129">
        <w:rPr>
          <w:rFonts w:hint="cs"/>
          <w:b w:val="0"/>
          <w:bCs w:val="0"/>
          <w:rtl/>
          <w:lang w:bidi="ar-AE"/>
        </w:rPr>
        <w:t xml:space="preserve">تحيين القرار رقم </w:t>
      </w:r>
      <w:r w:rsidRPr="00B42129">
        <w:rPr>
          <w:b w:val="0"/>
          <w:bCs w:val="0"/>
        </w:rPr>
        <w:t>51</w:t>
      </w:r>
      <w:r w:rsidRPr="00B42129">
        <w:rPr>
          <w:rFonts w:hint="cs"/>
          <w:b w:val="0"/>
          <w:bCs w:val="0"/>
          <w:rtl/>
          <w:lang w:bidi="ar-AE"/>
        </w:rPr>
        <w:t xml:space="preserve"> بناءً على المستجدات والقرار </w:t>
      </w:r>
      <w:r w:rsidRPr="00B42129">
        <w:rPr>
          <w:b w:val="0"/>
          <w:bCs w:val="0"/>
        </w:rPr>
        <w:t>193</w:t>
      </w:r>
      <w:r w:rsidRPr="00B42129">
        <w:rPr>
          <w:rFonts w:hint="cs"/>
          <w:b w:val="0"/>
          <w:bCs w:val="0"/>
          <w:rtl/>
          <w:lang w:bidi="ar-AE"/>
        </w:rPr>
        <w:t xml:space="preserve"> لمؤتمر المندوبين المفوضين.</w:t>
      </w:r>
    </w:p>
    <w:p w:rsidR="004B6E4F" w:rsidRPr="004B6E4F" w:rsidRDefault="004B6E4F" w:rsidP="005D37D4">
      <w:pPr>
        <w:pStyle w:val="Reasons"/>
        <w:spacing w:before="0"/>
        <w:rPr>
          <w:lang w:bidi="ar-AE"/>
        </w:rPr>
      </w:pPr>
    </w:p>
    <w:p w:rsidR="00B42129" w:rsidRPr="00B42129" w:rsidRDefault="00B42129" w:rsidP="004B6E4F">
      <w:pPr>
        <w:spacing w:before="0"/>
        <w:jc w:val="center"/>
        <w:rPr>
          <w:rtl/>
          <w:lang w:bidi="ar-EG"/>
        </w:rPr>
      </w:pPr>
      <w:r>
        <w:rPr>
          <w:rtl/>
          <w:lang w:bidi="ar-EG"/>
        </w:rPr>
        <w:t>___________</w:t>
      </w:r>
    </w:p>
    <w:sectPr w:rsidR="00B42129" w:rsidRPr="00B42129" w:rsidSect="00EC139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42129">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355BDD">
      <w:rPr>
        <w:rFonts w:cs="Times New Roman"/>
        <w:noProof/>
        <w:sz w:val="16"/>
        <w:szCs w:val="16"/>
      </w:rPr>
      <w:t>P:\ARA\ITU-D\CONF-D\WTDC17\000\021ADD18V2A.docx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42129">
      <w:rPr>
        <w:rFonts w:cs="Times New Roman" w:hint="cs"/>
        <w:sz w:val="16"/>
        <w:szCs w:val="16"/>
        <w:rtl/>
      </w:rPr>
      <w:t>424310</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FE3E56" w:rsidTr="00186911">
      <w:tc>
        <w:tcPr>
          <w:tcW w:w="1417" w:type="dxa"/>
          <w:tcBorders>
            <w:top w:val="single" w:sz="4" w:space="0" w:color="auto"/>
            <w:left w:val="nil"/>
            <w:bottom w:val="nil"/>
            <w:right w:val="nil"/>
          </w:tcBorders>
          <w:shd w:val="clear" w:color="auto" w:fill="FFFFFF" w:themeFill="background1"/>
          <w:hideMark/>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r w:rsidRPr="00FE3E56">
            <w:rPr>
              <w:rFonts w:hint="cs"/>
              <w:sz w:val="20"/>
              <w:szCs w:val="26"/>
              <w:rtl/>
              <w:lang w:bidi="ar-EG"/>
            </w:rPr>
            <w:t>جهة ا</w:t>
          </w:r>
          <w:r w:rsidRPr="00FE3E56">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r w:rsidRPr="00FE3E56">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FE3E56" w:rsidRDefault="00355BDD" w:rsidP="00355BDD">
          <w:pPr>
            <w:tabs>
              <w:tab w:val="clear" w:pos="1134"/>
              <w:tab w:val="center" w:pos="4153"/>
              <w:tab w:val="right" w:pos="8306"/>
            </w:tabs>
            <w:spacing w:before="60" w:after="60" w:line="260" w:lineRule="exact"/>
            <w:jc w:val="left"/>
            <w:rPr>
              <w:sz w:val="20"/>
              <w:szCs w:val="26"/>
              <w:lang w:val="en-GB"/>
            </w:rPr>
          </w:pPr>
          <w:r w:rsidRPr="00FE3E56">
            <w:rPr>
              <w:rFonts w:hint="cs"/>
              <w:sz w:val="20"/>
              <w:szCs w:val="26"/>
              <w:rtl/>
              <w:lang w:val="en-GB"/>
            </w:rPr>
            <w:t xml:space="preserve">السيد </w:t>
          </w:r>
          <w:r w:rsidR="004F5FA1" w:rsidRPr="00FE3E56">
            <w:rPr>
              <w:rFonts w:hint="cs"/>
              <w:sz w:val="20"/>
              <w:szCs w:val="26"/>
              <w:rtl/>
              <w:lang w:val="en-GB"/>
            </w:rPr>
            <w:t xml:space="preserve">ناصر صالح المرزوقي، </w:t>
          </w:r>
          <w:r w:rsidR="00156BDE" w:rsidRPr="00FE3E56">
            <w:rPr>
              <w:rFonts w:hint="cs"/>
              <w:sz w:val="20"/>
              <w:szCs w:val="26"/>
              <w:rtl/>
              <w:lang w:val="en-GB"/>
            </w:rPr>
            <w:t>الهيئة العامة لتنظيم قطاع</w:t>
          </w:r>
          <w:r w:rsidR="00531EA5" w:rsidRPr="00FE3E56">
            <w:rPr>
              <w:rFonts w:hint="cs"/>
              <w:sz w:val="20"/>
              <w:szCs w:val="26"/>
              <w:rtl/>
              <w:lang w:val="en-GB"/>
            </w:rPr>
            <w:t xml:space="preserve"> الاتصالات</w:t>
          </w:r>
          <w:r w:rsidR="004F5FA1" w:rsidRPr="00FE3E56">
            <w:rPr>
              <w:rFonts w:hint="cs"/>
              <w:sz w:val="20"/>
              <w:szCs w:val="26"/>
              <w:rtl/>
              <w:lang w:val="en-GB"/>
            </w:rPr>
            <w:t>، الإمارات العربية المتحدة</w:t>
          </w:r>
        </w:p>
      </w:tc>
    </w:tr>
    <w:tr w:rsidR="00186911" w:rsidRPr="00FE3E56" w:rsidTr="00186911">
      <w:tc>
        <w:tcPr>
          <w:tcW w:w="1417" w:type="dxa"/>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r w:rsidRPr="00FE3E56">
            <w:rPr>
              <w:sz w:val="20"/>
              <w:szCs w:val="26"/>
              <w:rtl/>
              <w:lang w:bidi="ar-EG"/>
            </w:rPr>
            <w:t>رقم الهاتف:</w:t>
          </w:r>
        </w:p>
      </w:tc>
      <w:tc>
        <w:tcPr>
          <w:tcW w:w="6286" w:type="dxa"/>
        </w:tcPr>
        <w:p w:rsidR="00186911" w:rsidRPr="00FE3E56" w:rsidRDefault="00AE56B7" w:rsidP="004F5FA1">
          <w:pPr>
            <w:tabs>
              <w:tab w:val="clear" w:pos="1134"/>
              <w:tab w:val="center" w:pos="4153"/>
              <w:tab w:val="right" w:pos="8306"/>
            </w:tabs>
            <w:spacing w:before="60" w:after="60" w:line="260" w:lineRule="exact"/>
            <w:jc w:val="left"/>
            <w:rPr>
              <w:sz w:val="20"/>
              <w:szCs w:val="26"/>
              <w:lang w:val="en-GB"/>
            </w:rPr>
          </w:pPr>
          <w:r w:rsidRPr="00FE3E56">
            <w:rPr>
              <w:sz w:val="20"/>
              <w:szCs w:val="26"/>
            </w:rPr>
            <w:t>+</w:t>
          </w:r>
          <w:r w:rsidR="004F5FA1" w:rsidRPr="00FE3E56">
            <w:rPr>
              <w:sz w:val="20"/>
              <w:szCs w:val="26"/>
            </w:rPr>
            <w:t>9</w:t>
          </w:r>
          <w:r w:rsidR="004C4977" w:rsidRPr="00FE3E56">
            <w:rPr>
              <w:sz w:val="20"/>
              <w:szCs w:val="26"/>
            </w:rPr>
            <w:t> </w:t>
          </w:r>
          <w:r w:rsidR="004F5FA1" w:rsidRPr="00FE3E56">
            <w:rPr>
              <w:sz w:val="20"/>
              <w:szCs w:val="26"/>
            </w:rPr>
            <w:t>715</w:t>
          </w:r>
          <w:r w:rsidR="004C4977" w:rsidRPr="00FE3E56">
            <w:rPr>
              <w:sz w:val="20"/>
              <w:szCs w:val="26"/>
            </w:rPr>
            <w:t> </w:t>
          </w:r>
          <w:r w:rsidR="004F5FA1" w:rsidRPr="00FE3E56">
            <w:rPr>
              <w:sz w:val="20"/>
              <w:szCs w:val="26"/>
            </w:rPr>
            <w:t>090</w:t>
          </w:r>
          <w:r w:rsidR="004C4977" w:rsidRPr="00FE3E56">
            <w:rPr>
              <w:sz w:val="20"/>
              <w:szCs w:val="26"/>
            </w:rPr>
            <w:t> </w:t>
          </w:r>
          <w:r w:rsidR="004F5FA1" w:rsidRPr="00FE3E56">
            <w:rPr>
              <w:sz w:val="20"/>
              <w:szCs w:val="26"/>
            </w:rPr>
            <w:t>071</w:t>
          </w:r>
          <w:r w:rsidR="004C4977" w:rsidRPr="00FE3E56">
            <w:rPr>
              <w:sz w:val="20"/>
              <w:szCs w:val="26"/>
            </w:rPr>
            <w:t> </w:t>
          </w:r>
          <w:r w:rsidR="004F5FA1" w:rsidRPr="00FE3E56">
            <w:rPr>
              <w:sz w:val="20"/>
              <w:szCs w:val="26"/>
            </w:rPr>
            <w:t>77</w:t>
          </w:r>
        </w:p>
      </w:tc>
    </w:tr>
    <w:tr w:rsidR="00186911" w:rsidRPr="00FE3E56" w:rsidTr="00186911">
      <w:tc>
        <w:tcPr>
          <w:tcW w:w="1417" w:type="dxa"/>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FE3E56" w:rsidRDefault="00186911" w:rsidP="00186911">
          <w:pPr>
            <w:tabs>
              <w:tab w:val="clear" w:pos="1134"/>
              <w:tab w:val="center" w:pos="4153"/>
              <w:tab w:val="right" w:pos="8306"/>
            </w:tabs>
            <w:spacing w:before="60" w:after="60" w:line="260" w:lineRule="exact"/>
            <w:jc w:val="left"/>
            <w:rPr>
              <w:sz w:val="20"/>
              <w:szCs w:val="26"/>
              <w:lang w:val="en-GB"/>
            </w:rPr>
          </w:pPr>
          <w:r w:rsidRPr="00FE3E56">
            <w:rPr>
              <w:sz w:val="20"/>
              <w:szCs w:val="26"/>
              <w:rtl/>
              <w:lang w:bidi="ar-EG"/>
            </w:rPr>
            <w:t>البريد الإلكتروني:</w:t>
          </w:r>
        </w:p>
      </w:tc>
      <w:tc>
        <w:tcPr>
          <w:tcW w:w="6286" w:type="dxa"/>
        </w:tcPr>
        <w:p w:rsidR="00186911" w:rsidRPr="00FE3E56" w:rsidRDefault="00F61AD7" w:rsidP="00851BFA">
          <w:pPr>
            <w:tabs>
              <w:tab w:val="clear" w:pos="1134"/>
              <w:tab w:val="center" w:pos="4153"/>
              <w:tab w:val="right" w:pos="8306"/>
            </w:tabs>
            <w:spacing w:before="60" w:after="60" w:line="260" w:lineRule="exact"/>
            <w:jc w:val="left"/>
            <w:rPr>
              <w:sz w:val="20"/>
              <w:szCs w:val="26"/>
              <w:lang w:val="en-GB"/>
            </w:rPr>
          </w:pPr>
          <w:hyperlink r:id="rId1" w:history="1">
            <w:r w:rsidR="00531EA5" w:rsidRPr="00FE3E56">
              <w:rPr>
                <w:rStyle w:val="Hyperlink"/>
                <w:rFonts w:ascii="Calibri" w:hAnsi="Calibri"/>
                <w:sz w:val="20"/>
                <w:szCs w:val="26"/>
                <w:lang w:val="en-GB"/>
              </w:rPr>
              <w:t>Nasser.almarzouqi@tra.gov.ae</w:t>
            </w:r>
          </w:hyperlink>
        </w:p>
      </w:tc>
    </w:tr>
  </w:tbl>
  <w:p w:rsidR="002D4DD1" w:rsidRPr="00186911" w:rsidRDefault="00F61AD7"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E3E56" w:rsidRDefault="00186911" w:rsidP="00744E36">
    <w:pPr>
      <w:pStyle w:val="Header"/>
      <w:tabs>
        <w:tab w:val="clear" w:pos="4680"/>
        <w:tab w:val="clear" w:pos="9360"/>
        <w:tab w:val="center" w:pos="4819"/>
        <w:tab w:val="right" w:pos="9639"/>
      </w:tabs>
      <w:spacing w:before="120" w:after="240"/>
      <w:rPr>
        <w:rtl/>
        <w:lang w:bidi="ar-EG"/>
      </w:rPr>
    </w:pPr>
    <w:r w:rsidRPr="00FE3E56">
      <w:tab/>
    </w:r>
    <w:r w:rsidR="00744E36" w:rsidRPr="00FE3E56">
      <w:rPr>
        <w:lang w:val="de-CH"/>
      </w:rPr>
      <w:t>WTDC-17/</w:t>
    </w:r>
    <w:bookmarkStart w:id="104" w:name="OLE_LINK3"/>
    <w:bookmarkStart w:id="105" w:name="OLE_LINK2"/>
    <w:bookmarkStart w:id="106" w:name="OLE_LINK1"/>
    <w:r w:rsidR="00744E36" w:rsidRPr="00FE3E56">
      <w:t>21(Add.18)</w:t>
    </w:r>
    <w:bookmarkEnd w:id="104"/>
    <w:bookmarkEnd w:id="105"/>
    <w:bookmarkEnd w:id="106"/>
    <w:r w:rsidR="00744E36" w:rsidRPr="00FE3E56">
      <w:t>-A</w:t>
    </w:r>
    <w:r w:rsidRPr="00FE3E56">
      <w:rPr>
        <w:rtl/>
        <w:lang w:bidi="ar-EG"/>
      </w:rPr>
      <w:tab/>
    </w:r>
    <w:r w:rsidRPr="00FE3E56">
      <w:rPr>
        <w:rFonts w:hint="cs"/>
        <w:rtl/>
      </w:rPr>
      <w:t xml:space="preserve">الصفحة </w:t>
    </w:r>
    <w:r w:rsidRPr="00FE3E56">
      <w:rPr>
        <w:szCs w:val="22"/>
        <w:lang w:val="en-GB"/>
      </w:rPr>
      <w:fldChar w:fldCharType="begin"/>
    </w:r>
    <w:r w:rsidRPr="00FE3E56">
      <w:rPr>
        <w:szCs w:val="22"/>
        <w:lang w:val="en-GB"/>
      </w:rPr>
      <w:instrText xml:space="preserve"> PAGE </w:instrText>
    </w:r>
    <w:r w:rsidRPr="00FE3E56">
      <w:rPr>
        <w:szCs w:val="22"/>
        <w:lang w:val="en-GB"/>
      </w:rPr>
      <w:fldChar w:fldCharType="separate"/>
    </w:r>
    <w:r w:rsidR="00F61AD7">
      <w:rPr>
        <w:noProof/>
        <w:szCs w:val="22"/>
        <w:rtl/>
        <w:lang w:val="en-GB"/>
      </w:rPr>
      <w:t>3</w:t>
    </w:r>
    <w:r w:rsidRPr="00FE3E56">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404F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02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4CBC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8E4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A6F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AD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70F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5E81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C24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8CDC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Tahawi, Mohamad ">
    <w15:presenceInfo w15:providerId="AD" w15:userId="S-1-5-21-8740799-900759487-1415713722-52187"/>
  </w15:person>
  <w15:person w15:author="Gergis, Mina">
    <w15:presenceInfo w15:providerId="AD" w15:userId="S-1-5-21-8740799-900759487-1415713722-48768"/>
  </w15:person>
  <w15:person w15:author="Imad RIZ">
    <w15:presenceInfo w15:providerId="None" w15:userId="Imad RIZ"/>
  </w15:person>
  <w15:person w15:author="Manafikhi, Muwafaq">
    <w15:presenceInfo w15:providerId="AD" w15:userId="S-1-5-21-8740799-900759487-1415713722-16500"/>
  </w15:person>
  <w15:person w15:author="Ajlouni, Nour">
    <w15:presenceInfo w15:providerId="AD" w15:userId="S-1-5-21-8740799-900759487-1415713722-1664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Y" w:vendorID="64" w:dllVersion="131078" w:nlCheck="1" w:checkStyle="0"/>
  <w:activeWritingStyle w:appName="MSWord" w:lang="ar-SA" w:vendorID="64" w:dllVersion="131078" w:nlCheck="1" w:checkStyle="0"/>
  <w:activeWritingStyle w:appName="MSWord" w:lang="ar-IQ"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088C"/>
    <w:rsid w:val="00041F8B"/>
    <w:rsid w:val="00046444"/>
    <w:rsid w:val="0006023B"/>
    <w:rsid w:val="0007318D"/>
    <w:rsid w:val="0008638B"/>
    <w:rsid w:val="0008743A"/>
    <w:rsid w:val="00090574"/>
    <w:rsid w:val="00092FC2"/>
    <w:rsid w:val="000A1677"/>
    <w:rsid w:val="000B3EAA"/>
    <w:rsid w:val="000B407F"/>
    <w:rsid w:val="000C13C2"/>
    <w:rsid w:val="000C5B32"/>
    <w:rsid w:val="000F0B1C"/>
    <w:rsid w:val="000F1D42"/>
    <w:rsid w:val="000F4D07"/>
    <w:rsid w:val="000F5F8F"/>
    <w:rsid w:val="00102A03"/>
    <w:rsid w:val="001040A3"/>
    <w:rsid w:val="001212F0"/>
    <w:rsid w:val="0012700E"/>
    <w:rsid w:val="001455B5"/>
    <w:rsid w:val="00156BDE"/>
    <w:rsid w:val="00173915"/>
    <w:rsid w:val="00186911"/>
    <w:rsid w:val="001A5ECA"/>
    <w:rsid w:val="001C50A4"/>
    <w:rsid w:val="001C55ED"/>
    <w:rsid w:val="001F0DEF"/>
    <w:rsid w:val="0022345D"/>
    <w:rsid w:val="00225854"/>
    <w:rsid w:val="00231800"/>
    <w:rsid w:val="0023283D"/>
    <w:rsid w:val="00241580"/>
    <w:rsid w:val="00252E0C"/>
    <w:rsid w:val="00271A4B"/>
    <w:rsid w:val="00276881"/>
    <w:rsid w:val="0028295B"/>
    <w:rsid w:val="002916BE"/>
    <w:rsid w:val="002978F4"/>
    <w:rsid w:val="002A4A0F"/>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42849"/>
    <w:rsid w:val="00355BDD"/>
    <w:rsid w:val="00357185"/>
    <w:rsid w:val="003C31C5"/>
    <w:rsid w:val="003C475F"/>
    <w:rsid w:val="003D3708"/>
    <w:rsid w:val="003D7EED"/>
    <w:rsid w:val="003E4132"/>
    <w:rsid w:val="003E5E3F"/>
    <w:rsid w:val="003F678F"/>
    <w:rsid w:val="0042686F"/>
    <w:rsid w:val="004367CE"/>
    <w:rsid w:val="00443869"/>
    <w:rsid w:val="004712C6"/>
    <w:rsid w:val="004850E0"/>
    <w:rsid w:val="00493EDF"/>
    <w:rsid w:val="00497703"/>
    <w:rsid w:val="004A0F10"/>
    <w:rsid w:val="004B15AD"/>
    <w:rsid w:val="004B6E4F"/>
    <w:rsid w:val="004C4977"/>
    <w:rsid w:val="004F0F06"/>
    <w:rsid w:val="004F5FA1"/>
    <w:rsid w:val="00501E0E"/>
    <w:rsid w:val="005204D7"/>
    <w:rsid w:val="00521DBB"/>
    <w:rsid w:val="00530420"/>
    <w:rsid w:val="00531EA5"/>
    <w:rsid w:val="005479C3"/>
    <w:rsid w:val="00552BC5"/>
    <w:rsid w:val="0055516A"/>
    <w:rsid w:val="00556524"/>
    <w:rsid w:val="0056374C"/>
    <w:rsid w:val="0056614F"/>
    <w:rsid w:val="0057656F"/>
    <w:rsid w:val="00576731"/>
    <w:rsid w:val="0059285F"/>
    <w:rsid w:val="005A24B1"/>
    <w:rsid w:val="005A2B92"/>
    <w:rsid w:val="005B7B8A"/>
    <w:rsid w:val="005C2C21"/>
    <w:rsid w:val="005D37D4"/>
    <w:rsid w:val="005D4B5F"/>
    <w:rsid w:val="005D6476"/>
    <w:rsid w:val="005D6C0D"/>
    <w:rsid w:val="005E5283"/>
    <w:rsid w:val="005E58F5"/>
    <w:rsid w:val="006012E6"/>
    <w:rsid w:val="006046DF"/>
    <w:rsid w:val="00606660"/>
    <w:rsid w:val="006157A3"/>
    <w:rsid w:val="00617F70"/>
    <w:rsid w:val="00620E60"/>
    <w:rsid w:val="00632E1A"/>
    <w:rsid w:val="0063315A"/>
    <w:rsid w:val="00634C57"/>
    <w:rsid w:val="00652FAC"/>
    <w:rsid w:val="0065591D"/>
    <w:rsid w:val="00662C5A"/>
    <w:rsid w:val="00663E7B"/>
    <w:rsid w:val="00670AF5"/>
    <w:rsid w:val="00673A4B"/>
    <w:rsid w:val="006C1556"/>
    <w:rsid w:val="006C4373"/>
    <w:rsid w:val="006D156D"/>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C576A"/>
    <w:rsid w:val="007D5192"/>
    <w:rsid w:val="007E7C6C"/>
    <w:rsid w:val="007F6238"/>
    <w:rsid w:val="007F646C"/>
    <w:rsid w:val="00801FCD"/>
    <w:rsid w:val="00803D7E"/>
    <w:rsid w:val="00803F08"/>
    <w:rsid w:val="00820F52"/>
    <w:rsid w:val="008235CD"/>
    <w:rsid w:val="00823A07"/>
    <w:rsid w:val="00835FEC"/>
    <w:rsid w:val="008513CB"/>
    <w:rsid w:val="00851BFA"/>
    <w:rsid w:val="00874D9C"/>
    <w:rsid w:val="008A1810"/>
    <w:rsid w:val="008B0945"/>
    <w:rsid w:val="008B5B5D"/>
    <w:rsid w:val="008E266B"/>
    <w:rsid w:val="00916411"/>
    <w:rsid w:val="00916510"/>
    <w:rsid w:val="00917694"/>
    <w:rsid w:val="00923199"/>
    <w:rsid w:val="009263CD"/>
    <w:rsid w:val="00930E6D"/>
    <w:rsid w:val="009408A3"/>
    <w:rsid w:val="00941BF8"/>
    <w:rsid w:val="00955EFB"/>
    <w:rsid w:val="00972CA2"/>
    <w:rsid w:val="00982B28"/>
    <w:rsid w:val="009846F2"/>
    <w:rsid w:val="00984EA5"/>
    <w:rsid w:val="00992593"/>
    <w:rsid w:val="0099756C"/>
    <w:rsid w:val="009C17E1"/>
    <w:rsid w:val="009C35ED"/>
    <w:rsid w:val="009F1C12"/>
    <w:rsid w:val="00A062AF"/>
    <w:rsid w:val="00A12123"/>
    <w:rsid w:val="00A124CB"/>
    <w:rsid w:val="00A16EB7"/>
    <w:rsid w:val="00A2167A"/>
    <w:rsid w:val="00A249C1"/>
    <w:rsid w:val="00A25A43"/>
    <w:rsid w:val="00A3295B"/>
    <w:rsid w:val="00A3566B"/>
    <w:rsid w:val="00A42AE5"/>
    <w:rsid w:val="00A51A2F"/>
    <w:rsid w:val="00A52131"/>
    <w:rsid w:val="00A52B61"/>
    <w:rsid w:val="00A62FD4"/>
    <w:rsid w:val="00A64820"/>
    <w:rsid w:val="00A71DD6"/>
    <w:rsid w:val="00A723C7"/>
    <w:rsid w:val="00A80E11"/>
    <w:rsid w:val="00A81C1C"/>
    <w:rsid w:val="00A97F94"/>
    <w:rsid w:val="00AA45E1"/>
    <w:rsid w:val="00AA4C43"/>
    <w:rsid w:val="00AA5DC2"/>
    <w:rsid w:val="00AB1309"/>
    <w:rsid w:val="00AB287D"/>
    <w:rsid w:val="00AC2C52"/>
    <w:rsid w:val="00AC40BC"/>
    <w:rsid w:val="00AD1503"/>
    <w:rsid w:val="00AE311F"/>
    <w:rsid w:val="00AE56B7"/>
    <w:rsid w:val="00AE7244"/>
    <w:rsid w:val="00AF3FEE"/>
    <w:rsid w:val="00B02814"/>
    <w:rsid w:val="00B02F46"/>
    <w:rsid w:val="00B2000C"/>
    <w:rsid w:val="00B20ADE"/>
    <w:rsid w:val="00B24D5E"/>
    <w:rsid w:val="00B3042D"/>
    <w:rsid w:val="00B42129"/>
    <w:rsid w:val="00B44825"/>
    <w:rsid w:val="00B51BB6"/>
    <w:rsid w:val="00B66B9A"/>
    <w:rsid w:val="00B711A3"/>
    <w:rsid w:val="00B750BB"/>
    <w:rsid w:val="00B82089"/>
    <w:rsid w:val="00B838D8"/>
    <w:rsid w:val="00B85944"/>
    <w:rsid w:val="00B908A5"/>
    <w:rsid w:val="00B970AE"/>
    <w:rsid w:val="00BA1427"/>
    <w:rsid w:val="00BB74F5"/>
    <w:rsid w:val="00BC5CB6"/>
    <w:rsid w:val="00BD2824"/>
    <w:rsid w:val="00BE49D0"/>
    <w:rsid w:val="00BF2C38"/>
    <w:rsid w:val="00C063FD"/>
    <w:rsid w:val="00C23331"/>
    <w:rsid w:val="00C265DA"/>
    <w:rsid w:val="00C442F2"/>
    <w:rsid w:val="00C674FE"/>
    <w:rsid w:val="00C701CD"/>
    <w:rsid w:val="00C7297D"/>
    <w:rsid w:val="00C75633"/>
    <w:rsid w:val="00C807E1"/>
    <w:rsid w:val="00C8242E"/>
    <w:rsid w:val="00C82615"/>
    <w:rsid w:val="00C867DB"/>
    <w:rsid w:val="00CA2A38"/>
    <w:rsid w:val="00CA50FF"/>
    <w:rsid w:val="00CC3CD2"/>
    <w:rsid w:val="00CC43BE"/>
    <w:rsid w:val="00CD123C"/>
    <w:rsid w:val="00CD2085"/>
    <w:rsid w:val="00CE2EE1"/>
    <w:rsid w:val="00CE4909"/>
    <w:rsid w:val="00CF3FFD"/>
    <w:rsid w:val="00CF5ED3"/>
    <w:rsid w:val="00D0494C"/>
    <w:rsid w:val="00D14BEB"/>
    <w:rsid w:val="00D16630"/>
    <w:rsid w:val="00D21C89"/>
    <w:rsid w:val="00D2370D"/>
    <w:rsid w:val="00D32A42"/>
    <w:rsid w:val="00D33BDE"/>
    <w:rsid w:val="00D41647"/>
    <w:rsid w:val="00D45542"/>
    <w:rsid w:val="00D533DB"/>
    <w:rsid w:val="00D77D0F"/>
    <w:rsid w:val="00D94196"/>
    <w:rsid w:val="00DA1996"/>
    <w:rsid w:val="00DA1CF0"/>
    <w:rsid w:val="00DB2271"/>
    <w:rsid w:val="00DB5659"/>
    <w:rsid w:val="00DC1B4F"/>
    <w:rsid w:val="00DC24B4"/>
    <w:rsid w:val="00DC5E81"/>
    <w:rsid w:val="00DD7758"/>
    <w:rsid w:val="00DD7A05"/>
    <w:rsid w:val="00DE513F"/>
    <w:rsid w:val="00DF16DC"/>
    <w:rsid w:val="00DF2E14"/>
    <w:rsid w:val="00DF5361"/>
    <w:rsid w:val="00E009A1"/>
    <w:rsid w:val="00E00D15"/>
    <w:rsid w:val="00E071BE"/>
    <w:rsid w:val="00E07379"/>
    <w:rsid w:val="00E14230"/>
    <w:rsid w:val="00E14494"/>
    <w:rsid w:val="00E17033"/>
    <w:rsid w:val="00E22744"/>
    <w:rsid w:val="00E32189"/>
    <w:rsid w:val="00E36091"/>
    <w:rsid w:val="00E45211"/>
    <w:rsid w:val="00E67918"/>
    <w:rsid w:val="00E7380C"/>
    <w:rsid w:val="00E74A3E"/>
    <w:rsid w:val="00E74BE7"/>
    <w:rsid w:val="00E802AC"/>
    <w:rsid w:val="00E86CC9"/>
    <w:rsid w:val="00E96624"/>
    <w:rsid w:val="00EA6C14"/>
    <w:rsid w:val="00EB7016"/>
    <w:rsid w:val="00EC1394"/>
    <w:rsid w:val="00F126F1"/>
    <w:rsid w:val="00F2106A"/>
    <w:rsid w:val="00F34A26"/>
    <w:rsid w:val="00F36D8B"/>
    <w:rsid w:val="00F401D0"/>
    <w:rsid w:val="00F41FDC"/>
    <w:rsid w:val="00F45F2B"/>
    <w:rsid w:val="00F57AE4"/>
    <w:rsid w:val="00F61AD7"/>
    <w:rsid w:val="00F67150"/>
    <w:rsid w:val="00F8199A"/>
    <w:rsid w:val="00F84366"/>
    <w:rsid w:val="00F85089"/>
    <w:rsid w:val="00F85564"/>
    <w:rsid w:val="00F86CFA"/>
    <w:rsid w:val="00F876AD"/>
    <w:rsid w:val="00FA1483"/>
    <w:rsid w:val="00FD58BD"/>
    <w:rsid w:val="00FE3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D14-WTDC17-C-0021!A18!MSW-A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F245-45E6-4964-9BF8-7B0A4935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B53B2-4501-473F-B471-C563139D2589}">
  <ds:schemaRefs>
    <ds:schemaRef ds:uri="http://schemas.microsoft.com/office/2006/documentManagement/types"/>
    <ds:schemaRef ds:uri="996b2e75-67fd-4955-a3b0-5ab9934cb50b"/>
    <ds:schemaRef ds:uri="http://www.w3.org/XML/1998/namespace"/>
    <ds:schemaRef ds:uri="http://purl.org/dc/elements/1.1/"/>
    <ds:schemaRef ds:uri="http://purl.org/dc/dcmitype/"/>
    <ds:schemaRef ds:uri="http://purl.org/dc/terms/"/>
    <ds:schemaRef ds:uri="de10a323-94a9-4e93-88b4-ea964576960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BBC2C9-D5D0-46C4-980A-8541BE5F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680</Words>
  <Characters>3811</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D14-WTDC17-C-0021!A18!MSW-A</vt:lpstr>
    </vt:vector>
  </TitlesOfParts>
  <Company>International Telecommunication Union (ITU)</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D14-WTDC17-C-0021!A18!MSW-A</dc:title>
  <dc:subject>World Telecommunication Standardization Assembly</dc:subject>
  <dc:creator>Documents Proposals Manager (DPM)</dc:creator>
  <cp:keywords>DPM_v2017.9.14.1_prod</cp:keywords>
  <dc:description/>
  <cp:lastModifiedBy>Awad, Samy</cp:lastModifiedBy>
  <cp:revision>17</cp:revision>
  <cp:lastPrinted>2017-10-05T14:55:00Z</cp:lastPrinted>
  <dcterms:created xsi:type="dcterms:W3CDTF">2017-10-05T14:50:00Z</dcterms:created>
  <dcterms:modified xsi:type="dcterms:W3CDTF">2017-10-06T13:15:00Z</dcterms:modified>
  <cp:category>Conference document</cp:category>
</cp:coreProperties>
</file>