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62"/>
        <w:gridCol w:w="3227"/>
      </w:tblGrid>
      <w:tr w:rsidR="00AB205E" w:rsidTr="00D82141">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62"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227"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178467</wp:posOffset>
                  </wp:positionH>
                  <wp:positionV relativeFrom="paragraph">
                    <wp:posOffset>25400</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D82141">
        <w:trPr>
          <w:cantSplit/>
        </w:trPr>
        <w:tc>
          <w:tcPr>
            <w:tcW w:w="6804"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227" w:type="dxa"/>
            <w:tcBorders>
              <w:top w:val="single" w:sz="12" w:space="0" w:color="auto"/>
            </w:tcBorders>
          </w:tcPr>
          <w:p w:rsidR="00AB205E" w:rsidRPr="00C55401" w:rsidRDefault="00AB205E">
            <w:pPr>
              <w:spacing w:before="0" w:line="240" w:lineRule="atLeast"/>
              <w:rPr>
                <w:szCs w:val="24"/>
                <w:lang w:eastAsia="zh-CN"/>
              </w:rPr>
            </w:pPr>
          </w:p>
        </w:tc>
      </w:tr>
      <w:tr w:rsidR="00AB205E" w:rsidTr="00D82141">
        <w:trPr>
          <w:cantSplit/>
          <w:trHeight w:val="23"/>
        </w:trPr>
        <w:tc>
          <w:tcPr>
            <w:tcW w:w="6804"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227"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(Add.16)</w:t>
            </w:r>
            <w:r w:rsidR="00DD0D8D" w:rsidRPr="002A0ABF">
              <w:rPr>
                <w:b/>
                <w:szCs w:val="24"/>
              </w:rPr>
              <w:t>-</w:t>
            </w:r>
            <w:r w:rsidRPr="002A0ABF">
              <w:rPr>
                <w:b/>
                <w:szCs w:val="24"/>
              </w:rPr>
              <w:t>C</w:t>
            </w:r>
          </w:p>
        </w:tc>
      </w:tr>
      <w:tr w:rsidR="00AB205E" w:rsidTr="00D82141">
        <w:trPr>
          <w:cantSplit/>
          <w:trHeight w:val="23"/>
        </w:trPr>
        <w:tc>
          <w:tcPr>
            <w:tcW w:w="6804"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227"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rsidTr="00D82141">
        <w:trPr>
          <w:cantSplit/>
          <w:trHeight w:val="23"/>
        </w:trPr>
        <w:tc>
          <w:tcPr>
            <w:tcW w:w="6804"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227"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897079" w:rsidP="00897079">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第</w:t>
            </w:r>
            <w:r w:rsidR="00963A4D" w:rsidRPr="00C26DD5">
              <w:t>46</w:t>
            </w:r>
            <w:r>
              <w:rPr>
                <w:rFonts w:hint="eastAsia"/>
                <w:lang w:eastAsia="zh-CN"/>
              </w:rPr>
              <w:t>号</w:t>
            </w:r>
            <w:r>
              <w:rPr>
                <w:lang w:eastAsia="zh-CN"/>
              </w:rPr>
              <w:t>决议修订</w:t>
            </w:r>
            <w:r>
              <w:rPr>
                <w:rFonts w:hint="eastAsia"/>
                <w:lang w:eastAsia="zh-CN"/>
              </w:rPr>
              <w:t>案</w:t>
            </w:r>
          </w:p>
        </w:tc>
      </w:tr>
      <w:tr w:rsidR="00A252AD" w:rsidRPr="002D5C21" w:rsidTr="00963A4D">
        <w:trPr>
          <w:cantSplit/>
        </w:trPr>
        <w:tc>
          <w:tcPr>
            <w:tcW w:w="10031" w:type="dxa"/>
            <w:gridSpan w:val="3"/>
          </w:tcPr>
          <w:p w:rsidR="00A252AD" w:rsidRPr="007B316B" w:rsidRDefault="00890ACB" w:rsidP="00890ACB">
            <w:pPr>
              <w:pStyle w:val="Title2"/>
              <w:rPr>
                <w:lang w:eastAsia="zh-CN"/>
              </w:rPr>
            </w:pPr>
            <w:r>
              <w:rPr>
                <w:rFonts w:hint="eastAsia"/>
                <w:lang w:eastAsia="zh-CN"/>
              </w:rPr>
              <w:t>通过信息通信技术帮助和推动世界上的原住民社区迈向信息社会</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7B55FB">
        <w:tc>
          <w:tcPr>
            <w:tcW w:w="10031" w:type="dxa"/>
            <w:gridSpan w:val="3"/>
            <w:tcBorders>
              <w:top w:val="single" w:sz="4" w:space="0" w:color="auto"/>
              <w:left w:val="single" w:sz="4" w:space="0" w:color="auto"/>
              <w:bottom w:val="single" w:sz="4" w:space="0" w:color="auto"/>
              <w:right w:val="single" w:sz="4" w:space="0" w:color="auto"/>
            </w:tcBorders>
          </w:tcPr>
          <w:p w:rsidR="00A042AA" w:rsidRDefault="00D82141" w:rsidP="00D82141">
            <w:pPr>
              <w:spacing w:before="240"/>
              <w:rPr>
                <w:ins w:id="6" w:author="Huang,  Jie, Miss" w:date="2017-09-26T13:15:00Z"/>
                <w:rFonts w:ascii="Calibri" w:eastAsia="SimSun" w:hAnsi="Calibri" w:cs="Times New Roman Bold"/>
                <w:b/>
                <w:bCs/>
                <w:szCs w:val="24"/>
                <w:lang w:eastAsia="zh-CN"/>
              </w:rPr>
            </w:pPr>
            <w:r w:rsidRPr="00D82141">
              <w:rPr>
                <w:rFonts w:ascii="Calibri" w:eastAsia="SimSun" w:hAnsi="Calibri" w:cs="Times New Roman Bold" w:hint="eastAsia"/>
                <w:b/>
                <w:bCs/>
                <w:szCs w:val="24"/>
                <w:lang w:eastAsia="zh-CN"/>
              </w:rPr>
              <w:t>重点领域：</w:t>
            </w:r>
          </w:p>
          <w:p w:rsidR="00D82141" w:rsidRPr="00D82141" w:rsidRDefault="00A042AA" w:rsidP="00D82141">
            <w:pPr>
              <w:spacing w:before="240"/>
              <w:rPr>
                <w:rFonts w:ascii="Calibri" w:eastAsia="SimSun" w:hAnsi="Calibri"/>
                <w:lang w:eastAsia="zh-CN"/>
              </w:rPr>
            </w:pPr>
            <w:r w:rsidRPr="00457234">
              <w:rPr>
                <w:rFonts w:ascii="Calibri" w:eastAsia="SimSun" w:hAnsi="Calibri" w:cs="Traditional Arabic"/>
                <w:szCs w:val="24"/>
                <w:lang w:eastAsia="zh-CN"/>
              </w:rPr>
              <w:t>–</w:t>
            </w:r>
            <w:r>
              <w:rPr>
                <w:rFonts w:ascii="Calibri" w:eastAsia="SimSun" w:hAnsi="Calibri" w:cs="Traditional Arabic"/>
                <w:b/>
                <w:bCs/>
                <w:szCs w:val="24"/>
                <w:lang w:eastAsia="zh-CN"/>
              </w:rPr>
              <w:tab/>
            </w:r>
            <w:r>
              <w:rPr>
                <w:rFonts w:hint="eastAsia"/>
                <w:lang w:eastAsia="zh-CN"/>
              </w:rPr>
              <w:t>决议和建议</w:t>
            </w:r>
          </w:p>
          <w:p w:rsidR="00D82141" w:rsidRPr="00D82141" w:rsidRDefault="00D82141" w:rsidP="00D82141">
            <w:pPr>
              <w:rPr>
                <w:rFonts w:ascii="Calibri" w:eastAsia="SimSun" w:hAnsi="Calibri"/>
                <w:b/>
                <w:bCs/>
                <w:szCs w:val="24"/>
                <w:lang w:eastAsia="zh-CN"/>
              </w:rPr>
            </w:pPr>
            <w:r w:rsidRPr="00D82141">
              <w:rPr>
                <w:rFonts w:ascii="Calibri" w:eastAsia="SimSun" w:hAnsi="Calibri" w:hint="eastAsia"/>
                <w:b/>
                <w:bCs/>
                <w:szCs w:val="24"/>
                <w:lang w:eastAsia="zh-CN"/>
              </w:rPr>
              <w:t>概要：</w:t>
            </w:r>
          </w:p>
          <w:p w:rsidR="007B55FB" w:rsidRDefault="00897079" w:rsidP="009F1A92">
            <w:pPr>
              <w:ind w:firstLineChars="200" w:firstLine="480"/>
              <w:rPr>
                <w:szCs w:val="24"/>
                <w:lang w:eastAsia="zh-CN"/>
              </w:rPr>
            </w:pPr>
            <w:r>
              <w:rPr>
                <w:rFonts w:ascii="Calibri" w:eastAsia="SimSun" w:hAnsi="Calibri" w:hint="eastAsia"/>
                <w:szCs w:val="24"/>
                <w:lang w:eastAsia="zh-CN"/>
              </w:rPr>
              <w:t>阿拉伯国家</w:t>
            </w:r>
            <w:r>
              <w:rPr>
                <w:rFonts w:ascii="Calibri" w:eastAsia="SimSun" w:hAnsi="Calibri"/>
                <w:szCs w:val="24"/>
                <w:lang w:eastAsia="zh-CN"/>
              </w:rPr>
              <w:t>提出一项有关打击电信设备盗窃</w:t>
            </w:r>
            <w:r>
              <w:rPr>
                <w:rFonts w:ascii="Calibri" w:eastAsia="SimSun" w:hAnsi="Calibri" w:hint="eastAsia"/>
                <w:szCs w:val="24"/>
                <w:lang w:eastAsia="zh-CN"/>
              </w:rPr>
              <w:t>的</w:t>
            </w:r>
            <w:r>
              <w:rPr>
                <w:rFonts w:ascii="Calibri" w:eastAsia="SimSun" w:hAnsi="Calibri"/>
                <w:szCs w:val="24"/>
                <w:lang w:eastAsia="zh-CN"/>
              </w:rPr>
              <w:t>新决议并提议修改第</w:t>
            </w:r>
            <w:r>
              <w:rPr>
                <w:rFonts w:ascii="Calibri" w:eastAsia="SimSun" w:hAnsi="Calibri" w:hint="eastAsia"/>
                <w:szCs w:val="24"/>
                <w:lang w:eastAsia="zh-CN"/>
              </w:rPr>
              <w:t>47</w:t>
            </w:r>
            <w:r>
              <w:rPr>
                <w:rFonts w:ascii="Calibri" w:eastAsia="SimSun" w:hAnsi="Calibri" w:hint="eastAsia"/>
                <w:szCs w:val="24"/>
                <w:lang w:eastAsia="zh-CN"/>
              </w:rPr>
              <w:t>号</w:t>
            </w:r>
            <w:r>
              <w:rPr>
                <w:rFonts w:ascii="Calibri" w:eastAsia="SimSun" w:hAnsi="Calibri"/>
                <w:szCs w:val="24"/>
                <w:lang w:eastAsia="zh-CN"/>
              </w:rPr>
              <w:t>决议</w:t>
            </w:r>
            <w:r>
              <w:rPr>
                <w:rFonts w:ascii="Calibri" w:eastAsia="SimSun" w:hAnsi="Calibri" w:hint="eastAsia"/>
                <w:szCs w:val="24"/>
                <w:lang w:eastAsia="zh-CN"/>
              </w:rPr>
              <w:t xml:space="preserve"> </w:t>
            </w:r>
            <w:r w:rsidRPr="00897079">
              <w:rPr>
                <w:rFonts w:ascii="Calibri" w:eastAsia="SimSun" w:hAnsi="Calibri"/>
                <w:szCs w:val="24"/>
                <w:lang w:eastAsia="zh-CN"/>
              </w:rPr>
              <w:t>–</w:t>
            </w:r>
            <w:r>
              <w:rPr>
                <w:rFonts w:ascii="Calibri" w:eastAsia="SimSun" w:hAnsi="Calibri"/>
                <w:szCs w:val="24"/>
                <w:lang w:eastAsia="zh-CN"/>
              </w:rPr>
              <w:t xml:space="preserve"> </w:t>
            </w:r>
            <w:r w:rsidR="00962DCC" w:rsidRPr="00962DCC">
              <w:rPr>
                <w:rFonts w:ascii="Calibri" w:eastAsia="SimSun" w:hAnsi="Calibri" w:hint="eastAsia"/>
                <w:szCs w:val="24"/>
                <w:lang w:eastAsia="zh-CN"/>
              </w:rPr>
              <w:t>在发展中国家普及有关国际电联建议书的知识和有效使用建议书，包括对按照国际电联建议书生产的系统进行一致性和互操作性测试</w:t>
            </w:r>
            <w:r w:rsidR="007E2E74">
              <w:rPr>
                <w:rFonts w:ascii="Calibri" w:eastAsia="SimSun" w:hAnsi="Calibri" w:hint="eastAsia"/>
                <w:szCs w:val="24"/>
                <w:lang w:eastAsia="zh-CN"/>
              </w:rPr>
              <w:t>，</w:t>
            </w:r>
            <w:r>
              <w:rPr>
                <w:rFonts w:ascii="Calibri" w:eastAsia="SimSun" w:hAnsi="Calibri" w:hint="eastAsia"/>
                <w:szCs w:val="24"/>
                <w:lang w:eastAsia="zh-CN"/>
              </w:rPr>
              <w:t>同时</w:t>
            </w:r>
            <w:r>
              <w:rPr>
                <w:rFonts w:ascii="Calibri" w:eastAsia="SimSun" w:hAnsi="Calibri"/>
                <w:szCs w:val="24"/>
                <w:lang w:eastAsia="zh-CN"/>
              </w:rPr>
              <w:t>建议合并第</w:t>
            </w:r>
            <w:r>
              <w:rPr>
                <w:rFonts w:ascii="Calibri" w:eastAsia="SimSun" w:hAnsi="Calibri" w:hint="eastAsia"/>
                <w:szCs w:val="24"/>
                <w:lang w:eastAsia="zh-CN"/>
              </w:rPr>
              <w:t>68</w:t>
            </w:r>
            <w:r>
              <w:rPr>
                <w:rFonts w:ascii="Calibri" w:eastAsia="SimSun" w:hAnsi="Calibri" w:hint="eastAsia"/>
                <w:szCs w:val="24"/>
                <w:lang w:eastAsia="zh-CN"/>
              </w:rPr>
              <w:t>号</w:t>
            </w:r>
            <w:r>
              <w:rPr>
                <w:rFonts w:ascii="Calibri" w:eastAsia="SimSun" w:hAnsi="Calibri"/>
                <w:szCs w:val="24"/>
                <w:lang w:eastAsia="zh-CN"/>
              </w:rPr>
              <w:t>决议</w:t>
            </w:r>
            <w:r>
              <w:rPr>
                <w:rFonts w:ascii="Calibri" w:eastAsia="SimSun" w:hAnsi="Calibri" w:hint="eastAsia"/>
                <w:szCs w:val="24"/>
                <w:lang w:eastAsia="zh-CN"/>
              </w:rPr>
              <w:t xml:space="preserve"> </w:t>
            </w:r>
            <w:r w:rsidRPr="00897079">
              <w:rPr>
                <w:rFonts w:ascii="Calibri" w:eastAsia="SimSun" w:hAnsi="Calibri"/>
                <w:szCs w:val="24"/>
                <w:lang w:eastAsia="zh-CN"/>
              </w:rPr>
              <w:t>–</w:t>
            </w:r>
            <w:r>
              <w:rPr>
                <w:rFonts w:ascii="Calibri" w:eastAsia="SimSun" w:hAnsi="Calibri"/>
                <w:szCs w:val="24"/>
                <w:lang w:eastAsia="zh-CN"/>
              </w:rPr>
              <w:t xml:space="preserve"> </w:t>
            </w:r>
            <w:r w:rsidR="00962DCC" w:rsidRPr="00962DCC">
              <w:rPr>
                <w:rFonts w:ascii="Calibri" w:eastAsia="SimSun" w:hAnsi="Calibri" w:hint="eastAsia"/>
                <w:szCs w:val="24"/>
                <w:lang w:eastAsia="zh-CN"/>
              </w:rPr>
              <w:t>在电信发展局相关项目活动范围内向原住民提供帮助</w:t>
            </w:r>
            <w:r>
              <w:rPr>
                <w:rFonts w:ascii="Calibri" w:eastAsia="SimSun" w:hAnsi="Calibri" w:hint="eastAsia"/>
                <w:szCs w:val="24"/>
                <w:lang w:eastAsia="zh-CN"/>
              </w:rPr>
              <w:t>和</w:t>
            </w:r>
            <w:r>
              <w:rPr>
                <w:rFonts w:ascii="Calibri" w:eastAsia="SimSun" w:hAnsi="Calibri"/>
                <w:szCs w:val="24"/>
                <w:lang w:eastAsia="zh-CN"/>
              </w:rPr>
              <w:t>第</w:t>
            </w:r>
            <w:r w:rsidR="00962DCC" w:rsidRPr="00962DCC">
              <w:rPr>
                <w:rFonts w:ascii="Calibri" w:eastAsia="SimSun" w:hAnsi="Calibri"/>
                <w:szCs w:val="24"/>
                <w:lang w:eastAsia="zh-CN"/>
              </w:rPr>
              <w:t>46</w:t>
            </w:r>
            <w:r>
              <w:rPr>
                <w:rFonts w:ascii="Calibri" w:eastAsia="SimSun" w:hAnsi="Calibri" w:hint="eastAsia"/>
                <w:szCs w:val="24"/>
                <w:lang w:eastAsia="zh-CN"/>
              </w:rPr>
              <w:t>号</w:t>
            </w:r>
            <w:r>
              <w:rPr>
                <w:rFonts w:ascii="Calibri" w:eastAsia="SimSun" w:hAnsi="Calibri"/>
                <w:szCs w:val="24"/>
                <w:lang w:eastAsia="zh-CN"/>
              </w:rPr>
              <w:t>决议</w:t>
            </w:r>
            <w:r w:rsidR="007E2E74">
              <w:rPr>
                <w:rFonts w:ascii="Calibri" w:eastAsia="SimSun" w:hAnsi="Calibri" w:hint="eastAsia"/>
                <w:szCs w:val="24"/>
                <w:lang w:eastAsia="zh-CN"/>
              </w:rPr>
              <w:t xml:space="preserve"> </w:t>
            </w:r>
            <w:r w:rsidR="007E2E74" w:rsidRPr="007E2E74">
              <w:rPr>
                <w:rFonts w:ascii="Calibri" w:eastAsia="SimSun" w:hAnsi="Calibri"/>
                <w:szCs w:val="24"/>
                <w:lang w:eastAsia="zh-CN"/>
              </w:rPr>
              <w:t>–</w:t>
            </w:r>
            <w:r w:rsidR="007E2E74">
              <w:rPr>
                <w:rFonts w:ascii="Calibri" w:eastAsia="SimSun" w:hAnsi="Calibri"/>
                <w:szCs w:val="24"/>
                <w:lang w:eastAsia="zh-CN"/>
              </w:rPr>
              <w:t xml:space="preserve"> </w:t>
            </w:r>
            <w:r w:rsidR="00962DCC" w:rsidRPr="00962DCC">
              <w:rPr>
                <w:rFonts w:ascii="Calibri" w:eastAsia="SimSun" w:hAnsi="Calibri" w:hint="eastAsia"/>
                <w:szCs w:val="24"/>
                <w:lang w:eastAsia="zh-CN"/>
              </w:rPr>
              <w:t>通过信息通信技术帮助和推动世界上的原住民社区迈向信息社会</w:t>
            </w:r>
            <w:r>
              <w:rPr>
                <w:rFonts w:ascii="Calibri" w:eastAsia="SimSun" w:hAnsi="Calibri" w:hint="eastAsia"/>
                <w:szCs w:val="24"/>
                <w:lang w:eastAsia="zh-CN"/>
              </w:rPr>
              <w:t>，</w:t>
            </w:r>
            <w:r>
              <w:rPr>
                <w:rFonts w:ascii="Calibri" w:eastAsia="SimSun" w:hAnsi="Calibri"/>
                <w:szCs w:val="24"/>
                <w:lang w:eastAsia="zh-CN"/>
              </w:rPr>
              <w:t>即删除第</w:t>
            </w:r>
            <w:r>
              <w:rPr>
                <w:rFonts w:ascii="Calibri" w:eastAsia="SimSun" w:hAnsi="Calibri" w:hint="eastAsia"/>
                <w:szCs w:val="24"/>
                <w:lang w:eastAsia="zh-CN"/>
              </w:rPr>
              <w:t>68</w:t>
            </w:r>
            <w:r>
              <w:rPr>
                <w:rFonts w:ascii="Calibri" w:eastAsia="SimSun" w:hAnsi="Calibri" w:hint="eastAsia"/>
                <w:szCs w:val="24"/>
                <w:lang w:eastAsia="zh-CN"/>
              </w:rPr>
              <w:t>节</w:t>
            </w:r>
            <w:r>
              <w:rPr>
                <w:rFonts w:ascii="Calibri" w:eastAsia="SimSun" w:hAnsi="Calibri"/>
                <w:szCs w:val="24"/>
                <w:lang w:eastAsia="zh-CN"/>
              </w:rPr>
              <w:t>决议并将其内容补充至第</w:t>
            </w:r>
            <w:r>
              <w:rPr>
                <w:rFonts w:ascii="Calibri" w:eastAsia="SimSun" w:hAnsi="Calibri" w:hint="eastAsia"/>
                <w:szCs w:val="24"/>
                <w:lang w:eastAsia="zh-CN"/>
              </w:rPr>
              <w:t>46</w:t>
            </w:r>
            <w:r>
              <w:rPr>
                <w:rFonts w:ascii="Calibri" w:eastAsia="SimSun" w:hAnsi="Calibri" w:hint="eastAsia"/>
                <w:szCs w:val="24"/>
                <w:lang w:eastAsia="zh-CN"/>
              </w:rPr>
              <w:t>号</w:t>
            </w:r>
            <w:r>
              <w:rPr>
                <w:rFonts w:ascii="Calibri" w:eastAsia="SimSun" w:hAnsi="Calibri"/>
                <w:szCs w:val="24"/>
                <w:lang w:eastAsia="zh-CN"/>
              </w:rPr>
              <w:t>决议。</w:t>
            </w:r>
          </w:p>
        </w:tc>
      </w:tr>
    </w:tbl>
    <w:p w:rsidR="00D92D0C" w:rsidRDefault="00D92D0C" w:rsidP="00E36169">
      <w:pPr>
        <w:rPr>
          <w:lang w:eastAsia="zh-CN"/>
        </w:rPr>
      </w:pPr>
      <w:bookmarkStart w:id="7" w:name="dbreak"/>
      <w:bookmarkEnd w:id="7"/>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7B55FB" w:rsidRDefault="009753D4">
      <w:pPr>
        <w:pStyle w:val="Proposal"/>
        <w:rPr>
          <w:lang w:eastAsia="zh-CN"/>
        </w:rPr>
      </w:pPr>
      <w:r>
        <w:rPr>
          <w:b/>
          <w:lang w:eastAsia="zh-CN"/>
        </w:rPr>
        <w:lastRenderedPageBreak/>
        <w:t>MOD</w:t>
      </w:r>
      <w:r>
        <w:rPr>
          <w:lang w:eastAsia="zh-CN"/>
        </w:rPr>
        <w:tab/>
        <w:t>ARB/21A16/1</w:t>
      </w:r>
    </w:p>
    <w:p w:rsidR="00947C7E" w:rsidRPr="005E1E76" w:rsidRDefault="009753D4" w:rsidP="00F65ED9">
      <w:pPr>
        <w:pStyle w:val="ResNo"/>
        <w:rPr>
          <w:lang w:eastAsia="zh-CN"/>
        </w:rPr>
      </w:pPr>
      <w:bookmarkStart w:id="8" w:name="_Toc403138197"/>
      <w:r w:rsidRPr="005E1E76">
        <w:rPr>
          <w:lang w:eastAsia="zh-CN"/>
        </w:rPr>
        <w:t>第</w:t>
      </w:r>
      <w:r w:rsidRPr="005E1E76">
        <w:rPr>
          <w:lang w:eastAsia="zh-CN"/>
        </w:rPr>
        <w:t>46</w:t>
      </w:r>
      <w:r w:rsidRPr="005E1E76">
        <w:rPr>
          <w:lang w:eastAsia="zh-CN"/>
        </w:rPr>
        <w:t>号决议（</w:t>
      </w:r>
      <w:del w:id="9" w:author="Huang,  Jie, Miss" w:date="2017-09-22T16:16:00Z">
        <w:r w:rsidRPr="005E1E76" w:rsidDel="00F65ED9">
          <w:rPr>
            <w:lang w:eastAsia="zh-CN"/>
          </w:rPr>
          <w:delText>2006</w:delText>
        </w:r>
        <w:r w:rsidRPr="005E1E76" w:rsidDel="00F65ED9">
          <w:rPr>
            <w:lang w:eastAsia="zh-CN"/>
          </w:rPr>
          <w:delText>年，多哈</w:delText>
        </w:r>
      </w:del>
      <w:ins w:id="10" w:author="Huang,  Jie, Miss" w:date="2017-09-22T16:16:00Z">
        <w:r w:rsidR="00F65ED9">
          <w:rPr>
            <w:rFonts w:hint="eastAsia"/>
            <w:lang w:eastAsia="zh-CN"/>
          </w:rPr>
          <w:t>2017</w:t>
        </w:r>
        <w:r w:rsidR="00F65ED9">
          <w:rPr>
            <w:rFonts w:hint="eastAsia"/>
            <w:lang w:eastAsia="zh-CN"/>
          </w:rPr>
          <w:t>年，布宜诺斯艾利斯</w:t>
        </w:r>
        <w:r w:rsidR="00F65ED9">
          <w:rPr>
            <w:lang w:eastAsia="zh-CN"/>
          </w:rPr>
          <w:t>，修订版</w:t>
        </w:r>
      </w:ins>
      <w:r w:rsidRPr="005E1E76">
        <w:rPr>
          <w:lang w:eastAsia="zh-CN"/>
        </w:rPr>
        <w:t>）</w:t>
      </w:r>
      <w:bookmarkEnd w:id="8"/>
    </w:p>
    <w:p w:rsidR="00947C7E" w:rsidRPr="005E1E76" w:rsidRDefault="009753D4" w:rsidP="005E1E76">
      <w:pPr>
        <w:pStyle w:val="Restitle"/>
        <w:rPr>
          <w:lang w:eastAsia="zh-CN"/>
        </w:rPr>
      </w:pPr>
      <w:bookmarkStart w:id="11" w:name="_Toc403138198"/>
      <w:r w:rsidRPr="005E1E76">
        <w:rPr>
          <w:lang w:eastAsia="zh-CN"/>
        </w:rPr>
        <w:t>通过信息通信技术帮助和推动</w:t>
      </w:r>
      <w:r w:rsidRPr="005E1E76">
        <w:rPr>
          <w:lang w:eastAsia="zh-CN"/>
        </w:rPr>
        <w:br/>
      </w:r>
      <w:r w:rsidRPr="005E1E76">
        <w:rPr>
          <w:lang w:eastAsia="zh-CN"/>
        </w:rPr>
        <w:t>世界上的原住民社区迈向信息社会</w:t>
      </w:r>
      <w:bookmarkEnd w:id="11"/>
    </w:p>
    <w:p w:rsidR="00947C7E" w:rsidRPr="004F0D73" w:rsidRDefault="009753D4">
      <w:pPr>
        <w:pStyle w:val="Normalaftertitle"/>
        <w:rPr>
          <w:rFonts w:cstheme="minorHAnsi"/>
          <w:lang w:eastAsia="zh-CN"/>
        </w:rPr>
      </w:pPr>
      <w:r w:rsidRPr="004F0D73">
        <w:rPr>
          <w:rFonts w:cstheme="minorHAnsi"/>
          <w:lang w:eastAsia="zh-CN"/>
        </w:rPr>
        <w:t>世界电信发展大会（</w:t>
      </w:r>
      <w:del w:id="12" w:author="Huang,  Jie, Miss" w:date="2017-09-22T16:16:00Z">
        <w:r w:rsidRPr="004F0D73" w:rsidDel="00AC1552">
          <w:rPr>
            <w:rFonts w:cstheme="minorHAnsi"/>
            <w:szCs w:val="24"/>
            <w:lang w:eastAsia="zh-CN"/>
          </w:rPr>
          <w:delText>2006</w:delText>
        </w:r>
        <w:r w:rsidRPr="004F0D73" w:rsidDel="00AC1552">
          <w:rPr>
            <w:rFonts w:cstheme="minorHAnsi"/>
            <w:szCs w:val="24"/>
            <w:lang w:eastAsia="zh-CN"/>
          </w:rPr>
          <w:delText>年，多哈</w:delText>
        </w:r>
      </w:del>
      <w:ins w:id="13" w:author="Huang,  Jie, Miss" w:date="2017-09-22T16:16:00Z">
        <w:r w:rsidR="00AC1552">
          <w:rPr>
            <w:rFonts w:cstheme="minorHAnsi" w:hint="eastAsia"/>
            <w:szCs w:val="24"/>
            <w:lang w:eastAsia="zh-CN"/>
          </w:rPr>
          <w:t>2017</w:t>
        </w:r>
        <w:r w:rsidR="00AC1552">
          <w:rPr>
            <w:rFonts w:cstheme="minorHAnsi" w:hint="eastAsia"/>
            <w:szCs w:val="24"/>
            <w:lang w:eastAsia="zh-CN"/>
          </w:rPr>
          <w:t>年</w:t>
        </w:r>
        <w:r w:rsidR="00AC1552">
          <w:rPr>
            <w:rFonts w:cstheme="minorHAnsi"/>
            <w:szCs w:val="24"/>
            <w:lang w:eastAsia="zh-CN"/>
          </w:rPr>
          <w:t>，布宜诺斯艾利斯，修订版</w:t>
        </w:r>
      </w:ins>
      <w:r w:rsidRPr="004F0D73">
        <w:rPr>
          <w:rFonts w:cstheme="minorHAnsi"/>
          <w:szCs w:val="24"/>
          <w:lang w:eastAsia="zh-CN"/>
        </w:rPr>
        <w:t>），</w:t>
      </w:r>
    </w:p>
    <w:p w:rsidR="00947C7E" w:rsidRPr="004F0D73" w:rsidRDefault="009753D4" w:rsidP="00947C7E">
      <w:pPr>
        <w:pStyle w:val="Call"/>
        <w:rPr>
          <w:rFonts w:cstheme="minorHAnsi"/>
          <w:lang w:eastAsia="zh-CN"/>
        </w:rPr>
      </w:pPr>
      <w:r w:rsidRPr="004F0D73">
        <w:rPr>
          <w:rFonts w:cstheme="minorHAnsi"/>
          <w:lang w:eastAsia="zh-CN"/>
        </w:rPr>
        <w:t>认识到</w:t>
      </w:r>
    </w:p>
    <w:p w:rsidR="00947C7E" w:rsidRPr="004F0D73" w:rsidRDefault="009753D4"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有必要实现数字包容性的目标，使所有人均能获得普遍、持续、无所不在和价格可承受的信息通信技术（</w:t>
      </w:r>
      <w:r w:rsidRPr="004F0D73">
        <w:rPr>
          <w:rFonts w:cstheme="minorHAnsi"/>
          <w:lang w:eastAsia="zh-CN"/>
        </w:rPr>
        <w:t>ICT</w:t>
      </w:r>
      <w:r w:rsidRPr="004F0D73">
        <w:rPr>
          <w:rFonts w:cstheme="minorHAnsi"/>
          <w:lang w:eastAsia="zh-CN"/>
        </w:rPr>
        <w:t>）接入，其中包括</w:t>
      </w:r>
      <w:r w:rsidRPr="004F0D73">
        <w:rPr>
          <w:rFonts w:ascii="SimSun" w:eastAsia="SimSun" w:hAnsi="SimSun" w:cs="SimSun" w:hint="eastAsia"/>
          <w:lang w:eastAsia="zh-CN"/>
        </w:rPr>
        <w:t>处境不利的</w:t>
      </w:r>
      <w:r w:rsidRPr="004F0D73">
        <w:rPr>
          <w:rFonts w:cstheme="minorHAnsi"/>
          <w:lang w:eastAsia="zh-CN"/>
        </w:rPr>
        <w:t>群体、边缘化群体和弱势群体，以及原住民；并有必要在信息和知识获取的框架内促进所有人对</w:t>
      </w:r>
      <w:r w:rsidRPr="004F0D73">
        <w:rPr>
          <w:rFonts w:cstheme="minorHAnsi"/>
          <w:lang w:eastAsia="zh-CN"/>
        </w:rPr>
        <w:t>ICT</w:t>
      </w:r>
      <w:r w:rsidRPr="004F0D73">
        <w:rPr>
          <w:rFonts w:cstheme="minorHAnsi"/>
          <w:lang w:eastAsia="zh-CN"/>
        </w:rPr>
        <w:t>的获取；</w:t>
      </w:r>
    </w:p>
    <w:p w:rsidR="00947C7E" w:rsidRPr="004F0D73" w:rsidRDefault="009753D4" w:rsidP="00947C7E">
      <w:pPr>
        <w:rPr>
          <w:rFonts w:cstheme="minorHAnsi"/>
          <w:lang w:val="en-US" w:eastAsia="zh-CN"/>
        </w:rPr>
      </w:pPr>
      <w:r w:rsidRPr="004F0D73">
        <w:rPr>
          <w:rFonts w:cstheme="minorHAnsi"/>
          <w:i/>
          <w:iCs/>
          <w:lang w:val="en-US" w:eastAsia="zh-CN"/>
        </w:rPr>
        <w:t>b)</w:t>
      </w:r>
      <w:r w:rsidRPr="004F0D73">
        <w:rPr>
          <w:rFonts w:cstheme="minorHAnsi"/>
          <w:lang w:val="en-US" w:eastAsia="zh-CN"/>
        </w:rPr>
        <w:tab/>
      </w:r>
      <w:r w:rsidRPr="004F0D73">
        <w:rPr>
          <w:rFonts w:cstheme="minorHAnsi"/>
          <w:lang w:eastAsia="zh-CN"/>
        </w:rPr>
        <w:t>如《日内瓦原则宣言》和《突尼斯承诺》所述，有必要确保原住民能够融入信息社会，同时以坚持传统和自我维持为基础，为他们的社区使用</w:t>
      </w:r>
      <w:r w:rsidRPr="004F0D73">
        <w:rPr>
          <w:rFonts w:cstheme="minorHAnsi"/>
          <w:lang w:eastAsia="zh-CN"/>
        </w:rPr>
        <w:t>ICT</w:t>
      </w:r>
      <w:r w:rsidRPr="004F0D73">
        <w:rPr>
          <w:rFonts w:cstheme="minorHAnsi"/>
          <w:lang w:eastAsia="zh-CN"/>
        </w:rPr>
        <w:t>促发展做出贡献，</w:t>
      </w:r>
    </w:p>
    <w:p w:rsidR="00947C7E" w:rsidRPr="004F0D73" w:rsidRDefault="009753D4" w:rsidP="00947C7E">
      <w:pPr>
        <w:pStyle w:val="Call"/>
        <w:rPr>
          <w:rFonts w:cstheme="minorHAnsi"/>
          <w:lang w:eastAsia="zh-CN"/>
        </w:rPr>
      </w:pPr>
      <w:r w:rsidRPr="004F0D73">
        <w:rPr>
          <w:rFonts w:cstheme="minorHAnsi"/>
          <w:lang w:eastAsia="zh-CN"/>
        </w:rPr>
        <w:lastRenderedPageBreak/>
        <w:t>考虑到</w:t>
      </w:r>
    </w:p>
    <w:p w:rsidR="00947C7E" w:rsidRDefault="009753D4" w:rsidP="0077384A">
      <w:pPr>
        <w:rPr>
          <w:ins w:id="14" w:author="Huang,  Jie, Miss" w:date="2017-09-22T16:17:00Z"/>
          <w:rFonts w:cstheme="minorHAnsi"/>
          <w:lang w:eastAsia="zh-CN"/>
        </w:rPr>
      </w:pPr>
      <w:r w:rsidRPr="004F0D73">
        <w:rPr>
          <w:rFonts w:cstheme="minorHAnsi"/>
          <w:i/>
          <w:iCs/>
          <w:lang w:eastAsia="zh-CN"/>
        </w:rPr>
        <w:t>a)</w:t>
      </w:r>
      <w:r w:rsidRPr="004F0D73">
        <w:rPr>
          <w:rFonts w:cstheme="minorHAnsi"/>
          <w:lang w:eastAsia="zh-CN"/>
        </w:rPr>
        <w:tab/>
      </w:r>
      <w:del w:id="15" w:author="Basma Alaa Ali Tawfik" w:date="2017-09-11T13:45:00Z">
        <w:r w:rsidR="00540157" w:rsidRPr="00060D67" w:rsidDel="00284428">
          <w:rPr>
            <w:i/>
            <w:iCs/>
            <w:lang w:eastAsia="zh-CN"/>
          </w:rPr>
          <w:delText>a)</w:delText>
        </w:r>
        <w:r w:rsidR="00540157" w:rsidRPr="00060D67" w:rsidDel="00284428">
          <w:rPr>
            <w:i/>
            <w:lang w:eastAsia="zh-CN"/>
          </w:rPr>
          <w:tab/>
        </w:r>
      </w:del>
      <w:r w:rsidRPr="004F0D73">
        <w:rPr>
          <w:rFonts w:cstheme="minorHAnsi"/>
          <w:lang w:eastAsia="zh-CN"/>
        </w:rPr>
        <w:t>世界电信发展大会（</w:t>
      </w:r>
      <w:r w:rsidRPr="004F0D73">
        <w:rPr>
          <w:rFonts w:cstheme="minorHAnsi"/>
          <w:lang w:eastAsia="zh-CN"/>
        </w:rPr>
        <w:t>2002</w:t>
      </w:r>
      <w:r w:rsidRPr="004F0D73">
        <w:rPr>
          <w:rFonts w:cstheme="minorHAnsi"/>
          <w:lang w:eastAsia="zh-CN"/>
        </w:rPr>
        <w:t>年，伊斯坦布尔）做出决定，将相关条款纳入《伊斯坦布尔行动计划》的工作计划，以支持各成员国针对原住民的具体需要，在保护他们的文化传统和遗产的基础上，在公平接入、使用和了解</w:t>
      </w:r>
      <w:r w:rsidRPr="004F0D73">
        <w:rPr>
          <w:rFonts w:cstheme="minorHAnsi"/>
          <w:lang w:eastAsia="zh-CN"/>
        </w:rPr>
        <w:t>ICT</w:t>
      </w:r>
      <w:r w:rsidRPr="004F0D73">
        <w:rPr>
          <w:rFonts w:cstheme="minorHAnsi"/>
          <w:lang w:eastAsia="zh-CN"/>
        </w:rPr>
        <w:t>方面开展专门行动和项目；</w:t>
      </w:r>
    </w:p>
    <w:p w:rsidR="00AC1552" w:rsidRDefault="00AC1552" w:rsidP="0077384A">
      <w:pPr>
        <w:rPr>
          <w:ins w:id="16" w:author="Huang,  Jie, Miss" w:date="2017-09-22T16:18:00Z"/>
          <w:rFonts w:cstheme="minorHAnsi"/>
          <w:lang w:eastAsia="zh-CN"/>
        </w:rPr>
      </w:pPr>
      <w:ins w:id="17" w:author="Huang,  Jie, Miss" w:date="2017-09-22T16:17:00Z">
        <w:r>
          <w:rPr>
            <w:i/>
            <w:iCs/>
            <w:lang w:eastAsia="zh-CN"/>
          </w:rPr>
          <w:t>b</w:t>
        </w:r>
        <w:r w:rsidRPr="002D492B">
          <w:rPr>
            <w:i/>
            <w:iCs/>
            <w:lang w:eastAsia="zh-CN"/>
          </w:rPr>
          <w:t>)</w:t>
        </w:r>
        <w:r w:rsidRPr="002D492B">
          <w:rPr>
            <w:lang w:eastAsia="zh-CN"/>
          </w:rPr>
          <w:tab/>
        </w:r>
      </w:ins>
      <w:ins w:id="18" w:author="Huang,  Jie, Miss" w:date="2017-09-22T16:18:00Z">
        <w:r w:rsidRPr="004F0D73">
          <w:rPr>
            <w:rFonts w:cstheme="minorHAnsi"/>
            <w:spacing w:val="2"/>
            <w:lang w:eastAsia="zh-CN"/>
          </w:rPr>
          <w:t>有关信息通信技术（</w:t>
        </w:r>
        <w:r w:rsidRPr="004F0D73">
          <w:rPr>
            <w:rFonts w:cstheme="minorHAnsi"/>
            <w:spacing w:val="2"/>
            <w:lang w:eastAsia="zh-CN"/>
          </w:rPr>
          <w:t>ICT</w:t>
        </w:r>
        <w:r w:rsidRPr="004F0D73">
          <w:rPr>
            <w:rFonts w:cstheme="minorHAnsi"/>
            <w:spacing w:val="2"/>
            <w:lang w:eastAsia="zh-CN"/>
          </w:rPr>
          <w:t>）在推动原住民迈向信息社会中作用的世界电信发展大会第</w:t>
        </w:r>
        <w:r w:rsidRPr="004F0D73">
          <w:rPr>
            <w:rFonts w:cstheme="minorHAnsi"/>
            <w:lang w:eastAsia="zh-CN"/>
          </w:rPr>
          <w:t>46</w:t>
        </w:r>
        <w:r w:rsidRPr="004F0D73">
          <w:rPr>
            <w:rFonts w:cstheme="minorHAnsi"/>
            <w:lang w:eastAsia="zh-CN"/>
          </w:rPr>
          <w:t>号决议（</w:t>
        </w:r>
        <w:r w:rsidRPr="004F0D73">
          <w:rPr>
            <w:rFonts w:cstheme="minorHAnsi"/>
            <w:lang w:eastAsia="zh-CN"/>
          </w:rPr>
          <w:t>2006</w:t>
        </w:r>
        <w:r w:rsidRPr="004F0D73">
          <w:rPr>
            <w:rFonts w:cstheme="minorHAnsi"/>
            <w:lang w:eastAsia="zh-CN"/>
          </w:rPr>
          <w:t>年，多哈）以及电信发展局（</w:t>
        </w:r>
        <w:r w:rsidRPr="004F0D73">
          <w:rPr>
            <w:rFonts w:cstheme="minorHAnsi"/>
            <w:lang w:eastAsia="zh-CN"/>
          </w:rPr>
          <w:t>BDT</w:t>
        </w:r>
        <w:r w:rsidRPr="004F0D73">
          <w:rPr>
            <w:rFonts w:cstheme="minorHAnsi"/>
            <w:lang w:eastAsia="zh-CN"/>
          </w:rPr>
          <w:t>）通过所有项目活动、尤其是项目</w:t>
        </w:r>
        <w:r w:rsidRPr="004F0D73">
          <w:rPr>
            <w:rFonts w:cstheme="minorHAnsi"/>
            <w:lang w:eastAsia="zh-CN"/>
          </w:rPr>
          <w:t>4</w:t>
        </w:r>
        <w:r w:rsidRPr="004F0D73">
          <w:rPr>
            <w:rFonts w:cstheme="minorHAnsi"/>
            <w:lang w:eastAsia="zh-CN"/>
          </w:rPr>
          <w:t>输出成果</w:t>
        </w:r>
        <w:r w:rsidRPr="004F0D73">
          <w:rPr>
            <w:rFonts w:cstheme="minorHAnsi"/>
            <w:lang w:eastAsia="zh-CN"/>
          </w:rPr>
          <w:t>4.3</w:t>
        </w:r>
        <w:r w:rsidRPr="004F0D73">
          <w:rPr>
            <w:rFonts w:cstheme="minorHAnsi"/>
            <w:lang w:eastAsia="zh-CN"/>
          </w:rPr>
          <w:t>向原住民提供援助这一事实；</w:t>
        </w:r>
      </w:ins>
    </w:p>
    <w:p w:rsidR="00AC1552" w:rsidRPr="0077384A" w:rsidRDefault="00AC1552" w:rsidP="0077384A">
      <w:pPr>
        <w:rPr>
          <w:rFonts w:cstheme="minorHAnsi"/>
          <w:lang w:eastAsia="zh-CN"/>
        </w:rPr>
      </w:pPr>
      <w:ins w:id="19" w:author="Huang,  Jie, Miss" w:date="2017-09-22T16:18:00Z">
        <w:r>
          <w:rPr>
            <w:i/>
            <w:iCs/>
            <w:lang w:eastAsia="zh-CN"/>
          </w:rPr>
          <w:t>c</w:t>
        </w:r>
        <w:r w:rsidRPr="002D492B">
          <w:rPr>
            <w:i/>
            <w:iCs/>
            <w:lang w:eastAsia="zh-CN"/>
          </w:rPr>
          <w:t>)</w:t>
        </w:r>
        <w:r w:rsidRPr="002D492B">
          <w:rPr>
            <w:lang w:eastAsia="zh-CN"/>
          </w:rPr>
          <w:tab/>
        </w:r>
      </w:ins>
      <w:ins w:id="20" w:author="Huang,  Jie, Miss" w:date="2017-09-22T16:19:00Z">
        <w:r w:rsidRPr="004F0D73">
          <w:rPr>
            <w:rFonts w:cstheme="minorHAnsi"/>
            <w:lang w:eastAsia="zh-CN"/>
          </w:rPr>
          <w:t>信息社会世界高峰会议（</w:t>
        </w:r>
        <w:r w:rsidRPr="004F0D73">
          <w:rPr>
            <w:rFonts w:cstheme="minorHAnsi"/>
            <w:lang w:eastAsia="zh-CN"/>
          </w:rPr>
          <w:t>WSIS</w:t>
        </w:r>
        <w:r w:rsidRPr="004F0D73">
          <w:rPr>
            <w:rFonts w:cstheme="minorHAnsi"/>
            <w:lang w:eastAsia="zh-CN"/>
          </w:rPr>
          <w:t>）《日内瓦行动计划》和《突尼斯承诺》将实现有关原住民和社区的目标确定为一项优先工作；</w:t>
        </w:r>
      </w:ins>
    </w:p>
    <w:p w:rsidR="00947C7E" w:rsidRPr="004F0D73" w:rsidRDefault="009753D4" w:rsidP="00947C7E">
      <w:pPr>
        <w:rPr>
          <w:lang w:val="en-US" w:eastAsia="zh-CN"/>
        </w:rPr>
      </w:pPr>
      <w:del w:id="21" w:author="Huang,  Jie, Miss" w:date="2017-09-22T16:19:00Z">
        <w:r w:rsidRPr="004F0D73" w:rsidDel="003030C8">
          <w:rPr>
            <w:i/>
            <w:iCs/>
            <w:lang w:val="en-US" w:eastAsia="zh-CN"/>
          </w:rPr>
          <w:delText>b</w:delText>
        </w:r>
      </w:del>
      <w:ins w:id="22" w:author="Huang,  Jie, Miss" w:date="2017-09-22T16:19:00Z">
        <w:r w:rsidR="003030C8">
          <w:rPr>
            <w:i/>
            <w:iCs/>
            <w:lang w:val="en-US" w:eastAsia="zh-CN"/>
          </w:rPr>
          <w:t>d</w:t>
        </w:r>
      </w:ins>
      <w:r w:rsidRPr="004F0D73">
        <w:rPr>
          <w:i/>
          <w:iCs/>
          <w:lang w:val="en-US" w:eastAsia="zh-CN"/>
        </w:rPr>
        <w:t>)</w:t>
      </w:r>
      <w:r w:rsidRPr="004F0D73">
        <w:rPr>
          <w:lang w:val="en-US" w:eastAsia="zh-CN"/>
        </w:rPr>
        <w:tab/>
      </w:r>
      <w:r w:rsidRPr="004F0D73">
        <w:rPr>
          <w:lang w:eastAsia="zh-CN"/>
        </w:rPr>
        <w:t>作为国际电联</w:t>
      </w:r>
      <w:r w:rsidRPr="004F0D73">
        <w:rPr>
          <w:lang w:eastAsia="zh-CN"/>
        </w:rPr>
        <w:t>―</w:t>
      </w:r>
      <w:r w:rsidRPr="004F0D73">
        <w:rPr>
          <w:lang w:eastAsia="zh-CN"/>
        </w:rPr>
        <w:t>特别是电信发展局（</w:t>
      </w:r>
      <w:r w:rsidRPr="004F0D73">
        <w:rPr>
          <w:lang w:eastAsia="zh-CN"/>
        </w:rPr>
        <w:t>BDT</w:t>
      </w:r>
      <w:r w:rsidRPr="004F0D73">
        <w:rPr>
          <w:lang w:eastAsia="zh-CN"/>
        </w:rPr>
        <w:t>）</w:t>
      </w:r>
      <w:r w:rsidRPr="004F0D73">
        <w:rPr>
          <w:lang w:eastAsia="zh-CN"/>
        </w:rPr>
        <w:t>―</w:t>
      </w:r>
      <w:r w:rsidRPr="004F0D73">
        <w:rPr>
          <w:lang w:eastAsia="zh-CN"/>
        </w:rPr>
        <w:t>对原住民举措提供帮助的实例，在</w:t>
      </w:r>
      <w:r w:rsidRPr="004F0D73">
        <w:rPr>
          <w:lang w:eastAsia="zh-CN"/>
        </w:rPr>
        <w:t>2005</w:t>
      </w:r>
      <w:r w:rsidRPr="004F0D73">
        <w:rPr>
          <w:lang w:eastAsia="zh-CN"/>
        </w:rPr>
        <w:t>年</w:t>
      </w:r>
      <w:r w:rsidRPr="004F0D73">
        <w:rPr>
          <w:lang w:eastAsia="zh-CN"/>
        </w:rPr>
        <w:t>11</w:t>
      </w:r>
      <w:r w:rsidRPr="004F0D73">
        <w:rPr>
          <w:lang w:eastAsia="zh-CN"/>
        </w:rPr>
        <w:t>月召开的信息社会世界峰会（</w:t>
      </w:r>
      <w:r w:rsidRPr="004F0D73">
        <w:rPr>
          <w:lang w:eastAsia="zh-CN"/>
        </w:rPr>
        <w:t>WSIS</w:t>
      </w:r>
      <w:r w:rsidRPr="004F0D73">
        <w:rPr>
          <w:lang w:eastAsia="zh-CN"/>
        </w:rPr>
        <w:t>）第二阶段会议上，国际电联与纳瓦霍族和</w:t>
      </w:r>
      <w:r w:rsidRPr="004F0D73">
        <w:rPr>
          <w:szCs w:val="24"/>
          <w:lang w:eastAsia="zh-CN"/>
        </w:rPr>
        <w:t>文化及音像交流观测站</w:t>
      </w:r>
      <w:r w:rsidRPr="004F0D73">
        <w:rPr>
          <w:sz w:val="22"/>
          <w:szCs w:val="22"/>
          <w:lang w:eastAsia="zh-CN"/>
        </w:rPr>
        <w:t>（</w:t>
      </w:r>
      <w:r w:rsidRPr="004F0D73">
        <w:rPr>
          <w:lang w:eastAsia="zh-CN"/>
        </w:rPr>
        <w:t xml:space="preserve">Observatory for Cultural and </w:t>
      </w:r>
      <w:proofErr w:type="spellStart"/>
      <w:r w:rsidRPr="004F0D73">
        <w:rPr>
          <w:lang w:eastAsia="zh-CN"/>
        </w:rPr>
        <w:t>Audiovisual</w:t>
      </w:r>
      <w:proofErr w:type="spellEnd"/>
      <w:r w:rsidRPr="004F0D73">
        <w:rPr>
          <w:lang w:eastAsia="zh-CN"/>
        </w:rPr>
        <w:t xml:space="preserve"> Communic</w:t>
      </w:r>
      <w:r w:rsidRPr="004F0D73">
        <w:t>ation</w:t>
      </w:r>
      <w:r w:rsidRPr="004F0D73">
        <w:rPr>
          <w:lang w:eastAsia="zh-CN"/>
        </w:rPr>
        <w:t>（</w:t>
      </w:r>
      <w:r w:rsidRPr="004F0D73">
        <w:t>OCCAM</w:t>
      </w:r>
      <w:r w:rsidRPr="004F0D73">
        <w:rPr>
          <w:lang w:eastAsia="zh-CN"/>
        </w:rPr>
        <w:t>））</w:t>
      </w:r>
      <w:proofErr w:type="spellStart"/>
      <w:r w:rsidRPr="004F0D73">
        <w:t>签署了一项谅解备忘录</w:t>
      </w:r>
      <w:proofErr w:type="spellEnd"/>
      <w:r w:rsidRPr="004F0D73">
        <w:t>（</w:t>
      </w:r>
      <w:r w:rsidRPr="004F0D73">
        <w:t>MoU</w:t>
      </w:r>
      <w:r w:rsidRPr="004F0D73">
        <w:t>），</w:t>
      </w:r>
      <w:proofErr w:type="spellStart"/>
      <w:r w:rsidRPr="004F0D73">
        <w:t>以便在尊重原住民</w:t>
      </w:r>
      <w:proofErr w:type="spellEnd"/>
      <w:r w:rsidRPr="004F0D73">
        <w:rPr>
          <w:lang w:eastAsia="zh-CN"/>
        </w:rPr>
        <w:t>的</w:t>
      </w:r>
      <w:proofErr w:type="spellStart"/>
      <w:r w:rsidRPr="004F0D73">
        <w:t>传统和文化</w:t>
      </w:r>
      <w:r w:rsidRPr="004F0D73">
        <w:lastRenderedPageBreak/>
        <w:t>遗产的基础上，为全世界的原住民开发项目，并向他们的社区提供信息通信技术</w:t>
      </w:r>
      <w:proofErr w:type="spellEnd"/>
      <w:r w:rsidRPr="004F0D73">
        <w:rPr>
          <w:lang w:val="en-US" w:eastAsia="zh-CN"/>
        </w:rPr>
        <w:t>，</w:t>
      </w:r>
    </w:p>
    <w:p w:rsidR="00947C7E" w:rsidRPr="004F0D73" w:rsidRDefault="009753D4" w:rsidP="00947C7E">
      <w:pPr>
        <w:pStyle w:val="Call"/>
        <w:rPr>
          <w:rFonts w:cstheme="minorHAnsi"/>
          <w:lang w:eastAsia="zh-CN"/>
        </w:rPr>
      </w:pPr>
      <w:r w:rsidRPr="004F0D73">
        <w:rPr>
          <w:rFonts w:cstheme="minorHAnsi"/>
          <w:lang w:eastAsia="zh-CN"/>
        </w:rPr>
        <w:t>顾及</w:t>
      </w:r>
    </w:p>
    <w:p w:rsidR="00947C7E" w:rsidRPr="004F0D73" w:rsidRDefault="009753D4" w:rsidP="00947C7E">
      <w:pPr>
        <w:ind w:firstLineChars="200" w:firstLine="480"/>
        <w:rPr>
          <w:rFonts w:cstheme="minorHAnsi"/>
          <w:lang w:eastAsia="zh-CN"/>
        </w:rPr>
      </w:pPr>
      <w:r w:rsidRPr="004F0D73">
        <w:rPr>
          <w:rFonts w:cstheme="minorHAnsi"/>
          <w:lang w:eastAsia="zh-CN"/>
        </w:rPr>
        <w:t>信息社会世界峰会第</w:t>
      </w:r>
      <w:r w:rsidRPr="004F0D73">
        <w:rPr>
          <w:rFonts w:cstheme="minorHAnsi"/>
          <w:lang w:eastAsia="zh-CN"/>
        </w:rPr>
        <w:t>1</w:t>
      </w:r>
      <w:r w:rsidRPr="004F0D73">
        <w:rPr>
          <w:rFonts w:cstheme="minorHAnsi"/>
          <w:lang w:eastAsia="zh-CN"/>
        </w:rPr>
        <w:t>阶段和第</w:t>
      </w:r>
      <w:r w:rsidRPr="004F0D73">
        <w:rPr>
          <w:rFonts w:cstheme="minorHAnsi"/>
          <w:lang w:eastAsia="zh-CN"/>
        </w:rPr>
        <w:t>2</w:t>
      </w:r>
      <w:r w:rsidRPr="004F0D73">
        <w:rPr>
          <w:rFonts w:cstheme="minorHAnsi"/>
          <w:lang w:eastAsia="zh-CN"/>
        </w:rPr>
        <w:t>阶段的各项声明、《日内瓦行动计划》、《突尼斯承诺》和《信息社会突尼斯议程》均明确强调了与原住民相关的若干项活动：</w:t>
      </w:r>
    </w:p>
    <w:p w:rsidR="00947C7E" w:rsidRPr="004F0D73" w:rsidRDefault="009753D4" w:rsidP="00947C7E">
      <w:pPr>
        <w:pStyle w:val="Call"/>
        <w:rPr>
          <w:rFonts w:cstheme="minorHAnsi"/>
          <w:lang w:eastAsia="zh-CN"/>
        </w:rPr>
      </w:pPr>
      <w:r w:rsidRPr="004F0D73">
        <w:rPr>
          <w:rFonts w:cstheme="minorHAnsi"/>
          <w:lang w:eastAsia="zh-CN"/>
        </w:rPr>
        <w:t>认识到</w:t>
      </w:r>
    </w:p>
    <w:p w:rsidR="00947C7E" w:rsidRPr="004F0D73" w:rsidRDefault="003030C8" w:rsidP="003030C8">
      <w:pPr>
        <w:rPr>
          <w:rFonts w:cstheme="minorHAnsi"/>
          <w:kern w:val="2"/>
          <w:lang w:eastAsia="zh-CN"/>
        </w:rPr>
      </w:pPr>
      <w:ins w:id="23" w:author="Huang,  Jie, Miss" w:date="2017-09-22T16:19:00Z">
        <w:r w:rsidRPr="002D492B">
          <w:rPr>
            <w:i/>
            <w:iCs/>
            <w:lang w:eastAsia="zh-CN"/>
          </w:rPr>
          <w:t>a)</w:t>
        </w:r>
        <w:r w:rsidRPr="002D492B">
          <w:rPr>
            <w:lang w:eastAsia="zh-CN"/>
          </w:rPr>
          <w:tab/>
        </w:r>
      </w:ins>
      <w:r w:rsidR="009753D4" w:rsidRPr="004F0D73">
        <w:rPr>
          <w:rFonts w:cstheme="minorHAnsi"/>
          <w:lang w:val="zh-CN" w:eastAsia="zh-CN"/>
        </w:rPr>
        <w:t>联合国</w:t>
      </w:r>
      <w:r w:rsidR="009753D4" w:rsidRPr="004F0D73">
        <w:rPr>
          <w:rFonts w:cstheme="minorHAnsi"/>
          <w:kern w:val="2"/>
          <w:lang w:eastAsia="zh-CN"/>
        </w:rPr>
        <w:t>原住民问题常设论坛（</w:t>
      </w:r>
      <w:r w:rsidR="009753D4" w:rsidRPr="004F0D73">
        <w:rPr>
          <w:rFonts w:cstheme="minorHAnsi"/>
          <w:kern w:val="2"/>
          <w:lang w:eastAsia="zh-CN"/>
        </w:rPr>
        <w:t>UNPFII</w:t>
      </w:r>
      <w:r w:rsidR="009753D4" w:rsidRPr="004F0D73">
        <w:rPr>
          <w:rFonts w:cstheme="minorHAnsi"/>
          <w:kern w:val="2"/>
          <w:lang w:eastAsia="zh-CN"/>
        </w:rPr>
        <w:t>）和</w:t>
      </w:r>
      <w:r w:rsidR="009753D4" w:rsidRPr="004F0D73">
        <w:rPr>
          <w:rFonts w:cstheme="minorHAnsi"/>
          <w:kern w:val="2"/>
          <w:szCs w:val="24"/>
          <w:lang w:eastAsia="zh-CN"/>
        </w:rPr>
        <w:t>国际原住民指导委员会（</w:t>
      </w:r>
      <w:r w:rsidR="009753D4" w:rsidRPr="004F0D73">
        <w:rPr>
          <w:rFonts w:cstheme="minorHAnsi"/>
          <w:kern w:val="2"/>
          <w:szCs w:val="24"/>
          <w:lang w:eastAsia="zh-CN"/>
        </w:rPr>
        <w:t>IISC</w:t>
      </w:r>
      <w:r w:rsidR="009753D4" w:rsidRPr="004F0D73">
        <w:rPr>
          <w:rFonts w:cstheme="minorHAnsi"/>
          <w:kern w:val="2"/>
          <w:szCs w:val="24"/>
          <w:lang w:eastAsia="zh-CN"/>
        </w:rPr>
        <w:t>）向</w:t>
      </w:r>
      <w:r w:rsidR="009753D4" w:rsidRPr="004F0D73">
        <w:rPr>
          <w:rFonts w:cstheme="minorHAnsi"/>
          <w:kern w:val="2"/>
          <w:szCs w:val="24"/>
          <w:lang w:eastAsia="zh-CN"/>
        </w:rPr>
        <w:t>2005</w:t>
      </w:r>
      <w:r w:rsidR="009753D4" w:rsidRPr="004F0D73">
        <w:rPr>
          <w:rFonts w:cstheme="minorHAnsi"/>
          <w:kern w:val="2"/>
          <w:szCs w:val="24"/>
          <w:lang w:eastAsia="zh-CN"/>
        </w:rPr>
        <w:t>年</w:t>
      </w:r>
      <w:r w:rsidR="009753D4" w:rsidRPr="004F0D73">
        <w:rPr>
          <w:rFonts w:cstheme="minorHAnsi"/>
          <w:kern w:val="2"/>
          <w:szCs w:val="24"/>
          <w:lang w:eastAsia="zh-CN"/>
        </w:rPr>
        <w:t>11</w:t>
      </w:r>
      <w:r w:rsidR="009753D4" w:rsidRPr="004F0D73">
        <w:rPr>
          <w:rFonts w:cstheme="minorHAnsi"/>
          <w:kern w:val="2"/>
          <w:szCs w:val="24"/>
          <w:lang w:eastAsia="zh-CN"/>
        </w:rPr>
        <w:t>月</w:t>
      </w:r>
      <w:r w:rsidR="009753D4" w:rsidRPr="004F0D73">
        <w:rPr>
          <w:rFonts w:cstheme="minorHAnsi"/>
          <w:kern w:val="2"/>
          <w:lang w:eastAsia="zh-CN"/>
        </w:rPr>
        <w:t>召开的信息社会世界峰会突尼斯阶段会议的全体会议提交了一份利益相关多方报告，其中强调以下内容：</w:t>
      </w:r>
    </w:p>
    <w:p w:rsidR="00947C7E" w:rsidRPr="004F0D73" w:rsidRDefault="009753D4" w:rsidP="00947C7E">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val="zh-CN" w:eastAsia="zh-CN"/>
        </w:rPr>
        <w:t>世界上有</w:t>
      </w:r>
      <w:r w:rsidRPr="004F0D73">
        <w:rPr>
          <w:rFonts w:cstheme="minorHAnsi"/>
          <w:lang w:val="zh-CN" w:eastAsia="zh-CN"/>
        </w:rPr>
        <w:t>3</w:t>
      </w:r>
      <w:r w:rsidRPr="004F0D73">
        <w:rPr>
          <w:rFonts w:cstheme="minorHAnsi"/>
          <w:lang w:eastAsia="zh-CN"/>
        </w:rPr>
        <w:t>.7</w:t>
      </w:r>
      <w:r w:rsidRPr="004F0D73">
        <w:rPr>
          <w:rFonts w:cstheme="minorHAnsi"/>
          <w:lang w:eastAsia="zh-CN"/>
        </w:rPr>
        <w:t>亿多</w:t>
      </w:r>
      <w:r w:rsidRPr="004F0D73">
        <w:rPr>
          <w:rFonts w:cstheme="minorHAnsi"/>
          <w:lang w:val="zh-CN" w:eastAsia="zh-CN"/>
        </w:rPr>
        <w:t>原住民</w:t>
      </w:r>
      <w:r w:rsidRPr="004F0D73">
        <w:rPr>
          <w:rFonts w:cstheme="minorHAnsi"/>
          <w:lang w:eastAsia="zh-CN"/>
        </w:rPr>
        <w:t>；</w:t>
      </w:r>
    </w:p>
    <w:p w:rsidR="00947C7E" w:rsidRPr="004F0D73" w:rsidRDefault="009753D4" w:rsidP="00947C7E">
      <w:pPr>
        <w:pStyle w:val="enumlev1"/>
        <w:rPr>
          <w:rFonts w:cstheme="minorHAnsi"/>
          <w:lang w:val="zh-CN" w:eastAsia="zh-CN"/>
        </w:rPr>
      </w:pPr>
      <w:r w:rsidRPr="004F0D73">
        <w:rPr>
          <w:rFonts w:cstheme="minorHAnsi"/>
          <w:lang w:eastAsia="zh-CN"/>
        </w:rPr>
        <w:t>–</w:t>
      </w:r>
      <w:r w:rsidRPr="004F0D73">
        <w:rPr>
          <w:rFonts w:cstheme="minorHAnsi"/>
          <w:lang w:eastAsia="zh-CN"/>
        </w:rPr>
        <w:tab/>
      </w:r>
      <w:r w:rsidRPr="004F0D73">
        <w:rPr>
          <w:rFonts w:cstheme="minorHAnsi"/>
          <w:lang w:val="zh-CN" w:eastAsia="zh-CN"/>
        </w:rPr>
        <w:t>如欲真正弥合数字鸿沟，所有利益相关方均必须确认，通过信息通信技术，注重原住民的具体需要；</w:t>
      </w:r>
    </w:p>
    <w:p w:rsidR="00947C7E" w:rsidRPr="004F0D73" w:rsidRDefault="009753D4" w:rsidP="00947C7E">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val="zh-CN" w:eastAsia="zh-CN"/>
        </w:rPr>
        <w:t>为更有效地满足原住民群体的需要，以便他们融入信息社会，公有</w:t>
      </w:r>
      <w:r w:rsidRPr="004F0D73">
        <w:rPr>
          <w:rFonts w:cstheme="minorHAnsi"/>
          <w:lang w:eastAsia="zh-CN"/>
        </w:rPr>
        <w:t>-</w:t>
      </w:r>
      <w:r w:rsidRPr="004F0D73">
        <w:rPr>
          <w:rFonts w:cstheme="minorHAnsi"/>
          <w:lang w:eastAsia="zh-CN"/>
        </w:rPr>
        <w:t>私营伙伴关系和利益相关多方合作至关重要；</w:t>
      </w:r>
    </w:p>
    <w:p w:rsidR="00947C7E" w:rsidRDefault="009753D4" w:rsidP="00365264">
      <w:pPr>
        <w:pStyle w:val="enumlev1"/>
        <w:rPr>
          <w:ins w:id="24" w:author="Huang,  Jie, Miss" w:date="2017-09-22T16:22:00Z"/>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对于</w:t>
      </w:r>
      <w:r w:rsidRPr="004F0D73">
        <w:rPr>
          <w:rFonts w:cstheme="minorHAnsi"/>
          <w:lang w:eastAsia="zh-CN"/>
        </w:rPr>
        <w:t>BDT</w:t>
      </w:r>
      <w:r w:rsidRPr="004F0D73">
        <w:rPr>
          <w:rFonts w:cstheme="minorHAnsi"/>
          <w:lang w:eastAsia="zh-CN"/>
        </w:rPr>
        <w:t>而言，原住民问题是一个复杂的问题，</w:t>
      </w:r>
    </w:p>
    <w:p w:rsidR="002C6C18" w:rsidRDefault="002C6C18" w:rsidP="002C6C18">
      <w:pPr>
        <w:rPr>
          <w:ins w:id="25" w:author="Huang,  Jie, Miss" w:date="2017-09-22T16:22:00Z"/>
          <w:rFonts w:cstheme="minorHAnsi"/>
          <w:sz w:val="28"/>
          <w:szCs w:val="22"/>
          <w:lang w:eastAsia="zh-CN"/>
        </w:rPr>
      </w:pPr>
      <w:ins w:id="26" w:author="Huang,  Jie, Miss" w:date="2017-09-22T16:22:00Z">
        <w:r>
          <w:rPr>
            <w:i/>
            <w:iCs/>
            <w:lang w:eastAsia="zh-CN"/>
          </w:rPr>
          <w:lastRenderedPageBreak/>
          <w:t>b</w:t>
        </w:r>
        <w:r w:rsidRPr="002D492B">
          <w:rPr>
            <w:i/>
            <w:iCs/>
            <w:lang w:eastAsia="zh-CN"/>
          </w:rPr>
          <w:t>)</w:t>
        </w:r>
        <w:r w:rsidRPr="002D492B">
          <w:rPr>
            <w:lang w:eastAsia="zh-CN"/>
          </w:rPr>
          <w:tab/>
        </w:r>
        <w:r>
          <w:rPr>
            <w:rFonts w:cstheme="minorHAnsi" w:hint="eastAsia"/>
            <w:lang w:eastAsia="zh-CN"/>
          </w:rPr>
          <w:t>遵照</w:t>
        </w:r>
        <w:r>
          <w:rPr>
            <w:rFonts w:cstheme="minorHAnsi"/>
            <w:szCs w:val="22"/>
            <w:lang w:eastAsia="zh-CN"/>
          </w:rPr>
          <w:t>WSIS</w:t>
        </w:r>
        <w:r>
          <w:rPr>
            <w:rFonts w:cstheme="minorHAnsi" w:hint="eastAsia"/>
            <w:lang w:eastAsia="zh-CN"/>
          </w:rPr>
          <w:t>确定的原则，通过</w:t>
        </w:r>
        <w:r>
          <w:rPr>
            <w:rFonts w:ascii="SimSun" w:eastAsia="SimSun" w:hAnsi="SimSun" w:cstheme="minorHAnsi" w:hint="eastAsia"/>
            <w:lang w:eastAsia="zh-CN"/>
          </w:rPr>
          <w:t>“</w:t>
        </w:r>
        <w:r>
          <w:rPr>
            <w:rFonts w:cstheme="minorHAnsi" w:hint="eastAsia"/>
            <w:lang w:eastAsia="zh-CN"/>
          </w:rPr>
          <w:t>连通学校、连通社区举措</w:t>
        </w:r>
        <w:r>
          <w:rPr>
            <w:rFonts w:ascii="SimSun" w:eastAsia="SimSun" w:hAnsi="SimSun" w:cstheme="minorHAnsi" w:hint="eastAsia"/>
            <w:lang w:eastAsia="zh-CN"/>
          </w:rPr>
          <w:t>”</w:t>
        </w:r>
        <w:r>
          <w:rPr>
            <w:rFonts w:cstheme="minorHAnsi" w:hint="eastAsia"/>
            <w:lang w:eastAsia="zh-CN"/>
          </w:rPr>
          <w:t>制定的公共政策建议和最佳做法表明，为在原住民地区进行信息通信技术（</w:t>
        </w:r>
        <w:r>
          <w:rPr>
            <w:rFonts w:cstheme="minorHAnsi"/>
            <w:lang w:eastAsia="zh-CN"/>
          </w:rPr>
          <w:t>ICT</w:t>
        </w:r>
        <w:r>
          <w:rPr>
            <w:rFonts w:cstheme="minorHAnsi" w:hint="eastAsia"/>
            <w:lang w:eastAsia="zh-CN"/>
          </w:rPr>
          <w:t>）发展，必须使技术、能力建设、监管框架、自我持续性与参与和内容开发领域的最低限度条件得到满足；</w:t>
        </w:r>
      </w:ins>
    </w:p>
    <w:p w:rsidR="002C6C18" w:rsidRDefault="002C6C18" w:rsidP="002C6C18">
      <w:pPr>
        <w:rPr>
          <w:ins w:id="27" w:author="Huang,  Jie, Miss" w:date="2017-09-22T16:22:00Z"/>
          <w:rFonts w:cstheme="minorHAnsi"/>
          <w:lang w:eastAsia="zh-CN"/>
        </w:rPr>
      </w:pPr>
      <w:ins w:id="28" w:author="Huang,  Jie, Miss" w:date="2017-09-22T16:23:00Z">
        <w:r>
          <w:rPr>
            <w:rFonts w:cstheme="minorHAnsi"/>
            <w:i/>
            <w:iCs/>
            <w:lang w:eastAsia="zh-CN"/>
          </w:rPr>
          <w:t>c</w:t>
        </w:r>
      </w:ins>
      <w:ins w:id="29" w:author="Huang,  Jie, Miss" w:date="2017-09-22T16:22:00Z">
        <w:r>
          <w:rPr>
            <w:rFonts w:cstheme="minorHAnsi"/>
            <w:i/>
            <w:iCs/>
            <w:lang w:eastAsia="zh-CN"/>
          </w:rPr>
          <w:t>)</w:t>
        </w:r>
        <w:r>
          <w:rPr>
            <w:rFonts w:cstheme="minorHAnsi"/>
            <w:lang w:eastAsia="zh-CN"/>
          </w:rPr>
          <w:tab/>
        </w:r>
        <w:r>
          <w:rPr>
            <w:rFonts w:cstheme="minorHAnsi" w:hint="eastAsia"/>
            <w:lang w:eastAsia="zh-CN"/>
          </w:rPr>
          <w:t>于</w:t>
        </w:r>
        <w:r>
          <w:rPr>
            <w:rFonts w:cstheme="minorHAnsi"/>
            <w:lang w:eastAsia="zh-CN"/>
          </w:rPr>
          <w:t>2013</w:t>
        </w:r>
        <w:r>
          <w:rPr>
            <w:rFonts w:cstheme="minorHAnsi" w:hint="eastAsia"/>
            <w:lang w:eastAsia="zh-CN"/>
          </w:rPr>
          <w:t>年在墨西哥阿布亚雅拉（</w:t>
        </w:r>
        <w:proofErr w:type="spellStart"/>
        <w:r>
          <w:rPr>
            <w:rFonts w:cstheme="minorHAnsi"/>
            <w:lang w:eastAsia="zh-CN"/>
          </w:rPr>
          <w:t>Abya</w:t>
        </w:r>
        <w:proofErr w:type="spellEnd"/>
        <w:r>
          <w:rPr>
            <w:rFonts w:cstheme="minorHAnsi"/>
            <w:lang w:eastAsia="zh-CN"/>
          </w:rPr>
          <w:t xml:space="preserve"> </w:t>
        </w:r>
        <w:proofErr w:type="spellStart"/>
        <w:r>
          <w:rPr>
            <w:rFonts w:cstheme="minorHAnsi"/>
            <w:lang w:eastAsia="zh-CN"/>
          </w:rPr>
          <w:t>Yala</w:t>
        </w:r>
        <w:proofErr w:type="spellEnd"/>
        <w:r>
          <w:rPr>
            <w:rFonts w:cstheme="minorHAnsi" w:hint="eastAsia"/>
            <w:lang w:eastAsia="zh-CN"/>
          </w:rPr>
          <w:t>）举行的第二届《原住民通信峰会宣言》决定，着手开始与相关国际组织的磋商进程，以贯彻实施上述《联合国原住民权利公约》中确立的原住民的通信权；</w:t>
        </w:r>
      </w:ins>
    </w:p>
    <w:p w:rsidR="002C6C18" w:rsidRDefault="002C6C18" w:rsidP="002C6C18">
      <w:pPr>
        <w:rPr>
          <w:ins w:id="30" w:author="Huang,  Jie, Miss" w:date="2017-09-22T16:22:00Z"/>
          <w:rFonts w:cstheme="minorHAnsi"/>
          <w:szCs w:val="22"/>
          <w:lang w:eastAsia="zh-CN"/>
        </w:rPr>
      </w:pPr>
      <w:ins w:id="31" w:author="Huang,  Jie, Miss" w:date="2017-09-22T16:23:00Z">
        <w:r>
          <w:rPr>
            <w:rFonts w:cstheme="minorHAnsi"/>
            <w:i/>
            <w:iCs/>
            <w:lang w:eastAsia="zh-CN"/>
          </w:rPr>
          <w:t>d</w:t>
        </w:r>
      </w:ins>
      <w:ins w:id="32" w:author="Huang,  Jie, Miss" w:date="2017-09-22T16:22:00Z">
        <w:r>
          <w:rPr>
            <w:rFonts w:cstheme="minorHAnsi"/>
            <w:i/>
            <w:iCs/>
            <w:lang w:eastAsia="zh-CN"/>
          </w:rPr>
          <w:t>)</w:t>
        </w:r>
        <w:r>
          <w:rPr>
            <w:rFonts w:cstheme="minorHAnsi"/>
            <w:lang w:eastAsia="zh-CN"/>
          </w:rPr>
          <w:tab/>
        </w:r>
        <w:r>
          <w:rPr>
            <w:rFonts w:cstheme="minorHAnsi" w:hint="eastAsia"/>
            <w:lang w:eastAsia="zh-CN"/>
          </w:rPr>
          <w:t>现已开发由原住民自己运营的电信网络，为确保这种网络的进一步发展及其可持续性，有必要继续按照原住民的文化习惯，加强对原住民技术人员的培训并促进制定技术创新解决方案，同时确保这些网络实施的资源和频谱；</w:t>
        </w:r>
      </w:ins>
    </w:p>
    <w:p w:rsidR="002C6C18" w:rsidRDefault="002C6C18" w:rsidP="002C6C18">
      <w:pPr>
        <w:rPr>
          <w:ins w:id="33" w:author="Huang,  Jie, Miss" w:date="2017-09-22T16:22:00Z"/>
          <w:rFonts w:cstheme="minorHAnsi"/>
          <w:szCs w:val="22"/>
          <w:lang w:eastAsia="zh-CN"/>
        </w:rPr>
      </w:pPr>
      <w:ins w:id="34" w:author="Huang,  Jie, Miss" w:date="2017-09-22T16:23:00Z">
        <w:r>
          <w:rPr>
            <w:rFonts w:cstheme="minorHAnsi"/>
            <w:i/>
            <w:iCs/>
            <w:lang w:eastAsia="zh-CN"/>
          </w:rPr>
          <w:t>e</w:t>
        </w:r>
      </w:ins>
      <w:ins w:id="35" w:author="Huang,  Jie, Miss" w:date="2017-09-22T16:22:00Z">
        <w:r>
          <w:rPr>
            <w:rFonts w:cstheme="minorHAnsi"/>
            <w:i/>
            <w:iCs/>
            <w:lang w:eastAsia="zh-CN"/>
          </w:rPr>
          <w:t>)</w:t>
        </w:r>
        <w:r>
          <w:rPr>
            <w:rFonts w:cstheme="minorHAnsi"/>
            <w:lang w:eastAsia="zh-CN"/>
          </w:rPr>
          <w:tab/>
        </w:r>
        <w:r>
          <w:rPr>
            <w:rFonts w:cstheme="minorHAnsi" w:hint="eastAsia"/>
            <w:lang w:eastAsia="zh-CN"/>
          </w:rPr>
          <w:t>对所述群体通信体验的发展变化进行密切监督而且将国际电联制定的相关公共政策建议和最佳做法纳入其中是十分重要的，同时考虑到促进其成长的基础性技术创新和组织方式，</w:t>
        </w:r>
      </w:ins>
    </w:p>
    <w:p w:rsidR="00947C7E" w:rsidRPr="004F0D73" w:rsidRDefault="009753D4" w:rsidP="00947C7E">
      <w:pPr>
        <w:pStyle w:val="Call"/>
        <w:rPr>
          <w:rFonts w:cstheme="minorHAnsi"/>
          <w:lang w:eastAsia="zh-CN"/>
        </w:rPr>
      </w:pPr>
      <w:r w:rsidRPr="004F0D73">
        <w:rPr>
          <w:rFonts w:cstheme="minorHAnsi"/>
          <w:lang w:eastAsia="zh-CN"/>
        </w:rPr>
        <w:lastRenderedPageBreak/>
        <w:t>请世界电信发展大会和电信发展局主任</w:t>
      </w:r>
    </w:p>
    <w:p w:rsidR="00947C7E" w:rsidRPr="004F0D73" w:rsidRDefault="009753D4" w:rsidP="00947C7E">
      <w:pPr>
        <w:rPr>
          <w:rFonts w:cstheme="minorHAnsi"/>
          <w:lang w:eastAsia="zh-CN"/>
        </w:rPr>
      </w:pPr>
      <w:r w:rsidRPr="004F0D73">
        <w:rPr>
          <w:rFonts w:cstheme="minorHAnsi"/>
          <w:lang w:eastAsia="zh-CN"/>
        </w:rPr>
        <w:t>1</w:t>
      </w:r>
      <w:r w:rsidRPr="004F0D73">
        <w:rPr>
          <w:rFonts w:cstheme="minorHAnsi"/>
          <w:iCs/>
          <w:lang w:eastAsia="zh-CN"/>
        </w:rPr>
        <w:tab/>
      </w:r>
      <w:r w:rsidRPr="004F0D73">
        <w:rPr>
          <w:rFonts w:cstheme="minorHAnsi"/>
          <w:iCs/>
          <w:lang w:eastAsia="zh-CN"/>
        </w:rPr>
        <w:t>在可用的资源范围和即将实施的伙伴关系范围内，</w:t>
      </w:r>
      <w:r w:rsidRPr="004F0D73">
        <w:rPr>
          <w:rFonts w:cstheme="minorHAnsi"/>
          <w:lang w:eastAsia="zh-CN"/>
        </w:rPr>
        <w:t>确保在</w:t>
      </w:r>
      <w:r w:rsidRPr="004F0D73">
        <w:rPr>
          <w:rFonts w:cstheme="minorHAnsi"/>
          <w:lang w:eastAsia="zh-CN"/>
        </w:rPr>
        <w:t>BDT</w:t>
      </w:r>
      <w:r w:rsidRPr="004F0D73">
        <w:rPr>
          <w:rFonts w:cstheme="minorHAnsi"/>
          <w:lang w:eastAsia="zh-CN"/>
        </w:rPr>
        <w:t>内划拨必要的财务和人力资源，以回应目前全球有关原住民的举措；</w:t>
      </w:r>
    </w:p>
    <w:p w:rsidR="00947C7E" w:rsidRPr="004F0D73" w:rsidRDefault="009753D4" w:rsidP="00947C7E">
      <w:pPr>
        <w:rPr>
          <w:rFonts w:cstheme="minorHAnsi"/>
          <w:lang w:eastAsia="zh-CN"/>
        </w:rPr>
      </w:pPr>
      <w:r w:rsidRPr="004F0D73">
        <w:rPr>
          <w:rFonts w:cstheme="minorHAnsi"/>
          <w:lang w:eastAsia="zh-CN"/>
        </w:rPr>
        <w:t>2</w:t>
      </w:r>
      <w:r w:rsidRPr="004F0D73">
        <w:rPr>
          <w:rFonts w:cstheme="minorHAnsi"/>
          <w:iCs/>
          <w:lang w:eastAsia="zh-CN"/>
        </w:rPr>
        <w:tab/>
      </w:r>
      <w:r w:rsidRPr="004F0D73">
        <w:rPr>
          <w:rFonts w:cstheme="minorHAnsi"/>
          <w:iCs/>
          <w:lang w:eastAsia="zh-CN"/>
        </w:rPr>
        <w:t>在确定国际电联电信发展部门的重点活动时，认识到全球原住民所关注问题的重要性</w:t>
      </w:r>
      <w:r w:rsidRPr="004F0D73">
        <w:rPr>
          <w:rFonts w:cstheme="minorHAnsi"/>
          <w:lang w:eastAsia="zh-CN"/>
        </w:rPr>
        <w:t>；</w:t>
      </w:r>
    </w:p>
    <w:p w:rsidR="00947C7E" w:rsidRPr="004F0D73" w:rsidRDefault="009753D4" w:rsidP="00947C7E">
      <w:pPr>
        <w:rPr>
          <w:rFonts w:cstheme="minorHAnsi"/>
          <w:lang w:eastAsia="zh-CN"/>
        </w:rPr>
      </w:pPr>
      <w:r w:rsidRPr="004F0D73">
        <w:rPr>
          <w:rFonts w:cstheme="minorHAnsi"/>
          <w:lang w:eastAsia="zh-CN"/>
        </w:rPr>
        <w:t>3</w:t>
      </w:r>
      <w:r w:rsidRPr="004F0D73">
        <w:rPr>
          <w:rFonts w:cstheme="minorHAnsi"/>
          <w:iCs/>
          <w:lang w:eastAsia="zh-CN"/>
        </w:rPr>
        <w:tab/>
      </w:r>
      <w:r w:rsidRPr="004F0D73">
        <w:rPr>
          <w:rFonts w:cstheme="minorHAnsi"/>
          <w:lang w:eastAsia="zh-CN"/>
        </w:rPr>
        <w:t>鼓励部门成员促进原住民融入世界信息社会，并促成那些能够回应他们具体需要的信息通信技术项目；</w:t>
      </w:r>
    </w:p>
    <w:p w:rsidR="00947C7E" w:rsidRPr="004F0D73" w:rsidRDefault="009753D4" w:rsidP="00947C7E">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与上述内容相辅相成并考虑到国际电联的职责，信息社会世界峰会的成果和《千年发展目标》均应认识到有关对原住民提供援助的全球性举措为电信发展局各项活动不可分割的部分，</w:t>
      </w:r>
    </w:p>
    <w:p w:rsidR="00947C7E" w:rsidRDefault="009753D4" w:rsidP="00947C7E">
      <w:pPr>
        <w:pStyle w:val="Call"/>
        <w:rPr>
          <w:rFonts w:cstheme="minorHAnsi"/>
          <w:lang w:eastAsia="zh-CN"/>
        </w:rPr>
      </w:pPr>
      <w:del w:id="36" w:author="Huang,  Jie, Miss" w:date="2017-09-22T16:25:00Z">
        <w:r w:rsidRPr="004F0D73" w:rsidDel="009A551B">
          <w:rPr>
            <w:rFonts w:cstheme="minorHAnsi"/>
            <w:lang w:eastAsia="zh-CN"/>
          </w:rPr>
          <w:delText>要求秘书长</w:delText>
        </w:r>
      </w:del>
    </w:p>
    <w:p w:rsidR="001E350C" w:rsidRPr="00406343" w:rsidRDefault="001E350C" w:rsidP="001E350C">
      <w:pPr>
        <w:rPr>
          <w:ins w:id="37" w:author="Huang,  Jie, Miss" w:date="2017-09-22T16:27:00Z"/>
          <w:rFonts w:cstheme="minorHAnsi"/>
          <w:lang w:eastAsia="zh-CN"/>
        </w:rPr>
      </w:pPr>
      <w:ins w:id="38" w:author="Huang,  Jie, Miss" w:date="2017-09-22T16:27:00Z">
        <w:r>
          <w:rPr>
            <w:rFonts w:cstheme="minorHAnsi" w:hint="eastAsia"/>
            <w:lang w:val="es-ES_tradnl" w:eastAsia="zh-CN"/>
          </w:rPr>
          <w:t>5</w:t>
        </w:r>
        <w:r>
          <w:rPr>
            <w:rFonts w:cstheme="minorHAnsi" w:hint="eastAsia"/>
            <w:lang w:val="es-ES_tradnl" w:eastAsia="zh-CN"/>
          </w:rPr>
          <w:tab/>
        </w:r>
        <w:r w:rsidRPr="00406343">
          <w:rPr>
            <w:rFonts w:cstheme="minorHAnsi"/>
            <w:lang w:val="es-ES_tradnl" w:eastAsia="zh-CN"/>
          </w:rPr>
          <w:t>在所有</w:t>
        </w:r>
        <w:r w:rsidRPr="00406343">
          <w:rPr>
            <w:rFonts w:cstheme="minorHAnsi"/>
            <w:lang w:val="es-ES_tradnl" w:eastAsia="zh-CN"/>
          </w:rPr>
          <w:t>BDT</w:t>
        </w:r>
        <w:r w:rsidRPr="00406343">
          <w:rPr>
            <w:rFonts w:cstheme="minorHAnsi"/>
            <w:lang w:val="es-ES_tradnl" w:eastAsia="zh-CN"/>
          </w:rPr>
          <w:t>项目中强化提供给原住民的援助；</w:t>
        </w:r>
      </w:ins>
    </w:p>
    <w:p w:rsidR="001E350C" w:rsidRPr="00406343" w:rsidRDefault="001E350C" w:rsidP="001E350C">
      <w:pPr>
        <w:rPr>
          <w:ins w:id="39" w:author="Huang,  Jie, Miss" w:date="2017-09-22T16:27:00Z"/>
          <w:rFonts w:cstheme="minorHAnsi"/>
          <w:lang w:eastAsia="zh-CN"/>
        </w:rPr>
      </w:pPr>
      <w:ins w:id="40" w:author="Huang,  Jie, Miss" w:date="2017-09-22T16:28:00Z">
        <w:r>
          <w:rPr>
            <w:color w:val="FF0000"/>
            <w:lang w:eastAsia="zh-CN"/>
          </w:rPr>
          <w:t>6</w:t>
        </w:r>
      </w:ins>
      <w:ins w:id="41" w:author="Huang,  Jie, Miss" w:date="2017-09-22T16:27:00Z">
        <w:r w:rsidRPr="00406343">
          <w:rPr>
            <w:rFonts w:cstheme="minorHAnsi"/>
            <w:lang w:eastAsia="zh-CN"/>
          </w:rPr>
          <w:tab/>
        </w:r>
        <w:r w:rsidRPr="00406343">
          <w:rPr>
            <w:rFonts w:cstheme="minorHAnsi"/>
            <w:lang w:eastAsia="zh-CN"/>
          </w:rPr>
          <w:t>总体上支持原住民的数字包容性活动，特别是支持他们参加</w:t>
        </w:r>
        <w:r w:rsidRPr="00406343">
          <w:rPr>
            <w:rFonts w:cstheme="minorHAnsi"/>
            <w:lang w:eastAsia="zh-CN"/>
          </w:rPr>
          <w:t>ICT</w:t>
        </w:r>
        <w:r w:rsidRPr="00406343">
          <w:rPr>
            <w:rFonts w:cstheme="minorHAnsi"/>
            <w:lang w:eastAsia="zh-CN"/>
          </w:rPr>
          <w:t>促进社会和经济发展方面的</w:t>
        </w:r>
        <w:r w:rsidRPr="00406343">
          <w:rPr>
            <w:rFonts w:cstheme="minorHAnsi"/>
            <w:lang w:eastAsia="zh-CN"/>
          </w:rPr>
          <w:t>ICT</w:t>
        </w:r>
        <w:r w:rsidRPr="00406343">
          <w:rPr>
            <w:rFonts w:cstheme="minorHAnsi"/>
            <w:lang w:eastAsia="zh-CN"/>
          </w:rPr>
          <w:t>讲习班、研讨会、论坛和培训；</w:t>
        </w:r>
      </w:ins>
    </w:p>
    <w:p w:rsidR="001E350C" w:rsidRPr="00406343" w:rsidRDefault="001E350C" w:rsidP="001E350C">
      <w:pPr>
        <w:rPr>
          <w:ins w:id="42" w:author="Huang,  Jie, Miss" w:date="2017-09-22T16:27:00Z"/>
          <w:rFonts w:cstheme="minorHAnsi"/>
          <w:lang w:eastAsia="zh-CN"/>
        </w:rPr>
      </w:pPr>
      <w:ins w:id="43" w:author="Huang,  Jie, Miss" w:date="2017-09-22T16:28:00Z">
        <w:r>
          <w:rPr>
            <w:color w:val="FF0000"/>
            <w:lang w:eastAsia="zh-CN"/>
          </w:rPr>
          <w:lastRenderedPageBreak/>
          <w:t>7</w:t>
        </w:r>
      </w:ins>
      <w:ins w:id="44" w:author="Huang,  Jie, Miss" w:date="2017-09-22T16:27:00Z">
        <w:r w:rsidRPr="00406343">
          <w:rPr>
            <w:rFonts w:cstheme="minorHAnsi"/>
            <w:lang w:eastAsia="zh-CN"/>
          </w:rPr>
          <w:tab/>
        </w:r>
        <w:r w:rsidRPr="00406343">
          <w:rPr>
            <w:rFonts w:cstheme="minorHAnsi"/>
            <w:lang w:eastAsia="zh-CN"/>
          </w:rPr>
          <w:t>通过国际电联学院</w:t>
        </w:r>
        <w:r w:rsidRPr="00406343">
          <w:rPr>
            <w:rStyle w:val="FootnoteReference"/>
            <w:rFonts w:cstheme="minorHAnsi"/>
            <w:lang w:eastAsia="zh-CN"/>
          </w:rPr>
          <w:footnoteReference w:customMarkFollows="1" w:id="1"/>
          <w:t>1</w:t>
        </w:r>
        <w:r w:rsidRPr="00406343">
          <w:rPr>
            <w:rFonts w:cstheme="minorHAnsi"/>
            <w:lang w:eastAsia="zh-CN"/>
          </w:rPr>
          <w:t>，支持设计和管理公共政策的人力资源培训计划，以便在电信发展局可用的资金和人力资源范围内，在边远地区、有具体需要的群体和原住民中发展</w:t>
        </w:r>
        <w:r w:rsidRPr="00406343">
          <w:rPr>
            <w:rFonts w:cstheme="minorHAnsi"/>
            <w:lang w:eastAsia="zh-CN"/>
          </w:rPr>
          <w:t>ICT</w:t>
        </w:r>
        <w:r w:rsidRPr="00406343">
          <w:rPr>
            <w:rFonts w:cstheme="minorHAnsi"/>
            <w:lang w:eastAsia="zh-CN"/>
          </w:rPr>
          <w:t>；</w:t>
        </w:r>
      </w:ins>
    </w:p>
    <w:p w:rsidR="001E350C" w:rsidRPr="00406343" w:rsidRDefault="001E350C" w:rsidP="001E350C">
      <w:pPr>
        <w:rPr>
          <w:ins w:id="47" w:author="Huang,  Jie, Miss" w:date="2017-09-22T16:27:00Z"/>
          <w:rFonts w:cstheme="minorHAnsi"/>
          <w:lang w:eastAsia="zh-CN"/>
        </w:rPr>
      </w:pPr>
      <w:ins w:id="48" w:author="Huang,  Jie, Miss" w:date="2017-09-22T16:28:00Z">
        <w:r>
          <w:rPr>
            <w:color w:val="FF0000"/>
            <w:lang w:eastAsia="zh-CN"/>
          </w:rPr>
          <w:t>8</w:t>
        </w:r>
      </w:ins>
      <w:ins w:id="49" w:author="Huang,  Jie, Miss" w:date="2017-09-22T16:27:00Z">
        <w:r w:rsidRPr="00406343">
          <w:rPr>
            <w:rFonts w:cstheme="minorHAnsi"/>
            <w:lang w:eastAsia="zh-CN"/>
          </w:rPr>
          <w:tab/>
        </w:r>
        <w:r w:rsidRPr="00406343">
          <w:rPr>
            <w:rFonts w:cstheme="minorHAnsi"/>
            <w:lang w:eastAsia="zh-CN"/>
          </w:rPr>
          <w:t>通过国际电联学院，支持在原住民中开展与</w:t>
        </w:r>
        <w:r w:rsidRPr="00406343">
          <w:rPr>
            <w:rFonts w:cstheme="minorHAnsi"/>
            <w:lang w:eastAsia="zh-CN"/>
          </w:rPr>
          <w:t>ICT</w:t>
        </w:r>
        <w:r w:rsidRPr="00406343">
          <w:rPr>
            <w:rFonts w:cstheme="minorHAnsi"/>
            <w:lang w:eastAsia="zh-CN"/>
          </w:rPr>
          <w:t>维护和发展相关的能力建设；</w:t>
        </w:r>
      </w:ins>
    </w:p>
    <w:p w:rsidR="001E350C" w:rsidRPr="00406343" w:rsidRDefault="001E350C" w:rsidP="001E350C">
      <w:pPr>
        <w:rPr>
          <w:ins w:id="50" w:author="Huang,  Jie, Miss" w:date="2017-09-22T16:27:00Z"/>
          <w:rFonts w:cstheme="minorHAnsi"/>
          <w:lang w:eastAsia="zh-CN"/>
        </w:rPr>
      </w:pPr>
      <w:ins w:id="51" w:author="Huang,  Jie, Miss" w:date="2017-09-22T16:29:00Z">
        <w:r>
          <w:rPr>
            <w:color w:val="FF0000"/>
            <w:lang w:eastAsia="zh-CN"/>
          </w:rPr>
          <w:t>9</w:t>
        </w:r>
      </w:ins>
      <w:ins w:id="52" w:author="Huang,  Jie, Miss" w:date="2017-09-22T16:27:00Z">
        <w:r w:rsidRPr="00406343">
          <w:rPr>
            <w:rFonts w:cstheme="minorHAnsi"/>
            <w:lang w:eastAsia="zh-CN"/>
          </w:rPr>
          <w:tab/>
        </w:r>
        <w:r w:rsidRPr="00406343">
          <w:rPr>
            <w:rFonts w:cstheme="minorHAnsi"/>
            <w:lang w:eastAsia="zh-CN"/>
          </w:rPr>
          <w:t>在此培训中纳入原住民所积累的相关最佳做法、经验和知识，并酌情根据国际电联的适用聘用规则和规定，吸纳原住民专家；</w:t>
        </w:r>
      </w:ins>
    </w:p>
    <w:p w:rsidR="001E350C" w:rsidRPr="00406343" w:rsidRDefault="001E350C" w:rsidP="001E350C">
      <w:pPr>
        <w:rPr>
          <w:ins w:id="53" w:author="Huang,  Jie, Miss" w:date="2017-09-22T16:27:00Z"/>
          <w:rFonts w:cstheme="minorHAnsi"/>
          <w:lang w:eastAsia="zh-CN"/>
        </w:rPr>
      </w:pPr>
      <w:ins w:id="54" w:author="Huang,  Jie, Miss" w:date="2017-09-22T16:29:00Z">
        <w:r>
          <w:rPr>
            <w:color w:val="FF0000"/>
            <w:lang w:eastAsia="zh-CN"/>
          </w:rPr>
          <w:t>10</w:t>
        </w:r>
      </w:ins>
      <w:ins w:id="55" w:author="Huang,  Jie, Miss" w:date="2017-09-22T16:27:00Z">
        <w:r w:rsidRPr="00406343">
          <w:rPr>
            <w:rFonts w:cstheme="minorHAnsi"/>
            <w:lang w:eastAsia="zh-CN"/>
          </w:rPr>
          <w:tab/>
        </w:r>
        <w:r w:rsidRPr="00406343">
          <w:rPr>
            <w:rFonts w:cstheme="minorHAnsi"/>
            <w:lang w:eastAsia="zh-CN"/>
          </w:rPr>
          <w:t>更新有关发展原住民社区</w:t>
        </w:r>
        <w:r w:rsidRPr="00406343">
          <w:rPr>
            <w:rFonts w:cstheme="minorHAnsi"/>
            <w:lang w:eastAsia="zh-CN"/>
          </w:rPr>
          <w:t>ICT</w:t>
        </w:r>
        <w:r w:rsidRPr="00406343">
          <w:rPr>
            <w:rFonts w:cstheme="minorHAnsi"/>
            <w:lang w:eastAsia="zh-CN"/>
          </w:rPr>
          <w:t>最佳做法和公共政策建议的研究，并促进开展可确保为所述网络提供频谱机制的研究；</w:t>
        </w:r>
      </w:ins>
    </w:p>
    <w:p w:rsidR="001E350C" w:rsidRPr="001E350C" w:rsidDel="009A551B" w:rsidRDefault="001E350C" w:rsidP="001E350C">
      <w:pPr>
        <w:rPr>
          <w:del w:id="56" w:author="Unknown"/>
          <w:lang w:eastAsia="zh-CN"/>
        </w:rPr>
      </w:pPr>
      <w:ins w:id="57" w:author="Huang,  Jie, Miss" w:date="2017-09-22T16:29:00Z">
        <w:r>
          <w:rPr>
            <w:color w:val="FF0000"/>
            <w:lang w:eastAsia="zh-CN"/>
          </w:rPr>
          <w:lastRenderedPageBreak/>
          <w:t>11</w:t>
        </w:r>
      </w:ins>
      <w:ins w:id="58" w:author="Huang,  Jie, Miss" w:date="2017-09-22T16:27:00Z">
        <w:r w:rsidRPr="00406343">
          <w:rPr>
            <w:rFonts w:cstheme="minorHAnsi"/>
            <w:lang w:eastAsia="zh-CN"/>
          </w:rPr>
          <w:tab/>
        </w:r>
        <w:r w:rsidRPr="00406343">
          <w:rPr>
            <w:rFonts w:cstheme="minorHAnsi"/>
            <w:lang w:eastAsia="zh-CN"/>
          </w:rPr>
          <w:t>通过试点项目确保相关方面获得培训和创新解决方案，以促成实施由原住民自己管理和运营的本地通信网络，</w:t>
        </w:r>
      </w:ins>
    </w:p>
    <w:p w:rsidR="009A551B" w:rsidRPr="004F0D73" w:rsidRDefault="009A551B" w:rsidP="009A551B">
      <w:pPr>
        <w:pStyle w:val="Call"/>
        <w:rPr>
          <w:ins w:id="59" w:author="Huang,  Jie, Miss" w:date="2017-09-22T16:25:00Z"/>
          <w:rFonts w:cstheme="minorHAnsi"/>
          <w:lang w:eastAsia="zh-CN"/>
        </w:rPr>
      </w:pPr>
      <w:ins w:id="60" w:author="Huang,  Jie, Miss" w:date="2017-09-22T16:25:00Z">
        <w:r w:rsidRPr="004F0D73">
          <w:rPr>
            <w:rFonts w:cstheme="minorHAnsi"/>
            <w:lang w:eastAsia="zh-CN"/>
          </w:rPr>
          <w:t>要求秘书长</w:t>
        </w:r>
      </w:ins>
    </w:p>
    <w:p w:rsidR="00947C7E" w:rsidRDefault="009753D4">
      <w:pPr>
        <w:ind w:firstLineChars="200" w:firstLine="480"/>
        <w:rPr>
          <w:rFonts w:cstheme="minorHAnsi"/>
          <w:lang w:eastAsia="zh-CN"/>
        </w:rPr>
      </w:pPr>
      <w:r w:rsidRPr="004F0D73">
        <w:rPr>
          <w:rFonts w:cstheme="minorHAnsi"/>
          <w:lang w:eastAsia="zh-CN"/>
        </w:rPr>
        <w:t>提请全权代表大会（</w:t>
      </w:r>
      <w:del w:id="61" w:author="Huang,  Jie, Miss" w:date="2017-09-22T16:26:00Z">
        <w:r w:rsidRPr="004F0D73" w:rsidDel="009A551B">
          <w:rPr>
            <w:rFonts w:cstheme="minorHAnsi"/>
            <w:lang w:eastAsia="zh-CN"/>
          </w:rPr>
          <w:delText>2006</w:delText>
        </w:r>
        <w:r w:rsidRPr="004F0D73" w:rsidDel="009A551B">
          <w:rPr>
            <w:rFonts w:cstheme="minorHAnsi"/>
            <w:lang w:eastAsia="zh-CN"/>
          </w:rPr>
          <w:delText>年，安塔利亚</w:delText>
        </w:r>
      </w:del>
      <w:ins w:id="62" w:author="Huang,  Jie, Miss" w:date="2017-09-22T16:26:00Z">
        <w:r w:rsidR="009A551B">
          <w:rPr>
            <w:rFonts w:cstheme="minorHAnsi"/>
            <w:lang w:eastAsia="zh-CN"/>
          </w:rPr>
          <w:t>2018</w:t>
        </w:r>
        <w:r w:rsidR="009A551B">
          <w:rPr>
            <w:rFonts w:cstheme="minorHAnsi" w:hint="eastAsia"/>
            <w:lang w:eastAsia="zh-CN"/>
          </w:rPr>
          <w:t>年</w:t>
        </w:r>
        <w:r w:rsidR="009A551B">
          <w:rPr>
            <w:rFonts w:cstheme="minorHAnsi"/>
            <w:lang w:eastAsia="zh-CN"/>
          </w:rPr>
          <w:t>，迪拜</w:t>
        </w:r>
      </w:ins>
      <w:r w:rsidRPr="004F0D73">
        <w:rPr>
          <w:rFonts w:cstheme="minorHAnsi"/>
          <w:lang w:eastAsia="zh-CN"/>
        </w:rPr>
        <w:t>）注意电信发展局在向原住民提供援助方面所开展的活动，以便为将在电信行业框架内落实的相关行动和项目提供适当的财务和人力资源。</w:t>
      </w:r>
    </w:p>
    <w:p w:rsidR="004B00BD" w:rsidRPr="004F0D73" w:rsidRDefault="004B00BD" w:rsidP="004B00BD">
      <w:pPr>
        <w:pStyle w:val="Call"/>
        <w:rPr>
          <w:ins w:id="63" w:author="Huang,  Jie, Miss" w:date="2017-09-22T16:30:00Z"/>
          <w:rFonts w:cstheme="minorHAnsi"/>
          <w:lang w:eastAsia="zh-CN"/>
        </w:rPr>
      </w:pPr>
      <w:ins w:id="64" w:author="Huang,  Jie, Miss" w:date="2017-09-22T16:30:00Z">
        <w:r w:rsidRPr="004F0D73">
          <w:rPr>
            <w:rFonts w:cstheme="minorHAnsi"/>
            <w:lang w:eastAsia="zh-CN"/>
          </w:rPr>
          <w:t>责成电信发展局主任</w:t>
        </w:r>
      </w:ins>
    </w:p>
    <w:p w:rsidR="004B00BD" w:rsidRPr="004F0D73" w:rsidRDefault="004B00BD" w:rsidP="004B00BD">
      <w:pPr>
        <w:ind w:firstLineChars="200" w:firstLine="480"/>
        <w:rPr>
          <w:ins w:id="65" w:author="Huang,  Jie, Miss" w:date="2017-09-22T16:30:00Z"/>
          <w:rFonts w:cstheme="minorHAnsi"/>
          <w:lang w:eastAsia="zh-CN"/>
        </w:rPr>
      </w:pPr>
      <w:ins w:id="66" w:author="Huang,  Jie, Miss" w:date="2017-09-22T16:30:00Z">
        <w:r w:rsidRPr="004F0D73">
          <w:rPr>
            <w:rFonts w:cstheme="minorHAnsi"/>
            <w:lang w:eastAsia="zh-CN"/>
          </w:rPr>
          <w:t>采取必要行动，加强落实与原住民有关的《迪拜行动计划》输出成果</w:t>
        </w:r>
        <w:r w:rsidRPr="004F0D73">
          <w:rPr>
            <w:rFonts w:cstheme="minorHAnsi"/>
            <w:lang w:eastAsia="zh-CN"/>
          </w:rPr>
          <w:t>4.3</w:t>
        </w:r>
        <w:r w:rsidRPr="004F0D73">
          <w:rPr>
            <w:rFonts w:cstheme="minorHAnsi"/>
            <w:lang w:eastAsia="zh-CN"/>
          </w:rPr>
          <w:t>，建立与成员国、其它相关区域性和国际组织以及合作机构的合作机制，</w:t>
        </w:r>
      </w:ins>
    </w:p>
    <w:p w:rsidR="004B00BD" w:rsidRPr="004F0D73" w:rsidRDefault="004B00BD" w:rsidP="004B00BD">
      <w:pPr>
        <w:pStyle w:val="Call"/>
        <w:rPr>
          <w:ins w:id="67" w:author="Huang,  Jie, Miss" w:date="2017-09-22T16:30:00Z"/>
          <w:rFonts w:cstheme="minorHAnsi"/>
          <w:lang w:eastAsia="zh-CN"/>
        </w:rPr>
      </w:pPr>
      <w:ins w:id="68" w:author="Huang,  Jie, Miss" w:date="2017-09-22T16:30:00Z">
        <w:r w:rsidRPr="004F0D73">
          <w:rPr>
            <w:rFonts w:cstheme="minorHAnsi"/>
            <w:lang w:eastAsia="zh-CN"/>
          </w:rPr>
          <w:t>请</w:t>
        </w:r>
      </w:ins>
    </w:p>
    <w:p w:rsidR="004B00BD" w:rsidRPr="004F0D73" w:rsidRDefault="004B00BD" w:rsidP="004B00BD">
      <w:pPr>
        <w:rPr>
          <w:ins w:id="69" w:author="Huang,  Jie, Miss" w:date="2017-09-22T16:30:00Z"/>
          <w:rFonts w:cstheme="minorHAnsi"/>
          <w:lang w:eastAsia="zh-CN"/>
        </w:rPr>
      </w:pPr>
      <w:ins w:id="70" w:author="Huang,  Jie, Miss" w:date="2017-09-22T16:30:00Z">
        <w:r w:rsidRPr="004F0D73">
          <w:rPr>
            <w:rFonts w:cstheme="minorHAnsi"/>
            <w:lang w:eastAsia="zh-CN"/>
          </w:rPr>
          <w:t>1</w:t>
        </w:r>
        <w:r w:rsidRPr="004F0D73">
          <w:rPr>
            <w:rFonts w:cstheme="minorHAnsi"/>
            <w:lang w:eastAsia="zh-CN"/>
          </w:rPr>
          <w:tab/>
        </w:r>
        <w:r w:rsidRPr="004F0D73">
          <w:rPr>
            <w:rFonts w:cstheme="minorHAnsi"/>
            <w:lang w:eastAsia="zh-CN"/>
          </w:rPr>
          <w:t>各成员国提供必要的便利并发布消息，以便原住民成员和社区参与本决议规定的活动；</w:t>
        </w:r>
      </w:ins>
    </w:p>
    <w:p w:rsidR="004B00BD" w:rsidRDefault="004B00BD" w:rsidP="004B00BD">
      <w:pPr>
        <w:rPr>
          <w:ins w:id="71" w:author="Huang,  Jie, Miss" w:date="2017-09-22T16:30:00Z"/>
          <w:rFonts w:cstheme="minorHAnsi"/>
          <w:lang w:eastAsia="zh-CN"/>
        </w:rPr>
      </w:pPr>
      <w:ins w:id="72" w:author="Huang,  Jie, Miss" w:date="2017-09-22T16:30:00Z">
        <w:r w:rsidRPr="004F0D73">
          <w:rPr>
            <w:rFonts w:cstheme="minorHAnsi"/>
            <w:lang w:eastAsia="zh-CN"/>
          </w:rPr>
          <w:t>2</w:t>
        </w:r>
        <w:r w:rsidRPr="004F0D73">
          <w:rPr>
            <w:rFonts w:cstheme="minorHAnsi"/>
            <w:lang w:eastAsia="zh-CN"/>
          </w:rPr>
          <w:tab/>
        </w:r>
        <w:r w:rsidRPr="004F0D73">
          <w:rPr>
            <w:rFonts w:cstheme="minorHAnsi"/>
            <w:lang w:eastAsia="zh-CN"/>
          </w:rPr>
          <w:t>部门成员支持落实本决议规定的各项活动。</w:t>
        </w:r>
      </w:ins>
    </w:p>
    <w:p w:rsidR="004B00BD" w:rsidRDefault="009753D4" w:rsidP="00C27C1E">
      <w:pPr>
        <w:pStyle w:val="Reasons"/>
        <w:jc w:val="both"/>
        <w:rPr>
          <w:lang w:eastAsia="zh-CN"/>
        </w:rPr>
      </w:pPr>
      <w:r>
        <w:rPr>
          <w:b/>
          <w:lang w:eastAsia="zh-CN"/>
        </w:rPr>
        <w:t>理由：</w:t>
      </w:r>
      <w:r w:rsidR="004B00BD">
        <w:rPr>
          <w:lang w:eastAsia="zh-CN"/>
        </w:rPr>
        <w:tab/>
      </w:r>
      <w:r w:rsidR="00C27C1E">
        <w:rPr>
          <w:rFonts w:hint="eastAsia"/>
          <w:bCs/>
          <w:lang w:eastAsia="zh-CN"/>
        </w:rPr>
        <w:t>为了</w:t>
      </w:r>
      <w:r w:rsidR="00C27C1E">
        <w:rPr>
          <w:bCs/>
          <w:lang w:eastAsia="zh-CN"/>
        </w:rPr>
        <w:t>归纳整理</w:t>
      </w:r>
      <w:r w:rsidR="00C27C1E">
        <w:rPr>
          <w:rFonts w:hint="eastAsia"/>
          <w:bCs/>
          <w:lang w:eastAsia="zh-CN"/>
        </w:rPr>
        <w:t>ITU-D</w:t>
      </w:r>
      <w:r w:rsidR="00C27C1E">
        <w:rPr>
          <w:rFonts w:hint="eastAsia"/>
          <w:bCs/>
          <w:lang w:eastAsia="zh-CN"/>
        </w:rPr>
        <w:t>各项</w:t>
      </w:r>
      <w:r w:rsidR="00C27C1E">
        <w:rPr>
          <w:bCs/>
          <w:lang w:eastAsia="zh-CN"/>
        </w:rPr>
        <w:t>决议，阿拉伯国家提议将第</w:t>
      </w:r>
      <w:r w:rsidR="00C27C1E">
        <w:rPr>
          <w:rFonts w:hint="eastAsia"/>
          <w:bCs/>
          <w:lang w:eastAsia="zh-CN"/>
        </w:rPr>
        <w:t>68</w:t>
      </w:r>
      <w:r w:rsidR="00C27C1E">
        <w:rPr>
          <w:rFonts w:hint="eastAsia"/>
          <w:bCs/>
          <w:lang w:eastAsia="zh-CN"/>
        </w:rPr>
        <w:t>号</w:t>
      </w:r>
      <w:r w:rsidR="00C27C1E">
        <w:rPr>
          <w:bCs/>
          <w:lang w:eastAsia="zh-CN"/>
        </w:rPr>
        <w:t>决议与本</w:t>
      </w:r>
      <w:r w:rsidR="00C27C1E">
        <w:rPr>
          <w:rFonts w:hint="eastAsia"/>
          <w:bCs/>
          <w:lang w:eastAsia="zh-CN"/>
        </w:rPr>
        <w:t>决议</w:t>
      </w:r>
      <w:r w:rsidR="00C27C1E">
        <w:rPr>
          <w:bCs/>
          <w:lang w:eastAsia="zh-CN"/>
        </w:rPr>
        <w:t>合并，因为这两项决议的目的相</w:t>
      </w:r>
      <w:r w:rsidR="00C27C1E">
        <w:rPr>
          <w:bCs/>
          <w:lang w:eastAsia="zh-CN"/>
        </w:rPr>
        <w:lastRenderedPageBreak/>
        <w:t>同，即要求国际电联在信息通信技术和</w:t>
      </w:r>
      <w:r w:rsidR="00C27C1E">
        <w:rPr>
          <w:rFonts w:hint="eastAsia"/>
          <w:bCs/>
          <w:lang w:eastAsia="zh-CN"/>
        </w:rPr>
        <w:t>ITU-D</w:t>
      </w:r>
      <w:r w:rsidR="00C27C1E">
        <w:rPr>
          <w:rFonts w:hint="eastAsia"/>
          <w:bCs/>
          <w:lang w:eastAsia="zh-CN"/>
        </w:rPr>
        <w:t>活动</w:t>
      </w:r>
      <w:r w:rsidR="00C27C1E">
        <w:rPr>
          <w:bCs/>
          <w:lang w:eastAsia="zh-CN"/>
        </w:rPr>
        <w:t>中对原住民给予援助。</w:t>
      </w:r>
    </w:p>
    <w:p w:rsidR="004B00BD" w:rsidRDefault="004B00BD" w:rsidP="00A6536B">
      <w:pPr>
        <w:pStyle w:val="Reasons"/>
        <w:jc w:val="both"/>
        <w:rPr>
          <w:lang w:eastAsia="zh-CN"/>
        </w:rPr>
      </w:pPr>
    </w:p>
    <w:p w:rsidR="007B55FB" w:rsidRDefault="009753D4">
      <w:pPr>
        <w:pStyle w:val="Proposal"/>
        <w:rPr>
          <w:lang w:eastAsia="zh-CN"/>
        </w:rPr>
      </w:pPr>
      <w:r>
        <w:rPr>
          <w:b/>
          <w:lang w:eastAsia="zh-CN"/>
        </w:rPr>
        <w:t>SUP</w:t>
      </w:r>
      <w:r>
        <w:rPr>
          <w:lang w:eastAsia="zh-CN"/>
        </w:rPr>
        <w:tab/>
        <w:t>ARB/21A16/2</w:t>
      </w:r>
    </w:p>
    <w:p w:rsidR="00947C7E" w:rsidRPr="009753D4" w:rsidRDefault="009753D4" w:rsidP="009753D4">
      <w:pPr>
        <w:pStyle w:val="ResNo"/>
        <w:rPr>
          <w:lang w:eastAsia="zh-CN"/>
        </w:rPr>
      </w:pPr>
      <w:bookmarkStart w:id="73" w:name="_Toc403138237"/>
      <w:r w:rsidRPr="009753D4">
        <w:rPr>
          <w:lang w:eastAsia="zh-CN"/>
        </w:rPr>
        <w:t>第</w:t>
      </w:r>
      <w:r w:rsidRPr="009753D4">
        <w:rPr>
          <w:lang w:eastAsia="zh-CN"/>
        </w:rPr>
        <w:t>68</w:t>
      </w:r>
      <w:r w:rsidRPr="009753D4">
        <w:rPr>
          <w:lang w:eastAsia="zh-CN"/>
        </w:rPr>
        <w:t>号决议（</w:t>
      </w:r>
      <w:r w:rsidRPr="009753D4">
        <w:rPr>
          <w:lang w:eastAsia="zh-CN"/>
        </w:rPr>
        <w:t>2014</w:t>
      </w:r>
      <w:r w:rsidRPr="009753D4">
        <w:rPr>
          <w:lang w:eastAsia="zh-CN"/>
        </w:rPr>
        <w:t>年，迪拜，修订版）</w:t>
      </w:r>
      <w:bookmarkEnd w:id="73"/>
    </w:p>
    <w:p w:rsidR="00947C7E" w:rsidRPr="009753D4" w:rsidRDefault="00424F9F" w:rsidP="009753D4">
      <w:pPr>
        <w:pStyle w:val="Restitle"/>
        <w:rPr>
          <w:lang w:eastAsia="zh-CN"/>
        </w:rPr>
      </w:pPr>
      <w:hyperlink r:id="rId12" w:history="1">
        <w:bookmarkStart w:id="74" w:name="_Toc403138238"/>
        <w:r w:rsidR="009753D4" w:rsidRPr="009753D4">
          <w:rPr>
            <w:lang w:eastAsia="zh-CN"/>
          </w:rPr>
          <w:t>在电信发展局相关项目活动范围内向原住民提供帮助</w:t>
        </w:r>
        <w:bookmarkEnd w:id="74"/>
      </w:hyperlink>
    </w:p>
    <w:p w:rsidR="009753D4" w:rsidRPr="00AC0C9E" w:rsidRDefault="009753D4" w:rsidP="00C27C1E">
      <w:pPr>
        <w:pStyle w:val="Reasons"/>
        <w:rPr>
          <w:lang w:eastAsia="zh-CN"/>
        </w:rPr>
      </w:pPr>
      <w:r>
        <w:rPr>
          <w:b/>
          <w:lang w:eastAsia="zh-CN"/>
        </w:rPr>
        <w:t>理由：</w:t>
      </w:r>
      <w:r>
        <w:rPr>
          <w:lang w:eastAsia="zh-CN"/>
        </w:rPr>
        <w:tab/>
      </w:r>
      <w:r w:rsidR="00C27C1E">
        <w:rPr>
          <w:rFonts w:hint="eastAsia"/>
          <w:lang w:eastAsia="zh-CN"/>
        </w:rPr>
        <w:t>与</w:t>
      </w:r>
      <w:r w:rsidR="00C27C1E">
        <w:rPr>
          <w:lang w:eastAsia="zh-CN"/>
        </w:rPr>
        <w:t>第</w:t>
      </w:r>
      <w:r>
        <w:rPr>
          <w:lang w:eastAsia="zh-CN"/>
        </w:rPr>
        <w:t>46</w:t>
      </w:r>
      <w:r w:rsidR="00C27C1E">
        <w:rPr>
          <w:rFonts w:hint="eastAsia"/>
          <w:lang w:eastAsia="zh-CN"/>
        </w:rPr>
        <w:t>号</w:t>
      </w:r>
      <w:r w:rsidR="00E631BB">
        <w:rPr>
          <w:rFonts w:hint="eastAsia"/>
          <w:lang w:eastAsia="zh-CN"/>
        </w:rPr>
        <w:t>决议</w:t>
      </w:r>
      <w:r w:rsidR="00C27C1E">
        <w:rPr>
          <w:lang w:eastAsia="zh-CN"/>
        </w:rPr>
        <w:t>合并，因为这两项决议的目的相同，即要求国际电联在信息通信技术和国际电联活动中对</w:t>
      </w:r>
      <w:r w:rsidR="00C27C1E">
        <w:rPr>
          <w:rFonts w:hint="eastAsia"/>
          <w:lang w:eastAsia="zh-CN"/>
        </w:rPr>
        <w:t>原住民</w:t>
      </w:r>
      <w:r w:rsidR="00C27C1E">
        <w:rPr>
          <w:lang w:eastAsia="zh-CN"/>
        </w:rPr>
        <w:t>给予援助。</w:t>
      </w:r>
    </w:p>
    <w:p w:rsidR="009753D4" w:rsidRPr="00AC0C9E" w:rsidRDefault="009753D4" w:rsidP="009753D4">
      <w:pPr>
        <w:pStyle w:val="Reasons"/>
        <w:jc w:val="center"/>
      </w:pPr>
      <w:r w:rsidRPr="00AC0C9E">
        <w:t>________________</w:t>
      </w:r>
    </w:p>
    <w:p w:rsidR="007B55FB" w:rsidRDefault="007B55FB">
      <w:pPr>
        <w:pStyle w:val="Reasons"/>
      </w:pPr>
    </w:p>
    <w:sectPr w:rsidR="007B55FB">
      <w:headerReference w:type="even" r:id="rId13"/>
      <w:headerReference w:type="default" r:id="rId14"/>
      <w:footerReference w:type="even" r:id="rId15"/>
      <w:footerReference w:type="default" r:id="rId16"/>
      <w:headerReference w:type="first" r:id="rId17"/>
      <w:footerReference w:type="first" r:id="rId18"/>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F" w:rsidRDefault="00424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424F9F" w:rsidP="002E582E">
    <w:pPr>
      <w:pStyle w:val="Footer"/>
      <w:rPr>
        <w:lang w:val="en-US"/>
      </w:rPr>
    </w:pPr>
    <w:r>
      <w:fldChar w:fldCharType="begin"/>
    </w:r>
    <w:r>
      <w:instrText xml:space="preserve"> FILENAME \p \* MERGEFORMAT </w:instrText>
    </w:r>
    <w:r>
      <w:fldChar w:fldCharType="separate"/>
    </w:r>
    <w:r w:rsidRPr="00424F9F">
      <w:rPr>
        <w:lang w:val="en-US"/>
      </w:rPr>
      <w:t>P</w:t>
    </w:r>
    <w:r>
      <w:t>:\CHI\ITU-D\CONF-D\WTDC17\000\021ADD16V2C.docx</w:t>
    </w:r>
    <w:r>
      <w:fldChar w:fldCharType="end"/>
    </w:r>
    <w:bookmarkStart w:id="78" w:name="_GoBack"/>
    <w:bookmarkEnd w:id="78"/>
    <w:r w:rsidR="007F409D">
      <w:rPr>
        <w:lang w:val="en-US"/>
      </w:rPr>
      <w:t xml:space="preserve"> (424308)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EA00D9"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79" w:name="Email"/>
          <w:bookmarkEnd w:id="79"/>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EA00D9" w:rsidRDefault="00EA00D9" w:rsidP="00EA00D9">
          <w:pPr>
            <w:pStyle w:val="FirstFooter"/>
            <w:tabs>
              <w:tab w:val="left" w:pos="2302"/>
            </w:tabs>
            <w:jc w:val="both"/>
            <w:rPr>
              <w:sz w:val="18"/>
              <w:szCs w:val="18"/>
              <w:highlight w:val="yellow"/>
              <w:lang w:val="es-ES_tradnl"/>
            </w:rPr>
          </w:pPr>
          <w:r>
            <w:rPr>
              <w:rFonts w:hint="eastAsia"/>
              <w:sz w:val="18"/>
              <w:szCs w:val="18"/>
              <w:lang w:val="es-ES_tradnl" w:eastAsia="zh-CN"/>
            </w:rPr>
            <w:t>埃及</w:t>
          </w:r>
          <w:r>
            <w:rPr>
              <w:sz w:val="18"/>
              <w:szCs w:val="18"/>
              <w:lang w:val="es-ES_tradnl" w:eastAsia="zh-CN"/>
            </w:rPr>
            <w:t>国家电信管理局（</w:t>
          </w:r>
          <w:r>
            <w:rPr>
              <w:rFonts w:hint="eastAsia"/>
              <w:sz w:val="18"/>
              <w:szCs w:val="18"/>
              <w:lang w:val="es-ES_tradnl" w:eastAsia="zh-CN"/>
            </w:rPr>
            <w:t>NTRA</w:t>
          </w:r>
          <w:r>
            <w:rPr>
              <w:rFonts w:hint="eastAsia"/>
              <w:sz w:val="18"/>
              <w:szCs w:val="18"/>
              <w:lang w:val="es-ES_tradnl" w:eastAsia="zh-CN"/>
            </w:rPr>
            <w:t>）</w:t>
          </w:r>
          <w:r w:rsidR="004537AD" w:rsidRPr="00EA00D9">
            <w:rPr>
              <w:sz w:val="18"/>
              <w:szCs w:val="18"/>
              <w:lang w:val="es-ES_tradnl"/>
            </w:rPr>
            <w:t>Ahmed El-Raghy</w:t>
          </w:r>
          <w:r>
            <w:rPr>
              <w:rFonts w:hint="eastAsia"/>
              <w:sz w:val="18"/>
              <w:szCs w:val="18"/>
              <w:lang w:val="en-US" w:eastAsia="zh-CN"/>
            </w:rPr>
            <w:t>先生</w:t>
          </w:r>
        </w:p>
      </w:tc>
    </w:tr>
    <w:tr w:rsidR="00D05178" w:rsidRPr="00CB110F" w:rsidTr="00A252AD">
      <w:tc>
        <w:tcPr>
          <w:tcW w:w="1526" w:type="dxa"/>
        </w:tcPr>
        <w:p w:rsidR="00D05178" w:rsidRPr="00EA00D9" w:rsidRDefault="00D05178" w:rsidP="00D05178">
          <w:pPr>
            <w:pStyle w:val="FirstFooter"/>
            <w:tabs>
              <w:tab w:val="left" w:pos="1559"/>
              <w:tab w:val="left" w:pos="3828"/>
            </w:tabs>
            <w:rPr>
              <w:sz w:val="20"/>
              <w:lang w:val="es-ES_tradnl"/>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4537AD" w:rsidP="00D05178">
          <w:pPr>
            <w:pStyle w:val="FirstFooter"/>
            <w:tabs>
              <w:tab w:val="left" w:pos="2302"/>
            </w:tabs>
            <w:rPr>
              <w:sz w:val="18"/>
              <w:szCs w:val="18"/>
              <w:highlight w:val="yellow"/>
              <w:lang w:val="en-US"/>
            </w:rPr>
          </w:pPr>
          <w:r w:rsidRPr="004537AD">
            <w:rPr>
              <w:sz w:val="18"/>
              <w:szCs w:val="18"/>
              <w:lang w:val="en-US"/>
            </w:rPr>
            <w:t>+20 235344238</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424F9F" w:rsidP="00D05178">
          <w:pPr>
            <w:pStyle w:val="FirstFooter"/>
            <w:tabs>
              <w:tab w:val="left" w:pos="2302"/>
            </w:tabs>
            <w:rPr>
              <w:sz w:val="18"/>
              <w:szCs w:val="18"/>
              <w:highlight w:val="yellow"/>
              <w:lang w:val="en-US"/>
            </w:rPr>
          </w:pPr>
          <w:hyperlink r:id="rId1" w:history="1">
            <w:r w:rsidR="004537AD" w:rsidRPr="003B73A0">
              <w:rPr>
                <w:rStyle w:val="Hyperlink"/>
                <w:sz w:val="18"/>
                <w:szCs w:val="18"/>
                <w:lang w:val="en-US"/>
              </w:rPr>
              <w:t>asharaf@tra.gov.eg</w:t>
            </w:r>
          </w:hyperlink>
        </w:p>
      </w:tc>
    </w:tr>
  </w:tbl>
  <w:p w:rsidR="00A252AD" w:rsidRPr="00784E03" w:rsidRDefault="00424F9F"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1E350C" w:rsidRDefault="001E350C" w:rsidP="001E350C">
      <w:pPr>
        <w:pStyle w:val="FootnoteText"/>
        <w:rPr>
          <w:ins w:id="45" w:author="Huang,  Jie, Miss" w:date="2017-09-22T16:27:00Z"/>
          <w:lang w:eastAsia="zh-CN"/>
        </w:rPr>
      </w:pPr>
      <w:ins w:id="46" w:author="Huang,  Jie, Miss" w:date="2017-09-22T16:27:00Z">
        <w:r w:rsidRPr="00406343">
          <w:rPr>
            <w:rStyle w:val="FootnoteReference"/>
            <w:sz w:val="18"/>
            <w:szCs w:val="18"/>
            <w:lang w:eastAsia="zh-CN"/>
          </w:rPr>
          <w:t>1</w:t>
        </w:r>
        <w:r>
          <w:rPr>
            <w:rFonts w:hint="eastAsia"/>
            <w:lang w:eastAsia="zh-CN"/>
          </w:rPr>
          <w:tab/>
        </w:r>
        <w:r w:rsidRPr="004E7B62">
          <w:rPr>
            <w:rFonts w:hint="eastAsia"/>
            <w:lang w:eastAsia="zh-CN"/>
          </w:rPr>
          <w:t>国际电联学院举措包括高级培训中心和互联网培训中心</w:t>
        </w:r>
        <w:r>
          <w:rPr>
            <w:rFonts w:hint="eastAsia"/>
            <w:lang w:eastAsia="zh-CN"/>
          </w:rPr>
          <w:t>等</w:t>
        </w:r>
        <w:r>
          <w:rPr>
            <w:lang w:eastAsia="zh-CN"/>
          </w:rPr>
          <w:t>多项</w:t>
        </w:r>
        <w:r w:rsidRPr="004E7B62">
          <w:rPr>
            <w:rFonts w:hint="eastAsia"/>
            <w:lang w:eastAsia="zh-CN"/>
          </w:rPr>
          <w:t>举措。</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F" w:rsidRDefault="00424F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75" w:name="OLE_LINK3"/>
    <w:bookmarkStart w:id="76" w:name="OLE_LINK2"/>
    <w:bookmarkStart w:id="77" w:name="OLE_LINK1"/>
    <w:r w:rsidR="00963A4D" w:rsidRPr="00A74B99">
      <w:rPr>
        <w:sz w:val="22"/>
        <w:szCs w:val="22"/>
      </w:rPr>
      <w:t>21(Add.16)</w:t>
    </w:r>
    <w:bookmarkEnd w:id="75"/>
    <w:bookmarkEnd w:id="76"/>
    <w:bookmarkEnd w:id="77"/>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424F9F">
      <w:rPr>
        <w:noProof/>
        <w:sz w:val="22"/>
        <w:szCs w:val="22"/>
        <w:lang w:val="es-ES_tradnl"/>
      </w:rPr>
      <w:t>4</w:t>
    </w:r>
    <w:r w:rsidR="00D92D0C" w:rsidRPr="00D92D0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9F" w:rsidRDefault="00424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Jie, Miss">
    <w15:presenceInfo w15:providerId="AD" w15:userId="S-1-5-21-8740799-900759487-1415713722-3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551CA"/>
    <w:rsid w:val="00167FD3"/>
    <w:rsid w:val="00171990"/>
    <w:rsid w:val="00185BE0"/>
    <w:rsid w:val="001A0EEB"/>
    <w:rsid w:val="001B25D1"/>
    <w:rsid w:val="001E350C"/>
    <w:rsid w:val="00201341"/>
    <w:rsid w:val="002146E4"/>
    <w:rsid w:val="002155B0"/>
    <w:rsid w:val="00216367"/>
    <w:rsid w:val="00220316"/>
    <w:rsid w:val="00241DDB"/>
    <w:rsid w:val="00241FD2"/>
    <w:rsid w:val="002452DF"/>
    <w:rsid w:val="002571ED"/>
    <w:rsid w:val="002578B4"/>
    <w:rsid w:val="00287CD0"/>
    <w:rsid w:val="0029690F"/>
    <w:rsid w:val="002A0ABF"/>
    <w:rsid w:val="002A0F5C"/>
    <w:rsid w:val="002A4B42"/>
    <w:rsid w:val="002B39F5"/>
    <w:rsid w:val="002B7F9C"/>
    <w:rsid w:val="002C6C18"/>
    <w:rsid w:val="002D23C4"/>
    <w:rsid w:val="002D5C21"/>
    <w:rsid w:val="002D6712"/>
    <w:rsid w:val="002E37AF"/>
    <w:rsid w:val="002E582E"/>
    <w:rsid w:val="002F23E2"/>
    <w:rsid w:val="003030C8"/>
    <w:rsid w:val="00323A41"/>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7400"/>
    <w:rsid w:val="004014B0"/>
    <w:rsid w:val="004131E6"/>
    <w:rsid w:val="00414872"/>
    <w:rsid w:val="00424F9F"/>
    <w:rsid w:val="00426AC1"/>
    <w:rsid w:val="004368F5"/>
    <w:rsid w:val="0045019C"/>
    <w:rsid w:val="004537AD"/>
    <w:rsid w:val="0045617A"/>
    <w:rsid w:val="004676C0"/>
    <w:rsid w:val="00476CAF"/>
    <w:rsid w:val="00491D8C"/>
    <w:rsid w:val="004B00BD"/>
    <w:rsid w:val="004B585C"/>
    <w:rsid w:val="004D3182"/>
    <w:rsid w:val="0050367B"/>
    <w:rsid w:val="005061F9"/>
    <w:rsid w:val="00522BEA"/>
    <w:rsid w:val="005356FD"/>
    <w:rsid w:val="00540157"/>
    <w:rsid w:val="00542073"/>
    <w:rsid w:val="00554E24"/>
    <w:rsid w:val="00555337"/>
    <w:rsid w:val="00555B69"/>
    <w:rsid w:val="00560549"/>
    <w:rsid w:val="00564B8D"/>
    <w:rsid w:val="00567130"/>
    <w:rsid w:val="00571A27"/>
    <w:rsid w:val="00596A53"/>
    <w:rsid w:val="005B094E"/>
    <w:rsid w:val="005B6C8E"/>
    <w:rsid w:val="005C7026"/>
    <w:rsid w:val="005D057A"/>
    <w:rsid w:val="005E1BA7"/>
    <w:rsid w:val="005E1E76"/>
    <w:rsid w:val="005E4794"/>
    <w:rsid w:val="00607EDF"/>
    <w:rsid w:val="00613E55"/>
    <w:rsid w:val="00617BE4"/>
    <w:rsid w:val="00622189"/>
    <w:rsid w:val="00624EEB"/>
    <w:rsid w:val="00642A01"/>
    <w:rsid w:val="00650CBC"/>
    <w:rsid w:val="00660E6F"/>
    <w:rsid w:val="00677DD9"/>
    <w:rsid w:val="00680265"/>
    <w:rsid w:val="006A766A"/>
    <w:rsid w:val="006B380B"/>
    <w:rsid w:val="006B77AE"/>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5E79"/>
    <w:rsid w:val="007B316B"/>
    <w:rsid w:val="007B55FB"/>
    <w:rsid w:val="007C4DC3"/>
    <w:rsid w:val="007E2E74"/>
    <w:rsid w:val="007F409D"/>
    <w:rsid w:val="00803E24"/>
    <w:rsid w:val="00814482"/>
    <w:rsid w:val="0083753E"/>
    <w:rsid w:val="00850AEF"/>
    <w:rsid w:val="008726C7"/>
    <w:rsid w:val="008822F4"/>
    <w:rsid w:val="00882B6A"/>
    <w:rsid w:val="008869BB"/>
    <w:rsid w:val="00890ACB"/>
    <w:rsid w:val="00897079"/>
    <w:rsid w:val="008B44F5"/>
    <w:rsid w:val="008C14E4"/>
    <w:rsid w:val="008D3BE2"/>
    <w:rsid w:val="008E45D4"/>
    <w:rsid w:val="008E6AE7"/>
    <w:rsid w:val="008E6BC6"/>
    <w:rsid w:val="00905699"/>
    <w:rsid w:val="00916639"/>
    <w:rsid w:val="00920A9C"/>
    <w:rsid w:val="00937599"/>
    <w:rsid w:val="00950E0F"/>
    <w:rsid w:val="00952839"/>
    <w:rsid w:val="00962DCC"/>
    <w:rsid w:val="00963A4D"/>
    <w:rsid w:val="009753D4"/>
    <w:rsid w:val="0099173A"/>
    <w:rsid w:val="009A47A2"/>
    <w:rsid w:val="009A551B"/>
    <w:rsid w:val="009B5A9D"/>
    <w:rsid w:val="009C4B97"/>
    <w:rsid w:val="009C50A9"/>
    <w:rsid w:val="009D10B2"/>
    <w:rsid w:val="009D1E93"/>
    <w:rsid w:val="009E1382"/>
    <w:rsid w:val="009E5FD3"/>
    <w:rsid w:val="009E6545"/>
    <w:rsid w:val="009F1A92"/>
    <w:rsid w:val="009F1FEE"/>
    <w:rsid w:val="00A03693"/>
    <w:rsid w:val="00A042AA"/>
    <w:rsid w:val="00A152F3"/>
    <w:rsid w:val="00A23536"/>
    <w:rsid w:val="00A252AD"/>
    <w:rsid w:val="00A57140"/>
    <w:rsid w:val="00A6085C"/>
    <w:rsid w:val="00A62DA7"/>
    <w:rsid w:val="00A83EDE"/>
    <w:rsid w:val="00AA7C4A"/>
    <w:rsid w:val="00AB205E"/>
    <w:rsid w:val="00AC1552"/>
    <w:rsid w:val="00AD2C62"/>
    <w:rsid w:val="00AD55B3"/>
    <w:rsid w:val="00AE49B9"/>
    <w:rsid w:val="00B01597"/>
    <w:rsid w:val="00B05785"/>
    <w:rsid w:val="00B10D96"/>
    <w:rsid w:val="00B11373"/>
    <w:rsid w:val="00B14F6D"/>
    <w:rsid w:val="00B15AF8"/>
    <w:rsid w:val="00B1733E"/>
    <w:rsid w:val="00B56B53"/>
    <w:rsid w:val="00B60A63"/>
    <w:rsid w:val="00B650EC"/>
    <w:rsid w:val="00B73EB5"/>
    <w:rsid w:val="00B91631"/>
    <w:rsid w:val="00B96F78"/>
    <w:rsid w:val="00BA154E"/>
    <w:rsid w:val="00BA20B6"/>
    <w:rsid w:val="00BA61D6"/>
    <w:rsid w:val="00BC133C"/>
    <w:rsid w:val="00BC7A8E"/>
    <w:rsid w:val="00BF720B"/>
    <w:rsid w:val="00C01B25"/>
    <w:rsid w:val="00C04511"/>
    <w:rsid w:val="00C16846"/>
    <w:rsid w:val="00C16AC0"/>
    <w:rsid w:val="00C27129"/>
    <w:rsid w:val="00C27C1E"/>
    <w:rsid w:val="00C30334"/>
    <w:rsid w:val="00C34749"/>
    <w:rsid w:val="00C55401"/>
    <w:rsid w:val="00C561F1"/>
    <w:rsid w:val="00C73FA3"/>
    <w:rsid w:val="00C925D8"/>
    <w:rsid w:val="00CA2C79"/>
    <w:rsid w:val="00CA38C9"/>
    <w:rsid w:val="00CA401B"/>
    <w:rsid w:val="00CB13B4"/>
    <w:rsid w:val="00CC692D"/>
    <w:rsid w:val="00CD4003"/>
    <w:rsid w:val="00CE40BB"/>
    <w:rsid w:val="00D048E3"/>
    <w:rsid w:val="00D05178"/>
    <w:rsid w:val="00D215E8"/>
    <w:rsid w:val="00D31190"/>
    <w:rsid w:val="00D43A8B"/>
    <w:rsid w:val="00D54B9D"/>
    <w:rsid w:val="00D65220"/>
    <w:rsid w:val="00D82141"/>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631BB"/>
    <w:rsid w:val="00E7782D"/>
    <w:rsid w:val="00EA00D9"/>
    <w:rsid w:val="00EC71CA"/>
    <w:rsid w:val="00ED164D"/>
    <w:rsid w:val="00EF2642"/>
    <w:rsid w:val="00EF3681"/>
    <w:rsid w:val="00EF5523"/>
    <w:rsid w:val="00EF606B"/>
    <w:rsid w:val="00F00FD0"/>
    <w:rsid w:val="00F02A26"/>
    <w:rsid w:val="00F06183"/>
    <w:rsid w:val="00F20BC2"/>
    <w:rsid w:val="00F24F0A"/>
    <w:rsid w:val="00F342E4"/>
    <w:rsid w:val="00F41E6F"/>
    <w:rsid w:val="00F65ED9"/>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qFormat/>
    <w:rsid w:val="00C55401"/>
    <w:rPr>
      <w:rFonts w:asciiTheme="minorHAnsi" w:hAnsiTheme="minorHAnsi"/>
      <w:position w:val="6"/>
      <w:sz w:val="16"/>
    </w:rPr>
  </w:style>
  <w:style w:type="paragraph" w:styleId="FootnoteText">
    <w:name w:val="footnote text"/>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link w:val="CallChar"/>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FootnoteTextChar">
    <w:name w:val="Footnote Text Char"/>
    <w:basedOn w:val="DefaultParagraphFont"/>
    <w:link w:val="FootnoteText"/>
    <w:rsid w:val="001E350C"/>
    <w:rPr>
      <w:rFonts w:asciiTheme="minorHAnsi" w:eastAsia="SimSun" w:hAnsiTheme="minorHAnsi"/>
      <w:sz w:val="24"/>
      <w:lang w:val="en-GB" w:eastAsia="en-US"/>
    </w:rPr>
  </w:style>
  <w:style w:type="character" w:customStyle="1" w:styleId="CallChar">
    <w:name w:val="Call Char"/>
    <w:link w:val="Call"/>
    <w:locked/>
    <w:rsid w:val="004B00BD"/>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tu.int/md/dologin_md.asp?lang=en&amp;id=D06-DAP1.2.3-C-0020!!MSW-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asharaf@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6760591-71d8-49d3-bbb9-63dc504f88f7">DPM</DPM_x0020_Author>
    <DPM_x0020_File_x0020_name xmlns="56760591-71d8-49d3-bbb9-63dc504f88f7">D14-WTDC17-C-0021!A16!MSW-C</DPM_x0020_File_x0020_name>
    <DPM_x0020_Version xmlns="56760591-71d8-49d3-bbb9-63dc504f88f7">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6760591-71d8-49d3-bbb9-63dc504f88f7" targetNamespace="http://schemas.microsoft.com/office/2006/metadata/properties" ma:root="true" ma:fieldsID="d41af5c836d734370eb92e7ee5f83852" ns2:_="" ns3:_="">
    <xsd:import namespace="996b2e75-67fd-4955-a3b0-5ab9934cb50b"/>
    <xsd:import namespace="56760591-71d8-49d3-bbb9-63dc504f88f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6760591-71d8-49d3-bbb9-63dc504f88f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dcmitype/"/>
    <ds:schemaRef ds:uri="http://schemas.microsoft.com/office/infopath/2007/PartnerControls"/>
    <ds:schemaRef ds:uri="http://purl.org/dc/terms/"/>
    <ds:schemaRef ds:uri="http://purl.org/dc/elements/1.1/"/>
    <ds:schemaRef ds:uri="996b2e75-67fd-4955-a3b0-5ab9934cb50b"/>
    <ds:schemaRef ds:uri="http://www.w3.org/XML/1998/namespace"/>
    <ds:schemaRef ds:uri="http://schemas.microsoft.com/office/2006/documentManagement/types"/>
    <ds:schemaRef ds:uri="http://schemas.openxmlformats.org/package/2006/metadata/core-properties"/>
    <ds:schemaRef ds:uri="56760591-71d8-49d3-bbb9-63dc504f88f7"/>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6760591-71d8-49d3-bbb9-63dc504f8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6A765-66FD-4583-837F-AE94BE80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2577</Words>
  <Characters>516</Characters>
  <Application>Microsoft Office Word</Application>
  <DocSecurity>0</DocSecurity>
  <Lines>4</Lines>
  <Paragraphs>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D14-WTDC17-C-0021!A16!MSW-C</vt:lpstr>
    </vt:vector>
  </TitlesOfParts>
  <Manager>General Secretariat - Pool</Manager>
  <Company>International Telecommunication Union (ITU)</Company>
  <LinksUpToDate>false</LinksUpToDate>
  <CharactersWithSpaces>3087</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D14-WTDC17-C-0021!A16!MSW-C</dc:title>
  <dc:creator>Documents Proposals Manager (DPM)</dc:creator>
  <cp:keywords>DPM_v2017.9.22.1_prod</cp:keywords>
  <dc:description/>
  <cp:lastModifiedBy>Yuan, Tianxiang</cp:lastModifiedBy>
  <cp:revision>4</cp:revision>
  <cp:lastPrinted>2014-01-23T09:26:00Z</cp:lastPrinted>
  <dcterms:created xsi:type="dcterms:W3CDTF">2017-09-26T13:41:00Z</dcterms:created>
  <dcterms:modified xsi:type="dcterms:W3CDTF">2017-09-26T13:41:00Z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