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C579AC" w:rsidTr="002827DC">
        <w:trPr>
          <w:cantSplit/>
        </w:trPr>
        <w:tc>
          <w:tcPr>
            <w:tcW w:w="1242" w:type="dxa"/>
          </w:tcPr>
          <w:p w:rsidR="002827DC" w:rsidRPr="00C579AC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C579AC">
              <w:rPr>
                <w:color w:val="3399FF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C579AC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C579AC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</w:t>
            </w:r>
            <w:proofErr w:type="spellStart"/>
            <w:r w:rsidRPr="00C579AC">
              <w:rPr>
                <w:b/>
                <w:bCs/>
                <w:sz w:val="28"/>
                <w:szCs w:val="28"/>
              </w:rPr>
              <w:t>ВКРЭ</w:t>
            </w:r>
            <w:proofErr w:type="spellEnd"/>
            <w:r w:rsidRPr="00C579AC">
              <w:rPr>
                <w:b/>
                <w:bCs/>
                <w:sz w:val="28"/>
                <w:szCs w:val="28"/>
              </w:rPr>
              <w:t>-17)</w:t>
            </w:r>
          </w:p>
          <w:p w:rsidR="002827DC" w:rsidRPr="00C579AC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C579AC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C579AC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C579AC">
              <w:rPr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C579AC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C579AC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C579AC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C579AC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579AC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C579AC">
              <w:rPr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C579AC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 w:rsidRPr="00C579AC">
              <w:rPr>
                <w:b/>
                <w:szCs w:val="22"/>
              </w:rPr>
              <w:t>Дополнительный документ 15</w:t>
            </w:r>
            <w:r w:rsidRPr="00C579AC">
              <w:rPr>
                <w:b/>
                <w:szCs w:val="22"/>
              </w:rPr>
              <w:br/>
              <w:t xml:space="preserve">к Документу </w:t>
            </w:r>
            <w:proofErr w:type="spellStart"/>
            <w:r w:rsidRPr="00C579AC">
              <w:rPr>
                <w:b/>
                <w:szCs w:val="22"/>
              </w:rPr>
              <w:t>WTDC</w:t>
            </w:r>
            <w:proofErr w:type="spellEnd"/>
            <w:r w:rsidRPr="00C579AC">
              <w:rPr>
                <w:b/>
                <w:szCs w:val="22"/>
              </w:rPr>
              <w:t>-17/21</w:t>
            </w:r>
            <w:r w:rsidR="00767851" w:rsidRPr="00C579AC">
              <w:rPr>
                <w:b/>
                <w:szCs w:val="22"/>
              </w:rPr>
              <w:t>-</w:t>
            </w:r>
            <w:r w:rsidRPr="00C579AC">
              <w:rPr>
                <w:b/>
                <w:szCs w:val="22"/>
              </w:rPr>
              <w:t>R</w:t>
            </w:r>
          </w:p>
        </w:tc>
      </w:tr>
      <w:tr w:rsidR="002827DC" w:rsidRPr="00C579AC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579AC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C579AC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C579AC">
              <w:rPr>
                <w:b/>
                <w:szCs w:val="22"/>
              </w:rPr>
              <w:t>18 сентября 2017</w:t>
            </w:r>
            <w:r w:rsidR="00E04A56" w:rsidRPr="00C579AC">
              <w:rPr>
                <w:b/>
                <w:szCs w:val="22"/>
              </w:rPr>
              <w:t xml:space="preserve"> </w:t>
            </w:r>
            <w:r w:rsidR="00E04A56" w:rsidRPr="00C579AC">
              <w:rPr>
                <w:b/>
                <w:bCs/>
              </w:rPr>
              <w:t>года</w:t>
            </w:r>
          </w:p>
        </w:tc>
      </w:tr>
      <w:tr w:rsidR="002827DC" w:rsidRPr="00C579AC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579AC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C579AC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C579AC">
              <w:rPr>
                <w:b/>
                <w:szCs w:val="22"/>
              </w:rPr>
              <w:t>Оригинал: английский</w:t>
            </w:r>
          </w:p>
        </w:tc>
      </w:tr>
      <w:tr w:rsidR="002827DC" w:rsidRPr="00C579AC" w:rsidTr="00F67009">
        <w:trPr>
          <w:cantSplit/>
        </w:trPr>
        <w:tc>
          <w:tcPr>
            <w:tcW w:w="10173" w:type="dxa"/>
            <w:gridSpan w:val="3"/>
          </w:tcPr>
          <w:p w:rsidR="002827DC" w:rsidRPr="00C579AC" w:rsidRDefault="002E2487" w:rsidP="00F10E21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C579AC">
              <w:t>Арабские государства</w:t>
            </w:r>
          </w:p>
        </w:tc>
      </w:tr>
      <w:tr w:rsidR="002827DC" w:rsidRPr="00C579AC" w:rsidTr="00F955EF">
        <w:trPr>
          <w:cantSplit/>
        </w:trPr>
        <w:tc>
          <w:tcPr>
            <w:tcW w:w="10173" w:type="dxa"/>
            <w:gridSpan w:val="3"/>
          </w:tcPr>
          <w:p w:rsidR="002827DC" w:rsidRPr="00C579AC" w:rsidRDefault="00C93FA4" w:rsidP="00234BEF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 w:rsidRPr="00C579AC">
              <w:t>предложения для работы конференции</w:t>
            </w:r>
          </w:p>
        </w:tc>
      </w:tr>
      <w:tr w:rsidR="002827DC" w:rsidRPr="00C579AC" w:rsidTr="00F955EF">
        <w:trPr>
          <w:cantSplit/>
        </w:trPr>
        <w:tc>
          <w:tcPr>
            <w:tcW w:w="10173" w:type="dxa"/>
            <w:gridSpan w:val="3"/>
          </w:tcPr>
          <w:p w:rsidR="002827DC" w:rsidRPr="00C579AC" w:rsidRDefault="002827DC" w:rsidP="00AB6F9F">
            <w:pPr>
              <w:pStyle w:val="Title2"/>
            </w:pPr>
          </w:p>
        </w:tc>
      </w:tr>
      <w:tr w:rsidR="00310694" w:rsidRPr="00C579AC" w:rsidTr="00F955EF">
        <w:trPr>
          <w:cantSplit/>
        </w:trPr>
        <w:tc>
          <w:tcPr>
            <w:tcW w:w="10173" w:type="dxa"/>
            <w:gridSpan w:val="3"/>
          </w:tcPr>
          <w:p w:rsidR="00310694" w:rsidRPr="00C579AC" w:rsidRDefault="00310694" w:rsidP="00310694">
            <w:pPr>
              <w:jc w:val="center"/>
            </w:pPr>
          </w:p>
        </w:tc>
      </w:tr>
      <w:tr w:rsidR="00C11489" w:rsidRPr="00C579AC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9" w:rsidRPr="00C579AC" w:rsidRDefault="00F67009" w:rsidP="00234BEF">
            <w:pPr>
              <w:spacing w:after="120"/>
            </w:pPr>
            <w:r w:rsidRPr="00C579AC">
              <w:rPr>
                <w:b/>
                <w:bCs/>
              </w:rPr>
              <w:t xml:space="preserve">Приоритетная </w:t>
            </w:r>
            <w:proofErr w:type="gramStart"/>
            <w:r w:rsidRPr="00C579AC">
              <w:rPr>
                <w:b/>
                <w:bCs/>
              </w:rPr>
              <w:t>область</w:t>
            </w:r>
            <w:r w:rsidRPr="00C579AC">
              <w:t>:</w:t>
            </w:r>
            <w:r w:rsidR="00CA66D0" w:rsidRPr="00C579AC">
              <w:tab/>
            </w:r>
            <w:proofErr w:type="gramEnd"/>
            <w:r w:rsidR="00CA66D0" w:rsidRPr="00C579AC">
              <w:t>−</w:t>
            </w:r>
            <w:r w:rsidR="00CA66D0" w:rsidRPr="00C579AC">
              <w:tab/>
            </w:r>
            <w:bookmarkStart w:id="8" w:name="lt_pId027"/>
            <w:r w:rsidR="00CA66D0" w:rsidRPr="00C579AC">
              <w:t>Резолюции и Рекомендации</w:t>
            </w:r>
            <w:bookmarkEnd w:id="8"/>
          </w:p>
        </w:tc>
      </w:tr>
    </w:tbl>
    <w:p w:rsidR="0060302A" w:rsidRPr="00C579AC" w:rsidRDefault="0060302A" w:rsidP="009367CB">
      <w:bookmarkStart w:id="9" w:name="dbreak"/>
      <w:bookmarkEnd w:id="6"/>
      <w:bookmarkEnd w:id="7"/>
      <w:bookmarkEnd w:id="9"/>
    </w:p>
    <w:p w:rsidR="0060302A" w:rsidRPr="00C579AC" w:rsidRDefault="0060302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C579AC">
        <w:br w:type="page"/>
      </w:r>
    </w:p>
    <w:p w:rsidR="00C11489" w:rsidRPr="00C579AC" w:rsidRDefault="00F67009">
      <w:pPr>
        <w:pStyle w:val="Proposal"/>
        <w:rPr>
          <w:lang w:val="ru-RU"/>
        </w:rPr>
      </w:pPr>
      <w:proofErr w:type="spellStart"/>
      <w:r w:rsidRPr="00C579AC">
        <w:rPr>
          <w:b/>
          <w:lang w:val="ru-RU"/>
        </w:rPr>
        <w:lastRenderedPageBreak/>
        <w:t>MOD</w:t>
      </w:r>
      <w:proofErr w:type="spellEnd"/>
      <w:r w:rsidRPr="00C579AC">
        <w:rPr>
          <w:lang w:val="ru-RU"/>
        </w:rPr>
        <w:tab/>
      </w:r>
      <w:proofErr w:type="spellStart"/>
      <w:r w:rsidRPr="00C579AC">
        <w:rPr>
          <w:lang w:val="ru-RU"/>
        </w:rPr>
        <w:t>ARB</w:t>
      </w:r>
      <w:proofErr w:type="spellEnd"/>
      <w:r w:rsidRPr="00C579AC">
        <w:rPr>
          <w:lang w:val="ru-RU"/>
        </w:rPr>
        <w:t>/</w:t>
      </w:r>
      <w:proofErr w:type="spellStart"/>
      <w:r w:rsidRPr="00C579AC">
        <w:rPr>
          <w:lang w:val="ru-RU"/>
        </w:rPr>
        <w:t>21A15</w:t>
      </w:r>
      <w:proofErr w:type="spellEnd"/>
      <w:r w:rsidRPr="00C579AC">
        <w:rPr>
          <w:lang w:val="ru-RU"/>
        </w:rPr>
        <w:t>/1</w:t>
      </w:r>
    </w:p>
    <w:p w:rsidR="00F67009" w:rsidRPr="00C579AC" w:rsidRDefault="00F67009" w:rsidP="00AB6F9F">
      <w:pPr>
        <w:pStyle w:val="ResNo"/>
      </w:pPr>
      <w:bookmarkStart w:id="10" w:name="_Toc393975739"/>
      <w:bookmarkStart w:id="11" w:name="_Toc402169414"/>
      <w:r w:rsidRPr="00C579AC">
        <w:t>РЕЗОЛЮЦИЯ 45 (</w:t>
      </w:r>
      <w:proofErr w:type="spellStart"/>
      <w:r w:rsidRPr="00C579AC">
        <w:t>Пересм</w:t>
      </w:r>
      <w:proofErr w:type="spellEnd"/>
      <w:r w:rsidRPr="00C579AC">
        <w:t xml:space="preserve">. </w:t>
      </w:r>
      <w:del w:id="12" w:author="Korneeva, Anastasia" w:date="2017-09-22T15:21:00Z">
        <w:r w:rsidRPr="00C579AC" w:rsidDel="00AB6F9F">
          <w:delText>Дубай, 2014</w:delText>
        </w:r>
      </w:del>
      <w:ins w:id="13" w:author="Korneeva, Anastasia" w:date="2017-09-22T15:21:00Z">
        <w:r w:rsidR="00AB6F9F" w:rsidRPr="00C579AC">
          <w:t>буэнос-айрес, 2017</w:t>
        </w:r>
      </w:ins>
      <w:r w:rsidRPr="00C579AC">
        <w:t xml:space="preserve"> г.)</w:t>
      </w:r>
      <w:bookmarkEnd w:id="10"/>
      <w:bookmarkEnd w:id="11"/>
    </w:p>
    <w:p w:rsidR="00F67009" w:rsidRPr="00C579AC" w:rsidRDefault="00F67009" w:rsidP="00AB6F9F">
      <w:pPr>
        <w:pStyle w:val="Restitle"/>
      </w:pPr>
      <w:bookmarkStart w:id="14" w:name="_Toc393975740"/>
      <w:bookmarkStart w:id="15" w:name="_Toc393976907"/>
      <w:bookmarkStart w:id="16" w:name="_Toc402169415"/>
      <w:r w:rsidRPr="00C579AC">
        <w:t xml:space="preserve">Механизмы совершенствования сотрудничества в области </w:t>
      </w:r>
      <w:proofErr w:type="spellStart"/>
      <w:r w:rsidRPr="00C579AC">
        <w:t>кибербезопасности</w:t>
      </w:r>
      <w:proofErr w:type="spellEnd"/>
      <w:r w:rsidRPr="00C579AC">
        <w:t>, включая противодействие спаму и борьбу с ним</w:t>
      </w:r>
      <w:bookmarkEnd w:id="14"/>
      <w:bookmarkEnd w:id="15"/>
      <w:bookmarkEnd w:id="16"/>
    </w:p>
    <w:p w:rsidR="00F67009" w:rsidRPr="00C579AC" w:rsidRDefault="00F67009">
      <w:pPr>
        <w:pStyle w:val="Normalaftertitle"/>
      </w:pPr>
      <w:r w:rsidRPr="00C579AC">
        <w:t>Всемирная конференция по развитию электросвязи (</w:t>
      </w:r>
      <w:del w:id="17" w:author="Korneeva, Anastasia" w:date="2017-09-22T15:21:00Z">
        <w:r w:rsidRPr="00C579AC" w:rsidDel="00AB6F9F">
          <w:delText>Дубай, 2014</w:delText>
        </w:r>
      </w:del>
      <w:ins w:id="18" w:author="Korneeva, Anastasia" w:date="2017-09-22T15:21:00Z">
        <w:r w:rsidR="00AB6F9F" w:rsidRPr="00C579AC">
          <w:t>Буэнос-Айрес, 2017</w:t>
        </w:r>
      </w:ins>
      <w:r w:rsidRPr="00C579AC">
        <w:t> г.),</w:t>
      </w:r>
    </w:p>
    <w:p w:rsidR="00F67009" w:rsidRPr="00C579AC" w:rsidRDefault="00F67009" w:rsidP="00F67009">
      <w:pPr>
        <w:pStyle w:val="Call"/>
      </w:pPr>
      <w:r w:rsidRPr="00C579AC">
        <w:t>напоминая</w:t>
      </w:r>
    </w:p>
    <w:p w:rsidR="00AB6F9F" w:rsidRPr="00C579AC" w:rsidRDefault="009D37BA" w:rsidP="009D37BA">
      <w:pPr>
        <w:rPr>
          <w:ins w:id="19" w:author="Korneeva, Anastasia" w:date="2017-09-22T15:22:00Z"/>
        </w:rPr>
      </w:pPr>
      <w:ins w:id="20" w:author="Antipina, Nadezda" w:date="2017-10-03T11:37:00Z">
        <w:r w:rsidRPr="00C579AC">
          <w:rPr>
            <w:rFonts w:eastAsia="Malgun Gothic"/>
            <w:i/>
            <w:iCs/>
            <w:lang w:eastAsia="ko-KR"/>
          </w:rPr>
          <w:t>a)</w:t>
        </w:r>
        <w:r w:rsidRPr="00C579AC">
          <w:rPr>
            <w:rFonts w:eastAsia="Malgun Gothic"/>
            <w:i/>
            <w:iCs/>
            <w:lang w:eastAsia="ko-KR"/>
          </w:rPr>
          <w:tab/>
        </w:r>
      </w:ins>
      <w:ins w:id="21" w:author="Pogodin, Andrey" w:date="2017-09-26T15:49:00Z">
        <w:r w:rsidR="00E752C4" w:rsidRPr="00C579AC">
          <w:t>Статьи 6 и 7 Регламента международной электросвязи (</w:t>
        </w:r>
        <w:proofErr w:type="spellStart"/>
        <w:r w:rsidR="00E752C4" w:rsidRPr="00C579AC">
          <w:t>РМЭ</w:t>
        </w:r>
        <w:proofErr w:type="spellEnd"/>
        <w:r w:rsidR="00E752C4" w:rsidRPr="00C579AC">
          <w:t>) МСЭ</w:t>
        </w:r>
      </w:ins>
      <w:ins w:id="22" w:author="Korneeva, Anastasia" w:date="2017-09-22T15:22:00Z">
        <w:r w:rsidR="00AB6F9F" w:rsidRPr="00C579AC">
          <w:t>;</w:t>
        </w:r>
      </w:ins>
    </w:p>
    <w:p w:rsidR="00F67009" w:rsidRPr="00C579AC" w:rsidRDefault="009D37BA">
      <w:del w:id="23" w:author="Antipina, Nadezda" w:date="2017-10-03T11:38:00Z">
        <w:r w:rsidRPr="00C579AC" w:rsidDel="009D37BA">
          <w:rPr>
            <w:rFonts w:eastAsia="Malgun Gothic"/>
            <w:i/>
            <w:iCs/>
          </w:rPr>
          <w:delText>a</w:delText>
        </w:r>
      </w:del>
      <w:ins w:id="24" w:author="Antipina, Nadezda" w:date="2017-10-03T11:38:00Z">
        <w:r w:rsidRPr="00C579AC">
          <w:rPr>
            <w:rFonts w:eastAsia="Malgun Gothic"/>
            <w:i/>
            <w:iCs/>
          </w:rPr>
          <w:t>b</w:t>
        </w:r>
      </w:ins>
      <w:r w:rsidRPr="00C579AC">
        <w:rPr>
          <w:rFonts w:eastAsia="Malgun Gothic"/>
          <w:i/>
          <w:iCs/>
        </w:rPr>
        <w:t>)</w:t>
      </w:r>
      <w:r w:rsidRPr="00C579AC">
        <w:rPr>
          <w:rFonts w:eastAsia="Malgun Gothic"/>
          <w:i/>
          <w:iCs/>
        </w:rPr>
        <w:tab/>
      </w:r>
      <w:r w:rsidR="00F67009" w:rsidRPr="00C579AC">
        <w:t>Резолюцию 130 (</w:t>
      </w:r>
      <w:proofErr w:type="spellStart"/>
      <w:r w:rsidR="00F67009" w:rsidRPr="00C579AC">
        <w:t>Пересм</w:t>
      </w:r>
      <w:proofErr w:type="spellEnd"/>
      <w:r w:rsidR="00F67009" w:rsidRPr="00C579AC">
        <w:t xml:space="preserve">. </w:t>
      </w:r>
      <w:del w:id="25" w:author="Korneeva, Anastasia" w:date="2017-09-22T16:31:00Z">
        <w:r w:rsidR="00F67009" w:rsidRPr="00C579AC" w:rsidDel="005B7F80">
          <w:delText>Гвадалахара, 2010</w:delText>
        </w:r>
      </w:del>
      <w:proofErr w:type="spellStart"/>
      <w:ins w:id="26" w:author="Korneeva, Anastasia" w:date="2017-09-22T16:31:00Z">
        <w:r w:rsidR="005B7F80" w:rsidRPr="00C579AC">
          <w:t>Пусан</w:t>
        </w:r>
        <w:proofErr w:type="spellEnd"/>
        <w:r w:rsidR="005B7F80" w:rsidRPr="00C579AC">
          <w:t>, 2014</w:t>
        </w:r>
      </w:ins>
      <w:r w:rsidR="00F67009" w:rsidRPr="00C579AC">
        <w:t xml:space="preserve"> г.) Полномочной конференции "Усиление роли МСЭ в укреплении доверия и безопасности при использовании информационно-коммуникационных технологий";</w:t>
      </w:r>
    </w:p>
    <w:p w:rsidR="00F67009" w:rsidRPr="00C579AC" w:rsidRDefault="00F67009" w:rsidP="00234BEF">
      <w:del w:id="27" w:author="Korneeva, Anastasia" w:date="2017-09-22T15:22:00Z">
        <w:r w:rsidRPr="00C579AC" w:rsidDel="00AB6F9F">
          <w:rPr>
            <w:i/>
            <w:iCs/>
          </w:rPr>
          <w:delText>b</w:delText>
        </w:r>
      </w:del>
      <w:ins w:id="28" w:author="Korneeva, Anastasia" w:date="2017-09-22T15:22:00Z">
        <w:r w:rsidR="00AB6F9F" w:rsidRPr="00C579AC">
          <w:rPr>
            <w:i/>
            <w:iCs/>
          </w:rPr>
          <w:t>c</w:t>
        </w:r>
      </w:ins>
      <w:r w:rsidRPr="00C579AC">
        <w:rPr>
          <w:i/>
          <w:iCs/>
        </w:rPr>
        <w:t>)</w:t>
      </w:r>
      <w:r w:rsidRPr="00C579AC">
        <w:tab/>
        <w:t>Резолюцию 174 (</w:t>
      </w:r>
      <w:proofErr w:type="spellStart"/>
      <w:del w:id="29" w:author="Korneeva, Anastasia" w:date="2017-09-22T15:23:00Z">
        <w:r w:rsidRPr="00C579AC" w:rsidDel="00AB6F9F">
          <w:delText>Гвадалахара, 2010</w:delText>
        </w:r>
      </w:del>
      <w:ins w:id="30" w:author="Pogodin, Andrey" w:date="2017-09-26T15:46:00Z">
        <w:r w:rsidR="00234BEF" w:rsidRPr="00C579AC">
          <w:t>Пересм</w:t>
        </w:r>
        <w:proofErr w:type="spellEnd"/>
        <w:r w:rsidR="00234BEF" w:rsidRPr="00C579AC">
          <w:t>.</w:t>
        </w:r>
      </w:ins>
      <w:ins w:id="31" w:author="Korneeva, Anastasia" w:date="2017-10-02T14:58:00Z">
        <w:r w:rsidR="00234BEF" w:rsidRPr="00C579AC">
          <w:t xml:space="preserve"> </w:t>
        </w:r>
      </w:ins>
      <w:proofErr w:type="spellStart"/>
      <w:ins w:id="32" w:author="Korneeva, Anastasia" w:date="2017-09-22T15:23:00Z">
        <w:r w:rsidR="00AB6F9F" w:rsidRPr="00C579AC">
          <w:t>Пусан</w:t>
        </w:r>
        <w:proofErr w:type="spellEnd"/>
        <w:r w:rsidR="00AB6F9F" w:rsidRPr="00C579AC">
          <w:t>, 2014</w:t>
        </w:r>
      </w:ins>
      <w:r w:rsidRPr="00C579AC">
        <w:t xml:space="preserve"> г.) Полномочной конференции "Роль МСЭ в связи с вопросами международной государственной политики, касающимися риска незаконного использования информационно-коммуникационных технологий";</w:t>
      </w:r>
    </w:p>
    <w:p w:rsidR="00F67009" w:rsidRPr="00C579AC" w:rsidRDefault="00F67009" w:rsidP="00234BEF">
      <w:del w:id="33" w:author="Korneeva, Anastasia" w:date="2017-09-22T15:23:00Z">
        <w:r w:rsidRPr="00C579AC" w:rsidDel="00AB6F9F">
          <w:rPr>
            <w:i/>
            <w:iCs/>
          </w:rPr>
          <w:delText>c</w:delText>
        </w:r>
      </w:del>
      <w:ins w:id="34" w:author="Korneeva, Anastasia" w:date="2017-09-22T15:23:00Z">
        <w:r w:rsidR="00AB6F9F" w:rsidRPr="00C579AC">
          <w:rPr>
            <w:i/>
            <w:iCs/>
          </w:rPr>
          <w:t>d</w:t>
        </w:r>
      </w:ins>
      <w:r w:rsidRPr="00C579AC">
        <w:rPr>
          <w:i/>
          <w:iCs/>
        </w:rPr>
        <w:t>)</w:t>
      </w:r>
      <w:r w:rsidRPr="00C579AC">
        <w:tab/>
        <w:t>Резолюцию 179 (</w:t>
      </w:r>
      <w:proofErr w:type="spellStart"/>
      <w:del w:id="35" w:author="Korneeva, Anastasia" w:date="2017-09-22T15:24:00Z">
        <w:r w:rsidRPr="00C579AC" w:rsidDel="00AB6F9F">
          <w:delText>Гвадалахара, 2010</w:delText>
        </w:r>
      </w:del>
      <w:ins w:id="36" w:author="Pogodin, Andrey" w:date="2017-09-26T15:46:00Z">
        <w:r w:rsidR="00234BEF" w:rsidRPr="00C579AC">
          <w:t>Пересм</w:t>
        </w:r>
        <w:proofErr w:type="spellEnd"/>
        <w:r w:rsidR="00234BEF" w:rsidRPr="00C579AC">
          <w:t>.</w:t>
        </w:r>
      </w:ins>
      <w:ins w:id="37" w:author="Korneeva, Anastasia" w:date="2017-10-02T14:59:00Z">
        <w:r w:rsidR="00234BEF" w:rsidRPr="00C579AC">
          <w:t xml:space="preserve"> </w:t>
        </w:r>
      </w:ins>
      <w:proofErr w:type="spellStart"/>
      <w:ins w:id="38" w:author="Korneeva, Anastasia" w:date="2017-09-22T15:24:00Z">
        <w:r w:rsidR="00AB6F9F" w:rsidRPr="00C579AC">
          <w:t>Пусан</w:t>
        </w:r>
        <w:proofErr w:type="spellEnd"/>
        <w:r w:rsidR="00AB6F9F" w:rsidRPr="00C579AC">
          <w:t>, 2014</w:t>
        </w:r>
      </w:ins>
      <w:r w:rsidRPr="00C579AC">
        <w:t xml:space="preserve"> г.) Полномочной конференции "Роль МСЭ в защите ребенка в онлайновой среде";</w:t>
      </w:r>
    </w:p>
    <w:p w:rsidR="00F67009" w:rsidRPr="00C579AC" w:rsidRDefault="00F67009" w:rsidP="00234BEF">
      <w:del w:id="39" w:author="Korneeva, Anastasia" w:date="2017-09-22T15:23:00Z">
        <w:r w:rsidRPr="00C579AC" w:rsidDel="00AB6F9F">
          <w:rPr>
            <w:i/>
            <w:iCs/>
          </w:rPr>
          <w:delText>d</w:delText>
        </w:r>
      </w:del>
      <w:ins w:id="40" w:author="Korneeva, Anastasia" w:date="2017-09-22T15:23:00Z">
        <w:r w:rsidR="00AB6F9F" w:rsidRPr="00C579AC">
          <w:rPr>
            <w:i/>
            <w:iCs/>
          </w:rPr>
          <w:t>e</w:t>
        </w:r>
      </w:ins>
      <w:r w:rsidRPr="00C579AC">
        <w:rPr>
          <w:i/>
          <w:iCs/>
        </w:rPr>
        <w:t>)</w:t>
      </w:r>
      <w:r w:rsidRPr="00C579AC">
        <w:tab/>
        <w:t>Резолюцию 181 (</w:t>
      </w:r>
      <w:proofErr w:type="spellStart"/>
      <w:del w:id="41" w:author="Korneeva, Anastasia" w:date="2017-09-22T15:24:00Z">
        <w:r w:rsidRPr="00C579AC" w:rsidDel="00AB6F9F">
          <w:delText>Гвадалахара, 2010</w:delText>
        </w:r>
      </w:del>
      <w:ins w:id="42" w:author="Pogodin, Andrey" w:date="2017-09-26T15:46:00Z">
        <w:r w:rsidR="00234BEF" w:rsidRPr="00C579AC">
          <w:t>Пересм</w:t>
        </w:r>
        <w:proofErr w:type="spellEnd"/>
        <w:r w:rsidR="00234BEF" w:rsidRPr="00C579AC">
          <w:t>.</w:t>
        </w:r>
      </w:ins>
      <w:ins w:id="43" w:author="Korneeva, Anastasia" w:date="2017-10-02T14:59:00Z">
        <w:r w:rsidR="00234BEF" w:rsidRPr="00C579AC">
          <w:t xml:space="preserve"> </w:t>
        </w:r>
      </w:ins>
      <w:proofErr w:type="spellStart"/>
      <w:ins w:id="44" w:author="Korneeva, Anastasia" w:date="2017-09-22T15:24:00Z">
        <w:r w:rsidR="00AB6F9F" w:rsidRPr="00C579AC">
          <w:t>Пусан</w:t>
        </w:r>
        <w:proofErr w:type="spellEnd"/>
        <w:r w:rsidR="00AB6F9F" w:rsidRPr="00C579AC">
          <w:t>, 2014</w:t>
        </w:r>
      </w:ins>
      <w:r w:rsidR="00AB6F9F" w:rsidRPr="00C579AC">
        <w:t xml:space="preserve"> </w:t>
      </w:r>
      <w:r w:rsidRPr="00C579AC">
        <w:t>г.) Полномочной конференции "Определения и терминология, связанные с укреплением доверия и безопасности при использовании информационно-коммуникационных технологий";</w:t>
      </w:r>
    </w:p>
    <w:p w:rsidR="00F67009" w:rsidRPr="00C579AC" w:rsidRDefault="00F67009">
      <w:pPr>
        <w:rPr>
          <w:lang w:bidi="ar-EG"/>
        </w:rPr>
      </w:pPr>
      <w:del w:id="45" w:author="Korneeva, Anastasia" w:date="2017-09-22T15:23:00Z">
        <w:r w:rsidRPr="00C579AC" w:rsidDel="00AB6F9F">
          <w:rPr>
            <w:i/>
            <w:iCs/>
          </w:rPr>
          <w:delText>e</w:delText>
        </w:r>
      </w:del>
      <w:ins w:id="46" w:author="Korneeva, Anastasia" w:date="2017-09-22T15:23:00Z">
        <w:r w:rsidR="00AB6F9F" w:rsidRPr="00C579AC">
          <w:rPr>
            <w:i/>
            <w:iCs/>
          </w:rPr>
          <w:t>f</w:t>
        </w:r>
      </w:ins>
      <w:r w:rsidRPr="00C579AC">
        <w:rPr>
          <w:i/>
          <w:iCs/>
        </w:rPr>
        <w:t>)</w:t>
      </w:r>
      <w:r w:rsidRPr="00C579AC">
        <w:tab/>
      </w:r>
      <w:r w:rsidRPr="00C579AC">
        <w:rPr>
          <w:lang w:bidi="ar-EG"/>
        </w:rPr>
        <w:t>Резолюцию 45 (</w:t>
      </w:r>
      <w:proofErr w:type="spellStart"/>
      <w:r w:rsidRPr="00C579AC">
        <w:rPr>
          <w:lang w:bidi="ar-EG"/>
        </w:rPr>
        <w:t>Пересм</w:t>
      </w:r>
      <w:proofErr w:type="spellEnd"/>
      <w:r w:rsidRPr="00C579AC">
        <w:rPr>
          <w:lang w:bidi="ar-EG"/>
        </w:rPr>
        <w:t xml:space="preserve">. </w:t>
      </w:r>
      <w:del w:id="47" w:author="Korneeva, Anastasia" w:date="2017-09-22T15:25:00Z">
        <w:r w:rsidRPr="00C579AC" w:rsidDel="00AB6F9F">
          <w:rPr>
            <w:lang w:bidi="ar-EG"/>
          </w:rPr>
          <w:delText>Хайдарабад, 2010</w:delText>
        </w:r>
      </w:del>
      <w:ins w:id="48" w:author="Korneeva, Anastasia" w:date="2017-09-22T15:25:00Z">
        <w:r w:rsidR="00AB6F9F" w:rsidRPr="00C579AC">
          <w:rPr>
            <w:lang w:bidi="ar-EG"/>
          </w:rPr>
          <w:t>Дубай</w:t>
        </w:r>
        <w:r w:rsidR="00AB6F9F" w:rsidRPr="00C579AC">
          <w:t>, 2014</w:t>
        </w:r>
      </w:ins>
      <w:r w:rsidRPr="00C579AC">
        <w:rPr>
          <w:lang w:bidi="ar-EG"/>
        </w:rPr>
        <w:t xml:space="preserve"> г.) </w:t>
      </w:r>
      <w:r w:rsidRPr="00C579AC">
        <w:t>Всемирной конференции по развитию электросвязи (</w:t>
      </w:r>
      <w:proofErr w:type="spellStart"/>
      <w:r w:rsidRPr="00C579AC">
        <w:t>ВКРЭ</w:t>
      </w:r>
      <w:proofErr w:type="spellEnd"/>
      <w:r w:rsidRPr="00C579AC">
        <w:t>)</w:t>
      </w:r>
      <w:r w:rsidRPr="00C579AC">
        <w:rPr>
          <w:lang w:bidi="ar-EG"/>
        </w:rPr>
        <w:t xml:space="preserve">; </w:t>
      </w:r>
    </w:p>
    <w:p w:rsidR="00F67009" w:rsidRPr="00C579AC" w:rsidRDefault="00F67009">
      <w:pPr>
        <w:rPr>
          <w:lang w:bidi="ar-EG"/>
        </w:rPr>
      </w:pPr>
      <w:del w:id="49" w:author="Korneeva, Anastasia" w:date="2017-09-22T15:23:00Z">
        <w:r w:rsidRPr="00C579AC" w:rsidDel="00AB6F9F">
          <w:rPr>
            <w:i/>
            <w:iCs/>
            <w:lang w:bidi="ar-EG"/>
          </w:rPr>
          <w:delText>f</w:delText>
        </w:r>
      </w:del>
      <w:ins w:id="50" w:author="Korneeva, Anastasia" w:date="2017-09-22T15:23:00Z">
        <w:r w:rsidR="00AB6F9F" w:rsidRPr="00C579AC">
          <w:rPr>
            <w:i/>
            <w:iCs/>
            <w:lang w:bidi="ar-EG"/>
          </w:rPr>
          <w:t>g</w:t>
        </w:r>
      </w:ins>
      <w:r w:rsidRPr="00C579AC">
        <w:rPr>
          <w:i/>
          <w:iCs/>
          <w:lang w:bidi="ar-EG"/>
        </w:rPr>
        <w:t>)</w:t>
      </w:r>
      <w:r w:rsidRPr="00C579AC">
        <w:rPr>
          <w:lang w:bidi="ar-EG"/>
        </w:rPr>
        <w:tab/>
        <w:t>Резолюцию 50 (</w:t>
      </w:r>
      <w:proofErr w:type="spellStart"/>
      <w:r w:rsidRPr="00C579AC">
        <w:rPr>
          <w:lang w:bidi="ar-EG"/>
        </w:rPr>
        <w:t>Пересм</w:t>
      </w:r>
      <w:proofErr w:type="spellEnd"/>
      <w:r w:rsidRPr="00C579AC">
        <w:rPr>
          <w:lang w:bidi="ar-EG"/>
        </w:rPr>
        <w:t xml:space="preserve">. </w:t>
      </w:r>
      <w:del w:id="51" w:author="Korneeva, Anastasia" w:date="2017-09-22T15:26:00Z">
        <w:r w:rsidRPr="00C579AC" w:rsidDel="00AB6F9F">
          <w:rPr>
            <w:lang w:bidi="ar-EG"/>
          </w:rPr>
          <w:delText>Дубай, 2012</w:delText>
        </w:r>
      </w:del>
      <w:proofErr w:type="spellStart"/>
      <w:ins w:id="52" w:author="Korneeva, Anastasia" w:date="2017-09-22T15:26:00Z">
        <w:r w:rsidR="00AB6F9F" w:rsidRPr="00C579AC">
          <w:rPr>
            <w:lang w:bidi="ar-EG"/>
          </w:rPr>
          <w:t>Хаммамет</w:t>
        </w:r>
        <w:proofErr w:type="spellEnd"/>
        <w:r w:rsidR="00AB6F9F" w:rsidRPr="00C579AC">
          <w:rPr>
            <w:lang w:bidi="ar-EG"/>
          </w:rPr>
          <w:t>, 2016</w:t>
        </w:r>
      </w:ins>
      <w:r w:rsidRPr="00C579AC">
        <w:rPr>
          <w:lang w:bidi="ar-EG"/>
        </w:rPr>
        <w:t xml:space="preserve"> г.) Всемирной ассамблеи по стандартизации электросвязи (</w:t>
      </w:r>
      <w:proofErr w:type="spellStart"/>
      <w:r w:rsidRPr="00C579AC">
        <w:rPr>
          <w:lang w:bidi="ar-EG"/>
        </w:rPr>
        <w:t>ВАСЭ</w:t>
      </w:r>
      <w:proofErr w:type="spellEnd"/>
      <w:r w:rsidRPr="00C579AC">
        <w:rPr>
          <w:lang w:bidi="ar-EG"/>
        </w:rPr>
        <w:t>) "</w:t>
      </w:r>
      <w:proofErr w:type="spellStart"/>
      <w:r w:rsidRPr="00C579AC">
        <w:rPr>
          <w:lang w:bidi="ar-EG"/>
        </w:rPr>
        <w:t>Кибербезопасность</w:t>
      </w:r>
      <w:proofErr w:type="spellEnd"/>
      <w:r w:rsidRPr="00C579AC">
        <w:rPr>
          <w:lang w:bidi="ar-EG"/>
        </w:rPr>
        <w:t>";</w:t>
      </w:r>
    </w:p>
    <w:p w:rsidR="00AB6F9F" w:rsidRPr="00C579AC" w:rsidRDefault="00F67009">
      <w:del w:id="53" w:author="Korneeva, Anastasia" w:date="2017-09-22T15:23:00Z">
        <w:r w:rsidRPr="00C579AC" w:rsidDel="00AB6F9F">
          <w:rPr>
            <w:i/>
            <w:iCs/>
            <w:lang w:bidi="ar-EG"/>
          </w:rPr>
          <w:delText>g</w:delText>
        </w:r>
      </w:del>
      <w:ins w:id="54" w:author="Korneeva, Anastasia" w:date="2017-09-22T15:23:00Z">
        <w:r w:rsidR="00AB6F9F" w:rsidRPr="00C579AC">
          <w:rPr>
            <w:i/>
            <w:iCs/>
            <w:lang w:bidi="ar-EG"/>
          </w:rPr>
          <w:t>h</w:t>
        </w:r>
      </w:ins>
      <w:r w:rsidRPr="00C579AC">
        <w:rPr>
          <w:i/>
          <w:iCs/>
          <w:lang w:bidi="ar-EG"/>
        </w:rPr>
        <w:t>)</w:t>
      </w:r>
      <w:r w:rsidRPr="00C579AC">
        <w:rPr>
          <w:lang w:bidi="ar-EG"/>
        </w:rPr>
        <w:tab/>
        <w:t>Резолюцию 52 (</w:t>
      </w:r>
      <w:proofErr w:type="spellStart"/>
      <w:r w:rsidRPr="00C579AC">
        <w:rPr>
          <w:lang w:bidi="ar-EG"/>
        </w:rPr>
        <w:t>Пересм</w:t>
      </w:r>
      <w:proofErr w:type="spellEnd"/>
      <w:r w:rsidRPr="00C579AC">
        <w:rPr>
          <w:lang w:bidi="ar-EG"/>
        </w:rPr>
        <w:t xml:space="preserve">. </w:t>
      </w:r>
      <w:del w:id="55" w:author="Korneeva, Anastasia" w:date="2017-09-22T15:26:00Z">
        <w:r w:rsidRPr="00C579AC" w:rsidDel="00AB6F9F">
          <w:rPr>
            <w:lang w:bidi="ar-EG"/>
          </w:rPr>
          <w:delText>Дубай, 2012</w:delText>
        </w:r>
      </w:del>
      <w:proofErr w:type="spellStart"/>
      <w:ins w:id="56" w:author="Korneeva, Anastasia" w:date="2017-09-22T15:26:00Z">
        <w:r w:rsidR="00AB6F9F" w:rsidRPr="00C579AC">
          <w:rPr>
            <w:lang w:bidi="ar-EG"/>
          </w:rPr>
          <w:t>Хаммамет</w:t>
        </w:r>
        <w:proofErr w:type="spellEnd"/>
        <w:r w:rsidR="00AB6F9F" w:rsidRPr="00C579AC">
          <w:rPr>
            <w:lang w:bidi="ar-EG"/>
          </w:rPr>
          <w:t>, 2016</w:t>
        </w:r>
      </w:ins>
      <w:r w:rsidRPr="00C579AC">
        <w:rPr>
          <w:lang w:bidi="ar-EG"/>
        </w:rPr>
        <w:t xml:space="preserve"> г.) </w:t>
      </w:r>
      <w:proofErr w:type="spellStart"/>
      <w:r w:rsidRPr="00C579AC">
        <w:rPr>
          <w:lang w:bidi="ar-EG"/>
        </w:rPr>
        <w:t>ВАСЭ</w:t>
      </w:r>
      <w:proofErr w:type="spellEnd"/>
      <w:r w:rsidRPr="00C579AC">
        <w:rPr>
          <w:lang w:bidi="ar-EG"/>
        </w:rPr>
        <w:t xml:space="preserve"> </w:t>
      </w:r>
      <w:bookmarkStart w:id="57" w:name="_Toc349120787"/>
      <w:r w:rsidRPr="00C579AC">
        <w:rPr>
          <w:lang w:bidi="ar-EG"/>
        </w:rPr>
        <w:t>"П</w:t>
      </w:r>
      <w:r w:rsidRPr="00C579AC">
        <w:t>ротиводействие распространению спама и борьбе со спамом</w:t>
      </w:r>
      <w:bookmarkEnd w:id="57"/>
      <w:r w:rsidRPr="00C579AC">
        <w:t>";</w:t>
      </w:r>
    </w:p>
    <w:p w:rsidR="00AB6F9F" w:rsidRPr="00C579AC" w:rsidRDefault="00F67009">
      <w:pPr>
        <w:rPr>
          <w:ins w:id="58" w:author="Korneeva, Anastasia" w:date="2017-09-22T15:27:00Z"/>
        </w:rPr>
      </w:pPr>
      <w:del w:id="59" w:author="Korneeva, Anastasia" w:date="2017-09-22T15:23:00Z">
        <w:r w:rsidRPr="00C579AC" w:rsidDel="00AB6F9F">
          <w:rPr>
            <w:i/>
            <w:iCs/>
          </w:rPr>
          <w:delText>h</w:delText>
        </w:r>
      </w:del>
      <w:ins w:id="60" w:author="Korneeva, Anastasia" w:date="2017-09-22T15:23:00Z">
        <w:r w:rsidR="00AB6F9F" w:rsidRPr="00C579AC">
          <w:rPr>
            <w:i/>
            <w:iCs/>
          </w:rPr>
          <w:t>i</w:t>
        </w:r>
      </w:ins>
      <w:r w:rsidRPr="00C579AC">
        <w:rPr>
          <w:i/>
          <w:iCs/>
        </w:rPr>
        <w:t>)</w:t>
      </w:r>
      <w:r w:rsidRPr="00C579AC">
        <w:rPr>
          <w:i/>
          <w:iCs/>
        </w:rPr>
        <w:tab/>
      </w:r>
      <w:r w:rsidRPr="00C579AC">
        <w:rPr>
          <w:lang w:bidi="ar-EG"/>
        </w:rPr>
        <w:t>Резолюцию 58 (</w:t>
      </w:r>
      <w:proofErr w:type="spellStart"/>
      <w:r w:rsidRPr="00C579AC">
        <w:rPr>
          <w:lang w:bidi="ar-EG"/>
        </w:rPr>
        <w:t>Пересм</w:t>
      </w:r>
      <w:proofErr w:type="spellEnd"/>
      <w:r w:rsidRPr="00C579AC">
        <w:rPr>
          <w:lang w:bidi="ar-EG"/>
        </w:rPr>
        <w:t xml:space="preserve">. Дубай, 2012 г.) </w:t>
      </w:r>
      <w:proofErr w:type="spellStart"/>
      <w:r w:rsidRPr="00C579AC">
        <w:rPr>
          <w:lang w:bidi="ar-EG"/>
        </w:rPr>
        <w:t>ВАСЭ</w:t>
      </w:r>
      <w:proofErr w:type="spellEnd"/>
      <w:r w:rsidRPr="00C579AC">
        <w:rPr>
          <w:lang w:bidi="ar-EG"/>
        </w:rPr>
        <w:t xml:space="preserve"> "Поощрение создания национальных групп реагирования на компьютерные инциденты, в частности для развивающихся стран";</w:t>
      </w:r>
    </w:p>
    <w:p w:rsidR="00AB6F9F" w:rsidRPr="00C579AC" w:rsidRDefault="00AB6F9F" w:rsidP="00C93FA4">
      <w:ins w:id="61" w:author="Korneeva, Anastasia" w:date="2017-09-22T15:29:00Z">
        <w:r w:rsidRPr="00C579AC">
          <w:rPr>
            <w:i/>
            <w:iCs/>
          </w:rPr>
          <w:t>j</w:t>
        </w:r>
      </w:ins>
      <w:ins w:id="62" w:author="Korneeva, Anastasia" w:date="2017-09-22T15:28:00Z">
        <w:r w:rsidRPr="00C579AC">
          <w:rPr>
            <w:i/>
            <w:iCs/>
          </w:rPr>
          <w:t>)</w:t>
        </w:r>
        <w:r w:rsidRPr="00C579AC">
          <w:rPr>
            <w:i/>
            <w:iCs/>
          </w:rPr>
          <w:tab/>
        </w:r>
        <w:r w:rsidRPr="00C579AC">
          <w:t>Резолюцию 61</w:t>
        </w:r>
      </w:ins>
      <w:ins w:id="63" w:author="Korneeva, Anastasia" w:date="2017-09-22T15:29:00Z">
        <w:r w:rsidRPr="00C579AC">
          <w:t xml:space="preserve"> (</w:t>
        </w:r>
        <w:proofErr w:type="spellStart"/>
        <w:r w:rsidRPr="00C579AC">
          <w:t>Пересм</w:t>
        </w:r>
        <w:proofErr w:type="spellEnd"/>
        <w:r w:rsidRPr="00C579AC">
          <w:t xml:space="preserve">. Дубай, 2012 г.) </w:t>
        </w:r>
        <w:proofErr w:type="spellStart"/>
        <w:r w:rsidRPr="00C579AC">
          <w:t>ВАСЭ</w:t>
        </w:r>
      </w:ins>
      <w:proofErr w:type="spellEnd"/>
      <w:ins w:id="64" w:author="Korneeva, Anastasia" w:date="2017-09-22T15:34:00Z">
        <w:r w:rsidRPr="00C579AC">
          <w:rPr>
            <w:rPrChange w:id="65" w:author="Korneeva, Anastasia" w:date="2017-09-22T15:34:00Z">
              <w:rPr>
                <w:lang w:val="en-US"/>
              </w:rPr>
            </w:rPrChange>
          </w:rPr>
          <w:t xml:space="preserve"> </w:t>
        </w:r>
      </w:ins>
      <w:ins w:id="66" w:author="Pogodin, Andrey" w:date="2017-09-26T15:47:00Z">
        <w:r w:rsidR="00C93FA4" w:rsidRPr="00C579AC">
          <w:t>о п</w:t>
        </w:r>
      </w:ins>
      <w:ins w:id="67" w:author="Korneeva, Anastasia" w:date="2017-09-22T15:34:00Z">
        <w:r w:rsidRPr="00C579AC">
          <w:t>ротиводействи</w:t>
        </w:r>
      </w:ins>
      <w:ins w:id="68" w:author="Pogodin, Andrey" w:date="2017-09-26T15:46:00Z">
        <w:r w:rsidR="00C93FA4" w:rsidRPr="00C579AC">
          <w:t>и</w:t>
        </w:r>
      </w:ins>
      <w:ins w:id="69" w:author="Korneeva, Anastasia" w:date="2017-09-22T15:34:00Z">
        <w:r w:rsidRPr="00C579AC">
          <w:t xml:space="preserve"> неправомерному присвоению и </w:t>
        </w:r>
        <w:proofErr w:type="gramStart"/>
        <w:r w:rsidRPr="00C579AC">
          <w:t>использованию ресурсов нумерации международной электросвязи</w:t>
        </w:r>
        <w:proofErr w:type="gramEnd"/>
        <w:r w:rsidRPr="00C579AC">
          <w:t xml:space="preserve"> и борьб</w:t>
        </w:r>
      </w:ins>
      <w:ins w:id="70" w:author="Pogodin, Andrey" w:date="2017-09-26T15:47:00Z">
        <w:r w:rsidR="00C93FA4" w:rsidRPr="00C579AC">
          <w:t>е</w:t>
        </w:r>
      </w:ins>
      <w:ins w:id="71" w:author="Korneeva, Anastasia" w:date="2017-09-22T15:34:00Z">
        <w:r w:rsidRPr="00C579AC">
          <w:t xml:space="preserve"> с неправомерным присвоением и использованием"</w:t>
        </w:r>
      </w:ins>
      <w:ins w:id="72" w:author="Korneeva, Anastasia" w:date="2017-10-02T16:02:00Z">
        <w:r w:rsidR="00EF0B8D" w:rsidRPr="00C579AC">
          <w:rPr>
            <w:rPrChange w:id="73" w:author="Korneeva, Anastasia" w:date="2017-10-02T16:02:00Z">
              <w:rPr>
                <w:lang w:val="en-US"/>
              </w:rPr>
            </w:rPrChange>
          </w:rPr>
          <w:t>;</w:t>
        </w:r>
      </w:ins>
    </w:p>
    <w:p w:rsidR="00F67009" w:rsidRPr="00C579AC" w:rsidRDefault="00F67009">
      <w:del w:id="74" w:author="Korneeva, Anastasia" w:date="2017-09-22T15:23:00Z">
        <w:r w:rsidRPr="00C579AC" w:rsidDel="00AB6F9F">
          <w:rPr>
            <w:i/>
            <w:iCs/>
          </w:rPr>
          <w:delText>i</w:delText>
        </w:r>
      </w:del>
      <w:ins w:id="75" w:author="Korneeva, Anastasia" w:date="2017-09-22T15:34:00Z">
        <w:r w:rsidR="00AB6F9F" w:rsidRPr="00C579AC">
          <w:rPr>
            <w:i/>
            <w:iCs/>
          </w:rPr>
          <w:t>k</w:t>
        </w:r>
      </w:ins>
      <w:r w:rsidRPr="00C579AC">
        <w:rPr>
          <w:i/>
          <w:iCs/>
        </w:rPr>
        <w:t>)</w:t>
      </w:r>
      <w:r w:rsidRPr="00C579AC">
        <w:rPr>
          <w:i/>
          <w:iCs/>
        </w:rPr>
        <w:tab/>
      </w:r>
      <w:r w:rsidRPr="00C579AC">
        <w:t>Резолюцию 69 (</w:t>
      </w:r>
      <w:proofErr w:type="spellStart"/>
      <w:r w:rsidRPr="00C579AC">
        <w:t>Пересм</w:t>
      </w:r>
      <w:proofErr w:type="spellEnd"/>
      <w:r w:rsidRPr="00C579AC">
        <w:t>. Дубай, 2014 г.) настоящей Конференции "Создание национальных и региональных групп реагирования на компьютерные инциденты, в частности в развивающихся странах, и сотрудничество между ними";</w:t>
      </w:r>
    </w:p>
    <w:p w:rsidR="00F67009" w:rsidRPr="00C579AC" w:rsidRDefault="00F67009" w:rsidP="00234BEF">
      <w:pPr>
        <w:rPr>
          <w:ins w:id="76" w:author="Korneeva, Anastasia" w:date="2017-09-22T15:35:00Z"/>
        </w:rPr>
      </w:pPr>
      <w:del w:id="77" w:author="Korneeva, Anastasia" w:date="2017-09-22T15:23:00Z">
        <w:r w:rsidRPr="00C579AC" w:rsidDel="00AB6F9F">
          <w:rPr>
            <w:i/>
            <w:iCs/>
          </w:rPr>
          <w:delText>j</w:delText>
        </w:r>
      </w:del>
      <w:ins w:id="78" w:author="Korneeva, Anastasia" w:date="2017-09-22T15:34:00Z">
        <w:r w:rsidR="00F90A22" w:rsidRPr="00C579AC">
          <w:rPr>
            <w:i/>
            <w:iCs/>
          </w:rPr>
          <w:t>l</w:t>
        </w:r>
      </w:ins>
      <w:r w:rsidRPr="00C579AC">
        <w:rPr>
          <w:i/>
          <w:iCs/>
        </w:rPr>
        <w:t>)</w:t>
      </w:r>
      <w:r w:rsidRPr="00C579AC">
        <w:tab/>
        <w:t>Резолюц</w:t>
      </w:r>
      <w:r w:rsidR="00234BEF" w:rsidRPr="00C579AC">
        <w:t>ию</w:t>
      </w:r>
      <w:r w:rsidRPr="00C579AC">
        <w:t xml:space="preserve"> 67 (</w:t>
      </w:r>
      <w:proofErr w:type="spellStart"/>
      <w:r w:rsidRPr="00C579AC">
        <w:t>Пересм</w:t>
      </w:r>
      <w:proofErr w:type="spellEnd"/>
      <w:r w:rsidRPr="00C579AC">
        <w:t>. Дубай, 2014 г.) настоящей Конференции "Роль Сектора развития электросвязи МСЭ в защите ребенка в онлайновой среде";</w:t>
      </w:r>
    </w:p>
    <w:p w:rsidR="00F90A22" w:rsidRPr="00C579AC" w:rsidRDefault="00F90A22">
      <w:ins w:id="79" w:author="Korneeva, Anastasia" w:date="2017-09-22T15:35:00Z">
        <w:r w:rsidRPr="00C579AC">
          <w:rPr>
            <w:i/>
            <w:iCs/>
            <w:rPrChange w:id="80" w:author="Korneeva, Anastasia" w:date="2017-09-22T15:35:00Z">
              <w:rPr>
                <w:lang w:val="en-US"/>
              </w:rPr>
            </w:rPrChange>
          </w:rPr>
          <w:t>m</w:t>
        </w:r>
        <w:r w:rsidRPr="00C579AC">
          <w:rPr>
            <w:i/>
            <w:iCs/>
            <w:rPrChange w:id="81" w:author="Korneeva, Anastasia" w:date="2017-09-22T15:38:00Z">
              <w:rPr>
                <w:lang w:val="en-US"/>
              </w:rPr>
            </w:rPrChange>
          </w:rPr>
          <w:t>)</w:t>
        </w:r>
        <w:r w:rsidRPr="00C579AC">
          <w:rPr>
            <w:i/>
            <w:iCs/>
            <w:rPrChange w:id="82" w:author="Korneeva, Anastasia" w:date="2017-09-22T15:38:00Z">
              <w:rPr>
                <w:lang w:val="en-US"/>
              </w:rPr>
            </w:rPrChange>
          </w:rPr>
          <w:tab/>
        </w:r>
      </w:ins>
      <w:bookmarkStart w:id="83" w:name="_Toc393975802"/>
      <w:bookmarkStart w:id="84" w:name="_Toc393976969"/>
      <w:bookmarkStart w:id="85" w:name="_Toc402169477"/>
      <w:ins w:id="86" w:author="Korneeva, Anastasia" w:date="2017-09-22T15:38:00Z">
        <w:r w:rsidRPr="00C579AC">
          <w:t>Резолюци</w:t>
        </w:r>
      </w:ins>
      <w:ins w:id="87" w:author="Korneeva, Anastasia" w:date="2017-10-02T14:54:00Z">
        <w:r w:rsidR="00234BEF" w:rsidRPr="00C579AC">
          <w:t>ю</w:t>
        </w:r>
      </w:ins>
      <w:ins w:id="88" w:author="Korneeva, Anastasia" w:date="2017-09-22T15:38:00Z">
        <w:r w:rsidRPr="00C579AC">
          <w:t xml:space="preserve"> 78 (</w:t>
        </w:r>
      </w:ins>
      <w:ins w:id="89" w:author="Korneeva, Anastasia" w:date="2017-10-02T14:29:00Z">
        <w:r w:rsidR="00742FF2" w:rsidRPr="00C579AC">
          <w:t>Дубай</w:t>
        </w:r>
      </w:ins>
      <w:ins w:id="90" w:author="Korneeva, Anastasia" w:date="2017-09-22T15:38:00Z">
        <w:r w:rsidRPr="00C579AC">
          <w:t>, 201</w:t>
        </w:r>
      </w:ins>
      <w:ins w:id="91" w:author="Korneeva, Anastasia" w:date="2017-10-02T14:29:00Z">
        <w:r w:rsidR="00742FF2" w:rsidRPr="00C579AC">
          <w:t>4</w:t>
        </w:r>
      </w:ins>
      <w:ins w:id="92" w:author="Korneeva, Anastasia" w:date="2017-09-22T15:38:00Z">
        <w:r w:rsidRPr="00C579AC">
          <w:t xml:space="preserve"> г.)</w:t>
        </w:r>
      </w:ins>
      <w:ins w:id="93" w:author="Korneeva, Anastasia" w:date="2017-10-02T14:22:00Z">
        <w:r w:rsidR="00E64205" w:rsidRPr="00C579AC">
          <w:rPr>
            <w:rPrChange w:id="94" w:author="Korneeva, Anastasia" w:date="2017-10-02T14:22:00Z">
              <w:rPr>
                <w:lang w:val="en-US"/>
              </w:rPr>
            </w:rPrChange>
          </w:rPr>
          <w:t xml:space="preserve"> </w:t>
        </w:r>
      </w:ins>
      <w:proofErr w:type="spellStart"/>
      <w:ins w:id="95" w:author="Korneeva, Anastasia" w:date="2017-10-02T15:05:00Z">
        <w:r w:rsidR="00EC564D" w:rsidRPr="00C579AC">
          <w:t>ВКРЭ</w:t>
        </w:r>
        <w:proofErr w:type="spellEnd"/>
        <w:r w:rsidR="00EC564D" w:rsidRPr="00C579AC">
          <w:t xml:space="preserve"> </w:t>
        </w:r>
      </w:ins>
      <w:ins w:id="96" w:author="Pogodin, Andrey" w:date="2017-09-26T15:47:00Z">
        <w:r w:rsidR="00C93FA4" w:rsidRPr="00C579AC">
          <w:t>о</w:t>
        </w:r>
      </w:ins>
      <w:ins w:id="97" w:author="Korneeva, Anastasia" w:date="2017-09-22T15:39:00Z">
        <w:r w:rsidRPr="00C579AC">
          <w:rPr>
            <w:rPrChange w:id="98" w:author="Korneeva, Anastasia" w:date="2017-09-22T15:39:00Z">
              <w:rPr>
                <w:lang w:val="en-US"/>
              </w:rPr>
            </w:rPrChange>
          </w:rPr>
          <w:t xml:space="preserve"> </w:t>
        </w:r>
      </w:ins>
      <w:ins w:id="99" w:author="Pogodin, Andrey" w:date="2017-09-26T15:47:00Z">
        <w:r w:rsidR="00C93FA4" w:rsidRPr="00C579AC">
          <w:t>с</w:t>
        </w:r>
      </w:ins>
      <w:ins w:id="100" w:author="Korneeva, Anastasia" w:date="2017-09-22T15:38:00Z">
        <w:r w:rsidRPr="00C579AC">
          <w:t>оздани</w:t>
        </w:r>
      </w:ins>
      <w:ins w:id="101" w:author="Pogodin, Andrey" w:date="2017-09-26T15:47:00Z">
        <w:r w:rsidR="00C93FA4" w:rsidRPr="00C579AC">
          <w:t>и</w:t>
        </w:r>
      </w:ins>
      <w:ins w:id="102" w:author="Korneeva, Anastasia" w:date="2017-09-22T15:38:00Z">
        <w:r w:rsidRPr="00C579AC">
          <w:t xml:space="preserve"> потенциала для противодействия неправомерному присвоению телефонных номеров в соответствии с Рекомендацией МСЭ-T </w:t>
        </w:r>
        <w:proofErr w:type="spellStart"/>
        <w:r w:rsidRPr="00C579AC">
          <w:t>E.164</w:t>
        </w:r>
      </w:ins>
      <w:bookmarkEnd w:id="83"/>
      <w:bookmarkEnd w:id="84"/>
      <w:bookmarkEnd w:id="85"/>
      <w:proofErr w:type="spellEnd"/>
      <w:ins w:id="103" w:author="Korneeva, Anastasia" w:date="2017-10-02T16:02:00Z">
        <w:r w:rsidR="00EF0B8D" w:rsidRPr="00C579AC">
          <w:rPr>
            <w:rPrChange w:id="104" w:author="Korneeva, Anastasia" w:date="2017-10-02T16:02:00Z">
              <w:rPr>
                <w:lang w:val="en-US"/>
              </w:rPr>
            </w:rPrChange>
          </w:rPr>
          <w:t>;</w:t>
        </w:r>
      </w:ins>
    </w:p>
    <w:p w:rsidR="00F67009" w:rsidRPr="00C579AC" w:rsidRDefault="00F67009" w:rsidP="005F70E8">
      <w:del w:id="105" w:author="Korneeva, Anastasia" w:date="2017-09-22T15:23:00Z">
        <w:r w:rsidRPr="00C579AC" w:rsidDel="00AB6F9F">
          <w:rPr>
            <w:i/>
            <w:iCs/>
          </w:rPr>
          <w:delText>k</w:delText>
        </w:r>
      </w:del>
      <w:ins w:id="106" w:author="Korneeva, Anastasia" w:date="2017-09-22T15:40:00Z">
        <w:r w:rsidR="00F90A22" w:rsidRPr="00C579AC">
          <w:rPr>
            <w:i/>
            <w:iCs/>
          </w:rPr>
          <w:t>n</w:t>
        </w:r>
      </w:ins>
      <w:r w:rsidRPr="00C579AC">
        <w:rPr>
          <w:i/>
          <w:iCs/>
        </w:rPr>
        <w:t>)</w:t>
      </w:r>
      <w:r w:rsidRPr="00C579AC">
        <w:rPr>
          <w:i/>
          <w:iCs/>
        </w:rPr>
        <w:tab/>
      </w:r>
      <w:r w:rsidRPr="00C579AC">
        <w:t>благородные принципы, цели и задачи, воплощенные в Уставе Организации Объединенных Наций и во Всеобщей декларации прав человека;</w:t>
      </w:r>
    </w:p>
    <w:p w:rsidR="00F67009" w:rsidRPr="00C579AC" w:rsidRDefault="00F67009" w:rsidP="00F67009">
      <w:del w:id="107" w:author="Korneeva, Anastasia" w:date="2017-09-22T15:23:00Z">
        <w:r w:rsidRPr="00C579AC" w:rsidDel="00AB6F9F">
          <w:rPr>
            <w:i/>
            <w:iCs/>
          </w:rPr>
          <w:lastRenderedPageBreak/>
          <w:delText>l</w:delText>
        </w:r>
      </w:del>
      <w:ins w:id="108" w:author="Korneeva, Anastasia" w:date="2017-09-22T15:40:00Z">
        <w:r w:rsidR="00F90A22" w:rsidRPr="00C579AC">
          <w:rPr>
            <w:i/>
            <w:iCs/>
          </w:rPr>
          <w:t>o</w:t>
        </w:r>
      </w:ins>
      <w:r w:rsidRPr="00C579AC">
        <w:rPr>
          <w:i/>
          <w:iCs/>
        </w:rPr>
        <w:t>)</w:t>
      </w:r>
      <w:r w:rsidRPr="00C579AC">
        <w:tab/>
        <w:t xml:space="preserve">что МСЭ играет ведущую содействующую роль по Направлению деятельности </w:t>
      </w:r>
      <w:proofErr w:type="spellStart"/>
      <w:r w:rsidRPr="00C579AC">
        <w:t>С5</w:t>
      </w:r>
      <w:proofErr w:type="spellEnd"/>
      <w:r w:rsidRPr="00C579AC">
        <w:t xml:space="preserve"> Тунисской программы для информационного общества (Укрепление доверия и безопасности при использовании ИКТ);</w:t>
      </w:r>
    </w:p>
    <w:p w:rsidR="00E752C4" w:rsidRPr="00C579AC" w:rsidRDefault="00F67009" w:rsidP="00E64205">
      <w:pPr>
        <w:rPr>
          <w:ins w:id="109" w:author="Pogodin, Andrey" w:date="2017-09-26T15:53:00Z"/>
          <w:color w:val="000000"/>
        </w:rPr>
      </w:pPr>
      <w:del w:id="110" w:author="Korneeva, Anastasia" w:date="2017-09-22T15:23:00Z">
        <w:r w:rsidRPr="00C579AC" w:rsidDel="00AB6F9F">
          <w:rPr>
            <w:i/>
            <w:iCs/>
          </w:rPr>
          <w:delText>m</w:delText>
        </w:r>
      </w:del>
      <w:ins w:id="111" w:author="Korneeva, Anastasia" w:date="2017-09-22T15:40:00Z">
        <w:r w:rsidR="00F90A22" w:rsidRPr="00C579AC">
          <w:rPr>
            <w:i/>
            <w:iCs/>
          </w:rPr>
          <w:t>p</w:t>
        </w:r>
      </w:ins>
      <w:r w:rsidRPr="00C579AC">
        <w:rPr>
          <w:i/>
          <w:iCs/>
        </w:rPr>
        <w:t>)</w:t>
      </w:r>
      <w:r w:rsidRPr="00C579AC">
        <w:rPr>
          <w:i/>
          <w:iCs/>
        </w:rPr>
        <w:tab/>
      </w:r>
      <w:r w:rsidRPr="00C579AC">
        <w:t xml:space="preserve">относящиеся к </w:t>
      </w:r>
      <w:proofErr w:type="spellStart"/>
      <w:r w:rsidRPr="00C579AC">
        <w:t>кибербезопасности</w:t>
      </w:r>
      <w:proofErr w:type="spellEnd"/>
      <w:r w:rsidRPr="00C579AC">
        <w:t xml:space="preserve"> положения Тунисского обязательства и Тунисской программы</w:t>
      </w:r>
      <w:ins w:id="112" w:author="Pogodin, Andrey" w:date="2017-09-26T15:53:00Z">
        <w:r w:rsidR="00E752C4" w:rsidRPr="00C579AC">
          <w:t>, а также И</w:t>
        </w:r>
      </w:ins>
      <w:ins w:id="113" w:author="Pogodin, Andrey" w:date="2017-09-26T15:54:00Z">
        <w:r w:rsidR="00E752C4" w:rsidRPr="00C579AC">
          <w:rPr>
            <w:color w:val="000000"/>
          </w:rPr>
          <w:t>тоговый документ совещания высокого уровня ГА</w:t>
        </w:r>
      </w:ins>
      <w:ins w:id="114" w:author="Korneeva, Anastasia" w:date="2017-10-02T14:27:00Z">
        <w:r w:rsidR="00E64205" w:rsidRPr="00C579AC">
          <w:rPr>
            <w:color w:val="000000"/>
          </w:rPr>
          <w:t xml:space="preserve"> ООН</w:t>
        </w:r>
      </w:ins>
      <w:ins w:id="115" w:author="Pogodin, Andrey" w:date="2017-09-26T15:54:00Z">
        <w:r w:rsidR="00E752C4" w:rsidRPr="00C579AC">
          <w:rPr>
            <w:color w:val="000000"/>
          </w:rPr>
          <w:t xml:space="preserve"> по общему обзору выполнения решений </w:t>
        </w:r>
        <w:proofErr w:type="spellStart"/>
        <w:r w:rsidR="00E752C4" w:rsidRPr="00C579AC">
          <w:rPr>
            <w:color w:val="000000"/>
          </w:rPr>
          <w:t>ВВУИО</w:t>
        </w:r>
      </w:ins>
      <w:proofErr w:type="spellEnd"/>
      <w:r w:rsidR="00E752C4" w:rsidRPr="00C579AC">
        <w:rPr>
          <w:color w:val="000000"/>
        </w:rPr>
        <w:t>;</w:t>
      </w:r>
    </w:p>
    <w:p w:rsidR="00F67009" w:rsidRPr="00C579AC" w:rsidRDefault="00F67009">
      <w:del w:id="116" w:author="Korneeva, Anastasia" w:date="2017-09-22T15:23:00Z">
        <w:r w:rsidRPr="00C579AC" w:rsidDel="00AB6F9F">
          <w:rPr>
            <w:i/>
            <w:iCs/>
          </w:rPr>
          <w:delText>n</w:delText>
        </w:r>
      </w:del>
      <w:ins w:id="117" w:author="Korneeva, Anastasia" w:date="2017-09-22T15:40:00Z">
        <w:r w:rsidR="00F90A22" w:rsidRPr="00C579AC">
          <w:rPr>
            <w:i/>
            <w:iCs/>
          </w:rPr>
          <w:t>q</w:t>
        </w:r>
      </w:ins>
      <w:r w:rsidRPr="00C579AC">
        <w:rPr>
          <w:i/>
          <w:iCs/>
        </w:rPr>
        <w:t>)</w:t>
      </w:r>
      <w:r w:rsidRPr="00C579AC">
        <w:rPr>
          <w:i/>
          <w:iCs/>
        </w:rPr>
        <w:tab/>
      </w:r>
      <w:r w:rsidRPr="00C579AC">
        <w:t xml:space="preserve">цель Стратегического плана Союза на </w:t>
      </w:r>
      <w:del w:id="118" w:author="Korneeva, Anastasia" w:date="2017-10-02T15:06:00Z">
        <w:r w:rsidRPr="00C579AC" w:rsidDel="00EC564D">
          <w:delText>2012</w:delText>
        </w:r>
        <w:r w:rsidRPr="00C579AC" w:rsidDel="00EC564D">
          <w:sym w:font="Symbol" w:char="F02D"/>
        </w:r>
        <w:r w:rsidRPr="00C579AC" w:rsidDel="00EC564D">
          <w:delText>2015</w:delText>
        </w:r>
      </w:del>
      <w:ins w:id="119" w:author="Korneeva, Anastasia" w:date="2017-10-02T15:06:00Z">
        <w:r w:rsidR="00EC564D" w:rsidRPr="00C579AC">
          <w:t>2016−2019</w:t>
        </w:r>
      </w:ins>
      <w:r w:rsidRPr="00C579AC">
        <w:t xml:space="preserve"> годы, утвержденного в Резолюции 71 (</w:t>
      </w:r>
      <w:proofErr w:type="spellStart"/>
      <w:r w:rsidRPr="00C579AC">
        <w:t>Пересм</w:t>
      </w:r>
      <w:proofErr w:type="spellEnd"/>
      <w:r w:rsidRPr="00C579AC">
        <w:t xml:space="preserve">. </w:t>
      </w:r>
      <w:del w:id="120" w:author="Korneeva, Anastasia" w:date="2017-09-22T15:41:00Z">
        <w:r w:rsidRPr="00C579AC" w:rsidDel="00F90A22">
          <w:delText>Гвадалахара, 2010</w:delText>
        </w:r>
      </w:del>
      <w:proofErr w:type="spellStart"/>
      <w:ins w:id="121" w:author="Korneeva, Anastasia" w:date="2017-09-22T15:41:00Z">
        <w:r w:rsidR="00F90A22" w:rsidRPr="00C579AC">
          <w:t>Пусан</w:t>
        </w:r>
        <w:proofErr w:type="spellEnd"/>
        <w:r w:rsidR="00F90A22" w:rsidRPr="00C579AC">
          <w:t>, 2014</w:t>
        </w:r>
      </w:ins>
      <w:r w:rsidRPr="00C579AC">
        <w:t xml:space="preserve"> г.) Полномочной конференции,</w:t>
      </w:r>
      <w:r w:rsidR="00F90A22" w:rsidRPr="00C579AC">
        <w:t xml:space="preserve"> </w:t>
      </w:r>
      <w:ins w:id="122" w:author="Pogodin, Andrey" w:date="2017-09-26T15:57:00Z">
        <w:r w:rsidR="00E752C4" w:rsidRPr="00C579AC">
          <w:t xml:space="preserve">в котором </w:t>
        </w:r>
      </w:ins>
      <w:ins w:id="123" w:author="Korneeva, Anastasia" w:date="2017-09-22T15:45:00Z">
        <w:r w:rsidR="00F90A22" w:rsidRPr="00C579AC">
          <w:t>МСЭ-D признает важность международного сотрудничества в вопросах повышения надежности, доступности и безопасности при использовании ИКТ</w:t>
        </w:r>
      </w:ins>
      <w:del w:id="124" w:author="Korneeva, Anastasia" w:date="2017-09-22T15:41:00Z">
        <w:r w:rsidRPr="00C579AC" w:rsidDel="00F90A22">
          <w:delText>в которой к Сектору развития обращен призыв оказывать содействие обеспечению доступности инфраструктуры и стимулировать создание благоприятной среды для развития, а также безопасного и защищенного использования инфраструктуры электросвязи/информационно-коммуникационных технологий (ИКТ)</w:delText>
        </w:r>
      </w:del>
      <w:r w:rsidRPr="00C579AC">
        <w:t>;</w:t>
      </w:r>
    </w:p>
    <w:p w:rsidR="00F67009" w:rsidRPr="00C579AC" w:rsidRDefault="00F67009">
      <w:pPr>
        <w:rPr>
          <w:ins w:id="125" w:author="Korneeva, Anastasia" w:date="2017-09-22T15:46:00Z"/>
        </w:rPr>
      </w:pPr>
      <w:del w:id="126" w:author="Korneeva, Anastasia" w:date="2017-09-22T15:23:00Z">
        <w:r w:rsidRPr="00C579AC" w:rsidDel="00AB6F9F">
          <w:rPr>
            <w:rFonts w:eastAsia="'宋体"/>
            <w:i/>
            <w:szCs w:val="22"/>
          </w:rPr>
          <w:delText>o</w:delText>
        </w:r>
      </w:del>
      <w:ins w:id="127" w:author="Korneeva, Anastasia" w:date="2017-09-22T15:40:00Z">
        <w:r w:rsidR="00F90A22" w:rsidRPr="00C579AC">
          <w:rPr>
            <w:rFonts w:eastAsia="'宋体"/>
            <w:i/>
            <w:szCs w:val="22"/>
          </w:rPr>
          <w:t>r</w:t>
        </w:r>
      </w:ins>
      <w:r w:rsidRPr="00C579AC">
        <w:rPr>
          <w:rFonts w:eastAsia="'宋体"/>
          <w:i/>
          <w:szCs w:val="22"/>
        </w:rPr>
        <w:t>)</w:t>
      </w:r>
      <w:r w:rsidRPr="00C579AC">
        <w:rPr>
          <w:rFonts w:eastAsia="'宋体"/>
          <w:iCs/>
          <w:szCs w:val="22"/>
        </w:rPr>
        <w:tab/>
      </w:r>
      <w:r w:rsidRPr="00C579AC">
        <w:t>Вопрос 22 1-й Исследовательской комиссии Сектора развития электросвязи МСЭ (МСЭ-D), в работе по которому в течение прошлого исследовательского периода участвовали многие члены для составления отчетов, в том числе учебных материалов, предназначенных для использования в развивающихся странах, таких как сборник по национальному опыту, образцы передового опыта для партнерств государственного и частного секторов, образцы передового опыта по созданию групп реагирования на компьютерные инциденты</w:t>
      </w:r>
      <w:r w:rsidRPr="00C579AC">
        <w:rPr>
          <w:cs/>
        </w:rPr>
        <w:t>‎</w:t>
      </w:r>
      <w:r w:rsidRPr="00C579AC">
        <w:t xml:space="preserve"> (</w:t>
      </w:r>
      <w:proofErr w:type="spellStart"/>
      <w:r w:rsidRPr="00C579AC">
        <w:t>CIRT</w:t>
      </w:r>
      <w:proofErr w:type="spellEnd"/>
      <w:r w:rsidRPr="00C579AC">
        <w:t xml:space="preserve">) с сопроводительными учебными материалами и образцы передового опыта для основ управления группами </w:t>
      </w:r>
      <w:proofErr w:type="spellStart"/>
      <w:r w:rsidRPr="00C579AC">
        <w:t>CIRT</w:t>
      </w:r>
      <w:proofErr w:type="spellEnd"/>
      <w:r w:rsidRPr="00C579AC">
        <w:t>;</w:t>
      </w:r>
    </w:p>
    <w:p w:rsidR="00F67009" w:rsidRPr="00C579AC" w:rsidRDefault="00F67009" w:rsidP="009D37BA">
      <w:ins w:id="128" w:author="Korneeva, Anastasia" w:date="2017-09-22T15:47:00Z">
        <w:r w:rsidRPr="00C579AC">
          <w:rPr>
            <w:rFonts w:eastAsia="Malgun Gothic"/>
            <w:i/>
            <w:iCs/>
            <w:lang w:eastAsia="ko-KR"/>
            <w:rPrChange w:id="129" w:author="Korneeva, Anastasia" w:date="2017-09-22T15:47:00Z">
              <w:rPr>
                <w:rFonts w:eastAsia="Malgun Gothic"/>
                <w:i/>
                <w:iCs/>
                <w:lang w:eastAsia="ko-KR"/>
              </w:rPr>
            </w:rPrChange>
          </w:rPr>
          <w:t>s</w:t>
        </w:r>
        <w:r w:rsidRPr="00C579AC">
          <w:rPr>
            <w:rFonts w:eastAsia="Malgun Gothic"/>
            <w:i/>
            <w:iCs/>
            <w:lang w:eastAsia="ko-KR"/>
          </w:rPr>
          <w:t>)</w:t>
        </w:r>
        <w:r w:rsidRPr="00C579AC">
          <w:rPr>
            <w:rFonts w:eastAsia="Malgun Gothic"/>
            <w:lang w:eastAsia="ko-KR"/>
          </w:rPr>
          <w:tab/>
        </w:r>
      </w:ins>
      <w:ins w:id="130" w:author="Pogodin, Andrey" w:date="2017-09-26T16:01:00Z">
        <w:r w:rsidR="00113261" w:rsidRPr="00C579AC">
          <w:t>Вопрос 3 2-й Исследовательской комиссии МСЭ-D</w:t>
        </w:r>
      </w:ins>
      <w:ins w:id="131" w:author="Pogodin, Andrey" w:date="2017-09-26T16:06:00Z">
        <w:r w:rsidR="00113261" w:rsidRPr="00C579AC">
          <w:t xml:space="preserve">, в рамках которого особое внимание уделяется защите сетей информации и связи и развитию культуры </w:t>
        </w:r>
        <w:proofErr w:type="spellStart"/>
        <w:r w:rsidR="00113261" w:rsidRPr="00C579AC">
          <w:t>кибербезопасности</w:t>
        </w:r>
        <w:proofErr w:type="spellEnd"/>
        <w:r w:rsidR="00113261" w:rsidRPr="00C579AC">
          <w:t xml:space="preserve"> </w:t>
        </w:r>
      </w:ins>
      <w:ins w:id="132" w:author="Korneeva, Anastasia" w:date="2017-10-02T14:33:00Z">
        <w:r w:rsidR="00742FF2" w:rsidRPr="00C579AC">
          <w:t>и будет указано</w:t>
        </w:r>
      </w:ins>
      <w:ins w:id="133" w:author="Korneeva, Anastasia" w:date="2017-09-22T15:53:00Z">
        <w:r w:rsidRPr="00C579AC">
          <w:t>, что защищенные сети информации и связи неразрывно связаны с построением информационного общества и с социально-экономическим развитием всех стран</w:t>
        </w:r>
        <w:r w:rsidRPr="00C579AC">
          <w:rPr>
            <w:rPrChange w:id="134" w:author="Korneeva, Anastasia" w:date="2017-09-22T15:53:00Z">
              <w:rPr>
                <w:lang w:val="en-US"/>
              </w:rPr>
            </w:rPrChange>
          </w:rPr>
          <w:t>;</w:t>
        </w:r>
      </w:ins>
    </w:p>
    <w:p w:rsidR="00F67009" w:rsidRPr="00C579AC" w:rsidRDefault="00F67009">
      <w:del w:id="135" w:author="Korneeva, Anastasia" w:date="2017-09-22T15:23:00Z">
        <w:r w:rsidRPr="00C579AC" w:rsidDel="00AB6F9F">
          <w:rPr>
            <w:i/>
            <w:iCs/>
          </w:rPr>
          <w:delText>p</w:delText>
        </w:r>
      </w:del>
      <w:ins w:id="136" w:author="Korneeva, Anastasia" w:date="2017-09-22T15:53:00Z">
        <w:r w:rsidRPr="00C579AC">
          <w:rPr>
            <w:i/>
            <w:iCs/>
          </w:rPr>
          <w:t>t</w:t>
        </w:r>
      </w:ins>
      <w:r w:rsidRPr="00C579AC">
        <w:rPr>
          <w:i/>
          <w:iCs/>
        </w:rPr>
        <w:t>)</w:t>
      </w:r>
      <w:r w:rsidRPr="00C579AC">
        <w:rPr>
          <w:i/>
          <w:iCs/>
        </w:rPr>
        <w:tab/>
      </w:r>
      <w:ins w:id="137" w:author="Korneeva, Anastasia" w:date="2017-09-22T15:56:00Z">
        <w:r w:rsidR="005C17AC" w:rsidRPr="00C579AC">
          <w:t xml:space="preserve">что </w:t>
        </w:r>
      </w:ins>
      <w:ins w:id="138" w:author="Korneeva, Anastasia" w:date="2017-09-22T15:55:00Z">
        <w:r w:rsidRPr="00C579AC">
          <w:t xml:space="preserve">в Глобальной программе </w:t>
        </w:r>
        <w:proofErr w:type="spellStart"/>
        <w:r w:rsidRPr="00C579AC">
          <w:t>кибербезопасности</w:t>
        </w:r>
        <w:proofErr w:type="spellEnd"/>
        <w:r w:rsidRPr="00C579AC">
          <w:t xml:space="preserve"> (</w:t>
        </w:r>
        <w:proofErr w:type="spellStart"/>
        <w:r w:rsidRPr="00C579AC">
          <w:t>ГПК</w:t>
        </w:r>
        <w:proofErr w:type="spellEnd"/>
        <w:r w:rsidRPr="00C579AC">
          <w:t>) МСЭ поощряется международное сотрудничество с целью предложения стратегий для решений по укреплению доверия и безопасности при использовании электросвязи/ИКТ</w:t>
        </w:r>
      </w:ins>
      <w:del w:id="139" w:author="Korneeva, Anastasia" w:date="2017-09-22T15:48:00Z">
        <w:r w:rsidRPr="00C579AC" w:rsidDel="00F67009">
          <w:delText>отчет председателя Группы экспертов высокого уровня (</w:delText>
        </w:r>
        <w:r w:rsidRPr="00C579AC" w:rsidDel="00F67009">
          <w:rPr>
            <w:lang w:eastAsia="zh-CN"/>
          </w:rPr>
          <w:delText>HLEG</w:delText>
        </w:r>
        <w:r w:rsidRPr="00C579AC" w:rsidDel="00F67009">
          <w:delText xml:space="preserve">) о </w:delText>
        </w:r>
        <w:r w:rsidRPr="00C579AC" w:rsidDel="00F67009">
          <w:rPr>
            <w:lang w:eastAsia="zh-CN"/>
          </w:rPr>
          <w:delText xml:space="preserve">Глобальной программе кибербезопасности (ГПК), созданной Генеральным директором МСЭ </w:delText>
        </w:r>
        <w:r w:rsidRPr="00C579AC" w:rsidDel="00F67009">
          <w:delText>в соответствии с требованиями Направления деятельности С5 об укреплении доверия и безопасности при использовании ИКТ, и согласно Резолюции 140 (Пересм. Гвадалахара, 2010 г.) Полномочной конференции о роли МСЭ в качестве единственной содействующей организации по Направлению деятельности С5 Всемирной встречи на высшем уровне по вопросам информационного общества (ВВУИО) и Резолюции 58 (Пересм. Дубай, 2012 г.) ВАСЭ о поощрении</w:delText>
        </w:r>
        <w:r w:rsidRPr="00C579AC" w:rsidDel="00F67009">
          <w:rPr>
            <w:b/>
            <w:bCs/>
          </w:rPr>
          <w:delText xml:space="preserve"> </w:delText>
        </w:r>
        <w:r w:rsidRPr="00C579AC" w:rsidDel="00F67009">
          <w:delText>создания национальных групп CIRT, в частности для развивающихся стран</w:delText>
        </w:r>
      </w:del>
      <w:r w:rsidRPr="00C579AC">
        <w:t>;</w:t>
      </w:r>
    </w:p>
    <w:p w:rsidR="00F67009" w:rsidRPr="00C579AC" w:rsidRDefault="00F67009">
      <w:del w:id="140" w:author="Korneeva, Anastasia" w:date="2017-09-22T15:23:00Z">
        <w:r w:rsidRPr="00C579AC" w:rsidDel="00AB6F9F">
          <w:rPr>
            <w:i/>
            <w:iCs/>
          </w:rPr>
          <w:delText>q</w:delText>
        </w:r>
      </w:del>
      <w:ins w:id="141" w:author="Korneeva, Anastasia" w:date="2017-09-22T15:48:00Z">
        <w:r w:rsidRPr="00C579AC">
          <w:rPr>
            <w:i/>
            <w:iCs/>
          </w:rPr>
          <w:t>u</w:t>
        </w:r>
      </w:ins>
      <w:r w:rsidRPr="00C579AC">
        <w:rPr>
          <w:i/>
          <w:iCs/>
        </w:rPr>
        <w:t>)</w:t>
      </w:r>
      <w:r w:rsidRPr="00C579AC">
        <w:tab/>
        <w:t>что МСЭ и Управление Организации Объединенных Наций по наркотикам и преступности (</w:t>
      </w:r>
      <w:proofErr w:type="spellStart"/>
      <w:r w:rsidRPr="00C579AC">
        <w:t>ЮНОДК</w:t>
      </w:r>
      <w:proofErr w:type="spellEnd"/>
      <w:r w:rsidRPr="00C579AC">
        <w:t>) подписали Меморандум о взаимопонимании (</w:t>
      </w:r>
      <w:proofErr w:type="spellStart"/>
      <w:r w:rsidRPr="00C579AC">
        <w:t>МоВ</w:t>
      </w:r>
      <w:proofErr w:type="spellEnd"/>
      <w:r w:rsidRPr="00C579AC">
        <w:t xml:space="preserve">), направленный на укрепление доверия и безопасности при использовании ИКТ, </w:t>
      </w:r>
    </w:p>
    <w:p w:rsidR="00F67009" w:rsidRPr="00C579AC" w:rsidRDefault="00F67009" w:rsidP="00F67009">
      <w:pPr>
        <w:pStyle w:val="Call"/>
      </w:pPr>
      <w:r w:rsidRPr="00C579AC">
        <w:t>учитывая</w:t>
      </w:r>
    </w:p>
    <w:p w:rsidR="00F67009" w:rsidRPr="00C579AC" w:rsidRDefault="00F67009" w:rsidP="00F67009">
      <w:r w:rsidRPr="00C579AC">
        <w:rPr>
          <w:i/>
          <w:iCs/>
        </w:rPr>
        <w:t>a)</w:t>
      </w:r>
      <w:r w:rsidRPr="00C579AC">
        <w:tab/>
        <w:t>роль электросвязи/ИКТ как эффективных инструментов содействия делу мира, безопасности и стабильности экономического развития, укрепления демократии, социальной сплоченности, надлежащего управления и верховенства права, а также необходимость противодействовать нарастающим проблемам и угрозам, возникающим в результате злоупотребления этими технологиями, в том числе в преступных и террористических целях, обеспечивая при этом соблюдение прав человека (см. также пункт 15 Тунисского обязательства);</w:t>
      </w:r>
    </w:p>
    <w:p w:rsidR="00F67009" w:rsidRPr="00C579AC" w:rsidRDefault="00F67009" w:rsidP="00F67009">
      <w:r w:rsidRPr="00C579AC">
        <w:rPr>
          <w:i/>
          <w:iCs/>
        </w:rPr>
        <w:t>b)</w:t>
      </w:r>
      <w:r w:rsidRPr="00C579AC">
        <w:tab/>
        <w:t>необходимость обеспечения дов</w:t>
      </w:r>
      <w:bookmarkStart w:id="142" w:name="_GoBack"/>
      <w:bookmarkEnd w:id="142"/>
      <w:r w:rsidRPr="00C579AC">
        <w:t xml:space="preserve">ерия и безопасности при использовании электросвязи/ИКТ путем укрепления основы для доверия (пункт 39 Тунисской программы) и необходимость того, чтобы правительства в сотрудничестве с другими заинтересованными сторонами в рамках своих соответствующих функций разработали необходимое законодательство, предусматривающее </w:t>
      </w:r>
      <w:r w:rsidRPr="00C579AC">
        <w:lastRenderedPageBreak/>
        <w:t xml:space="preserve">проведение расследования и уголовное преследование </w:t>
      </w:r>
      <w:proofErr w:type="spellStart"/>
      <w:r w:rsidRPr="00C579AC">
        <w:t>киберпреступности</w:t>
      </w:r>
      <w:proofErr w:type="spellEnd"/>
      <w:r w:rsidRPr="00C579AC">
        <w:t>, на национальном уровне, и сотрудничали на региональном и международном уровнях с учетом существующих баз;</w:t>
      </w:r>
    </w:p>
    <w:p w:rsidR="005C17AC" w:rsidRPr="00C579AC" w:rsidRDefault="009D37BA">
      <w:pPr>
        <w:rPr>
          <w:ins w:id="143" w:author="Korneeva, Anastasia" w:date="2017-09-22T16:02:00Z"/>
        </w:rPr>
        <w:pPrChange w:id="144" w:author="Author">
          <w:pPr>
            <w:jc w:val="both"/>
          </w:pPr>
        </w:pPrChange>
      </w:pPr>
      <w:ins w:id="145" w:author="Antipina, Nadezda" w:date="2017-10-03T11:43:00Z">
        <w:r w:rsidRPr="00C579AC">
          <w:rPr>
            <w:i/>
            <w:iCs/>
          </w:rPr>
          <w:t>c</w:t>
        </w:r>
        <w:r w:rsidRPr="00C579AC">
          <w:rPr>
            <w:i/>
            <w:iCs/>
            <w:rPrChange w:id="146" w:author="Antipina, Nadezda" w:date="2017-10-03T11:43:00Z">
              <w:rPr>
                <w:lang w:val="en-US"/>
              </w:rPr>
            </w:rPrChange>
          </w:rPr>
          <w:t>)</w:t>
        </w:r>
        <w:r w:rsidRPr="00C579AC">
          <w:rPr>
            <w:rPrChange w:id="147" w:author="Antipina, Nadezda" w:date="2017-10-03T11:43:00Z">
              <w:rPr>
                <w:lang w:val="en-US"/>
              </w:rPr>
            </w:rPrChange>
          </w:rPr>
          <w:tab/>
        </w:r>
      </w:ins>
      <w:ins w:id="148" w:author="Korneeva, Anastasia" w:date="2017-09-22T16:02:00Z">
        <w:r w:rsidR="005C17AC" w:rsidRPr="00C579AC">
          <w:t xml:space="preserve">что разработанная </w:t>
        </w:r>
        <w:proofErr w:type="spellStart"/>
        <w:r w:rsidR="005C17AC" w:rsidRPr="00C579AC">
          <w:t>ВВУИО+10</w:t>
        </w:r>
        <w:proofErr w:type="spellEnd"/>
        <w:r w:rsidR="005C17AC" w:rsidRPr="00C579AC">
          <w:t xml:space="preserve"> концепция </w:t>
        </w:r>
        <w:proofErr w:type="spellStart"/>
        <w:r w:rsidR="005C17AC" w:rsidRPr="00C579AC">
          <w:t>ВВУИО</w:t>
        </w:r>
        <w:proofErr w:type="spellEnd"/>
        <w:r w:rsidR="005C17AC" w:rsidRPr="00C579AC">
          <w:t xml:space="preserve"> на период после 2015 года определила, среди прочего, в качестве приоритетных областей, подлежащих рассмотрению при реализации концепции </w:t>
        </w:r>
        <w:proofErr w:type="spellStart"/>
        <w:r w:rsidR="005C17AC" w:rsidRPr="00C579AC">
          <w:t>ВВУИО</w:t>
        </w:r>
        <w:proofErr w:type="spellEnd"/>
        <w:r w:rsidR="005C17AC" w:rsidRPr="00C579AC">
          <w:t>, следующее:</w:t>
        </w:r>
      </w:ins>
    </w:p>
    <w:p w:rsidR="005C17AC" w:rsidRPr="00C579AC" w:rsidRDefault="005C17AC">
      <w:pPr>
        <w:pStyle w:val="enumlev1"/>
        <w:rPr>
          <w:ins w:id="149" w:author="Korneeva, Anastasia" w:date="2017-09-22T16:02:00Z"/>
        </w:rPr>
        <w:pPrChange w:id="150" w:author="Author">
          <w:pPr>
            <w:jc w:val="both"/>
          </w:pPr>
        </w:pPrChange>
      </w:pPr>
      <w:ins w:id="151" w:author="Korneeva, Anastasia" w:date="2017-09-22T16:02:00Z">
        <w:r w:rsidRPr="00C579AC">
          <w:rPr>
            <w:rPrChange w:id="152" w:author="Author">
              <w:rPr>
                <w:lang w:val="en-US"/>
              </w:rPr>
            </w:rPrChange>
          </w:rPr>
          <w:t>−</w:t>
        </w:r>
        <w:r w:rsidRPr="00C579AC">
          <w:tab/>
          <w:t>укрепление доверия и безопасности при использовании ИКТ, в первую очередь по таким темам, как защита персональных данных, конфиденциальность, безопасность и устойчивость сетей;</w:t>
        </w:r>
      </w:ins>
    </w:p>
    <w:p w:rsidR="005C17AC" w:rsidRPr="00C579AC" w:rsidRDefault="005C17AC" w:rsidP="00EC564D">
      <w:pPr>
        <w:pStyle w:val="enumlev1"/>
        <w:rPr>
          <w:ins w:id="153" w:author="Korneeva, Anastasia" w:date="2017-09-22T15:56:00Z"/>
          <w:rPrChange w:id="154" w:author="Korneeva, Anastasia" w:date="2017-09-22T16:02:00Z">
            <w:rPr>
              <w:ins w:id="155" w:author="Korneeva, Anastasia" w:date="2017-09-22T15:56:00Z"/>
              <w:i/>
              <w:iCs/>
            </w:rPr>
          </w:rPrChange>
        </w:rPr>
      </w:pPr>
      <w:ins w:id="156" w:author="Korneeva, Anastasia" w:date="2017-09-22T16:02:00Z">
        <w:r w:rsidRPr="00C579AC">
          <w:rPr>
            <w:rPrChange w:id="157" w:author="Author">
              <w:rPr>
                <w:lang w:val="en-US"/>
              </w:rPr>
            </w:rPrChange>
          </w:rPr>
          <w:t>−</w:t>
        </w:r>
        <w:r w:rsidRPr="00C579AC">
          <w:tab/>
          <w:t xml:space="preserve">содействие культуре онлайновой безопасности и защищенности, расширение прав и возможностей пользователей и поощрение национальных, региональных и международных стратегий </w:t>
        </w:r>
        <w:proofErr w:type="spellStart"/>
        <w:r w:rsidRPr="00C579AC">
          <w:t>кибербезопасности</w:t>
        </w:r>
        <w:proofErr w:type="spellEnd"/>
        <w:r w:rsidRPr="00C579AC">
          <w:t xml:space="preserve"> для защиты пользователей, в том числе детей;</w:t>
        </w:r>
      </w:ins>
    </w:p>
    <w:p w:rsidR="00F67009" w:rsidRPr="00C579AC" w:rsidRDefault="009D37BA" w:rsidP="009D37BA">
      <w:del w:id="158" w:author="Antipina, Nadezda" w:date="2017-10-03T11:43:00Z">
        <w:r w:rsidRPr="00C579AC" w:rsidDel="009D37BA">
          <w:rPr>
            <w:i/>
            <w:iCs/>
          </w:rPr>
          <w:delText>c</w:delText>
        </w:r>
      </w:del>
      <w:ins w:id="159" w:author="Korneeva, Anastasia" w:date="2017-09-22T15:57:00Z">
        <w:r w:rsidRPr="00C579AC">
          <w:rPr>
            <w:i/>
            <w:iCs/>
          </w:rPr>
          <w:t>d</w:t>
        </w:r>
      </w:ins>
      <w:r w:rsidRPr="00C579AC">
        <w:rPr>
          <w:i/>
          <w:iCs/>
        </w:rPr>
        <w:t>)</w:t>
      </w:r>
      <w:r w:rsidRPr="00C579AC">
        <w:rPr>
          <w:i/>
          <w:iCs/>
        </w:rPr>
        <w:tab/>
      </w:r>
      <w:r w:rsidR="00F67009" w:rsidRPr="00C579AC">
        <w:t>что в резолюции 64/211 Генеральной Ассамблеи Орг</w:t>
      </w:r>
      <w:r w:rsidR="00EC564D" w:rsidRPr="00C579AC">
        <w:t>анизации Объединенных Наций (ГА </w:t>
      </w:r>
      <w:r w:rsidR="00F67009" w:rsidRPr="00C579AC">
        <w:t>ООН) государствам-членам предлагается использовать, если и когда они сочтут это целесообразным, прилагаемый к этой Резолюции инструмент добровольной самооценки национальных усилий;</w:t>
      </w:r>
    </w:p>
    <w:p w:rsidR="00F67009" w:rsidRPr="00C579AC" w:rsidRDefault="00F67009" w:rsidP="00F67009">
      <w:del w:id="160" w:author="Korneeva, Anastasia" w:date="2017-09-22T15:57:00Z">
        <w:r w:rsidRPr="00C579AC" w:rsidDel="005C17AC">
          <w:rPr>
            <w:i/>
            <w:iCs/>
            <w:lang w:eastAsia="zh-CN"/>
          </w:rPr>
          <w:delText>d</w:delText>
        </w:r>
      </w:del>
      <w:ins w:id="161" w:author="Korneeva, Anastasia" w:date="2017-09-22T15:57:00Z">
        <w:r w:rsidR="005C17AC" w:rsidRPr="00C579AC">
          <w:rPr>
            <w:i/>
            <w:iCs/>
            <w:lang w:eastAsia="zh-CN"/>
          </w:rPr>
          <w:t>e</w:t>
        </w:r>
      </w:ins>
      <w:r w:rsidRPr="00C579AC">
        <w:rPr>
          <w:i/>
          <w:iCs/>
          <w:lang w:eastAsia="zh-CN"/>
        </w:rPr>
        <w:t>)</w:t>
      </w:r>
      <w:r w:rsidRPr="00C579AC">
        <w:rPr>
          <w:lang w:eastAsia="zh-CN"/>
        </w:rPr>
        <w:tab/>
      </w:r>
      <w:r w:rsidRPr="00C579AC">
        <w:t xml:space="preserve">необходимость разработки Государствами-Членами национальных программ </w:t>
      </w:r>
      <w:proofErr w:type="spellStart"/>
      <w:r w:rsidRPr="00C579AC">
        <w:t>кибербезопасности</w:t>
      </w:r>
      <w:proofErr w:type="spellEnd"/>
      <w:r w:rsidRPr="00C579AC">
        <w:t xml:space="preserve">, опирающихся на национальный план, партнерские отношения между частным и государственным секторами, прочную правовую основу, возможности управления, наблюдения за инцидентами, оповещения, реагирования и восстановления после них, а также на культуру информирования, используя в качестве ориентира отчеты о передовом опыте для разработки национального подхода к вопросам обеспечения </w:t>
      </w:r>
      <w:proofErr w:type="spellStart"/>
      <w:r w:rsidRPr="00C579AC">
        <w:t>кибербезопасности</w:t>
      </w:r>
      <w:proofErr w:type="spellEnd"/>
      <w:r w:rsidRPr="00C579AC">
        <w:t xml:space="preserve">: основы управления для организации национальных мероприятий по обеспечению </w:t>
      </w:r>
      <w:proofErr w:type="spellStart"/>
      <w:r w:rsidRPr="00C579AC">
        <w:t>кибербезопасности</w:t>
      </w:r>
      <w:proofErr w:type="spellEnd"/>
      <w:r w:rsidRPr="00C579AC">
        <w:t>, подготовленный в течение двух исследовательских периодов изучения Вопроса 22 1</w:t>
      </w:r>
      <w:r w:rsidRPr="00C579AC">
        <w:noBreakHyphen/>
        <w:t>й Исследовательской комиссии МСЭ-D;</w:t>
      </w:r>
    </w:p>
    <w:p w:rsidR="00F67009" w:rsidRPr="00C579AC" w:rsidRDefault="00F67009" w:rsidP="00F67009">
      <w:pPr>
        <w:rPr>
          <w:lang w:eastAsia="zh-CN"/>
        </w:rPr>
      </w:pPr>
      <w:del w:id="162" w:author="Korneeva, Anastasia" w:date="2017-09-22T15:57:00Z">
        <w:r w:rsidRPr="00C579AC" w:rsidDel="005C17AC">
          <w:rPr>
            <w:i/>
            <w:iCs/>
          </w:rPr>
          <w:delText>e</w:delText>
        </w:r>
      </w:del>
      <w:ins w:id="163" w:author="Korneeva, Anastasia" w:date="2017-09-22T15:57:00Z">
        <w:r w:rsidR="005C17AC" w:rsidRPr="00C579AC">
          <w:rPr>
            <w:i/>
            <w:iCs/>
          </w:rPr>
          <w:t>f</w:t>
        </w:r>
      </w:ins>
      <w:r w:rsidRPr="00C579AC">
        <w:rPr>
          <w:i/>
          <w:iCs/>
        </w:rPr>
        <w:t>)</w:t>
      </w:r>
      <w:r w:rsidRPr="00C579AC">
        <w:rPr>
          <w:i/>
          <w:iCs/>
        </w:rPr>
        <w:tab/>
      </w:r>
      <w:r w:rsidRPr="00C579AC">
        <w:rPr>
          <w:lang w:eastAsia="zh-CN"/>
        </w:rPr>
        <w:t xml:space="preserve">что существенные и возрастающие потери, которые несут пользователи систем электросвязи/ИКТ в связи с возрастающей во всем мире проблемой </w:t>
      </w:r>
      <w:proofErr w:type="spellStart"/>
      <w:r w:rsidRPr="00C579AC">
        <w:rPr>
          <w:lang w:eastAsia="zh-CN"/>
        </w:rPr>
        <w:t>киберпреступности</w:t>
      </w:r>
      <w:proofErr w:type="spellEnd"/>
      <w:r w:rsidRPr="00C579AC">
        <w:rPr>
          <w:lang w:eastAsia="zh-CN"/>
        </w:rPr>
        <w:t xml:space="preserve"> и умышленного саботажа, являются предметом тревоги для всех без исключения развитых и развивающихся стран мира;</w:t>
      </w:r>
    </w:p>
    <w:p w:rsidR="00F67009" w:rsidRPr="00C579AC" w:rsidRDefault="00F67009" w:rsidP="00F67009">
      <w:del w:id="164" w:author="Korneeva, Anastasia" w:date="2017-09-22T15:57:00Z">
        <w:r w:rsidRPr="00C579AC" w:rsidDel="005C17AC">
          <w:rPr>
            <w:i/>
            <w:iCs/>
            <w:lang w:eastAsia="zh-CN"/>
          </w:rPr>
          <w:delText>f</w:delText>
        </w:r>
      </w:del>
      <w:ins w:id="165" w:author="Korneeva, Anastasia" w:date="2017-09-22T15:57:00Z">
        <w:r w:rsidR="005C17AC" w:rsidRPr="00C579AC">
          <w:rPr>
            <w:i/>
            <w:iCs/>
            <w:lang w:eastAsia="zh-CN"/>
          </w:rPr>
          <w:t>g</w:t>
        </w:r>
      </w:ins>
      <w:r w:rsidRPr="00C579AC">
        <w:rPr>
          <w:i/>
          <w:iCs/>
          <w:lang w:eastAsia="zh-CN"/>
        </w:rPr>
        <w:t>)</w:t>
      </w:r>
      <w:r w:rsidRPr="00C579AC">
        <w:rPr>
          <w:i/>
          <w:iCs/>
          <w:lang w:eastAsia="zh-CN"/>
        </w:rPr>
        <w:tab/>
      </w:r>
      <w:r w:rsidRPr="00C579AC">
        <w:t>причины, предопределившие принятие настоящей Конференцией Резолюции 37 (</w:t>
      </w:r>
      <w:proofErr w:type="spellStart"/>
      <w:r w:rsidRPr="00C579AC">
        <w:t>Пересм</w:t>
      </w:r>
      <w:proofErr w:type="spellEnd"/>
      <w:r w:rsidRPr="00C579AC">
        <w:t>. Дубай, 2014 г.) "Преодоление цифрового разрыва", принимая во внимание важность осуществления с участием многих заинтересованных сторон на международном уровне и направления деятельности, указанные в пункте 108 Тунисской программы, в том числе "Укрепление доверия и безопасности при использовании ИКТ";</w:t>
      </w:r>
    </w:p>
    <w:p w:rsidR="00F67009" w:rsidRPr="00C579AC" w:rsidRDefault="00F67009" w:rsidP="00F67009">
      <w:del w:id="166" w:author="Korneeva, Anastasia" w:date="2017-09-22T15:57:00Z">
        <w:r w:rsidRPr="00C579AC" w:rsidDel="005C17AC">
          <w:rPr>
            <w:i/>
            <w:iCs/>
          </w:rPr>
          <w:delText>g</w:delText>
        </w:r>
      </w:del>
      <w:ins w:id="167" w:author="Korneeva, Anastasia" w:date="2017-09-22T15:57:00Z">
        <w:r w:rsidR="005C17AC" w:rsidRPr="00C579AC">
          <w:rPr>
            <w:i/>
            <w:iCs/>
          </w:rPr>
          <w:t>h</w:t>
        </w:r>
      </w:ins>
      <w:r w:rsidRPr="00C579AC">
        <w:rPr>
          <w:i/>
          <w:iCs/>
        </w:rPr>
        <w:t>)</w:t>
      </w:r>
      <w:r w:rsidRPr="00C579AC">
        <w:rPr>
          <w:i/>
          <w:iCs/>
        </w:rPr>
        <w:tab/>
      </w:r>
      <w:r w:rsidRPr="00C579AC">
        <w:t xml:space="preserve">результаты некоторых видов деятельности МСЭ, относящихся к </w:t>
      </w:r>
      <w:proofErr w:type="spellStart"/>
      <w:r w:rsidRPr="00C579AC">
        <w:t>кибербезопасности</w:t>
      </w:r>
      <w:proofErr w:type="spellEnd"/>
      <w:r w:rsidRPr="00C579AC">
        <w:t xml:space="preserve">, особенно, среди прочего, виды деятельности, которые координирует Бюро развития электросвязи, в целях выполнения мандата МСЭ как содействующей организации в осуществлении Направления деятельности </w:t>
      </w:r>
      <w:proofErr w:type="spellStart"/>
      <w:r w:rsidRPr="00C579AC">
        <w:t>С5</w:t>
      </w:r>
      <w:proofErr w:type="spellEnd"/>
      <w:r w:rsidRPr="00C579AC">
        <w:t xml:space="preserve"> (Укрепление доверия и безопасности при использовании ИКТ);</w:t>
      </w:r>
    </w:p>
    <w:p w:rsidR="00F67009" w:rsidRPr="00C579AC" w:rsidRDefault="00F67009" w:rsidP="00F67009">
      <w:del w:id="168" w:author="Korneeva, Anastasia" w:date="2017-09-22T15:57:00Z">
        <w:r w:rsidRPr="00C579AC" w:rsidDel="005C17AC">
          <w:rPr>
            <w:i/>
            <w:iCs/>
            <w:szCs w:val="22"/>
          </w:rPr>
          <w:delText>h</w:delText>
        </w:r>
      </w:del>
      <w:ins w:id="169" w:author="Korneeva, Anastasia" w:date="2017-09-22T15:57:00Z">
        <w:r w:rsidR="005C17AC" w:rsidRPr="00C579AC">
          <w:rPr>
            <w:i/>
            <w:iCs/>
            <w:szCs w:val="22"/>
          </w:rPr>
          <w:t>i</w:t>
        </w:r>
      </w:ins>
      <w:r w:rsidRPr="00C579AC">
        <w:rPr>
          <w:i/>
          <w:iCs/>
          <w:szCs w:val="22"/>
        </w:rPr>
        <w:t>)</w:t>
      </w:r>
      <w:r w:rsidRPr="00C579AC">
        <w:rPr>
          <w:i/>
          <w:iCs/>
          <w:szCs w:val="22"/>
        </w:rPr>
        <w:tab/>
      </w:r>
      <w:r w:rsidRPr="00C579AC">
        <w:t xml:space="preserve">что различные организации из всех секторов общества совместно работают для обеспечения </w:t>
      </w:r>
      <w:proofErr w:type="spellStart"/>
      <w:r w:rsidRPr="00C579AC">
        <w:t>кибербезопасности</w:t>
      </w:r>
      <w:proofErr w:type="spellEnd"/>
      <w:r w:rsidRPr="00C579AC">
        <w:t xml:space="preserve"> электросвязи/ИКТ;</w:t>
      </w:r>
    </w:p>
    <w:p w:rsidR="00F67009" w:rsidRPr="00C579AC" w:rsidRDefault="00F67009" w:rsidP="004547E3">
      <w:del w:id="170" w:author="Korneeva, Anastasia" w:date="2017-09-22T15:57:00Z">
        <w:r w:rsidRPr="00C579AC" w:rsidDel="005C17AC">
          <w:rPr>
            <w:i/>
            <w:iCs/>
            <w:szCs w:val="22"/>
          </w:rPr>
          <w:delText>i</w:delText>
        </w:r>
      </w:del>
      <w:ins w:id="171" w:author="Korneeva, Anastasia" w:date="2017-09-22T15:57:00Z">
        <w:r w:rsidR="005C17AC" w:rsidRPr="00C579AC">
          <w:rPr>
            <w:i/>
            <w:iCs/>
            <w:szCs w:val="22"/>
          </w:rPr>
          <w:t>j</w:t>
        </w:r>
      </w:ins>
      <w:r w:rsidRPr="00C579AC">
        <w:rPr>
          <w:i/>
          <w:iCs/>
          <w:szCs w:val="22"/>
        </w:rPr>
        <w:t>)</w:t>
      </w:r>
      <w:r w:rsidRPr="00C579AC">
        <w:rPr>
          <w:i/>
          <w:iCs/>
          <w:szCs w:val="22"/>
        </w:rPr>
        <w:tab/>
      </w:r>
      <w:r w:rsidRPr="00C579AC">
        <w:t xml:space="preserve">что Задача 3 МСЭ-D, которая установлена Стратегическим планом Союза на </w:t>
      </w:r>
      <w:del w:id="172" w:author="Korneeva, Anastasia" w:date="2017-09-22T15:59:00Z">
        <w:r w:rsidRPr="00C579AC" w:rsidDel="005C17AC">
          <w:delText>2012−2015</w:delText>
        </w:r>
      </w:del>
      <w:ins w:id="173" w:author="Korneeva, Anastasia" w:date="2017-09-22T15:59:00Z">
        <w:r w:rsidR="005C17AC" w:rsidRPr="00C579AC">
          <w:t>2016</w:t>
        </w:r>
        <w:r w:rsidR="005C17AC" w:rsidRPr="00C579AC">
          <w:noBreakHyphen/>
          <w:t>2019</w:t>
        </w:r>
      </w:ins>
      <w:r w:rsidRPr="00C579AC">
        <w:t> годы, содержащимся в Резолюции 71 (</w:t>
      </w:r>
      <w:proofErr w:type="spellStart"/>
      <w:r w:rsidRPr="00C579AC">
        <w:t>Пересм</w:t>
      </w:r>
      <w:proofErr w:type="spellEnd"/>
      <w:r w:rsidRPr="00C579AC">
        <w:t xml:space="preserve">. </w:t>
      </w:r>
      <w:del w:id="174" w:author="Korneeva, Anastasia" w:date="2017-09-22T15:58:00Z">
        <w:r w:rsidRPr="00C579AC" w:rsidDel="005C17AC">
          <w:delText>Гвадалахара, 2010</w:delText>
        </w:r>
      </w:del>
      <w:proofErr w:type="spellStart"/>
      <w:ins w:id="175" w:author="Korneeva, Anastasia" w:date="2017-09-22T15:58:00Z">
        <w:r w:rsidR="005C17AC" w:rsidRPr="00C579AC">
          <w:t>Пусан</w:t>
        </w:r>
        <w:proofErr w:type="spellEnd"/>
        <w:r w:rsidR="005C17AC" w:rsidRPr="00C579AC">
          <w:t>, 2014</w:t>
        </w:r>
      </w:ins>
      <w:r w:rsidRPr="00C579AC">
        <w:rPr>
          <w:rPrChange w:id="176" w:author="Korneeva, Anastasia" w:date="2017-09-22T15:58:00Z">
            <w:rPr/>
          </w:rPrChange>
        </w:rPr>
        <w:t> </w:t>
      </w:r>
      <w:r w:rsidRPr="00C579AC">
        <w:t>г.),</w:t>
      </w:r>
      <w:r w:rsidR="005C17AC" w:rsidRPr="00C579AC">
        <w:t xml:space="preserve"> </w:t>
      </w:r>
      <w:ins w:id="177" w:author="Pogodin, Andrey" w:date="2017-09-26T16:13:00Z">
        <w:r w:rsidR="004547E3" w:rsidRPr="00C579AC">
          <w:t xml:space="preserve">нацелена на </w:t>
        </w:r>
        <w:r w:rsidR="004547E3" w:rsidRPr="00C579AC">
          <w:rPr>
            <w:color w:val="000000"/>
          </w:rPr>
          <w:t>укрепление доверия и безопасности при использовании электросвязи/ИКТ, а также при разработке соответствующих приложений и услуг</w:t>
        </w:r>
        <w:del w:id="178" w:author="Korneeva, Anastasia" w:date="2017-09-22T15:58:00Z">
          <w:r w:rsidR="004547E3" w:rsidRPr="00C579AC" w:rsidDel="005C17AC">
            <w:delText xml:space="preserve"> </w:delText>
          </w:r>
        </w:del>
      </w:ins>
      <w:del w:id="179" w:author="Korneeva, Anastasia" w:date="2017-09-22T15:58:00Z">
        <w:r w:rsidRPr="00C579AC" w:rsidDel="005C17AC">
          <w:delText>в содействии разработке стратегий, направленных на активизацию развертывания и обеспечение безопасного, защищенного и приемлемого в ценовом отношении использования приложений и услуг ИКТ в целях включения электросвязи/ИКТ в более широкую экономику и общество</w:delText>
        </w:r>
      </w:del>
      <w:r w:rsidRPr="00C579AC">
        <w:t>;</w:t>
      </w:r>
    </w:p>
    <w:p w:rsidR="00F67009" w:rsidRPr="00C579AC" w:rsidRDefault="00F67009" w:rsidP="00F67009">
      <w:del w:id="180" w:author="Korneeva, Anastasia" w:date="2017-09-22T15:57:00Z">
        <w:r w:rsidRPr="00C579AC" w:rsidDel="005C17AC">
          <w:rPr>
            <w:i/>
            <w:iCs/>
          </w:rPr>
          <w:delText>j</w:delText>
        </w:r>
      </w:del>
      <w:ins w:id="181" w:author="Korneeva, Anastasia" w:date="2017-09-22T15:57:00Z">
        <w:r w:rsidR="005C17AC" w:rsidRPr="00C579AC">
          <w:rPr>
            <w:i/>
            <w:iCs/>
          </w:rPr>
          <w:t>k</w:t>
        </w:r>
      </w:ins>
      <w:r w:rsidRPr="00C579AC">
        <w:rPr>
          <w:i/>
          <w:iCs/>
        </w:rPr>
        <w:t>)</w:t>
      </w:r>
      <w:r w:rsidRPr="00C579AC">
        <w:rPr>
          <w:i/>
          <w:iCs/>
        </w:rPr>
        <w:tab/>
      </w:r>
      <w:r w:rsidRPr="00C579AC">
        <w:t xml:space="preserve">что тот факт, среди прочих, что важнейшие инфраструктуры электросвязи/ИКТ взаимосвязаны между собой на глобальном уровне, означает, что низкий уровень безопасности </w:t>
      </w:r>
      <w:r w:rsidRPr="00C579AC">
        <w:lastRenderedPageBreak/>
        <w:t>инфраструктуры в одной стране может привести к большей степени уязвимости и риска в других странах;</w:t>
      </w:r>
    </w:p>
    <w:p w:rsidR="00F67009" w:rsidRPr="00C579AC" w:rsidRDefault="00F67009" w:rsidP="00F67009">
      <w:del w:id="182" w:author="Korneeva, Anastasia" w:date="2017-09-22T15:58:00Z">
        <w:r w:rsidRPr="00C579AC" w:rsidDel="005C17AC">
          <w:rPr>
            <w:i/>
            <w:iCs/>
          </w:rPr>
          <w:delText>k</w:delText>
        </w:r>
      </w:del>
      <w:ins w:id="183" w:author="Korneeva, Anastasia" w:date="2017-09-22T15:58:00Z">
        <w:r w:rsidR="005C17AC" w:rsidRPr="00C579AC">
          <w:rPr>
            <w:i/>
            <w:iCs/>
          </w:rPr>
          <w:t>l</w:t>
        </w:r>
      </w:ins>
      <w:r w:rsidRPr="00C579AC">
        <w:rPr>
          <w:i/>
          <w:iCs/>
        </w:rPr>
        <w:t>)</w:t>
      </w:r>
      <w:r w:rsidRPr="00C579AC">
        <w:rPr>
          <w:i/>
          <w:iCs/>
        </w:rPr>
        <w:tab/>
      </w:r>
      <w:r w:rsidRPr="00C579AC">
        <w:t xml:space="preserve">различная информация, материалы, передовой опыт и финансовые ресурсы, в зависимости от случая, доступны Государствам-Членам через национальные, региональные и другие соответствующие международные организации </w:t>
      </w:r>
      <w:proofErr w:type="gramStart"/>
      <w:r w:rsidRPr="00C579AC">
        <w:t>в соответствии с их конкретным функциями</w:t>
      </w:r>
      <w:proofErr w:type="gramEnd"/>
      <w:r w:rsidRPr="00C579AC">
        <w:t>;</w:t>
      </w:r>
    </w:p>
    <w:p w:rsidR="00F67009" w:rsidRPr="00C579AC" w:rsidRDefault="00F67009" w:rsidP="00F67009">
      <w:del w:id="184" w:author="Korneeva, Anastasia" w:date="2017-09-22T15:58:00Z">
        <w:r w:rsidRPr="00C579AC" w:rsidDel="005C17AC">
          <w:rPr>
            <w:i/>
            <w:iCs/>
          </w:rPr>
          <w:delText>l</w:delText>
        </w:r>
      </w:del>
      <w:ins w:id="185" w:author="Korneeva, Anastasia" w:date="2017-09-22T15:58:00Z">
        <w:r w:rsidR="005C17AC" w:rsidRPr="00C579AC">
          <w:rPr>
            <w:i/>
            <w:iCs/>
          </w:rPr>
          <w:t>m</w:t>
        </w:r>
      </w:ins>
      <w:r w:rsidRPr="00C579AC">
        <w:rPr>
          <w:i/>
          <w:iCs/>
        </w:rPr>
        <w:t>)</w:t>
      </w:r>
      <w:r w:rsidRPr="00C579AC">
        <w:rPr>
          <w:i/>
          <w:iCs/>
        </w:rPr>
        <w:tab/>
      </w:r>
      <w:r w:rsidRPr="00C579AC">
        <w:t xml:space="preserve">что результаты обследования по вопросам информированности о </w:t>
      </w:r>
      <w:proofErr w:type="spellStart"/>
      <w:r w:rsidRPr="00C579AC">
        <w:t>кибербезопасности</w:t>
      </w:r>
      <w:proofErr w:type="spellEnd"/>
      <w:r w:rsidRPr="00C579AC">
        <w:t xml:space="preserve">, проведенного </w:t>
      </w:r>
      <w:proofErr w:type="spellStart"/>
      <w:r w:rsidRPr="00C579AC">
        <w:t>БРЭ</w:t>
      </w:r>
      <w:proofErr w:type="spellEnd"/>
      <w:r w:rsidRPr="00C579AC">
        <w:t xml:space="preserve"> и Вопросом 22-1/1 в предыдущем исследовательском периоде, показали, что наименее развитым странам требуется значительная помощь в этой области;</w:t>
      </w:r>
    </w:p>
    <w:p w:rsidR="00F67009" w:rsidRPr="00C579AC" w:rsidRDefault="00F67009" w:rsidP="00F67009">
      <w:del w:id="186" w:author="Korneeva, Anastasia" w:date="2017-09-22T15:58:00Z">
        <w:r w:rsidRPr="00C579AC" w:rsidDel="005C17AC">
          <w:rPr>
            <w:i/>
            <w:iCs/>
          </w:rPr>
          <w:delText>m</w:delText>
        </w:r>
      </w:del>
      <w:ins w:id="187" w:author="Korneeva, Anastasia" w:date="2017-09-22T15:58:00Z">
        <w:r w:rsidR="005C17AC" w:rsidRPr="00C579AC">
          <w:rPr>
            <w:i/>
            <w:iCs/>
          </w:rPr>
          <w:t>n</w:t>
        </w:r>
      </w:ins>
      <w:r w:rsidRPr="00C579AC">
        <w:rPr>
          <w:i/>
          <w:iCs/>
        </w:rPr>
        <w:t>)</w:t>
      </w:r>
      <w:r w:rsidRPr="00C579AC">
        <w:tab/>
        <w:t xml:space="preserve">что в Глобальной программе </w:t>
      </w:r>
      <w:proofErr w:type="spellStart"/>
      <w:r w:rsidRPr="00C579AC">
        <w:t>кибербезопасности</w:t>
      </w:r>
      <w:proofErr w:type="spellEnd"/>
      <w:r w:rsidRPr="00C579AC">
        <w:t xml:space="preserve"> (</w:t>
      </w:r>
      <w:proofErr w:type="spellStart"/>
      <w:r w:rsidRPr="00C579AC">
        <w:t>ГПК</w:t>
      </w:r>
      <w:proofErr w:type="spellEnd"/>
      <w:r w:rsidRPr="00C579AC">
        <w:t>) МСЭ поощряется международное сотрудничество с целью предложения стратегий для решений по укреплению доверия и безопасности при использовании электросвязи/ИКТ,</w:t>
      </w:r>
    </w:p>
    <w:p w:rsidR="00F67009" w:rsidRPr="00C579AC" w:rsidRDefault="00F67009" w:rsidP="00F67009">
      <w:pPr>
        <w:pStyle w:val="Call"/>
      </w:pPr>
      <w:r w:rsidRPr="00C579AC">
        <w:t>признавая</w:t>
      </w:r>
      <w:r w:rsidRPr="00C579AC">
        <w:rPr>
          <w:i w:val="0"/>
          <w:iCs/>
        </w:rPr>
        <w:t>,</w:t>
      </w:r>
    </w:p>
    <w:p w:rsidR="005C17AC" w:rsidRPr="00C579AC" w:rsidRDefault="009D37BA" w:rsidP="00742FF2">
      <w:pPr>
        <w:rPr>
          <w:ins w:id="188" w:author="Korneeva, Anastasia" w:date="2017-09-22T16:05:00Z"/>
          <w:lang w:eastAsia="zh-CN"/>
        </w:rPr>
      </w:pPr>
      <w:ins w:id="189" w:author="Antipina, Nadezda" w:date="2017-10-03T11:44:00Z">
        <w:r w:rsidRPr="00C579AC">
          <w:rPr>
            <w:i/>
            <w:iCs/>
            <w:rPrChange w:id="190" w:author="Antipina, Nadezda" w:date="2017-10-03T11:44:00Z">
              <w:rPr>
                <w:lang w:val="en-US"/>
              </w:rPr>
            </w:rPrChange>
          </w:rPr>
          <w:t>a)</w:t>
        </w:r>
        <w:r w:rsidRPr="00C579AC">
          <w:rPr>
            <w:rPrChange w:id="191" w:author="Antipina, Nadezda" w:date="2017-10-03T11:44:00Z">
              <w:rPr>
                <w:lang w:val="en-US"/>
              </w:rPr>
            </w:rPrChange>
          </w:rPr>
          <w:tab/>
        </w:r>
      </w:ins>
      <w:ins w:id="192" w:author="Korneeva, Anastasia" w:date="2017-09-22T16:09:00Z">
        <w:r w:rsidR="005877D2" w:rsidRPr="00C579AC">
          <w:t xml:space="preserve">что для смягчения последствий незаконного использования </w:t>
        </w:r>
      </w:ins>
      <w:ins w:id="193" w:author="Korneeva, Anastasia" w:date="2017-10-02T14:38:00Z">
        <w:r w:rsidR="00742FF2" w:rsidRPr="00C579AC">
          <w:t>киберпространства</w:t>
        </w:r>
      </w:ins>
      <w:ins w:id="194" w:author="Korneeva, Anastasia" w:date="2017-09-22T16:09:00Z">
        <w:r w:rsidR="005877D2" w:rsidRPr="00C579AC">
          <w:t xml:space="preserve"> на глобальном уровне, в частности в развивающихся странах, необходимо выработать коллективные превентивные меры</w:t>
        </w:r>
        <w:r w:rsidR="005877D2" w:rsidRPr="00C579AC">
          <w:rPr>
            <w:rPrChange w:id="195" w:author="Korneeva, Anastasia" w:date="2017-09-22T16:09:00Z">
              <w:rPr>
                <w:lang w:val="en-US"/>
              </w:rPr>
            </w:rPrChange>
          </w:rPr>
          <w:t>;</w:t>
        </w:r>
      </w:ins>
    </w:p>
    <w:p w:rsidR="00F67009" w:rsidRPr="00C579AC" w:rsidRDefault="009D37BA">
      <w:del w:id="196" w:author="Antipina, Nadezda" w:date="2017-10-03T11:44:00Z">
        <w:r w:rsidRPr="00C579AC" w:rsidDel="009D37BA">
          <w:rPr>
            <w:i/>
            <w:iCs/>
            <w:lang w:eastAsia="zh-CN"/>
          </w:rPr>
          <w:delText>a</w:delText>
        </w:r>
      </w:del>
      <w:ins w:id="197" w:author="Antipina, Nadezda" w:date="2017-10-03T11:44:00Z">
        <w:r w:rsidRPr="00C579AC">
          <w:rPr>
            <w:i/>
            <w:iCs/>
            <w:lang w:eastAsia="zh-CN"/>
          </w:rPr>
          <w:t>b</w:t>
        </w:r>
      </w:ins>
      <w:r w:rsidRPr="00C579AC">
        <w:rPr>
          <w:i/>
          <w:iCs/>
          <w:lang w:eastAsia="zh-CN"/>
        </w:rPr>
        <w:t>)</w:t>
      </w:r>
      <w:r w:rsidRPr="00C579AC">
        <w:rPr>
          <w:i/>
          <w:iCs/>
          <w:lang w:eastAsia="zh-CN"/>
        </w:rPr>
        <w:tab/>
      </w:r>
      <w:r w:rsidR="00F67009" w:rsidRPr="00C579AC">
        <w:t xml:space="preserve">что меры, принимаемые для обеспечения стабильности и безопасности сетей электросвязи/ИКТ, для защиты от </w:t>
      </w:r>
      <w:proofErr w:type="spellStart"/>
      <w:r w:rsidR="00F67009" w:rsidRPr="00C579AC">
        <w:t>киберугроз</w:t>
      </w:r>
      <w:proofErr w:type="spellEnd"/>
      <w:r w:rsidR="00F67009" w:rsidRPr="00C579AC">
        <w:t>/</w:t>
      </w:r>
      <w:proofErr w:type="spellStart"/>
      <w:r w:rsidR="00F67009" w:rsidRPr="00C579AC">
        <w:t>киберпреступности</w:t>
      </w:r>
      <w:proofErr w:type="spellEnd"/>
      <w:r w:rsidR="00F67009" w:rsidRPr="00C579AC">
        <w:t xml:space="preserve"> и противодействия спаму</w:t>
      </w:r>
      <w:ins w:id="198" w:author="Pogodin, Andrey" w:date="2017-09-26T16:48:00Z">
        <w:r w:rsidR="00A0400B" w:rsidRPr="00C579AC">
          <w:t xml:space="preserve">, в том числе </w:t>
        </w:r>
      </w:ins>
      <w:ins w:id="199" w:author="Pogodin, Andrey" w:date="2017-09-26T17:01:00Z">
        <w:r w:rsidR="003A6E09" w:rsidRPr="00C579AC">
          <w:t xml:space="preserve">в виде голосовых сообщений и </w:t>
        </w:r>
        <w:proofErr w:type="spellStart"/>
        <w:r w:rsidR="003A6E09" w:rsidRPr="00C579AC">
          <w:t>SMS</w:t>
        </w:r>
        <w:proofErr w:type="spellEnd"/>
        <w:r w:rsidR="003A6E09" w:rsidRPr="00C579AC">
          <w:t xml:space="preserve"> в</w:t>
        </w:r>
      </w:ins>
      <w:ins w:id="200" w:author="Pogodin, Andrey" w:date="2017-09-26T16:48:00Z">
        <w:r w:rsidR="00A0400B" w:rsidRPr="00C579AC">
          <w:t xml:space="preserve"> сетя</w:t>
        </w:r>
      </w:ins>
      <w:ins w:id="201" w:author="Pogodin, Andrey" w:date="2017-09-26T17:01:00Z">
        <w:r w:rsidR="003A6E09" w:rsidRPr="00C579AC">
          <w:t>х</w:t>
        </w:r>
      </w:ins>
      <w:ins w:id="202" w:author="Pogodin, Andrey" w:date="2017-09-26T16:48:00Z">
        <w:r w:rsidR="00A0400B" w:rsidRPr="00C579AC">
          <w:t xml:space="preserve"> подвижной телефонной связи, а также с использованием таких приемов</w:t>
        </w:r>
      </w:ins>
      <w:ins w:id="203" w:author="Antipina, Nadezda" w:date="2017-10-03T11:47:00Z">
        <w:r w:rsidR="00DC6415" w:rsidRPr="00C579AC">
          <w:t>,</w:t>
        </w:r>
      </w:ins>
      <w:ins w:id="204" w:author="Pogodin, Andrey" w:date="2017-09-26T16:48:00Z">
        <w:r w:rsidR="00A0400B" w:rsidRPr="00C579AC">
          <w:t xml:space="preserve"> как </w:t>
        </w:r>
        <w:proofErr w:type="spellStart"/>
        <w:r w:rsidR="00A0400B" w:rsidRPr="00C579AC">
          <w:t>Bip</w:t>
        </w:r>
        <w:proofErr w:type="spellEnd"/>
        <w:r w:rsidR="00A0400B" w:rsidRPr="00C579AC">
          <w:t xml:space="preserve"> Call, </w:t>
        </w:r>
        <w:proofErr w:type="spellStart"/>
        <w:r w:rsidR="00A0400B" w:rsidRPr="00C579AC">
          <w:t>фишинг</w:t>
        </w:r>
        <w:proofErr w:type="spellEnd"/>
        <w:r w:rsidR="00A0400B" w:rsidRPr="00C579AC">
          <w:t xml:space="preserve">, </w:t>
        </w:r>
      </w:ins>
      <w:ins w:id="205" w:author="Korneeva, Anastasia" w:date="2017-10-02T14:39:00Z">
        <w:r w:rsidR="0069218E" w:rsidRPr="00C579AC">
          <w:t xml:space="preserve">массовая </w:t>
        </w:r>
      </w:ins>
      <w:ins w:id="206" w:author="Pogodin, Andrey" w:date="2017-09-26T16:48:00Z">
        <w:r w:rsidR="00A0400B" w:rsidRPr="00C579AC">
          <w:t xml:space="preserve">рассылка </w:t>
        </w:r>
        <w:proofErr w:type="spellStart"/>
        <w:r w:rsidR="00A0400B" w:rsidRPr="00C579AC">
          <w:t>SMS</w:t>
        </w:r>
        <w:proofErr w:type="spellEnd"/>
        <w:r w:rsidR="00A0400B" w:rsidRPr="00C579AC">
          <w:t xml:space="preserve"> международного происхождения,</w:t>
        </w:r>
      </w:ins>
      <w:r w:rsidR="00F67009" w:rsidRPr="00C579AC">
        <w:t xml:space="preserve"> должны обеспечивать защиту и соблюдение положений о неприкосновенности частной жизни и о свободе слова, которые содержатся в соответствующих частях Всеобщей декларации прав человека (см. также пункт 42 Тунисской программы) и </w:t>
      </w:r>
      <w:hyperlink r:id="rId11" w:history="1">
        <w:r w:rsidR="00F67009" w:rsidRPr="00C579AC">
          <w:t>Международного пакта о гражданских и политических правах</w:t>
        </w:r>
      </w:hyperlink>
      <w:r w:rsidR="00F67009" w:rsidRPr="00C579AC">
        <w:t>;</w:t>
      </w:r>
    </w:p>
    <w:p w:rsidR="00F67009" w:rsidRPr="00C579AC" w:rsidRDefault="00F67009" w:rsidP="00F67009">
      <w:pPr>
        <w:rPr>
          <w:lang w:bidi="ar-EG"/>
        </w:rPr>
      </w:pPr>
      <w:del w:id="207" w:author="Korneeva, Anastasia" w:date="2017-09-22T16:12:00Z">
        <w:r w:rsidRPr="00C579AC" w:rsidDel="005877D2">
          <w:rPr>
            <w:i/>
            <w:iCs/>
          </w:rPr>
          <w:delText>b</w:delText>
        </w:r>
      </w:del>
      <w:ins w:id="208" w:author="Korneeva, Anastasia" w:date="2017-09-22T16:12:00Z">
        <w:r w:rsidR="005877D2" w:rsidRPr="00C579AC">
          <w:rPr>
            <w:i/>
            <w:iCs/>
          </w:rPr>
          <w:t>c</w:t>
        </w:r>
      </w:ins>
      <w:r w:rsidRPr="00C579AC">
        <w:rPr>
          <w:i/>
          <w:iCs/>
        </w:rPr>
        <w:t>)</w:t>
      </w:r>
      <w:r w:rsidRPr="00C579AC">
        <w:rPr>
          <w:i/>
          <w:iCs/>
        </w:rPr>
        <w:tab/>
      </w:r>
      <w:r w:rsidRPr="00C579AC">
        <w:rPr>
          <w:lang w:bidi="ar-EG"/>
        </w:rPr>
        <w:t xml:space="preserve">что в резолюции 68/167 ГА ООН "Право на неприкосновенность личной жизни в цифровой век" </w:t>
      </w:r>
      <w:r w:rsidRPr="00C579AC">
        <w:rPr>
          <w:iCs/>
        </w:rPr>
        <w:t>подтверждается</w:t>
      </w:r>
      <w:r w:rsidRPr="00C579AC">
        <w:t xml:space="preserve">, что те же права, которые человек имеет в </w:t>
      </w:r>
      <w:proofErr w:type="spellStart"/>
      <w:r w:rsidRPr="00C579AC">
        <w:t>офлайновой</w:t>
      </w:r>
      <w:proofErr w:type="spellEnd"/>
      <w:r w:rsidRPr="00C579AC">
        <w:t xml:space="preserve"> среде, должны также защищаться и в онлайновой среде, включая право на неприкосновенность личной жизни;</w:t>
      </w:r>
    </w:p>
    <w:p w:rsidR="00F67009" w:rsidRPr="00C579AC" w:rsidRDefault="00F67009" w:rsidP="00F67009">
      <w:pPr>
        <w:rPr>
          <w:ins w:id="209" w:author="Korneeva, Anastasia" w:date="2017-09-22T16:12:00Z"/>
          <w:lang w:eastAsia="zh-CN"/>
        </w:rPr>
      </w:pPr>
      <w:del w:id="210" w:author="Korneeva, Anastasia" w:date="2017-09-22T16:12:00Z">
        <w:r w:rsidRPr="00C579AC" w:rsidDel="005877D2">
          <w:rPr>
            <w:i/>
            <w:iCs/>
            <w:lang w:eastAsia="zh-CN"/>
          </w:rPr>
          <w:delText>c</w:delText>
        </w:r>
      </w:del>
      <w:ins w:id="211" w:author="Korneeva, Anastasia" w:date="2017-09-22T16:12:00Z">
        <w:r w:rsidR="005877D2" w:rsidRPr="00C579AC">
          <w:rPr>
            <w:i/>
            <w:iCs/>
            <w:lang w:eastAsia="zh-CN"/>
          </w:rPr>
          <w:t>d</w:t>
        </w:r>
      </w:ins>
      <w:r w:rsidRPr="00C579AC">
        <w:rPr>
          <w:i/>
          <w:iCs/>
          <w:lang w:eastAsia="zh-CN"/>
        </w:rPr>
        <w:t>)</w:t>
      </w:r>
      <w:r w:rsidRPr="00C579AC">
        <w:rPr>
          <w:lang w:eastAsia="zh-CN"/>
        </w:rPr>
        <w:tab/>
        <w:t xml:space="preserve">необходимость в проведении соответствующих действий и принятии превентивных мер, определяемых законодательством и направленных на борьбу со злоупотреблениями электросвязью/ИКТ, в соответствии с этическими аспектами информационного общества, предусмотренными в Женевских декларации принципов и плане действий (пункт 43 Тунисской программы), необходимость противодействия терроризму во всех его формах и проявлениях в сетях электросвязи/ИКТ при соблюдении прав человека и в соответствии с другими обязательствами по международному праву, которые упоминаются в п. 81 постановляющей части резолюции 60/1 Генеральной Ассамблеи ООН по итогам Всемирного саммита 2005 года, и важность безопасности, последовательности и стабильности сетей электросвязи/ИКТ, а также необходимость защищать сети электросвязи/ИКТ от угроз и уязвимости (пункт 45 Тунисской программы), при обеспечении неприкосновенности частной жизни и защиты личной информации и личных сведений, будь то посредством принятия законодательства, </w:t>
      </w:r>
      <w:r w:rsidRPr="00C579AC">
        <w:rPr>
          <w:rFonts w:eastAsia="'宋体"/>
          <w:bCs/>
          <w:iCs/>
          <w:szCs w:val="22"/>
        </w:rPr>
        <w:t>реализации совместных рамочных программ, использования передового опыта и применения саморегулируемых и технических мер торгово-промышленным сектором и пользователями</w:t>
      </w:r>
      <w:r w:rsidRPr="00C579AC">
        <w:rPr>
          <w:lang w:eastAsia="zh-CN"/>
        </w:rPr>
        <w:t xml:space="preserve"> (пункт 46 Тунисской программы);</w:t>
      </w:r>
    </w:p>
    <w:p w:rsidR="005877D2" w:rsidRPr="00C579AC" w:rsidRDefault="005877D2" w:rsidP="005F70E8">
      <w:pPr>
        <w:rPr>
          <w:lang w:eastAsia="zh-CN"/>
        </w:rPr>
      </w:pPr>
      <w:ins w:id="212" w:author="Korneeva, Anastasia" w:date="2017-09-22T16:12:00Z">
        <w:r w:rsidRPr="00C579AC">
          <w:rPr>
            <w:i/>
            <w:iCs/>
            <w:lang w:eastAsia="zh-CN"/>
            <w:rPrChange w:id="213" w:author="Korneeva, Anastasia" w:date="2017-09-22T16:12:00Z">
              <w:rPr>
                <w:lang w:val="en-US" w:eastAsia="zh-CN"/>
              </w:rPr>
            </w:rPrChange>
          </w:rPr>
          <w:t>e)</w:t>
        </w:r>
        <w:r w:rsidRPr="00C579AC">
          <w:rPr>
            <w:i/>
            <w:iCs/>
            <w:lang w:eastAsia="zh-CN"/>
            <w:rPrChange w:id="214" w:author="Korneeva, Anastasia" w:date="2017-09-22T16:12:00Z">
              <w:rPr>
                <w:lang w:val="en-US" w:eastAsia="zh-CN"/>
              </w:rPr>
            </w:rPrChange>
          </w:rPr>
          <w:tab/>
        </w:r>
      </w:ins>
      <w:ins w:id="215" w:author="Pogodin, Andrey" w:date="2017-09-26T16:54:00Z">
        <w:r w:rsidR="003A6E09" w:rsidRPr="00C579AC">
          <w:rPr>
            <w:lang w:eastAsia="zh-CN"/>
          </w:rPr>
          <w:t xml:space="preserve">что необходимо </w:t>
        </w:r>
        <w:r w:rsidR="003A6E09" w:rsidRPr="00C579AC">
          <w:t xml:space="preserve">бороться с неправомерным присвоением и использованием ресурсов нумерации международной электросвязи, </w:t>
        </w:r>
      </w:ins>
      <w:ins w:id="216" w:author="Korneeva, Anastasia" w:date="2017-10-02T14:42:00Z">
        <w:r w:rsidR="0069218E" w:rsidRPr="00C579AC">
          <w:t xml:space="preserve">распределенных </w:t>
        </w:r>
      </w:ins>
      <w:ins w:id="217" w:author="Pogodin, Andrey" w:date="2017-09-26T16:54:00Z">
        <w:r w:rsidR="003A6E09" w:rsidRPr="00C579AC">
          <w:t xml:space="preserve">в соответствии с Рекомендацией МСЭ-T </w:t>
        </w:r>
        <w:proofErr w:type="spellStart"/>
        <w:r w:rsidR="003A6E09" w:rsidRPr="00C579AC">
          <w:t>E.164</w:t>
        </w:r>
        <w:proofErr w:type="spellEnd"/>
        <w:r w:rsidR="003A6E09" w:rsidRPr="00C579AC">
          <w:rPr>
            <w:rPrChange w:id="218" w:author="Korneeva, Anastasia" w:date="2017-09-22T16:14:00Z">
              <w:rPr>
                <w:highlight w:val="green"/>
              </w:rPr>
            </w:rPrChange>
          </w:rPr>
          <w:t xml:space="preserve">, </w:t>
        </w:r>
        <w:r w:rsidR="003A6E09" w:rsidRPr="00C579AC">
          <w:t xml:space="preserve">с целью предотвращения </w:t>
        </w:r>
        <w:proofErr w:type="spellStart"/>
        <w:r w:rsidR="003A6E09" w:rsidRPr="00C579AC">
          <w:t>перемаршрутизации</w:t>
        </w:r>
        <w:proofErr w:type="spellEnd"/>
        <w:r w:rsidR="003A6E09" w:rsidRPr="00C579AC">
          <w:t xml:space="preserve"> трафика, используемого для производства спама во всех его форматах</w:t>
        </w:r>
      </w:ins>
      <w:ins w:id="219" w:author="Korneeva, Anastasia" w:date="2017-09-22T16:14:00Z">
        <w:r w:rsidRPr="00C579AC">
          <w:t>;</w:t>
        </w:r>
      </w:ins>
    </w:p>
    <w:p w:rsidR="00F67009" w:rsidRPr="00C579AC" w:rsidRDefault="00F67009" w:rsidP="005F70E8">
      <w:pPr>
        <w:rPr>
          <w:lang w:eastAsia="zh-CN"/>
        </w:rPr>
      </w:pPr>
      <w:del w:id="220" w:author="Korneeva, Anastasia" w:date="2017-09-22T16:14:00Z">
        <w:r w:rsidRPr="00C579AC" w:rsidDel="005877D2">
          <w:rPr>
            <w:i/>
            <w:iCs/>
            <w:lang w:eastAsia="zh-CN"/>
          </w:rPr>
          <w:delText>d</w:delText>
        </w:r>
      </w:del>
      <w:ins w:id="221" w:author="Korneeva, Anastasia" w:date="2017-09-22T16:14:00Z">
        <w:r w:rsidR="005877D2" w:rsidRPr="00C579AC">
          <w:rPr>
            <w:i/>
            <w:iCs/>
            <w:lang w:eastAsia="zh-CN"/>
          </w:rPr>
          <w:t>f</w:t>
        </w:r>
      </w:ins>
      <w:r w:rsidRPr="00C579AC">
        <w:rPr>
          <w:i/>
          <w:iCs/>
          <w:lang w:eastAsia="zh-CN"/>
        </w:rPr>
        <w:t>)</w:t>
      </w:r>
      <w:r w:rsidRPr="00C579AC">
        <w:rPr>
          <w:lang w:eastAsia="zh-CN"/>
        </w:rPr>
        <w:tab/>
        <w:t xml:space="preserve">необходимость эффективного противодействия вызовам и угрозам, возникающим в результате использования электросвязи/ИКТ, например в целях, которые несовместимы с задачами по поддержанию международной стабильности и безопасности и могут оказать негативное воздействие на целостность инфраструктуры в рамках отдельных государств в ущерб их </w:t>
      </w:r>
      <w:r w:rsidRPr="00C579AC">
        <w:rPr>
          <w:lang w:eastAsia="zh-CN"/>
        </w:rPr>
        <w:lastRenderedPageBreak/>
        <w:t>безопасности, и совместной работы с целью предотвращения злоупотребления информационными ресурсами и технологиями в преступных</w:t>
      </w:r>
      <w:ins w:id="222" w:author="Korneeva, Anastasia" w:date="2017-09-22T16:34:00Z">
        <w:r w:rsidR="00514283" w:rsidRPr="00C579AC">
          <w:rPr>
            <w:lang w:eastAsia="zh-CN"/>
          </w:rPr>
          <w:t>,</w:t>
        </w:r>
      </w:ins>
      <w:r w:rsidRPr="00C579AC">
        <w:rPr>
          <w:lang w:eastAsia="zh-CN"/>
        </w:rPr>
        <w:t xml:space="preserve"> </w:t>
      </w:r>
      <w:del w:id="223" w:author="Korneeva, Anastasia" w:date="2017-09-22T16:34:00Z">
        <w:r w:rsidRPr="00C579AC" w:rsidDel="00514283">
          <w:rPr>
            <w:lang w:eastAsia="zh-CN"/>
          </w:rPr>
          <w:delText xml:space="preserve">и </w:delText>
        </w:r>
      </w:del>
      <w:r w:rsidRPr="00C579AC">
        <w:rPr>
          <w:lang w:eastAsia="zh-CN"/>
        </w:rPr>
        <w:t>террористических</w:t>
      </w:r>
      <w:ins w:id="224" w:author="Pogodin, Andrey" w:date="2017-09-26T16:57:00Z">
        <w:r w:rsidR="003A6E09" w:rsidRPr="00C579AC">
          <w:rPr>
            <w:lang w:eastAsia="zh-CN"/>
          </w:rPr>
          <w:t>, мошеннических и вводящих в заблуждение</w:t>
        </w:r>
      </w:ins>
      <w:r w:rsidR="003A6E09" w:rsidRPr="00C579AC">
        <w:rPr>
          <w:lang w:eastAsia="zh-CN"/>
        </w:rPr>
        <w:t xml:space="preserve"> </w:t>
      </w:r>
      <w:r w:rsidRPr="00C579AC">
        <w:rPr>
          <w:lang w:eastAsia="zh-CN"/>
        </w:rPr>
        <w:t>целях, соблюдая при этом права человека;</w:t>
      </w:r>
    </w:p>
    <w:p w:rsidR="00F67009" w:rsidRPr="00C579AC" w:rsidRDefault="00F67009" w:rsidP="00F67009">
      <w:del w:id="225" w:author="Korneeva, Anastasia" w:date="2017-09-22T16:14:00Z">
        <w:r w:rsidRPr="00C579AC" w:rsidDel="005877D2">
          <w:rPr>
            <w:i/>
            <w:iCs/>
            <w:lang w:eastAsia="zh-CN"/>
          </w:rPr>
          <w:delText>e</w:delText>
        </w:r>
      </w:del>
      <w:ins w:id="226" w:author="Korneeva, Anastasia" w:date="2017-09-22T16:14:00Z">
        <w:r w:rsidR="005877D2" w:rsidRPr="00C579AC">
          <w:rPr>
            <w:i/>
            <w:iCs/>
            <w:lang w:eastAsia="zh-CN"/>
          </w:rPr>
          <w:t>g</w:t>
        </w:r>
      </w:ins>
      <w:r w:rsidRPr="00C579AC">
        <w:rPr>
          <w:i/>
          <w:iCs/>
          <w:lang w:eastAsia="zh-CN"/>
        </w:rPr>
        <w:t>)</w:t>
      </w:r>
      <w:r w:rsidRPr="00C579AC">
        <w:rPr>
          <w:lang w:eastAsia="zh-CN"/>
        </w:rPr>
        <w:tab/>
        <w:t xml:space="preserve">роль электросвязи/ИКТ в деле защиты детей и содействия их развитию и что следует активизировать деятельность по защите детей и молодежи от растления и защищать их права в контексте электросвязи/ИКТ, подчеркивая, что </w:t>
      </w:r>
      <w:r w:rsidRPr="00C579AC">
        <w:t>наилучшее обеспечение интересов ребенка имеет первостепенное значение;</w:t>
      </w:r>
    </w:p>
    <w:p w:rsidR="00F67009" w:rsidRPr="00C579AC" w:rsidRDefault="00F67009" w:rsidP="00F67009">
      <w:del w:id="227" w:author="Korneeva, Anastasia" w:date="2017-09-22T16:15:00Z">
        <w:r w:rsidRPr="00C579AC" w:rsidDel="005877D2">
          <w:rPr>
            <w:i/>
            <w:iCs/>
          </w:rPr>
          <w:delText>f</w:delText>
        </w:r>
      </w:del>
      <w:ins w:id="228" w:author="Korneeva, Anastasia" w:date="2017-09-22T16:15:00Z">
        <w:r w:rsidR="005877D2" w:rsidRPr="00C579AC">
          <w:rPr>
            <w:i/>
            <w:iCs/>
          </w:rPr>
          <w:t>h</w:t>
        </w:r>
      </w:ins>
      <w:r w:rsidRPr="00C579AC">
        <w:rPr>
          <w:i/>
          <w:iCs/>
        </w:rPr>
        <w:t>)</w:t>
      </w:r>
      <w:r w:rsidRPr="00C579AC">
        <w:tab/>
        <w:t>стремление и решимость всех заинтересованных сторон построить ориентированное на интересы людей, открытое для всех и защищенное информационное общество, направленное на развитие на основе целей и принципов Устава Организации Объединенных Наций, международного права и принципа многосторонних отношений, соблюдая в полном объеме и поддерживая Всеобщую декларацию прав человека, с тем чтобы люди во всем мире могли создавать информацию и знания, иметь к ним доступ, пользоваться и обмениваться ими в полной безопасности, для того чтобы в полной мере раскрыть свой потенциал и реализовать согласованные на международном уровне цели и задачи в области развития, включая Цели развития тысячелетия;</w:t>
      </w:r>
    </w:p>
    <w:p w:rsidR="00F67009" w:rsidRPr="00C579AC" w:rsidRDefault="00F67009" w:rsidP="00F67009">
      <w:del w:id="229" w:author="Korneeva, Anastasia" w:date="2017-09-22T16:15:00Z">
        <w:r w:rsidRPr="00C579AC" w:rsidDel="005877D2">
          <w:rPr>
            <w:i/>
            <w:iCs/>
          </w:rPr>
          <w:delText>g</w:delText>
        </w:r>
      </w:del>
      <w:ins w:id="230" w:author="Korneeva, Anastasia" w:date="2017-09-22T16:15:00Z">
        <w:r w:rsidR="005877D2" w:rsidRPr="00C579AC">
          <w:rPr>
            <w:i/>
            <w:iCs/>
          </w:rPr>
          <w:t>i</w:t>
        </w:r>
      </w:ins>
      <w:r w:rsidRPr="00C579AC">
        <w:rPr>
          <w:i/>
          <w:iCs/>
        </w:rPr>
        <w:t>)</w:t>
      </w:r>
      <w:r w:rsidRPr="00C579AC">
        <w:rPr>
          <w:i/>
          <w:iCs/>
        </w:rPr>
        <w:tab/>
      </w:r>
      <w:r w:rsidRPr="00C579AC">
        <w:t>положения пунктов 4, 5 и 55 Женевской декларации принципов и что свобода слова и свободный поток информации, идей и знаний благоприятствуют развитию;</w:t>
      </w:r>
    </w:p>
    <w:p w:rsidR="00F67009" w:rsidRPr="00C579AC" w:rsidRDefault="00F67009" w:rsidP="00F67009">
      <w:pPr>
        <w:rPr>
          <w:ins w:id="231" w:author="Korneeva, Anastasia" w:date="2017-09-22T16:15:00Z"/>
        </w:rPr>
      </w:pPr>
      <w:del w:id="232" w:author="Korneeva, Anastasia" w:date="2017-09-22T16:15:00Z">
        <w:r w:rsidRPr="00C579AC" w:rsidDel="005877D2">
          <w:rPr>
            <w:i/>
            <w:iCs/>
          </w:rPr>
          <w:delText>h</w:delText>
        </w:r>
      </w:del>
      <w:ins w:id="233" w:author="Korneeva, Anastasia" w:date="2017-09-22T16:15:00Z">
        <w:r w:rsidR="005877D2" w:rsidRPr="00C579AC">
          <w:rPr>
            <w:i/>
            <w:iCs/>
          </w:rPr>
          <w:t>j</w:t>
        </w:r>
      </w:ins>
      <w:r w:rsidRPr="00C579AC">
        <w:rPr>
          <w:i/>
          <w:iCs/>
        </w:rPr>
        <w:t>)</w:t>
      </w:r>
      <w:r w:rsidRPr="00C579AC">
        <w:rPr>
          <w:i/>
          <w:iCs/>
        </w:rPr>
        <w:tab/>
      </w:r>
      <w:r w:rsidRPr="00C579AC">
        <w:t xml:space="preserve">что Тунисский этап </w:t>
      </w:r>
      <w:proofErr w:type="spellStart"/>
      <w:r w:rsidRPr="00C579AC">
        <w:t>ВВУИО</w:t>
      </w:r>
      <w:proofErr w:type="spellEnd"/>
      <w:r w:rsidRPr="00C579AC">
        <w:t xml:space="preserve"> явился уникальной возможностью для повышения уровня информированности о преимуществах, которые электросвязь/ИКТ могут дать человечеству, и о том, как они могут изменить деятельность, взаимоотношения и жизнь людей и, таким образом, укрепить уверенность в будущем при условии безопасного использования электросвязи/ИКТ, как показала реализация решений Встречи на высшем уровне;</w:t>
      </w:r>
    </w:p>
    <w:p w:rsidR="005877D2" w:rsidRPr="00C579AC" w:rsidRDefault="005877D2" w:rsidP="0069218E">
      <w:ins w:id="234" w:author="Korneeva, Anastasia" w:date="2017-09-22T16:15:00Z">
        <w:r w:rsidRPr="00C579AC">
          <w:rPr>
            <w:i/>
            <w:iCs/>
          </w:rPr>
          <w:t>k)</w:t>
        </w:r>
        <w:r w:rsidRPr="00C579AC">
          <w:rPr>
            <w:i/>
            <w:iCs/>
          </w:rPr>
          <w:tab/>
        </w:r>
      </w:ins>
      <w:ins w:id="235" w:author="Pogodin, Andrey" w:date="2017-09-26T17:08:00Z">
        <w:r w:rsidR="00FD0166" w:rsidRPr="00C579AC">
          <w:rPr>
            <w:lang w:eastAsia="zh-CN"/>
          </w:rPr>
          <w:t xml:space="preserve">что спам в виде голосовых сообщений и </w:t>
        </w:r>
        <w:proofErr w:type="spellStart"/>
        <w:r w:rsidR="00FD0166" w:rsidRPr="00C579AC">
          <w:rPr>
            <w:lang w:eastAsia="zh-CN"/>
          </w:rPr>
          <w:t>SMS</w:t>
        </w:r>
        <w:proofErr w:type="spellEnd"/>
        <w:r w:rsidR="00FD0166" w:rsidRPr="00C579AC">
          <w:rPr>
            <w:lang w:eastAsia="zh-CN"/>
          </w:rPr>
          <w:t xml:space="preserve"> в сетях подвижной связи представляет собой проблему и по-прежнему содержит угрозу для пользователей и сетей. Это явление отрицательно сказываться на клиентах </w:t>
        </w:r>
      </w:ins>
      <w:ins w:id="236" w:author="Korneeva, Anastasia" w:date="2017-10-02T14:43:00Z">
        <w:r w:rsidR="0069218E" w:rsidRPr="00C579AC">
          <w:rPr>
            <w:lang w:eastAsia="zh-CN"/>
          </w:rPr>
          <w:t xml:space="preserve">и </w:t>
        </w:r>
      </w:ins>
      <w:ins w:id="237" w:author="Pogodin, Andrey" w:date="2017-09-26T17:08:00Z">
        <w:r w:rsidR="00FD0166" w:rsidRPr="00C579AC">
          <w:rPr>
            <w:lang w:eastAsia="zh-CN"/>
          </w:rPr>
          <w:t>не способствует укреплению климата доверия в условиях цифровой экономики</w:t>
        </w:r>
      </w:ins>
      <w:ins w:id="238" w:author="Korneeva, Anastasia" w:date="2017-09-22T16:15:00Z">
        <w:r w:rsidRPr="00C579AC">
          <w:rPr>
            <w:lang w:eastAsia="zh-CN"/>
          </w:rPr>
          <w:t>;</w:t>
        </w:r>
      </w:ins>
    </w:p>
    <w:p w:rsidR="00F67009" w:rsidRPr="00C579AC" w:rsidRDefault="00F67009" w:rsidP="00F67009">
      <w:del w:id="239" w:author="Korneeva, Anastasia" w:date="2017-09-22T16:15:00Z">
        <w:r w:rsidRPr="00C579AC" w:rsidDel="005877D2">
          <w:rPr>
            <w:i/>
            <w:iCs/>
          </w:rPr>
          <w:delText>i</w:delText>
        </w:r>
      </w:del>
      <w:ins w:id="240" w:author="Korneeva, Anastasia" w:date="2017-09-22T16:15:00Z">
        <w:r w:rsidR="005877D2" w:rsidRPr="00C579AC">
          <w:rPr>
            <w:i/>
            <w:iCs/>
          </w:rPr>
          <w:t>l</w:t>
        </w:r>
      </w:ins>
      <w:r w:rsidRPr="00C579AC">
        <w:rPr>
          <w:i/>
          <w:iCs/>
        </w:rPr>
        <w:t>)</w:t>
      </w:r>
      <w:r w:rsidRPr="00C579AC">
        <w:rPr>
          <w:i/>
          <w:iCs/>
        </w:rPr>
        <w:tab/>
      </w:r>
      <w:r w:rsidRPr="00C579AC">
        <w:t xml:space="preserve">необходимость принять эффективные меры для решения существенной проблемы, связанной со спамом, о чем говорится в пункте 41 Тунисской программы, а также, в том числе, со спамом, </w:t>
      </w:r>
      <w:proofErr w:type="spellStart"/>
      <w:r w:rsidRPr="00C579AC">
        <w:t>киберпреступностью</w:t>
      </w:r>
      <w:proofErr w:type="spellEnd"/>
      <w:r w:rsidRPr="00C579AC">
        <w:t>, вирусами, червями и сетевыми атаками с целью отказа в обслуживании;</w:t>
      </w:r>
    </w:p>
    <w:p w:rsidR="006D6E73" w:rsidRPr="00C579AC" w:rsidRDefault="00F67009" w:rsidP="00F67009">
      <w:pPr>
        <w:rPr>
          <w:ins w:id="241" w:author="Korneeva, Anastasia" w:date="2017-09-22T16:15:00Z"/>
          <w:rPrChange w:id="242" w:author="Korneeva, Anastasia" w:date="2017-09-22T16:15:00Z">
            <w:rPr>
              <w:ins w:id="243" w:author="Korneeva, Anastasia" w:date="2017-09-22T16:15:00Z"/>
              <w:lang w:val="en-US"/>
            </w:rPr>
          </w:rPrChange>
        </w:rPr>
      </w:pPr>
      <w:del w:id="244" w:author="Korneeva, Anastasia" w:date="2017-09-22T16:15:00Z">
        <w:r w:rsidRPr="00C579AC" w:rsidDel="005877D2">
          <w:rPr>
            <w:i/>
            <w:iCs/>
          </w:rPr>
          <w:delText>j</w:delText>
        </w:r>
      </w:del>
      <w:ins w:id="245" w:author="Korneeva, Anastasia" w:date="2017-09-22T16:15:00Z">
        <w:r w:rsidR="005877D2" w:rsidRPr="00C579AC">
          <w:rPr>
            <w:i/>
            <w:iCs/>
          </w:rPr>
          <w:t>m</w:t>
        </w:r>
      </w:ins>
      <w:r w:rsidRPr="00C579AC">
        <w:rPr>
          <w:i/>
          <w:iCs/>
        </w:rPr>
        <w:t>)</w:t>
      </w:r>
      <w:r w:rsidRPr="00C579AC">
        <w:tab/>
        <w:t>необходимость эффективной координации деятельности по Программам и Вопросам МСЭ</w:t>
      </w:r>
      <w:r w:rsidRPr="00C579AC">
        <w:noBreakHyphen/>
        <w:t>D</w:t>
      </w:r>
      <w:ins w:id="246" w:author="Korneeva, Anastasia" w:date="2017-09-22T16:15:00Z">
        <w:r w:rsidR="006D6E73" w:rsidRPr="00C579AC">
          <w:rPr>
            <w:rPrChange w:id="247" w:author="Korneeva, Anastasia" w:date="2017-09-22T16:15:00Z">
              <w:rPr>
                <w:lang w:val="en-US"/>
              </w:rPr>
            </w:rPrChange>
          </w:rPr>
          <w:t>;</w:t>
        </w:r>
      </w:ins>
    </w:p>
    <w:p w:rsidR="00F67009" w:rsidRPr="00C579AC" w:rsidRDefault="006D6E73" w:rsidP="00C8027D">
      <w:pPr>
        <w:rPr>
          <w:ins w:id="248" w:author="Korneeva, Anastasia" w:date="2017-09-22T16:16:00Z"/>
        </w:rPr>
      </w:pPr>
      <w:ins w:id="249" w:author="Korneeva, Anastasia" w:date="2017-09-22T16:15:00Z">
        <w:r w:rsidRPr="00C579AC">
          <w:rPr>
            <w:i/>
            <w:iCs/>
            <w:rPrChange w:id="250" w:author="Korneeva, Anastasia" w:date="2017-09-22T16:16:00Z">
              <w:rPr>
                <w:lang w:val="en-US"/>
              </w:rPr>
            </w:rPrChange>
          </w:rPr>
          <w:t>n)</w:t>
        </w:r>
        <w:r w:rsidRPr="00C579AC">
          <w:tab/>
        </w:r>
      </w:ins>
      <w:ins w:id="251" w:author="Pogodin, Andrey" w:date="2017-09-26T17:23:00Z">
        <w:r w:rsidR="00C8027D" w:rsidRPr="00C579AC">
          <w:t xml:space="preserve">значение </w:t>
        </w:r>
      </w:ins>
      <w:ins w:id="252" w:author="Pogodin, Andrey" w:date="2017-09-26T17:13:00Z">
        <w:r w:rsidR="000546BF" w:rsidRPr="00C579AC">
          <w:t xml:space="preserve">сотрудничества и обмена информацией между </w:t>
        </w:r>
        <w:r w:rsidR="000546BF" w:rsidRPr="00C579AC">
          <w:rPr>
            <w:color w:val="000000"/>
          </w:rPr>
          <w:t>регуляторными органами</w:t>
        </w:r>
      </w:ins>
      <w:ins w:id="253" w:author="Pogodin, Andrey" w:date="2017-09-26T17:23:00Z">
        <w:r w:rsidR="00C8027D" w:rsidRPr="00C579AC">
          <w:rPr>
            <w:color w:val="000000"/>
          </w:rPr>
          <w:t xml:space="preserve"> для</w:t>
        </w:r>
      </w:ins>
      <w:ins w:id="254" w:author="Pogodin, Andrey" w:date="2017-09-26T17:13:00Z">
        <w:r w:rsidR="000546BF" w:rsidRPr="00C579AC">
          <w:rPr>
            <w:color w:val="000000"/>
          </w:rPr>
          <w:t xml:space="preserve"> противодействия спаму при передаче сообщений на мобильные устройства</w:t>
        </w:r>
      </w:ins>
      <w:r w:rsidR="00F67009" w:rsidRPr="00C579AC">
        <w:t>,</w:t>
      </w:r>
    </w:p>
    <w:p w:rsidR="005024D8" w:rsidRPr="00C579AC" w:rsidRDefault="005024D8" w:rsidP="005F70E8">
      <w:pPr>
        <w:pStyle w:val="Call"/>
        <w:rPr>
          <w:ins w:id="255" w:author="Pogodin, Andrey" w:date="2017-09-26T17:34:00Z"/>
          <w:i w:val="0"/>
          <w:iCs/>
        </w:rPr>
      </w:pPr>
      <w:ins w:id="256" w:author="Pogodin, Andrey" w:date="2017-09-26T17:34:00Z">
        <w:r w:rsidRPr="00C579AC">
          <w:t>признавая</w:t>
        </w:r>
        <w:r w:rsidRPr="00C579AC">
          <w:rPr>
            <w:rPrChange w:id="257" w:author="Pogodin, Andrey" w:date="2017-09-26T17:34:00Z">
              <w:rPr>
                <w:color w:val="000000"/>
                <w:lang w:val="en-US"/>
              </w:rPr>
            </w:rPrChange>
          </w:rPr>
          <w:t xml:space="preserve"> </w:t>
        </w:r>
        <w:r w:rsidRPr="00C579AC">
          <w:t>далее</w:t>
        </w:r>
      </w:ins>
      <w:ins w:id="258" w:author="Korneeva, Anastasia" w:date="2017-10-02T15:16:00Z">
        <w:r w:rsidR="00EC564D" w:rsidRPr="00C579AC">
          <w:rPr>
            <w:i w:val="0"/>
            <w:iCs/>
          </w:rPr>
          <w:t>,</w:t>
        </w:r>
      </w:ins>
    </w:p>
    <w:p w:rsidR="006D6E73" w:rsidRPr="00C579AC" w:rsidRDefault="006D6E73" w:rsidP="005F70E8">
      <w:pPr>
        <w:rPr>
          <w:ins w:id="259" w:author="Korneeva, Anastasia" w:date="2017-09-22T16:16:00Z"/>
        </w:rPr>
      </w:pPr>
      <w:ins w:id="260" w:author="Korneeva, Anastasia" w:date="2017-09-22T16:16:00Z">
        <w:r w:rsidRPr="00C579AC">
          <w:rPr>
            <w:i/>
            <w:iCs/>
            <w:rPrChange w:id="261" w:author="Korneeva, Anastasia" w:date="2017-09-22T16:16:00Z">
              <w:rPr>
                <w:i/>
                <w:iCs/>
              </w:rPr>
            </w:rPrChange>
          </w:rPr>
          <w:t>a</w:t>
        </w:r>
        <w:r w:rsidRPr="00C579AC">
          <w:rPr>
            <w:i/>
            <w:iCs/>
          </w:rPr>
          <w:t>)</w:t>
        </w:r>
        <w:r w:rsidRPr="00C579AC">
          <w:tab/>
        </w:r>
      </w:ins>
      <w:ins w:id="262" w:author="Pogodin, Andrey" w:date="2017-09-26T17:28:00Z">
        <w:r w:rsidR="00C8027D" w:rsidRPr="00C579AC">
          <w:t xml:space="preserve">что количество </w:t>
        </w:r>
        <w:proofErr w:type="spellStart"/>
        <w:r w:rsidR="00C8027D" w:rsidRPr="00C579AC">
          <w:t>кибератак</w:t>
        </w:r>
        <w:proofErr w:type="spellEnd"/>
        <w:r w:rsidR="00C8027D" w:rsidRPr="00C579AC">
          <w:t xml:space="preserve"> увеличивается, а сами они становятся все более изощренными</w:t>
        </w:r>
      </w:ins>
      <w:ins w:id="263" w:author="Korneeva, Anastasia" w:date="2017-10-02T14:44:00Z">
        <w:r w:rsidR="0069218E" w:rsidRPr="00C579AC">
          <w:t>, и в</w:t>
        </w:r>
      </w:ins>
      <w:ins w:id="264" w:author="Pogodin, Andrey" w:date="2017-09-26T17:28:00Z">
        <w:r w:rsidR="00C8027D" w:rsidRPr="00C579AC">
          <w:t xml:space="preserve"> то же время растет наша зависимость от интернета и других сетей, необходимых для получения важнейших услуг и информации</w:t>
        </w:r>
      </w:ins>
      <w:ins w:id="265" w:author="Korneeva, Anastasia" w:date="2017-09-22T16:16:00Z">
        <w:r w:rsidRPr="00C579AC">
          <w:t>;</w:t>
        </w:r>
      </w:ins>
    </w:p>
    <w:p w:rsidR="006D6E73" w:rsidRPr="00C579AC" w:rsidRDefault="006D6E73" w:rsidP="005F70E8">
      <w:pPr>
        <w:rPr>
          <w:rFonts w:cs="Arial"/>
          <w:lang w:eastAsia="fr-FR"/>
          <w:rPrChange w:id="266" w:author="Korneeva, Anastasia" w:date="2017-09-22T16:16:00Z">
            <w:rPr/>
          </w:rPrChange>
        </w:rPr>
      </w:pPr>
      <w:ins w:id="267" w:author="Korneeva, Anastasia" w:date="2017-09-22T16:16:00Z">
        <w:r w:rsidRPr="00C579AC">
          <w:rPr>
            <w:i/>
            <w:iCs/>
            <w:rPrChange w:id="268" w:author="Korneeva, Anastasia" w:date="2017-09-22T16:16:00Z">
              <w:rPr>
                <w:i/>
                <w:iCs/>
              </w:rPr>
            </w:rPrChange>
          </w:rPr>
          <w:t>b</w:t>
        </w:r>
        <w:r w:rsidRPr="00C579AC">
          <w:rPr>
            <w:i/>
            <w:iCs/>
          </w:rPr>
          <w:t>)</w:t>
        </w:r>
        <w:r w:rsidRPr="00C579AC">
          <w:tab/>
        </w:r>
      </w:ins>
      <w:ins w:id="269" w:author="Pogodin, Andrey" w:date="2017-09-26T17:34:00Z">
        <w:r w:rsidR="005024D8" w:rsidRPr="00C579AC">
          <w:t xml:space="preserve">заключительный отчет по Вопросу </w:t>
        </w:r>
        <w:r w:rsidR="005024D8" w:rsidRPr="00C579AC">
          <w:rPr>
            <w:rPrChange w:id="270" w:author="Korneeva, Anastasia" w:date="2017-09-22T16:16:00Z">
              <w:rPr>
                <w:highlight w:val="yellow"/>
              </w:rPr>
            </w:rPrChange>
          </w:rPr>
          <w:t>22-1/1</w:t>
        </w:r>
        <w:r w:rsidR="005024D8" w:rsidRPr="00C579AC">
          <w:t xml:space="preserve"> (Защищенность сетей информации и связи: передовой опыт по созданию культуры </w:t>
        </w:r>
        <w:proofErr w:type="spellStart"/>
        <w:r w:rsidR="005024D8" w:rsidRPr="00C579AC">
          <w:t>кибербезопасности</w:t>
        </w:r>
        <w:proofErr w:type="spellEnd"/>
        <w:r w:rsidR="005024D8" w:rsidRPr="00C579AC">
          <w:t>) Сектора развития электросвязи МСЭ (МСЭ-D),</w:t>
        </w:r>
      </w:ins>
    </w:p>
    <w:p w:rsidR="00F67009" w:rsidRPr="00C579AC" w:rsidRDefault="00F67009" w:rsidP="005024D8">
      <w:pPr>
        <w:pStyle w:val="Call"/>
        <w:tabs>
          <w:tab w:val="clear" w:pos="1985"/>
          <w:tab w:val="left" w:pos="5760"/>
        </w:tabs>
      </w:pPr>
      <w:r w:rsidRPr="00C579AC">
        <w:t>отмечая</w:t>
      </w:r>
      <w:r w:rsidR="005024D8" w:rsidRPr="00C579AC">
        <w:tab/>
      </w:r>
    </w:p>
    <w:p w:rsidR="00F67009" w:rsidRPr="00C579AC" w:rsidRDefault="00F67009" w:rsidP="005F70E8">
      <w:r w:rsidRPr="00C579AC">
        <w:rPr>
          <w:i/>
          <w:iCs/>
        </w:rPr>
        <w:t>a)</w:t>
      </w:r>
      <w:r w:rsidRPr="00C579AC">
        <w:tab/>
        <w:t>продолжающуюся работу 17-й Исследовательской комиссии (Безопасность) Сектора стандартизации электросвязи МСЭ (МСЭ-Т) и других организаций по разработке стандартов по различным аспектам безопасности электросвязи/ИКТ</w:t>
      </w:r>
      <w:ins w:id="271" w:author="Pogodin, Andrey" w:date="2017-09-26T17:36:00Z">
        <w:r w:rsidR="005024D8" w:rsidRPr="00C579AC">
          <w:t xml:space="preserve"> и противодействию спаму</w:t>
        </w:r>
      </w:ins>
      <w:r w:rsidRPr="00C579AC">
        <w:t>;</w:t>
      </w:r>
    </w:p>
    <w:p w:rsidR="006D6E73" w:rsidRPr="00C579AC" w:rsidRDefault="00F67009" w:rsidP="0069218E">
      <w:pPr>
        <w:rPr>
          <w:ins w:id="272" w:author="Korneeva, Anastasia" w:date="2017-09-22T16:24:00Z"/>
        </w:rPr>
      </w:pPr>
      <w:r w:rsidRPr="00C579AC">
        <w:rPr>
          <w:i/>
          <w:iCs/>
        </w:rPr>
        <w:t>b)</w:t>
      </w:r>
      <w:r w:rsidRPr="00C579AC">
        <w:tab/>
        <w:t>что спам представляет собой важную проблему и по-прежнему содержит угрозу для пользователей, сетей и интернета в целом</w:t>
      </w:r>
      <w:ins w:id="273" w:author="Korneeva, Anastasia" w:date="2017-09-22T16:23:00Z">
        <w:r w:rsidR="006D6E73" w:rsidRPr="00C579AC">
          <w:rPr>
            <w:rPrChange w:id="274" w:author="Korneeva, Anastasia" w:date="2017-09-22T16:23:00Z">
              <w:rPr>
                <w:lang w:val="en-US"/>
              </w:rPr>
            </w:rPrChange>
          </w:rPr>
          <w:t>.</w:t>
        </w:r>
      </w:ins>
      <w:ins w:id="275" w:author="Pogodin, Andrey" w:date="2017-09-26T17:49:00Z">
        <w:r w:rsidR="000653E0" w:rsidRPr="00C579AC">
          <w:t xml:space="preserve"> Широко распространен</w:t>
        </w:r>
      </w:ins>
      <w:ins w:id="276" w:author="Korneeva, Anastasia" w:date="2017-10-02T14:45:00Z">
        <w:r w:rsidR="0069218E" w:rsidRPr="00C579AC">
          <w:t>а</w:t>
        </w:r>
      </w:ins>
      <w:ins w:id="277" w:author="Pogodin, Andrey" w:date="2017-09-26T17:49:00Z">
        <w:r w:rsidR="000653E0" w:rsidRPr="00C579AC">
          <w:t xml:space="preserve"> практик</w:t>
        </w:r>
      </w:ins>
      <w:ins w:id="278" w:author="Korneeva, Anastasia" w:date="2017-10-02T14:45:00Z">
        <w:r w:rsidR="0069218E" w:rsidRPr="00C579AC">
          <w:t>а</w:t>
        </w:r>
      </w:ins>
      <w:ins w:id="279" w:author="Pogodin, Andrey" w:date="2017-09-26T17:49:00Z">
        <w:r w:rsidR="000653E0" w:rsidRPr="00C579AC">
          <w:t xml:space="preserve"> использования спама в </w:t>
        </w:r>
        <w:r w:rsidR="000653E0" w:rsidRPr="00C579AC">
          <w:lastRenderedPageBreak/>
          <w:t xml:space="preserve">виде международных голосовых сообщений и </w:t>
        </w:r>
        <w:proofErr w:type="spellStart"/>
        <w:r w:rsidR="000653E0" w:rsidRPr="00C579AC">
          <w:t>SMS</w:t>
        </w:r>
        <w:proofErr w:type="spellEnd"/>
        <w:r w:rsidR="000653E0" w:rsidRPr="00C579AC">
          <w:t xml:space="preserve"> в подвижных сетях в мошеннических целях, приводящ</w:t>
        </w:r>
      </w:ins>
      <w:ins w:id="280" w:author="Korneeva, Anastasia" w:date="2017-10-02T14:46:00Z">
        <w:r w:rsidR="0069218E" w:rsidRPr="00C579AC">
          <w:t>ая</w:t>
        </w:r>
      </w:ins>
      <w:ins w:id="281" w:author="Pogodin, Andrey" w:date="2017-09-26T17:49:00Z">
        <w:r w:rsidR="000653E0" w:rsidRPr="00C579AC">
          <w:t xml:space="preserve"> к </w:t>
        </w:r>
      </w:ins>
      <w:ins w:id="282" w:author="Korneeva, Anastasia" w:date="2017-10-02T14:46:00Z">
        <w:r w:rsidR="0069218E" w:rsidRPr="00C579AC">
          <w:t>существенному</w:t>
        </w:r>
      </w:ins>
      <w:ins w:id="283" w:author="Pogodin, Andrey" w:date="2017-09-26T17:49:00Z">
        <w:r w:rsidR="000653E0" w:rsidRPr="00C579AC">
          <w:t xml:space="preserve"> оттоку твердой валюты из развивающихся стран</w:t>
        </w:r>
      </w:ins>
      <w:ins w:id="284" w:author="Korneeva, Anastasia" w:date="2017-09-22T16:23:00Z">
        <w:r w:rsidR="006D6E73" w:rsidRPr="00C579AC">
          <w:t>;</w:t>
        </w:r>
      </w:ins>
      <w:del w:id="285" w:author="Korneeva, Anastasia" w:date="2017-09-22T16:24:00Z">
        <w:r w:rsidRPr="00C579AC" w:rsidDel="006D6E73">
          <w:delText xml:space="preserve"> и </w:delText>
        </w:r>
      </w:del>
    </w:p>
    <w:p w:rsidR="00F67009" w:rsidRPr="00C579AC" w:rsidRDefault="006D6E73">
      <w:ins w:id="286" w:author="Korneeva, Anastasia" w:date="2017-09-22T16:24:00Z">
        <w:r w:rsidRPr="00C579AC">
          <w:rPr>
            <w:i/>
            <w:iCs/>
          </w:rPr>
          <w:t>c</w:t>
        </w:r>
        <w:r w:rsidRPr="00C579AC">
          <w:rPr>
            <w:i/>
            <w:iCs/>
            <w:rPrChange w:id="287" w:author="Korneeva, Anastasia" w:date="2017-09-22T16:24:00Z">
              <w:rPr>
                <w:i/>
                <w:iCs/>
                <w:lang w:val="en-US"/>
              </w:rPr>
            </w:rPrChange>
          </w:rPr>
          <w:t>)</w:t>
        </w:r>
        <w:r w:rsidRPr="00C579AC">
          <w:tab/>
        </w:r>
      </w:ins>
      <w:r w:rsidR="00F67009" w:rsidRPr="00C579AC">
        <w:t xml:space="preserve">что вопрос </w:t>
      </w:r>
      <w:proofErr w:type="spellStart"/>
      <w:r w:rsidR="00F67009" w:rsidRPr="00C579AC">
        <w:t>кибербезопасности</w:t>
      </w:r>
      <w:proofErr w:type="spellEnd"/>
      <w:r w:rsidR="00F67009" w:rsidRPr="00C579AC">
        <w:t xml:space="preserve"> следует решать на соответствующем национальном, региональном и международном уровнях;</w:t>
      </w:r>
    </w:p>
    <w:p w:rsidR="00F67009" w:rsidRPr="00C579AC" w:rsidRDefault="00F67009" w:rsidP="00F67009">
      <w:del w:id="288" w:author="Korneeva, Anastasia" w:date="2017-09-22T16:24:00Z">
        <w:r w:rsidRPr="00C579AC" w:rsidDel="006D6E73">
          <w:rPr>
            <w:i/>
            <w:iCs/>
          </w:rPr>
          <w:delText>c</w:delText>
        </w:r>
      </w:del>
      <w:ins w:id="289" w:author="Korneeva, Anastasia" w:date="2017-09-22T16:24:00Z">
        <w:r w:rsidR="006D6E73" w:rsidRPr="00C579AC">
          <w:rPr>
            <w:i/>
            <w:iCs/>
          </w:rPr>
          <w:t>d</w:t>
        </w:r>
      </w:ins>
      <w:r w:rsidRPr="00C579AC">
        <w:rPr>
          <w:i/>
          <w:iCs/>
        </w:rPr>
        <w:t>)</w:t>
      </w:r>
      <w:r w:rsidRPr="00C579AC">
        <w:rPr>
          <w:i/>
          <w:iCs/>
        </w:rPr>
        <w:tab/>
      </w:r>
      <w:r w:rsidRPr="00C579AC">
        <w:t xml:space="preserve">что сотрудничество и совместная деятельность Государств-Членов, Членов Сектора и соответствующих заинтересованных сторон способствуют созданию и поддержанию культуры </w:t>
      </w:r>
      <w:proofErr w:type="spellStart"/>
      <w:r w:rsidRPr="00C579AC">
        <w:t>кибербезопасности</w:t>
      </w:r>
      <w:proofErr w:type="spellEnd"/>
      <w:r w:rsidRPr="00C579AC">
        <w:t>,</w:t>
      </w:r>
    </w:p>
    <w:p w:rsidR="00F67009" w:rsidRPr="00C579AC" w:rsidRDefault="00F67009" w:rsidP="00F67009">
      <w:pPr>
        <w:pStyle w:val="Call"/>
      </w:pPr>
      <w:r w:rsidRPr="00C579AC">
        <w:t>решает</w:t>
      </w:r>
    </w:p>
    <w:p w:rsidR="00F67009" w:rsidRPr="00C579AC" w:rsidRDefault="00F67009" w:rsidP="00F67009">
      <w:r w:rsidRPr="00C579AC">
        <w:t>1</w:t>
      </w:r>
      <w:r w:rsidRPr="00C579AC">
        <w:tab/>
        <w:t xml:space="preserve">по-прежнему признавать </w:t>
      </w:r>
      <w:proofErr w:type="spellStart"/>
      <w:r w:rsidRPr="00C579AC">
        <w:t>кибербезопасность</w:t>
      </w:r>
      <w:proofErr w:type="spellEnd"/>
      <w:r w:rsidRPr="00C579AC">
        <w:t xml:space="preserve"> одним из приоритетных видов деятельности МСЭ и продолжать рассматривать в сфере своей основной компетенции вопрос обеспечения безопасности и укрепления доверия при использовании электросвязи/ИКТ путем повышения осведомленности, выявления передового опыта и разработки соответствующих учебных материалов в целях содействия созданию культуры </w:t>
      </w:r>
      <w:proofErr w:type="spellStart"/>
      <w:r w:rsidRPr="00C579AC">
        <w:t>кибербезопасности</w:t>
      </w:r>
      <w:proofErr w:type="spellEnd"/>
      <w:r w:rsidRPr="00C579AC">
        <w:t>;</w:t>
      </w:r>
    </w:p>
    <w:p w:rsidR="005B2DA7" w:rsidRPr="00C579AC" w:rsidRDefault="00F67009" w:rsidP="000653E0">
      <w:pPr>
        <w:rPr>
          <w:ins w:id="290" w:author="Korneeva, Anastasia" w:date="2017-09-22T16:26:00Z"/>
          <w:rPrChange w:id="291" w:author="Korneeva, Anastasia" w:date="2017-09-22T16:26:00Z">
            <w:rPr>
              <w:ins w:id="292" w:author="Korneeva, Anastasia" w:date="2017-09-22T16:26:00Z"/>
              <w:lang w:val="en-US"/>
            </w:rPr>
          </w:rPrChange>
        </w:rPr>
      </w:pPr>
      <w:r w:rsidRPr="00C579AC">
        <w:t>2</w:t>
      </w:r>
      <w:r w:rsidRPr="00C579AC">
        <w:tab/>
        <w:t xml:space="preserve">укреплять взаимодействие и сотрудничество, а также обмениваться информацией со всеми соответствующими международными и региональными организациями по вопросам, касающимся инициатив в области </w:t>
      </w:r>
      <w:proofErr w:type="spellStart"/>
      <w:r w:rsidRPr="00C579AC">
        <w:t>кибербезопасности</w:t>
      </w:r>
      <w:proofErr w:type="spellEnd"/>
      <w:ins w:id="293" w:author="Pogodin, Andrey" w:date="2017-09-26T17:50:00Z">
        <w:r w:rsidR="000653E0" w:rsidRPr="00C579AC">
          <w:t xml:space="preserve"> и борьбы со спамом</w:t>
        </w:r>
      </w:ins>
      <w:r w:rsidRPr="00C579AC">
        <w:t>, в сферах компетенции МСЭ, учитывая необходимость в оказании помощи развивающимся странам</w:t>
      </w:r>
      <w:ins w:id="294" w:author="Korneeva, Anastasia" w:date="2017-09-22T16:26:00Z">
        <w:r w:rsidR="005B2DA7" w:rsidRPr="00C579AC">
          <w:rPr>
            <w:rPrChange w:id="295" w:author="Korneeva, Anastasia" w:date="2017-09-22T16:26:00Z">
              <w:rPr>
                <w:lang w:val="en-US"/>
              </w:rPr>
            </w:rPrChange>
          </w:rPr>
          <w:t>;</w:t>
        </w:r>
      </w:ins>
    </w:p>
    <w:p w:rsidR="00F67009" w:rsidRPr="00C579AC" w:rsidRDefault="005B2DA7" w:rsidP="005F70E8">
      <w:pPr>
        <w:rPr>
          <w:rFonts w:cs="TimesNewRoman,Italic"/>
          <w:iCs/>
        </w:rPr>
      </w:pPr>
      <w:ins w:id="296" w:author="Korneeva, Anastasia" w:date="2017-09-22T16:26:00Z">
        <w:r w:rsidRPr="00C579AC">
          <w:rPr>
            <w:rPrChange w:id="297" w:author="Pogodin, Andrey" w:date="2017-09-26T17:51:00Z">
              <w:rPr>
                <w:lang w:val="en-US"/>
              </w:rPr>
            </w:rPrChange>
          </w:rPr>
          <w:t>3</w:t>
        </w:r>
        <w:r w:rsidRPr="00C579AC">
          <w:rPr>
            <w:rPrChange w:id="298" w:author="Pogodin, Andrey" w:date="2017-09-26T17:51:00Z">
              <w:rPr>
                <w:lang w:val="en-US"/>
              </w:rPr>
            </w:rPrChange>
          </w:rPr>
          <w:tab/>
        </w:r>
      </w:ins>
      <w:ins w:id="299" w:author="Pogodin, Andrey" w:date="2017-09-26T17:51:00Z">
        <w:r w:rsidR="000653E0" w:rsidRPr="00C579AC">
          <w:t xml:space="preserve">разработать дорожную карту по </w:t>
        </w:r>
        <w:proofErr w:type="spellStart"/>
        <w:r w:rsidR="000653E0" w:rsidRPr="00C579AC">
          <w:t>кибербезопасности</w:t>
        </w:r>
        <w:proofErr w:type="spellEnd"/>
        <w:r w:rsidR="000653E0" w:rsidRPr="00C579AC">
          <w:t xml:space="preserve">, в которой будут определены роли и обязанности Государств-Членов по борьбе с </w:t>
        </w:r>
        <w:proofErr w:type="spellStart"/>
        <w:r w:rsidR="000653E0" w:rsidRPr="00C579AC">
          <w:t>кибератаками</w:t>
        </w:r>
      </w:ins>
      <w:proofErr w:type="spellEnd"/>
      <w:r w:rsidR="00F67009" w:rsidRPr="00C579AC">
        <w:t>,</w:t>
      </w:r>
    </w:p>
    <w:p w:rsidR="00F67009" w:rsidRPr="00C579AC" w:rsidRDefault="00F67009" w:rsidP="00F67009">
      <w:pPr>
        <w:pStyle w:val="Call"/>
        <w:rPr>
          <w:lang w:eastAsia="zh-CN"/>
        </w:rPr>
      </w:pPr>
      <w:r w:rsidRPr="00C579AC">
        <w:t>поручает</w:t>
      </w:r>
      <w:r w:rsidRPr="00C579AC">
        <w:rPr>
          <w:lang w:eastAsia="zh-CN"/>
        </w:rPr>
        <w:t xml:space="preserve"> Директору Бюро развития электросвязи</w:t>
      </w:r>
    </w:p>
    <w:p w:rsidR="00F67009" w:rsidRPr="00C579AC" w:rsidRDefault="00F67009">
      <w:r w:rsidRPr="00C579AC">
        <w:t>1</w:t>
      </w:r>
      <w:r w:rsidRPr="00C579AC">
        <w:tab/>
      </w:r>
      <w:r w:rsidRPr="00C579AC">
        <w:rPr>
          <w:lang w:eastAsia="zh-CN"/>
        </w:rPr>
        <w:t>продолжать организовывать в сотрудничестве с соответствующими организациями, в соответствующих случаях, совместно с Программ</w:t>
      </w:r>
      <w:ins w:id="300" w:author="Pogodin, Andrey" w:date="2017-09-26T17:52:00Z">
        <w:r w:rsidR="000653E0" w:rsidRPr="00C579AC">
          <w:rPr>
            <w:lang w:eastAsia="zh-CN"/>
          </w:rPr>
          <w:t>ами</w:t>
        </w:r>
      </w:ins>
      <w:del w:id="301" w:author="Pogodin, Andrey" w:date="2017-09-26T17:53:00Z">
        <w:r w:rsidRPr="00C579AC" w:rsidDel="000653E0">
          <w:rPr>
            <w:lang w:eastAsia="zh-CN"/>
          </w:rPr>
          <w:delText>ой</w:delText>
        </w:r>
      </w:del>
      <w:r w:rsidRPr="00C579AC">
        <w:rPr>
          <w:lang w:eastAsia="zh-CN"/>
        </w:rPr>
        <w:t xml:space="preserve"> по Намеченн</w:t>
      </w:r>
      <w:r w:rsidR="000653E0" w:rsidRPr="00C579AC">
        <w:rPr>
          <w:lang w:eastAsia="zh-CN"/>
        </w:rPr>
        <w:t>ым</w:t>
      </w:r>
      <w:del w:id="302" w:author="Pogodin, Andrey" w:date="2017-09-26T17:53:00Z">
        <w:r w:rsidRPr="00C579AC" w:rsidDel="000653E0">
          <w:rPr>
            <w:lang w:eastAsia="zh-CN"/>
          </w:rPr>
          <w:delText>ому</w:delText>
        </w:r>
      </w:del>
      <w:r w:rsidRPr="00C579AC">
        <w:rPr>
          <w:lang w:eastAsia="zh-CN"/>
        </w:rPr>
        <w:t xml:space="preserve"> результат</w:t>
      </w:r>
      <w:ins w:id="303" w:author="Pogodin, Andrey" w:date="2017-09-26T17:53:00Z">
        <w:r w:rsidR="000653E0" w:rsidRPr="00C579AC">
          <w:rPr>
            <w:lang w:eastAsia="zh-CN"/>
          </w:rPr>
          <w:t>ам</w:t>
        </w:r>
      </w:ins>
      <w:del w:id="304" w:author="Pogodin, Andrey" w:date="2017-09-26T17:53:00Z">
        <w:r w:rsidRPr="00C579AC" w:rsidDel="000653E0">
          <w:rPr>
            <w:lang w:eastAsia="zh-CN"/>
          </w:rPr>
          <w:delText>у</w:delText>
        </w:r>
      </w:del>
      <w:r w:rsidRPr="00C579AC">
        <w:rPr>
          <w:lang w:eastAsia="zh-CN"/>
        </w:rPr>
        <w:t xml:space="preserve"> деятельности</w:t>
      </w:r>
      <w:del w:id="305" w:author="Pogodin, Andrey" w:date="2017-09-26T17:53:00Z">
        <w:r w:rsidRPr="00C579AC" w:rsidDel="0087189E">
          <w:rPr>
            <w:lang w:eastAsia="zh-CN"/>
          </w:rPr>
          <w:delText> 3.1</w:delText>
        </w:r>
      </w:del>
      <w:r w:rsidRPr="00C579AC">
        <w:rPr>
          <w:lang w:eastAsia="zh-CN"/>
        </w:rPr>
        <w:t xml:space="preserve"> Задачи 3, на основе вкладов членов и во взаимодействии с Директором Бюро стандартизаци</w:t>
      </w:r>
      <w:r w:rsidR="0087189E" w:rsidRPr="00C579AC">
        <w:rPr>
          <w:lang w:eastAsia="zh-CN"/>
        </w:rPr>
        <w:t>и электросвязи (</w:t>
      </w:r>
      <w:proofErr w:type="spellStart"/>
      <w:r w:rsidR="0087189E" w:rsidRPr="00C579AC">
        <w:rPr>
          <w:lang w:eastAsia="zh-CN"/>
        </w:rPr>
        <w:t>БСЭ</w:t>
      </w:r>
      <w:proofErr w:type="spellEnd"/>
      <w:r w:rsidR="0087189E" w:rsidRPr="00C579AC">
        <w:rPr>
          <w:lang w:eastAsia="zh-CN"/>
        </w:rPr>
        <w:t>), собраний</w:t>
      </w:r>
      <w:r w:rsidRPr="00C579AC">
        <w:rPr>
          <w:lang w:eastAsia="zh-CN"/>
        </w:rPr>
        <w:t xml:space="preserve"> Государств-Членов, Членов Сектора и других заинтересованных сторон для обсуждения путей и средств повышения </w:t>
      </w:r>
      <w:proofErr w:type="spellStart"/>
      <w:r w:rsidRPr="00C579AC">
        <w:rPr>
          <w:lang w:eastAsia="zh-CN"/>
        </w:rPr>
        <w:t>кибербезопасности</w:t>
      </w:r>
      <w:proofErr w:type="spellEnd"/>
      <w:ins w:id="306" w:author="Korneeva, Anastasia" w:date="2017-09-22T16:27:00Z">
        <w:r w:rsidR="005B2DA7" w:rsidRPr="00C579AC">
          <w:rPr>
            <w:lang w:eastAsia="zh-CN"/>
          </w:rPr>
          <w:t xml:space="preserve">, </w:t>
        </w:r>
      </w:ins>
      <w:ins w:id="307" w:author="Pogodin, Andrey" w:date="2017-09-26T17:55:00Z">
        <w:r w:rsidR="0087189E" w:rsidRPr="00C579AC">
          <w:rPr>
            <w:lang w:eastAsia="zh-CN"/>
          </w:rPr>
          <w:t>противодействи</w:t>
        </w:r>
      </w:ins>
      <w:ins w:id="308" w:author="Pogodin, Andrey" w:date="2017-09-26T18:15:00Z">
        <w:r w:rsidR="00BD78CC" w:rsidRPr="00C579AC">
          <w:rPr>
            <w:lang w:eastAsia="zh-CN"/>
          </w:rPr>
          <w:t>я</w:t>
        </w:r>
      </w:ins>
      <w:ins w:id="309" w:author="Pogodin, Andrey" w:date="2017-09-26T17:55:00Z">
        <w:r w:rsidR="0087189E" w:rsidRPr="00C579AC">
          <w:rPr>
            <w:lang w:eastAsia="zh-CN"/>
          </w:rPr>
          <w:t xml:space="preserve"> спаму и борьб</w:t>
        </w:r>
      </w:ins>
      <w:ins w:id="310" w:author="Pogodin, Andrey" w:date="2017-09-26T18:15:00Z">
        <w:r w:rsidR="00BD78CC" w:rsidRPr="00C579AC">
          <w:rPr>
            <w:lang w:eastAsia="zh-CN"/>
          </w:rPr>
          <w:t>ы</w:t>
        </w:r>
      </w:ins>
      <w:ins w:id="311" w:author="Pogodin, Andrey" w:date="2017-09-26T17:55:00Z">
        <w:r w:rsidR="0087189E" w:rsidRPr="00C579AC">
          <w:rPr>
            <w:lang w:eastAsia="zh-CN"/>
          </w:rPr>
          <w:t xml:space="preserve"> с</w:t>
        </w:r>
      </w:ins>
      <w:ins w:id="312" w:author="Pogodin, Andrey" w:date="2017-09-26T17:57:00Z">
        <w:r w:rsidR="0087189E" w:rsidRPr="00C579AC">
          <w:rPr>
            <w:lang w:eastAsia="zh-CN"/>
          </w:rPr>
          <w:t xml:space="preserve"> неправомерным использованием ресурсов нумерации</w:t>
        </w:r>
      </w:ins>
      <w:r w:rsidRPr="00C579AC">
        <w:rPr>
          <w:lang w:eastAsia="zh-CN"/>
        </w:rPr>
        <w:t>;</w:t>
      </w:r>
    </w:p>
    <w:p w:rsidR="00F67009" w:rsidRPr="00C579AC" w:rsidRDefault="00F67009" w:rsidP="00F67009">
      <w:r w:rsidRPr="00C579AC">
        <w:t>2</w:t>
      </w:r>
      <w:r w:rsidRPr="00C579AC">
        <w:tab/>
        <w:t xml:space="preserve">продолжать в сотрудничестве с соответствующими организациями и заинтересованными сторонами проводить исследования по укреплению </w:t>
      </w:r>
      <w:proofErr w:type="spellStart"/>
      <w:r w:rsidRPr="00C579AC">
        <w:t>кибербезопасности</w:t>
      </w:r>
      <w:proofErr w:type="spellEnd"/>
      <w:r w:rsidRPr="00C579AC">
        <w:t xml:space="preserve"> в развивающихся странах на региональном и международном уровнях на основании четкого определения их потребностей, в первую очередь относящихся к использованию электросвязи/ИКТ, в том числе к защите детей и молодежи;</w:t>
      </w:r>
    </w:p>
    <w:p w:rsidR="00F67009" w:rsidRPr="00C579AC" w:rsidRDefault="00F67009" w:rsidP="00BD78CC">
      <w:r w:rsidRPr="00C579AC">
        <w:t>3</w:t>
      </w:r>
      <w:r w:rsidRPr="00C579AC">
        <w:tab/>
        <w:t xml:space="preserve">поддерживать инициативы Государств-Членов, особенно в развивающихся странах, касающиеся механизмов совершенствования сотрудничества в области </w:t>
      </w:r>
      <w:proofErr w:type="spellStart"/>
      <w:r w:rsidRPr="00C579AC">
        <w:t>кибербезопасности</w:t>
      </w:r>
      <w:proofErr w:type="spellEnd"/>
      <w:ins w:id="313" w:author="Pogodin, Andrey" w:date="2017-09-26T18:16:00Z">
        <w:r w:rsidR="00BD78CC" w:rsidRPr="00C579AC">
          <w:t xml:space="preserve"> и борьбы со спамом</w:t>
        </w:r>
      </w:ins>
      <w:r w:rsidRPr="00C579AC">
        <w:t>;</w:t>
      </w:r>
    </w:p>
    <w:p w:rsidR="00F67009" w:rsidRPr="00C579AC" w:rsidRDefault="00F67009" w:rsidP="00F67009">
      <w:pPr>
        <w:rPr>
          <w:szCs w:val="22"/>
        </w:rPr>
      </w:pPr>
      <w:r w:rsidRPr="00C579AC">
        <w:t>4</w:t>
      </w:r>
      <w:r w:rsidRPr="00C579AC">
        <w:tab/>
      </w:r>
      <w:r w:rsidRPr="00C579AC">
        <w:rPr>
          <w:szCs w:val="22"/>
        </w:rPr>
        <w:t xml:space="preserve">помогать развивающимся странам в повышении </w:t>
      </w:r>
      <w:r w:rsidRPr="00C579AC">
        <w:t>их степени подготовленности, с тем чтобы обеспечить высокий уровень и эффективность безопасности их важнейших инфраструктур электросвязи/ИКТ</w:t>
      </w:r>
      <w:r w:rsidRPr="00C579AC">
        <w:rPr>
          <w:szCs w:val="22"/>
        </w:rPr>
        <w:t>;</w:t>
      </w:r>
    </w:p>
    <w:p w:rsidR="005B2DA7" w:rsidRPr="00C579AC" w:rsidRDefault="00571FCE" w:rsidP="005F70E8">
      <w:pPr>
        <w:rPr>
          <w:ins w:id="314" w:author="Korneeva, Anastasia" w:date="2017-09-22T16:27:00Z"/>
        </w:rPr>
      </w:pPr>
      <w:ins w:id="315" w:author="Antipina, Nadezda" w:date="2017-10-03T14:17:00Z">
        <w:r w:rsidRPr="00C579AC">
          <w:t>5</w:t>
        </w:r>
        <w:r w:rsidRPr="00C579AC">
          <w:tab/>
        </w:r>
      </w:ins>
      <w:ins w:id="316" w:author="Pogodin, Andrey" w:date="2017-09-26T18:26:00Z">
        <w:r w:rsidR="0011683C" w:rsidRPr="00C579AC">
          <w:t xml:space="preserve">оказывать поддержку Государствам-Членам в установлении нормативных актов по борьбе со спамом с целью предотвращения установки и эксплуатации платформ, рассылающих спам, в том числе в виде голосовых сообщений и </w:t>
        </w:r>
        <w:proofErr w:type="spellStart"/>
        <w:r w:rsidR="0011683C" w:rsidRPr="00C579AC">
          <w:t>SMS</w:t>
        </w:r>
        <w:proofErr w:type="spellEnd"/>
        <w:r w:rsidR="0011683C" w:rsidRPr="00C579AC">
          <w:t xml:space="preserve"> в сетях подвижной телефонной связи</w:t>
        </w:r>
      </w:ins>
      <w:ins w:id="317" w:author="Korneeva, Anastasia" w:date="2017-09-22T16:27:00Z">
        <w:r w:rsidR="005B2DA7" w:rsidRPr="00C579AC">
          <w:t>;</w:t>
        </w:r>
      </w:ins>
    </w:p>
    <w:p w:rsidR="00F67009" w:rsidRPr="00C579AC" w:rsidRDefault="00571FCE" w:rsidP="00571FCE">
      <w:del w:id="318" w:author="Antipina, Nadezda" w:date="2017-10-03T14:17:00Z">
        <w:r w:rsidRPr="00C579AC" w:rsidDel="00571FCE">
          <w:delText>5</w:delText>
        </w:r>
      </w:del>
      <w:ins w:id="319" w:author="Antipina, Nadezda" w:date="2017-10-03T14:17:00Z">
        <w:r w:rsidRPr="00C579AC">
          <w:t>6</w:t>
        </w:r>
      </w:ins>
      <w:r w:rsidRPr="00C579AC">
        <w:tab/>
      </w:r>
      <w:r w:rsidR="00F67009" w:rsidRPr="00C579AC">
        <w:t>помогать Государствам-Членам в создании соответствующей структуры между развивающимися странами, позволяющей быстро обнаруживать и реагировать на значительные инциденты, и предложить план действий, направленный на усиление их защиты с учетом механизмов и партнерств, в соответствующих случаях;</w:t>
      </w:r>
    </w:p>
    <w:p w:rsidR="00F67009" w:rsidRPr="00C579AC" w:rsidRDefault="00F67009" w:rsidP="00F67009">
      <w:del w:id="320" w:author="Korneeva, Anastasia" w:date="2017-09-22T16:27:00Z">
        <w:r w:rsidRPr="00C579AC" w:rsidDel="005B2DA7">
          <w:delText>6</w:delText>
        </w:r>
      </w:del>
      <w:ins w:id="321" w:author="Korneeva, Anastasia" w:date="2017-09-22T16:27:00Z">
        <w:r w:rsidR="005B2DA7" w:rsidRPr="00C579AC">
          <w:rPr>
            <w:rPrChange w:id="322" w:author="Korneeva, Anastasia" w:date="2017-09-22T16:27:00Z">
              <w:rPr>
                <w:lang w:val="en-US"/>
              </w:rPr>
            </w:rPrChange>
          </w:rPr>
          <w:t>7</w:t>
        </w:r>
      </w:ins>
      <w:r w:rsidRPr="00C579AC">
        <w:tab/>
        <w:t xml:space="preserve">сотрудничать с Директором </w:t>
      </w:r>
      <w:proofErr w:type="spellStart"/>
      <w:r w:rsidRPr="00C579AC">
        <w:t>БСЭ</w:t>
      </w:r>
      <w:proofErr w:type="spellEnd"/>
      <w:r w:rsidRPr="00C579AC">
        <w:t xml:space="preserve"> в целях выполнения настоящей Резолюции;</w:t>
      </w:r>
    </w:p>
    <w:p w:rsidR="00F67009" w:rsidRPr="00C579AC" w:rsidRDefault="00F67009" w:rsidP="00F67009">
      <w:del w:id="323" w:author="Korneeva, Anastasia" w:date="2017-09-22T16:27:00Z">
        <w:r w:rsidRPr="00C579AC" w:rsidDel="005B2DA7">
          <w:rPr>
            <w:szCs w:val="22"/>
          </w:rPr>
          <w:lastRenderedPageBreak/>
          <w:delText>7</w:delText>
        </w:r>
      </w:del>
      <w:ins w:id="324" w:author="Korneeva, Anastasia" w:date="2017-09-22T16:27:00Z">
        <w:r w:rsidR="005B2DA7" w:rsidRPr="00C579AC">
          <w:rPr>
            <w:szCs w:val="22"/>
            <w:rPrChange w:id="325" w:author="Korneeva, Anastasia" w:date="2017-09-22T16:27:00Z">
              <w:rPr>
                <w:szCs w:val="22"/>
                <w:lang w:val="en-US"/>
              </w:rPr>
            </w:rPrChange>
          </w:rPr>
          <w:t>8</w:t>
        </w:r>
      </w:ins>
      <w:r w:rsidRPr="00C579AC">
        <w:rPr>
          <w:szCs w:val="22"/>
        </w:rPr>
        <w:tab/>
      </w:r>
      <w:r w:rsidRPr="00C579AC">
        <w:t>представить</w:t>
      </w:r>
      <w:r w:rsidRPr="00C579AC">
        <w:rPr>
          <w:szCs w:val="22"/>
        </w:rPr>
        <w:t xml:space="preserve"> отчет о </w:t>
      </w:r>
      <w:r w:rsidRPr="00C579AC">
        <w:t xml:space="preserve">результатах выполнения </w:t>
      </w:r>
      <w:proofErr w:type="gramStart"/>
      <w:r w:rsidRPr="00C579AC">
        <w:t>настоящей Резолюции</w:t>
      </w:r>
      <w:proofErr w:type="gramEnd"/>
      <w:r w:rsidRPr="00C579AC">
        <w:t xml:space="preserve"> следующей </w:t>
      </w:r>
      <w:proofErr w:type="spellStart"/>
      <w:r w:rsidRPr="00C579AC">
        <w:t>ВКРЭ</w:t>
      </w:r>
      <w:proofErr w:type="spellEnd"/>
      <w:r w:rsidRPr="00C579AC">
        <w:t>,</w:t>
      </w:r>
    </w:p>
    <w:p w:rsidR="00F67009" w:rsidRPr="00C579AC" w:rsidRDefault="00F67009" w:rsidP="00F67009">
      <w:pPr>
        <w:pStyle w:val="Call"/>
      </w:pPr>
      <w:r w:rsidRPr="00C579AC">
        <w:t>предлагает Генеральному секретарю в координации с Директорами Бюро радиосвязи, Бюро стандартизации электросвязи и Бюро развития электросвязи</w:t>
      </w:r>
    </w:p>
    <w:p w:rsidR="00F67009" w:rsidRPr="00C579AC" w:rsidRDefault="00F67009">
      <w:r w:rsidRPr="00C579AC">
        <w:rPr>
          <w:iCs/>
        </w:rPr>
        <w:t>1</w:t>
      </w:r>
      <w:r w:rsidRPr="00C579AC">
        <w:rPr>
          <w:iCs/>
        </w:rPr>
        <w:tab/>
      </w:r>
      <w:r w:rsidRPr="00C579AC">
        <w:rPr>
          <w:rPrChange w:id="326" w:author="Antipina, Nadezda" w:date="2017-10-03T14:20:00Z">
            <w:rPr>
              <w:iCs/>
            </w:rPr>
          </w:rPrChange>
        </w:rPr>
        <w:t xml:space="preserve">представить отчет о </w:t>
      </w:r>
      <w:proofErr w:type="spellStart"/>
      <w:r w:rsidRPr="00C579AC">
        <w:t>МоВ</w:t>
      </w:r>
      <w:proofErr w:type="spellEnd"/>
      <w:r w:rsidRPr="00C579AC">
        <w:t xml:space="preserve"> между странами, а также о существующих формах сотрудничества, обеспечивая анализ их статуса, сферы применения, а также использования этих механизмов сотрудничества, с целью укрепления </w:t>
      </w:r>
      <w:proofErr w:type="spellStart"/>
      <w:r w:rsidRPr="00C579AC">
        <w:t>кибербезопасности</w:t>
      </w:r>
      <w:proofErr w:type="spellEnd"/>
      <w:r w:rsidRPr="00C579AC">
        <w:t xml:space="preserve"> и борьбы с </w:t>
      </w:r>
      <w:proofErr w:type="spellStart"/>
      <w:r w:rsidRPr="00C579AC">
        <w:t>киберугрозами</w:t>
      </w:r>
      <w:proofErr w:type="spellEnd"/>
      <w:ins w:id="327" w:author="Korneeva, Anastasia" w:date="2017-09-22T16:28:00Z">
        <w:r w:rsidR="005B2DA7" w:rsidRPr="00C579AC">
          <w:rPr>
            <w:rPrChange w:id="328" w:author="Antipina, Nadezda" w:date="2017-10-03T14:20:00Z">
              <w:rPr>
                <w:lang w:val="en-US"/>
              </w:rPr>
            </w:rPrChange>
          </w:rPr>
          <w:t xml:space="preserve"> </w:t>
        </w:r>
      </w:ins>
      <w:ins w:id="329" w:author="Pogodin, Andrey" w:date="2017-09-26T18:17:00Z">
        <w:r w:rsidR="00BD78CC" w:rsidRPr="00C579AC">
          <w:t>и спамом</w:t>
        </w:r>
      </w:ins>
      <w:r w:rsidRPr="00C579AC">
        <w:t>, с тем чтобы обеспечить Государствам-Членам возможность определения необходимости в дополнительных меморандумах и механизмах;</w:t>
      </w:r>
    </w:p>
    <w:p w:rsidR="00F67009" w:rsidRPr="00C579AC" w:rsidRDefault="00F67009" w:rsidP="00F67009">
      <w:r w:rsidRPr="00C579AC">
        <w:t>2</w:t>
      </w:r>
      <w:r w:rsidRPr="00C579AC">
        <w:tab/>
        <w:t xml:space="preserve">оказывать содействие региональным и глобальным проектам в области </w:t>
      </w:r>
      <w:proofErr w:type="spellStart"/>
      <w:r w:rsidRPr="00C579AC">
        <w:t>кибербезопасности</w:t>
      </w:r>
      <w:proofErr w:type="spellEnd"/>
      <w:r w:rsidRPr="00C579AC">
        <w:t xml:space="preserve">, таким, как, </w:t>
      </w:r>
      <w:proofErr w:type="gramStart"/>
      <w:r w:rsidRPr="00C579AC">
        <w:t>например</w:t>
      </w:r>
      <w:proofErr w:type="gramEnd"/>
      <w:r w:rsidRPr="00C579AC">
        <w:t xml:space="preserve"> </w:t>
      </w:r>
      <w:proofErr w:type="spellStart"/>
      <w:r w:rsidRPr="00C579AC">
        <w:t>ИМПАКТ</w:t>
      </w:r>
      <w:proofErr w:type="spellEnd"/>
      <w:r w:rsidRPr="00C579AC">
        <w:t xml:space="preserve">, </w:t>
      </w:r>
      <w:proofErr w:type="spellStart"/>
      <w:r w:rsidRPr="00C579AC">
        <w:t>FIRST</w:t>
      </w:r>
      <w:proofErr w:type="spellEnd"/>
      <w:r w:rsidRPr="00C579AC">
        <w:t xml:space="preserve">, </w:t>
      </w:r>
      <w:proofErr w:type="spellStart"/>
      <w:r w:rsidRPr="00C579AC">
        <w:t>OAS</w:t>
      </w:r>
      <w:proofErr w:type="spellEnd"/>
      <w:r w:rsidRPr="00C579AC">
        <w:t xml:space="preserve">, </w:t>
      </w:r>
      <w:proofErr w:type="spellStart"/>
      <w:r w:rsidRPr="00C579AC">
        <w:t>APCERT</w:t>
      </w:r>
      <w:proofErr w:type="spellEnd"/>
      <w:r w:rsidRPr="00C579AC">
        <w:t>, и предложить всем странам, в особенности развивающимся странам, принять участие в данной деятельности,</w:t>
      </w:r>
    </w:p>
    <w:p w:rsidR="00F67009" w:rsidRPr="00C579AC" w:rsidRDefault="00F67009" w:rsidP="00F67009">
      <w:pPr>
        <w:pStyle w:val="Call"/>
      </w:pPr>
      <w:r w:rsidRPr="00C579AC">
        <w:t>просит Генерального секретаря</w:t>
      </w:r>
    </w:p>
    <w:p w:rsidR="005B2DA7" w:rsidRPr="00C579AC" w:rsidRDefault="00571FCE" w:rsidP="005F70E8">
      <w:pPr>
        <w:rPr>
          <w:ins w:id="330" w:author="Korneeva, Anastasia" w:date="2017-09-22T16:28:00Z"/>
        </w:rPr>
      </w:pPr>
      <w:ins w:id="331" w:author="Antipina, Nadezda" w:date="2017-10-03T14:18:00Z">
        <w:r w:rsidRPr="00C579AC">
          <w:t>1</w:t>
        </w:r>
        <w:r w:rsidRPr="00C579AC">
          <w:tab/>
        </w:r>
      </w:ins>
      <w:ins w:id="332" w:author="Pogodin, Andrey" w:date="2017-09-26T18:30:00Z">
        <w:r w:rsidR="0011683C" w:rsidRPr="00C579AC">
          <w:t xml:space="preserve">незамедлительно приступить к обсуждению вопроса </w:t>
        </w:r>
        <w:proofErr w:type="gramStart"/>
        <w:r w:rsidR="0011683C" w:rsidRPr="00C579AC">
          <w:t>о разработке</w:t>
        </w:r>
        <w:proofErr w:type="gramEnd"/>
        <w:r w:rsidR="0011683C" w:rsidRPr="00C579AC">
          <w:t xml:space="preserve"> относящейся к </w:t>
        </w:r>
      </w:ins>
      <w:proofErr w:type="spellStart"/>
      <w:ins w:id="333" w:author="Korneeva, Anastasia" w:date="2017-10-02T14:47:00Z">
        <w:r w:rsidR="0069218E" w:rsidRPr="00C579AC">
          <w:t>кибер</w:t>
        </w:r>
      </w:ins>
      <w:ins w:id="334" w:author="Pogodin, Andrey" w:date="2017-09-26T18:30:00Z">
        <w:r w:rsidR="0011683C" w:rsidRPr="00C579AC">
          <w:t>безопасности</w:t>
        </w:r>
        <w:proofErr w:type="spellEnd"/>
        <w:r w:rsidR="0011683C" w:rsidRPr="00C579AC">
          <w:t xml:space="preserve"> глобальной хартии с учетом работы, которая проводится в Секторах МСЭ</w:t>
        </w:r>
      </w:ins>
      <w:ins w:id="335" w:author="Korneeva, Anastasia" w:date="2017-09-22T16:28:00Z">
        <w:r w:rsidR="005B2DA7" w:rsidRPr="00C579AC">
          <w:t>;</w:t>
        </w:r>
      </w:ins>
    </w:p>
    <w:p w:rsidR="00F67009" w:rsidRPr="00C579AC" w:rsidRDefault="00571FCE" w:rsidP="00F67009">
      <w:del w:id="336" w:author="Antipina, Nadezda" w:date="2017-10-03T14:18:00Z">
        <w:r w:rsidRPr="00C579AC" w:rsidDel="00571FCE">
          <w:delText>1</w:delText>
        </w:r>
      </w:del>
      <w:ins w:id="337" w:author="Antipina, Nadezda" w:date="2017-10-03T14:18:00Z">
        <w:r w:rsidRPr="00C579AC">
          <w:t>2</w:t>
        </w:r>
      </w:ins>
      <w:r w:rsidRPr="00C579AC">
        <w:tab/>
      </w:r>
      <w:r w:rsidR="00F67009" w:rsidRPr="00C579AC">
        <w:t>довести настоящую Резолюцию до сведения следующей Полномочной конференции в целях рассмотрения и принятия необходимых мер, в соответствующих случаях;</w:t>
      </w:r>
    </w:p>
    <w:p w:rsidR="00F67009" w:rsidRPr="00C579AC" w:rsidRDefault="00F67009" w:rsidP="00F67009">
      <w:del w:id="338" w:author="Korneeva, Anastasia" w:date="2017-09-22T16:28:00Z">
        <w:r w:rsidRPr="00C579AC" w:rsidDel="005B2DA7">
          <w:delText>2</w:delText>
        </w:r>
      </w:del>
      <w:ins w:id="339" w:author="Korneeva, Anastasia" w:date="2017-09-22T16:28:00Z">
        <w:r w:rsidR="005B2DA7" w:rsidRPr="00C579AC">
          <w:rPr>
            <w:rPrChange w:id="340" w:author="Korneeva, Anastasia" w:date="2017-09-22T16:28:00Z">
              <w:rPr>
                <w:lang w:val="en-US"/>
              </w:rPr>
            </w:rPrChange>
          </w:rPr>
          <w:t>3</w:t>
        </w:r>
      </w:ins>
      <w:r w:rsidRPr="00C579AC">
        <w:tab/>
        <w:t>представить отчет о результатах этой деятельности Совету и Полномочной конференции в 2018 году,</w:t>
      </w:r>
    </w:p>
    <w:p w:rsidR="00F67009" w:rsidRPr="00C579AC" w:rsidRDefault="00F67009" w:rsidP="00F67009">
      <w:pPr>
        <w:pStyle w:val="Call"/>
      </w:pPr>
      <w:r w:rsidRPr="00C579AC">
        <w:t>предлагает Государствам-Членам, Членам Сектора, Ассоциированным членам и академическим организациям</w:t>
      </w:r>
    </w:p>
    <w:p w:rsidR="00F67009" w:rsidRPr="00C579AC" w:rsidRDefault="00F67009" w:rsidP="00F67009">
      <w:r w:rsidRPr="00C579AC">
        <w:t>1</w:t>
      </w:r>
      <w:r w:rsidRPr="00C579AC">
        <w:tab/>
        <w:t>обеспечить необходимую поддержку осуществлению настоящей Резолюции и активно участвовать в ее осуществлении;</w:t>
      </w:r>
    </w:p>
    <w:p w:rsidR="00F67009" w:rsidRPr="00C579AC" w:rsidRDefault="00F67009" w:rsidP="005F70E8">
      <w:r w:rsidRPr="00C579AC">
        <w:t>2</w:t>
      </w:r>
      <w:r w:rsidRPr="00C579AC">
        <w:tab/>
        <w:t xml:space="preserve">признать </w:t>
      </w:r>
      <w:proofErr w:type="spellStart"/>
      <w:r w:rsidRPr="00C579AC">
        <w:t>кибербезопасность</w:t>
      </w:r>
      <w:proofErr w:type="spellEnd"/>
      <w:r w:rsidRPr="00C579AC">
        <w:t>, противодействие спаму и борьбу со спамом одной из высокоприоритетных задач и принять соответствующие меры, а также содействовать укреплению доверия и безопасности при использовании электросвязи/ИКТ на национальном, региональном и международном уровнях;</w:t>
      </w:r>
    </w:p>
    <w:p w:rsidR="00F67009" w:rsidRPr="00C579AC" w:rsidRDefault="00F67009" w:rsidP="00F67009">
      <w:r w:rsidRPr="00C579AC">
        <w:rPr>
          <w:iCs/>
        </w:rPr>
        <w:t>3</w:t>
      </w:r>
      <w:r w:rsidRPr="00C579AC">
        <w:rPr>
          <w:iCs/>
        </w:rPr>
        <w:tab/>
      </w:r>
      <w:r w:rsidRPr="00C579AC">
        <w:t>стимулировать поставщиков услуг защищаться от выявленных рисков, стремиться обеспечивать непрерывность предоставляемых услуг и уведомлять о нарушениях безопасности,</w:t>
      </w:r>
    </w:p>
    <w:p w:rsidR="00F67009" w:rsidRPr="00C579AC" w:rsidRDefault="00F67009" w:rsidP="00F67009">
      <w:pPr>
        <w:pStyle w:val="Call"/>
      </w:pPr>
      <w:r w:rsidRPr="00C579AC">
        <w:t>предлагает Государствам-Членам</w:t>
      </w:r>
    </w:p>
    <w:p w:rsidR="00F67009" w:rsidRPr="00C579AC" w:rsidRDefault="00F67009" w:rsidP="005F70E8">
      <w:r w:rsidRPr="00C579AC">
        <w:rPr>
          <w:iCs/>
        </w:rPr>
        <w:t>1</w:t>
      </w:r>
      <w:r w:rsidRPr="00C579AC">
        <w:rPr>
          <w:iCs/>
        </w:rPr>
        <w:tab/>
      </w:r>
      <w:r w:rsidRPr="00C579AC">
        <w:t>создать соответствующую</w:t>
      </w:r>
      <w:ins w:id="341" w:author="Korneeva, Anastasia" w:date="2017-09-22T16:29:00Z">
        <w:r w:rsidR="005B2DA7" w:rsidRPr="00C579AC">
          <w:rPr>
            <w:rPrChange w:id="342" w:author="Korneeva, Anastasia" w:date="2017-09-22T16:29:00Z">
              <w:rPr>
                <w:iCs/>
                <w:lang w:val="en-US"/>
              </w:rPr>
            </w:rPrChange>
          </w:rPr>
          <w:t xml:space="preserve"> </w:t>
        </w:r>
      </w:ins>
      <w:ins w:id="343" w:author="Pogodin, Andrey" w:date="2017-09-26T18:27:00Z">
        <w:r w:rsidR="0011683C" w:rsidRPr="00C579AC">
          <w:t>международную</w:t>
        </w:r>
      </w:ins>
      <w:r w:rsidRPr="00C579AC">
        <w:t xml:space="preserve"> структуру, позволяющую быстро реагировать на значительные инциденты, и предложить план действий, направленный на предупреждение таких инцидентов и смягчение их последствий;</w:t>
      </w:r>
    </w:p>
    <w:p w:rsidR="00F67009" w:rsidRPr="00C579AC" w:rsidRDefault="00F67009">
      <w:r w:rsidRPr="00C579AC">
        <w:t>2</w:t>
      </w:r>
      <w:r w:rsidRPr="00C579AC">
        <w:tab/>
        <w:t>разработать на национальном</w:t>
      </w:r>
      <w:ins w:id="344" w:author="Korneeva, Anastasia" w:date="2017-09-22T16:29:00Z">
        <w:r w:rsidR="005B2DA7" w:rsidRPr="00C579AC">
          <w:rPr>
            <w:rPrChange w:id="345" w:author="Korneeva, Anastasia" w:date="2017-09-22T16:29:00Z">
              <w:rPr>
                <w:lang w:val="en-US"/>
              </w:rPr>
            </w:rPrChange>
          </w:rPr>
          <w:t xml:space="preserve"> </w:t>
        </w:r>
        <w:r w:rsidR="005B2DA7" w:rsidRPr="00C579AC">
          <w:t>и</w:t>
        </w:r>
        <w:r w:rsidR="005B2DA7" w:rsidRPr="00C579AC">
          <w:rPr>
            <w:rPrChange w:id="346" w:author="Korneeva, Anastasia" w:date="2017-09-22T16:29:00Z">
              <w:rPr>
                <w:lang w:val="en-US"/>
              </w:rPr>
            </w:rPrChange>
          </w:rPr>
          <w:t xml:space="preserve"> </w:t>
        </w:r>
      </w:ins>
      <w:ins w:id="347" w:author="Pogodin, Andrey" w:date="2017-09-26T18:26:00Z">
        <w:r w:rsidR="0011683C" w:rsidRPr="00C579AC">
          <w:t>международном</w:t>
        </w:r>
      </w:ins>
      <w:r w:rsidRPr="00C579AC">
        <w:t xml:space="preserve"> уровн</w:t>
      </w:r>
      <w:ins w:id="348" w:author="Pogodin, Andrey" w:date="2017-09-26T18:27:00Z">
        <w:r w:rsidR="0011683C" w:rsidRPr="00C579AC">
          <w:t>ях</w:t>
        </w:r>
      </w:ins>
      <w:del w:id="349" w:author="Pogodin, Andrey" w:date="2017-09-26T18:27:00Z">
        <w:r w:rsidRPr="00C579AC" w:rsidDel="0011683C">
          <w:delText>е</w:delText>
        </w:r>
      </w:del>
      <w:r w:rsidRPr="00C579AC">
        <w:t xml:space="preserve"> стратегии и средства для обеспечения защиты национальной важнейшей инфраструктуры, в том числе усиления способности к восстановлению инфраструктуры электросвязи/ИКТ.</w:t>
      </w:r>
    </w:p>
    <w:p w:rsidR="00AB6F9F" w:rsidRPr="00C579AC" w:rsidRDefault="00AB6F9F" w:rsidP="009D37BA">
      <w:pPr>
        <w:pStyle w:val="Reasons"/>
      </w:pPr>
    </w:p>
    <w:p w:rsidR="009D37BA" w:rsidRPr="00C579AC" w:rsidRDefault="009D37BA" w:rsidP="00507BAD">
      <w:pPr>
        <w:spacing w:before="480"/>
        <w:jc w:val="center"/>
      </w:pPr>
      <w:r w:rsidRPr="00C579AC">
        <w:t>_______________</w:t>
      </w:r>
    </w:p>
    <w:sectPr w:rsidR="009D37BA" w:rsidRPr="00C579AC" w:rsidSect="009D37BA">
      <w:headerReference w:type="default" r:id="rId12"/>
      <w:footerReference w:type="default" r:id="rId13"/>
      <w:footerReference w:type="first" r:id="rId14"/>
      <w:pgSz w:w="11913" w:h="16834" w:code="9"/>
      <w:pgMar w:top="1418" w:right="1134" w:bottom="124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009" w:rsidRDefault="00F67009" w:rsidP="0079159C">
      <w:r>
        <w:separator/>
      </w:r>
    </w:p>
    <w:p w:rsidR="00F67009" w:rsidRDefault="00F67009" w:rsidP="0079159C"/>
    <w:p w:rsidR="00F67009" w:rsidRDefault="00F67009" w:rsidP="0079159C"/>
    <w:p w:rsidR="00F67009" w:rsidRDefault="00F67009" w:rsidP="0079159C"/>
    <w:p w:rsidR="00F67009" w:rsidRDefault="00F67009" w:rsidP="0079159C"/>
    <w:p w:rsidR="00F67009" w:rsidRDefault="00F67009" w:rsidP="0079159C"/>
    <w:p w:rsidR="00F67009" w:rsidRDefault="00F67009" w:rsidP="0079159C"/>
    <w:p w:rsidR="00F67009" w:rsidRDefault="00F67009" w:rsidP="0079159C"/>
    <w:p w:rsidR="00F67009" w:rsidRDefault="00F67009" w:rsidP="0079159C"/>
    <w:p w:rsidR="00F67009" w:rsidRDefault="00F67009" w:rsidP="0079159C"/>
    <w:p w:rsidR="00F67009" w:rsidRDefault="00F67009" w:rsidP="0079159C"/>
    <w:p w:rsidR="00F67009" w:rsidRDefault="00F67009" w:rsidP="0079159C"/>
    <w:p w:rsidR="00F67009" w:rsidRDefault="00F67009" w:rsidP="0079159C"/>
    <w:p w:rsidR="00F67009" w:rsidRDefault="00F67009" w:rsidP="0079159C"/>
    <w:p w:rsidR="00F67009" w:rsidRDefault="00F67009" w:rsidP="004B3A6C"/>
    <w:p w:rsidR="00F67009" w:rsidRDefault="00F67009" w:rsidP="004B3A6C"/>
  </w:endnote>
  <w:endnote w:type="continuationSeparator" w:id="0">
    <w:p w:rsidR="00F67009" w:rsidRDefault="00F67009" w:rsidP="0079159C">
      <w:r>
        <w:continuationSeparator/>
      </w:r>
    </w:p>
    <w:p w:rsidR="00F67009" w:rsidRDefault="00F67009" w:rsidP="0079159C"/>
    <w:p w:rsidR="00F67009" w:rsidRDefault="00F67009" w:rsidP="0079159C"/>
    <w:p w:rsidR="00F67009" w:rsidRDefault="00F67009" w:rsidP="0079159C"/>
    <w:p w:rsidR="00F67009" w:rsidRDefault="00F67009" w:rsidP="0079159C"/>
    <w:p w:rsidR="00F67009" w:rsidRDefault="00F67009" w:rsidP="0079159C"/>
    <w:p w:rsidR="00F67009" w:rsidRDefault="00F67009" w:rsidP="0079159C"/>
    <w:p w:rsidR="00F67009" w:rsidRDefault="00F67009" w:rsidP="0079159C"/>
    <w:p w:rsidR="00F67009" w:rsidRDefault="00F67009" w:rsidP="0079159C"/>
    <w:p w:rsidR="00F67009" w:rsidRDefault="00F67009" w:rsidP="0079159C"/>
    <w:p w:rsidR="00F67009" w:rsidRDefault="00F67009" w:rsidP="0079159C"/>
    <w:p w:rsidR="00F67009" w:rsidRDefault="00F67009" w:rsidP="0079159C"/>
    <w:p w:rsidR="00F67009" w:rsidRDefault="00F67009" w:rsidP="0079159C"/>
    <w:p w:rsidR="00F67009" w:rsidRDefault="00F67009" w:rsidP="0079159C"/>
    <w:p w:rsidR="00F67009" w:rsidRDefault="00F67009" w:rsidP="004B3A6C"/>
    <w:p w:rsidR="00F67009" w:rsidRDefault="00F6700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009" w:rsidRPr="001636BD" w:rsidRDefault="00F67009" w:rsidP="00CA66D0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F3158B">
      <w:rPr>
        <w:lang w:val="en-US"/>
      </w:rPr>
      <w:t>P:\RUS\ITU-D\CONF-D\WTDC17\000\021ADD15R.docx</w:t>
    </w:r>
    <w:r>
      <w:rPr>
        <w:lang w:val="en-US"/>
      </w:rPr>
      <w:fldChar w:fldCharType="end"/>
    </w:r>
    <w:r w:rsidRPr="007A0000">
      <w:rPr>
        <w:lang w:val="en-US"/>
      </w:rPr>
      <w:t xml:space="preserve"> (</w:t>
    </w:r>
    <w:r w:rsidRPr="00AB6F9F">
      <w:rPr>
        <w:lang w:val="en-US"/>
      </w:rPr>
      <w:t>424307</w:t>
    </w:r>
    <w:r w:rsidRPr="007A0000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F67009" w:rsidRPr="009D37BA" w:rsidTr="00F67009">
      <w:tc>
        <w:tcPr>
          <w:tcW w:w="1526" w:type="dxa"/>
          <w:tcBorders>
            <w:top w:val="single" w:sz="4" w:space="0" w:color="000000" w:themeColor="text1"/>
          </w:tcBorders>
        </w:tcPr>
        <w:p w:rsidR="00F67009" w:rsidRPr="009D37BA" w:rsidRDefault="00F67009" w:rsidP="009D37BA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9D37BA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F67009" w:rsidRPr="009D37BA" w:rsidRDefault="00F67009" w:rsidP="009D37BA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9D37BA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F67009" w:rsidRPr="009D37BA" w:rsidRDefault="00E64205" w:rsidP="009D37BA">
          <w:pPr>
            <w:pStyle w:val="FirstFooter"/>
            <w:spacing w:before="40"/>
            <w:rPr>
              <w:sz w:val="18"/>
              <w:szCs w:val="18"/>
            </w:rPr>
          </w:pPr>
          <w:r w:rsidRPr="009D37BA">
            <w:rPr>
              <w:sz w:val="18"/>
              <w:szCs w:val="18"/>
            </w:rPr>
            <w:t>г</w:t>
          </w:r>
          <w:r w:rsidR="00F67009" w:rsidRPr="009D37BA">
            <w:rPr>
              <w:sz w:val="18"/>
              <w:szCs w:val="18"/>
            </w:rPr>
            <w:t xml:space="preserve">-н </w:t>
          </w:r>
          <w:r w:rsidR="00C93FA4" w:rsidRPr="009D37BA">
            <w:rPr>
              <w:sz w:val="18"/>
              <w:szCs w:val="18"/>
            </w:rPr>
            <w:t xml:space="preserve">Нассер Салех Аль-Марзуки </w:t>
          </w:r>
          <w:r w:rsidR="00F67009" w:rsidRPr="009D37BA">
            <w:rPr>
              <w:sz w:val="18"/>
              <w:szCs w:val="18"/>
            </w:rPr>
            <w:t>(</w:t>
          </w:r>
          <w:r w:rsidR="00F67009" w:rsidRPr="009D37BA">
            <w:rPr>
              <w:sz w:val="18"/>
              <w:szCs w:val="18"/>
              <w:lang w:val="en-US"/>
            </w:rPr>
            <w:t>Mr</w:t>
          </w:r>
          <w:r w:rsidR="00F67009" w:rsidRPr="009D37BA">
            <w:rPr>
              <w:sz w:val="18"/>
              <w:szCs w:val="18"/>
            </w:rPr>
            <w:t xml:space="preserve"> </w:t>
          </w:r>
          <w:r w:rsidR="00F67009" w:rsidRPr="009D37BA">
            <w:rPr>
              <w:sz w:val="18"/>
              <w:szCs w:val="18"/>
              <w:lang w:val="en-US"/>
            </w:rPr>
            <w:t>Nasser</w:t>
          </w:r>
          <w:r w:rsidR="00F67009" w:rsidRPr="009D37BA">
            <w:rPr>
              <w:sz w:val="18"/>
              <w:szCs w:val="18"/>
            </w:rPr>
            <w:t xml:space="preserve"> </w:t>
          </w:r>
          <w:r w:rsidR="00F67009" w:rsidRPr="009D37BA">
            <w:rPr>
              <w:sz w:val="18"/>
              <w:szCs w:val="18"/>
              <w:lang w:val="en-US"/>
            </w:rPr>
            <w:t>Saleh</w:t>
          </w:r>
          <w:r w:rsidR="00F67009" w:rsidRPr="009D37BA">
            <w:rPr>
              <w:sz w:val="18"/>
              <w:szCs w:val="18"/>
            </w:rPr>
            <w:t xml:space="preserve"> </w:t>
          </w:r>
          <w:r w:rsidR="00F67009" w:rsidRPr="009D37BA">
            <w:rPr>
              <w:sz w:val="18"/>
              <w:szCs w:val="18"/>
              <w:lang w:val="en-US"/>
            </w:rPr>
            <w:t>Al</w:t>
          </w:r>
          <w:r w:rsidR="00F67009" w:rsidRPr="009D37BA">
            <w:rPr>
              <w:sz w:val="18"/>
              <w:szCs w:val="18"/>
            </w:rPr>
            <w:t xml:space="preserve"> </w:t>
          </w:r>
          <w:r w:rsidR="00F67009" w:rsidRPr="009D37BA">
            <w:rPr>
              <w:sz w:val="18"/>
              <w:szCs w:val="18"/>
              <w:lang w:val="en-US"/>
            </w:rPr>
            <w:t>Marzouqi</w:t>
          </w:r>
          <w:r w:rsidR="00F67009" w:rsidRPr="009D37BA">
            <w:rPr>
              <w:sz w:val="18"/>
              <w:szCs w:val="18"/>
            </w:rPr>
            <w:t>),</w:t>
          </w:r>
          <w:r w:rsidR="009D37BA">
            <w:rPr>
              <w:sz w:val="18"/>
              <w:szCs w:val="18"/>
            </w:rPr>
            <w:t xml:space="preserve"> </w:t>
          </w:r>
          <w:r w:rsidR="00C93FA4" w:rsidRPr="009D37BA">
            <w:rPr>
              <w:sz w:val="18"/>
              <w:szCs w:val="18"/>
            </w:rPr>
            <w:t>Регуляторный орган электросвязи, Объединенные Арабские Эмираты</w:t>
          </w:r>
        </w:p>
      </w:tc>
    </w:tr>
    <w:tr w:rsidR="00F67009" w:rsidRPr="009D37BA" w:rsidTr="00F67009">
      <w:tc>
        <w:tcPr>
          <w:tcW w:w="1526" w:type="dxa"/>
        </w:tcPr>
        <w:p w:rsidR="00F67009" w:rsidRPr="009D37BA" w:rsidRDefault="00F67009" w:rsidP="009D37BA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152" w:type="dxa"/>
        </w:tcPr>
        <w:p w:rsidR="00F67009" w:rsidRPr="009D37BA" w:rsidRDefault="00F67009" w:rsidP="009D37BA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9D37BA">
            <w:rPr>
              <w:sz w:val="18"/>
              <w:szCs w:val="18"/>
            </w:rPr>
            <w:t>Тел.:</w:t>
          </w:r>
        </w:p>
      </w:tc>
      <w:tc>
        <w:tcPr>
          <w:tcW w:w="5177" w:type="dxa"/>
        </w:tcPr>
        <w:p w:rsidR="00F67009" w:rsidRPr="009D37BA" w:rsidRDefault="00F67009" w:rsidP="009D37BA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 w:rsidRPr="009D37BA">
            <w:rPr>
              <w:sz w:val="18"/>
              <w:szCs w:val="18"/>
            </w:rPr>
            <w:t>+971 50 9007177</w:t>
          </w:r>
        </w:p>
      </w:tc>
    </w:tr>
    <w:tr w:rsidR="00F67009" w:rsidRPr="009D37BA" w:rsidTr="00F67009">
      <w:tc>
        <w:tcPr>
          <w:tcW w:w="1526" w:type="dxa"/>
        </w:tcPr>
        <w:p w:rsidR="00F67009" w:rsidRPr="009D37BA" w:rsidRDefault="00F67009" w:rsidP="009D37BA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152" w:type="dxa"/>
        </w:tcPr>
        <w:p w:rsidR="00F67009" w:rsidRPr="009D37BA" w:rsidRDefault="00F67009" w:rsidP="009D37BA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9D37BA">
            <w:rPr>
              <w:sz w:val="18"/>
              <w:szCs w:val="18"/>
            </w:rPr>
            <w:t>Эл.</w:t>
          </w:r>
          <w:r w:rsidRPr="009D37BA">
            <w:rPr>
              <w:sz w:val="18"/>
              <w:szCs w:val="18"/>
              <w:lang w:val="en-US"/>
            </w:rPr>
            <w:t> </w:t>
          </w:r>
          <w:r w:rsidRPr="009D37BA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F67009" w:rsidRPr="009D37BA" w:rsidRDefault="00F3158B" w:rsidP="009D37BA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hyperlink r:id="rId1" w:history="1">
            <w:r w:rsidR="00F67009" w:rsidRPr="009D37BA">
              <w:rPr>
                <w:rStyle w:val="Hyperlink"/>
                <w:rFonts w:cs="Simplified Arabic"/>
                <w:sz w:val="18"/>
                <w:szCs w:val="18"/>
                <w:lang w:val="en-US" w:eastAsia="zh-CN"/>
              </w:rPr>
              <w:t>nasser</w:t>
            </w:r>
            <w:r w:rsidR="00F67009" w:rsidRPr="009D37BA">
              <w:rPr>
                <w:rStyle w:val="Hyperlink"/>
                <w:rFonts w:cs="Simplified Arabic"/>
                <w:sz w:val="18"/>
                <w:szCs w:val="18"/>
                <w:lang w:eastAsia="zh-CN"/>
              </w:rPr>
              <w:t>.</w:t>
            </w:r>
            <w:r w:rsidR="00F67009" w:rsidRPr="009D37BA">
              <w:rPr>
                <w:rStyle w:val="Hyperlink"/>
                <w:rFonts w:cs="Simplified Arabic"/>
                <w:sz w:val="18"/>
                <w:szCs w:val="18"/>
                <w:lang w:val="en-US" w:eastAsia="zh-CN"/>
              </w:rPr>
              <w:t>almarzouqi</w:t>
            </w:r>
            <w:r w:rsidR="00F67009" w:rsidRPr="009D37BA">
              <w:rPr>
                <w:rStyle w:val="Hyperlink"/>
                <w:rFonts w:cs="Simplified Arabic"/>
                <w:sz w:val="18"/>
                <w:szCs w:val="18"/>
                <w:lang w:eastAsia="zh-CN"/>
              </w:rPr>
              <w:t>@</w:t>
            </w:r>
            <w:r w:rsidR="00F67009" w:rsidRPr="009D37BA">
              <w:rPr>
                <w:rStyle w:val="Hyperlink"/>
                <w:rFonts w:cs="Simplified Arabic"/>
                <w:sz w:val="18"/>
                <w:szCs w:val="18"/>
                <w:lang w:val="en-US" w:eastAsia="zh-CN"/>
              </w:rPr>
              <w:t>tra</w:t>
            </w:r>
            <w:r w:rsidR="00F67009" w:rsidRPr="009D37BA">
              <w:rPr>
                <w:rStyle w:val="Hyperlink"/>
                <w:rFonts w:cs="Simplified Arabic"/>
                <w:sz w:val="18"/>
                <w:szCs w:val="18"/>
                <w:lang w:eastAsia="zh-CN"/>
              </w:rPr>
              <w:t>.</w:t>
            </w:r>
            <w:r w:rsidR="00F67009" w:rsidRPr="009D37BA">
              <w:rPr>
                <w:rStyle w:val="Hyperlink"/>
                <w:rFonts w:cs="Simplified Arabic"/>
                <w:sz w:val="18"/>
                <w:szCs w:val="18"/>
                <w:lang w:val="en-US" w:eastAsia="zh-CN"/>
              </w:rPr>
              <w:t>gov</w:t>
            </w:r>
            <w:r w:rsidR="00F67009" w:rsidRPr="009D37BA">
              <w:rPr>
                <w:rStyle w:val="Hyperlink"/>
                <w:rFonts w:cs="Simplified Arabic"/>
                <w:sz w:val="18"/>
                <w:szCs w:val="18"/>
                <w:lang w:eastAsia="zh-CN"/>
              </w:rPr>
              <w:t>.</w:t>
            </w:r>
            <w:r w:rsidR="00F67009" w:rsidRPr="009D37BA">
              <w:rPr>
                <w:rStyle w:val="Hyperlink"/>
                <w:rFonts w:cs="Simplified Arabic"/>
                <w:sz w:val="18"/>
                <w:szCs w:val="18"/>
                <w:lang w:val="en-US" w:eastAsia="zh-CN"/>
              </w:rPr>
              <w:t>ae</w:t>
            </w:r>
          </w:hyperlink>
        </w:p>
      </w:tc>
    </w:tr>
  </w:tbl>
  <w:p w:rsidR="00F67009" w:rsidRPr="00784E03" w:rsidRDefault="00F3158B" w:rsidP="002E2487">
    <w:pPr>
      <w:jc w:val="center"/>
      <w:rPr>
        <w:sz w:val="20"/>
      </w:rPr>
    </w:pPr>
    <w:hyperlink r:id="rId2" w:history="1">
      <w:r w:rsidR="00F67009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009" w:rsidRDefault="00F67009" w:rsidP="0079159C">
      <w:r>
        <w:t>____________________</w:t>
      </w:r>
    </w:p>
  </w:footnote>
  <w:footnote w:type="continuationSeparator" w:id="0">
    <w:p w:rsidR="00F67009" w:rsidRDefault="00F67009" w:rsidP="0079159C">
      <w:r>
        <w:continuationSeparator/>
      </w:r>
    </w:p>
    <w:p w:rsidR="00F67009" w:rsidRDefault="00F67009" w:rsidP="0079159C"/>
    <w:p w:rsidR="00F67009" w:rsidRDefault="00F67009" w:rsidP="0079159C"/>
    <w:p w:rsidR="00F67009" w:rsidRDefault="00F67009" w:rsidP="0079159C"/>
    <w:p w:rsidR="00F67009" w:rsidRDefault="00F67009" w:rsidP="0079159C"/>
    <w:p w:rsidR="00F67009" w:rsidRDefault="00F67009" w:rsidP="0079159C"/>
    <w:p w:rsidR="00F67009" w:rsidRDefault="00F67009" w:rsidP="0079159C"/>
    <w:p w:rsidR="00F67009" w:rsidRDefault="00F67009" w:rsidP="0079159C"/>
    <w:p w:rsidR="00F67009" w:rsidRDefault="00F67009" w:rsidP="0079159C"/>
    <w:p w:rsidR="00F67009" w:rsidRDefault="00F67009" w:rsidP="0079159C"/>
    <w:p w:rsidR="00F67009" w:rsidRDefault="00F67009" w:rsidP="0079159C"/>
    <w:p w:rsidR="00F67009" w:rsidRDefault="00F67009" w:rsidP="0079159C"/>
    <w:p w:rsidR="00F67009" w:rsidRDefault="00F67009" w:rsidP="0079159C"/>
    <w:p w:rsidR="00F67009" w:rsidRDefault="00F67009" w:rsidP="0079159C"/>
    <w:p w:rsidR="00F67009" w:rsidRDefault="00F67009" w:rsidP="004B3A6C"/>
    <w:p w:rsidR="00F67009" w:rsidRDefault="00F67009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009" w:rsidRPr="00720542" w:rsidRDefault="00F67009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Pr="00A74B99">
      <w:rPr>
        <w:szCs w:val="22"/>
        <w:lang w:val="de-CH"/>
      </w:rPr>
      <w:t>WTDC-17/</w:t>
    </w:r>
    <w:bookmarkStart w:id="350" w:name="OLE_LINK3"/>
    <w:bookmarkStart w:id="351" w:name="OLE_LINK2"/>
    <w:bookmarkStart w:id="352" w:name="OLE_LINK1"/>
    <w:r w:rsidRPr="00A74B99">
      <w:rPr>
        <w:szCs w:val="22"/>
      </w:rPr>
      <w:t>21(Add.15)</w:t>
    </w:r>
    <w:bookmarkEnd w:id="350"/>
    <w:bookmarkEnd w:id="351"/>
    <w:bookmarkEnd w:id="352"/>
    <w:r w:rsidRPr="00A74B99">
      <w:rPr>
        <w:szCs w:val="22"/>
      </w:rPr>
      <w:t>-</w:t>
    </w:r>
    <w:r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F3158B">
      <w:rPr>
        <w:rStyle w:val="PageNumber"/>
        <w:noProof/>
      </w:rPr>
      <w:t>7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neeva, Anastasia">
    <w15:presenceInfo w15:providerId="AD" w15:userId="S-1-5-21-8740799-900759487-1415713722-22093"/>
  </w15:person>
  <w15:person w15:author="Antipina, Nadezda">
    <w15:presenceInfo w15:providerId="AD" w15:userId="S-1-5-21-8740799-900759487-1415713722-14333"/>
  </w15:person>
  <w15:person w15:author="Pogodin, Andrey">
    <w15:presenceInfo w15:providerId="AD" w15:userId="S-1-5-21-8740799-900759487-1415713722-298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079C7"/>
    <w:rsid w:val="00014808"/>
    <w:rsid w:val="00016EB5"/>
    <w:rsid w:val="0002041E"/>
    <w:rsid w:val="0002174D"/>
    <w:rsid w:val="0002556E"/>
    <w:rsid w:val="0003029E"/>
    <w:rsid w:val="000331E7"/>
    <w:rsid w:val="00035F2F"/>
    <w:rsid w:val="000440F7"/>
    <w:rsid w:val="000546BF"/>
    <w:rsid w:val="000626B1"/>
    <w:rsid w:val="000653E0"/>
    <w:rsid w:val="00070DB5"/>
    <w:rsid w:val="00071D10"/>
    <w:rsid w:val="00075F24"/>
    <w:rsid w:val="000A1B9E"/>
    <w:rsid w:val="000B062A"/>
    <w:rsid w:val="000B3566"/>
    <w:rsid w:val="000C0D3E"/>
    <w:rsid w:val="000C4701"/>
    <w:rsid w:val="000D11E9"/>
    <w:rsid w:val="000E006C"/>
    <w:rsid w:val="000E3AAE"/>
    <w:rsid w:val="000E4C7A"/>
    <w:rsid w:val="000E63E8"/>
    <w:rsid w:val="00113261"/>
    <w:rsid w:val="0011683C"/>
    <w:rsid w:val="00120697"/>
    <w:rsid w:val="0012088F"/>
    <w:rsid w:val="00123D56"/>
    <w:rsid w:val="00142ED7"/>
    <w:rsid w:val="00144C9E"/>
    <w:rsid w:val="00146CF8"/>
    <w:rsid w:val="001636BD"/>
    <w:rsid w:val="00171990"/>
    <w:rsid w:val="0019214C"/>
    <w:rsid w:val="001A0EEB"/>
    <w:rsid w:val="00200992"/>
    <w:rsid w:val="00202880"/>
    <w:rsid w:val="0020313F"/>
    <w:rsid w:val="002246B1"/>
    <w:rsid w:val="00232D57"/>
    <w:rsid w:val="00234BEF"/>
    <w:rsid w:val="002356E7"/>
    <w:rsid w:val="00243D37"/>
    <w:rsid w:val="002578B4"/>
    <w:rsid w:val="002827DC"/>
    <w:rsid w:val="0028377F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307FCB"/>
    <w:rsid w:val="00310694"/>
    <w:rsid w:val="003118E6"/>
    <w:rsid w:val="003704F2"/>
    <w:rsid w:val="00375BBA"/>
    <w:rsid w:val="00386DA3"/>
    <w:rsid w:val="00390091"/>
    <w:rsid w:val="00395CE4"/>
    <w:rsid w:val="003A23E5"/>
    <w:rsid w:val="003A27C4"/>
    <w:rsid w:val="003A6E09"/>
    <w:rsid w:val="003B2FB2"/>
    <w:rsid w:val="003B523A"/>
    <w:rsid w:val="003E7EAA"/>
    <w:rsid w:val="004014B0"/>
    <w:rsid w:val="004019A8"/>
    <w:rsid w:val="00421ECE"/>
    <w:rsid w:val="00422DAA"/>
    <w:rsid w:val="00426AC1"/>
    <w:rsid w:val="0043346D"/>
    <w:rsid w:val="00446928"/>
    <w:rsid w:val="00450B3D"/>
    <w:rsid w:val="004547E3"/>
    <w:rsid w:val="00456484"/>
    <w:rsid w:val="004676C0"/>
    <w:rsid w:val="00471ABB"/>
    <w:rsid w:val="00483897"/>
    <w:rsid w:val="004B3A6C"/>
    <w:rsid w:val="004B4E58"/>
    <w:rsid w:val="004C38FB"/>
    <w:rsid w:val="005024D8"/>
    <w:rsid w:val="00505BEC"/>
    <w:rsid w:val="00514283"/>
    <w:rsid w:val="0052010F"/>
    <w:rsid w:val="00524381"/>
    <w:rsid w:val="005356FD"/>
    <w:rsid w:val="00554E24"/>
    <w:rsid w:val="005653D6"/>
    <w:rsid w:val="00567130"/>
    <w:rsid w:val="005673BC"/>
    <w:rsid w:val="00567E7F"/>
    <w:rsid w:val="00571FCE"/>
    <w:rsid w:val="00584918"/>
    <w:rsid w:val="005877D2"/>
    <w:rsid w:val="00596E4E"/>
    <w:rsid w:val="005972B9"/>
    <w:rsid w:val="005B2DA7"/>
    <w:rsid w:val="005B7969"/>
    <w:rsid w:val="005B7F80"/>
    <w:rsid w:val="005C17AC"/>
    <w:rsid w:val="005C3DE4"/>
    <w:rsid w:val="005C5456"/>
    <w:rsid w:val="005C67E8"/>
    <w:rsid w:val="005D0C15"/>
    <w:rsid w:val="005E0496"/>
    <w:rsid w:val="005E2825"/>
    <w:rsid w:val="005F2685"/>
    <w:rsid w:val="005F526C"/>
    <w:rsid w:val="005F70E8"/>
    <w:rsid w:val="0060302A"/>
    <w:rsid w:val="0061434A"/>
    <w:rsid w:val="00617BE4"/>
    <w:rsid w:val="00643738"/>
    <w:rsid w:val="0069218E"/>
    <w:rsid w:val="006B7F84"/>
    <w:rsid w:val="006C1A71"/>
    <w:rsid w:val="006D6E73"/>
    <w:rsid w:val="006E57C8"/>
    <w:rsid w:val="007125C6"/>
    <w:rsid w:val="00720542"/>
    <w:rsid w:val="00727421"/>
    <w:rsid w:val="0073319E"/>
    <w:rsid w:val="00742FF2"/>
    <w:rsid w:val="00750829"/>
    <w:rsid w:val="00751A19"/>
    <w:rsid w:val="00767851"/>
    <w:rsid w:val="0079159C"/>
    <w:rsid w:val="007A0000"/>
    <w:rsid w:val="007A0B40"/>
    <w:rsid w:val="007C50AF"/>
    <w:rsid w:val="007D22FB"/>
    <w:rsid w:val="007E78ED"/>
    <w:rsid w:val="00800C7F"/>
    <w:rsid w:val="008102A6"/>
    <w:rsid w:val="00823058"/>
    <w:rsid w:val="00843527"/>
    <w:rsid w:val="00850AEF"/>
    <w:rsid w:val="00870059"/>
    <w:rsid w:val="0087189E"/>
    <w:rsid w:val="00890EB6"/>
    <w:rsid w:val="008A2FB3"/>
    <w:rsid w:val="008A7D5D"/>
    <w:rsid w:val="008B43AC"/>
    <w:rsid w:val="008C1153"/>
    <w:rsid w:val="008D3134"/>
    <w:rsid w:val="008D3BE2"/>
    <w:rsid w:val="008E0B93"/>
    <w:rsid w:val="009076C5"/>
    <w:rsid w:val="00912663"/>
    <w:rsid w:val="00931007"/>
    <w:rsid w:val="0093377B"/>
    <w:rsid w:val="00934241"/>
    <w:rsid w:val="009367CB"/>
    <w:rsid w:val="009404CC"/>
    <w:rsid w:val="00950E0F"/>
    <w:rsid w:val="00962CCF"/>
    <w:rsid w:val="00963AF7"/>
    <w:rsid w:val="009A47A2"/>
    <w:rsid w:val="009A6D9A"/>
    <w:rsid w:val="009D37BA"/>
    <w:rsid w:val="009D741B"/>
    <w:rsid w:val="009F102A"/>
    <w:rsid w:val="00A0400B"/>
    <w:rsid w:val="00A155B9"/>
    <w:rsid w:val="00A24733"/>
    <w:rsid w:val="00A3200E"/>
    <w:rsid w:val="00A54F56"/>
    <w:rsid w:val="00A62D06"/>
    <w:rsid w:val="00A9382E"/>
    <w:rsid w:val="00AB6F9F"/>
    <w:rsid w:val="00AC20C0"/>
    <w:rsid w:val="00AF29F0"/>
    <w:rsid w:val="00B10B08"/>
    <w:rsid w:val="00B15C02"/>
    <w:rsid w:val="00B15FE0"/>
    <w:rsid w:val="00B1733E"/>
    <w:rsid w:val="00B62568"/>
    <w:rsid w:val="00B67073"/>
    <w:rsid w:val="00B90C41"/>
    <w:rsid w:val="00BA154E"/>
    <w:rsid w:val="00BA3227"/>
    <w:rsid w:val="00BB20B4"/>
    <w:rsid w:val="00BC4D99"/>
    <w:rsid w:val="00BD78CC"/>
    <w:rsid w:val="00BF720B"/>
    <w:rsid w:val="00C04511"/>
    <w:rsid w:val="00C11489"/>
    <w:rsid w:val="00C13FB1"/>
    <w:rsid w:val="00C16846"/>
    <w:rsid w:val="00C37984"/>
    <w:rsid w:val="00C46ECA"/>
    <w:rsid w:val="00C579AC"/>
    <w:rsid w:val="00C62242"/>
    <w:rsid w:val="00C6326D"/>
    <w:rsid w:val="00C67AD3"/>
    <w:rsid w:val="00C8027D"/>
    <w:rsid w:val="00C857D8"/>
    <w:rsid w:val="00C859FD"/>
    <w:rsid w:val="00C93FA4"/>
    <w:rsid w:val="00CA38C9"/>
    <w:rsid w:val="00CA596A"/>
    <w:rsid w:val="00CA66D0"/>
    <w:rsid w:val="00CC6362"/>
    <w:rsid w:val="00CC680C"/>
    <w:rsid w:val="00CD2165"/>
    <w:rsid w:val="00CE1C01"/>
    <w:rsid w:val="00CE40BB"/>
    <w:rsid w:val="00CE539E"/>
    <w:rsid w:val="00CE6713"/>
    <w:rsid w:val="00D50E12"/>
    <w:rsid w:val="00D5649D"/>
    <w:rsid w:val="00D858F1"/>
    <w:rsid w:val="00DB5F9F"/>
    <w:rsid w:val="00DC0754"/>
    <w:rsid w:val="00DC6415"/>
    <w:rsid w:val="00DD26B1"/>
    <w:rsid w:val="00DF23FC"/>
    <w:rsid w:val="00DF39CD"/>
    <w:rsid w:val="00DF449B"/>
    <w:rsid w:val="00DF4F81"/>
    <w:rsid w:val="00E04A56"/>
    <w:rsid w:val="00E14CF7"/>
    <w:rsid w:val="00E15DC7"/>
    <w:rsid w:val="00E2118F"/>
    <w:rsid w:val="00E227E4"/>
    <w:rsid w:val="00E516D0"/>
    <w:rsid w:val="00E54E66"/>
    <w:rsid w:val="00E55305"/>
    <w:rsid w:val="00E56E57"/>
    <w:rsid w:val="00E60FC1"/>
    <w:rsid w:val="00E64205"/>
    <w:rsid w:val="00E752C4"/>
    <w:rsid w:val="00E80B0A"/>
    <w:rsid w:val="00EC064C"/>
    <w:rsid w:val="00EC564D"/>
    <w:rsid w:val="00EF0B8D"/>
    <w:rsid w:val="00EF2642"/>
    <w:rsid w:val="00EF3681"/>
    <w:rsid w:val="00F076D9"/>
    <w:rsid w:val="00F10E21"/>
    <w:rsid w:val="00F20BC2"/>
    <w:rsid w:val="00F3158B"/>
    <w:rsid w:val="00F321C1"/>
    <w:rsid w:val="00F342E4"/>
    <w:rsid w:val="00F44625"/>
    <w:rsid w:val="00F55FF4"/>
    <w:rsid w:val="00F60AEF"/>
    <w:rsid w:val="00F649D6"/>
    <w:rsid w:val="00F654DD"/>
    <w:rsid w:val="00F67009"/>
    <w:rsid w:val="00F877F0"/>
    <w:rsid w:val="00F90A22"/>
    <w:rsid w:val="00F955EF"/>
    <w:rsid w:val="00FD0166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link w:val="enumlev1Char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10E21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02556E"/>
    <w:pPr>
      <w:tabs>
        <w:tab w:val="clear" w:pos="794"/>
        <w:tab w:val="clear" w:pos="1191"/>
        <w:tab w:val="clear" w:pos="1588"/>
        <w:tab w:val="clear" w:pos="1985"/>
        <w:tab w:val="left" w:pos="2835"/>
      </w:tabs>
      <w:spacing w:before="20"/>
    </w:pPr>
  </w:style>
  <w:style w:type="paragraph" w:customStyle="1" w:styleId="Questiondate">
    <w:name w:val="Question_date"/>
    <w:basedOn w:val="Normal"/>
    <w:next w:val="Normalaftertitle"/>
    <w:rsid w:val="00A24733"/>
    <w:pPr>
      <w:keepNext/>
      <w:keepLines/>
      <w:jc w:val="right"/>
    </w:pPr>
    <w:rPr>
      <w:lang w:val="en-GB"/>
    </w:rPr>
  </w:style>
  <w:style w:type="paragraph" w:customStyle="1" w:styleId="QuestionNo">
    <w:name w:val="Question_No"/>
    <w:basedOn w:val="Normal"/>
    <w:next w:val="Questiontitle"/>
    <w:rsid w:val="00A24733"/>
    <w:pPr>
      <w:keepNext/>
      <w:keepLines/>
      <w:spacing w:before="480"/>
      <w:jc w:val="center"/>
    </w:pPr>
    <w:rPr>
      <w:caps/>
      <w:sz w:val="26"/>
      <w:lang w:val="en-GB"/>
    </w:rPr>
  </w:style>
  <w:style w:type="paragraph" w:customStyle="1" w:styleId="Questiontitle">
    <w:name w:val="Question_title"/>
    <w:basedOn w:val="Normal"/>
    <w:next w:val="Normal"/>
    <w:rsid w:val="00A24733"/>
    <w:pPr>
      <w:keepNext/>
      <w:keepLines/>
      <w:spacing w:before="240"/>
      <w:jc w:val="center"/>
    </w:pPr>
    <w:rPr>
      <w:b/>
      <w:sz w:val="26"/>
      <w:lang w:val="en-GB"/>
    </w:rPr>
  </w:style>
  <w:style w:type="character" w:customStyle="1" w:styleId="enumlev1Char">
    <w:name w:val="enumlev1 Char"/>
    <w:basedOn w:val="DefaultParagraphFont"/>
    <w:link w:val="enumlev1"/>
    <w:rsid w:val="005C17AC"/>
    <w:rPr>
      <w:rFonts w:asciiTheme="minorHAnsi" w:hAnsiTheme="minorHAnsi"/>
      <w:sz w:val="22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6D6E73"/>
    <w:rPr>
      <w:rFonts w:asciiTheme="minorHAnsi" w:hAnsiTheme="minorHAnsi"/>
      <w:i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nterm.un.org/DGAACS/EDP_DOC.nsf/8fa942046ff7601c85256983007ca4d8/ad0320763899550a85256a630081ac90?OpenDocumen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nasser.almarzouqi@tra.gov.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8a5456d-fca9-4fe7-b4a5-544ba254f989">DPM</DPM_x0020_Author>
    <DPM_x0020_File_x0020_name xmlns="b8a5456d-fca9-4fe7-b4a5-544ba254f989">D14-WTDC17-C-0021!A15!MSW-R</DPM_x0020_File_x0020_name>
    <DPM_x0020_Version xmlns="b8a5456d-fca9-4fe7-b4a5-544ba254f989">DPM_2017.09.13.1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8a5456d-fca9-4fe7-b4a5-544ba254f989" targetNamespace="http://schemas.microsoft.com/office/2006/metadata/properties" ma:root="true" ma:fieldsID="d41af5c836d734370eb92e7ee5f83852" ns2:_="" ns3:_="">
    <xsd:import namespace="996b2e75-67fd-4955-a3b0-5ab9934cb50b"/>
    <xsd:import namespace="b8a5456d-fca9-4fe7-b4a5-544ba254f98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5456d-fca9-4fe7-b4a5-544ba254f98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purl.org/dc/elements/1.1/"/>
    <ds:schemaRef ds:uri="996b2e75-67fd-4955-a3b0-5ab9934cb50b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b8a5456d-fca9-4fe7-b4a5-544ba254f98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8a5456d-fca9-4fe7-b4a5-544ba254f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2656</Words>
  <Characters>19081</Characters>
  <Application>Microsoft Office Word</Application>
  <DocSecurity>0</DocSecurity>
  <Lines>318</Lines>
  <Paragraphs>103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D14-WTDC17-C-0021!A15!MSW-R</vt:lpstr>
    </vt:vector>
  </TitlesOfParts>
  <Manager>General Secretariat - Pool</Manager>
  <Company>International Telecommunication Union (ITU)</Company>
  <LinksUpToDate>false</LinksUpToDate>
  <CharactersWithSpaces>21636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D14-WTDC17-C-0021!A15!MSW-R</dc:title>
  <dc:creator>Documents Proposals Manager (DPM)</dc:creator>
  <cp:keywords>DPM_v2017.9.18.1_prod</cp:keywords>
  <dc:description/>
  <cp:lastModifiedBy>Antipina, Nadezda</cp:lastModifiedBy>
  <cp:revision>16</cp:revision>
  <cp:lastPrinted>2017-10-03T12:27:00Z</cp:lastPrinted>
  <dcterms:created xsi:type="dcterms:W3CDTF">2017-09-26T16:42:00Z</dcterms:created>
  <dcterms:modified xsi:type="dcterms:W3CDTF">2017-10-03T12:28:00Z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