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1E7055">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1E7055">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1E7055">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1E7055">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1E7055">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1E7055">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1E7055">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1E7055">
            <w:pPr>
              <w:spacing w:before="0"/>
              <w:rPr>
                <w:bCs/>
                <w:szCs w:val="24"/>
                <w:lang w:val="fr-CH"/>
              </w:rPr>
            </w:pPr>
            <w:r>
              <w:rPr>
                <w:b/>
                <w:szCs w:val="24"/>
              </w:rPr>
              <w:t>Addendum 14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1E7055">
            <w:pPr>
              <w:spacing w:before="0"/>
              <w:rPr>
                <w:b/>
                <w:bCs/>
                <w:smallCaps/>
                <w:szCs w:val="24"/>
                <w:lang w:val="fr-CH"/>
              </w:rPr>
            </w:pPr>
            <w:bookmarkStart w:id="3" w:name="ddate" w:colFirst="1" w:colLast="1"/>
            <w:bookmarkEnd w:id="2"/>
          </w:p>
        </w:tc>
        <w:tc>
          <w:tcPr>
            <w:tcW w:w="3260" w:type="dxa"/>
          </w:tcPr>
          <w:p w:rsidR="00D42EE8" w:rsidRPr="008830A1" w:rsidRDefault="00000B37" w:rsidP="001E7055">
            <w:pPr>
              <w:spacing w:before="0"/>
              <w:rPr>
                <w:bCs/>
                <w:szCs w:val="24"/>
                <w:lang w:val="fr-CH"/>
              </w:rPr>
            </w:pPr>
            <w:r w:rsidRPr="008830A1">
              <w:rPr>
                <w:b/>
                <w:szCs w:val="24"/>
              </w:rPr>
              <w:t>18 septembre 2017</w:t>
            </w:r>
          </w:p>
        </w:tc>
      </w:tr>
      <w:tr w:rsidR="00D42EE8" w:rsidRPr="008830A1" w:rsidTr="00403E92">
        <w:trPr>
          <w:cantSplit/>
        </w:trPr>
        <w:tc>
          <w:tcPr>
            <w:tcW w:w="6628" w:type="dxa"/>
            <w:gridSpan w:val="2"/>
          </w:tcPr>
          <w:p w:rsidR="00D42EE8" w:rsidRPr="008830A1" w:rsidRDefault="00D42EE8" w:rsidP="001E7055">
            <w:pPr>
              <w:spacing w:before="0"/>
              <w:rPr>
                <w:b/>
                <w:bCs/>
                <w:smallCaps/>
                <w:szCs w:val="24"/>
                <w:lang w:val="fr-CH"/>
              </w:rPr>
            </w:pPr>
            <w:bookmarkStart w:id="4" w:name="dorlang" w:colFirst="1" w:colLast="1"/>
            <w:bookmarkEnd w:id="3"/>
          </w:p>
        </w:tc>
        <w:tc>
          <w:tcPr>
            <w:tcW w:w="3260" w:type="dxa"/>
          </w:tcPr>
          <w:p w:rsidR="00D42EE8" w:rsidRPr="008830A1" w:rsidRDefault="00000B37" w:rsidP="001E7055">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1E7055">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arabes</w:t>
            </w:r>
          </w:p>
        </w:tc>
      </w:tr>
      <w:tr w:rsidR="00D42EE8" w:rsidRPr="005161E7" w:rsidTr="007934DB">
        <w:trPr>
          <w:cantSplit/>
        </w:trPr>
        <w:tc>
          <w:tcPr>
            <w:tcW w:w="9888" w:type="dxa"/>
            <w:gridSpan w:val="3"/>
          </w:tcPr>
          <w:p w:rsidR="00D42EE8" w:rsidRPr="00D42EE8" w:rsidRDefault="00EA4137" w:rsidP="001E7055">
            <w:pPr>
              <w:pStyle w:val="Title1"/>
              <w:tabs>
                <w:tab w:val="clear" w:pos="567"/>
                <w:tab w:val="clear" w:pos="1701"/>
                <w:tab w:val="clear" w:pos="2835"/>
                <w:tab w:val="left" w:pos="1871"/>
              </w:tabs>
            </w:pPr>
            <w:bookmarkStart w:id="6" w:name="dtitle1" w:colFirst="1" w:colLast="1"/>
            <w:bookmarkEnd w:id="5"/>
            <w:r>
              <w:t>Révision d</w:t>
            </w:r>
            <w:bookmarkStart w:id="7" w:name="_GoBack"/>
            <w:bookmarkEnd w:id="7"/>
            <w:r>
              <w:t>e la résolution 37</w:t>
            </w:r>
          </w:p>
        </w:tc>
      </w:tr>
      <w:tr w:rsidR="00D42EE8" w:rsidRPr="005161E7" w:rsidTr="007934DB">
        <w:trPr>
          <w:cantSplit/>
        </w:trPr>
        <w:tc>
          <w:tcPr>
            <w:tcW w:w="9888" w:type="dxa"/>
            <w:gridSpan w:val="3"/>
          </w:tcPr>
          <w:p w:rsidR="00D42EE8" w:rsidRPr="00D42EE8" w:rsidRDefault="00EA4137" w:rsidP="001E7055">
            <w:pPr>
              <w:pStyle w:val="Title2"/>
              <w:tabs>
                <w:tab w:val="clear" w:pos="567"/>
                <w:tab w:val="clear" w:pos="1701"/>
                <w:tab w:val="clear" w:pos="2835"/>
                <w:tab w:val="left" w:pos="1871"/>
              </w:tabs>
              <w:overflowPunct/>
              <w:autoSpaceDE/>
              <w:autoSpaceDN/>
              <w:adjustRightInd/>
              <w:textAlignment w:val="auto"/>
            </w:pPr>
            <w:r>
              <w:t>Réduction de la fracture numérique</w:t>
            </w:r>
          </w:p>
        </w:tc>
      </w:tr>
      <w:tr w:rsidR="00863463" w:rsidRPr="005161E7" w:rsidTr="007934DB">
        <w:trPr>
          <w:cantSplit/>
        </w:trPr>
        <w:tc>
          <w:tcPr>
            <w:tcW w:w="9888" w:type="dxa"/>
            <w:gridSpan w:val="3"/>
          </w:tcPr>
          <w:p w:rsidR="00863463" w:rsidRPr="00184F7B" w:rsidRDefault="00863463" w:rsidP="001E7055">
            <w:pPr>
              <w:jc w:val="center"/>
            </w:pPr>
          </w:p>
        </w:tc>
      </w:tr>
      <w:tr w:rsidR="00315B56">
        <w:tc>
          <w:tcPr>
            <w:tcW w:w="10031" w:type="dxa"/>
            <w:gridSpan w:val="3"/>
            <w:tcBorders>
              <w:top w:val="single" w:sz="4" w:space="0" w:color="auto"/>
              <w:left w:val="single" w:sz="4" w:space="0" w:color="auto"/>
              <w:bottom w:val="single" w:sz="4" w:space="0" w:color="auto"/>
              <w:right w:val="single" w:sz="4" w:space="0" w:color="auto"/>
            </w:tcBorders>
          </w:tcPr>
          <w:p w:rsidR="00315B56" w:rsidRDefault="000F2ED0" w:rsidP="001E7055">
            <w:r>
              <w:rPr>
                <w:rFonts w:ascii="Calibri" w:eastAsia="SimSun" w:hAnsi="Calibri" w:cs="Traditional Arabic"/>
                <w:b/>
                <w:bCs/>
                <w:szCs w:val="24"/>
              </w:rPr>
              <w:t>Domaine prioritaire:</w:t>
            </w:r>
          </w:p>
          <w:p w:rsidR="00315B56" w:rsidRDefault="00E02B58" w:rsidP="001E7055">
            <w:pPr>
              <w:spacing w:after="120"/>
              <w:rPr>
                <w:szCs w:val="24"/>
              </w:rPr>
            </w:pPr>
            <w:r w:rsidRPr="00E02B58">
              <w:rPr>
                <w:szCs w:val="24"/>
              </w:rPr>
              <w:t>–</w:t>
            </w:r>
            <w:r>
              <w:rPr>
                <w:szCs w:val="24"/>
              </w:rPr>
              <w:tab/>
              <w:t>Résolutions et recommandations</w:t>
            </w:r>
          </w:p>
        </w:tc>
      </w:tr>
    </w:tbl>
    <w:p w:rsidR="00E71FC7" w:rsidRDefault="00E71FC7" w:rsidP="001E7055">
      <w:bookmarkStart w:id="8" w:name="dbreak"/>
      <w:bookmarkEnd w:id="6"/>
      <w:bookmarkEnd w:id="8"/>
    </w:p>
    <w:p w:rsidR="00E71FC7" w:rsidRDefault="00E71FC7" w:rsidP="001E7055">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315B56" w:rsidRDefault="000F2ED0" w:rsidP="001E7055">
      <w:pPr>
        <w:pStyle w:val="Proposal"/>
      </w:pPr>
      <w:r>
        <w:rPr>
          <w:b/>
        </w:rPr>
        <w:lastRenderedPageBreak/>
        <w:t>MOD</w:t>
      </w:r>
      <w:r>
        <w:tab/>
        <w:t>ARB/21A14/1</w:t>
      </w:r>
    </w:p>
    <w:p w:rsidR="00227072" w:rsidRPr="00140EB3" w:rsidRDefault="000F2ED0" w:rsidP="001E7055">
      <w:pPr>
        <w:pStyle w:val="ResNo"/>
        <w:rPr>
          <w:lang w:val="fr-CH"/>
        </w:rPr>
      </w:pPr>
      <w:bookmarkStart w:id="9" w:name="_Toc394060839"/>
      <w:bookmarkStart w:id="10" w:name="_Toc401906761"/>
      <w:r w:rsidRPr="00140EB3">
        <w:rPr>
          <w:caps w:val="0"/>
          <w:lang w:val="fr-CH"/>
        </w:rPr>
        <w:t>RÉSOLUTION 37 (</w:t>
      </w:r>
      <w:r w:rsidRPr="001C6A13">
        <w:rPr>
          <w:caps w:val="0"/>
        </w:rPr>
        <w:t>RÉV</w:t>
      </w:r>
      <w:r w:rsidRPr="00140EB3">
        <w:rPr>
          <w:caps w:val="0"/>
          <w:lang w:val="fr-CH"/>
        </w:rPr>
        <w:t>.</w:t>
      </w:r>
      <w:del w:id="11" w:author="Folch, Elizabeth " w:date="2017-09-21T13:44:00Z">
        <w:r w:rsidRPr="001C6A13" w:rsidDel="007C150F">
          <w:rPr>
            <w:caps w:val="0"/>
          </w:rPr>
          <w:delText>DUBAÏ, 20</w:delText>
        </w:r>
        <w:r w:rsidRPr="00140EB3" w:rsidDel="007C150F">
          <w:rPr>
            <w:caps w:val="0"/>
            <w:lang w:val="fr-CH"/>
          </w:rPr>
          <w:delText>14</w:delText>
        </w:r>
      </w:del>
      <w:ins w:id="12" w:author="Folch, Elizabeth " w:date="2017-09-21T13:44:00Z">
        <w:r w:rsidR="007C150F">
          <w:rPr>
            <w:caps w:val="0"/>
          </w:rPr>
          <w:t>BUENOS AIRES, 2017</w:t>
        </w:r>
      </w:ins>
      <w:r w:rsidRPr="00140EB3">
        <w:rPr>
          <w:caps w:val="0"/>
          <w:lang w:val="fr-CH"/>
        </w:rPr>
        <w:t>)</w:t>
      </w:r>
      <w:bookmarkStart w:id="13" w:name="_Toc8628756"/>
      <w:bookmarkEnd w:id="9"/>
      <w:bookmarkEnd w:id="10"/>
    </w:p>
    <w:p w:rsidR="00227072" w:rsidRPr="00140EB3" w:rsidRDefault="000F2ED0" w:rsidP="001E7055">
      <w:pPr>
        <w:pStyle w:val="Restitle"/>
        <w:rPr>
          <w:lang w:val="fr-CH"/>
        </w:rPr>
      </w:pPr>
      <w:bookmarkStart w:id="14" w:name="_Toc401906762"/>
      <w:bookmarkEnd w:id="13"/>
      <w:r w:rsidRPr="00140EB3">
        <w:rPr>
          <w:lang w:val="fr-CH"/>
        </w:rPr>
        <w:t>Réduction de la fracture numérique</w:t>
      </w:r>
      <w:bookmarkEnd w:id="14"/>
    </w:p>
    <w:p w:rsidR="00227072" w:rsidRPr="00140EB3" w:rsidRDefault="000F2ED0" w:rsidP="001E7055">
      <w:pPr>
        <w:pStyle w:val="Normalaftertitle"/>
        <w:rPr>
          <w:lang w:val="fr-CH"/>
        </w:rPr>
      </w:pPr>
      <w:r w:rsidRPr="00140EB3">
        <w:rPr>
          <w:lang w:val="fr-CH"/>
        </w:rPr>
        <w:t>La Conférence mondiale de développement des télécommunications (</w:t>
      </w:r>
      <w:del w:id="15" w:author="Folch, Elizabeth " w:date="2017-09-21T13:44:00Z">
        <w:r w:rsidRPr="00140EB3" w:rsidDel="007C150F">
          <w:rPr>
            <w:lang w:val="fr-CH"/>
          </w:rPr>
          <w:delText>Dubaï,</w:delText>
        </w:r>
        <w:r w:rsidDel="007C150F">
          <w:rPr>
            <w:lang w:val="fr-CH"/>
          </w:rPr>
          <w:delText> </w:delText>
        </w:r>
        <w:r w:rsidRPr="00140EB3" w:rsidDel="007C150F">
          <w:rPr>
            <w:lang w:val="fr-CH"/>
          </w:rPr>
          <w:delText>2014</w:delText>
        </w:r>
      </w:del>
      <w:ins w:id="16" w:author="Folch, Elizabeth " w:date="2017-09-21T13:44:00Z">
        <w:r w:rsidR="007C150F">
          <w:rPr>
            <w:lang w:val="fr-CH"/>
          </w:rPr>
          <w:t>Buenos Aires, 2017</w:t>
        </w:r>
      </w:ins>
      <w:r w:rsidRPr="00140EB3">
        <w:rPr>
          <w:lang w:val="fr-CH"/>
        </w:rPr>
        <w:t>),</w:t>
      </w:r>
    </w:p>
    <w:p w:rsidR="00227072" w:rsidRDefault="000F2ED0" w:rsidP="001E7055">
      <w:pPr>
        <w:pStyle w:val="Call"/>
        <w:rPr>
          <w:ins w:id="17" w:author="Folch, Elizabeth " w:date="2017-09-21T13:46:00Z"/>
          <w:lang w:val="fr-CH"/>
        </w:rPr>
      </w:pPr>
      <w:r w:rsidRPr="00140EB3">
        <w:rPr>
          <w:lang w:val="fr-CH"/>
        </w:rPr>
        <w:t>rappelant</w:t>
      </w:r>
    </w:p>
    <w:p w:rsidR="004718AD" w:rsidRPr="00C208DC" w:rsidRDefault="004718AD">
      <w:pPr>
        <w:tabs>
          <w:tab w:val="clear" w:pos="794"/>
          <w:tab w:val="clear" w:pos="1191"/>
          <w:tab w:val="clear" w:pos="1588"/>
          <w:tab w:val="clear" w:pos="1985"/>
          <w:tab w:val="clear" w:pos="2268"/>
          <w:tab w:val="clear" w:pos="2552"/>
        </w:tabs>
        <w:overflowPunct/>
        <w:spacing w:before="0"/>
        <w:textAlignment w:val="auto"/>
        <w:rPr>
          <w:ins w:id="18" w:author="Folch, Elizabeth " w:date="2017-09-21T13:49:00Z"/>
          <w:rFonts w:ascii="Calibri" w:hAnsi="Calibri" w:cs="TimesNewRoman,Bold"/>
          <w:szCs w:val="24"/>
          <w:lang w:eastAsia="zh-CN"/>
          <w:rPrChange w:id="19" w:author="Barre, Maud" w:date="2017-09-21T17:35:00Z">
            <w:rPr>
              <w:ins w:id="20" w:author="Folch, Elizabeth " w:date="2017-09-21T13:49:00Z"/>
              <w:rFonts w:ascii="Calibri" w:hAnsi="Calibri" w:cs="TimesNewRoman,Bold"/>
              <w:szCs w:val="24"/>
              <w:lang w:val="en-US" w:eastAsia="zh-CN"/>
            </w:rPr>
          </w:rPrChange>
        </w:rPr>
        <w:pPrChange w:id="21" w:author="Folch, Elizabeth " w:date="2017-09-21T13:47:00Z">
          <w:pPr>
            <w:pStyle w:val="Call"/>
          </w:pPr>
        </w:pPrChange>
      </w:pPr>
      <w:ins w:id="22" w:author="Folch, Elizabeth " w:date="2017-09-21T13:46:00Z">
        <w:r w:rsidRPr="006A4303">
          <w:rPr>
            <w:i/>
            <w:iCs/>
            <w:lang w:val="fr-CH"/>
            <w:rPrChange w:id="23" w:author="Folch, Elizabeth " w:date="2017-09-21T13:49:00Z">
              <w:rPr>
                <w:lang w:val="fr-CH"/>
              </w:rPr>
            </w:rPrChange>
          </w:rPr>
          <w:t>a)</w:t>
        </w:r>
        <w:r>
          <w:rPr>
            <w:lang w:val="fr-CH"/>
          </w:rPr>
          <w:tab/>
        </w:r>
      </w:ins>
      <w:ins w:id="24" w:author="Barre, Maud" w:date="2017-09-21T17:35:00Z">
        <w:r w:rsidR="00C208DC">
          <w:rPr>
            <w:lang w:val="fr-CH"/>
          </w:rPr>
          <w:t xml:space="preserve">la </w:t>
        </w:r>
      </w:ins>
      <w:ins w:id="25" w:author="Folch, Elizabeth " w:date="2017-09-21T13:46:00Z">
        <w:r w:rsidRPr="006A4303">
          <w:rPr>
            <w:rFonts w:ascii="Calibri" w:hAnsi="Calibri"/>
            <w:lang w:val="fr-CH"/>
            <w:rPrChange w:id="26" w:author="Folch, Elizabeth " w:date="2017-09-21T13:47:00Z">
              <w:rPr>
                <w:lang w:val="fr-CH"/>
              </w:rPr>
            </w:rPrChange>
          </w:rPr>
          <w:t>Ré</w:t>
        </w:r>
      </w:ins>
      <w:ins w:id="27" w:author="Folch, Elizabeth " w:date="2017-09-21T13:47:00Z">
        <w:r w:rsidR="006A4303">
          <w:rPr>
            <w:rFonts w:ascii="Calibri" w:hAnsi="Calibri"/>
            <w:lang w:val="fr-CH"/>
          </w:rPr>
          <w:t>s</w:t>
        </w:r>
      </w:ins>
      <w:ins w:id="28" w:author="Folch, Elizabeth " w:date="2017-09-21T13:46:00Z">
        <w:r w:rsidRPr="006A4303">
          <w:rPr>
            <w:rFonts w:ascii="Calibri" w:hAnsi="Calibri"/>
            <w:lang w:val="fr-CH"/>
            <w:rPrChange w:id="29" w:author="Folch, Elizabeth " w:date="2017-09-21T13:47:00Z">
              <w:rPr>
                <w:lang w:val="fr-CH"/>
              </w:rPr>
            </w:rPrChange>
          </w:rPr>
          <w:t xml:space="preserve">olution </w:t>
        </w:r>
        <w:r w:rsidRPr="006A4303">
          <w:rPr>
            <w:rFonts w:ascii="Calibri" w:hAnsi="Calibri" w:cs="TimesNewRoman,Bold"/>
            <w:szCs w:val="24"/>
            <w:lang w:val="fr-CH" w:eastAsia="zh-CN"/>
            <w:rPrChange w:id="30" w:author="Folch, Elizabeth " w:date="2017-09-21T13:47:00Z">
              <w:rPr>
                <w:rFonts w:ascii="TimesNewRoman,Bold" w:hAnsi="TimesNewRoman,Bold" w:cs="TimesNewRoman,Bold"/>
                <w:b/>
                <w:bCs/>
                <w:szCs w:val="24"/>
                <w:lang w:val="en-US" w:eastAsia="zh-CN"/>
              </w:rPr>
            </w:rPrChange>
          </w:rPr>
          <w:t>70/1</w:t>
        </w:r>
      </w:ins>
      <w:ins w:id="31" w:author="Barre, Maud" w:date="2017-09-21T17:34:00Z">
        <w:r w:rsidR="00C208DC">
          <w:rPr>
            <w:rFonts w:ascii="Calibri" w:hAnsi="Calibri" w:cs="TimesNewRoman,Bold"/>
            <w:szCs w:val="24"/>
            <w:lang w:val="fr-CH" w:eastAsia="zh-CN"/>
          </w:rPr>
          <w:t xml:space="preserve"> de l’Assemblée générale des Nations Unies, intitulée </w:t>
        </w:r>
      </w:ins>
      <w:ins w:id="32" w:author="Gozel, Elsa" w:date="2017-09-25T10:11:00Z">
        <w:r w:rsidR="001E7055">
          <w:rPr>
            <w:rFonts w:ascii="Calibri" w:hAnsi="Calibri" w:cs="TimesNewRoman,Bold"/>
            <w:szCs w:val="24"/>
            <w:lang w:val="fr-CH" w:eastAsia="zh-CN"/>
          </w:rPr>
          <w:t>"</w:t>
        </w:r>
      </w:ins>
      <w:ins w:id="33" w:author="Folch, Elizabeth " w:date="2017-09-21T13:46:00Z">
        <w:r w:rsidRPr="006A4303">
          <w:rPr>
            <w:rFonts w:ascii="Calibri" w:hAnsi="Calibri" w:cs="TimesNewRoman,Bold"/>
            <w:szCs w:val="24"/>
            <w:lang w:val="fr-CH" w:eastAsia="zh-CN"/>
            <w:rPrChange w:id="34" w:author="Folch, Elizabeth " w:date="2017-09-21T13:47:00Z">
              <w:rPr>
                <w:rFonts w:ascii="TimesNewRoman,Bold" w:hAnsi="TimesNewRoman,Bold" w:cs="TimesNewRoman,Bold"/>
                <w:b/>
                <w:bCs/>
                <w:szCs w:val="24"/>
                <w:lang w:val="en-US" w:eastAsia="zh-CN"/>
              </w:rPr>
            </w:rPrChange>
          </w:rPr>
          <w:t>Transformer notre monde: le Programme de développement</w:t>
        </w:r>
      </w:ins>
      <w:ins w:id="35" w:author="Barre, Maud" w:date="2017-09-21T17:35:00Z">
        <w:r w:rsidR="00C208DC">
          <w:rPr>
            <w:rFonts w:ascii="Calibri" w:hAnsi="Calibri" w:cs="TimesNewRoman,Bold"/>
            <w:szCs w:val="24"/>
            <w:lang w:val="fr-CH" w:eastAsia="zh-CN"/>
          </w:rPr>
          <w:t> </w:t>
        </w:r>
      </w:ins>
      <w:ins w:id="36" w:author="Folch, Elizabeth " w:date="2017-09-21T13:46:00Z">
        <w:r w:rsidRPr="00C208DC">
          <w:rPr>
            <w:rFonts w:ascii="Calibri" w:hAnsi="Calibri" w:cs="TimesNewRoman,Bold"/>
            <w:szCs w:val="24"/>
            <w:lang w:eastAsia="zh-CN"/>
            <w:rPrChange w:id="37" w:author="Barre, Maud" w:date="2017-09-21T17:35:00Z">
              <w:rPr>
                <w:rFonts w:ascii="TimesNewRoman,Bold" w:hAnsi="TimesNewRoman,Bold" w:cs="TimesNewRoman,Bold"/>
                <w:b/>
                <w:bCs/>
                <w:i w:val="0"/>
                <w:szCs w:val="24"/>
                <w:lang w:val="en-US" w:eastAsia="zh-CN"/>
              </w:rPr>
            </w:rPrChange>
          </w:rPr>
          <w:t>durable à l’horizon 2030</w:t>
        </w:r>
      </w:ins>
      <w:ins w:id="38" w:author="Gozel, Elsa" w:date="2017-09-25T10:12:00Z">
        <w:r w:rsidR="001E7055">
          <w:rPr>
            <w:rFonts w:ascii="Calibri" w:hAnsi="Calibri" w:cs="TimesNewRoman,Bold"/>
            <w:szCs w:val="24"/>
            <w:lang w:eastAsia="zh-CN"/>
          </w:rPr>
          <w:t>"</w:t>
        </w:r>
      </w:ins>
      <w:ins w:id="39" w:author="Barre, Maud" w:date="2017-09-21T17:35:00Z">
        <w:r w:rsidR="00C208DC">
          <w:rPr>
            <w:rFonts w:ascii="Calibri" w:hAnsi="Calibri" w:cs="TimesNewRoman,Bold"/>
            <w:szCs w:val="24"/>
            <w:lang w:eastAsia="zh-CN"/>
          </w:rPr>
          <w:t>;</w:t>
        </w:r>
      </w:ins>
    </w:p>
    <w:p w:rsidR="006A4303" w:rsidRPr="00C208DC" w:rsidRDefault="006A4303">
      <w:pPr>
        <w:rPr>
          <w:rPrChange w:id="40" w:author="Barre, Maud" w:date="2017-09-21T17:36:00Z">
            <w:rPr>
              <w:lang w:val="fr-CH"/>
            </w:rPr>
          </w:rPrChange>
        </w:rPr>
        <w:pPrChange w:id="41" w:author="Barre, Maud" w:date="2017-09-21T17:36:00Z">
          <w:pPr>
            <w:pStyle w:val="Call"/>
          </w:pPr>
        </w:pPrChange>
      </w:pPr>
      <w:ins w:id="42" w:author="Folch, Elizabeth " w:date="2017-09-21T13:49:00Z">
        <w:r w:rsidRPr="00C208DC">
          <w:rPr>
            <w:rFonts w:ascii="Calibri" w:hAnsi="Calibri" w:cs="TimesNewRoman,Bold"/>
            <w:i/>
            <w:iCs/>
            <w:szCs w:val="24"/>
            <w:lang w:eastAsia="zh-CN"/>
            <w:rPrChange w:id="43" w:author="Barre, Maud" w:date="2017-09-21T17:36:00Z">
              <w:rPr>
                <w:rFonts w:ascii="Calibri" w:hAnsi="Calibri" w:cs="TimesNewRoman,Bold"/>
                <w:i w:val="0"/>
                <w:szCs w:val="24"/>
                <w:lang w:val="en-US" w:eastAsia="zh-CN"/>
              </w:rPr>
            </w:rPrChange>
          </w:rPr>
          <w:t>b)</w:t>
        </w:r>
        <w:r w:rsidRPr="00C208DC">
          <w:rPr>
            <w:rFonts w:ascii="Calibri" w:hAnsi="Calibri" w:cs="TimesNewRoman,Bold"/>
            <w:szCs w:val="24"/>
            <w:lang w:eastAsia="zh-CN"/>
            <w:rPrChange w:id="44" w:author="Barre, Maud" w:date="2017-09-21T17:36:00Z">
              <w:rPr>
                <w:rFonts w:ascii="Calibri" w:hAnsi="Calibri" w:cs="TimesNewRoman,Bold"/>
                <w:szCs w:val="24"/>
                <w:lang w:val="en-US" w:eastAsia="zh-CN"/>
              </w:rPr>
            </w:rPrChange>
          </w:rPr>
          <w:tab/>
        </w:r>
      </w:ins>
      <w:ins w:id="45" w:author="Barre, Maud" w:date="2017-09-21T17:36:00Z">
        <w:r w:rsidR="00C208DC" w:rsidRPr="00C208DC">
          <w:rPr>
            <w:rFonts w:ascii="Calibri" w:hAnsi="Calibri" w:cs="TimesNewRoman,Bold"/>
            <w:szCs w:val="24"/>
            <w:lang w:eastAsia="zh-CN"/>
            <w:rPrChange w:id="46" w:author="Barre, Maud" w:date="2017-09-21T17:36:00Z">
              <w:rPr>
                <w:rFonts w:ascii="Calibri" w:hAnsi="Calibri" w:cs="TimesNewRoman,Bold"/>
                <w:szCs w:val="24"/>
                <w:lang w:val="en-US" w:eastAsia="zh-CN"/>
              </w:rPr>
            </w:rPrChange>
          </w:rPr>
          <w:t xml:space="preserve">la Résolution 70/125 de l’Assemblée générale des Nations Unies, intitulée </w:t>
        </w:r>
      </w:ins>
      <w:ins w:id="47" w:author="Gozel, Elsa" w:date="2017-09-25T10:11:00Z">
        <w:r w:rsidR="001E7055">
          <w:rPr>
            <w:rFonts w:ascii="Calibri" w:hAnsi="Calibri" w:cs="TimesNewRoman,Bold"/>
            <w:szCs w:val="24"/>
            <w:lang w:eastAsia="zh-CN"/>
          </w:rPr>
          <w:t>"</w:t>
        </w:r>
      </w:ins>
      <w:ins w:id="48" w:author="Barre, Maud" w:date="2017-09-21T17:36:00Z">
        <w:r w:rsidR="00C208DC">
          <w:t xml:space="preserve">Document final de la réunion de haut niveau de l’Assemblée générale sur l’examen d’ensemble de la mise en </w:t>
        </w:r>
      </w:ins>
      <w:ins w:id="49" w:author="Gozel, Elsa" w:date="2017-09-25T10:11:00Z">
        <w:r w:rsidR="001E7055">
          <w:t>oe</w:t>
        </w:r>
      </w:ins>
      <w:ins w:id="50" w:author="Barre, Maud" w:date="2017-09-21T17:36:00Z">
        <w:r w:rsidR="00C208DC">
          <w:t>uvre des textes issus du Sommet mondial sur la société de l’information</w:t>
        </w:r>
      </w:ins>
      <w:ins w:id="51" w:author="Gozel, Elsa" w:date="2017-09-25T10:11:00Z">
        <w:r w:rsidR="001E7055">
          <w:t>"</w:t>
        </w:r>
      </w:ins>
      <w:ins w:id="52" w:author="Barre, Maud" w:date="2017-09-21T17:37:00Z">
        <w:r w:rsidR="00C208DC">
          <w:t>;</w:t>
        </w:r>
      </w:ins>
    </w:p>
    <w:p w:rsidR="00227072" w:rsidRPr="00140EB3" w:rsidRDefault="000F2ED0" w:rsidP="001E7055">
      <w:pPr>
        <w:rPr>
          <w:lang w:val="fr-CH"/>
        </w:rPr>
      </w:pPr>
      <w:del w:id="53" w:author="Folch, Elizabeth " w:date="2017-09-21T13:49:00Z">
        <w:r w:rsidRPr="00140EB3" w:rsidDel="006A4303">
          <w:rPr>
            <w:i/>
            <w:iCs/>
            <w:lang w:val="fr-CH"/>
          </w:rPr>
          <w:delText>a</w:delText>
        </w:r>
      </w:del>
      <w:ins w:id="54" w:author="Folch, Elizabeth " w:date="2017-09-21T13:49:00Z">
        <w:r w:rsidR="006A4303">
          <w:rPr>
            <w:i/>
            <w:iCs/>
            <w:lang w:val="fr-CH"/>
          </w:rPr>
          <w:t>c</w:t>
        </w:r>
      </w:ins>
      <w:r w:rsidRPr="00140EB3">
        <w:rPr>
          <w:i/>
          <w:iCs/>
          <w:lang w:val="fr-CH"/>
        </w:rPr>
        <w:t>)</w:t>
      </w:r>
      <w:r w:rsidRPr="00140EB3">
        <w:rPr>
          <w:lang w:val="fr-CH"/>
        </w:rPr>
        <w:tab/>
        <w:t>la Résolution 37 (Rév.Hyderabad, 2010) de la Conférence mondiale de développement des télécommunications (CMDT);</w:t>
      </w:r>
    </w:p>
    <w:p w:rsidR="003D4741" w:rsidRDefault="000F2ED0">
      <w:pPr>
        <w:rPr>
          <w:ins w:id="55" w:author="Folch, Elizabeth " w:date="2017-09-21T13:51:00Z"/>
        </w:rPr>
      </w:pPr>
      <w:del w:id="56" w:author="Folch, Elizabeth " w:date="2017-09-21T13:49:00Z">
        <w:r w:rsidRPr="00140EB3" w:rsidDel="004D2BDD">
          <w:rPr>
            <w:i/>
            <w:iCs/>
            <w:lang w:val="fr-CH"/>
          </w:rPr>
          <w:delText>b</w:delText>
        </w:r>
      </w:del>
      <w:ins w:id="57" w:author="Folch, Elizabeth " w:date="2017-09-21T13:49:00Z">
        <w:r w:rsidR="004D2BDD">
          <w:rPr>
            <w:i/>
            <w:iCs/>
            <w:lang w:val="fr-CH"/>
          </w:rPr>
          <w:t>d</w:t>
        </w:r>
      </w:ins>
      <w:r w:rsidRPr="00140EB3">
        <w:rPr>
          <w:i/>
          <w:iCs/>
          <w:lang w:val="fr-CH"/>
        </w:rPr>
        <w:t>)</w:t>
      </w:r>
      <w:r w:rsidRPr="00140EB3">
        <w:rPr>
          <w:lang w:val="fr-CH"/>
        </w:rPr>
        <w:tab/>
        <w:t xml:space="preserve">la Résolution 139 (Rév. </w:t>
      </w:r>
      <w:del w:id="58" w:author="Barre, Maud" w:date="2017-09-21T17:37:00Z">
        <w:r w:rsidRPr="00140EB3" w:rsidDel="00C208DC">
          <w:rPr>
            <w:lang w:val="fr-CH"/>
          </w:rPr>
          <w:delText>Guadalajara, 2010</w:delText>
        </w:r>
      </w:del>
      <w:ins w:id="59" w:author="Barre, Maud" w:date="2017-09-21T17:37:00Z">
        <w:r w:rsidR="00C208DC">
          <w:rPr>
            <w:lang w:val="fr-CH"/>
          </w:rPr>
          <w:t>Busan, 2014</w:t>
        </w:r>
      </w:ins>
      <w:r w:rsidRPr="00140EB3">
        <w:rPr>
          <w:lang w:val="fr-CH"/>
        </w:rPr>
        <w:t>) de la Conférence de plénipotentiaires</w:t>
      </w:r>
      <w:bookmarkStart w:id="60" w:name="_Toc407016237"/>
      <w:r w:rsidR="005E5FF7">
        <w:rPr>
          <w:lang w:val="fr-CH"/>
        </w:rPr>
        <w:t>,</w:t>
      </w:r>
      <w:ins w:id="61" w:author="Barre, Maud" w:date="2017-09-22T08:35:00Z">
        <w:r w:rsidR="00FB028F">
          <w:rPr>
            <w:lang w:val="fr-CH"/>
          </w:rPr>
          <w:t xml:space="preserve"> </w:t>
        </w:r>
      </w:ins>
      <w:ins w:id="62" w:author="Gozel, Elsa" w:date="2017-09-25T10:12:00Z">
        <w:r w:rsidR="00BB36A4">
          <w:rPr>
            <w:lang w:val="fr-CH"/>
          </w:rPr>
          <w:t>intitulé</w:t>
        </w:r>
      </w:ins>
      <w:ins w:id="63" w:author="Gozel, Elsa" w:date="2017-09-25T10:46:00Z">
        <w:r w:rsidR="00570AD6">
          <w:rPr>
            <w:lang w:val="fr-CH"/>
          </w:rPr>
          <w:t>e</w:t>
        </w:r>
      </w:ins>
      <w:ins w:id="64" w:author="Barre, Maud" w:date="2017-09-22T08:35:00Z">
        <w:r w:rsidR="00FB028F">
          <w:rPr>
            <w:lang w:val="fr-CH"/>
          </w:rPr>
          <w:t xml:space="preserve"> </w:t>
        </w:r>
      </w:ins>
      <w:ins w:id="65" w:author="Gozel, Elsa" w:date="2017-09-25T10:12:00Z">
        <w:r w:rsidR="00BB36A4">
          <w:rPr>
            <w:lang w:val="fr-CH"/>
          </w:rPr>
          <w:t>"</w:t>
        </w:r>
      </w:ins>
      <w:ins w:id="66" w:author="Barre, Maud" w:date="2017-09-22T08:35:00Z">
        <w:r w:rsidR="00BB36A4">
          <w:rPr>
            <w:lang w:val="fr-CH"/>
          </w:rPr>
          <w:t>U</w:t>
        </w:r>
        <w:r w:rsidR="00FB028F">
          <w:rPr>
            <w:lang w:val="fr-CH"/>
          </w:rPr>
          <w:t>t</w:t>
        </w:r>
      </w:ins>
      <w:ins w:id="67" w:author="Folch, Elizabeth " w:date="2017-09-21T13:51:00Z">
        <w:r w:rsidR="003D4741">
          <w:t>ilisation des télécommunications et des technologies de l'information et de la communication pour réduire la fracture numérique et édifier une société de l'information inclusive</w:t>
        </w:r>
      </w:ins>
      <w:bookmarkEnd w:id="60"/>
      <w:ins w:id="68" w:author="Gozel, Elsa" w:date="2017-09-25T10:12:00Z">
        <w:r w:rsidR="00BB36A4">
          <w:t>"</w:t>
        </w:r>
      </w:ins>
      <w:ins w:id="69" w:author="Folch, Elizabeth " w:date="2017-09-21T13:51:00Z">
        <w:r w:rsidR="003D4741">
          <w:t>;</w:t>
        </w:r>
      </w:ins>
    </w:p>
    <w:p w:rsidR="00227072" w:rsidRDefault="00F218ED">
      <w:pPr>
        <w:rPr>
          <w:ins w:id="70" w:author="Folch, Elizabeth " w:date="2017-09-21T13:53:00Z"/>
          <w:lang w:val="fr-CH"/>
        </w:rPr>
      </w:pPr>
      <w:ins w:id="71" w:author="Folch, Elizabeth " w:date="2017-09-21T13:52:00Z">
        <w:r w:rsidRPr="00F218ED">
          <w:rPr>
            <w:i/>
            <w:iCs/>
            <w:lang w:val="fr-CH"/>
            <w:rPrChange w:id="72" w:author="Folch, Elizabeth " w:date="2017-09-21T13:55:00Z">
              <w:rPr>
                <w:lang w:val="fr-CH"/>
              </w:rPr>
            </w:rPrChange>
          </w:rPr>
          <w:t>e)</w:t>
        </w:r>
        <w:r>
          <w:rPr>
            <w:lang w:val="fr-CH"/>
          </w:rPr>
          <w:tab/>
        </w:r>
      </w:ins>
      <w:ins w:id="73" w:author="Barre, Maud" w:date="2017-09-21T17:39:00Z">
        <w:r w:rsidR="00C208DC">
          <w:rPr>
            <w:lang w:val="fr-CH"/>
          </w:rPr>
          <w:t xml:space="preserve">la </w:t>
        </w:r>
      </w:ins>
      <w:ins w:id="74" w:author="Folch, Elizabeth " w:date="2017-09-21T13:52:00Z">
        <w:r>
          <w:rPr>
            <w:lang w:val="fr-CH"/>
          </w:rPr>
          <w:t xml:space="preserve">Résolution 200 (Busan, 2014) </w:t>
        </w:r>
      </w:ins>
      <w:ins w:id="75" w:author="Barre, Maud" w:date="2017-09-21T17:39:00Z">
        <w:r w:rsidR="00C208DC">
          <w:rPr>
            <w:lang w:val="fr-CH"/>
          </w:rPr>
          <w:t xml:space="preserve">de la Conférence de plénipotentiaires, intitulée </w:t>
        </w:r>
      </w:ins>
      <w:ins w:id="76" w:author="Gozel, Elsa" w:date="2017-09-25T10:11:00Z">
        <w:r w:rsidR="001E7055">
          <w:rPr>
            <w:lang w:val="fr-CH"/>
          </w:rPr>
          <w:t>"</w:t>
        </w:r>
      </w:ins>
      <w:ins w:id="77" w:author="Folch, Elizabeth " w:date="2017-09-21T13:53:00Z">
        <w:r w:rsidRPr="00F218ED">
          <w:rPr>
            <w:lang w:val="fr-CH"/>
          </w:rPr>
          <w:t>Programme Connect 2020 pour le développement des télécommunications/technologies de l'information et</w:t>
        </w:r>
      </w:ins>
      <w:ins w:id="78" w:author="Barre, Maud" w:date="2017-09-21T17:39:00Z">
        <w:r w:rsidR="00C208DC">
          <w:rPr>
            <w:lang w:val="fr-CH"/>
          </w:rPr>
          <w:t xml:space="preserve"> </w:t>
        </w:r>
      </w:ins>
      <w:ins w:id="79" w:author="Folch, Elizabeth " w:date="2017-09-21T13:53:00Z">
        <w:r w:rsidRPr="00F218ED">
          <w:rPr>
            <w:lang w:val="fr-CH"/>
          </w:rPr>
          <w:t>de la communication dans le monde</w:t>
        </w:r>
      </w:ins>
      <w:ins w:id="80" w:author="Gozel, Elsa" w:date="2017-09-25T10:11:00Z">
        <w:r w:rsidR="001E7055">
          <w:rPr>
            <w:lang w:val="fr-CH"/>
          </w:rPr>
          <w:t>"</w:t>
        </w:r>
      </w:ins>
      <w:ins w:id="81" w:author="Barre, Maud" w:date="2017-09-21T17:39:00Z">
        <w:r w:rsidR="00C208DC">
          <w:rPr>
            <w:lang w:val="fr-CH"/>
          </w:rPr>
          <w:t>;</w:t>
        </w:r>
      </w:ins>
    </w:p>
    <w:p w:rsidR="00F218ED" w:rsidRDefault="00F218ED">
      <w:pPr>
        <w:rPr>
          <w:ins w:id="82" w:author="Folch, Elizabeth " w:date="2017-09-21T13:55:00Z"/>
          <w:lang w:eastAsia="zh-CN"/>
        </w:rPr>
      </w:pPr>
      <w:ins w:id="83" w:author="Folch, Elizabeth " w:date="2017-09-21T13:53:00Z">
        <w:r w:rsidRPr="00F218ED">
          <w:rPr>
            <w:i/>
            <w:iCs/>
            <w:lang w:val="fr-CH"/>
            <w:rPrChange w:id="84" w:author="Folch, Elizabeth " w:date="2017-09-21T13:55:00Z">
              <w:rPr>
                <w:lang w:val="fr-CH"/>
              </w:rPr>
            </w:rPrChange>
          </w:rPr>
          <w:t>f)</w:t>
        </w:r>
        <w:r>
          <w:rPr>
            <w:lang w:val="fr-CH"/>
          </w:rPr>
          <w:tab/>
        </w:r>
      </w:ins>
      <w:ins w:id="85" w:author="Folch, Elizabeth " w:date="2017-09-21T13:55:00Z">
        <w:r w:rsidRPr="00AE66DB">
          <w:t>la Déclaration du SMSI+10 sur la mise en oeuvre des résultats du SMSI et la Vision du SMSI+10 pour l'après-2015,</w:t>
        </w:r>
        <w:r w:rsidRPr="00AE66DB">
          <w:rPr>
            <w:lang w:eastAsia="zh-CN"/>
          </w:rPr>
          <w:t xml:space="preserve"> adoptées par la Manifestation de haut niveau SMSI+10 (Genève, 2014), coordonnée par l'UIT, et approuvées par la Conférence de plénipotentiaires (Busan, 2014);</w:t>
        </w:r>
      </w:ins>
    </w:p>
    <w:p w:rsidR="00F218ED" w:rsidRDefault="00F218ED">
      <w:pPr>
        <w:rPr>
          <w:ins w:id="86" w:author="Folch, Elizabeth " w:date="2017-09-21T13:58:00Z"/>
          <w:lang w:val="fr-CH" w:eastAsia="zh-CN"/>
        </w:rPr>
      </w:pPr>
      <w:ins w:id="87" w:author="Folch, Elizabeth " w:date="2017-09-21T13:55:00Z">
        <w:r w:rsidRPr="00F218ED">
          <w:rPr>
            <w:i/>
            <w:iCs/>
            <w:lang w:eastAsia="zh-CN"/>
            <w:rPrChange w:id="88" w:author="Folch, Elizabeth " w:date="2017-09-21T13:58:00Z">
              <w:rPr>
                <w:lang w:eastAsia="zh-CN"/>
              </w:rPr>
            </w:rPrChange>
          </w:rPr>
          <w:t>g)</w:t>
        </w:r>
        <w:r>
          <w:rPr>
            <w:lang w:eastAsia="zh-CN"/>
          </w:rPr>
          <w:tab/>
        </w:r>
      </w:ins>
      <w:ins w:id="89" w:author="Barre, Maud" w:date="2017-09-21T17:40:00Z">
        <w:r w:rsidR="00C208DC">
          <w:rPr>
            <w:lang w:eastAsia="zh-CN"/>
          </w:rPr>
          <w:t xml:space="preserve">la </w:t>
        </w:r>
      </w:ins>
      <w:ins w:id="90" w:author="Folch, Elizabeth " w:date="2017-09-21T13:57:00Z">
        <w:r>
          <w:rPr>
            <w:lang w:eastAsia="zh-CN"/>
          </w:rPr>
          <w:t>Résolution 23 (R</w:t>
        </w:r>
      </w:ins>
      <w:ins w:id="91" w:author="Folch, Elizabeth " w:date="2017-09-21T13:58:00Z">
        <w:r>
          <w:rPr>
            <w:lang w:eastAsia="zh-CN"/>
          </w:rPr>
          <w:t>év.Dubaï, 2014)</w:t>
        </w:r>
      </w:ins>
      <w:ins w:id="92" w:author="Barre, Maud" w:date="2017-09-21T17:40:00Z">
        <w:r w:rsidR="00C208DC">
          <w:rPr>
            <w:lang w:eastAsia="zh-CN"/>
          </w:rPr>
          <w:t xml:space="preserve"> de la C</w:t>
        </w:r>
      </w:ins>
      <w:ins w:id="93" w:author="Barre, Maud" w:date="2017-09-21T17:41:00Z">
        <w:r w:rsidR="00C208DC">
          <w:rPr>
            <w:lang w:eastAsia="zh-CN"/>
          </w:rPr>
          <w:t xml:space="preserve">MDT, intitulée </w:t>
        </w:r>
      </w:ins>
      <w:bookmarkStart w:id="94" w:name="_Toc17616368"/>
      <w:bookmarkStart w:id="95" w:name="_Toc20190440"/>
      <w:bookmarkStart w:id="96" w:name="_Toc20190680"/>
      <w:bookmarkStart w:id="97" w:name="_Toc266951872"/>
      <w:bookmarkStart w:id="98" w:name="_Toc401906739"/>
      <w:ins w:id="99" w:author="Gozel, Elsa" w:date="2017-09-25T10:12:00Z">
        <w:r w:rsidR="001E7055">
          <w:rPr>
            <w:lang w:eastAsia="zh-CN"/>
          </w:rPr>
          <w:t>"</w:t>
        </w:r>
      </w:ins>
      <w:ins w:id="100" w:author="Barre, Maud" w:date="2017-09-21T17:41:00Z">
        <w:r w:rsidR="00C208DC">
          <w:rPr>
            <w:lang w:eastAsia="zh-CN"/>
          </w:rPr>
          <w:t>A</w:t>
        </w:r>
      </w:ins>
      <w:ins w:id="101" w:author="Folch, Elizabeth " w:date="2017-09-21T13:58:00Z">
        <w:r w:rsidRPr="00F218ED">
          <w:rPr>
            <w:lang w:val="fr-CH" w:eastAsia="zh-CN"/>
          </w:rPr>
          <w:t>ccès à l'Internet et disponibilité de l'Internet pour les pays en développement et principes de taxation applicables aux connexions Internet internationale</w:t>
        </w:r>
        <w:bookmarkEnd w:id="94"/>
        <w:bookmarkEnd w:id="95"/>
        <w:bookmarkEnd w:id="96"/>
        <w:r w:rsidRPr="00F218ED">
          <w:rPr>
            <w:lang w:val="fr-CH" w:eastAsia="zh-CN"/>
          </w:rPr>
          <w:t>s</w:t>
        </w:r>
      </w:ins>
      <w:bookmarkEnd w:id="97"/>
      <w:bookmarkEnd w:id="98"/>
      <w:ins w:id="102" w:author="Gozel, Elsa" w:date="2017-09-25T10:12:00Z">
        <w:r w:rsidR="001E7055">
          <w:rPr>
            <w:lang w:val="fr-CH" w:eastAsia="zh-CN"/>
          </w:rPr>
          <w:t>"</w:t>
        </w:r>
      </w:ins>
      <w:ins w:id="103" w:author="Barre, Maud" w:date="2017-09-21T17:41:00Z">
        <w:r w:rsidR="00C208DC">
          <w:rPr>
            <w:lang w:val="fr-CH" w:eastAsia="zh-CN"/>
          </w:rPr>
          <w:t>;</w:t>
        </w:r>
      </w:ins>
    </w:p>
    <w:p w:rsidR="00F218ED" w:rsidRDefault="00F218ED">
      <w:pPr>
        <w:rPr>
          <w:ins w:id="104" w:author="Folch, Elizabeth " w:date="2017-09-21T14:00:00Z"/>
          <w:lang w:val="fr-CH" w:eastAsia="zh-CN"/>
        </w:rPr>
      </w:pPr>
      <w:ins w:id="105" w:author="Folch, Elizabeth " w:date="2017-09-21T13:58:00Z">
        <w:r w:rsidRPr="00F218ED">
          <w:rPr>
            <w:i/>
            <w:iCs/>
            <w:lang w:val="fr-CH" w:eastAsia="zh-CN"/>
            <w:rPrChange w:id="106" w:author="Folch, Elizabeth " w:date="2017-09-21T13:58:00Z">
              <w:rPr>
                <w:lang w:val="fr-CH" w:eastAsia="zh-CN"/>
              </w:rPr>
            </w:rPrChange>
          </w:rPr>
          <w:t>h)</w:t>
        </w:r>
        <w:r w:rsidRPr="00F218ED">
          <w:rPr>
            <w:i/>
            <w:iCs/>
            <w:lang w:val="fr-CH" w:eastAsia="zh-CN"/>
            <w:rPrChange w:id="107" w:author="Folch, Elizabeth " w:date="2017-09-21T13:58:00Z">
              <w:rPr>
                <w:lang w:val="fr-CH" w:eastAsia="zh-CN"/>
              </w:rPr>
            </w:rPrChange>
          </w:rPr>
          <w:tab/>
        </w:r>
      </w:ins>
      <w:ins w:id="108" w:author="Barre, Maud" w:date="2017-09-21T17:41:00Z">
        <w:r w:rsidR="00C208DC">
          <w:rPr>
            <w:lang w:val="fr-CH" w:eastAsia="zh-CN"/>
          </w:rPr>
          <w:t xml:space="preserve">la Résolution </w:t>
        </w:r>
      </w:ins>
      <w:ins w:id="109" w:author="Folch, Elizabeth " w:date="2017-09-21T14:00:00Z">
        <w:r w:rsidR="00C17D6D" w:rsidRPr="00C17D6D">
          <w:rPr>
            <w:lang w:val="fr-CH" w:eastAsia="zh-CN"/>
            <w:rPrChange w:id="110" w:author="Folch, Elizabeth " w:date="2017-09-21T14:00:00Z">
              <w:rPr>
                <w:i/>
                <w:iCs/>
                <w:lang w:val="fr-CH" w:eastAsia="zh-CN"/>
              </w:rPr>
            </w:rPrChange>
          </w:rPr>
          <w:t>20 (Rév.Hyderabad, 2010)</w:t>
        </w:r>
      </w:ins>
      <w:ins w:id="111" w:author="Barre, Maud" w:date="2017-09-21T17:41:00Z">
        <w:r w:rsidR="00C208DC">
          <w:rPr>
            <w:lang w:val="fr-CH" w:eastAsia="zh-CN"/>
          </w:rPr>
          <w:t xml:space="preserve"> de la CMDT </w:t>
        </w:r>
      </w:ins>
      <w:ins w:id="112" w:author="Barre, Maud" w:date="2017-09-22T08:35:00Z">
        <w:r w:rsidR="00FB028F">
          <w:rPr>
            <w:lang w:val="fr-CH" w:eastAsia="zh-CN"/>
          </w:rPr>
          <w:t>sur l’</w:t>
        </w:r>
      </w:ins>
      <w:ins w:id="113" w:author="Barre, Maud" w:date="2017-09-22T08:37:00Z">
        <w:r w:rsidR="00FB028F">
          <w:rPr>
            <w:lang w:val="fr-CH" w:eastAsia="zh-CN"/>
          </w:rPr>
          <w:t>a</w:t>
        </w:r>
      </w:ins>
      <w:ins w:id="114" w:author="Folch, Elizabeth " w:date="2017-09-21T14:00:00Z">
        <w:r w:rsidR="00C17D6D" w:rsidRPr="00C17D6D">
          <w:rPr>
            <w:lang w:val="fr-CH" w:eastAsia="zh-CN"/>
            <w:rPrChange w:id="115" w:author="Folch, Elizabeth " w:date="2017-09-21T14:00:00Z">
              <w:rPr>
                <w:i/>
                <w:iCs/>
                <w:lang w:val="fr-CH" w:eastAsia="zh-CN"/>
              </w:rPr>
            </w:rPrChange>
          </w:rPr>
          <w:t>ccès non discriminatoire aux moyens, services et applications connexes modernes reposant sur les télécommunications et les technologies de l'information et de la communication</w:t>
        </w:r>
      </w:ins>
      <w:ins w:id="116" w:author="Barre, Maud" w:date="2017-09-22T08:37:00Z">
        <w:r w:rsidR="00FB028F">
          <w:rPr>
            <w:lang w:val="fr-CH" w:eastAsia="zh-CN"/>
          </w:rPr>
          <w:t>;</w:t>
        </w:r>
      </w:ins>
    </w:p>
    <w:p w:rsidR="00C17D6D" w:rsidRDefault="00C17D6D">
      <w:pPr>
        <w:rPr>
          <w:ins w:id="117" w:author="Folch, Elizabeth " w:date="2017-09-21T14:01:00Z"/>
          <w:lang w:val="fr-CH" w:eastAsia="zh-CN"/>
        </w:rPr>
      </w:pPr>
      <w:ins w:id="118" w:author="Folch, Elizabeth " w:date="2017-09-21T14:00:00Z">
        <w:r w:rsidRPr="00C17D6D">
          <w:rPr>
            <w:i/>
            <w:iCs/>
            <w:lang w:val="fr-CH" w:eastAsia="zh-CN"/>
            <w:rPrChange w:id="119" w:author="Folch, Elizabeth " w:date="2017-09-21T14:01:00Z">
              <w:rPr>
                <w:lang w:val="fr-CH" w:eastAsia="zh-CN"/>
              </w:rPr>
            </w:rPrChange>
          </w:rPr>
          <w:t>i)</w:t>
        </w:r>
        <w:r>
          <w:rPr>
            <w:lang w:val="fr-CH" w:eastAsia="zh-CN"/>
          </w:rPr>
          <w:tab/>
        </w:r>
      </w:ins>
      <w:bookmarkStart w:id="120" w:name="_Toc394060821"/>
      <w:bookmarkStart w:id="121" w:name="_Toc401906726"/>
      <w:ins w:id="122" w:author="Barre, Maud" w:date="2017-09-22T08:37:00Z">
        <w:r w:rsidR="00FB028F">
          <w:rPr>
            <w:lang w:val="fr-CH" w:eastAsia="zh-CN"/>
          </w:rPr>
          <w:t xml:space="preserve">la </w:t>
        </w:r>
      </w:ins>
      <w:ins w:id="123" w:author="Folch, Elizabeth " w:date="2017-09-21T14:01:00Z">
        <w:r w:rsidRPr="00C17D6D">
          <w:rPr>
            <w:lang w:val="fr-CH" w:eastAsia="zh-CN"/>
          </w:rPr>
          <w:t>R</w:t>
        </w:r>
      </w:ins>
      <w:ins w:id="124" w:author="Folch, Elizabeth " w:date="2017-09-21T16:07:00Z">
        <w:r w:rsidR="00796A11">
          <w:rPr>
            <w:lang w:val="fr-CH" w:eastAsia="zh-CN"/>
          </w:rPr>
          <w:t>é</w:t>
        </w:r>
      </w:ins>
      <w:ins w:id="125" w:author="Folch, Elizabeth " w:date="2017-09-21T14:01:00Z">
        <w:r w:rsidRPr="00C17D6D">
          <w:rPr>
            <w:lang w:val="fr-CH" w:eastAsia="zh-CN"/>
          </w:rPr>
          <w:t>solution 16 (Rév.Hyderabad, 2010)</w:t>
        </w:r>
      </w:ins>
      <w:bookmarkStart w:id="126" w:name="_Toc8628718"/>
      <w:bookmarkEnd w:id="120"/>
      <w:bookmarkEnd w:id="121"/>
      <w:ins w:id="127" w:author="Barre, Maud" w:date="2017-09-22T08:37:00Z">
        <w:r w:rsidR="00FB028F">
          <w:rPr>
            <w:lang w:val="fr-CH" w:eastAsia="zh-CN"/>
          </w:rPr>
          <w:t xml:space="preserve"> de la CMDT sur les </w:t>
        </w:r>
        <w:bookmarkStart w:id="128" w:name="_Toc401906727"/>
        <w:bookmarkEnd w:id="126"/>
        <w:r w:rsidR="00FB028F">
          <w:rPr>
            <w:lang w:val="fr-CH" w:eastAsia="zh-CN"/>
          </w:rPr>
          <w:t>m</w:t>
        </w:r>
      </w:ins>
      <w:ins w:id="129" w:author="Folch, Elizabeth " w:date="2017-09-21T14:01:00Z">
        <w:r w:rsidRPr="00C17D6D">
          <w:rPr>
            <w:lang w:val="fr-CH" w:eastAsia="zh-CN"/>
          </w:rPr>
          <w:t>esures spéciales en faveur des pays les moins avancés, des petits Etats insulaires en développement, des pays en développement sans littoral et des pays dont l'économie est en transition</w:t>
        </w:r>
      </w:ins>
      <w:bookmarkEnd w:id="128"/>
      <w:ins w:id="130" w:author="Barre, Maud" w:date="2017-09-22T08:40:00Z">
        <w:r w:rsidR="00FB028F">
          <w:rPr>
            <w:lang w:val="fr-CH" w:eastAsia="zh-CN"/>
          </w:rPr>
          <w:t>;</w:t>
        </w:r>
      </w:ins>
    </w:p>
    <w:p w:rsidR="00C17D6D" w:rsidRPr="00F218ED" w:rsidRDefault="00C17D6D">
      <w:pPr>
        <w:rPr>
          <w:i/>
          <w:iCs/>
          <w:lang w:val="fr-CH"/>
          <w:rPrChange w:id="131" w:author="Folch, Elizabeth " w:date="2017-09-21T13:58:00Z">
            <w:rPr>
              <w:lang w:val="fr-CH"/>
            </w:rPr>
          </w:rPrChange>
        </w:rPr>
      </w:pPr>
      <w:ins w:id="132" w:author="Folch, Elizabeth " w:date="2017-09-21T14:01:00Z">
        <w:r w:rsidRPr="00C17D6D">
          <w:rPr>
            <w:i/>
            <w:iCs/>
            <w:lang w:val="fr-CH" w:eastAsia="zh-CN"/>
            <w:rPrChange w:id="133" w:author="Folch, Elizabeth " w:date="2017-09-21T14:02:00Z">
              <w:rPr>
                <w:lang w:val="fr-CH" w:eastAsia="zh-CN"/>
              </w:rPr>
            </w:rPrChange>
          </w:rPr>
          <w:t>j)</w:t>
        </w:r>
        <w:r>
          <w:rPr>
            <w:lang w:val="fr-CH" w:eastAsia="zh-CN"/>
          </w:rPr>
          <w:tab/>
        </w:r>
      </w:ins>
      <w:ins w:id="134" w:author="Barre, Maud" w:date="2017-09-22T08:40:00Z">
        <w:r w:rsidR="00FB028F">
          <w:rPr>
            <w:lang w:val="fr-CH" w:eastAsia="zh-CN"/>
          </w:rPr>
          <w:t xml:space="preserve">la </w:t>
        </w:r>
      </w:ins>
      <w:ins w:id="135" w:author="Barre, Maud" w:date="2017-09-22T08:41:00Z">
        <w:r w:rsidR="00FB028F">
          <w:rPr>
            <w:lang w:val="fr-CH" w:eastAsia="zh-CN"/>
          </w:rPr>
          <w:t xml:space="preserve">Résolution </w:t>
        </w:r>
      </w:ins>
      <w:ins w:id="136" w:author="Folch, Elizabeth " w:date="2017-09-21T14:02:00Z">
        <w:r w:rsidRPr="00C17D6D">
          <w:rPr>
            <w:lang w:val="fr-CH" w:eastAsia="zh-CN"/>
          </w:rPr>
          <w:t>50 (Rév.Dubaï, 2014)</w:t>
        </w:r>
      </w:ins>
      <w:ins w:id="137" w:author="Barre, Maud" w:date="2017-09-22T08:41:00Z">
        <w:r w:rsidR="00FB028F">
          <w:rPr>
            <w:lang w:val="fr-CH" w:eastAsia="zh-CN"/>
          </w:rPr>
          <w:t xml:space="preserve"> de la CMDT, intitulée </w:t>
        </w:r>
      </w:ins>
      <w:ins w:id="138" w:author="Gozel, Elsa" w:date="2017-09-25T10:12:00Z">
        <w:r w:rsidR="001E7055">
          <w:rPr>
            <w:lang w:val="fr-CH" w:eastAsia="zh-CN"/>
          </w:rPr>
          <w:t>"</w:t>
        </w:r>
      </w:ins>
      <w:ins w:id="139" w:author="Folch, Elizabeth " w:date="2017-09-21T14:02:00Z">
        <w:r w:rsidRPr="00C17D6D">
          <w:rPr>
            <w:lang w:val="fr-CH" w:eastAsia="zh-CN"/>
          </w:rPr>
          <w:t>Intégration optimale des technologies de l'information et de la communication</w:t>
        </w:r>
      </w:ins>
      <w:ins w:id="140" w:author="Gozel, Elsa" w:date="2017-09-25T10:12:00Z">
        <w:r w:rsidR="001E7055">
          <w:rPr>
            <w:lang w:val="fr-CH" w:eastAsia="zh-CN"/>
          </w:rPr>
          <w:t>"</w:t>
        </w:r>
      </w:ins>
      <w:ins w:id="141" w:author="Barre, Maud" w:date="2017-09-22T08:41:00Z">
        <w:r w:rsidR="00FB028F">
          <w:rPr>
            <w:lang w:val="fr-CH" w:eastAsia="zh-CN"/>
          </w:rPr>
          <w:t>,</w:t>
        </w:r>
      </w:ins>
    </w:p>
    <w:p w:rsidR="00227072" w:rsidRDefault="000F2ED0" w:rsidP="00BB36A4">
      <w:pPr>
        <w:pStyle w:val="Call"/>
        <w:rPr>
          <w:ins w:id="142" w:author="Folch, Elizabeth " w:date="2017-09-21T14:02:00Z"/>
          <w:lang w:val="fr-CH"/>
        </w:rPr>
      </w:pPr>
      <w:r w:rsidRPr="00140EB3">
        <w:rPr>
          <w:lang w:val="fr-CH"/>
        </w:rPr>
        <w:lastRenderedPageBreak/>
        <w:t>reconnaissant</w:t>
      </w:r>
    </w:p>
    <w:p w:rsidR="00C17D6D" w:rsidRPr="00796A11" w:rsidRDefault="00A76B19">
      <w:pPr>
        <w:keepNext/>
        <w:keepLines/>
        <w:rPr>
          <w:ins w:id="143" w:author="Folch, Elizabeth " w:date="2017-09-21T14:15:00Z"/>
          <w:i/>
          <w:lang w:val="fr-CH"/>
          <w:rPrChange w:id="144" w:author="Folch, Elizabeth " w:date="2017-09-21T16:01:00Z">
            <w:rPr>
              <w:ins w:id="145" w:author="Folch, Elizabeth " w:date="2017-09-21T14:15:00Z"/>
              <w:i w:val="0"/>
              <w:lang w:val="en-US"/>
            </w:rPr>
          </w:rPrChange>
        </w:rPr>
        <w:pPrChange w:id="146" w:author="Barre, Maud" w:date="2017-09-22T11:46:00Z">
          <w:pPr>
            <w:pStyle w:val="Call"/>
          </w:pPr>
        </w:pPrChange>
      </w:pPr>
      <w:ins w:id="147" w:author="Folch, Elizabeth " w:date="2017-09-21T15:34:00Z">
        <w:r w:rsidRPr="005E5FF7">
          <w:rPr>
            <w:i/>
            <w:iCs/>
            <w:lang w:val="fr-CH"/>
            <w:rPrChange w:id="148" w:author="Folch, Elizabeth " w:date="2017-09-21T16:01:00Z">
              <w:rPr>
                <w:i w:val="0"/>
                <w:lang w:val="en-US"/>
              </w:rPr>
            </w:rPrChange>
          </w:rPr>
          <w:t>a)</w:t>
        </w:r>
        <w:r w:rsidRPr="00796A11">
          <w:rPr>
            <w:lang w:val="fr-CH"/>
            <w:rPrChange w:id="149" w:author="Folch, Elizabeth " w:date="2017-09-21T16:01:00Z">
              <w:rPr>
                <w:i w:val="0"/>
                <w:lang w:val="en-US"/>
              </w:rPr>
            </w:rPrChange>
          </w:rPr>
          <w:tab/>
        </w:r>
      </w:ins>
      <w:ins w:id="150" w:author="Folch, Elizabeth " w:date="2017-09-21T16:01:00Z">
        <w:r w:rsidR="00796A11">
          <w:rPr>
            <w:lang w:val="fr-CH"/>
          </w:rPr>
          <w:t>que le Sommet mondial sur la société de l'information (SMSI) a mis en lumière le fait que l'infrastructure des TIC est un fondement essentiel d'une société de l'information inclusive et a demandé à tous les Etats de s'engager à mettre les TIC et leurs applications au service du développement;</w:t>
        </w:r>
      </w:ins>
    </w:p>
    <w:p w:rsidR="002854D6" w:rsidRDefault="002854D6">
      <w:pPr>
        <w:rPr>
          <w:ins w:id="151" w:author="Folch, Elizabeth " w:date="2017-09-21T14:18:00Z"/>
          <w:lang w:val="fr-CH"/>
        </w:rPr>
        <w:pPrChange w:id="152" w:author="Barre, Maud" w:date="2017-09-22T08:43:00Z">
          <w:pPr>
            <w:pStyle w:val="Call"/>
          </w:pPr>
        </w:pPrChange>
      </w:pPr>
      <w:ins w:id="153" w:author="Folch, Elizabeth " w:date="2017-09-21T14:15:00Z">
        <w:r>
          <w:rPr>
            <w:i/>
            <w:iCs/>
            <w:lang w:val="fr-CH"/>
          </w:rPr>
          <w:t>b)</w:t>
        </w:r>
        <w:r>
          <w:rPr>
            <w:i/>
            <w:iCs/>
            <w:lang w:val="fr-CH"/>
          </w:rPr>
          <w:tab/>
        </w:r>
      </w:ins>
      <w:ins w:id="154" w:author="Barre, Maud" w:date="2017-09-22T11:46:00Z">
        <w:r w:rsidR="008B7F85">
          <w:rPr>
            <w:lang w:val="fr-CH"/>
          </w:rPr>
          <w:t>q</w:t>
        </w:r>
      </w:ins>
      <w:ins w:id="155" w:author="Barre, Maud" w:date="2017-09-22T08:43:00Z">
        <w:r w:rsidR="00FB028F">
          <w:rPr>
            <w:lang w:val="fr-CH"/>
          </w:rPr>
          <w:t xml:space="preserve">ue </w:t>
        </w:r>
      </w:ins>
      <w:ins w:id="156" w:author="Gozel, Elsa" w:date="2017-09-25T10:13:00Z">
        <w:r w:rsidR="00BB36A4">
          <w:rPr>
            <w:lang w:val="fr-CH"/>
          </w:rPr>
          <w:t xml:space="preserve">dans </w:t>
        </w:r>
      </w:ins>
      <w:ins w:id="157" w:author="Barre, Maud" w:date="2017-09-22T08:43:00Z">
        <w:r w:rsidR="00FB028F">
          <w:rPr>
            <w:lang w:val="fr-CH"/>
          </w:rPr>
          <w:t xml:space="preserve">le Programme de développement durable à l’horizon 2030 </w:t>
        </w:r>
      </w:ins>
      <w:ins w:id="158" w:author="Gozel, Elsa" w:date="2017-09-25T10:13:00Z">
        <w:r w:rsidR="00BB36A4">
          <w:rPr>
            <w:lang w:val="fr-CH"/>
          </w:rPr>
          <w:t xml:space="preserve">il est reconnu </w:t>
        </w:r>
      </w:ins>
      <w:ins w:id="159" w:author="Barre, Maud" w:date="2017-09-22T08:43:00Z">
        <w:r w:rsidR="00FB028F">
          <w:rPr>
            <w:lang w:val="fr-CH"/>
          </w:rPr>
          <w:t>que l</w:t>
        </w:r>
      </w:ins>
      <w:ins w:id="160" w:author="Folch, Elizabeth " w:date="2017-09-21T14:16:00Z">
        <w:r w:rsidRPr="00290523">
          <w:rPr>
            <w:lang w:val="fr-CH"/>
            <w:rPrChange w:id="161" w:author="Folch, Elizabeth " w:date="2017-09-21T14:18:00Z">
              <w:rPr>
                <w:i w:val="0"/>
                <w:iCs/>
                <w:lang w:val="fr-CH"/>
              </w:rPr>
            </w:rPrChange>
          </w:rPr>
          <w:t>’expansion de l’informatique et</w:t>
        </w:r>
      </w:ins>
      <w:ins w:id="162" w:author="Folch, Elizabeth " w:date="2017-09-21T14:17:00Z">
        <w:r w:rsidRPr="00290523">
          <w:rPr>
            <w:lang w:val="fr-CH"/>
          </w:rPr>
          <w:t xml:space="preserve"> </w:t>
        </w:r>
      </w:ins>
      <w:ins w:id="163" w:author="Folch, Elizabeth " w:date="2017-09-21T14:16:00Z">
        <w:r w:rsidRPr="00290523">
          <w:rPr>
            <w:lang w:val="fr-CH"/>
            <w:rPrChange w:id="164" w:author="Folch, Elizabeth " w:date="2017-09-21T14:18:00Z">
              <w:rPr>
                <w:i w:val="0"/>
                <w:iCs/>
                <w:lang w:val="fr-CH"/>
              </w:rPr>
            </w:rPrChange>
          </w:rPr>
          <w:t>des communications et l’interdépendance mondiale des activités ont le potentiel</w:t>
        </w:r>
      </w:ins>
      <w:ins w:id="165" w:author="Folch, Elizabeth " w:date="2017-09-21T14:17:00Z">
        <w:r w:rsidRPr="00290523">
          <w:rPr>
            <w:lang w:val="fr-CH"/>
          </w:rPr>
          <w:t xml:space="preserve"> </w:t>
        </w:r>
      </w:ins>
      <w:ins w:id="166" w:author="Folch, Elizabeth " w:date="2017-09-21T14:16:00Z">
        <w:r w:rsidRPr="00290523">
          <w:rPr>
            <w:lang w:val="fr-CH"/>
            <w:rPrChange w:id="167" w:author="Folch, Elizabeth " w:date="2017-09-21T14:18:00Z">
              <w:rPr>
                <w:i w:val="0"/>
                <w:iCs/>
                <w:lang w:val="fr-CH"/>
              </w:rPr>
            </w:rPrChange>
          </w:rPr>
          <w:t>d’accélérer les progrès de l’humanité</w:t>
        </w:r>
      </w:ins>
      <w:ins w:id="168" w:author="Barre, Maud" w:date="2017-09-22T08:43:00Z">
        <w:r w:rsidR="00FB028F">
          <w:rPr>
            <w:lang w:val="fr-CH"/>
          </w:rPr>
          <w:t xml:space="preserve"> et</w:t>
        </w:r>
      </w:ins>
      <w:ins w:id="169" w:author="Folch, Elizabeth " w:date="2017-09-21T14:16:00Z">
        <w:r w:rsidRPr="00290523">
          <w:rPr>
            <w:lang w:val="fr-CH"/>
            <w:rPrChange w:id="170" w:author="Folch, Elizabeth " w:date="2017-09-21T14:18:00Z">
              <w:rPr>
                <w:i w:val="0"/>
                <w:iCs/>
                <w:lang w:val="fr-CH"/>
              </w:rPr>
            </w:rPrChange>
          </w:rPr>
          <w:t xml:space="preserve"> de réduire la fracture numérique</w:t>
        </w:r>
      </w:ins>
      <w:ins w:id="171" w:author="Barre, Maud" w:date="2017-09-22T08:44:00Z">
        <w:r w:rsidR="00FB028F">
          <w:rPr>
            <w:lang w:val="fr-CH"/>
          </w:rPr>
          <w:t>;</w:t>
        </w:r>
      </w:ins>
    </w:p>
    <w:p w:rsidR="00290523" w:rsidRPr="00CF4ED0" w:rsidRDefault="00290523">
      <w:pPr>
        <w:rPr>
          <w:ins w:id="172" w:author="Folch, Elizabeth " w:date="2017-09-21T14:25:00Z"/>
          <w:lang w:val="fr-CH"/>
          <w:rPrChange w:id="173" w:author="Barre, Maud" w:date="2017-09-22T08:46:00Z">
            <w:rPr>
              <w:ins w:id="174" w:author="Folch, Elizabeth " w:date="2017-09-21T14:25:00Z"/>
              <w:lang w:val="fr-CH"/>
            </w:rPr>
          </w:rPrChange>
        </w:rPr>
        <w:pPrChange w:id="175" w:author="Barre, Maud" w:date="2017-09-22T08:53:00Z">
          <w:pPr>
            <w:pStyle w:val="Call"/>
          </w:pPr>
        </w:pPrChange>
      </w:pPr>
      <w:ins w:id="176" w:author="Folch, Elizabeth " w:date="2017-09-21T14:18:00Z">
        <w:r w:rsidRPr="00CF4ED0">
          <w:rPr>
            <w:i/>
            <w:iCs/>
            <w:lang w:val="fr-CH"/>
            <w:rPrChange w:id="177" w:author="Barre, Maud" w:date="2017-09-22T08:46:00Z">
              <w:rPr>
                <w:i w:val="0"/>
                <w:lang w:val="fr-CH"/>
              </w:rPr>
            </w:rPrChange>
          </w:rPr>
          <w:t>c)</w:t>
        </w:r>
        <w:r w:rsidRPr="00CF4ED0">
          <w:rPr>
            <w:i/>
            <w:iCs/>
            <w:lang w:val="fr-CH"/>
            <w:rPrChange w:id="178" w:author="Barre, Maud" w:date="2017-09-22T08:46:00Z">
              <w:rPr>
                <w:i w:val="0"/>
                <w:lang w:val="fr-CH"/>
              </w:rPr>
            </w:rPrChange>
          </w:rPr>
          <w:tab/>
        </w:r>
      </w:ins>
      <w:ins w:id="179" w:author="Barre, Maud" w:date="2017-09-22T11:47:00Z">
        <w:r w:rsidR="008B7F85">
          <w:rPr>
            <w:lang w:val="fr-CH"/>
          </w:rPr>
          <w:t>q</w:t>
        </w:r>
      </w:ins>
      <w:ins w:id="180" w:author="Barre, Maud" w:date="2017-09-22T08:44:00Z">
        <w:r w:rsidR="00CF4ED0" w:rsidRPr="00CF4ED0">
          <w:rPr>
            <w:lang w:val="fr-CH"/>
            <w:rPrChange w:id="181" w:author="Barre, Maud" w:date="2017-09-22T08:46:00Z">
              <w:rPr>
                <w:i w:val="0"/>
                <w:lang w:val="en-US"/>
              </w:rPr>
            </w:rPrChange>
          </w:rPr>
          <w:t xml:space="preserve">ue </w:t>
        </w:r>
      </w:ins>
      <w:ins w:id="182" w:author="Gozel, Elsa" w:date="2017-09-25T10:13:00Z">
        <w:r w:rsidR="00BB36A4">
          <w:rPr>
            <w:lang w:val="fr-CH"/>
          </w:rPr>
          <w:t xml:space="preserve">les participants à </w:t>
        </w:r>
      </w:ins>
      <w:ins w:id="183" w:author="Barre, Maud" w:date="2017-09-22T08:44:00Z">
        <w:r w:rsidR="00CF4ED0" w:rsidRPr="00CF4ED0">
          <w:rPr>
            <w:lang w:val="fr-CH"/>
            <w:rPrChange w:id="184" w:author="Barre, Maud" w:date="2017-09-22T08:46:00Z">
              <w:rPr>
                <w:i w:val="0"/>
              </w:rPr>
            </w:rPrChange>
          </w:rPr>
          <w:t xml:space="preserve">la réunion de haut niveau de l’Assemblée générale sur l’examen d’ensemble de la mise en </w:t>
        </w:r>
      </w:ins>
      <w:ins w:id="185" w:author="Gozel, Elsa" w:date="2017-09-25T13:44:00Z">
        <w:r w:rsidR="005E5FF7">
          <w:rPr>
            <w:lang w:val="fr-CH"/>
          </w:rPr>
          <w:t>oe</w:t>
        </w:r>
      </w:ins>
      <w:ins w:id="186" w:author="Barre, Maud" w:date="2017-09-22T08:44:00Z">
        <w:r w:rsidR="00CF4ED0" w:rsidRPr="00CF4ED0">
          <w:rPr>
            <w:lang w:val="fr-CH"/>
            <w:rPrChange w:id="187" w:author="Barre, Maud" w:date="2017-09-22T08:46:00Z">
              <w:rPr>
                <w:i w:val="0"/>
              </w:rPr>
            </w:rPrChange>
          </w:rPr>
          <w:t>uvre des textes issus du</w:t>
        </w:r>
        <w:r w:rsidR="00CF4ED0" w:rsidRPr="00CF4ED0">
          <w:rPr>
            <w:lang w:val="fr-CH"/>
            <w:rPrChange w:id="188" w:author="Barre, Maud" w:date="2017-09-22T08:46:00Z">
              <w:rPr>
                <w:i w:val="0"/>
                <w:lang w:val="en-US"/>
              </w:rPr>
            </w:rPrChange>
          </w:rPr>
          <w:t xml:space="preserve"> SMSI </w:t>
        </w:r>
      </w:ins>
      <w:ins w:id="189" w:author="Gozel, Elsa" w:date="2017-09-25T10:14:00Z">
        <w:r w:rsidR="00BB36A4">
          <w:rPr>
            <w:lang w:val="fr-CH"/>
          </w:rPr>
          <w:t>ont</w:t>
        </w:r>
      </w:ins>
      <w:ins w:id="190" w:author="Barre, Maud" w:date="2017-09-22T08:47:00Z">
        <w:r w:rsidR="00CF4ED0">
          <w:rPr>
            <w:lang w:val="fr-CH"/>
          </w:rPr>
          <w:t xml:space="preserve"> </w:t>
        </w:r>
      </w:ins>
      <w:ins w:id="191" w:author="Barre, Maud" w:date="2017-09-22T08:53:00Z">
        <w:r w:rsidR="00CF4ED0">
          <w:rPr>
            <w:lang w:val="fr-CH"/>
          </w:rPr>
          <w:t xml:space="preserve">exprimé </w:t>
        </w:r>
      </w:ins>
      <w:ins w:id="192" w:author="Gozel, Elsa" w:date="2017-09-25T10:14:00Z">
        <w:r w:rsidR="00BB36A4">
          <w:rPr>
            <w:lang w:val="fr-CH"/>
          </w:rPr>
          <w:t>leurs</w:t>
        </w:r>
      </w:ins>
      <w:ins w:id="193" w:author="Barre, Maud" w:date="2017-09-22T08:53:00Z">
        <w:r w:rsidR="00CF4ED0">
          <w:rPr>
            <w:lang w:val="fr-CH"/>
          </w:rPr>
          <w:t xml:space="preserve"> inquiétudes quant à</w:t>
        </w:r>
      </w:ins>
      <w:ins w:id="194" w:author="Barre, Maud" w:date="2017-09-22T08:47:00Z">
        <w:r w:rsidR="00CF4ED0">
          <w:rPr>
            <w:lang w:val="fr-CH"/>
          </w:rPr>
          <w:t xml:space="preserve"> </w:t>
        </w:r>
      </w:ins>
      <w:ins w:id="195" w:author="Barre, Maud" w:date="2017-09-22T08:53:00Z">
        <w:r w:rsidR="00CF4ED0">
          <w:rPr>
            <w:color w:val="000000"/>
          </w:rPr>
          <w:t>la persistance du fossé numérique entre les pays développés et les pays en développement et au fait que pour beaucoup de ces derniers</w:t>
        </w:r>
      </w:ins>
      <w:ins w:id="196" w:author="Barre, Maud" w:date="2017-09-22T11:48:00Z">
        <w:r w:rsidR="008B7F85">
          <w:rPr>
            <w:color w:val="000000"/>
          </w:rPr>
          <w:t>,</w:t>
        </w:r>
      </w:ins>
      <w:ins w:id="197" w:author="Barre, Maud" w:date="2017-09-22T08:53:00Z">
        <w:r w:rsidR="00CF4ED0">
          <w:rPr>
            <w:color w:val="000000"/>
          </w:rPr>
          <w:t xml:space="preserve"> les technologies numériques demeurent inabordables</w:t>
        </w:r>
      </w:ins>
      <w:ins w:id="198" w:author="Folch, Elizabeth " w:date="2017-09-21T15:55:00Z">
        <w:r w:rsidR="00796A11" w:rsidRPr="00CF4ED0">
          <w:rPr>
            <w:lang w:val="fr-CH"/>
            <w:rPrChange w:id="199" w:author="Barre, Maud" w:date="2017-09-22T08:46:00Z">
              <w:rPr>
                <w:i w:val="0"/>
              </w:rPr>
            </w:rPrChange>
          </w:rPr>
          <w:t>;</w:t>
        </w:r>
      </w:ins>
    </w:p>
    <w:p w:rsidR="001B5406" w:rsidRDefault="001B5406">
      <w:pPr>
        <w:rPr>
          <w:ins w:id="200" w:author="Folch, Elizabeth " w:date="2017-09-21T14:25:00Z"/>
        </w:rPr>
        <w:pPrChange w:id="201" w:author="Folch, Elizabeth " w:date="2017-09-21T14:17:00Z">
          <w:pPr>
            <w:pStyle w:val="Call"/>
          </w:pPr>
        </w:pPrChange>
      </w:pPr>
      <w:ins w:id="202" w:author="Folch, Elizabeth " w:date="2017-09-21T14:25:00Z">
        <w:r w:rsidRPr="00840B4F">
          <w:rPr>
            <w:i/>
            <w:iCs/>
            <w:lang w:val="fr-CH"/>
            <w:rPrChange w:id="203" w:author="Barre, Maud" w:date="2017-09-22T10:16:00Z">
              <w:rPr>
                <w:i w:val="0"/>
                <w:lang w:val="fr-CH"/>
              </w:rPr>
            </w:rPrChange>
          </w:rPr>
          <w:t>d)</w:t>
        </w:r>
      </w:ins>
      <w:ins w:id="204" w:author="Barre, Maud" w:date="2017-09-22T10:15:00Z">
        <w:r w:rsidR="00840B4F" w:rsidRPr="00840B4F">
          <w:rPr>
            <w:i/>
            <w:iCs/>
            <w:lang w:val="fr-CH"/>
            <w:rPrChange w:id="205" w:author="Barre, Maud" w:date="2017-09-22T10:16:00Z">
              <w:rPr>
                <w:iCs/>
                <w:lang w:val="en-US"/>
              </w:rPr>
            </w:rPrChange>
          </w:rPr>
          <w:tab/>
        </w:r>
      </w:ins>
      <w:ins w:id="206" w:author="Barre, Maud" w:date="2017-09-22T11:48:00Z">
        <w:r w:rsidR="008B7F85">
          <w:rPr>
            <w:lang w:val="fr-CH"/>
          </w:rPr>
          <w:t>q</w:t>
        </w:r>
      </w:ins>
      <w:ins w:id="207" w:author="Barre, Maud" w:date="2017-09-22T10:15:00Z">
        <w:r w:rsidR="00840B4F" w:rsidRPr="00840B4F">
          <w:rPr>
            <w:lang w:val="fr-CH"/>
            <w:rPrChange w:id="208" w:author="Barre, Maud" w:date="2017-09-22T10:16:00Z">
              <w:rPr>
                <w:i w:val="0"/>
                <w:lang w:val="en-US"/>
              </w:rPr>
            </w:rPrChange>
          </w:rPr>
          <w:t xml:space="preserve">ue le fait </w:t>
        </w:r>
      </w:ins>
      <w:ins w:id="209" w:author="Gozel, Elsa" w:date="2017-09-25T10:14:00Z">
        <w:r w:rsidR="00BB36A4">
          <w:rPr>
            <w:lang w:val="fr-CH"/>
          </w:rPr>
          <w:t xml:space="preserve">de fournir </w:t>
        </w:r>
      </w:ins>
      <w:ins w:id="210" w:author="Barre, Maud" w:date="2017-09-22T10:15:00Z">
        <w:r w:rsidR="00840B4F" w:rsidRPr="00840B4F">
          <w:rPr>
            <w:lang w:val="fr-CH"/>
            <w:rPrChange w:id="211" w:author="Barre, Maud" w:date="2017-09-22T10:16:00Z">
              <w:rPr>
                <w:i w:val="0"/>
                <w:lang w:val="en-US"/>
              </w:rPr>
            </w:rPrChange>
          </w:rPr>
          <w:t>une assistance aux pays en développement en vue de combler la fracture numérique est l</w:t>
        </w:r>
      </w:ins>
      <w:ins w:id="212" w:author="Barre, Maud" w:date="2017-09-22T10:16:00Z">
        <w:r w:rsidR="00840B4F" w:rsidRPr="00840B4F">
          <w:rPr>
            <w:lang w:val="fr-CH"/>
            <w:rPrChange w:id="213" w:author="Barre, Maud" w:date="2017-09-22T10:16:00Z">
              <w:rPr>
                <w:i w:val="0"/>
                <w:lang w:val="en-US"/>
              </w:rPr>
            </w:rPrChange>
          </w:rPr>
          <w:t>’un des objectifs stra</w:t>
        </w:r>
        <w:r w:rsidR="00840B4F">
          <w:rPr>
            <w:lang w:val="fr-CH"/>
          </w:rPr>
          <w:t>tégiques du Secteur du développement des télécommunications de l’UIT (UIT-D)</w:t>
        </w:r>
      </w:ins>
      <w:ins w:id="214" w:author="Barre, Maud" w:date="2017-09-22T10:18:00Z">
        <w:r w:rsidR="00840B4F">
          <w:rPr>
            <w:lang w:val="fr-CH"/>
          </w:rPr>
          <w:t xml:space="preserve"> énoncé dans la Résolution 71 (Rév. </w:t>
        </w:r>
        <w:r w:rsidR="00840B4F" w:rsidRPr="00840B4F">
          <w:rPr>
            <w:rPrChange w:id="215" w:author="Barre, Maud" w:date="2017-09-22T10:18:00Z">
              <w:rPr>
                <w:i w:val="0"/>
                <w:lang w:val="fr-CH"/>
              </w:rPr>
            </w:rPrChange>
          </w:rPr>
          <w:t>Busan, 2014) de la Conférence de plénipotentiaires de l’UIT</w:t>
        </w:r>
      </w:ins>
      <w:ins w:id="216" w:author="Folch, Elizabeth " w:date="2017-09-21T14:25:00Z">
        <w:r w:rsidRPr="0083589C">
          <w:t>;</w:t>
        </w:r>
      </w:ins>
    </w:p>
    <w:p w:rsidR="001B5406" w:rsidRDefault="001B5406">
      <w:pPr>
        <w:rPr>
          <w:ins w:id="217" w:author="Folch, Elizabeth " w:date="2017-09-21T14:31:00Z"/>
        </w:rPr>
        <w:pPrChange w:id="218" w:author="Folch, Elizabeth " w:date="2017-09-21T14:17:00Z">
          <w:pPr>
            <w:pStyle w:val="Call"/>
          </w:pPr>
        </w:pPrChange>
      </w:pPr>
      <w:ins w:id="219" w:author="Folch, Elizabeth " w:date="2017-09-21T14:25:00Z">
        <w:r w:rsidRPr="007E7A4A">
          <w:rPr>
            <w:i/>
            <w:iCs/>
            <w:rPrChange w:id="220" w:author="Folch, Elizabeth " w:date="2017-09-21T14:44:00Z">
              <w:rPr>
                <w:i w:val="0"/>
              </w:rPr>
            </w:rPrChange>
          </w:rPr>
          <w:t>e)</w:t>
        </w:r>
        <w:r>
          <w:tab/>
        </w:r>
      </w:ins>
      <w:ins w:id="221" w:author="Folch, Elizabeth " w:date="2017-09-21T14:31:00Z">
        <w:r w:rsidR="00FD15E7" w:rsidRPr="00AE66DB">
          <w:t xml:space="preserve">que de nombreuses études appuient la conclusion selon laquelle les investissements dans les infrastructures, les applications et les services large bande contribuent à une croissance économique inclusive et durable pour </w:t>
        </w:r>
      </w:ins>
      <w:ins w:id="222" w:author="Barre, Maud" w:date="2017-09-22T10:19:00Z">
        <w:r w:rsidR="00840B4F">
          <w:t>tous</w:t>
        </w:r>
      </w:ins>
      <w:ins w:id="223" w:author="Folch, Elizabeth " w:date="2017-09-21T14:31:00Z">
        <w:r w:rsidR="00FD15E7" w:rsidRPr="00AE66DB">
          <w:t>;</w:t>
        </w:r>
      </w:ins>
    </w:p>
    <w:p w:rsidR="00FD15E7" w:rsidRDefault="00FD15E7">
      <w:pPr>
        <w:rPr>
          <w:ins w:id="224" w:author="Folch, Elizabeth " w:date="2017-09-21T14:42:00Z"/>
          <w:lang w:val="fr-CH"/>
        </w:rPr>
        <w:pPrChange w:id="225" w:author="Barre, Maud" w:date="2017-09-22T10:20:00Z">
          <w:pPr>
            <w:pStyle w:val="Call"/>
          </w:pPr>
        </w:pPrChange>
      </w:pPr>
      <w:ins w:id="226" w:author="Folch, Elizabeth " w:date="2017-09-21T14:31:00Z">
        <w:r w:rsidRPr="007E7A4A">
          <w:rPr>
            <w:i/>
            <w:iCs/>
            <w:rPrChange w:id="227" w:author="Folch, Elizabeth " w:date="2017-09-21T14:44:00Z">
              <w:rPr>
                <w:i w:val="0"/>
              </w:rPr>
            </w:rPrChange>
          </w:rPr>
          <w:t>f)</w:t>
        </w:r>
        <w:r>
          <w:tab/>
        </w:r>
      </w:ins>
      <w:ins w:id="228" w:author="Folch, Elizabeth " w:date="2017-09-21T14:33:00Z">
        <w:r w:rsidRPr="00140EB3">
          <w:rPr>
            <w:lang w:val="fr-CH"/>
          </w:rPr>
          <w:t>que la plupart des Etats Membres de l'UIT ont adopté des politiques intégrées en matière de connectivité, en vue d'élargir l'accès de tous à des services TIC financièrement abordables</w:t>
        </w:r>
      </w:ins>
      <w:ins w:id="229" w:author="Barre, Maud" w:date="2017-09-22T10:20:00Z">
        <w:r w:rsidR="00840B4F">
          <w:rPr>
            <w:lang w:val="fr-CH"/>
          </w:rPr>
          <w:t xml:space="preserve"> et, partant, de</w:t>
        </w:r>
      </w:ins>
      <w:ins w:id="230" w:author="Folch, Elizabeth " w:date="2017-09-21T14:33:00Z">
        <w:r w:rsidRPr="00140EB3">
          <w:rPr>
            <w:lang w:val="fr-CH"/>
          </w:rPr>
          <w:t xml:space="preserve"> réduire la fracture numérique;</w:t>
        </w:r>
      </w:ins>
    </w:p>
    <w:p w:rsidR="007E7A4A" w:rsidRDefault="007E7A4A">
      <w:pPr>
        <w:rPr>
          <w:ins w:id="231" w:author="Folch, Elizabeth " w:date="2017-09-21T14:43:00Z"/>
        </w:rPr>
        <w:pPrChange w:id="232" w:author="Barre, Maud" w:date="2017-09-22T11:54:00Z">
          <w:pPr>
            <w:pStyle w:val="Call"/>
          </w:pPr>
        </w:pPrChange>
      </w:pPr>
      <w:ins w:id="233" w:author="Folch, Elizabeth " w:date="2017-09-21T14:42:00Z">
        <w:r w:rsidRPr="007E7A4A">
          <w:rPr>
            <w:i/>
            <w:iCs/>
            <w:lang w:val="fr-CH"/>
            <w:rPrChange w:id="234" w:author="Folch, Elizabeth " w:date="2017-09-21T14:44:00Z">
              <w:rPr>
                <w:i w:val="0"/>
                <w:lang w:val="fr-CH"/>
              </w:rPr>
            </w:rPrChange>
          </w:rPr>
          <w:t>g)</w:t>
        </w:r>
        <w:r>
          <w:rPr>
            <w:lang w:val="fr-CH"/>
          </w:rPr>
          <w:tab/>
        </w:r>
      </w:ins>
      <w:ins w:id="235" w:author="Folch, Elizabeth " w:date="2017-09-21T14:43:00Z">
        <w:r w:rsidRPr="00AE66DB">
          <w:t>que les modèles d'intégration appuyés par les Etats Membres de l'UIT constituent un élément qui intègre, facilite et n'exclut pas, un élément qui prend en compte les caractéristiques propres à chacun des projets existants, tout en respectant leur autonomie et leur indépendance;</w:t>
        </w:r>
      </w:ins>
    </w:p>
    <w:p w:rsidR="007E7A4A" w:rsidRDefault="007E7A4A">
      <w:pPr>
        <w:rPr>
          <w:ins w:id="236" w:author="Folch, Elizabeth " w:date="2017-09-21T14:43:00Z"/>
        </w:rPr>
        <w:pPrChange w:id="237" w:author="Barre, Maud" w:date="2017-09-22T11:54:00Z">
          <w:pPr>
            <w:pStyle w:val="Call"/>
          </w:pPr>
        </w:pPrChange>
      </w:pPr>
      <w:ins w:id="238" w:author="Folch, Elizabeth " w:date="2017-09-21T14:43:00Z">
        <w:r w:rsidRPr="007E7A4A">
          <w:rPr>
            <w:i/>
            <w:iCs/>
            <w:lang w:val="fr-CH"/>
            <w:rPrChange w:id="239" w:author="Folch, Elizabeth " w:date="2017-09-21T14:44:00Z">
              <w:rPr>
                <w:i w:val="0"/>
                <w:lang w:val="fr-CH"/>
              </w:rPr>
            </w:rPrChange>
          </w:rPr>
          <w:t>h)</w:t>
        </w:r>
        <w:r>
          <w:rPr>
            <w:lang w:val="fr-CH"/>
          </w:rPr>
          <w:tab/>
        </w:r>
        <w:r w:rsidRPr="00AE66DB">
          <w:t>qu'il est proposé, dans les modèles d'intégration, des moyens d'obtenir une plus grande rentabilité de l'infrastructure en place, de réduire le coût de l'élaboration et de la mise en oeuvre des projets et des plates-formes TIC, d'assurer le partage des connaissances et des compétences et de favoriser les transferts intrarégionaux et extrarégionaux de technologie;</w:t>
        </w:r>
      </w:ins>
    </w:p>
    <w:p w:rsidR="007E7A4A" w:rsidRDefault="007E7A4A">
      <w:pPr>
        <w:rPr>
          <w:ins w:id="240" w:author="Folch, Elizabeth " w:date="2017-09-21T14:33:00Z"/>
          <w:lang w:val="fr-CH"/>
        </w:rPr>
        <w:pPrChange w:id="241" w:author="Barre, Maud" w:date="2017-09-22T11:54:00Z">
          <w:pPr>
            <w:pStyle w:val="Call"/>
          </w:pPr>
        </w:pPrChange>
      </w:pPr>
      <w:ins w:id="242" w:author="Folch, Elizabeth " w:date="2017-09-21T14:43:00Z">
        <w:r w:rsidRPr="007E7A4A">
          <w:rPr>
            <w:i/>
            <w:iCs/>
            <w:rPrChange w:id="243" w:author="Folch, Elizabeth " w:date="2017-09-21T14:44:00Z">
              <w:rPr>
                <w:i w:val="0"/>
              </w:rPr>
            </w:rPrChange>
          </w:rPr>
          <w:t>i)</w:t>
        </w:r>
        <w:r>
          <w:tab/>
        </w:r>
      </w:ins>
      <w:ins w:id="244" w:author="Folch, Elizabeth " w:date="2017-09-21T14:44:00Z">
        <w:r w:rsidRPr="00AE66DB">
          <w:t>qu'il est nécessaire de coordonner les efforts déployés par le secteur public ainsi que par le secteur privé, pour faire en sorte que les perspectives qu'offre la société de l'information se concrétisent par des avantages, en particulier pour les plus défavorisés;</w:t>
        </w:r>
      </w:ins>
    </w:p>
    <w:p w:rsidR="00227072" w:rsidRPr="00140EB3" w:rsidRDefault="000F2ED0" w:rsidP="005E5FF7">
      <w:pPr>
        <w:rPr>
          <w:lang w:val="fr-CH"/>
        </w:rPr>
      </w:pPr>
      <w:del w:id="245" w:author="Folch, Elizabeth " w:date="2017-09-21T14:45:00Z">
        <w:r w:rsidRPr="00140EB3" w:rsidDel="00A55ADB">
          <w:rPr>
            <w:i/>
            <w:iCs/>
            <w:lang w:val="fr-CH"/>
          </w:rPr>
          <w:delText>a</w:delText>
        </w:r>
      </w:del>
      <w:ins w:id="246" w:author="Folch, Elizabeth " w:date="2017-09-21T14:45:00Z">
        <w:r w:rsidR="00A55ADB">
          <w:rPr>
            <w:i/>
            <w:iCs/>
            <w:lang w:val="fr-CH"/>
          </w:rPr>
          <w:t>j</w:t>
        </w:r>
      </w:ins>
      <w:r w:rsidRPr="00140EB3">
        <w:rPr>
          <w:i/>
          <w:iCs/>
          <w:lang w:val="fr-CH"/>
        </w:rPr>
        <w:t>)</w:t>
      </w:r>
      <w:r w:rsidRPr="00140EB3">
        <w:rPr>
          <w:lang w:val="fr-CH"/>
        </w:rPr>
        <w:tab/>
        <w:t>que l'environnement des télécommunications</w:t>
      </w:r>
      <w:ins w:id="247" w:author="Barre, Maud" w:date="2017-09-22T10:22:00Z">
        <w:r w:rsidR="00840B4F">
          <w:rPr>
            <w:lang w:val="fr-CH"/>
          </w:rPr>
          <w:t>/TIC</w:t>
        </w:r>
      </w:ins>
      <w:r w:rsidRPr="00140EB3">
        <w:rPr>
          <w:lang w:val="fr-CH"/>
        </w:rPr>
        <w:t xml:space="preserve"> a connu des changements importants depuis la CMDT-</w:t>
      </w:r>
      <w:del w:id="248" w:author="Barre, Maud" w:date="2017-09-22T10:22:00Z">
        <w:r w:rsidRPr="00140EB3" w:rsidDel="00840B4F">
          <w:rPr>
            <w:lang w:val="fr-CH"/>
          </w:rPr>
          <w:delText>10</w:delText>
        </w:r>
      </w:del>
      <w:ins w:id="249" w:author="Barre, Maud" w:date="2017-09-22T10:22:00Z">
        <w:r w:rsidR="005E5FF7">
          <w:rPr>
            <w:lang w:val="fr-CH"/>
          </w:rPr>
          <w:t>14</w:t>
        </w:r>
      </w:ins>
      <w:r w:rsidRPr="00140EB3">
        <w:rPr>
          <w:lang w:val="fr-CH"/>
        </w:rPr>
        <w:t>;</w:t>
      </w:r>
    </w:p>
    <w:p w:rsidR="00227072" w:rsidRDefault="000F2ED0" w:rsidP="001E7055">
      <w:pPr>
        <w:rPr>
          <w:ins w:id="250" w:author="Folch, Elizabeth " w:date="2017-09-21T14:45:00Z"/>
          <w:lang w:val="fr-CH"/>
        </w:rPr>
      </w:pPr>
      <w:del w:id="251" w:author="Folch, Elizabeth " w:date="2017-09-21T14:45:00Z">
        <w:r w:rsidRPr="00140EB3" w:rsidDel="00A55ADB">
          <w:rPr>
            <w:i/>
            <w:iCs/>
            <w:lang w:val="fr-CH"/>
          </w:rPr>
          <w:delText>b</w:delText>
        </w:r>
      </w:del>
      <w:ins w:id="252" w:author="Folch, Elizabeth " w:date="2017-09-21T14:45:00Z">
        <w:r w:rsidR="00A55ADB">
          <w:rPr>
            <w:i/>
            <w:iCs/>
            <w:lang w:val="fr-CH"/>
          </w:rPr>
          <w:t>k</w:t>
        </w:r>
      </w:ins>
      <w:r w:rsidRPr="00140EB3">
        <w:rPr>
          <w:i/>
          <w:iCs/>
          <w:lang w:val="fr-CH"/>
        </w:rPr>
        <w:t>)</w:t>
      </w:r>
      <w:r w:rsidRPr="00140EB3">
        <w:rPr>
          <w:lang w:val="fr-CH"/>
        </w:rPr>
        <w:tab/>
        <w:t>qu'il est toujours nécessaire d'indiquer clairement en quoi consiste la fracture numérique, où elle se produit et qui en subit les conséquences;</w:t>
      </w:r>
    </w:p>
    <w:p w:rsidR="00A55ADB" w:rsidRPr="00140EB3" w:rsidRDefault="00A55ADB" w:rsidP="005E5FF7">
      <w:pPr>
        <w:rPr>
          <w:lang w:val="fr-CH"/>
        </w:rPr>
      </w:pPr>
      <w:ins w:id="253" w:author="Folch, Elizabeth " w:date="2017-09-21T14:45:00Z">
        <w:r w:rsidRPr="00A55ADB">
          <w:rPr>
            <w:i/>
            <w:iCs/>
            <w:lang w:val="fr-CH"/>
            <w:rPrChange w:id="254" w:author="Folch, Elizabeth " w:date="2017-09-21T14:47:00Z">
              <w:rPr>
                <w:lang w:val="fr-CH"/>
              </w:rPr>
            </w:rPrChange>
          </w:rPr>
          <w:t>l)</w:t>
        </w:r>
        <w:r>
          <w:rPr>
            <w:lang w:val="fr-CH"/>
          </w:rPr>
          <w:tab/>
        </w:r>
      </w:ins>
      <w:ins w:id="255" w:author="Folch, Elizabeth " w:date="2017-09-21T14:46:00Z">
        <w:r>
          <w:rPr>
            <w:lang w:val="fr-CH"/>
          </w:rPr>
          <w:t xml:space="preserve">que </w:t>
        </w:r>
      </w:ins>
      <w:ins w:id="256" w:author="Barre, Maud" w:date="2017-09-22T10:22:00Z">
        <w:r w:rsidR="00840B4F">
          <w:rPr>
            <w:lang w:val="fr-CH"/>
          </w:rPr>
          <w:t xml:space="preserve">le </w:t>
        </w:r>
      </w:ins>
      <w:ins w:id="257" w:author="Folch, Elizabeth " w:date="2017-09-21T14:46:00Z">
        <w:r>
          <w:rPr>
            <w:lang w:val="fr-CH"/>
          </w:rPr>
          <w:t>sous-développement économique et social observé dans une grande partie du monde est l'un des problèmes les plus graves qui touchent non seulement ces pays, mais aussi la communauté internationale tout entière;</w:t>
        </w:r>
      </w:ins>
    </w:p>
    <w:p w:rsidR="00227072" w:rsidRPr="00140EB3" w:rsidRDefault="000F2ED0" w:rsidP="001E7055">
      <w:pPr>
        <w:rPr>
          <w:lang w:val="fr-CH"/>
        </w:rPr>
      </w:pPr>
      <w:del w:id="258" w:author="Folch, Elizabeth " w:date="2017-09-21T14:46:00Z">
        <w:r w:rsidRPr="00140EB3" w:rsidDel="00A55ADB">
          <w:rPr>
            <w:i/>
            <w:iCs/>
            <w:lang w:val="fr-CH"/>
          </w:rPr>
          <w:delText>c</w:delText>
        </w:r>
      </w:del>
      <w:ins w:id="259" w:author="Folch, Elizabeth " w:date="2017-09-21T14:46:00Z">
        <w:r w:rsidR="00A55ADB">
          <w:rPr>
            <w:i/>
            <w:iCs/>
            <w:lang w:val="fr-CH"/>
          </w:rPr>
          <w:t>m</w:t>
        </w:r>
      </w:ins>
      <w:r w:rsidRPr="00140EB3">
        <w:rPr>
          <w:i/>
          <w:iCs/>
          <w:lang w:val="fr-CH"/>
        </w:rPr>
        <w:t>)</w:t>
      </w:r>
      <w:r w:rsidRPr="00140EB3">
        <w:rPr>
          <w:lang w:val="fr-CH"/>
        </w:rPr>
        <w:tab/>
        <w:t>que le développement des technologies de l'information et de la communication (TIC) a permis de réduire encore plus les coûts des équipements correspondants;</w:t>
      </w:r>
    </w:p>
    <w:p w:rsidR="00227072" w:rsidRPr="00140EB3" w:rsidRDefault="000F2ED0" w:rsidP="001E7055">
      <w:pPr>
        <w:rPr>
          <w:lang w:val="fr-CH"/>
        </w:rPr>
      </w:pPr>
      <w:del w:id="260" w:author="Folch, Elizabeth " w:date="2017-09-21T14:46:00Z">
        <w:r w:rsidRPr="00140EB3" w:rsidDel="00A55ADB">
          <w:rPr>
            <w:i/>
            <w:iCs/>
            <w:lang w:val="fr-CH"/>
          </w:rPr>
          <w:lastRenderedPageBreak/>
          <w:delText>d</w:delText>
        </w:r>
      </w:del>
      <w:ins w:id="261" w:author="Folch, Elizabeth " w:date="2017-09-21T14:46:00Z">
        <w:r w:rsidR="00A55ADB">
          <w:rPr>
            <w:i/>
            <w:iCs/>
            <w:lang w:val="fr-CH"/>
          </w:rPr>
          <w:t>n</w:t>
        </w:r>
      </w:ins>
      <w:r w:rsidRPr="00140EB3">
        <w:rPr>
          <w:i/>
          <w:iCs/>
          <w:lang w:val="fr-CH"/>
        </w:rPr>
        <w:t>)</w:t>
      </w:r>
      <w:r w:rsidRPr="00140EB3">
        <w:rPr>
          <w:lang w:val="fr-CH"/>
        </w:rPr>
        <w:tab/>
        <w:t>que de nombreux Etats Membres de l'UIT ont adopté des règlements traitant de questions de réglementation, telles que l'interconnexion, la fixation des tarifs, le service universel, etc., en vue de réduire la fracture numérique au niveau national;</w:t>
      </w:r>
    </w:p>
    <w:p w:rsidR="00227072" w:rsidRPr="00140EB3" w:rsidRDefault="000F2ED0" w:rsidP="001E7055">
      <w:pPr>
        <w:rPr>
          <w:lang w:val="fr-CH"/>
        </w:rPr>
      </w:pPr>
      <w:del w:id="262" w:author="Folch, Elizabeth " w:date="2017-09-21T14:46:00Z">
        <w:r w:rsidRPr="00140EB3" w:rsidDel="00A55ADB">
          <w:rPr>
            <w:i/>
            <w:iCs/>
            <w:lang w:val="fr-CH"/>
          </w:rPr>
          <w:delText>e</w:delText>
        </w:r>
      </w:del>
      <w:ins w:id="263" w:author="Folch, Elizabeth " w:date="2017-09-21T14:46:00Z">
        <w:r w:rsidR="00A55ADB">
          <w:rPr>
            <w:i/>
            <w:iCs/>
            <w:lang w:val="fr-CH"/>
          </w:rPr>
          <w:t>o</w:t>
        </w:r>
      </w:ins>
      <w:r w:rsidRPr="00140EB3">
        <w:rPr>
          <w:i/>
          <w:iCs/>
          <w:lang w:val="fr-CH"/>
        </w:rPr>
        <w:t>)</w:t>
      </w:r>
      <w:r w:rsidRPr="00140EB3">
        <w:rPr>
          <w:lang w:val="fr-CH"/>
        </w:rPr>
        <w:tab/>
        <w:t>que l'ouverture à la concurrence de la fourniture de services de télécommunication/TIC a également permis de réduire encore plus les coûts pour les utilisateurs des télécommunications/TIC;</w:t>
      </w:r>
    </w:p>
    <w:p w:rsidR="00227072" w:rsidRPr="00140EB3" w:rsidRDefault="000F2ED0" w:rsidP="001E7055">
      <w:pPr>
        <w:rPr>
          <w:lang w:val="fr-CH"/>
        </w:rPr>
      </w:pPr>
      <w:del w:id="264" w:author="Folch, Elizabeth " w:date="2017-09-21T14:46:00Z">
        <w:r w:rsidRPr="00140EB3" w:rsidDel="00A55ADB">
          <w:rPr>
            <w:i/>
            <w:iCs/>
            <w:lang w:val="fr-CH"/>
          </w:rPr>
          <w:delText>f</w:delText>
        </w:r>
      </w:del>
      <w:ins w:id="265" w:author="Folch, Elizabeth " w:date="2017-09-21T14:46:00Z">
        <w:r w:rsidR="00A55ADB">
          <w:rPr>
            <w:i/>
            <w:iCs/>
            <w:lang w:val="fr-CH"/>
          </w:rPr>
          <w:t>p</w:t>
        </w:r>
      </w:ins>
      <w:r w:rsidRPr="00140EB3">
        <w:rPr>
          <w:i/>
          <w:iCs/>
          <w:lang w:val="fr-CH"/>
        </w:rPr>
        <w:t>)</w:t>
      </w:r>
      <w:r w:rsidRPr="00140EB3">
        <w:rPr>
          <w:i/>
          <w:iCs/>
          <w:lang w:val="fr-CH"/>
        </w:rPr>
        <w:tab/>
      </w:r>
      <w:r w:rsidRPr="00140EB3">
        <w:rPr>
          <w:lang w:val="fr-CH"/>
        </w:rPr>
        <w:t>que les plans et les projets nationaux concernant la fourniture de services de télécommunication dans les pays en développement contribuent à abaisser les coûts pour les utilisateurs et à réduire la fracture numérique;</w:t>
      </w:r>
    </w:p>
    <w:p w:rsidR="00227072" w:rsidRPr="00140EB3" w:rsidRDefault="000F2ED0" w:rsidP="001E7055">
      <w:pPr>
        <w:rPr>
          <w:lang w:val="fr-CH"/>
        </w:rPr>
      </w:pPr>
      <w:del w:id="266" w:author="Folch, Elizabeth " w:date="2017-09-21T14:46:00Z">
        <w:r w:rsidRPr="00140EB3" w:rsidDel="00A55ADB">
          <w:rPr>
            <w:i/>
            <w:iCs/>
            <w:lang w:val="fr-CH"/>
          </w:rPr>
          <w:delText>g</w:delText>
        </w:r>
      </w:del>
      <w:ins w:id="267" w:author="Folch, Elizabeth " w:date="2017-09-21T14:46:00Z">
        <w:r w:rsidR="00A55ADB">
          <w:rPr>
            <w:i/>
            <w:iCs/>
            <w:lang w:val="fr-CH"/>
          </w:rPr>
          <w:t>q</w:t>
        </w:r>
      </w:ins>
      <w:r w:rsidRPr="00140EB3">
        <w:rPr>
          <w:i/>
          <w:iCs/>
          <w:lang w:val="fr-CH"/>
        </w:rPr>
        <w:t>)</w:t>
      </w:r>
      <w:r w:rsidRPr="00140EB3">
        <w:rPr>
          <w:lang w:val="fr-CH"/>
        </w:rPr>
        <w:tab/>
        <w:t>que la mise en oeuvre de nouvelles applications et de nouveaux services s'est elle aussi traduite par une baisse des coûts des télécommunications/TIC;</w:t>
      </w:r>
    </w:p>
    <w:p w:rsidR="00227072" w:rsidRPr="00140EB3" w:rsidRDefault="000F2ED0" w:rsidP="001E7055">
      <w:pPr>
        <w:rPr>
          <w:lang w:val="fr-CH"/>
        </w:rPr>
      </w:pPr>
      <w:del w:id="268" w:author="Folch, Elizabeth " w:date="2017-09-21T14:46:00Z">
        <w:r w:rsidRPr="00140EB3" w:rsidDel="00A55ADB">
          <w:rPr>
            <w:i/>
            <w:iCs/>
            <w:lang w:val="fr-CH"/>
          </w:rPr>
          <w:delText>h</w:delText>
        </w:r>
      </w:del>
      <w:ins w:id="269" w:author="Folch, Elizabeth " w:date="2017-09-21T14:46:00Z">
        <w:r w:rsidR="00A55ADB">
          <w:rPr>
            <w:i/>
            <w:iCs/>
            <w:lang w:val="fr-CH"/>
          </w:rPr>
          <w:t>r</w:t>
        </w:r>
      </w:ins>
      <w:r w:rsidRPr="00140EB3">
        <w:rPr>
          <w:i/>
          <w:iCs/>
          <w:lang w:val="fr-CH"/>
        </w:rPr>
        <w:t>)</w:t>
      </w:r>
      <w:r w:rsidRPr="00140EB3">
        <w:rPr>
          <w:lang w:val="fr-CH"/>
        </w:rPr>
        <w:tab/>
        <w:t xml:space="preserve">qu'il est toujours nécessaire d'offrir des débouchés numériques dans les pays en développement, y compris </w:t>
      </w:r>
      <w:r w:rsidRPr="007D3BB4">
        <w:rPr>
          <w:lang w:val="fr-CH"/>
        </w:rPr>
        <w:t>les pays les moins avancés, les petits Etats insulaires en développement, les pays en développement sans littoral et les pays dont l</w:t>
      </w:r>
      <w:r>
        <w:rPr>
          <w:lang w:val="fr-CH"/>
        </w:rPr>
        <w:t>'</w:t>
      </w:r>
      <w:r w:rsidRPr="007D3BB4">
        <w:rPr>
          <w:lang w:val="fr-CH"/>
        </w:rPr>
        <w:t>économie est en transition</w:t>
      </w:r>
      <w:r w:rsidRPr="00140EB3">
        <w:rPr>
          <w:lang w:val="fr-CH"/>
        </w:rPr>
        <w:t>, en tirant profit de la révolution récente et actuelle des TIC;</w:t>
      </w:r>
    </w:p>
    <w:p w:rsidR="00227072" w:rsidRPr="00140EB3" w:rsidRDefault="000F2ED0">
      <w:pPr>
        <w:rPr>
          <w:lang w:val="fr-CH"/>
        </w:rPr>
      </w:pPr>
      <w:del w:id="270" w:author="Folch, Elizabeth " w:date="2017-09-21T14:47:00Z">
        <w:r w:rsidRPr="00140EB3" w:rsidDel="00A55ADB">
          <w:rPr>
            <w:i/>
            <w:iCs/>
            <w:lang w:val="fr-CH"/>
          </w:rPr>
          <w:delText>i</w:delText>
        </w:r>
      </w:del>
      <w:ins w:id="271" w:author="Folch, Elizabeth " w:date="2017-09-21T14:47:00Z">
        <w:r w:rsidR="00A55ADB">
          <w:rPr>
            <w:i/>
            <w:iCs/>
            <w:lang w:val="fr-CH"/>
          </w:rPr>
          <w:t>s</w:t>
        </w:r>
      </w:ins>
      <w:r w:rsidRPr="00140EB3">
        <w:rPr>
          <w:i/>
          <w:iCs/>
          <w:lang w:val="fr-CH"/>
        </w:rPr>
        <w:t>)</w:t>
      </w:r>
      <w:r w:rsidRPr="00140EB3">
        <w:rPr>
          <w:lang w:val="fr-CH"/>
        </w:rPr>
        <w:tab/>
        <w:t xml:space="preserve">que diverses activités sont en cours dans de nombreuses organisations internationales et régionales en vue de réduire la fracture numérique, à savoir, outre l'UIT: </w:t>
      </w:r>
      <w:ins w:id="272" w:author="Barre, Maud" w:date="2017-09-22T10:23:00Z">
        <w:r w:rsidR="00840B4F">
          <w:rPr>
            <w:lang w:val="fr-CH"/>
          </w:rPr>
          <w:t xml:space="preserve">le Programme de développement durable à l’horizon 2030, </w:t>
        </w:r>
      </w:ins>
      <w:r w:rsidRPr="00140EB3">
        <w:rPr>
          <w:lang w:val="fr-CH"/>
        </w:rPr>
        <w:t xml:space="preserve">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économiques des Nations Unies, la Banque mondiale, la Télécommunauté Asie-Pacifique (APT), les communautés économiques régionales, les Banques régionales de développement et bien d'autres encore, et que ces activités se sont intensifiées après la fin du Sommet mondial sur la société de l'information (SMSI) et l'adoption de l'Agenda de Tunis pour la </w:t>
      </w:r>
      <w:r w:rsidRPr="00227072">
        <w:t>société de l'information</w:t>
      </w:r>
      <w:r w:rsidRPr="00140EB3">
        <w:rPr>
          <w:lang w:val="fr-CH"/>
        </w:rPr>
        <w:t>, notamment en ce qui concerne la mise en oeuvre et le suivi;</w:t>
      </w:r>
    </w:p>
    <w:p w:rsidR="00227072" w:rsidRDefault="000F2ED0" w:rsidP="001E7055">
      <w:pPr>
        <w:rPr>
          <w:ins w:id="273" w:author="Folch, Elizabeth " w:date="2017-09-21T14:47:00Z"/>
          <w:lang w:val="fr-CH"/>
        </w:rPr>
      </w:pPr>
      <w:del w:id="274" w:author="Folch, Elizabeth " w:date="2017-09-21T14:47:00Z">
        <w:r w:rsidRPr="00140EB3" w:rsidDel="00A55ADB">
          <w:rPr>
            <w:i/>
            <w:iCs/>
            <w:lang w:val="fr-CH"/>
          </w:rPr>
          <w:delText>j</w:delText>
        </w:r>
      </w:del>
      <w:ins w:id="275" w:author="Folch, Elizabeth " w:date="2017-09-21T14:47:00Z">
        <w:r w:rsidR="00A55ADB">
          <w:rPr>
            <w:i/>
            <w:iCs/>
            <w:lang w:val="fr-CH"/>
          </w:rPr>
          <w:t>t</w:t>
        </w:r>
      </w:ins>
      <w:r w:rsidRPr="00140EB3">
        <w:rPr>
          <w:i/>
          <w:iCs/>
          <w:lang w:val="fr-CH"/>
        </w:rPr>
        <w:t>)</w:t>
      </w:r>
      <w:r w:rsidRPr="00140EB3">
        <w:rPr>
          <w:lang w:val="fr-CH"/>
        </w:rPr>
        <w:tab/>
        <w:t>que, dans la Déclaration du Sommet mondial sur la jeunesse BYND 2015, les participants à ce Sommet, réunis au Costa Rica en 2013, ont lancé un appel en faveur d'un accès équitable et universel aux TIC, en particulier pour les femmes et les jeunes filles, ainsi que pour d'autres groupes marginalisés par la fracture numérique, et ont appelé les Nations Unies, la communauté internationale et tous les Etats Membres à prendre en compte leur Déclaration et à la traduire en actes</w:t>
      </w:r>
      <w:del w:id="276" w:author="Folch, Elizabeth " w:date="2017-09-21T14:47:00Z">
        <w:r w:rsidRPr="00140EB3" w:rsidDel="00A55ADB">
          <w:rPr>
            <w:lang w:val="fr-CH"/>
          </w:rPr>
          <w:delText>,</w:delText>
        </w:r>
      </w:del>
      <w:ins w:id="277" w:author="Folch, Elizabeth " w:date="2017-09-21T14:47:00Z">
        <w:r w:rsidR="00A55ADB">
          <w:rPr>
            <w:lang w:val="fr-CH"/>
          </w:rPr>
          <w:t>;</w:t>
        </w:r>
      </w:ins>
    </w:p>
    <w:p w:rsidR="00A55ADB" w:rsidRDefault="00A55ADB">
      <w:pPr>
        <w:rPr>
          <w:ins w:id="278" w:author="Folch, Elizabeth " w:date="2017-09-21T14:48:00Z"/>
          <w:lang w:val="fr-CH"/>
        </w:rPr>
      </w:pPr>
      <w:ins w:id="279" w:author="Folch, Elizabeth " w:date="2017-09-21T14:47:00Z">
        <w:r w:rsidRPr="00A55ADB">
          <w:rPr>
            <w:i/>
            <w:iCs/>
            <w:lang w:val="fr-CH"/>
            <w:rPrChange w:id="280" w:author="Folch, Elizabeth " w:date="2017-09-21T14:49:00Z">
              <w:rPr>
                <w:lang w:val="fr-CH"/>
              </w:rPr>
            </w:rPrChange>
          </w:rPr>
          <w:t>u)</w:t>
        </w:r>
        <w:r>
          <w:rPr>
            <w:lang w:val="fr-CH"/>
          </w:rPr>
          <w:tab/>
        </w:r>
      </w:ins>
      <w:ins w:id="281" w:author="Barre, Maud" w:date="2017-09-22T11:57:00Z">
        <w:r w:rsidR="003A2236">
          <w:rPr>
            <w:lang w:val="fr-CH"/>
          </w:rPr>
          <w:t xml:space="preserve">que </w:t>
        </w:r>
      </w:ins>
      <w:ins w:id="282" w:author="Folch, Elizabeth " w:date="2017-09-21T14:48:00Z">
        <w:r>
          <w:rPr>
            <w:lang w:val="fr-CH"/>
          </w:rPr>
          <w:t>les O</w:t>
        </w:r>
        <w:r w:rsidRPr="00204E14">
          <w:rPr>
            <w:lang w:val="fr-CH"/>
          </w:rPr>
          <w:t>bjectifs de développement durable (</w:t>
        </w:r>
        <w:r>
          <w:rPr>
            <w:lang w:val="fr-CH"/>
          </w:rPr>
          <w:t>ODD</w:t>
        </w:r>
        <w:r w:rsidRPr="00204E14">
          <w:rPr>
            <w:lang w:val="fr-CH"/>
          </w:rPr>
          <w:t>), offici</w:t>
        </w:r>
        <w:r>
          <w:rPr>
            <w:lang w:val="fr-CH"/>
          </w:rPr>
          <w:t>ellement connus sous le nom de "</w:t>
        </w:r>
        <w:r w:rsidRPr="00204E14">
          <w:rPr>
            <w:lang w:val="fr-CH"/>
          </w:rPr>
          <w:t xml:space="preserve">Transformer notre monde: le programme </w:t>
        </w:r>
      </w:ins>
      <w:ins w:id="283" w:author="Barre, Maud" w:date="2017-09-22T10:25:00Z">
        <w:r w:rsidR="00840B4F">
          <w:rPr>
            <w:lang w:val="fr-CH"/>
          </w:rPr>
          <w:t>d</w:t>
        </w:r>
      </w:ins>
      <w:ins w:id="284" w:author="Folch, Elizabeth " w:date="2017-09-21T14:48:00Z">
        <w:r w:rsidRPr="00204E14">
          <w:rPr>
            <w:lang w:val="fr-CH"/>
          </w:rPr>
          <w:t>e développement durable</w:t>
        </w:r>
      </w:ins>
      <w:ins w:id="285" w:author="Barre, Maud" w:date="2017-09-22T10:25:00Z">
        <w:r w:rsidR="00840B4F">
          <w:rPr>
            <w:lang w:val="fr-CH"/>
          </w:rPr>
          <w:t xml:space="preserve"> à l’horizon 2030</w:t>
        </w:r>
      </w:ins>
      <w:ins w:id="286" w:author="Folch, Elizabeth " w:date="2017-09-21T14:48:00Z">
        <w:r>
          <w:rPr>
            <w:lang w:val="fr-CH"/>
          </w:rPr>
          <w:t>"</w:t>
        </w:r>
        <w:r w:rsidRPr="00204E14">
          <w:rPr>
            <w:lang w:val="fr-CH"/>
          </w:rPr>
          <w:t xml:space="preserve">, </w:t>
        </w:r>
      </w:ins>
      <w:ins w:id="287" w:author="Barre, Maud" w:date="2017-09-22T11:58:00Z">
        <w:r w:rsidR="003A2236">
          <w:rPr>
            <w:lang w:val="fr-CH"/>
          </w:rPr>
          <w:t xml:space="preserve">constituent </w:t>
        </w:r>
      </w:ins>
      <w:ins w:id="288" w:author="Folch, Elizabeth " w:date="2017-09-21T14:48:00Z">
        <w:r w:rsidRPr="00204E14">
          <w:rPr>
            <w:lang w:val="fr-CH"/>
          </w:rPr>
          <w:t xml:space="preserve">un ensemble de 17 </w:t>
        </w:r>
        <w:r>
          <w:rPr>
            <w:lang w:val="fr-CH"/>
          </w:rPr>
          <w:t>"</w:t>
        </w:r>
        <w:r w:rsidRPr="00204E14">
          <w:rPr>
            <w:lang w:val="fr-CH"/>
          </w:rPr>
          <w:t>Objectifs mondiaux</w:t>
        </w:r>
        <w:r>
          <w:rPr>
            <w:lang w:val="fr-CH"/>
          </w:rPr>
          <w:t>"</w:t>
        </w:r>
        <w:r w:rsidRPr="00204E14">
          <w:rPr>
            <w:lang w:val="fr-CH"/>
          </w:rPr>
          <w:t xml:space="preserve"> </w:t>
        </w:r>
      </w:ins>
      <w:ins w:id="289" w:author="Barre, Maud" w:date="2017-09-22T10:25:00Z">
        <w:r w:rsidR="00840B4F">
          <w:rPr>
            <w:lang w:val="fr-CH"/>
          </w:rPr>
          <w:t xml:space="preserve">assortis de </w:t>
        </w:r>
      </w:ins>
      <w:ins w:id="290" w:author="Folch, Elizabeth " w:date="2017-09-21T14:48:00Z">
        <w:r w:rsidRPr="00204E14">
          <w:rPr>
            <w:lang w:val="fr-CH"/>
          </w:rPr>
          <w:t xml:space="preserve">169 </w:t>
        </w:r>
      </w:ins>
      <w:ins w:id="291" w:author="Barre, Maud" w:date="2017-09-22T10:25:00Z">
        <w:r w:rsidR="00840B4F">
          <w:rPr>
            <w:lang w:val="fr-CH"/>
          </w:rPr>
          <w:t>cibles</w:t>
        </w:r>
      </w:ins>
      <w:ins w:id="292" w:author="Folch, Elizabeth " w:date="2017-09-21T14:48:00Z">
        <w:r w:rsidRPr="00204E14">
          <w:rPr>
            <w:lang w:val="fr-CH"/>
          </w:rPr>
          <w:t xml:space="preserve"> visant à mettre fin à la pauvreté, à protéger la planète et à assurer la prospérité pour tous</w:t>
        </w:r>
        <w:r>
          <w:rPr>
            <w:lang w:val="fr-CH"/>
          </w:rPr>
          <w:t>;</w:t>
        </w:r>
      </w:ins>
    </w:p>
    <w:p w:rsidR="00A55ADB" w:rsidRDefault="00A55ADB">
      <w:pPr>
        <w:rPr>
          <w:ins w:id="293" w:author="Folch, Elizabeth " w:date="2017-09-21T14:53:00Z"/>
        </w:rPr>
      </w:pPr>
      <w:ins w:id="294" w:author="Folch, Elizabeth " w:date="2017-09-21T14:48:00Z">
        <w:r w:rsidRPr="00A55ADB">
          <w:rPr>
            <w:i/>
            <w:iCs/>
            <w:lang w:val="fr-CH"/>
            <w:rPrChange w:id="295" w:author="Folch, Elizabeth " w:date="2017-09-21T14:49:00Z">
              <w:rPr>
                <w:lang w:val="fr-CH"/>
              </w:rPr>
            </w:rPrChange>
          </w:rPr>
          <w:t>v)</w:t>
        </w:r>
        <w:r w:rsidRPr="00A55ADB">
          <w:rPr>
            <w:i/>
            <w:iCs/>
            <w:lang w:val="fr-CH"/>
            <w:rPrChange w:id="296" w:author="Folch, Elizabeth " w:date="2017-09-21T14:49:00Z">
              <w:rPr>
                <w:lang w:val="fr-CH"/>
              </w:rPr>
            </w:rPrChange>
          </w:rPr>
          <w:tab/>
        </w:r>
      </w:ins>
      <w:ins w:id="297" w:author="Folch, Elizabeth " w:date="2017-09-21T14:53:00Z">
        <w:r w:rsidR="00D54C1C">
          <w:t xml:space="preserve">que, dans leurs Déclarations, les Conférences mondiales de développement des télécommunications (CMDT) précédentes (Istanbul, 2002; Doha, 2006; Hyderabad, 2010; et Dubaï, 2014) ont continué d'affirmer que les TIC et les applications des TIC sont essentielles au développement politique, économique, social et culturel, qu'elles contribuent largement à atténuer la pauvreté, à créer des emplois, à protéger l'environnement, à prévenir les catastrophes, notamment naturelles, et à en atténuer les effets (sans oublier l'importance de la prévision des catastrophes) et qu'elles doivent être mises au service du développement d'autres secteurs et </w:t>
        </w:r>
        <w:r w:rsidR="00D54C1C">
          <w:lastRenderedPageBreak/>
          <w:t>qu'en conséquence les perspectives créées par les nouvelles TIC doivent être mises totalement à profit pour favoriser un développement durable;</w:t>
        </w:r>
      </w:ins>
    </w:p>
    <w:p w:rsidR="00A55ADB" w:rsidRPr="00140EB3" w:rsidRDefault="00D54C1C">
      <w:pPr>
        <w:rPr>
          <w:lang w:val="fr-CH"/>
        </w:rPr>
      </w:pPr>
      <w:ins w:id="298" w:author="Folch, Elizabeth " w:date="2017-09-21T14:53:00Z">
        <w:r w:rsidRPr="00D54C1C">
          <w:rPr>
            <w:i/>
            <w:iCs/>
            <w:rPrChange w:id="299" w:author="Folch, Elizabeth " w:date="2017-09-21T14:53:00Z">
              <w:rPr/>
            </w:rPrChange>
          </w:rPr>
          <w:t>w)</w:t>
        </w:r>
        <w:r>
          <w:tab/>
          <w:t>que le but 2 défini dans la Résolution 71 (Rév. Busan, 2014) de la Conférence</w:t>
        </w:r>
      </w:ins>
      <w:ins w:id="300" w:author="Gozel, Elsa" w:date="2017-09-25T10:15:00Z">
        <w:r w:rsidR="00BB36A4">
          <w:t xml:space="preserve"> de plénipotentiaires</w:t>
        </w:r>
      </w:ins>
      <w:ins w:id="301" w:author="Folch, Elizabeth " w:date="2017-09-21T14:53:00Z">
        <w:r>
          <w:t xml:space="preserve"> relative au </w:t>
        </w:r>
        <w:r w:rsidR="00570AD6">
          <w:t>P</w:t>
        </w:r>
        <w:r>
          <w:t xml:space="preserve">lan stratégique de l'Union pour la période 2016-2019, reste pour l'UIT de contribuer à la réduction des fractures numériques nationales, régionales et internationales dans le domaine des TIC et des applications des TIC, en facilitant l'interopérabilité, l'interconnexion et la connectivité mondiale des réseaux et des services de télécommunication et en jouant un rôle de premier plan dans le processus pour le suivi et la mise en </w:t>
        </w:r>
      </w:ins>
      <w:ins w:id="302" w:author="Gozel, Elsa" w:date="2017-09-25T10:46:00Z">
        <w:r w:rsidR="00570AD6">
          <w:t>oe</w:t>
        </w:r>
      </w:ins>
      <w:ins w:id="303" w:author="Folch, Elizabeth " w:date="2017-09-21T14:53:00Z">
        <w:r>
          <w:t>uvre des buts et objectifs pertinents du SMSI, et de mettre l'accent sur la réduction de la fracture numérique et la mise à disposition du large bande pour tous</w:t>
        </w:r>
      </w:ins>
      <w:ins w:id="304" w:author="Folch, Elizabeth " w:date="2017-09-21T14:54:00Z">
        <w:r>
          <w:t>,</w:t>
        </w:r>
      </w:ins>
    </w:p>
    <w:p w:rsidR="00227072" w:rsidRDefault="000F2ED0" w:rsidP="001E7055">
      <w:pPr>
        <w:pStyle w:val="Call"/>
        <w:rPr>
          <w:ins w:id="305" w:author="Folch, Elizabeth " w:date="2017-09-21T14:54:00Z"/>
          <w:lang w:val="fr-CH"/>
        </w:rPr>
      </w:pPr>
      <w:r w:rsidRPr="00140EB3">
        <w:rPr>
          <w:lang w:val="fr-CH"/>
        </w:rPr>
        <w:t>considérant</w:t>
      </w:r>
    </w:p>
    <w:p w:rsidR="005C38C6" w:rsidRDefault="005C38C6">
      <w:pPr>
        <w:rPr>
          <w:ins w:id="306" w:author="Folch, Elizabeth " w:date="2017-09-21T14:57:00Z"/>
        </w:rPr>
        <w:pPrChange w:id="307" w:author="Folch, Elizabeth " w:date="2017-09-21T14:54:00Z">
          <w:pPr>
            <w:pStyle w:val="Call"/>
          </w:pPr>
        </w:pPrChange>
      </w:pPr>
      <w:ins w:id="308" w:author="Folch, Elizabeth " w:date="2017-09-21T14:54:00Z">
        <w:r w:rsidRPr="00847ED1">
          <w:rPr>
            <w:i/>
            <w:iCs/>
            <w:lang w:val="fr-CH"/>
            <w:rPrChange w:id="309" w:author="Folch, Elizabeth " w:date="2017-09-21T14:58:00Z">
              <w:rPr>
                <w:i w:val="0"/>
                <w:lang w:val="fr-CH"/>
              </w:rPr>
            </w:rPrChange>
          </w:rPr>
          <w:t>a)</w:t>
        </w:r>
        <w:r>
          <w:rPr>
            <w:lang w:val="fr-CH"/>
          </w:rPr>
          <w:tab/>
        </w:r>
      </w:ins>
      <w:ins w:id="310" w:author="Folch, Elizabeth " w:date="2017-09-21T14:57:00Z">
        <w:r w:rsidR="00847ED1" w:rsidRPr="00AE66DB">
          <w:t>le rôle de l'UIT, en particulier les fonctions propres à son Secteur du développement des télécommunications (UIT-D);</w:t>
        </w:r>
      </w:ins>
    </w:p>
    <w:p w:rsidR="00847ED1" w:rsidRDefault="00847ED1">
      <w:pPr>
        <w:rPr>
          <w:ins w:id="311" w:author="Folch, Elizabeth " w:date="2017-09-21T14:58:00Z"/>
        </w:rPr>
        <w:pPrChange w:id="312" w:author="Barre, Maud" w:date="2017-09-22T14:22:00Z">
          <w:pPr>
            <w:pStyle w:val="Call"/>
          </w:pPr>
        </w:pPrChange>
      </w:pPr>
      <w:ins w:id="313" w:author="Folch, Elizabeth " w:date="2017-09-21T14:57:00Z">
        <w:r w:rsidRPr="00847ED1">
          <w:rPr>
            <w:i/>
            <w:iCs/>
            <w:rPrChange w:id="314" w:author="Folch, Elizabeth " w:date="2017-09-21T14:58:00Z">
              <w:rPr>
                <w:i w:val="0"/>
              </w:rPr>
            </w:rPrChange>
          </w:rPr>
          <w:t>b)</w:t>
        </w:r>
        <w:r>
          <w:tab/>
        </w:r>
      </w:ins>
      <w:ins w:id="315" w:author="Barre, Maud" w:date="2017-09-22T14:22:00Z">
        <w:r w:rsidR="00D748C7">
          <w:t>que</w:t>
        </w:r>
      </w:ins>
      <w:ins w:id="316" w:author="Folch, Elizabeth " w:date="2017-09-21T14:57:00Z">
        <w:r w:rsidRPr="00AE66DB">
          <w:t xml:space="preserve"> nombreuses parties prenantes des secteurs public, privé, universitaire et multilatéral et des organisations non gouvernementales s'efforcent de réduire cette fracture;</w:t>
        </w:r>
      </w:ins>
    </w:p>
    <w:p w:rsidR="00847ED1" w:rsidRPr="008078EB" w:rsidRDefault="00847ED1">
      <w:pPr>
        <w:rPr>
          <w:rPrChange w:id="317" w:author="Folch, Elizabeth " w:date="2017-09-21T14:58:00Z">
            <w:rPr>
              <w:lang w:val="fr-CH"/>
            </w:rPr>
          </w:rPrChange>
        </w:rPr>
        <w:pPrChange w:id="318" w:author="Folch, Elizabeth " w:date="2017-09-21T14:58:00Z">
          <w:pPr>
            <w:pStyle w:val="Call"/>
          </w:pPr>
        </w:pPrChange>
      </w:pPr>
      <w:ins w:id="319" w:author="Folch, Elizabeth " w:date="2017-09-21T14:58:00Z">
        <w:r w:rsidRPr="008078EB">
          <w:rPr>
            <w:i/>
            <w:iCs/>
            <w:rPrChange w:id="320" w:author="Folch, Elizabeth " w:date="2017-09-21T14:58:00Z">
              <w:rPr>
                <w:i w:val="0"/>
              </w:rPr>
            </w:rPrChange>
          </w:rPr>
          <w:t>c)</w:t>
        </w:r>
        <w:r w:rsidRPr="008078EB">
          <w:tab/>
        </w:r>
      </w:ins>
      <w:ins w:id="321" w:author="Barre, Maud" w:date="2017-09-22T10:30:00Z">
        <w:r w:rsidR="008078EB">
          <w:rPr>
            <w:color w:val="000000"/>
          </w:rPr>
          <w:t>que des disparités subsistent entre ceux qui ont accès aux TIC et ceux qui n'y ont pas accès, en particulier dans les zones rurales où les télécommunication</w:t>
        </w:r>
      </w:ins>
      <w:ins w:id="322" w:author="Gozel, Elsa" w:date="2017-09-25T13:46:00Z">
        <w:r w:rsidR="005E5FF7">
          <w:rPr>
            <w:color w:val="000000"/>
          </w:rPr>
          <w:t>s</w:t>
        </w:r>
      </w:ins>
      <w:ins w:id="323" w:author="Barre, Maud" w:date="2017-09-22T10:30:00Z">
        <w:r w:rsidR="008078EB">
          <w:rPr>
            <w:color w:val="000000"/>
          </w:rPr>
          <w:t>/TIC</w:t>
        </w:r>
      </w:ins>
      <w:ins w:id="324" w:author="Barre, Maud" w:date="2017-09-22T10:31:00Z">
        <w:r w:rsidR="008078EB">
          <w:rPr>
            <w:color w:val="000000"/>
          </w:rPr>
          <w:t xml:space="preserve"> et</w:t>
        </w:r>
      </w:ins>
      <w:ins w:id="325" w:author="Barre, Maud" w:date="2017-09-22T10:30:00Z">
        <w:r w:rsidR="008078EB">
          <w:rPr>
            <w:color w:val="000000"/>
          </w:rPr>
          <w:t xml:space="preserve"> l'Internet ne sont toujours pas financièrement abordables pour la majorité des habitants</w:t>
        </w:r>
      </w:ins>
      <w:ins w:id="326" w:author="Folch, Elizabeth " w:date="2017-09-21T14:58:00Z">
        <w:r w:rsidRPr="008078EB">
          <w:t>;</w:t>
        </w:r>
      </w:ins>
    </w:p>
    <w:p w:rsidR="00227072" w:rsidRPr="00140EB3" w:rsidRDefault="000F2ED0" w:rsidP="001E7055">
      <w:pPr>
        <w:rPr>
          <w:lang w:val="fr-CH"/>
        </w:rPr>
      </w:pPr>
      <w:del w:id="327" w:author="Folch, Elizabeth " w:date="2017-09-21T14:58:00Z">
        <w:r w:rsidRPr="00140EB3" w:rsidDel="00847ED1">
          <w:rPr>
            <w:i/>
            <w:iCs/>
            <w:lang w:val="fr-CH"/>
          </w:rPr>
          <w:delText>a</w:delText>
        </w:r>
      </w:del>
      <w:ins w:id="328" w:author="Folch, Elizabeth " w:date="2017-09-21T14:58:00Z">
        <w:r w:rsidR="00847ED1">
          <w:rPr>
            <w:i/>
            <w:iCs/>
            <w:lang w:val="fr-CH"/>
          </w:rPr>
          <w:t>d</w:t>
        </w:r>
      </w:ins>
      <w:r w:rsidRPr="00140EB3">
        <w:rPr>
          <w:i/>
          <w:iCs/>
          <w:lang w:val="fr-CH"/>
        </w:rPr>
        <w:t>)</w:t>
      </w:r>
      <w:r w:rsidRPr="00140EB3">
        <w:rPr>
          <w:lang w:val="fr-CH"/>
        </w:rPr>
        <w:tab/>
        <w:t>que, malgré toutes les initiatives susmentionnées, il est aujourd'hui manifeste que dans de nombreux pays en développement, et en particulier dans les zones rurales, les télécommunications/TIC, notamment en ce qui concerne l'Internet, ne sont toujours pas financièrement abordables pour la majorité des habitants;</w:t>
      </w:r>
    </w:p>
    <w:p w:rsidR="00227072" w:rsidRPr="00140EB3" w:rsidRDefault="000F2ED0" w:rsidP="001E7055">
      <w:pPr>
        <w:rPr>
          <w:lang w:val="fr-CH"/>
        </w:rPr>
      </w:pPr>
      <w:del w:id="329" w:author="Folch, Elizabeth " w:date="2017-09-21T14:58:00Z">
        <w:r w:rsidRPr="00140EB3" w:rsidDel="00847ED1">
          <w:rPr>
            <w:i/>
            <w:iCs/>
            <w:lang w:val="fr-CH"/>
          </w:rPr>
          <w:delText>b</w:delText>
        </w:r>
      </w:del>
      <w:ins w:id="330" w:author="Folch, Elizabeth " w:date="2017-09-21T14:58:00Z">
        <w:r w:rsidR="00847ED1">
          <w:rPr>
            <w:i/>
            <w:iCs/>
            <w:lang w:val="fr-CH"/>
          </w:rPr>
          <w:t>e</w:t>
        </w:r>
      </w:ins>
      <w:r w:rsidRPr="00140EB3">
        <w:rPr>
          <w:i/>
          <w:iCs/>
          <w:lang w:val="fr-CH"/>
        </w:rPr>
        <w:t>)</w:t>
      </w:r>
      <w:r w:rsidRPr="00140EB3">
        <w:rPr>
          <w:lang w:val="fr-CH"/>
        </w:rPr>
        <w:tab/>
        <w: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t>
      </w:r>
    </w:p>
    <w:p w:rsidR="00227072" w:rsidRPr="00140EB3" w:rsidRDefault="000F2ED0" w:rsidP="001E7055">
      <w:pPr>
        <w:rPr>
          <w:lang w:val="fr-CH"/>
        </w:rPr>
      </w:pPr>
      <w:del w:id="331" w:author="Folch, Elizabeth " w:date="2017-09-21T14:59:00Z">
        <w:r w:rsidRPr="00140EB3" w:rsidDel="00847ED1">
          <w:rPr>
            <w:i/>
            <w:iCs/>
            <w:lang w:val="fr-CH"/>
          </w:rPr>
          <w:delText>c</w:delText>
        </w:r>
      </w:del>
      <w:ins w:id="332" w:author="Folch, Elizabeth " w:date="2017-09-21T14:59:00Z">
        <w:r w:rsidR="00847ED1">
          <w:rPr>
            <w:i/>
            <w:iCs/>
            <w:lang w:val="fr-CH"/>
          </w:rPr>
          <w:t>f</w:t>
        </w:r>
      </w:ins>
      <w:r w:rsidRPr="00140EB3">
        <w:rPr>
          <w:i/>
          <w:iCs/>
          <w:lang w:val="fr-CH"/>
        </w:rPr>
        <w:t>)</w:t>
      </w:r>
      <w:r w:rsidRPr="00140EB3">
        <w:rPr>
          <w:lang w:val="fr-CH"/>
        </w:rPr>
        <w:tab/>
        <w:t>que de nombreux pays en développement ne disposent pas de l'infrastructure de base nécessaire, ni de plans à long terme, de législations, de réglementations appropriés, etc., pour encourager le développement des télécommunications/TIC;</w:t>
      </w:r>
    </w:p>
    <w:p w:rsidR="00227072" w:rsidRPr="00140EB3" w:rsidRDefault="000F2ED0" w:rsidP="001E7055">
      <w:pPr>
        <w:rPr>
          <w:lang w:val="fr-CH"/>
        </w:rPr>
      </w:pPr>
      <w:del w:id="333" w:author="Folch, Elizabeth " w:date="2017-09-21T14:59:00Z">
        <w:r w:rsidRPr="00140EB3" w:rsidDel="00847ED1">
          <w:rPr>
            <w:i/>
            <w:iCs/>
            <w:lang w:val="fr-CH"/>
          </w:rPr>
          <w:delText>d</w:delText>
        </w:r>
      </w:del>
      <w:ins w:id="334" w:author="Folch, Elizabeth " w:date="2017-09-21T14:59:00Z">
        <w:r w:rsidR="00847ED1">
          <w:rPr>
            <w:i/>
            <w:iCs/>
            <w:lang w:val="fr-CH"/>
          </w:rPr>
          <w:t>g</w:t>
        </w:r>
      </w:ins>
      <w:r w:rsidRPr="00140EB3">
        <w:rPr>
          <w:i/>
          <w:iCs/>
          <w:lang w:val="fr-CH"/>
        </w:rPr>
        <w:t>)</w:t>
      </w:r>
      <w:r w:rsidRPr="00140EB3">
        <w:rPr>
          <w:i/>
          <w:iCs/>
          <w:lang w:val="fr-CH"/>
        </w:rPr>
        <w:tab/>
      </w:r>
      <w:r w:rsidRPr="00140EB3">
        <w:rPr>
          <w:lang w:val="fr-CH"/>
        </w:rPr>
        <w:t>que l'utilisation des systèmes de radiocommunication, en particulier des systèmes à satellites, pour fournir un accès aux communautés locales vivant dans des zones rurales ou isolées, sans augmenter les coûts liés à la connexion en raison de la distance ou d'autres caractéristiques géographiques, représente un moyen extrêmement utile de réduire la fracture numérique;</w:t>
      </w:r>
    </w:p>
    <w:p w:rsidR="00227072" w:rsidRPr="00140EB3" w:rsidRDefault="000F2ED0" w:rsidP="001E7055">
      <w:pPr>
        <w:rPr>
          <w:lang w:val="fr-CH"/>
        </w:rPr>
      </w:pPr>
      <w:del w:id="335" w:author="Folch, Elizabeth " w:date="2017-09-21T14:59:00Z">
        <w:r w:rsidRPr="00140EB3" w:rsidDel="00847ED1">
          <w:rPr>
            <w:i/>
            <w:iCs/>
            <w:lang w:val="fr-CH"/>
          </w:rPr>
          <w:delText>e</w:delText>
        </w:r>
      </w:del>
      <w:ins w:id="336" w:author="Folch, Elizabeth " w:date="2017-09-21T14:59:00Z">
        <w:r w:rsidR="00847ED1">
          <w:rPr>
            <w:i/>
            <w:iCs/>
            <w:lang w:val="fr-CH"/>
          </w:rPr>
          <w:t>h</w:t>
        </w:r>
      </w:ins>
      <w:r w:rsidRPr="00140EB3">
        <w:rPr>
          <w:i/>
          <w:iCs/>
          <w:lang w:val="fr-CH"/>
        </w:rPr>
        <w:t>)</w:t>
      </w:r>
      <w:r w:rsidRPr="00140EB3">
        <w:rPr>
          <w:i/>
          <w:iCs/>
          <w:lang w:val="fr-CH"/>
        </w:rPr>
        <w:tab/>
      </w:r>
      <w:r w:rsidRPr="00140EB3">
        <w:rPr>
          <w:lang w:val="fr-CH"/>
        </w:rPr>
        <w:t>que les systèmes à satellites large bande prennent en charge des solutions de communication offrant une connectivité, un débit et une fiabilité élevés, aussi bien dans les zones urbaines que dans les zones rurales et isolées, et qu'ils constituent par conséquent un vecteur essentiel de développement économique et social pour les pays et les régions;</w:t>
      </w:r>
    </w:p>
    <w:p w:rsidR="00227072" w:rsidRPr="00140EB3" w:rsidRDefault="000F2ED0" w:rsidP="001E7055">
      <w:pPr>
        <w:rPr>
          <w:lang w:val="fr-CH"/>
        </w:rPr>
      </w:pPr>
      <w:del w:id="337" w:author="Folch, Elizabeth " w:date="2017-09-21T14:59:00Z">
        <w:r w:rsidRPr="00140EB3" w:rsidDel="00847ED1">
          <w:rPr>
            <w:i/>
            <w:iCs/>
            <w:lang w:val="fr-CH"/>
          </w:rPr>
          <w:delText>f</w:delText>
        </w:r>
      </w:del>
      <w:ins w:id="338" w:author="Folch, Elizabeth " w:date="2017-09-21T14:59:00Z">
        <w:r w:rsidR="00847ED1">
          <w:rPr>
            <w:i/>
            <w:iCs/>
            <w:lang w:val="fr-CH"/>
          </w:rPr>
          <w:t>i</w:t>
        </w:r>
      </w:ins>
      <w:r w:rsidRPr="00140EB3">
        <w:rPr>
          <w:i/>
          <w:iCs/>
          <w:lang w:val="fr-CH"/>
        </w:rPr>
        <w:t>)</w:t>
      </w:r>
      <w:r w:rsidRPr="00140EB3">
        <w:rPr>
          <w:i/>
          <w:iCs/>
          <w:lang w:val="fr-CH"/>
        </w:rPr>
        <w:tab/>
      </w:r>
      <w:r w:rsidRPr="00140EB3">
        <w:rPr>
          <w:lang w:val="fr-CH"/>
        </w:rPr>
        <w:t>que le développement des technologies de radiocommunication et le déploiement de systèmes à satellites permet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p>
    <w:p w:rsidR="00227072" w:rsidRDefault="000F2ED0">
      <w:pPr>
        <w:rPr>
          <w:ins w:id="339" w:author="Folch, Elizabeth " w:date="2017-09-21T14:59:00Z"/>
          <w:lang w:val="fr-CH" w:eastAsia="zh-CN"/>
        </w:rPr>
      </w:pPr>
      <w:del w:id="340" w:author="Folch, Elizabeth " w:date="2017-09-21T14:59:00Z">
        <w:r w:rsidRPr="00140EB3" w:rsidDel="00847ED1">
          <w:rPr>
            <w:i/>
            <w:iCs/>
            <w:lang w:val="fr-CH"/>
          </w:rPr>
          <w:lastRenderedPageBreak/>
          <w:delText>g</w:delText>
        </w:r>
      </w:del>
      <w:ins w:id="341" w:author="Folch, Elizabeth " w:date="2017-09-21T14:59:00Z">
        <w:r w:rsidR="00847ED1">
          <w:rPr>
            <w:i/>
            <w:iCs/>
            <w:lang w:val="fr-CH"/>
          </w:rPr>
          <w:t>j</w:t>
        </w:r>
      </w:ins>
      <w:r w:rsidRPr="00140EB3">
        <w:rPr>
          <w:i/>
          <w:iCs/>
          <w:lang w:val="fr-CH"/>
        </w:rPr>
        <w:t>)</w:t>
      </w:r>
      <w:r w:rsidRPr="00140EB3">
        <w:rPr>
          <w:lang w:val="fr-CH"/>
        </w:rPr>
        <w:tab/>
        <w:t xml:space="preserve">qu'au titre du Programme 1 du Bureau de développement des télécommunications (BDT), défini dans le cadre du Plan d'action d'Hyderabad et relatif au développement des infrastructures et des technologies de l'information et de la communication, une assistance </w:t>
      </w:r>
      <w:del w:id="342" w:author="Barre, Maud" w:date="2017-09-22T10:32:00Z">
        <w:r w:rsidRPr="00140EB3" w:rsidDel="008078EB">
          <w:rPr>
            <w:lang w:val="fr-CH"/>
          </w:rPr>
          <w:delText>a été</w:delText>
        </w:r>
      </w:del>
      <w:ins w:id="343" w:author="Barre, Maud" w:date="2017-09-22T10:32:00Z">
        <w:r w:rsidR="008078EB">
          <w:rPr>
            <w:lang w:val="fr-CH"/>
          </w:rPr>
          <w:t>est</w:t>
        </w:r>
      </w:ins>
      <w:r w:rsidRPr="00140EB3">
        <w:rPr>
          <w:lang w:val="fr-CH"/>
        </w:rPr>
        <w:t xml:space="preserve"> fournie aux pays en développement dans le domaine de la gestion du spectre et </w:t>
      </w:r>
      <w:r w:rsidRPr="00140EB3">
        <w:rPr>
          <w:lang w:val="fr-CH" w:eastAsia="zh-CN"/>
        </w:rPr>
        <w:t>pour le développement efficace et rentable de réseaux de télécommunication large bande</w:t>
      </w:r>
      <w:r w:rsidRPr="00140EB3">
        <w:rPr>
          <w:lang w:val="fr-CH"/>
        </w:rPr>
        <w:t xml:space="preserve"> </w:t>
      </w:r>
      <w:r w:rsidRPr="00140EB3">
        <w:rPr>
          <w:lang w:val="fr-CH" w:eastAsia="zh-CN"/>
        </w:rPr>
        <w:t>à l'échelle des zones rurales, à l'échelle nationale et à l'échelle internationale, y compris de télécommunication par satellite</w:t>
      </w:r>
      <w:del w:id="344" w:author="Folch, Elizabeth " w:date="2017-09-21T14:59:00Z">
        <w:r w:rsidRPr="00140EB3" w:rsidDel="00847ED1">
          <w:rPr>
            <w:lang w:val="fr-CH" w:eastAsia="zh-CN"/>
          </w:rPr>
          <w:delText>,</w:delText>
        </w:r>
      </w:del>
      <w:ins w:id="345" w:author="Folch, Elizabeth " w:date="2017-09-21T14:59:00Z">
        <w:r w:rsidR="00847ED1">
          <w:rPr>
            <w:lang w:val="fr-CH" w:eastAsia="zh-CN"/>
          </w:rPr>
          <w:t>;</w:t>
        </w:r>
      </w:ins>
    </w:p>
    <w:p w:rsidR="00847ED1" w:rsidRPr="008078EB" w:rsidRDefault="00847ED1">
      <w:pPr>
        <w:rPr>
          <w:ins w:id="346" w:author="Folch, Elizabeth " w:date="2017-09-21T15:00:00Z"/>
          <w:lang w:val="fr-CH"/>
          <w:rPrChange w:id="347" w:author="Barre, Maud" w:date="2017-09-22T10:33:00Z">
            <w:rPr>
              <w:ins w:id="348" w:author="Folch, Elizabeth " w:date="2017-09-21T15:00:00Z"/>
              <w:lang w:val="en-US"/>
            </w:rPr>
          </w:rPrChange>
        </w:rPr>
      </w:pPr>
      <w:ins w:id="349" w:author="Folch, Elizabeth " w:date="2017-09-21T14:59:00Z">
        <w:r w:rsidRPr="005E5FF7">
          <w:rPr>
            <w:i/>
            <w:iCs/>
            <w:lang w:val="fr-CH" w:eastAsia="zh-CN"/>
          </w:rPr>
          <w:t>k)</w:t>
        </w:r>
        <w:r w:rsidRPr="008078EB">
          <w:rPr>
            <w:lang w:val="fr-CH" w:eastAsia="zh-CN"/>
          </w:rPr>
          <w:tab/>
        </w:r>
      </w:ins>
      <w:ins w:id="350" w:author="Barre, Maud" w:date="2017-09-22T10:32:00Z">
        <w:r w:rsidR="008078EB" w:rsidRPr="008078EB">
          <w:rPr>
            <w:lang w:val="fr-CH" w:eastAsia="zh-CN"/>
            <w:rPrChange w:id="351" w:author="Barre, Maud" w:date="2017-09-22T10:33:00Z">
              <w:rPr>
                <w:lang w:val="en-US" w:eastAsia="zh-CN"/>
              </w:rPr>
            </w:rPrChange>
          </w:rPr>
          <w:t>que la réduction de l</w:t>
        </w:r>
      </w:ins>
      <w:ins w:id="352" w:author="Barre, Maud" w:date="2017-09-22T10:33:00Z">
        <w:r w:rsidR="008078EB" w:rsidRPr="008078EB">
          <w:rPr>
            <w:lang w:val="fr-CH" w:eastAsia="zh-CN"/>
            <w:rPrChange w:id="353" w:author="Barre, Maud" w:date="2017-09-22T10:33:00Z">
              <w:rPr>
                <w:lang w:val="en-US" w:eastAsia="zh-CN"/>
              </w:rPr>
            </w:rPrChange>
          </w:rPr>
          <w:t>’écart e</w:t>
        </w:r>
        <w:r w:rsidR="008078EB">
          <w:rPr>
            <w:lang w:val="fr-CH" w:eastAsia="zh-CN"/>
          </w:rPr>
          <w:t>n matière de normalisation constitue l’un des cinq objectifs stratégiques du Secteur de la normalisation des télécommunications de l’UIT (UIT-T)</w:t>
        </w:r>
      </w:ins>
      <w:ins w:id="354" w:author="Folch, Elizabeth " w:date="2017-09-21T15:00:00Z">
        <w:r w:rsidRPr="008078EB">
          <w:rPr>
            <w:lang w:val="fr-CH"/>
            <w:rPrChange w:id="355" w:author="Barre, Maud" w:date="2017-09-22T10:33:00Z">
              <w:rPr/>
            </w:rPrChange>
          </w:rPr>
          <w:t>;</w:t>
        </w:r>
      </w:ins>
    </w:p>
    <w:p w:rsidR="00847ED1" w:rsidRPr="00847ED1" w:rsidRDefault="00847ED1">
      <w:pPr>
        <w:rPr>
          <w:lang w:val="fr-CH"/>
        </w:rPr>
      </w:pPr>
      <w:ins w:id="356" w:author="Folch, Elizabeth " w:date="2017-09-21T15:00:00Z">
        <w:r w:rsidRPr="005E5FF7">
          <w:rPr>
            <w:i/>
            <w:iCs/>
            <w:lang w:val="fr-CH"/>
            <w:rPrChange w:id="357" w:author="Folch, Elizabeth " w:date="2017-09-21T15:03:00Z">
              <w:rPr>
                <w:lang w:val="en-US"/>
              </w:rPr>
            </w:rPrChange>
          </w:rPr>
          <w:t>l)</w:t>
        </w:r>
        <w:r w:rsidRPr="00847ED1">
          <w:rPr>
            <w:lang w:val="fr-CH"/>
            <w:rPrChange w:id="358" w:author="Folch, Elizabeth " w:date="2017-09-21T15:03:00Z">
              <w:rPr>
                <w:lang w:val="en-US"/>
              </w:rPr>
            </w:rPrChange>
          </w:rPr>
          <w:tab/>
        </w:r>
      </w:ins>
      <w:ins w:id="359" w:author="Folch, Elizabeth " w:date="2017-09-21T15:03:00Z">
        <w:r w:rsidRPr="00656D98">
          <w:rPr>
            <w:lang w:val="fr-CH"/>
          </w:rPr>
          <w:t>que, malgré les progrès accomplis au cours de la dernière décennie concernant la connectivité offerte par les TIC, de nombreuses disparités subsistent dans le domaine du numérique, que ce soit entre ou dans les pays,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t>
        </w:r>
      </w:ins>
      <w:ins w:id="360" w:author="Gozel, Elsa" w:date="2017-09-25T10:46:00Z">
        <w:r w:rsidR="00570AD6">
          <w:rPr>
            <w:lang w:val="fr-CH"/>
          </w:rPr>
          <w:t>,</w:t>
        </w:r>
      </w:ins>
    </w:p>
    <w:p w:rsidR="00227072" w:rsidRPr="00140EB3" w:rsidRDefault="000F2ED0" w:rsidP="001E7055">
      <w:pPr>
        <w:pStyle w:val="Call"/>
        <w:rPr>
          <w:lang w:val="fr-CH"/>
        </w:rPr>
      </w:pPr>
      <w:r w:rsidRPr="00140EB3">
        <w:rPr>
          <w:lang w:val="fr-CH"/>
        </w:rPr>
        <w:t>considérant en outre</w:t>
      </w:r>
    </w:p>
    <w:p w:rsidR="00227072" w:rsidRPr="00140EB3" w:rsidRDefault="000F2ED0" w:rsidP="001E7055">
      <w:pPr>
        <w:rPr>
          <w:lang w:val="fr-CH"/>
        </w:rPr>
      </w:pPr>
      <w:r w:rsidRPr="00140EB3">
        <w:rPr>
          <w:i/>
          <w:iCs/>
          <w:lang w:val="fr-CH"/>
        </w:rPr>
        <w:t>a)</w:t>
      </w:r>
      <w:r w:rsidRPr="00140EB3">
        <w:rPr>
          <w:lang w:val="fr-CH"/>
        </w:rPr>
        <w:tab/>
        <w:t>que la répartition des avantages issus de la révolution des TIC n'est pas équitable entre les pays en développement et les pays développés, la même disparité pouvant être constatée entre catégories sociales d'un même pays, compte tenu des engagements pris pendant les deux phases du SMSI en vue de réduire la fracture numérique et de la transformer en opportunité numérique;</w:t>
      </w:r>
    </w:p>
    <w:p w:rsidR="00227072" w:rsidRPr="00140EB3" w:rsidRDefault="000F2ED0">
      <w:pPr>
        <w:rPr>
          <w:lang w:val="fr-CH"/>
        </w:rPr>
      </w:pPr>
      <w:r w:rsidRPr="00140EB3">
        <w:rPr>
          <w:i/>
          <w:iCs/>
          <w:lang w:val="fr-CH"/>
        </w:rPr>
        <w:t>b)</w:t>
      </w:r>
      <w:r w:rsidRPr="00140EB3">
        <w:rPr>
          <w:lang w:val="fr-CH"/>
        </w:rPr>
        <w:tab/>
        <w:t>que l'accès équitable à l'information, la transformation des pays en développement en sociétés du savoir et leur entrée dans l'ère de l'information vont favoriser le développement socio</w:t>
      </w:r>
      <w:r w:rsidRPr="00140EB3">
        <w:rPr>
          <w:lang w:val="fr-CH"/>
        </w:rPr>
        <w:noBreakHyphen/>
        <w:t>économique et culturel de ces pays, au stade de la mise en oeuvre des objectifs du Plan d'action de Genève et de l'Agenda de Tunis et du But 2 (</w:t>
      </w:r>
      <w:del w:id="361" w:author="Barre, Maud" w:date="2017-09-22T10:40:00Z">
        <w:r w:rsidRPr="00140EB3" w:rsidDel="00A52C6D">
          <w:rPr>
            <w:lang w:val="fr-CH"/>
          </w:rPr>
          <w:delText>Offrir une assistance aux pays en développement pour réduire la fracture numérique dans l'optique d'un développement socio</w:delText>
        </w:r>
        <w:r w:rsidRPr="00140EB3" w:rsidDel="00A52C6D">
          <w:rPr>
            <w:lang w:val="fr-CH"/>
          </w:rPr>
          <w:noBreakHyphen/>
          <w:delText>économique au sens large reposant sur les télécommunications/TIC</w:delText>
        </w:r>
      </w:del>
      <w:ins w:id="362" w:author="Barre, Maud" w:date="2017-09-22T10:40:00Z">
        <w:r w:rsidR="00A52C6D">
          <w:rPr>
            <w:lang w:val="fr-CH"/>
          </w:rPr>
          <w:t>Inclusion </w:t>
        </w:r>
      </w:ins>
      <w:ins w:id="363" w:author="Gozel, Elsa" w:date="2017-09-25T10:16:00Z">
        <w:r w:rsidR="00BB36A4" w:rsidRPr="00BB36A4">
          <w:rPr>
            <w:lang w:val="fr-CH"/>
          </w:rPr>
          <w:t>–</w:t>
        </w:r>
      </w:ins>
      <w:ins w:id="364" w:author="Barre, Maud" w:date="2017-09-22T10:40:00Z">
        <w:r w:rsidR="00A52C6D">
          <w:rPr>
            <w:lang w:val="fr-CH"/>
          </w:rPr>
          <w:t xml:space="preserve"> Réduire la fracture numérique et mettre le large bande à la portée de tous</w:t>
        </w:r>
      </w:ins>
      <w:r w:rsidRPr="00140EB3">
        <w:rPr>
          <w:lang w:val="fr-CH"/>
        </w:rPr>
        <w:t>) figurant dans la Résolution 71 (Rév.</w:t>
      </w:r>
      <w:del w:id="365" w:author="Folch, Elizabeth " w:date="2017-09-21T15:04:00Z">
        <w:r w:rsidRPr="00140EB3" w:rsidDel="00F43A15">
          <w:rPr>
            <w:lang w:val="fr-CH"/>
          </w:rPr>
          <w:delText xml:space="preserve"> Guadalajara, 2010</w:delText>
        </w:r>
      </w:del>
      <w:ins w:id="366" w:author="Barre, Maud" w:date="2017-09-22T10:40:00Z">
        <w:r w:rsidR="00A52C6D">
          <w:rPr>
            <w:lang w:val="fr-CH"/>
          </w:rPr>
          <w:t xml:space="preserve"> </w:t>
        </w:r>
      </w:ins>
      <w:ins w:id="367" w:author="Folch, Elizabeth " w:date="2017-09-21T15:04:00Z">
        <w:r w:rsidR="00F43A15">
          <w:rPr>
            <w:lang w:val="fr-CH"/>
          </w:rPr>
          <w:t>Busan, 2014</w:t>
        </w:r>
      </w:ins>
      <w:r w:rsidRPr="00140EB3">
        <w:rPr>
          <w:lang w:val="fr-CH"/>
        </w:rPr>
        <w:t>) de la Conférence de plénipotentiaires sur le Plan stratégique de l'Union pour la période</w:t>
      </w:r>
      <w:del w:id="368" w:author="Gozel, Elsa" w:date="2017-09-25T10:16:00Z">
        <w:r w:rsidRPr="00140EB3" w:rsidDel="00BB36A4">
          <w:rPr>
            <w:lang w:val="fr-CH"/>
          </w:rPr>
          <w:delText xml:space="preserve"> 2012</w:delText>
        </w:r>
        <w:r w:rsidRPr="00140EB3" w:rsidDel="00BB36A4">
          <w:rPr>
            <w:lang w:val="fr-CH"/>
          </w:rPr>
          <w:noBreakHyphen/>
          <w:delText>2015</w:delText>
        </w:r>
      </w:del>
      <w:ins w:id="369" w:author="Gozel, Elsa" w:date="2017-09-25T10:16:00Z">
        <w:r w:rsidR="00BB36A4">
          <w:rPr>
            <w:lang w:val="fr-CH"/>
          </w:rPr>
          <w:t>2016-2019</w:t>
        </w:r>
      </w:ins>
      <w:r w:rsidRPr="00140EB3">
        <w:rPr>
          <w:lang w:val="fr-CH"/>
        </w:rPr>
        <w:t>, qui devrait être conservé dans le nouveau plan pour la période </w:t>
      </w:r>
      <w:del w:id="370" w:author="Gozel, Elsa" w:date="2017-09-25T10:16:00Z">
        <w:r w:rsidRPr="00140EB3" w:rsidDel="00BB36A4">
          <w:rPr>
            <w:lang w:val="fr-CH"/>
          </w:rPr>
          <w:delText>2016</w:delText>
        </w:r>
        <w:r w:rsidRPr="00140EB3" w:rsidDel="00BB36A4">
          <w:rPr>
            <w:lang w:val="fr-CH"/>
          </w:rPr>
          <w:noBreakHyphen/>
          <w:delText>2019</w:delText>
        </w:r>
      </w:del>
      <w:ins w:id="371" w:author="Gozel, Elsa" w:date="2017-09-25T10:16:00Z">
        <w:r w:rsidR="00BB36A4">
          <w:rPr>
            <w:lang w:val="fr-CH"/>
          </w:rPr>
          <w:t>2020-2024</w:t>
        </w:r>
      </w:ins>
      <w:r w:rsidRPr="00140EB3">
        <w:rPr>
          <w:lang w:val="fr-CH"/>
        </w:rPr>
        <w:t>, étant entendu que cet accès doit être économiquement accessible;</w:t>
      </w:r>
    </w:p>
    <w:p w:rsidR="00227072" w:rsidRPr="00140EB3" w:rsidRDefault="000F2ED0">
      <w:pPr>
        <w:rPr>
          <w:lang w:val="fr-CH"/>
        </w:rPr>
      </w:pPr>
      <w:r w:rsidRPr="00140EB3">
        <w:rPr>
          <w:i/>
          <w:iCs/>
          <w:lang w:val="fr-CH"/>
        </w:rPr>
        <w:t>c)</w:t>
      </w:r>
      <w:r w:rsidRPr="00140EB3">
        <w:rPr>
          <w:lang w:val="fr-CH"/>
        </w:rPr>
        <w:tab/>
        <w:t>que</w:t>
      </w:r>
      <w:del w:id="372" w:author="Barre, Maud" w:date="2017-09-22T10:40:00Z">
        <w:r w:rsidRPr="00140EB3" w:rsidDel="00A52C6D">
          <w:rPr>
            <w:lang w:val="fr-CH"/>
          </w:rPr>
          <w:delText>, en 2015,</w:delText>
        </w:r>
      </w:del>
      <w:r w:rsidRPr="00140EB3">
        <w:rPr>
          <w:lang w:val="fr-CH"/>
        </w:rPr>
        <w:t xml:space="preserve"> l'Assemblée générale des Nations Unies évaluera les résultats et la mise en oeuvre des Objectifs </w:t>
      </w:r>
      <w:del w:id="373" w:author="Barre, Maud" w:date="2017-09-22T10:41:00Z">
        <w:r w:rsidRPr="00140EB3" w:rsidDel="00A52C6D">
          <w:rPr>
            <w:lang w:val="fr-CH"/>
          </w:rPr>
          <w:delText>du Millénaire pour le</w:delText>
        </w:r>
      </w:del>
      <w:ins w:id="374" w:author="Barre, Maud" w:date="2017-09-22T10:41:00Z">
        <w:r w:rsidR="00A52C6D">
          <w:rPr>
            <w:lang w:val="fr-CH"/>
          </w:rPr>
          <w:t>de</w:t>
        </w:r>
      </w:ins>
      <w:r w:rsidRPr="00140EB3">
        <w:rPr>
          <w:lang w:val="fr-CH"/>
        </w:rPr>
        <w:t xml:space="preserve"> développement</w:t>
      </w:r>
      <w:ins w:id="375" w:author="Barre, Maud" w:date="2017-09-22T10:41:00Z">
        <w:r w:rsidR="00A52C6D">
          <w:rPr>
            <w:lang w:val="fr-CH"/>
          </w:rPr>
          <w:t xml:space="preserve"> durable en 2030</w:t>
        </w:r>
      </w:ins>
      <w:r w:rsidRPr="00140EB3">
        <w:rPr>
          <w:lang w:val="fr-CH"/>
        </w:rPr>
        <w:t xml:space="preserve"> et </w:t>
      </w:r>
      <w:del w:id="376" w:author="Barre, Maud" w:date="2017-09-22T10:41:00Z">
        <w:r w:rsidRPr="00140EB3" w:rsidDel="00A52C6D">
          <w:rPr>
            <w:lang w:val="fr-CH"/>
          </w:rPr>
          <w:delText>de l'Agenda de Tunis</w:delText>
        </w:r>
      </w:del>
      <w:ins w:id="377" w:author="Barre, Maud" w:date="2017-09-22T10:41:00Z">
        <w:r w:rsidR="00A52C6D">
          <w:rPr>
            <w:lang w:val="fr-CH"/>
          </w:rPr>
          <w:t>des résultats</w:t>
        </w:r>
      </w:ins>
      <w:r w:rsidRPr="00140EB3">
        <w:rPr>
          <w:lang w:val="fr-CH"/>
        </w:rPr>
        <w:t xml:space="preserve"> du SMSI</w:t>
      </w:r>
      <w:ins w:id="378" w:author="Barre, Maud" w:date="2017-09-22T10:41:00Z">
        <w:r w:rsidR="00A52C6D">
          <w:rPr>
            <w:lang w:val="fr-CH"/>
          </w:rPr>
          <w:t xml:space="preserve"> en 2025</w:t>
        </w:r>
      </w:ins>
      <w:r w:rsidRPr="00140EB3">
        <w:rPr>
          <w:lang w:val="fr-CH"/>
        </w:rPr>
        <w:t>,</w:t>
      </w:r>
    </w:p>
    <w:p w:rsidR="00227072" w:rsidRPr="00140EB3" w:rsidRDefault="000F2ED0" w:rsidP="001E7055">
      <w:pPr>
        <w:pStyle w:val="Call"/>
        <w:rPr>
          <w:lang w:val="fr-CH"/>
        </w:rPr>
      </w:pPr>
      <w:r w:rsidRPr="00140EB3">
        <w:rPr>
          <w:lang w:val="fr-CH"/>
        </w:rPr>
        <w:t>confirme</w:t>
      </w:r>
    </w:p>
    <w:p w:rsidR="00227072" w:rsidRPr="00140EB3" w:rsidRDefault="000F2ED0">
      <w:pPr>
        <w:rPr>
          <w:lang w:val="fr-CH"/>
        </w:rPr>
      </w:pPr>
      <w:r w:rsidRPr="00140EB3">
        <w:rPr>
          <w:lang w:val="fr-CH"/>
        </w:rPr>
        <w:t xml:space="preserve">l'importance des méthodes de financement dans les efforts déployés pour réduire la fracture numérique conformément au Plan d'action de Genève, à l'Agenda de Tunis et au Plan stratégique de l'Union, et de la traduction de ces méthodes en mécanismes d'action équitables, notamment en ce qui concerne les questions liées à la gestion de l'internet, en prenant en considération les </w:t>
      </w:r>
      <w:del w:id="379" w:author="Barre, Maud" w:date="2017-09-22T10:55:00Z">
        <w:r w:rsidRPr="00140EB3" w:rsidDel="00472DB4">
          <w:rPr>
            <w:lang w:val="fr-CH"/>
          </w:rPr>
          <w:delText>mesures</w:delText>
        </w:r>
      </w:del>
      <w:ins w:id="380" w:author="Barre, Maud" w:date="2017-09-22T10:55:00Z">
        <w:r w:rsidR="00472DB4">
          <w:rPr>
            <w:lang w:val="fr-CH"/>
          </w:rPr>
          <w:t>initiatives spéciales</w:t>
        </w:r>
      </w:ins>
      <w:r w:rsidRPr="00140EB3">
        <w:rPr>
          <w:lang w:val="fr-CH"/>
        </w:rPr>
        <w:t xml:space="preserve"> visant à promouvoir l'égalité totale entre hommes et femmes et compte </w:t>
      </w:r>
      <w:del w:id="381" w:author="Barre, Maud" w:date="2017-09-22T10:56:00Z">
        <w:r w:rsidRPr="00140EB3" w:rsidDel="00472DB4">
          <w:rPr>
            <w:lang w:val="fr-CH"/>
          </w:rPr>
          <w:delText xml:space="preserve">dûment </w:delText>
        </w:r>
      </w:del>
      <w:r w:rsidRPr="00140EB3">
        <w:rPr>
          <w:lang w:val="fr-CH"/>
        </w:rPr>
        <w:t xml:space="preserve">tenu des personnes ayant des besoins particuliers, y compris les personnes handicapées </w:t>
      </w:r>
      <w:ins w:id="382" w:author="Barre, Maud" w:date="2017-09-22T10:57:00Z">
        <w:r w:rsidR="00472DB4">
          <w:rPr>
            <w:lang w:val="fr-CH"/>
          </w:rPr>
          <w:t xml:space="preserve">ou invalides </w:t>
        </w:r>
      </w:ins>
      <w:r w:rsidRPr="00140EB3">
        <w:rPr>
          <w:lang w:val="fr-CH"/>
        </w:rPr>
        <w:t xml:space="preserve">ainsi que les personnes </w:t>
      </w:r>
      <w:del w:id="383" w:author="Barre, Maud" w:date="2017-09-22T10:56:00Z">
        <w:r w:rsidRPr="00140EB3" w:rsidDel="00472DB4">
          <w:rPr>
            <w:lang w:val="fr-CH"/>
          </w:rPr>
          <w:delText>souffrant de handicaps liés à l'âge</w:delText>
        </w:r>
      </w:del>
      <w:del w:id="384" w:author="Gozel, Elsa" w:date="2017-09-25T10:47:00Z">
        <w:r w:rsidR="00B75012" w:rsidDel="00B75012">
          <w:rPr>
            <w:lang w:val="fr-CH"/>
          </w:rPr>
          <w:delText xml:space="preserve">, </w:delText>
        </w:r>
      </w:del>
      <w:del w:id="385" w:author="Barre, Maud" w:date="2017-09-22T10:58:00Z">
        <w:r w:rsidR="00B75012" w:rsidRPr="00140EB3" w:rsidDel="00472DB4">
          <w:rPr>
            <w:lang w:val="fr-CH"/>
          </w:rPr>
          <w:delText>les jeunes</w:delText>
        </w:r>
      </w:del>
      <w:del w:id="386" w:author="Gozel, Elsa" w:date="2017-09-25T10:47:00Z">
        <w:r w:rsidR="00B75012" w:rsidDel="00B75012">
          <w:rPr>
            <w:lang w:val="fr-CH"/>
          </w:rPr>
          <w:delText xml:space="preserve"> </w:delText>
        </w:r>
        <w:r w:rsidR="00B75012" w:rsidDel="00B75012">
          <w:rPr>
            <w:lang w:val="fr-CH"/>
          </w:rPr>
          <w:lastRenderedPageBreak/>
          <w:delText>et</w:delText>
        </w:r>
      </w:del>
      <w:ins w:id="387" w:author="Barre, Maud" w:date="2017-09-22T10:56:00Z">
        <w:r w:rsidR="00472DB4">
          <w:rPr>
            <w:lang w:val="fr-CH"/>
          </w:rPr>
          <w:t>âgées</w:t>
        </w:r>
      </w:ins>
      <w:ins w:id="388" w:author="Gozel, Elsa" w:date="2017-09-25T10:47:00Z">
        <w:r w:rsidR="00B75012">
          <w:rPr>
            <w:lang w:val="fr-CH"/>
          </w:rPr>
          <w:t xml:space="preserve">, </w:t>
        </w:r>
      </w:ins>
      <w:ins w:id="389" w:author="Barre, Maud" w:date="2017-09-22T10:58:00Z">
        <w:r w:rsidR="00472DB4">
          <w:rPr>
            <w:lang w:val="fr-CH"/>
          </w:rPr>
          <w:t>de l’initiative pour la jeunesse, des questions concernant</w:t>
        </w:r>
      </w:ins>
      <w:r w:rsidR="00B75012">
        <w:rPr>
          <w:lang w:val="fr-CH"/>
        </w:rPr>
        <w:t xml:space="preserve"> </w:t>
      </w:r>
      <w:r w:rsidRPr="00140EB3">
        <w:rPr>
          <w:lang w:val="fr-CH"/>
        </w:rPr>
        <w:t>les peuples autochtones, des télécommunications/TIC aux fins des opérations de secours en cas de catastrophe et de l'atténuation des effets des catastrophes et de l'initiative pour la protection de l'enfance en ligne,</w:t>
      </w:r>
    </w:p>
    <w:p w:rsidR="00227072" w:rsidRPr="00140EB3" w:rsidRDefault="000F2ED0" w:rsidP="001E7055">
      <w:pPr>
        <w:pStyle w:val="Call"/>
        <w:rPr>
          <w:lang w:val="fr-CH"/>
        </w:rPr>
      </w:pPr>
      <w:r w:rsidRPr="00140EB3">
        <w:rPr>
          <w:lang w:val="fr-CH"/>
        </w:rPr>
        <w:t>s'engage</w:t>
      </w:r>
    </w:p>
    <w:p w:rsidR="00227072" w:rsidRPr="00140EB3" w:rsidRDefault="000F2ED0" w:rsidP="001E7055">
      <w:pPr>
        <w:rPr>
          <w:lang w:val="fr-CH"/>
        </w:rPr>
      </w:pPr>
      <w:r w:rsidRPr="00140EB3">
        <w:rPr>
          <w:lang w:val="fr-CH"/>
        </w:rPr>
        <w:t xml:space="preserve">à 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de connectivité permettant de fournir un accès viable et financièrement abordable aux TIC, et, parallèlement, à raccourcir encore davantage les délais de mise en oeuvre du Pacte de solidarité numérique, en commençant par le Plan d'action de Genève, les résultats des Sommets </w:t>
      </w:r>
      <w:r w:rsidRPr="00140EB3">
        <w:rPr>
          <w:i/>
          <w:iCs/>
          <w:lang w:val="fr-CH"/>
        </w:rPr>
        <w:t xml:space="preserve">Connecter le monde, </w:t>
      </w:r>
      <w:r w:rsidRPr="00140EB3">
        <w:rPr>
          <w:lang w:val="fr-CH"/>
        </w:rPr>
        <w:t>l'Agenda de Tunis et le Plan stratégique de l'Union,</w:t>
      </w:r>
    </w:p>
    <w:p w:rsidR="00227072" w:rsidRPr="00140EB3" w:rsidRDefault="000F2ED0" w:rsidP="001E7055">
      <w:pPr>
        <w:pStyle w:val="Call"/>
        <w:rPr>
          <w:lang w:val="fr-CH"/>
        </w:rPr>
      </w:pPr>
      <w:r w:rsidRPr="00140EB3">
        <w:rPr>
          <w:lang w:val="fr-CH"/>
        </w:rPr>
        <w:t xml:space="preserve">décide de demander au Directeur du Bureau de développement des télécommunications </w:t>
      </w:r>
    </w:p>
    <w:p w:rsidR="00227072" w:rsidRPr="00140EB3" w:rsidRDefault="000F2ED0">
      <w:pPr>
        <w:rPr>
          <w:lang w:val="fr-CH"/>
        </w:rPr>
      </w:pPr>
      <w:r w:rsidRPr="00140EB3">
        <w:rPr>
          <w:lang w:val="fr-CH"/>
        </w:rPr>
        <w:t>1</w:t>
      </w:r>
      <w:r w:rsidRPr="00140EB3">
        <w:rPr>
          <w:lang w:val="fr-CH"/>
        </w:rPr>
        <w:tab/>
        <w:t>de poursuivre, conformément à la Résolution 8 (Rév.Dubaï, 2014) de la présente Conférence, le travail d'élaboration d'indicateurs de connectivité sociale pour évaluer la fracture numérique, d'indicateurs normalisés pour chaque pays et d'un indice unique, en collaboration avec les organismes compétents des institutions pertinentes du système des Nations Unies, sur la base des statistiques disponibles, de manière à ce que soient établis des diagrammes illustrant la situation actuelle de la fracture numérique dans chaque pays et dans chaque région;</w:t>
      </w:r>
    </w:p>
    <w:p w:rsidR="00227072" w:rsidRPr="00140EB3" w:rsidRDefault="000F2ED0">
      <w:pPr>
        <w:rPr>
          <w:lang w:val="fr-CH"/>
        </w:rPr>
      </w:pPr>
      <w:r w:rsidRPr="00140EB3">
        <w:rPr>
          <w:lang w:val="fr-CH"/>
        </w:rPr>
        <w:t>2</w:t>
      </w:r>
      <w:r w:rsidRPr="00140EB3">
        <w:rPr>
          <w:lang w:val="fr-CH"/>
        </w:rPr>
        <w:tab/>
        <w:t xml:space="preserve">de continuer à faire valoir les avantages que présente la mise au point </w:t>
      </w:r>
      <w:del w:id="390" w:author="Barre, Maud" w:date="2017-09-22T11:05:00Z">
        <w:r w:rsidRPr="00140EB3" w:rsidDel="00472DB4">
          <w:rPr>
            <w:lang w:val="fr-CH"/>
          </w:rPr>
          <w:delText xml:space="preserve">d'ordinateurs </w:delText>
        </w:r>
      </w:del>
      <w:ins w:id="391" w:author="Barre, Maud" w:date="2017-09-22T11:05:00Z">
        <w:r w:rsidR="00472DB4">
          <w:rPr>
            <w:lang w:val="fr-CH"/>
          </w:rPr>
          <w:t>d’équipements</w:t>
        </w:r>
        <w:r w:rsidR="00472DB4" w:rsidRPr="00140EB3">
          <w:rPr>
            <w:lang w:val="fr-CH"/>
          </w:rPr>
          <w:t xml:space="preserve"> </w:t>
        </w:r>
      </w:ins>
      <w:r w:rsidRPr="00140EB3">
        <w:rPr>
          <w:lang w:val="fr-CH"/>
        </w:rPr>
        <w:t xml:space="preserve">pour abonnés aux TIC de coût modique et de bonne qualité, pouvant être connectés directement aux réseaux prenant en charge l'Internet et ses applications, de façon à pouvoir réaliser des économies d'échelle du fait que ces ordinateurs sont acceptés au niveau international, compte tenu d'une éventuelle utilisation satellitaire de ces </w:t>
      </w:r>
      <w:del w:id="392" w:author="Barre, Maud" w:date="2017-09-22T11:05:00Z">
        <w:r w:rsidRPr="00140EB3" w:rsidDel="00472DB4">
          <w:rPr>
            <w:lang w:val="fr-CH"/>
          </w:rPr>
          <w:delText>ordinateurs</w:delText>
        </w:r>
      </w:del>
      <w:ins w:id="393" w:author="Barre, Maud" w:date="2017-09-22T11:05:00Z">
        <w:r w:rsidR="00472DB4">
          <w:rPr>
            <w:lang w:val="fr-CH"/>
          </w:rPr>
          <w:t>équipements</w:t>
        </w:r>
      </w:ins>
      <w:r w:rsidRPr="00140EB3">
        <w:rPr>
          <w:lang w:val="fr-CH"/>
        </w:rPr>
        <w:t>;</w:t>
      </w:r>
    </w:p>
    <w:p w:rsidR="00227072" w:rsidRPr="00140EB3" w:rsidRDefault="000F2ED0" w:rsidP="001E7055">
      <w:pPr>
        <w:rPr>
          <w:lang w:val="fr-CH"/>
        </w:rPr>
      </w:pPr>
      <w:r w:rsidRPr="00140EB3">
        <w:rPr>
          <w:lang w:val="fr-CH"/>
        </w:rPr>
        <w:t>3</w:t>
      </w:r>
      <w:r w:rsidRPr="00140EB3">
        <w:rPr>
          <w:lang w:val="fr-CH"/>
        </w:rPr>
        <w:tab/>
        <w:t>de continuer d'aider à lancer une campagne de sensibilisation auprès des utilisateurs, afin d'inspirer confiance aux utilisateurs dans l'utilisation des applications TIC;</w:t>
      </w:r>
    </w:p>
    <w:p w:rsidR="00227072" w:rsidRPr="00140EB3" w:rsidRDefault="000F2ED0" w:rsidP="001E7055">
      <w:pPr>
        <w:rPr>
          <w:lang w:val="fr-CH"/>
        </w:rPr>
      </w:pPr>
      <w:r w:rsidRPr="00140EB3">
        <w:rPr>
          <w:lang w:val="fr-CH"/>
        </w:rPr>
        <w:t>4</w:t>
      </w:r>
      <w:r w:rsidRPr="00140EB3">
        <w:rPr>
          <w:lang w:val="fr-CH"/>
        </w:rPr>
        <w:tab/>
        <w:t>de faire en sorte que les programmes spéciaux, dans le cadre des Centres d'excellence, continuent de porter sur la question précise de la formation aux TIC dans l'optique de la lutte contre la pauvreté, et de donner la priorité absolue à ces centres;</w:t>
      </w:r>
    </w:p>
    <w:p w:rsidR="00227072" w:rsidRPr="00140EB3" w:rsidRDefault="000F2ED0" w:rsidP="001E7055">
      <w:pPr>
        <w:rPr>
          <w:lang w:val="fr-CH"/>
        </w:rPr>
      </w:pPr>
      <w:r w:rsidRPr="00140EB3">
        <w:rPr>
          <w:lang w:val="fr-CH"/>
        </w:rPr>
        <w:t>5</w:t>
      </w:r>
      <w:r w:rsidRPr="00140EB3">
        <w:rPr>
          <w:lang w:val="fr-CH"/>
        </w:rPr>
        <w:tab/>
        <w:t>de continuer à encourager l'élaboration de modèles novateurs pour réduire la pauvreté et la fracture numérique dans les pays en développement;</w:t>
      </w:r>
    </w:p>
    <w:p w:rsidR="00227072" w:rsidRPr="00140EB3" w:rsidRDefault="000F2ED0" w:rsidP="001E7055">
      <w:pPr>
        <w:rPr>
          <w:lang w:val="fr-CH"/>
        </w:rPr>
      </w:pPr>
      <w:r w:rsidRPr="00140EB3">
        <w:rPr>
          <w:lang w:val="fr-CH"/>
        </w:rPr>
        <w:t>6</w:t>
      </w:r>
      <w:r w:rsidRPr="00140EB3">
        <w:rPr>
          <w:lang w:val="fr-CH"/>
        </w:rPr>
        <w:tab/>
        <w:t>de continuer à recenser les applications des TIC fondamentales dans les zones rurales et de coopérer avec des organisations spécialisées, en vue d'élaborer un format de contenu convivial et normalisé pour venir à bout de l'illettrisme et surmonter les barrières linguistiques;</w:t>
      </w:r>
    </w:p>
    <w:p w:rsidR="00227072" w:rsidRPr="00140EB3" w:rsidRDefault="000F2ED0">
      <w:pPr>
        <w:rPr>
          <w:lang w:val="fr-CH"/>
        </w:rPr>
      </w:pPr>
      <w:r w:rsidRPr="00140EB3">
        <w:rPr>
          <w:lang w:val="fr-CH"/>
        </w:rPr>
        <w:t>7</w:t>
      </w:r>
      <w:r w:rsidRPr="00140EB3">
        <w:rPr>
          <w:lang w:val="fr-CH"/>
        </w:rPr>
        <w:tab/>
        <w:t>de continuer de contribuer à faire baisser les coûts de l'accès en encourageant les constructeurs à élaborer une technologie appropriée</w:t>
      </w:r>
      <w:del w:id="394" w:author="Barre, Maud" w:date="2017-09-22T11:05:00Z">
        <w:r w:rsidRPr="00140EB3" w:rsidDel="00AA13EF">
          <w:rPr>
            <w:lang w:val="fr-CH"/>
          </w:rPr>
          <w:delText>,</w:delText>
        </w:r>
      </w:del>
      <w:r w:rsidRPr="00140EB3">
        <w:rPr>
          <w:lang w:val="fr-CH"/>
        </w:rPr>
        <w:t xml:space="preserve"> qui puisse s'adapter aux applications large bande</w:t>
      </w:r>
      <w:del w:id="395" w:author="Barre, Maud" w:date="2017-09-22T11:05:00Z">
        <w:r w:rsidRPr="00140EB3" w:rsidDel="00472DB4">
          <w:rPr>
            <w:lang w:val="fr-CH"/>
          </w:rPr>
          <w:delText xml:space="preserve"> et dont le coût d'exploitation et de maintenance soit faible</w:delText>
        </w:r>
      </w:del>
      <w:r w:rsidRPr="00140EB3">
        <w:rPr>
          <w:lang w:val="fr-CH"/>
        </w:rPr>
        <w:t>, la mise au point d'une telle technologie</w:t>
      </w:r>
      <w:ins w:id="396" w:author="Barre, Maud" w:date="2017-09-22T11:08:00Z">
        <w:r w:rsidR="00AA13EF">
          <w:rPr>
            <w:lang w:val="fr-CH"/>
          </w:rPr>
          <w:t xml:space="preserve">, dont le coût d’exploitation </w:t>
        </w:r>
      </w:ins>
      <w:ins w:id="397" w:author="Barre, Maud" w:date="2017-09-22T14:40:00Z">
        <w:r w:rsidR="00856E44">
          <w:rPr>
            <w:lang w:val="fr-CH"/>
          </w:rPr>
          <w:t xml:space="preserve">et </w:t>
        </w:r>
      </w:ins>
      <w:ins w:id="398" w:author="Barre, Maud" w:date="2017-09-22T11:08:00Z">
        <w:r w:rsidR="00AA13EF">
          <w:rPr>
            <w:lang w:val="fr-CH"/>
          </w:rPr>
          <w:t>de maintenance est faible,</w:t>
        </w:r>
      </w:ins>
      <w:r w:rsidRPr="00140EB3">
        <w:rPr>
          <w:lang w:val="fr-CH"/>
        </w:rPr>
        <w:t xml:space="preserve"> étant l'un des principaux objectifs adoptés par l'Union dans son ensemble et par le Secteur du développement des télécommunications de l'UIT (UIT-D) en particulier;</w:t>
      </w:r>
    </w:p>
    <w:p w:rsidR="00227072" w:rsidRPr="00140EB3" w:rsidRDefault="000F2ED0" w:rsidP="001E7055">
      <w:pPr>
        <w:rPr>
          <w:lang w:val="fr-CH"/>
        </w:rPr>
      </w:pPr>
      <w:r w:rsidRPr="00140EB3">
        <w:rPr>
          <w:lang w:val="fr-CH"/>
        </w:rPr>
        <w:t>8</w:t>
      </w:r>
      <w:r w:rsidRPr="00140EB3">
        <w:rPr>
          <w:lang w:val="fr-CH"/>
        </w:rPr>
        <w:tab/>
        <w:t xml:space="preserve">d'aider les pays en développement à analyser et évaluer les problèmes et difficultés qu'ils rencontrent sur le plan de l'exploitation et du fonctionnement des télécentres communautaires polyvalents dans les zones rurales et isolées, en vue de donner à ces pays des conseils sur les </w:t>
      </w:r>
      <w:r w:rsidRPr="00140EB3">
        <w:rPr>
          <w:lang w:val="fr-CH"/>
        </w:rPr>
        <w:lastRenderedPageBreak/>
        <w:t>différents modèles de télécentres communautaires polyvalents, y compris en ce qui concerne l'inclusion numérique, dans les zones rurales et isolées, en fonction des spécificités locales;</w:t>
      </w:r>
    </w:p>
    <w:p w:rsidR="00227072" w:rsidRPr="00140EB3" w:rsidRDefault="000F2ED0" w:rsidP="001E7055">
      <w:pPr>
        <w:rPr>
          <w:lang w:val="fr-CH"/>
        </w:rPr>
      </w:pPr>
      <w:r w:rsidRPr="00140EB3">
        <w:rPr>
          <w:lang w:val="fr-CH"/>
        </w:rPr>
        <w:t>9</w:t>
      </w:r>
      <w:r w:rsidRPr="00140EB3">
        <w:rPr>
          <w:lang w:val="fr-CH"/>
        </w:rPr>
        <w:tab/>
        <w:t>d'encourager les membres à communiquer à l'UIT des expériences sur les TIC en milieu rural, qui puissent ensuite être publiées sur le site web de l'UIT-D;</w:t>
      </w:r>
    </w:p>
    <w:p w:rsidR="00227072" w:rsidRPr="00140EB3" w:rsidRDefault="000F2ED0">
      <w:pPr>
        <w:rPr>
          <w:lang w:val="fr-CH"/>
        </w:rPr>
      </w:pPr>
      <w:r w:rsidRPr="00140EB3">
        <w:rPr>
          <w:lang w:val="fr-CH"/>
        </w:rPr>
        <w:t>10</w:t>
      </w:r>
      <w:r w:rsidRPr="00140EB3">
        <w:rPr>
          <w:lang w:val="fr-CH"/>
        </w:rPr>
        <w:tab/>
        <w:t xml:space="preserve">de continuer d'aider les Etats Membres et les Membres du Secteur à élaborer un cadre réglementaire et de politique générale favorable à la concurrence sur le marché des TIC, y compris pour les services en ligne et le commerce électronique, ainsi qu'au renforcement des capacités pour la connectivité et l'accessibilité, eu égard aux besoins </w:t>
      </w:r>
      <w:del w:id="399" w:author="Barre, Maud" w:date="2017-09-22T11:08:00Z">
        <w:r w:rsidRPr="00140EB3" w:rsidDel="00AA13EF">
          <w:rPr>
            <w:lang w:val="fr-CH"/>
          </w:rPr>
          <w:delText xml:space="preserve">spécifiques </w:delText>
        </w:r>
      </w:del>
      <w:ins w:id="400" w:author="Barre, Maud" w:date="2017-09-22T11:08:00Z">
        <w:r w:rsidR="00AA13EF">
          <w:rPr>
            <w:lang w:val="fr-CH"/>
          </w:rPr>
          <w:t>particuliers</w:t>
        </w:r>
        <w:r w:rsidR="00AA13EF" w:rsidRPr="00140EB3">
          <w:rPr>
            <w:lang w:val="fr-CH"/>
          </w:rPr>
          <w:t xml:space="preserve"> </w:t>
        </w:r>
      </w:ins>
      <w:r w:rsidRPr="00140EB3">
        <w:rPr>
          <w:lang w:val="fr-CH"/>
        </w:rPr>
        <w:t>des femmes et des groupes défavorisés;</w:t>
      </w:r>
    </w:p>
    <w:p w:rsidR="00227072" w:rsidRPr="00140EB3" w:rsidRDefault="000F2ED0" w:rsidP="001E7055">
      <w:pPr>
        <w:rPr>
          <w:lang w:val="fr-CH"/>
        </w:rPr>
      </w:pPr>
      <w:r w:rsidRPr="00140EB3">
        <w:rPr>
          <w:lang w:val="fr-CH"/>
        </w:rPr>
        <w:t>11</w:t>
      </w:r>
      <w:r w:rsidRPr="00140EB3">
        <w:rPr>
          <w:lang w:val="fr-CH"/>
        </w:rPr>
        <w:tab/>
        <w:t>de continuer d'encourager l'élaboration de méthodes en mode diffusion pour promouvoir l'utilisation des TIC dans les zones rurales;</w:t>
      </w:r>
    </w:p>
    <w:p w:rsidR="00227072" w:rsidRPr="00140EB3" w:rsidRDefault="000F2ED0" w:rsidP="001E7055">
      <w:pPr>
        <w:rPr>
          <w:lang w:val="fr-CH"/>
        </w:rPr>
      </w:pPr>
      <w:r w:rsidRPr="00140EB3">
        <w:rPr>
          <w:lang w:val="fr-CH"/>
        </w:rPr>
        <w:t>12</w:t>
      </w:r>
      <w:r w:rsidRPr="00140EB3">
        <w:rPr>
          <w:lang w:val="fr-CH"/>
        </w:rPr>
        <w:tab/>
        <w:t>de continuer de contribuer à encourager une plus grande participation des femmes aux initiatives sur les TIC, en particulier dans les zones rurales;</w:t>
      </w:r>
    </w:p>
    <w:p w:rsidR="00227072" w:rsidRPr="00140EB3" w:rsidRDefault="000F2ED0" w:rsidP="001E7055">
      <w:pPr>
        <w:rPr>
          <w:lang w:val="fr-CH"/>
        </w:rPr>
      </w:pPr>
      <w:r w:rsidRPr="00140EB3">
        <w:rPr>
          <w:lang w:val="fr-CH"/>
        </w:rPr>
        <w:t>13</w:t>
      </w:r>
      <w:r w:rsidRPr="00140EB3">
        <w:rPr>
          <w:lang w:val="fr-CH"/>
        </w:rPr>
        <w:tab/>
        <w:t>de promouvoir la mise en oeuvre d'études ou de projets et d'activités, en collaboration avec le Secteur des radiocommunications de l'UIT (UIT-R), en vue, d'une part, de compléter les systèmes de radiocommunication nationaux, y compris les systèmes à satellites, et, d'autre part, de développer les connaissances et les capacités en ce qui concerne ces systèmes, afin d'optimiser l'utilisation des ressources orbites/spectre, dans le but de favoriser le développement et l'extension de la couverture des services large bande par satellite pour réduire la fracture numérique;</w:t>
      </w:r>
    </w:p>
    <w:p w:rsidR="00227072" w:rsidRDefault="000F2ED0" w:rsidP="001E7055">
      <w:pPr>
        <w:rPr>
          <w:ins w:id="401" w:author="Folch, Elizabeth " w:date="2017-09-21T15:06:00Z"/>
          <w:lang w:val="fr-CH"/>
        </w:rPr>
      </w:pPr>
      <w:r w:rsidRPr="00140EB3">
        <w:rPr>
          <w:lang w:val="fr-CH"/>
        </w:rPr>
        <w:t>14</w:t>
      </w:r>
      <w:r w:rsidRPr="00140EB3">
        <w:rPr>
          <w:lang w:val="fr-CH"/>
        </w:rPr>
        <w:tab/>
        <w:t>d'étudier l'adoption de mesures relatives à la collaboration avec l'UIT-R, afin d'appuyer des études, des projets ou des systèmes, et, parallèlement, de mettre en oeuvre des activités communes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w:t>
      </w:r>
      <w:del w:id="402" w:author="Folch, Elizabeth " w:date="2017-09-21T15:06:00Z">
        <w:r w:rsidRPr="00140EB3" w:rsidDel="007C58F4">
          <w:rPr>
            <w:lang w:val="fr-CH"/>
          </w:rPr>
          <w:delText>,</w:delText>
        </w:r>
      </w:del>
      <w:ins w:id="403" w:author="Folch, Elizabeth " w:date="2017-09-21T15:06:00Z">
        <w:r w:rsidR="007C58F4">
          <w:rPr>
            <w:lang w:val="fr-CH"/>
          </w:rPr>
          <w:t>;</w:t>
        </w:r>
      </w:ins>
    </w:p>
    <w:p w:rsidR="007C58F4" w:rsidRPr="00AA13EF" w:rsidRDefault="007C58F4">
      <w:pPr>
        <w:rPr>
          <w:ins w:id="404" w:author="Folch, Elizabeth " w:date="2017-09-21T15:06:00Z"/>
          <w:rPrChange w:id="405" w:author="Barre, Maud" w:date="2017-09-22T11:13:00Z">
            <w:rPr>
              <w:ins w:id="406" w:author="Folch, Elizabeth " w:date="2017-09-21T15:06:00Z"/>
              <w:lang w:val="en-US"/>
            </w:rPr>
          </w:rPrChange>
        </w:rPr>
      </w:pPr>
      <w:ins w:id="407" w:author="Folch, Elizabeth " w:date="2017-09-21T15:06:00Z">
        <w:r w:rsidRPr="00AA13EF">
          <w:rPr>
            <w:rPrChange w:id="408" w:author="Barre, Maud" w:date="2017-09-22T11:13:00Z">
              <w:rPr>
                <w:lang w:val="fr-CH"/>
              </w:rPr>
            </w:rPrChange>
          </w:rPr>
          <w:t>15</w:t>
        </w:r>
        <w:r w:rsidRPr="00AA13EF">
          <w:rPr>
            <w:rPrChange w:id="409" w:author="Barre, Maud" w:date="2017-09-22T11:13:00Z">
              <w:rPr>
                <w:lang w:val="fr-CH"/>
              </w:rPr>
            </w:rPrChange>
          </w:rPr>
          <w:tab/>
        </w:r>
      </w:ins>
      <w:ins w:id="410" w:author="Barre, Maud" w:date="2017-09-22T11:13:00Z">
        <w:r w:rsidR="00AA13EF">
          <w:rPr>
            <w:color w:val="000000"/>
          </w:rPr>
          <w:t>de continuer d'encourager l'adoption des mesures nécessaires à la mise en oeuvre de projets régionaux</w:t>
        </w:r>
      </w:ins>
      <w:ins w:id="411" w:author="Barre, Maud" w:date="2017-09-22T11:14:00Z">
        <w:r w:rsidR="00AA13EF">
          <w:rPr>
            <w:color w:val="000000"/>
          </w:rPr>
          <w:t xml:space="preserve"> tirés des modèles d'intégration non exclusifs dont </w:t>
        </w:r>
      </w:ins>
      <w:ins w:id="412" w:author="Barre, Maud" w:date="2017-09-22T14:27:00Z">
        <w:r w:rsidR="00E06B3D">
          <w:rPr>
            <w:color w:val="000000"/>
          </w:rPr>
          <w:t>le BDT</w:t>
        </w:r>
      </w:ins>
      <w:ins w:id="413" w:author="Barre, Maud" w:date="2017-09-22T11:14:00Z">
        <w:r w:rsidR="00AA13EF">
          <w:rPr>
            <w:color w:val="000000"/>
          </w:rPr>
          <w:t xml:space="preserve"> dispose</w:t>
        </w:r>
      </w:ins>
      <w:ins w:id="414" w:author="Barre, Maud" w:date="2017-09-22T11:13:00Z">
        <w:r w:rsidR="00AA13EF">
          <w:rPr>
            <w:color w:val="000000"/>
          </w:rPr>
          <w:t>, 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 et de contribuer à la mise en oeuvre du Programme Connect 2020;</w:t>
        </w:r>
      </w:ins>
    </w:p>
    <w:p w:rsidR="007C58F4" w:rsidRPr="00661570" w:rsidRDefault="007C58F4">
      <w:pPr>
        <w:rPr>
          <w:ins w:id="415" w:author="Folch, Elizabeth " w:date="2017-09-21T15:07:00Z"/>
          <w:rPrChange w:id="416" w:author="Barre, Maud" w:date="2017-09-22T11:27:00Z">
            <w:rPr>
              <w:ins w:id="417" w:author="Folch, Elizabeth " w:date="2017-09-21T15:07:00Z"/>
              <w:lang w:val="en-US"/>
            </w:rPr>
          </w:rPrChange>
        </w:rPr>
      </w:pPr>
      <w:ins w:id="418" w:author="Folch, Elizabeth " w:date="2017-09-21T15:06:00Z">
        <w:r w:rsidRPr="00661570">
          <w:rPr>
            <w:rPrChange w:id="419" w:author="Barre, Maud" w:date="2017-09-22T11:27:00Z">
              <w:rPr>
                <w:lang w:val="en-US"/>
              </w:rPr>
            </w:rPrChange>
          </w:rPr>
          <w:t>16</w:t>
        </w:r>
        <w:r w:rsidRPr="00661570">
          <w:rPr>
            <w:rPrChange w:id="420" w:author="Barre, Maud" w:date="2017-09-22T11:27:00Z">
              <w:rPr>
                <w:lang w:val="en-US"/>
              </w:rPr>
            </w:rPrChange>
          </w:rPr>
          <w:tab/>
        </w:r>
      </w:ins>
      <w:ins w:id="421" w:author="Barre, Maud" w:date="2017-09-22T11:27:00Z">
        <w:r w:rsidR="00661570" w:rsidRPr="00661570">
          <w:rPr>
            <w:rPrChange w:id="422" w:author="Barre, Maud" w:date="2017-09-22T11:27:00Z">
              <w:rPr>
                <w:lang w:val="en-US"/>
              </w:rPr>
            </w:rPrChange>
          </w:rPr>
          <w:t xml:space="preserve">de continuer d’appuyer et de coordonner les efforts visant à </w:t>
        </w:r>
        <w:r w:rsidR="00661570">
          <w:t xml:space="preserve">fournir une connectivité aux personnes handicapées au moyen des services et des applications </w:t>
        </w:r>
      </w:ins>
      <w:ins w:id="423" w:author="Barre, Maud" w:date="2017-09-22T14:27:00Z">
        <w:r w:rsidR="00E06B3D">
          <w:t xml:space="preserve">des </w:t>
        </w:r>
      </w:ins>
      <w:ins w:id="424" w:author="Barre, Maud" w:date="2017-09-22T11:27:00Z">
        <w:r w:rsidR="00661570">
          <w:t>TIC</w:t>
        </w:r>
      </w:ins>
      <w:ins w:id="425" w:author="Folch, Elizabeth " w:date="2017-09-21T15:06:00Z">
        <w:r w:rsidRPr="00661570">
          <w:t>;</w:t>
        </w:r>
      </w:ins>
    </w:p>
    <w:p w:rsidR="007C58F4" w:rsidRPr="00661570" w:rsidRDefault="007C58F4">
      <w:pPr>
        <w:rPr>
          <w:rPrChange w:id="426" w:author="Barre, Maud" w:date="2017-09-22T11:28:00Z">
            <w:rPr>
              <w:lang w:val="fr-CH"/>
            </w:rPr>
          </w:rPrChange>
        </w:rPr>
      </w:pPr>
      <w:ins w:id="427" w:author="Folch, Elizabeth " w:date="2017-09-21T15:07:00Z">
        <w:r w:rsidRPr="00661570">
          <w:rPr>
            <w:rPrChange w:id="428" w:author="Barre, Maud" w:date="2017-09-22T11:28:00Z">
              <w:rPr>
                <w:lang w:val="en-US"/>
              </w:rPr>
            </w:rPrChange>
          </w:rPr>
          <w:t>17</w:t>
        </w:r>
        <w:r w:rsidRPr="00661570">
          <w:rPr>
            <w:rPrChange w:id="429" w:author="Barre, Maud" w:date="2017-09-22T11:28:00Z">
              <w:rPr>
                <w:lang w:val="en-US"/>
              </w:rPr>
            </w:rPrChange>
          </w:rPr>
          <w:tab/>
        </w:r>
      </w:ins>
      <w:ins w:id="430" w:author="Barre, Maud" w:date="2017-09-22T11:28:00Z">
        <w:r w:rsidR="00661570" w:rsidRPr="00661570">
          <w:rPr>
            <w:rPrChange w:id="431" w:author="Barre, Maud" w:date="2017-09-22T11:28:00Z">
              <w:rPr>
                <w:lang w:val="en-US"/>
              </w:rPr>
            </w:rPrChange>
          </w:rPr>
          <w:t xml:space="preserve">de continuer de travailler en coopération avec les </w:t>
        </w:r>
        <w:r w:rsidR="005E5FF7" w:rsidRPr="00661570">
          <w:t>C</w:t>
        </w:r>
        <w:r w:rsidR="00661570" w:rsidRPr="00661570">
          <w:rPr>
            <w:rPrChange w:id="432" w:author="Barre, Maud" w:date="2017-09-22T11:28:00Z">
              <w:rPr>
                <w:lang w:val="en-US"/>
              </w:rPr>
            </w:rPrChange>
          </w:rPr>
          <w:t xml:space="preserve">ommissions </w:t>
        </w:r>
        <w:r w:rsidR="00661570">
          <w:t>d’étude</w:t>
        </w:r>
      </w:ins>
      <w:ins w:id="433" w:author="Gozel, Elsa" w:date="2017-09-25T13:45:00Z">
        <w:r w:rsidR="005E5FF7">
          <w:t>s</w:t>
        </w:r>
      </w:ins>
      <w:ins w:id="434" w:author="Barre, Maud" w:date="2017-09-22T11:28:00Z">
        <w:r w:rsidR="00661570">
          <w:t xml:space="preserve"> de l’UIT-T en vue de combler l’écart en matière de normalisation entre les pays en développ</w:t>
        </w:r>
      </w:ins>
      <w:ins w:id="435" w:author="Barre, Maud" w:date="2017-09-22T11:29:00Z">
        <w:r w:rsidR="00661570">
          <w:t>e</w:t>
        </w:r>
      </w:ins>
      <w:ins w:id="436" w:author="Barre, Maud" w:date="2017-09-22T11:28:00Z">
        <w:r w:rsidR="00661570">
          <w:t>ment et les pays développés</w:t>
        </w:r>
      </w:ins>
      <w:ins w:id="437" w:author="Folch, Elizabeth " w:date="2017-09-21T15:07:00Z">
        <w:r w:rsidRPr="00661570">
          <w:t>,</w:t>
        </w:r>
      </w:ins>
    </w:p>
    <w:p w:rsidR="00227072" w:rsidRPr="00140EB3" w:rsidRDefault="000F2ED0" w:rsidP="00BB36A4">
      <w:pPr>
        <w:pStyle w:val="Call"/>
        <w:rPr>
          <w:lang w:val="fr-CH"/>
        </w:rPr>
      </w:pPr>
      <w:r w:rsidRPr="00140EB3">
        <w:rPr>
          <w:lang w:val="fr-CH"/>
        </w:rPr>
        <w:lastRenderedPageBreak/>
        <w:t>invite les Etats Membres</w:t>
      </w:r>
    </w:p>
    <w:p w:rsidR="00227072" w:rsidRDefault="00DB2508" w:rsidP="00BB36A4">
      <w:pPr>
        <w:keepNext/>
        <w:keepLines/>
        <w:rPr>
          <w:ins w:id="438" w:author="Folch, Elizabeth " w:date="2017-09-21T15:07:00Z"/>
          <w:lang w:val="fr-CH"/>
        </w:rPr>
      </w:pPr>
      <w:ins w:id="439" w:author="Folch, Elizabeth " w:date="2017-09-21T15:07:00Z">
        <w:r>
          <w:rPr>
            <w:lang w:val="fr-CH"/>
          </w:rPr>
          <w:t>1</w:t>
        </w:r>
        <w:r>
          <w:rPr>
            <w:lang w:val="fr-CH"/>
          </w:rPr>
          <w:tab/>
        </w:r>
      </w:ins>
      <w:r w:rsidR="000F2ED0" w:rsidRPr="00140EB3">
        <w:rPr>
          <w:lang w:val="fr-CH"/>
        </w:rPr>
        <w:t>à envisager de promouvoir la mise en place de politiques pertinentes pour encourager les investissements publics et privés dans l'élaboration et la construction de systèmes de radiocommunication, y compris de systèmes à satellites, dans leur pays et leur région, et à envisager d'inscrire l'utilisation de ces systèmes dans leur plan national ou régional sur le large bande, comme moyen supplémentaire pour réduire la fracture numérique et répondre aux besoins en matière de télécommunications, en particulier dans les pays en développement</w:t>
      </w:r>
      <w:del w:id="440" w:author="Folch, Elizabeth " w:date="2017-09-21T15:07:00Z">
        <w:r w:rsidR="000F2ED0" w:rsidRPr="00140EB3" w:rsidDel="00DB2508">
          <w:rPr>
            <w:lang w:val="fr-CH"/>
          </w:rPr>
          <w:delText>.</w:delText>
        </w:r>
      </w:del>
      <w:ins w:id="441" w:author="Folch, Elizabeth " w:date="2017-09-21T15:07:00Z">
        <w:r>
          <w:rPr>
            <w:lang w:val="fr-CH"/>
          </w:rPr>
          <w:t>;</w:t>
        </w:r>
      </w:ins>
    </w:p>
    <w:p w:rsidR="00DB2508" w:rsidRDefault="00DB2508">
      <w:ins w:id="442" w:author="Folch, Elizabeth " w:date="2017-09-21T15:07:00Z">
        <w:r>
          <w:rPr>
            <w:lang w:val="fr-CH"/>
          </w:rPr>
          <w:t>2</w:t>
        </w:r>
        <w:r>
          <w:rPr>
            <w:lang w:val="fr-CH"/>
          </w:rPr>
          <w:tab/>
        </w:r>
      </w:ins>
      <w:ins w:id="443" w:author="Folch, Elizabeth " w:date="2017-09-21T15:09:00Z">
        <w:r w:rsidRPr="00AE66DB">
          <w:t>à choisir parmi les projets proposés pour les régions, lorsqu'ils mettront en oeuvre la Résolution 17 (Rév.Buenos Aires, 2017) de la présente Conférence sur la mise en oeuvre aux niveaux national, régional, interrégional et mondial des initiatives approuvées par les régions, un projet tenant compte d'une intégration optimale des TIC, en vue de réduire la fracture numérique.</w:t>
        </w:r>
      </w:ins>
    </w:p>
    <w:p w:rsidR="000F2ED0" w:rsidRDefault="000F2ED0" w:rsidP="001E7055">
      <w:pPr>
        <w:pStyle w:val="Reasons"/>
      </w:pPr>
    </w:p>
    <w:p w:rsidR="00315B56" w:rsidRDefault="000F2ED0" w:rsidP="001E7055">
      <w:pPr>
        <w:jc w:val="center"/>
      </w:pPr>
      <w:r>
        <w:t>______________</w:t>
      </w:r>
    </w:p>
    <w:sectPr w:rsidR="00315B56">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Bold">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C208DC" w:rsidP="009D0669">
    <w:pPr>
      <w:pStyle w:val="Footer"/>
      <w:rPr>
        <w:lang w:val="en-US"/>
      </w:rPr>
    </w:pPr>
    <w:r>
      <w:fldChar w:fldCharType="begin"/>
    </w:r>
    <w:r w:rsidRPr="00E06B3D">
      <w:rPr>
        <w:lang w:val="en-US"/>
        <w:rPrChange w:id="447" w:author="Barre, Maud" w:date="2017-09-22T14:28:00Z">
          <w:rPr/>
        </w:rPrChange>
      </w:rPr>
      <w:instrText xml:space="preserve"> FILENAME \p  \* MERGEFORMAT </w:instrText>
    </w:r>
    <w:r>
      <w:fldChar w:fldCharType="separate"/>
    </w:r>
    <w:r w:rsidR="000C199D">
      <w:rPr>
        <w:lang w:val="en-US"/>
      </w:rPr>
      <w:t>P:\FRA\ITU-D\CONF-D\WTDC17\000\021ADD14F.docx</w:t>
    </w:r>
    <w:r>
      <w:fldChar w:fldCharType="end"/>
    </w:r>
    <w:r w:rsidR="009D0669" w:rsidRPr="00E06B3D">
      <w:rPr>
        <w:lang w:val="en-US"/>
        <w:rPrChange w:id="448" w:author="Barre, Maud" w:date="2017-09-22T14:28:00Z">
          <w:rPr/>
        </w:rPrChange>
      </w:rPr>
      <w:t xml:space="preserve"> (424305</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449" w:name="Email"/>
          <w:bookmarkEnd w:id="449"/>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7A267D" w:rsidRPr="000D1C46" w:rsidRDefault="007A267D" w:rsidP="001E7055">
          <w:pPr>
            <w:pStyle w:val="FirstFooter"/>
            <w:tabs>
              <w:tab w:val="left" w:pos="2302"/>
            </w:tabs>
            <w:ind w:left="2302" w:hanging="2302"/>
            <w:rPr>
              <w:sz w:val="18"/>
              <w:szCs w:val="18"/>
            </w:rPr>
          </w:pPr>
          <w:r w:rsidRPr="000D1C46">
            <w:rPr>
              <w:sz w:val="18"/>
              <w:szCs w:val="18"/>
            </w:rPr>
            <w:t>M</w:t>
          </w:r>
          <w:r w:rsidR="001E7055">
            <w:rPr>
              <w:sz w:val="18"/>
              <w:szCs w:val="18"/>
            </w:rPr>
            <w:t>.</w:t>
          </w:r>
          <w:r w:rsidRPr="000D1C46">
            <w:rPr>
              <w:sz w:val="18"/>
              <w:szCs w:val="18"/>
            </w:rPr>
            <w:t xml:space="preserve"> Nasser Saleh Al Marzouqi, </w:t>
          </w:r>
          <w:r w:rsidR="000D1C46" w:rsidRPr="000D1C46">
            <w:rPr>
              <w:sz w:val="18"/>
              <w:szCs w:val="18"/>
            </w:rPr>
            <w:t>Autorité de régulation des télé</w:t>
          </w:r>
          <w:r w:rsidRPr="000D1C46">
            <w:rPr>
              <w:sz w:val="18"/>
              <w:szCs w:val="18"/>
            </w:rPr>
            <w:t xml:space="preserve">communications </w:t>
          </w:r>
        </w:p>
        <w:p w:rsidR="00D42EE8" w:rsidRPr="001E7055" w:rsidRDefault="000D1C46" w:rsidP="007A267D">
          <w:pPr>
            <w:pStyle w:val="FirstFooter"/>
            <w:ind w:left="2160" w:hanging="2160"/>
            <w:rPr>
              <w:sz w:val="18"/>
              <w:szCs w:val="18"/>
              <w:lang w:val="fr-CH"/>
            </w:rPr>
          </w:pPr>
          <w:r w:rsidRPr="001E7055">
            <w:rPr>
              <w:sz w:val="18"/>
              <w:szCs w:val="18"/>
              <w:lang w:val="fr-CH"/>
            </w:rPr>
            <w:t>Emirats arabes unis</w:t>
          </w:r>
        </w:p>
      </w:tc>
    </w:tr>
    <w:tr w:rsidR="00D42EE8" w:rsidRPr="00C100BE" w:rsidTr="00D42EE8">
      <w:tc>
        <w:tcPr>
          <w:tcW w:w="1526" w:type="dxa"/>
        </w:tcPr>
        <w:p w:rsidR="00D42EE8" w:rsidRPr="001E7055" w:rsidRDefault="00D42EE8" w:rsidP="00D42EE8">
          <w:pPr>
            <w:pStyle w:val="FirstFooter"/>
            <w:tabs>
              <w:tab w:val="left" w:pos="1559"/>
              <w:tab w:val="left" w:pos="3828"/>
            </w:tabs>
            <w:rPr>
              <w:sz w:val="20"/>
              <w:lang w:val="fr-CH"/>
            </w:rPr>
          </w:pPr>
        </w:p>
      </w:tc>
      <w:tc>
        <w:tcPr>
          <w:tcW w:w="2268" w:type="dxa"/>
        </w:tcPr>
        <w:p w:rsidR="00D42EE8" w:rsidRPr="001E7055" w:rsidRDefault="00D42EE8" w:rsidP="00D42EE8">
          <w:pPr>
            <w:pStyle w:val="FirstFooter"/>
            <w:ind w:left="2160" w:hanging="2160"/>
            <w:rPr>
              <w:sz w:val="18"/>
              <w:szCs w:val="18"/>
              <w:lang w:val="fr-CH"/>
            </w:rPr>
          </w:pPr>
          <w:r w:rsidRPr="00C100BE">
            <w:rPr>
              <w:sz w:val="18"/>
              <w:szCs w:val="18"/>
              <w:lang w:val="fr-CH"/>
            </w:rPr>
            <w:t>Numéro de téléphone:</w:t>
          </w:r>
        </w:p>
      </w:tc>
      <w:tc>
        <w:tcPr>
          <w:tcW w:w="6237" w:type="dxa"/>
        </w:tcPr>
        <w:p w:rsidR="00D42EE8" w:rsidRPr="001E7055" w:rsidRDefault="007A267D" w:rsidP="00D42EE8">
          <w:pPr>
            <w:pStyle w:val="FirstFooter"/>
            <w:ind w:left="2160" w:hanging="2160"/>
            <w:rPr>
              <w:sz w:val="18"/>
              <w:szCs w:val="18"/>
              <w:lang w:val="fr-CH"/>
            </w:rPr>
          </w:pPr>
          <w:r w:rsidRPr="001E7055">
            <w:rPr>
              <w:sz w:val="18"/>
              <w:szCs w:val="18"/>
              <w:lang w:val="fr-CH"/>
            </w:rPr>
            <w:t>+971 50 9007177</w:t>
          </w:r>
        </w:p>
      </w:tc>
    </w:tr>
    <w:tr w:rsidR="00D42EE8" w:rsidRPr="00350347" w:rsidTr="00D42EE8">
      <w:tc>
        <w:tcPr>
          <w:tcW w:w="1526" w:type="dxa"/>
        </w:tcPr>
        <w:p w:rsidR="00D42EE8" w:rsidRPr="001E7055" w:rsidRDefault="00D42EE8" w:rsidP="00D42EE8">
          <w:pPr>
            <w:pStyle w:val="FirstFooter"/>
            <w:tabs>
              <w:tab w:val="left" w:pos="1559"/>
              <w:tab w:val="left" w:pos="3828"/>
            </w:tabs>
            <w:rPr>
              <w:sz w:val="20"/>
              <w:lang w:val="fr-CH"/>
            </w:rPr>
          </w:pPr>
        </w:p>
      </w:tc>
      <w:tc>
        <w:tcPr>
          <w:tcW w:w="2268" w:type="dxa"/>
        </w:tcPr>
        <w:p w:rsidR="00D42EE8" w:rsidRPr="001E7055" w:rsidRDefault="00D42EE8" w:rsidP="00D42EE8">
          <w:pPr>
            <w:pStyle w:val="FirstFooter"/>
            <w:ind w:left="2160" w:hanging="2160"/>
            <w:rPr>
              <w:sz w:val="18"/>
              <w:szCs w:val="18"/>
              <w:lang w:val="fr-CH"/>
            </w:rPr>
          </w:pPr>
          <w:r w:rsidRPr="00C100BE">
            <w:rPr>
              <w:sz w:val="18"/>
              <w:szCs w:val="18"/>
              <w:lang w:val="fr-CH"/>
            </w:rPr>
            <w:t>Courriel</w:t>
          </w:r>
          <w:r w:rsidRPr="001E7055">
            <w:rPr>
              <w:sz w:val="18"/>
              <w:szCs w:val="18"/>
              <w:lang w:val="fr-CH"/>
            </w:rPr>
            <w:t>:</w:t>
          </w:r>
        </w:p>
      </w:tc>
      <w:tc>
        <w:tcPr>
          <w:tcW w:w="6237" w:type="dxa"/>
        </w:tcPr>
        <w:p w:rsidR="00D42EE8" w:rsidRPr="00350347" w:rsidRDefault="00856E44" w:rsidP="00D42EE8">
          <w:pPr>
            <w:pStyle w:val="FirstFooter"/>
            <w:ind w:left="2160" w:hanging="2160"/>
            <w:rPr>
              <w:sz w:val="18"/>
              <w:szCs w:val="18"/>
              <w:lang w:val="fr-CH"/>
            </w:rPr>
          </w:pPr>
          <w:r>
            <w:fldChar w:fldCharType="begin"/>
          </w:r>
          <w:r w:rsidRPr="001E7055">
            <w:rPr>
              <w:lang w:val="fr-CH"/>
              <w:rPrChange w:id="450" w:author="Barre, Maud" w:date="2017-09-22T08:35:00Z">
                <w:rPr/>
              </w:rPrChange>
            </w:rPr>
            <w:instrText xml:space="preserve"> HYPERLINK "mailto:nasser.almarzouqi@tra.gov.ae" </w:instrText>
          </w:r>
          <w:r>
            <w:fldChar w:fldCharType="separate"/>
          </w:r>
          <w:r w:rsidR="007A267D" w:rsidRPr="001E7055">
            <w:rPr>
              <w:rStyle w:val="Hyperlink"/>
              <w:rFonts w:cs="Simplified Arabic"/>
              <w:sz w:val="18"/>
              <w:szCs w:val="18"/>
              <w:lang w:val="fr-CH" w:eastAsia="zh-CN"/>
            </w:rPr>
            <w:t>nasser.almarzouqi@tra.gov</w:t>
          </w:r>
          <w:r w:rsidR="007A267D" w:rsidRPr="00350347">
            <w:rPr>
              <w:rStyle w:val="Hyperlink"/>
              <w:rFonts w:cs="Simplified Arabic"/>
              <w:sz w:val="18"/>
              <w:szCs w:val="18"/>
              <w:lang w:val="fr-CH" w:eastAsia="zh-CN"/>
            </w:rPr>
            <w:t>.ae</w:t>
          </w:r>
          <w:r>
            <w:rPr>
              <w:rStyle w:val="Hyperlink"/>
              <w:rFonts w:cs="Simplified Arabic"/>
              <w:sz w:val="18"/>
              <w:szCs w:val="18"/>
              <w:lang w:val="en-US" w:eastAsia="zh-CN"/>
            </w:rPr>
            <w:fldChar w:fldCharType="end"/>
          </w:r>
        </w:p>
      </w:tc>
    </w:tr>
  </w:tbl>
  <w:p w:rsidR="00000B37" w:rsidRPr="00784E03" w:rsidRDefault="000C199D" w:rsidP="00000B37">
    <w:pPr>
      <w:jc w:val="center"/>
      <w:rPr>
        <w:sz w:val="20"/>
      </w:rPr>
    </w:pPr>
    <w:hyperlink r:id="rId1"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444" w:name="OLE_LINK3"/>
    <w:bookmarkStart w:id="445" w:name="OLE_LINK2"/>
    <w:bookmarkStart w:id="446" w:name="OLE_LINK1"/>
    <w:r w:rsidR="007934DB" w:rsidRPr="00A74B99">
      <w:rPr>
        <w:sz w:val="22"/>
        <w:szCs w:val="22"/>
      </w:rPr>
      <w:t>21(Add.14)</w:t>
    </w:r>
    <w:bookmarkEnd w:id="444"/>
    <w:bookmarkEnd w:id="445"/>
    <w:bookmarkEnd w:id="446"/>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C199D">
      <w:rPr>
        <w:noProof/>
        <w:sz w:val="22"/>
        <w:szCs w:val="22"/>
        <w:lang w:val="en-GB"/>
      </w:rPr>
      <w:t>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B27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C6CD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D451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850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B449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6043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642D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8C7B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94D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3C09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Barre, Maud">
    <w15:presenceInfo w15:providerId="AD" w15:userId="S-1-5-21-8740799-900759487-1415713722-53677"/>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C199D"/>
    <w:rsid w:val="000D06F1"/>
    <w:rsid w:val="000D0902"/>
    <w:rsid w:val="000D1C46"/>
    <w:rsid w:val="000E7659"/>
    <w:rsid w:val="000F02B8"/>
    <w:rsid w:val="000F2ED0"/>
    <w:rsid w:val="0010289F"/>
    <w:rsid w:val="00133BF6"/>
    <w:rsid w:val="00135DDB"/>
    <w:rsid w:val="00176A8B"/>
    <w:rsid w:val="00180706"/>
    <w:rsid w:val="00184F7B"/>
    <w:rsid w:val="0019149F"/>
    <w:rsid w:val="00193BAB"/>
    <w:rsid w:val="00194FDD"/>
    <w:rsid w:val="001A5EE2"/>
    <w:rsid w:val="001B5406"/>
    <w:rsid w:val="001C50C6"/>
    <w:rsid w:val="001D264E"/>
    <w:rsid w:val="001E5AA3"/>
    <w:rsid w:val="001E6D58"/>
    <w:rsid w:val="001E7055"/>
    <w:rsid w:val="00200C7F"/>
    <w:rsid w:val="00201540"/>
    <w:rsid w:val="00212DA6"/>
    <w:rsid w:val="0021388F"/>
    <w:rsid w:val="00231120"/>
    <w:rsid w:val="002451C0"/>
    <w:rsid w:val="00266A85"/>
    <w:rsid w:val="0026716A"/>
    <w:rsid w:val="002854D6"/>
    <w:rsid w:val="00290523"/>
    <w:rsid w:val="00294005"/>
    <w:rsid w:val="00297118"/>
    <w:rsid w:val="002A5F44"/>
    <w:rsid w:val="002B43A2"/>
    <w:rsid w:val="002C14C1"/>
    <w:rsid w:val="002C496A"/>
    <w:rsid w:val="002C53DC"/>
    <w:rsid w:val="002E1D00"/>
    <w:rsid w:val="00300AC8"/>
    <w:rsid w:val="00301454"/>
    <w:rsid w:val="00315B56"/>
    <w:rsid w:val="00327758"/>
    <w:rsid w:val="0033558B"/>
    <w:rsid w:val="00335864"/>
    <w:rsid w:val="00342BE1"/>
    <w:rsid w:val="00350347"/>
    <w:rsid w:val="003554A4"/>
    <w:rsid w:val="003707D1"/>
    <w:rsid w:val="00374E7A"/>
    <w:rsid w:val="00380220"/>
    <w:rsid w:val="003827F1"/>
    <w:rsid w:val="003A2236"/>
    <w:rsid w:val="003A5EB6"/>
    <w:rsid w:val="003B7567"/>
    <w:rsid w:val="003C6600"/>
    <w:rsid w:val="003D4741"/>
    <w:rsid w:val="003E1A0D"/>
    <w:rsid w:val="00403E92"/>
    <w:rsid w:val="00410AE2"/>
    <w:rsid w:val="00442985"/>
    <w:rsid w:val="00452BAB"/>
    <w:rsid w:val="004718AD"/>
    <w:rsid w:val="00472DB4"/>
    <w:rsid w:val="0048151B"/>
    <w:rsid w:val="004839BA"/>
    <w:rsid w:val="004915E8"/>
    <w:rsid w:val="004A0D10"/>
    <w:rsid w:val="004A2F80"/>
    <w:rsid w:val="004C4C20"/>
    <w:rsid w:val="004D1F51"/>
    <w:rsid w:val="004D2BDD"/>
    <w:rsid w:val="004E31C8"/>
    <w:rsid w:val="004F44EC"/>
    <w:rsid w:val="005063A3"/>
    <w:rsid w:val="0051261A"/>
    <w:rsid w:val="00515188"/>
    <w:rsid w:val="005161E7"/>
    <w:rsid w:val="00523937"/>
    <w:rsid w:val="005340B1"/>
    <w:rsid w:val="0056621F"/>
    <w:rsid w:val="0056763F"/>
    <w:rsid w:val="00570AD6"/>
    <w:rsid w:val="00572685"/>
    <w:rsid w:val="005860FF"/>
    <w:rsid w:val="00586DCD"/>
    <w:rsid w:val="005A0607"/>
    <w:rsid w:val="005B5E2D"/>
    <w:rsid w:val="005B6CE3"/>
    <w:rsid w:val="005C03FC"/>
    <w:rsid w:val="005C38C6"/>
    <w:rsid w:val="005D30D5"/>
    <w:rsid w:val="005D3705"/>
    <w:rsid w:val="005D53D2"/>
    <w:rsid w:val="005E5FF7"/>
    <w:rsid w:val="005F0CD9"/>
    <w:rsid w:val="00602668"/>
    <w:rsid w:val="00605A83"/>
    <w:rsid w:val="006126E9"/>
    <w:rsid w:val="006136D6"/>
    <w:rsid w:val="00614873"/>
    <w:rsid w:val="006153D3"/>
    <w:rsid w:val="00615927"/>
    <w:rsid w:val="0062386E"/>
    <w:rsid w:val="00661570"/>
    <w:rsid w:val="00663A56"/>
    <w:rsid w:val="00680B7C"/>
    <w:rsid w:val="00695438"/>
    <w:rsid w:val="006A1325"/>
    <w:rsid w:val="006A23C2"/>
    <w:rsid w:val="006A3AA9"/>
    <w:rsid w:val="006A4303"/>
    <w:rsid w:val="006E5096"/>
    <w:rsid w:val="006F2CB3"/>
    <w:rsid w:val="00700D0A"/>
    <w:rsid w:val="00706AFE"/>
    <w:rsid w:val="00725BB4"/>
    <w:rsid w:val="00726ADF"/>
    <w:rsid w:val="007547E3"/>
    <w:rsid w:val="0076554A"/>
    <w:rsid w:val="00772137"/>
    <w:rsid w:val="00783838"/>
    <w:rsid w:val="00790A74"/>
    <w:rsid w:val="007934DB"/>
    <w:rsid w:val="00794165"/>
    <w:rsid w:val="00796A11"/>
    <w:rsid w:val="007A267D"/>
    <w:rsid w:val="007A553A"/>
    <w:rsid w:val="007C09B2"/>
    <w:rsid w:val="007C150F"/>
    <w:rsid w:val="007C58F4"/>
    <w:rsid w:val="007E7A4A"/>
    <w:rsid w:val="007F5ACF"/>
    <w:rsid w:val="008078EB"/>
    <w:rsid w:val="008150E2"/>
    <w:rsid w:val="00821623"/>
    <w:rsid w:val="00821978"/>
    <w:rsid w:val="00824420"/>
    <w:rsid w:val="00840B4F"/>
    <w:rsid w:val="008471EF"/>
    <w:rsid w:val="00847ED1"/>
    <w:rsid w:val="008534D0"/>
    <w:rsid w:val="00856E44"/>
    <w:rsid w:val="00863463"/>
    <w:rsid w:val="008830A1"/>
    <w:rsid w:val="008B269A"/>
    <w:rsid w:val="008B7F85"/>
    <w:rsid w:val="008C7600"/>
    <w:rsid w:val="008E63F7"/>
    <w:rsid w:val="008E7B6B"/>
    <w:rsid w:val="00903C75"/>
    <w:rsid w:val="0090522B"/>
    <w:rsid w:val="0090736A"/>
    <w:rsid w:val="009108CD"/>
    <w:rsid w:val="00950E3C"/>
    <w:rsid w:val="00967BAA"/>
    <w:rsid w:val="00967D26"/>
    <w:rsid w:val="00973401"/>
    <w:rsid w:val="00983EB9"/>
    <w:rsid w:val="009A1EEC"/>
    <w:rsid w:val="009A223D"/>
    <w:rsid w:val="009A4D09"/>
    <w:rsid w:val="009B2C12"/>
    <w:rsid w:val="009B4C86"/>
    <w:rsid w:val="009B75F6"/>
    <w:rsid w:val="009B7FDF"/>
    <w:rsid w:val="009D0669"/>
    <w:rsid w:val="009E4FA5"/>
    <w:rsid w:val="009E50E9"/>
    <w:rsid w:val="009F65FE"/>
    <w:rsid w:val="00A12CC5"/>
    <w:rsid w:val="00A14C77"/>
    <w:rsid w:val="00A2458F"/>
    <w:rsid w:val="00A52C6D"/>
    <w:rsid w:val="00A5304F"/>
    <w:rsid w:val="00A547B7"/>
    <w:rsid w:val="00A55ADB"/>
    <w:rsid w:val="00A737BC"/>
    <w:rsid w:val="00A76B19"/>
    <w:rsid w:val="00A90394"/>
    <w:rsid w:val="00A944FF"/>
    <w:rsid w:val="00A94B33"/>
    <w:rsid w:val="00A961F4"/>
    <w:rsid w:val="00A964CA"/>
    <w:rsid w:val="00AA13EF"/>
    <w:rsid w:val="00AD4E1C"/>
    <w:rsid w:val="00AD7EE5"/>
    <w:rsid w:val="00B35807"/>
    <w:rsid w:val="00B518D0"/>
    <w:rsid w:val="00B535D0"/>
    <w:rsid w:val="00B75012"/>
    <w:rsid w:val="00B83148"/>
    <w:rsid w:val="00B91403"/>
    <w:rsid w:val="00BB1859"/>
    <w:rsid w:val="00BB36A4"/>
    <w:rsid w:val="00BB5BA7"/>
    <w:rsid w:val="00BC3079"/>
    <w:rsid w:val="00BC3CB1"/>
    <w:rsid w:val="00BD45A5"/>
    <w:rsid w:val="00BD7089"/>
    <w:rsid w:val="00BE524D"/>
    <w:rsid w:val="00BF66CB"/>
    <w:rsid w:val="00C11F0F"/>
    <w:rsid w:val="00C17D6D"/>
    <w:rsid w:val="00C208DC"/>
    <w:rsid w:val="00C27DE2"/>
    <w:rsid w:val="00C30AF4"/>
    <w:rsid w:val="00C419E6"/>
    <w:rsid w:val="00C7163B"/>
    <w:rsid w:val="00C94067"/>
    <w:rsid w:val="00CA5220"/>
    <w:rsid w:val="00CD587D"/>
    <w:rsid w:val="00CE1CDA"/>
    <w:rsid w:val="00CF4ED0"/>
    <w:rsid w:val="00D01E14"/>
    <w:rsid w:val="00D223FA"/>
    <w:rsid w:val="00D27257"/>
    <w:rsid w:val="00D27E66"/>
    <w:rsid w:val="00D419C6"/>
    <w:rsid w:val="00D42EE8"/>
    <w:rsid w:val="00D52838"/>
    <w:rsid w:val="00D54C1C"/>
    <w:rsid w:val="00D57988"/>
    <w:rsid w:val="00D63778"/>
    <w:rsid w:val="00D72C57"/>
    <w:rsid w:val="00D748C7"/>
    <w:rsid w:val="00DB2508"/>
    <w:rsid w:val="00DD16B5"/>
    <w:rsid w:val="00DF6743"/>
    <w:rsid w:val="00E02B58"/>
    <w:rsid w:val="00E06B3D"/>
    <w:rsid w:val="00E15468"/>
    <w:rsid w:val="00E23F4B"/>
    <w:rsid w:val="00E256D7"/>
    <w:rsid w:val="00E43659"/>
    <w:rsid w:val="00E46146"/>
    <w:rsid w:val="00E47882"/>
    <w:rsid w:val="00E50A67"/>
    <w:rsid w:val="00E54997"/>
    <w:rsid w:val="00E71FC7"/>
    <w:rsid w:val="00E930C4"/>
    <w:rsid w:val="00E94B57"/>
    <w:rsid w:val="00EA4137"/>
    <w:rsid w:val="00EB44F8"/>
    <w:rsid w:val="00EB68B5"/>
    <w:rsid w:val="00EC595E"/>
    <w:rsid w:val="00EC7377"/>
    <w:rsid w:val="00EF30AD"/>
    <w:rsid w:val="00F218ED"/>
    <w:rsid w:val="00F328B4"/>
    <w:rsid w:val="00F32C61"/>
    <w:rsid w:val="00F3588D"/>
    <w:rsid w:val="00F42ADD"/>
    <w:rsid w:val="00F43A15"/>
    <w:rsid w:val="00F522AB"/>
    <w:rsid w:val="00F77469"/>
    <w:rsid w:val="00F8243C"/>
    <w:rsid w:val="00F8726A"/>
    <w:rsid w:val="00F930D2"/>
    <w:rsid w:val="00F94D40"/>
    <w:rsid w:val="00FA02C3"/>
    <w:rsid w:val="00FB028F"/>
    <w:rsid w:val="00FB312D"/>
    <w:rsid w:val="00FB4F37"/>
    <w:rsid w:val="00FB5291"/>
    <w:rsid w:val="00FB7A73"/>
    <w:rsid w:val="00FC6870"/>
    <w:rsid w:val="00FD15E7"/>
    <w:rsid w:val="00FD2CA6"/>
    <w:rsid w:val="00FD70EF"/>
    <w:rsid w:val="00FD7852"/>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2">
    <w:name w:val="Section_2"/>
    <w:basedOn w:val="Normal"/>
    <w:rsid w:val="007A267D"/>
    <w:pPr>
      <w:tabs>
        <w:tab w:val="clear" w:pos="2268"/>
        <w:tab w:val="clear" w:pos="2552"/>
        <w:tab w:val="center" w:pos="4820"/>
      </w:tabs>
      <w:spacing w:before="360"/>
      <w:jc w:val="center"/>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8fef896-37e4-49c1-bfcb-55bb893ada60">DPM</DPM_x0020_Author>
    <DPM_x0020_File_x0020_name xmlns="18fef896-37e4-49c1-bfcb-55bb893ada60">D14-WTDC17-C-0021!A14!MSW-F</DPM_x0020_File_x0020_name>
    <DPM_x0020_Version xmlns="18fef896-37e4-49c1-bfcb-55bb893ada60">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fef896-37e4-49c1-bfcb-55bb893ada60" targetNamespace="http://schemas.microsoft.com/office/2006/metadata/properties" ma:root="true" ma:fieldsID="d41af5c836d734370eb92e7ee5f83852" ns2:_="" ns3:_="">
    <xsd:import namespace="996b2e75-67fd-4955-a3b0-5ab9934cb50b"/>
    <xsd:import namespace="18fef896-37e4-49c1-bfcb-55bb893ada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fef896-37e4-49c1-bfcb-55bb893ada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18fef896-37e4-49c1-bfcb-55bb893ada6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96b2e75-67fd-4955-a3b0-5ab9934cb50b"/>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fef896-37e4-49c1-bfcb-55bb893ad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94859-A694-4F06-8B28-C423CDD3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3633</Words>
  <Characters>20606</Characters>
  <Application>Microsoft Office Word</Application>
  <DocSecurity>0</DocSecurity>
  <Lines>316</Lines>
  <Paragraphs>93</Paragraphs>
  <ScaleCrop>false</ScaleCrop>
  <HeadingPairs>
    <vt:vector size="2" baseType="variant">
      <vt:variant>
        <vt:lpstr>Title</vt:lpstr>
      </vt:variant>
      <vt:variant>
        <vt:i4>1</vt:i4>
      </vt:variant>
    </vt:vector>
  </HeadingPairs>
  <TitlesOfParts>
    <vt:vector size="1" baseType="lpstr">
      <vt:lpstr>D14-WTDC17-C-0021!A14!MSW-F</vt:lpstr>
    </vt:vector>
  </TitlesOfParts>
  <Manager>General Secretariat - Pool</Manager>
  <Company>International Telecommunication Union (ITU)</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D14-WTDC17-C-0021!A14!MSW-F</dc:title>
  <dc:creator>Documents Proposals Manager (DPM)</dc:creator>
  <cp:keywords>DPM_v2017.9.18.1_prod</cp:keywords>
  <dc:description/>
  <cp:lastModifiedBy>Geneux, Aude</cp:lastModifiedBy>
  <cp:revision>10</cp:revision>
  <cp:lastPrinted>2017-09-25T14:44:00Z</cp:lastPrinted>
  <dcterms:created xsi:type="dcterms:W3CDTF">2017-09-25T08:10:00Z</dcterms:created>
  <dcterms:modified xsi:type="dcterms:W3CDTF">2017-09-25T14:44:00Z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