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8477AA" w:rsidTr="002827DC">
        <w:trPr>
          <w:cantSplit/>
        </w:trPr>
        <w:tc>
          <w:tcPr>
            <w:tcW w:w="1242" w:type="dxa"/>
          </w:tcPr>
          <w:p w:rsidR="002827DC" w:rsidRPr="008477AA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8477AA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8477AA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8477AA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8477AA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8477AA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8477AA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8477AA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8477AA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8477AA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8477AA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8477AA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77A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8477A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8477A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8477AA">
              <w:rPr>
                <w:b/>
                <w:szCs w:val="22"/>
              </w:rPr>
              <w:t>Дополнительный документ 13</w:t>
            </w:r>
            <w:r w:rsidRPr="008477AA">
              <w:rPr>
                <w:b/>
                <w:szCs w:val="22"/>
              </w:rPr>
              <w:br/>
              <w:t>к Документу WTDC-17/21</w:t>
            </w:r>
            <w:r w:rsidR="00767851" w:rsidRPr="008477AA">
              <w:rPr>
                <w:b/>
                <w:szCs w:val="22"/>
              </w:rPr>
              <w:t>-</w:t>
            </w:r>
            <w:r w:rsidRPr="008477AA">
              <w:rPr>
                <w:b/>
                <w:szCs w:val="22"/>
              </w:rPr>
              <w:t>R</w:t>
            </w:r>
          </w:p>
        </w:tc>
      </w:tr>
      <w:tr w:rsidR="002827DC" w:rsidRPr="008477AA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77A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756F54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rPrChange w:id="4" w:author="Nazarenko, Oleksandr" w:date="2017-10-05T14:43:00Z">
                  <w:rPr>
                    <w:b/>
                    <w:bCs/>
                    <w:szCs w:val="22"/>
                    <w:lang w:val="en-US"/>
                  </w:rPr>
                </w:rPrChange>
              </w:rPr>
            </w:pPr>
            <w:r w:rsidRPr="008477AA">
              <w:rPr>
                <w:b/>
                <w:szCs w:val="22"/>
              </w:rPr>
              <w:t>8 сентября 2017</w:t>
            </w:r>
            <w:r w:rsidR="00E04A56" w:rsidRPr="008477AA">
              <w:rPr>
                <w:b/>
                <w:szCs w:val="22"/>
              </w:rPr>
              <w:t xml:space="preserve"> </w:t>
            </w:r>
            <w:r w:rsidR="00E04A56" w:rsidRPr="008477AA">
              <w:rPr>
                <w:b/>
                <w:bCs/>
              </w:rPr>
              <w:t>года</w:t>
            </w:r>
          </w:p>
        </w:tc>
      </w:tr>
      <w:tr w:rsidR="002827DC" w:rsidRPr="008477AA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8477A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5" w:name="dorlang" w:colFirst="1" w:colLast="1"/>
            <w:bookmarkEnd w:id="3"/>
          </w:p>
        </w:tc>
        <w:tc>
          <w:tcPr>
            <w:tcW w:w="3262" w:type="dxa"/>
          </w:tcPr>
          <w:p w:rsidR="002827DC" w:rsidRPr="008477A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8477AA">
              <w:rPr>
                <w:b/>
                <w:szCs w:val="22"/>
              </w:rPr>
              <w:t>Оригинал: арабский</w:t>
            </w:r>
          </w:p>
        </w:tc>
      </w:tr>
      <w:tr w:rsidR="002827DC" w:rsidRPr="008477AA" w:rsidTr="00DB4C84">
        <w:trPr>
          <w:cantSplit/>
        </w:trPr>
        <w:tc>
          <w:tcPr>
            <w:tcW w:w="10173" w:type="dxa"/>
            <w:gridSpan w:val="3"/>
          </w:tcPr>
          <w:p w:rsidR="002827DC" w:rsidRPr="008477AA" w:rsidRDefault="002E2487" w:rsidP="00F10E21">
            <w:pPr>
              <w:pStyle w:val="Source"/>
              <w:framePr w:hSpace="0" w:wrap="auto" w:vAnchor="margin" w:hAnchor="text" w:yAlign="inline"/>
            </w:pPr>
            <w:bookmarkStart w:id="6" w:name="dsource" w:colFirst="1" w:colLast="1"/>
            <w:bookmarkEnd w:id="5"/>
            <w:r w:rsidRPr="008477AA">
              <w:t>Арабские государства</w:t>
            </w:r>
          </w:p>
        </w:tc>
      </w:tr>
      <w:tr w:rsidR="002827DC" w:rsidRPr="008477AA" w:rsidTr="00F955EF">
        <w:trPr>
          <w:cantSplit/>
        </w:trPr>
        <w:tc>
          <w:tcPr>
            <w:tcW w:w="10173" w:type="dxa"/>
            <w:gridSpan w:val="3"/>
          </w:tcPr>
          <w:p w:rsidR="002827DC" w:rsidRPr="008477AA" w:rsidRDefault="00F955EF" w:rsidP="00446928">
            <w:pPr>
              <w:pStyle w:val="Title1"/>
            </w:pPr>
            <w:bookmarkStart w:id="7" w:name="dtitle2" w:colFirst="0" w:colLast="0"/>
            <w:bookmarkStart w:id="8" w:name="dtitle1" w:colFirst="1" w:colLast="1"/>
            <w:bookmarkEnd w:id="6"/>
            <w:r w:rsidRPr="008477AA">
              <w:t>Пересмотр Резолюции 34</w:t>
            </w:r>
          </w:p>
        </w:tc>
      </w:tr>
      <w:tr w:rsidR="002827DC" w:rsidRPr="008477AA" w:rsidTr="00F955EF">
        <w:trPr>
          <w:cantSplit/>
        </w:trPr>
        <w:tc>
          <w:tcPr>
            <w:tcW w:w="10173" w:type="dxa"/>
            <w:gridSpan w:val="3"/>
          </w:tcPr>
          <w:p w:rsidR="002827DC" w:rsidRPr="008477AA" w:rsidRDefault="00E80B0A" w:rsidP="00C94A6D">
            <w:pPr>
              <w:pStyle w:val="Title2"/>
            </w:pPr>
            <w:r w:rsidRPr="008477AA">
              <w:t>Роль электросвязи/информационно-коммуникационных технологий в</w:t>
            </w:r>
            <w:r w:rsidR="00C94A6D" w:rsidRPr="008477AA">
              <w:t> </w:t>
            </w:r>
            <w:r w:rsidRPr="008477AA">
              <w:t xml:space="preserve">обеспечении готовности к бедствиям, раннем предупреждении, </w:t>
            </w:r>
            <w:r w:rsidR="00C94A6D" w:rsidRPr="008477AA">
              <w:br/>
            </w:r>
            <w:r w:rsidRPr="008477AA">
              <w:t xml:space="preserve">спасании, смягчении последствий бедствий, оказании помощи </w:t>
            </w:r>
            <w:r w:rsidR="00C94A6D" w:rsidRPr="008477AA">
              <w:br/>
            </w:r>
            <w:r w:rsidRPr="008477AA">
              <w:t>при бедствиях и мерах реагирования</w:t>
            </w:r>
          </w:p>
        </w:tc>
      </w:tr>
      <w:tr w:rsidR="00310694" w:rsidRPr="008477AA" w:rsidTr="00F955EF">
        <w:trPr>
          <w:cantSplit/>
        </w:trPr>
        <w:tc>
          <w:tcPr>
            <w:tcW w:w="10173" w:type="dxa"/>
            <w:gridSpan w:val="3"/>
          </w:tcPr>
          <w:p w:rsidR="00310694" w:rsidRPr="008477AA" w:rsidRDefault="00310694" w:rsidP="00310694">
            <w:pPr>
              <w:jc w:val="center"/>
            </w:pPr>
          </w:p>
        </w:tc>
      </w:tr>
      <w:tr w:rsidR="006018D0" w:rsidRPr="008477A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D0" w:rsidRPr="008477AA" w:rsidRDefault="001D3E33" w:rsidP="00C94A6D">
            <w:r w:rsidRPr="008477AA">
              <w:rPr>
                <w:rFonts w:ascii="Calibri" w:eastAsia="SimSun" w:hAnsi="Calibri" w:cs="Traditional Arabic"/>
                <w:b/>
                <w:bCs/>
                <w:szCs w:val="22"/>
              </w:rPr>
              <w:t>Приоритетная область</w:t>
            </w:r>
            <w:r w:rsidRPr="008477AA">
              <w:rPr>
                <w:rFonts w:ascii="Calibri" w:eastAsia="SimSun" w:hAnsi="Calibri" w:cs="Traditional Arabic"/>
                <w:szCs w:val="22"/>
              </w:rPr>
              <w:t>:</w:t>
            </w:r>
            <w:r w:rsidRPr="008477AA">
              <w:rPr>
                <w:rFonts w:ascii="Calibri" w:eastAsia="SimSun" w:hAnsi="Calibri" w:cs="Traditional Arabic"/>
                <w:szCs w:val="22"/>
              </w:rPr>
              <w:tab/>
            </w:r>
            <w:r w:rsidR="00C94A6D" w:rsidRPr="008477AA">
              <w:rPr>
                <w:rFonts w:ascii="Calibri" w:eastAsia="SimSun" w:hAnsi="Calibri" w:cs="Traditional Arabic"/>
                <w:szCs w:val="22"/>
              </w:rPr>
              <w:t>–</w:t>
            </w:r>
            <w:r w:rsidRPr="008477AA">
              <w:rPr>
                <w:rFonts w:ascii="Calibri" w:eastAsia="SimSun" w:hAnsi="Calibri" w:cs="Traditional Arabic"/>
                <w:szCs w:val="22"/>
              </w:rPr>
              <w:tab/>
              <w:t>Резолюции и Рекомендации</w:t>
            </w:r>
          </w:p>
          <w:p w:rsidR="006018D0" w:rsidRPr="008477AA" w:rsidRDefault="001D3E33">
            <w:r w:rsidRPr="008477AA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6018D0" w:rsidRPr="008477AA" w:rsidRDefault="00C94A6D">
            <w:pPr>
              <w:rPr>
                <w:sz w:val="24"/>
                <w:szCs w:val="24"/>
              </w:rPr>
            </w:pPr>
            <w:r w:rsidRPr="008477AA">
              <w:rPr>
                <w:sz w:val="24"/>
                <w:szCs w:val="24"/>
              </w:rPr>
              <w:t>–</w:t>
            </w:r>
          </w:p>
          <w:p w:rsidR="006018D0" w:rsidRPr="008477AA" w:rsidRDefault="001D3E33">
            <w:r w:rsidRPr="008477AA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6018D0" w:rsidRPr="008477AA" w:rsidRDefault="00C94A6D">
            <w:pPr>
              <w:rPr>
                <w:sz w:val="24"/>
                <w:szCs w:val="24"/>
              </w:rPr>
            </w:pPr>
            <w:r w:rsidRPr="008477AA">
              <w:rPr>
                <w:sz w:val="24"/>
                <w:szCs w:val="24"/>
              </w:rPr>
              <w:t>–</w:t>
            </w:r>
          </w:p>
          <w:p w:rsidR="006018D0" w:rsidRPr="008477AA" w:rsidRDefault="001D3E33">
            <w:r w:rsidRPr="008477AA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6018D0" w:rsidRPr="008477AA" w:rsidRDefault="00C94A6D" w:rsidP="00C94A6D">
            <w:pPr>
              <w:spacing w:after="120"/>
              <w:rPr>
                <w:sz w:val="24"/>
                <w:szCs w:val="24"/>
              </w:rPr>
            </w:pPr>
            <w:r w:rsidRPr="008477AA">
              <w:rPr>
                <w:sz w:val="24"/>
                <w:szCs w:val="24"/>
              </w:rPr>
              <w:t>–</w:t>
            </w:r>
          </w:p>
        </w:tc>
      </w:tr>
    </w:tbl>
    <w:p w:rsidR="0060302A" w:rsidRPr="008477AA" w:rsidRDefault="0060302A" w:rsidP="009367CB">
      <w:bookmarkStart w:id="9" w:name="dbreak"/>
      <w:bookmarkEnd w:id="7"/>
      <w:bookmarkEnd w:id="8"/>
      <w:bookmarkEnd w:id="9"/>
    </w:p>
    <w:p w:rsidR="0060302A" w:rsidRPr="008477AA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8477AA">
        <w:br w:type="page"/>
      </w:r>
    </w:p>
    <w:p w:rsidR="006018D0" w:rsidRPr="008477AA" w:rsidRDefault="001D3E33">
      <w:pPr>
        <w:pStyle w:val="Proposal"/>
        <w:rPr>
          <w:lang w:val="ru-RU"/>
        </w:rPr>
      </w:pPr>
      <w:r w:rsidRPr="008477AA">
        <w:rPr>
          <w:b/>
          <w:lang w:val="ru-RU"/>
        </w:rPr>
        <w:lastRenderedPageBreak/>
        <w:t>MOD</w:t>
      </w:r>
      <w:r w:rsidRPr="008477AA">
        <w:rPr>
          <w:lang w:val="ru-RU"/>
        </w:rPr>
        <w:tab/>
        <w:t>ARB/21A13/1</w:t>
      </w:r>
    </w:p>
    <w:p w:rsidR="00FE40AB" w:rsidRPr="008477AA" w:rsidRDefault="001D3E33" w:rsidP="00D0397B">
      <w:pPr>
        <w:pStyle w:val="ResNo"/>
      </w:pPr>
      <w:bookmarkStart w:id="10" w:name="_Toc393975720"/>
      <w:bookmarkStart w:id="11" w:name="_Toc402169398"/>
      <w:r w:rsidRPr="008477AA">
        <w:t xml:space="preserve">РЕЗОЛЮЦИЯ 34 (Пересм. </w:t>
      </w:r>
      <w:del w:id="12" w:author="Nazarenko, Oleksandr" w:date="2017-10-05T14:30:00Z">
        <w:r w:rsidRPr="00E975F9" w:rsidDel="00D0397B">
          <w:delText>Дубай, 2014</w:delText>
        </w:r>
      </w:del>
      <w:ins w:id="13" w:author="Nazarenko, Oleksandr" w:date="2017-10-05T14:30:00Z">
        <w:r w:rsidR="00D0397B" w:rsidRPr="008477AA">
          <w:t>Буэнос-айрес, 2017</w:t>
        </w:r>
      </w:ins>
      <w:r w:rsidRPr="008477AA">
        <w:t> г.)</w:t>
      </w:r>
      <w:bookmarkEnd w:id="10"/>
      <w:bookmarkEnd w:id="11"/>
    </w:p>
    <w:p w:rsidR="00FE40AB" w:rsidRPr="008477AA" w:rsidRDefault="001D3E33" w:rsidP="00FE40AB">
      <w:pPr>
        <w:pStyle w:val="Restitle"/>
      </w:pPr>
      <w:bookmarkStart w:id="14" w:name="_Toc393975721"/>
      <w:bookmarkStart w:id="15" w:name="_Toc393976891"/>
      <w:bookmarkStart w:id="16" w:name="_Toc402169399"/>
      <w:r w:rsidRPr="008477AA">
        <w:t>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</w:r>
      <w:bookmarkEnd w:id="14"/>
      <w:bookmarkEnd w:id="15"/>
      <w:bookmarkEnd w:id="16"/>
    </w:p>
    <w:p w:rsidR="00FE40AB" w:rsidRPr="008477AA" w:rsidRDefault="001D3E33" w:rsidP="008477AA">
      <w:pPr>
        <w:pStyle w:val="Normalaftertitle"/>
      </w:pPr>
      <w:r w:rsidRPr="008477AA">
        <w:t>Всемирная конференция по развитию электросвязи (</w:t>
      </w:r>
      <w:del w:id="17" w:author="Nazarenko, Oleksandr" w:date="2017-10-05T14:31:00Z">
        <w:r w:rsidRPr="008477AA" w:rsidDel="00D0397B">
          <w:delText>Дубай, 2014</w:delText>
        </w:r>
      </w:del>
      <w:ins w:id="18" w:author="Nazarenko, Oleksandr" w:date="2017-10-05T14:31:00Z">
        <w:r w:rsidR="00D0397B" w:rsidRPr="008477AA">
          <w:t>Буэнос-Айрес, 2017</w:t>
        </w:r>
      </w:ins>
      <w:r w:rsidRPr="008477AA">
        <w:t> г.),</w:t>
      </w:r>
    </w:p>
    <w:p w:rsidR="00FE40AB" w:rsidRPr="008477AA" w:rsidRDefault="001D3E33" w:rsidP="00FE40AB">
      <w:pPr>
        <w:pStyle w:val="Call"/>
      </w:pPr>
      <w:r w:rsidRPr="008477AA">
        <w:t>напоминая</w:t>
      </w:r>
    </w:p>
    <w:p w:rsidR="00FE40AB" w:rsidRPr="008477AA" w:rsidRDefault="001D3E33" w:rsidP="00FE40AB">
      <w:r w:rsidRPr="008477AA">
        <w:rPr>
          <w:rFonts w:eastAsia="SimHei"/>
          <w:i/>
          <w:iCs/>
        </w:rPr>
        <w:t>a)</w:t>
      </w:r>
      <w:r w:rsidRPr="008477AA">
        <w:rPr>
          <w:rFonts w:eastAsia="SimHei"/>
        </w:rPr>
        <w:tab/>
        <w:t>Резолюцию 36 (Пересм. Гвадалахара, 2010 г.) Полномочной конференции "Электросвязь/информационно-коммуникационные технологии на службе гуманитарной помощи";</w:t>
      </w:r>
    </w:p>
    <w:p w:rsidR="00FE40AB" w:rsidRPr="008477AA" w:rsidRDefault="001D3E33" w:rsidP="008477AA">
      <w:pPr>
        <w:rPr>
          <w:rFonts w:eastAsia="SimHei"/>
        </w:rPr>
      </w:pPr>
      <w:r w:rsidRPr="008477AA">
        <w:rPr>
          <w:i/>
          <w:iCs/>
        </w:rPr>
        <w:t>b</w:t>
      </w:r>
      <w:r w:rsidRPr="008477AA">
        <w:rPr>
          <w:rFonts w:eastAsia="SimHei"/>
          <w:i/>
          <w:iCs/>
        </w:rPr>
        <w:t>)</w:t>
      </w:r>
      <w:r w:rsidRPr="008477AA">
        <w:rPr>
          <w:rFonts w:eastAsia="SimHei"/>
        </w:rPr>
        <w:tab/>
        <w:t xml:space="preserve">Резолюцию 136 (Пересм. </w:t>
      </w:r>
      <w:del w:id="19" w:author="Nazarenko, Oleksandr" w:date="2017-10-05T14:31:00Z">
        <w:r w:rsidRPr="008477AA" w:rsidDel="00D0397B">
          <w:rPr>
            <w:rFonts w:eastAsia="SimHei"/>
          </w:rPr>
          <w:delText>Гвадалахара, 2010</w:delText>
        </w:r>
      </w:del>
      <w:ins w:id="20" w:author="Nazarenko, Oleksandr" w:date="2017-10-05T14:31:00Z">
        <w:r w:rsidR="00D0397B" w:rsidRPr="008477AA">
          <w:rPr>
            <w:rFonts w:eastAsia="SimHei"/>
          </w:rPr>
          <w:t>Пусан, 2014</w:t>
        </w:r>
      </w:ins>
      <w:r w:rsidRPr="008477AA">
        <w:rPr>
          <w:rFonts w:eastAsia="SimHei"/>
        </w:rPr>
        <w:t xml:space="preserve"> г.) Полномочной конференции "Использование электросвязи/информационно-коммуникационных технологий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помощи"</w:t>
      </w:r>
      <w:r w:rsidRPr="008477AA">
        <w:t>;</w:t>
      </w:r>
    </w:p>
    <w:p w:rsidR="00D0397B" w:rsidRPr="008477AA" w:rsidRDefault="00D0397B">
      <w:pPr>
        <w:rPr>
          <w:ins w:id="21" w:author="Nazarenko, Oleksandr" w:date="2017-10-05T14:34:00Z"/>
        </w:rPr>
      </w:pPr>
      <w:ins w:id="22" w:author="Nazarenko, Oleksandr" w:date="2017-10-05T14:33:00Z">
        <w:r w:rsidRPr="00756F54">
          <w:rPr>
            <w:i/>
            <w:iCs/>
            <w:rPrChange w:id="23" w:author="Nazarenko, Oleksandr" w:date="2017-10-05T14:43:00Z">
              <w:rPr/>
            </w:rPrChange>
          </w:rPr>
          <w:t>с)</w:t>
        </w:r>
        <w:r w:rsidRPr="008477AA">
          <w:tab/>
          <w:t xml:space="preserve">Резолюцию 644 (Пересм. ВКР-12) </w:t>
        </w:r>
      </w:ins>
      <w:ins w:id="24" w:author="Nazarenko, Oleksandr" w:date="2017-10-05T14:37:00Z">
        <w:r w:rsidRPr="008477AA">
          <w:rPr>
            <w:rFonts w:eastAsia="SimHei"/>
          </w:rPr>
          <w:t>Всемирн</w:t>
        </w:r>
      </w:ins>
      <w:ins w:id="25" w:author="Nazarenko, Oleksandr" w:date="2017-10-05T14:38:00Z">
        <w:r w:rsidRPr="008477AA">
          <w:rPr>
            <w:rFonts w:eastAsia="SimHei"/>
          </w:rPr>
          <w:t>ой</w:t>
        </w:r>
      </w:ins>
      <w:ins w:id="26" w:author="Nazarenko, Oleksandr" w:date="2017-10-05T14:37:00Z">
        <w:r w:rsidRPr="008477AA">
          <w:rPr>
            <w:rFonts w:eastAsia="SimHei"/>
          </w:rPr>
          <w:t xml:space="preserve"> конференци</w:t>
        </w:r>
      </w:ins>
      <w:ins w:id="27" w:author="Nazarenko, Oleksandr" w:date="2017-10-05T14:38:00Z">
        <w:r w:rsidRPr="008477AA">
          <w:rPr>
            <w:rFonts w:eastAsia="SimHei"/>
          </w:rPr>
          <w:t xml:space="preserve">и </w:t>
        </w:r>
      </w:ins>
      <w:ins w:id="28" w:author="Nazarenko, Oleksandr" w:date="2017-10-05T14:37:00Z">
        <w:r w:rsidRPr="008477AA">
          <w:rPr>
            <w:rFonts w:eastAsia="SimHei"/>
          </w:rPr>
          <w:t xml:space="preserve">радиосвязи </w:t>
        </w:r>
      </w:ins>
      <w:ins w:id="29" w:author="Nazarenko, Oleksandr" w:date="2017-10-05T14:38:00Z">
        <w:r w:rsidRPr="008477AA">
          <w:rPr>
            <w:rFonts w:eastAsia="SimHei"/>
          </w:rPr>
          <w:t xml:space="preserve">(ВКР) </w:t>
        </w:r>
      </w:ins>
      <w:ins w:id="30" w:author="Nazarenko, Oleksandr" w:date="2017-10-06T14:36:00Z">
        <w:r w:rsidR="00760EA0">
          <w:rPr>
            <w:rFonts w:eastAsia="SimHei"/>
          </w:rPr>
          <w:t xml:space="preserve">об </w:t>
        </w:r>
        <w:r w:rsidR="00760EA0">
          <w:t>и</w:t>
        </w:r>
      </w:ins>
      <w:ins w:id="31" w:author="Nazarenko, Oleksandr" w:date="2017-10-05T14:33:00Z">
        <w:r w:rsidRPr="008477AA">
          <w:t>спользовани</w:t>
        </w:r>
      </w:ins>
      <w:ins w:id="32" w:author="Nazarenko, Oleksandr" w:date="2017-10-06T14:36:00Z">
        <w:r w:rsidR="00760EA0">
          <w:t>и</w:t>
        </w:r>
      </w:ins>
      <w:ins w:id="33" w:author="Nazarenko, Oleksandr" w:date="2017-10-05T14:33:00Z">
        <w:r w:rsidRPr="008477AA">
          <w:t xml:space="preserve"> ресурсов радиосвязи для раннего предупреждения, смягчения последствий бедствий и для операций по оказанию помощи при бедствиях</w:t>
        </w:r>
      </w:ins>
      <w:ins w:id="34" w:author="Nazarenko, Oleksandr" w:date="2017-10-05T14:34:00Z">
        <w:r w:rsidRPr="008477AA">
          <w:t>;</w:t>
        </w:r>
      </w:ins>
    </w:p>
    <w:p w:rsidR="00D0397B" w:rsidRPr="008477AA" w:rsidRDefault="00D0397B">
      <w:pPr>
        <w:rPr>
          <w:ins w:id="35" w:author="Nazarenko, Oleksandr" w:date="2017-10-05T14:34:00Z"/>
        </w:rPr>
      </w:pPr>
      <w:ins w:id="36" w:author="Nazarenko, Oleksandr" w:date="2017-10-05T14:34:00Z">
        <w:r w:rsidRPr="00756F54">
          <w:rPr>
            <w:i/>
            <w:iCs/>
            <w:rPrChange w:id="37" w:author="Nazarenko, Oleksandr" w:date="2017-10-05T14:43:00Z">
              <w:rPr>
                <w:lang w:val="en-US"/>
              </w:rPr>
            </w:rPrChange>
          </w:rPr>
          <w:t>d)</w:t>
        </w:r>
        <w:r w:rsidRPr="008477AA">
          <w:tab/>
          <w:t>Резолюцию 646</w:t>
        </w:r>
      </w:ins>
      <w:ins w:id="38" w:author="Nazarenko, Oleksandr" w:date="2017-10-05T14:36:00Z">
        <w:r w:rsidR="00760EA0">
          <w:t xml:space="preserve"> (Пересм. ВКР-15) ВКР </w:t>
        </w:r>
      </w:ins>
      <w:ins w:id="39" w:author="Nazarenko, Oleksandr" w:date="2017-10-06T14:37:00Z">
        <w:r w:rsidR="00760EA0">
          <w:t>об о</w:t>
        </w:r>
      </w:ins>
      <w:ins w:id="40" w:author="Nazarenko, Oleksandr" w:date="2017-10-05T14:36:00Z">
        <w:r w:rsidRPr="008477AA">
          <w:t>беспечени</w:t>
        </w:r>
      </w:ins>
      <w:ins w:id="41" w:author="Fedosova, Elena" w:date="2017-10-06T15:09:00Z">
        <w:r w:rsidR="007D68C8">
          <w:t>и</w:t>
        </w:r>
      </w:ins>
      <w:ins w:id="42" w:author="Nazarenko, Oleksandr" w:date="2017-10-05T14:36:00Z">
        <w:r w:rsidRPr="008477AA">
          <w:t xml:space="preserve"> общественной безопасности и оказани</w:t>
        </w:r>
      </w:ins>
      <w:ins w:id="43" w:author="Nazarenko, Oleksandr" w:date="2017-10-06T14:37:00Z">
        <w:r w:rsidR="00760EA0">
          <w:t>и</w:t>
        </w:r>
      </w:ins>
      <w:ins w:id="44" w:author="Nazarenko, Oleksandr" w:date="2017-10-05T14:36:00Z">
        <w:r w:rsidRPr="008477AA">
          <w:t xml:space="preserve"> помощи при бедствиях</w:t>
        </w:r>
      </w:ins>
      <w:ins w:id="45" w:author="Nazarenko, Oleksandr" w:date="2017-10-05T14:37:00Z">
        <w:r w:rsidRPr="008477AA">
          <w:t>;</w:t>
        </w:r>
      </w:ins>
    </w:p>
    <w:p w:rsidR="00D0397B" w:rsidRPr="00756F54" w:rsidRDefault="00D0397B">
      <w:pPr>
        <w:rPr>
          <w:ins w:id="46" w:author="Nazarenko, Oleksandr" w:date="2017-10-05T14:31:00Z"/>
          <w:rPrChange w:id="47" w:author="Nazarenko, Oleksandr" w:date="2017-10-05T14:43:00Z">
            <w:rPr>
              <w:ins w:id="48" w:author="Nazarenko, Oleksandr" w:date="2017-10-05T14:31:00Z"/>
              <w:i/>
              <w:iCs/>
            </w:rPr>
          </w:rPrChange>
        </w:rPr>
      </w:pPr>
      <w:ins w:id="49" w:author="Nazarenko, Oleksandr" w:date="2017-10-05T14:34:00Z">
        <w:r w:rsidRPr="00756F54">
          <w:rPr>
            <w:i/>
            <w:iCs/>
            <w:rPrChange w:id="50" w:author="Nazarenko, Oleksandr" w:date="2017-10-05T14:43:00Z">
              <w:rPr>
                <w:lang w:val="en-US"/>
              </w:rPr>
            </w:rPrChange>
          </w:rPr>
          <w:t>e)</w:t>
        </w:r>
        <w:r w:rsidRPr="0070122E">
          <w:tab/>
        </w:r>
        <w:r w:rsidRPr="008477AA">
          <w:t>Резолюцию</w:t>
        </w:r>
        <w:r w:rsidRPr="0070122E">
          <w:t xml:space="preserve"> 647</w:t>
        </w:r>
      </w:ins>
      <w:ins w:id="51" w:author="Nazarenko, Oleksandr" w:date="2017-10-05T14:37:00Z">
        <w:r w:rsidRPr="008477AA">
          <w:t xml:space="preserve"> (Пересм. ВКР-15) ВКР </w:t>
        </w:r>
      </w:ins>
      <w:ins w:id="52" w:author="Nazarenko, Oleksandr" w:date="2017-10-06T14:37:00Z">
        <w:r w:rsidR="00760EA0">
          <w:t>об а</w:t>
        </w:r>
      </w:ins>
      <w:ins w:id="53" w:author="Nazarenko, Oleksandr" w:date="2017-10-05T14:37:00Z">
        <w:r w:rsidRPr="008477AA">
          <w:t>спект</w:t>
        </w:r>
      </w:ins>
      <w:ins w:id="54" w:author="Nazarenko, Oleksandr" w:date="2017-10-06T14:37:00Z">
        <w:r w:rsidR="00760EA0">
          <w:t>ах</w:t>
        </w:r>
      </w:ins>
      <w:ins w:id="55" w:author="Nazarenko, Oleksandr" w:date="2017-10-05T14:37:00Z">
        <w:r w:rsidRPr="008477AA">
          <w:t xml:space="preserve">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бедствиях;</w:t>
        </w:r>
      </w:ins>
    </w:p>
    <w:p w:rsidR="00FE40AB" w:rsidRPr="008477AA" w:rsidRDefault="001D3E33" w:rsidP="00FE40AB">
      <w:del w:id="56" w:author="Nazarenko, Oleksandr" w:date="2017-10-05T14:31:00Z">
        <w:r w:rsidRPr="008477AA" w:rsidDel="00D0397B">
          <w:rPr>
            <w:i/>
            <w:iCs/>
          </w:rPr>
          <w:delText>c</w:delText>
        </w:r>
      </w:del>
      <w:ins w:id="57" w:author="Nazarenko, Oleksandr" w:date="2017-10-05T14:31:00Z">
        <w:r w:rsidR="00D0397B" w:rsidRPr="0070122E">
          <w:rPr>
            <w:i/>
            <w:iCs/>
          </w:rPr>
          <w:t>f</w:t>
        </w:r>
      </w:ins>
      <w:r w:rsidRPr="008477AA">
        <w:rPr>
          <w:i/>
          <w:iCs/>
        </w:rPr>
        <w:t>)</w:t>
      </w:r>
      <w:r w:rsidRPr="008477AA">
        <w:tab/>
        <w:t>Статью 5 Международного регламента радиосвязи, касающуюся безопасности человеческой жизни и приоритетов электросвязи;</w:t>
      </w:r>
    </w:p>
    <w:p w:rsidR="00FE40AB" w:rsidRPr="008477AA" w:rsidRDefault="001D3E33" w:rsidP="008477AA">
      <w:del w:id="58" w:author="Nazarenko, Oleksandr" w:date="2017-10-05T14:31:00Z">
        <w:r w:rsidRPr="008477AA" w:rsidDel="00D0397B">
          <w:rPr>
            <w:i/>
            <w:iCs/>
          </w:rPr>
          <w:delText>d</w:delText>
        </w:r>
      </w:del>
      <w:ins w:id="59" w:author="Nazarenko, Oleksandr" w:date="2017-10-05T14:31:00Z">
        <w:r w:rsidR="00D0397B" w:rsidRPr="0070122E">
          <w:rPr>
            <w:i/>
            <w:iCs/>
          </w:rPr>
          <w:t>g</w:t>
        </w:r>
      </w:ins>
      <w:r w:rsidRPr="008477AA">
        <w:rPr>
          <w:i/>
          <w:iCs/>
        </w:rPr>
        <w:t>)</w:t>
      </w:r>
      <w:r w:rsidRPr="008477AA">
        <w:tab/>
        <w:t>Резолюцию 182 (</w:t>
      </w:r>
      <w:del w:id="60" w:author="Nazarenko, Oleksandr" w:date="2017-10-05T14:31:00Z">
        <w:r w:rsidRPr="008477AA" w:rsidDel="00D0397B">
          <w:delText>Гвадалахара, 2010</w:delText>
        </w:r>
      </w:del>
      <w:ins w:id="61" w:author="Nazarenko, Oleksandr" w:date="2017-10-05T14:31:00Z">
        <w:r w:rsidR="00D0397B" w:rsidRPr="008477AA">
          <w:t>Пересм. Пусан, 2014</w:t>
        </w:r>
      </w:ins>
      <w:r w:rsidRPr="008477AA">
        <w:t> г.) Полномочной конференции "Роль электросвязи/информационно-коммуникационных технологий в изменении климата и защите окружающей среды"</w:t>
      </w:r>
      <w:r w:rsidRPr="008477AA">
        <w:rPr>
          <w:rFonts w:eastAsia="SimHei"/>
        </w:rPr>
        <w:t>,</w:t>
      </w:r>
    </w:p>
    <w:p w:rsidR="00FE40AB" w:rsidRPr="008477AA" w:rsidRDefault="001D3E33" w:rsidP="00FE40AB">
      <w:pPr>
        <w:pStyle w:val="Call"/>
        <w:rPr>
          <w:iCs/>
        </w:rPr>
      </w:pPr>
      <w:r w:rsidRPr="008477AA">
        <w:t>учитывая</w:t>
      </w:r>
      <w:r w:rsidRPr="008477AA">
        <w:rPr>
          <w:i w:val="0"/>
          <w:iCs/>
        </w:rPr>
        <w:t>,</w:t>
      </w:r>
    </w:p>
    <w:p w:rsidR="00FE40AB" w:rsidRPr="008477AA" w:rsidRDefault="001D3E33" w:rsidP="00FE40AB">
      <w:r w:rsidRPr="008477AA">
        <w:rPr>
          <w:i/>
          <w:iCs/>
        </w:rPr>
        <w:t>а)</w:t>
      </w:r>
      <w:r w:rsidRPr="008477AA">
        <w:tab/>
        <w:t>что Межправительственная конференция по электросвязи в чрезвычайных ситуациях (Тампере, 1998 г.) (ICET-98) приняла Конвенцию о предоставлении телекоммуникационных ресурсов для смягчения последствий бедствий и осуществления операций по оказанию помощи (Конвенцию Тампере) и что эта Конвенция вступила в силу в январе 2005 года;</w:t>
      </w:r>
    </w:p>
    <w:p w:rsidR="00D0397B" w:rsidRPr="00756F54" w:rsidRDefault="00D0397B">
      <w:pPr>
        <w:rPr>
          <w:ins w:id="62" w:author="Nazarenko, Oleksandr" w:date="2017-10-05T14:38:00Z"/>
          <w:rPrChange w:id="63" w:author="Nazarenko, Oleksandr" w:date="2017-10-05T14:43:00Z">
            <w:rPr>
              <w:ins w:id="64" w:author="Nazarenko, Oleksandr" w:date="2017-10-05T14:38:00Z"/>
              <w:i/>
              <w:iCs/>
            </w:rPr>
          </w:rPrChange>
        </w:rPr>
      </w:pPr>
      <w:ins w:id="65" w:author="Nazarenko, Oleksandr" w:date="2017-10-05T14:40:00Z">
        <w:r w:rsidRPr="00756F54">
          <w:rPr>
            <w:i/>
            <w:iCs/>
            <w:rPrChange w:id="66" w:author="Nazarenko, Oleksandr" w:date="2017-10-05T14:43:00Z">
              <w:rPr/>
            </w:rPrChange>
          </w:rPr>
          <w:t>b)</w:t>
        </w:r>
        <w:r w:rsidRPr="008477AA">
          <w:tab/>
          <w:t xml:space="preserve">что </w:t>
        </w:r>
      </w:ins>
      <w:ins w:id="67" w:author="Pogodin, Andrey" w:date="2017-10-05T17:05:00Z">
        <w:r w:rsidR="00205C95" w:rsidRPr="008477AA">
          <w:t xml:space="preserve">МСЭ </w:t>
        </w:r>
        <w:r w:rsidR="00205C95">
          <w:t xml:space="preserve">объявил о начале </w:t>
        </w:r>
        <w:r w:rsidR="00205C95" w:rsidRPr="008477AA">
          <w:t>дв</w:t>
        </w:r>
        <w:r w:rsidR="00205C95">
          <w:t>ух</w:t>
        </w:r>
        <w:r w:rsidR="00205C95" w:rsidRPr="008477AA">
          <w:t xml:space="preserve"> новы</w:t>
        </w:r>
        <w:r w:rsidR="00205C95">
          <w:t>х</w:t>
        </w:r>
        <w:r w:rsidR="00205C95" w:rsidRPr="008477AA">
          <w:t xml:space="preserve"> инициатив </w:t>
        </w:r>
        <w:r w:rsidR="00205C95">
          <w:t>на</w:t>
        </w:r>
        <w:r w:rsidR="00205C95" w:rsidRPr="008477AA">
          <w:t xml:space="preserve"> в</w:t>
        </w:r>
        <w:r w:rsidR="00205C95" w:rsidRPr="0070122E">
          <w:t>торо</w:t>
        </w:r>
        <w:r w:rsidR="00205C95">
          <w:t>м</w:t>
        </w:r>
        <w:r w:rsidR="00205C95" w:rsidRPr="0070122E">
          <w:t xml:space="preserve"> Глобально</w:t>
        </w:r>
        <w:r w:rsidR="00205C95">
          <w:t>м</w:t>
        </w:r>
        <w:r w:rsidR="00205C95" w:rsidRPr="0070122E">
          <w:t xml:space="preserve"> форум</w:t>
        </w:r>
        <w:r w:rsidR="00205C95">
          <w:t>е</w:t>
        </w:r>
        <w:r w:rsidR="00205C95" w:rsidRPr="0070122E">
          <w:t xml:space="preserve"> </w:t>
        </w:r>
      </w:ins>
      <w:ins w:id="68" w:author="Nazarenko, Oleksandr" w:date="2017-10-05T14:41:00Z">
        <w:r w:rsidR="00756F54" w:rsidRPr="0070122E">
          <w:t xml:space="preserve">МСЭ по вопросам электросвязи в чрезвычайных ситуациях </w:t>
        </w:r>
      </w:ins>
      <w:ins w:id="69" w:author="Nazarenko, Oleksandr" w:date="2017-10-05T14:40:00Z">
        <w:r w:rsidRPr="008477AA">
          <w:t>(</w:t>
        </w:r>
      </w:ins>
      <w:ins w:id="70" w:author="Nazarenko, Oleksandr" w:date="2017-10-05T14:41:00Z">
        <w:r w:rsidR="00756F54" w:rsidRPr="0070122E">
          <w:t>Кувейт</w:t>
        </w:r>
      </w:ins>
      <w:ins w:id="71" w:author="Nazarenko, Oleksandr" w:date="2017-10-05T14:40:00Z">
        <w:r w:rsidRPr="008477AA">
          <w:t>, 2016</w:t>
        </w:r>
      </w:ins>
      <w:ins w:id="72" w:author="Nazarenko, Oleksandr" w:date="2017-10-05T14:41:00Z">
        <w:r w:rsidR="00756F54" w:rsidRPr="008477AA">
          <w:t xml:space="preserve"> г.</w:t>
        </w:r>
      </w:ins>
      <w:ins w:id="73" w:author="Nazarenko, Oleksandr" w:date="2017-10-05T14:40:00Z">
        <w:r w:rsidRPr="008477AA">
          <w:t xml:space="preserve">): </w:t>
        </w:r>
      </w:ins>
      <w:ins w:id="74" w:author="Nazarenko, Oleksandr" w:date="2017-10-05T14:42:00Z">
        <w:r w:rsidR="00756F54" w:rsidRPr="008477AA">
          <w:t>"Сеть</w:t>
        </w:r>
        <w:r w:rsidR="00756F54" w:rsidRPr="0070122E">
          <w:t xml:space="preserve"> добровольцев МСЭ в области электросвязи в чрезвычайных ситуациях</w:t>
        </w:r>
        <w:r w:rsidR="00756F54" w:rsidRPr="008477AA">
          <w:t>"</w:t>
        </w:r>
        <w:r w:rsidR="00756F54" w:rsidRPr="0070122E">
          <w:t xml:space="preserve"> и </w:t>
        </w:r>
        <w:r w:rsidR="00756F54" w:rsidRPr="008477AA">
          <w:t>"</w:t>
        </w:r>
        <w:r w:rsidR="00756F54" w:rsidRPr="0070122E">
          <w:t>Глобальн</w:t>
        </w:r>
        <w:r w:rsidR="00756F54" w:rsidRPr="008477AA">
          <w:t>ый</w:t>
        </w:r>
        <w:r w:rsidR="00756F54" w:rsidRPr="0070122E">
          <w:t xml:space="preserve"> фонд быстрого реагирования в чрезвычайных ситуациях</w:t>
        </w:r>
        <w:r w:rsidR="00756F54" w:rsidRPr="008477AA">
          <w:t>"</w:t>
        </w:r>
      </w:ins>
      <w:ins w:id="75" w:author="Nazarenko, Oleksandr" w:date="2017-10-05T14:40:00Z">
        <w:r w:rsidRPr="008477AA">
          <w:t>;</w:t>
        </w:r>
      </w:ins>
    </w:p>
    <w:p w:rsidR="00FE40AB" w:rsidRPr="008477AA" w:rsidRDefault="001D3E33" w:rsidP="008477AA">
      <w:del w:id="76" w:author="Nazarenko, Oleksandr" w:date="2017-10-05T14:43:00Z">
        <w:r w:rsidRPr="008477AA" w:rsidDel="00756F54">
          <w:rPr>
            <w:i/>
            <w:iCs/>
          </w:rPr>
          <w:delText>b</w:delText>
        </w:r>
      </w:del>
      <w:ins w:id="77" w:author="Nazarenko, Oleksandr" w:date="2017-10-05T14:43:00Z">
        <w:r w:rsidR="00756F54" w:rsidRPr="0070122E">
          <w:rPr>
            <w:i/>
            <w:iCs/>
          </w:rPr>
          <w:t>c</w:t>
        </w:r>
      </w:ins>
      <w:r w:rsidRPr="008477AA">
        <w:rPr>
          <w:i/>
          <w:iCs/>
        </w:rPr>
        <w:t>)</w:t>
      </w:r>
      <w:r w:rsidRPr="008477AA">
        <w:tab/>
        <w:t>что вторая Конференция Тампере по связи при бедствиях (Тампере, 2001 г.) (CDC-01) предложила МСЭ изучить вопрос об использовании сетей подвижной связи общего пользования для раннего предупреждения и распространения информации о чрезвычайных ситуациях, а также эксплуатационные аспекты электросвязи в чрезвычайных ситуациях, такие как установление приоритетов вызовов;</w:t>
      </w:r>
    </w:p>
    <w:p w:rsidR="00FE40AB" w:rsidRPr="008477AA" w:rsidRDefault="001D3E33" w:rsidP="001D3E33">
      <w:del w:id="78" w:author="Nazarenko, Oleksandr" w:date="2017-10-05T14:43:00Z">
        <w:r w:rsidRPr="008477AA" w:rsidDel="00756F54">
          <w:rPr>
            <w:i/>
            <w:iCs/>
          </w:rPr>
          <w:lastRenderedPageBreak/>
          <w:delText>с</w:delText>
        </w:r>
      </w:del>
      <w:ins w:id="79" w:author="Nazarenko, Oleksandr" w:date="2017-10-05T14:43:00Z">
        <w:r w:rsidR="00756F54" w:rsidRPr="0070122E">
          <w:rPr>
            <w:i/>
            <w:iCs/>
          </w:rPr>
          <w:t>d</w:t>
        </w:r>
      </w:ins>
      <w:r w:rsidRPr="008477AA">
        <w:rPr>
          <w:i/>
          <w:iCs/>
        </w:rPr>
        <w:t>)</w:t>
      </w:r>
      <w:r w:rsidRPr="008477AA">
        <w:tab/>
        <w:t xml:space="preserve">что Всемирная конференция радиосвязи (Женева, </w:t>
      </w:r>
      <w:del w:id="80" w:author="Nazarenko, Oleksandr" w:date="2017-10-05T15:14:00Z">
        <w:r w:rsidRPr="008477AA" w:rsidDel="001D3E33">
          <w:delText>2012</w:delText>
        </w:r>
      </w:del>
      <w:ins w:id="81" w:author="Nazarenko, Oleksandr" w:date="2017-10-05T15:14:00Z">
        <w:r>
          <w:t>2015</w:t>
        </w:r>
      </w:ins>
      <w:r w:rsidRPr="008477AA">
        <w:t xml:space="preserve"> г.) в своей Резолюции 646 (Пересм. ВКР</w:t>
      </w:r>
      <w:r w:rsidRPr="008477AA">
        <w:noBreakHyphen/>
      </w:r>
      <w:del w:id="82" w:author="Nazarenko, Oleksandr" w:date="2017-10-05T15:14:00Z">
        <w:r w:rsidRPr="008477AA" w:rsidDel="001D3E33">
          <w:delText>12</w:delText>
        </w:r>
      </w:del>
      <w:ins w:id="83" w:author="Nazarenko, Oleksandr" w:date="2017-10-05T15:14:00Z">
        <w:r>
          <w:t>15</w:t>
        </w:r>
      </w:ins>
      <w:r w:rsidRPr="008477AA">
        <w:t>) призывает администрации в чрезвычайных ситуациях и в случае оказания помощи при бедствиях удовлетворять временные потребности в частотах, использовать как существующие, так и новые технологии (спутниковые и наземные) для удовлетворения потребностей в функциональной совместимости и выполняя задачи защиты населения и оказания помощи при бедствиях, а также содействовать трансграничному перемещению оборудования радиосвязи, предназначенного для использования в чрезвычайных ситуациях и в случае оказания помощи при бедствиях, в рамках взаимного сотрудничества и консультаций, не нарушая национальное законодательство;</w:t>
      </w:r>
    </w:p>
    <w:p w:rsidR="00FE40AB" w:rsidRPr="008477AA" w:rsidRDefault="001D3E33" w:rsidP="00FE40AB">
      <w:del w:id="84" w:author="Nazarenko, Oleksandr" w:date="2017-10-05T14:43:00Z">
        <w:r w:rsidRPr="008477AA" w:rsidDel="00756F54">
          <w:rPr>
            <w:i/>
            <w:iCs/>
          </w:rPr>
          <w:delText>d</w:delText>
        </w:r>
      </w:del>
      <w:ins w:id="85" w:author="Nazarenko, Oleksandr" w:date="2017-10-05T14:43:00Z">
        <w:r w:rsidR="00756F54" w:rsidRPr="0070122E">
          <w:rPr>
            <w:i/>
            <w:iCs/>
          </w:rPr>
          <w:t>e</w:t>
        </w:r>
      </w:ins>
      <w:r w:rsidRPr="008477AA">
        <w:rPr>
          <w:i/>
          <w:iCs/>
        </w:rPr>
        <w:t>)</w:t>
      </w:r>
      <w:r w:rsidRPr="008477AA">
        <w:tab/>
        <w:t>что в Резолюции 646 (Пересм. ВКР-12) также рекомендуется администрациям в максимально возможной степени использовать согласованные на региональной основе полосы частот для нужд общественной безопасности и оказания помощи при бедствиях, принимая во внимание национальные и региональные требования и сотрудничество с другими заинтересованными странами;</w:t>
      </w:r>
    </w:p>
    <w:p w:rsidR="00FE40AB" w:rsidRPr="008477AA" w:rsidRDefault="001D3E33" w:rsidP="00FE40AB">
      <w:pPr>
        <w:rPr>
          <w:szCs w:val="22"/>
        </w:rPr>
      </w:pPr>
      <w:del w:id="86" w:author="Nazarenko, Oleksandr" w:date="2017-10-05T14:43:00Z">
        <w:r w:rsidRPr="008477AA" w:rsidDel="00756F54">
          <w:rPr>
            <w:i/>
            <w:iCs/>
          </w:rPr>
          <w:delText>e</w:delText>
        </w:r>
      </w:del>
      <w:ins w:id="87" w:author="Nazarenko, Oleksandr" w:date="2017-10-05T14:43:00Z">
        <w:r w:rsidR="00756F54" w:rsidRPr="0070122E">
          <w:rPr>
            <w:i/>
            <w:iCs/>
          </w:rPr>
          <w:t>f</w:t>
        </w:r>
      </w:ins>
      <w:r w:rsidRPr="008477AA">
        <w:rPr>
          <w:i/>
          <w:iCs/>
        </w:rPr>
        <w:t>)</w:t>
      </w:r>
      <w:r w:rsidRPr="008477AA">
        <w:tab/>
        <w:t>что Всемирная конференция радиосвязи (Женева, 2012 г.) в своей Резолюции 644 (Пересм. ВКР</w:t>
      </w:r>
      <w:r w:rsidRPr="008477AA">
        <w:noBreakHyphen/>
        <w:t xml:space="preserve">12) решила, чтобы Сектор радиосвязи МСЭ (МСЭ-R) в срочном порядке продолжил исследование аспектов радиосвязи/ИКТ, связанных с ранним предупреждением, смягчением последствий бедствий и проведением операций по оказанию помощи при бедствиях, таких как децентрализованные средства электросвязи/ИКТ, которые пригодны для данной цели и общедоступны, включая средства любительской наземной и спутниковой радиосвязи, подвижные и переносимые спутниковые терминалы, а также использование </w:t>
      </w:r>
      <w:r w:rsidRPr="008477AA">
        <w:rPr>
          <w:szCs w:val="22"/>
        </w:rPr>
        <w:t>пассивных систем зондирования космического базирования;</w:t>
      </w:r>
    </w:p>
    <w:p w:rsidR="00756F54" w:rsidRPr="00756F54" w:rsidRDefault="00756F54" w:rsidP="007B3A45">
      <w:pPr>
        <w:rPr>
          <w:ins w:id="88" w:author="Nazarenko, Oleksandr" w:date="2017-10-05T14:44:00Z"/>
          <w:rPrChange w:id="89" w:author="Nazarenko, Oleksandr" w:date="2017-10-05T14:51:00Z">
            <w:rPr>
              <w:ins w:id="90" w:author="Nazarenko, Oleksandr" w:date="2017-10-05T14:44:00Z"/>
              <w:i/>
              <w:iCs/>
            </w:rPr>
          </w:rPrChange>
        </w:rPr>
      </w:pPr>
      <w:ins w:id="91" w:author="Nazarenko, Oleksandr" w:date="2017-10-05T14:44:00Z">
        <w:r w:rsidRPr="00756F54">
          <w:rPr>
            <w:i/>
            <w:iCs/>
            <w:lang w:val="en-US"/>
            <w:rPrChange w:id="92" w:author="Nazarenko, Oleksandr" w:date="2017-10-05T14:44:00Z">
              <w:rPr>
                <w:lang w:val="en-US"/>
              </w:rPr>
            </w:rPrChange>
          </w:rPr>
          <w:t>g</w:t>
        </w:r>
        <w:r w:rsidRPr="00756F54">
          <w:rPr>
            <w:i/>
            <w:iCs/>
            <w:rPrChange w:id="93" w:author="Nazarenko, Oleksandr" w:date="2017-10-05T14:51:00Z">
              <w:rPr>
                <w:lang w:val="en-US"/>
              </w:rPr>
            </w:rPrChange>
          </w:rPr>
          <w:t>)</w:t>
        </w:r>
        <w:r w:rsidRPr="0070122E">
          <w:tab/>
        </w:r>
      </w:ins>
      <w:ins w:id="94" w:author="Nazarenko, Oleksandr" w:date="2017-10-05T14:51:00Z">
        <w:r w:rsidR="00104995">
          <w:t xml:space="preserve">что </w:t>
        </w:r>
        <w:r w:rsidR="00104995" w:rsidRPr="0070122E">
          <w:t>Всемирная конференция радиосвязи (Женева, 201</w:t>
        </w:r>
      </w:ins>
      <w:ins w:id="95" w:author="Nazarenko, Oleksandr" w:date="2017-10-06T14:43:00Z">
        <w:r w:rsidR="007B3A45">
          <w:t>2</w:t>
        </w:r>
      </w:ins>
      <w:ins w:id="96" w:author="Nazarenko, Oleksandr" w:date="2017-10-05T14:51:00Z">
        <w:r w:rsidR="00104995" w:rsidRPr="0070122E">
          <w:t xml:space="preserve"> г</w:t>
        </w:r>
      </w:ins>
      <w:ins w:id="97" w:author="Pogodin, Andrey" w:date="2017-10-05T17:10:00Z">
        <w:r w:rsidR="00864F90" w:rsidRPr="0070122E">
          <w:t>.)</w:t>
        </w:r>
        <w:r w:rsidR="00864F90">
          <w:t xml:space="preserve"> в</w:t>
        </w:r>
        <w:r w:rsidR="00864F90" w:rsidRPr="0070122E">
          <w:t xml:space="preserve"> </w:t>
        </w:r>
        <w:r w:rsidR="00864F90">
          <w:t>Резолюции</w:t>
        </w:r>
        <w:r w:rsidR="00864F90" w:rsidRPr="0070122E">
          <w:t xml:space="preserve"> 647 (</w:t>
        </w:r>
        <w:r w:rsidR="00864F90">
          <w:t>Пересм. ВКР</w:t>
        </w:r>
        <w:r w:rsidR="00864F90" w:rsidRPr="0070122E">
          <w:t xml:space="preserve">-15) </w:t>
        </w:r>
        <w:r w:rsidR="00864F90">
          <w:t>приняла решение,</w:t>
        </w:r>
        <w:r w:rsidR="00864F90" w:rsidRPr="0070122E">
          <w:t xml:space="preserve"> </w:t>
        </w:r>
        <w:r w:rsidR="00864F90">
          <w:t>что</w:t>
        </w:r>
        <w:r w:rsidR="00864F90" w:rsidRPr="0070122E">
          <w:t xml:space="preserve"> </w:t>
        </w:r>
        <w:r w:rsidR="00864F90">
          <w:t>Бюро</w:t>
        </w:r>
        <w:r w:rsidR="00864F90" w:rsidRPr="008477AA">
          <w:t xml:space="preserve"> </w:t>
        </w:r>
        <w:r w:rsidR="00864F90">
          <w:t>радиосвязи</w:t>
        </w:r>
        <w:r w:rsidR="00864F90" w:rsidRPr="0070122E">
          <w:t xml:space="preserve"> посредством своих исследовательских комиссий</w:t>
        </w:r>
        <w:r w:rsidR="00864F90" w:rsidRPr="008477AA">
          <w:t xml:space="preserve"> </w:t>
        </w:r>
        <w:r w:rsidR="00864F90">
          <w:t>исследует</w:t>
        </w:r>
        <w:r w:rsidR="00864F90" w:rsidRPr="0070122E">
          <w:t xml:space="preserve"> </w:t>
        </w:r>
        <w:r w:rsidR="00864F90">
          <w:t>те</w:t>
        </w:r>
        <w:r w:rsidR="00864F90" w:rsidRPr="0070122E">
          <w:t xml:space="preserve"> аспект</w:t>
        </w:r>
        <w:r w:rsidR="00864F90">
          <w:t>ы</w:t>
        </w:r>
        <w:r w:rsidR="00864F90" w:rsidRPr="0070122E">
          <w:t xml:space="preserve"> радиосвязи/ИКТ, </w:t>
        </w:r>
        <w:r w:rsidR="00864F90">
          <w:t xml:space="preserve">которые </w:t>
        </w:r>
      </w:ins>
      <w:ins w:id="98" w:author="Pogodin, Andrey" w:date="2017-10-06T09:49:00Z">
        <w:r w:rsidR="00727BF4">
          <w:t xml:space="preserve">имеют значение для </w:t>
        </w:r>
      </w:ins>
      <w:ins w:id="99" w:author="Pogodin, Andrey" w:date="2017-10-05T17:10:00Z">
        <w:r w:rsidR="00864F90" w:rsidRPr="0070122E">
          <w:t>ранн</w:t>
        </w:r>
        <w:r w:rsidR="00864F90">
          <w:t>его</w:t>
        </w:r>
        <w:r w:rsidR="00864F90" w:rsidRPr="0070122E">
          <w:t xml:space="preserve"> предупреждени</w:t>
        </w:r>
        <w:r w:rsidR="00864F90">
          <w:t>я</w:t>
        </w:r>
        <w:r w:rsidR="00864F90" w:rsidRPr="0070122E">
          <w:t>, прогнозирован</w:t>
        </w:r>
        <w:r w:rsidR="00864F90">
          <w:t>ия</w:t>
        </w:r>
        <w:r w:rsidR="00864F90" w:rsidRPr="0070122E">
          <w:t>, обнаружени</w:t>
        </w:r>
        <w:r w:rsidR="00864F90">
          <w:t>я</w:t>
        </w:r>
        <w:r w:rsidR="00864F90" w:rsidRPr="0070122E">
          <w:t>, смягчени</w:t>
        </w:r>
        <w:r w:rsidR="00864F90">
          <w:t>я</w:t>
        </w:r>
        <w:r w:rsidR="00864F90" w:rsidRPr="0070122E">
          <w:t xml:space="preserve"> последствий бедствий и проведени</w:t>
        </w:r>
        <w:r w:rsidR="00864F90">
          <w:t>я</w:t>
        </w:r>
        <w:r w:rsidR="00864F90" w:rsidRPr="0070122E">
          <w:t xml:space="preserve"> операций</w:t>
        </w:r>
      </w:ins>
      <w:ins w:id="100" w:author="Nazarenko, Oleksandr" w:date="2017-10-05T14:51:00Z">
        <w:r w:rsidRPr="0070122E">
          <w:t xml:space="preserve"> по оказанию помощи при бедствиях, принимая во внимание Резолюцию МСЭ-</w:t>
        </w:r>
        <w:r w:rsidRPr="00756F54">
          <w:rPr>
            <w:lang w:val="en-US"/>
          </w:rPr>
          <w:t>R</w:t>
        </w:r>
        <w:r w:rsidRPr="0070122E">
          <w:t xml:space="preserve"> 55</w:t>
        </w:r>
      </w:ins>
      <w:ins w:id="101" w:author="Nazarenko, Oleksandr" w:date="2017-10-05T14:44:00Z">
        <w:r w:rsidRPr="0070122E">
          <w:t>;</w:t>
        </w:r>
      </w:ins>
    </w:p>
    <w:p w:rsidR="00727BF4" w:rsidRPr="00BF51DC" w:rsidRDefault="001D3E33">
      <w:pPr>
        <w:rPr>
          <w:ins w:id="102" w:author="Pogodin, Andrey" w:date="2017-10-06T09:52:00Z"/>
        </w:rPr>
      </w:pPr>
      <w:del w:id="103" w:author="Nazarenko, Oleksandr" w:date="2017-10-05T14:44:00Z">
        <w:r w:rsidRPr="008477AA" w:rsidDel="00756F54">
          <w:rPr>
            <w:i/>
            <w:iCs/>
          </w:rPr>
          <w:delText>f</w:delText>
        </w:r>
      </w:del>
      <w:ins w:id="104" w:author="Nazarenko, Oleksandr" w:date="2017-10-05T14:44:00Z">
        <w:r w:rsidR="00756F54">
          <w:rPr>
            <w:i/>
            <w:iCs/>
            <w:lang w:val="en-US"/>
          </w:rPr>
          <w:t>h</w:t>
        </w:r>
      </w:ins>
      <w:r w:rsidRPr="008477AA">
        <w:rPr>
          <w:i/>
          <w:iCs/>
        </w:rPr>
        <w:t>)</w:t>
      </w:r>
      <w:r w:rsidRPr="008477AA">
        <w:tab/>
        <w:t>что Всемирная конференция радиосвязи (Женева, 2012 г.) в своей Резолюции 647 (Пересм. ВКР</w:t>
      </w:r>
      <w:r w:rsidRPr="00864F90">
        <w:noBreakHyphen/>
        <w:t xml:space="preserve">12) </w:t>
      </w:r>
      <w:r w:rsidRPr="008477AA">
        <w:t>поручила</w:t>
      </w:r>
      <w:r w:rsidRPr="00864F90">
        <w:t xml:space="preserve"> </w:t>
      </w:r>
      <w:r w:rsidRPr="008477AA">
        <w:t>Директору</w:t>
      </w:r>
      <w:r w:rsidRPr="00864F90">
        <w:t xml:space="preserve"> </w:t>
      </w:r>
      <w:r w:rsidRPr="008477AA">
        <w:t>Бюро</w:t>
      </w:r>
      <w:r w:rsidRPr="00864F90">
        <w:t xml:space="preserve"> </w:t>
      </w:r>
      <w:r w:rsidRPr="008477AA">
        <w:t>радиосвязи</w:t>
      </w:r>
      <w:r w:rsidRPr="00864F90">
        <w:t xml:space="preserve"> (</w:t>
      </w:r>
      <w:r w:rsidRPr="008477AA">
        <w:t>БР</w:t>
      </w:r>
      <w:r w:rsidRPr="00864F90">
        <w:t xml:space="preserve">) </w:t>
      </w:r>
      <w:r w:rsidRPr="008477AA">
        <w:t>продолжать</w:t>
      </w:r>
      <w:r w:rsidRPr="00864F90">
        <w:t xml:space="preserve"> </w:t>
      </w:r>
      <w:r w:rsidRPr="008477AA">
        <w:t>оказывать</w:t>
      </w:r>
      <w:r w:rsidRPr="00864F90">
        <w:t xml:space="preserve"> </w:t>
      </w:r>
      <w:r w:rsidRPr="008477AA">
        <w:t>помощь</w:t>
      </w:r>
      <w:r w:rsidRPr="00864F90">
        <w:t xml:space="preserve"> </w:t>
      </w:r>
      <w:r w:rsidRPr="008477AA">
        <w:t>Государствам</w:t>
      </w:r>
      <w:r w:rsidRPr="00864F90">
        <w:t>-</w:t>
      </w:r>
      <w:r w:rsidRPr="008477AA">
        <w:t>Членам</w:t>
      </w:r>
      <w:r w:rsidRPr="00864F90">
        <w:t xml:space="preserve"> </w:t>
      </w:r>
      <w:r w:rsidRPr="008477AA">
        <w:t>в</w:t>
      </w:r>
      <w:r w:rsidRPr="00864F90">
        <w:t xml:space="preserve"> </w:t>
      </w:r>
      <w:del w:id="105" w:author="Nazarenko, Oleksandr" w:date="2017-10-05T14:46:00Z">
        <w:r w:rsidRPr="008477AA" w:rsidDel="00756F54">
          <w:delText>их</w:delText>
        </w:r>
        <w:r w:rsidRPr="00864F90" w:rsidDel="00756F54">
          <w:delText xml:space="preserve"> </w:delText>
        </w:r>
        <w:r w:rsidRPr="008477AA" w:rsidDel="00756F54">
          <w:delText>деятельности</w:delText>
        </w:r>
        <w:r w:rsidRPr="00864F90" w:rsidDel="00756F54">
          <w:delText xml:space="preserve"> </w:delText>
        </w:r>
        <w:r w:rsidRPr="008477AA" w:rsidDel="00756F54">
          <w:delText>по</w:delText>
        </w:r>
        <w:r w:rsidRPr="00864F90" w:rsidDel="00756F54">
          <w:delText xml:space="preserve"> </w:delText>
        </w:r>
        <w:r w:rsidRPr="008477AA" w:rsidDel="00756F54">
          <w:delText>обеспечению</w:delText>
        </w:r>
        <w:r w:rsidRPr="00864F90" w:rsidDel="00756F54">
          <w:delText xml:space="preserve"> </w:delText>
        </w:r>
        <w:r w:rsidRPr="008477AA" w:rsidDel="00756F54">
          <w:delText>готовности</w:delText>
        </w:r>
        <w:r w:rsidRPr="00864F90" w:rsidDel="00756F54">
          <w:delText xml:space="preserve"> </w:delText>
        </w:r>
        <w:r w:rsidRPr="008477AA" w:rsidDel="00756F54">
          <w:delText>связи</w:delText>
        </w:r>
        <w:r w:rsidRPr="00864F90" w:rsidDel="00756F54">
          <w:delText xml:space="preserve"> </w:delText>
        </w:r>
        <w:r w:rsidRPr="008477AA" w:rsidDel="00756F54">
          <w:delText>в</w:delText>
        </w:r>
        <w:r w:rsidRPr="00864F90" w:rsidDel="00756F54">
          <w:delText xml:space="preserve"> </w:delText>
        </w:r>
        <w:r w:rsidRPr="008477AA" w:rsidDel="00756F54">
          <w:delText>чрезвычайных</w:delText>
        </w:r>
        <w:r w:rsidRPr="00864F90" w:rsidDel="00756F54">
          <w:delText xml:space="preserve"> </w:delText>
        </w:r>
        <w:r w:rsidRPr="008477AA" w:rsidDel="00756F54">
          <w:delText>ситуациях</w:delText>
        </w:r>
        <w:r w:rsidRPr="00864F90" w:rsidDel="00756F54">
          <w:delText xml:space="preserve"> </w:delText>
        </w:r>
        <w:r w:rsidRPr="008477AA" w:rsidDel="00756F54">
          <w:delText>путем</w:delText>
        </w:r>
        <w:r w:rsidRPr="00864F90" w:rsidDel="00756F54">
          <w:delText xml:space="preserve"> </w:delText>
        </w:r>
        <w:r w:rsidRPr="008477AA" w:rsidDel="00756F54">
          <w:delText>ведения</w:delText>
        </w:r>
        <w:r w:rsidRPr="00864F90" w:rsidDel="00756F54">
          <w:delText xml:space="preserve"> </w:delText>
        </w:r>
        <w:r w:rsidRPr="008477AA" w:rsidDel="00756F54">
          <w:delText>базы</w:delText>
        </w:r>
        <w:r w:rsidRPr="00864F90" w:rsidDel="00756F54">
          <w:delText xml:space="preserve"> </w:delText>
        </w:r>
        <w:r w:rsidRPr="008477AA" w:rsidDel="00756F54">
          <w:delText>данных</w:delText>
        </w:r>
        <w:r w:rsidRPr="00864F90" w:rsidDel="00756F54">
          <w:delText xml:space="preserve"> </w:delText>
        </w:r>
        <w:r w:rsidRPr="008477AA" w:rsidDel="00756F54">
          <w:delText>о</w:delText>
        </w:r>
        <w:r w:rsidRPr="00864F90" w:rsidDel="00756F54">
          <w:delText xml:space="preserve"> </w:delText>
        </w:r>
        <w:r w:rsidRPr="008477AA" w:rsidDel="00756F54">
          <w:delText>доступных</w:delText>
        </w:r>
        <w:r w:rsidRPr="00864F90" w:rsidDel="00756F54">
          <w:delText xml:space="preserve"> </w:delText>
        </w:r>
        <w:r w:rsidRPr="008477AA" w:rsidDel="00756F54">
          <w:delText>в</w:delText>
        </w:r>
        <w:r w:rsidRPr="00864F90" w:rsidDel="00756F54">
          <w:delText xml:space="preserve"> </w:delText>
        </w:r>
        <w:r w:rsidRPr="008477AA" w:rsidDel="00756F54">
          <w:delText>настоящее</w:delText>
        </w:r>
        <w:r w:rsidRPr="00864F90" w:rsidDel="00756F54">
          <w:delText xml:space="preserve"> </w:delText>
        </w:r>
        <w:r w:rsidRPr="008477AA" w:rsidDel="00756F54">
          <w:delText>время</w:delText>
        </w:r>
        <w:r w:rsidRPr="00864F90" w:rsidDel="00756F54">
          <w:delText xml:space="preserve"> </w:delText>
        </w:r>
        <w:r w:rsidRPr="008477AA" w:rsidDel="00756F54">
          <w:delText>частотах</w:delText>
        </w:r>
        <w:r w:rsidRPr="00864F90" w:rsidDel="00756F54">
          <w:delText xml:space="preserve"> </w:delText>
        </w:r>
        <w:r w:rsidRPr="008477AA" w:rsidDel="00756F54">
          <w:delText>для</w:delText>
        </w:r>
        <w:r w:rsidRPr="00864F90" w:rsidDel="00756F54">
          <w:delText xml:space="preserve"> </w:delText>
        </w:r>
        <w:r w:rsidRPr="008477AA" w:rsidDel="00756F54">
          <w:delText>использования</w:delText>
        </w:r>
        <w:r w:rsidRPr="00864F90" w:rsidDel="00756F54">
          <w:delText xml:space="preserve"> </w:delText>
        </w:r>
        <w:r w:rsidRPr="008477AA" w:rsidDel="00756F54">
          <w:delText>в</w:delText>
        </w:r>
        <w:r w:rsidRPr="00864F90" w:rsidDel="00756F54">
          <w:delText xml:space="preserve"> </w:delText>
        </w:r>
        <w:r w:rsidRPr="008477AA" w:rsidDel="00756F54">
          <w:delText>чрезвычайных</w:delText>
        </w:r>
        <w:r w:rsidRPr="00864F90" w:rsidDel="00756F54">
          <w:delText xml:space="preserve"> </w:delText>
        </w:r>
        <w:r w:rsidRPr="008477AA" w:rsidDel="00756F54">
          <w:delText>ситуациях</w:delText>
        </w:r>
        <w:r w:rsidRPr="00864F90" w:rsidDel="00756F54">
          <w:delText xml:space="preserve">; </w:delText>
        </w:r>
        <w:r w:rsidRPr="008477AA" w:rsidDel="00756F54">
          <w:delText>вновь</w:delText>
        </w:r>
        <w:r w:rsidRPr="00864F90" w:rsidDel="00756F54">
          <w:delText xml:space="preserve"> </w:delText>
        </w:r>
        <w:r w:rsidRPr="008477AA" w:rsidDel="00756F54">
          <w:delText>подтвердив</w:delText>
        </w:r>
        <w:r w:rsidRPr="00864F90" w:rsidDel="00756F54">
          <w:delText xml:space="preserve"> </w:delText>
        </w:r>
        <w:r w:rsidRPr="008477AA" w:rsidDel="00756F54">
          <w:delText>важность</w:delText>
        </w:r>
        <w:r w:rsidRPr="00864F90" w:rsidDel="00756F54">
          <w:delText xml:space="preserve"> </w:delText>
        </w:r>
        <w:r w:rsidRPr="008477AA" w:rsidDel="00756F54">
          <w:delText>наличия</w:delText>
        </w:r>
        <w:r w:rsidRPr="00864F90" w:rsidDel="00756F54">
          <w:delText xml:space="preserve"> </w:delText>
        </w:r>
        <w:r w:rsidRPr="008477AA" w:rsidDel="00756F54">
          <w:delText>спектра</w:delText>
        </w:r>
        <w:r w:rsidRPr="00864F90" w:rsidDel="00756F54">
          <w:delText xml:space="preserve">, </w:delText>
        </w:r>
        <w:r w:rsidRPr="008477AA" w:rsidDel="00756F54">
          <w:delText>доступного</w:delText>
        </w:r>
        <w:r w:rsidRPr="00864F90" w:rsidDel="00756F54">
          <w:delText xml:space="preserve"> </w:delText>
        </w:r>
        <w:r w:rsidRPr="008477AA" w:rsidDel="00756F54">
          <w:delText>для</w:delText>
        </w:r>
        <w:r w:rsidRPr="00864F90" w:rsidDel="00756F54">
          <w:delText xml:space="preserve"> </w:delText>
        </w:r>
        <w:r w:rsidRPr="008477AA" w:rsidDel="00756F54">
          <w:delText>использования</w:delText>
        </w:r>
        <w:r w:rsidRPr="00864F90" w:rsidDel="00756F54">
          <w:delText xml:space="preserve"> </w:delText>
        </w:r>
        <w:r w:rsidRPr="008477AA" w:rsidDel="00756F54">
          <w:delText>на</w:delText>
        </w:r>
        <w:r w:rsidRPr="00864F90" w:rsidDel="00756F54">
          <w:delText xml:space="preserve"> </w:delText>
        </w:r>
        <w:r w:rsidRPr="008477AA" w:rsidDel="00756F54">
          <w:delText>самых</w:delText>
        </w:r>
        <w:r w:rsidRPr="00864F90" w:rsidDel="00756F54">
          <w:delText xml:space="preserve"> </w:delText>
        </w:r>
        <w:r w:rsidRPr="008477AA" w:rsidDel="00756F54">
          <w:delText>ранних</w:delText>
        </w:r>
        <w:r w:rsidRPr="00864F90" w:rsidDel="00756F54">
          <w:delText xml:space="preserve"> </w:delText>
        </w:r>
        <w:r w:rsidRPr="008477AA" w:rsidDel="00756F54">
          <w:delText>этапах</w:delText>
        </w:r>
        <w:r w:rsidRPr="00864F90" w:rsidDel="00756F54">
          <w:delText xml:space="preserve"> </w:delText>
        </w:r>
        <w:r w:rsidRPr="008477AA" w:rsidDel="00756F54">
          <w:delText>предоставления</w:delText>
        </w:r>
        <w:r w:rsidRPr="00864F90" w:rsidDel="00756F54">
          <w:delText xml:space="preserve"> </w:delText>
        </w:r>
        <w:r w:rsidRPr="008477AA" w:rsidDel="00756F54">
          <w:delText>гуманитарной</w:delText>
        </w:r>
        <w:r w:rsidRPr="00864F90" w:rsidDel="00756F54">
          <w:delText xml:space="preserve"> </w:delText>
        </w:r>
        <w:r w:rsidRPr="008477AA" w:rsidDel="00756F54">
          <w:delText>помощи</w:delText>
        </w:r>
        <w:r w:rsidRPr="00864F90" w:rsidDel="00756F54">
          <w:delText xml:space="preserve"> </w:delText>
        </w:r>
        <w:r w:rsidRPr="008477AA" w:rsidDel="00756F54">
          <w:delText>в</w:delText>
        </w:r>
        <w:r w:rsidRPr="00864F90" w:rsidDel="00756F54">
          <w:delText xml:space="preserve"> </w:delText>
        </w:r>
        <w:r w:rsidRPr="008477AA" w:rsidDel="00756F54">
          <w:delText>рамках</w:delText>
        </w:r>
        <w:r w:rsidRPr="00864F90" w:rsidDel="00756F54">
          <w:delText xml:space="preserve"> </w:delText>
        </w:r>
        <w:r w:rsidRPr="008477AA" w:rsidDel="00756F54">
          <w:delText>операций</w:delText>
        </w:r>
        <w:r w:rsidRPr="00864F90" w:rsidDel="00756F54">
          <w:delText xml:space="preserve"> </w:delText>
        </w:r>
        <w:r w:rsidRPr="008477AA" w:rsidDel="00756F54">
          <w:delText>по</w:delText>
        </w:r>
        <w:r w:rsidRPr="00864F90" w:rsidDel="00756F54">
          <w:delText xml:space="preserve"> </w:delText>
        </w:r>
        <w:r w:rsidRPr="008477AA" w:rsidDel="00756F54">
          <w:delText>оказанию</w:delText>
        </w:r>
        <w:r w:rsidRPr="00864F90" w:rsidDel="00756F54">
          <w:delText xml:space="preserve"> </w:delText>
        </w:r>
        <w:r w:rsidRPr="008477AA" w:rsidDel="00756F54">
          <w:delText>помощи</w:delText>
        </w:r>
        <w:r w:rsidRPr="00864F90" w:rsidDel="00756F54">
          <w:delText xml:space="preserve"> </w:delText>
        </w:r>
        <w:r w:rsidRPr="008477AA" w:rsidDel="00756F54">
          <w:delText>при</w:delText>
        </w:r>
        <w:r w:rsidRPr="00864F90" w:rsidDel="00756F54">
          <w:delText xml:space="preserve"> </w:delText>
        </w:r>
        <w:r w:rsidRPr="008477AA" w:rsidDel="00756F54">
          <w:delText>бедствиях</w:delText>
        </w:r>
      </w:del>
      <w:ins w:id="106" w:author="Pogodin, Andrey" w:date="2017-10-06T09:52:00Z">
        <w:r w:rsidR="00727BF4">
          <w:t xml:space="preserve">целях предоставления БР </w:t>
        </w:r>
      </w:ins>
      <w:ins w:id="107" w:author="Nazarenko, Oleksandr" w:date="2017-10-06T14:38:00Z">
        <w:r w:rsidR="00760EA0">
          <w:t xml:space="preserve">интересующей </w:t>
        </w:r>
      </w:ins>
      <w:ins w:id="108" w:author="Pogodin, Andrey" w:date="2017-10-06T09:52:00Z">
        <w:r w:rsidR="00727BF4">
          <w:t>информации, в частности обновленной контактной</w:t>
        </w:r>
        <w:r w:rsidR="00727BF4" w:rsidRPr="00BF51DC">
          <w:t xml:space="preserve"> </w:t>
        </w:r>
        <w:r w:rsidR="00727BF4">
          <w:t>информации</w:t>
        </w:r>
      </w:ins>
      <w:ins w:id="109" w:author="Nazarenko, Oleksandr" w:date="2017-10-06T14:39:00Z">
        <w:r w:rsidR="00760EA0">
          <w:t xml:space="preserve"> о</w:t>
        </w:r>
      </w:ins>
      <w:ins w:id="110" w:author="Pogodin, Andrey" w:date="2017-10-06T09:52:00Z">
        <w:r w:rsidR="00727BF4" w:rsidRPr="00BF51DC">
          <w:t xml:space="preserve"> </w:t>
        </w:r>
        <w:r w:rsidR="00727BF4">
          <w:t>служб</w:t>
        </w:r>
      </w:ins>
      <w:ins w:id="111" w:author="Nazarenko, Oleksandr" w:date="2017-10-06T14:39:00Z">
        <w:r w:rsidR="00760EA0">
          <w:t>е</w:t>
        </w:r>
      </w:ins>
      <w:ins w:id="112" w:author="Pogodin, Andrey" w:date="2017-10-06T09:52:00Z">
        <w:r w:rsidR="00727BF4" w:rsidRPr="00BF51DC">
          <w:t xml:space="preserve"> </w:t>
        </w:r>
        <w:r w:rsidR="00727BF4">
          <w:t>радиосвязи</w:t>
        </w:r>
      </w:ins>
      <w:ins w:id="113" w:author="Nazarenko, Oleksandr" w:date="2017-10-06T14:39:00Z">
        <w:r w:rsidR="00760EA0">
          <w:t xml:space="preserve"> в</w:t>
        </w:r>
      </w:ins>
      <w:ins w:id="114" w:author="Pogodin, Andrey" w:date="2017-10-06T09:52:00Z">
        <w:r w:rsidR="00727BF4">
          <w:t xml:space="preserve"> чрезвычайных ситуаци</w:t>
        </w:r>
      </w:ins>
      <w:ins w:id="115" w:author="Nazarenko, Oleksandr" w:date="2017-10-06T14:39:00Z">
        <w:r w:rsidR="00760EA0">
          <w:t>ях</w:t>
        </w:r>
      </w:ins>
      <w:ins w:id="116" w:author="Pogodin, Andrey" w:date="2017-10-06T09:52:00Z">
        <w:r w:rsidR="00727BF4">
          <w:t xml:space="preserve"> и </w:t>
        </w:r>
      </w:ins>
      <w:ins w:id="117" w:author="Nazarenko, Oleksandr" w:date="2017-10-06T14:39:00Z">
        <w:r w:rsidR="00760EA0">
          <w:t xml:space="preserve">для </w:t>
        </w:r>
      </w:ins>
      <w:ins w:id="118" w:author="Pogodin, Andrey" w:date="2017-10-06T09:52:00Z">
        <w:r w:rsidR="00727BF4">
          <w:t>оказания помощи при бедствиях, для включения в базу данных, в связи с применением</w:t>
        </w:r>
        <w:r w:rsidR="00727BF4" w:rsidRPr="00BF51DC">
          <w:t xml:space="preserve"> </w:t>
        </w:r>
        <w:r w:rsidR="00727BF4">
          <w:t>Резолюции</w:t>
        </w:r>
      </w:ins>
      <w:ins w:id="119" w:author="Nazarenko, Oleksandr" w:date="2017-10-06T14:45:00Z">
        <w:r w:rsidR="00776377">
          <w:t> </w:t>
        </w:r>
      </w:ins>
      <w:ins w:id="120" w:author="Pogodin, Andrey" w:date="2017-10-06T09:52:00Z">
        <w:r w:rsidR="00727BF4" w:rsidRPr="00BF51DC">
          <w:t xml:space="preserve">55 </w:t>
        </w:r>
        <w:r w:rsidR="00727BF4">
          <w:t>МСЭ</w:t>
        </w:r>
        <w:r w:rsidR="00727BF4" w:rsidRPr="00BF51DC">
          <w:t>-</w:t>
        </w:r>
        <w:r w:rsidR="00727BF4" w:rsidRPr="00D82DA4">
          <w:rPr>
            <w:lang w:val="en-US"/>
          </w:rPr>
          <w:t>R</w:t>
        </w:r>
        <w:r w:rsidR="00727BF4" w:rsidRPr="00BF51DC">
          <w:t>;</w:t>
        </w:r>
      </w:ins>
    </w:p>
    <w:p w:rsidR="00FE40AB" w:rsidRPr="008477AA" w:rsidRDefault="001D3E33" w:rsidP="00FE40AB">
      <w:del w:id="121" w:author="Nazarenko, Oleksandr" w:date="2017-10-05T14:44:00Z">
        <w:r w:rsidRPr="008477AA" w:rsidDel="00756F54">
          <w:rPr>
            <w:i/>
            <w:iCs/>
          </w:rPr>
          <w:delText>g</w:delText>
        </w:r>
      </w:del>
      <w:ins w:id="122" w:author="Nazarenko, Oleksandr" w:date="2017-10-05T14:44:00Z">
        <w:r w:rsidR="00756F54">
          <w:rPr>
            <w:i/>
            <w:iCs/>
            <w:lang w:val="en-US"/>
          </w:rPr>
          <w:t>i</w:t>
        </w:r>
      </w:ins>
      <w:r w:rsidRPr="008477AA">
        <w:rPr>
          <w:i/>
          <w:iCs/>
        </w:rPr>
        <w:t>)</w:t>
      </w:r>
      <w:r w:rsidRPr="008477AA">
        <w:tab/>
        <w:t>что в Резолюции 647 (Пересм. ВКР-12) также предлагается Директору Бюро стандартизации электросвязи (БСЭ) и Директору Бюро развития электросвязи (БРЭ) тесно сотрудничать с Директором БР с целью обеспечения принятия последовательного и согласованного подхода к разработке стратегий реагирования на чрезвычайные ситуации и в случаях бедствий;</w:t>
      </w:r>
    </w:p>
    <w:p w:rsidR="00FE40AB" w:rsidRPr="008477AA" w:rsidDel="00756F54" w:rsidRDefault="001D3E33" w:rsidP="00FE40AB">
      <w:pPr>
        <w:rPr>
          <w:del w:id="123" w:author="Nazarenko, Oleksandr" w:date="2017-10-05T14:45:00Z"/>
        </w:rPr>
      </w:pPr>
      <w:del w:id="124" w:author="Nazarenko, Oleksandr" w:date="2017-10-05T14:45:00Z">
        <w:r w:rsidRPr="008477AA" w:rsidDel="00756F54">
          <w:rPr>
            <w:i/>
            <w:iCs/>
          </w:rPr>
          <w:delText>h)</w:delText>
        </w:r>
        <w:r w:rsidRPr="008477AA" w:rsidDel="00756F54">
          <w:rPr>
            <w:i/>
            <w:iCs/>
          </w:rPr>
          <w:tab/>
        </w:r>
        <w:r w:rsidRPr="008477AA" w:rsidDel="00756F54">
          <w:delText>что Всемирная конференция радиосвязи (Женева, 2012 г.) в своей Резолюции 673 (Пересм. ВКР</w:delText>
        </w:r>
        <w:r w:rsidRPr="008477AA" w:rsidDel="00756F54">
          <w:noBreakHyphen/>
          <w:delText>12) признает важность использования радиосвязи для применений наблюдения Земли, таких как прогнозирование бедствий и мониторинг последствий изменения климата, а также связанного с этим формирования политики;</w:delText>
        </w:r>
      </w:del>
    </w:p>
    <w:p w:rsidR="00FE40AB" w:rsidRPr="008477AA" w:rsidRDefault="001D3E33" w:rsidP="00FE40AB">
      <w:del w:id="125" w:author="Nazarenko, Oleksandr" w:date="2017-10-05T14:45:00Z">
        <w:r w:rsidRPr="008477AA" w:rsidDel="00756F54">
          <w:rPr>
            <w:i/>
            <w:iCs/>
          </w:rPr>
          <w:delText>i</w:delText>
        </w:r>
      </w:del>
      <w:ins w:id="126" w:author="Nazarenko, Oleksandr" w:date="2017-10-05T14:45:00Z">
        <w:r w:rsidR="00756F54">
          <w:rPr>
            <w:i/>
            <w:iCs/>
            <w:lang w:val="en-US"/>
          </w:rPr>
          <w:t>j</w:t>
        </w:r>
      </w:ins>
      <w:r w:rsidRPr="008477AA">
        <w:rPr>
          <w:i/>
          <w:iCs/>
        </w:rPr>
        <w:t>)</w:t>
      </w:r>
      <w:r w:rsidRPr="008477AA">
        <w:tab/>
        <w:t xml:space="preserve">работу исследовательских комиссий МСЭ-R и Сектора стандартизации электросвязи МСЭ (МСЭ-Т) по принятию Рекомендаций, которые способствуют предоставлению технической информации по системам спутниковой и наземной радиосвязи и проводным сетям и их роли в </w:t>
      </w:r>
      <w:r w:rsidRPr="008477AA">
        <w:lastRenderedPageBreak/>
        <w:t xml:space="preserve">управлении операциями при бедствиях, включая те важные </w:t>
      </w:r>
      <w:r w:rsidRPr="008477AA">
        <w:rPr>
          <w:caps/>
        </w:rPr>
        <w:t>р</w:t>
      </w:r>
      <w:r w:rsidRPr="008477AA">
        <w:t>екомендации, которые относятся к использованию спутниковых сетей во время бедствий;</w:t>
      </w:r>
    </w:p>
    <w:p w:rsidR="00FE40AB" w:rsidRPr="008477AA" w:rsidRDefault="001D3E33" w:rsidP="00FE40AB">
      <w:del w:id="127" w:author="Nazarenko, Oleksandr" w:date="2017-10-05T14:45:00Z">
        <w:r w:rsidRPr="008477AA" w:rsidDel="00756F54">
          <w:rPr>
            <w:i/>
            <w:iCs/>
          </w:rPr>
          <w:delText>j</w:delText>
        </w:r>
      </w:del>
      <w:ins w:id="128" w:author="Nazarenko, Oleksandr" w:date="2017-10-05T14:45:00Z">
        <w:r w:rsidR="00756F54">
          <w:rPr>
            <w:i/>
            <w:iCs/>
            <w:lang w:val="en-US"/>
          </w:rPr>
          <w:t>k</w:t>
        </w:r>
      </w:ins>
      <w:r w:rsidRPr="008477AA">
        <w:rPr>
          <w:i/>
          <w:iCs/>
        </w:rPr>
        <w:t>)</w:t>
      </w:r>
      <w:r w:rsidRPr="008477AA">
        <w:tab/>
        <w:t>работу исследовательских комиссий МСЭ-Т по разработке и одобрению Рекомендаций в отношении приоритетной/имеющей преимущество электросвязи в чрезвычайных ситуациях и услуг электросвязи в чрезвычайных ситуациях (ETS), включая рассмотрение вопроса об использовании наземных и беспроводных систем электросвязи во время чрезвычайных ситуаций;</w:t>
      </w:r>
    </w:p>
    <w:p w:rsidR="00FE40AB" w:rsidRPr="008477AA" w:rsidRDefault="001D3E33" w:rsidP="00FE40AB">
      <w:del w:id="129" w:author="Nazarenko, Oleksandr" w:date="2017-10-05T14:45:00Z">
        <w:r w:rsidRPr="008477AA" w:rsidDel="00756F54">
          <w:rPr>
            <w:i/>
            <w:iCs/>
          </w:rPr>
          <w:delText>k</w:delText>
        </w:r>
      </w:del>
      <w:ins w:id="130" w:author="Nazarenko, Oleksandr" w:date="2017-10-05T14:45:00Z">
        <w:r w:rsidR="00756F54">
          <w:rPr>
            <w:i/>
            <w:iCs/>
            <w:lang w:val="en-US"/>
          </w:rPr>
          <w:t>l</w:t>
        </w:r>
      </w:ins>
      <w:r w:rsidRPr="008477AA">
        <w:rPr>
          <w:i/>
          <w:iCs/>
        </w:rPr>
        <w:t>)</w:t>
      </w:r>
      <w:r w:rsidRPr="008477AA">
        <w:tab/>
        <w:t>что Ассамблея радиосвязи (Женева, 2012 г.) обновила Резолюцию МСЭ-R 53-1 по и</w:t>
      </w:r>
      <w:bookmarkStart w:id="131" w:name="_Toc180536353"/>
      <w:r w:rsidRPr="008477AA">
        <w:t>спользованию радиосвязи в целях реагирования и оказания помощи при бедствиях</w:t>
      </w:r>
      <w:bookmarkEnd w:id="131"/>
      <w:r w:rsidRPr="008477AA">
        <w:t xml:space="preserve"> и Резолюцию МСЭ-R 55-1 по и</w:t>
      </w:r>
      <w:bookmarkStart w:id="132" w:name="_Toc180536357"/>
      <w:r w:rsidRPr="008477AA">
        <w:t>сследованиям МСЭ в области прогнозирования, обнаружения, смягчения последствий бедствий и оказания помощи при бедствиях</w:t>
      </w:r>
      <w:bookmarkEnd w:id="132"/>
      <w:r w:rsidRPr="008477AA">
        <w:t>;</w:t>
      </w:r>
    </w:p>
    <w:p w:rsidR="00FE40AB" w:rsidRPr="008477AA" w:rsidRDefault="001D3E33" w:rsidP="00FE40AB">
      <w:del w:id="133" w:author="Nazarenko, Oleksandr" w:date="2017-10-05T14:45:00Z">
        <w:r w:rsidRPr="008477AA" w:rsidDel="00756F54">
          <w:rPr>
            <w:i/>
            <w:iCs/>
          </w:rPr>
          <w:delText>l</w:delText>
        </w:r>
      </w:del>
      <w:ins w:id="134" w:author="Nazarenko, Oleksandr" w:date="2017-10-05T14:45:00Z">
        <w:r w:rsidR="00756F54">
          <w:rPr>
            <w:i/>
            <w:iCs/>
            <w:lang w:val="en-US"/>
          </w:rPr>
          <w:t>m</w:t>
        </w:r>
      </w:ins>
      <w:r w:rsidRPr="008477AA">
        <w:rPr>
          <w:i/>
          <w:iCs/>
        </w:rPr>
        <w:t>)</w:t>
      </w:r>
      <w:r w:rsidRPr="008477AA">
        <w:tab/>
        <w:t xml:space="preserve">что Всемирная конференция по международной электросвязи (Дубай, 2012 г.) одобрила положения об абсолютном приоритете электросвязи, относящейся к безопасности человеческой жизни, такой как </w:t>
      </w:r>
      <w:r w:rsidRPr="008477AA">
        <w:rPr>
          <w:cs/>
        </w:rPr>
        <w:t>‎</w:t>
      </w:r>
      <w:r w:rsidRPr="008477AA">
        <w:t xml:space="preserve">электросвязь в случае бедствий, где это технически возможно, согласно соответствующим Статьям Устава и Конвенции МСЭ и с надлежащим учетом соответствующих </w:t>
      </w:r>
      <w:r w:rsidRPr="008477AA">
        <w:rPr>
          <w:cs/>
        </w:rPr>
        <w:t>‎</w:t>
      </w:r>
      <w:r w:rsidRPr="008477AA">
        <w:t>Рекомендаций МСЭ-Т;</w:t>
      </w:r>
      <w:r w:rsidRPr="008477AA">
        <w:rPr>
          <w:cs/>
        </w:rPr>
        <w:t>‎</w:t>
      </w:r>
    </w:p>
    <w:p w:rsidR="00FE40AB" w:rsidRPr="008477AA" w:rsidRDefault="001D3E33" w:rsidP="00FE40AB">
      <w:del w:id="135" w:author="Nazarenko, Oleksandr" w:date="2017-10-05T14:45:00Z">
        <w:r w:rsidRPr="008477AA" w:rsidDel="00756F54">
          <w:rPr>
            <w:i/>
            <w:iCs/>
          </w:rPr>
          <w:delText>m</w:delText>
        </w:r>
      </w:del>
      <w:ins w:id="136" w:author="Nazarenko, Oleksandr" w:date="2017-10-05T14:45:00Z">
        <w:r w:rsidR="00756F54">
          <w:rPr>
            <w:i/>
            <w:iCs/>
            <w:lang w:val="en-US"/>
          </w:rPr>
          <w:t>n</w:t>
        </w:r>
      </w:ins>
      <w:r w:rsidRPr="008477AA">
        <w:rPr>
          <w:i/>
          <w:iCs/>
        </w:rPr>
        <w:t>)</w:t>
      </w:r>
      <w:r w:rsidRPr="008477AA">
        <w:rPr>
          <w:i/>
          <w:iCs/>
        </w:rPr>
        <w:tab/>
      </w:r>
      <w:r w:rsidRPr="008477AA">
        <w:t>что современные технологии электросвязи/ИКТ являются одним из базовых инструментов для смягчения последствий бедствий и оказания помощи при бедствиях;</w:t>
      </w:r>
    </w:p>
    <w:p w:rsidR="00FE40AB" w:rsidRPr="008477AA" w:rsidRDefault="001D3E33" w:rsidP="00FE40AB">
      <w:del w:id="137" w:author="Nazarenko, Oleksandr" w:date="2017-10-05T14:45:00Z">
        <w:r w:rsidRPr="008477AA" w:rsidDel="00756F54">
          <w:rPr>
            <w:i/>
            <w:iCs/>
          </w:rPr>
          <w:delText>n</w:delText>
        </w:r>
      </w:del>
      <w:ins w:id="138" w:author="Nazarenko, Oleksandr" w:date="2017-10-05T14:45:00Z">
        <w:r w:rsidR="00756F54">
          <w:rPr>
            <w:i/>
            <w:iCs/>
            <w:lang w:val="en-US"/>
          </w:rPr>
          <w:t>o</w:t>
        </w:r>
      </w:ins>
      <w:r w:rsidRPr="008477AA">
        <w:rPr>
          <w:i/>
          <w:iCs/>
        </w:rPr>
        <w:t>)</w:t>
      </w:r>
      <w:r w:rsidRPr="008477AA">
        <w:tab/>
        <w:t>что технологии подвижной и персональной связи имеют практическую значимость для реагирования на бедствия, и поэтому их следует использовать и до бедствия для обеспечения возможности обмена информацией с теми, кому она более всего необходима;</w:t>
      </w:r>
    </w:p>
    <w:p w:rsidR="00FE40AB" w:rsidRPr="008477AA" w:rsidRDefault="001D3E33" w:rsidP="00FE40AB">
      <w:del w:id="139" w:author="Nazarenko, Oleksandr" w:date="2017-10-05T14:45:00Z">
        <w:r w:rsidRPr="008477AA" w:rsidDel="00756F54">
          <w:rPr>
            <w:i/>
            <w:iCs/>
          </w:rPr>
          <w:delText>o</w:delText>
        </w:r>
      </w:del>
      <w:ins w:id="140" w:author="Nazarenko, Oleksandr" w:date="2017-10-05T14:45:00Z">
        <w:r w:rsidR="00756F54">
          <w:rPr>
            <w:i/>
            <w:iCs/>
            <w:lang w:val="en-US"/>
          </w:rPr>
          <w:t>p</w:t>
        </w:r>
      </w:ins>
      <w:r w:rsidRPr="008477AA">
        <w:rPr>
          <w:i/>
          <w:iCs/>
        </w:rPr>
        <w:t>)</w:t>
      </w:r>
      <w:r w:rsidRPr="008477AA">
        <w:tab/>
        <w:t>чудовищные бедствия, от которых страдают многие страны, и неравномерное воздействие бедствий и изменения климата на развивающиеся страны;</w:t>
      </w:r>
    </w:p>
    <w:p w:rsidR="00FE40AB" w:rsidRPr="008477AA" w:rsidRDefault="001D3E33" w:rsidP="00FE40AB">
      <w:del w:id="141" w:author="Nazarenko, Oleksandr" w:date="2017-10-05T14:45:00Z">
        <w:r w:rsidRPr="008477AA" w:rsidDel="00756F54">
          <w:rPr>
            <w:i/>
            <w:iCs/>
          </w:rPr>
          <w:delText>p</w:delText>
        </w:r>
      </w:del>
      <w:ins w:id="142" w:author="Nazarenko, Oleksandr" w:date="2017-10-05T14:45:00Z">
        <w:r w:rsidR="00756F54">
          <w:rPr>
            <w:i/>
            <w:iCs/>
            <w:lang w:val="en-US"/>
          </w:rPr>
          <w:t>q</w:t>
        </w:r>
      </w:ins>
      <w:r w:rsidRPr="008477AA">
        <w:rPr>
          <w:i/>
          <w:iCs/>
        </w:rPr>
        <w:t>)</w:t>
      </w:r>
      <w:r w:rsidRPr="008477AA">
        <w:rPr>
          <w:i/>
          <w:iCs/>
        </w:rPr>
        <w:tab/>
      </w:r>
      <w:r w:rsidRPr="008477AA">
        <w:t>что наименее развитые страны (НРС), развивающиеся страны, не имеющие выхода к морю (ЛЛДС), и малые островные развивающиеся государства (СИДС) в особой степени уязвимы перед воздействием, которое бедствия могут оказывать на их экономику и инфраструктуры, и лишены потенциала реагирования на бедствия;</w:t>
      </w:r>
    </w:p>
    <w:p w:rsidR="00FE40AB" w:rsidRPr="008477AA" w:rsidRDefault="001D3E33" w:rsidP="00FE40AB">
      <w:del w:id="143" w:author="Nazarenko, Oleksandr" w:date="2017-10-05T14:45:00Z">
        <w:r w:rsidRPr="008477AA" w:rsidDel="00756F54">
          <w:rPr>
            <w:i/>
            <w:iCs/>
          </w:rPr>
          <w:delText>q</w:delText>
        </w:r>
      </w:del>
      <w:ins w:id="144" w:author="Nazarenko, Oleksandr" w:date="2017-10-05T14:45:00Z">
        <w:r w:rsidR="00756F54">
          <w:rPr>
            <w:i/>
            <w:iCs/>
            <w:lang w:val="en-US"/>
          </w:rPr>
          <w:t>r</w:t>
        </w:r>
      </w:ins>
      <w:r w:rsidRPr="008477AA">
        <w:rPr>
          <w:i/>
          <w:iCs/>
        </w:rPr>
        <w:t>)</w:t>
      </w:r>
      <w:r w:rsidRPr="008477AA">
        <w:tab/>
        <w:t>что нужды лиц с особыми потребностями следует принимать во внимание, в том что касается предупреждений о бедствиях, планирования мер реагирования и восстановительных работ;</w:t>
      </w:r>
    </w:p>
    <w:p w:rsidR="00FE40AB" w:rsidRPr="008477AA" w:rsidRDefault="001D3E33" w:rsidP="00FE40AB">
      <w:del w:id="145" w:author="Nazarenko, Oleksandr" w:date="2017-10-05T14:45:00Z">
        <w:r w:rsidRPr="008477AA" w:rsidDel="00756F54">
          <w:rPr>
            <w:i/>
            <w:iCs/>
          </w:rPr>
          <w:delText>r</w:delText>
        </w:r>
      </w:del>
      <w:ins w:id="146" w:author="Nazarenko, Oleksandr" w:date="2017-10-05T14:45:00Z">
        <w:r w:rsidR="00756F54">
          <w:rPr>
            <w:i/>
            <w:iCs/>
            <w:lang w:val="en-US"/>
          </w:rPr>
          <w:t>s</w:t>
        </w:r>
      </w:ins>
      <w:r w:rsidRPr="008477AA">
        <w:rPr>
          <w:i/>
          <w:iCs/>
        </w:rPr>
        <w:t>)</w:t>
      </w:r>
      <w:r w:rsidRPr="008477AA">
        <w:tab/>
        <w:t>что изменение климата можно считать одним из основных факторов, приводящих к чрезвычайным ситуациям и бедствиям, которым подвергается человечество;</w:t>
      </w:r>
    </w:p>
    <w:p w:rsidR="00FE40AB" w:rsidRPr="008477AA" w:rsidRDefault="001D3E33" w:rsidP="00FE40AB">
      <w:del w:id="147" w:author="Nazarenko, Oleksandr" w:date="2017-10-05T14:45:00Z">
        <w:r w:rsidRPr="008477AA" w:rsidDel="00756F54">
          <w:rPr>
            <w:i/>
            <w:iCs/>
          </w:rPr>
          <w:delText>s</w:delText>
        </w:r>
      </w:del>
      <w:ins w:id="148" w:author="Nazarenko, Oleksandr" w:date="2017-10-05T14:45:00Z">
        <w:r w:rsidR="00756F54">
          <w:rPr>
            <w:i/>
            <w:iCs/>
            <w:lang w:val="en-US"/>
          </w:rPr>
          <w:t>t</w:t>
        </w:r>
      </w:ins>
      <w:r w:rsidRPr="008477AA">
        <w:rPr>
          <w:i/>
          <w:iCs/>
        </w:rPr>
        <w:t>)</w:t>
      </w:r>
      <w:r w:rsidRPr="008477AA">
        <w:tab/>
        <w:t>роль частного сектора, правительств, а также международных и неправительственных организаций в предоставлении оборудования и услуг электросвязи/ИКТ, специализированных знаний и помощи в создании потенциала в поддержку видов деятельности по оказанию помощи при бедствиях и при восстановительных работах, в частности с помощью Принципов международного сотрудничества в чрезвычайных ситуациях МСЭ (ПСЧ МСЭ);</w:t>
      </w:r>
    </w:p>
    <w:p w:rsidR="00FE40AB" w:rsidRPr="008477AA" w:rsidRDefault="001D3E33" w:rsidP="00FE40AB">
      <w:del w:id="149" w:author="Nazarenko, Oleksandr" w:date="2017-10-05T14:45:00Z">
        <w:r w:rsidRPr="008477AA" w:rsidDel="00756F54">
          <w:rPr>
            <w:i/>
            <w:iCs/>
          </w:rPr>
          <w:delText>t</w:delText>
        </w:r>
      </w:del>
      <w:ins w:id="150" w:author="Nazarenko, Oleksandr" w:date="2017-10-05T14:45:00Z">
        <w:r w:rsidR="00756F54">
          <w:rPr>
            <w:i/>
            <w:iCs/>
            <w:lang w:val="en-US"/>
          </w:rPr>
          <w:t>u</w:t>
        </w:r>
      </w:ins>
      <w:r w:rsidRPr="008477AA">
        <w:rPr>
          <w:i/>
          <w:iCs/>
        </w:rPr>
        <w:t>)</w:t>
      </w:r>
      <w:r w:rsidRPr="008477AA">
        <w:tab/>
        <w:t>Глобальный форум МСЭ по эффективному использованию электросвязи/ИКТ для управления операциями в случае бедствий: спасание жизней (2007 г.), на котором для МСЭ и его членов были намечены пути включения ИКТ в планы управления операциями в случае бедствий;</w:t>
      </w:r>
    </w:p>
    <w:p w:rsidR="00FE40AB" w:rsidRPr="008477AA" w:rsidRDefault="001D3E33" w:rsidP="00FE40AB">
      <w:del w:id="151" w:author="Nazarenko, Oleksandr" w:date="2017-10-05T14:45:00Z">
        <w:r w:rsidRPr="008477AA" w:rsidDel="00756F54">
          <w:rPr>
            <w:i/>
            <w:iCs/>
          </w:rPr>
          <w:delText>u</w:delText>
        </w:r>
      </w:del>
      <w:ins w:id="152" w:author="Nazarenko, Oleksandr" w:date="2017-10-05T14:45:00Z">
        <w:r w:rsidR="00756F54">
          <w:rPr>
            <w:i/>
            <w:iCs/>
            <w:lang w:val="en-US"/>
          </w:rPr>
          <w:t>v</w:t>
        </w:r>
      </w:ins>
      <w:r w:rsidRPr="008477AA">
        <w:rPr>
          <w:i/>
          <w:iCs/>
        </w:rPr>
        <w:t>)</w:t>
      </w:r>
      <w:r w:rsidRPr="008477AA">
        <w:tab/>
        <w:t>что бедствие, когда оно происходит, может распространиться за пределы государства, и управление операциями в этом случае может включать усилия нескольких стран в целях недопущения гибели людей и предотвращения регионального экономического кризиса;</w:t>
      </w:r>
    </w:p>
    <w:p w:rsidR="00FE40AB" w:rsidRPr="008477AA" w:rsidRDefault="001D3E33" w:rsidP="00FE40AB">
      <w:del w:id="153" w:author="Nazarenko, Oleksandr" w:date="2017-10-05T14:45:00Z">
        <w:r w:rsidRPr="008477AA" w:rsidDel="00756F54">
          <w:rPr>
            <w:i/>
            <w:iCs/>
          </w:rPr>
          <w:delText>v</w:delText>
        </w:r>
      </w:del>
      <w:ins w:id="154" w:author="Nazarenko, Oleksandr" w:date="2017-10-05T14:45:00Z">
        <w:r w:rsidR="00756F54">
          <w:rPr>
            <w:i/>
            <w:iCs/>
            <w:lang w:val="en-US"/>
          </w:rPr>
          <w:t>w</w:t>
        </w:r>
      </w:ins>
      <w:r w:rsidRPr="008477AA">
        <w:rPr>
          <w:i/>
          <w:iCs/>
        </w:rPr>
        <w:t>)</w:t>
      </w:r>
      <w:r w:rsidRPr="008477AA">
        <w:tab/>
        <w:t>что координация деятельности международных, региональных и национальных организаций, специализирующихся на управлении операциями в случае бедствий, повышает вероятность спасения жизни людей в случае проведения спасательных операций и, таким образом, смягчает последствия бедствия;</w:t>
      </w:r>
    </w:p>
    <w:p w:rsidR="00FE40AB" w:rsidRPr="008477AA" w:rsidRDefault="001D3E33" w:rsidP="00FE40AB">
      <w:del w:id="155" w:author="Nazarenko, Oleksandr" w:date="2017-10-05T14:45:00Z">
        <w:r w:rsidRPr="008477AA" w:rsidDel="00756F54">
          <w:rPr>
            <w:i/>
            <w:iCs/>
          </w:rPr>
          <w:lastRenderedPageBreak/>
          <w:delText>w</w:delText>
        </w:r>
      </w:del>
      <w:ins w:id="156" w:author="Nazarenko, Oleksandr" w:date="2017-10-05T14:45:00Z">
        <w:r w:rsidR="00756F54">
          <w:rPr>
            <w:i/>
            <w:iCs/>
            <w:lang w:val="en-US"/>
          </w:rPr>
          <w:t>x</w:t>
        </w:r>
      </w:ins>
      <w:r w:rsidRPr="008477AA">
        <w:rPr>
          <w:i/>
          <w:iCs/>
        </w:rPr>
        <w:t>)</w:t>
      </w:r>
      <w:r w:rsidRPr="008477AA">
        <w:tab/>
        <w:t>что необходима совместная работа и создание сети экспертов в области управления операциями в случае бедствий;</w:t>
      </w:r>
    </w:p>
    <w:p w:rsidR="00FE40AB" w:rsidRPr="008477AA" w:rsidRDefault="001D3E33" w:rsidP="00FE40AB">
      <w:del w:id="157" w:author="Nazarenko, Oleksandr" w:date="2017-10-05T14:45:00Z">
        <w:r w:rsidRPr="008477AA" w:rsidDel="00756F54">
          <w:rPr>
            <w:i/>
            <w:iCs/>
          </w:rPr>
          <w:delText>x</w:delText>
        </w:r>
      </w:del>
      <w:ins w:id="158" w:author="Nazarenko, Oleksandr" w:date="2017-10-05T14:45:00Z">
        <w:r w:rsidR="00756F54">
          <w:rPr>
            <w:i/>
            <w:iCs/>
            <w:lang w:val="en-US"/>
          </w:rPr>
          <w:t>y</w:t>
        </w:r>
      </w:ins>
      <w:r w:rsidRPr="008477AA">
        <w:rPr>
          <w:i/>
          <w:iCs/>
        </w:rPr>
        <w:t>)</w:t>
      </w:r>
      <w:r w:rsidRPr="008477AA">
        <w:tab/>
        <w:t>что использование электросвязи/ИКТ для обмена информацией в условиях бедствия является мощным инструментом принятия решений для служб спасения и участвующих в операциях структур, а также для связи с гражданами и между ними,</w:t>
      </w:r>
    </w:p>
    <w:p w:rsidR="008477AA" w:rsidRPr="0070122E" w:rsidRDefault="008477AA">
      <w:pPr>
        <w:pStyle w:val="Call"/>
        <w:rPr>
          <w:ins w:id="159" w:author="Nazarenko, Oleksandr" w:date="2017-10-05T14:53:00Z"/>
        </w:rPr>
        <w:pPrChange w:id="160" w:author="Nazarenko, Oleksandr" w:date="2017-10-05T14:53:00Z">
          <w:pPr/>
        </w:pPrChange>
      </w:pPr>
      <w:ins w:id="161" w:author="Nazarenko, Oleksandr" w:date="2017-10-05T14:53:00Z">
        <w:r>
          <w:t>принимая</w:t>
        </w:r>
        <w:r w:rsidRPr="0070122E">
          <w:t xml:space="preserve"> </w:t>
        </w:r>
        <w:r>
          <w:t>во</w:t>
        </w:r>
        <w:r w:rsidRPr="0070122E">
          <w:t xml:space="preserve"> </w:t>
        </w:r>
        <w:r>
          <w:t>внимание</w:t>
        </w:r>
      </w:ins>
    </w:p>
    <w:p w:rsidR="008477AA" w:rsidRPr="008477AA" w:rsidRDefault="00760EA0">
      <w:pPr>
        <w:rPr>
          <w:ins w:id="162" w:author="Nazarenko, Oleksandr" w:date="2017-10-05T14:53:00Z"/>
        </w:rPr>
        <w:pPrChange w:id="163" w:author="Nazarenko, Oleksandr" w:date="2017-10-05T14:57:00Z">
          <w:pPr>
            <w:pStyle w:val="Call"/>
          </w:pPr>
        </w:pPrChange>
      </w:pPr>
      <w:ins w:id="164" w:author="Nazarenko, Oleksandr" w:date="2017-10-06T14:40:00Z">
        <w:r>
          <w:t>р</w:t>
        </w:r>
      </w:ins>
      <w:ins w:id="165" w:author="Nazarenko, Oleksandr" w:date="2017-10-05T14:53:00Z">
        <w:r w:rsidR="008477AA" w:rsidRPr="008477AA">
          <w:t>езолюцию 60/125 "</w:t>
        </w:r>
      </w:ins>
      <w:ins w:id="166" w:author="Nazarenko, Oleksandr" w:date="2017-10-05T14:57:00Z">
        <w:r w:rsidR="008477AA" w:rsidRPr="008477AA">
          <w:t xml:space="preserve"> </w:t>
        </w:r>
        <w:r w:rsidR="008477AA">
          <w:t>Международное сотрудничество в области гуманитарной помощи в случае стихийных бедствий — от оказания чрезвычайной помощи до развития</w:t>
        </w:r>
      </w:ins>
      <w:ins w:id="167" w:author="Nazarenko, Oleksandr" w:date="2017-10-05T14:53:00Z">
        <w:r w:rsidR="008477AA" w:rsidRPr="008477AA">
          <w:t xml:space="preserve">", </w:t>
        </w:r>
      </w:ins>
      <w:ins w:id="168" w:author="Nazarenko, Oleksandr" w:date="2017-10-05T14:54:00Z">
        <w:r w:rsidR="008477AA" w:rsidRPr="0070122E">
          <w:t>принят</w:t>
        </w:r>
        <w:r w:rsidR="008477AA" w:rsidRPr="008477AA">
          <w:t xml:space="preserve">ую </w:t>
        </w:r>
        <w:r w:rsidR="008477AA" w:rsidRPr="0070122E">
          <w:t>Генеральной</w:t>
        </w:r>
        <w:r w:rsidR="008477AA" w:rsidRPr="008477AA">
          <w:t xml:space="preserve"> </w:t>
        </w:r>
        <w:r w:rsidR="008477AA" w:rsidRPr="0070122E">
          <w:t>Ассамблеей</w:t>
        </w:r>
        <w:r w:rsidR="008477AA" w:rsidRPr="008477AA">
          <w:t xml:space="preserve"> Организации Объединенных Наций </w:t>
        </w:r>
      </w:ins>
      <w:ins w:id="169" w:author="Nazarenko, Oleksandr" w:date="2017-10-05T14:55:00Z">
        <w:r w:rsidR="008477AA" w:rsidRPr="008477AA">
          <w:t>в</w:t>
        </w:r>
      </w:ins>
      <w:ins w:id="170" w:author="Nazarenko, Oleksandr" w:date="2017-10-05T14:53:00Z">
        <w:r w:rsidR="008477AA" w:rsidRPr="008477AA">
          <w:t xml:space="preserve"> </w:t>
        </w:r>
      </w:ins>
      <w:ins w:id="171" w:author="Pogodin, Andrey" w:date="2017-10-05T18:03:00Z">
        <w:r w:rsidR="008A2EC1">
          <w:t>марте</w:t>
        </w:r>
        <w:r w:rsidR="008A2EC1" w:rsidRPr="008477AA">
          <w:t xml:space="preserve"> 200</w:t>
        </w:r>
        <w:r w:rsidR="008A2EC1">
          <w:t>6</w:t>
        </w:r>
        <w:r w:rsidR="008A2EC1" w:rsidRPr="008477AA">
          <w:t xml:space="preserve"> </w:t>
        </w:r>
      </w:ins>
      <w:ins w:id="172" w:author="Nazarenko, Oleksandr" w:date="2017-10-05T14:55:00Z">
        <w:r w:rsidR="008477AA" w:rsidRPr="008477AA">
          <w:t>года</w:t>
        </w:r>
      </w:ins>
      <w:ins w:id="173" w:author="Nazarenko, Oleksandr" w:date="2017-10-05T14:53:00Z">
        <w:r w:rsidR="008477AA" w:rsidRPr="008477AA">
          <w:t>,</w:t>
        </w:r>
      </w:ins>
    </w:p>
    <w:p w:rsidR="00FE40AB" w:rsidRPr="008477AA" w:rsidRDefault="001D3E33" w:rsidP="00FE40AB">
      <w:pPr>
        <w:pStyle w:val="Call"/>
      </w:pPr>
      <w:r w:rsidRPr="008477AA">
        <w:t>отмечая</w:t>
      </w:r>
    </w:p>
    <w:p w:rsidR="00FE40AB" w:rsidRPr="008477AA" w:rsidRDefault="001D3E33" w:rsidP="00FE40AB">
      <w:pPr>
        <w:rPr>
          <w:i/>
          <w:iCs/>
        </w:rPr>
      </w:pPr>
      <w:r w:rsidRPr="008477AA">
        <w:rPr>
          <w:i/>
          <w:iCs/>
        </w:rPr>
        <w:t>a)</w:t>
      </w:r>
      <w:r w:rsidRPr="008477AA">
        <w:tab/>
        <w:t>пункт 51 Женевской декларации принципов, принятой Всемирной встречей на высшем уровне по вопросам информационного общества (ВВУИО), по использованию приложений ИКТ для предотвращения бедствий;</w:t>
      </w:r>
    </w:p>
    <w:p w:rsidR="00FE40AB" w:rsidRPr="008477AA" w:rsidRDefault="001D3E33" w:rsidP="00FE40AB">
      <w:pPr>
        <w:rPr>
          <w:i/>
          <w:iCs/>
          <w:szCs w:val="22"/>
        </w:rPr>
      </w:pPr>
      <w:r w:rsidRPr="008477AA">
        <w:rPr>
          <w:i/>
          <w:iCs/>
        </w:rPr>
        <w:t>b)</w:t>
      </w:r>
      <w:r w:rsidRPr="008477AA">
        <w:rPr>
          <w:i/>
          <w:iCs/>
        </w:rPr>
        <w:tab/>
      </w:r>
      <w:r w:rsidRPr="008477AA">
        <w:t>пункт 20 c) Женевского плана действий, принятого ВВУИО, по электронной охране окружающей среды, в котором содержится призыв к созданию систем контроля с использованием ИКТ для прогнозирования и мониторинга воздействия стихийных и антропогенных бедствий, в особенности в развивающихся странах, НРС и странах со слаборазвитой экономикой;</w:t>
      </w:r>
    </w:p>
    <w:p w:rsidR="00FE40AB" w:rsidRPr="008477AA" w:rsidRDefault="001D3E33" w:rsidP="00FE40AB">
      <w:r w:rsidRPr="008477AA">
        <w:rPr>
          <w:i/>
          <w:iCs/>
        </w:rPr>
        <w:t>c)</w:t>
      </w:r>
      <w:r w:rsidRPr="008477AA">
        <w:rPr>
          <w:i/>
          <w:iCs/>
        </w:rPr>
        <w:tab/>
      </w:r>
      <w:r w:rsidRPr="008477AA">
        <w:t>пункт</w:t>
      </w:r>
      <w:r w:rsidRPr="008477AA">
        <w:rPr>
          <w:i/>
          <w:iCs/>
        </w:rPr>
        <w:t xml:space="preserve"> </w:t>
      </w:r>
      <w:r w:rsidRPr="008477AA">
        <w:t>30 Тунисского обязательства, принятого ВВУИО, по смягчению последствий бедствий;</w:t>
      </w:r>
    </w:p>
    <w:p w:rsidR="00FE40AB" w:rsidRPr="008477AA" w:rsidRDefault="001D3E33" w:rsidP="00FE40AB">
      <w:r w:rsidRPr="008477AA">
        <w:rPr>
          <w:i/>
          <w:iCs/>
        </w:rPr>
        <w:t>d)</w:t>
      </w:r>
      <w:r w:rsidRPr="008477AA">
        <w:tab/>
        <w:t>пункт 91 Тунисской программы для информационного общества, принятой ВВУИО, по уменьшению опасности бедствий;</w:t>
      </w:r>
    </w:p>
    <w:p w:rsidR="00FE40AB" w:rsidRPr="008477AA" w:rsidRDefault="001D3E33" w:rsidP="00FE40AB">
      <w:r w:rsidRPr="008477AA">
        <w:rPr>
          <w:i/>
          <w:iCs/>
        </w:rPr>
        <w:t>e)</w:t>
      </w:r>
      <w:r w:rsidRPr="008477AA">
        <w:tab/>
        <w:t>что на Конференции ООН по устойчивому развитию 2012 года разработаны принципы последующей деятельности, в которых всем соответствующим учреждениям системы Организации Объединенных Наций и другим соответствующим международным организациям предлагается оказать поддержку развивающимся странам, в частности НРС, в создании потенциала для развития ресурсосберегающей экономики, рассчитанной на всех граждан, в том числе за счет повышения уровня знаний и потенциала для включения в планы в области развития вопросов снижений риска бедствий и способности к восстановлению в случае бедствий;</w:t>
      </w:r>
    </w:p>
    <w:p w:rsidR="00FE40AB" w:rsidRPr="008477AA" w:rsidRDefault="001D3E33" w:rsidP="00FE40AB">
      <w:r w:rsidRPr="008477AA">
        <w:rPr>
          <w:i/>
          <w:iCs/>
        </w:rPr>
        <w:t>f)</w:t>
      </w:r>
      <w:r w:rsidRPr="008477AA">
        <w:rPr>
          <w:i/>
          <w:iCs/>
        </w:rPr>
        <w:tab/>
      </w:r>
      <w:r w:rsidRPr="008477AA">
        <w:t>дальнейшее продолжение МСЭ и другими соответствующими организациями на международном, региональном и национальном уровнях совместной деятельности, направленной на создание согласованных на международном уровне средств для управления системами защиты населения и оказания помощи в случаях бедствий на согласованной и скоординированной основе, а также эффективную роль БРЭ в рамках деятельности по его Программе в этой области;</w:t>
      </w:r>
    </w:p>
    <w:p w:rsidR="00FE40AB" w:rsidRPr="008477AA" w:rsidRDefault="001D3E33" w:rsidP="00FE40AB">
      <w:r w:rsidRPr="008477AA">
        <w:rPr>
          <w:i/>
          <w:iCs/>
        </w:rPr>
        <w:t>g)</w:t>
      </w:r>
      <w:r w:rsidRPr="008477AA">
        <w:tab/>
        <w:t>что потенциал и гибкость всех средств электросвязи зависят от надлежащего планирования для обеспечения преемственности всех этапов развития и внедрения сетей;</w:t>
      </w:r>
    </w:p>
    <w:p w:rsidR="00FE40AB" w:rsidRPr="008477AA" w:rsidRDefault="001D3E33" w:rsidP="00FE40AB">
      <w:r w:rsidRPr="008477AA">
        <w:rPr>
          <w:i/>
          <w:iCs/>
        </w:rPr>
        <w:t>h)</w:t>
      </w:r>
      <w:r w:rsidRPr="008477AA">
        <w:tab/>
        <w:t>эффективную роль БРЭ в партнерстве с членами МСЭ в отношении оперативного реагирования при обеспечении возможности использования и содействии использованию электросвязи странами, пострадавшими от бедствий;</w:t>
      </w:r>
    </w:p>
    <w:p w:rsidR="00FE40AB" w:rsidRPr="008477AA" w:rsidRDefault="001D3E33" w:rsidP="00FE40AB">
      <w:r w:rsidRPr="008477AA">
        <w:rPr>
          <w:i/>
          <w:iCs/>
        </w:rPr>
        <w:t>i)</w:t>
      </w:r>
      <w:r w:rsidRPr="008477AA">
        <w:rPr>
          <w:i/>
          <w:iCs/>
        </w:rPr>
        <w:tab/>
      </w:r>
      <w:r w:rsidRPr="008477AA">
        <w:t>что все этапы операций в случае бедствий можно существенно облегчить с помощью национальных планов обеспечения связи в чрезвычайных ситуациях, которые позволяют предварительно размещать, оперативно разворачивать и эффективно использовать оборудование ИКТ;</w:t>
      </w:r>
    </w:p>
    <w:p w:rsidR="00FE40AB" w:rsidRPr="008477AA" w:rsidRDefault="001D3E33" w:rsidP="00FE40AB">
      <w:r w:rsidRPr="008477AA">
        <w:rPr>
          <w:i/>
          <w:iCs/>
        </w:rPr>
        <w:t>j)</w:t>
      </w:r>
      <w:r w:rsidRPr="008477AA">
        <w:tab/>
        <w:t>что включение инструментов использования электросвязи/ИКТ в планирование развития инфраструктуры может предотвратить риск бедствий и смягчить их последствия,</w:t>
      </w:r>
    </w:p>
    <w:p w:rsidR="00FE40AB" w:rsidRPr="008477AA" w:rsidRDefault="001D3E33" w:rsidP="00FE40AB">
      <w:pPr>
        <w:pStyle w:val="Call"/>
      </w:pPr>
      <w:r w:rsidRPr="008477AA">
        <w:lastRenderedPageBreak/>
        <w:t>отмечая далее</w:t>
      </w:r>
    </w:p>
    <w:p w:rsidR="00FE40AB" w:rsidRPr="008477AA" w:rsidRDefault="001D3E33" w:rsidP="00FE40AB">
      <w:r w:rsidRPr="008477AA">
        <w:rPr>
          <w:i/>
          <w:iCs/>
        </w:rPr>
        <w:t>a)</w:t>
      </w:r>
      <w:r w:rsidRPr="008477AA">
        <w:tab/>
        <w:t>последнее издание Справочника Сектора развития электросвязи МСЭ (МСЭ-D) по электросвязи в чрезвычайных ситуациях (2014 г.), Справочник по работе МСЭ в области электросвязи в чрезвычайных ситуациях (2007 г.) и Справочник МСЭ "Передовой опыт в области электросвязи в чрезвычайных ситуациях" (2008 г.), а также принятие Рекомендации МСЭ</w:t>
      </w:r>
      <w:r w:rsidRPr="008477AA">
        <w:noBreakHyphen/>
        <w:t>D 13 (Пересм. 2005 г.) "Эффективное использование любительских радиослужб для смягчения последствий бедствий и для спасательных операций";</w:t>
      </w:r>
    </w:p>
    <w:p w:rsidR="00FE40AB" w:rsidRPr="008477AA" w:rsidRDefault="001D3E33" w:rsidP="00FE40AB">
      <w:r w:rsidRPr="008477AA">
        <w:rPr>
          <w:i/>
          <w:iCs/>
        </w:rPr>
        <w:t>b)</w:t>
      </w:r>
      <w:r w:rsidRPr="008477AA">
        <w:tab/>
        <w:t>положительные выводы и результаты работы 2-й Исследовательской комиссии МСЭ-D, в частности по Вопросу 22-1/2 предоставляют дополнительное руководство для членов МСЭ по управлению связью при бедствиях, в том числе Справочник по линейно-кабельным сооружениям электросвязи в районах, которые часто подвергаются стихийным бедствиям, и онлайновый комплект материалов, которые будут обновляться на регулярной основе;</w:t>
      </w:r>
    </w:p>
    <w:p w:rsidR="00FE40AB" w:rsidRPr="008477AA" w:rsidRDefault="001D3E33" w:rsidP="00FE40AB">
      <w:r w:rsidRPr="008477AA">
        <w:rPr>
          <w:i/>
          <w:iCs/>
        </w:rPr>
        <w:t>c)</w:t>
      </w:r>
      <w:r w:rsidRPr="008477AA">
        <w:tab/>
        <w:t>что онлайновый комплект материалов, ведение которого осуществляется в рамках Вопроса 5/2 (продолжение Вопроса 22-1/2) и БРЭ, служит доступным для населения ресурсом, содержащим ссылки и гиперссылки на все соответствующие резолюции, рекомендации, отчеты и справочники;</w:t>
      </w:r>
    </w:p>
    <w:p w:rsidR="00FE40AB" w:rsidRPr="008477AA" w:rsidRDefault="001D3E33" w:rsidP="00FE40AB">
      <w:r w:rsidRPr="008477AA">
        <w:rPr>
          <w:i/>
          <w:iCs/>
        </w:rPr>
        <w:t>d)</w:t>
      </w:r>
      <w:r w:rsidRPr="008477AA">
        <w:tab/>
        <w:t>что региональные отделения МСЭ могут оказаться особо полезными в периоды до и после чрезвычайных ситуаций ввиду их близости к пострадавшим странам,</w:t>
      </w:r>
    </w:p>
    <w:p w:rsidR="00FE40AB" w:rsidRPr="008477AA" w:rsidRDefault="001D3E33" w:rsidP="00FE40AB">
      <w:pPr>
        <w:pStyle w:val="Call"/>
      </w:pPr>
      <w:r w:rsidRPr="008477AA">
        <w:t>признавая</w:t>
      </w:r>
      <w:r w:rsidRPr="008477AA">
        <w:rPr>
          <w:i w:val="0"/>
          <w:iCs/>
        </w:rPr>
        <w:t>,</w:t>
      </w:r>
    </w:p>
    <w:p w:rsidR="00FE40AB" w:rsidRPr="008477AA" w:rsidRDefault="001D3E33" w:rsidP="00FE40AB">
      <w:r w:rsidRPr="008477AA">
        <w:rPr>
          <w:i/>
          <w:iCs/>
        </w:rPr>
        <w:t>a)</w:t>
      </w:r>
      <w:r w:rsidRPr="008477AA">
        <w:tab/>
        <w:t>что частые трагические события, происходящие в мире, и опыт БРЭ и Членов МСЭ в этой области ясно продемонстрировали необходимость повышения уровня готовности и наличия планов, содержащих аспекты высококачественного оборудования и служб связи и надежной инфраструктуры электросвязи для обеспечения общественной безопасности и помощи организациям по оказанию помощи в случае бедствий в сведении к минимуму опасности для жизни людей и обеспечении необходимой для населения информации и связи в таких ситуациях;</w:t>
      </w:r>
    </w:p>
    <w:p w:rsidR="00FE40AB" w:rsidRPr="008477AA" w:rsidRDefault="001D3E33" w:rsidP="00FE40AB">
      <w:r w:rsidRPr="008477AA">
        <w:rPr>
          <w:i/>
          <w:iCs/>
        </w:rPr>
        <w:t>b)</w:t>
      </w:r>
      <w:r w:rsidRPr="008477AA">
        <w:tab/>
        <w:t>что стихийные бедствия могут повредить инфраструктуру электросвязи/ИКТ и источники электроэнергии, питающие системы и устройства электросвязи/ИКТ, и привести к прекращению предоставления услуг, обуславливая важность аспектов резервирования, способности инфраструктуры к восстановлению и источников питания при планировании на случай бедствий;</w:t>
      </w:r>
    </w:p>
    <w:p w:rsidR="00FE40AB" w:rsidRPr="008477AA" w:rsidRDefault="001D3E33" w:rsidP="00FE40AB">
      <w:pPr>
        <w:rPr>
          <w:rFonts w:eastAsia="SimSun"/>
        </w:rPr>
      </w:pPr>
      <w:r w:rsidRPr="008477AA">
        <w:rPr>
          <w:i/>
          <w:iCs/>
        </w:rPr>
        <w:t>c)</w:t>
      </w:r>
      <w:r w:rsidRPr="008477AA">
        <w:tab/>
        <w:t>что во всемирном масштабе возрастает широкое осознание потенциально серьезных негативных последствий изменения климата,</w:t>
      </w:r>
    </w:p>
    <w:p w:rsidR="00FE40AB" w:rsidRPr="008477AA" w:rsidRDefault="001D3E33" w:rsidP="00FE40AB">
      <w:pPr>
        <w:pStyle w:val="Call"/>
      </w:pPr>
      <w:r w:rsidRPr="008477AA">
        <w:t>решает поручить Директору Бюро развития электросвязи</w:t>
      </w:r>
    </w:p>
    <w:p w:rsidR="00FE40AB" w:rsidRPr="008477AA" w:rsidRDefault="001D3E33">
      <w:r w:rsidRPr="008477AA">
        <w:t>1</w:t>
      </w:r>
      <w:r w:rsidRPr="008477AA">
        <w:tab/>
        <w:t>продолжать обеспечивать, чтобы первоочередное внимание уделялось связи в чрезвычайных ситуациях как элементу развития электросвязи/ИКТ, в том числе постоянному тесному сотрудничеству и координации с МСЭ-R, МСЭ-Т и соответствующими международными организациями;</w:t>
      </w:r>
      <w:ins w:id="174" w:author="Pogodin, Andrey" w:date="2017-10-05T18:05:00Z">
        <w:r w:rsidR="008A2EC1" w:rsidRPr="008A2EC1">
          <w:t xml:space="preserve"> </w:t>
        </w:r>
        <w:r w:rsidR="008A2EC1">
          <w:t>при координации деятельности с Бюро радиосвязи</w:t>
        </w:r>
        <w:r w:rsidR="008A2EC1" w:rsidRPr="008477AA">
          <w:t xml:space="preserve"> </w:t>
        </w:r>
        <w:r w:rsidR="008A2EC1">
          <w:t xml:space="preserve">необходимо учитывать результаты исследований, в </w:t>
        </w:r>
      </w:ins>
      <w:ins w:id="175" w:author="Pogodin, Andrey" w:date="2017-10-06T09:54:00Z">
        <w:r w:rsidR="00727BF4">
          <w:t xml:space="preserve">частности упоминаемых в Резолюциях </w:t>
        </w:r>
      </w:ins>
      <w:ins w:id="176" w:author="Pogodin, Andrey" w:date="2017-10-05T18:05:00Z">
        <w:r w:rsidR="008A2EC1" w:rsidRPr="008477AA">
          <w:t xml:space="preserve">644, 646 </w:t>
        </w:r>
        <w:r w:rsidR="008A2EC1">
          <w:t>и</w:t>
        </w:r>
        <w:r w:rsidR="008A2EC1" w:rsidRPr="008477AA">
          <w:t xml:space="preserve"> 647</w:t>
        </w:r>
      </w:ins>
      <w:ins w:id="177" w:author="Nazarenko, Oleksandr" w:date="2017-10-06T14:40:00Z">
        <w:r w:rsidR="00760EA0" w:rsidRPr="00760EA0">
          <w:t xml:space="preserve"> </w:t>
        </w:r>
        <w:r w:rsidR="00760EA0">
          <w:t>ВКР</w:t>
        </w:r>
      </w:ins>
      <w:ins w:id="178" w:author="Pogodin, Andrey" w:date="2017-10-05T18:05:00Z">
        <w:r w:rsidR="008A2EC1" w:rsidRPr="008477AA">
          <w:t xml:space="preserve">, </w:t>
        </w:r>
      </w:ins>
      <w:ins w:id="179" w:author="Pogodin, Andrey" w:date="2017-10-05T18:06:00Z">
        <w:r w:rsidR="008A2EC1">
          <w:t xml:space="preserve">предусматривающие </w:t>
        </w:r>
      </w:ins>
      <w:ins w:id="180" w:author="Pogodin, Andrey" w:date="2017-10-05T18:05:00Z">
        <w:r w:rsidR="008A2EC1">
          <w:t xml:space="preserve">согласованные модели для </w:t>
        </w:r>
      </w:ins>
      <w:ins w:id="181" w:author="Nazarenko, Oleksandr" w:date="2017-10-06T14:40:00Z">
        <w:r w:rsidR="00760EA0">
          <w:t xml:space="preserve">сетей </w:t>
        </w:r>
      </w:ins>
      <w:ins w:id="182" w:author="Pogodin, Andrey" w:date="2017-10-05T18:05:00Z">
        <w:r w:rsidR="008A2EC1">
          <w:t>PPDR</w:t>
        </w:r>
      </w:ins>
      <w:ins w:id="183" w:author="Nazarenko, Oleksandr" w:date="2017-10-05T14:58:00Z">
        <w:r w:rsidR="008477AA" w:rsidRPr="008477AA">
          <w:t>;</w:t>
        </w:r>
      </w:ins>
    </w:p>
    <w:p w:rsidR="008477AA" w:rsidRPr="005657BC" w:rsidRDefault="008477AA" w:rsidP="00760EA0">
      <w:pPr>
        <w:rPr>
          <w:ins w:id="184" w:author="Nazarenko, Oleksandr" w:date="2017-10-05T14:58:00Z"/>
        </w:rPr>
      </w:pPr>
      <w:ins w:id="185" w:author="Nazarenko, Oleksandr" w:date="2017-10-05T14:58:00Z">
        <w:r w:rsidRPr="005657BC">
          <w:t>2</w:t>
        </w:r>
        <w:r w:rsidRPr="005657BC">
          <w:tab/>
        </w:r>
      </w:ins>
      <w:ins w:id="186" w:author="Nazarenko, Oleksandr" w:date="2017-10-06T14:41:00Z">
        <w:r w:rsidR="00760EA0">
          <w:t>проводить</w:t>
        </w:r>
        <w:r w:rsidR="00760EA0" w:rsidRPr="005657BC">
          <w:t xml:space="preserve"> </w:t>
        </w:r>
        <w:r w:rsidR="00760EA0">
          <w:t>форумы</w:t>
        </w:r>
        <w:r w:rsidR="00760EA0" w:rsidRPr="005657BC">
          <w:t xml:space="preserve"> </w:t>
        </w:r>
        <w:r w:rsidR="00760EA0">
          <w:t>по</w:t>
        </w:r>
        <w:r w:rsidR="00760EA0" w:rsidRPr="005657BC">
          <w:t xml:space="preserve"> </w:t>
        </w:r>
        <w:r w:rsidR="00760EA0">
          <w:t>связи</w:t>
        </w:r>
        <w:r w:rsidR="00760EA0" w:rsidRPr="005657BC">
          <w:t xml:space="preserve"> </w:t>
        </w:r>
        <w:r w:rsidR="00760EA0">
          <w:t>в</w:t>
        </w:r>
        <w:r w:rsidR="00760EA0" w:rsidRPr="005657BC">
          <w:t xml:space="preserve"> </w:t>
        </w:r>
        <w:r w:rsidR="00760EA0">
          <w:t>чрезвычайных</w:t>
        </w:r>
        <w:r w:rsidR="00760EA0" w:rsidRPr="005657BC">
          <w:t xml:space="preserve"> </w:t>
        </w:r>
        <w:r w:rsidR="00760EA0">
          <w:t>ситуациях</w:t>
        </w:r>
        <w:r w:rsidR="00760EA0" w:rsidRPr="005657BC">
          <w:t xml:space="preserve"> </w:t>
        </w:r>
        <w:r w:rsidR="00760EA0">
          <w:t>каждые</w:t>
        </w:r>
        <w:r w:rsidR="00760EA0" w:rsidRPr="005657BC">
          <w:t xml:space="preserve"> </w:t>
        </w:r>
        <w:r w:rsidR="00760EA0">
          <w:t>два</w:t>
        </w:r>
        <w:r w:rsidR="00760EA0" w:rsidRPr="005657BC">
          <w:t xml:space="preserve"> </w:t>
        </w:r>
        <w:r w:rsidR="00760EA0">
          <w:t>года</w:t>
        </w:r>
        <w:r w:rsidR="00760EA0" w:rsidRPr="005657BC">
          <w:t xml:space="preserve">, </w:t>
        </w:r>
        <w:r w:rsidR="00760EA0">
          <w:t>информировать администрации о передовом опыте, касающемся механизмов</w:t>
        </w:r>
        <w:r w:rsidR="00760EA0" w:rsidRPr="005657BC">
          <w:t xml:space="preserve">, </w:t>
        </w:r>
        <w:r w:rsidR="00760EA0">
          <w:t>процедур и координации</w:t>
        </w:r>
        <w:r w:rsidR="00760EA0" w:rsidRPr="005657BC">
          <w:t xml:space="preserve"> </w:t>
        </w:r>
        <w:r w:rsidR="00760EA0">
          <w:t>в целях использования электросвязи/ИКТ в чрезвычайных ситуациях</w:t>
        </w:r>
      </w:ins>
      <w:ins w:id="187" w:author="Nazarenko, Oleksandr" w:date="2017-10-05T14:58:00Z">
        <w:r w:rsidRPr="005657BC">
          <w:t>;</w:t>
        </w:r>
      </w:ins>
    </w:p>
    <w:p w:rsidR="008477AA" w:rsidRPr="001E0790" w:rsidRDefault="008477AA" w:rsidP="007B3A45">
      <w:pPr>
        <w:rPr>
          <w:ins w:id="188" w:author="Nazarenko, Oleksandr" w:date="2017-10-05T14:58:00Z"/>
        </w:rPr>
      </w:pPr>
      <w:ins w:id="189" w:author="Nazarenko, Oleksandr" w:date="2017-10-05T14:58:00Z">
        <w:r w:rsidRPr="001E0790">
          <w:t>3</w:t>
        </w:r>
        <w:r w:rsidRPr="001E0790">
          <w:tab/>
        </w:r>
      </w:ins>
      <w:r w:rsidR="001E0790">
        <w:rPr>
          <w:cs/>
        </w:rPr>
        <w:t>‎</w:t>
      </w:r>
      <w:ins w:id="190" w:author="Pogodin, Andrey" w:date="2017-10-05T18:37:00Z">
        <w:r w:rsidR="00FA4DF4">
          <w:t>назначить</w:t>
        </w:r>
        <w:r w:rsidR="00FA4DF4" w:rsidRPr="001E0790">
          <w:t xml:space="preserve"> </w:t>
        </w:r>
        <w:r w:rsidR="00FA4DF4">
          <w:t>контактных</w:t>
        </w:r>
        <w:r w:rsidR="00FA4DF4" w:rsidRPr="001E0790">
          <w:t xml:space="preserve"> </w:t>
        </w:r>
        <w:r w:rsidR="00FA4DF4">
          <w:t>лиц</w:t>
        </w:r>
        <w:r w:rsidR="00FA4DF4" w:rsidRPr="001E0790">
          <w:t xml:space="preserve"> </w:t>
        </w:r>
        <w:r w:rsidR="00FA4DF4">
          <w:t>на</w:t>
        </w:r>
        <w:r w:rsidR="00FA4DF4" w:rsidRPr="001E0790">
          <w:t xml:space="preserve"> </w:t>
        </w:r>
        <w:r w:rsidR="00FA4DF4">
          <w:t>уровне</w:t>
        </w:r>
        <w:r w:rsidR="00FA4DF4" w:rsidRPr="001E0790">
          <w:t xml:space="preserve"> </w:t>
        </w:r>
        <w:r w:rsidR="00FA4DF4">
          <w:t>БРЭ</w:t>
        </w:r>
        <w:r w:rsidR="00FA4DF4" w:rsidRPr="001E0790">
          <w:t xml:space="preserve"> </w:t>
        </w:r>
        <w:r w:rsidR="00FA4DF4">
          <w:t>и</w:t>
        </w:r>
        <w:r w:rsidR="00FA4DF4" w:rsidRPr="001E0790">
          <w:t xml:space="preserve"> </w:t>
        </w:r>
        <w:r w:rsidR="00FA4DF4">
          <w:t>региональных</w:t>
        </w:r>
        <w:r w:rsidR="00FA4DF4" w:rsidRPr="001E0790">
          <w:t xml:space="preserve"> </w:t>
        </w:r>
        <w:r w:rsidR="00FA4DF4">
          <w:t>отделений</w:t>
        </w:r>
        <w:r w:rsidR="00FA4DF4" w:rsidRPr="001E0790">
          <w:t xml:space="preserve"> </w:t>
        </w:r>
        <w:r w:rsidR="00FA4DF4">
          <w:t>МСЭ</w:t>
        </w:r>
        <w:r w:rsidR="00FA4DF4" w:rsidRPr="001E0790">
          <w:t xml:space="preserve">, </w:t>
        </w:r>
        <w:r w:rsidR="00FA4DF4">
          <w:t>что</w:t>
        </w:r>
        <w:r w:rsidR="00FA4DF4" w:rsidRPr="001E0790">
          <w:t xml:space="preserve"> </w:t>
        </w:r>
        <w:r w:rsidR="00FA4DF4">
          <w:t>позволит</w:t>
        </w:r>
        <w:r w:rsidR="00FA4DF4" w:rsidRPr="001E0790">
          <w:t xml:space="preserve"> </w:t>
        </w:r>
        <w:r w:rsidR="00FA4DF4">
          <w:t>затронутым</w:t>
        </w:r>
        <w:r w:rsidR="00FA4DF4" w:rsidRPr="001E0790">
          <w:t xml:space="preserve"> </w:t>
        </w:r>
        <w:r w:rsidR="00FA4DF4">
          <w:t>странам</w:t>
        </w:r>
        <w:r w:rsidR="00FA4DF4" w:rsidRPr="001E0790">
          <w:t xml:space="preserve"> </w:t>
        </w:r>
        <w:r w:rsidR="00FA4DF4">
          <w:t>запрашивать</w:t>
        </w:r>
        <w:r w:rsidR="00FA4DF4" w:rsidRPr="001E0790">
          <w:t xml:space="preserve"> </w:t>
        </w:r>
      </w:ins>
      <w:ins w:id="191" w:author="Nazarenko, Oleksandr" w:date="2017-10-06T14:41:00Z">
        <w:r w:rsidR="007B3A45">
          <w:t xml:space="preserve">и получать </w:t>
        </w:r>
      </w:ins>
      <w:ins w:id="192" w:author="Pogodin, Andrey" w:date="2017-10-05T18:37:00Z">
        <w:r w:rsidR="00FA4DF4">
          <w:t>прямую</w:t>
        </w:r>
        <w:r w:rsidR="00FA4DF4" w:rsidRPr="001E0790">
          <w:t xml:space="preserve"> </w:t>
        </w:r>
        <w:r w:rsidR="00FA4DF4">
          <w:t>помощь</w:t>
        </w:r>
        <w:r w:rsidR="00FA4DF4" w:rsidRPr="001E0790">
          <w:t xml:space="preserve"> </w:t>
        </w:r>
        <w:r w:rsidR="00FA4DF4">
          <w:t>в плане обеспечения связи в чрезвычайных ситуациях</w:t>
        </w:r>
        <w:r w:rsidR="00FA4DF4" w:rsidRPr="001E0790">
          <w:t xml:space="preserve">; </w:t>
        </w:r>
        <w:r w:rsidR="00FA4DF4">
          <w:t>номера</w:t>
        </w:r>
        <w:r w:rsidR="00FA4DF4" w:rsidRPr="001E0790">
          <w:t xml:space="preserve"> </w:t>
        </w:r>
        <w:r w:rsidR="00FA4DF4">
          <w:t>телефонов этих контактных лиц необходимо сообщить Членам МСЭ</w:t>
        </w:r>
        <w:r w:rsidR="00FA4DF4" w:rsidRPr="001E0790">
          <w:t xml:space="preserve">; </w:t>
        </w:r>
        <w:r w:rsidR="00FA4DF4">
          <w:t xml:space="preserve">контактные лица также должны отвечать за координацию оказания </w:t>
        </w:r>
        <w:r w:rsidR="00727BF4">
          <w:t xml:space="preserve">помощи </w:t>
        </w:r>
        <w:r w:rsidR="00FA4DF4">
          <w:t>со стороны МСЭ и соответствующих международных организаций странам, пострадавшим от бедствий</w:t>
        </w:r>
      </w:ins>
      <w:ins w:id="193" w:author="Nazarenko, Oleksandr" w:date="2017-10-05T14:58:00Z">
        <w:r w:rsidRPr="001E0790">
          <w:t>;</w:t>
        </w:r>
      </w:ins>
    </w:p>
    <w:p w:rsidR="00FE40AB" w:rsidRPr="008477AA" w:rsidRDefault="001D3E33" w:rsidP="00FE40AB">
      <w:del w:id="194" w:author="Nazarenko, Oleksandr" w:date="2017-10-05T14:58:00Z">
        <w:r w:rsidRPr="008477AA" w:rsidDel="008477AA">
          <w:lastRenderedPageBreak/>
          <w:delText>2</w:delText>
        </w:r>
      </w:del>
      <w:ins w:id="195" w:author="Nazarenko, Oleksandr" w:date="2017-10-05T14:58:00Z">
        <w:r w:rsidR="008477AA">
          <w:t>4</w:t>
        </w:r>
      </w:ins>
      <w:r w:rsidRPr="008477AA">
        <w:tab/>
        <w:t>содействовать и поощрять использование членами электросвязи, которая пригодна и широко доступна, для принятия мер реагирования и смягчения последствий бедствий, включая электросвязь, обеспечиваемую любительскими службами радиосвязи и службами/объектами спутниковой и наземной связи;</w:t>
      </w:r>
    </w:p>
    <w:p w:rsidR="00FE40AB" w:rsidRPr="008477AA" w:rsidRDefault="001D3E33" w:rsidP="00FE40AB">
      <w:del w:id="196" w:author="Nazarenko, Oleksandr" w:date="2017-10-05T14:59:00Z">
        <w:r w:rsidRPr="008477AA" w:rsidDel="008477AA">
          <w:delText>3</w:delText>
        </w:r>
      </w:del>
      <w:ins w:id="197" w:author="Nazarenko, Oleksandr" w:date="2017-10-05T14:59:00Z">
        <w:r w:rsidR="008477AA">
          <w:t>5</w:t>
        </w:r>
      </w:ins>
      <w:r w:rsidRPr="008477AA">
        <w:tab/>
        <w:t>способствовать, в тесном взаимодействии с МСЭ-R и МСЭ-Т, обеспечению радиовещательного распространения информации о чрезвычайных ситуациях, например с помощью звукового и телевизионного радиовещания, передачи сообщений с помощью мобильных устройств и т. д., с учетом лиц с ограниченными возможностями и особыми потребностями;</w:t>
      </w:r>
    </w:p>
    <w:p w:rsidR="00FE40AB" w:rsidRPr="008477AA" w:rsidRDefault="001D3E33" w:rsidP="00FE40AB">
      <w:del w:id="198" w:author="Nazarenko, Oleksandr" w:date="2017-10-05T14:59:00Z">
        <w:r w:rsidRPr="008477AA" w:rsidDel="008477AA">
          <w:delText>4</w:delText>
        </w:r>
      </w:del>
      <w:ins w:id="199" w:author="Nazarenko, Oleksandr" w:date="2017-10-05T14:59:00Z">
        <w:r w:rsidR="008477AA">
          <w:t>6</w:t>
        </w:r>
      </w:ins>
      <w:r w:rsidRPr="008477AA">
        <w:tab/>
        <w:t>оказывать поддержку администрациям в их работе, направленной на практическую реализацию настоящей Резолюции, а также ратификацию и осуществление Конвенции Тампере;</w:t>
      </w:r>
    </w:p>
    <w:p w:rsidR="00FE40AB" w:rsidRPr="008477AA" w:rsidRDefault="001D3E33" w:rsidP="00FE40AB">
      <w:del w:id="200" w:author="Nazarenko, Oleksandr" w:date="2017-10-05T14:59:00Z">
        <w:r w:rsidRPr="008477AA" w:rsidDel="008477AA">
          <w:delText>5</w:delText>
        </w:r>
      </w:del>
      <w:ins w:id="201" w:author="Nazarenko, Oleksandr" w:date="2017-10-05T14:59:00Z">
        <w:r w:rsidR="008477AA">
          <w:t>7</w:t>
        </w:r>
      </w:ins>
      <w:r w:rsidRPr="008477AA">
        <w:tab/>
        <w:t>представить следующей Всемирной конференции по развитию электросвязи отчет о ходе ратификации и реализации Конвенции Тампере;</w:t>
      </w:r>
    </w:p>
    <w:p w:rsidR="00FE40AB" w:rsidRPr="008477AA" w:rsidRDefault="001D3E33" w:rsidP="00FE40AB">
      <w:del w:id="202" w:author="Nazarenko, Oleksandr" w:date="2017-10-05T14:59:00Z">
        <w:r w:rsidRPr="008477AA" w:rsidDel="008477AA">
          <w:delText>6</w:delText>
        </w:r>
      </w:del>
      <w:ins w:id="203" w:author="Nazarenko, Oleksandr" w:date="2017-10-05T14:59:00Z">
        <w:r w:rsidR="008477AA">
          <w:t>8</w:t>
        </w:r>
      </w:ins>
      <w:r w:rsidRPr="008477AA">
        <w:tab/>
        <w:t>оказывать поддержку администрациям и регуляторным органам в областях, определенных в настоящей Резолюции, с помощью принятия соответствующих мер в ходе осуществления Плана действий МСЭ-</w:t>
      </w:r>
      <w:r w:rsidRPr="008477AA">
        <w:rPr>
          <w:lang w:bidi="ar-EG"/>
        </w:rPr>
        <w:t>D</w:t>
      </w:r>
      <w:r w:rsidRPr="008477AA">
        <w:t>;</w:t>
      </w:r>
    </w:p>
    <w:p w:rsidR="00FE40AB" w:rsidRPr="008477AA" w:rsidRDefault="001D3E33" w:rsidP="00FE40AB">
      <w:del w:id="204" w:author="Nazarenko, Oleksandr" w:date="2017-10-05T14:59:00Z">
        <w:r w:rsidRPr="008477AA" w:rsidDel="008477AA">
          <w:delText>7</w:delText>
        </w:r>
      </w:del>
      <w:ins w:id="205" w:author="Nazarenko, Oleksandr" w:date="2017-10-05T14:59:00Z">
        <w:r w:rsidR="008477AA">
          <w:t>9</w:t>
        </w:r>
      </w:ins>
      <w:r w:rsidRPr="008477AA">
        <w:tab/>
        <w:t>продолжать оказывать поддержку администрациям в подготовке их национальных планов реагирования и оказания помощи в случае бедствий, в том числе рассмотрении аспекта необходимой благоприятной регуляторной и политической среды для поддержки развития и эффективного использования электросвязи/ИКТ для смягчения последствий бедствий, оказания помощи при бедствиях и реагирования на бедствия;</w:t>
      </w:r>
    </w:p>
    <w:p w:rsidR="00FE40AB" w:rsidRPr="008477AA" w:rsidRDefault="001D3E33" w:rsidP="00727BF4">
      <w:del w:id="206" w:author="Nazarenko, Oleksandr" w:date="2017-10-05T14:59:00Z">
        <w:r w:rsidRPr="008477AA" w:rsidDel="008477AA">
          <w:delText>8</w:delText>
        </w:r>
      </w:del>
      <w:ins w:id="207" w:author="Nazarenko, Oleksandr" w:date="2017-10-05T14:59:00Z">
        <w:r w:rsidR="008477AA">
          <w:t>10</w:t>
        </w:r>
      </w:ins>
      <w:r w:rsidRPr="008477AA">
        <w:tab/>
        <w:t>укреплять роль региональных отделений МСЭ</w:t>
      </w:r>
      <w:ins w:id="208" w:author="Nazarenko, Oleksandr" w:date="2017-10-05T15:07:00Z">
        <w:r w:rsidR="0070122E" w:rsidRPr="0070122E">
          <w:t xml:space="preserve">, </w:t>
        </w:r>
      </w:ins>
      <w:ins w:id="209" w:author="Pogodin, Andrey" w:date="2017-10-06T09:55:00Z">
        <w:r w:rsidR="00727BF4">
          <w:t xml:space="preserve">при </w:t>
        </w:r>
      </w:ins>
      <w:ins w:id="210" w:author="Pogodin, Andrey" w:date="2017-10-05T18:39:00Z">
        <w:r w:rsidR="00FA4DF4">
          <w:t>координации с вышеуказанными контактными лицами</w:t>
        </w:r>
        <w:r w:rsidR="00FA4DF4" w:rsidRPr="0070122E">
          <w:t>,</w:t>
        </w:r>
      </w:ins>
      <w:r w:rsidR="00FA4DF4">
        <w:t xml:space="preserve"> </w:t>
      </w:r>
      <w:r w:rsidRPr="008477AA">
        <w:t>для содействия Государствам-Членам и Членам Сектора в разработке планов обеспечения готовности к чрезвычайным ситуациям и систем раннего предупреждения, для организации учебных семинаров</w:t>
      </w:r>
      <w:r w:rsidRPr="008477AA">
        <w:noBreakHyphen/>
        <w:t>практикумов по оказанию помощи в чрезвычайных ситуациях и мерам реагирования, а также по обучению работе на оборудовании в чрезвычайных ситуациях, в содействии сотрудничеству со всеми заинтересованными сторонами, а также для оказания помощи в развертывании оборудования связи во время чрезвычайных ситуаций;</w:t>
      </w:r>
    </w:p>
    <w:p w:rsidR="00FE40AB" w:rsidRPr="008477AA" w:rsidRDefault="001D3E33" w:rsidP="00776377">
      <w:del w:id="211" w:author="Nazarenko, Oleksandr" w:date="2017-10-05T15:08:00Z">
        <w:r w:rsidRPr="008477AA" w:rsidDel="0070122E">
          <w:delText>9</w:delText>
        </w:r>
      </w:del>
      <w:ins w:id="212" w:author="Nazarenko, Oleksandr" w:date="2017-10-05T15:08:00Z">
        <w:r w:rsidR="0070122E">
          <w:t>11</w:t>
        </w:r>
      </w:ins>
      <w:r w:rsidRPr="008477AA">
        <w:tab/>
        <w:t>в рамках принципов сотрудничества в чрезвычайных ситуациях МСЭ продолжать оказывать администрациям помощь</w:t>
      </w:r>
      <w:ins w:id="213" w:author="Nazarenko, Oleksandr" w:date="2017-10-05T15:08:00Z">
        <w:r w:rsidR="0070122E">
          <w:t>,</w:t>
        </w:r>
      </w:ins>
      <w:ins w:id="214" w:author="Nazarenko, Oleksandr" w:date="2017-10-05T15:07:00Z">
        <w:r w:rsidR="0070122E" w:rsidRPr="0070122E">
          <w:t xml:space="preserve"> </w:t>
        </w:r>
      </w:ins>
      <w:ins w:id="215" w:author="Pogodin, Andrey" w:date="2017-10-06T09:55:00Z">
        <w:r w:rsidR="00727BF4">
          <w:t xml:space="preserve">при </w:t>
        </w:r>
      </w:ins>
      <w:ins w:id="216" w:author="Pogodin, Andrey" w:date="2017-10-05T18:39:00Z">
        <w:r w:rsidR="00FA4DF4">
          <w:t>координации с вышеуказанными контактными лицами</w:t>
        </w:r>
        <w:r w:rsidR="00FA4DF4" w:rsidRPr="0070122E">
          <w:t>,</w:t>
        </w:r>
      </w:ins>
      <w:r w:rsidR="00776377">
        <w:t xml:space="preserve"> </w:t>
      </w:r>
      <w:r w:rsidRPr="008477AA">
        <w:t>с учетом имеющихся ресурсов и во взаимодействии с Членами МСЭ и другими партнерами путем временного предоставления оборудования электросвязи в чрезвычайных ситуациях на начальных этапах бедствия;</w:t>
      </w:r>
    </w:p>
    <w:p w:rsidR="00FE40AB" w:rsidRPr="008477AA" w:rsidRDefault="001D3E33" w:rsidP="007B3A45">
      <w:del w:id="217" w:author="Nazarenko, Oleksandr" w:date="2017-10-05T15:08:00Z">
        <w:r w:rsidRPr="008477AA" w:rsidDel="0070122E">
          <w:delText>10</w:delText>
        </w:r>
      </w:del>
      <w:ins w:id="218" w:author="Nazarenko, Oleksandr" w:date="2017-10-05T15:08:00Z">
        <w:r w:rsidR="0070122E">
          <w:t>12</w:t>
        </w:r>
      </w:ins>
      <w:r w:rsidRPr="008477AA">
        <w:tab/>
        <w:t>ускорить изучение тех аспектов электросвязи/ИКТ, которые относятся к гибкости и последовательности действий в случаях бедствий и являются частью национальных планов действий в случае бедствий, включая содействие применению сетей широкополосной связи для связи в чрезвычайных ситуациях, с помощью работы исследовательских комиссий МСЭ-D в сотрудничестве с экспертными организациями</w:t>
      </w:r>
      <w:ins w:id="219" w:author="Nazarenko, Oleksandr" w:date="2017-10-05T15:08:00Z">
        <w:r w:rsidR="0070122E">
          <w:t>,</w:t>
        </w:r>
      </w:ins>
      <w:del w:id="220" w:author="Nazarenko, Oleksandr" w:date="2017-10-05T15:08:00Z">
        <w:r w:rsidRPr="008477AA" w:rsidDel="0070122E">
          <w:delText xml:space="preserve"> и</w:delText>
        </w:r>
      </w:del>
      <w:r w:rsidRPr="008477AA">
        <w:t xml:space="preserve"> учитывая деятельность других Секторов МСЭ</w:t>
      </w:r>
      <w:ins w:id="221" w:author="Nazarenko, Oleksandr" w:date="2017-10-06T14:47:00Z">
        <w:r w:rsidR="00776377">
          <w:t xml:space="preserve"> </w:t>
        </w:r>
      </w:ins>
      <w:ins w:id="222" w:author="Pogodin, Andrey" w:date="2017-10-05T19:27:00Z">
        <w:r w:rsidR="00F7352B">
          <w:t>и соответствующих международных организаций</w:t>
        </w:r>
        <w:r w:rsidR="00F7352B" w:rsidRPr="0070122E">
          <w:t xml:space="preserve">; </w:t>
        </w:r>
        <w:r w:rsidR="00F7352B">
          <w:t>эти исследования должны учитывать мнение консультативных групп, рекомендации, руководящие указания и стандарты, касающиеся технических и эксплуатационных аспектов предоставления</w:t>
        </w:r>
      </w:ins>
      <w:ins w:id="223" w:author="Pogodin, Andrey" w:date="2017-10-06T09:58:00Z">
        <w:r w:rsidR="00B74BB3">
          <w:t xml:space="preserve"> соответствующих</w:t>
        </w:r>
        <w:r w:rsidR="00B74BB3" w:rsidRPr="0070122E">
          <w:t xml:space="preserve"> </w:t>
        </w:r>
        <w:r w:rsidR="00B74BB3">
          <w:t xml:space="preserve">передовых решений, отвечающих потребностям защиты населения и </w:t>
        </w:r>
      </w:ins>
      <w:ins w:id="224" w:author="Nazarenko, Oleksandr" w:date="2017-10-06T14:42:00Z">
        <w:r w:rsidR="007B3A45">
          <w:t xml:space="preserve">использования </w:t>
        </w:r>
      </w:ins>
      <w:ins w:id="225" w:author="Pogodin, Andrey" w:date="2017-10-06T09:58:00Z">
        <w:r w:rsidR="00B74BB3">
          <w:t>электросвязи/ИКТ</w:t>
        </w:r>
        <w:r w:rsidR="00B74BB3" w:rsidRPr="0070122E">
          <w:t xml:space="preserve"> </w:t>
        </w:r>
        <w:r w:rsidR="00B74BB3">
          <w:t>в целях оказания помощи при бедствиях</w:t>
        </w:r>
        <w:r w:rsidR="00B74BB3" w:rsidRPr="0070122E">
          <w:t xml:space="preserve">; </w:t>
        </w:r>
        <w:r w:rsidR="00B74BB3">
          <w:t xml:space="preserve">эти исследования должны учитывать </w:t>
        </w:r>
      </w:ins>
      <w:ins w:id="226" w:author="Nazarenko, Oleksandr" w:date="2017-10-06T14:42:00Z">
        <w:r w:rsidR="007B3A45">
          <w:t xml:space="preserve">виды </w:t>
        </w:r>
      </w:ins>
      <w:ins w:id="227" w:author="Pogodin, Andrey" w:date="2017-10-06T09:58:00Z">
        <w:r w:rsidR="00B74BB3">
          <w:t>применения и развити</w:t>
        </w:r>
      </w:ins>
      <w:ins w:id="228" w:author="Nazarenko, Oleksandr" w:date="2017-10-06T14:42:00Z">
        <w:r w:rsidR="007B3A45">
          <w:t>е</w:t>
        </w:r>
      </w:ins>
      <w:ins w:id="229" w:author="Pogodin, Andrey" w:date="2017-10-06T09:58:00Z">
        <w:r w:rsidR="00B74BB3">
          <w:t xml:space="preserve"> существующих систем и их вероятные изменения</w:t>
        </w:r>
        <w:r w:rsidR="00B74BB3" w:rsidRPr="0070122E">
          <w:t xml:space="preserve">, </w:t>
        </w:r>
        <w:r w:rsidR="00B74BB3">
          <w:t>учитывая, в особенности, что это касается национальных и международных операций во многих развивающихся странах</w:t>
        </w:r>
      </w:ins>
      <w:r w:rsidRPr="008477AA">
        <w:t>;</w:t>
      </w:r>
    </w:p>
    <w:p w:rsidR="00FE40AB" w:rsidRPr="008477AA" w:rsidRDefault="001D3E33" w:rsidP="007B3A45">
      <w:del w:id="230" w:author="Nazarenko, Oleksandr" w:date="2017-10-05T15:09:00Z">
        <w:r w:rsidRPr="008477AA" w:rsidDel="0070122E">
          <w:delText>11</w:delText>
        </w:r>
      </w:del>
      <w:ins w:id="231" w:author="Nazarenko, Oleksandr" w:date="2017-10-05T15:09:00Z">
        <w:r w:rsidR="0070122E">
          <w:t>13</w:t>
        </w:r>
      </w:ins>
      <w:r w:rsidRPr="008477AA">
        <w:tab/>
        <w:t>при выполнении Задачи </w:t>
      </w:r>
      <w:del w:id="232" w:author="Nazarenko, Oleksandr" w:date="2017-10-05T15:09:00Z">
        <w:r w:rsidRPr="008477AA" w:rsidDel="0070122E">
          <w:delText>5</w:delText>
        </w:r>
      </w:del>
      <w:ins w:id="233" w:author="Nazarenko, Oleksandr" w:date="2017-10-05T15:09:00Z">
        <w:r w:rsidR="0070122E">
          <w:t>4.2</w:t>
        </w:r>
        <w:r w:rsidR="0070122E" w:rsidRPr="0070122E">
          <w:t xml:space="preserve"> </w:t>
        </w:r>
      </w:ins>
      <w:ins w:id="234" w:author="Pogodin, Andrey" w:date="2017-10-05T18:40:00Z">
        <w:r w:rsidR="00FA4DF4">
          <w:t>на</w:t>
        </w:r>
        <w:r w:rsidR="00FA4DF4" w:rsidRPr="0070122E">
          <w:t xml:space="preserve"> </w:t>
        </w:r>
      </w:ins>
      <w:ins w:id="235" w:author="Pogodin, Andrey" w:date="2017-10-05T18:41:00Z">
        <w:r w:rsidR="00FA4DF4">
          <w:t xml:space="preserve">период </w:t>
        </w:r>
      </w:ins>
      <w:ins w:id="236" w:author="Nazarenko, Oleksandr" w:date="2017-10-05T15:09:00Z">
        <w:r w:rsidR="0070122E" w:rsidRPr="0070122E">
          <w:t>2020</w:t>
        </w:r>
      </w:ins>
      <w:ins w:id="237" w:author="Nazarenko, Oleksandr" w:date="2017-10-05T15:10:00Z">
        <w:r w:rsidR="0070122E">
          <w:t>–</w:t>
        </w:r>
      </w:ins>
      <w:ins w:id="238" w:author="Nazarenko, Oleksandr" w:date="2017-10-05T15:09:00Z">
        <w:r w:rsidR="0070122E" w:rsidRPr="0070122E">
          <w:t>2023</w:t>
        </w:r>
      </w:ins>
      <w:ins w:id="239" w:author="Nazarenko, Oleksandr" w:date="2017-10-05T15:10:00Z">
        <w:r w:rsidR="0070122E">
          <w:t xml:space="preserve"> гг.</w:t>
        </w:r>
      </w:ins>
      <w:r w:rsidRPr="008477AA">
        <w:t xml:space="preserve"> работать в сотрудничестве с исследуемыми Вопросами МСЭ</w:t>
      </w:r>
      <w:r w:rsidRPr="008477AA">
        <w:noBreakHyphen/>
        <w:t xml:space="preserve">D, а также с двумя другими Секторами, региональными отделениями МСЭ, Членами МСЭ и другими соответствующими экспертными организациями по выполнению </w:t>
      </w:r>
      <w:r w:rsidRPr="008477AA">
        <w:lastRenderedPageBreak/>
        <w:t>настоящей Резолюции и регулярно представлять исследовательским комиссиям отчеты о деятельности в рамках программы и о соответствующих региональных инициативах;</w:t>
      </w:r>
    </w:p>
    <w:p w:rsidR="00FE40AB" w:rsidRPr="008477AA" w:rsidRDefault="001D3E33" w:rsidP="0070122E">
      <w:del w:id="240" w:author="Nazarenko, Oleksandr" w:date="2017-10-05T15:09:00Z">
        <w:r w:rsidRPr="008477AA" w:rsidDel="0070122E">
          <w:delText>12</w:delText>
        </w:r>
      </w:del>
      <w:ins w:id="241" w:author="Nazarenko, Oleksandr" w:date="2017-10-05T15:09:00Z">
        <w:r w:rsidR="0070122E">
          <w:t>14</w:t>
        </w:r>
      </w:ins>
      <w:r w:rsidRPr="008477AA">
        <w:tab/>
        <w:t>оказывать администрациям помощь в использовании сетей подвижной связи для оперативного распространения, в случаях существования опасности чрезвычайной ситуации, предупреждений и оповещений населению в районах, которые могут быть затронуты;</w:t>
      </w:r>
    </w:p>
    <w:p w:rsidR="00FE40AB" w:rsidRPr="008477AA" w:rsidRDefault="001D3E33" w:rsidP="0070122E">
      <w:del w:id="242" w:author="Nazarenko, Oleksandr" w:date="2017-10-05T15:09:00Z">
        <w:r w:rsidRPr="008477AA" w:rsidDel="0070122E">
          <w:delText>13</w:delText>
        </w:r>
      </w:del>
      <w:ins w:id="243" w:author="Nazarenko, Oleksandr" w:date="2017-10-05T15:09:00Z">
        <w:r w:rsidR="0070122E">
          <w:t>15</w:t>
        </w:r>
      </w:ins>
      <w:r w:rsidRPr="008477AA">
        <w:tab/>
        <w:t>оказывать помощь Государствам-Членам в расширении и укреплении использования в чрезвычайных ситуациях всех доступных служб, включая службы спутниковой связи, любительские радиослужбы и радиовещательные службы, в случаях когда нередко возникают перерывы в работе обычных источников электроэнергии или электросвязи;</w:t>
      </w:r>
    </w:p>
    <w:p w:rsidR="00FE40AB" w:rsidRPr="008477AA" w:rsidRDefault="001D3E33" w:rsidP="0070122E">
      <w:del w:id="244" w:author="Nazarenko, Oleksandr" w:date="2017-10-05T15:09:00Z">
        <w:r w:rsidRPr="008477AA" w:rsidDel="0070122E">
          <w:delText>14</w:delText>
        </w:r>
      </w:del>
      <w:ins w:id="245" w:author="Nazarenko, Oleksandr" w:date="2017-10-05T15:09:00Z">
        <w:r w:rsidR="0070122E">
          <w:t>16</w:t>
        </w:r>
      </w:ins>
      <w:r w:rsidRPr="008477AA">
        <w:tab/>
        <w:t>включить в учебные планы Академии МСЭ программы, посвященные использованию ИКТ для управления операциями в случае бедствий и смягчения последствий бедствий</w:t>
      </w:r>
      <w:del w:id="246" w:author="Nazarenko, Oleksandr" w:date="2017-10-05T15:09:00Z">
        <w:r w:rsidRPr="008477AA" w:rsidDel="0070122E">
          <w:delText>,</w:delText>
        </w:r>
      </w:del>
      <w:ins w:id="247" w:author="Nazarenko, Oleksandr" w:date="2017-10-05T15:09:00Z">
        <w:r w:rsidR="0070122E">
          <w:t>;</w:t>
        </w:r>
      </w:ins>
    </w:p>
    <w:p w:rsidR="0070122E" w:rsidRPr="00F7352B" w:rsidRDefault="0070122E">
      <w:pPr>
        <w:rPr>
          <w:ins w:id="248" w:author="Nazarenko, Oleksandr" w:date="2017-10-05T15:09:00Z"/>
          <w:rPrChange w:id="249" w:author="Nazarenko, Oleksandr" w:date="2017-10-05T15:09:00Z">
            <w:rPr>
              <w:ins w:id="250" w:author="Nazarenko, Oleksandr" w:date="2017-10-05T15:09:00Z"/>
            </w:rPr>
          </w:rPrChange>
        </w:rPr>
        <w:pPrChange w:id="251" w:author="Nazarenko, Oleksandr" w:date="2017-10-05T15:09:00Z">
          <w:pPr>
            <w:pStyle w:val="Call"/>
          </w:pPr>
        </w:pPrChange>
      </w:pPr>
      <w:ins w:id="252" w:author="Nazarenko, Oleksandr" w:date="2017-10-05T15:09:00Z">
        <w:r w:rsidRPr="00F7352B">
          <w:t>17</w:t>
        </w:r>
        <w:r w:rsidRPr="00F7352B">
          <w:tab/>
        </w:r>
      </w:ins>
      <w:ins w:id="253" w:author="Pogodin, Andrey" w:date="2017-10-05T19:30:00Z">
        <w:r w:rsidR="00F7352B">
          <w:t xml:space="preserve">содействовать началу двух новых программ </w:t>
        </w:r>
      </w:ins>
      <w:ins w:id="254" w:author="Nazarenko, Oleksandr" w:date="2017-10-05T15:09:00Z">
        <w:r w:rsidRPr="0070122E">
          <w:rPr>
            <w:lang w:val="en-US"/>
            <w:rPrChange w:id="255" w:author="Nazarenko, Oleksandr" w:date="2017-10-05T15:09:00Z">
              <w:rPr/>
            </w:rPrChange>
          </w:rPr>
          <w:t>GET</w:t>
        </w:r>
        <w:r w:rsidRPr="00F7352B">
          <w:t>-2016,</w:t>
        </w:r>
      </w:ins>
    </w:p>
    <w:p w:rsidR="00FE40AB" w:rsidRPr="008477AA" w:rsidRDefault="001D3E33" w:rsidP="00FE40AB">
      <w:pPr>
        <w:pStyle w:val="Call"/>
      </w:pPr>
      <w:r w:rsidRPr="008477AA">
        <w:t>просит Генерального секретаря</w:t>
      </w:r>
    </w:p>
    <w:p w:rsidR="00FE40AB" w:rsidRPr="008477AA" w:rsidRDefault="0070122E" w:rsidP="001D3E33">
      <w:ins w:id="256" w:author="Nazarenko, Oleksandr" w:date="2017-10-05T15:10:00Z">
        <w:r>
          <w:t>1</w:t>
        </w:r>
        <w:r>
          <w:tab/>
        </w:r>
      </w:ins>
      <w:r w:rsidR="001D3E33" w:rsidRPr="008477AA">
        <w:t>продолжать работать в тесном сотрудничестве с канцелярией Координатора чрезвычайной помощи Организации Объединенных Наций и другими соответствующими внешними организациями с целью дальнейшего расширения участия Союза в обеспечении связи в чрезвычайных ситуациях и поддержки Союзом этой деятельности и сообщить о результатах международных конференций, деятельности по оказанию помощи и встреч, связанных с данным вопросом, с тем чтобы Полномочная конференция (</w:t>
      </w:r>
      <w:del w:id="257" w:author="Nazarenko, Oleksandr" w:date="2017-10-05T15:13:00Z">
        <w:r w:rsidR="001D3E33" w:rsidRPr="008477AA" w:rsidDel="001D3E33">
          <w:delText>Пусан, 2014</w:delText>
        </w:r>
      </w:del>
      <w:ins w:id="258" w:author="Nazarenko, Oleksandr" w:date="2017-10-05T15:13:00Z">
        <w:r w:rsidR="001D3E33">
          <w:t>Дубай, 2018</w:t>
        </w:r>
      </w:ins>
      <w:r w:rsidR="001D3E33" w:rsidRPr="008477AA">
        <w:t> г.) могла принять любое решение, которое она сочтет необходимым</w:t>
      </w:r>
      <w:del w:id="259" w:author="Nazarenko, Oleksandr" w:date="2017-10-05T15:10:00Z">
        <w:r w:rsidR="001D3E33" w:rsidRPr="008477AA" w:rsidDel="0070122E">
          <w:delText>,</w:delText>
        </w:r>
      </w:del>
      <w:ins w:id="260" w:author="Nazarenko, Oleksandr" w:date="2017-10-05T15:10:00Z">
        <w:r>
          <w:t>;</w:t>
        </w:r>
      </w:ins>
    </w:p>
    <w:p w:rsidR="0070122E" w:rsidRDefault="001D3E33">
      <w:pPr>
        <w:rPr>
          <w:ins w:id="261" w:author="Nazarenko, Oleksandr" w:date="2017-10-05T15:10:00Z"/>
        </w:rPr>
        <w:pPrChange w:id="262" w:author="Nazarenko, Oleksandr" w:date="2017-10-05T15:12:00Z">
          <w:pPr>
            <w:pStyle w:val="Call"/>
          </w:pPr>
        </w:pPrChange>
      </w:pPr>
      <w:ins w:id="263" w:author="Nazarenko, Oleksandr" w:date="2017-10-05T15:12:00Z">
        <w:r>
          <w:t>2</w:t>
        </w:r>
        <w:r>
          <w:tab/>
          <w:t>рассмотреть</w:t>
        </w:r>
        <w:r w:rsidRPr="001D3E33">
          <w:t xml:space="preserve"> возможность введения согласованных на глобальном уровне номеров экстренного вызова в дополнение к существующим национальным номерам экстренного вызова, с учетом соответствующих Рекомендаций МСЭ-Т,</w:t>
        </w:r>
      </w:ins>
    </w:p>
    <w:p w:rsidR="00FE40AB" w:rsidRPr="008477AA" w:rsidRDefault="001D3E33" w:rsidP="00FE40AB">
      <w:pPr>
        <w:pStyle w:val="Call"/>
      </w:pPr>
      <w:r w:rsidRPr="008477AA">
        <w:t>предлагает</w:t>
      </w:r>
    </w:p>
    <w:p w:rsidR="00FE40AB" w:rsidRPr="008477AA" w:rsidRDefault="001D3E33" w:rsidP="00FE40AB">
      <w:r w:rsidRPr="008477AA">
        <w:t>1</w:t>
      </w:r>
      <w:r w:rsidRPr="008477AA">
        <w:tab/>
        <w:t>Координатору чрезвычайной помощи Организации Объединенных Наций, Рабочей группе по электросвязи в чрезвычайных ситуациях и другим соответствующим внешним организациям или органам обеспечивать последующую деятельность и продолжать сотрудничество с МСЭ, в частности с БРЭ, в работе, направленной на осуществление настоящей Резолюции и Конвенции Тампере, и оказывать поддержку администрациям, а также международным и региональным организациям электросвязи в реализации данной Конвенции;</w:t>
      </w:r>
    </w:p>
    <w:p w:rsidR="00FE40AB" w:rsidRPr="008477AA" w:rsidRDefault="001D3E33" w:rsidP="00FE40AB">
      <w:r w:rsidRPr="008477AA">
        <w:t>2</w:t>
      </w:r>
      <w:r w:rsidRPr="008477AA">
        <w:tab/>
        <w:t>Государствам-Членам продолжать предпринимать все необходимые усилия, чтобы включить вопросы снижения риска бедствий и способности к восстановлению в случае бедствий в планы развития электросвязи, включить ИКТ в национальные или региональные планы и структуры управления операциями в случае бедствий, с учетом особых потребностей лиц с ограниченными возможностями, детей, пожилых, перемещенных лиц и неграмотных, при составлении планов обеспечения готовности к бедствиям, спасания, оказания помощи при бедствиях и восстановительных работ, а также с учетом важности сотрудничества со всеми заинтересованными сторонами на всех этапах бедствий;</w:t>
      </w:r>
    </w:p>
    <w:p w:rsidR="00FE40AB" w:rsidRPr="008477AA" w:rsidRDefault="001D3E33" w:rsidP="00FE40AB">
      <w:r w:rsidRPr="008477AA">
        <w:t>3</w:t>
      </w:r>
      <w:r w:rsidRPr="008477AA">
        <w:tab/>
        <w:t>регуляторным органам обеспечить с помощью национальных нормативных актов, национальных планов действий в случаях бедствий и благоприятной регуляторной и политической среды, чтобы операции по смягчению последствий бедствий и оказанию помощи при бедствиях предусматривали предоставление необходимых услуг электросвязи/ИКТ;</w:t>
      </w:r>
    </w:p>
    <w:p w:rsidR="00FE40AB" w:rsidRPr="008477AA" w:rsidRDefault="001D3E33" w:rsidP="00FE40AB">
      <w:r w:rsidRPr="008477AA">
        <w:t>4</w:t>
      </w:r>
      <w:r w:rsidRPr="008477AA">
        <w:tab/>
        <w:t>МСЭ-D принимать во внимание особые потребности в электросвязи НРС, ЛЛДС, СИДС и стран, расположенных в низменных прибрежных районах, при обеспечении готовности к бедствиям, спасании, оказании помощи при бедствиях и восстановительных работах;</w:t>
      </w:r>
    </w:p>
    <w:p w:rsidR="00FE40AB" w:rsidRPr="008477AA" w:rsidRDefault="001D3E33" w:rsidP="00FE40AB">
      <w:r w:rsidRPr="008477AA">
        <w:lastRenderedPageBreak/>
        <w:t>5</w:t>
      </w:r>
      <w:r w:rsidRPr="008477AA">
        <w:tab/>
        <w:t>Государствам-Членам, которые еще не ратифицировали Конвенцию Тампере, принять необходимые меры для ее ратификации надлежащим образом;</w:t>
      </w:r>
    </w:p>
    <w:p w:rsidR="00FE40AB" w:rsidRPr="008477AA" w:rsidRDefault="001D3E33" w:rsidP="00FE40AB">
      <w:r w:rsidRPr="008477AA">
        <w:t>6</w:t>
      </w:r>
      <w:r w:rsidRPr="008477AA">
        <w:tab/>
        <w:t>БРЭ рассмотреть пути использования космических технологий для помощи Государствам – Членам МСЭ в осуществлении сбора и распространения данных по воздействию изменения климата и обеспечении раннего предупреждения в связи с взаимосвязью между изменением климата и стихийными бедствиями;</w:t>
      </w:r>
    </w:p>
    <w:p w:rsidR="00FE40AB" w:rsidRPr="008477AA" w:rsidRDefault="001D3E33" w:rsidP="00FE40AB">
      <w:r w:rsidRPr="008477AA">
        <w:t>7</w:t>
      </w:r>
      <w:r w:rsidRPr="008477AA">
        <w:tab/>
        <w:t>МСЭ-D принять во внимание работу исследовательских комиссий и специальных рабочих групп МСЭ-R, с учетом увеличения масштабов использования мобильных и переносных устройств связи, которые службы быстрого реагирования могут применять для передачи и приема важнейшей информации;</w:t>
      </w:r>
    </w:p>
    <w:p w:rsidR="00FE40AB" w:rsidRPr="008477AA" w:rsidRDefault="001D3E33">
      <w:r w:rsidRPr="008477AA">
        <w:t>8</w:t>
      </w:r>
      <w:r w:rsidRPr="008477AA">
        <w:tab/>
        <w:t>Государствам-Членам содействовать, насколько это практически возможно, трансграничному перемещению оборудования радиосвязи, предназначающегося для использования в чрезвычайных ситуациях, в операциях по спасанию и при оказании помощи при бедствиях, в рамках взаимного сотрудничества и консультаций, без нарушения национального законодательства, в соответствии с Резолюцией 646 (Пересм. ВКР-</w:t>
      </w:r>
      <w:del w:id="264" w:author="Pogodin, Andrey" w:date="2017-10-05T19:31:00Z">
        <w:r w:rsidRPr="008477AA" w:rsidDel="00F7352B">
          <w:delText>12</w:delText>
        </w:r>
      </w:del>
      <w:ins w:id="265" w:author="Pogodin, Andrey" w:date="2017-10-05T19:31:00Z">
        <w:r w:rsidR="00F7352B">
          <w:t>15</w:t>
        </w:r>
      </w:ins>
      <w:r w:rsidRPr="008477AA">
        <w:t>);</w:t>
      </w:r>
    </w:p>
    <w:p w:rsidR="00FE40AB" w:rsidRPr="008477AA" w:rsidRDefault="001D3E33" w:rsidP="00FE40AB">
      <w:r w:rsidRPr="008477AA">
        <w:t>9</w:t>
      </w:r>
      <w:r w:rsidRPr="008477AA">
        <w:tab/>
        <w:t>Государствам-Членам настоятельно рекомендовать уполномоченным эксплуатационным компаниям своевременно и бесплатно сообщать всем пользователям, в том числе при нахождении в роуминге, номер, который должен использоваться для вызова экстренных оперативных служб;</w:t>
      </w:r>
    </w:p>
    <w:p w:rsidR="00FE40AB" w:rsidRPr="008477AA" w:rsidRDefault="001D3E33" w:rsidP="00FE40AB">
      <w:r w:rsidRPr="008477AA">
        <w:t>10</w:t>
      </w:r>
      <w:r w:rsidRPr="008477AA">
        <w:tab/>
        <w:t xml:space="preserve">Государствам-Членам внедрить, в дополнение к своим существующим национальным номерам экстренного вызова, </w:t>
      </w:r>
      <w:r w:rsidRPr="008477AA">
        <w:rPr>
          <w:cs/>
        </w:rPr>
        <w:t>‎</w:t>
      </w:r>
      <w:r w:rsidRPr="008477AA">
        <w:t xml:space="preserve">согласованный на глобальном уровне национальный номер для доступа к экстренным </w:t>
      </w:r>
      <w:r w:rsidRPr="008477AA">
        <w:rPr>
          <w:cs/>
        </w:rPr>
        <w:t>‎</w:t>
      </w:r>
      <w:r w:rsidRPr="008477AA">
        <w:t>службам с учетом соответствующих Рекомендаций МСЭ-Т;</w:t>
      </w:r>
    </w:p>
    <w:p w:rsidR="00FE40AB" w:rsidRPr="008477AA" w:rsidRDefault="001D3E33" w:rsidP="00FE40AB">
      <w:r w:rsidRPr="008477AA">
        <w:t>11</w:t>
      </w:r>
      <w:r w:rsidRPr="008477AA">
        <w:tab/>
        <w:t>Членам Сектора принять необходимые меры для обеспечения работы служб электросвязи в чрезвычайных ситуациях или случаях бедствий и предоставления во всех случаях приоритета электросвязи, относящейся к безопасности человеческой жизни, в затронутых районах, предусмотрев для этой цели планы действий в чрезвычайных обстоятельствах;</w:t>
      </w:r>
    </w:p>
    <w:p w:rsidR="00FE40AB" w:rsidRPr="008477AA" w:rsidRDefault="001D3E33" w:rsidP="00FE40AB">
      <w:r w:rsidRPr="008477AA">
        <w:t>12</w:t>
      </w:r>
      <w:r w:rsidRPr="008477AA">
        <w:tab/>
        <w:t>Государствам-Членам и Ч</w:t>
      </w:r>
      <w:bookmarkStart w:id="266" w:name="_GoBack"/>
      <w:bookmarkEnd w:id="266"/>
      <w:r w:rsidRPr="008477AA">
        <w:t>ленам Сектора совместно работать для исследования новых цифровых технологий и стандартов и связанных с ними технических вопросов с целью совершенствования радиовещательных систем передачи и приема информации для предупреждения населения, спасания, смягчения последствий бедствий и оказания помощи при бедствиях;</w:t>
      </w:r>
    </w:p>
    <w:p w:rsidR="00FE40AB" w:rsidRPr="008477AA" w:rsidRDefault="001D3E33" w:rsidP="00FE40AB">
      <w:r w:rsidRPr="008477AA">
        <w:t>13</w:t>
      </w:r>
      <w:r w:rsidRPr="008477AA">
        <w:tab/>
        <w:t>Государствам-Членам рассматривать надлежащие и эффективные механизмы для содействия деятельности по обеспечению готовности связи к бедствиям и реагированию;</w:t>
      </w:r>
    </w:p>
    <w:p w:rsidR="00FE40AB" w:rsidRPr="008477AA" w:rsidRDefault="001D3E33" w:rsidP="00FE40AB">
      <w:r w:rsidRPr="008477AA">
        <w:t>14</w:t>
      </w:r>
      <w:r w:rsidRPr="008477AA">
        <w:tab/>
        <w:t>Государствам-Членам осуществлять координацию на региональной основе при помощи органов МСЭ, а также региональных и международных специализированных организаций, с тем чтобы составлять региональные планы реагирования в случае бедствий;</w:t>
      </w:r>
    </w:p>
    <w:p w:rsidR="00FE40AB" w:rsidRPr="008477AA" w:rsidRDefault="001D3E33" w:rsidP="00FE40AB">
      <w:pPr>
        <w:rPr>
          <w:rFonts w:eastAsia="SimSun"/>
        </w:rPr>
      </w:pPr>
      <w:r w:rsidRPr="008477AA">
        <w:t>15</w:t>
      </w:r>
      <w:r w:rsidRPr="008477AA">
        <w:tab/>
        <w:t>Государствам-Членам развивать партнерские отношения в целях сокращения барьеров, препятствующих доступу к соответствующим данным, которые получены путем использования электросвязи/ИКТ и необходимы для целей содействия проведению спасательных операций.</w:t>
      </w:r>
    </w:p>
    <w:p w:rsidR="001D3E33" w:rsidRDefault="001D3E33" w:rsidP="0032202E">
      <w:pPr>
        <w:pStyle w:val="Reasons"/>
      </w:pPr>
    </w:p>
    <w:p w:rsidR="001D3E33" w:rsidRDefault="001D3E33" w:rsidP="00776377">
      <w:pPr>
        <w:spacing w:before="480"/>
        <w:jc w:val="center"/>
      </w:pPr>
      <w:r>
        <w:t>______________</w:t>
      </w:r>
    </w:p>
    <w:sectPr w:rsidR="001D3E33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BA" w:rsidRDefault="008A6DBA" w:rsidP="0079159C">
      <w:r>
        <w: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  <w:end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C94A6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C94A6D">
      <w:rPr>
        <w:lang w:val="en-US"/>
      </w:rPr>
      <w:t>P:\RUS\ITU-D\CONF-D\WTDC17\000\021ADD13R.docx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C94A6D" w:rsidRPr="00C94A6D">
      <w:rPr>
        <w:lang w:val="en-US"/>
      </w:rPr>
      <w:t>424303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C94A6D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3B3D95" w:rsidRDefault="00C94A6D" w:rsidP="003B3D9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Pr="003B3D95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н</w:t>
          </w:r>
          <w:r w:rsidRPr="003B3D95">
            <w:rPr>
              <w:sz w:val="18"/>
              <w:szCs w:val="18"/>
            </w:rPr>
            <w:t xml:space="preserve"> </w:t>
          </w:r>
          <w:r w:rsidR="003B3D95" w:rsidRPr="003B3D95">
            <w:rPr>
              <w:sz w:val="18"/>
              <w:szCs w:val="18"/>
            </w:rPr>
            <w:t xml:space="preserve">Мохамед Эльхадж </w:t>
          </w:r>
          <w:r w:rsidRPr="003B3D95">
            <w:rPr>
              <w:sz w:val="18"/>
              <w:szCs w:val="18"/>
            </w:rPr>
            <w:t xml:space="preserve">(Mr Mohamed Elhaj), </w:t>
          </w:r>
          <w:r w:rsidR="003B3D95" w:rsidRPr="003B3D95">
            <w:rPr>
              <w:sz w:val="18"/>
              <w:szCs w:val="18"/>
            </w:rPr>
            <w:t>Национальная корпорация электросвязи</w:t>
          </w:r>
          <w:r w:rsidRPr="003B3D95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Судан</w:t>
          </w:r>
        </w:p>
      </w:tc>
    </w:tr>
    <w:tr w:rsidR="002827DC" w:rsidRPr="00CB110F" w:rsidTr="00A67F51">
      <w:tc>
        <w:tcPr>
          <w:tcW w:w="1526" w:type="dxa"/>
        </w:tcPr>
        <w:p w:rsidR="002827DC" w:rsidRPr="003B3D95" w:rsidRDefault="002827DC" w:rsidP="008F5228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8F522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C94A6D" w:rsidP="008F522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C94A6D">
            <w:rPr>
              <w:sz w:val="18"/>
              <w:szCs w:val="18"/>
              <w:lang w:val="en-US"/>
            </w:rPr>
            <w:t>+249 9 121 52424</w:t>
          </w:r>
        </w:p>
      </w:tc>
    </w:tr>
    <w:tr w:rsidR="002827DC" w:rsidRPr="007D68C8" w:rsidTr="00A67F51">
      <w:tc>
        <w:tcPr>
          <w:tcW w:w="1526" w:type="dxa"/>
        </w:tcPr>
        <w:p w:rsidR="002827DC" w:rsidRPr="00CB110F" w:rsidRDefault="002827DC" w:rsidP="008F522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8F522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9359B8" w:rsidRDefault="00925488" w:rsidP="008F522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94A6D" w:rsidRPr="00D551C8">
              <w:rPr>
                <w:rStyle w:val="Hyperlink"/>
                <w:sz w:val="18"/>
                <w:szCs w:val="18"/>
                <w:lang w:val="en-US"/>
              </w:rPr>
              <w:t>Mohamed.elhaj@ntc.gov.sd</w:t>
            </w:r>
          </w:hyperlink>
        </w:p>
      </w:tc>
    </w:tr>
  </w:tbl>
  <w:p w:rsidR="002E2487" w:rsidRPr="00784E03" w:rsidRDefault="00925488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BA" w:rsidRDefault="008A6DBA" w:rsidP="0079159C">
      <w:r>
        <w:t>____________________</w:t>
      </w:r>
    </w:p>
  </w:footnote>
  <w:foot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67" w:name="OLE_LINK3"/>
    <w:bookmarkStart w:id="268" w:name="OLE_LINK2"/>
    <w:bookmarkStart w:id="269" w:name="OLE_LINK1"/>
    <w:r w:rsidR="00F955EF" w:rsidRPr="00A74B99">
      <w:rPr>
        <w:szCs w:val="22"/>
      </w:rPr>
      <w:t>21(Add.13)</w:t>
    </w:r>
    <w:bookmarkEnd w:id="267"/>
    <w:bookmarkEnd w:id="268"/>
    <w:bookmarkEnd w:id="269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925488">
      <w:rPr>
        <w:rStyle w:val="PageNumber"/>
        <w:noProof/>
      </w:rPr>
      <w:t>9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zarenko, Oleksandr">
    <w15:presenceInfo w15:providerId="AD" w15:userId="S-1-5-21-8740799-900759487-1415713722-35968"/>
  </w15:person>
  <w15:person w15:author="Fedosova, Elena">
    <w15:presenceInfo w15:providerId="AD" w15:userId="S-1-5-21-8740799-900759487-1415713722-16400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0EC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04995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D3E33"/>
    <w:rsid w:val="001E0790"/>
    <w:rsid w:val="00200992"/>
    <w:rsid w:val="00202880"/>
    <w:rsid w:val="0020313F"/>
    <w:rsid w:val="00205C95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369C"/>
    <w:rsid w:val="003704F2"/>
    <w:rsid w:val="00375BBA"/>
    <w:rsid w:val="00386DA3"/>
    <w:rsid w:val="00390091"/>
    <w:rsid w:val="00395CE4"/>
    <w:rsid w:val="003A23E5"/>
    <w:rsid w:val="003A27C4"/>
    <w:rsid w:val="003B2FB2"/>
    <w:rsid w:val="003B3D95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505BEC"/>
    <w:rsid w:val="0052010F"/>
    <w:rsid w:val="00524381"/>
    <w:rsid w:val="00534D41"/>
    <w:rsid w:val="005356FD"/>
    <w:rsid w:val="00554E24"/>
    <w:rsid w:val="005653D6"/>
    <w:rsid w:val="005657BC"/>
    <w:rsid w:val="00567130"/>
    <w:rsid w:val="005673BC"/>
    <w:rsid w:val="00567E7F"/>
    <w:rsid w:val="00584918"/>
    <w:rsid w:val="00584D68"/>
    <w:rsid w:val="00596E4E"/>
    <w:rsid w:val="005972B9"/>
    <w:rsid w:val="005B7969"/>
    <w:rsid w:val="005C3DE4"/>
    <w:rsid w:val="005C5456"/>
    <w:rsid w:val="005C67E8"/>
    <w:rsid w:val="005D0C15"/>
    <w:rsid w:val="005D52D1"/>
    <w:rsid w:val="005E2825"/>
    <w:rsid w:val="005F2685"/>
    <w:rsid w:val="005F526C"/>
    <w:rsid w:val="006018D0"/>
    <w:rsid w:val="0060302A"/>
    <w:rsid w:val="0061434A"/>
    <w:rsid w:val="00617BE4"/>
    <w:rsid w:val="00643738"/>
    <w:rsid w:val="006B7F84"/>
    <w:rsid w:val="006C1A71"/>
    <w:rsid w:val="006E1F99"/>
    <w:rsid w:val="006E57C8"/>
    <w:rsid w:val="0070122E"/>
    <w:rsid w:val="007125C6"/>
    <w:rsid w:val="00720542"/>
    <w:rsid w:val="00727421"/>
    <w:rsid w:val="00727BF4"/>
    <w:rsid w:val="0073319E"/>
    <w:rsid w:val="00750829"/>
    <w:rsid w:val="00751A19"/>
    <w:rsid w:val="00756F54"/>
    <w:rsid w:val="00760EA0"/>
    <w:rsid w:val="00767851"/>
    <w:rsid w:val="00776377"/>
    <w:rsid w:val="0079159C"/>
    <w:rsid w:val="007A0000"/>
    <w:rsid w:val="007A0B40"/>
    <w:rsid w:val="007B3A45"/>
    <w:rsid w:val="007C50AF"/>
    <w:rsid w:val="007D22FB"/>
    <w:rsid w:val="007D68C8"/>
    <w:rsid w:val="00800C7F"/>
    <w:rsid w:val="00810213"/>
    <w:rsid w:val="008102A6"/>
    <w:rsid w:val="00823058"/>
    <w:rsid w:val="00843527"/>
    <w:rsid w:val="008477AA"/>
    <w:rsid w:val="00850AEF"/>
    <w:rsid w:val="00864F90"/>
    <w:rsid w:val="00870059"/>
    <w:rsid w:val="00890EB6"/>
    <w:rsid w:val="008A2EC1"/>
    <w:rsid w:val="008A2FB3"/>
    <w:rsid w:val="008A6DBA"/>
    <w:rsid w:val="008A7D5D"/>
    <w:rsid w:val="008C1153"/>
    <w:rsid w:val="008D3134"/>
    <w:rsid w:val="008D3BE2"/>
    <w:rsid w:val="008E0B93"/>
    <w:rsid w:val="008F5228"/>
    <w:rsid w:val="009076C5"/>
    <w:rsid w:val="00912663"/>
    <w:rsid w:val="00925488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017F7"/>
    <w:rsid w:val="00A155B9"/>
    <w:rsid w:val="00A24733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74BB3"/>
    <w:rsid w:val="00B90C41"/>
    <w:rsid w:val="00BA154E"/>
    <w:rsid w:val="00BA3227"/>
    <w:rsid w:val="00BB20B4"/>
    <w:rsid w:val="00BC4D99"/>
    <w:rsid w:val="00BF51DC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94A6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0397B"/>
    <w:rsid w:val="00D50E12"/>
    <w:rsid w:val="00D5649D"/>
    <w:rsid w:val="00D64A7B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1ED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7352B"/>
    <w:rsid w:val="00F955EF"/>
    <w:rsid w:val="00FA4DF4"/>
    <w:rsid w:val="00FB0122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styleId="Revision">
    <w:name w:val="Revision"/>
    <w:hidden/>
    <w:uiPriority w:val="99"/>
    <w:semiHidden/>
    <w:rsid w:val="008477AA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8477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477AA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ohamed.elhaj@ntc.gov.s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884207-2ddb-42ee-b4b4-702ecceae594">DPM</DPM_x0020_Author>
    <DPM_x0020_File_x0020_name xmlns="41884207-2ddb-42ee-b4b4-702ecceae594">D14-WTDC17-C-0021!A13!MSW-R</DPM_x0020_File_x0020_name>
    <DPM_x0020_Version xmlns="41884207-2ddb-42ee-b4b4-702ecceae594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884207-2ddb-42ee-b4b4-702ecceae594" targetNamespace="http://schemas.microsoft.com/office/2006/metadata/properties" ma:root="true" ma:fieldsID="d41af5c836d734370eb92e7ee5f83852" ns2:_="" ns3:_="">
    <xsd:import namespace="996b2e75-67fd-4955-a3b0-5ab9934cb50b"/>
    <xsd:import namespace="41884207-2ddb-42ee-b4b4-702ecceae59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84207-2ddb-42ee-b4b4-702ecceae59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  <ds:schemaRef ds:uri="http://purl.org/dc/dcmitype/"/>
    <ds:schemaRef ds:uri="http://schemas.microsoft.com/office/infopath/2007/PartnerControls"/>
    <ds:schemaRef ds:uri="41884207-2ddb-42ee-b4b4-702ecceae594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884207-2ddb-42ee-b4b4-702ecceae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3275</Words>
  <Characters>24249</Characters>
  <Application>Microsoft Office Word</Application>
  <DocSecurity>0</DocSecurity>
  <Lines>425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D14-WTDC17-C-0021!A13!MSW-R</vt:lpstr>
    </vt:vector>
  </TitlesOfParts>
  <Manager>General Secretariat - Pool</Manager>
  <Company>International Telecommunication Union (ITU)</Company>
  <LinksUpToDate>false</LinksUpToDate>
  <CharactersWithSpaces>27406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D14-WTDC17-C-0021!A13!MSW-R</dc:title>
  <dc:creator>Documents Proposals Manager (DPM)</dc:creator>
  <cp:keywords>DPM_v2017.10.3.1_prod</cp:keywords>
  <dc:description/>
  <cp:lastModifiedBy>Fedosova, Elena</cp:lastModifiedBy>
  <cp:revision>7</cp:revision>
  <cp:lastPrinted>2006-03-21T13:39:00Z</cp:lastPrinted>
  <dcterms:created xsi:type="dcterms:W3CDTF">2017-10-06T08:02:00Z</dcterms:created>
  <dcterms:modified xsi:type="dcterms:W3CDTF">2017-10-06T13:20:00Z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