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1120B5" w:rsidTr="002827DC">
        <w:trPr>
          <w:cantSplit/>
        </w:trPr>
        <w:tc>
          <w:tcPr>
            <w:tcW w:w="1242" w:type="dxa"/>
          </w:tcPr>
          <w:p w:rsidR="002827DC" w:rsidRPr="001120B5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1120B5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3021B78C" wp14:editId="188B470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1120B5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1120B5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1120B5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1120B5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1120B5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1120B5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22FE6B4" wp14:editId="72B24C19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1120B5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1120B5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1120B5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1120B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1120B5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1120B5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1120B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1120B5">
              <w:rPr>
                <w:b/>
                <w:szCs w:val="22"/>
              </w:rPr>
              <w:t>Дополнительный документ 12</w:t>
            </w:r>
            <w:r w:rsidRPr="001120B5">
              <w:rPr>
                <w:b/>
                <w:szCs w:val="22"/>
              </w:rPr>
              <w:br/>
              <w:t>к Документу WTDC-17/21</w:t>
            </w:r>
            <w:r w:rsidR="00767851" w:rsidRPr="001120B5">
              <w:rPr>
                <w:b/>
                <w:szCs w:val="22"/>
              </w:rPr>
              <w:t>-</w:t>
            </w:r>
            <w:r w:rsidRPr="001120B5">
              <w:rPr>
                <w:b/>
                <w:szCs w:val="22"/>
              </w:rPr>
              <w:t>R</w:t>
            </w:r>
          </w:p>
        </w:tc>
      </w:tr>
      <w:tr w:rsidR="002827DC" w:rsidRPr="001120B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1120B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1120B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1120B5">
              <w:rPr>
                <w:b/>
                <w:szCs w:val="22"/>
              </w:rPr>
              <w:t>8 сентября 2017</w:t>
            </w:r>
            <w:r w:rsidR="00E04A56" w:rsidRPr="001120B5">
              <w:rPr>
                <w:b/>
                <w:szCs w:val="22"/>
              </w:rPr>
              <w:t xml:space="preserve"> </w:t>
            </w:r>
            <w:r w:rsidR="00E04A56" w:rsidRPr="001120B5">
              <w:rPr>
                <w:b/>
                <w:bCs/>
              </w:rPr>
              <w:t>года</w:t>
            </w:r>
          </w:p>
        </w:tc>
      </w:tr>
      <w:tr w:rsidR="002827DC" w:rsidRPr="001120B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1120B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1120B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1120B5">
              <w:rPr>
                <w:b/>
                <w:szCs w:val="22"/>
              </w:rPr>
              <w:t>Оригинал: арабский</w:t>
            </w:r>
          </w:p>
        </w:tc>
      </w:tr>
      <w:tr w:rsidR="002827DC" w:rsidRPr="001120B5" w:rsidTr="00DB4C84">
        <w:trPr>
          <w:cantSplit/>
        </w:trPr>
        <w:tc>
          <w:tcPr>
            <w:tcW w:w="10173" w:type="dxa"/>
            <w:gridSpan w:val="3"/>
          </w:tcPr>
          <w:p w:rsidR="002827DC" w:rsidRPr="001120B5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1120B5">
              <w:t>Арабские государства</w:t>
            </w:r>
          </w:p>
        </w:tc>
      </w:tr>
      <w:tr w:rsidR="002827DC" w:rsidRPr="001120B5" w:rsidTr="00875930">
        <w:trPr>
          <w:cantSplit/>
          <w:trHeight w:val="80"/>
        </w:trPr>
        <w:tc>
          <w:tcPr>
            <w:tcW w:w="10173" w:type="dxa"/>
            <w:gridSpan w:val="3"/>
          </w:tcPr>
          <w:p w:rsidR="00516083" w:rsidRPr="001120B5" w:rsidRDefault="00516083" w:rsidP="00875930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1120B5">
              <w:t>пересмотр резолюции 31</w:t>
            </w:r>
          </w:p>
        </w:tc>
      </w:tr>
      <w:tr w:rsidR="002827DC" w:rsidRPr="001120B5" w:rsidTr="00F955EF">
        <w:trPr>
          <w:cantSplit/>
        </w:trPr>
        <w:tc>
          <w:tcPr>
            <w:tcW w:w="10173" w:type="dxa"/>
            <w:gridSpan w:val="3"/>
          </w:tcPr>
          <w:p w:rsidR="002827DC" w:rsidRPr="001120B5" w:rsidRDefault="00875930" w:rsidP="00875930">
            <w:pPr>
              <w:pStyle w:val="Title2"/>
            </w:pPr>
            <w:r w:rsidRPr="001120B5">
              <w:t>региональные подготовительные мероприятия к всемирным конференциям по развитию электросвязи</w:t>
            </w:r>
          </w:p>
        </w:tc>
      </w:tr>
      <w:tr w:rsidR="00310694" w:rsidRPr="001120B5" w:rsidTr="00F955EF">
        <w:trPr>
          <w:cantSplit/>
        </w:trPr>
        <w:tc>
          <w:tcPr>
            <w:tcW w:w="10173" w:type="dxa"/>
            <w:gridSpan w:val="3"/>
          </w:tcPr>
          <w:p w:rsidR="00310694" w:rsidRPr="001120B5" w:rsidRDefault="00310694" w:rsidP="00310694">
            <w:pPr>
              <w:jc w:val="center"/>
            </w:pPr>
          </w:p>
        </w:tc>
      </w:tr>
      <w:tr w:rsidR="00735389" w:rsidRPr="001120B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89" w:rsidRPr="001120B5" w:rsidRDefault="00404810" w:rsidP="00D51427">
            <w:pPr>
              <w:tabs>
                <w:tab w:val="left" w:pos="2727"/>
                <w:tab w:val="left" w:pos="3294"/>
              </w:tabs>
              <w:rPr>
                <w:szCs w:val="22"/>
              </w:rPr>
            </w:pPr>
            <w:r w:rsidRPr="001120B5">
              <w:rPr>
                <w:rFonts w:eastAsia="SimSun"/>
                <w:b/>
                <w:bCs/>
                <w:szCs w:val="22"/>
              </w:rPr>
              <w:t xml:space="preserve">Приоритетная </w:t>
            </w:r>
            <w:proofErr w:type="gramStart"/>
            <w:r w:rsidRPr="001120B5">
              <w:rPr>
                <w:rFonts w:eastAsia="SimSun"/>
                <w:b/>
                <w:bCs/>
                <w:szCs w:val="22"/>
              </w:rPr>
              <w:t>область</w:t>
            </w:r>
            <w:r w:rsidRPr="001120B5">
              <w:rPr>
                <w:rFonts w:eastAsia="SimSun"/>
                <w:szCs w:val="22"/>
              </w:rPr>
              <w:t>:</w:t>
            </w:r>
            <w:r w:rsidRPr="001120B5">
              <w:rPr>
                <w:rFonts w:eastAsia="SimSun"/>
                <w:szCs w:val="22"/>
              </w:rPr>
              <w:tab/>
            </w:r>
            <w:proofErr w:type="gramEnd"/>
            <w:r w:rsidR="007E3E6F" w:rsidRPr="001120B5">
              <w:rPr>
                <w:rFonts w:eastAsia="SimSun"/>
                <w:szCs w:val="22"/>
              </w:rPr>
              <w:t>−</w:t>
            </w:r>
            <w:r w:rsidRPr="001120B5">
              <w:rPr>
                <w:rFonts w:eastAsia="SimSun"/>
                <w:szCs w:val="22"/>
              </w:rPr>
              <w:tab/>
              <w:t>Резолюции и Рекомендации</w:t>
            </w:r>
          </w:p>
          <w:p w:rsidR="00735389" w:rsidRPr="001120B5" w:rsidRDefault="00404810" w:rsidP="007E3E6F">
            <w:pPr>
              <w:rPr>
                <w:szCs w:val="22"/>
              </w:rPr>
            </w:pPr>
            <w:r w:rsidRPr="001120B5">
              <w:rPr>
                <w:rFonts w:eastAsia="SimSun"/>
                <w:b/>
                <w:bCs/>
                <w:szCs w:val="22"/>
              </w:rPr>
              <w:t>Резюме</w:t>
            </w:r>
          </w:p>
          <w:p w:rsidR="00735389" w:rsidRPr="001120B5" w:rsidRDefault="002B6BED" w:rsidP="007E3E6F">
            <w:pPr>
              <w:rPr>
                <w:szCs w:val="22"/>
              </w:rPr>
            </w:pPr>
            <w:r w:rsidRPr="001120B5">
              <w:rPr>
                <w:szCs w:val="22"/>
              </w:rPr>
              <w:t>Изменения к Р</w:t>
            </w:r>
            <w:r w:rsidR="00993EE7" w:rsidRPr="001120B5">
              <w:rPr>
                <w:szCs w:val="22"/>
              </w:rPr>
              <w:t>езолюции 31 – Региональные подготовительные мероприятия к всемирным конференциям по развитию электросвязи</w:t>
            </w:r>
          </w:p>
          <w:p w:rsidR="00735389" w:rsidRPr="001120B5" w:rsidRDefault="00404810" w:rsidP="007E3E6F">
            <w:pPr>
              <w:rPr>
                <w:szCs w:val="22"/>
              </w:rPr>
            </w:pPr>
            <w:r w:rsidRPr="001120B5">
              <w:rPr>
                <w:rFonts w:eastAsia="SimSun"/>
                <w:b/>
                <w:bCs/>
                <w:szCs w:val="22"/>
              </w:rPr>
              <w:t>Ожидаемые результаты</w:t>
            </w:r>
          </w:p>
          <w:p w:rsidR="00735389" w:rsidRPr="001120B5" w:rsidRDefault="002B6BED" w:rsidP="007E3E6F">
            <w:pPr>
              <w:rPr>
                <w:szCs w:val="22"/>
              </w:rPr>
            </w:pPr>
            <w:r w:rsidRPr="001120B5">
              <w:rPr>
                <w:szCs w:val="22"/>
              </w:rPr>
              <w:t>−</w:t>
            </w:r>
          </w:p>
          <w:p w:rsidR="00735389" w:rsidRPr="001120B5" w:rsidRDefault="00404810" w:rsidP="007E3E6F">
            <w:pPr>
              <w:rPr>
                <w:szCs w:val="22"/>
              </w:rPr>
            </w:pPr>
            <w:r w:rsidRPr="001120B5">
              <w:rPr>
                <w:rFonts w:eastAsia="SimSun"/>
                <w:b/>
                <w:bCs/>
                <w:szCs w:val="22"/>
              </w:rPr>
              <w:t>Справочные документы</w:t>
            </w:r>
          </w:p>
          <w:p w:rsidR="00735389" w:rsidRPr="001120B5" w:rsidRDefault="002B6BED" w:rsidP="002B6BED">
            <w:pPr>
              <w:spacing w:after="120"/>
              <w:rPr>
                <w:szCs w:val="22"/>
              </w:rPr>
            </w:pPr>
            <w:r w:rsidRPr="001120B5">
              <w:rPr>
                <w:szCs w:val="22"/>
              </w:rPr>
              <w:t>−</w:t>
            </w:r>
          </w:p>
        </w:tc>
      </w:tr>
    </w:tbl>
    <w:p w:rsidR="0060302A" w:rsidRPr="001120B5" w:rsidRDefault="0060302A" w:rsidP="007E3E6F">
      <w:bookmarkStart w:id="8" w:name="dbreak"/>
      <w:bookmarkEnd w:id="6"/>
      <w:bookmarkEnd w:id="7"/>
      <w:bookmarkEnd w:id="8"/>
      <w:r w:rsidRPr="001120B5">
        <w:br w:type="page"/>
      </w:r>
    </w:p>
    <w:p w:rsidR="00735389" w:rsidRPr="001120B5" w:rsidRDefault="00404810">
      <w:pPr>
        <w:pStyle w:val="Proposal"/>
        <w:rPr>
          <w:lang w:val="ru-RU"/>
          <w:rPrChange w:id="9" w:author="Maxim Gladkov" w:date="2017-10-02T18:20:00Z">
            <w:rPr/>
          </w:rPrChange>
        </w:rPr>
      </w:pPr>
      <w:r w:rsidRPr="001120B5">
        <w:rPr>
          <w:b/>
          <w:lang w:val="ru-RU"/>
        </w:rPr>
        <w:lastRenderedPageBreak/>
        <w:t>MOD</w:t>
      </w:r>
      <w:r w:rsidRPr="001120B5">
        <w:rPr>
          <w:lang w:val="ru-RU"/>
          <w:rPrChange w:id="10" w:author="Maxim Gladkov" w:date="2017-10-02T18:20:00Z">
            <w:rPr/>
          </w:rPrChange>
        </w:rPr>
        <w:tab/>
      </w:r>
      <w:r w:rsidRPr="001120B5">
        <w:rPr>
          <w:lang w:val="ru-RU"/>
        </w:rPr>
        <w:t>ARB</w:t>
      </w:r>
      <w:r w:rsidRPr="001120B5">
        <w:rPr>
          <w:lang w:val="ru-RU"/>
          <w:rPrChange w:id="11" w:author="Maxim Gladkov" w:date="2017-10-02T18:20:00Z">
            <w:rPr/>
          </w:rPrChange>
        </w:rPr>
        <w:t>/</w:t>
      </w:r>
      <w:proofErr w:type="spellStart"/>
      <w:r w:rsidRPr="001120B5">
        <w:rPr>
          <w:lang w:val="ru-RU"/>
          <w:rPrChange w:id="12" w:author="Maxim Gladkov" w:date="2017-10-02T18:20:00Z">
            <w:rPr/>
          </w:rPrChange>
        </w:rPr>
        <w:t>21</w:t>
      </w:r>
      <w:r w:rsidRPr="001120B5">
        <w:rPr>
          <w:lang w:val="ru-RU"/>
        </w:rPr>
        <w:t>A</w:t>
      </w:r>
      <w:r w:rsidRPr="001120B5">
        <w:rPr>
          <w:lang w:val="ru-RU"/>
          <w:rPrChange w:id="13" w:author="Maxim Gladkov" w:date="2017-10-02T18:20:00Z">
            <w:rPr/>
          </w:rPrChange>
        </w:rPr>
        <w:t>12</w:t>
      </w:r>
      <w:proofErr w:type="spellEnd"/>
      <w:r w:rsidRPr="001120B5">
        <w:rPr>
          <w:lang w:val="ru-RU"/>
          <w:rPrChange w:id="14" w:author="Maxim Gladkov" w:date="2017-10-02T18:20:00Z">
            <w:rPr/>
          </w:rPrChange>
        </w:rPr>
        <w:t>/1</w:t>
      </w:r>
    </w:p>
    <w:p w:rsidR="00FE40AB" w:rsidRPr="001120B5" w:rsidRDefault="00404810">
      <w:pPr>
        <w:pStyle w:val="ResNo"/>
      </w:pPr>
      <w:bookmarkStart w:id="15" w:name="_Toc393975714"/>
      <w:bookmarkStart w:id="16" w:name="_Toc402169392"/>
      <w:r w:rsidRPr="001120B5">
        <w:t xml:space="preserve">РЕЗОЛЮЦИЯ 31 (Пересм. </w:t>
      </w:r>
      <w:del w:id="17" w:author="Maxim Gladkov" w:date="2017-10-02T18:20:00Z">
        <w:r w:rsidRPr="001120B5" w:rsidDel="00315997">
          <w:delText>Хайдарабад</w:delText>
        </w:r>
      </w:del>
      <w:del w:id="18" w:author="Ermolenko, Alla" w:date="2017-10-06T10:46:00Z">
        <w:r w:rsidR="007E3E6F" w:rsidRPr="001120B5" w:rsidDel="007E3E6F">
          <w:delText xml:space="preserve">, </w:delText>
        </w:r>
      </w:del>
      <w:del w:id="19" w:author="Maxim Gladkov" w:date="2017-10-02T18:20:00Z">
        <w:r w:rsidR="007E3E6F" w:rsidRPr="001120B5" w:rsidDel="00B33937">
          <w:delText>2010 </w:delText>
        </w:r>
      </w:del>
      <w:del w:id="20" w:author="Ermolenko, Alla" w:date="2017-10-06T11:06:00Z">
        <w:r w:rsidR="002B6BED" w:rsidRPr="001120B5" w:rsidDel="002B6BED">
          <w:delText>г.</w:delText>
        </w:r>
      </w:del>
      <w:ins w:id="21" w:author="Maxim Gladkov" w:date="2017-10-02T18:20:00Z">
        <w:r w:rsidR="00315997" w:rsidRPr="001120B5">
          <w:t>буэнос-айрес</w:t>
        </w:r>
      </w:ins>
      <w:ins w:id="22" w:author="Ermolenko, Alla" w:date="2017-10-06T10:46:00Z">
        <w:r w:rsidR="007E3E6F" w:rsidRPr="001120B5">
          <w:t xml:space="preserve">, </w:t>
        </w:r>
      </w:ins>
      <w:ins w:id="23" w:author="Maxim Gladkov" w:date="2017-10-02T18:20:00Z">
        <w:r w:rsidR="00B33937" w:rsidRPr="001120B5">
          <w:t>2017 </w:t>
        </w:r>
      </w:ins>
      <w:ins w:id="24" w:author="Ermolenko, Alla" w:date="2017-10-06T11:06:00Z">
        <w:r w:rsidR="002B6BED" w:rsidRPr="001120B5">
          <w:t>Г.</w:t>
        </w:r>
      </w:ins>
      <w:r w:rsidRPr="001120B5">
        <w:t>)</w:t>
      </w:r>
      <w:bookmarkEnd w:id="15"/>
      <w:bookmarkEnd w:id="16"/>
    </w:p>
    <w:p w:rsidR="00FE40AB" w:rsidRPr="001120B5" w:rsidRDefault="00404810" w:rsidP="00FE40AB">
      <w:pPr>
        <w:pStyle w:val="Restitle"/>
      </w:pPr>
      <w:bookmarkStart w:id="25" w:name="_Toc393975715"/>
      <w:bookmarkStart w:id="26" w:name="_Toc393976885"/>
      <w:bookmarkStart w:id="27" w:name="_Toc402169393"/>
      <w:r w:rsidRPr="001120B5">
        <w:t xml:space="preserve">Региональные подготовительные мероприятия к всемирным </w:t>
      </w:r>
      <w:r w:rsidRPr="001120B5">
        <w:br/>
        <w:t>конференциям по развитию электросвязи</w:t>
      </w:r>
      <w:bookmarkEnd w:id="25"/>
      <w:bookmarkEnd w:id="26"/>
      <w:bookmarkEnd w:id="27"/>
    </w:p>
    <w:p w:rsidR="00852AD7" w:rsidRPr="001120B5" w:rsidRDefault="00852AD7">
      <w:pPr>
        <w:jc w:val="center"/>
        <w:rPr>
          <w:ins w:id="28" w:author="Nazarenko, Oleksandr" w:date="2017-10-02T15:11:00Z"/>
        </w:rPr>
        <w:pPrChange w:id="29" w:author="Nazarenko, Oleksandr" w:date="2017-10-02T15:12:00Z">
          <w:pPr>
            <w:pStyle w:val="Normalaftertitle"/>
          </w:pPr>
        </w:pPrChange>
      </w:pPr>
      <w:ins w:id="30" w:author="Nazarenko, Oleksandr" w:date="2017-10-02T15:12:00Z">
        <w:r w:rsidRPr="001120B5">
          <w:rPr>
            <w:rPrChange w:id="31" w:author="Nazarenko, Oleksandr" w:date="2017-10-02T15:12:00Z">
              <w:rPr>
                <w:lang w:val="en-US"/>
              </w:rPr>
            </w:rPrChange>
          </w:rPr>
          <w:t>(</w:t>
        </w:r>
        <w:r w:rsidRPr="001120B5">
          <w:t>Стамбул, 2002 г.; Доха, 2006 г.; Хайдарабад, 2010 г.; Буэно</w:t>
        </w:r>
      </w:ins>
      <w:ins w:id="32" w:author="Nazarenko, Oleksandr" w:date="2017-10-02T15:13:00Z">
        <w:r w:rsidRPr="001120B5">
          <w:t>с</w:t>
        </w:r>
      </w:ins>
      <w:ins w:id="33" w:author="Nazarenko, Oleksandr" w:date="2017-10-02T15:12:00Z">
        <w:r w:rsidRPr="001120B5">
          <w:t>-Айрес, 2017 г.)</w:t>
        </w:r>
      </w:ins>
    </w:p>
    <w:p w:rsidR="00FE40AB" w:rsidRPr="001120B5" w:rsidRDefault="00404810">
      <w:pPr>
        <w:pStyle w:val="Normalaftertitle"/>
      </w:pPr>
      <w:r w:rsidRPr="001120B5">
        <w:t>Всемирная конференция по развитию электросвязи (</w:t>
      </w:r>
      <w:del w:id="34" w:author="Nazarenko, Oleksandr" w:date="2017-10-02T15:13:00Z">
        <w:r w:rsidRPr="001120B5" w:rsidDel="00852AD7">
          <w:delText>Хайдарабад, 2010</w:delText>
        </w:r>
      </w:del>
      <w:ins w:id="35" w:author="Nazarenko, Oleksandr" w:date="2017-10-02T15:13:00Z">
        <w:r w:rsidR="00852AD7" w:rsidRPr="001120B5">
          <w:t>Буэнос-Айрес, 2017</w:t>
        </w:r>
      </w:ins>
      <w:r w:rsidRPr="001120B5">
        <w:t> г.),</w:t>
      </w:r>
    </w:p>
    <w:p w:rsidR="00FE40AB" w:rsidRPr="001120B5" w:rsidDel="00852AD7" w:rsidRDefault="00404810" w:rsidP="00FE40AB">
      <w:pPr>
        <w:pStyle w:val="Call"/>
        <w:rPr>
          <w:del w:id="36" w:author="Nazarenko, Oleksandr" w:date="2017-10-02T15:13:00Z"/>
        </w:rPr>
      </w:pPr>
      <w:del w:id="37" w:author="Nazarenko, Oleksandr" w:date="2017-10-02T15:13:00Z">
        <w:r w:rsidRPr="001120B5" w:rsidDel="00852AD7">
          <w:delText>напоминая</w:delText>
        </w:r>
      </w:del>
    </w:p>
    <w:p w:rsidR="00FE40AB" w:rsidRPr="001120B5" w:rsidDel="00852AD7" w:rsidRDefault="00404810" w:rsidP="00FE40AB">
      <w:pPr>
        <w:rPr>
          <w:del w:id="38" w:author="Nazarenko, Oleksandr" w:date="2017-10-02T15:13:00Z"/>
        </w:rPr>
      </w:pPr>
      <w:del w:id="39" w:author="Nazarenko, Oleksandr" w:date="2017-10-02T15:13:00Z">
        <w:r w:rsidRPr="001120B5" w:rsidDel="00852AD7">
          <w:delText>Резолюцию 31 (Пересм. Доха, 2006 г.) Всемирной конференции по развитию электросвязи (ВКРЭ),</w:delText>
        </w:r>
      </w:del>
    </w:p>
    <w:p w:rsidR="00FE40AB" w:rsidRPr="001120B5" w:rsidRDefault="00404810" w:rsidP="00FE40AB">
      <w:pPr>
        <w:pStyle w:val="Call"/>
        <w:rPr>
          <w:bCs/>
          <w:iCs/>
          <w:szCs w:val="22"/>
        </w:rPr>
      </w:pPr>
      <w:proofErr w:type="gramStart"/>
      <w:r w:rsidRPr="001120B5">
        <w:t>учитывая</w:t>
      </w:r>
      <w:proofErr w:type="gramEnd"/>
      <w:r w:rsidRPr="001120B5">
        <w:rPr>
          <w:i w:val="0"/>
        </w:rPr>
        <w:t>,</w:t>
      </w:r>
    </w:p>
    <w:p w:rsidR="00FE40AB" w:rsidRPr="001120B5" w:rsidRDefault="00404810" w:rsidP="00FE40AB">
      <w:r w:rsidRPr="001120B5">
        <w:rPr>
          <w:i/>
          <w:iCs/>
        </w:rPr>
        <w:t>a)</w:t>
      </w:r>
      <w:r w:rsidRPr="001120B5">
        <w:tab/>
        <w:t>что шесть</w:t>
      </w:r>
      <w:r w:rsidRPr="001120B5">
        <w:rPr>
          <w:rStyle w:val="FootnoteReference"/>
        </w:rPr>
        <w:footnoteReference w:customMarkFollows="1" w:id="1"/>
        <w:t>1</w:t>
      </w:r>
      <w:r w:rsidRPr="001120B5">
        <w:t xml:space="preserve"> регионов координировали свою работу по подготовке к данной Конференции в рамках подготовительных собраний;</w:t>
      </w:r>
    </w:p>
    <w:p w:rsidR="00852AD7" w:rsidRPr="001120B5" w:rsidRDefault="00852AD7" w:rsidP="001120B5">
      <w:pPr>
        <w:rPr>
          <w:ins w:id="40" w:author="Nazarenko, Oleksandr" w:date="2017-10-02T15:13:00Z"/>
          <w:rPrChange w:id="41" w:author="Nazarenko, Oleksandr" w:date="2017-10-02T15:13:00Z">
            <w:rPr>
              <w:ins w:id="42" w:author="Nazarenko, Oleksandr" w:date="2017-10-02T15:13:00Z"/>
              <w:i/>
              <w:iCs/>
            </w:rPr>
          </w:rPrChange>
        </w:rPr>
        <w:pPrChange w:id="43" w:author="Komissarova, Olga" w:date="2017-10-06T14:51:00Z">
          <w:pPr/>
        </w:pPrChange>
      </w:pPr>
      <w:ins w:id="44" w:author="Nazarenko, Oleksandr" w:date="2017-10-02T15:14:00Z">
        <w:r w:rsidRPr="001120B5">
          <w:rPr>
            <w:i/>
            <w:iCs/>
          </w:rPr>
          <w:t>b)</w:t>
        </w:r>
        <w:r w:rsidRPr="001120B5">
          <w:tab/>
          <w:t>что шесть основных региональных организаций электросвязи</w:t>
        </w:r>
      </w:ins>
      <w:ins w:id="45" w:author="Nazarenko, Oleksandr" w:date="2017-10-02T15:15:00Z">
        <w:r w:rsidRPr="001120B5">
          <w:rPr>
            <w:rStyle w:val="FootnoteReference"/>
          </w:rPr>
          <w:footnoteReference w:customMarkFollows="1" w:id="2"/>
          <w:t>2</w:t>
        </w:r>
      </w:ins>
      <w:ins w:id="49" w:author="Nazarenko, Oleksandr" w:date="2017-10-02T15:14:00Z">
        <w:r w:rsidRPr="001120B5">
          <w:t>, а именно: Азиатско-Тихоокеанское сообщество электросвязи (</w:t>
        </w:r>
        <w:proofErr w:type="spellStart"/>
        <w:r w:rsidRPr="001120B5">
          <w:t>АТСЭ</w:t>
        </w:r>
        <w:proofErr w:type="spellEnd"/>
        <w:r w:rsidRPr="001120B5">
          <w:t>), Европейская конференция администраций почт и электросвязи (СЕПТ), Межамериканск</w:t>
        </w:r>
      </w:ins>
      <w:ins w:id="50" w:author="Komissarova, Olga" w:date="2017-10-06T14:50:00Z">
        <w:r w:rsidR="001120B5" w:rsidRPr="001120B5">
          <w:t>ая комиссия</w:t>
        </w:r>
      </w:ins>
      <w:ins w:id="51" w:author="Nazarenko, Oleksandr" w:date="2017-10-02T15:14:00Z">
        <w:r w:rsidRPr="001120B5">
          <w:t xml:space="preserve"> по электросвязи (СИТЕЛ), Африканский союз электросвязи (</w:t>
        </w:r>
        <w:proofErr w:type="spellStart"/>
        <w:r w:rsidRPr="001120B5">
          <w:t>АСЭ</w:t>
        </w:r>
        <w:proofErr w:type="spellEnd"/>
        <w:r w:rsidRPr="001120B5">
          <w:t>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</w:t>
        </w:r>
        <w:proofErr w:type="spellStart"/>
        <w:r w:rsidRPr="001120B5">
          <w:t>РСС</w:t>
        </w:r>
        <w:proofErr w:type="spellEnd"/>
        <w:r w:rsidRPr="001120B5">
          <w:t>), стремятся к тесному сотрудничеству с Союзом;</w:t>
        </w:r>
      </w:ins>
    </w:p>
    <w:p w:rsidR="00FE40AB" w:rsidRPr="001120B5" w:rsidRDefault="00404810" w:rsidP="00FE40AB">
      <w:del w:id="52" w:author="Nazarenko, Oleksandr" w:date="2017-10-02T15:13:00Z">
        <w:r w:rsidRPr="001120B5" w:rsidDel="00852AD7">
          <w:rPr>
            <w:i/>
            <w:iCs/>
          </w:rPr>
          <w:delText>b</w:delText>
        </w:r>
      </w:del>
      <w:proofErr w:type="gramStart"/>
      <w:ins w:id="53" w:author="Nazarenko, Oleksandr" w:date="2017-10-02T15:13:00Z">
        <w:r w:rsidR="00852AD7" w:rsidRPr="001120B5">
          <w:rPr>
            <w:i/>
            <w:iCs/>
          </w:rPr>
          <w:t>с</w:t>
        </w:r>
      </w:ins>
      <w:r w:rsidRPr="001120B5">
        <w:rPr>
          <w:i/>
          <w:iCs/>
        </w:rPr>
        <w:t>)</w:t>
      </w:r>
      <w:r w:rsidRPr="001120B5">
        <w:tab/>
      </w:r>
      <w:proofErr w:type="gramEnd"/>
      <w:r w:rsidRPr="001120B5">
        <w:t>что многие общие предложения были представлены данной Конференции администрациями, которые участвовали в подготовительных мероприятиях, содействуя таким образом работе данной Конференции;</w:t>
      </w:r>
    </w:p>
    <w:p w:rsidR="00FE40AB" w:rsidRPr="001120B5" w:rsidRDefault="00404810">
      <w:del w:id="54" w:author="Nazarenko, Oleksandr" w:date="2017-10-02T15:16:00Z">
        <w:r w:rsidRPr="001120B5" w:rsidDel="00852AD7">
          <w:rPr>
            <w:i/>
            <w:iCs/>
          </w:rPr>
          <w:delText>c</w:delText>
        </w:r>
      </w:del>
      <w:ins w:id="55" w:author="Nazarenko, Oleksandr" w:date="2017-10-02T15:16:00Z">
        <w:r w:rsidR="00852AD7" w:rsidRPr="001120B5">
          <w:rPr>
            <w:i/>
            <w:iCs/>
          </w:rPr>
          <w:t>d</w:t>
        </w:r>
      </w:ins>
      <w:r w:rsidRPr="001120B5">
        <w:rPr>
          <w:i/>
          <w:iCs/>
        </w:rPr>
        <w:t>)</w:t>
      </w:r>
      <w:r w:rsidRPr="001120B5">
        <w:tab/>
        <w:t>что такая консолидация мнений на региональном уровне, наряду с возможностью проведения межрегиональных обсуждений до начала конференции</w:t>
      </w:r>
      <w:del w:id="56" w:author="Nazarenko, Oleksandr" w:date="2017-10-02T15:17:00Z">
        <w:r w:rsidRPr="001120B5" w:rsidDel="00404810">
          <w:delText xml:space="preserve"> на основе сводного отчета о результатах подготовительных собраний</w:delText>
        </w:r>
      </w:del>
      <w:r w:rsidRPr="001120B5">
        <w:t>, облегчили задачу достижения консенсуса на последнем собрании Консультативной группы по развитию электросвязи (КГРЭ) Сектора развития электросвязи (МСЭ-D) и в ходе конференции;</w:t>
      </w:r>
    </w:p>
    <w:p w:rsidR="00FE40AB" w:rsidRPr="001120B5" w:rsidRDefault="00404810" w:rsidP="00FE40AB">
      <w:del w:id="57" w:author="Nazarenko, Oleksandr" w:date="2017-10-02T15:16:00Z">
        <w:r w:rsidRPr="001120B5" w:rsidDel="00852AD7">
          <w:rPr>
            <w:i/>
            <w:iCs/>
          </w:rPr>
          <w:delText>d</w:delText>
        </w:r>
      </w:del>
      <w:ins w:id="58" w:author="Nazarenko, Oleksandr" w:date="2017-10-02T15:16:00Z">
        <w:r w:rsidR="00852AD7" w:rsidRPr="001120B5">
          <w:rPr>
            <w:i/>
            <w:iCs/>
          </w:rPr>
          <w:t>e</w:t>
        </w:r>
      </w:ins>
      <w:r w:rsidRPr="001120B5">
        <w:rPr>
          <w:i/>
          <w:iCs/>
        </w:rPr>
        <w:t>)</w:t>
      </w:r>
      <w:r w:rsidRPr="001120B5">
        <w:tab/>
        <w:t>что объем подготовительной работы к будущим конференциям скорее всего возрастет;</w:t>
      </w:r>
    </w:p>
    <w:p w:rsidR="00FE40AB" w:rsidRPr="001120B5" w:rsidRDefault="00404810" w:rsidP="00FE40AB">
      <w:del w:id="59" w:author="Nazarenko, Oleksandr" w:date="2017-10-02T15:16:00Z">
        <w:r w:rsidRPr="001120B5" w:rsidDel="00852AD7">
          <w:rPr>
            <w:i/>
            <w:iCs/>
          </w:rPr>
          <w:delText>e</w:delText>
        </w:r>
      </w:del>
      <w:ins w:id="60" w:author="Nazarenko, Oleksandr" w:date="2017-10-02T15:16:00Z">
        <w:r w:rsidR="00852AD7" w:rsidRPr="001120B5">
          <w:rPr>
            <w:i/>
            <w:iCs/>
          </w:rPr>
          <w:t>f</w:t>
        </w:r>
      </w:ins>
      <w:r w:rsidRPr="001120B5">
        <w:rPr>
          <w:i/>
          <w:iCs/>
        </w:rPr>
        <w:t>)</w:t>
      </w:r>
      <w:r w:rsidRPr="001120B5">
        <w:tab/>
        <w:t>непоколебимую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регионов;</w:t>
      </w:r>
    </w:p>
    <w:p w:rsidR="00FE40AB" w:rsidRPr="001120B5" w:rsidRDefault="00404810">
      <w:del w:id="61" w:author="Nazarenko, Oleksandr" w:date="2017-10-02T15:16:00Z">
        <w:r w:rsidRPr="001120B5" w:rsidDel="00852AD7">
          <w:rPr>
            <w:i/>
            <w:iCs/>
          </w:rPr>
          <w:delText>f</w:delText>
        </w:r>
      </w:del>
      <w:ins w:id="62" w:author="Nazarenko, Oleksandr" w:date="2017-10-02T15:16:00Z">
        <w:r w:rsidR="00852AD7" w:rsidRPr="001120B5">
          <w:rPr>
            <w:i/>
            <w:iCs/>
          </w:rPr>
          <w:t>g</w:t>
        </w:r>
      </w:ins>
      <w:r w:rsidRPr="001120B5">
        <w:rPr>
          <w:i/>
          <w:iCs/>
        </w:rPr>
        <w:t>)</w:t>
      </w:r>
      <w:r w:rsidRPr="001120B5">
        <w:tab/>
        <w:t>что неизменный успех будущих конференций зависит от уровня эффективности региональной координации и взаимодействия на межрегиональном уровне до начала таких конференций и, в особенности, на последнем перед конференцией собрании КГРЭ, а также в ходе конференции;</w:t>
      </w:r>
    </w:p>
    <w:p w:rsidR="00FE40AB" w:rsidRPr="001120B5" w:rsidRDefault="00404810" w:rsidP="00FE40AB">
      <w:del w:id="63" w:author="Nazarenko, Oleksandr" w:date="2017-10-02T15:16:00Z">
        <w:r w:rsidRPr="001120B5" w:rsidDel="00852AD7">
          <w:rPr>
            <w:i/>
            <w:iCs/>
          </w:rPr>
          <w:delText>g</w:delText>
        </w:r>
      </w:del>
      <w:ins w:id="64" w:author="Nazarenko, Oleksandr" w:date="2017-10-02T15:16:00Z">
        <w:r w:rsidR="00852AD7" w:rsidRPr="001120B5">
          <w:rPr>
            <w:i/>
            <w:iCs/>
          </w:rPr>
          <w:t>h</w:t>
        </w:r>
      </w:ins>
      <w:r w:rsidRPr="001120B5">
        <w:rPr>
          <w:i/>
          <w:iCs/>
        </w:rPr>
        <w:t>)</w:t>
      </w:r>
      <w:r w:rsidRPr="001120B5">
        <w:tab/>
        <w:t>что существует постоянная потребность в общей координации межрегиональных консультаций,</w:t>
      </w:r>
    </w:p>
    <w:p w:rsidR="00FE40AB" w:rsidRPr="001120B5" w:rsidRDefault="00404810" w:rsidP="00FE40AB">
      <w:pPr>
        <w:pStyle w:val="Call"/>
        <w:rPr>
          <w:bCs/>
          <w:iCs/>
          <w:szCs w:val="22"/>
        </w:rPr>
      </w:pPr>
      <w:proofErr w:type="gramStart"/>
      <w:r w:rsidRPr="001120B5">
        <w:lastRenderedPageBreak/>
        <w:t>признавая</w:t>
      </w:r>
      <w:proofErr w:type="gramEnd"/>
    </w:p>
    <w:p w:rsidR="00FE40AB" w:rsidRPr="001120B5" w:rsidRDefault="00404810" w:rsidP="00FE40AB">
      <w:proofErr w:type="gramStart"/>
      <w:r w:rsidRPr="001120B5">
        <w:t>пользу</w:t>
      </w:r>
      <w:proofErr w:type="gramEnd"/>
      <w:r w:rsidRPr="001120B5">
        <w:t xml:space="preserve"> региональной координации в рамках шести регионов, которая уже отмечалась при подготовке всех конференций и ассамблей МСЭ,</w:t>
      </w:r>
    </w:p>
    <w:p w:rsidR="00FE40AB" w:rsidRPr="001120B5" w:rsidRDefault="00404810" w:rsidP="00FE40AB">
      <w:pPr>
        <w:pStyle w:val="Call"/>
      </w:pPr>
      <w:proofErr w:type="gramStart"/>
      <w:r w:rsidRPr="001120B5">
        <w:t>принимая</w:t>
      </w:r>
      <w:proofErr w:type="gramEnd"/>
      <w:r w:rsidRPr="001120B5">
        <w:t xml:space="preserve"> во внимание</w:t>
      </w:r>
    </w:p>
    <w:p w:rsidR="00FE40AB" w:rsidRPr="001120B5" w:rsidRDefault="00404810" w:rsidP="00FE40AB">
      <w:pPr>
        <w:rPr>
          <w:snapToGrid w:val="0"/>
          <w:lang w:eastAsia="fr-FR"/>
        </w:rPr>
      </w:pPr>
      <w:proofErr w:type="gramStart"/>
      <w:r w:rsidRPr="001120B5">
        <w:t>постоянную</w:t>
      </w:r>
      <w:proofErr w:type="gramEnd"/>
      <w:r w:rsidRPr="001120B5">
        <w:t xml:space="preserve"> уверенность в преимуществах в аспекте эффективности, которые ВКРЭ может получить от возросшего масштаба и уровня подготовительной работы, осуществляемой шестью регионами для Государ</w:t>
      </w:r>
      <w:r w:rsidR="002B6BED" w:rsidRPr="001120B5">
        <w:t xml:space="preserve">ств − </w:t>
      </w:r>
      <w:r w:rsidRPr="001120B5">
        <w:t>Членов МСЭ до начала конференции,</w:t>
      </w:r>
    </w:p>
    <w:p w:rsidR="00FE40AB" w:rsidRPr="001120B5" w:rsidRDefault="00404810" w:rsidP="005937AD">
      <w:pPr>
        <w:pStyle w:val="Call"/>
      </w:pPr>
      <w:proofErr w:type="gramStart"/>
      <w:r w:rsidRPr="001120B5">
        <w:t>отмечая</w:t>
      </w:r>
      <w:proofErr w:type="gramEnd"/>
      <w:r w:rsidRPr="001120B5">
        <w:rPr>
          <w:i w:val="0"/>
          <w:iCs/>
        </w:rPr>
        <w:t>,</w:t>
      </w:r>
    </w:p>
    <w:p w:rsidR="00FE40AB" w:rsidRPr="001120B5" w:rsidRDefault="00404810" w:rsidP="00FE40AB">
      <w:r w:rsidRPr="001120B5">
        <w:rPr>
          <w:i/>
          <w:iCs/>
        </w:rPr>
        <w:t>a)</w:t>
      </w:r>
      <w:r w:rsidRPr="001120B5">
        <w:tab/>
        <w:t>что многие региональные организации электросвязи заявляют о необходимости более тесного сотрудничества Союза с региональными организациями электросвязи (см. Резолюцию 21 (Пересм. Хайдарабад, 2010 г.) настоящей Конференции о координации и сотрудничестве с региональными организациями;</w:t>
      </w:r>
    </w:p>
    <w:p w:rsidR="00FE40AB" w:rsidRPr="001120B5" w:rsidRDefault="00404810" w:rsidP="00FE40AB">
      <w:r w:rsidRPr="001120B5">
        <w:rPr>
          <w:i/>
          <w:iCs/>
        </w:rPr>
        <w:t>b)</w:t>
      </w:r>
      <w:r w:rsidRPr="001120B5">
        <w:tab/>
        <w:t>что вследствие этого Полномочная конференция (Киото, 1994 г.) и другие последующие полномочные конференции подчеркнули, что Союзу необходимо развивать более тесные отношения с региональными организациями электросвязи,</w:t>
      </w:r>
    </w:p>
    <w:p w:rsidR="00FE40AB" w:rsidRPr="001120B5" w:rsidRDefault="00404810" w:rsidP="00FE40AB">
      <w:pPr>
        <w:pStyle w:val="Call"/>
        <w:rPr>
          <w:iCs/>
        </w:rPr>
      </w:pPr>
      <w:proofErr w:type="gramStart"/>
      <w:r w:rsidRPr="001120B5">
        <w:t>отмечая</w:t>
      </w:r>
      <w:proofErr w:type="gramEnd"/>
      <w:r w:rsidRPr="001120B5">
        <w:rPr>
          <w:iCs/>
        </w:rPr>
        <w:t xml:space="preserve"> далее</w:t>
      </w:r>
      <w:r w:rsidRPr="001120B5">
        <w:rPr>
          <w:i w:val="0"/>
          <w:iCs/>
        </w:rPr>
        <w:t>,</w:t>
      </w:r>
    </w:p>
    <w:p w:rsidR="00FE40AB" w:rsidRPr="001120B5" w:rsidRDefault="00404810">
      <w:ins w:id="65" w:author="Nazarenko, Oleksandr" w:date="2017-10-02T15:17:00Z">
        <w:r w:rsidRPr="001120B5">
          <w:rPr>
            <w:i/>
            <w:iCs/>
            <w:rPrChange w:id="66" w:author="Nazarenko, Oleksandr" w:date="2017-10-02T15:17:00Z">
              <w:rPr>
                <w:lang w:val="en-US"/>
              </w:rPr>
            </w:rPrChange>
          </w:rPr>
          <w:t>a)</w:t>
        </w:r>
        <w:r w:rsidRPr="001120B5">
          <w:rPr>
            <w:rPrChange w:id="67" w:author="Nazarenko, Oleksandr" w:date="2017-10-02T15:17:00Z">
              <w:rPr>
                <w:lang w:val="en-US"/>
              </w:rPr>
            </w:rPrChange>
          </w:rPr>
          <w:tab/>
        </w:r>
      </w:ins>
      <w:r w:rsidRPr="001120B5">
        <w:t>что отношения между региональными отделениями МСЭ и региональными организациями электросвязи приносят существенную пользу и что следует продолжать использовать региональные отделения для содействия подготовке ВКРЭ</w:t>
      </w:r>
      <w:del w:id="68" w:author="Nazarenko, Oleksandr" w:date="2017-10-02T15:18:00Z">
        <w:r w:rsidRPr="001120B5" w:rsidDel="00404810">
          <w:delText>,</w:delText>
        </w:r>
      </w:del>
      <w:ins w:id="69" w:author="Nazarenko, Oleksandr" w:date="2017-10-02T15:18:00Z">
        <w:r w:rsidRPr="001120B5">
          <w:rPr>
            <w:rPrChange w:id="70" w:author="Nazarenko, Oleksandr" w:date="2017-10-02T15:18:00Z">
              <w:rPr>
                <w:lang w:val="en-US"/>
              </w:rPr>
            </w:rPrChange>
          </w:rPr>
          <w:t>;</w:t>
        </w:r>
      </w:ins>
    </w:p>
    <w:p w:rsidR="00404810" w:rsidRPr="001120B5" w:rsidRDefault="00404810">
      <w:pPr>
        <w:rPr>
          <w:ins w:id="71" w:author="Nazarenko, Oleksandr" w:date="2017-10-02T15:17:00Z"/>
          <w:rPrChange w:id="72" w:author="Nazarenko, Oleksandr" w:date="2017-10-02T15:18:00Z">
            <w:rPr>
              <w:ins w:id="73" w:author="Nazarenko, Oleksandr" w:date="2017-10-02T15:17:00Z"/>
            </w:rPr>
          </w:rPrChange>
        </w:rPr>
        <w:pPrChange w:id="74" w:author="Nazarenko, Oleksandr" w:date="2017-10-02T15:17:00Z">
          <w:pPr>
            <w:pStyle w:val="Call"/>
          </w:pPr>
        </w:pPrChange>
      </w:pPr>
      <w:ins w:id="75" w:author="Nazarenko, Oleksandr" w:date="2017-10-02T15:17:00Z">
        <w:r w:rsidRPr="001120B5">
          <w:rPr>
            <w:i/>
            <w:iCs/>
            <w:rPrChange w:id="76" w:author="Nazarenko, Oleksandr" w:date="2017-10-02T15:19:00Z">
              <w:rPr>
                <w:i w:val="0"/>
                <w:lang w:val="en-US"/>
              </w:rPr>
            </w:rPrChange>
          </w:rPr>
          <w:t>b)</w:t>
        </w:r>
        <w:r w:rsidRPr="001120B5">
          <w:rPr>
            <w:rPrChange w:id="77" w:author="Nazarenko, Oleksandr" w:date="2017-10-02T15:18:00Z">
              <w:rPr>
                <w:i w:val="0"/>
                <w:lang w:val="en-US"/>
              </w:rPr>
            </w:rPrChange>
          </w:rPr>
          <w:tab/>
        </w:r>
      </w:ins>
      <w:ins w:id="78" w:author="Nazarenko, Oleksandr" w:date="2017-10-02T15:18:00Z">
        <w:r w:rsidRPr="001120B5">
          <w:rPr>
            <w:rPrChange w:id="79" w:author="Nazarenko, Oleksandr" w:date="2017-10-02T15:18:00Z">
              <w:rPr>
                <w:i w:val="0"/>
                <w:lang w:val="en-US"/>
              </w:rPr>
            </w:rPrChange>
          </w:rPr>
          <w:t xml:space="preserve">что некоторые Государства – Члены МСЭ не являются членами региональных организаций электросвязи, упомянутых в пункте </w:t>
        </w:r>
        <w:r w:rsidRPr="001120B5">
          <w:rPr>
            <w:i/>
            <w:iCs/>
            <w:rPrChange w:id="80" w:author="Nazarenko, Oleksandr" w:date="2017-10-02T15:18:00Z">
              <w:rPr>
                <w:i w:val="0"/>
                <w:lang w:val="en-US"/>
              </w:rPr>
            </w:rPrChange>
          </w:rPr>
          <w:t>b)</w:t>
        </w:r>
        <w:r w:rsidRPr="001120B5">
          <w:rPr>
            <w:rPrChange w:id="81" w:author="Nazarenko, Oleksandr" w:date="2017-10-02T15:18:00Z">
              <w:rPr>
                <w:i w:val="0"/>
                <w:lang w:val="en-US"/>
              </w:rPr>
            </w:rPrChange>
          </w:rPr>
          <w:t xml:space="preserve"> раздела </w:t>
        </w:r>
        <w:r w:rsidRPr="001120B5">
          <w:rPr>
            <w:i/>
            <w:iCs/>
            <w:rPrChange w:id="82" w:author="Nazarenko, Oleksandr" w:date="2017-10-02T15:18:00Z">
              <w:rPr>
                <w:i w:val="0"/>
                <w:lang w:val="en-US"/>
              </w:rPr>
            </w:rPrChange>
          </w:rPr>
          <w:t>учитывая</w:t>
        </w:r>
        <w:r w:rsidRPr="001120B5">
          <w:rPr>
            <w:rPrChange w:id="83" w:author="Nazarenko, Oleksandr" w:date="2017-10-02T15:18:00Z">
              <w:rPr>
                <w:i w:val="0"/>
                <w:lang w:val="en-US"/>
              </w:rPr>
            </w:rPrChange>
          </w:rPr>
          <w:t>, выше,</w:t>
        </w:r>
      </w:ins>
    </w:p>
    <w:p w:rsidR="00FE40AB" w:rsidRPr="001120B5" w:rsidRDefault="00404810" w:rsidP="00FE40AB">
      <w:pPr>
        <w:pStyle w:val="Call"/>
      </w:pPr>
      <w:proofErr w:type="gramStart"/>
      <w:r w:rsidRPr="001120B5">
        <w:t>решает</w:t>
      </w:r>
      <w:proofErr w:type="gramEnd"/>
      <w:r w:rsidRPr="001120B5">
        <w:t xml:space="preserve"> поручить Директору Бюро развития электросвязи</w:t>
      </w:r>
    </w:p>
    <w:p w:rsidR="00FE40AB" w:rsidRPr="001120B5" w:rsidRDefault="00404810">
      <w:r w:rsidRPr="001120B5">
        <w:t>1</w:t>
      </w:r>
      <w:r w:rsidRPr="001120B5">
        <w:tab/>
        <w:t>организовать</w:t>
      </w:r>
      <w:r w:rsidR="0017526B" w:rsidRPr="001120B5">
        <w:t xml:space="preserve"> </w:t>
      </w:r>
      <w:r w:rsidRPr="001120B5">
        <w:t xml:space="preserve">в рамках финансовых ограничений </w:t>
      </w:r>
      <w:ins w:id="84" w:author="Maxim Gladkov" w:date="2017-10-02T18:41:00Z">
        <w:r w:rsidR="009624D1" w:rsidRPr="001120B5">
          <w:t>и в партнерстве</w:t>
        </w:r>
      </w:ins>
      <w:ins w:id="85" w:author="Maxim Gladkov" w:date="2017-10-02T18:42:00Z">
        <w:r w:rsidR="009624D1" w:rsidRPr="001120B5">
          <w:t xml:space="preserve"> со всеми Государствами-Членами данно</w:t>
        </w:r>
      </w:ins>
      <w:ins w:id="86" w:author="Maxim Gladkov" w:date="2017-10-02T18:43:00Z">
        <w:r w:rsidR="009624D1" w:rsidRPr="001120B5">
          <w:t>го</w:t>
        </w:r>
      </w:ins>
      <w:ins w:id="87" w:author="Maxim Gladkov" w:date="2017-10-02T18:42:00Z">
        <w:r w:rsidR="009624D1" w:rsidRPr="001120B5">
          <w:t xml:space="preserve"> регион</w:t>
        </w:r>
      </w:ins>
      <w:ins w:id="88" w:author="Maxim Gladkov" w:date="2017-10-02T18:43:00Z">
        <w:r w:rsidR="009624D1" w:rsidRPr="001120B5">
          <w:t>а</w:t>
        </w:r>
      </w:ins>
      <w:ins w:id="89" w:author="Maxim Gladkov" w:date="2017-10-02T18:42:00Z">
        <w:r w:rsidR="009624D1" w:rsidRPr="001120B5">
          <w:t>, даже если они не принадлежат ни к одной из региональных организаций электросвязи</w:t>
        </w:r>
      </w:ins>
      <w:ins w:id="90" w:author="Maxim Gladkov" w:date="2017-10-02T18:44:00Z">
        <w:r w:rsidR="00943CE6" w:rsidRPr="001120B5">
          <w:t xml:space="preserve">, </w:t>
        </w:r>
      </w:ins>
      <w:del w:id="91" w:author="Maxim Gladkov" w:date="2017-10-02T18:44:00Z">
        <w:r w:rsidRPr="001120B5" w:rsidDel="00943CE6">
          <w:delText xml:space="preserve">проведение </w:delText>
        </w:r>
      </w:del>
      <w:r w:rsidRPr="001120B5">
        <w:t>по одно</w:t>
      </w:r>
      <w:ins w:id="92" w:author="Nazarenko, Oleksandr" w:date="2017-10-02T15:19:00Z">
        <w:r w:rsidRPr="001120B5">
          <w:t>му</w:t>
        </w:r>
      </w:ins>
      <w:del w:id="93" w:author="Nazarenko, Oleksandr" w:date="2017-10-02T15:19:00Z">
        <w:r w:rsidRPr="001120B5" w:rsidDel="00404810">
          <w:delText>й региональной конференции по развитию или</w:delText>
        </w:r>
      </w:del>
      <w:r w:rsidRPr="001120B5">
        <w:t xml:space="preserve"> подготовительному собранию</w:t>
      </w:r>
      <w:r w:rsidR="0017526B" w:rsidRPr="001120B5">
        <w:t xml:space="preserve"> </w:t>
      </w:r>
      <w:r w:rsidRPr="001120B5">
        <w:t>в каждом регионе для каждого из шести регионов</w:t>
      </w:r>
      <w:ins w:id="94" w:author="Svechnikov, Andrey" w:date="2017-10-05T17:47:00Z">
        <w:r w:rsidR="0017526B" w:rsidRPr="001120B5">
          <w:t xml:space="preserve">, </w:t>
        </w:r>
      </w:ins>
      <w:ins w:id="95" w:author="Maxim Gladkov" w:date="2017-10-02T18:51:00Z">
        <w:r w:rsidR="0017526B" w:rsidRPr="001120B5">
          <w:t xml:space="preserve">которое должно быть проведено </w:t>
        </w:r>
      </w:ins>
      <w:ins w:id="96" w:author="Svechnikov, Andrey" w:date="2017-10-05T17:10:00Z">
        <w:r w:rsidR="0017526B" w:rsidRPr="001120B5">
          <w:t>как можно раньше</w:t>
        </w:r>
      </w:ins>
      <w:del w:id="97" w:author="Ermolenko, Alla" w:date="2017-10-06T10:55:00Z">
        <w:r w:rsidR="00781249" w:rsidRPr="001120B5" w:rsidDel="00781249">
          <w:delText xml:space="preserve"> </w:delText>
        </w:r>
      </w:del>
      <w:del w:id="98" w:author="Nazarenko, Oleksandr" w:date="2017-10-02T15:20:00Z">
        <w:r w:rsidRPr="001120B5" w:rsidDel="00404810">
          <w:delText>в подходящий период времени</w:delText>
        </w:r>
      </w:del>
      <w:r w:rsidRPr="001120B5">
        <w:t xml:space="preserve"> перед последним собранием КГРЭ, предшествующим следующей ВКРЭ, избегая совпадения по времени с другими соответствующими собраниями МСЭ</w:t>
      </w:r>
      <w:r w:rsidRPr="001120B5">
        <w:noBreakHyphen/>
      </w:r>
      <w:r w:rsidRPr="001120B5">
        <w:rPr>
          <w:rFonts w:eastAsia="SimSun"/>
          <w:lang w:eastAsia="zh-CN"/>
        </w:rPr>
        <w:t>D</w:t>
      </w:r>
      <w:r w:rsidRPr="001120B5">
        <w:t xml:space="preserve">, используя в полной мере региональные отделения </w:t>
      </w:r>
      <w:ins w:id="99" w:author="Nazarenko, Oleksandr" w:date="2017-10-02T15:22:00Z">
        <w:r w:rsidRPr="001120B5">
          <w:t xml:space="preserve">МСЭ </w:t>
        </w:r>
      </w:ins>
      <w:r w:rsidRPr="001120B5">
        <w:t>для содействия в организации таких собраний;</w:t>
      </w:r>
    </w:p>
    <w:p w:rsidR="00404810" w:rsidRPr="001120B5" w:rsidRDefault="00404810">
      <w:pPr>
        <w:rPr>
          <w:ins w:id="100" w:author="Nazarenko, Oleksandr" w:date="2017-10-02T15:22:00Z"/>
        </w:rPr>
      </w:pPr>
      <w:ins w:id="101" w:author="Nazarenko, Oleksandr" w:date="2017-10-02T15:22:00Z">
        <w:r w:rsidRPr="001120B5">
          <w:t>2</w:t>
        </w:r>
        <w:r w:rsidRPr="001120B5">
          <w:tab/>
        </w:r>
      </w:ins>
      <w:ins w:id="102" w:author="Maxim Gladkov" w:date="2017-10-02T18:48:00Z">
        <w:r w:rsidR="00583FE2" w:rsidRPr="001120B5">
          <w:rPr>
            <w:rPrChange w:id="103" w:author="Maxim Gladkov" w:date="2017-10-02T18:52:00Z">
              <w:rPr>
                <w:lang w:val="en-US"/>
              </w:rPr>
            </w:rPrChange>
          </w:rPr>
          <w:t xml:space="preserve">организовать </w:t>
        </w:r>
      </w:ins>
      <w:ins w:id="104" w:author="Maxim Gladkov" w:date="2017-10-02T18:50:00Z">
        <w:r w:rsidR="00583FE2" w:rsidRPr="001120B5">
          <w:rPr>
            <w:rPrChange w:id="105" w:author="Maxim Gladkov" w:date="2017-10-02T18:52:00Z">
              <w:rPr>
                <w:lang w:val="en-US"/>
              </w:rPr>
            </w:rPrChange>
          </w:rPr>
          <w:t xml:space="preserve">проведение </w:t>
        </w:r>
      </w:ins>
      <w:ins w:id="106" w:author="Maxim Gladkov" w:date="2017-10-02T18:48:00Z">
        <w:r w:rsidR="00583FE2" w:rsidRPr="001120B5">
          <w:rPr>
            <w:rPrChange w:id="107" w:author="Maxim Gladkov" w:date="2017-10-02T18:52:00Z">
              <w:rPr>
                <w:lang w:val="en-US"/>
              </w:rPr>
            </w:rPrChange>
          </w:rPr>
          <w:t>координационно</w:t>
        </w:r>
      </w:ins>
      <w:ins w:id="108" w:author="Maxim Gladkov" w:date="2017-10-02T18:53:00Z">
        <w:r w:rsidR="00C67A3C" w:rsidRPr="001120B5">
          <w:t>го</w:t>
        </w:r>
      </w:ins>
      <w:ins w:id="109" w:author="Maxim Gladkov" w:date="2017-10-02T18:48:00Z">
        <w:r w:rsidR="00583FE2" w:rsidRPr="001120B5">
          <w:rPr>
            <w:rPrChange w:id="110" w:author="Maxim Gladkov" w:date="2017-10-02T18:52:00Z">
              <w:rPr>
                <w:lang w:val="en-US"/>
              </w:rPr>
            </w:rPrChange>
          </w:rPr>
          <w:t xml:space="preserve"> собрани</w:t>
        </w:r>
      </w:ins>
      <w:ins w:id="111" w:author="Maxim Gladkov" w:date="2017-10-02T18:53:00Z">
        <w:r w:rsidR="00C67A3C" w:rsidRPr="001120B5">
          <w:t>я</w:t>
        </w:r>
      </w:ins>
      <w:ins w:id="112" w:author="Maxim Gladkov" w:date="2017-10-02T18:48:00Z">
        <w:r w:rsidR="00583FE2" w:rsidRPr="001120B5">
          <w:rPr>
            <w:rPrChange w:id="113" w:author="Maxim Gladkov" w:date="2017-10-02T18:52:00Z">
              <w:rPr>
                <w:lang w:val="en-US"/>
              </w:rPr>
            </w:rPrChange>
          </w:rPr>
          <w:t xml:space="preserve"> шести регионов</w:t>
        </w:r>
      </w:ins>
      <w:ins w:id="114" w:author="Maxim Gladkov" w:date="2017-10-02T18:52:00Z">
        <w:r w:rsidR="00C67A3C" w:rsidRPr="001120B5">
          <w:t xml:space="preserve"> с участием</w:t>
        </w:r>
      </w:ins>
      <w:ins w:id="115" w:author="Maxim Gladkov" w:date="2017-10-02T18:53:00Z">
        <w:r w:rsidR="00C67A3C" w:rsidRPr="001120B5">
          <w:t xml:space="preserve"> </w:t>
        </w:r>
        <w:r w:rsidR="001120B5" w:rsidRPr="001120B5">
          <w:t xml:space="preserve">Членов </w:t>
        </w:r>
        <w:r w:rsidR="00C67A3C" w:rsidRPr="001120B5">
          <w:t>МСЭ-D</w:t>
        </w:r>
      </w:ins>
      <w:ins w:id="116" w:author="Maxim Gladkov" w:date="2017-10-02T18:49:00Z">
        <w:r w:rsidR="00583FE2" w:rsidRPr="001120B5">
          <w:rPr>
            <w:rPrChange w:id="117" w:author="Maxim Gladkov" w:date="2017-10-02T18:52:00Z">
              <w:rPr>
                <w:lang w:val="en-US"/>
              </w:rPr>
            </w:rPrChange>
          </w:rPr>
          <w:t xml:space="preserve"> </w:t>
        </w:r>
      </w:ins>
      <w:ins w:id="118" w:author="Svechnikov, Andrey" w:date="2017-10-05T17:48:00Z">
        <w:r w:rsidR="0017526B" w:rsidRPr="001120B5">
          <w:t xml:space="preserve">перед </w:t>
        </w:r>
      </w:ins>
      <w:ins w:id="119" w:author="Maxim Gladkov" w:date="2017-10-02T18:49:00Z">
        <w:r w:rsidR="00583FE2" w:rsidRPr="001120B5">
          <w:rPr>
            <w:rPrChange w:id="120" w:author="Maxim Gladkov" w:date="2017-10-02T18:52:00Z">
              <w:rPr>
                <w:lang w:val="en-US"/>
              </w:rPr>
            </w:rPrChange>
          </w:rPr>
          <w:t>последн</w:t>
        </w:r>
      </w:ins>
      <w:ins w:id="121" w:author="Svechnikov, Andrey" w:date="2017-10-05T17:48:00Z">
        <w:r w:rsidR="0017526B" w:rsidRPr="001120B5">
          <w:t>им</w:t>
        </w:r>
      </w:ins>
      <w:ins w:id="122" w:author="Maxim Gladkov" w:date="2017-10-02T18:49:00Z">
        <w:r w:rsidR="00583FE2" w:rsidRPr="001120B5">
          <w:rPr>
            <w:rPrChange w:id="123" w:author="Maxim Gladkov" w:date="2017-10-02T18:52:00Z">
              <w:rPr>
                <w:lang w:val="en-US"/>
              </w:rPr>
            </w:rPrChange>
          </w:rPr>
          <w:t xml:space="preserve"> собрани</w:t>
        </w:r>
      </w:ins>
      <w:ins w:id="124" w:author="Svechnikov, Andrey" w:date="2017-10-05T17:48:00Z">
        <w:r w:rsidR="0017526B" w:rsidRPr="001120B5">
          <w:t>ем</w:t>
        </w:r>
      </w:ins>
      <w:ins w:id="125" w:author="Maxim Gladkov" w:date="2017-10-02T18:52:00Z">
        <w:r w:rsidR="00C67A3C" w:rsidRPr="001120B5">
          <w:rPr>
            <w:rPrChange w:id="126" w:author="Maxim Gladkov" w:date="2017-10-02T18:52:00Z">
              <w:rPr>
                <w:lang w:val="en-US"/>
              </w:rPr>
            </w:rPrChange>
          </w:rPr>
          <w:t xml:space="preserve"> КГРЭ</w:t>
        </w:r>
      </w:ins>
      <w:ins w:id="127" w:author="Svechnikov, Andrey" w:date="2017-10-05T17:48:00Z">
        <w:r w:rsidR="0017526B" w:rsidRPr="001120B5">
          <w:t xml:space="preserve"> или </w:t>
        </w:r>
        <w:proofErr w:type="gramStart"/>
        <w:r w:rsidR="0017526B" w:rsidRPr="001120B5">
          <w:t xml:space="preserve">во время </w:t>
        </w:r>
        <w:proofErr w:type="gramEnd"/>
        <w:r w:rsidR="0017526B" w:rsidRPr="001120B5">
          <w:t>него</w:t>
        </w:r>
      </w:ins>
      <w:ins w:id="128" w:author="Nazarenko, Oleksandr" w:date="2017-10-02T15:22:00Z">
        <w:r w:rsidRPr="001120B5">
          <w:t>;</w:t>
        </w:r>
      </w:ins>
    </w:p>
    <w:p w:rsidR="00404810" w:rsidRPr="001120B5" w:rsidRDefault="00404810">
      <w:pPr>
        <w:rPr>
          <w:ins w:id="129" w:author="Nazarenko, Oleksandr" w:date="2017-10-02T15:22:00Z"/>
        </w:rPr>
      </w:pPr>
      <w:ins w:id="130" w:author="Nazarenko, Oleksandr" w:date="2017-10-02T15:22:00Z">
        <w:r w:rsidRPr="001120B5">
          <w:t>3</w:t>
        </w:r>
        <w:r w:rsidRPr="001120B5">
          <w:tab/>
        </w:r>
      </w:ins>
      <w:ins w:id="131" w:author="Maxim Gladkov" w:date="2017-10-02T19:12:00Z">
        <w:r w:rsidR="00E7624A" w:rsidRPr="001120B5">
          <w:t>содействовать участию</w:t>
        </w:r>
      </w:ins>
      <w:ins w:id="132" w:author="Maxim Gladkov" w:date="2017-10-02T19:11:00Z">
        <w:r w:rsidR="00834312" w:rsidRPr="001120B5">
          <w:rPr>
            <w:rPrChange w:id="133" w:author="Maxim Gladkov" w:date="2017-10-02T19:12:00Z">
              <w:rPr>
                <w:lang w:val="en-US"/>
              </w:rPr>
            </w:rPrChange>
          </w:rPr>
          <w:t xml:space="preserve"> </w:t>
        </w:r>
        <w:r w:rsidR="00E7624A" w:rsidRPr="001120B5">
          <w:rPr>
            <w:rPrChange w:id="134" w:author="Maxim Gladkov" w:date="2017-10-02T19:12:00Z">
              <w:rPr>
                <w:lang w:val="en-US"/>
              </w:rPr>
            </w:rPrChange>
          </w:rPr>
          <w:t>наименее развиты</w:t>
        </w:r>
      </w:ins>
      <w:ins w:id="135" w:author="Svechnikov, Andrey" w:date="2017-10-05T17:49:00Z">
        <w:r w:rsidR="0017526B" w:rsidRPr="001120B5">
          <w:t>х</w:t>
        </w:r>
      </w:ins>
      <w:ins w:id="136" w:author="Maxim Gladkov" w:date="2017-10-02T19:11:00Z">
        <w:r w:rsidR="00E7624A" w:rsidRPr="001120B5">
          <w:rPr>
            <w:rPrChange w:id="137" w:author="Maxim Gladkov" w:date="2017-10-02T19:12:00Z">
              <w:rPr>
                <w:lang w:val="en-US"/>
              </w:rPr>
            </w:rPrChange>
          </w:rPr>
          <w:t xml:space="preserve"> стран в региональных подготовительных собраниях</w:t>
        </w:r>
      </w:ins>
      <w:ins w:id="138" w:author="Maxim Gladkov" w:date="2017-10-02T19:12:00Z">
        <w:r w:rsidR="00F8190A" w:rsidRPr="001120B5">
          <w:t>;</w:t>
        </w:r>
      </w:ins>
    </w:p>
    <w:p w:rsidR="00FE40AB" w:rsidRPr="001120B5" w:rsidRDefault="00404810">
      <w:del w:id="139" w:author="Nazarenko, Oleksandr" w:date="2017-10-02T15:22:00Z">
        <w:r w:rsidRPr="001120B5" w:rsidDel="00404810">
          <w:delText>2</w:delText>
        </w:r>
      </w:del>
      <w:ins w:id="140" w:author="Nazarenko, Oleksandr" w:date="2017-10-02T15:22:00Z">
        <w:r w:rsidRPr="001120B5">
          <w:t>4</w:t>
        </w:r>
      </w:ins>
      <w:r w:rsidRPr="001120B5">
        <w:tab/>
        <w:t xml:space="preserve">подготовить на основе непосредственных консультаций с председателями и заместителями председателей региональных </w:t>
      </w:r>
      <w:del w:id="141" w:author="Nazarenko, Oleksandr" w:date="2017-10-02T15:23:00Z">
        <w:r w:rsidRPr="001120B5" w:rsidDel="00404810">
          <w:delText xml:space="preserve">конференций по развитию или </w:delText>
        </w:r>
      </w:del>
      <w:r w:rsidRPr="001120B5">
        <w:t>подготовительных собраний сводный отчет по результатам таких собраний, который должен быть представлен на ближайшем по времени к очередной ВКРЭ собрании КГРЭ;</w:t>
      </w:r>
    </w:p>
    <w:p w:rsidR="00FE40AB" w:rsidRPr="001120B5" w:rsidRDefault="00404810" w:rsidP="009925BC">
      <w:del w:id="142" w:author="Nazarenko, Oleksandr" w:date="2017-10-02T15:22:00Z">
        <w:r w:rsidRPr="001120B5" w:rsidDel="00404810">
          <w:delText>3</w:delText>
        </w:r>
      </w:del>
      <w:ins w:id="143" w:author="Nazarenko, Oleksandr" w:date="2017-10-02T15:22:00Z">
        <w:r w:rsidRPr="001120B5">
          <w:t>5</w:t>
        </w:r>
      </w:ins>
      <w:r w:rsidRPr="001120B5">
        <w:tab/>
        <w:t xml:space="preserve">созывать последнее собрание КГРЭ не менее чем за </w:t>
      </w:r>
      <w:del w:id="144" w:author="Nazarenko, Oleksandr" w:date="2017-10-02T15:23:00Z">
        <w:r w:rsidRPr="001120B5" w:rsidDel="00404810">
          <w:delText>три</w:delText>
        </w:r>
      </w:del>
      <w:ins w:id="145" w:author="Nazarenko, Oleksandr" w:date="2017-10-02T15:23:00Z">
        <w:r w:rsidRPr="001120B5">
          <w:t>два</w:t>
        </w:r>
      </w:ins>
      <w:r w:rsidRPr="001120B5">
        <w:t xml:space="preserve"> месяца</w:t>
      </w:r>
      <w:r w:rsidR="00781249" w:rsidRPr="001120B5">
        <w:t xml:space="preserve"> </w:t>
      </w:r>
      <w:ins w:id="146" w:author="Maxim Gladkov" w:date="2017-10-02T19:15:00Z">
        <w:r w:rsidR="00EA5AD7" w:rsidRPr="001120B5">
          <w:t>и не более</w:t>
        </w:r>
        <w:r w:rsidR="00A372F9" w:rsidRPr="001120B5">
          <w:t xml:space="preserve"> чем за четыре месяца</w:t>
        </w:r>
      </w:ins>
      <w:ins w:id="147" w:author="Nazarenko, Oleksandr" w:date="2017-10-02T15:23:00Z">
        <w:r w:rsidRPr="001120B5">
          <w:t xml:space="preserve"> </w:t>
        </w:r>
      </w:ins>
      <w:r w:rsidRPr="001120B5">
        <w:t xml:space="preserve">до ВКРЭ для изучения, обсуждения и принятия сводного отчета, в котором представляются результаты деятельности шести региональных </w:t>
      </w:r>
      <w:del w:id="148" w:author="Nazarenko, Oleksandr" w:date="2017-10-02T15:24:00Z">
        <w:r w:rsidRPr="001120B5" w:rsidDel="00404810">
          <w:delText xml:space="preserve">конференций или </w:delText>
        </w:r>
      </w:del>
      <w:r w:rsidRPr="001120B5">
        <w:t xml:space="preserve">подготовительных собраний, в окончательной форме в качестве базового документа, который после его утверждения КГРЭ должен быть включен в отчет о применении настоящей Резолюции, для представления ВКРЭ, а также для завершения того, что еще желательно осуществить до ВКРЭ (например, </w:t>
      </w:r>
      <w:del w:id="149" w:author="Nazarenko, Oleksandr" w:date="2017-10-02T15:24:00Z">
        <w:r w:rsidRPr="001120B5" w:rsidDel="00404810">
          <w:delText>принятие</w:delText>
        </w:r>
      </w:del>
      <w:ins w:id="150" w:author="Maxim Gladkov" w:date="2017-10-02T19:19:00Z">
        <w:r w:rsidR="009925BC" w:rsidRPr="001120B5">
          <w:t xml:space="preserve">рассмотрение </w:t>
        </w:r>
      </w:ins>
      <w:r w:rsidRPr="001120B5">
        <w:t xml:space="preserve">Вопросов, предложенных для изучения исследовательскими комиссиями), включая также анализ и пересмотр всех Резолюций, </w:t>
      </w:r>
      <w:r w:rsidRPr="001120B5">
        <w:lastRenderedPageBreak/>
        <w:t xml:space="preserve">Рекомендаций и программ с целью предложения, к части или ко всем, необходимых обновлений, если это возможно, и их представления в качестве </w:t>
      </w:r>
      <w:del w:id="151" w:author="Nazarenko, Oleksandr" w:date="2017-10-02T15:25:00Z">
        <w:r w:rsidRPr="001120B5" w:rsidDel="00404810">
          <w:delText>предложений</w:delText>
        </w:r>
      </w:del>
      <w:ins w:id="152" w:author="Nazarenko, Oleksandr" w:date="2017-10-02T15:25:00Z">
        <w:r w:rsidRPr="001120B5">
          <w:t>отчетов</w:t>
        </w:r>
      </w:ins>
      <w:r w:rsidRPr="001120B5">
        <w:t xml:space="preserve"> КГРЭ для ВКРЭ,</w:t>
      </w:r>
    </w:p>
    <w:p w:rsidR="00FE40AB" w:rsidRPr="001120B5" w:rsidRDefault="00404810" w:rsidP="00FE40AB">
      <w:pPr>
        <w:pStyle w:val="Call"/>
      </w:pPr>
      <w:proofErr w:type="gramStart"/>
      <w:r w:rsidRPr="001120B5">
        <w:t>просит</w:t>
      </w:r>
      <w:proofErr w:type="gramEnd"/>
      <w:r w:rsidRPr="001120B5">
        <w:t xml:space="preserve"> Генерального секретаря в сотрудничестве с Директором Бюро развития электросвязи</w:t>
      </w:r>
    </w:p>
    <w:p w:rsidR="00FE40AB" w:rsidRPr="001120B5" w:rsidRDefault="00404810" w:rsidP="009B6944">
      <w:r w:rsidRPr="001120B5">
        <w:t>1</w:t>
      </w:r>
      <w:r w:rsidRPr="001120B5">
        <w:tab/>
        <w:t xml:space="preserve">продолжить проводить консультации с Государствами-Членами и региональными организациями электросвязи в шести регионах по способам оказания помощи в поддержку их мероприятий по подготовке к будущим </w:t>
      </w:r>
      <w:r w:rsidR="009B6944" w:rsidRPr="001120B5">
        <w:t>ВКРЭ</w:t>
      </w:r>
      <w:r w:rsidRPr="001120B5">
        <w:t>;</w:t>
      </w:r>
    </w:p>
    <w:p w:rsidR="00FE40AB" w:rsidRPr="001120B5" w:rsidRDefault="00404810" w:rsidP="00FE40AB">
      <w:r w:rsidRPr="001120B5">
        <w:t>2</w:t>
      </w:r>
      <w:r w:rsidRPr="001120B5">
        <w:tab/>
        <w:t>продолжить на основе таких консультаций оказывать Государствам-Членам и региональным организациям электросвязи пом</w:t>
      </w:r>
      <w:bookmarkStart w:id="153" w:name="_GoBack"/>
      <w:bookmarkEnd w:id="153"/>
      <w:r w:rsidRPr="001120B5">
        <w:t>ощь в следующих областях:</w:t>
      </w:r>
    </w:p>
    <w:p w:rsidR="00FE40AB" w:rsidRPr="001120B5" w:rsidRDefault="00404810" w:rsidP="009B6944">
      <w:pPr>
        <w:pStyle w:val="enumlev1"/>
      </w:pPr>
      <w:r w:rsidRPr="001120B5">
        <w:t>i)</w:t>
      </w:r>
      <w:r w:rsidRPr="001120B5">
        <w:tab/>
        <w:t xml:space="preserve">организация </w:t>
      </w:r>
      <w:r w:rsidR="009B6944" w:rsidRPr="001120B5">
        <w:t xml:space="preserve">неофициальных и официальных </w:t>
      </w:r>
      <w:r w:rsidRPr="001120B5">
        <w:t>региональных и межрегиональных подготовительных собраний;</w:t>
      </w:r>
    </w:p>
    <w:p w:rsidR="00FE40AB" w:rsidRPr="001120B5" w:rsidRDefault="00404810" w:rsidP="00FE40AB">
      <w:pPr>
        <w:pStyle w:val="enumlev1"/>
      </w:pPr>
      <w:proofErr w:type="spellStart"/>
      <w:r w:rsidRPr="001120B5">
        <w:t>ii</w:t>
      </w:r>
      <w:proofErr w:type="spellEnd"/>
      <w:r w:rsidRPr="001120B5">
        <w:t>)</w:t>
      </w:r>
      <w:r w:rsidRPr="001120B5">
        <w:tab/>
        <w:t>организация информационных сессий;</w:t>
      </w:r>
    </w:p>
    <w:p w:rsidR="00FE40AB" w:rsidRPr="001120B5" w:rsidRDefault="00404810" w:rsidP="00FE40AB">
      <w:pPr>
        <w:pStyle w:val="enumlev1"/>
      </w:pPr>
      <w:proofErr w:type="spellStart"/>
      <w:r w:rsidRPr="001120B5">
        <w:t>iii</w:t>
      </w:r>
      <w:proofErr w:type="spellEnd"/>
      <w:r w:rsidRPr="001120B5">
        <w:t>)</w:t>
      </w:r>
      <w:r w:rsidRPr="001120B5">
        <w:tab/>
        <w:t>определение методов взаимной координации;</w:t>
      </w:r>
    </w:p>
    <w:p w:rsidR="00FE40AB" w:rsidRPr="001120B5" w:rsidRDefault="00404810" w:rsidP="00FE40AB">
      <w:pPr>
        <w:pStyle w:val="enumlev1"/>
        <w:rPr>
          <w:snapToGrid w:val="0"/>
          <w:lang w:eastAsia="fr-FR"/>
        </w:rPr>
      </w:pPr>
      <w:proofErr w:type="spellStart"/>
      <w:r w:rsidRPr="001120B5">
        <w:t>iv</w:t>
      </w:r>
      <w:proofErr w:type="spellEnd"/>
      <w:r w:rsidRPr="001120B5">
        <w:t>)</w:t>
      </w:r>
      <w:r w:rsidRPr="001120B5">
        <w:tab/>
        <w:t>определение основных проблем, подлежащих решению на будущей ВКРЭ;</w:t>
      </w:r>
    </w:p>
    <w:p w:rsidR="00FE40AB" w:rsidRPr="001120B5" w:rsidRDefault="00404810" w:rsidP="009B6944">
      <w:r w:rsidRPr="001120B5">
        <w:t>3</w:t>
      </w:r>
      <w:r w:rsidRPr="001120B5">
        <w:tab/>
        <w:t>продолжить представлять следующ</w:t>
      </w:r>
      <w:r w:rsidR="009B6944" w:rsidRPr="001120B5">
        <w:t>им</w:t>
      </w:r>
      <w:r w:rsidRPr="001120B5">
        <w:t xml:space="preserve"> ВКРЭ отчет о применении настоящей Резолюции,</w:t>
      </w:r>
    </w:p>
    <w:p w:rsidR="00FE40AB" w:rsidRPr="001120B5" w:rsidRDefault="00404810" w:rsidP="00FE40AB">
      <w:pPr>
        <w:pStyle w:val="Call"/>
      </w:pPr>
      <w:proofErr w:type="gramStart"/>
      <w:r w:rsidRPr="001120B5">
        <w:t>предлагает</w:t>
      </w:r>
      <w:proofErr w:type="gramEnd"/>
      <w:r w:rsidRPr="001120B5">
        <w:t xml:space="preserve"> Государствам-Членам</w:t>
      </w:r>
    </w:p>
    <w:p w:rsidR="00FE40AB" w:rsidRPr="001120B5" w:rsidRDefault="00404810" w:rsidP="00FE40AB">
      <w:proofErr w:type="gramStart"/>
      <w:r w:rsidRPr="001120B5">
        <w:t>активно</w:t>
      </w:r>
      <w:proofErr w:type="gramEnd"/>
      <w:r w:rsidRPr="001120B5">
        <w:t xml:space="preserve"> участвовать в выполнении данной Резолюции.</w:t>
      </w:r>
    </w:p>
    <w:p w:rsidR="00735389" w:rsidRPr="001120B5" w:rsidRDefault="00404810" w:rsidP="00781249">
      <w:pPr>
        <w:pStyle w:val="Reasons"/>
      </w:pPr>
      <w:proofErr w:type="gramStart"/>
      <w:r w:rsidRPr="001120B5">
        <w:rPr>
          <w:b/>
          <w:bCs/>
        </w:rPr>
        <w:t>Основания</w:t>
      </w:r>
      <w:r w:rsidRPr="001120B5">
        <w:t>:</w:t>
      </w:r>
      <w:r w:rsidRPr="001120B5">
        <w:tab/>
      </w:r>
      <w:proofErr w:type="gramEnd"/>
      <w:r w:rsidR="009B6944" w:rsidRPr="001120B5">
        <w:t xml:space="preserve">Изменение </w:t>
      </w:r>
      <w:r w:rsidR="001120B5" w:rsidRPr="001120B5">
        <w:t xml:space="preserve">Резолюции </w:t>
      </w:r>
      <w:r w:rsidR="009B6944" w:rsidRPr="001120B5">
        <w:t>с целью подчеркнуть важность региональных мероприятий по подготовке к ВКРЭ</w:t>
      </w:r>
      <w:r w:rsidRPr="001120B5">
        <w:t>.</w:t>
      </w:r>
    </w:p>
    <w:p w:rsidR="00404810" w:rsidRPr="001120B5" w:rsidRDefault="00404810" w:rsidP="00404810">
      <w:pPr>
        <w:spacing w:before="720"/>
        <w:jc w:val="center"/>
      </w:pPr>
      <w:r w:rsidRPr="001120B5">
        <w:t>______________</w:t>
      </w:r>
    </w:p>
    <w:sectPr w:rsidR="00404810" w:rsidRPr="001120B5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24" w:rsidRDefault="008A6124" w:rsidP="0079159C">
      <w:r>
        <w:separator/>
      </w:r>
    </w:p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4B3A6C"/>
    <w:p w:rsidR="008A6124" w:rsidRDefault="008A6124" w:rsidP="004B3A6C"/>
  </w:endnote>
  <w:endnote w:type="continuationSeparator" w:id="0">
    <w:p w:rsidR="008A6124" w:rsidRDefault="008A6124" w:rsidP="0079159C">
      <w:r>
        <w:continuationSeparator/>
      </w:r>
    </w:p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4B3A6C"/>
    <w:p w:rsidR="008A6124" w:rsidRDefault="008A612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0E6F2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A3A2F">
      <w:rPr>
        <w:lang w:val="en-US"/>
      </w:rPr>
      <w:t>P:\RUS\ITU-D\CONF-D\WTDC17\000\021ADD12R.docx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0E6F2D">
      <w:rPr>
        <w:lang w:val="en-US"/>
      </w:rPr>
      <w:t>424300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AA6378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AA6378" w:rsidRDefault="002827DC" w:rsidP="00AA637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A6378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AA6378" w:rsidRDefault="002827DC" w:rsidP="00AA637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AA6378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AA6378" w:rsidRDefault="00AA6378" w:rsidP="00AA637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AA6378">
            <w:rPr>
              <w:sz w:val="18"/>
              <w:szCs w:val="18"/>
            </w:rPr>
            <w:t>г-н Нассер Салех Аль-Марзуки (Mr Nasser Saleh Al Marzouqui), Регуляторный орган электросвязи, ОАЭ</w:t>
          </w:r>
        </w:p>
      </w:tc>
    </w:tr>
    <w:tr w:rsidR="002827DC" w:rsidRPr="00AA6378" w:rsidTr="00A67F51">
      <w:tc>
        <w:tcPr>
          <w:tcW w:w="1526" w:type="dxa"/>
        </w:tcPr>
        <w:p w:rsidR="002827DC" w:rsidRPr="00AA6378" w:rsidRDefault="002827DC" w:rsidP="00AA637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AA6378" w:rsidRDefault="002827DC" w:rsidP="00AA637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A6378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AA6378" w:rsidRDefault="00AA6378" w:rsidP="00AA637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</w:rPr>
            <w:t>+</w:t>
          </w:r>
          <w:r w:rsidR="000E6F2D" w:rsidRPr="00AA6378">
            <w:rPr>
              <w:sz w:val="18"/>
              <w:szCs w:val="18"/>
              <w:lang w:val="en-US"/>
            </w:rPr>
            <w:t>971</w:t>
          </w:r>
          <w:r>
            <w:rPr>
              <w:sz w:val="18"/>
              <w:szCs w:val="18"/>
            </w:rPr>
            <w:t xml:space="preserve"> </w:t>
          </w:r>
          <w:r w:rsidR="000E6F2D" w:rsidRPr="00AA6378">
            <w:rPr>
              <w:sz w:val="18"/>
              <w:szCs w:val="18"/>
              <w:lang w:val="en-US"/>
            </w:rPr>
            <w:t>509</w:t>
          </w:r>
          <w:r>
            <w:rPr>
              <w:sz w:val="18"/>
              <w:szCs w:val="18"/>
            </w:rPr>
            <w:t xml:space="preserve"> </w:t>
          </w:r>
          <w:r w:rsidR="000E6F2D" w:rsidRPr="00AA6378">
            <w:rPr>
              <w:sz w:val="18"/>
              <w:szCs w:val="18"/>
              <w:lang w:val="en-US"/>
            </w:rPr>
            <w:t>007</w:t>
          </w:r>
          <w:r>
            <w:rPr>
              <w:sz w:val="18"/>
              <w:szCs w:val="18"/>
            </w:rPr>
            <w:t xml:space="preserve"> </w:t>
          </w:r>
          <w:r w:rsidR="000E6F2D" w:rsidRPr="00AA6378">
            <w:rPr>
              <w:sz w:val="18"/>
              <w:szCs w:val="18"/>
              <w:lang w:val="en-US"/>
            </w:rPr>
            <w:t>177</w:t>
          </w:r>
        </w:p>
      </w:tc>
    </w:tr>
    <w:tr w:rsidR="002827DC" w:rsidRPr="00AA6378" w:rsidTr="00A67F51">
      <w:tc>
        <w:tcPr>
          <w:tcW w:w="1526" w:type="dxa"/>
        </w:tcPr>
        <w:p w:rsidR="002827DC" w:rsidRPr="00AA6378" w:rsidRDefault="002827DC" w:rsidP="00AA637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AA6378" w:rsidRDefault="002827DC" w:rsidP="00AA637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A6378">
            <w:rPr>
              <w:sz w:val="18"/>
              <w:szCs w:val="18"/>
            </w:rPr>
            <w:t>Эл.</w:t>
          </w:r>
          <w:r w:rsidRPr="00AA6378">
            <w:rPr>
              <w:sz w:val="18"/>
              <w:szCs w:val="18"/>
              <w:lang w:val="en-US"/>
            </w:rPr>
            <w:t> </w:t>
          </w:r>
          <w:r w:rsidRPr="00AA6378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AA6378" w:rsidRDefault="00AA3A2F" w:rsidP="00AA637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0E6F2D" w:rsidRPr="00AA6378"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  <w:t>nasser.almarzouqi@tra.gov.ae</w:t>
            </w:r>
          </w:hyperlink>
        </w:p>
      </w:tc>
    </w:tr>
  </w:tbl>
  <w:p w:rsidR="002E2487" w:rsidRPr="00784E03" w:rsidRDefault="00AA3A2F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24" w:rsidRDefault="008A6124" w:rsidP="0079159C">
      <w:r>
        <w:t>____________________</w:t>
      </w:r>
    </w:p>
  </w:footnote>
  <w:footnote w:type="continuationSeparator" w:id="0">
    <w:p w:rsidR="008A6124" w:rsidRDefault="008A6124" w:rsidP="0079159C">
      <w:r>
        <w:continuationSeparator/>
      </w:r>
    </w:p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79159C"/>
    <w:p w:rsidR="008A6124" w:rsidRDefault="008A6124" w:rsidP="004B3A6C"/>
    <w:p w:rsidR="008A6124" w:rsidRDefault="008A6124" w:rsidP="004B3A6C"/>
  </w:footnote>
  <w:footnote w:id="1">
    <w:p w:rsidR="001E7132" w:rsidRDefault="00404810" w:rsidP="00FE40AB">
      <w:pPr>
        <w:pStyle w:val="FootnoteText"/>
      </w:pPr>
      <w:r w:rsidRPr="008D7830">
        <w:rPr>
          <w:rStyle w:val="FootnoteReference"/>
        </w:rPr>
        <w:t>1</w:t>
      </w:r>
      <w:r>
        <w:tab/>
      </w:r>
      <w:r w:rsidRPr="00E17442">
        <w:t>Африка, Северная и Южная Америка, арабские государства, Азиатско-Тихоокеанский регион, Содружество Независимых Государств, Европа.</w:t>
      </w:r>
    </w:p>
  </w:footnote>
  <w:footnote w:id="2">
    <w:p w:rsidR="007E3E6F" w:rsidRPr="00F46C97" w:rsidRDefault="00852AD7" w:rsidP="001120B5">
      <w:pPr>
        <w:pStyle w:val="FootnoteText"/>
      </w:pPr>
      <w:ins w:id="46" w:author="Nazarenko, Oleksandr" w:date="2017-10-02T15:15:00Z">
        <w:r>
          <w:rPr>
            <w:rStyle w:val="FootnoteReference"/>
          </w:rPr>
          <w:t>2</w:t>
        </w:r>
      </w:ins>
      <w:ins w:id="47" w:author="Nazarenko, Oleksandr" w:date="2017-10-02T15:14:00Z">
        <w:r>
          <w:t xml:space="preserve"> </w:t>
        </w:r>
        <w:r>
          <w:tab/>
        </w:r>
      </w:ins>
      <w:ins w:id="48" w:author="Nazarenko, Oleksandr" w:date="2017-10-02T15:16:00Z">
        <w:r w:rsidRPr="00852AD7">
          <w:t>Существует 11 региональных организаций электросвязи в соответствии со Статьей 43 Устава. Список содержится в Резолюции 925 Совета. Пять региональных организаций, помимо шести основных организаций, могут по своему выбору участвовать в региональных подготовительных собраниях и в другой деятельности Союза.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AA63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54" w:name="OLE_LINK3"/>
    <w:bookmarkStart w:id="155" w:name="OLE_LINK2"/>
    <w:bookmarkStart w:id="156" w:name="OLE_LINK1"/>
    <w:r w:rsidR="00F955EF" w:rsidRPr="00A74B99">
      <w:rPr>
        <w:szCs w:val="22"/>
      </w:rPr>
      <w:t>21(Add.12)</w:t>
    </w:r>
    <w:bookmarkEnd w:id="154"/>
    <w:bookmarkEnd w:id="155"/>
    <w:bookmarkEnd w:id="15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A3A2F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xim Gladkov">
    <w15:presenceInfo w15:providerId="Windows Live" w15:userId="ee018730ff545ec4"/>
  </w15:person>
  <w15:person w15:author="Ermolenko, Alla">
    <w15:presenceInfo w15:providerId="AD" w15:userId="S-1-5-21-8740799-900759487-1415713722-48770"/>
  </w15:person>
  <w15:person w15:author="Nazarenko, Oleksandr">
    <w15:presenceInfo w15:providerId="AD" w15:userId="S-1-5-21-8740799-900759487-1415713722-35968"/>
  </w15:person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4B2B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0E6F2D"/>
    <w:rsid w:val="00100359"/>
    <w:rsid w:val="001120B5"/>
    <w:rsid w:val="001161E3"/>
    <w:rsid w:val="00120697"/>
    <w:rsid w:val="0012088F"/>
    <w:rsid w:val="00123D56"/>
    <w:rsid w:val="00142ED7"/>
    <w:rsid w:val="00146CF8"/>
    <w:rsid w:val="001636BD"/>
    <w:rsid w:val="00171990"/>
    <w:rsid w:val="0017526B"/>
    <w:rsid w:val="0019214C"/>
    <w:rsid w:val="001927CA"/>
    <w:rsid w:val="001A0EEB"/>
    <w:rsid w:val="00200992"/>
    <w:rsid w:val="00202880"/>
    <w:rsid w:val="0020313F"/>
    <w:rsid w:val="00212D32"/>
    <w:rsid w:val="00220BA3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B6BED"/>
    <w:rsid w:val="002C50DC"/>
    <w:rsid w:val="002C5477"/>
    <w:rsid w:val="002C5904"/>
    <w:rsid w:val="002C78FF"/>
    <w:rsid w:val="002D0055"/>
    <w:rsid w:val="002D1A5F"/>
    <w:rsid w:val="002D2236"/>
    <w:rsid w:val="002E2487"/>
    <w:rsid w:val="00307FCB"/>
    <w:rsid w:val="00310694"/>
    <w:rsid w:val="00315997"/>
    <w:rsid w:val="0035369C"/>
    <w:rsid w:val="003704F2"/>
    <w:rsid w:val="003753E7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04810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505BEC"/>
    <w:rsid w:val="00516083"/>
    <w:rsid w:val="0052010F"/>
    <w:rsid w:val="00524381"/>
    <w:rsid w:val="005356FD"/>
    <w:rsid w:val="00554E24"/>
    <w:rsid w:val="005653D6"/>
    <w:rsid w:val="00567130"/>
    <w:rsid w:val="005673BC"/>
    <w:rsid w:val="00567E7F"/>
    <w:rsid w:val="00583FE2"/>
    <w:rsid w:val="00584918"/>
    <w:rsid w:val="00596E4E"/>
    <w:rsid w:val="005972B9"/>
    <w:rsid w:val="005B7969"/>
    <w:rsid w:val="005C3DE4"/>
    <w:rsid w:val="005C5456"/>
    <w:rsid w:val="005C67E8"/>
    <w:rsid w:val="005D0C15"/>
    <w:rsid w:val="005D4A7D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1F99"/>
    <w:rsid w:val="006E57C8"/>
    <w:rsid w:val="007125C6"/>
    <w:rsid w:val="00720542"/>
    <w:rsid w:val="00727421"/>
    <w:rsid w:val="0073319E"/>
    <w:rsid w:val="00735389"/>
    <w:rsid w:val="00750829"/>
    <w:rsid w:val="00751A19"/>
    <w:rsid w:val="00767851"/>
    <w:rsid w:val="00781249"/>
    <w:rsid w:val="0079159C"/>
    <w:rsid w:val="007A0000"/>
    <w:rsid w:val="007A0B40"/>
    <w:rsid w:val="007C50AF"/>
    <w:rsid w:val="007D22FB"/>
    <w:rsid w:val="007E3E6F"/>
    <w:rsid w:val="00800C7F"/>
    <w:rsid w:val="00806724"/>
    <w:rsid w:val="008102A6"/>
    <w:rsid w:val="00823058"/>
    <w:rsid w:val="00834312"/>
    <w:rsid w:val="00843527"/>
    <w:rsid w:val="00850AEF"/>
    <w:rsid w:val="00852AD7"/>
    <w:rsid w:val="00870059"/>
    <w:rsid w:val="00875930"/>
    <w:rsid w:val="00890EB6"/>
    <w:rsid w:val="008A2FB3"/>
    <w:rsid w:val="008A6124"/>
    <w:rsid w:val="008A6DBA"/>
    <w:rsid w:val="008A7D5D"/>
    <w:rsid w:val="008C1153"/>
    <w:rsid w:val="008C5AC0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43CE6"/>
    <w:rsid w:val="00950E0F"/>
    <w:rsid w:val="0095294B"/>
    <w:rsid w:val="009624D1"/>
    <w:rsid w:val="00962CCF"/>
    <w:rsid w:val="00963AF7"/>
    <w:rsid w:val="009925BC"/>
    <w:rsid w:val="00993EE7"/>
    <w:rsid w:val="009A47A2"/>
    <w:rsid w:val="009A6D9A"/>
    <w:rsid w:val="009B6944"/>
    <w:rsid w:val="009D741B"/>
    <w:rsid w:val="009F102A"/>
    <w:rsid w:val="00A155B9"/>
    <w:rsid w:val="00A24733"/>
    <w:rsid w:val="00A3200E"/>
    <w:rsid w:val="00A372F9"/>
    <w:rsid w:val="00A51E8B"/>
    <w:rsid w:val="00A54F56"/>
    <w:rsid w:val="00A62D06"/>
    <w:rsid w:val="00A9382E"/>
    <w:rsid w:val="00AA3A2F"/>
    <w:rsid w:val="00AA6378"/>
    <w:rsid w:val="00AC20C0"/>
    <w:rsid w:val="00AF29F0"/>
    <w:rsid w:val="00B04806"/>
    <w:rsid w:val="00B10B08"/>
    <w:rsid w:val="00B15C02"/>
    <w:rsid w:val="00B15FE0"/>
    <w:rsid w:val="00B1733E"/>
    <w:rsid w:val="00B33937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3C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CF64F9"/>
    <w:rsid w:val="00D50E12"/>
    <w:rsid w:val="00D51427"/>
    <w:rsid w:val="00D55DC9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624A"/>
    <w:rsid w:val="00E80B0A"/>
    <w:rsid w:val="00EA5AD7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46C97"/>
    <w:rsid w:val="00F55FF4"/>
    <w:rsid w:val="00F60AEF"/>
    <w:rsid w:val="00F649D6"/>
    <w:rsid w:val="00F654DD"/>
    <w:rsid w:val="00F8190A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7E3E6F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c6cbb6f-711a-462b-b641-e366dc68c835">DPM</DPM_x0020_Author>
    <DPM_x0020_File_x0020_name xmlns="8c6cbb6f-711a-462b-b641-e366dc68c835">D14-WTDC17-C-0021!A12!MSW-R</DPM_x0020_File_x0020_name>
    <DPM_x0020_Version xmlns="8c6cbb6f-711a-462b-b641-e366dc68c835">DPM_2017.10.02.1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c6cbb6f-711a-462b-b641-e366dc68c835" targetNamespace="http://schemas.microsoft.com/office/2006/metadata/properties" ma:root="true" ma:fieldsID="d41af5c836d734370eb92e7ee5f83852" ns2:_="" ns3:_="">
    <xsd:import namespace="996b2e75-67fd-4955-a3b0-5ab9934cb50b"/>
    <xsd:import namespace="8c6cbb6f-711a-462b-b641-e366dc68c83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cbb6f-711a-462b-b641-e366dc68c83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schemas.microsoft.com/office/2006/documentManagement/types"/>
    <ds:schemaRef ds:uri="8c6cbb6f-711a-462b-b641-e366dc68c835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c6cbb6f-711a-462b-b641-e366dc68c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1538E-DD7E-47A2-9E2E-3FFC2EA0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836</Words>
  <Characters>5996</Characters>
  <Application>Microsoft Office Word</Application>
  <DocSecurity>0</DocSecurity>
  <Lines>123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D14-WTDC17-C-0021!A12!MSW-R</vt:lpstr>
      <vt:lpstr>D14-WTDC17-C-0021!A12!MSW-R</vt:lpstr>
    </vt:vector>
  </TitlesOfParts>
  <Manager>General Secretariat - Pool</Manager>
  <Company>International Telecommunication Union (ITU)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D14-WTDC17-C-0021!A12!MSW-R</dc:title>
  <dc:creator>Documents Proposals Manager (DPM)</dc:creator>
  <cp:keywords>DPM_v2017.10.2.1_prod</cp:keywords>
  <dc:description/>
  <cp:lastModifiedBy>Komissarova, Olga</cp:lastModifiedBy>
  <cp:revision>27</cp:revision>
  <cp:lastPrinted>2017-10-06T13:00:00Z</cp:lastPrinted>
  <dcterms:created xsi:type="dcterms:W3CDTF">2017-10-02T13:07:00Z</dcterms:created>
  <dcterms:modified xsi:type="dcterms:W3CDTF">2017-10-06T13:00:00Z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