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5161E7" w:rsidTr="00D42EE8">
        <w:trPr>
          <w:cantSplit/>
        </w:trPr>
        <w:tc>
          <w:tcPr>
            <w:tcW w:w="1100" w:type="dxa"/>
            <w:tcBorders>
              <w:bottom w:val="single" w:sz="12" w:space="0" w:color="auto"/>
            </w:tcBorders>
          </w:tcPr>
          <w:p w:rsidR="00D42EE8" w:rsidRPr="008E63F7" w:rsidRDefault="00D42EE8" w:rsidP="00D42EE8">
            <w:pPr>
              <w:spacing w:before="240"/>
              <w:rPr>
                <w:lang w:val="fr-CH"/>
              </w:rPr>
            </w:pPr>
            <w:r w:rsidRPr="00CC1F10">
              <w:rPr>
                <w:noProof/>
                <w:color w:val="3399FF"/>
                <w:lang w:val="fr-CH"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8" w:type="dxa"/>
            <w:tcBorders>
              <w:bottom w:val="single" w:sz="12" w:space="0" w:color="auto"/>
            </w:tcBorders>
          </w:tcPr>
          <w:p w:rsidR="00D42EE8" w:rsidRDefault="00D42EE8" w:rsidP="00D42EE8">
            <w:pPr>
              <w:tabs>
                <w:tab w:val="clear" w:pos="794"/>
                <w:tab w:val="clear" w:pos="1191"/>
                <w:tab w:val="clear" w:pos="1588"/>
                <w:tab w:val="clear" w:pos="1985"/>
                <w:tab w:val="left" w:pos="1871"/>
              </w:tabs>
              <w:spacing w:before="20" w:after="48" w:line="240" w:lineRule="atLeast"/>
              <w:ind w:left="34"/>
              <w:rPr>
                <w:b/>
                <w:sz w:val="28"/>
                <w:szCs w:val="28"/>
                <w:lang w:val="fr-CH"/>
              </w:rPr>
            </w:pPr>
            <w:r w:rsidRPr="00000B37">
              <w:rPr>
                <w:b/>
                <w:bCs/>
                <w:sz w:val="28"/>
                <w:szCs w:val="28"/>
                <w:lang w:val="fr-CH"/>
              </w:rPr>
              <w:t>Conférence</w:t>
            </w:r>
            <w:r w:rsidRPr="00D42EE8">
              <w:rPr>
                <w:b/>
                <w:sz w:val="28"/>
                <w:szCs w:val="28"/>
                <w:lang w:val="fr-CH"/>
              </w:rPr>
              <w:t xml:space="preserve"> mondiale de développement des télécommunications (CMDT-17)</w:t>
            </w:r>
          </w:p>
          <w:p w:rsidR="00D42EE8" w:rsidRPr="008E63F7" w:rsidRDefault="00D42EE8" w:rsidP="0056763F">
            <w:pPr>
              <w:tabs>
                <w:tab w:val="clear" w:pos="794"/>
                <w:tab w:val="clear" w:pos="1191"/>
                <w:tab w:val="clear" w:pos="1588"/>
                <w:tab w:val="clear" w:pos="1985"/>
                <w:tab w:val="left" w:pos="1871"/>
              </w:tabs>
              <w:spacing w:after="48" w:line="240" w:lineRule="atLeast"/>
              <w:ind w:left="34"/>
              <w:rPr>
                <w:lang w:val="fr-CH"/>
              </w:rPr>
            </w:pPr>
            <w:r w:rsidRPr="00D42EE8">
              <w:rPr>
                <w:b/>
                <w:bCs/>
                <w:sz w:val="26"/>
                <w:szCs w:val="26"/>
                <w:lang w:val="en-GB"/>
              </w:rPr>
              <w:t>Buenos</w:t>
            </w:r>
            <w:r w:rsidRPr="00D42EE8">
              <w:rPr>
                <w:b/>
                <w:bCs/>
                <w:sz w:val="26"/>
                <w:szCs w:val="26"/>
                <w:lang w:val="fr-CH"/>
              </w:rPr>
              <w:t xml:space="preserve"> Aires, Argentine, 9</w:t>
            </w:r>
            <w:r w:rsidR="0056763F">
              <w:rPr>
                <w:b/>
                <w:bCs/>
                <w:sz w:val="26"/>
                <w:szCs w:val="26"/>
                <w:lang w:val="fr-CH"/>
              </w:rPr>
              <w:t>-</w:t>
            </w:r>
            <w:r w:rsidRPr="00D42EE8">
              <w:rPr>
                <w:b/>
                <w:bCs/>
                <w:sz w:val="26"/>
                <w:szCs w:val="26"/>
                <w:lang w:val="fr-CH"/>
              </w:rPr>
              <w:t>20 octobre 2017</w:t>
            </w:r>
          </w:p>
        </w:tc>
        <w:tc>
          <w:tcPr>
            <w:tcW w:w="3260" w:type="dxa"/>
            <w:tcBorders>
              <w:bottom w:val="single" w:sz="12" w:space="0" w:color="auto"/>
            </w:tcBorders>
          </w:tcPr>
          <w:p w:rsidR="00D42EE8" w:rsidRPr="005161E7" w:rsidRDefault="00515188" w:rsidP="00D42EE8">
            <w:pPr>
              <w:spacing w:before="0" w:after="80"/>
              <w:rPr>
                <w:lang w:val="fr-CH"/>
              </w:rPr>
            </w:pPr>
            <w:bookmarkStart w:id="0" w:name="dlogo"/>
            <w:bookmarkEnd w:id="0"/>
            <w:r w:rsidRPr="00156BF6">
              <w:rPr>
                <w:noProof/>
                <w:lang w:val="fr-CH" w:eastAsia="zh-CN"/>
              </w:rPr>
              <w:drawing>
                <wp:anchor distT="0" distB="0" distL="114300" distR="114300" simplePos="0" relativeHeight="251660288" behindDoc="0" locked="0" layoutInCell="1" allowOverlap="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830A1" w:rsidRPr="008830A1" w:rsidTr="00D42EE8">
        <w:trPr>
          <w:cantSplit/>
        </w:trPr>
        <w:tc>
          <w:tcPr>
            <w:tcW w:w="6628" w:type="dxa"/>
            <w:gridSpan w:val="2"/>
            <w:tcBorders>
              <w:top w:val="single" w:sz="12" w:space="0" w:color="auto"/>
            </w:tcBorders>
          </w:tcPr>
          <w:p w:rsidR="008830A1" w:rsidRPr="008830A1" w:rsidRDefault="008830A1" w:rsidP="00D42EE8">
            <w:pPr>
              <w:spacing w:before="0"/>
              <w:rPr>
                <w:rFonts w:cs="Arial"/>
                <w:b/>
                <w:bCs/>
                <w:sz w:val="22"/>
                <w:szCs w:val="22"/>
                <w:lang w:val="fr-CH"/>
              </w:rPr>
            </w:pPr>
            <w:bookmarkStart w:id="1" w:name="dspace" w:colFirst="0" w:colLast="1"/>
          </w:p>
        </w:tc>
        <w:tc>
          <w:tcPr>
            <w:tcW w:w="3260" w:type="dxa"/>
            <w:tcBorders>
              <w:top w:val="single" w:sz="12" w:space="0" w:color="auto"/>
            </w:tcBorders>
          </w:tcPr>
          <w:p w:rsidR="008830A1" w:rsidRPr="008830A1" w:rsidRDefault="008830A1" w:rsidP="00D42EE8">
            <w:pPr>
              <w:spacing w:before="0"/>
              <w:rPr>
                <w:b/>
                <w:bCs/>
                <w:sz w:val="22"/>
                <w:szCs w:val="22"/>
                <w:lang w:val="fr-CH"/>
              </w:rPr>
            </w:pPr>
          </w:p>
        </w:tc>
      </w:tr>
      <w:tr w:rsidR="00D42EE8" w:rsidRPr="008830A1" w:rsidTr="00403E92">
        <w:trPr>
          <w:cantSplit/>
        </w:trPr>
        <w:tc>
          <w:tcPr>
            <w:tcW w:w="6628" w:type="dxa"/>
            <w:gridSpan w:val="2"/>
          </w:tcPr>
          <w:p w:rsidR="00D42EE8" w:rsidRPr="008830A1" w:rsidRDefault="00000B37" w:rsidP="00D42EE8">
            <w:pPr>
              <w:pStyle w:val="Committee"/>
              <w:spacing w:before="0"/>
              <w:rPr>
                <w:szCs w:val="24"/>
              </w:rPr>
            </w:pPr>
            <w:bookmarkStart w:id="2" w:name="dnum" w:colFirst="1" w:colLast="1"/>
            <w:bookmarkEnd w:id="1"/>
            <w:r w:rsidRPr="008830A1">
              <w:rPr>
                <w:szCs w:val="24"/>
              </w:rPr>
              <w:t>SÉANCE PLÉNIÈRE</w:t>
            </w:r>
          </w:p>
        </w:tc>
        <w:tc>
          <w:tcPr>
            <w:tcW w:w="3260" w:type="dxa"/>
          </w:tcPr>
          <w:p w:rsidR="00D42EE8" w:rsidRPr="008830A1" w:rsidRDefault="00000B37" w:rsidP="00F328B4">
            <w:pPr>
              <w:spacing w:before="0"/>
              <w:rPr>
                <w:bCs/>
                <w:szCs w:val="24"/>
                <w:lang w:val="fr-CH"/>
              </w:rPr>
            </w:pPr>
            <w:r>
              <w:rPr>
                <w:b/>
                <w:szCs w:val="24"/>
              </w:rPr>
              <w:t>Addendum 12 au</w:t>
            </w:r>
            <w:r>
              <w:rPr>
                <w:b/>
                <w:szCs w:val="24"/>
              </w:rPr>
              <w:br/>
              <w:t>Document WTDC-17/21</w:t>
            </w:r>
            <w:r w:rsidR="00700D0A" w:rsidRPr="008830A1">
              <w:rPr>
                <w:b/>
                <w:szCs w:val="24"/>
              </w:rPr>
              <w:t>-</w:t>
            </w:r>
            <w:r w:rsidRPr="008830A1">
              <w:rPr>
                <w:b/>
                <w:szCs w:val="24"/>
              </w:rPr>
              <w:t>F</w:t>
            </w:r>
          </w:p>
        </w:tc>
      </w:tr>
      <w:tr w:rsidR="00D42EE8" w:rsidRPr="008830A1" w:rsidTr="00403E92">
        <w:trPr>
          <w:cantSplit/>
        </w:trPr>
        <w:tc>
          <w:tcPr>
            <w:tcW w:w="6628" w:type="dxa"/>
            <w:gridSpan w:val="2"/>
          </w:tcPr>
          <w:p w:rsidR="00D42EE8" w:rsidRPr="008830A1" w:rsidRDefault="00D42EE8" w:rsidP="00D42EE8">
            <w:pPr>
              <w:spacing w:before="0"/>
              <w:rPr>
                <w:b/>
                <w:bCs/>
                <w:smallCaps/>
                <w:szCs w:val="24"/>
                <w:lang w:val="fr-CH"/>
              </w:rPr>
            </w:pPr>
            <w:bookmarkStart w:id="3" w:name="ddate" w:colFirst="1" w:colLast="1"/>
            <w:bookmarkEnd w:id="2"/>
          </w:p>
        </w:tc>
        <w:tc>
          <w:tcPr>
            <w:tcW w:w="3260" w:type="dxa"/>
          </w:tcPr>
          <w:p w:rsidR="00D42EE8" w:rsidRPr="008830A1" w:rsidRDefault="00000B37" w:rsidP="00D42EE8">
            <w:pPr>
              <w:spacing w:before="0"/>
              <w:rPr>
                <w:bCs/>
                <w:szCs w:val="24"/>
                <w:lang w:val="fr-CH"/>
              </w:rPr>
            </w:pPr>
            <w:r w:rsidRPr="008830A1">
              <w:rPr>
                <w:b/>
                <w:szCs w:val="24"/>
              </w:rPr>
              <w:t>8 septembre 2017</w:t>
            </w:r>
          </w:p>
        </w:tc>
      </w:tr>
      <w:tr w:rsidR="00D42EE8" w:rsidRPr="008830A1" w:rsidTr="00403E92">
        <w:trPr>
          <w:cantSplit/>
        </w:trPr>
        <w:tc>
          <w:tcPr>
            <w:tcW w:w="6628" w:type="dxa"/>
            <w:gridSpan w:val="2"/>
          </w:tcPr>
          <w:p w:rsidR="00D42EE8" w:rsidRPr="008830A1" w:rsidRDefault="00D42EE8" w:rsidP="00D42EE8">
            <w:pPr>
              <w:spacing w:before="0"/>
              <w:rPr>
                <w:b/>
                <w:bCs/>
                <w:smallCaps/>
                <w:szCs w:val="24"/>
                <w:lang w:val="fr-CH"/>
              </w:rPr>
            </w:pPr>
            <w:bookmarkStart w:id="4" w:name="dorlang" w:colFirst="1" w:colLast="1"/>
            <w:bookmarkEnd w:id="3"/>
          </w:p>
        </w:tc>
        <w:tc>
          <w:tcPr>
            <w:tcW w:w="3260" w:type="dxa"/>
          </w:tcPr>
          <w:p w:rsidR="00D42EE8" w:rsidRPr="008830A1" w:rsidRDefault="00000B37" w:rsidP="00D42EE8">
            <w:pPr>
              <w:spacing w:before="0"/>
              <w:rPr>
                <w:b/>
                <w:bCs/>
                <w:szCs w:val="24"/>
                <w:lang w:val="fr-CH"/>
              </w:rPr>
            </w:pPr>
            <w:r w:rsidRPr="008830A1">
              <w:rPr>
                <w:b/>
                <w:szCs w:val="24"/>
              </w:rPr>
              <w:t>Original: arabe</w:t>
            </w:r>
          </w:p>
        </w:tc>
      </w:tr>
      <w:tr w:rsidR="00D42EE8" w:rsidRPr="005161E7" w:rsidTr="00CD6715">
        <w:trPr>
          <w:cantSplit/>
        </w:trPr>
        <w:tc>
          <w:tcPr>
            <w:tcW w:w="9888" w:type="dxa"/>
            <w:gridSpan w:val="3"/>
          </w:tcPr>
          <w:p w:rsidR="00D42EE8" w:rsidRPr="00D42EE8" w:rsidRDefault="005B6CE3" w:rsidP="00300AC8">
            <w:pPr>
              <w:pStyle w:val="Source"/>
              <w:tabs>
                <w:tab w:val="clear" w:pos="794"/>
                <w:tab w:val="clear" w:pos="1191"/>
                <w:tab w:val="clear" w:pos="1588"/>
                <w:tab w:val="clear" w:pos="1985"/>
                <w:tab w:val="left" w:pos="1134"/>
                <w:tab w:val="left" w:pos="1871"/>
              </w:tabs>
              <w:spacing w:before="240" w:after="240" w:afterAutospacing="0"/>
            </w:pPr>
            <w:bookmarkStart w:id="5" w:name="dsource" w:colFirst="1" w:colLast="1"/>
            <w:bookmarkEnd w:id="4"/>
            <w:r w:rsidRPr="005B6CE3">
              <w:t>Etats arabes</w:t>
            </w:r>
          </w:p>
        </w:tc>
      </w:tr>
      <w:tr w:rsidR="00D42EE8" w:rsidRPr="00A94433" w:rsidTr="007934DB">
        <w:trPr>
          <w:cantSplit/>
        </w:trPr>
        <w:tc>
          <w:tcPr>
            <w:tcW w:w="9888" w:type="dxa"/>
            <w:gridSpan w:val="3"/>
          </w:tcPr>
          <w:p w:rsidR="00D42EE8" w:rsidRPr="00634F25" w:rsidRDefault="004F651F" w:rsidP="00BD0654">
            <w:pPr>
              <w:pStyle w:val="Title1"/>
              <w:tabs>
                <w:tab w:val="clear" w:pos="567"/>
                <w:tab w:val="clear" w:pos="1701"/>
                <w:tab w:val="clear" w:pos="2835"/>
                <w:tab w:val="left" w:pos="1871"/>
              </w:tabs>
              <w:rPr>
                <w:lang w:val="fr-CH"/>
              </w:rPr>
            </w:pPr>
            <w:bookmarkStart w:id="6" w:name="dtitle1" w:colFirst="1" w:colLast="1"/>
            <w:bookmarkEnd w:id="5"/>
            <w:r w:rsidRPr="00634F25">
              <w:rPr>
                <w:lang w:val="fr-CH"/>
              </w:rPr>
              <w:t>révision de la résolution 31</w:t>
            </w:r>
          </w:p>
          <w:p w:rsidR="004F651F" w:rsidRPr="00BD0654" w:rsidRDefault="004F651F" w:rsidP="00EF2526">
            <w:pPr>
              <w:pStyle w:val="Title2"/>
              <w:spacing w:before="0"/>
              <w:rPr>
                <w:lang w:val="fr-CH"/>
              </w:rPr>
            </w:pPr>
            <w:r w:rsidRPr="004F651F">
              <w:rPr>
                <w:lang w:val="fr-CH"/>
              </w:rPr>
              <w:t>Travaux préparatoires régionaux pour les conférences mondiales</w:t>
            </w:r>
            <w:r w:rsidR="00BD0654">
              <w:rPr>
                <w:lang w:val="fr-CH"/>
              </w:rPr>
              <w:t xml:space="preserve"> </w:t>
            </w:r>
            <w:r w:rsidR="00EF2526">
              <w:rPr>
                <w:lang w:val="fr-CH"/>
              </w:rPr>
              <w:t>de </w:t>
            </w:r>
            <w:r w:rsidRPr="00BD0654">
              <w:rPr>
                <w:lang w:val="fr-CH"/>
              </w:rPr>
              <w:t>développement</w:t>
            </w:r>
            <w:r w:rsidR="00BD0654">
              <w:rPr>
                <w:lang w:val="fr-CH"/>
              </w:rPr>
              <w:t xml:space="preserve"> </w:t>
            </w:r>
            <w:r w:rsidRPr="00BD0654">
              <w:rPr>
                <w:lang w:val="fr-CH"/>
              </w:rPr>
              <w:t>des télécommunications</w:t>
            </w:r>
          </w:p>
        </w:tc>
      </w:tr>
      <w:tr w:rsidR="00D42EE8" w:rsidRPr="00A94433" w:rsidTr="007934DB">
        <w:trPr>
          <w:cantSplit/>
        </w:trPr>
        <w:tc>
          <w:tcPr>
            <w:tcW w:w="9888" w:type="dxa"/>
            <w:gridSpan w:val="3"/>
          </w:tcPr>
          <w:p w:rsidR="00D42EE8" w:rsidRPr="00BD0654" w:rsidRDefault="00D42EE8" w:rsidP="00BD0654">
            <w:pPr>
              <w:pStyle w:val="Title2"/>
              <w:tabs>
                <w:tab w:val="clear" w:pos="567"/>
                <w:tab w:val="clear" w:pos="1701"/>
                <w:tab w:val="clear" w:pos="2835"/>
                <w:tab w:val="left" w:pos="1871"/>
              </w:tabs>
              <w:overflowPunct/>
              <w:autoSpaceDE/>
              <w:autoSpaceDN/>
              <w:adjustRightInd/>
              <w:textAlignment w:val="auto"/>
              <w:rPr>
                <w:lang w:val="fr-CH"/>
              </w:rPr>
            </w:pPr>
          </w:p>
        </w:tc>
      </w:tr>
      <w:tr w:rsidR="00863463" w:rsidRPr="00A94433" w:rsidTr="007934DB">
        <w:trPr>
          <w:cantSplit/>
        </w:trPr>
        <w:tc>
          <w:tcPr>
            <w:tcW w:w="9888" w:type="dxa"/>
            <w:gridSpan w:val="3"/>
          </w:tcPr>
          <w:p w:rsidR="00863463" w:rsidRPr="00BD0654" w:rsidRDefault="00863463" w:rsidP="00BD0654">
            <w:pPr>
              <w:jc w:val="center"/>
              <w:rPr>
                <w:lang w:val="fr-CH"/>
              </w:rPr>
            </w:pPr>
          </w:p>
        </w:tc>
      </w:tr>
      <w:tr w:rsidR="00E237CA">
        <w:tc>
          <w:tcPr>
            <w:tcW w:w="10031" w:type="dxa"/>
            <w:gridSpan w:val="3"/>
            <w:tcBorders>
              <w:top w:val="single" w:sz="4" w:space="0" w:color="auto"/>
              <w:left w:val="single" w:sz="4" w:space="0" w:color="auto"/>
              <w:bottom w:val="single" w:sz="4" w:space="0" w:color="auto"/>
              <w:right w:val="single" w:sz="4" w:space="0" w:color="auto"/>
            </w:tcBorders>
          </w:tcPr>
          <w:p w:rsidR="00E237CA" w:rsidRDefault="00FC4819" w:rsidP="00BD0654">
            <w:r>
              <w:rPr>
                <w:rFonts w:ascii="Calibri" w:eastAsia="SimSun" w:hAnsi="Calibri" w:cs="Traditional Arabic"/>
                <w:b/>
                <w:bCs/>
                <w:szCs w:val="24"/>
              </w:rPr>
              <w:t>Domaine prioritaire:</w:t>
            </w:r>
          </w:p>
          <w:p w:rsidR="00E237CA" w:rsidRDefault="00D7053A" w:rsidP="00BD0654">
            <w:pPr>
              <w:rPr>
                <w:szCs w:val="24"/>
              </w:rPr>
            </w:pPr>
            <w:r w:rsidRPr="006E72CC">
              <w:rPr>
                <w:rFonts w:ascii="Calibri" w:eastAsia="SimSun" w:hAnsi="Calibri" w:cs="Traditional Arabic"/>
                <w:szCs w:val="24"/>
              </w:rPr>
              <w:t>–</w:t>
            </w:r>
            <w:r w:rsidRPr="006E72CC">
              <w:rPr>
                <w:rFonts w:ascii="Calibri" w:eastAsia="SimSun" w:hAnsi="Calibri" w:cs="Traditional Arabic"/>
                <w:b/>
                <w:bCs/>
                <w:szCs w:val="24"/>
              </w:rPr>
              <w:tab/>
            </w:r>
            <w:r w:rsidR="004F651F" w:rsidRPr="006E72CC">
              <w:rPr>
                <w:rFonts w:ascii="Calibri" w:eastAsia="SimSun" w:hAnsi="Calibri" w:cs="Traditional Arabic"/>
                <w:bCs/>
                <w:szCs w:val="24"/>
              </w:rPr>
              <w:t>Résolutions</w:t>
            </w:r>
            <w:r w:rsidRPr="006E72CC">
              <w:rPr>
                <w:rFonts w:ascii="Calibri" w:eastAsia="SimSun" w:hAnsi="Calibri" w:cs="Traditional Arabic"/>
                <w:bCs/>
                <w:szCs w:val="24"/>
              </w:rPr>
              <w:t xml:space="preserve"> </w:t>
            </w:r>
            <w:r w:rsidR="004F651F">
              <w:rPr>
                <w:rFonts w:ascii="Calibri" w:eastAsia="SimSun" w:hAnsi="Calibri" w:cs="Traditional Arabic"/>
                <w:bCs/>
                <w:szCs w:val="24"/>
              </w:rPr>
              <w:t>et</w:t>
            </w:r>
            <w:r w:rsidRPr="006E72CC">
              <w:rPr>
                <w:rFonts w:ascii="Calibri" w:eastAsia="SimSun" w:hAnsi="Calibri" w:cs="Traditional Arabic"/>
                <w:bCs/>
                <w:szCs w:val="24"/>
              </w:rPr>
              <w:t xml:space="preserve"> </w:t>
            </w:r>
            <w:r w:rsidR="00634F25">
              <w:rPr>
                <w:rFonts w:ascii="Calibri" w:eastAsia="SimSun" w:hAnsi="Calibri" w:cs="Traditional Arabic"/>
                <w:bCs/>
                <w:szCs w:val="24"/>
              </w:rPr>
              <w:t>r</w:t>
            </w:r>
            <w:r w:rsidR="004F651F" w:rsidRPr="006E72CC">
              <w:rPr>
                <w:rFonts w:ascii="Calibri" w:eastAsia="SimSun" w:hAnsi="Calibri" w:cs="Traditional Arabic"/>
                <w:bCs/>
                <w:szCs w:val="24"/>
              </w:rPr>
              <w:t>ecommandations</w:t>
            </w:r>
          </w:p>
          <w:p w:rsidR="00E237CA" w:rsidRDefault="00FC4819" w:rsidP="00BD0654">
            <w:r>
              <w:rPr>
                <w:rFonts w:ascii="Calibri" w:eastAsia="SimSun" w:hAnsi="Calibri" w:cs="Traditional Arabic"/>
                <w:b/>
                <w:bCs/>
                <w:szCs w:val="24"/>
              </w:rPr>
              <w:t>Résumé:</w:t>
            </w:r>
          </w:p>
          <w:p w:rsidR="004F651F" w:rsidRPr="004F651F" w:rsidRDefault="004F651F" w:rsidP="00EF2526">
            <w:pPr>
              <w:rPr>
                <w:lang w:val="fr-CH"/>
              </w:rPr>
            </w:pPr>
            <w:r w:rsidRPr="004F651F">
              <w:rPr>
                <w:lang w:val="fr-CH"/>
              </w:rPr>
              <w:t xml:space="preserve">Modification de la Résolution 31 </w:t>
            </w:r>
            <w:r w:rsidR="00EF2526">
              <w:rPr>
                <w:lang w:val="fr-CH"/>
              </w:rPr>
              <w:t>–</w:t>
            </w:r>
            <w:r>
              <w:t xml:space="preserve"> </w:t>
            </w:r>
            <w:r>
              <w:rPr>
                <w:lang w:val="fr-CH"/>
              </w:rPr>
              <w:t>T</w:t>
            </w:r>
            <w:r w:rsidRPr="004F651F">
              <w:rPr>
                <w:lang w:val="fr-CH"/>
              </w:rPr>
              <w:t>ravaux préparatoires régionaux pour les conférences mondiales</w:t>
            </w:r>
            <w:r>
              <w:rPr>
                <w:lang w:val="fr-CH"/>
              </w:rPr>
              <w:t xml:space="preserve"> </w:t>
            </w:r>
            <w:r w:rsidRPr="004F651F">
              <w:rPr>
                <w:lang w:val="fr-CH"/>
              </w:rPr>
              <w:t>de développement des télécommunications</w:t>
            </w:r>
            <w:r>
              <w:rPr>
                <w:lang w:val="fr-CH"/>
              </w:rPr>
              <w:t>.</w:t>
            </w:r>
          </w:p>
          <w:p w:rsidR="00E237CA" w:rsidRPr="004F651F" w:rsidRDefault="00FC4819" w:rsidP="00BD0654">
            <w:pPr>
              <w:rPr>
                <w:lang w:val="fr-CH"/>
              </w:rPr>
            </w:pPr>
            <w:r w:rsidRPr="004F651F">
              <w:rPr>
                <w:rFonts w:ascii="Calibri" w:eastAsia="SimSun" w:hAnsi="Calibri" w:cs="Traditional Arabic"/>
                <w:b/>
                <w:bCs/>
                <w:szCs w:val="24"/>
                <w:lang w:val="fr-CH"/>
              </w:rPr>
              <w:t>Résultats attendus:</w:t>
            </w:r>
          </w:p>
          <w:p w:rsidR="00E237CA" w:rsidRDefault="00D7053A" w:rsidP="00BD0654">
            <w:pPr>
              <w:rPr>
                <w:szCs w:val="24"/>
              </w:rPr>
            </w:pPr>
            <w:r w:rsidRPr="006E72CC">
              <w:rPr>
                <w:szCs w:val="24"/>
              </w:rPr>
              <w:t>–</w:t>
            </w:r>
          </w:p>
          <w:p w:rsidR="00E237CA" w:rsidRDefault="00FC4819" w:rsidP="00BD0654">
            <w:r>
              <w:rPr>
                <w:rFonts w:ascii="Calibri" w:eastAsia="SimSun" w:hAnsi="Calibri" w:cs="Traditional Arabic"/>
                <w:b/>
                <w:bCs/>
                <w:szCs w:val="24"/>
              </w:rPr>
              <w:t>Références:</w:t>
            </w:r>
          </w:p>
          <w:p w:rsidR="00E237CA" w:rsidRDefault="00634F25" w:rsidP="00EF2526">
            <w:pPr>
              <w:spacing w:after="120"/>
              <w:rPr>
                <w:szCs w:val="24"/>
              </w:rPr>
            </w:pPr>
            <w:r w:rsidRPr="00634F25">
              <w:rPr>
                <w:szCs w:val="24"/>
              </w:rPr>
              <w:t>–</w:t>
            </w:r>
          </w:p>
        </w:tc>
      </w:tr>
    </w:tbl>
    <w:p w:rsidR="00E71FC7" w:rsidRDefault="00E71FC7" w:rsidP="00BD0654">
      <w:bookmarkStart w:id="7" w:name="dbreak"/>
      <w:bookmarkEnd w:id="6"/>
      <w:bookmarkEnd w:id="7"/>
    </w:p>
    <w:p w:rsidR="00E71FC7" w:rsidRDefault="00E71FC7" w:rsidP="00BD0654">
      <w:pPr>
        <w:tabs>
          <w:tab w:val="clear" w:pos="794"/>
          <w:tab w:val="clear" w:pos="1191"/>
          <w:tab w:val="clear" w:pos="1588"/>
          <w:tab w:val="clear" w:pos="1985"/>
          <w:tab w:val="clear" w:pos="2268"/>
          <w:tab w:val="clear" w:pos="2552"/>
        </w:tabs>
        <w:overflowPunct/>
        <w:autoSpaceDE/>
        <w:autoSpaceDN/>
        <w:adjustRightInd/>
        <w:spacing w:before="0"/>
        <w:textAlignment w:val="auto"/>
      </w:pPr>
      <w:r>
        <w:br w:type="page"/>
      </w:r>
    </w:p>
    <w:p w:rsidR="00E237CA" w:rsidRDefault="00FC4819" w:rsidP="00BD0654">
      <w:pPr>
        <w:pStyle w:val="Proposal"/>
      </w:pPr>
      <w:r>
        <w:rPr>
          <w:b/>
        </w:rPr>
        <w:lastRenderedPageBreak/>
        <w:t>MOD</w:t>
      </w:r>
      <w:r>
        <w:tab/>
        <w:t>ARB/21A12/1</w:t>
      </w:r>
    </w:p>
    <w:p w:rsidR="00227072" w:rsidRPr="00C40D2B" w:rsidRDefault="00FC4819" w:rsidP="00BD0654">
      <w:pPr>
        <w:pStyle w:val="ResNo"/>
        <w:rPr>
          <w:lang w:val="fr-CH"/>
        </w:rPr>
      </w:pPr>
      <w:bookmarkStart w:id="8" w:name="_Toc394060833"/>
      <w:bookmarkStart w:id="9" w:name="_Toc401906750"/>
      <w:r w:rsidRPr="00C40D2B">
        <w:rPr>
          <w:caps w:val="0"/>
          <w:lang w:val="fr-CH"/>
        </w:rPr>
        <w:t>R</w:t>
      </w:r>
      <w:r>
        <w:rPr>
          <w:caps w:val="0"/>
          <w:lang w:val="fr-CH"/>
        </w:rPr>
        <w:t>É</w:t>
      </w:r>
      <w:r w:rsidRPr="00C40D2B">
        <w:rPr>
          <w:caps w:val="0"/>
          <w:lang w:val="fr-CH"/>
        </w:rPr>
        <w:t>SOLUTION 31 (R</w:t>
      </w:r>
      <w:r w:rsidRPr="001C6A13">
        <w:rPr>
          <w:caps w:val="0"/>
        </w:rPr>
        <w:t>ÉV</w:t>
      </w:r>
      <w:r w:rsidRPr="00C40D2B">
        <w:rPr>
          <w:caps w:val="0"/>
          <w:lang w:val="fr-CH"/>
        </w:rPr>
        <w:t>.</w:t>
      </w:r>
      <w:del w:id="10" w:author="Bontemps, Johann" w:date="2017-10-02T15:18:00Z">
        <w:r w:rsidRPr="00C40D2B" w:rsidDel="00D7053A">
          <w:rPr>
            <w:caps w:val="0"/>
            <w:lang w:val="fr-CH"/>
          </w:rPr>
          <w:delText>H</w:delText>
        </w:r>
        <w:r w:rsidRPr="001C6A13" w:rsidDel="00D7053A">
          <w:rPr>
            <w:caps w:val="0"/>
          </w:rPr>
          <w:delText>YDERABAD</w:delText>
        </w:r>
        <w:r w:rsidRPr="00C40D2B" w:rsidDel="00D7053A">
          <w:rPr>
            <w:caps w:val="0"/>
            <w:lang w:val="fr-CH"/>
          </w:rPr>
          <w:delText>, 2010</w:delText>
        </w:r>
      </w:del>
      <w:ins w:id="11" w:author="Bontemps, Johann" w:date="2017-10-02T15:18:00Z">
        <w:r w:rsidR="00D7053A">
          <w:rPr>
            <w:caps w:val="0"/>
            <w:lang w:val="fr-CH"/>
          </w:rPr>
          <w:t>BUENOS AIRES, 2017</w:t>
        </w:r>
      </w:ins>
      <w:r w:rsidRPr="00C40D2B">
        <w:rPr>
          <w:caps w:val="0"/>
          <w:lang w:val="fr-CH"/>
        </w:rPr>
        <w:t>)</w:t>
      </w:r>
      <w:bookmarkEnd w:id="8"/>
      <w:bookmarkEnd w:id="9"/>
    </w:p>
    <w:p w:rsidR="00227072" w:rsidRDefault="00FC4819">
      <w:pPr>
        <w:pStyle w:val="Restitle"/>
        <w:rPr>
          <w:ins w:id="12" w:author="Bontemps, Johann" w:date="2017-10-02T15:19:00Z"/>
          <w:lang w:val="fr-CH"/>
        </w:rPr>
      </w:pPr>
      <w:bookmarkStart w:id="13" w:name="_Toc266951886"/>
      <w:bookmarkStart w:id="14" w:name="_Toc401906751"/>
      <w:r w:rsidRPr="00C40D2B">
        <w:rPr>
          <w:lang w:val="fr-CH"/>
        </w:rPr>
        <w:t>Travaux préparatoires régionaux pour les conférences mondiales</w:t>
      </w:r>
      <w:r w:rsidRPr="00C40D2B">
        <w:rPr>
          <w:lang w:val="fr-CH"/>
        </w:rPr>
        <w:br/>
        <w:t>de développement des télécommunications</w:t>
      </w:r>
      <w:bookmarkEnd w:id="13"/>
      <w:bookmarkEnd w:id="14"/>
    </w:p>
    <w:p w:rsidR="00D7053A" w:rsidRPr="00D7053A" w:rsidRDefault="00D7053A">
      <w:pPr>
        <w:jc w:val="center"/>
        <w:rPr>
          <w:lang w:val="es-ES"/>
          <w:rPrChange w:id="15" w:author="Bontemps, Johann" w:date="2017-10-02T15:19:00Z">
            <w:rPr>
              <w:lang w:val="fr-CH"/>
            </w:rPr>
          </w:rPrChange>
        </w:rPr>
        <w:pPrChange w:id="16" w:author="Folch, Elizabeth " w:date="2017-10-03T13:40:00Z">
          <w:pPr>
            <w:pStyle w:val="Restitle"/>
          </w:pPr>
        </w:pPrChange>
      </w:pPr>
      <w:ins w:id="17" w:author="Bontemps, Johann" w:date="2017-10-02T15:19:00Z">
        <w:r w:rsidRPr="008573EF">
          <w:rPr>
            <w:lang w:val="es-ES_tradnl"/>
          </w:rPr>
          <w:t>(Istanbul, 2002; Doha, 2006; Hyderabad, 2010; Buenos Aires, 2017)</w:t>
        </w:r>
      </w:ins>
    </w:p>
    <w:p w:rsidR="00227072" w:rsidRPr="00C40D2B" w:rsidRDefault="00FC4819">
      <w:pPr>
        <w:pStyle w:val="Normalaftertitle"/>
        <w:rPr>
          <w:lang w:val="fr-CH"/>
        </w:rPr>
      </w:pPr>
      <w:r w:rsidRPr="00C40D2B">
        <w:rPr>
          <w:lang w:val="fr-CH"/>
        </w:rPr>
        <w:t>La Conférence mondiale de développement des télécommunications (</w:t>
      </w:r>
      <w:del w:id="18" w:author="Bontemps, Johann" w:date="2017-10-02T15:20:00Z">
        <w:r w:rsidRPr="00C40D2B" w:rsidDel="00D7053A">
          <w:rPr>
            <w:lang w:val="fr-CH"/>
          </w:rPr>
          <w:delText>Hyderabad, 2010</w:delText>
        </w:r>
      </w:del>
      <w:ins w:id="19" w:author="Bontemps, Johann" w:date="2017-10-02T15:20:00Z">
        <w:r w:rsidR="00D7053A">
          <w:rPr>
            <w:lang w:val="fr-CH"/>
          </w:rPr>
          <w:t>Buenos Aires, 2017</w:t>
        </w:r>
      </w:ins>
      <w:r w:rsidRPr="00C40D2B">
        <w:rPr>
          <w:lang w:val="fr-CH"/>
        </w:rPr>
        <w:t>),</w:t>
      </w:r>
    </w:p>
    <w:p w:rsidR="00227072" w:rsidRPr="00C40D2B" w:rsidDel="00D7053A" w:rsidRDefault="00FC4819">
      <w:pPr>
        <w:pStyle w:val="Call"/>
        <w:rPr>
          <w:del w:id="20" w:author="Bontemps, Johann" w:date="2017-10-02T15:20:00Z"/>
          <w:lang w:val="fr-CH"/>
        </w:rPr>
      </w:pPr>
      <w:del w:id="21" w:author="Bontemps, Johann" w:date="2017-10-02T15:20:00Z">
        <w:r w:rsidRPr="00C40D2B" w:rsidDel="00D7053A">
          <w:rPr>
            <w:lang w:val="fr-CH"/>
          </w:rPr>
          <w:delText>rappelant</w:delText>
        </w:r>
      </w:del>
    </w:p>
    <w:p w:rsidR="00227072" w:rsidRPr="00C40D2B" w:rsidRDefault="00FC4819">
      <w:pPr>
        <w:rPr>
          <w:lang w:val="fr-CH"/>
        </w:rPr>
      </w:pPr>
      <w:del w:id="22" w:author="Bontemps, Johann" w:date="2017-10-02T15:20:00Z">
        <w:r w:rsidRPr="00C40D2B" w:rsidDel="00D7053A">
          <w:rPr>
            <w:lang w:val="fr-CH"/>
          </w:rPr>
          <w:delText>la Résolution 31 (Rév.Doha, 2006) de la Conférence mondiale de développement des télécommunications (CMDT),</w:delText>
        </w:r>
      </w:del>
    </w:p>
    <w:p w:rsidR="00227072" w:rsidRPr="00C40D2B" w:rsidRDefault="00FC4819">
      <w:pPr>
        <w:pStyle w:val="Call"/>
        <w:rPr>
          <w:lang w:val="fr-CH"/>
        </w:rPr>
      </w:pPr>
      <w:r w:rsidRPr="00C40D2B">
        <w:rPr>
          <w:lang w:val="fr-CH"/>
        </w:rPr>
        <w:t>considérant</w:t>
      </w:r>
    </w:p>
    <w:p w:rsidR="00227072" w:rsidRDefault="00FC4819">
      <w:pPr>
        <w:rPr>
          <w:ins w:id="23" w:author="Bontemps, Johann" w:date="2017-10-02T15:21:00Z"/>
          <w:lang w:val="fr-CH"/>
        </w:rPr>
      </w:pPr>
      <w:r w:rsidRPr="00C40D2B">
        <w:rPr>
          <w:i/>
          <w:iCs/>
          <w:lang w:val="fr-CH"/>
        </w:rPr>
        <w:t>a)</w:t>
      </w:r>
      <w:r w:rsidRPr="00C40D2B">
        <w:rPr>
          <w:lang w:val="fr-CH"/>
        </w:rPr>
        <w:tab/>
        <w:t>que les six</w:t>
      </w:r>
      <w:r w:rsidRPr="00C40D2B">
        <w:rPr>
          <w:rStyle w:val="FootnoteReference"/>
          <w:lang w:val="fr-CH"/>
        </w:rPr>
        <w:footnoteReference w:customMarkFollows="1" w:id="1"/>
        <w:t>1</w:t>
      </w:r>
      <w:r w:rsidRPr="00C40D2B">
        <w:rPr>
          <w:lang w:val="fr-CH"/>
        </w:rPr>
        <w:t xml:space="preserve"> régions ont coordonné leurs </w:t>
      </w:r>
      <w:r>
        <w:rPr>
          <w:lang w:val="fr-CH"/>
        </w:rPr>
        <w:t xml:space="preserve">travaux préparatoires pour </w:t>
      </w:r>
      <w:r w:rsidRPr="00C40D2B">
        <w:rPr>
          <w:lang w:val="fr-CH"/>
        </w:rPr>
        <w:t>la présente conférence dans le cadre de réunions préparatoires;</w:t>
      </w:r>
    </w:p>
    <w:p w:rsidR="00D7053A" w:rsidRPr="00D7053A" w:rsidRDefault="00D7053A">
      <w:pPr>
        <w:rPr>
          <w:ins w:id="24" w:author="Bontemps, Johann" w:date="2017-10-02T15:21:00Z"/>
        </w:rPr>
      </w:pPr>
      <w:ins w:id="25" w:author="Bontemps, Johann" w:date="2017-10-02T15:21:00Z">
        <w:r w:rsidRPr="00D7053A">
          <w:rPr>
            <w:i/>
            <w:iCs/>
          </w:rPr>
          <w:t>b)</w:t>
        </w:r>
        <w:r w:rsidRPr="00D7053A">
          <w:tab/>
          <w:t>que les six principales organisations régionales de télécommunication</w:t>
        </w:r>
      </w:ins>
      <w:ins w:id="26" w:author="Bontemps, Johann" w:date="2017-10-02T15:23:00Z">
        <w:r>
          <w:rPr>
            <w:rStyle w:val="FootnoteReference"/>
          </w:rPr>
          <w:footnoteReference w:id="2"/>
        </w:r>
      </w:ins>
      <w:ins w:id="29" w:author="Folch, Elizabeth " w:date="2017-10-03T13:40:00Z">
        <w:r w:rsidR="00BD0654">
          <w:t>,</w:t>
        </w:r>
      </w:ins>
      <w:ins w:id="30" w:author="Bontemps, Johann" w:date="2017-10-02T15:21:00Z">
        <w:r w:rsidRPr="00D7053A">
          <w:t xml:space="preserve"> à savoir la Télécommunauté Asie-Pacifique (APT), la Conférence européenne des administrations des postes et des télécommunications (CEPT), la Commission interaméricaine des télécommunications (CITEL), l'Union africaine des télécommunications (UAT), le Conseil des ministres arabes des télécommunications et de l'information représentés par le Secrétariat général de la Ligue des Etats arabes (LAS), et la Communauté régionale des communications (RCC)</w:t>
        </w:r>
      </w:ins>
      <w:ins w:id="31" w:author="Folch, Elizabeth " w:date="2017-10-03T13:40:00Z">
        <w:r w:rsidR="00BD0654">
          <w:t>,</w:t>
        </w:r>
      </w:ins>
      <w:ins w:id="32" w:author="Bontemps, Johann" w:date="2017-10-02T15:21:00Z">
        <w:r w:rsidRPr="00D7053A">
          <w:t xml:space="preserve"> cherchent à coopérer étroitement avec l'Union; </w:t>
        </w:r>
      </w:ins>
    </w:p>
    <w:p w:rsidR="00227072" w:rsidRPr="00C40D2B" w:rsidRDefault="00FC4819">
      <w:pPr>
        <w:rPr>
          <w:lang w:val="fr-CH"/>
        </w:rPr>
      </w:pPr>
      <w:del w:id="33" w:author="Bontemps, Johann" w:date="2017-10-02T15:25:00Z">
        <w:r w:rsidRPr="00C40D2B" w:rsidDel="00CA2336">
          <w:rPr>
            <w:i/>
            <w:iCs/>
            <w:lang w:val="fr-CH"/>
          </w:rPr>
          <w:delText>b</w:delText>
        </w:r>
      </w:del>
      <w:ins w:id="34" w:author="Bontemps, Johann" w:date="2017-10-02T15:25:00Z">
        <w:r w:rsidR="00CA2336">
          <w:rPr>
            <w:i/>
            <w:iCs/>
            <w:lang w:val="fr-CH"/>
          </w:rPr>
          <w:t>c</w:t>
        </w:r>
      </w:ins>
      <w:r w:rsidRPr="00C40D2B">
        <w:rPr>
          <w:i/>
          <w:iCs/>
          <w:lang w:val="fr-CH"/>
        </w:rPr>
        <w:t>)</w:t>
      </w:r>
      <w:r w:rsidRPr="00C40D2B">
        <w:rPr>
          <w:lang w:val="fr-CH"/>
        </w:rPr>
        <w:tab/>
        <w:t xml:space="preserve">que </w:t>
      </w:r>
      <w:r>
        <w:rPr>
          <w:lang w:val="fr-CH"/>
        </w:rPr>
        <w:t>bon nombre de</w:t>
      </w:r>
      <w:r w:rsidRPr="00C40D2B">
        <w:rPr>
          <w:lang w:val="fr-CH"/>
        </w:rPr>
        <w:t xml:space="preserve"> propositions communes ont été soumises à la présente conférence par des administrations </w:t>
      </w:r>
      <w:r>
        <w:rPr>
          <w:lang w:val="fr-CH"/>
        </w:rPr>
        <w:t xml:space="preserve">ayant </w:t>
      </w:r>
      <w:r w:rsidRPr="00C40D2B">
        <w:rPr>
          <w:lang w:val="fr-CH"/>
        </w:rPr>
        <w:t>participé aux travaux préparatoires, facilitant ainsi le travail de la présente conférence;</w:t>
      </w:r>
    </w:p>
    <w:p w:rsidR="00227072" w:rsidRPr="00C40D2B" w:rsidRDefault="00FC4819">
      <w:pPr>
        <w:rPr>
          <w:lang w:val="fr-CH"/>
        </w:rPr>
      </w:pPr>
      <w:del w:id="35" w:author="Bontemps, Johann" w:date="2017-10-02T15:25:00Z">
        <w:r w:rsidRPr="00C40D2B" w:rsidDel="00CA2336">
          <w:rPr>
            <w:i/>
            <w:iCs/>
            <w:lang w:val="fr-CH"/>
          </w:rPr>
          <w:delText>c</w:delText>
        </w:r>
      </w:del>
      <w:ins w:id="36" w:author="Bontemps, Johann" w:date="2017-10-02T15:25:00Z">
        <w:r w:rsidR="00CA2336">
          <w:rPr>
            <w:i/>
            <w:iCs/>
            <w:lang w:val="fr-CH"/>
          </w:rPr>
          <w:t>d</w:t>
        </w:r>
      </w:ins>
      <w:r w:rsidRPr="00C40D2B">
        <w:rPr>
          <w:i/>
          <w:iCs/>
          <w:lang w:val="fr-CH"/>
        </w:rPr>
        <w:t>)</w:t>
      </w:r>
      <w:r w:rsidRPr="00C40D2B">
        <w:rPr>
          <w:lang w:val="fr-CH"/>
        </w:rPr>
        <w:tab/>
        <w:t>qu</w:t>
      </w:r>
      <w:r>
        <w:rPr>
          <w:lang w:val="fr-CH"/>
        </w:rPr>
        <w:t>'une telle synthèse des points de vu</w:t>
      </w:r>
      <w:r w:rsidRPr="00C40D2B">
        <w:rPr>
          <w:lang w:val="fr-CH"/>
        </w:rPr>
        <w:t xml:space="preserve">e au niveau régional, ainsi que la possibilité de procéder à des discussions interrégionales avant la conférence, </w:t>
      </w:r>
      <w:del w:id="37" w:author="Thivoyon, Marie-Ambrym" w:date="2017-10-03T09:21:00Z">
        <w:r w:rsidRPr="00C40D2B" w:rsidDel="001B6CEB">
          <w:rPr>
            <w:lang w:val="fr-CH"/>
          </w:rPr>
          <w:delText>par l</w:delText>
        </w:r>
        <w:r w:rsidDel="001B6CEB">
          <w:rPr>
            <w:lang w:val="fr-CH"/>
          </w:rPr>
          <w:delText>'</w:delText>
        </w:r>
        <w:r w:rsidRPr="00C40D2B" w:rsidDel="001B6CEB">
          <w:rPr>
            <w:lang w:val="fr-CH"/>
          </w:rPr>
          <w:delText xml:space="preserve">intermédiaire du rapport de synthèse sur les résultats des réunions préparatoires, </w:delText>
        </w:r>
      </w:del>
      <w:r w:rsidRPr="00C40D2B">
        <w:rPr>
          <w:lang w:val="fr-CH"/>
        </w:rPr>
        <w:t>ont facilité l</w:t>
      </w:r>
      <w:r>
        <w:rPr>
          <w:lang w:val="fr-CH"/>
        </w:rPr>
        <w:t>'</w:t>
      </w:r>
      <w:r w:rsidRPr="00C40D2B">
        <w:rPr>
          <w:lang w:val="fr-CH"/>
        </w:rPr>
        <w:t>obtention d</w:t>
      </w:r>
      <w:r>
        <w:rPr>
          <w:lang w:val="fr-CH"/>
        </w:rPr>
        <w:t>'</w:t>
      </w:r>
      <w:r w:rsidRPr="00C40D2B">
        <w:rPr>
          <w:lang w:val="fr-CH"/>
        </w:rPr>
        <w:t>un consensus à la dernière réunion du Groupe consultatif pour le développement des télécommunications (GCDT) du Secteur du développement des télécommunications de l</w:t>
      </w:r>
      <w:r>
        <w:rPr>
          <w:lang w:val="fr-CH"/>
        </w:rPr>
        <w:t>'</w:t>
      </w:r>
      <w:r w:rsidRPr="00C40D2B">
        <w:rPr>
          <w:lang w:val="fr-CH"/>
        </w:rPr>
        <w:t>UIT (UIT</w:t>
      </w:r>
      <w:r w:rsidRPr="00C40D2B">
        <w:rPr>
          <w:lang w:val="fr-CH"/>
        </w:rPr>
        <w:noBreakHyphen/>
        <w:t>D) et au cours de la conférence;</w:t>
      </w:r>
    </w:p>
    <w:p w:rsidR="00227072" w:rsidRPr="00C40D2B" w:rsidRDefault="00FC4819">
      <w:pPr>
        <w:rPr>
          <w:lang w:val="fr-CH"/>
        </w:rPr>
      </w:pPr>
      <w:del w:id="38" w:author="Bontemps, Johann" w:date="2017-10-02T15:26:00Z">
        <w:r w:rsidRPr="00C40D2B" w:rsidDel="00CA2336">
          <w:rPr>
            <w:i/>
            <w:iCs/>
            <w:lang w:val="fr-CH"/>
          </w:rPr>
          <w:delText>d</w:delText>
        </w:r>
      </w:del>
      <w:ins w:id="39" w:author="Bontemps, Johann" w:date="2017-10-02T15:26:00Z">
        <w:r w:rsidR="00CA2336">
          <w:rPr>
            <w:i/>
            <w:iCs/>
            <w:lang w:val="fr-CH"/>
          </w:rPr>
          <w:t>e</w:t>
        </w:r>
      </w:ins>
      <w:r w:rsidRPr="00C40D2B">
        <w:rPr>
          <w:i/>
          <w:iCs/>
          <w:lang w:val="fr-CH"/>
        </w:rPr>
        <w:t>)</w:t>
      </w:r>
      <w:r w:rsidRPr="00C40D2B">
        <w:rPr>
          <w:lang w:val="fr-CH"/>
        </w:rPr>
        <w:tab/>
        <w:t xml:space="preserve">que les travaux préparatoires </w:t>
      </w:r>
      <w:r>
        <w:rPr>
          <w:lang w:val="fr-CH"/>
        </w:rPr>
        <w:t xml:space="preserve">pour les futures </w:t>
      </w:r>
      <w:r w:rsidRPr="00C40D2B">
        <w:rPr>
          <w:lang w:val="fr-CH"/>
        </w:rPr>
        <w:t>conférences vont vraisemblablement s</w:t>
      </w:r>
      <w:r>
        <w:rPr>
          <w:lang w:val="fr-CH"/>
        </w:rPr>
        <w:t>'</w:t>
      </w:r>
      <w:r w:rsidRPr="00C40D2B">
        <w:rPr>
          <w:lang w:val="fr-CH"/>
        </w:rPr>
        <w:t>alourdir;</w:t>
      </w:r>
    </w:p>
    <w:p w:rsidR="00227072" w:rsidRPr="00C40D2B" w:rsidRDefault="00FC4819">
      <w:pPr>
        <w:rPr>
          <w:lang w:val="fr-CH"/>
        </w:rPr>
      </w:pPr>
      <w:del w:id="40" w:author="Bontemps, Johann" w:date="2017-10-02T15:26:00Z">
        <w:r w:rsidRPr="00C40D2B" w:rsidDel="00CA2336">
          <w:rPr>
            <w:i/>
            <w:iCs/>
            <w:lang w:val="fr-CH"/>
          </w:rPr>
          <w:lastRenderedPageBreak/>
          <w:delText>e</w:delText>
        </w:r>
      </w:del>
      <w:ins w:id="41" w:author="Bontemps, Johann" w:date="2017-10-02T15:26:00Z">
        <w:r w:rsidR="00CA2336">
          <w:rPr>
            <w:i/>
            <w:iCs/>
            <w:lang w:val="fr-CH"/>
          </w:rPr>
          <w:t>f</w:t>
        </w:r>
      </w:ins>
      <w:r w:rsidRPr="00C40D2B">
        <w:rPr>
          <w:i/>
          <w:iCs/>
          <w:lang w:val="fr-CH"/>
        </w:rPr>
        <w:t>)</w:t>
      </w:r>
      <w:r w:rsidRPr="00C40D2B">
        <w:rPr>
          <w:lang w:val="fr-CH"/>
        </w:rPr>
        <w:tab/>
        <w:t>la ferme conviction que la coordination des travaux préparatoires au niveau régional pour les six régions a constitué un grand avantage pour les Etats Membres;</w:t>
      </w:r>
    </w:p>
    <w:p w:rsidR="00227072" w:rsidRPr="00C40D2B" w:rsidRDefault="00FC4819">
      <w:pPr>
        <w:rPr>
          <w:lang w:val="fr-CH"/>
        </w:rPr>
      </w:pPr>
      <w:del w:id="42" w:author="Bontemps, Johann" w:date="2017-10-02T15:26:00Z">
        <w:r w:rsidRPr="00C40D2B" w:rsidDel="00CA2336">
          <w:rPr>
            <w:i/>
            <w:iCs/>
            <w:lang w:val="fr-CH"/>
          </w:rPr>
          <w:delText>f</w:delText>
        </w:r>
      </w:del>
      <w:ins w:id="43" w:author="Bontemps, Johann" w:date="2017-10-02T15:26:00Z">
        <w:r w:rsidR="00CA2336">
          <w:rPr>
            <w:i/>
            <w:iCs/>
            <w:lang w:val="fr-CH"/>
          </w:rPr>
          <w:t>g</w:t>
        </w:r>
      </w:ins>
      <w:r w:rsidRPr="00C40D2B">
        <w:rPr>
          <w:i/>
          <w:iCs/>
          <w:lang w:val="fr-CH"/>
        </w:rPr>
        <w:t>)</w:t>
      </w:r>
      <w:r w:rsidRPr="00C40D2B">
        <w:rPr>
          <w:lang w:val="fr-CH"/>
        </w:rPr>
        <w:tab/>
        <w:t xml:space="preserve">que le succès constant des futures conférences dépendra </w:t>
      </w:r>
      <w:r>
        <w:rPr>
          <w:lang w:val="fr-CH"/>
        </w:rPr>
        <w:t xml:space="preserve">d'une plus grande </w:t>
      </w:r>
      <w:r w:rsidRPr="00C40D2B">
        <w:rPr>
          <w:lang w:val="fr-CH"/>
        </w:rPr>
        <w:t>efficacité de la coordination régionale et d</w:t>
      </w:r>
      <w:r>
        <w:rPr>
          <w:lang w:val="fr-CH"/>
        </w:rPr>
        <w:t xml:space="preserve">'une </w:t>
      </w:r>
      <w:r w:rsidRPr="00C40D2B">
        <w:rPr>
          <w:lang w:val="fr-CH"/>
        </w:rPr>
        <w:t>interaction au niveau interrégional avant ces conférences, en particulier à la dernière réunion du GCDT avant la conférence et pendant la conférence;</w:t>
      </w:r>
    </w:p>
    <w:p w:rsidR="00227072" w:rsidRPr="00C40D2B" w:rsidRDefault="00FC4819">
      <w:pPr>
        <w:rPr>
          <w:lang w:val="fr-CH"/>
        </w:rPr>
      </w:pPr>
      <w:del w:id="44" w:author="Bontemps, Johann" w:date="2017-10-02T15:26:00Z">
        <w:r w:rsidRPr="00C40D2B" w:rsidDel="00CA2336">
          <w:rPr>
            <w:i/>
            <w:iCs/>
            <w:lang w:val="fr-CH"/>
          </w:rPr>
          <w:delText>g</w:delText>
        </w:r>
      </w:del>
      <w:ins w:id="45" w:author="Bontemps, Johann" w:date="2017-10-02T15:26:00Z">
        <w:r w:rsidR="00CA2336">
          <w:rPr>
            <w:i/>
            <w:iCs/>
            <w:lang w:val="fr-CH"/>
          </w:rPr>
          <w:t>h</w:t>
        </w:r>
      </w:ins>
      <w:r w:rsidRPr="00C40D2B">
        <w:rPr>
          <w:i/>
          <w:iCs/>
          <w:lang w:val="fr-CH"/>
        </w:rPr>
        <w:t>)</w:t>
      </w:r>
      <w:r w:rsidRPr="00C40D2B">
        <w:rPr>
          <w:lang w:val="fr-CH"/>
        </w:rPr>
        <w:tab/>
        <w:t>qu</w:t>
      </w:r>
      <w:r>
        <w:rPr>
          <w:lang w:val="fr-CH"/>
        </w:rPr>
        <w:t>'</w:t>
      </w:r>
      <w:r w:rsidRPr="00C40D2B">
        <w:rPr>
          <w:lang w:val="fr-CH"/>
        </w:rPr>
        <w:t xml:space="preserve">une coordination </w:t>
      </w:r>
      <w:r>
        <w:rPr>
          <w:lang w:val="fr-CH"/>
        </w:rPr>
        <w:t xml:space="preserve">générale </w:t>
      </w:r>
      <w:r w:rsidRPr="00C40D2B">
        <w:rPr>
          <w:lang w:val="fr-CH"/>
        </w:rPr>
        <w:t xml:space="preserve">des consultations interrégionales </w:t>
      </w:r>
      <w:r>
        <w:rPr>
          <w:lang w:val="fr-CH"/>
        </w:rPr>
        <w:t xml:space="preserve">est nécessaire </w:t>
      </w:r>
      <w:r w:rsidRPr="00C40D2B">
        <w:rPr>
          <w:lang w:val="fr-CH"/>
        </w:rPr>
        <w:t>en permanence,</w:t>
      </w:r>
    </w:p>
    <w:p w:rsidR="00227072" w:rsidRPr="00C40D2B" w:rsidRDefault="00FC4819">
      <w:pPr>
        <w:pStyle w:val="Call"/>
        <w:rPr>
          <w:lang w:val="fr-CH"/>
        </w:rPr>
      </w:pPr>
      <w:r w:rsidRPr="00C40D2B">
        <w:rPr>
          <w:lang w:val="fr-CH"/>
        </w:rPr>
        <w:t>reconnaissant</w:t>
      </w:r>
    </w:p>
    <w:p w:rsidR="00227072" w:rsidRPr="00C40D2B" w:rsidRDefault="00FC4819">
      <w:pPr>
        <w:rPr>
          <w:lang w:val="fr-CH"/>
        </w:rPr>
      </w:pPr>
      <w:r w:rsidRPr="00C40D2B">
        <w:rPr>
          <w:lang w:val="fr-CH"/>
        </w:rPr>
        <w:t xml:space="preserve">les avantages </w:t>
      </w:r>
      <w:r>
        <w:rPr>
          <w:lang w:val="fr-CH"/>
        </w:rPr>
        <w:t xml:space="preserve">de la </w:t>
      </w:r>
      <w:r w:rsidRPr="00C40D2B">
        <w:rPr>
          <w:lang w:val="fr-CH"/>
        </w:rPr>
        <w:t xml:space="preserve">coordination régionale pour les six régions </w:t>
      </w:r>
      <w:r>
        <w:rPr>
          <w:lang w:val="fr-CH"/>
        </w:rPr>
        <w:t xml:space="preserve">que l'on a pu </w:t>
      </w:r>
      <w:r w:rsidRPr="00C40D2B">
        <w:rPr>
          <w:lang w:val="fr-CH"/>
        </w:rPr>
        <w:t xml:space="preserve">déjà </w:t>
      </w:r>
      <w:r>
        <w:rPr>
          <w:lang w:val="fr-CH"/>
        </w:rPr>
        <w:t>constater pendant la</w:t>
      </w:r>
      <w:r w:rsidRPr="00C40D2B">
        <w:rPr>
          <w:lang w:val="fr-CH"/>
        </w:rPr>
        <w:t xml:space="preserve"> prépar</w:t>
      </w:r>
      <w:r>
        <w:rPr>
          <w:lang w:val="fr-CH"/>
        </w:rPr>
        <w:t>ation de</w:t>
      </w:r>
      <w:r w:rsidRPr="00C40D2B">
        <w:rPr>
          <w:lang w:val="fr-CH"/>
        </w:rPr>
        <w:t xml:space="preserve"> toutes les conférences et assemblées de l</w:t>
      </w:r>
      <w:r>
        <w:rPr>
          <w:lang w:val="fr-CH"/>
        </w:rPr>
        <w:t>'</w:t>
      </w:r>
      <w:r w:rsidRPr="00C40D2B">
        <w:rPr>
          <w:lang w:val="fr-CH"/>
        </w:rPr>
        <w:t>UIT,</w:t>
      </w:r>
    </w:p>
    <w:p w:rsidR="00227072" w:rsidRPr="00BE666F" w:rsidRDefault="00FC4819">
      <w:pPr>
        <w:pStyle w:val="Call"/>
        <w:rPr>
          <w:lang w:val="fr-CH"/>
        </w:rPr>
      </w:pPr>
      <w:r w:rsidRPr="00BE666F">
        <w:rPr>
          <w:lang w:val="fr-CH"/>
        </w:rPr>
        <w:t>prenant en considération</w:t>
      </w:r>
    </w:p>
    <w:p w:rsidR="00227072" w:rsidRPr="00C40D2B" w:rsidRDefault="00FC4819">
      <w:pPr>
        <w:rPr>
          <w:snapToGrid w:val="0"/>
          <w:lang w:val="fr-CH" w:eastAsia="fr-FR"/>
        </w:rPr>
      </w:pPr>
      <w:r w:rsidRPr="00C40D2B">
        <w:rPr>
          <w:lang w:val="fr-CH"/>
        </w:rPr>
        <w:t xml:space="preserve">la ferme conviction </w:t>
      </w:r>
      <w:r>
        <w:rPr>
          <w:lang w:val="fr-CH"/>
        </w:rPr>
        <w:t xml:space="preserve">que la CMDT pourrait gagner en efficacité grâce à une </w:t>
      </w:r>
      <w:r w:rsidRPr="00C40D2B">
        <w:rPr>
          <w:lang w:val="fr-CH"/>
        </w:rPr>
        <w:t xml:space="preserve">préparation plus poussée et </w:t>
      </w:r>
      <w:r>
        <w:rPr>
          <w:lang w:val="fr-CH"/>
        </w:rPr>
        <w:t xml:space="preserve">de plus haut niveau </w:t>
      </w:r>
      <w:r w:rsidRPr="00C40D2B">
        <w:rPr>
          <w:lang w:val="fr-CH"/>
        </w:rPr>
        <w:t>des six régions pour le compte des Etats Membres de l</w:t>
      </w:r>
      <w:r>
        <w:rPr>
          <w:lang w:val="fr-CH"/>
        </w:rPr>
        <w:t>'</w:t>
      </w:r>
      <w:r w:rsidRPr="00C40D2B">
        <w:rPr>
          <w:lang w:val="fr-CH"/>
        </w:rPr>
        <w:t>UIT avant la conférence,</w:t>
      </w:r>
    </w:p>
    <w:p w:rsidR="00227072" w:rsidRPr="008E7451" w:rsidRDefault="00FC4819">
      <w:pPr>
        <w:pStyle w:val="Call"/>
      </w:pPr>
      <w:r w:rsidRPr="008E7451">
        <w:t>notant</w:t>
      </w:r>
    </w:p>
    <w:p w:rsidR="00227072" w:rsidRPr="00C40D2B" w:rsidRDefault="00FC4819">
      <w:pPr>
        <w:rPr>
          <w:lang w:val="fr-CH"/>
        </w:rPr>
      </w:pPr>
      <w:r w:rsidRPr="00C40D2B">
        <w:rPr>
          <w:i/>
          <w:iCs/>
          <w:lang w:val="fr-CH"/>
        </w:rPr>
        <w:t>a)</w:t>
      </w:r>
      <w:r w:rsidRPr="00C40D2B">
        <w:rPr>
          <w:lang w:val="fr-CH"/>
        </w:rPr>
        <w:tab/>
        <w:t>que de nombreuses organisations régionales de télécommunication</w:t>
      </w:r>
      <w:r>
        <w:rPr>
          <w:lang w:val="fr-CH"/>
        </w:rPr>
        <w:t xml:space="preserve"> ont fait état de la nécessité pour</w:t>
      </w:r>
      <w:r w:rsidRPr="00C40D2B">
        <w:rPr>
          <w:lang w:val="fr-CH"/>
        </w:rPr>
        <w:t xml:space="preserve"> l</w:t>
      </w:r>
      <w:r>
        <w:rPr>
          <w:lang w:val="fr-CH"/>
        </w:rPr>
        <w:t>'</w:t>
      </w:r>
      <w:r w:rsidRPr="00C40D2B">
        <w:rPr>
          <w:lang w:val="fr-CH"/>
        </w:rPr>
        <w:t xml:space="preserve">Union de coopérer plus étroitement avec </w:t>
      </w:r>
      <w:r>
        <w:rPr>
          <w:lang w:val="fr-CH"/>
        </w:rPr>
        <w:t xml:space="preserve">les </w:t>
      </w:r>
      <w:r w:rsidRPr="00C40D2B">
        <w:rPr>
          <w:lang w:val="fr-CH"/>
        </w:rPr>
        <w:t>organisation</w:t>
      </w:r>
      <w:r>
        <w:rPr>
          <w:lang w:val="fr-CH"/>
        </w:rPr>
        <w:t>s régionales de télécommunication</w:t>
      </w:r>
      <w:r w:rsidRPr="00C40D2B">
        <w:rPr>
          <w:lang w:val="fr-CH"/>
        </w:rPr>
        <w:t xml:space="preserve"> (voir la Résolution 21 (Rév.Hyderabad, 2010) de la présente Conférence, relative à la coordination et à la collaboration avec les organisations régionales);</w:t>
      </w:r>
    </w:p>
    <w:p w:rsidR="00227072" w:rsidRPr="00C40D2B" w:rsidRDefault="00FC4819">
      <w:pPr>
        <w:rPr>
          <w:lang w:val="fr-CH"/>
        </w:rPr>
      </w:pPr>
      <w:r w:rsidRPr="00C40D2B">
        <w:rPr>
          <w:i/>
          <w:iCs/>
          <w:lang w:val="fr-CH"/>
        </w:rPr>
        <w:t>b)</w:t>
      </w:r>
      <w:r w:rsidRPr="00C40D2B">
        <w:rPr>
          <w:lang w:val="fr-CH"/>
        </w:rPr>
        <w:tab/>
        <w:t>qu</w:t>
      </w:r>
      <w:r>
        <w:rPr>
          <w:lang w:val="fr-CH"/>
        </w:rPr>
        <w:t>'</w:t>
      </w:r>
      <w:r w:rsidRPr="00C40D2B">
        <w:rPr>
          <w:lang w:val="fr-CH"/>
        </w:rPr>
        <w:t>en conséquence, la Conférence de plénipotentiaires (Kyoto, 1994) et les conférences de plénipotentiaires ultérieures ont insisté sur la nécessité pour l</w:t>
      </w:r>
      <w:r>
        <w:rPr>
          <w:lang w:val="fr-CH"/>
        </w:rPr>
        <w:t>'</w:t>
      </w:r>
      <w:r w:rsidRPr="00C40D2B">
        <w:rPr>
          <w:lang w:val="fr-CH"/>
        </w:rPr>
        <w:t xml:space="preserve">Union </w:t>
      </w:r>
      <w:r>
        <w:rPr>
          <w:lang w:val="fr-CH"/>
        </w:rPr>
        <w:t xml:space="preserve">de nouer </w:t>
      </w:r>
      <w:r w:rsidRPr="00C40D2B">
        <w:rPr>
          <w:lang w:val="fr-CH"/>
        </w:rPr>
        <w:t xml:space="preserve">des relations plus </w:t>
      </w:r>
      <w:r>
        <w:rPr>
          <w:lang w:val="fr-CH"/>
        </w:rPr>
        <w:t xml:space="preserve">étroites </w:t>
      </w:r>
      <w:r w:rsidRPr="00C40D2B">
        <w:rPr>
          <w:lang w:val="fr-CH"/>
        </w:rPr>
        <w:t>avec les organisations régionales de télécommunication,</w:t>
      </w:r>
    </w:p>
    <w:p w:rsidR="00227072" w:rsidRPr="008E7451" w:rsidRDefault="00FC4819">
      <w:pPr>
        <w:pStyle w:val="Call"/>
      </w:pPr>
      <w:r w:rsidRPr="008E7451">
        <w:t>notant en outre</w:t>
      </w:r>
    </w:p>
    <w:p w:rsidR="00227072" w:rsidRDefault="00CA2336">
      <w:pPr>
        <w:rPr>
          <w:ins w:id="46" w:author="Bontemps, Johann" w:date="2017-10-02T15:26:00Z"/>
          <w:lang w:val="fr-CH"/>
        </w:rPr>
      </w:pPr>
      <w:ins w:id="47" w:author="Bontemps, Johann" w:date="2017-10-02T15:26:00Z">
        <w:r w:rsidRPr="00BA57CD">
          <w:rPr>
            <w:i/>
            <w:iCs/>
            <w:lang w:val="fr-CH"/>
          </w:rPr>
          <w:t>a</w:t>
        </w:r>
        <w:r>
          <w:rPr>
            <w:lang w:val="fr-CH"/>
          </w:rPr>
          <w:t>)</w:t>
        </w:r>
        <w:r>
          <w:rPr>
            <w:lang w:val="fr-CH"/>
          </w:rPr>
          <w:tab/>
        </w:r>
      </w:ins>
      <w:r w:rsidR="00FC4819" w:rsidRPr="00CA2336">
        <w:rPr>
          <w:lang w:val="fr-CH"/>
        </w:rPr>
        <w:t>que</w:t>
      </w:r>
      <w:r w:rsidR="00FC4819" w:rsidRPr="00C40D2B">
        <w:rPr>
          <w:lang w:val="fr-CH"/>
        </w:rPr>
        <w:t xml:space="preserve"> les relations entre les bureaux régionaux de l</w:t>
      </w:r>
      <w:r w:rsidR="00FC4819">
        <w:rPr>
          <w:lang w:val="fr-CH"/>
        </w:rPr>
        <w:t>'</w:t>
      </w:r>
      <w:r w:rsidR="00FC4819" w:rsidRPr="00C40D2B">
        <w:rPr>
          <w:lang w:val="fr-CH"/>
        </w:rPr>
        <w:t xml:space="preserve">UIT et les organisations régionales de télécommunication se sont révélées très </w:t>
      </w:r>
      <w:r w:rsidR="00FC4819">
        <w:rPr>
          <w:lang w:val="fr-CH"/>
        </w:rPr>
        <w:t xml:space="preserve">fructueuses </w:t>
      </w:r>
      <w:r w:rsidR="00FC4819" w:rsidRPr="00C40D2B">
        <w:rPr>
          <w:lang w:val="fr-CH"/>
        </w:rPr>
        <w:t>et qu</w:t>
      </w:r>
      <w:r w:rsidR="00FC4819">
        <w:rPr>
          <w:lang w:val="fr-CH"/>
        </w:rPr>
        <w:t>'</w:t>
      </w:r>
      <w:r w:rsidR="00FC4819" w:rsidRPr="00C40D2B">
        <w:rPr>
          <w:lang w:val="fr-CH"/>
        </w:rPr>
        <w:t>il conviendrait de continuer à faire appel aux bureaux régionaux pour faciliter les travaux préparatoires en vue des CMDT</w:t>
      </w:r>
      <w:del w:id="48" w:author="Bontemps, Johann" w:date="2017-10-02T15:26:00Z">
        <w:r w:rsidR="00FC4819" w:rsidRPr="00C40D2B" w:rsidDel="00CA2336">
          <w:rPr>
            <w:lang w:val="fr-CH"/>
          </w:rPr>
          <w:delText>,</w:delText>
        </w:r>
      </w:del>
      <w:ins w:id="49" w:author="Bontemps, Johann" w:date="2017-10-02T15:26:00Z">
        <w:r>
          <w:rPr>
            <w:lang w:val="fr-CH"/>
          </w:rPr>
          <w:t>;</w:t>
        </w:r>
      </w:ins>
    </w:p>
    <w:p w:rsidR="00CA2336" w:rsidRPr="00C40D2B" w:rsidRDefault="00CA2336">
      <w:pPr>
        <w:rPr>
          <w:lang w:val="fr-CH"/>
        </w:rPr>
      </w:pPr>
      <w:ins w:id="50" w:author="Bontemps, Johann" w:date="2017-10-02T15:27:00Z">
        <w:r>
          <w:rPr>
            <w:i/>
            <w:iCs/>
          </w:rPr>
          <w:t>b)</w:t>
        </w:r>
        <w:r>
          <w:rPr>
            <w:i/>
            <w:iCs/>
          </w:rPr>
          <w:tab/>
        </w:r>
        <w:r>
          <w:t xml:space="preserve">que certains Etats Membres de l'UIT ne sont pas membres des organisations régionales de télécommunication visées au point </w:t>
        </w:r>
        <w:r>
          <w:rPr>
            <w:i/>
            <w:iCs/>
          </w:rPr>
          <w:t xml:space="preserve">b) </w:t>
        </w:r>
        <w:r>
          <w:t xml:space="preserve">du </w:t>
        </w:r>
        <w:r>
          <w:rPr>
            <w:i/>
            <w:iCs/>
          </w:rPr>
          <w:t>considérant</w:t>
        </w:r>
        <w:r>
          <w:t xml:space="preserve"> ci-dessus,</w:t>
        </w:r>
      </w:ins>
    </w:p>
    <w:p w:rsidR="00227072" w:rsidRPr="008E7451" w:rsidRDefault="00FC4819">
      <w:pPr>
        <w:pStyle w:val="Call"/>
      </w:pPr>
      <w:r w:rsidRPr="008E7451">
        <w:t>décide de charger le Directeur du Bureau de développement des télécommunications</w:t>
      </w:r>
    </w:p>
    <w:p w:rsidR="00227072" w:rsidRDefault="00FC4819" w:rsidP="00646C54">
      <w:pPr>
        <w:rPr>
          <w:ins w:id="51" w:author="Bontemps, Johann" w:date="2017-10-02T15:27:00Z"/>
          <w:lang w:val="fr-CH"/>
        </w:rPr>
      </w:pPr>
      <w:r w:rsidRPr="00C40D2B">
        <w:rPr>
          <w:lang w:val="fr-CH"/>
        </w:rPr>
        <w:t>1</w:t>
      </w:r>
      <w:r w:rsidRPr="00C40D2B">
        <w:rPr>
          <w:lang w:val="fr-CH"/>
        </w:rPr>
        <w:tab/>
        <w:t>d</w:t>
      </w:r>
      <w:r>
        <w:rPr>
          <w:lang w:val="fr-CH"/>
        </w:rPr>
        <w:t>'</w:t>
      </w:r>
      <w:r w:rsidRPr="00C40D2B">
        <w:rPr>
          <w:lang w:val="fr-CH"/>
        </w:rPr>
        <w:t xml:space="preserve">organiser, dans les limites financières, </w:t>
      </w:r>
      <w:del w:id="52" w:author="Thivoyon, Marie-Ambrym" w:date="2017-10-03T09:22:00Z">
        <w:r w:rsidRPr="00C40D2B" w:rsidDel="003D02F8">
          <w:rPr>
            <w:lang w:val="fr-CH"/>
          </w:rPr>
          <w:delText xml:space="preserve">une conférence régionale de développement ou </w:delText>
        </w:r>
      </w:del>
      <w:r w:rsidRPr="00C40D2B">
        <w:rPr>
          <w:lang w:val="fr-CH"/>
        </w:rPr>
        <w:t xml:space="preserve">une réunion préparatoire </w:t>
      </w:r>
      <w:ins w:id="53" w:author="Thivoyon, Marie-Ambrym" w:date="2017-10-03T09:22:00Z">
        <w:r w:rsidR="003D02F8" w:rsidRPr="00C40D2B">
          <w:rPr>
            <w:lang w:val="fr-CH"/>
          </w:rPr>
          <w:t xml:space="preserve">régionale </w:t>
        </w:r>
      </w:ins>
      <w:r w:rsidRPr="00C40D2B">
        <w:rPr>
          <w:lang w:val="fr-CH"/>
        </w:rPr>
        <w:t xml:space="preserve">par région, pour chacune des six régions, </w:t>
      </w:r>
      <w:ins w:id="54" w:author="Thivoyon, Marie-Ambrym" w:date="2017-10-03T09:22:00Z">
        <w:r w:rsidR="003D02F8">
          <w:rPr>
            <w:lang w:val="fr-CH"/>
          </w:rPr>
          <w:t xml:space="preserve">en partenariat avec tous les </w:t>
        </w:r>
      </w:ins>
      <w:ins w:id="55" w:author="Royer, Veronique" w:date="2017-10-03T14:39:00Z">
        <w:r w:rsidR="00646C54">
          <w:rPr>
            <w:lang w:val="fr-CH"/>
          </w:rPr>
          <w:t>E</w:t>
        </w:r>
      </w:ins>
      <w:ins w:id="56" w:author="Thivoyon, Marie-Ambrym" w:date="2017-10-03T09:23:00Z">
        <w:r w:rsidR="003D02F8">
          <w:rPr>
            <w:lang w:val="fr-CH"/>
          </w:rPr>
          <w:t xml:space="preserve">tats Membres de </w:t>
        </w:r>
      </w:ins>
      <w:ins w:id="57" w:author="Thivoyon, Marie-Ambrym" w:date="2017-10-03T10:15:00Z">
        <w:r w:rsidR="005C2AE5">
          <w:rPr>
            <w:lang w:val="fr-CH"/>
          </w:rPr>
          <w:t>chaque</w:t>
        </w:r>
      </w:ins>
      <w:ins w:id="58" w:author="Thivoyon, Marie-Ambrym" w:date="2017-10-03T09:23:00Z">
        <w:r w:rsidR="003D02F8">
          <w:rPr>
            <w:lang w:val="fr-CH"/>
          </w:rPr>
          <w:t xml:space="preserve"> région</w:t>
        </w:r>
      </w:ins>
      <w:ins w:id="59" w:author="Thivoyon, Marie-Ambrym" w:date="2017-10-03T09:24:00Z">
        <w:r w:rsidR="003D02F8">
          <w:rPr>
            <w:lang w:val="fr-CH"/>
          </w:rPr>
          <w:t xml:space="preserve">, même s’ils n’appartiennent à aucune des organisations régionales de télécommunication, </w:t>
        </w:r>
      </w:ins>
      <w:ins w:id="60" w:author="Thivoyon, Marie-Ambrym" w:date="2017-10-03T09:25:00Z">
        <w:r w:rsidR="003D02F8">
          <w:rPr>
            <w:lang w:val="fr-CH"/>
          </w:rPr>
          <w:t>le plus rapidement possible</w:t>
        </w:r>
      </w:ins>
      <w:ins w:id="61" w:author="Thivoyon, Marie-Ambrym" w:date="2017-10-03T09:24:00Z">
        <w:r w:rsidR="003D02F8">
          <w:rPr>
            <w:lang w:val="fr-CH"/>
          </w:rPr>
          <w:t xml:space="preserve"> </w:t>
        </w:r>
      </w:ins>
      <w:del w:id="62" w:author="Thivoyon, Marie-Ambrym" w:date="2017-10-03T09:25:00Z">
        <w:r w:rsidRPr="00C40D2B" w:rsidDel="003D02F8">
          <w:rPr>
            <w:lang w:val="fr-CH"/>
          </w:rPr>
          <w:delText xml:space="preserve">dans un délai raisonnable </w:delText>
        </w:r>
      </w:del>
      <w:r w:rsidRPr="00C40D2B">
        <w:rPr>
          <w:lang w:val="fr-CH"/>
        </w:rPr>
        <w:t>avant la dernière réunion du GCDT précédant la prochaine C</w:t>
      </w:r>
      <w:r>
        <w:rPr>
          <w:lang w:val="fr-CH"/>
        </w:rPr>
        <w:t>MDT</w:t>
      </w:r>
      <w:ins w:id="63" w:author="Thivoyon, Marie-Ambrym" w:date="2017-10-03T09:27:00Z">
        <w:r w:rsidR="003D02F8">
          <w:rPr>
            <w:lang w:val="fr-CH"/>
          </w:rPr>
          <w:t>,</w:t>
        </w:r>
      </w:ins>
      <w:r w:rsidRPr="00C40D2B">
        <w:rPr>
          <w:lang w:val="fr-CH"/>
        </w:rPr>
        <w:t xml:space="preserve"> </w:t>
      </w:r>
      <w:del w:id="64" w:author="Thivoyon, Marie-Ambrym" w:date="2017-10-03T09:27:00Z">
        <w:r w:rsidRPr="00C40D2B" w:rsidDel="003D02F8">
          <w:rPr>
            <w:lang w:val="fr-CH"/>
          </w:rPr>
          <w:delText xml:space="preserve">et </w:delText>
        </w:r>
      </w:del>
      <w:r w:rsidRPr="00C40D2B">
        <w:rPr>
          <w:lang w:val="fr-CH"/>
        </w:rPr>
        <w:t>en évitant tout chevauchement avec d</w:t>
      </w:r>
      <w:r>
        <w:rPr>
          <w:lang w:val="fr-CH"/>
        </w:rPr>
        <w:t>'</w:t>
      </w:r>
      <w:r w:rsidRPr="00C40D2B">
        <w:rPr>
          <w:lang w:val="fr-CH"/>
        </w:rPr>
        <w:t>autres réunions pertinentes de l</w:t>
      </w:r>
      <w:r>
        <w:rPr>
          <w:lang w:val="fr-CH"/>
        </w:rPr>
        <w:t>'</w:t>
      </w:r>
      <w:r w:rsidRPr="00C40D2B">
        <w:rPr>
          <w:lang w:val="fr-CH"/>
        </w:rPr>
        <w:t>UIT</w:t>
      </w:r>
      <w:r w:rsidRPr="00C40D2B">
        <w:rPr>
          <w:lang w:val="fr-CH"/>
        </w:rPr>
        <w:noBreakHyphen/>
        <w:t>D</w:t>
      </w:r>
      <w:ins w:id="65" w:author="Thivoyon, Marie-Ambrym" w:date="2017-10-03T09:27:00Z">
        <w:r w:rsidR="003D02F8">
          <w:rPr>
            <w:lang w:val="fr-CH"/>
          </w:rPr>
          <w:t xml:space="preserve"> et</w:t>
        </w:r>
      </w:ins>
      <w:del w:id="66" w:author="Thivoyon, Marie-Ambrym" w:date="2017-10-03T09:27:00Z">
        <w:r w:rsidRPr="00C40D2B" w:rsidDel="003D02F8">
          <w:rPr>
            <w:lang w:val="fr-CH"/>
          </w:rPr>
          <w:delText>,</w:delText>
        </w:r>
      </w:del>
      <w:r w:rsidRPr="00C40D2B">
        <w:rPr>
          <w:lang w:val="fr-CH"/>
        </w:rPr>
        <w:t xml:space="preserve"> en tirant pleinement parti des bureaux régionaux </w:t>
      </w:r>
      <w:ins w:id="67" w:author="Thivoyon, Marie-Ambrym" w:date="2017-10-03T09:27:00Z">
        <w:r w:rsidR="003D02F8">
          <w:rPr>
            <w:lang w:val="fr-CH"/>
          </w:rPr>
          <w:t xml:space="preserve">de l’UIT </w:t>
        </w:r>
      </w:ins>
      <w:r w:rsidRPr="00C40D2B">
        <w:rPr>
          <w:lang w:val="fr-CH"/>
        </w:rPr>
        <w:t>pour faciliter ces conférences ou ces réun</w:t>
      </w:r>
      <w:r>
        <w:rPr>
          <w:lang w:val="fr-CH"/>
        </w:rPr>
        <w:t>ions;</w:t>
      </w:r>
    </w:p>
    <w:p w:rsidR="003D02F8" w:rsidRPr="003D02F8" w:rsidRDefault="00CA2336" w:rsidP="00335D9F">
      <w:pPr>
        <w:rPr>
          <w:ins w:id="68" w:author="Bontemps, Johann" w:date="2017-10-02T15:28:00Z"/>
          <w:lang w:val="fr-CH"/>
          <w:rPrChange w:id="69" w:author="Thivoyon, Marie-Ambrym" w:date="2017-10-03T09:31:00Z">
            <w:rPr>
              <w:ins w:id="70" w:author="Bontemps, Johann" w:date="2017-10-02T15:28:00Z"/>
              <w:lang w:val="en-GB"/>
            </w:rPr>
          </w:rPrChange>
        </w:rPr>
        <w:pPrChange w:id="71" w:author="Folch, Elizabeth " w:date="2017-10-03T13:40:00Z">
          <w:pPr>
            <w:spacing w:line="720" w:lineRule="auto"/>
          </w:pPr>
        </w:pPrChange>
      </w:pPr>
      <w:ins w:id="72" w:author="Bontemps, Johann" w:date="2017-10-02T15:28:00Z">
        <w:r w:rsidRPr="005C2AE5">
          <w:rPr>
            <w:lang w:val="fr-CH"/>
          </w:rPr>
          <w:t>2</w:t>
        </w:r>
        <w:r w:rsidRPr="005C2AE5">
          <w:rPr>
            <w:lang w:val="fr-CH"/>
          </w:rPr>
          <w:tab/>
        </w:r>
      </w:ins>
      <w:ins w:id="73" w:author="Thivoyon, Marie-Ambrym" w:date="2017-10-03T09:30:00Z">
        <w:r w:rsidR="003D02F8" w:rsidRPr="003D02F8">
          <w:rPr>
            <w:lang w:val="fr-CH"/>
            <w:rPrChange w:id="74" w:author="Thivoyon, Marie-Ambrym" w:date="2017-10-03T09:31:00Z">
              <w:rPr>
                <w:lang w:val="en-GB"/>
              </w:rPr>
            </w:rPrChange>
          </w:rPr>
          <w:t xml:space="preserve">d’organiser une </w:t>
        </w:r>
      </w:ins>
      <w:ins w:id="75" w:author="Thivoyon, Marie-Ambrym" w:date="2017-10-03T09:31:00Z">
        <w:r w:rsidR="003D02F8" w:rsidRPr="003D02F8">
          <w:rPr>
            <w:lang w:val="fr-CH"/>
          </w:rPr>
          <w:t>réunion</w:t>
        </w:r>
      </w:ins>
      <w:ins w:id="76" w:author="Thivoyon, Marie-Ambrym" w:date="2017-10-03T09:30:00Z">
        <w:r w:rsidR="003D02F8" w:rsidRPr="003D02F8">
          <w:rPr>
            <w:lang w:val="fr-CH"/>
            <w:rPrChange w:id="77" w:author="Thivoyon, Marie-Ambrym" w:date="2017-10-03T09:31:00Z">
              <w:rPr>
                <w:lang w:val="en-GB"/>
              </w:rPr>
            </w:rPrChange>
          </w:rPr>
          <w:t xml:space="preserve"> d</w:t>
        </w:r>
        <w:r w:rsidR="003D02F8" w:rsidRPr="003D02F8">
          <w:rPr>
            <w:lang w:val="fr-CH"/>
          </w:rPr>
          <w:t>e coordination entre les six ré</w:t>
        </w:r>
      </w:ins>
      <w:ins w:id="78" w:author="Thivoyon, Marie-Ambrym" w:date="2017-10-03T09:31:00Z">
        <w:r w:rsidR="003D02F8">
          <w:rPr>
            <w:lang w:val="fr-CH"/>
          </w:rPr>
          <w:t>g</w:t>
        </w:r>
      </w:ins>
      <w:ins w:id="79" w:author="Thivoyon, Marie-Ambrym" w:date="2017-10-03T09:30:00Z">
        <w:r w:rsidR="003D02F8" w:rsidRPr="003D02F8">
          <w:rPr>
            <w:lang w:val="fr-CH"/>
            <w:rPrChange w:id="80" w:author="Thivoyon, Marie-Ambrym" w:date="2017-10-03T09:31:00Z">
              <w:rPr>
                <w:lang w:val="en-GB"/>
              </w:rPr>
            </w:rPrChange>
          </w:rPr>
          <w:t xml:space="preserve">ions avant ou pendant la dernière </w:t>
        </w:r>
      </w:ins>
      <w:ins w:id="81" w:author="Thivoyon, Marie-Ambrym" w:date="2017-10-03T09:31:00Z">
        <w:r w:rsidR="003D02F8" w:rsidRPr="003D02F8">
          <w:rPr>
            <w:lang w:val="fr-CH"/>
          </w:rPr>
          <w:t>réunion</w:t>
        </w:r>
      </w:ins>
      <w:ins w:id="82" w:author="Thivoyon, Marie-Ambrym" w:date="2017-10-03T09:30:00Z">
        <w:r w:rsidR="003D02F8" w:rsidRPr="003D02F8">
          <w:rPr>
            <w:lang w:val="fr-CH"/>
            <w:rPrChange w:id="83" w:author="Thivoyon, Marie-Ambrym" w:date="2017-10-03T09:31:00Z">
              <w:rPr>
                <w:lang w:val="en-GB"/>
              </w:rPr>
            </w:rPrChange>
          </w:rPr>
          <w:t xml:space="preserve"> </w:t>
        </w:r>
      </w:ins>
      <w:ins w:id="84" w:author="Thivoyon, Marie-Ambrym" w:date="2017-10-03T09:31:00Z">
        <w:r w:rsidR="003D02F8">
          <w:rPr>
            <w:lang w:val="fr-CH"/>
          </w:rPr>
          <w:t xml:space="preserve">du GCDT, à laquelle participeront les </w:t>
        </w:r>
      </w:ins>
      <w:ins w:id="85" w:author="Thivoyon, Marie-Ambrym" w:date="2017-10-03T09:33:00Z">
        <w:r w:rsidR="003D02F8">
          <w:rPr>
            <w:lang w:val="fr-CH"/>
          </w:rPr>
          <w:t>M</w:t>
        </w:r>
      </w:ins>
      <w:ins w:id="86" w:author="Thivoyon, Marie-Ambrym" w:date="2017-10-03T09:31:00Z">
        <w:r w:rsidR="003D02F8">
          <w:rPr>
            <w:lang w:val="fr-CH"/>
          </w:rPr>
          <w:t>embres de l’UIT-D</w:t>
        </w:r>
      </w:ins>
      <w:ins w:id="87" w:author="Royer, Veronique" w:date="2017-10-03T14:48:00Z">
        <w:r w:rsidR="00335D9F">
          <w:rPr>
            <w:lang w:val="fr-CH"/>
          </w:rPr>
          <w:t>;</w:t>
        </w:r>
      </w:ins>
    </w:p>
    <w:p w:rsidR="009C1A03" w:rsidRPr="009C1A03" w:rsidRDefault="00CA2336">
      <w:pPr>
        <w:rPr>
          <w:lang w:val="fr-CH"/>
        </w:rPr>
      </w:pPr>
      <w:ins w:id="88" w:author="Bontemps, Johann" w:date="2017-10-02T15:28:00Z">
        <w:r w:rsidRPr="005C2AE5">
          <w:rPr>
            <w:lang w:val="fr-CH"/>
          </w:rPr>
          <w:t>3</w:t>
        </w:r>
        <w:r w:rsidRPr="005C2AE5">
          <w:rPr>
            <w:lang w:val="fr-CH"/>
          </w:rPr>
          <w:tab/>
        </w:r>
      </w:ins>
      <w:ins w:id="89" w:author="Thivoyon, Marie-Ambrym" w:date="2017-10-03T10:18:00Z">
        <w:r w:rsidR="005C2AE5">
          <w:rPr>
            <w:lang w:val="fr-CH"/>
          </w:rPr>
          <w:t>d</w:t>
        </w:r>
      </w:ins>
      <w:ins w:id="90" w:author="Thivoyon, Marie-Ambrym" w:date="2017-10-03T09:35:00Z">
        <w:r w:rsidR="009C1A03" w:rsidRPr="009C1A03">
          <w:rPr>
            <w:lang w:val="fr-CH"/>
            <w:rPrChange w:id="91" w:author="Thivoyon, Marie-Ambrym" w:date="2017-10-03T09:36:00Z">
              <w:rPr>
                <w:lang w:val="en-GB"/>
              </w:rPr>
            </w:rPrChange>
          </w:rPr>
          <w:t xml:space="preserve">’aider les pays moins développés à participer aux </w:t>
        </w:r>
      </w:ins>
      <w:ins w:id="92" w:author="Thivoyon, Marie-Ambrym" w:date="2017-10-03T09:36:00Z">
        <w:r w:rsidR="009C1A03" w:rsidRPr="009C1A03">
          <w:rPr>
            <w:lang w:val="fr-CH"/>
          </w:rPr>
          <w:t>réunions</w:t>
        </w:r>
      </w:ins>
      <w:ins w:id="93" w:author="Thivoyon, Marie-Ambrym" w:date="2017-10-03T09:35:00Z">
        <w:r w:rsidR="009C1A03" w:rsidRPr="009C1A03">
          <w:rPr>
            <w:lang w:val="fr-CH"/>
            <w:rPrChange w:id="94" w:author="Thivoyon, Marie-Ambrym" w:date="2017-10-03T09:36:00Z">
              <w:rPr>
                <w:lang w:val="en-GB"/>
              </w:rPr>
            </w:rPrChange>
          </w:rPr>
          <w:t xml:space="preserve"> </w:t>
        </w:r>
      </w:ins>
      <w:ins w:id="95" w:author="Thivoyon, Marie-Ambrym" w:date="2017-10-03T09:36:00Z">
        <w:r w:rsidR="009C1A03">
          <w:rPr>
            <w:lang w:val="fr-CH"/>
          </w:rPr>
          <w:t>préparatoires régionales</w:t>
        </w:r>
      </w:ins>
      <w:ins w:id="96" w:author="Royer, Veronique" w:date="2017-10-03T14:48:00Z">
        <w:r w:rsidR="00335D9F">
          <w:rPr>
            <w:lang w:val="fr-CH"/>
          </w:rPr>
          <w:t>;</w:t>
        </w:r>
      </w:ins>
    </w:p>
    <w:p w:rsidR="00227072" w:rsidRPr="00C40D2B" w:rsidRDefault="00FC4819">
      <w:pPr>
        <w:rPr>
          <w:lang w:val="fr-CH"/>
        </w:rPr>
      </w:pPr>
      <w:del w:id="97" w:author="Bontemps, Johann" w:date="2017-10-02T15:28:00Z">
        <w:r w:rsidRPr="00C40D2B" w:rsidDel="00CA2336">
          <w:rPr>
            <w:lang w:val="fr-CH"/>
          </w:rPr>
          <w:lastRenderedPageBreak/>
          <w:delText>2</w:delText>
        </w:r>
      </w:del>
      <w:ins w:id="98" w:author="Bontemps, Johann" w:date="2017-10-02T15:28:00Z">
        <w:r w:rsidR="00CA2336">
          <w:rPr>
            <w:lang w:val="fr-CH"/>
          </w:rPr>
          <w:t>4</w:t>
        </w:r>
      </w:ins>
      <w:r w:rsidRPr="00C40D2B">
        <w:rPr>
          <w:lang w:val="fr-CH"/>
        </w:rPr>
        <w:tab/>
        <w:t>d</w:t>
      </w:r>
      <w:r>
        <w:rPr>
          <w:lang w:val="fr-CH"/>
        </w:rPr>
        <w:t>'</w:t>
      </w:r>
      <w:r w:rsidRPr="00C40D2B">
        <w:rPr>
          <w:lang w:val="fr-CH"/>
        </w:rPr>
        <w:t xml:space="preserve">élaborer, en collaboration étroite avec les présidents et vice-présidents </w:t>
      </w:r>
      <w:del w:id="99" w:author="Thivoyon, Marie-Ambrym" w:date="2017-10-03T09:36:00Z">
        <w:r w:rsidRPr="00C40D2B" w:rsidDel="009C1A03">
          <w:rPr>
            <w:lang w:val="fr-CH"/>
          </w:rPr>
          <w:delText xml:space="preserve">des conférences régionales de développement ou </w:delText>
        </w:r>
      </w:del>
      <w:r w:rsidRPr="00C40D2B">
        <w:rPr>
          <w:lang w:val="fr-CH"/>
        </w:rPr>
        <w:t>des réunions préparatoires</w:t>
      </w:r>
      <w:ins w:id="100" w:author="Thivoyon, Marie-Ambrym" w:date="2017-10-03T09:36:00Z">
        <w:r w:rsidR="009C1A03" w:rsidRPr="009C1A03">
          <w:rPr>
            <w:lang w:val="fr-CH"/>
          </w:rPr>
          <w:t xml:space="preserve"> </w:t>
        </w:r>
        <w:r w:rsidR="009C1A03" w:rsidRPr="00C40D2B">
          <w:rPr>
            <w:lang w:val="fr-CH"/>
          </w:rPr>
          <w:t>régionales</w:t>
        </w:r>
      </w:ins>
      <w:r w:rsidRPr="00C40D2B">
        <w:rPr>
          <w:lang w:val="fr-CH"/>
        </w:rPr>
        <w:t xml:space="preserve">, un rapport reprenant les résultats de ces réunions qui sera soumis à la réunion du </w:t>
      </w:r>
      <w:r w:rsidR="00335D9F">
        <w:rPr>
          <w:lang w:val="fr-CH"/>
        </w:rPr>
        <w:t>GCDT précédant immédiatement la </w:t>
      </w:r>
      <w:r w:rsidRPr="00C40D2B">
        <w:rPr>
          <w:lang w:val="fr-CH"/>
        </w:rPr>
        <w:t>CMDT;</w:t>
      </w:r>
    </w:p>
    <w:p w:rsidR="00227072" w:rsidRPr="00C40D2B" w:rsidRDefault="00FC4819">
      <w:pPr>
        <w:rPr>
          <w:lang w:val="fr-CH"/>
        </w:rPr>
      </w:pPr>
      <w:del w:id="101" w:author="Bontemps, Johann" w:date="2017-10-02T15:28:00Z">
        <w:r w:rsidRPr="00C40D2B" w:rsidDel="00CA2336">
          <w:rPr>
            <w:lang w:val="fr-CH"/>
          </w:rPr>
          <w:delText>3</w:delText>
        </w:r>
      </w:del>
      <w:ins w:id="102" w:author="Bontemps, Johann" w:date="2017-10-02T15:28:00Z">
        <w:r w:rsidR="00CA2336">
          <w:rPr>
            <w:lang w:val="fr-CH"/>
          </w:rPr>
          <w:t>5</w:t>
        </w:r>
      </w:ins>
      <w:r w:rsidRPr="00C40D2B">
        <w:rPr>
          <w:lang w:val="fr-CH"/>
        </w:rPr>
        <w:tab/>
        <w:t xml:space="preserve">de convoquer la dernière réunion du GCDT au plus tard </w:t>
      </w:r>
      <w:del w:id="103" w:author="Thivoyon, Marie-Ambrym" w:date="2017-10-03T09:41:00Z">
        <w:r w:rsidRPr="00C40D2B" w:rsidDel="009C1A03">
          <w:rPr>
            <w:lang w:val="fr-CH"/>
          </w:rPr>
          <w:delText xml:space="preserve">trois </w:delText>
        </w:r>
      </w:del>
      <w:ins w:id="104" w:author="Thivoyon, Marie-Ambrym" w:date="2017-10-03T09:41:00Z">
        <w:r w:rsidR="009C1A03">
          <w:rPr>
            <w:lang w:val="fr-CH"/>
          </w:rPr>
          <w:t>deux</w:t>
        </w:r>
        <w:r w:rsidR="009C1A03" w:rsidRPr="00C40D2B">
          <w:rPr>
            <w:lang w:val="fr-CH"/>
          </w:rPr>
          <w:t xml:space="preserve"> </w:t>
        </w:r>
      </w:ins>
      <w:r w:rsidRPr="00C40D2B">
        <w:rPr>
          <w:lang w:val="fr-CH"/>
        </w:rPr>
        <w:t xml:space="preserve">mois </w:t>
      </w:r>
      <w:ins w:id="105" w:author="Thivoyon, Marie-Ambrym" w:date="2017-10-03T09:42:00Z">
        <w:r w:rsidR="009C1A03">
          <w:rPr>
            <w:lang w:val="fr-CH"/>
          </w:rPr>
          <w:t xml:space="preserve">et au plus tôt quatre mois </w:t>
        </w:r>
      </w:ins>
      <w:r w:rsidRPr="00C40D2B">
        <w:rPr>
          <w:lang w:val="fr-CH"/>
        </w:rPr>
        <w:t xml:space="preserve">avant la CMDT pour étudier, discuter et adopter le rapport de synthèse présentant sous forme finale les résultats des six </w:t>
      </w:r>
      <w:del w:id="106" w:author="Thivoyon, Marie-Ambrym" w:date="2017-10-03T09:42:00Z">
        <w:r w:rsidRPr="00C40D2B" w:rsidDel="009C1A03">
          <w:rPr>
            <w:lang w:val="fr-CH"/>
          </w:rPr>
          <w:delText xml:space="preserve">conférences régionales ou </w:delText>
        </w:r>
      </w:del>
      <w:r w:rsidRPr="00C40D2B">
        <w:rPr>
          <w:lang w:val="fr-CH"/>
        </w:rPr>
        <w:t>réunions préparatoires</w:t>
      </w:r>
      <w:ins w:id="107" w:author="Thivoyon, Marie-Ambrym" w:date="2017-10-03T09:42:00Z">
        <w:r w:rsidR="009C1A03" w:rsidRPr="009C1A03">
          <w:rPr>
            <w:lang w:val="fr-CH"/>
          </w:rPr>
          <w:t xml:space="preserve"> </w:t>
        </w:r>
        <w:r w:rsidR="009C1A03" w:rsidRPr="00C40D2B">
          <w:rPr>
            <w:lang w:val="fr-CH"/>
          </w:rPr>
          <w:t>régionales</w:t>
        </w:r>
      </w:ins>
      <w:r w:rsidRPr="00C40D2B">
        <w:rPr>
          <w:lang w:val="fr-CH"/>
        </w:rPr>
        <w:t>, en tant que document de base destiné à être inclus, lorsqu</w:t>
      </w:r>
      <w:r>
        <w:rPr>
          <w:lang w:val="fr-CH"/>
        </w:rPr>
        <w:t>'</w:t>
      </w:r>
      <w:r w:rsidRPr="00C40D2B">
        <w:rPr>
          <w:lang w:val="fr-CH"/>
        </w:rPr>
        <w:t>il aura été ap</w:t>
      </w:r>
      <w:r w:rsidR="00335D9F">
        <w:rPr>
          <w:lang w:val="fr-CH"/>
        </w:rPr>
        <w:t>prouvé par le </w:t>
      </w:r>
      <w:r w:rsidRPr="00C40D2B">
        <w:rPr>
          <w:lang w:val="fr-CH"/>
        </w:rPr>
        <w:t>GCDT, dans le rapport sur l</w:t>
      </w:r>
      <w:r>
        <w:rPr>
          <w:lang w:val="fr-CH"/>
        </w:rPr>
        <w:t>'</w:t>
      </w:r>
      <w:r w:rsidRPr="00C40D2B">
        <w:rPr>
          <w:lang w:val="fr-CH"/>
        </w:rPr>
        <w:t xml:space="preserve">application de la présente Résolution qui sera soumis à la CMDT, et pour accomplir tout ce qui est par ailleurs souhaitable avant la CMDT (par exemple </w:t>
      </w:r>
      <w:del w:id="108" w:author="Thivoyon, Marie-Ambrym" w:date="2017-10-03T09:43:00Z">
        <w:r w:rsidRPr="00C40D2B" w:rsidDel="009C1A03">
          <w:rPr>
            <w:lang w:val="fr-CH"/>
          </w:rPr>
          <w:delText>l</w:delText>
        </w:r>
        <w:r w:rsidDel="009C1A03">
          <w:rPr>
            <w:lang w:val="fr-CH"/>
          </w:rPr>
          <w:delText>'</w:delText>
        </w:r>
        <w:r w:rsidRPr="00C40D2B" w:rsidDel="009C1A03">
          <w:rPr>
            <w:lang w:val="fr-CH"/>
          </w:rPr>
          <w:delText xml:space="preserve">adoption </w:delText>
        </w:r>
      </w:del>
      <w:ins w:id="109" w:author="Thivoyon, Marie-Ambrym" w:date="2017-10-03T09:43:00Z">
        <w:r w:rsidR="009C1A03" w:rsidRPr="00C40D2B">
          <w:rPr>
            <w:lang w:val="fr-CH"/>
          </w:rPr>
          <w:t>l</w:t>
        </w:r>
        <w:r w:rsidR="009C1A03">
          <w:rPr>
            <w:lang w:val="fr-CH"/>
          </w:rPr>
          <w:t>'examen</w:t>
        </w:r>
        <w:r w:rsidR="009C1A03" w:rsidRPr="00C40D2B">
          <w:rPr>
            <w:lang w:val="fr-CH"/>
          </w:rPr>
          <w:t xml:space="preserve"> </w:t>
        </w:r>
      </w:ins>
      <w:r w:rsidRPr="00C40D2B">
        <w:rPr>
          <w:lang w:val="fr-CH"/>
        </w:rPr>
        <w:t>des Questions qu</w:t>
      </w:r>
      <w:r>
        <w:rPr>
          <w:lang w:val="fr-CH"/>
        </w:rPr>
        <w:t>'</w:t>
      </w:r>
      <w:r w:rsidRPr="00C40D2B">
        <w:rPr>
          <w:lang w:val="fr-CH"/>
        </w:rPr>
        <w:t>il est proposé de confier aux Commissions d</w:t>
      </w:r>
      <w:r>
        <w:rPr>
          <w:lang w:val="fr-CH"/>
        </w:rPr>
        <w:t>'</w:t>
      </w:r>
      <w:r w:rsidRPr="00C40D2B">
        <w:rPr>
          <w:lang w:val="fr-CH"/>
        </w:rPr>
        <w:t xml:space="preserve">études), en procédant aussi à un examen et à une révision de toutes les résolutions, recommandations et programmes, de manière à proposer les mises à jour nécessaires de certains de ces textes ou de tous si possible et à les soumettre à la CMDT en tant que </w:t>
      </w:r>
      <w:del w:id="110" w:author="Thivoyon, Marie-Ambrym" w:date="2017-10-03T09:43:00Z">
        <w:r w:rsidRPr="00396CCF" w:rsidDel="009C1A03">
          <w:delText>proposition</w:delText>
        </w:r>
        <w:r w:rsidRPr="00C40D2B" w:rsidDel="009C1A03">
          <w:rPr>
            <w:lang w:val="fr-CH"/>
          </w:rPr>
          <w:delText xml:space="preserve">s </w:delText>
        </w:r>
      </w:del>
      <w:ins w:id="111" w:author="Thivoyon, Marie-Ambrym" w:date="2017-10-03T09:43:00Z">
        <w:r w:rsidR="009C1A03">
          <w:t>rapports</w:t>
        </w:r>
        <w:r w:rsidR="009C1A03" w:rsidRPr="00C40D2B">
          <w:rPr>
            <w:lang w:val="fr-CH"/>
          </w:rPr>
          <w:t xml:space="preserve"> </w:t>
        </w:r>
      </w:ins>
      <w:r w:rsidRPr="00C40D2B">
        <w:rPr>
          <w:lang w:val="fr-CH"/>
        </w:rPr>
        <w:t>du GCDT,</w:t>
      </w:r>
    </w:p>
    <w:p w:rsidR="00227072" w:rsidRPr="008E7451" w:rsidRDefault="00FC4819">
      <w:pPr>
        <w:pStyle w:val="Call"/>
      </w:pPr>
      <w:r w:rsidRPr="008E7451">
        <w:t>prie le Secrétaire général, en coopération avec le Directeur du Bureau de développement des télécommunications</w:t>
      </w:r>
    </w:p>
    <w:p w:rsidR="00227072" w:rsidRPr="00C40D2B" w:rsidRDefault="00FC4819">
      <w:pPr>
        <w:rPr>
          <w:lang w:val="fr-CH"/>
        </w:rPr>
      </w:pPr>
      <w:r w:rsidRPr="00C40D2B">
        <w:rPr>
          <w:lang w:val="fr-CH"/>
        </w:rPr>
        <w:t>1</w:t>
      </w:r>
      <w:r w:rsidRPr="00C40D2B">
        <w:rPr>
          <w:lang w:val="fr-CH"/>
        </w:rPr>
        <w:tab/>
        <w:t xml:space="preserve">de continuer de consulter les Etats Membres et les organisations régionales de télécommunication dans les six régions </w:t>
      </w:r>
      <w:r>
        <w:rPr>
          <w:lang w:val="fr-CH"/>
        </w:rPr>
        <w:t>pour savoir comment les aider à se préparer aux</w:t>
      </w:r>
      <w:r w:rsidR="00335D9F">
        <w:rPr>
          <w:lang w:val="fr-CH"/>
        </w:rPr>
        <w:t xml:space="preserve"> futures </w:t>
      </w:r>
      <w:r w:rsidRPr="00C40D2B">
        <w:rPr>
          <w:lang w:val="fr-CH"/>
        </w:rPr>
        <w:t>C</w:t>
      </w:r>
      <w:r>
        <w:rPr>
          <w:lang w:val="fr-CH"/>
        </w:rPr>
        <w:t>MDT</w:t>
      </w:r>
      <w:r w:rsidRPr="00C40D2B">
        <w:rPr>
          <w:lang w:val="fr-CH"/>
        </w:rPr>
        <w:t>;</w:t>
      </w:r>
    </w:p>
    <w:p w:rsidR="00227072" w:rsidRPr="00C40D2B" w:rsidRDefault="00FC4819">
      <w:pPr>
        <w:rPr>
          <w:lang w:val="fr-CH"/>
        </w:rPr>
      </w:pPr>
      <w:r w:rsidRPr="00C40D2B">
        <w:rPr>
          <w:lang w:val="fr-CH"/>
        </w:rPr>
        <w:t>2</w:t>
      </w:r>
      <w:r w:rsidRPr="00C40D2B">
        <w:rPr>
          <w:lang w:val="fr-CH"/>
        </w:rPr>
        <w:tab/>
        <w:t>de continuer d</w:t>
      </w:r>
      <w:r>
        <w:rPr>
          <w:lang w:val="fr-CH"/>
        </w:rPr>
        <w:t>'</w:t>
      </w:r>
      <w:r w:rsidRPr="00C40D2B">
        <w:rPr>
          <w:lang w:val="fr-CH"/>
        </w:rPr>
        <w:t>aider, sur la base de ces consultations, les Etats Membres et les organisations régionales et sous-régionales de télécommunication, notamment dans les domaines suivants:</w:t>
      </w:r>
    </w:p>
    <w:p w:rsidR="00227072" w:rsidRPr="008E7451" w:rsidRDefault="00FC4819">
      <w:pPr>
        <w:pStyle w:val="enumlev1"/>
      </w:pPr>
      <w:r w:rsidRPr="008E7451">
        <w:t>i)</w:t>
      </w:r>
      <w:r w:rsidRPr="008E7451">
        <w:tab/>
        <w:t>organisation de réunions préparatoires formelles ou informelles, au niveau régional ou interrégional;</w:t>
      </w:r>
    </w:p>
    <w:p w:rsidR="00227072" w:rsidRPr="008E7451" w:rsidRDefault="00FC4819">
      <w:pPr>
        <w:pStyle w:val="enumlev1"/>
      </w:pPr>
      <w:r w:rsidRPr="008E7451">
        <w:t>ii)</w:t>
      </w:r>
      <w:r w:rsidRPr="008E7451">
        <w:tab/>
        <w:t>organisation de séances d'information;</w:t>
      </w:r>
    </w:p>
    <w:p w:rsidR="00227072" w:rsidRPr="008E7451" w:rsidRDefault="00FC4819">
      <w:pPr>
        <w:pStyle w:val="enumlev1"/>
      </w:pPr>
      <w:r w:rsidRPr="008E7451">
        <w:t>iii)</w:t>
      </w:r>
      <w:r w:rsidRPr="008E7451">
        <w:tab/>
        <w:t>détermination de méthodes de coor</w:t>
      </w:r>
      <w:bookmarkStart w:id="112" w:name="_GoBack"/>
      <w:bookmarkEnd w:id="112"/>
      <w:r w:rsidRPr="008E7451">
        <w:t>dination mutuelle;</w:t>
      </w:r>
    </w:p>
    <w:p w:rsidR="00227072" w:rsidRPr="008E7451" w:rsidRDefault="00FC4819">
      <w:pPr>
        <w:pStyle w:val="enumlev1"/>
      </w:pPr>
      <w:r w:rsidRPr="008E7451">
        <w:t>iv)</w:t>
      </w:r>
      <w:r w:rsidRPr="008E7451">
        <w:tab/>
        <w:t>définition des grandes questions que la future CMDT aura à résoudre;</w:t>
      </w:r>
    </w:p>
    <w:p w:rsidR="00227072" w:rsidRPr="00C40D2B" w:rsidRDefault="00FC4819">
      <w:pPr>
        <w:rPr>
          <w:lang w:val="fr-CH"/>
        </w:rPr>
      </w:pPr>
      <w:r w:rsidRPr="00C40D2B">
        <w:rPr>
          <w:lang w:val="fr-CH"/>
        </w:rPr>
        <w:t>3</w:t>
      </w:r>
      <w:r w:rsidRPr="00C40D2B">
        <w:rPr>
          <w:lang w:val="fr-CH"/>
        </w:rPr>
        <w:tab/>
        <w:t>de continuer de soumettre à la prochaine CMDT un rapport sur l</w:t>
      </w:r>
      <w:r>
        <w:rPr>
          <w:lang w:val="fr-CH"/>
        </w:rPr>
        <w:t>'</w:t>
      </w:r>
      <w:r w:rsidRPr="00C40D2B">
        <w:rPr>
          <w:lang w:val="fr-CH"/>
        </w:rPr>
        <w:t>application de la présente Résolution,</w:t>
      </w:r>
    </w:p>
    <w:p w:rsidR="00227072" w:rsidRPr="00BE666F" w:rsidRDefault="00FC4819">
      <w:pPr>
        <w:pStyle w:val="Call"/>
        <w:rPr>
          <w:lang w:val="fr-CH"/>
        </w:rPr>
      </w:pPr>
      <w:r w:rsidRPr="00BE666F">
        <w:rPr>
          <w:lang w:val="fr-CH"/>
        </w:rPr>
        <w:t>invite les Etats Membres</w:t>
      </w:r>
    </w:p>
    <w:p w:rsidR="00227072" w:rsidRDefault="00FC4819">
      <w:pPr>
        <w:rPr>
          <w:lang w:val="fr-CH"/>
        </w:rPr>
      </w:pPr>
      <w:r w:rsidRPr="00C40D2B">
        <w:rPr>
          <w:lang w:val="fr-CH"/>
        </w:rPr>
        <w:t xml:space="preserve">à participer activement à la mise en </w:t>
      </w:r>
      <w:r>
        <w:rPr>
          <w:lang w:val="fr-CH"/>
        </w:rPr>
        <w:t>oe</w:t>
      </w:r>
      <w:r w:rsidRPr="00C40D2B">
        <w:rPr>
          <w:lang w:val="fr-CH"/>
        </w:rPr>
        <w:t>uvre de la présente Résolution.</w:t>
      </w:r>
    </w:p>
    <w:p w:rsidR="00CA2336" w:rsidRDefault="00FC4819">
      <w:pPr>
        <w:pStyle w:val="Reasons"/>
        <w:pPrChange w:id="113" w:author="Folch, Elizabeth " w:date="2017-10-03T13:40:00Z">
          <w:pPr>
            <w:pStyle w:val="Reasons"/>
            <w:spacing w:line="480" w:lineRule="auto"/>
          </w:pPr>
        </w:pPrChange>
      </w:pPr>
      <w:r w:rsidRPr="00634F25">
        <w:rPr>
          <w:b/>
        </w:rPr>
        <w:t>Motifs:</w:t>
      </w:r>
      <w:r w:rsidRPr="00634F25">
        <w:tab/>
      </w:r>
      <w:r w:rsidR="009C1A03" w:rsidRPr="009C1A03">
        <w:t xml:space="preserve">Il est </w:t>
      </w:r>
      <w:r w:rsidR="001861D2" w:rsidRPr="009C1A03">
        <w:t>proposé</w:t>
      </w:r>
      <w:r w:rsidR="009C1A03" w:rsidRPr="009C1A03">
        <w:t xml:space="preserve"> de met</w:t>
      </w:r>
      <w:r w:rsidR="009C1A03">
        <w:t xml:space="preserve">tre à jour la Résolution pour mettre l’accent sur l’importance des travaux préparatoires régionaux </w:t>
      </w:r>
      <w:r w:rsidR="001861D2">
        <w:t>pour les conférences mondiales</w:t>
      </w:r>
      <w:r w:rsidR="005C2AE5">
        <w:t xml:space="preserve"> </w:t>
      </w:r>
      <w:r w:rsidR="001861D2">
        <w:t>de développement des télécommunications.</w:t>
      </w:r>
    </w:p>
    <w:p w:rsidR="00335D9F" w:rsidRPr="009C1A03" w:rsidRDefault="00335D9F" w:rsidP="00335D9F">
      <w:pPr>
        <w:pStyle w:val="Reasons"/>
      </w:pPr>
    </w:p>
    <w:p w:rsidR="00E237CA" w:rsidRPr="005C2AE5" w:rsidRDefault="00CA2336" w:rsidP="00F94D88">
      <w:pPr>
        <w:jc w:val="center"/>
        <w:pPrChange w:id="114" w:author="Bontemps, Johann" w:date="2017-10-02T15:28:00Z">
          <w:pPr>
            <w:pStyle w:val="Reasons"/>
          </w:pPr>
        </w:pPrChange>
      </w:pPr>
      <w:r>
        <w:t>______________</w:t>
      </w:r>
    </w:p>
    <w:sectPr w:rsidR="00E237CA" w:rsidRPr="005C2AE5">
      <w:headerReference w:type="default" r:id="rId12"/>
      <w:footerReference w:type="default" r:id="rId13"/>
      <w:footerReference w:type="first" r:id="rId14"/>
      <w:footnotePr>
        <w:numStart w:val="2"/>
      </w:footnotePr>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CC5" w:rsidRDefault="00A12CC5">
      <w:r>
        <w:separator/>
      </w:r>
    </w:p>
  </w:endnote>
  <w:endnote w:type="continuationSeparator" w:id="0">
    <w:p w:rsidR="00A12CC5" w:rsidRDefault="00A1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E8" w:rsidRPr="005D3705" w:rsidRDefault="005D3705" w:rsidP="0056763F">
    <w:pPr>
      <w:pStyle w:val="Footer"/>
      <w:tabs>
        <w:tab w:val="clear" w:pos="9639"/>
        <w:tab w:val="left" w:pos="6935"/>
      </w:tabs>
      <w:rPr>
        <w:lang w:val="en-US"/>
      </w:rPr>
    </w:pPr>
    <w:r>
      <w:fldChar w:fldCharType="begin"/>
    </w:r>
    <w:r w:rsidRPr="005D3705">
      <w:rPr>
        <w:lang w:val="en-US"/>
      </w:rPr>
      <w:instrText xml:space="preserve"> FILENAME \p  \* MERGEFORMAT </w:instrText>
    </w:r>
    <w:r>
      <w:fldChar w:fldCharType="separate"/>
    </w:r>
    <w:r w:rsidR="000E07DE">
      <w:rPr>
        <w:lang w:val="en-US"/>
      </w:rPr>
      <w:t>P:\FRA\ITU-D\CONF-D\WTDC17\000\021ADD12F.docx</w:t>
    </w:r>
    <w:r>
      <w:fldChar w:fldCharType="end"/>
    </w:r>
    <w:r w:rsidRPr="005D3705">
      <w:rPr>
        <w:lang w:val="en-US"/>
      </w:rPr>
      <w:t xml:space="preserve"> (</w:t>
    </w:r>
    <w:r w:rsidR="00BA57CD">
      <w:rPr>
        <w:lang w:val="en-US"/>
      </w:rPr>
      <w:t>424300</w:t>
    </w:r>
    <w:r w:rsidRPr="005D3705">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D42EE8" w:rsidRPr="00FC0665" w:rsidTr="00D42EE8">
      <w:tc>
        <w:tcPr>
          <w:tcW w:w="1526" w:type="dxa"/>
          <w:tcBorders>
            <w:top w:val="single" w:sz="4" w:space="0" w:color="000000" w:themeColor="text1"/>
          </w:tcBorders>
        </w:tcPr>
        <w:p w:rsidR="00D42EE8" w:rsidRPr="00C100BE" w:rsidRDefault="00D42EE8" w:rsidP="00D42EE8">
          <w:pPr>
            <w:pStyle w:val="FirstFooter"/>
            <w:tabs>
              <w:tab w:val="left" w:pos="1559"/>
              <w:tab w:val="left" w:pos="3828"/>
            </w:tabs>
            <w:rPr>
              <w:sz w:val="18"/>
              <w:szCs w:val="18"/>
            </w:rPr>
          </w:pPr>
          <w:bookmarkStart w:id="118" w:name="Email"/>
          <w:bookmarkEnd w:id="118"/>
          <w:r w:rsidRPr="00C100BE">
            <w:rPr>
              <w:sz w:val="18"/>
              <w:szCs w:val="18"/>
            </w:rPr>
            <w:t>Contact:</w:t>
          </w:r>
        </w:p>
      </w:tc>
      <w:tc>
        <w:tcPr>
          <w:tcW w:w="2268" w:type="dxa"/>
          <w:tcBorders>
            <w:top w:val="single" w:sz="4" w:space="0" w:color="000000" w:themeColor="text1"/>
          </w:tcBorders>
        </w:tcPr>
        <w:p w:rsidR="00D42EE8" w:rsidRPr="00C100BE" w:rsidRDefault="00D42EE8" w:rsidP="004F651F">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rsidR="00D42EE8" w:rsidRPr="00FC0665" w:rsidRDefault="004F651F" w:rsidP="00EF2526">
          <w:pPr>
            <w:pStyle w:val="FirstFooter"/>
            <w:rPr>
              <w:sz w:val="18"/>
              <w:szCs w:val="18"/>
              <w:lang w:val="fr-CH"/>
            </w:rPr>
          </w:pPr>
          <w:r w:rsidRPr="00FC0665">
            <w:rPr>
              <w:sz w:val="18"/>
              <w:szCs w:val="18"/>
              <w:lang w:val="fr-CH"/>
            </w:rPr>
            <w:t xml:space="preserve">M. </w:t>
          </w:r>
          <w:r w:rsidR="00D7053A" w:rsidRPr="00FC0665">
            <w:rPr>
              <w:sz w:val="18"/>
              <w:szCs w:val="18"/>
              <w:lang w:val="fr-CH"/>
            </w:rPr>
            <w:t xml:space="preserve">Nasser Saleh Al Marzouqi, </w:t>
          </w:r>
          <w:r w:rsidR="00FC0665" w:rsidRPr="00FC0665">
            <w:rPr>
              <w:sz w:val="18"/>
              <w:szCs w:val="18"/>
              <w:lang w:val="fr-CH"/>
            </w:rPr>
            <w:t>Autorité de régulation des télécommunications, Emirats arabes unis</w:t>
          </w:r>
        </w:p>
      </w:tc>
    </w:tr>
    <w:tr w:rsidR="00D42EE8" w:rsidRPr="004F651F" w:rsidTr="00D42EE8">
      <w:tc>
        <w:tcPr>
          <w:tcW w:w="1526" w:type="dxa"/>
        </w:tcPr>
        <w:p w:rsidR="00D42EE8" w:rsidRPr="00FC0665" w:rsidRDefault="00D42EE8" w:rsidP="00D42EE8">
          <w:pPr>
            <w:pStyle w:val="FirstFooter"/>
            <w:tabs>
              <w:tab w:val="left" w:pos="1559"/>
              <w:tab w:val="left" w:pos="3828"/>
            </w:tabs>
            <w:rPr>
              <w:sz w:val="20"/>
              <w:lang w:val="fr-CH"/>
            </w:rPr>
          </w:pPr>
        </w:p>
      </w:tc>
      <w:tc>
        <w:tcPr>
          <w:tcW w:w="2268" w:type="dxa"/>
        </w:tcPr>
        <w:p w:rsidR="00D42EE8" w:rsidRPr="004F651F" w:rsidRDefault="00D42EE8" w:rsidP="00D42EE8">
          <w:pPr>
            <w:pStyle w:val="FirstFooter"/>
            <w:ind w:left="2160" w:hanging="2160"/>
            <w:rPr>
              <w:sz w:val="18"/>
              <w:szCs w:val="18"/>
              <w:lang w:val="es-ES"/>
            </w:rPr>
          </w:pPr>
          <w:r w:rsidRPr="004F651F">
            <w:rPr>
              <w:sz w:val="18"/>
              <w:szCs w:val="18"/>
              <w:lang w:val="es-ES"/>
            </w:rPr>
            <w:t>Numéro de téléphone:</w:t>
          </w:r>
        </w:p>
      </w:tc>
      <w:tc>
        <w:tcPr>
          <w:tcW w:w="6237" w:type="dxa"/>
        </w:tcPr>
        <w:p w:rsidR="00D42EE8" w:rsidRPr="004F651F" w:rsidRDefault="00EF2526" w:rsidP="00D7053A">
          <w:pPr>
            <w:pStyle w:val="FirstFooter"/>
            <w:ind w:left="2160" w:hanging="2160"/>
            <w:rPr>
              <w:sz w:val="18"/>
              <w:szCs w:val="18"/>
              <w:lang w:val="es-ES"/>
            </w:rPr>
          </w:pPr>
          <w:r>
            <w:rPr>
              <w:sz w:val="18"/>
              <w:szCs w:val="18"/>
              <w:lang w:val="es-ES"/>
            </w:rPr>
            <w:t>+</w:t>
          </w:r>
          <w:r w:rsidR="00D7053A" w:rsidRPr="004F651F">
            <w:rPr>
              <w:sz w:val="18"/>
              <w:szCs w:val="18"/>
              <w:lang w:val="es-ES"/>
            </w:rPr>
            <w:t>971509007177</w:t>
          </w:r>
        </w:p>
      </w:tc>
    </w:tr>
    <w:tr w:rsidR="00D42EE8" w:rsidRPr="00EF2526" w:rsidTr="00D42EE8">
      <w:tc>
        <w:tcPr>
          <w:tcW w:w="1526" w:type="dxa"/>
        </w:tcPr>
        <w:p w:rsidR="00D42EE8" w:rsidRPr="004F651F" w:rsidRDefault="00D42EE8" w:rsidP="00D42EE8">
          <w:pPr>
            <w:pStyle w:val="FirstFooter"/>
            <w:tabs>
              <w:tab w:val="left" w:pos="1559"/>
              <w:tab w:val="left" w:pos="3828"/>
            </w:tabs>
            <w:rPr>
              <w:sz w:val="20"/>
              <w:lang w:val="es-ES"/>
            </w:rPr>
          </w:pPr>
        </w:p>
      </w:tc>
      <w:tc>
        <w:tcPr>
          <w:tcW w:w="2268" w:type="dxa"/>
        </w:tcPr>
        <w:p w:rsidR="00D42EE8" w:rsidRPr="004F651F" w:rsidRDefault="00D42EE8" w:rsidP="00D42EE8">
          <w:pPr>
            <w:pStyle w:val="FirstFooter"/>
            <w:ind w:left="2160" w:hanging="2160"/>
            <w:rPr>
              <w:sz w:val="18"/>
              <w:szCs w:val="18"/>
              <w:lang w:val="es-ES"/>
            </w:rPr>
          </w:pPr>
          <w:r w:rsidRPr="004F651F">
            <w:rPr>
              <w:sz w:val="18"/>
              <w:szCs w:val="18"/>
              <w:lang w:val="es-ES"/>
            </w:rPr>
            <w:t>Courriel:</w:t>
          </w:r>
        </w:p>
      </w:tc>
      <w:tc>
        <w:tcPr>
          <w:tcW w:w="6237" w:type="dxa"/>
        </w:tcPr>
        <w:p w:rsidR="00D42EE8" w:rsidRPr="00EE7C48" w:rsidRDefault="000E07DE" w:rsidP="00D7053A">
          <w:pPr>
            <w:pStyle w:val="FirstFooter"/>
            <w:ind w:left="2160" w:hanging="2160"/>
            <w:rPr>
              <w:sz w:val="18"/>
              <w:szCs w:val="18"/>
              <w:lang w:val="es-ES"/>
            </w:rPr>
          </w:pPr>
          <w:hyperlink r:id="rId1" w:history="1">
            <w:r w:rsidR="00D7053A" w:rsidRPr="004F651F">
              <w:rPr>
                <w:rStyle w:val="Hyperlink"/>
                <w:sz w:val="18"/>
                <w:szCs w:val="18"/>
                <w:lang w:val="es-ES"/>
              </w:rPr>
              <w:t>Nasser.almarzouqi@tra.go</w:t>
            </w:r>
            <w:r w:rsidR="00D7053A" w:rsidRPr="00634F25">
              <w:rPr>
                <w:rStyle w:val="Hyperlink"/>
                <w:sz w:val="18"/>
                <w:szCs w:val="18"/>
                <w:lang w:val="es-ES"/>
              </w:rPr>
              <w:t>v.ae</w:t>
            </w:r>
          </w:hyperlink>
          <w:r w:rsidR="00EE7C48" w:rsidRPr="00EE7C48">
            <w:rPr>
              <w:rStyle w:val="Hyperlink"/>
              <w:sz w:val="18"/>
              <w:szCs w:val="18"/>
              <w:lang w:val="es-ES"/>
            </w:rPr>
            <w:t xml:space="preserve"> </w:t>
          </w:r>
        </w:p>
      </w:tc>
    </w:tr>
  </w:tbl>
  <w:p w:rsidR="00000B37" w:rsidRPr="00784E03" w:rsidRDefault="000E07DE" w:rsidP="00000B37">
    <w:pPr>
      <w:jc w:val="center"/>
      <w:rPr>
        <w:sz w:val="20"/>
      </w:rPr>
    </w:pPr>
    <w:hyperlink r:id="rId2" w:history="1">
      <w:r w:rsidR="007934DB">
        <w:rPr>
          <w:rStyle w:val="Hyperlink"/>
          <w:sz w:val="20"/>
        </w:rPr>
        <w:t>CMDT-17</w:t>
      </w:r>
    </w:hyperlink>
  </w:p>
  <w:p w:rsidR="00D42EE8" w:rsidRPr="00410D3C" w:rsidRDefault="00D42EE8" w:rsidP="00D42E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CC5" w:rsidRDefault="00A12CC5">
      <w:r>
        <w:t>____________________</w:t>
      </w:r>
    </w:p>
  </w:footnote>
  <w:footnote w:type="continuationSeparator" w:id="0">
    <w:p w:rsidR="00A12CC5" w:rsidRDefault="00A12CC5">
      <w:r>
        <w:continuationSeparator/>
      </w:r>
    </w:p>
  </w:footnote>
  <w:footnote w:id="1">
    <w:p w:rsidR="00CE6C4B" w:rsidRDefault="00FC4819" w:rsidP="00CA2336">
      <w:pPr>
        <w:pStyle w:val="FootnoteText"/>
        <w:rPr>
          <w:lang w:val="fr-CH"/>
        </w:rPr>
      </w:pPr>
      <w:r w:rsidRPr="00C40D2B">
        <w:rPr>
          <w:rStyle w:val="FootnoteReference"/>
          <w:lang w:val="fr-CH"/>
        </w:rPr>
        <w:t>1</w:t>
      </w:r>
      <w:r>
        <w:rPr>
          <w:lang w:val="fr-CH"/>
        </w:rPr>
        <w:tab/>
        <w:t>Afrique, Amériques, Asie-Pacifique, Communauté des Etats indépendants, Etats arabes,</w:t>
      </w:r>
      <w:r w:rsidRPr="001D60FD">
        <w:rPr>
          <w:lang w:val="fr-CH"/>
        </w:rPr>
        <w:t xml:space="preserve"> </w:t>
      </w:r>
      <w:r>
        <w:rPr>
          <w:lang w:val="fr-CH"/>
        </w:rPr>
        <w:t>Europe.</w:t>
      </w:r>
    </w:p>
  </w:footnote>
  <w:footnote w:id="2">
    <w:p w:rsidR="00D7053A" w:rsidRDefault="00D7053A" w:rsidP="00CA2336">
      <w:pPr>
        <w:pStyle w:val="FootnoteText"/>
      </w:pPr>
      <w:ins w:id="27" w:author="Bontemps, Johann" w:date="2017-10-02T15:23:00Z">
        <w:r>
          <w:rPr>
            <w:rStyle w:val="FootnoteReference"/>
          </w:rPr>
          <w:footnoteRef/>
        </w:r>
      </w:ins>
      <w:ins w:id="28" w:author="Bontemps, Johann" w:date="2017-10-02T15:24:00Z">
        <w:r w:rsidR="00CA2336">
          <w:tab/>
          <w:t>On dénombre onze organisations régionales de télécommunication au sens de l'article 43 de la Constitution. La liste de ces organisations figure dans la Résolution 925 du Conseil. Les cinq organisations régionales autres que les six principales organisations peuvent choisir de participer aux réunions régionales de préparation et aux autres activités de l'Union.</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E8" w:rsidRPr="00FB312D" w:rsidRDefault="00D42EE8" w:rsidP="00E47882">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E47882">
      <w:rPr>
        <w:sz w:val="22"/>
        <w:szCs w:val="22"/>
        <w:lang w:val="de-CH"/>
      </w:rPr>
      <w:t>WTDC</w:t>
    </w:r>
    <w:r w:rsidR="007934DB" w:rsidRPr="00A74B99">
      <w:rPr>
        <w:sz w:val="22"/>
        <w:szCs w:val="22"/>
        <w:lang w:val="de-CH"/>
      </w:rPr>
      <w:t>-17/</w:t>
    </w:r>
    <w:bookmarkStart w:id="115" w:name="OLE_LINK3"/>
    <w:bookmarkStart w:id="116" w:name="OLE_LINK2"/>
    <w:bookmarkStart w:id="117" w:name="OLE_LINK1"/>
    <w:r w:rsidR="007934DB" w:rsidRPr="00A74B99">
      <w:rPr>
        <w:sz w:val="22"/>
        <w:szCs w:val="22"/>
      </w:rPr>
      <w:t>21(Add.12)</w:t>
    </w:r>
    <w:bookmarkEnd w:id="115"/>
    <w:bookmarkEnd w:id="116"/>
    <w:bookmarkEnd w:id="117"/>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0E07DE">
      <w:rPr>
        <w:noProof/>
        <w:sz w:val="22"/>
        <w:szCs w:val="22"/>
        <w:lang w:val="en-GB"/>
      </w:rPr>
      <w:t>3</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A185D5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2A362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50451E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7149C1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F9CF78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D22A2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A308D5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2CB9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DBAEA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452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ntemps, Johann">
    <w15:presenceInfo w15:providerId="AD" w15:userId="S-1-5-21-8740799-900759487-1415713722-67544"/>
  </w15:person>
  <w15:person w15:author="Folch, Elizabeth ">
    <w15:presenceInfo w15:providerId="AD" w15:userId="S-1-5-21-8740799-900759487-1415713722-57007"/>
  </w15:person>
  <w15:person w15:author="Royer, Veronique">
    <w15:presenceInfo w15:providerId="None" w15:userId="Royer, Veroniq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numStart w:val="2"/>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1215"/>
    <w:rsid w:val="000067EB"/>
    <w:rsid w:val="00010F71"/>
    <w:rsid w:val="00013358"/>
    <w:rsid w:val="00034E34"/>
    <w:rsid w:val="00051E92"/>
    <w:rsid w:val="00053EF2"/>
    <w:rsid w:val="000559CC"/>
    <w:rsid w:val="00067970"/>
    <w:rsid w:val="000766DA"/>
    <w:rsid w:val="000D06F1"/>
    <w:rsid w:val="000E07DE"/>
    <w:rsid w:val="000E7659"/>
    <w:rsid w:val="000F02B8"/>
    <w:rsid w:val="000F4FAE"/>
    <w:rsid w:val="001009D7"/>
    <w:rsid w:val="0010289F"/>
    <w:rsid w:val="00133BF6"/>
    <w:rsid w:val="00135DDB"/>
    <w:rsid w:val="00176A8B"/>
    <w:rsid w:val="00180706"/>
    <w:rsid w:val="00184F7B"/>
    <w:rsid w:val="001861D2"/>
    <w:rsid w:val="0019149F"/>
    <w:rsid w:val="00193BAB"/>
    <w:rsid w:val="00194FDD"/>
    <w:rsid w:val="001A5EE2"/>
    <w:rsid w:val="001B6CEB"/>
    <w:rsid w:val="001D264E"/>
    <w:rsid w:val="001E5AA3"/>
    <w:rsid w:val="001E6D58"/>
    <w:rsid w:val="00200C7F"/>
    <w:rsid w:val="00201540"/>
    <w:rsid w:val="00212DA6"/>
    <w:rsid w:val="0021388F"/>
    <w:rsid w:val="00231120"/>
    <w:rsid w:val="002451C0"/>
    <w:rsid w:val="0026716A"/>
    <w:rsid w:val="00294005"/>
    <w:rsid w:val="00297118"/>
    <w:rsid w:val="002A5F44"/>
    <w:rsid w:val="002C14C1"/>
    <w:rsid w:val="002C496A"/>
    <w:rsid w:val="002C53DC"/>
    <w:rsid w:val="002E1D00"/>
    <w:rsid w:val="00300AC8"/>
    <w:rsid w:val="00301454"/>
    <w:rsid w:val="00327758"/>
    <w:rsid w:val="0033558B"/>
    <w:rsid w:val="00335864"/>
    <w:rsid w:val="00335D9F"/>
    <w:rsid w:val="00342BE1"/>
    <w:rsid w:val="003554A4"/>
    <w:rsid w:val="003707D1"/>
    <w:rsid w:val="00374E7A"/>
    <w:rsid w:val="00380220"/>
    <w:rsid w:val="003827F1"/>
    <w:rsid w:val="003A5EB6"/>
    <w:rsid w:val="003B7567"/>
    <w:rsid w:val="003D02F8"/>
    <w:rsid w:val="003E1A0D"/>
    <w:rsid w:val="00403E92"/>
    <w:rsid w:val="00410AE2"/>
    <w:rsid w:val="00442985"/>
    <w:rsid w:val="00452BAB"/>
    <w:rsid w:val="0048151B"/>
    <w:rsid w:val="004839BA"/>
    <w:rsid w:val="004915E8"/>
    <w:rsid w:val="004A0D10"/>
    <w:rsid w:val="004A2F80"/>
    <w:rsid w:val="004C4C20"/>
    <w:rsid w:val="004D1F51"/>
    <w:rsid w:val="004E31C8"/>
    <w:rsid w:val="004F44EC"/>
    <w:rsid w:val="004F651F"/>
    <w:rsid w:val="005063A3"/>
    <w:rsid w:val="0051261A"/>
    <w:rsid w:val="00515188"/>
    <w:rsid w:val="005161E7"/>
    <w:rsid w:val="00523937"/>
    <w:rsid w:val="005340B1"/>
    <w:rsid w:val="00551446"/>
    <w:rsid w:val="0056621F"/>
    <w:rsid w:val="0056763F"/>
    <w:rsid w:val="00572685"/>
    <w:rsid w:val="005860FF"/>
    <w:rsid w:val="00586DCD"/>
    <w:rsid w:val="005A0607"/>
    <w:rsid w:val="005B5E2D"/>
    <w:rsid w:val="005B6CE3"/>
    <w:rsid w:val="005C03FC"/>
    <w:rsid w:val="005C2AE5"/>
    <w:rsid w:val="005D30D5"/>
    <w:rsid w:val="005D3705"/>
    <w:rsid w:val="005D53D2"/>
    <w:rsid w:val="005F0CD9"/>
    <w:rsid w:val="00602668"/>
    <w:rsid w:val="00605A83"/>
    <w:rsid w:val="006126E9"/>
    <w:rsid w:val="006136D6"/>
    <w:rsid w:val="00614873"/>
    <w:rsid w:val="006153D3"/>
    <w:rsid w:val="00615927"/>
    <w:rsid w:val="0062386E"/>
    <w:rsid w:val="00634F25"/>
    <w:rsid w:val="00646C54"/>
    <w:rsid w:val="00663A56"/>
    <w:rsid w:val="00680B7C"/>
    <w:rsid w:val="00695438"/>
    <w:rsid w:val="006A1325"/>
    <w:rsid w:val="006A23C2"/>
    <w:rsid w:val="006A3AA9"/>
    <w:rsid w:val="006E5096"/>
    <w:rsid w:val="006F2CB3"/>
    <w:rsid w:val="00700D0A"/>
    <w:rsid w:val="00706AFE"/>
    <w:rsid w:val="00725BB4"/>
    <w:rsid w:val="00726ADF"/>
    <w:rsid w:val="007547E3"/>
    <w:rsid w:val="0076554A"/>
    <w:rsid w:val="00772137"/>
    <w:rsid w:val="00783838"/>
    <w:rsid w:val="00790A74"/>
    <w:rsid w:val="007934DB"/>
    <w:rsid w:val="00794165"/>
    <w:rsid w:val="007A553A"/>
    <w:rsid w:val="007C09B2"/>
    <w:rsid w:val="007F5ACF"/>
    <w:rsid w:val="00806EB0"/>
    <w:rsid w:val="008150E2"/>
    <w:rsid w:val="00821623"/>
    <w:rsid w:val="00821978"/>
    <w:rsid w:val="00824420"/>
    <w:rsid w:val="008471EF"/>
    <w:rsid w:val="008534D0"/>
    <w:rsid w:val="00863463"/>
    <w:rsid w:val="008830A1"/>
    <w:rsid w:val="008B269A"/>
    <w:rsid w:val="008C7600"/>
    <w:rsid w:val="008E63F7"/>
    <w:rsid w:val="008E7B6B"/>
    <w:rsid w:val="00903C75"/>
    <w:rsid w:val="0090522B"/>
    <w:rsid w:val="0090736A"/>
    <w:rsid w:val="00950E3C"/>
    <w:rsid w:val="00967BAA"/>
    <w:rsid w:val="00967D26"/>
    <w:rsid w:val="00973401"/>
    <w:rsid w:val="00983EB9"/>
    <w:rsid w:val="009A1EEC"/>
    <w:rsid w:val="009A223D"/>
    <w:rsid w:val="009A4D09"/>
    <w:rsid w:val="009B2C12"/>
    <w:rsid w:val="009B4C86"/>
    <w:rsid w:val="009B75F6"/>
    <w:rsid w:val="009B7FDF"/>
    <w:rsid w:val="009C1A03"/>
    <w:rsid w:val="009E4FA5"/>
    <w:rsid w:val="009E50E9"/>
    <w:rsid w:val="009F65FE"/>
    <w:rsid w:val="00A12CC5"/>
    <w:rsid w:val="00A14C77"/>
    <w:rsid w:val="00A2458F"/>
    <w:rsid w:val="00A5304F"/>
    <w:rsid w:val="00A547B7"/>
    <w:rsid w:val="00A737BC"/>
    <w:rsid w:val="00A90394"/>
    <w:rsid w:val="00A94433"/>
    <w:rsid w:val="00A944FF"/>
    <w:rsid w:val="00A94B33"/>
    <w:rsid w:val="00A961F4"/>
    <w:rsid w:val="00A964CA"/>
    <w:rsid w:val="00AD4E1C"/>
    <w:rsid w:val="00AD7EE5"/>
    <w:rsid w:val="00B35807"/>
    <w:rsid w:val="00B518D0"/>
    <w:rsid w:val="00B535D0"/>
    <w:rsid w:val="00B755D4"/>
    <w:rsid w:val="00B83148"/>
    <w:rsid w:val="00B91403"/>
    <w:rsid w:val="00BA57CD"/>
    <w:rsid w:val="00BB1859"/>
    <w:rsid w:val="00BB5BA7"/>
    <w:rsid w:val="00BC2C4C"/>
    <w:rsid w:val="00BC3079"/>
    <w:rsid w:val="00BC3CB1"/>
    <w:rsid w:val="00BD0654"/>
    <w:rsid w:val="00BD45A5"/>
    <w:rsid w:val="00BD7089"/>
    <w:rsid w:val="00BE524D"/>
    <w:rsid w:val="00BF66CB"/>
    <w:rsid w:val="00C11F0F"/>
    <w:rsid w:val="00C27DE2"/>
    <w:rsid w:val="00C30AF4"/>
    <w:rsid w:val="00C7163B"/>
    <w:rsid w:val="00CA2336"/>
    <w:rsid w:val="00CA5220"/>
    <w:rsid w:val="00CD587D"/>
    <w:rsid w:val="00CE1CDA"/>
    <w:rsid w:val="00D01E14"/>
    <w:rsid w:val="00D223FA"/>
    <w:rsid w:val="00D27257"/>
    <w:rsid w:val="00D27E66"/>
    <w:rsid w:val="00D42EE8"/>
    <w:rsid w:val="00D52838"/>
    <w:rsid w:val="00D57988"/>
    <w:rsid w:val="00D63778"/>
    <w:rsid w:val="00D7053A"/>
    <w:rsid w:val="00D72C57"/>
    <w:rsid w:val="00DD16B5"/>
    <w:rsid w:val="00DE4E24"/>
    <w:rsid w:val="00DF6743"/>
    <w:rsid w:val="00E15468"/>
    <w:rsid w:val="00E237CA"/>
    <w:rsid w:val="00E23F4B"/>
    <w:rsid w:val="00E256D7"/>
    <w:rsid w:val="00E46146"/>
    <w:rsid w:val="00E47882"/>
    <w:rsid w:val="00E50A67"/>
    <w:rsid w:val="00E54997"/>
    <w:rsid w:val="00E71FC7"/>
    <w:rsid w:val="00E930C4"/>
    <w:rsid w:val="00E94B57"/>
    <w:rsid w:val="00EB44F8"/>
    <w:rsid w:val="00EB68B5"/>
    <w:rsid w:val="00EC595E"/>
    <w:rsid w:val="00EC7377"/>
    <w:rsid w:val="00EE7C48"/>
    <w:rsid w:val="00EF2526"/>
    <w:rsid w:val="00EF30AD"/>
    <w:rsid w:val="00F328B4"/>
    <w:rsid w:val="00F32C61"/>
    <w:rsid w:val="00F3588D"/>
    <w:rsid w:val="00F42ADD"/>
    <w:rsid w:val="00F522AB"/>
    <w:rsid w:val="00F77469"/>
    <w:rsid w:val="00F8243C"/>
    <w:rsid w:val="00F8726A"/>
    <w:rsid w:val="00F930D2"/>
    <w:rsid w:val="00F94D40"/>
    <w:rsid w:val="00F94D88"/>
    <w:rsid w:val="00FA02C3"/>
    <w:rsid w:val="00FB312D"/>
    <w:rsid w:val="00FB4F37"/>
    <w:rsid w:val="00FB5291"/>
    <w:rsid w:val="00FB7A73"/>
    <w:rsid w:val="00FC0665"/>
    <w:rsid w:val="00FC4819"/>
    <w:rsid w:val="00FC6870"/>
    <w:rsid w:val="00FD2CA6"/>
    <w:rsid w:val="00FD70EF"/>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AB620032-7710-4D4A-8C81-E2EDAA771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paragraph" w:styleId="BalloonText">
    <w:name w:val="Balloon Text"/>
    <w:basedOn w:val="Normal"/>
    <w:link w:val="BalloonTextChar"/>
    <w:semiHidden/>
    <w:unhideWhenUsed/>
    <w:rsid w:val="00DE4E24"/>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DE4E24"/>
    <w:rPr>
      <w:rFonts w:ascii="Tahoma" w:hAnsi="Tahoma" w:cs="Tahoma"/>
      <w:sz w:val="16"/>
      <w:szCs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40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Nasser.almarzouqi@tra.gov.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b826e40-ff66-42fa-95ec-b01335f51cee" targetNamespace="http://schemas.microsoft.com/office/2006/metadata/properties" ma:root="true" ma:fieldsID="d41af5c836d734370eb92e7ee5f83852" ns2:_="" ns3:_="">
    <xsd:import namespace="996b2e75-67fd-4955-a3b0-5ab9934cb50b"/>
    <xsd:import namespace="fb826e40-ff66-42fa-95ec-b01335f51ce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b826e40-ff66-42fa-95ec-b01335f51ce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fb826e40-ff66-42fa-95ec-b01335f51cee">DPM</DPM_x0020_Author>
    <DPM_x0020_File_x0020_name xmlns="fb826e40-ff66-42fa-95ec-b01335f51cee">D14-WTDC17-C-0021!A12!MSW-F</DPM_x0020_File_x0020_name>
    <DPM_x0020_Version xmlns="fb826e40-ff66-42fa-95ec-b01335f51cee">DPM_2017.10.02.1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b826e40-ff66-42fa-95ec-b01335f51c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http://purl.org/dc/terms/"/>
    <ds:schemaRef ds:uri="http://schemas.microsoft.com/office/2006/documentManagement/types"/>
    <ds:schemaRef ds:uri="http://purl.org/dc/dcmitype/"/>
    <ds:schemaRef ds:uri="http://purl.org/dc/elements/1.1/"/>
    <ds:schemaRef ds:uri="http://www.w3.org/XML/1998/namespace"/>
    <ds:schemaRef ds:uri="http://schemas.openxmlformats.org/package/2006/metadata/core-properties"/>
    <ds:schemaRef ds:uri="fb826e40-ff66-42fa-95ec-b01335f51cee"/>
    <ds:schemaRef ds:uri="996b2e75-67fd-4955-a3b0-5ab9934cb50b"/>
  </ds:schemaRefs>
</ds:datastoreItem>
</file>

<file path=customXml/itemProps3.xml><?xml version="1.0" encoding="utf-8"?>
<ds:datastoreItem xmlns:ds="http://schemas.openxmlformats.org/officeDocument/2006/customXml" ds:itemID="{03400EC6-8343-45C5-89C0-7F36D7E08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1069</Words>
  <Characters>6379</Characters>
  <Application>Microsoft Office Word</Application>
  <DocSecurity>0</DocSecurity>
  <Lines>131</Lines>
  <Paragraphs>57</Paragraphs>
  <ScaleCrop>false</ScaleCrop>
  <HeadingPairs>
    <vt:vector size="2" baseType="variant">
      <vt:variant>
        <vt:lpstr>Title</vt:lpstr>
      </vt:variant>
      <vt:variant>
        <vt:i4>1</vt:i4>
      </vt:variant>
    </vt:vector>
  </HeadingPairs>
  <TitlesOfParts>
    <vt:vector size="1" baseType="lpstr">
      <vt:lpstr>D14-WTDC17-C-0021!A12!MSW-F</vt:lpstr>
    </vt:vector>
  </TitlesOfParts>
  <Manager>General Secretariat - Pool</Manager>
  <Company>International Telecommunication Union (ITU)</Company>
  <LinksUpToDate>false</LinksUpToDate>
  <CharactersWithSpaces>7393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D14-WTDC17-C-0021!A12!MSW-F</dc:title>
  <dc:creator>Documents Proposals Manager (DPM)</dc:creator>
  <cp:keywords>DPM_v2017.10.2.1_prod</cp:keywords>
  <cp:lastModifiedBy>Royer, Veronique</cp:lastModifiedBy>
  <cp:revision>9</cp:revision>
  <cp:lastPrinted>2017-10-03T12:56:00Z</cp:lastPrinted>
  <dcterms:created xsi:type="dcterms:W3CDTF">2017-10-03T11:39:00Z</dcterms:created>
  <dcterms:modified xsi:type="dcterms:W3CDTF">2017-10-03T12:57:00Z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