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RPr="006E72CC" w:rsidTr="00B951D0">
        <w:trPr>
          <w:cantSplit/>
          <w:trHeight w:val="1134"/>
        </w:trPr>
        <w:tc>
          <w:tcPr>
            <w:tcW w:w="1276" w:type="dxa"/>
          </w:tcPr>
          <w:p w:rsidR="00B951D0" w:rsidRPr="006E72CC" w:rsidRDefault="00B951D0" w:rsidP="00B1595A">
            <w:pPr>
              <w:spacing w:before="180"/>
              <w:ind w:left="1168"/>
              <w:rPr>
                <w:b/>
                <w:bCs/>
                <w:sz w:val="28"/>
                <w:szCs w:val="28"/>
              </w:rPr>
            </w:pPr>
            <w:r w:rsidRPr="006E72CC">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E72CC">
              <w:rPr>
                <w:b/>
                <w:bCs/>
                <w:sz w:val="28"/>
                <w:szCs w:val="28"/>
              </w:rPr>
              <w:t xml:space="preserve"> </w:t>
            </w:r>
          </w:p>
        </w:tc>
        <w:tc>
          <w:tcPr>
            <w:tcW w:w="5528" w:type="dxa"/>
          </w:tcPr>
          <w:p w:rsidR="00B951D0" w:rsidRPr="006E72CC" w:rsidRDefault="00B951D0" w:rsidP="00B1595A">
            <w:pPr>
              <w:spacing w:before="20" w:after="48"/>
              <w:ind w:left="34"/>
              <w:rPr>
                <w:b/>
                <w:bCs/>
                <w:sz w:val="28"/>
                <w:szCs w:val="28"/>
              </w:rPr>
            </w:pPr>
            <w:r w:rsidRPr="006E72CC">
              <w:rPr>
                <w:b/>
                <w:bCs/>
                <w:sz w:val="28"/>
                <w:szCs w:val="28"/>
              </w:rPr>
              <w:t>World Telecommunication Development</w:t>
            </w:r>
            <w:r w:rsidRPr="006E72CC">
              <w:rPr>
                <w:b/>
                <w:bCs/>
                <w:sz w:val="28"/>
                <w:szCs w:val="28"/>
              </w:rPr>
              <w:br/>
              <w:t>Conference 2017 (WTDC-17)</w:t>
            </w:r>
          </w:p>
          <w:p w:rsidR="00BC0382" w:rsidRPr="006E72CC" w:rsidRDefault="00BC0382" w:rsidP="00B1595A">
            <w:pPr>
              <w:spacing w:after="48"/>
              <w:ind w:left="34"/>
              <w:rPr>
                <w:b/>
                <w:bCs/>
                <w:sz w:val="28"/>
                <w:szCs w:val="28"/>
              </w:rPr>
            </w:pPr>
            <w:r w:rsidRPr="006E72CC">
              <w:rPr>
                <w:b/>
                <w:bCs/>
                <w:sz w:val="26"/>
                <w:szCs w:val="26"/>
              </w:rPr>
              <w:t>Buenos Aires, Argentina, 9-20 October 2017</w:t>
            </w:r>
          </w:p>
        </w:tc>
        <w:tc>
          <w:tcPr>
            <w:tcW w:w="3227" w:type="dxa"/>
          </w:tcPr>
          <w:p w:rsidR="00B951D0" w:rsidRPr="006E72CC" w:rsidRDefault="009B34FC" w:rsidP="00B1595A">
            <w:pPr>
              <w:spacing w:before="0"/>
              <w:jc w:val="right"/>
              <w:rPr>
                <w:rFonts w:cstheme="minorHAnsi"/>
              </w:rPr>
            </w:pPr>
            <w:bookmarkStart w:id="0" w:name="ditulogo"/>
            <w:bookmarkEnd w:id="0"/>
            <w:r w:rsidRPr="006E72CC">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6E72CC" w:rsidTr="00B951D0">
        <w:trPr>
          <w:cantSplit/>
        </w:trPr>
        <w:tc>
          <w:tcPr>
            <w:tcW w:w="6804" w:type="dxa"/>
            <w:gridSpan w:val="2"/>
            <w:tcBorders>
              <w:top w:val="single" w:sz="12" w:space="0" w:color="auto"/>
            </w:tcBorders>
          </w:tcPr>
          <w:p w:rsidR="00D83BF5" w:rsidRPr="006E72CC" w:rsidRDefault="00D83BF5" w:rsidP="00B1595A">
            <w:pPr>
              <w:spacing w:before="0" w:after="48"/>
              <w:rPr>
                <w:rFonts w:cstheme="minorHAnsi"/>
                <w:b/>
                <w:smallCaps/>
                <w:sz w:val="20"/>
              </w:rPr>
            </w:pPr>
            <w:bookmarkStart w:id="1" w:name="dhead"/>
          </w:p>
        </w:tc>
        <w:tc>
          <w:tcPr>
            <w:tcW w:w="3227" w:type="dxa"/>
            <w:tcBorders>
              <w:top w:val="single" w:sz="12" w:space="0" w:color="auto"/>
            </w:tcBorders>
          </w:tcPr>
          <w:p w:rsidR="00D83BF5" w:rsidRPr="006E72CC" w:rsidRDefault="00D83BF5" w:rsidP="00B1595A">
            <w:pPr>
              <w:spacing w:before="0"/>
              <w:rPr>
                <w:rFonts w:cstheme="minorHAnsi"/>
                <w:sz w:val="20"/>
              </w:rPr>
            </w:pPr>
          </w:p>
        </w:tc>
      </w:tr>
      <w:tr w:rsidR="00D83BF5" w:rsidRPr="006E72CC" w:rsidTr="00B951D0">
        <w:trPr>
          <w:cantSplit/>
          <w:trHeight w:val="23"/>
        </w:trPr>
        <w:tc>
          <w:tcPr>
            <w:tcW w:w="6804" w:type="dxa"/>
            <w:gridSpan w:val="2"/>
            <w:shd w:val="clear" w:color="auto" w:fill="auto"/>
          </w:tcPr>
          <w:p w:rsidR="00D83BF5" w:rsidRPr="006E72CC" w:rsidRDefault="00130081" w:rsidP="00B1595A">
            <w:pPr>
              <w:pStyle w:val="Committee"/>
              <w:framePr w:hSpace="0" w:wrap="auto" w:hAnchor="text" w:yAlign="inline"/>
              <w:spacing w:line="240" w:lineRule="auto"/>
            </w:pPr>
            <w:bookmarkStart w:id="2" w:name="dnum" w:colFirst="1" w:colLast="1"/>
            <w:bookmarkStart w:id="3" w:name="dmeeting" w:colFirst="0" w:colLast="0"/>
            <w:bookmarkEnd w:id="1"/>
            <w:r w:rsidRPr="006E72CC">
              <w:t>PLENARY MEETING</w:t>
            </w:r>
          </w:p>
        </w:tc>
        <w:tc>
          <w:tcPr>
            <w:tcW w:w="3227" w:type="dxa"/>
          </w:tcPr>
          <w:p w:rsidR="00D83BF5" w:rsidRPr="000019F0" w:rsidRDefault="00130081" w:rsidP="00B1595A">
            <w:pPr>
              <w:tabs>
                <w:tab w:val="left" w:pos="851"/>
              </w:tabs>
              <w:spacing w:before="0"/>
              <w:rPr>
                <w:rFonts w:cstheme="minorHAnsi"/>
                <w:szCs w:val="24"/>
              </w:rPr>
            </w:pPr>
            <w:r w:rsidRPr="006E72CC">
              <w:rPr>
                <w:b/>
                <w:szCs w:val="24"/>
              </w:rPr>
              <w:t>Addendum 12 to</w:t>
            </w:r>
            <w:r w:rsidRPr="006E72CC">
              <w:rPr>
                <w:b/>
                <w:szCs w:val="24"/>
              </w:rPr>
              <w:br/>
              <w:t>Document WTDC-17/21</w:t>
            </w:r>
            <w:r w:rsidR="008C65C7" w:rsidRPr="006E72CC">
              <w:rPr>
                <w:b/>
                <w:szCs w:val="24"/>
              </w:rPr>
              <w:t>-</w:t>
            </w:r>
            <w:r w:rsidRPr="006E72CC">
              <w:rPr>
                <w:b/>
                <w:szCs w:val="24"/>
              </w:rPr>
              <w:t>E</w:t>
            </w:r>
          </w:p>
        </w:tc>
      </w:tr>
      <w:tr w:rsidR="00D83BF5" w:rsidRPr="006E72CC" w:rsidTr="00B951D0">
        <w:trPr>
          <w:cantSplit/>
          <w:trHeight w:val="23"/>
        </w:trPr>
        <w:tc>
          <w:tcPr>
            <w:tcW w:w="6804" w:type="dxa"/>
            <w:gridSpan w:val="2"/>
            <w:shd w:val="clear" w:color="auto" w:fill="auto"/>
          </w:tcPr>
          <w:p w:rsidR="00D83BF5" w:rsidRPr="000019F0" w:rsidRDefault="00D83BF5" w:rsidP="00B1595A">
            <w:pPr>
              <w:tabs>
                <w:tab w:val="left" w:pos="851"/>
              </w:tabs>
              <w:spacing w:before="0"/>
              <w:rPr>
                <w:rFonts w:cstheme="minorHAnsi"/>
                <w:b/>
                <w:szCs w:val="24"/>
              </w:rPr>
            </w:pPr>
            <w:bookmarkStart w:id="4" w:name="ddate" w:colFirst="1" w:colLast="1"/>
            <w:bookmarkStart w:id="5" w:name="dblank" w:colFirst="0" w:colLast="0"/>
            <w:bookmarkEnd w:id="2"/>
            <w:bookmarkEnd w:id="3"/>
          </w:p>
        </w:tc>
        <w:tc>
          <w:tcPr>
            <w:tcW w:w="3227" w:type="dxa"/>
          </w:tcPr>
          <w:p w:rsidR="00D83BF5" w:rsidRPr="006E72CC" w:rsidRDefault="00130081" w:rsidP="00B1595A">
            <w:pPr>
              <w:spacing w:before="0"/>
              <w:rPr>
                <w:rFonts w:cstheme="minorHAnsi"/>
                <w:szCs w:val="24"/>
              </w:rPr>
            </w:pPr>
            <w:r w:rsidRPr="006E72CC">
              <w:rPr>
                <w:b/>
                <w:szCs w:val="24"/>
              </w:rPr>
              <w:t>8 September 2017</w:t>
            </w:r>
          </w:p>
        </w:tc>
      </w:tr>
      <w:tr w:rsidR="00D83BF5" w:rsidRPr="006E72CC" w:rsidTr="00B951D0">
        <w:trPr>
          <w:cantSplit/>
          <w:trHeight w:val="23"/>
        </w:trPr>
        <w:tc>
          <w:tcPr>
            <w:tcW w:w="6804" w:type="dxa"/>
            <w:gridSpan w:val="2"/>
            <w:shd w:val="clear" w:color="auto" w:fill="auto"/>
          </w:tcPr>
          <w:p w:rsidR="00D83BF5" w:rsidRPr="006E72CC" w:rsidRDefault="00D83BF5" w:rsidP="00B1595A">
            <w:pPr>
              <w:tabs>
                <w:tab w:val="left" w:pos="851"/>
              </w:tabs>
              <w:spacing w:before="0"/>
              <w:rPr>
                <w:rFonts w:cstheme="minorHAnsi"/>
                <w:szCs w:val="24"/>
              </w:rPr>
            </w:pPr>
            <w:bookmarkStart w:id="6" w:name="dbluepink" w:colFirst="0" w:colLast="0"/>
            <w:bookmarkStart w:id="7" w:name="dorlang" w:colFirst="1" w:colLast="1"/>
            <w:bookmarkEnd w:id="4"/>
            <w:bookmarkEnd w:id="5"/>
          </w:p>
        </w:tc>
        <w:tc>
          <w:tcPr>
            <w:tcW w:w="3227" w:type="dxa"/>
          </w:tcPr>
          <w:p w:rsidR="00D83BF5" w:rsidRPr="006E72CC" w:rsidRDefault="00130081" w:rsidP="00B1595A">
            <w:pPr>
              <w:tabs>
                <w:tab w:val="left" w:pos="993"/>
              </w:tabs>
              <w:spacing w:before="0"/>
              <w:rPr>
                <w:rFonts w:cstheme="minorHAnsi"/>
                <w:b/>
                <w:szCs w:val="24"/>
              </w:rPr>
            </w:pPr>
            <w:r w:rsidRPr="006E72CC">
              <w:rPr>
                <w:b/>
                <w:szCs w:val="24"/>
              </w:rPr>
              <w:t>Original: Arabic</w:t>
            </w:r>
          </w:p>
        </w:tc>
      </w:tr>
      <w:tr w:rsidR="00D83BF5" w:rsidRPr="006E72CC" w:rsidTr="007F735C">
        <w:trPr>
          <w:cantSplit/>
          <w:trHeight w:val="23"/>
        </w:trPr>
        <w:tc>
          <w:tcPr>
            <w:tcW w:w="10031" w:type="dxa"/>
            <w:gridSpan w:val="3"/>
            <w:shd w:val="clear" w:color="auto" w:fill="auto"/>
          </w:tcPr>
          <w:p w:rsidR="00D83BF5" w:rsidRPr="006E72CC" w:rsidRDefault="00130081" w:rsidP="00B1595A">
            <w:pPr>
              <w:pStyle w:val="Source"/>
              <w:spacing w:before="240" w:after="240"/>
            </w:pPr>
            <w:r w:rsidRPr="006E72CC">
              <w:t>Arab States</w:t>
            </w:r>
          </w:p>
        </w:tc>
      </w:tr>
      <w:tr w:rsidR="00D83BF5" w:rsidRPr="006E72CC" w:rsidTr="00C26DD5">
        <w:trPr>
          <w:cantSplit/>
          <w:trHeight w:val="23"/>
        </w:trPr>
        <w:tc>
          <w:tcPr>
            <w:tcW w:w="10031" w:type="dxa"/>
            <w:gridSpan w:val="3"/>
            <w:shd w:val="clear" w:color="auto" w:fill="auto"/>
            <w:vAlign w:val="center"/>
          </w:tcPr>
          <w:p w:rsidR="00D83BF5" w:rsidRPr="000019F0" w:rsidRDefault="004249F1" w:rsidP="00B1595A">
            <w:pPr>
              <w:pStyle w:val="Title1"/>
              <w:spacing w:before="120" w:after="120"/>
            </w:pPr>
            <w:r w:rsidRPr="000019F0">
              <w:t>Revision to Resolution 31</w:t>
            </w:r>
          </w:p>
        </w:tc>
      </w:tr>
      <w:tr w:rsidR="00D83BF5" w:rsidRPr="006E72CC" w:rsidTr="00C26DD5">
        <w:trPr>
          <w:cantSplit/>
          <w:trHeight w:val="23"/>
        </w:trPr>
        <w:tc>
          <w:tcPr>
            <w:tcW w:w="10031" w:type="dxa"/>
            <w:gridSpan w:val="3"/>
            <w:shd w:val="clear" w:color="auto" w:fill="auto"/>
          </w:tcPr>
          <w:p w:rsidR="00D83BF5" w:rsidRPr="000019F0" w:rsidRDefault="004249F1" w:rsidP="004249F1">
            <w:pPr>
              <w:pStyle w:val="Title2"/>
              <w:overflowPunct w:val="0"/>
              <w:autoSpaceDE w:val="0"/>
              <w:autoSpaceDN w:val="0"/>
              <w:adjustRightInd w:val="0"/>
              <w:textAlignment w:val="baseline"/>
            </w:pPr>
            <w:r w:rsidRPr="000019F0">
              <w:t xml:space="preserve">Regional preparations for world telecommunication </w:t>
            </w:r>
            <w:r w:rsidRPr="000019F0">
              <w:br/>
              <w:t>development conferences</w:t>
            </w:r>
          </w:p>
        </w:tc>
      </w:tr>
      <w:tr w:rsidR="00FB3E24" w:rsidRPr="006E72CC" w:rsidTr="00C26DD5">
        <w:trPr>
          <w:cantSplit/>
          <w:trHeight w:val="23"/>
        </w:trPr>
        <w:tc>
          <w:tcPr>
            <w:tcW w:w="10031" w:type="dxa"/>
            <w:gridSpan w:val="3"/>
            <w:shd w:val="clear" w:color="auto" w:fill="auto"/>
          </w:tcPr>
          <w:p w:rsidR="00FB3E24" w:rsidRPr="000019F0" w:rsidRDefault="00FB3E24" w:rsidP="00B1595A">
            <w:pPr>
              <w:jc w:val="center"/>
            </w:pPr>
          </w:p>
        </w:tc>
      </w:tr>
      <w:bookmarkEnd w:id="6"/>
      <w:bookmarkEnd w:id="7"/>
      <w:tr w:rsidR="0000160F" w:rsidRPr="006E72CC">
        <w:tc>
          <w:tcPr>
            <w:tcW w:w="10031" w:type="dxa"/>
            <w:gridSpan w:val="3"/>
            <w:tcBorders>
              <w:top w:val="single" w:sz="4" w:space="0" w:color="auto"/>
              <w:left w:val="single" w:sz="4" w:space="0" w:color="auto"/>
              <w:bottom w:val="single" w:sz="4" w:space="0" w:color="auto"/>
              <w:right w:val="single" w:sz="4" w:space="0" w:color="auto"/>
            </w:tcBorders>
          </w:tcPr>
          <w:p w:rsidR="00C62C9F" w:rsidRPr="000019F0" w:rsidRDefault="00280255" w:rsidP="00B1595A">
            <w:pPr>
              <w:rPr>
                <w:rFonts w:ascii="Calibri" w:eastAsia="SimSun" w:hAnsi="Calibri" w:cs="Traditional Arabic"/>
                <w:b/>
                <w:bCs/>
                <w:szCs w:val="24"/>
              </w:rPr>
            </w:pPr>
            <w:r w:rsidRPr="000019F0">
              <w:rPr>
                <w:rFonts w:ascii="Calibri" w:eastAsia="SimSun" w:hAnsi="Calibri" w:cs="Traditional Arabic"/>
                <w:b/>
                <w:bCs/>
                <w:szCs w:val="24"/>
              </w:rPr>
              <w:t>Priority area:</w:t>
            </w:r>
            <w:r w:rsidR="00955CEC" w:rsidRPr="000019F0">
              <w:rPr>
                <w:rFonts w:ascii="Calibri" w:eastAsia="SimSun" w:hAnsi="Calibri" w:cs="Traditional Arabic"/>
                <w:b/>
                <w:bCs/>
                <w:szCs w:val="24"/>
              </w:rPr>
              <w:t xml:space="preserve"> </w:t>
            </w:r>
          </w:p>
          <w:p w:rsidR="0000160F" w:rsidRPr="000019F0" w:rsidRDefault="00C62C9F" w:rsidP="00B1595A">
            <w:r w:rsidRPr="000019F0">
              <w:rPr>
                <w:rFonts w:ascii="Calibri" w:eastAsia="SimSun" w:hAnsi="Calibri" w:cs="Traditional Arabic"/>
                <w:szCs w:val="24"/>
              </w:rPr>
              <w:t>–</w:t>
            </w:r>
            <w:r w:rsidRPr="000019F0">
              <w:rPr>
                <w:rFonts w:ascii="Calibri" w:eastAsia="SimSun" w:hAnsi="Calibri" w:cs="Traditional Arabic"/>
                <w:b/>
                <w:bCs/>
                <w:szCs w:val="24"/>
              </w:rPr>
              <w:tab/>
            </w:r>
            <w:r w:rsidR="00955CEC" w:rsidRPr="000019F0">
              <w:rPr>
                <w:rFonts w:ascii="Calibri" w:eastAsia="SimSun" w:hAnsi="Calibri" w:cs="Traditional Arabic"/>
                <w:bCs/>
                <w:szCs w:val="24"/>
              </w:rPr>
              <w:t xml:space="preserve">Resolutions and </w:t>
            </w:r>
            <w:r w:rsidRPr="000019F0">
              <w:rPr>
                <w:rFonts w:ascii="Calibri" w:eastAsia="SimSun" w:hAnsi="Calibri" w:cs="Traditional Arabic"/>
                <w:bCs/>
                <w:szCs w:val="24"/>
              </w:rPr>
              <w:t>Recommendations</w:t>
            </w:r>
          </w:p>
          <w:p w:rsidR="0000160F" w:rsidRPr="000019F0" w:rsidRDefault="00280255" w:rsidP="00B1595A">
            <w:r w:rsidRPr="000019F0">
              <w:rPr>
                <w:rFonts w:ascii="Calibri" w:eastAsia="SimSun" w:hAnsi="Calibri" w:cs="Traditional Arabic"/>
                <w:b/>
                <w:bCs/>
                <w:szCs w:val="24"/>
              </w:rPr>
              <w:t>Summary:</w:t>
            </w:r>
          </w:p>
          <w:p w:rsidR="0000160F" w:rsidRPr="000019F0" w:rsidRDefault="00955CEC" w:rsidP="004249F1">
            <w:r w:rsidRPr="000019F0">
              <w:t xml:space="preserve">Amendment to </w:t>
            </w:r>
            <w:r w:rsidR="00A72CF6" w:rsidRPr="000019F0">
              <w:t xml:space="preserve">Resolution </w:t>
            </w:r>
            <w:r w:rsidRPr="000019F0">
              <w:t xml:space="preserve">31 </w:t>
            </w:r>
            <w:r w:rsidR="004249F1" w:rsidRPr="000019F0">
              <w:t>- Regional preparations for world telecommunication development conferences</w:t>
            </w:r>
            <w:r w:rsidRPr="000019F0">
              <w:t>.</w:t>
            </w:r>
          </w:p>
          <w:p w:rsidR="0000160F" w:rsidRPr="000019F0" w:rsidRDefault="00280255" w:rsidP="00B1595A">
            <w:r w:rsidRPr="000019F0">
              <w:rPr>
                <w:rFonts w:ascii="Calibri" w:eastAsia="SimSun" w:hAnsi="Calibri" w:cs="Traditional Arabic"/>
                <w:b/>
                <w:bCs/>
                <w:szCs w:val="24"/>
              </w:rPr>
              <w:t>Expected results:</w:t>
            </w:r>
          </w:p>
          <w:p w:rsidR="0000160F" w:rsidRPr="000019F0" w:rsidRDefault="00A72CF6" w:rsidP="00B1595A">
            <w:pPr>
              <w:rPr>
                <w:szCs w:val="24"/>
              </w:rPr>
            </w:pPr>
            <w:r w:rsidRPr="000019F0">
              <w:rPr>
                <w:szCs w:val="24"/>
              </w:rPr>
              <w:t>–</w:t>
            </w:r>
          </w:p>
          <w:p w:rsidR="0000160F" w:rsidRPr="000019F0" w:rsidRDefault="00280255" w:rsidP="00B1595A">
            <w:r w:rsidRPr="000019F0">
              <w:rPr>
                <w:rFonts w:ascii="Calibri" w:eastAsia="SimSun" w:hAnsi="Calibri" w:cs="Traditional Arabic"/>
                <w:b/>
                <w:bCs/>
                <w:szCs w:val="24"/>
              </w:rPr>
              <w:t>References:</w:t>
            </w:r>
          </w:p>
          <w:p w:rsidR="0000160F" w:rsidRPr="000019F0" w:rsidRDefault="00A72CF6" w:rsidP="00B1595A">
            <w:pPr>
              <w:rPr>
                <w:szCs w:val="24"/>
              </w:rPr>
            </w:pPr>
            <w:r w:rsidRPr="000019F0">
              <w:rPr>
                <w:szCs w:val="24"/>
              </w:rPr>
              <w:t>–</w:t>
            </w:r>
          </w:p>
        </w:tc>
      </w:tr>
    </w:tbl>
    <w:p w:rsidR="001D7CE4" w:rsidRPr="006E72CC" w:rsidRDefault="001D7CE4" w:rsidP="00B1595A"/>
    <w:p w:rsidR="00C26DD5" w:rsidRPr="006E72CC" w:rsidRDefault="00C26DD5" w:rsidP="00B1595A">
      <w:pPr>
        <w:overflowPunct/>
        <w:autoSpaceDE/>
        <w:autoSpaceDN/>
        <w:adjustRightInd/>
        <w:spacing w:before="0"/>
        <w:textAlignment w:val="auto"/>
        <w:rPr>
          <w:szCs w:val="24"/>
        </w:rPr>
      </w:pPr>
      <w:r w:rsidRPr="006E72CC">
        <w:rPr>
          <w:szCs w:val="24"/>
        </w:rPr>
        <w:br w:type="page"/>
      </w:r>
    </w:p>
    <w:p w:rsidR="0000160F" w:rsidRPr="006E72CC" w:rsidRDefault="00280255" w:rsidP="00B1595A">
      <w:pPr>
        <w:pStyle w:val="Proposal"/>
      </w:pPr>
      <w:r w:rsidRPr="006E72CC">
        <w:rPr>
          <w:b/>
        </w:rPr>
        <w:lastRenderedPageBreak/>
        <w:t>MOD</w:t>
      </w:r>
      <w:r w:rsidRPr="006E72CC">
        <w:tab/>
        <w:t>ARB/21A12/1</w:t>
      </w:r>
    </w:p>
    <w:p w:rsidR="003E6149" w:rsidRPr="006E72CC" w:rsidRDefault="00280255" w:rsidP="00A72CF6">
      <w:pPr>
        <w:pStyle w:val="ResNo"/>
      </w:pPr>
      <w:bookmarkStart w:id="8" w:name="_Toc393980087"/>
      <w:r w:rsidRPr="006E72CC">
        <w:t>RESOLUTION 31 (Rev.</w:t>
      </w:r>
      <w:r w:rsidR="00A72CF6" w:rsidRPr="006E72CC">
        <w:rPr>
          <w:snapToGrid w:val="0"/>
          <w:lang w:eastAsia="fr-FR"/>
        </w:rPr>
        <w:t xml:space="preserve"> </w:t>
      </w:r>
      <w:del w:id="9" w:author="Lacurie, Sarah" w:date="2017-09-27T10:41:00Z">
        <w:r w:rsidRPr="006E72CC" w:rsidDel="007050B5">
          <w:delText>Hyderabad, 2010</w:delText>
        </w:r>
      </w:del>
      <w:ins w:id="10" w:author="Lacurie, Sarah" w:date="2017-09-27T10:42:00Z">
        <w:r w:rsidR="007050B5" w:rsidRPr="006E72CC">
          <w:t>Buenos aires, 2017</w:t>
        </w:r>
      </w:ins>
      <w:r w:rsidRPr="006E72CC">
        <w:t>)</w:t>
      </w:r>
      <w:bookmarkEnd w:id="8"/>
    </w:p>
    <w:p w:rsidR="00EE7318" w:rsidRDefault="00280255" w:rsidP="00A72CF6">
      <w:pPr>
        <w:pStyle w:val="Restitle"/>
      </w:pPr>
      <w:r w:rsidRPr="006E72CC">
        <w:t xml:space="preserve">Regional preparations for world telecommunication </w:t>
      </w:r>
      <w:r w:rsidRPr="006E72CC">
        <w:br/>
        <w:t>development conferences</w:t>
      </w:r>
    </w:p>
    <w:p w:rsidR="008573EF" w:rsidRPr="008573EF" w:rsidRDefault="008573EF" w:rsidP="008573EF">
      <w:pPr>
        <w:jc w:val="center"/>
        <w:rPr>
          <w:ins w:id="11" w:author="Hourican, Maria" w:date="2017-09-29T14:18:00Z"/>
          <w:lang w:val="es-ES_tradnl"/>
        </w:rPr>
      </w:pPr>
      <w:ins w:id="12" w:author="Hourican, Maria" w:date="2017-09-29T14:18:00Z">
        <w:r w:rsidRPr="008573EF">
          <w:rPr>
            <w:lang w:val="es-ES_tradnl"/>
          </w:rPr>
          <w:t>(</w:t>
        </w:r>
        <w:proofErr w:type="spellStart"/>
        <w:r w:rsidRPr="008573EF">
          <w:rPr>
            <w:lang w:val="es-ES_tradnl"/>
          </w:rPr>
          <w:t>Istanbul</w:t>
        </w:r>
        <w:proofErr w:type="spellEnd"/>
        <w:r w:rsidRPr="008573EF">
          <w:rPr>
            <w:lang w:val="es-ES_tradnl"/>
          </w:rPr>
          <w:t xml:space="preserve">, 2002; Doha, 2006; </w:t>
        </w:r>
        <w:proofErr w:type="spellStart"/>
        <w:r w:rsidRPr="008573EF">
          <w:rPr>
            <w:lang w:val="es-ES_tradnl"/>
          </w:rPr>
          <w:t>Hyderabad</w:t>
        </w:r>
        <w:proofErr w:type="spellEnd"/>
        <w:r w:rsidRPr="008573EF">
          <w:rPr>
            <w:lang w:val="es-ES_tradnl"/>
          </w:rPr>
          <w:t>, 2010; Buenos Aires, 2017)</w:t>
        </w:r>
      </w:ins>
    </w:p>
    <w:p w:rsidR="003E6149" w:rsidRPr="006E72CC" w:rsidRDefault="00280255" w:rsidP="00B1595A">
      <w:pPr>
        <w:pStyle w:val="Normalaftertitle"/>
        <w:rPr>
          <w:snapToGrid w:val="0"/>
          <w:lang w:eastAsia="fr-FR"/>
        </w:rPr>
      </w:pPr>
      <w:r w:rsidRPr="006E72CC">
        <w:rPr>
          <w:snapToGrid w:val="0"/>
          <w:lang w:eastAsia="fr-FR"/>
        </w:rPr>
        <w:t>The World Telecommunication Development Conference (</w:t>
      </w:r>
      <w:del w:id="13" w:author="Lacurie, Sarah" w:date="2017-09-27T10:42:00Z">
        <w:r w:rsidRPr="006E72CC" w:rsidDel="007050B5">
          <w:rPr>
            <w:snapToGrid w:val="0"/>
            <w:lang w:eastAsia="fr-FR"/>
          </w:rPr>
          <w:delText>Hyderabad, 2010</w:delText>
        </w:r>
      </w:del>
      <w:ins w:id="14" w:author="Lacurie, Sarah" w:date="2017-09-27T10:42:00Z">
        <w:r w:rsidR="007050B5" w:rsidRPr="006E72CC">
          <w:rPr>
            <w:snapToGrid w:val="0"/>
            <w:lang w:eastAsia="fr-FR"/>
          </w:rPr>
          <w:t>Buenos Aires, 2017</w:t>
        </w:r>
      </w:ins>
      <w:r w:rsidRPr="006E72CC">
        <w:rPr>
          <w:snapToGrid w:val="0"/>
          <w:lang w:eastAsia="fr-FR"/>
        </w:rPr>
        <w:t>),</w:t>
      </w:r>
    </w:p>
    <w:p w:rsidR="003E6149" w:rsidRPr="006E72CC" w:rsidDel="00002438" w:rsidRDefault="00280255" w:rsidP="00B1595A">
      <w:pPr>
        <w:pStyle w:val="Call"/>
        <w:rPr>
          <w:del w:id="15" w:author="baba" w:date="2017-09-28T16:30:00Z"/>
          <w:lang w:eastAsia="fr-FR"/>
        </w:rPr>
      </w:pPr>
      <w:del w:id="16" w:author="baba" w:date="2017-09-28T16:30:00Z">
        <w:r w:rsidRPr="006E72CC" w:rsidDel="00002438">
          <w:rPr>
            <w:lang w:eastAsia="fr-FR"/>
          </w:rPr>
          <w:delText>recalling</w:delText>
        </w:r>
      </w:del>
    </w:p>
    <w:p w:rsidR="003E6149" w:rsidRPr="006E72CC" w:rsidDel="00002438" w:rsidRDefault="00280255" w:rsidP="00B1595A">
      <w:pPr>
        <w:rPr>
          <w:del w:id="17" w:author="baba" w:date="2017-09-28T16:30:00Z"/>
          <w:lang w:eastAsia="fr-FR"/>
        </w:rPr>
      </w:pPr>
      <w:del w:id="18" w:author="baba" w:date="2017-09-28T16:30:00Z">
        <w:r w:rsidRPr="006E72CC" w:rsidDel="00002438">
          <w:rPr>
            <w:lang w:eastAsia="fr-FR"/>
          </w:rPr>
          <w:delText xml:space="preserve">Resolution 31 (Rev. Doha, 2006) of the </w:delText>
        </w:r>
        <w:r w:rsidRPr="006E72CC" w:rsidDel="00002438">
          <w:rPr>
            <w:snapToGrid w:val="0"/>
            <w:lang w:eastAsia="fr-FR"/>
          </w:rPr>
          <w:delText>World Telecommunication Development Conference (WTDC),</w:delText>
        </w:r>
      </w:del>
    </w:p>
    <w:p w:rsidR="003E6149" w:rsidRPr="006E72CC" w:rsidRDefault="00280255" w:rsidP="00B1595A">
      <w:pPr>
        <w:pStyle w:val="Call"/>
        <w:rPr>
          <w:snapToGrid w:val="0"/>
          <w:lang w:eastAsia="fr-FR"/>
        </w:rPr>
      </w:pPr>
      <w:r w:rsidRPr="006E72CC">
        <w:rPr>
          <w:snapToGrid w:val="0"/>
          <w:lang w:eastAsia="fr-FR"/>
        </w:rPr>
        <w:t>considering</w:t>
      </w:r>
    </w:p>
    <w:p w:rsidR="003E6149" w:rsidRPr="006E72CC" w:rsidRDefault="00280255" w:rsidP="00B1595A">
      <w:pPr>
        <w:rPr>
          <w:ins w:id="19" w:author="Lacurie, Sarah" w:date="2017-09-27T10:38:00Z"/>
          <w:snapToGrid w:val="0"/>
          <w:lang w:eastAsia="fr-FR"/>
        </w:rPr>
      </w:pPr>
      <w:r w:rsidRPr="006E72CC">
        <w:rPr>
          <w:i/>
          <w:snapToGrid w:val="0"/>
          <w:lang w:eastAsia="fr-FR"/>
        </w:rPr>
        <w:t>a)</w:t>
      </w:r>
      <w:r w:rsidRPr="006E72CC">
        <w:rPr>
          <w:i/>
          <w:snapToGrid w:val="0"/>
          <w:lang w:eastAsia="fr-FR"/>
        </w:rPr>
        <w:tab/>
      </w:r>
      <w:r w:rsidRPr="006E72CC">
        <w:rPr>
          <w:snapToGrid w:val="0"/>
          <w:lang w:eastAsia="fr-FR"/>
        </w:rPr>
        <w:t>that the six</w:t>
      </w:r>
      <w:r w:rsidRPr="006E72CC">
        <w:rPr>
          <w:rStyle w:val="FootnoteReference"/>
          <w:snapToGrid w:val="0"/>
          <w:lang w:eastAsia="fr-FR"/>
        </w:rPr>
        <w:footnoteReference w:customMarkFollows="1" w:id="1"/>
        <w:t>1</w:t>
      </w:r>
      <w:r w:rsidRPr="006E72CC">
        <w:rPr>
          <w:snapToGrid w:val="0"/>
          <w:lang w:eastAsia="fr-FR"/>
        </w:rPr>
        <w:t xml:space="preserve"> regions have coordinated their preparations for this conference through preparatory meetings;</w:t>
      </w:r>
    </w:p>
    <w:p w:rsidR="007050B5" w:rsidRPr="006E72CC" w:rsidRDefault="007050B5">
      <w:pPr>
        <w:rPr>
          <w:snapToGrid w:val="0"/>
          <w:lang w:eastAsia="fr-FR"/>
        </w:rPr>
      </w:pPr>
      <w:ins w:id="20" w:author="Lacurie, Sarah" w:date="2017-09-27T10:38:00Z">
        <w:r w:rsidRPr="006E72CC">
          <w:rPr>
            <w:i/>
            <w:iCs/>
          </w:rPr>
          <w:t>b)</w:t>
        </w:r>
        <w:r w:rsidRPr="006E72CC">
          <w:tab/>
          <w:t>that the six principal regional telecommunication organizations</w:t>
        </w:r>
      </w:ins>
      <w:ins w:id="21" w:author="Lacurie, Sarah" w:date="2017-09-28T16:19:00Z">
        <w:r w:rsidR="00B1595A" w:rsidRPr="006E72CC">
          <w:rPr>
            <w:rStyle w:val="FootnoteReference"/>
          </w:rPr>
          <w:footnoteReference w:customMarkFollows="1" w:id="2"/>
          <w:t>2</w:t>
        </w:r>
      </w:ins>
      <w:ins w:id="23" w:author="Lacurie, Sarah" w:date="2017-09-27T10:38:00Z">
        <w:r w:rsidRPr="006E72CC">
          <w:t xml:space="preserve">, namely the Asia-Pacific </w:t>
        </w:r>
        <w:proofErr w:type="spellStart"/>
        <w:r w:rsidRPr="006E72CC">
          <w:t>Telecommunity</w:t>
        </w:r>
        <w:proofErr w:type="spellEnd"/>
        <w:r w:rsidRPr="006E72CC">
          <w:t xml:space="preserve"> (APT), the European Conference of Postal and Telecommunications Administrations (CEPT), the Inter-American Telecommunications Commission (CITEL), the African Telecommunications Union (ATU), the Council of Arab Ministers of Telecommunication and Information represented by the Secretariat-General of the League of Arab States (LAS) and the Regional Commonwealth in the field of Communications (RCC), seek close cooperation with the Union;</w:t>
        </w:r>
      </w:ins>
    </w:p>
    <w:p w:rsidR="003E6149" w:rsidRPr="006E72CC" w:rsidRDefault="00280255" w:rsidP="00B1595A">
      <w:pPr>
        <w:rPr>
          <w:snapToGrid w:val="0"/>
          <w:lang w:eastAsia="fr-FR"/>
        </w:rPr>
      </w:pPr>
      <w:del w:id="24" w:author="baba" w:date="2017-09-28T16:31:00Z">
        <w:r w:rsidRPr="006E72CC" w:rsidDel="00002438">
          <w:rPr>
            <w:i/>
            <w:snapToGrid w:val="0"/>
            <w:lang w:eastAsia="fr-FR"/>
          </w:rPr>
          <w:delText>b</w:delText>
        </w:r>
      </w:del>
      <w:ins w:id="25" w:author="baba" w:date="2017-09-28T16:31:00Z">
        <w:r w:rsidR="00002438" w:rsidRPr="006E72CC">
          <w:rPr>
            <w:i/>
            <w:snapToGrid w:val="0"/>
            <w:lang w:eastAsia="fr-FR"/>
          </w:rPr>
          <w:t>c</w:t>
        </w:r>
      </w:ins>
      <w:r w:rsidRPr="006E72CC">
        <w:rPr>
          <w:i/>
          <w:snapToGrid w:val="0"/>
          <w:lang w:eastAsia="fr-FR"/>
        </w:rPr>
        <w:t>)</w:t>
      </w:r>
      <w:r w:rsidRPr="006E72CC">
        <w:rPr>
          <w:i/>
          <w:snapToGrid w:val="0"/>
          <w:lang w:eastAsia="fr-FR"/>
        </w:rPr>
        <w:tab/>
      </w:r>
      <w:r w:rsidRPr="006E72CC">
        <w:rPr>
          <w:snapToGrid w:val="0"/>
          <w:lang w:eastAsia="fr-FR"/>
        </w:rPr>
        <w:t>that many common proposals have been submitted to this conference from administrations which have participated in the preparations, thereby facilitating the work of this conference;</w:t>
      </w:r>
    </w:p>
    <w:p w:rsidR="003E6149" w:rsidRPr="006E72CC" w:rsidRDefault="00280255" w:rsidP="008573EF">
      <w:pPr>
        <w:rPr>
          <w:snapToGrid w:val="0"/>
          <w:lang w:eastAsia="fr-FR"/>
        </w:rPr>
      </w:pPr>
      <w:del w:id="26" w:author="baba" w:date="2017-09-28T16:31:00Z">
        <w:r w:rsidRPr="006E72CC" w:rsidDel="00002438">
          <w:rPr>
            <w:i/>
            <w:snapToGrid w:val="0"/>
            <w:lang w:eastAsia="fr-FR"/>
          </w:rPr>
          <w:delText>c</w:delText>
        </w:r>
      </w:del>
      <w:ins w:id="27" w:author="baba" w:date="2017-09-28T16:31:00Z">
        <w:r w:rsidR="00002438" w:rsidRPr="006E72CC">
          <w:rPr>
            <w:i/>
            <w:snapToGrid w:val="0"/>
            <w:lang w:eastAsia="fr-FR"/>
          </w:rPr>
          <w:t>d</w:t>
        </w:r>
      </w:ins>
      <w:r w:rsidRPr="006E72CC">
        <w:rPr>
          <w:i/>
          <w:snapToGrid w:val="0"/>
          <w:lang w:eastAsia="fr-FR"/>
        </w:rPr>
        <w:t>)</w:t>
      </w:r>
      <w:r w:rsidRPr="006E72CC">
        <w:rPr>
          <w:i/>
          <w:snapToGrid w:val="0"/>
          <w:lang w:eastAsia="fr-FR"/>
        </w:rPr>
        <w:tab/>
      </w:r>
      <w:r w:rsidRPr="006E72CC">
        <w:rPr>
          <w:snapToGrid w:val="0"/>
          <w:lang w:eastAsia="fr-FR"/>
        </w:rPr>
        <w:t xml:space="preserve">that this consolidation of views at regional level, together with the opportunity for interregional discussions prior to the conference, </w:t>
      </w:r>
      <w:del w:id="28" w:author="Hourican, Maria" w:date="2017-09-29T14:19:00Z">
        <w:r w:rsidRPr="006E72CC" w:rsidDel="008573EF">
          <w:rPr>
            <w:snapToGrid w:val="0"/>
            <w:lang w:eastAsia="fr-FR"/>
          </w:rPr>
          <w:delText xml:space="preserve">through the consolidated report on the results of the preparatory meetings, </w:delText>
        </w:r>
      </w:del>
      <w:r w:rsidRPr="006E72CC">
        <w:rPr>
          <w:snapToGrid w:val="0"/>
          <w:lang w:eastAsia="fr-FR"/>
        </w:rPr>
        <w:t>has eased the task of reaching a consensus at the last meeting of the Telecommunication Development Advisory Group (TDAG) of the ITU Telecommunication Development Sector (ITU-D) and during the conference;</w:t>
      </w:r>
    </w:p>
    <w:p w:rsidR="003E6149" w:rsidRPr="006E72CC" w:rsidRDefault="00280255" w:rsidP="00B1595A">
      <w:pPr>
        <w:rPr>
          <w:snapToGrid w:val="0"/>
          <w:lang w:eastAsia="fr-FR"/>
        </w:rPr>
      </w:pPr>
      <w:del w:id="29" w:author="baba" w:date="2017-09-28T16:31:00Z">
        <w:r w:rsidRPr="006E72CC" w:rsidDel="00002438">
          <w:rPr>
            <w:i/>
            <w:snapToGrid w:val="0"/>
            <w:lang w:eastAsia="fr-FR"/>
          </w:rPr>
          <w:delText>d</w:delText>
        </w:r>
      </w:del>
      <w:ins w:id="30" w:author="baba" w:date="2017-09-28T16:31:00Z">
        <w:r w:rsidR="00002438" w:rsidRPr="006E72CC">
          <w:rPr>
            <w:i/>
            <w:snapToGrid w:val="0"/>
            <w:lang w:eastAsia="fr-FR"/>
          </w:rPr>
          <w:t>e</w:t>
        </w:r>
      </w:ins>
      <w:r w:rsidRPr="006E72CC">
        <w:rPr>
          <w:i/>
          <w:snapToGrid w:val="0"/>
          <w:lang w:eastAsia="fr-FR"/>
        </w:rPr>
        <w:t>)</w:t>
      </w:r>
      <w:r w:rsidRPr="006E72CC">
        <w:rPr>
          <w:i/>
          <w:snapToGrid w:val="0"/>
          <w:lang w:eastAsia="fr-FR"/>
        </w:rPr>
        <w:tab/>
      </w:r>
      <w:r w:rsidRPr="006E72CC">
        <w:rPr>
          <w:snapToGrid w:val="0"/>
          <w:lang w:eastAsia="fr-FR"/>
        </w:rPr>
        <w:t>that preparation for future conferences is likely to increase;</w:t>
      </w:r>
    </w:p>
    <w:p w:rsidR="003E6149" w:rsidRPr="006E72CC" w:rsidRDefault="00280255" w:rsidP="00B1595A">
      <w:pPr>
        <w:rPr>
          <w:snapToGrid w:val="0"/>
          <w:lang w:eastAsia="fr-FR"/>
        </w:rPr>
      </w:pPr>
      <w:del w:id="31" w:author="baba" w:date="2017-09-28T16:31:00Z">
        <w:r w:rsidRPr="006E72CC" w:rsidDel="00002438">
          <w:rPr>
            <w:i/>
            <w:snapToGrid w:val="0"/>
            <w:lang w:eastAsia="fr-FR"/>
          </w:rPr>
          <w:delText>e</w:delText>
        </w:r>
      </w:del>
      <w:ins w:id="32" w:author="baba" w:date="2017-09-28T16:31:00Z">
        <w:r w:rsidR="00002438" w:rsidRPr="006E72CC">
          <w:rPr>
            <w:i/>
            <w:snapToGrid w:val="0"/>
            <w:lang w:eastAsia="fr-FR"/>
          </w:rPr>
          <w:t>f</w:t>
        </w:r>
      </w:ins>
      <w:r w:rsidRPr="006E72CC">
        <w:rPr>
          <w:i/>
          <w:snapToGrid w:val="0"/>
          <w:lang w:eastAsia="fr-FR"/>
        </w:rPr>
        <w:t>)</w:t>
      </w:r>
      <w:r w:rsidRPr="006E72CC">
        <w:rPr>
          <w:i/>
          <w:snapToGrid w:val="0"/>
          <w:lang w:eastAsia="fr-FR"/>
        </w:rPr>
        <w:tab/>
      </w:r>
      <w:r w:rsidRPr="006E72CC">
        <w:t>the firm conviction</w:t>
      </w:r>
      <w:r w:rsidRPr="006E72CC">
        <w:rPr>
          <w:i/>
          <w:snapToGrid w:val="0"/>
          <w:lang w:eastAsia="fr-FR"/>
        </w:rPr>
        <w:t xml:space="preserve"> </w:t>
      </w:r>
      <w:r w:rsidRPr="006E72CC">
        <w:rPr>
          <w:snapToGrid w:val="0"/>
          <w:lang w:eastAsia="fr-FR"/>
        </w:rPr>
        <w:t>that the coordination of preparations at regional level for the six regions has been of great benefit to the Member States;</w:t>
      </w:r>
    </w:p>
    <w:p w:rsidR="003E6149" w:rsidRPr="006E72CC" w:rsidRDefault="00280255" w:rsidP="00B1595A">
      <w:pPr>
        <w:rPr>
          <w:snapToGrid w:val="0"/>
          <w:lang w:eastAsia="fr-FR"/>
        </w:rPr>
      </w:pPr>
      <w:del w:id="33" w:author="baba" w:date="2017-09-28T16:31:00Z">
        <w:r w:rsidRPr="006E72CC" w:rsidDel="00002438">
          <w:rPr>
            <w:i/>
            <w:snapToGrid w:val="0"/>
            <w:lang w:eastAsia="fr-FR"/>
          </w:rPr>
          <w:lastRenderedPageBreak/>
          <w:delText>f</w:delText>
        </w:r>
      </w:del>
      <w:ins w:id="34" w:author="baba" w:date="2017-09-28T16:32:00Z">
        <w:r w:rsidR="00002438" w:rsidRPr="006E72CC">
          <w:rPr>
            <w:i/>
            <w:snapToGrid w:val="0"/>
            <w:lang w:eastAsia="fr-FR"/>
          </w:rPr>
          <w:t>g</w:t>
        </w:r>
      </w:ins>
      <w:r w:rsidRPr="006E72CC">
        <w:rPr>
          <w:i/>
          <w:snapToGrid w:val="0"/>
          <w:lang w:eastAsia="fr-FR"/>
        </w:rPr>
        <w:t>)</w:t>
      </w:r>
      <w:r w:rsidRPr="006E72CC">
        <w:rPr>
          <w:i/>
          <w:snapToGrid w:val="0"/>
          <w:lang w:eastAsia="fr-FR"/>
        </w:rPr>
        <w:tab/>
      </w:r>
      <w:r w:rsidRPr="006E72CC">
        <w:rPr>
          <w:snapToGrid w:val="0"/>
          <w:lang w:eastAsia="fr-FR"/>
        </w:rPr>
        <w:t>that the continued success of future conferences will depend on greater efficiency of regional coordination and interaction at interregional level prior to such conferences, and in particular at the last TDAG meeting before the conference, as well as during the conference;</w:t>
      </w:r>
    </w:p>
    <w:p w:rsidR="003E6149" w:rsidRPr="006E72CC" w:rsidRDefault="00280255" w:rsidP="00B1595A">
      <w:pPr>
        <w:rPr>
          <w:snapToGrid w:val="0"/>
          <w:lang w:eastAsia="fr-FR"/>
        </w:rPr>
      </w:pPr>
      <w:del w:id="35" w:author="baba" w:date="2017-09-28T16:32:00Z">
        <w:r w:rsidRPr="006E72CC" w:rsidDel="00002438">
          <w:rPr>
            <w:i/>
            <w:snapToGrid w:val="0"/>
            <w:lang w:eastAsia="fr-FR"/>
          </w:rPr>
          <w:delText>g</w:delText>
        </w:r>
      </w:del>
      <w:ins w:id="36" w:author="baba" w:date="2017-09-28T16:32:00Z">
        <w:r w:rsidR="00002438" w:rsidRPr="006E72CC">
          <w:rPr>
            <w:i/>
            <w:snapToGrid w:val="0"/>
            <w:lang w:eastAsia="fr-FR"/>
          </w:rPr>
          <w:t>h</w:t>
        </w:r>
      </w:ins>
      <w:r w:rsidRPr="006E72CC">
        <w:rPr>
          <w:i/>
          <w:snapToGrid w:val="0"/>
          <w:lang w:eastAsia="fr-FR"/>
        </w:rPr>
        <w:t>)</w:t>
      </w:r>
      <w:r w:rsidRPr="006E72CC">
        <w:rPr>
          <w:i/>
          <w:snapToGrid w:val="0"/>
          <w:lang w:eastAsia="fr-FR"/>
        </w:rPr>
        <w:tab/>
      </w:r>
      <w:r w:rsidRPr="006E72CC">
        <w:rPr>
          <w:snapToGrid w:val="0"/>
          <w:lang w:eastAsia="fr-FR"/>
        </w:rPr>
        <w:t>that there is a continuing need for overall coordination of the interregional consultations,</w:t>
      </w:r>
    </w:p>
    <w:p w:rsidR="003E6149" w:rsidRPr="006E72CC" w:rsidRDefault="00280255" w:rsidP="00B1595A">
      <w:pPr>
        <w:pStyle w:val="Call"/>
        <w:rPr>
          <w:snapToGrid w:val="0"/>
          <w:lang w:eastAsia="fr-FR"/>
        </w:rPr>
      </w:pPr>
      <w:r w:rsidRPr="006E72CC">
        <w:rPr>
          <w:snapToGrid w:val="0"/>
          <w:lang w:eastAsia="fr-FR"/>
        </w:rPr>
        <w:t>recognizing</w:t>
      </w:r>
    </w:p>
    <w:p w:rsidR="003E6149" w:rsidRPr="006E72CC" w:rsidRDefault="00280255" w:rsidP="00B1595A">
      <w:pPr>
        <w:rPr>
          <w:snapToGrid w:val="0"/>
          <w:lang w:eastAsia="fr-FR"/>
        </w:rPr>
      </w:pPr>
      <w:r w:rsidRPr="006E72CC">
        <w:rPr>
          <w:snapToGrid w:val="0"/>
          <w:lang w:eastAsia="fr-FR"/>
        </w:rPr>
        <w:t>the benefits of regional coordination for the six regions as already experienced in the preparation of all ITU conferences and assemblies,</w:t>
      </w:r>
    </w:p>
    <w:p w:rsidR="003E6149" w:rsidRPr="006E72CC" w:rsidRDefault="00280255" w:rsidP="00B1595A">
      <w:pPr>
        <w:pStyle w:val="Call"/>
        <w:rPr>
          <w:snapToGrid w:val="0"/>
          <w:lang w:eastAsia="fr-FR"/>
        </w:rPr>
      </w:pPr>
      <w:r w:rsidRPr="006E72CC">
        <w:rPr>
          <w:snapToGrid w:val="0"/>
          <w:lang w:eastAsia="fr-FR"/>
        </w:rPr>
        <w:t>taking into account</w:t>
      </w:r>
    </w:p>
    <w:p w:rsidR="003E6149" w:rsidRPr="006E72CC" w:rsidRDefault="00280255" w:rsidP="00B1595A">
      <w:pPr>
        <w:rPr>
          <w:snapToGrid w:val="0"/>
          <w:lang w:eastAsia="fr-FR"/>
        </w:rPr>
      </w:pPr>
      <w:r w:rsidRPr="006E72CC">
        <w:rPr>
          <w:snapToGrid w:val="0"/>
          <w:lang w:eastAsia="fr-FR"/>
        </w:rPr>
        <w:t>the continued belief in the benefits that a WTDC could gain in terms of efficiency from an increased amount and level of preparation by the six regions for the ITU Member States prior to the conference,</w:t>
      </w:r>
    </w:p>
    <w:p w:rsidR="003E6149" w:rsidRPr="006E72CC" w:rsidRDefault="00280255" w:rsidP="00B1595A">
      <w:pPr>
        <w:pStyle w:val="Call"/>
        <w:rPr>
          <w:snapToGrid w:val="0"/>
          <w:lang w:eastAsia="fr-FR"/>
        </w:rPr>
      </w:pPr>
      <w:r w:rsidRPr="006E72CC">
        <w:rPr>
          <w:snapToGrid w:val="0"/>
          <w:lang w:eastAsia="fr-FR"/>
        </w:rPr>
        <w:t>noting</w:t>
      </w:r>
    </w:p>
    <w:p w:rsidR="003E6149" w:rsidRPr="006E72CC" w:rsidRDefault="00280255" w:rsidP="00B1595A">
      <w:pPr>
        <w:rPr>
          <w:snapToGrid w:val="0"/>
          <w:lang w:eastAsia="fr-FR"/>
        </w:rPr>
      </w:pPr>
      <w:r w:rsidRPr="006E72CC">
        <w:rPr>
          <w:i/>
          <w:iCs/>
          <w:snapToGrid w:val="0"/>
          <w:lang w:eastAsia="fr-FR"/>
        </w:rPr>
        <w:t>a)</w:t>
      </w:r>
      <w:r w:rsidRPr="006E72CC">
        <w:rPr>
          <w:snapToGrid w:val="0"/>
          <w:lang w:eastAsia="fr-FR"/>
        </w:rPr>
        <w:tab/>
        <w:t>that many regional telecommunication organizations have expressed the need for the Union to cooperate more closely with regional telecommunication organizations (see Resolution 21 (Rev. Hyderabad, 2010) of this conference, on coordination and collaboration with regional organizations);</w:t>
      </w:r>
    </w:p>
    <w:p w:rsidR="003E6149" w:rsidRPr="006E72CC" w:rsidRDefault="00280255" w:rsidP="00B1595A">
      <w:pPr>
        <w:rPr>
          <w:snapToGrid w:val="0"/>
          <w:lang w:eastAsia="fr-FR"/>
        </w:rPr>
      </w:pPr>
      <w:r w:rsidRPr="006E72CC">
        <w:rPr>
          <w:i/>
          <w:iCs/>
          <w:snapToGrid w:val="0"/>
          <w:lang w:eastAsia="fr-FR"/>
        </w:rPr>
        <w:t>b)</w:t>
      </w:r>
      <w:r w:rsidRPr="006E72CC">
        <w:rPr>
          <w:snapToGrid w:val="0"/>
          <w:lang w:eastAsia="fr-FR"/>
        </w:rPr>
        <w:tab/>
        <w:t>that, consequently, the Plenipotentiary Conference (Kyoto, 1994) and the other subsequent plenipotentiary conferences have stressed the need for the Union to develop stronger relations with regional telecommunication organizations,</w:t>
      </w:r>
    </w:p>
    <w:p w:rsidR="003E6149" w:rsidRPr="006E72CC" w:rsidRDefault="00280255" w:rsidP="00B1595A">
      <w:pPr>
        <w:pStyle w:val="Call"/>
        <w:rPr>
          <w:snapToGrid w:val="0"/>
          <w:lang w:eastAsia="fr-FR"/>
        </w:rPr>
      </w:pPr>
      <w:r w:rsidRPr="006E72CC">
        <w:rPr>
          <w:snapToGrid w:val="0"/>
          <w:lang w:eastAsia="fr-FR"/>
        </w:rPr>
        <w:t>further noting</w:t>
      </w:r>
    </w:p>
    <w:p w:rsidR="003E6149" w:rsidRPr="006E72CC" w:rsidRDefault="00EE7318" w:rsidP="00002438">
      <w:pPr>
        <w:rPr>
          <w:ins w:id="37" w:author="Lacurie, Sarah" w:date="2017-09-27T10:50:00Z"/>
          <w:snapToGrid w:val="0"/>
          <w:lang w:eastAsia="fr-FR"/>
        </w:rPr>
      </w:pPr>
      <w:ins w:id="38" w:author="Jim Colville" w:date="2017-09-28T14:52:00Z">
        <w:r w:rsidRPr="006E72CC">
          <w:rPr>
            <w:i/>
            <w:iCs/>
            <w:snapToGrid w:val="0"/>
            <w:lang w:eastAsia="fr-FR"/>
          </w:rPr>
          <w:t>a)</w:t>
        </w:r>
        <w:r w:rsidRPr="006E72CC">
          <w:rPr>
            <w:snapToGrid w:val="0"/>
            <w:lang w:eastAsia="fr-FR"/>
          </w:rPr>
          <w:tab/>
        </w:r>
      </w:ins>
      <w:r w:rsidR="00280255" w:rsidRPr="006E72CC">
        <w:rPr>
          <w:snapToGrid w:val="0"/>
          <w:lang w:eastAsia="fr-FR"/>
        </w:rPr>
        <w:t>that relations between ITU regional offices and regional telecommunication organizations have proved to be of great benefit, and that regional offices should continue to be used to facilitate the preparation of WTDCs</w:t>
      </w:r>
      <w:del w:id="39" w:author="baba" w:date="2017-09-28T16:33:00Z">
        <w:r w:rsidR="00280255" w:rsidRPr="006E72CC" w:rsidDel="00002438">
          <w:rPr>
            <w:snapToGrid w:val="0"/>
            <w:lang w:eastAsia="fr-FR"/>
          </w:rPr>
          <w:delText>,</w:delText>
        </w:r>
      </w:del>
      <w:ins w:id="40" w:author="baba" w:date="2017-09-28T16:33:00Z">
        <w:r w:rsidR="00002438" w:rsidRPr="006E72CC">
          <w:rPr>
            <w:snapToGrid w:val="0"/>
            <w:lang w:eastAsia="fr-FR"/>
          </w:rPr>
          <w:t>;</w:t>
        </w:r>
      </w:ins>
    </w:p>
    <w:p w:rsidR="00894AD5" w:rsidRPr="006E72CC" w:rsidRDefault="00EE7318" w:rsidP="00002438">
      <w:ins w:id="41" w:author="Jim Colville" w:date="2017-09-28T14:52:00Z">
        <w:r w:rsidRPr="006E72CC">
          <w:rPr>
            <w:i/>
            <w:iCs/>
          </w:rPr>
          <w:t>b</w:t>
        </w:r>
      </w:ins>
      <w:ins w:id="42" w:author="Lacurie, Sarah" w:date="2017-09-27T10:51:00Z">
        <w:r w:rsidR="00894AD5" w:rsidRPr="006E72CC">
          <w:rPr>
            <w:i/>
            <w:iCs/>
          </w:rPr>
          <w:t>)</w:t>
        </w:r>
        <w:r w:rsidR="00894AD5" w:rsidRPr="006E72CC">
          <w:tab/>
          <w:t xml:space="preserve">that some ITU Member States are not members of these regional telecommunication organizations mentioned in </w:t>
        </w:r>
        <w:r w:rsidR="00894AD5" w:rsidRPr="006E72CC">
          <w:rPr>
            <w:i/>
            <w:iCs/>
          </w:rPr>
          <w:t>considering b)</w:t>
        </w:r>
        <w:r w:rsidR="00894AD5" w:rsidRPr="006E72CC">
          <w:t xml:space="preserve"> above,</w:t>
        </w:r>
      </w:ins>
    </w:p>
    <w:p w:rsidR="003E6149" w:rsidRPr="006E72CC" w:rsidRDefault="00280255" w:rsidP="00B1595A">
      <w:pPr>
        <w:pStyle w:val="Call"/>
      </w:pPr>
      <w:r w:rsidRPr="006E72CC">
        <w:t>resolves to instruct the Director of the Telecommunication Development Bureau</w:t>
      </w:r>
    </w:p>
    <w:p w:rsidR="003E6149" w:rsidRPr="006E72CC" w:rsidRDefault="00280255" w:rsidP="00002438">
      <w:pPr>
        <w:rPr>
          <w:ins w:id="43" w:author="Jim Colville" w:date="2017-09-28T15:00:00Z"/>
        </w:rPr>
      </w:pPr>
      <w:r w:rsidRPr="006E72CC">
        <w:t>1</w:t>
      </w:r>
      <w:r w:rsidRPr="006E72CC">
        <w:tab/>
        <w:t xml:space="preserve">to organize, within the financial limitations, one regional </w:t>
      </w:r>
      <w:del w:id="44" w:author="Jim Colville" w:date="2017-09-28T14:53:00Z">
        <w:r w:rsidRPr="006E72CC" w:rsidDel="00EE7318">
          <w:delText xml:space="preserve">development </w:delText>
        </w:r>
      </w:del>
      <w:del w:id="45" w:author="Jim Colville" w:date="2017-09-28T14:54:00Z">
        <w:r w:rsidRPr="006E72CC" w:rsidDel="00353C8C">
          <w:delText xml:space="preserve">conference or </w:delText>
        </w:r>
      </w:del>
      <w:r w:rsidRPr="006E72CC">
        <w:t xml:space="preserve">preparatory meeting per region for each of the six regions, </w:t>
      </w:r>
      <w:ins w:id="46" w:author="Jim Colville" w:date="2017-09-28T14:55:00Z">
        <w:r w:rsidR="00353C8C" w:rsidRPr="006E72CC">
          <w:t xml:space="preserve">in partnership with all Member States in the region, even if they do not belong to any of the regional telecommunication organizations, as soon as </w:t>
        </w:r>
      </w:ins>
      <w:ins w:id="47" w:author="Jim Colville" w:date="2017-09-28T14:58:00Z">
        <w:r w:rsidR="00353C8C" w:rsidRPr="006E72CC">
          <w:t>p</w:t>
        </w:r>
      </w:ins>
      <w:ins w:id="48" w:author="Jim Colville" w:date="2017-09-28T14:55:00Z">
        <w:r w:rsidR="00353C8C" w:rsidRPr="006E72CC">
          <w:t xml:space="preserve">ossible before </w:t>
        </w:r>
      </w:ins>
      <w:del w:id="49" w:author="Jim Colville" w:date="2017-09-28T14:57:00Z">
        <w:r w:rsidRPr="006E72CC" w:rsidDel="00353C8C">
          <w:delText xml:space="preserve">in a reasonable time-frame, prior to </w:delText>
        </w:r>
      </w:del>
      <w:r w:rsidRPr="006E72CC">
        <w:t xml:space="preserve">the last meeting of TDAG before the next WTDC, </w:t>
      </w:r>
      <w:del w:id="50" w:author="Jim Colville" w:date="2017-09-28T14:59:00Z">
        <w:r w:rsidRPr="006E72CC" w:rsidDel="00353C8C">
          <w:delText xml:space="preserve">and </w:delText>
        </w:r>
      </w:del>
      <w:r w:rsidRPr="006E72CC">
        <w:t>avoiding overlap with other relevant ITU-D meetings</w:t>
      </w:r>
      <w:del w:id="51" w:author="Jim Colville" w:date="2017-09-28T14:59:00Z">
        <w:r w:rsidRPr="006E72CC" w:rsidDel="00353C8C">
          <w:delText>,</w:delText>
        </w:r>
      </w:del>
      <w:r w:rsidR="00002438" w:rsidRPr="006E72CC">
        <w:t xml:space="preserve"> </w:t>
      </w:r>
      <w:ins w:id="52" w:author="Jim Colville" w:date="2017-09-28T14:59:00Z">
        <w:r w:rsidR="00353C8C" w:rsidRPr="006E72CC">
          <w:t xml:space="preserve">and </w:t>
        </w:r>
      </w:ins>
      <w:r w:rsidRPr="006E72CC">
        <w:t xml:space="preserve">making full use of </w:t>
      </w:r>
      <w:del w:id="53" w:author="Jim Colville" w:date="2017-09-28T14:58:00Z">
        <w:r w:rsidRPr="006E72CC" w:rsidDel="00353C8C">
          <w:delText xml:space="preserve">the </w:delText>
        </w:r>
      </w:del>
      <w:ins w:id="54" w:author="Jim Colville" w:date="2017-09-28T14:58:00Z">
        <w:r w:rsidR="00353C8C" w:rsidRPr="006E72CC">
          <w:t xml:space="preserve">ITU </w:t>
        </w:r>
      </w:ins>
      <w:r w:rsidRPr="006E72CC">
        <w:t>regional offices to facilitate such conferences or meetings;</w:t>
      </w:r>
    </w:p>
    <w:p w:rsidR="00353C8C" w:rsidRPr="006E72CC" w:rsidRDefault="00353C8C" w:rsidP="008573EF">
      <w:pPr>
        <w:rPr>
          <w:ins w:id="55" w:author="Jim Colville" w:date="2017-09-28T15:03:00Z"/>
        </w:rPr>
      </w:pPr>
      <w:ins w:id="56" w:author="Jim Colville" w:date="2017-09-28T15:00:00Z">
        <w:r w:rsidRPr="006E72CC">
          <w:t>2</w:t>
        </w:r>
        <w:r w:rsidRPr="006E72CC">
          <w:tab/>
          <w:t xml:space="preserve">to organize a </w:t>
        </w:r>
      </w:ins>
      <w:ins w:id="57" w:author="Jim Colville" w:date="2017-09-28T15:01:00Z">
        <w:r w:rsidRPr="006E72CC">
          <w:t>coordination</w:t>
        </w:r>
      </w:ins>
      <w:ins w:id="58" w:author="Jim Colville" w:date="2017-09-28T15:00:00Z">
        <w:r w:rsidRPr="006E72CC">
          <w:t xml:space="preserve"> </w:t>
        </w:r>
      </w:ins>
      <w:ins w:id="59" w:author="Jim Colville" w:date="2017-09-28T15:01:00Z">
        <w:r w:rsidRPr="006E72CC">
          <w:t>meeting of the six regions before or during</w:t>
        </w:r>
      </w:ins>
      <w:ins w:id="60" w:author="baba" w:date="2017-09-28T16:36:00Z">
        <w:r w:rsidR="00002438" w:rsidRPr="006E72CC">
          <w:t xml:space="preserve"> </w:t>
        </w:r>
      </w:ins>
      <w:ins w:id="61" w:author="Jim Colville" w:date="2017-09-28T15:02:00Z">
        <w:r w:rsidRPr="006E72CC">
          <w:t xml:space="preserve">the last meeting of TDAG, with the </w:t>
        </w:r>
      </w:ins>
      <w:ins w:id="62" w:author="Hourican, Maria" w:date="2017-09-29T14:20:00Z">
        <w:r w:rsidR="008573EF">
          <w:t xml:space="preserve">participation </w:t>
        </w:r>
      </w:ins>
      <w:ins w:id="63" w:author="Jim Colville" w:date="2017-09-28T15:02:00Z">
        <w:r w:rsidRPr="006E72CC">
          <w:t>of ITU-D</w:t>
        </w:r>
      </w:ins>
      <w:ins w:id="64" w:author="Hourican, Maria" w:date="2017-09-29T14:20:00Z">
        <w:r w:rsidR="008573EF">
          <w:t xml:space="preserve"> members</w:t>
        </w:r>
      </w:ins>
      <w:ins w:id="65" w:author="Jim Colville" w:date="2017-09-28T15:02:00Z">
        <w:r w:rsidRPr="006E72CC">
          <w:t>;</w:t>
        </w:r>
      </w:ins>
    </w:p>
    <w:p w:rsidR="00353C8C" w:rsidRPr="006E72CC" w:rsidRDefault="00353C8C" w:rsidP="008573EF">
      <w:ins w:id="66" w:author="Jim Colville" w:date="2017-09-28T15:03:00Z">
        <w:r w:rsidRPr="006E72CC">
          <w:t>3</w:t>
        </w:r>
        <w:r w:rsidRPr="006E72CC">
          <w:tab/>
          <w:t xml:space="preserve">to help the less developed countries to </w:t>
        </w:r>
      </w:ins>
      <w:ins w:id="67" w:author="Hourican, Maria" w:date="2017-09-29T14:21:00Z">
        <w:r w:rsidR="008573EF">
          <w:t xml:space="preserve">participate </w:t>
        </w:r>
      </w:ins>
      <w:ins w:id="68" w:author="Jim Colville" w:date="2017-09-28T15:03:00Z">
        <w:r w:rsidRPr="006E72CC">
          <w:t>in</w:t>
        </w:r>
      </w:ins>
      <w:ins w:id="69" w:author="Jim Colville" w:date="2017-09-28T15:04:00Z">
        <w:r w:rsidR="00BA4F6B" w:rsidRPr="006E72CC">
          <w:t xml:space="preserve"> regional preparatory meetings;</w:t>
        </w:r>
      </w:ins>
      <w:ins w:id="70" w:author="Jim Colville" w:date="2017-09-28T15:03:00Z">
        <w:r w:rsidRPr="006E72CC">
          <w:t xml:space="preserve"> </w:t>
        </w:r>
      </w:ins>
    </w:p>
    <w:p w:rsidR="003E6149" w:rsidRPr="006E72CC" w:rsidRDefault="00BA4F6B" w:rsidP="008573EF">
      <w:ins w:id="71" w:author="Jim Colville" w:date="2017-09-28T15:05:00Z">
        <w:r w:rsidRPr="006E72CC">
          <w:t>4</w:t>
        </w:r>
      </w:ins>
      <w:del w:id="72" w:author="Jim Colville" w:date="2017-09-28T15:05:00Z">
        <w:r w:rsidR="00280255" w:rsidRPr="006E72CC" w:rsidDel="00BA4F6B">
          <w:delText>2</w:delText>
        </w:r>
      </w:del>
      <w:r w:rsidR="00280255" w:rsidRPr="006E72CC">
        <w:tab/>
        <w:t xml:space="preserve">to prepare, in close consultation with the chairmen and vice-chairmen of the regional </w:t>
      </w:r>
      <w:del w:id="73" w:author="Hourican, Maria" w:date="2017-09-29T14:21:00Z">
        <w:r w:rsidR="00280255" w:rsidRPr="006E72CC" w:rsidDel="008573EF">
          <w:delText xml:space="preserve">development conferences or </w:delText>
        </w:r>
      </w:del>
      <w:r w:rsidR="00280255" w:rsidRPr="006E72CC">
        <w:t xml:space="preserve">preparatory meetings, a report consolidating the results of </w:t>
      </w:r>
      <w:r w:rsidR="008573EF">
        <w:t>such</w:t>
      </w:r>
      <w:r w:rsidR="00280255" w:rsidRPr="006E72CC">
        <w:t xml:space="preserve"> meetings, to be submitted to the TDAG meeting immediately preceding WTDC;</w:t>
      </w:r>
    </w:p>
    <w:p w:rsidR="003E6149" w:rsidRPr="006E72CC" w:rsidRDefault="00BA4F6B" w:rsidP="00002438">
      <w:ins w:id="74" w:author="Jim Colville" w:date="2017-09-28T15:05:00Z">
        <w:r w:rsidRPr="006E72CC">
          <w:t>5</w:t>
        </w:r>
      </w:ins>
      <w:del w:id="75" w:author="Jim Colville" w:date="2017-09-28T15:05:00Z">
        <w:r w:rsidR="00280255" w:rsidRPr="006E72CC" w:rsidDel="00BA4F6B">
          <w:delText>3</w:delText>
        </w:r>
      </w:del>
      <w:r w:rsidR="00280255" w:rsidRPr="006E72CC">
        <w:tab/>
        <w:t xml:space="preserve">to convene the last TDAG meeting not less than </w:t>
      </w:r>
      <w:del w:id="76" w:author="Jim Colville" w:date="2017-09-28T15:06:00Z">
        <w:r w:rsidR="00280255" w:rsidRPr="006E72CC" w:rsidDel="00BA4F6B">
          <w:delText xml:space="preserve">three </w:delText>
        </w:r>
      </w:del>
      <w:ins w:id="77" w:author="Jim Colville" w:date="2017-09-28T15:06:00Z">
        <w:r w:rsidRPr="006E72CC">
          <w:t xml:space="preserve">two </w:t>
        </w:r>
      </w:ins>
      <w:r w:rsidR="00280255" w:rsidRPr="006E72CC">
        <w:t xml:space="preserve">months </w:t>
      </w:r>
      <w:ins w:id="78" w:author="Jim Colville" w:date="2017-09-28T15:06:00Z">
        <w:r w:rsidRPr="006E72CC">
          <w:t xml:space="preserve">and not more than four months </w:t>
        </w:r>
      </w:ins>
      <w:r w:rsidR="00280255" w:rsidRPr="006E72CC">
        <w:t xml:space="preserve">before WTDC, in order to study, discuss and adopt the consolidated report presenting the </w:t>
      </w:r>
      <w:r w:rsidR="00280255" w:rsidRPr="006E72CC">
        <w:lastRenderedPageBreak/>
        <w:t xml:space="preserve">outputs of the six regional </w:t>
      </w:r>
      <w:del w:id="79" w:author="Jim Colville" w:date="2017-09-28T15:07:00Z">
        <w:r w:rsidR="00280255" w:rsidRPr="006E72CC" w:rsidDel="00BA4F6B">
          <w:delText xml:space="preserve">conferences </w:delText>
        </w:r>
      </w:del>
      <w:del w:id="80" w:author="baba" w:date="2017-09-28T16:37:00Z">
        <w:r w:rsidR="00280255" w:rsidRPr="006E72CC" w:rsidDel="00002438">
          <w:delText xml:space="preserve">or </w:delText>
        </w:r>
      </w:del>
      <w:r w:rsidR="00280255" w:rsidRPr="006E72CC">
        <w:t xml:space="preserve">preparatory meetings in final form, as a basic document to be included, once approved by TDAG, in the report on the application of this resolution for submission to WTDC, as well as to accomplish whatever else is desirable prior to WTDC (such as </w:t>
      </w:r>
      <w:del w:id="81" w:author="Jim Colville" w:date="2017-09-28T15:08:00Z">
        <w:r w:rsidR="00280255" w:rsidRPr="006E72CC" w:rsidDel="00BA4F6B">
          <w:delText>the adoption</w:delText>
        </w:r>
      </w:del>
      <w:ins w:id="82" w:author="Jim Colville" w:date="2017-09-28T15:08:00Z">
        <w:r w:rsidRPr="006E72CC">
          <w:t>consideration</w:t>
        </w:r>
      </w:ins>
      <w:r w:rsidR="00280255" w:rsidRPr="006E72CC">
        <w:t xml:space="preserve"> of Questions proposed for study by the study groups), including also a review and revision of all resolutions, recommendations and programmes with the aim of proposing the necessary updates to some or all of them if possible and their submission as </w:t>
      </w:r>
      <w:del w:id="83" w:author="Jim Colville" w:date="2017-09-28T15:09:00Z">
        <w:r w:rsidR="00280255" w:rsidRPr="006E72CC" w:rsidDel="00BA4F6B">
          <w:delText xml:space="preserve">proposals </w:delText>
        </w:r>
      </w:del>
      <w:ins w:id="84" w:author="Jim Colville" w:date="2017-09-28T15:09:00Z">
        <w:r w:rsidRPr="006E72CC">
          <w:t xml:space="preserve">reports </w:t>
        </w:r>
      </w:ins>
      <w:r w:rsidR="00280255" w:rsidRPr="006E72CC">
        <w:t>from TDAG to WTDC,</w:t>
      </w:r>
    </w:p>
    <w:p w:rsidR="003E6149" w:rsidRPr="006E72CC" w:rsidRDefault="00280255" w:rsidP="00B1595A">
      <w:pPr>
        <w:pStyle w:val="Call"/>
      </w:pPr>
      <w:r w:rsidRPr="006E72CC">
        <w:t>requests the Secretary-General, in cooperation with the Director of the Telecommunication Development Bureau</w:t>
      </w:r>
    </w:p>
    <w:p w:rsidR="003E6149" w:rsidRPr="006E72CC" w:rsidRDefault="00280255" w:rsidP="00B1595A">
      <w:pPr>
        <w:rPr>
          <w:snapToGrid w:val="0"/>
          <w:lang w:eastAsia="fr-FR"/>
        </w:rPr>
      </w:pPr>
      <w:r w:rsidRPr="006E72CC">
        <w:rPr>
          <w:snapToGrid w:val="0"/>
          <w:lang w:eastAsia="fr-FR"/>
        </w:rPr>
        <w:t>1</w:t>
      </w:r>
      <w:r w:rsidRPr="006E72CC">
        <w:rPr>
          <w:snapToGrid w:val="0"/>
          <w:lang w:eastAsia="fr-FR"/>
        </w:rPr>
        <w:tab/>
        <w:t>to continue to consult with Member States and regional telecommunication organizations in the six regions on the means by which assistance can be provided in support of their preparations for future WTDCs;</w:t>
      </w:r>
    </w:p>
    <w:p w:rsidR="003E6149" w:rsidRPr="006E72CC" w:rsidRDefault="00280255" w:rsidP="00B1595A">
      <w:pPr>
        <w:rPr>
          <w:snapToGrid w:val="0"/>
          <w:lang w:eastAsia="fr-FR"/>
        </w:rPr>
      </w:pPr>
      <w:r w:rsidRPr="006E72CC">
        <w:rPr>
          <w:snapToGrid w:val="0"/>
          <w:lang w:eastAsia="fr-FR"/>
        </w:rPr>
        <w:t>2</w:t>
      </w:r>
      <w:r w:rsidRPr="006E72CC">
        <w:rPr>
          <w:snapToGrid w:val="0"/>
          <w:lang w:eastAsia="fr-FR"/>
        </w:rPr>
        <w:tab/>
        <w:t>to continue, on the basis of such consultations, to assist Member States and regional telecommunication organizations in such areas as:</w:t>
      </w:r>
    </w:p>
    <w:p w:rsidR="003E6149" w:rsidRPr="006E72CC" w:rsidRDefault="00280255" w:rsidP="00B1595A">
      <w:pPr>
        <w:pStyle w:val="enumlev1"/>
        <w:rPr>
          <w:snapToGrid w:val="0"/>
          <w:lang w:eastAsia="fr-FR"/>
        </w:rPr>
      </w:pPr>
      <w:proofErr w:type="spellStart"/>
      <w:r w:rsidRPr="006E72CC">
        <w:rPr>
          <w:snapToGrid w:val="0"/>
          <w:lang w:eastAsia="fr-FR"/>
        </w:rPr>
        <w:t>i</w:t>
      </w:r>
      <w:proofErr w:type="spellEnd"/>
      <w:r w:rsidRPr="006E72CC">
        <w:rPr>
          <w:snapToGrid w:val="0"/>
          <w:lang w:eastAsia="fr-FR"/>
        </w:rPr>
        <w:t>)</w:t>
      </w:r>
      <w:r w:rsidRPr="006E72CC">
        <w:rPr>
          <w:snapToGrid w:val="0"/>
          <w:lang w:eastAsia="fr-FR"/>
        </w:rPr>
        <w:tab/>
        <w:t>organization of informal and formal regional and interregional preparatory meetings;</w:t>
      </w:r>
    </w:p>
    <w:p w:rsidR="003E6149" w:rsidRPr="006E72CC" w:rsidRDefault="00280255" w:rsidP="00B1595A">
      <w:pPr>
        <w:pStyle w:val="enumlev1"/>
      </w:pPr>
      <w:r w:rsidRPr="006E72CC">
        <w:t>ii)</w:t>
      </w:r>
      <w:r w:rsidRPr="006E72CC">
        <w:tab/>
        <w:t>organization of information sessions;</w:t>
      </w:r>
    </w:p>
    <w:p w:rsidR="003E6149" w:rsidRPr="006E72CC" w:rsidRDefault="00280255" w:rsidP="00B1595A">
      <w:pPr>
        <w:pStyle w:val="enumlev1"/>
        <w:rPr>
          <w:snapToGrid w:val="0"/>
          <w:lang w:eastAsia="fr-FR"/>
        </w:rPr>
      </w:pPr>
      <w:r w:rsidRPr="006E72CC">
        <w:rPr>
          <w:snapToGrid w:val="0"/>
          <w:lang w:eastAsia="fr-FR"/>
        </w:rPr>
        <w:t>iii)</w:t>
      </w:r>
      <w:r w:rsidRPr="006E72CC">
        <w:rPr>
          <w:snapToGrid w:val="0"/>
          <w:lang w:eastAsia="fr-FR"/>
        </w:rPr>
        <w:tab/>
        <w:t>identification of mutual coordination methods;</w:t>
      </w:r>
    </w:p>
    <w:p w:rsidR="003E6149" w:rsidRPr="006E72CC" w:rsidRDefault="00280255" w:rsidP="00B1595A">
      <w:pPr>
        <w:pStyle w:val="enumlev1"/>
        <w:rPr>
          <w:snapToGrid w:val="0"/>
          <w:lang w:eastAsia="fr-FR"/>
        </w:rPr>
      </w:pPr>
      <w:r w:rsidRPr="006E72CC">
        <w:rPr>
          <w:snapToGrid w:val="0"/>
          <w:lang w:eastAsia="fr-FR"/>
        </w:rPr>
        <w:t>iv)</w:t>
      </w:r>
      <w:r w:rsidRPr="006E72CC">
        <w:rPr>
          <w:snapToGrid w:val="0"/>
          <w:lang w:eastAsia="fr-FR"/>
        </w:rPr>
        <w:tab/>
        <w:t xml:space="preserve">identification of major matters to be resolved by the future WTDC; </w:t>
      </w:r>
    </w:p>
    <w:p w:rsidR="003E6149" w:rsidRPr="006E72CC" w:rsidRDefault="00280255" w:rsidP="00B1595A">
      <w:r w:rsidRPr="006E72CC">
        <w:rPr>
          <w:snapToGrid w:val="0"/>
          <w:lang w:eastAsia="fr-FR"/>
        </w:rPr>
        <w:t>3</w:t>
      </w:r>
      <w:r w:rsidRPr="006E72CC">
        <w:rPr>
          <w:snapToGrid w:val="0"/>
          <w:lang w:eastAsia="fr-FR"/>
        </w:rPr>
        <w:tab/>
        <w:t>to continue to submit to the next WTDC a report on the application of this resolution,</w:t>
      </w:r>
    </w:p>
    <w:p w:rsidR="003E6149" w:rsidRPr="006E72CC" w:rsidRDefault="00280255" w:rsidP="00B1595A">
      <w:pPr>
        <w:pStyle w:val="Call"/>
        <w:rPr>
          <w:snapToGrid w:val="0"/>
          <w:lang w:eastAsia="fr-FR"/>
        </w:rPr>
      </w:pPr>
      <w:r w:rsidRPr="006E72CC">
        <w:rPr>
          <w:snapToGrid w:val="0"/>
          <w:lang w:eastAsia="fr-FR"/>
        </w:rPr>
        <w:t>invites Member States</w:t>
      </w:r>
    </w:p>
    <w:p w:rsidR="003E6149" w:rsidRPr="006E72CC" w:rsidRDefault="00280255" w:rsidP="00B1595A">
      <w:pPr>
        <w:rPr>
          <w:snapToGrid w:val="0"/>
          <w:lang w:eastAsia="fr-FR"/>
        </w:rPr>
      </w:pPr>
      <w:r w:rsidRPr="006E72CC">
        <w:rPr>
          <w:snapToGrid w:val="0"/>
          <w:lang w:eastAsia="fr-FR"/>
        </w:rPr>
        <w:t>to participate actively in the implementation of this resolution.</w:t>
      </w:r>
    </w:p>
    <w:p w:rsidR="0000160F" w:rsidRPr="006E72CC" w:rsidRDefault="00280255" w:rsidP="00720EA1">
      <w:pPr>
        <w:pStyle w:val="Reasons"/>
      </w:pPr>
      <w:r w:rsidRPr="006E72CC">
        <w:rPr>
          <w:b/>
        </w:rPr>
        <w:t>Reasons:</w:t>
      </w:r>
      <w:r w:rsidRPr="006E72CC">
        <w:tab/>
      </w:r>
      <w:r w:rsidR="00003D11">
        <w:t>To update the resolution in order to emphasi</w:t>
      </w:r>
      <w:r w:rsidR="00720EA1">
        <w:t>z</w:t>
      </w:r>
      <w:r w:rsidR="00003D11">
        <w:t>e the importance of regional preparations for WTDCs.</w:t>
      </w:r>
    </w:p>
    <w:p w:rsidR="00B1595A" w:rsidRPr="006E72CC" w:rsidRDefault="00B1595A" w:rsidP="0032202E">
      <w:pPr>
        <w:pStyle w:val="Reasons"/>
      </w:pPr>
    </w:p>
    <w:p w:rsidR="00B1595A" w:rsidRPr="006E72CC" w:rsidRDefault="00B1595A">
      <w:pPr>
        <w:jc w:val="center"/>
      </w:pPr>
      <w:r w:rsidRPr="006E72CC">
        <w:t>______________</w:t>
      </w:r>
    </w:p>
    <w:p w:rsidR="00B1595A" w:rsidRPr="006E72CC" w:rsidRDefault="00B1595A" w:rsidP="00B1595A">
      <w:pPr>
        <w:pStyle w:val="Reasons"/>
      </w:pPr>
    </w:p>
    <w:sectPr w:rsidR="00B1595A" w:rsidRPr="006E72CC">
      <w:headerReference w:type="even" r:id="rId14"/>
      <w:headerReference w:type="default" r:id="rId15"/>
      <w:footerReference w:type="even" r:id="rId16"/>
      <w:footerReference w:type="default" r:id="rId17"/>
      <w:headerReference w:type="first" r:id="rId18"/>
      <w:footerReference w:type="first" r:id="rId19"/>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072" w:rsidRDefault="00506072">
      <w:r>
        <w:separator/>
      </w:r>
    </w:p>
  </w:endnote>
  <w:endnote w:type="continuationSeparator" w:id="0">
    <w:p w:rsidR="00506072" w:rsidRDefault="0050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A64ED3">
      <w:rPr>
        <w:noProof/>
        <w:lang w:val="en-US"/>
      </w:rPr>
      <w:t>P:\ENG\ITU-D\CONF-D\WTDC17\000\021ADD12E.docx</w:t>
    </w:r>
    <w:r>
      <w:fldChar w:fldCharType="end"/>
    </w:r>
    <w:r w:rsidRPr="0041348E">
      <w:rPr>
        <w:lang w:val="en-US"/>
      </w:rPr>
      <w:tab/>
    </w:r>
    <w:r>
      <w:fldChar w:fldCharType="begin"/>
    </w:r>
    <w:r>
      <w:instrText xml:space="preserve"> SAVEDATE \@ DD.MM.YY </w:instrText>
    </w:r>
    <w:r>
      <w:fldChar w:fldCharType="separate"/>
    </w:r>
    <w:r w:rsidR="009D0B39">
      <w:rPr>
        <w:noProof/>
      </w:rPr>
      <w:t>02.10.17</w:t>
    </w:r>
    <w:r>
      <w:fldChar w:fldCharType="end"/>
    </w:r>
    <w:r w:rsidRPr="0041348E">
      <w:rPr>
        <w:lang w:val="en-US"/>
      </w:rPr>
      <w:tab/>
    </w:r>
    <w:r>
      <w:fldChar w:fldCharType="begin"/>
    </w:r>
    <w:r>
      <w:instrText xml:space="preserve"> PRINTDATE \@ DD.MM.YY </w:instrText>
    </w:r>
    <w:r>
      <w:fldChar w:fldCharType="separate"/>
    </w:r>
    <w:r w:rsidR="00A64ED3">
      <w:rPr>
        <w:noProof/>
      </w:rPr>
      <w:t>29.09.17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AE4" w:rsidRDefault="00071A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D83BF5" w:rsidRPr="004249F1" w:rsidTr="008B61EA">
      <w:tc>
        <w:tcPr>
          <w:tcW w:w="1526" w:type="dxa"/>
          <w:tcBorders>
            <w:top w:val="single" w:sz="4" w:space="0" w:color="000000"/>
          </w:tcBorders>
          <w:shd w:val="clear" w:color="auto" w:fill="auto"/>
        </w:tcPr>
        <w:p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D83BF5" w:rsidRPr="004D495C" w:rsidRDefault="00D83BF5"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D83BF5" w:rsidRPr="008573EF" w:rsidRDefault="00071AE4" w:rsidP="00F420EB">
          <w:pPr>
            <w:pStyle w:val="FirstFooter"/>
            <w:tabs>
              <w:tab w:val="left" w:pos="2302"/>
            </w:tabs>
            <w:ind w:left="2302" w:hanging="2302"/>
            <w:rPr>
              <w:sz w:val="18"/>
              <w:szCs w:val="18"/>
              <w:highlight w:val="yellow"/>
              <w:lang w:val="es-ES_tradnl"/>
            </w:rPr>
          </w:pPr>
          <w:bookmarkStart w:id="88" w:name="OrgName"/>
          <w:bookmarkStart w:id="89" w:name="_GoBack"/>
          <w:bookmarkEnd w:id="88"/>
          <w:proofErr w:type="spellStart"/>
          <w:r>
            <w:rPr>
              <w:sz w:val="18"/>
              <w:szCs w:val="18"/>
              <w:lang w:val="es-ES_tradnl"/>
            </w:rPr>
            <w:t>Mr</w:t>
          </w:r>
          <w:proofErr w:type="spellEnd"/>
          <w:r>
            <w:rPr>
              <w:sz w:val="18"/>
              <w:szCs w:val="18"/>
              <w:lang w:val="es-ES_tradnl"/>
            </w:rPr>
            <w:t xml:space="preserve"> </w:t>
          </w:r>
          <w:bookmarkEnd w:id="89"/>
          <w:proofErr w:type="spellStart"/>
          <w:r w:rsidR="008573EF" w:rsidRPr="00A40D35">
            <w:rPr>
              <w:sz w:val="18"/>
              <w:szCs w:val="18"/>
              <w:lang w:val="es-ES_tradnl"/>
            </w:rPr>
            <w:t>Nasser</w:t>
          </w:r>
          <w:proofErr w:type="spellEnd"/>
          <w:r w:rsidR="008573EF" w:rsidRPr="00A40D35">
            <w:rPr>
              <w:sz w:val="18"/>
              <w:szCs w:val="18"/>
              <w:lang w:val="es-ES_tradnl"/>
            </w:rPr>
            <w:t xml:space="preserve"> </w:t>
          </w:r>
          <w:proofErr w:type="spellStart"/>
          <w:r w:rsidR="008573EF" w:rsidRPr="00A40D35">
            <w:rPr>
              <w:sz w:val="18"/>
              <w:szCs w:val="18"/>
              <w:lang w:val="es-ES_tradnl"/>
            </w:rPr>
            <w:t>Saleh</w:t>
          </w:r>
          <w:proofErr w:type="spellEnd"/>
          <w:r w:rsidR="008573EF" w:rsidRPr="00A40D35">
            <w:rPr>
              <w:sz w:val="18"/>
              <w:szCs w:val="18"/>
              <w:lang w:val="es-ES_tradnl"/>
            </w:rPr>
            <w:t xml:space="preserve"> Al </w:t>
          </w:r>
          <w:proofErr w:type="spellStart"/>
          <w:r w:rsidR="008573EF" w:rsidRPr="00A40D35">
            <w:rPr>
              <w:sz w:val="18"/>
              <w:szCs w:val="18"/>
              <w:lang w:val="es-ES_tradnl"/>
            </w:rPr>
            <w:t>Marzou</w:t>
          </w:r>
          <w:r w:rsidR="00F420EB">
            <w:rPr>
              <w:sz w:val="18"/>
              <w:szCs w:val="18"/>
              <w:lang w:val="es-ES_tradnl"/>
            </w:rPr>
            <w:t>q</w:t>
          </w:r>
          <w:r w:rsidR="008573EF" w:rsidRPr="00A40D35">
            <w:rPr>
              <w:sz w:val="18"/>
              <w:szCs w:val="18"/>
              <w:lang w:val="es-ES_tradnl"/>
            </w:rPr>
            <w:t>i</w:t>
          </w:r>
          <w:proofErr w:type="spellEnd"/>
          <w:r w:rsidR="008573EF" w:rsidRPr="00A40D35">
            <w:rPr>
              <w:sz w:val="18"/>
              <w:szCs w:val="18"/>
              <w:lang w:val="es-ES_tradnl"/>
            </w:rPr>
            <w:t>, TRA, UAE</w:t>
          </w:r>
        </w:p>
      </w:tc>
    </w:tr>
    <w:tr w:rsidR="00D83BF5" w:rsidRPr="004D495C" w:rsidTr="008B61EA">
      <w:tc>
        <w:tcPr>
          <w:tcW w:w="1526" w:type="dxa"/>
          <w:shd w:val="clear" w:color="auto" w:fill="auto"/>
        </w:tcPr>
        <w:p w:rsidR="00D83BF5" w:rsidRPr="008573EF" w:rsidRDefault="00D83BF5" w:rsidP="00D83BF5">
          <w:pPr>
            <w:pStyle w:val="FirstFooter"/>
            <w:tabs>
              <w:tab w:val="left" w:pos="1559"/>
              <w:tab w:val="left" w:pos="3828"/>
            </w:tabs>
            <w:rPr>
              <w:sz w:val="20"/>
              <w:lang w:val="es-ES_tradnl"/>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rsidR="00D83BF5" w:rsidRPr="004D495C" w:rsidRDefault="004249F1" w:rsidP="00D83BF5">
          <w:pPr>
            <w:pStyle w:val="FirstFooter"/>
            <w:tabs>
              <w:tab w:val="left" w:pos="2302"/>
            </w:tabs>
            <w:rPr>
              <w:sz w:val="18"/>
              <w:szCs w:val="18"/>
              <w:highlight w:val="yellow"/>
              <w:lang w:val="en-US"/>
            </w:rPr>
          </w:pPr>
          <w:bookmarkStart w:id="90" w:name="PhoneNo"/>
          <w:bookmarkEnd w:id="90"/>
          <w:r>
            <w:rPr>
              <w:sz w:val="20"/>
              <w:szCs w:val="26"/>
            </w:rPr>
            <w:t>+</w:t>
          </w:r>
          <w:r w:rsidR="00A64ED3">
            <w:rPr>
              <w:sz w:val="20"/>
              <w:szCs w:val="26"/>
            </w:rPr>
            <w:t>971</w:t>
          </w:r>
          <w:r>
            <w:rPr>
              <w:sz w:val="20"/>
              <w:szCs w:val="26"/>
            </w:rPr>
            <w:t xml:space="preserve"> </w:t>
          </w:r>
          <w:r w:rsidR="00A64ED3">
            <w:rPr>
              <w:sz w:val="20"/>
              <w:szCs w:val="26"/>
            </w:rPr>
            <w:t>509</w:t>
          </w:r>
          <w:r>
            <w:rPr>
              <w:sz w:val="20"/>
              <w:szCs w:val="26"/>
            </w:rPr>
            <w:t xml:space="preserve"> </w:t>
          </w:r>
          <w:r w:rsidR="00A64ED3">
            <w:rPr>
              <w:sz w:val="20"/>
              <w:szCs w:val="26"/>
            </w:rPr>
            <w:t>007</w:t>
          </w:r>
          <w:r>
            <w:rPr>
              <w:sz w:val="20"/>
              <w:szCs w:val="26"/>
            </w:rPr>
            <w:t xml:space="preserve"> </w:t>
          </w:r>
          <w:r w:rsidR="00A64ED3">
            <w:rPr>
              <w:sz w:val="20"/>
              <w:szCs w:val="26"/>
            </w:rPr>
            <w:t>177</w:t>
          </w:r>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E-mail:</w:t>
          </w:r>
        </w:p>
      </w:tc>
      <w:bookmarkStart w:id="91" w:name="Email"/>
      <w:bookmarkEnd w:id="91"/>
      <w:tc>
        <w:tcPr>
          <w:tcW w:w="5987" w:type="dxa"/>
          <w:shd w:val="clear" w:color="auto" w:fill="auto"/>
        </w:tcPr>
        <w:p w:rsidR="00D83BF5" w:rsidRPr="004D495C" w:rsidRDefault="00F420EB" w:rsidP="00F420EB">
          <w:pPr>
            <w:pStyle w:val="FirstFooter"/>
            <w:tabs>
              <w:tab w:val="left" w:pos="2302"/>
            </w:tabs>
            <w:rPr>
              <w:sz w:val="18"/>
              <w:szCs w:val="18"/>
              <w:highlight w:val="yellow"/>
              <w:lang w:val="en-US"/>
            </w:rPr>
          </w:pPr>
          <w:r>
            <w:rPr>
              <w:rFonts w:ascii="Calibri" w:hAnsi="Calibri"/>
              <w:sz w:val="20"/>
              <w:szCs w:val="26"/>
            </w:rPr>
            <w:fldChar w:fldCharType="begin"/>
          </w:r>
          <w:r>
            <w:rPr>
              <w:rFonts w:ascii="Calibri" w:hAnsi="Calibri"/>
              <w:sz w:val="20"/>
              <w:szCs w:val="26"/>
            </w:rPr>
            <w:instrText xml:space="preserve"> HYPERLINK "mailto:</w:instrText>
          </w:r>
          <w:r w:rsidRPr="00F420EB">
            <w:rPr>
              <w:rFonts w:ascii="Calibri" w:hAnsi="Calibri"/>
              <w:sz w:val="20"/>
              <w:szCs w:val="26"/>
            </w:rPr>
            <w:instrText>Nasser.almarzouqi@tra.gov.ae</w:instrText>
          </w:r>
          <w:r>
            <w:rPr>
              <w:rFonts w:ascii="Calibri" w:hAnsi="Calibri"/>
              <w:sz w:val="20"/>
              <w:szCs w:val="26"/>
            </w:rPr>
            <w:instrText xml:space="preserve">" </w:instrText>
          </w:r>
          <w:r>
            <w:rPr>
              <w:rFonts w:ascii="Calibri" w:hAnsi="Calibri"/>
              <w:sz w:val="20"/>
              <w:szCs w:val="26"/>
            </w:rPr>
            <w:fldChar w:fldCharType="separate"/>
          </w:r>
          <w:r w:rsidRPr="00CB5A79">
            <w:rPr>
              <w:rStyle w:val="Hyperlink"/>
              <w:rFonts w:ascii="Calibri" w:hAnsi="Calibri"/>
              <w:sz w:val="20"/>
              <w:szCs w:val="26"/>
            </w:rPr>
            <w:t>Nasser.almarzouqi@tra.gov.ae</w:t>
          </w:r>
          <w:r>
            <w:rPr>
              <w:rFonts w:ascii="Calibri" w:hAnsi="Calibri"/>
              <w:sz w:val="20"/>
              <w:szCs w:val="26"/>
            </w:rPr>
            <w:fldChar w:fldCharType="end"/>
          </w:r>
        </w:p>
      </w:tc>
    </w:tr>
  </w:tbl>
  <w:p w:rsidR="00E45D05" w:rsidRPr="00D83BF5" w:rsidRDefault="00071AE4" w:rsidP="004249F1">
    <w:pPr>
      <w:jc w:val="center"/>
    </w:pPr>
    <w:hyperlink r:id="rId1" w:history="1">
      <w:r w:rsidR="008B61EA"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072" w:rsidRDefault="00506072">
      <w:r>
        <w:rPr>
          <w:b/>
        </w:rPr>
        <w:t>_______________</w:t>
      </w:r>
    </w:p>
  </w:footnote>
  <w:footnote w:type="continuationSeparator" w:id="0">
    <w:p w:rsidR="00506072" w:rsidRDefault="00506072">
      <w:r>
        <w:continuationSeparator/>
      </w:r>
    </w:p>
  </w:footnote>
  <w:footnote w:id="1">
    <w:p w:rsidR="00917A59" w:rsidRDefault="00280255" w:rsidP="003E6149">
      <w:pPr>
        <w:pStyle w:val="FootnoteText"/>
      </w:pPr>
      <w:r>
        <w:rPr>
          <w:rStyle w:val="FootnoteReference"/>
        </w:rPr>
        <w:t>1</w:t>
      </w:r>
      <w:r>
        <w:t xml:space="preserve"> </w:t>
      </w:r>
      <w:r>
        <w:tab/>
      </w:r>
      <w:r w:rsidRPr="007C5B28">
        <w:rPr>
          <w:lang w:val="en-US"/>
        </w:rPr>
        <w:t>Africa, Americas, Arab</w:t>
      </w:r>
      <w:r>
        <w:rPr>
          <w:lang w:val="en-US"/>
        </w:rPr>
        <w:t xml:space="preserve"> States</w:t>
      </w:r>
      <w:r w:rsidRPr="007C5B28">
        <w:rPr>
          <w:lang w:val="en-US"/>
        </w:rPr>
        <w:t>, Asia</w:t>
      </w:r>
      <w:r>
        <w:rPr>
          <w:lang w:val="en-US"/>
        </w:rPr>
        <w:t>-Pacific,</w:t>
      </w:r>
      <w:r w:rsidRPr="007C5B28">
        <w:rPr>
          <w:lang w:val="en-US"/>
        </w:rPr>
        <w:t xml:space="preserve"> Commonwealth of Independent States,</w:t>
      </w:r>
      <w:r>
        <w:rPr>
          <w:lang w:val="en-US"/>
        </w:rPr>
        <w:t xml:space="preserve"> </w:t>
      </w:r>
      <w:r w:rsidRPr="007C5B28">
        <w:rPr>
          <w:lang w:val="en-US"/>
        </w:rPr>
        <w:t>Europe.</w:t>
      </w:r>
    </w:p>
  </w:footnote>
  <w:footnote w:id="2">
    <w:p w:rsidR="00B1595A" w:rsidRPr="00B1595A" w:rsidRDefault="00B1595A">
      <w:pPr>
        <w:pStyle w:val="FootnoteText"/>
        <w:rPr>
          <w:lang w:val="en-US"/>
        </w:rPr>
      </w:pPr>
      <w:ins w:id="22" w:author="Lacurie, Sarah" w:date="2017-09-28T16:19:00Z">
        <w:r>
          <w:rPr>
            <w:rStyle w:val="FootnoteReference"/>
          </w:rPr>
          <w:t>2</w:t>
        </w:r>
        <w:r>
          <w:t xml:space="preserve"> </w:t>
        </w:r>
        <w:r>
          <w:rPr>
            <w:lang w:val="en-US"/>
          </w:rPr>
          <w:tab/>
        </w:r>
        <w:r>
          <w:t xml:space="preserve">There are eleven </w:t>
        </w:r>
        <w:r>
          <w:rPr>
            <w:lang w:val="en-US"/>
          </w:rPr>
          <w:t>regional telecommunication organizations as referred to in Article 43 of the Constitution. The list can be found in Council Resolution 925. The five regional organizations other than the six principal ones may choose to participate in regional preparatory meetings and other activities of the Union.</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AE4" w:rsidRDefault="00071A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85" w:name="OLE_LINK3"/>
    <w:bookmarkStart w:id="86" w:name="OLE_LINK2"/>
    <w:bookmarkStart w:id="87" w:name="OLE_LINK1"/>
    <w:r w:rsidRPr="00A74B99">
      <w:rPr>
        <w:sz w:val="22"/>
        <w:szCs w:val="22"/>
      </w:rPr>
      <w:t>21(Add.12)</w:t>
    </w:r>
    <w:bookmarkEnd w:id="85"/>
    <w:bookmarkEnd w:id="86"/>
    <w:bookmarkEnd w:id="87"/>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071AE4">
      <w:rPr>
        <w:noProof/>
        <w:sz w:val="22"/>
        <w:szCs w:val="22"/>
      </w:rPr>
      <w:t>4</w:t>
    </w:r>
    <w:r w:rsidRPr="00FB312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AE4" w:rsidRDefault="00071A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05243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D2A8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DED0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FA39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1040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7CF0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38D0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147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E8E7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EA86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curie, Sarah">
    <w15:presenceInfo w15:providerId="AD" w15:userId="S-1-5-21-8740799-900759487-1415713722-58254"/>
  </w15:person>
  <w15:person w15:author="Hourican, Maria">
    <w15:presenceInfo w15:providerId="AD" w15:userId="S-1-5-21-8740799-900759487-1415713722-21794"/>
  </w15:person>
  <w15:person w15:author="baba">
    <w15:presenceInfo w15:providerId="None" w15:userId="baba"/>
  </w15:person>
  <w15:person w15:author="Jim Colville">
    <w15:presenceInfo w15:providerId="Windows Live" w15:userId="e61f1f99e855dc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160F"/>
    <w:rsid w:val="000019F0"/>
    <w:rsid w:val="00002438"/>
    <w:rsid w:val="00003D11"/>
    <w:rsid w:val="000041EA"/>
    <w:rsid w:val="00010897"/>
    <w:rsid w:val="0001488E"/>
    <w:rsid w:val="00022A29"/>
    <w:rsid w:val="000355FD"/>
    <w:rsid w:val="0004315E"/>
    <w:rsid w:val="00051E39"/>
    <w:rsid w:val="00064F74"/>
    <w:rsid w:val="00071AE4"/>
    <w:rsid w:val="00075C63"/>
    <w:rsid w:val="00077239"/>
    <w:rsid w:val="00080905"/>
    <w:rsid w:val="000822BE"/>
    <w:rsid w:val="000824FA"/>
    <w:rsid w:val="00086491"/>
    <w:rsid w:val="00091346"/>
    <w:rsid w:val="000D0139"/>
    <w:rsid w:val="000F73FF"/>
    <w:rsid w:val="00103889"/>
    <w:rsid w:val="00114CF7"/>
    <w:rsid w:val="00123B68"/>
    <w:rsid w:val="00126F2E"/>
    <w:rsid w:val="00130081"/>
    <w:rsid w:val="00146F6F"/>
    <w:rsid w:val="00147DA1"/>
    <w:rsid w:val="00152957"/>
    <w:rsid w:val="00187BD9"/>
    <w:rsid w:val="00190B55"/>
    <w:rsid w:val="00194CFB"/>
    <w:rsid w:val="001B2ED3"/>
    <w:rsid w:val="001C3B5F"/>
    <w:rsid w:val="001D058F"/>
    <w:rsid w:val="001D7CE4"/>
    <w:rsid w:val="002009EA"/>
    <w:rsid w:val="00201921"/>
    <w:rsid w:val="00202CA0"/>
    <w:rsid w:val="002154A6"/>
    <w:rsid w:val="002162CD"/>
    <w:rsid w:val="002255B3"/>
    <w:rsid w:val="00236E8A"/>
    <w:rsid w:val="00271316"/>
    <w:rsid w:val="00280255"/>
    <w:rsid w:val="00280F6B"/>
    <w:rsid w:val="00296313"/>
    <w:rsid w:val="002D58BE"/>
    <w:rsid w:val="003013EE"/>
    <w:rsid w:val="00323DA5"/>
    <w:rsid w:val="00353C8C"/>
    <w:rsid w:val="00360D96"/>
    <w:rsid w:val="0037069D"/>
    <w:rsid w:val="0037527B"/>
    <w:rsid w:val="00377BD3"/>
    <w:rsid w:val="00384088"/>
    <w:rsid w:val="0038489B"/>
    <w:rsid w:val="0039169B"/>
    <w:rsid w:val="003A7F8C"/>
    <w:rsid w:val="003B532E"/>
    <w:rsid w:val="003B6F14"/>
    <w:rsid w:val="003D0F8B"/>
    <w:rsid w:val="004131D4"/>
    <w:rsid w:val="0041348E"/>
    <w:rsid w:val="004249F1"/>
    <w:rsid w:val="00446621"/>
    <w:rsid w:val="00447308"/>
    <w:rsid w:val="0046657C"/>
    <w:rsid w:val="004765FF"/>
    <w:rsid w:val="0048040C"/>
    <w:rsid w:val="0048292A"/>
    <w:rsid w:val="00492075"/>
    <w:rsid w:val="004969AD"/>
    <w:rsid w:val="004B13CB"/>
    <w:rsid w:val="004B4FDF"/>
    <w:rsid w:val="004B6902"/>
    <w:rsid w:val="004C0E17"/>
    <w:rsid w:val="004C6AFA"/>
    <w:rsid w:val="004D5D5C"/>
    <w:rsid w:val="0050139F"/>
    <w:rsid w:val="00506072"/>
    <w:rsid w:val="00521223"/>
    <w:rsid w:val="00524DF1"/>
    <w:rsid w:val="0055140B"/>
    <w:rsid w:val="00554C4F"/>
    <w:rsid w:val="00561D72"/>
    <w:rsid w:val="005964AB"/>
    <w:rsid w:val="005B44F5"/>
    <w:rsid w:val="005C099A"/>
    <w:rsid w:val="005C31A5"/>
    <w:rsid w:val="005E10C9"/>
    <w:rsid w:val="005E61DD"/>
    <w:rsid w:val="005E6321"/>
    <w:rsid w:val="006023DF"/>
    <w:rsid w:val="00606DF7"/>
    <w:rsid w:val="006126CF"/>
    <w:rsid w:val="006249A9"/>
    <w:rsid w:val="0064322F"/>
    <w:rsid w:val="00657DE0"/>
    <w:rsid w:val="0067199F"/>
    <w:rsid w:val="00685313"/>
    <w:rsid w:val="006A6E9B"/>
    <w:rsid w:val="006B7C2A"/>
    <w:rsid w:val="006C23DA"/>
    <w:rsid w:val="006E3D45"/>
    <w:rsid w:val="006E72CC"/>
    <w:rsid w:val="007050B5"/>
    <w:rsid w:val="007149F9"/>
    <w:rsid w:val="00720EA1"/>
    <w:rsid w:val="00733A30"/>
    <w:rsid w:val="007353FE"/>
    <w:rsid w:val="0074582C"/>
    <w:rsid w:val="00745AEE"/>
    <w:rsid w:val="007479EA"/>
    <w:rsid w:val="00750F10"/>
    <w:rsid w:val="007541F5"/>
    <w:rsid w:val="007742CA"/>
    <w:rsid w:val="007D06F0"/>
    <w:rsid w:val="007D45E3"/>
    <w:rsid w:val="007D5320"/>
    <w:rsid w:val="007E6A33"/>
    <w:rsid w:val="007F28CC"/>
    <w:rsid w:val="007F735C"/>
    <w:rsid w:val="00800972"/>
    <w:rsid w:val="00804475"/>
    <w:rsid w:val="00811633"/>
    <w:rsid w:val="00821CEF"/>
    <w:rsid w:val="00832828"/>
    <w:rsid w:val="0083645A"/>
    <w:rsid w:val="00840B0F"/>
    <w:rsid w:val="00853DCD"/>
    <w:rsid w:val="008573EF"/>
    <w:rsid w:val="008711AE"/>
    <w:rsid w:val="00872FC8"/>
    <w:rsid w:val="008801D3"/>
    <w:rsid w:val="0088351F"/>
    <w:rsid w:val="008845D0"/>
    <w:rsid w:val="008846AE"/>
    <w:rsid w:val="00894AD5"/>
    <w:rsid w:val="00895F28"/>
    <w:rsid w:val="008A204A"/>
    <w:rsid w:val="008B43F2"/>
    <w:rsid w:val="008B5657"/>
    <w:rsid w:val="008B61EA"/>
    <w:rsid w:val="008B6CFF"/>
    <w:rsid w:val="008C65C7"/>
    <w:rsid w:val="008D15D9"/>
    <w:rsid w:val="00910B26"/>
    <w:rsid w:val="009274B4"/>
    <w:rsid w:val="00934EA2"/>
    <w:rsid w:val="00940092"/>
    <w:rsid w:val="00944A5C"/>
    <w:rsid w:val="00952A66"/>
    <w:rsid w:val="00955CEC"/>
    <w:rsid w:val="00961AFE"/>
    <w:rsid w:val="0096335A"/>
    <w:rsid w:val="00985F3E"/>
    <w:rsid w:val="009A6BB6"/>
    <w:rsid w:val="009B34FC"/>
    <w:rsid w:val="009C56E5"/>
    <w:rsid w:val="009D0B39"/>
    <w:rsid w:val="009E5FC8"/>
    <w:rsid w:val="009E687A"/>
    <w:rsid w:val="00A03C5C"/>
    <w:rsid w:val="00A066F1"/>
    <w:rsid w:val="00A141AF"/>
    <w:rsid w:val="00A16D29"/>
    <w:rsid w:val="00A20E5E"/>
    <w:rsid w:val="00A30305"/>
    <w:rsid w:val="00A31D2D"/>
    <w:rsid w:val="00A4600A"/>
    <w:rsid w:val="00A538A6"/>
    <w:rsid w:val="00A54C25"/>
    <w:rsid w:val="00A61139"/>
    <w:rsid w:val="00A64ED3"/>
    <w:rsid w:val="00A710E7"/>
    <w:rsid w:val="00A72CF6"/>
    <w:rsid w:val="00A7372E"/>
    <w:rsid w:val="00A74B99"/>
    <w:rsid w:val="00A93B85"/>
    <w:rsid w:val="00AA0B18"/>
    <w:rsid w:val="00AA3F20"/>
    <w:rsid w:val="00AA666F"/>
    <w:rsid w:val="00AB4927"/>
    <w:rsid w:val="00AF36F2"/>
    <w:rsid w:val="00B004E5"/>
    <w:rsid w:val="00B1595A"/>
    <w:rsid w:val="00B15F9D"/>
    <w:rsid w:val="00B639E9"/>
    <w:rsid w:val="00B817CD"/>
    <w:rsid w:val="00B86AB9"/>
    <w:rsid w:val="00B911B2"/>
    <w:rsid w:val="00B951D0"/>
    <w:rsid w:val="00BA4F6B"/>
    <w:rsid w:val="00BB29C8"/>
    <w:rsid w:val="00BB3A95"/>
    <w:rsid w:val="00BC0382"/>
    <w:rsid w:val="00BF5E2A"/>
    <w:rsid w:val="00C0018F"/>
    <w:rsid w:val="00C20466"/>
    <w:rsid w:val="00C214ED"/>
    <w:rsid w:val="00C234E6"/>
    <w:rsid w:val="00C26DD5"/>
    <w:rsid w:val="00C324A8"/>
    <w:rsid w:val="00C54517"/>
    <w:rsid w:val="00C62C9F"/>
    <w:rsid w:val="00C64CD8"/>
    <w:rsid w:val="00C97C68"/>
    <w:rsid w:val="00CA1A47"/>
    <w:rsid w:val="00CB1AC7"/>
    <w:rsid w:val="00CC247A"/>
    <w:rsid w:val="00CD45EB"/>
    <w:rsid w:val="00CE5E47"/>
    <w:rsid w:val="00CF020F"/>
    <w:rsid w:val="00CF2B5B"/>
    <w:rsid w:val="00D0080C"/>
    <w:rsid w:val="00D14CE0"/>
    <w:rsid w:val="00D36333"/>
    <w:rsid w:val="00D5651D"/>
    <w:rsid w:val="00D71FD7"/>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73CC1"/>
    <w:rsid w:val="00E77344"/>
    <w:rsid w:val="00E976C1"/>
    <w:rsid w:val="00EA12E5"/>
    <w:rsid w:val="00EB06F7"/>
    <w:rsid w:val="00ED2D36"/>
    <w:rsid w:val="00ED5132"/>
    <w:rsid w:val="00EE7318"/>
    <w:rsid w:val="00F00C71"/>
    <w:rsid w:val="00F02766"/>
    <w:rsid w:val="00F04067"/>
    <w:rsid w:val="00F05BD4"/>
    <w:rsid w:val="00F11A98"/>
    <w:rsid w:val="00F21A1D"/>
    <w:rsid w:val="00F420EB"/>
    <w:rsid w:val="00F61242"/>
    <w:rsid w:val="00F65C19"/>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393389997">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D14-WTDC17-C-0021!A12!MSW-E</DPM_x0020_File_x0020_name>
    <DPM_x0020_Author xmlns="32a1a8c5-2265-4ebc-b7a0-2071e2c5c9bb" xsi:nil="false">DPM</DPM_x0020_Author>
    <DPM_x0020_Version xmlns="32a1a8c5-2265-4ebc-b7a0-2071e2c5c9bb" xsi:nil="false">DPM_2017.09.13.1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032D0-5B8C-4CA7-9360-6471A1F5897C}">
  <ds:schemaRefs>
    <ds:schemaRef ds:uri="http://schemas.microsoft.com/sharepoint/v3/contenttype/forms"/>
  </ds:schemaRefs>
</ds:datastoreItem>
</file>

<file path=customXml/itemProps2.xml><?xml version="1.0" encoding="utf-8"?>
<ds:datastoreItem xmlns:ds="http://schemas.openxmlformats.org/officeDocument/2006/customXml" ds:itemID="{5A63654E-E815-4159-BBCD-92985590D4FB}">
  <ds:schemaRefs>
    <ds:schemaRef ds:uri="http://schemas.microsoft.com/sharepoint/events"/>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38B529-AE21-4384-8787-860B2DB3326E}">
  <ds:schemaRefs>
    <ds:schemaRef ds:uri="http://schemas.microsoft.com/office/2006/documentManagement/types"/>
    <ds:schemaRef ds:uri="http://schemas.microsoft.com/office/2006/metadata/properties"/>
    <ds:schemaRef ds:uri="http://purl.org/dc/elements/1.1/"/>
    <ds:schemaRef ds:uri="http://purl.org/dc/terms/"/>
    <ds:schemaRef ds:uri="http://www.w3.org/XML/1998/namespace"/>
    <ds:schemaRef ds:uri="http://schemas.openxmlformats.org/package/2006/metadata/core-properties"/>
    <ds:schemaRef ds:uri="32a1a8c5-2265-4ebc-b7a0-2071e2c5c9bb"/>
    <ds:schemaRef ds:uri="http://purl.org/dc/dcmitype/"/>
    <ds:schemaRef ds:uri="http://schemas.microsoft.com/office/infopath/2007/PartnerControls"/>
    <ds:schemaRef ds:uri="996b2e75-67fd-4955-a3b0-5ab9934cb50b"/>
  </ds:schemaRefs>
</ds:datastoreItem>
</file>

<file path=customXml/itemProps5.xml><?xml version="1.0" encoding="utf-8"?>
<ds:datastoreItem xmlns:ds="http://schemas.openxmlformats.org/officeDocument/2006/customXml" ds:itemID="{5720DD07-6882-4A9B-A75E-45A0961F1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954</Words>
  <Characters>6019</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D14-WTDC17-C-0021!A12!MSW-E</vt:lpstr>
    </vt:vector>
  </TitlesOfParts>
  <Manager>General Secretariat - Pool</Manager>
  <Company>International Telecommunication Union (ITU)</Company>
  <LinksUpToDate>false</LinksUpToDate>
  <CharactersWithSpaces>6960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D14-WTDC17-C-0021!A12!MSW-E</dc:title>
  <dc:subject/>
  <dc:creator>Documents Proposals Manager (DPM)</dc:creator>
  <cp:keywords>DPM_v2017.9.22.1_prod</cp:keywords>
  <dc:description/>
  <cp:lastModifiedBy>BDT - mcb</cp:lastModifiedBy>
  <cp:revision>4</cp:revision>
  <cp:lastPrinted>2017-09-29T12:25:00Z</cp:lastPrinted>
  <dcterms:created xsi:type="dcterms:W3CDTF">2017-10-02T14:50:00Z</dcterms:created>
  <dcterms:modified xsi:type="dcterms:W3CDTF">2017-10-02T14:50:00Z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