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1054D5" w:rsidTr="00153C2B">
        <w:trPr>
          <w:cantSplit/>
        </w:trPr>
        <w:tc>
          <w:tcPr>
            <w:tcW w:w="1087" w:type="dxa"/>
            <w:tcBorders>
              <w:bottom w:val="single" w:sz="12" w:space="0" w:color="auto"/>
            </w:tcBorders>
          </w:tcPr>
          <w:p w:rsidR="00D42EE8" w:rsidRPr="001054D5" w:rsidRDefault="00D42EE8" w:rsidP="00153C2B">
            <w:pPr>
              <w:spacing w:before="240"/>
              <w:rPr>
                <w:rPrChange w:id="0" w:author="Walter, Loan" w:date="2017-09-25T12:00:00Z">
                  <w:rPr>
                    <w:lang w:val="fr-CH"/>
                  </w:rPr>
                </w:rPrChange>
              </w:rPr>
            </w:pPr>
            <w:r w:rsidRPr="005C7706">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Pr="001054D5" w:rsidRDefault="00D42EE8" w:rsidP="00153C2B">
            <w:pPr>
              <w:tabs>
                <w:tab w:val="clear" w:pos="794"/>
                <w:tab w:val="clear" w:pos="1191"/>
                <w:tab w:val="clear" w:pos="1588"/>
                <w:tab w:val="clear" w:pos="1985"/>
                <w:tab w:val="left" w:pos="1871"/>
              </w:tabs>
              <w:spacing w:before="20" w:after="48"/>
              <w:ind w:left="34"/>
              <w:rPr>
                <w:b/>
                <w:sz w:val="28"/>
                <w:szCs w:val="28"/>
                <w:rPrChange w:id="1" w:author="Walter, Loan" w:date="2017-09-25T12:00:00Z">
                  <w:rPr>
                    <w:b/>
                    <w:sz w:val="28"/>
                    <w:szCs w:val="28"/>
                    <w:lang w:val="fr-CH"/>
                  </w:rPr>
                </w:rPrChange>
              </w:rPr>
            </w:pPr>
            <w:r w:rsidRPr="001054D5">
              <w:rPr>
                <w:b/>
                <w:bCs/>
                <w:sz w:val="28"/>
                <w:szCs w:val="28"/>
                <w:rPrChange w:id="2" w:author="Walter, Loan" w:date="2017-09-25T12:00:00Z">
                  <w:rPr>
                    <w:b/>
                    <w:bCs/>
                    <w:sz w:val="28"/>
                    <w:szCs w:val="28"/>
                    <w:lang w:val="fr-CH"/>
                  </w:rPr>
                </w:rPrChange>
              </w:rPr>
              <w:t>Conférence</w:t>
            </w:r>
            <w:r w:rsidRPr="001054D5">
              <w:rPr>
                <w:b/>
                <w:sz w:val="28"/>
                <w:szCs w:val="28"/>
                <w:rPrChange w:id="3" w:author="Walter, Loan" w:date="2017-09-25T12:00:00Z">
                  <w:rPr>
                    <w:b/>
                    <w:sz w:val="28"/>
                    <w:szCs w:val="28"/>
                    <w:lang w:val="fr-CH"/>
                  </w:rPr>
                </w:rPrChange>
              </w:rPr>
              <w:t xml:space="preserve"> mondiale de développement des télécommunications (CMDT-17)</w:t>
            </w:r>
          </w:p>
          <w:p w:rsidR="00D42EE8" w:rsidRPr="001054D5" w:rsidRDefault="00D42EE8" w:rsidP="00153C2B">
            <w:pPr>
              <w:tabs>
                <w:tab w:val="clear" w:pos="794"/>
                <w:tab w:val="clear" w:pos="1191"/>
                <w:tab w:val="clear" w:pos="1588"/>
                <w:tab w:val="clear" w:pos="1985"/>
                <w:tab w:val="left" w:pos="1871"/>
              </w:tabs>
              <w:spacing w:after="48"/>
              <w:ind w:left="34"/>
              <w:rPr>
                <w:rPrChange w:id="4" w:author="Walter, Loan" w:date="2017-09-25T12:00:00Z">
                  <w:rPr>
                    <w:lang w:val="fr-CH"/>
                  </w:rPr>
                </w:rPrChange>
              </w:rPr>
            </w:pPr>
            <w:r w:rsidRPr="001054D5">
              <w:rPr>
                <w:b/>
                <w:bCs/>
                <w:sz w:val="26"/>
                <w:szCs w:val="26"/>
                <w:rPrChange w:id="5" w:author="Walter, Loan" w:date="2017-09-25T12:00:00Z">
                  <w:rPr>
                    <w:b/>
                    <w:bCs/>
                    <w:sz w:val="26"/>
                    <w:szCs w:val="26"/>
                    <w:lang w:val="en-GB"/>
                  </w:rPr>
                </w:rPrChange>
              </w:rPr>
              <w:t>Buenos</w:t>
            </w:r>
            <w:r w:rsidRPr="001054D5">
              <w:rPr>
                <w:b/>
                <w:bCs/>
                <w:sz w:val="26"/>
                <w:szCs w:val="26"/>
                <w:rPrChange w:id="6" w:author="Walter, Loan" w:date="2017-09-25T12:00:00Z">
                  <w:rPr>
                    <w:b/>
                    <w:bCs/>
                    <w:sz w:val="26"/>
                    <w:szCs w:val="26"/>
                    <w:lang w:val="fr-CH"/>
                  </w:rPr>
                </w:rPrChange>
              </w:rPr>
              <w:t xml:space="preserve"> Aires, Argentine, 9</w:t>
            </w:r>
            <w:r w:rsidR="0056763F" w:rsidRPr="001054D5">
              <w:rPr>
                <w:b/>
                <w:bCs/>
                <w:sz w:val="26"/>
                <w:szCs w:val="26"/>
                <w:rPrChange w:id="7" w:author="Walter, Loan" w:date="2017-09-25T12:00:00Z">
                  <w:rPr>
                    <w:b/>
                    <w:bCs/>
                    <w:sz w:val="26"/>
                    <w:szCs w:val="26"/>
                    <w:lang w:val="fr-CH"/>
                  </w:rPr>
                </w:rPrChange>
              </w:rPr>
              <w:t>-</w:t>
            </w:r>
            <w:r w:rsidRPr="001054D5">
              <w:rPr>
                <w:b/>
                <w:bCs/>
                <w:sz w:val="26"/>
                <w:szCs w:val="26"/>
                <w:rPrChange w:id="8" w:author="Walter, Loan" w:date="2017-09-25T12:00:00Z">
                  <w:rPr>
                    <w:b/>
                    <w:bCs/>
                    <w:sz w:val="26"/>
                    <w:szCs w:val="26"/>
                    <w:lang w:val="fr-CH"/>
                  </w:rPr>
                </w:rPrChange>
              </w:rPr>
              <w:t>20 octobre 2017</w:t>
            </w:r>
          </w:p>
        </w:tc>
        <w:tc>
          <w:tcPr>
            <w:tcW w:w="3354" w:type="dxa"/>
            <w:tcBorders>
              <w:bottom w:val="single" w:sz="12" w:space="0" w:color="auto"/>
            </w:tcBorders>
          </w:tcPr>
          <w:p w:rsidR="00D42EE8" w:rsidRPr="001054D5" w:rsidRDefault="00515188" w:rsidP="00153C2B">
            <w:pPr>
              <w:spacing w:before="0" w:after="80"/>
              <w:rPr>
                <w:rPrChange w:id="9" w:author="Walter, Loan" w:date="2017-09-25T12:00:00Z">
                  <w:rPr>
                    <w:lang w:val="fr-CH"/>
                  </w:rPr>
                </w:rPrChange>
              </w:rPr>
            </w:pPr>
            <w:bookmarkStart w:id="10" w:name="dlogo"/>
            <w:bookmarkEnd w:id="10"/>
            <w:r w:rsidRPr="001054D5">
              <w:rPr>
                <w:noProof/>
                <w:lang w:val="en-GB" w:eastAsia="zh-CN"/>
                <w:rPrChange w:id="11" w:author="Walter, Loan" w:date="2017-09-25T12:00:00Z">
                  <w:rPr>
                    <w:noProof/>
                    <w:lang w:val="en-GB" w:eastAsia="zh-CN"/>
                  </w:rPr>
                </w:rPrChange>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1054D5" w:rsidTr="00153C2B">
        <w:trPr>
          <w:cantSplit/>
        </w:trPr>
        <w:tc>
          <w:tcPr>
            <w:tcW w:w="6534" w:type="dxa"/>
            <w:gridSpan w:val="2"/>
            <w:tcBorders>
              <w:top w:val="single" w:sz="12" w:space="0" w:color="auto"/>
            </w:tcBorders>
          </w:tcPr>
          <w:p w:rsidR="008830A1" w:rsidRPr="001054D5" w:rsidRDefault="008830A1" w:rsidP="00153C2B">
            <w:pPr>
              <w:spacing w:before="0"/>
              <w:rPr>
                <w:rFonts w:cs="Arial"/>
                <w:b/>
                <w:bCs/>
                <w:sz w:val="22"/>
                <w:szCs w:val="22"/>
                <w:rPrChange w:id="12" w:author="Walter, Loan" w:date="2017-09-25T12:00:00Z">
                  <w:rPr>
                    <w:rFonts w:cs="Arial"/>
                    <w:b/>
                    <w:bCs/>
                    <w:sz w:val="22"/>
                    <w:szCs w:val="22"/>
                    <w:lang w:val="fr-CH"/>
                  </w:rPr>
                </w:rPrChange>
              </w:rPr>
            </w:pPr>
            <w:bookmarkStart w:id="13" w:name="dspace" w:colFirst="0" w:colLast="1"/>
          </w:p>
        </w:tc>
        <w:tc>
          <w:tcPr>
            <w:tcW w:w="3354" w:type="dxa"/>
            <w:tcBorders>
              <w:top w:val="single" w:sz="12" w:space="0" w:color="auto"/>
            </w:tcBorders>
          </w:tcPr>
          <w:p w:rsidR="008830A1" w:rsidRPr="001054D5" w:rsidRDefault="008830A1" w:rsidP="00153C2B">
            <w:pPr>
              <w:spacing w:before="0"/>
              <w:rPr>
                <w:b/>
                <w:bCs/>
                <w:sz w:val="22"/>
                <w:szCs w:val="22"/>
                <w:rPrChange w:id="14" w:author="Walter, Loan" w:date="2017-09-25T12:00:00Z">
                  <w:rPr>
                    <w:b/>
                    <w:bCs/>
                    <w:sz w:val="22"/>
                    <w:szCs w:val="22"/>
                    <w:lang w:val="fr-CH"/>
                  </w:rPr>
                </w:rPrChange>
              </w:rPr>
            </w:pPr>
          </w:p>
        </w:tc>
      </w:tr>
      <w:tr w:rsidR="00D42EE8" w:rsidRPr="001054D5" w:rsidTr="00153C2B">
        <w:trPr>
          <w:cantSplit/>
        </w:trPr>
        <w:tc>
          <w:tcPr>
            <w:tcW w:w="6534" w:type="dxa"/>
            <w:gridSpan w:val="2"/>
          </w:tcPr>
          <w:p w:rsidR="00D42EE8" w:rsidRPr="001054D5" w:rsidRDefault="00000B37" w:rsidP="00153C2B">
            <w:pPr>
              <w:pStyle w:val="Committee"/>
              <w:spacing w:before="0"/>
              <w:rPr>
                <w:szCs w:val="24"/>
              </w:rPr>
            </w:pPr>
            <w:bookmarkStart w:id="15" w:name="dnum" w:colFirst="1" w:colLast="1"/>
            <w:bookmarkEnd w:id="13"/>
            <w:r w:rsidRPr="001054D5">
              <w:rPr>
                <w:szCs w:val="24"/>
              </w:rPr>
              <w:t>SÉANCE PLÉNIÈRE</w:t>
            </w:r>
          </w:p>
        </w:tc>
        <w:tc>
          <w:tcPr>
            <w:tcW w:w="3354" w:type="dxa"/>
          </w:tcPr>
          <w:p w:rsidR="00D42EE8" w:rsidRPr="001054D5" w:rsidRDefault="00000B37" w:rsidP="00153C2B">
            <w:pPr>
              <w:spacing w:before="0"/>
              <w:rPr>
                <w:bCs/>
                <w:szCs w:val="24"/>
                <w:rPrChange w:id="16" w:author="Walter, Loan" w:date="2017-09-25T12:00:00Z">
                  <w:rPr>
                    <w:bCs/>
                    <w:szCs w:val="24"/>
                    <w:lang w:val="fr-CH"/>
                  </w:rPr>
                </w:rPrChange>
              </w:rPr>
            </w:pPr>
            <w:r w:rsidRPr="001054D5">
              <w:rPr>
                <w:b/>
                <w:szCs w:val="24"/>
              </w:rPr>
              <w:t>Addendum 11 au</w:t>
            </w:r>
            <w:r w:rsidRPr="001054D5">
              <w:rPr>
                <w:b/>
                <w:szCs w:val="24"/>
              </w:rPr>
              <w:br/>
              <w:t>Document WTDC-17/21</w:t>
            </w:r>
            <w:r w:rsidR="00700D0A" w:rsidRPr="001054D5">
              <w:rPr>
                <w:b/>
                <w:szCs w:val="24"/>
              </w:rPr>
              <w:t>-</w:t>
            </w:r>
            <w:r w:rsidRPr="001054D5">
              <w:rPr>
                <w:b/>
                <w:szCs w:val="24"/>
              </w:rPr>
              <w:t>F</w:t>
            </w:r>
          </w:p>
        </w:tc>
      </w:tr>
      <w:tr w:rsidR="00D42EE8" w:rsidRPr="001054D5" w:rsidTr="00153C2B">
        <w:trPr>
          <w:cantSplit/>
        </w:trPr>
        <w:tc>
          <w:tcPr>
            <w:tcW w:w="6534" w:type="dxa"/>
            <w:gridSpan w:val="2"/>
          </w:tcPr>
          <w:p w:rsidR="00D42EE8" w:rsidRPr="001054D5" w:rsidRDefault="00D42EE8" w:rsidP="00153C2B">
            <w:pPr>
              <w:spacing w:before="0"/>
              <w:rPr>
                <w:b/>
                <w:bCs/>
                <w:smallCaps/>
                <w:szCs w:val="24"/>
                <w:rPrChange w:id="17" w:author="Walter, Loan" w:date="2017-09-25T12:00:00Z">
                  <w:rPr>
                    <w:b/>
                    <w:bCs/>
                    <w:smallCaps/>
                    <w:szCs w:val="24"/>
                    <w:lang w:val="fr-CH"/>
                  </w:rPr>
                </w:rPrChange>
              </w:rPr>
            </w:pPr>
            <w:bookmarkStart w:id="18" w:name="ddate" w:colFirst="1" w:colLast="1"/>
            <w:bookmarkEnd w:id="15"/>
          </w:p>
        </w:tc>
        <w:tc>
          <w:tcPr>
            <w:tcW w:w="3354" w:type="dxa"/>
          </w:tcPr>
          <w:p w:rsidR="00D42EE8" w:rsidRPr="001054D5" w:rsidRDefault="00000B37" w:rsidP="00153C2B">
            <w:pPr>
              <w:spacing w:before="0"/>
              <w:rPr>
                <w:bCs/>
                <w:szCs w:val="24"/>
                <w:rPrChange w:id="19" w:author="Walter, Loan" w:date="2017-09-25T12:00:00Z">
                  <w:rPr>
                    <w:bCs/>
                    <w:szCs w:val="24"/>
                    <w:lang w:val="fr-CH"/>
                  </w:rPr>
                </w:rPrChange>
              </w:rPr>
            </w:pPr>
            <w:r w:rsidRPr="001054D5">
              <w:rPr>
                <w:b/>
                <w:szCs w:val="24"/>
              </w:rPr>
              <w:t>18 septembre 2017</w:t>
            </w:r>
          </w:p>
        </w:tc>
      </w:tr>
      <w:tr w:rsidR="00D42EE8" w:rsidRPr="001054D5" w:rsidTr="00153C2B">
        <w:trPr>
          <w:cantSplit/>
        </w:trPr>
        <w:tc>
          <w:tcPr>
            <w:tcW w:w="6534" w:type="dxa"/>
            <w:gridSpan w:val="2"/>
          </w:tcPr>
          <w:p w:rsidR="00D42EE8" w:rsidRPr="001054D5" w:rsidRDefault="00D42EE8" w:rsidP="00153C2B">
            <w:pPr>
              <w:spacing w:before="0"/>
              <w:rPr>
                <w:b/>
                <w:bCs/>
                <w:smallCaps/>
                <w:szCs w:val="24"/>
                <w:rPrChange w:id="20" w:author="Walter, Loan" w:date="2017-09-25T12:00:00Z">
                  <w:rPr>
                    <w:b/>
                    <w:bCs/>
                    <w:smallCaps/>
                    <w:szCs w:val="24"/>
                    <w:lang w:val="fr-CH"/>
                  </w:rPr>
                </w:rPrChange>
              </w:rPr>
            </w:pPr>
            <w:bookmarkStart w:id="21" w:name="dorlang" w:colFirst="1" w:colLast="1"/>
            <w:bookmarkEnd w:id="18"/>
          </w:p>
        </w:tc>
        <w:tc>
          <w:tcPr>
            <w:tcW w:w="3354" w:type="dxa"/>
          </w:tcPr>
          <w:p w:rsidR="00D42EE8" w:rsidRPr="001054D5" w:rsidRDefault="00000B37" w:rsidP="00153C2B">
            <w:pPr>
              <w:spacing w:before="0"/>
              <w:rPr>
                <w:b/>
                <w:bCs/>
                <w:szCs w:val="24"/>
                <w:rPrChange w:id="22" w:author="Walter, Loan" w:date="2017-09-25T12:00:00Z">
                  <w:rPr>
                    <w:b/>
                    <w:bCs/>
                    <w:szCs w:val="24"/>
                    <w:lang w:val="fr-CH"/>
                  </w:rPr>
                </w:rPrChange>
              </w:rPr>
            </w:pPr>
            <w:r w:rsidRPr="001054D5">
              <w:rPr>
                <w:b/>
                <w:szCs w:val="24"/>
              </w:rPr>
              <w:t>Original: anglais</w:t>
            </w:r>
          </w:p>
        </w:tc>
      </w:tr>
      <w:tr w:rsidR="00D42EE8" w:rsidRPr="001054D5" w:rsidTr="00CD6715">
        <w:trPr>
          <w:cantSplit/>
        </w:trPr>
        <w:tc>
          <w:tcPr>
            <w:tcW w:w="9888" w:type="dxa"/>
            <w:gridSpan w:val="3"/>
          </w:tcPr>
          <w:p w:rsidR="00D42EE8" w:rsidRPr="001054D5" w:rsidRDefault="005B6CE3" w:rsidP="00153C2B">
            <w:pPr>
              <w:pStyle w:val="Source"/>
              <w:tabs>
                <w:tab w:val="clear" w:pos="794"/>
                <w:tab w:val="clear" w:pos="1191"/>
                <w:tab w:val="clear" w:pos="1588"/>
                <w:tab w:val="clear" w:pos="1985"/>
                <w:tab w:val="left" w:pos="1134"/>
                <w:tab w:val="left" w:pos="1871"/>
              </w:tabs>
              <w:spacing w:before="240" w:after="240" w:afterAutospacing="0"/>
            </w:pPr>
            <w:bookmarkStart w:id="23" w:name="dsource" w:colFirst="1" w:colLast="1"/>
            <w:bookmarkEnd w:id="21"/>
            <w:proofErr w:type="spellStart"/>
            <w:r w:rsidRPr="001054D5">
              <w:t>Etats</w:t>
            </w:r>
            <w:proofErr w:type="spellEnd"/>
            <w:r w:rsidRPr="001054D5">
              <w:t xml:space="preserve"> arabes</w:t>
            </w:r>
          </w:p>
        </w:tc>
      </w:tr>
      <w:tr w:rsidR="00D42EE8" w:rsidRPr="001054D5" w:rsidTr="007934DB">
        <w:trPr>
          <w:cantSplit/>
        </w:trPr>
        <w:tc>
          <w:tcPr>
            <w:tcW w:w="9888" w:type="dxa"/>
            <w:gridSpan w:val="3"/>
          </w:tcPr>
          <w:p w:rsidR="00C13C0C" w:rsidRPr="001054D5" w:rsidRDefault="00153C2B" w:rsidP="00153C2B">
            <w:pPr>
              <w:pStyle w:val="Title2"/>
              <w:tabs>
                <w:tab w:val="clear" w:pos="567"/>
                <w:tab w:val="clear" w:pos="1701"/>
                <w:tab w:val="clear" w:pos="2835"/>
                <w:tab w:val="left" w:pos="1871"/>
              </w:tabs>
              <w:overflowPunct/>
              <w:autoSpaceDE/>
              <w:autoSpaceDN/>
              <w:adjustRightInd/>
              <w:textAlignment w:val="auto"/>
              <w:rPr>
                <w:rPrChange w:id="24" w:author="Walter, Loan" w:date="2017-09-25T12:00:00Z">
                  <w:rPr>
                    <w:lang w:val="fr-CH"/>
                  </w:rPr>
                </w:rPrChange>
              </w:rPr>
            </w:pPr>
            <w:bookmarkStart w:id="25" w:name="dtitle1" w:colFirst="1" w:colLast="1"/>
            <w:bookmarkEnd w:id="23"/>
            <w:r w:rsidRPr="001054D5">
              <w:t>Révision de la Résolution 30</w:t>
            </w:r>
            <w:r>
              <w:t xml:space="preserve"> –</w:t>
            </w:r>
            <w:r w:rsidR="001054D5" w:rsidRPr="001054D5">
              <w:rPr>
                <w:rPrChange w:id="26" w:author="Walter, Loan" w:date="2017-09-25T12:00:00Z">
                  <w:rPr>
                    <w:lang w:val="fr-CH"/>
                  </w:rPr>
                </w:rPrChange>
              </w:rPr>
              <w:t xml:space="preserve"> </w:t>
            </w:r>
            <w:r w:rsidR="00C13C0C" w:rsidRPr="001054D5">
              <w:rPr>
                <w:rPrChange w:id="27" w:author="Walter, Loan" w:date="2017-09-25T12:00:00Z">
                  <w:rPr>
                    <w:lang w:val="fr-CH"/>
                  </w:rPr>
                </w:rPrChange>
              </w:rPr>
              <w:t>Rôle du Secteur du développement des télécommunications de l'UIT dans la mise en oeuvre des résultats</w:t>
            </w:r>
            <w:r>
              <w:br/>
            </w:r>
            <w:r w:rsidR="00C13C0C" w:rsidRPr="001054D5">
              <w:rPr>
                <w:rPrChange w:id="28" w:author="Walter, Loan" w:date="2017-09-25T12:00:00Z">
                  <w:rPr>
                    <w:lang w:val="fr-CH"/>
                  </w:rPr>
                </w:rPrChange>
              </w:rPr>
              <w:t>du Sommet</w:t>
            </w:r>
            <w:r>
              <w:t xml:space="preserve"> </w:t>
            </w:r>
            <w:r w:rsidR="00C13C0C" w:rsidRPr="001054D5">
              <w:rPr>
                <w:rPrChange w:id="29" w:author="Walter, Loan" w:date="2017-09-25T12:00:00Z">
                  <w:rPr>
                    <w:lang w:val="fr-CH"/>
                  </w:rPr>
                </w:rPrChange>
              </w:rPr>
              <w:t>mondial sur la société de l'information</w:t>
            </w:r>
            <w:r w:rsidR="00870449" w:rsidRPr="001054D5">
              <w:rPr>
                <w:rPrChange w:id="30" w:author="Walter, Loan" w:date="2017-09-25T12:00:00Z">
                  <w:rPr>
                    <w:lang w:val="fr-CH"/>
                  </w:rPr>
                </w:rPrChange>
              </w:rPr>
              <w:t>, compte tenu</w:t>
            </w:r>
            <w:r>
              <w:br/>
            </w:r>
            <w:r w:rsidR="00870449" w:rsidRPr="001054D5">
              <w:rPr>
                <w:rPrChange w:id="31" w:author="Walter, Loan" w:date="2017-09-25T12:00:00Z">
                  <w:rPr>
                    <w:lang w:val="fr-CH"/>
                  </w:rPr>
                </w:rPrChange>
              </w:rPr>
              <w:t>du programme de développement durable à l'horizon 2030</w:t>
            </w:r>
          </w:p>
        </w:tc>
      </w:tr>
      <w:tr w:rsidR="00863463" w:rsidRPr="001054D5" w:rsidTr="007934DB">
        <w:trPr>
          <w:cantSplit/>
        </w:trPr>
        <w:tc>
          <w:tcPr>
            <w:tcW w:w="9888" w:type="dxa"/>
            <w:gridSpan w:val="3"/>
          </w:tcPr>
          <w:p w:rsidR="00863463" w:rsidRPr="001054D5" w:rsidRDefault="00863463" w:rsidP="00153C2B">
            <w:pPr>
              <w:jc w:val="center"/>
              <w:rPr>
                <w:rPrChange w:id="32" w:author="Walter, Loan" w:date="2017-09-25T12:00:00Z">
                  <w:rPr>
                    <w:lang w:val="fr-CH"/>
                  </w:rPr>
                </w:rPrChange>
              </w:rPr>
            </w:pPr>
          </w:p>
        </w:tc>
      </w:tr>
      <w:tr w:rsidR="00E66C2B" w:rsidRPr="001054D5" w:rsidTr="00153C2B">
        <w:tc>
          <w:tcPr>
            <w:tcW w:w="9888" w:type="dxa"/>
            <w:gridSpan w:val="3"/>
            <w:tcBorders>
              <w:top w:val="single" w:sz="4" w:space="0" w:color="auto"/>
              <w:left w:val="single" w:sz="4" w:space="0" w:color="auto"/>
              <w:bottom w:val="single" w:sz="4" w:space="0" w:color="auto"/>
              <w:right w:val="single" w:sz="4" w:space="0" w:color="auto"/>
            </w:tcBorders>
          </w:tcPr>
          <w:p w:rsidR="00E66C2B" w:rsidRPr="001054D5" w:rsidRDefault="006A4DFE" w:rsidP="00153C2B">
            <w:r w:rsidRPr="001054D5">
              <w:rPr>
                <w:rFonts w:ascii="Calibri" w:eastAsia="SimSun" w:hAnsi="Calibri" w:cs="Traditional Arabic"/>
                <w:b/>
                <w:bCs/>
                <w:szCs w:val="24"/>
              </w:rPr>
              <w:t>Domaine prioritaire:</w:t>
            </w:r>
          </w:p>
          <w:p w:rsidR="00E66C2B" w:rsidRPr="001054D5" w:rsidRDefault="00153C2B" w:rsidP="00153C2B">
            <w:pPr>
              <w:spacing w:after="120"/>
              <w:rPr>
                <w:szCs w:val="24"/>
              </w:rPr>
            </w:pPr>
            <w:r w:rsidRPr="00153C2B">
              <w:rPr>
                <w:rFonts w:ascii="Calibri" w:eastAsia="SimSun" w:hAnsi="Calibri" w:cs="Traditional Arabic"/>
                <w:szCs w:val="24"/>
              </w:rPr>
              <w:t>–</w:t>
            </w:r>
            <w:r w:rsidR="00870449" w:rsidRPr="001054D5">
              <w:rPr>
                <w:rFonts w:ascii="Calibri" w:eastAsia="SimSun" w:hAnsi="Calibri" w:cs="Traditional Arabic"/>
                <w:szCs w:val="24"/>
              </w:rPr>
              <w:tab/>
              <w:t>Ré</w:t>
            </w:r>
            <w:r w:rsidR="00C13C0C" w:rsidRPr="001054D5">
              <w:rPr>
                <w:rFonts w:ascii="Calibri" w:eastAsia="SimSun" w:hAnsi="Calibri" w:cs="Traditional Arabic"/>
                <w:szCs w:val="24"/>
              </w:rPr>
              <w:t xml:space="preserve">solutions </w:t>
            </w:r>
            <w:r w:rsidR="00870449" w:rsidRPr="001054D5">
              <w:rPr>
                <w:rFonts w:ascii="Calibri" w:eastAsia="SimSun" w:hAnsi="Calibri" w:cs="Traditional Arabic"/>
                <w:szCs w:val="24"/>
              </w:rPr>
              <w:t>et recomma</w:t>
            </w:r>
            <w:r w:rsidR="00C13C0C" w:rsidRPr="001054D5">
              <w:rPr>
                <w:rFonts w:ascii="Calibri" w:eastAsia="SimSun" w:hAnsi="Calibri" w:cs="Traditional Arabic"/>
                <w:szCs w:val="24"/>
              </w:rPr>
              <w:t>ndations</w:t>
            </w:r>
          </w:p>
        </w:tc>
      </w:tr>
    </w:tbl>
    <w:p w:rsidR="00E71FC7" w:rsidRPr="001054D5" w:rsidRDefault="00E71FC7" w:rsidP="00153C2B">
      <w:pPr>
        <w:tabs>
          <w:tab w:val="clear" w:pos="794"/>
          <w:tab w:val="clear" w:pos="1191"/>
          <w:tab w:val="clear" w:pos="1588"/>
          <w:tab w:val="clear" w:pos="1985"/>
          <w:tab w:val="clear" w:pos="2268"/>
          <w:tab w:val="clear" w:pos="2552"/>
        </w:tabs>
        <w:overflowPunct/>
        <w:autoSpaceDE/>
        <w:autoSpaceDN/>
        <w:adjustRightInd/>
        <w:spacing w:before="0"/>
        <w:textAlignment w:val="auto"/>
      </w:pPr>
      <w:bookmarkStart w:id="33" w:name="dbreak"/>
      <w:bookmarkEnd w:id="25"/>
      <w:bookmarkEnd w:id="33"/>
      <w:r w:rsidRPr="001054D5">
        <w:br w:type="page"/>
      </w:r>
    </w:p>
    <w:p w:rsidR="00E66C2B" w:rsidRPr="001054D5" w:rsidRDefault="006A4DFE" w:rsidP="00153C2B">
      <w:pPr>
        <w:pStyle w:val="Proposal"/>
        <w:rPr>
          <w:lang w:val="fr-FR"/>
          <w:rPrChange w:id="34" w:author="Walter, Loan" w:date="2017-09-25T12:00:00Z">
            <w:rPr/>
          </w:rPrChange>
        </w:rPr>
      </w:pPr>
      <w:r w:rsidRPr="001054D5">
        <w:rPr>
          <w:b/>
          <w:lang w:val="fr-FR"/>
          <w:rPrChange w:id="35" w:author="Walter, Loan" w:date="2017-09-25T12:00:00Z">
            <w:rPr>
              <w:b/>
            </w:rPr>
          </w:rPrChange>
        </w:rPr>
        <w:lastRenderedPageBreak/>
        <w:t>MOD</w:t>
      </w:r>
      <w:r w:rsidRPr="001054D5">
        <w:rPr>
          <w:lang w:val="fr-FR"/>
          <w:rPrChange w:id="36" w:author="Walter, Loan" w:date="2017-09-25T12:00:00Z">
            <w:rPr/>
          </w:rPrChange>
        </w:rPr>
        <w:tab/>
        <w:t>ARB/21A11/1</w:t>
      </w:r>
    </w:p>
    <w:p w:rsidR="00227072" w:rsidRPr="001054D5" w:rsidRDefault="006A4DFE" w:rsidP="00153C2B">
      <w:pPr>
        <w:pStyle w:val="ResNo"/>
        <w:rPr>
          <w:rPrChange w:id="37" w:author="Walter, Loan" w:date="2017-09-25T12:00:00Z">
            <w:rPr>
              <w:lang w:val="fr-CH"/>
            </w:rPr>
          </w:rPrChange>
        </w:rPr>
      </w:pPr>
      <w:bookmarkStart w:id="38" w:name="_Toc394060832"/>
      <w:bookmarkStart w:id="39" w:name="_Toc401906748"/>
      <w:r w:rsidRPr="001054D5">
        <w:rPr>
          <w:caps w:val="0"/>
          <w:rPrChange w:id="40" w:author="Walter, Loan" w:date="2017-09-25T12:00:00Z">
            <w:rPr>
              <w:caps w:val="0"/>
              <w:lang w:val="fr-CH"/>
            </w:rPr>
          </w:rPrChange>
        </w:rPr>
        <w:t>RÉSOLUTION 30 (R</w:t>
      </w:r>
      <w:r w:rsidRPr="001054D5">
        <w:rPr>
          <w:caps w:val="0"/>
        </w:rPr>
        <w:t>ÉV</w:t>
      </w:r>
      <w:r w:rsidRPr="001054D5">
        <w:rPr>
          <w:caps w:val="0"/>
          <w:rPrChange w:id="41" w:author="Walter, Loan" w:date="2017-09-25T12:00:00Z">
            <w:rPr>
              <w:caps w:val="0"/>
              <w:lang w:val="fr-CH"/>
            </w:rPr>
          </w:rPrChange>
        </w:rPr>
        <w:t>.</w:t>
      </w:r>
      <w:del w:id="42" w:author="Lewis, Beatrice" w:date="2017-09-22T16:24:00Z">
        <w:r w:rsidRPr="001054D5" w:rsidDel="00C13C0C">
          <w:rPr>
            <w:caps w:val="0"/>
            <w:rPrChange w:id="43" w:author="Walter, Loan" w:date="2017-09-25T12:00:00Z">
              <w:rPr>
                <w:caps w:val="0"/>
                <w:lang w:val="fr-CH"/>
              </w:rPr>
            </w:rPrChange>
          </w:rPr>
          <w:delText>D</w:delText>
        </w:r>
        <w:r w:rsidRPr="001054D5" w:rsidDel="00C13C0C">
          <w:rPr>
            <w:caps w:val="0"/>
          </w:rPr>
          <w:delText>UBAÏ</w:delText>
        </w:r>
        <w:r w:rsidRPr="001054D5" w:rsidDel="00C13C0C">
          <w:rPr>
            <w:caps w:val="0"/>
            <w:rPrChange w:id="44" w:author="Walter, Loan" w:date="2017-09-25T12:00:00Z">
              <w:rPr>
                <w:caps w:val="0"/>
                <w:lang w:val="fr-CH"/>
              </w:rPr>
            </w:rPrChange>
          </w:rPr>
          <w:delText>, 2014</w:delText>
        </w:r>
      </w:del>
      <w:ins w:id="45" w:author="Lewis, Beatrice" w:date="2017-09-22T16:24:00Z">
        <w:r w:rsidR="00C13C0C" w:rsidRPr="001054D5">
          <w:rPr>
            <w:caps w:val="0"/>
            <w:rPrChange w:id="46" w:author="Walter, Loan" w:date="2017-09-25T12:00:00Z">
              <w:rPr>
                <w:caps w:val="0"/>
                <w:lang w:val="fr-CH"/>
              </w:rPr>
            </w:rPrChange>
          </w:rPr>
          <w:t>BUENOS AIRES, 2017</w:t>
        </w:r>
      </w:ins>
      <w:r w:rsidRPr="001054D5">
        <w:rPr>
          <w:caps w:val="0"/>
          <w:rPrChange w:id="47" w:author="Walter, Loan" w:date="2017-09-25T12:00:00Z">
            <w:rPr>
              <w:caps w:val="0"/>
              <w:lang w:val="fr-CH"/>
            </w:rPr>
          </w:rPrChange>
        </w:rPr>
        <w:t>)</w:t>
      </w:r>
      <w:bookmarkEnd w:id="38"/>
      <w:bookmarkEnd w:id="39"/>
    </w:p>
    <w:p w:rsidR="00227072" w:rsidRPr="001054D5" w:rsidRDefault="006A4DFE" w:rsidP="00153C2B">
      <w:pPr>
        <w:pStyle w:val="Restitle"/>
        <w:rPr>
          <w:rPrChange w:id="48" w:author="Walter, Loan" w:date="2017-09-25T12:00:00Z">
            <w:rPr>
              <w:lang w:val="fr-CH"/>
            </w:rPr>
          </w:rPrChange>
        </w:rPr>
      </w:pPr>
      <w:bookmarkStart w:id="49" w:name="_Toc266951884"/>
      <w:bookmarkStart w:id="50" w:name="_Toc401906749"/>
      <w:r w:rsidRPr="001054D5">
        <w:rPr>
          <w:rPrChange w:id="51" w:author="Walter, Loan" w:date="2017-09-25T12:00:00Z">
            <w:rPr>
              <w:lang w:val="fr-CH"/>
            </w:rPr>
          </w:rPrChange>
        </w:rPr>
        <w:t xml:space="preserve">Rôle du Secteur du développement des télécommunications de l'UIT dans la mise en </w:t>
      </w:r>
      <w:proofErr w:type="spellStart"/>
      <w:r w:rsidRPr="001054D5">
        <w:rPr>
          <w:rPrChange w:id="52" w:author="Walter, Loan" w:date="2017-09-25T12:00:00Z">
            <w:rPr>
              <w:lang w:val="fr-CH"/>
            </w:rPr>
          </w:rPrChange>
        </w:rPr>
        <w:t>oeuvre</w:t>
      </w:r>
      <w:proofErr w:type="spellEnd"/>
      <w:r w:rsidRPr="001054D5">
        <w:rPr>
          <w:rPrChange w:id="53" w:author="Walter, Loan" w:date="2017-09-25T12:00:00Z">
            <w:rPr>
              <w:lang w:val="fr-CH"/>
            </w:rPr>
          </w:rPrChange>
        </w:rPr>
        <w:t xml:space="preserve"> des résultats du Sommet</w:t>
      </w:r>
      <w:r w:rsidR="008548BE" w:rsidRPr="001054D5">
        <w:rPr>
          <w:rPrChange w:id="54" w:author="Walter, Loan" w:date="2017-09-25T12:00:00Z">
            <w:rPr>
              <w:lang w:val="fr-CH"/>
            </w:rPr>
          </w:rPrChange>
        </w:rPr>
        <w:t xml:space="preserve"> </w:t>
      </w:r>
      <w:r w:rsidRPr="001054D5">
        <w:rPr>
          <w:rPrChange w:id="55" w:author="Walter, Loan" w:date="2017-09-25T12:00:00Z">
            <w:rPr>
              <w:lang w:val="fr-CH"/>
            </w:rPr>
          </w:rPrChange>
        </w:rPr>
        <w:t>mondial sur la société de l'information</w:t>
      </w:r>
      <w:bookmarkEnd w:id="49"/>
      <w:bookmarkEnd w:id="50"/>
      <w:ins w:id="56" w:author="Walter, Loan" w:date="2017-09-25T11:59:00Z">
        <w:r w:rsidR="001054D5" w:rsidRPr="001054D5">
          <w:rPr>
            <w:rPrChange w:id="57" w:author="Walter, Loan" w:date="2017-09-25T12:00:00Z">
              <w:rPr>
                <w:lang w:val="fr-CH"/>
              </w:rPr>
            </w:rPrChange>
          </w:rPr>
          <w:t>,</w:t>
        </w:r>
      </w:ins>
      <w:ins w:id="58" w:author="Walter, Loan" w:date="2017-09-25T10:18:00Z">
        <w:r w:rsidR="00D75823" w:rsidRPr="001054D5">
          <w:rPr>
            <w:rPrChange w:id="59" w:author="Walter, Loan" w:date="2017-09-25T12:00:00Z">
              <w:rPr>
                <w:lang w:val="fr-CH"/>
              </w:rPr>
            </w:rPrChange>
          </w:rPr>
          <w:t xml:space="preserve"> compte tenu du Programme de développement durable à l'horizon 2030</w:t>
        </w:r>
      </w:ins>
    </w:p>
    <w:p w:rsidR="00227072" w:rsidRPr="001054D5" w:rsidRDefault="006A4DFE" w:rsidP="00153C2B">
      <w:pPr>
        <w:pStyle w:val="Normalaftertitle"/>
        <w:rPr>
          <w:rPrChange w:id="60" w:author="Walter, Loan" w:date="2017-09-25T12:00:00Z">
            <w:rPr>
              <w:lang w:val="fr-CH"/>
            </w:rPr>
          </w:rPrChange>
        </w:rPr>
      </w:pPr>
      <w:r w:rsidRPr="001054D5">
        <w:rPr>
          <w:rPrChange w:id="61" w:author="Walter, Loan" w:date="2017-09-25T12:00:00Z">
            <w:rPr>
              <w:lang w:val="fr-CH"/>
            </w:rPr>
          </w:rPrChange>
        </w:rPr>
        <w:t>La Conférence mondiale de développement des télécommunications (</w:t>
      </w:r>
      <w:del w:id="62" w:author="Lewis, Beatrice" w:date="2017-09-22T16:24:00Z">
        <w:r w:rsidRPr="001054D5" w:rsidDel="00C13C0C">
          <w:rPr>
            <w:rPrChange w:id="63" w:author="Walter, Loan" w:date="2017-09-25T12:00:00Z">
              <w:rPr>
                <w:lang w:val="fr-CH"/>
              </w:rPr>
            </w:rPrChange>
          </w:rPr>
          <w:delText>Dubaï, 2014</w:delText>
        </w:r>
      </w:del>
      <w:ins w:id="64" w:author="Lewis, Beatrice" w:date="2017-09-22T16:25:00Z">
        <w:r w:rsidR="00C13C0C" w:rsidRPr="001054D5">
          <w:rPr>
            <w:rPrChange w:id="65" w:author="Walter, Loan" w:date="2017-09-25T12:00:00Z">
              <w:rPr>
                <w:lang w:val="fr-CH"/>
              </w:rPr>
            </w:rPrChange>
          </w:rPr>
          <w:t>Buenos Aires, 2017</w:t>
        </w:r>
      </w:ins>
      <w:r w:rsidRPr="001054D5">
        <w:rPr>
          <w:rPrChange w:id="66" w:author="Walter, Loan" w:date="2017-09-25T12:00:00Z">
            <w:rPr>
              <w:lang w:val="fr-CH"/>
            </w:rPr>
          </w:rPrChange>
        </w:rPr>
        <w:t>),</w:t>
      </w:r>
    </w:p>
    <w:p w:rsidR="00227072" w:rsidRPr="001054D5" w:rsidRDefault="006A4DFE" w:rsidP="00153C2B">
      <w:pPr>
        <w:pStyle w:val="Call"/>
        <w:rPr>
          <w:rPrChange w:id="67" w:author="Walter, Loan" w:date="2017-09-25T12:00:00Z">
            <w:rPr>
              <w:lang w:val="fr-CH"/>
            </w:rPr>
          </w:rPrChange>
        </w:rPr>
      </w:pPr>
      <w:proofErr w:type="gramStart"/>
      <w:r w:rsidRPr="001054D5">
        <w:rPr>
          <w:rPrChange w:id="68" w:author="Walter, Loan" w:date="2017-09-25T12:00:00Z">
            <w:rPr>
              <w:lang w:val="fr-CH"/>
            </w:rPr>
          </w:rPrChange>
        </w:rPr>
        <w:t>rappelant</w:t>
      </w:r>
      <w:proofErr w:type="gramEnd"/>
    </w:p>
    <w:p w:rsidR="00227072" w:rsidRPr="001054D5" w:rsidRDefault="006A4DFE">
      <w:pPr>
        <w:rPr>
          <w:rPrChange w:id="69" w:author="Walter, Loan" w:date="2017-09-25T12:00:00Z">
            <w:rPr>
              <w:lang w:val="en-US"/>
            </w:rPr>
          </w:rPrChange>
        </w:rPr>
      </w:pPr>
      <w:r w:rsidRPr="001054D5">
        <w:rPr>
          <w:i/>
          <w:iCs/>
          <w:rPrChange w:id="70" w:author="Walter, Loan" w:date="2017-09-25T12:00:00Z">
            <w:rPr>
              <w:i/>
              <w:iCs/>
              <w:lang w:val="en-US"/>
            </w:rPr>
          </w:rPrChange>
        </w:rPr>
        <w:t>a)</w:t>
      </w:r>
      <w:r w:rsidRPr="001054D5">
        <w:rPr>
          <w:rPrChange w:id="71" w:author="Walter, Loan" w:date="2017-09-25T12:00:00Z">
            <w:rPr>
              <w:lang w:val="en-US"/>
            </w:rPr>
          </w:rPrChange>
        </w:rPr>
        <w:tab/>
      </w:r>
      <w:del w:id="72" w:author="Lewis, Beatrice" w:date="2017-09-22T16:26:00Z">
        <w:r w:rsidRPr="001054D5" w:rsidDel="00C13C0C">
          <w:rPr>
            <w:rPrChange w:id="73" w:author="Walter, Loan" w:date="2017-09-25T12:00:00Z">
              <w:rPr>
                <w:lang w:val="en-US"/>
              </w:rPr>
            </w:rPrChange>
          </w:rPr>
          <w:delText>la Résolution 71 (Rév. Guadalajara, 2010) de la Conférence de plénipotentiaires sur le Plan stratégique de l'Union pour la période 2012-2015;</w:delText>
        </w:r>
      </w:del>
      <w:ins w:id="74" w:author="Walter, Loan" w:date="2017-09-25T10:19:00Z">
        <w:r w:rsidR="00D75823" w:rsidRPr="001054D5">
          <w:rPr>
            <w:rPrChange w:id="75" w:author="Walter, Loan" w:date="2017-09-25T12:00:00Z">
              <w:rPr>
                <w:lang w:val="en-US"/>
              </w:rPr>
            </w:rPrChange>
          </w:rPr>
          <w:t>les résultats</w:t>
        </w:r>
      </w:ins>
      <w:ins w:id="76" w:author="Walter, Loan" w:date="2017-09-25T10:20:00Z">
        <w:r w:rsidR="00E2365F" w:rsidRPr="001054D5">
          <w:rPr>
            <w:rPrChange w:id="77" w:author="Walter, Loan" w:date="2017-09-25T12:00:00Z">
              <w:rPr>
                <w:lang w:val="en-US"/>
              </w:rPr>
            </w:rPrChange>
          </w:rPr>
          <w:t xml:space="preserve"> pertinents des deux phases du Sommet mondial sur la société de l'information (SMSI);</w:t>
        </w:r>
      </w:ins>
    </w:p>
    <w:p w:rsidR="00227072" w:rsidRPr="001054D5" w:rsidRDefault="006A4DFE">
      <w:pPr>
        <w:rPr>
          <w:rPrChange w:id="78" w:author="Walter, Loan" w:date="2017-09-25T12:00:00Z">
            <w:rPr>
              <w:lang w:val="fr-CH"/>
            </w:rPr>
          </w:rPrChange>
        </w:rPr>
      </w:pPr>
      <w:r w:rsidRPr="001054D5">
        <w:rPr>
          <w:i/>
          <w:iCs/>
          <w:rPrChange w:id="79" w:author="Walter, Loan" w:date="2017-09-25T12:00:00Z">
            <w:rPr>
              <w:i/>
              <w:iCs/>
              <w:lang w:val="fr-CH"/>
            </w:rPr>
          </w:rPrChange>
        </w:rPr>
        <w:t>b)</w:t>
      </w:r>
      <w:r w:rsidRPr="001054D5">
        <w:rPr>
          <w:i/>
          <w:iCs/>
          <w:rPrChange w:id="80" w:author="Walter, Loan" w:date="2017-09-25T12:00:00Z">
            <w:rPr>
              <w:i/>
              <w:iCs/>
              <w:lang w:val="fr-CH"/>
            </w:rPr>
          </w:rPrChange>
        </w:rPr>
        <w:tab/>
      </w:r>
      <w:del w:id="81" w:author="Lewis, Beatrice" w:date="2017-09-22T16:27:00Z">
        <w:r w:rsidRPr="001054D5" w:rsidDel="00C13C0C">
          <w:rPr>
            <w:rPrChange w:id="82" w:author="Walter, Loan" w:date="2017-09-25T12:00:00Z">
              <w:rPr>
                <w:lang w:val="fr-CH"/>
              </w:rPr>
            </w:rPrChange>
          </w:rPr>
          <w:delText xml:space="preserve">la Résolution 130 (Rév. Guadalajara, 2010) de la Conférence de plénipotentiaires </w:delText>
        </w:r>
        <w:bookmarkStart w:id="83" w:name="_Toc165351506"/>
        <w:r w:rsidRPr="001054D5" w:rsidDel="00C13C0C">
          <w:rPr>
            <w:rPrChange w:id="84" w:author="Walter, Loan" w:date="2017-09-25T12:00:00Z">
              <w:rPr>
                <w:lang w:val="fr-CH"/>
              </w:rPr>
            </w:rPrChange>
          </w:rPr>
          <w:delText>sur le renforcement du rôle de l'UIT dans l'instauration de la confiance et de la sécurité dans l'utilisation des technologies de l'information et de la communication</w:delText>
        </w:r>
        <w:bookmarkEnd w:id="83"/>
        <w:r w:rsidRPr="001054D5" w:rsidDel="00C13C0C">
          <w:rPr>
            <w:rPrChange w:id="85" w:author="Walter, Loan" w:date="2017-09-25T12:00:00Z">
              <w:rPr>
                <w:lang w:val="fr-CH"/>
              </w:rPr>
            </w:rPrChange>
          </w:rPr>
          <w:delText xml:space="preserve"> (TIC);</w:delText>
        </w:r>
      </w:del>
      <w:ins w:id="86" w:author="Walter, Loan" w:date="2017-09-25T10:21:00Z">
        <w:r w:rsidR="00E2365F" w:rsidRPr="001054D5">
          <w:rPr>
            <w:rPrChange w:id="87" w:author="Walter, Loan" w:date="2017-09-25T12:00:00Z">
              <w:rPr>
                <w:lang w:val="en-US"/>
              </w:rPr>
            </w:rPrChange>
          </w:rPr>
          <w:t xml:space="preserve">la Résolution 70/1 de l'Assemblée générale des Nations Unies, intitulée </w:t>
        </w:r>
      </w:ins>
      <w:ins w:id="88" w:author="Walter, Loan" w:date="2017-09-25T10:22:00Z">
        <w:r w:rsidR="00E2365F" w:rsidRPr="001054D5">
          <w:rPr>
            <w:rPrChange w:id="89" w:author="Walter, Loan" w:date="2017-09-25T12:00:00Z">
              <w:rPr>
                <w:lang w:val="en-US"/>
              </w:rPr>
            </w:rPrChange>
          </w:rPr>
          <w:t xml:space="preserve">"Transformer notre monde: le Programme de développement </w:t>
        </w:r>
      </w:ins>
      <w:ins w:id="90" w:author="Walter, Loan" w:date="2017-09-25T12:00:00Z">
        <w:r w:rsidR="001054D5" w:rsidRPr="001054D5">
          <w:t>durable</w:t>
        </w:r>
      </w:ins>
      <w:ins w:id="91" w:author="Walter, Loan" w:date="2017-09-25T10:22:00Z">
        <w:r w:rsidR="00E2365F" w:rsidRPr="001054D5">
          <w:rPr>
            <w:rPrChange w:id="92" w:author="Walter, Loan" w:date="2017-09-25T12:00:00Z">
              <w:rPr>
                <w:lang w:val="en-US"/>
              </w:rPr>
            </w:rPrChange>
          </w:rPr>
          <w:t xml:space="preserve"> à l'horizon 2030";</w:t>
        </w:r>
      </w:ins>
    </w:p>
    <w:p w:rsidR="00227072" w:rsidRPr="001054D5" w:rsidRDefault="006A4DFE">
      <w:pPr>
        <w:rPr>
          <w:rPrChange w:id="93" w:author="Walter, Loan" w:date="2017-09-25T12:00:00Z">
            <w:rPr>
              <w:lang w:val="fr-CH"/>
            </w:rPr>
          </w:rPrChange>
        </w:rPr>
      </w:pPr>
      <w:r w:rsidRPr="001054D5">
        <w:rPr>
          <w:i/>
          <w:iCs/>
          <w:rPrChange w:id="94" w:author="Walter, Loan" w:date="2017-09-25T12:00:00Z">
            <w:rPr>
              <w:i/>
              <w:iCs/>
              <w:lang w:val="fr-CH"/>
            </w:rPr>
          </w:rPrChange>
        </w:rPr>
        <w:t>c)</w:t>
      </w:r>
      <w:r w:rsidRPr="001054D5">
        <w:rPr>
          <w:i/>
          <w:iCs/>
          <w:rPrChange w:id="95" w:author="Walter, Loan" w:date="2017-09-25T12:00:00Z">
            <w:rPr>
              <w:i/>
              <w:iCs/>
              <w:lang w:val="fr-CH"/>
            </w:rPr>
          </w:rPrChange>
        </w:rPr>
        <w:tab/>
      </w:r>
      <w:del w:id="96" w:author="Lewis, Beatrice" w:date="2017-09-22T16:28:00Z">
        <w:r w:rsidRPr="001054D5" w:rsidDel="00F17EDA">
          <w:rPr>
            <w:rPrChange w:id="97" w:author="Walter, Loan" w:date="2017-09-25T12:00:00Z">
              <w:rPr>
                <w:lang w:val="fr-CH"/>
              </w:rPr>
            </w:rPrChange>
          </w:rPr>
          <w:delText>la Résolution 139 (Rév. Guadalajara, 2010) de la Conférence de plénipotentiaires sur les télécommunications et les TIC pour réduire la fracture numérique et édifier une société de l'information inclusive;</w:delText>
        </w:r>
      </w:del>
      <w:ins w:id="98" w:author="Walter, Loan" w:date="2017-09-25T10:25:00Z">
        <w:r w:rsidR="00E2365F" w:rsidRPr="001054D5">
          <w:rPr>
            <w:rFonts w:eastAsia="Batang"/>
            <w:rPrChange w:id="99" w:author="Walter, Loan" w:date="2017-09-25T12:00:00Z">
              <w:rPr>
                <w:rFonts w:eastAsia="Batang"/>
                <w:lang w:val="en-US"/>
              </w:rPr>
            </w:rPrChange>
          </w:rPr>
          <w:t>la Résolution 70/125 de l'Assemblée générale des Nations Unies, intitulée "Document final de la réunion de haut niveau de l'Assemblée générale sur l'examen d'ensemble</w:t>
        </w:r>
      </w:ins>
      <w:ins w:id="100" w:author="Walter, Loan" w:date="2017-09-25T10:26:00Z">
        <w:r w:rsidR="00E2365F" w:rsidRPr="001054D5">
          <w:rPr>
            <w:rFonts w:eastAsia="Batang"/>
            <w:rPrChange w:id="101" w:author="Walter, Loan" w:date="2017-09-25T12:00:00Z">
              <w:rPr>
                <w:rFonts w:eastAsia="Batang"/>
                <w:lang w:val="en-US"/>
              </w:rPr>
            </w:rPrChange>
          </w:rPr>
          <w:t xml:space="preserve"> de la mise en </w:t>
        </w:r>
        <w:proofErr w:type="spellStart"/>
        <w:r w:rsidR="00E2365F" w:rsidRPr="001054D5">
          <w:rPr>
            <w:rFonts w:eastAsia="Batang"/>
            <w:rPrChange w:id="102" w:author="Walter, Loan" w:date="2017-09-25T12:00:00Z">
              <w:rPr>
                <w:rFonts w:eastAsia="Batang"/>
                <w:lang w:val="en-US"/>
              </w:rPr>
            </w:rPrChange>
          </w:rPr>
          <w:t>oeuvre</w:t>
        </w:r>
        <w:proofErr w:type="spellEnd"/>
        <w:r w:rsidR="00E2365F" w:rsidRPr="001054D5">
          <w:rPr>
            <w:rFonts w:eastAsia="Batang"/>
            <w:rPrChange w:id="103" w:author="Walter, Loan" w:date="2017-09-25T12:00:00Z">
              <w:rPr>
                <w:rFonts w:eastAsia="Batang"/>
                <w:lang w:val="en-US"/>
              </w:rPr>
            </w:rPrChange>
          </w:rPr>
          <w:t xml:space="preserve"> des textes issus du Sommet mondial sur la société de l'information";</w:t>
        </w:r>
      </w:ins>
    </w:p>
    <w:p w:rsidR="00227072" w:rsidRPr="001054D5" w:rsidRDefault="006A4DFE">
      <w:pPr>
        <w:rPr>
          <w:rPrChange w:id="104" w:author="Walter, Loan" w:date="2017-09-25T12:00:00Z">
            <w:rPr>
              <w:lang w:val="fr-CH"/>
            </w:rPr>
          </w:rPrChange>
        </w:rPr>
      </w:pPr>
      <w:r w:rsidRPr="001054D5">
        <w:rPr>
          <w:i/>
          <w:iCs/>
          <w:rPrChange w:id="105" w:author="Walter, Loan" w:date="2017-09-25T12:00:00Z">
            <w:rPr>
              <w:i/>
              <w:iCs/>
              <w:lang w:val="fr-CH"/>
            </w:rPr>
          </w:rPrChange>
        </w:rPr>
        <w:t>d)</w:t>
      </w:r>
      <w:r w:rsidRPr="001054D5">
        <w:rPr>
          <w:rPrChange w:id="106" w:author="Walter, Loan" w:date="2017-09-25T12:00:00Z">
            <w:rPr>
              <w:lang w:val="fr-CH"/>
            </w:rPr>
          </w:rPrChange>
        </w:rPr>
        <w:tab/>
      </w:r>
      <w:del w:id="107" w:author="Lewis, Beatrice" w:date="2017-09-22T16:28:00Z">
        <w:r w:rsidRPr="001054D5" w:rsidDel="00F17EDA">
          <w:rPr>
            <w:rPrChange w:id="108" w:author="Walter, Loan" w:date="2017-09-25T12:00:00Z">
              <w:rPr>
                <w:lang w:val="fr-CH"/>
              </w:rPr>
            </w:rPrChange>
          </w:rPr>
          <w:delText>la Résolution 140 (Rév. Guadalajara, 2010) de la Conférence de plénipotentiaires sur le rôle de l'UIT dans la mise en oeuvre des résultats du Sommet mondial sur la société de l'information (SMSI);</w:delText>
        </w:r>
      </w:del>
      <w:ins w:id="109" w:author="Lewis, Beatrice" w:date="2017-09-22T16:35:00Z">
        <w:r w:rsidR="00F17EDA" w:rsidRPr="001054D5">
          <w:t xml:space="preserve">la Déclaration du SMSI+10 sur la mise en </w:t>
        </w:r>
        <w:proofErr w:type="spellStart"/>
        <w:r w:rsidR="00F17EDA" w:rsidRPr="001054D5">
          <w:t>oeuvre</w:t>
        </w:r>
        <w:proofErr w:type="spellEnd"/>
        <w:r w:rsidR="00F17EDA" w:rsidRPr="001054D5">
          <w:t xml:space="preserve"> des résultats du SMSI et la Vision du SMSI+10 pour l'après-2015,</w:t>
        </w:r>
        <w:r w:rsidR="00F17EDA" w:rsidRPr="001054D5">
          <w:rPr>
            <w:lang w:eastAsia="zh-CN"/>
          </w:rPr>
          <w:t xml:space="preserve"> adoptées par la Manifestation de haut niveau SMSI+10 (Genève, 2014), coordonnée par l'UIT, et approuvées par la Conférence de plénipotentiaires (Busan, 2014);</w:t>
        </w:r>
      </w:ins>
    </w:p>
    <w:p w:rsidR="00227072" w:rsidRPr="001054D5" w:rsidDel="00A679CE" w:rsidRDefault="006A4DFE" w:rsidP="00A679CE">
      <w:pPr>
        <w:rPr>
          <w:del w:id="110" w:author="Lacombe, Odile" w:date="2017-09-26T15:43:00Z"/>
          <w:rPrChange w:id="111" w:author="Walter, Loan" w:date="2017-09-25T12:00:00Z">
            <w:rPr>
              <w:del w:id="112" w:author="Lacombe, Odile" w:date="2017-09-26T15:43:00Z"/>
              <w:lang w:val="fr-CH"/>
            </w:rPr>
          </w:rPrChange>
        </w:rPr>
        <w:pPrChange w:id="113" w:author="Lacombe, Odile" w:date="2017-09-26T15:44:00Z">
          <w:pPr/>
        </w:pPrChange>
      </w:pPr>
      <w:r w:rsidRPr="001054D5">
        <w:rPr>
          <w:i/>
          <w:iCs/>
          <w:rPrChange w:id="114" w:author="Walter, Loan" w:date="2017-09-25T12:00:00Z">
            <w:rPr>
              <w:i/>
              <w:iCs/>
              <w:lang w:val="fr-CH"/>
            </w:rPr>
          </w:rPrChange>
        </w:rPr>
        <w:t>e)</w:t>
      </w:r>
      <w:r w:rsidRPr="001054D5">
        <w:rPr>
          <w:i/>
          <w:iCs/>
          <w:rPrChange w:id="115" w:author="Walter, Loan" w:date="2017-09-25T12:00:00Z">
            <w:rPr>
              <w:i/>
              <w:iCs/>
              <w:lang w:val="fr-CH"/>
            </w:rPr>
          </w:rPrChange>
        </w:rPr>
        <w:tab/>
      </w:r>
      <w:del w:id="116" w:author="Lewis, Beatrice" w:date="2017-09-22T16:36:00Z">
        <w:r w:rsidRPr="001054D5" w:rsidDel="00F17EDA">
          <w:rPr>
            <w:rPrChange w:id="117" w:author="Walter, Loan" w:date="2017-09-25T12:00:00Z">
              <w:rPr>
                <w:lang w:val="fr-CH"/>
              </w:rPr>
            </w:rPrChange>
          </w:rPr>
          <w:delText>la Résolution 172 (Guadalajara, 2010) de la Conférence de plénipotentiaires sur l'examen d'ensemble de la mise en oeuvre des résultats du SMSI</w:delText>
        </w:r>
      </w:del>
      <w:del w:id="118" w:author="Walter, Loan" w:date="2017-09-25T10:32:00Z">
        <w:r w:rsidRPr="001054D5" w:rsidDel="00487AE4">
          <w:rPr>
            <w:rPrChange w:id="119" w:author="Walter, Loan" w:date="2017-09-25T12:00:00Z">
              <w:rPr>
                <w:lang w:val="fr-CH"/>
              </w:rPr>
            </w:rPrChange>
          </w:rPr>
          <w:delText>;</w:delText>
        </w:r>
      </w:del>
      <w:ins w:id="120" w:author="Walter, Loan" w:date="2017-09-25T10:33:00Z">
        <w:r w:rsidR="00487AE4" w:rsidRPr="001054D5">
          <w:rPr>
            <w:rPrChange w:id="121" w:author="Walter, Loan" w:date="2017-09-25T12:00:00Z">
              <w:rPr>
                <w:lang w:val="en-US"/>
              </w:rPr>
            </w:rPrChange>
          </w:rPr>
          <w:t xml:space="preserve">les résolutions et décisions liées à la mise en </w:t>
        </w:r>
        <w:proofErr w:type="spellStart"/>
        <w:r w:rsidR="00487AE4" w:rsidRPr="001054D5">
          <w:rPr>
            <w:rPrChange w:id="122" w:author="Walter, Loan" w:date="2017-09-25T12:00:00Z">
              <w:rPr>
                <w:lang w:val="en-US"/>
              </w:rPr>
            </w:rPrChange>
          </w:rPr>
          <w:t>oeuvre</w:t>
        </w:r>
        <w:proofErr w:type="spellEnd"/>
        <w:r w:rsidR="00487AE4" w:rsidRPr="001054D5">
          <w:rPr>
            <w:rPrChange w:id="123" w:author="Walter, Loan" w:date="2017-09-25T12:00:00Z">
              <w:rPr>
                <w:lang w:val="en-US"/>
              </w:rPr>
            </w:rPrChange>
          </w:rPr>
          <w:t xml:space="preserve"> des résultats</w:t>
        </w:r>
      </w:ins>
      <w:ins w:id="124" w:author="Walter, Loan" w:date="2017-09-25T10:34:00Z">
        <w:r w:rsidR="00487AE4" w:rsidRPr="001054D5">
          <w:rPr>
            <w:rPrChange w:id="125" w:author="Walter, Loan" w:date="2017-09-25T12:00:00Z">
              <w:rPr>
                <w:lang w:val="en-US"/>
              </w:rPr>
            </w:rPrChange>
          </w:rPr>
          <w:t xml:space="preserve"> pertinents </w:t>
        </w:r>
      </w:ins>
      <w:ins w:id="126" w:author="Walter, Loan" w:date="2017-09-25T10:35:00Z">
        <w:r w:rsidR="00487AE4" w:rsidRPr="001054D5">
          <w:rPr>
            <w:rPrChange w:id="127" w:author="Walter, Loan" w:date="2017-09-25T12:00:00Z">
              <w:rPr>
                <w:lang w:val="en-US"/>
              </w:rPr>
            </w:rPrChange>
          </w:rPr>
          <w:t>des deux phases du SMSI et aux questions de politique</w:t>
        </w:r>
      </w:ins>
      <w:ins w:id="128" w:author="Walter, Loan" w:date="2017-09-25T10:45:00Z">
        <w:r w:rsidR="00355E36" w:rsidRPr="001054D5">
          <w:rPr>
            <w:rPrChange w:id="129" w:author="Walter, Loan" w:date="2017-09-25T12:00:00Z">
              <w:rPr>
                <w:lang w:val="en-US"/>
              </w:rPr>
            </w:rPrChange>
          </w:rPr>
          <w:t>s</w:t>
        </w:r>
      </w:ins>
      <w:ins w:id="130" w:author="Walter, Loan" w:date="2017-09-25T10:35:00Z">
        <w:r w:rsidR="00487AE4" w:rsidRPr="001054D5">
          <w:rPr>
            <w:rPrChange w:id="131" w:author="Walter, Loan" w:date="2017-09-25T12:00:00Z">
              <w:rPr>
                <w:lang w:val="en-US"/>
              </w:rPr>
            </w:rPrChange>
          </w:rPr>
          <w:t xml:space="preserve"> publique</w:t>
        </w:r>
      </w:ins>
      <w:ins w:id="132" w:author="Walter, Loan" w:date="2017-09-25T10:45:00Z">
        <w:r w:rsidR="00355E36" w:rsidRPr="001054D5">
          <w:rPr>
            <w:rPrChange w:id="133" w:author="Walter, Loan" w:date="2017-09-25T12:00:00Z">
              <w:rPr>
                <w:lang w:val="en-US"/>
              </w:rPr>
            </w:rPrChange>
          </w:rPr>
          <w:t>s internationales</w:t>
        </w:r>
      </w:ins>
      <w:ins w:id="134" w:author="Walter, Loan" w:date="2017-09-25T10:35:00Z">
        <w:r w:rsidR="00487AE4" w:rsidRPr="001054D5">
          <w:rPr>
            <w:rPrChange w:id="135" w:author="Walter, Loan" w:date="2017-09-25T12:00:00Z">
              <w:rPr>
                <w:lang w:val="en-US"/>
              </w:rPr>
            </w:rPrChange>
          </w:rPr>
          <w:t xml:space="preserve"> </w:t>
        </w:r>
      </w:ins>
      <w:ins w:id="136" w:author="Gozel, Elsa" w:date="2017-09-26T08:53:00Z">
        <w:r w:rsidR="00153C2B">
          <w:t xml:space="preserve">ayant trait </w:t>
        </w:r>
      </w:ins>
      <w:ins w:id="137" w:author="Walter, Loan" w:date="2017-09-25T12:05:00Z">
        <w:r w:rsidR="006929B2">
          <w:t>à</w:t>
        </w:r>
      </w:ins>
      <w:ins w:id="138" w:author="Walter, Loan" w:date="2017-09-25T10:35:00Z">
        <w:r w:rsidR="00487AE4" w:rsidRPr="001054D5">
          <w:rPr>
            <w:rPrChange w:id="139" w:author="Walter, Loan" w:date="2017-09-25T12:00:00Z">
              <w:rPr>
                <w:lang w:val="en-US"/>
              </w:rPr>
            </w:rPrChange>
          </w:rPr>
          <w:t xml:space="preserve"> l'Internet</w:t>
        </w:r>
      </w:ins>
      <w:ins w:id="140" w:author="Walter, Loan" w:date="2017-09-25T10:38:00Z">
        <w:r w:rsidR="00487AE4" w:rsidRPr="001054D5">
          <w:rPr>
            <w:rPrChange w:id="141" w:author="Walter, Loan" w:date="2017-09-25T12:00:00Z">
              <w:rPr>
                <w:lang w:val="en-US"/>
              </w:rPr>
            </w:rPrChange>
          </w:rPr>
          <w:t xml:space="preserve"> qui </w:t>
        </w:r>
        <w:proofErr w:type="gramStart"/>
        <w:r w:rsidR="00487AE4" w:rsidRPr="001054D5">
          <w:rPr>
            <w:rPrChange w:id="142" w:author="Walter, Loan" w:date="2017-09-25T12:00:00Z">
              <w:rPr>
                <w:lang w:val="en-US"/>
              </w:rPr>
            </w:rPrChange>
          </w:rPr>
          <w:t>ont</w:t>
        </w:r>
        <w:proofErr w:type="gramEnd"/>
        <w:r w:rsidR="00487AE4" w:rsidRPr="001054D5">
          <w:rPr>
            <w:rPrChange w:id="143" w:author="Walter, Loan" w:date="2017-09-25T12:00:00Z">
              <w:rPr>
                <w:lang w:val="en-US"/>
              </w:rPr>
            </w:rPrChange>
          </w:rPr>
          <w:t xml:space="preserve"> été adoptées par la Conférence de plénipot</w:t>
        </w:r>
      </w:ins>
      <w:ins w:id="144" w:author="Walter, Loan" w:date="2017-09-25T12:06:00Z">
        <w:r w:rsidR="006929B2">
          <w:t>ent</w:t>
        </w:r>
      </w:ins>
      <w:ins w:id="145" w:author="Walter, Loan" w:date="2017-09-25T10:38:00Z">
        <w:r w:rsidR="00487AE4" w:rsidRPr="001054D5">
          <w:rPr>
            <w:rPrChange w:id="146" w:author="Walter, Loan" w:date="2017-09-25T12:00:00Z">
              <w:rPr>
                <w:lang w:val="en-US"/>
              </w:rPr>
            </w:rPrChange>
          </w:rPr>
          <w:t>iaires (Busan,</w:t>
        </w:r>
      </w:ins>
      <w:ins w:id="147" w:author="Gozel, Elsa" w:date="2017-09-26T08:50:00Z">
        <w:r w:rsidR="00153C2B">
          <w:t xml:space="preserve"> </w:t>
        </w:r>
      </w:ins>
      <w:ins w:id="148" w:author="Walter, Loan" w:date="2017-09-25T10:38:00Z">
        <w:r w:rsidR="00487AE4" w:rsidRPr="001054D5">
          <w:rPr>
            <w:rPrChange w:id="149" w:author="Walter, Loan" w:date="2017-09-25T12:00:00Z">
              <w:rPr>
                <w:lang w:val="en-US"/>
              </w:rPr>
            </w:rPrChange>
          </w:rPr>
          <w:t>2014)</w:t>
        </w:r>
      </w:ins>
      <w:ins w:id="150" w:author="Walter, Loan" w:date="2017-09-25T10:35:00Z">
        <w:r w:rsidR="00487AE4" w:rsidRPr="001054D5">
          <w:rPr>
            <w:rPrChange w:id="151" w:author="Walter, Loan" w:date="2017-09-25T12:00:00Z">
              <w:rPr>
                <w:lang w:val="en-US"/>
              </w:rPr>
            </w:rPrChange>
          </w:rPr>
          <w:t xml:space="preserve"> </w:t>
        </w:r>
      </w:ins>
      <w:ins w:id="152" w:author="Walter, Loan" w:date="2017-09-25T10:38:00Z">
        <w:r w:rsidR="00487AE4" w:rsidRPr="001054D5">
          <w:rPr>
            <w:rPrChange w:id="153" w:author="Walter, Loan" w:date="2017-09-25T12:00:00Z">
              <w:rPr>
                <w:lang w:val="en-US"/>
              </w:rPr>
            </w:rPrChange>
          </w:rPr>
          <w:t>et par le Conseil de l'UIT, à sa session de 2016</w:t>
        </w:r>
        <w:del w:id="154" w:author="Lacombe, Odile" w:date="2017-09-26T15:44:00Z">
          <w:r w:rsidR="00487AE4" w:rsidRPr="001054D5" w:rsidDel="00A679CE">
            <w:rPr>
              <w:rPrChange w:id="155" w:author="Walter, Loan" w:date="2017-09-25T12:00:00Z">
                <w:rPr>
                  <w:lang w:val="en-US"/>
                </w:rPr>
              </w:rPrChange>
            </w:rPr>
            <w:delText>;</w:delText>
          </w:r>
        </w:del>
      </w:ins>
      <w:ins w:id="156" w:author="Lacombe, Odile" w:date="2017-09-26T15:44:00Z">
        <w:r w:rsidR="00A679CE">
          <w:t>:</w:t>
        </w:r>
      </w:ins>
      <w:ins w:id="157" w:author="Lacombe, Odile" w:date="2017-09-26T15:43:00Z">
        <w:r w:rsidR="00A679CE" w:rsidRPr="001054D5" w:rsidDel="00A679CE">
          <w:rPr>
            <w:rPrChange w:id="158" w:author="Walter, Loan" w:date="2017-09-25T12:00:00Z">
              <w:rPr/>
            </w:rPrChange>
          </w:rPr>
          <w:t xml:space="preserve"> </w:t>
        </w:r>
      </w:ins>
    </w:p>
    <w:p w:rsidR="00227072" w:rsidRPr="001054D5" w:rsidDel="00F17EDA" w:rsidRDefault="006A4DFE" w:rsidP="00A679CE">
      <w:pPr>
        <w:rPr>
          <w:del w:id="159" w:author="Lewis, Beatrice" w:date="2017-09-22T16:37:00Z"/>
          <w:rPrChange w:id="160" w:author="Walter, Loan" w:date="2017-09-25T12:00:00Z">
            <w:rPr>
              <w:del w:id="161" w:author="Lewis, Beatrice" w:date="2017-09-22T16:37:00Z"/>
              <w:lang w:val="fr-CH"/>
            </w:rPr>
          </w:rPrChange>
        </w:rPr>
        <w:pPrChange w:id="162" w:author="Lacombe, Odile" w:date="2017-09-26T15:43:00Z">
          <w:pPr/>
        </w:pPrChange>
      </w:pPr>
      <w:del w:id="163" w:author="Lacombe, Odile" w:date="2017-09-26T15:38:00Z">
        <w:r w:rsidRPr="001054D5" w:rsidDel="00A679CE">
          <w:rPr>
            <w:i/>
            <w:iCs/>
            <w:rPrChange w:id="164" w:author="Walter, Loan" w:date="2017-09-25T12:00:00Z">
              <w:rPr>
                <w:i/>
                <w:iCs/>
                <w:lang w:val="fr-CH"/>
              </w:rPr>
            </w:rPrChange>
          </w:rPr>
          <w:delText>f)</w:delText>
        </w:r>
        <w:r w:rsidRPr="001054D5" w:rsidDel="00A679CE">
          <w:rPr>
            <w:rPrChange w:id="165" w:author="Walter, Loan" w:date="2017-09-25T12:00:00Z">
              <w:rPr>
                <w:lang w:val="fr-CH"/>
              </w:rPr>
            </w:rPrChange>
          </w:rPr>
          <w:tab/>
          <w:delText xml:space="preserve">les documents </w:delText>
        </w:r>
      </w:del>
      <w:del w:id="166" w:author="Lewis, Beatrice" w:date="2017-09-22T16:37:00Z">
        <w:r w:rsidRPr="001054D5" w:rsidDel="00F17EDA">
          <w:rPr>
            <w:rPrChange w:id="167" w:author="Walter, Loan" w:date="2017-09-25T12:00:00Z">
              <w:rPr>
                <w:lang w:val="fr-CH"/>
              </w:rPr>
            </w:rPrChange>
          </w:rPr>
          <w:delText>adoptés à l'issue des deux phases du SMSI, à savoir:</w:delText>
        </w:r>
      </w:del>
    </w:p>
    <w:p w:rsidR="00227072" w:rsidRPr="001054D5" w:rsidDel="00F17EDA" w:rsidRDefault="006A4DFE">
      <w:pPr>
        <w:rPr>
          <w:del w:id="168" w:author="Lewis, Beatrice" w:date="2017-09-22T16:37:00Z"/>
          <w:rPrChange w:id="169" w:author="Walter, Loan" w:date="2017-09-25T12:00:00Z">
            <w:rPr>
              <w:del w:id="170" w:author="Lewis, Beatrice" w:date="2017-09-22T16:37:00Z"/>
              <w:lang w:val="fr-CH"/>
            </w:rPr>
          </w:rPrChange>
        </w:rPr>
        <w:pPrChange w:id="171" w:author="Lewis, Beatrice" w:date="2017-09-22T16:37:00Z">
          <w:pPr>
            <w:pStyle w:val="enumlev1"/>
          </w:pPr>
        </w:pPrChange>
      </w:pPr>
      <w:del w:id="172" w:author="Lewis, Beatrice" w:date="2017-09-22T16:37:00Z">
        <w:r w:rsidRPr="001054D5" w:rsidDel="00F17EDA">
          <w:rPr>
            <w:rPrChange w:id="173" w:author="Walter, Loan" w:date="2017-09-25T12:00:00Z">
              <w:rPr>
                <w:lang w:val="fr-CH"/>
              </w:rPr>
            </w:rPrChange>
          </w:rPr>
          <w:delText>–</w:delText>
        </w:r>
        <w:r w:rsidRPr="001054D5" w:rsidDel="00F17EDA">
          <w:rPr>
            <w:rPrChange w:id="174" w:author="Walter, Loan" w:date="2017-09-25T12:00:00Z">
              <w:rPr>
                <w:lang w:val="fr-CH"/>
              </w:rPr>
            </w:rPrChange>
          </w:rPr>
          <w:tab/>
          <w:delText>la Déclaration de principes et le Plan d'action de Genève;</w:delText>
        </w:r>
      </w:del>
    </w:p>
    <w:p w:rsidR="00A679CE" w:rsidRDefault="006A4DFE">
      <w:pPr>
        <w:rPr>
          <w:rFonts w:eastAsia="Batang"/>
        </w:rPr>
        <w:pPrChange w:id="175" w:author="Gozel, Elsa" w:date="2017-09-26T08:51:00Z">
          <w:pPr>
            <w:pStyle w:val="enumlev1"/>
          </w:pPr>
        </w:pPrChange>
      </w:pPr>
      <w:del w:id="176" w:author="Lewis, Beatrice" w:date="2017-09-22T16:37:00Z">
        <w:r w:rsidRPr="001054D5" w:rsidDel="00F17EDA">
          <w:rPr>
            <w:rPrChange w:id="177" w:author="Walter, Loan" w:date="2017-09-25T12:00:00Z">
              <w:rPr>
                <w:lang w:val="fr-CH"/>
              </w:rPr>
            </w:rPrChange>
          </w:rPr>
          <w:delText>–</w:delText>
        </w:r>
        <w:r w:rsidRPr="001054D5" w:rsidDel="00F17EDA">
          <w:rPr>
            <w:rPrChange w:id="178" w:author="Walter, Loan" w:date="2017-09-25T12:00:00Z">
              <w:rPr>
                <w:lang w:val="fr-CH"/>
              </w:rPr>
            </w:rPrChange>
          </w:rPr>
          <w:tab/>
          <w:delText>l'Engagement de Tunis et l'Agenda de Tunis pour la société de l'information</w:delText>
        </w:r>
      </w:del>
      <w:del w:id="179" w:author="Gozel, Elsa" w:date="2017-09-26T08:51:00Z">
        <w:r w:rsidR="00153C2B" w:rsidDel="00153C2B">
          <w:rPr>
            <w:rFonts w:eastAsia="Batang"/>
          </w:rPr>
          <w:delText>;</w:delText>
        </w:r>
      </w:del>
    </w:p>
    <w:p w:rsidR="00227072" w:rsidRPr="001054D5" w:rsidRDefault="00487AE4" w:rsidP="00A679CE">
      <w:pPr>
        <w:pStyle w:val="enumlev1"/>
        <w:rPr>
          <w:ins w:id="180" w:author="Lewis, Beatrice" w:date="2017-09-22T16:43:00Z"/>
          <w:rFonts w:eastAsia="Batang"/>
          <w:rPrChange w:id="181" w:author="Walter, Loan" w:date="2017-09-25T12:00:00Z">
            <w:rPr>
              <w:ins w:id="182" w:author="Lewis, Beatrice" w:date="2017-09-22T16:43:00Z"/>
              <w:rFonts w:eastAsia="Batang"/>
              <w:szCs w:val="22"/>
              <w:lang w:val="en-US"/>
            </w:rPr>
          </w:rPrChange>
        </w:rPr>
      </w:pPr>
      <w:ins w:id="183" w:author="Walter, Loan" w:date="2017-09-25T10:41:00Z">
        <w:r w:rsidRPr="001054D5">
          <w:rPr>
            <w:rFonts w:eastAsia="Batang"/>
            <w:rPrChange w:id="184" w:author="Walter, Loan" w:date="2017-09-25T12:00:00Z">
              <w:rPr>
                <w:rFonts w:eastAsia="Batang"/>
                <w:szCs w:val="22"/>
                <w:lang w:val="en-US"/>
              </w:rPr>
            </w:rPrChange>
          </w:rPr>
          <w:t xml:space="preserve">i) </w:t>
        </w:r>
      </w:ins>
      <w:r w:rsidR="00A679CE">
        <w:rPr>
          <w:rFonts w:eastAsia="Batang"/>
        </w:rPr>
        <w:tab/>
      </w:r>
      <w:ins w:id="185" w:author="Walter, Loan" w:date="2017-09-25T10:41:00Z">
        <w:r w:rsidRPr="001054D5">
          <w:rPr>
            <w:rFonts w:eastAsia="Batang"/>
            <w:rPrChange w:id="186" w:author="Walter, Loan" w:date="2017-09-25T12:00:00Z">
              <w:rPr>
                <w:rFonts w:eastAsia="Batang"/>
                <w:szCs w:val="22"/>
                <w:lang w:val="en-US"/>
              </w:rPr>
            </w:rPrChange>
          </w:rPr>
          <w:t xml:space="preserve">la </w:t>
        </w:r>
        <w:r w:rsidRPr="00A679CE">
          <w:rPr>
            <w:rPrChange w:id="187" w:author="Walter, Loan" w:date="2017-09-25T12:00:00Z">
              <w:rPr>
                <w:rFonts w:eastAsia="Batang"/>
                <w:szCs w:val="22"/>
                <w:lang w:val="en-US"/>
              </w:rPr>
            </w:rPrChange>
          </w:rPr>
          <w:t>Résolution</w:t>
        </w:r>
        <w:r w:rsidRPr="001054D5">
          <w:rPr>
            <w:rFonts w:eastAsia="Batang"/>
            <w:rPrChange w:id="188" w:author="Walter, Loan" w:date="2017-09-25T12:00:00Z">
              <w:rPr>
                <w:rFonts w:eastAsia="Batang"/>
                <w:szCs w:val="22"/>
                <w:lang w:val="en-US"/>
              </w:rPr>
            </w:rPrChange>
          </w:rPr>
          <w:t xml:space="preserve"> 71 (</w:t>
        </w:r>
        <w:proofErr w:type="spellStart"/>
        <w:r w:rsidRPr="001054D5">
          <w:rPr>
            <w:rFonts w:eastAsia="Batang"/>
            <w:rPrChange w:id="189" w:author="Walter, Loan" w:date="2017-09-25T12:00:00Z">
              <w:rPr>
                <w:rFonts w:eastAsia="Batang"/>
                <w:szCs w:val="22"/>
                <w:lang w:val="en-US"/>
              </w:rPr>
            </w:rPrChange>
          </w:rPr>
          <w:t>Rév</w:t>
        </w:r>
        <w:proofErr w:type="spellEnd"/>
        <w:r w:rsidRPr="001054D5">
          <w:rPr>
            <w:rFonts w:eastAsia="Batang"/>
            <w:rPrChange w:id="190" w:author="Walter, Loan" w:date="2017-09-25T12:00:00Z">
              <w:rPr>
                <w:rFonts w:eastAsia="Batang"/>
                <w:szCs w:val="22"/>
                <w:lang w:val="en-US"/>
              </w:rPr>
            </w:rPrChange>
          </w:rPr>
          <w:t xml:space="preserve">. </w:t>
        </w:r>
        <w:r w:rsidRPr="00A679CE">
          <w:rPr>
            <w:szCs w:val="24"/>
            <w:rPrChange w:id="191" w:author="Walter, Loan" w:date="2017-09-25T12:00:00Z">
              <w:rPr>
                <w:rFonts w:eastAsia="Batang"/>
                <w:szCs w:val="22"/>
                <w:lang w:val="en-US"/>
              </w:rPr>
            </w:rPrChange>
          </w:rPr>
          <w:t>Busan</w:t>
        </w:r>
        <w:r w:rsidRPr="001054D5">
          <w:rPr>
            <w:rFonts w:eastAsia="Batang"/>
            <w:rPrChange w:id="192" w:author="Walter, Loan" w:date="2017-09-25T12:00:00Z">
              <w:rPr>
                <w:rFonts w:eastAsia="Batang"/>
                <w:szCs w:val="22"/>
                <w:lang w:val="en-US"/>
              </w:rPr>
            </w:rPrChange>
          </w:rPr>
          <w:t>, 2014) de la Conférence de plénipotentiaires</w:t>
        </w:r>
      </w:ins>
      <w:ins w:id="193" w:author="Lacombe, Odile" w:date="2017-09-26T14:31:00Z">
        <w:r w:rsidR="004D6795">
          <w:rPr>
            <w:rFonts w:eastAsia="Batang"/>
          </w:rPr>
          <w:t>,</w:t>
        </w:r>
      </w:ins>
      <w:ins w:id="194" w:author="Walter, Loan" w:date="2017-09-25T10:41:00Z">
        <w:r w:rsidRPr="001054D5">
          <w:rPr>
            <w:rFonts w:eastAsia="Batang"/>
            <w:rPrChange w:id="195" w:author="Walter, Loan" w:date="2017-09-25T12:00:00Z">
              <w:rPr>
                <w:rFonts w:eastAsia="Batang"/>
                <w:szCs w:val="22"/>
                <w:lang w:val="en-US"/>
              </w:rPr>
            </w:rPrChange>
          </w:rPr>
          <w:t xml:space="preserve"> relative au Plan stratégique de l'Union pour la période 2016-2</w:t>
        </w:r>
      </w:ins>
      <w:ins w:id="196" w:author="Walter, Loan" w:date="2017-09-25T10:42:00Z">
        <w:r w:rsidRPr="001054D5">
          <w:rPr>
            <w:rFonts w:eastAsia="Batang"/>
            <w:rPrChange w:id="197" w:author="Walter, Loan" w:date="2017-09-25T12:00:00Z">
              <w:rPr>
                <w:rFonts w:eastAsia="Batang"/>
                <w:szCs w:val="22"/>
                <w:lang w:val="en-US"/>
              </w:rPr>
            </w:rPrChange>
          </w:rPr>
          <w:t>019;</w:t>
        </w:r>
      </w:ins>
    </w:p>
    <w:p w:rsidR="008F13DB" w:rsidRPr="001054D5" w:rsidRDefault="00495E18" w:rsidP="00A679CE">
      <w:pPr>
        <w:pStyle w:val="enumlev1"/>
        <w:rPr>
          <w:szCs w:val="24"/>
        </w:rPr>
      </w:pPr>
      <w:ins w:id="198" w:author="Lewis, Beatrice" w:date="2017-09-22T16:44:00Z">
        <w:r w:rsidRPr="001054D5">
          <w:rPr>
            <w:szCs w:val="24"/>
          </w:rPr>
          <w:t>ii)</w:t>
        </w:r>
        <w:r w:rsidRPr="001054D5">
          <w:rPr>
            <w:szCs w:val="24"/>
          </w:rPr>
          <w:tab/>
        </w:r>
      </w:ins>
      <w:ins w:id="199" w:author="Lewis, Beatrice" w:date="2017-09-22T16:43:00Z">
        <w:r w:rsidRPr="001054D5">
          <w:rPr>
            <w:szCs w:val="24"/>
          </w:rPr>
          <w:t>la Résolution 101 (</w:t>
        </w:r>
        <w:proofErr w:type="spellStart"/>
        <w:r w:rsidRPr="001054D5">
          <w:rPr>
            <w:szCs w:val="24"/>
          </w:rPr>
          <w:t>Rév</w:t>
        </w:r>
        <w:proofErr w:type="spellEnd"/>
        <w:r w:rsidRPr="001054D5">
          <w:rPr>
            <w:szCs w:val="24"/>
          </w:rPr>
          <w:t>.</w:t>
        </w:r>
      </w:ins>
      <w:ins w:id="200" w:author="Walter, Loan" w:date="2017-09-25T10:42:00Z">
        <w:r w:rsidR="00355E36" w:rsidRPr="006929B2">
          <w:rPr>
            <w:szCs w:val="24"/>
          </w:rPr>
          <w:t xml:space="preserve"> Busan</w:t>
        </w:r>
      </w:ins>
      <w:ins w:id="201" w:author="Lewis, Beatrice" w:date="2017-09-22T16:43:00Z">
        <w:r w:rsidRPr="006929B2">
          <w:rPr>
            <w:szCs w:val="24"/>
          </w:rPr>
          <w:t>, 201</w:t>
        </w:r>
      </w:ins>
      <w:ins w:id="202" w:author="Walter, Loan" w:date="2017-09-25T10:42:00Z">
        <w:r w:rsidR="00355E36" w:rsidRPr="006929B2">
          <w:rPr>
            <w:szCs w:val="24"/>
          </w:rPr>
          <w:t>4</w:t>
        </w:r>
      </w:ins>
      <w:ins w:id="203" w:author="Lewis, Beatrice" w:date="2017-09-22T16:43:00Z">
        <w:r w:rsidRPr="006929B2">
          <w:rPr>
            <w:szCs w:val="24"/>
          </w:rPr>
          <w:t>) de la Conférence de plénipotentiaires</w:t>
        </w:r>
      </w:ins>
      <w:ins w:id="204" w:author="Lacombe, Odile" w:date="2017-09-26T14:32:00Z">
        <w:r w:rsidR="004D6795">
          <w:rPr>
            <w:szCs w:val="24"/>
          </w:rPr>
          <w:t>,</w:t>
        </w:r>
      </w:ins>
      <w:ins w:id="205" w:author="Lewis, Beatrice" w:date="2017-09-22T16:43:00Z">
        <w:r w:rsidRPr="006929B2">
          <w:rPr>
            <w:szCs w:val="24"/>
          </w:rPr>
          <w:t xml:space="preserve"> relative aux </w:t>
        </w:r>
        <w:r w:rsidRPr="00A679CE">
          <w:t>réseaux</w:t>
        </w:r>
        <w:r w:rsidRPr="006929B2">
          <w:rPr>
            <w:szCs w:val="24"/>
          </w:rPr>
          <w:t xml:space="preserve"> fondés sur le protocole Inte</w:t>
        </w:r>
        <w:r w:rsidRPr="001054D5">
          <w:rPr>
            <w:szCs w:val="24"/>
          </w:rPr>
          <w:t>rnet (IP);</w:t>
        </w:r>
      </w:ins>
      <w:bookmarkStart w:id="206" w:name="_Toc407016216"/>
    </w:p>
    <w:p w:rsidR="00930B4A" w:rsidRPr="001054D5" w:rsidRDefault="008F13DB" w:rsidP="00A679CE">
      <w:pPr>
        <w:pStyle w:val="enumlev1"/>
        <w:rPr>
          <w:ins w:id="207" w:author="Lewis, Beatrice" w:date="2017-09-22T16:53:00Z"/>
          <w:rPrChange w:id="208" w:author="Walter, Loan" w:date="2017-09-25T12:00:00Z">
            <w:rPr>
              <w:ins w:id="209" w:author="Lewis, Beatrice" w:date="2017-09-22T16:53:00Z"/>
            </w:rPr>
          </w:rPrChange>
        </w:rPr>
        <w:pPrChange w:id="210" w:author="Lewis, Beatrice" w:date="2017-09-22T16:53:00Z">
          <w:pPr>
            <w:pStyle w:val="ResNo"/>
          </w:pPr>
        </w:pPrChange>
      </w:pPr>
      <w:ins w:id="211" w:author="Lewis, Beatrice" w:date="2017-09-22T16:48:00Z">
        <w:r w:rsidRPr="001054D5">
          <w:rPr>
            <w:szCs w:val="24"/>
            <w:rPrChange w:id="212" w:author="Walter, Loan" w:date="2017-09-25T12:00:00Z">
              <w:rPr>
                <w:caps w:val="0"/>
                <w:szCs w:val="24"/>
              </w:rPr>
            </w:rPrChange>
          </w:rPr>
          <w:lastRenderedPageBreak/>
          <w:t>iii)</w:t>
        </w:r>
        <w:r w:rsidRPr="001054D5">
          <w:rPr>
            <w:szCs w:val="24"/>
            <w:rPrChange w:id="213" w:author="Walter, Loan" w:date="2017-09-25T12:00:00Z">
              <w:rPr>
                <w:caps w:val="0"/>
                <w:szCs w:val="24"/>
              </w:rPr>
            </w:rPrChange>
          </w:rPr>
          <w:tab/>
        </w:r>
        <w:r w:rsidRPr="001054D5">
          <w:rPr>
            <w:rPrChange w:id="214" w:author="Walter, Loan" w:date="2017-09-25T12:00:00Z">
              <w:rPr>
                <w:caps w:val="0"/>
              </w:rPr>
            </w:rPrChange>
          </w:rPr>
          <w:t>Résolution 102 (</w:t>
        </w:r>
        <w:proofErr w:type="spellStart"/>
        <w:r w:rsidRPr="001054D5">
          <w:rPr>
            <w:rPrChange w:id="215" w:author="Walter, Loan" w:date="2017-09-25T12:00:00Z">
              <w:rPr>
                <w:caps w:val="0"/>
              </w:rPr>
            </w:rPrChange>
          </w:rPr>
          <w:t>R</w:t>
        </w:r>
      </w:ins>
      <w:ins w:id="216" w:author="Walter, Loan" w:date="2017-09-25T10:43:00Z">
        <w:r w:rsidR="00355E36" w:rsidRPr="001054D5">
          <w:rPr>
            <w:rPrChange w:id="217" w:author="Walter, Loan" w:date="2017-09-25T12:00:00Z">
              <w:rPr>
                <w:caps w:val="0"/>
              </w:rPr>
            </w:rPrChange>
          </w:rPr>
          <w:t>év</w:t>
        </w:r>
      </w:ins>
      <w:proofErr w:type="spellEnd"/>
      <w:ins w:id="218" w:author="Lewis, Beatrice" w:date="2017-09-22T16:48:00Z">
        <w:r w:rsidRPr="001054D5">
          <w:rPr>
            <w:rPrChange w:id="219" w:author="Walter, Loan" w:date="2017-09-25T12:00:00Z">
              <w:rPr>
                <w:caps w:val="0"/>
              </w:rPr>
            </w:rPrChange>
          </w:rPr>
          <w:t>. Busan, 2014)</w:t>
        </w:r>
      </w:ins>
      <w:bookmarkStart w:id="220" w:name="_Toc407016217"/>
      <w:bookmarkEnd w:id="206"/>
      <w:ins w:id="221" w:author="Lewis, Beatrice" w:date="2017-09-22T16:50:00Z">
        <w:r w:rsidRPr="001054D5">
          <w:rPr>
            <w:rPrChange w:id="222" w:author="Walter, Loan" w:date="2017-09-25T12:00:00Z">
              <w:rPr>
                <w:caps w:val="0"/>
              </w:rPr>
            </w:rPrChange>
          </w:rPr>
          <w:t xml:space="preserve"> </w:t>
        </w:r>
      </w:ins>
      <w:ins w:id="223" w:author="Walter, Loan" w:date="2017-09-25T10:43:00Z">
        <w:r w:rsidR="00355E36" w:rsidRPr="001054D5">
          <w:rPr>
            <w:rPrChange w:id="224" w:author="Walter, Loan" w:date="2017-09-25T12:00:00Z">
              <w:rPr>
                <w:caps w:val="0"/>
              </w:rPr>
            </w:rPrChange>
          </w:rPr>
          <w:t>de la Conférence de plénipotentiaires</w:t>
        </w:r>
      </w:ins>
      <w:ins w:id="225" w:author="Lacombe, Odile" w:date="2017-09-26T14:32:00Z">
        <w:r w:rsidR="004D6795">
          <w:t>,</w:t>
        </w:r>
      </w:ins>
      <w:ins w:id="226" w:author="Walter, Loan" w:date="2017-09-25T10:43:00Z">
        <w:r w:rsidR="00355E36" w:rsidRPr="001054D5">
          <w:rPr>
            <w:rPrChange w:id="227" w:author="Walter, Loan" w:date="2017-09-25T12:00:00Z">
              <w:rPr>
                <w:caps w:val="0"/>
              </w:rPr>
            </w:rPrChange>
          </w:rPr>
          <w:t xml:space="preserve"> sur le rôle</w:t>
        </w:r>
      </w:ins>
      <w:ins w:id="228" w:author="Lewis, Beatrice" w:date="2017-09-22T16:48:00Z">
        <w:r w:rsidRPr="001054D5">
          <w:rPr>
            <w:rPrChange w:id="229" w:author="Walter, Loan" w:date="2017-09-25T12:00:00Z">
              <w:rPr>
                <w:caps w:val="0"/>
              </w:rPr>
            </w:rPrChange>
          </w:rPr>
          <w:t xml:space="preserve"> de l'UIT concernant les questions de politiques publiques internationales ayant trait à l'Internet et à la gestion des ressources de l'Internet, y compris les noms de domaine et les adresses</w:t>
        </w:r>
      </w:ins>
      <w:bookmarkEnd w:id="220"/>
      <w:ins w:id="230" w:author="Walter, Loan" w:date="2017-09-25T10:44:00Z">
        <w:r w:rsidR="00355E36" w:rsidRPr="001054D5">
          <w:rPr>
            <w:rPrChange w:id="231" w:author="Walter, Loan" w:date="2017-09-25T12:00:00Z">
              <w:rPr>
                <w:caps w:val="0"/>
              </w:rPr>
            </w:rPrChange>
          </w:rPr>
          <w:t>;</w:t>
        </w:r>
      </w:ins>
    </w:p>
    <w:p w:rsidR="008F13DB" w:rsidRPr="001054D5" w:rsidRDefault="00930B4A" w:rsidP="00A679CE">
      <w:pPr>
        <w:pStyle w:val="enumlev1"/>
        <w:pPrChange w:id="232" w:author="Walter, Loan" w:date="2017-09-25T10:46:00Z">
          <w:pPr>
            <w:pStyle w:val="enumlev1"/>
          </w:pPr>
        </w:pPrChange>
      </w:pPr>
      <w:ins w:id="233" w:author="Lewis, Beatrice" w:date="2017-09-22T16:55:00Z">
        <w:r w:rsidRPr="001054D5">
          <w:t>iv</w:t>
        </w:r>
      </w:ins>
      <w:ins w:id="234" w:author="Lewis, Beatrice" w:date="2017-09-22T16:50:00Z">
        <w:r w:rsidRPr="001054D5">
          <w:rPr>
            <w:rPrChange w:id="235" w:author="Walter, Loan" w:date="2017-09-25T12:00:00Z">
              <w:rPr>
                <w:lang w:val="fr-CH"/>
              </w:rPr>
            </w:rPrChange>
          </w:rPr>
          <w:t>)</w:t>
        </w:r>
        <w:r w:rsidRPr="001054D5">
          <w:rPr>
            <w:rPrChange w:id="236" w:author="Walter, Loan" w:date="2017-09-25T12:00:00Z">
              <w:rPr>
                <w:lang w:val="fr-CH"/>
              </w:rPr>
            </w:rPrChange>
          </w:rPr>
          <w:tab/>
        </w:r>
      </w:ins>
      <w:bookmarkStart w:id="237" w:name="_Toc407016224"/>
      <w:ins w:id="238" w:author="Walter, Loan" w:date="2017-09-25T10:45:00Z">
        <w:r w:rsidR="00355E36" w:rsidRPr="001054D5">
          <w:rPr>
            <w:rPrChange w:id="239" w:author="Walter, Loan" w:date="2017-09-25T12:00:00Z">
              <w:rPr>
                <w:lang w:val="fr-CH"/>
              </w:rPr>
            </w:rPrChange>
          </w:rPr>
          <w:t xml:space="preserve">la </w:t>
        </w:r>
      </w:ins>
      <w:ins w:id="240" w:author="Lewis, Beatrice" w:date="2017-09-22T16:54:00Z">
        <w:r w:rsidRPr="001054D5">
          <w:t>R</w:t>
        </w:r>
      </w:ins>
      <w:ins w:id="241" w:author="Lewis, Beatrice" w:date="2017-09-22T16:53:00Z">
        <w:r w:rsidRPr="001054D5">
          <w:t xml:space="preserve">ésolution </w:t>
        </w:r>
        <w:r w:rsidRPr="0043583C">
          <w:rPr>
            <w:rStyle w:val="href"/>
          </w:rPr>
          <w:t xml:space="preserve">130 </w:t>
        </w:r>
        <w:r w:rsidRPr="0043583C">
          <w:t>(</w:t>
        </w:r>
      </w:ins>
      <w:proofErr w:type="spellStart"/>
      <w:ins w:id="242" w:author="Walter, Loan" w:date="2017-09-25T10:45:00Z">
        <w:r w:rsidR="00355E36" w:rsidRPr="0043583C">
          <w:t>R</w:t>
        </w:r>
      </w:ins>
      <w:ins w:id="243" w:author="Lewis, Beatrice" w:date="2017-09-22T16:53:00Z">
        <w:r w:rsidRPr="0043583C">
          <w:t>év</w:t>
        </w:r>
        <w:proofErr w:type="spellEnd"/>
        <w:r w:rsidRPr="0043583C">
          <w:t>. Busan</w:t>
        </w:r>
        <w:r w:rsidRPr="00CC35CE">
          <w:rPr>
            <w:caps/>
          </w:rPr>
          <w:t>, 2014)</w:t>
        </w:r>
      </w:ins>
      <w:bookmarkStart w:id="244" w:name="_Toc407016225"/>
      <w:bookmarkEnd w:id="237"/>
      <w:ins w:id="245" w:author="Lewis, Beatrice" w:date="2017-09-22T16:54:00Z">
        <w:r w:rsidRPr="00CC35CE">
          <w:rPr>
            <w:caps/>
          </w:rPr>
          <w:t xml:space="preserve"> </w:t>
        </w:r>
      </w:ins>
      <w:ins w:id="246" w:author="Walter, Loan" w:date="2017-09-25T10:46:00Z">
        <w:r w:rsidR="00355E36" w:rsidRPr="001054D5">
          <w:t>de la Conférence de plénipotentiaires</w:t>
        </w:r>
      </w:ins>
      <w:ins w:id="247" w:author="Lacombe, Odile" w:date="2017-09-26T14:32:00Z">
        <w:r w:rsidR="004D6795">
          <w:t>,</w:t>
        </w:r>
      </w:ins>
      <w:ins w:id="248" w:author="Walter, Loan" w:date="2017-09-25T10:46:00Z">
        <w:r w:rsidR="00355E36" w:rsidRPr="001054D5">
          <w:t xml:space="preserve"> sur le </w:t>
        </w:r>
      </w:ins>
      <w:ins w:id="249" w:author="Lewis, Beatrice" w:date="2017-09-22T16:53:00Z">
        <w:r w:rsidR="00355E36" w:rsidRPr="001054D5">
          <w:t xml:space="preserve">renforcement </w:t>
        </w:r>
        <w:r w:rsidRPr="001054D5">
          <w:t>du rôle de l'UIT dans l'instauration de la confiance et de la sécurité dans l'utilisation des technologies de l'information et de la communication</w:t>
        </w:r>
      </w:ins>
      <w:bookmarkEnd w:id="244"/>
      <w:ins w:id="250" w:author="Walter, Loan" w:date="2017-09-25T10:47:00Z">
        <w:r w:rsidR="00355E36" w:rsidRPr="001054D5">
          <w:t xml:space="preserve"> (TIC);</w:t>
        </w:r>
      </w:ins>
    </w:p>
    <w:p w:rsidR="00683C3D" w:rsidRPr="001054D5" w:rsidRDefault="0043230E" w:rsidP="00A679CE">
      <w:pPr>
        <w:pStyle w:val="enumlev1"/>
        <w:rPr>
          <w:ins w:id="251" w:author="Lewis, Beatrice" w:date="2017-09-25T08:34:00Z"/>
        </w:rPr>
      </w:pPr>
      <w:ins w:id="252" w:author="Lewis, Beatrice" w:date="2017-09-25T08:34:00Z">
        <w:r w:rsidRPr="001054D5">
          <w:rPr>
            <w:rPrChange w:id="253" w:author="Walter, Loan" w:date="2017-09-25T12:00:00Z">
              <w:rPr>
                <w:lang w:val="fr-CH"/>
              </w:rPr>
            </w:rPrChange>
          </w:rPr>
          <w:t>v)</w:t>
        </w:r>
        <w:r w:rsidRPr="001054D5">
          <w:rPr>
            <w:rPrChange w:id="254" w:author="Walter, Loan" w:date="2017-09-25T12:00:00Z">
              <w:rPr>
                <w:lang w:val="fr-CH"/>
              </w:rPr>
            </w:rPrChange>
          </w:rPr>
          <w:tab/>
        </w:r>
      </w:ins>
      <w:bookmarkStart w:id="255" w:name="_Toc407016227"/>
      <w:ins w:id="256" w:author="Walter, Loan" w:date="2017-09-25T10:47:00Z">
        <w:r w:rsidR="00355E36" w:rsidRPr="001054D5">
          <w:rPr>
            <w:rPrChange w:id="257" w:author="Walter, Loan" w:date="2017-09-25T12:00:00Z">
              <w:rPr>
                <w:lang w:val="fr-CH"/>
              </w:rPr>
            </w:rPrChange>
          </w:rPr>
          <w:t>la Résolution 131 (</w:t>
        </w:r>
        <w:proofErr w:type="spellStart"/>
        <w:r w:rsidR="00355E36" w:rsidRPr="001054D5">
          <w:rPr>
            <w:rPrChange w:id="258" w:author="Walter, Loan" w:date="2017-09-25T12:00:00Z">
              <w:rPr>
                <w:lang w:val="fr-CH"/>
              </w:rPr>
            </w:rPrChange>
          </w:rPr>
          <w:t>Rév</w:t>
        </w:r>
        <w:proofErr w:type="spellEnd"/>
        <w:r w:rsidR="00355E36" w:rsidRPr="001054D5">
          <w:rPr>
            <w:rPrChange w:id="259" w:author="Walter, Loan" w:date="2017-09-25T12:00:00Z">
              <w:rPr>
                <w:lang w:val="fr-CH"/>
              </w:rPr>
            </w:rPrChange>
          </w:rPr>
          <w:t>. Busan, 2014) de la Conférence de plénipotentiaires</w:t>
        </w:r>
      </w:ins>
      <w:ins w:id="260" w:author="Lacombe, Odile" w:date="2017-09-26T14:32:00Z">
        <w:r w:rsidR="004D6795">
          <w:t>,</w:t>
        </w:r>
      </w:ins>
      <w:ins w:id="261" w:author="Walter, Loan" w:date="2017-09-25T10:47:00Z">
        <w:r w:rsidR="00355E36" w:rsidRPr="001054D5">
          <w:rPr>
            <w:rPrChange w:id="262" w:author="Walter, Loan" w:date="2017-09-25T12:00:00Z">
              <w:rPr>
                <w:lang w:val="fr-CH"/>
              </w:rPr>
            </w:rPrChange>
          </w:rPr>
          <w:t xml:space="preserve"> </w:t>
        </w:r>
      </w:ins>
      <w:ins w:id="263" w:author="Walter, Loan" w:date="2017-09-25T10:49:00Z">
        <w:r w:rsidR="00355E36" w:rsidRPr="001054D5">
          <w:rPr>
            <w:rPrChange w:id="264" w:author="Walter, Loan" w:date="2017-09-25T12:00:00Z">
              <w:rPr>
                <w:lang w:val="fr-CH"/>
              </w:rPr>
            </w:rPrChange>
          </w:rPr>
          <w:t>relative à la</w:t>
        </w:r>
      </w:ins>
      <w:ins w:id="265" w:author="Walter, Loan" w:date="2017-09-25T10:47:00Z">
        <w:r w:rsidR="00355E36" w:rsidRPr="001054D5">
          <w:rPr>
            <w:rPrChange w:id="266" w:author="Walter, Loan" w:date="2017-09-25T12:00:00Z">
              <w:rPr>
                <w:lang w:val="fr-CH"/>
              </w:rPr>
            </w:rPrChange>
          </w:rPr>
          <w:t xml:space="preserve"> </w:t>
        </w:r>
      </w:ins>
      <w:ins w:id="267" w:author="Walter, Loan" w:date="2017-09-25T10:50:00Z">
        <w:r w:rsidR="00355E36" w:rsidRPr="001054D5">
          <w:rPr>
            <w:rPrChange w:id="268" w:author="Walter, Loan" w:date="2017-09-25T12:00:00Z">
              <w:rPr>
                <w:lang w:val="fr-CH"/>
              </w:rPr>
            </w:rPrChange>
          </w:rPr>
          <w:t>mesure des</w:t>
        </w:r>
      </w:ins>
      <w:ins w:id="269" w:author="Lewis, Beatrice" w:date="2017-09-25T08:34:00Z">
        <w:r w:rsidRPr="001054D5">
          <w:t xml:space="preserve"> technologies de l'information et de la communication </w:t>
        </w:r>
      </w:ins>
      <w:ins w:id="270" w:author="Walter, Loan" w:date="2017-09-25T10:50:00Z">
        <w:r w:rsidR="00355E36" w:rsidRPr="0043583C">
          <w:t>en vue de l'édification d'</w:t>
        </w:r>
      </w:ins>
      <w:ins w:id="271" w:author="Lewis, Beatrice" w:date="2017-09-25T08:34:00Z">
        <w:r w:rsidRPr="0043583C">
          <w:t xml:space="preserve">une société de l'information inclusive et </w:t>
        </w:r>
        <w:r w:rsidRPr="001054D5">
          <w:t>qui facilite l'intégration</w:t>
        </w:r>
      </w:ins>
      <w:bookmarkEnd w:id="255"/>
      <w:ins w:id="272" w:author="Walter, Loan" w:date="2017-09-25T10:51:00Z">
        <w:r w:rsidR="00355E36" w:rsidRPr="001054D5">
          <w:t>;</w:t>
        </w:r>
      </w:ins>
    </w:p>
    <w:p w:rsidR="0043230E" w:rsidRPr="001054D5" w:rsidRDefault="0043230E" w:rsidP="00A679CE">
      <w:pPr>
        <w:pStyle w:val="enumlev1"/>
      </w:pPr>
      <w:ins w:id="273" w:author="Lewis, Beatrice" w:date="2017-09-25T08:36:00Z">
        <w:r w:rsidRPr="001054D5">
          <w:rPr>
            <w:rPrChange w:id="274" w:author="Walter, Loan" w:date="2017-09-25T12:00:00Z">
              <w:rPr>
                <w:lang w:val="fr-CH"/>
              </w:rPr>
            </w:rPrChange>
          </w:rPr>
          <w:t>vi)</w:t>
        </w:r>
        <w:r w:rsidRPr="001054D5">
          <w:rPr>
            <w:rPrChange w:id="275" w:author="Walter, Loan" w:date="2017-09-25T12:00:00Z">
              <w:rPr>
                <w:lang w:val="fr-CH"/>
              </w:rPr>
            </w:rPrChange>
          </w:rPr>
          <w:tab/>
        </w:r>
      </w:ins>
      <w:bookmarkStart w:id="276" w:name="_Toc165351510"/>
      <w:bookmarkStart w:id="277" w:name="_Toc407016229"/>
      <w:ins w:id="278" w:author="Walter, Loan" w:date="2017-09-25T10:51:00Z">
        <w:r w:rsidR="00355E36" w:rsidRPr="001054D5">
          <w:rPr>
            <w:rPrChange w:id="279" w:author="Walter, Loan" w:date="2017-09-25T12:00:00Z">
              <w:rPr>
                <w:lang w:val="fr-CH"/>
              </w:rPr>
            </w:rPrChange>
          </w:rPr>
          <w:t>la Résolution 133 (</w:t>
        </w:r>
        <w:proofErr w:type="spellStart"/>
        <w:r w:rsidR="00355E36" w:rsidRPr="001054D5">
          <w:rPr>
            <w:rPrChange w:id="280" w:author="Walter, Loan" w:date="2017-09-25T12:00:00Z">
              <w:rPr>
                <w:lang w:val="fr-CH"/>
              </w:rPr>
            </w:rPrChange>
          </w:rPr>
          <w:t>Rév</w:t>
        </w:r>
        <w:proofErr w:type="spellEnd"/>
        <w:r w:rsidR="00355E36" w:rsidRPr="001054D5">
          <w:rPr>
            <w:rPrChange w:id="281" w:author="Walter, Loan" w:date="2017-09-25T12:00:00Z">
              <w:rPr>
                <w:lang w:val="fr-CH"/>
              </w:rPr>
            </w:rPrChange>
          </w:rPr>
          <w:t>. Busan, 2014) de la Conférence de plénipotentiaires</w:t>
        </w:r>
      </w:ins>
      <w:ins w:id="282" w:author="Lacombe, Odile" w:date="2017-09-26T14:32:00Z">
        <w:r w:rsidR="004D6795">
          <w:t>,</w:t>
        </w:r>
      </w:ins>
      <w:ins w:id="283" w:author="Walter, Loan" w:date="2017-09-25T10:51:00Z">
        <w:r w:rsidR="00355E36" w:rsidRPr="001054D5">
          <w:rPr>
            <w:rPrChange w:id="284" w:author="Walter, Loan" w:date="2017-09-25T12:00:00Z">
              <w:rPr>
                <w:lang w:val="fr-CH"/>
              </w:rPr>
            </w:rPrChange>
          </w:rPr>
          <w:t xml:space="preserve"> sur le rôle</w:t>
        </w:r>
      </w:ins>
      <w:ins w:id="285" w:author="Lewis, Beatrice" w:date="2017-09-25T08:36:00Z">
        <w:r w:rsidRPr="001054D5">
          <w:t xml:space="preserve"> des Administrations des </w:t>
        </w:r>
        <w:proofErr w:type="spellStart"/>
        <w:r w:rsidRPr="001054D5">
          <w:t>Etats</w:t>
        </w:r>
        <w:proofErr w:type="spellEnd"/>
        <w:r w:rsidRPr="001054D5">
          <w:t xml:space="preserve"> Membres dans la gestion</w:t>
        </w:r>
      </w:ins>
      <w:ins w:id="286" w:author="Walter, Loan" w:date="2017-09-25T10:52:00Z">
        <w:r w:rsidR="00AF78B2" w:rsidRPr="001054D5">
          <w:t xml:space="preserve"> </w:t>
        </w:r>
      </w:ins>
      <w:ins w:id="287" w:author="Lewis, Beatrice" w:date="2017-09-25T08:36:00Z">
        <w:r w:rsidRPr="001054D5">
          <w:t>de noms de domaine (multilingues) internationalisés</w:t>
        </w:r>
      </w:ins>
      <w:bookmarkEnd w:id="276"/>
      <w:bookmarkEnd w:id="277"/>
      <w:ins w:id="288" w:author="Walter, Loan" w:date="2017-09-25T10:52:00Z">
        <w:r w:rsidR="00AF78B2" w:rsidRPr="001054D5">
          <w:t>;</w:t>
        </w:r>
      </w:ins>
    </w:p>
    <w:p w:rsidR="0043230E" w:rsidRPr="001054D5" w:rsidRDefault="0043230E" w:rsidP="00A679CE">
      <w:pPr>
        <w:pStyle w:val="enumlev1"/>
      </w:pPr>
      <w:ins w:id="289" w:author="Lewis, Beatrice" w:date="2017-09-25T08:37:00Z">
        <w:r w:rsidRPr="001054D5">
          <w:t>vii)</w:t>
        </w:r>
        <w:r w:rsidRPr="001054D5">
          <w:tab/>
        </w:r>
      </w:ins>
      <w:bookmarkStart w:id="290" w:name="_Toc407016237"/>
      <w:ins w:id="291" w:author="Walter, Loan" w:date="2017-09-25T10:52:00Z">
        <w:r w:rsidR="00AF78B2" w:rsidRPr="001054D5">
          <w:t>la Résolution 139 (</w:t>
        </w:r>
        <w:proofErr w:type="spellStart"/>
        <w:r w:rsidR="00AF78B2" w:rsidRPr="001054D5">
          <w:t>Rév</w:t>
        </w:r>
        <w:proofErr w:type="spellEnd"/>
        <w:r w:rsidR="00AF78B2" w:rsidRPr="001054D5">
          <w:t>. Busan, 2014) de la Conférence de plénipotentiaires</w:t>
        </w:r>
      </w:ins>
      <w:ins w:id="292" w:author="Lacombe, Odile" w:date="2017-09-26T14:32:00Z">
        <w:r w:rsidR="004D6795">
          <w:t>,</w:t>
        </w:r>
      </w:ins>
      <w:ins w:id="293" w:author="Walter, Loan" w:date="2017-09-25T10:52:00Z">
        <w:r w:rsidR="00AF78B2" w:rsidRPr="001054D5">
          <w:t xml:space="preserve"> sur l'</w:t>
        </w:r>
      </w:ins>
      <w:ins w:id="294" w:author="Walter, Loan" w:date="2017-09-25T10:53:00Z">
        <w:r w:rsidR="00AF78B2" w:rsidRPr="001054D5">
          <w:t>utilisation</w:t>
        </w:r>
      </w:ins>
      <w:ins w:id="295" w:author="Lewis, Beatrice" w:date="2017-09-25T08:37:00Z">
        <w:r w:rsidRPr="001054D5">
          <w:t xml:space="preserve"> des télécommunications et des technologies de l'information et de la communication pour réduire la fracture numérique et édifier une société de l'information inclusive</w:t>
        </w:r>
      </w:ins>
      <w:bookmarkEnd w:id="290"/>
      <w:ins w:id="296" w:author="Walter, Loan" w:date="2017-09-25T10:53:00Z">
        <w:r w:rsidR="00AF78B2" w:rsidRPr="001054D5">
          <w:t>;</w:t>
        </w:r>
      </w:ins>
    </w:p>
    <w:p w:rsidR="0043230E" w:rsidRPr="001054D5" w:rsidRDefault="0043230E" w:rsidP="00A679CE">
      <w:pPr>
        <w:pStyle w:val="enumlev1"/>
        <w:pPrChange w:id="297" w:author="Lewis, Beatrice" w:date="2017-09-25T08:38:00Z">
          <w:pPr>
            <w:pStyle w:val="enumlev1"/>
          </w:pPr>
        </w:pPrChange>
      </w:pPr>
      <w:ins w:id="298" w:author="Lewis, Beatrice" w:date="2017-09-25T08:37:00Z">
        <w:r w:rsidRPr="001054D5">
          <w:t>viii)</w:t>
        </w:r>
        <w:r w:rsidRPr="001054D5">
          <w:tab/>
        </w:r>
      </w:ins>
      <w:bookmarkStart w:id="299" w:name="_Toc165351524"/>
      <w:bookmarkStart w:id="300" w:name="_Toc407016239"/>
      <w:ins w:id="301" w:author="Walter, Loan" w:date="2017-09-25T10:53:00Z">
        <w:r w:rsidR="00AF78B2" w:rsidRPr="001054D5">
          <w:t>la Résolution 140 (</w:t>
        </w:r>
        <w:proofErr w:type="spellStart"/>
        <w:r w:rsidR="00AF78B2" w:rsidRPr="001054D5">
          <w:t>Rév</w:t>
        </w:r>
        <w:proofErr w:type="spellEnd"/>
        <w:r w:rsidR="00AF78B2" w:rsidRPr="001054D5">
          <w:t>. Busan, 2014) de la Conférence de plénipotentiaires</w:t>
        </w:r>
      </w:ins>
      <w:ins w:id="302" w:author="Lacombe, Odile" w:date="2017-09-26T14:32:00Z">
        <w:r w:rsidR="004D6795">
          <w:t>,</w:t>
        </w:r>
      </w:ins>
      <w:ins w:id="303" w:author="Walter, Loan" w:date="2017-09-25T10:53:00Z">
        <w:r w:rsidR="00AF78B2" w:rsidRPr="001054D5">
          <w:t xml:space="preserve"> sur le </w:t>
        </w:r>
      </w:ins>
      <w:ins w:id="304" w:author="Walter, Loan" w:date="2017-09-25T10:54:00Z">
        <w:r w:rsidR="00AF78B2" w:rsidRPr="001054D5">
          <w:t>rôle</w:t>
        </w:r>
      </w:ins>
      <w:ins w:id="305" w:author="Lewis, Beatrice" w:date="2017-09-25T08:38:00Z">
        <w:r w:rsidRPr="001054D5">
          <w:t xml:space="preserve"> de l'UIT dans la mise en œuvre des résultats du Sommet mondial sur la société de l'information</w:t>
        </w:r>
        <w:bookmarkEnd w:id="299"/>
        <w:r w:rsidRPr="001054D5">
          <w:t xml:space="preserve"> et dans l'examen d'ensemble de leur mise en </w:t>
        </w:r>
      </w:ins>
      <w:proofErr w:type="spellStart"/>
      <w:ins w:id="306" w:author="Gozel, Elsa" w:date="2017-09-26T09:12:00Z">
        <w:r w:rsidR="0074279D">
          <w:t>oe</w:t>
        </w:r>
      </w:ins>
      <w:ins w:id="307" w:author="Lewis, Beatrice" w:date="2017-09-25T08:38:00Z">
        <w:r w:rsidRPr="001054D5">
          <w:t>uvre</w:t>
        </w:r>
        <w:proofErr w:type="spellEnd"/>
        <w:r w:rsidRPr="001054D5">
          <w:t xml:space="preserve"> par l'Assemblée générale des Nations Unies</w:t>
        </w:r>
      </w:ins>
      <w:bookmarkEnd w:id="300"/>
      <w:ins w:id="308" w:author="Walter, Loan" w:date="2017-09-25T10:55:00Z">
        <w:r w:rsidR="00AF78B2" w:rsidRPr="001054D5">
          <w:t>;</w:t>
        </w:r>
      </w:ins>
    </w:p>
    <w:p w:rsidR="0043230E" w:rsidRPr="001054D5" w:rsidRDefault="0043230E" w:rsidP="00A679CE">
      <w:pPr>
        <w:pStyle w:val="enumlev1"/>
        <w:rPr>
          <w:ins w:id="309" w:author="Lewis, Beatrice" w:date="2017-09-25T08:39:00Z"/>
        </w:rPr>
      </w:pPr>
      <w:ins w:id="310" w:author="Lewis, Beatrice" w:date="2017-09-25T08:39:00Z">
        <w:r w:rsidRPr="001054D5">
          <w:t>ix)</w:t>
        </w:r>
        <w:r w:rsidRPr="001054D5">
          <w:tab/>
        </w:r>
      </w:ins>
      <w:ins w:id="311" w:author="Walter, Loan" w:date="2017-09-25T10:56:00Z">
        <w:r w:rsidR="00AF78B2" w:rsidRPr="001054D5">
          <w:t>la Résolution 178 (Guadalajara, 2010) de la Conférence de plénipotentiaires</w:t>
        </w:r>
      </w:ins>
      <w:ins w:id="312" w:author="Lacombe, Odile" w:date="2017-09-26T14:32:00Z">
        <w:r w:rsidR="004D6795">
          <w:t>,</w:t>
        </w:r>
      </w:ins>
      <w:ins w:id="313" w:author="Walter, Loan" w:date="2017-09-25T10:56:00Z">
        <w:r w:rsidR="00AF78B2" w:rsidRPr="001054D5">
          <w:t xml:space="preserve"> sur le </w:t>
        </w:r>
      </w:ins>
      <w:ins w:id="314" w:author="Walter, Loan" w:date="2017-09-25T10:57:00Z">
        <w:r w:rsidR="00AF78B2" w:rsidRPr="001054D5">
          <w:t>rôle</w:t>
        </w:r>
      </w:ins>
      <w:ins w:id="315" w:author="Lewis, Beatrice" w:date="2017-09-25T08:39:00Z">
        <w:r w:rsidRPr="001054D5">
          <w:t xml:space="preserve"> de l'UIT dans l'organisation des travaux sur les aspects techniques des réseaux de télécommunication afin de prendre en charge l'Internet</w:t>
        </w:r>
      </w:ins>
      <w:ins w:id="316" w:author="Walter, Loan" w:date="2017-09-25T10:58:00Z">
        <w:r w:rsidR="00AF78B2" w:rsidRPr="001054D5">
          <w:t>;</w:t>
        </w:r>
      </w:ins>
    </w:p>
    <w:p w:rsidR="0043230E" w:rsidRPr="001054D5" w:rsidRDefault="0043230E" w:rsidP="00A679CE">
      <w:pPr>
        <w:pStyle w:val="enumlev1"/>
        <w:pPrChange w:id="317" w:author="Lewis, Beatrice" w:date="2017-09-25T08:41:00Z">
          <w:pPr>
            <w:pStyle w:val="enumlev1"/>
          </w:pPr>
        </w:pPrChange>
      </w:pPr>
      <w:ins w:id="318" w:author="Lewis, Beatrice" w:date="2017-09-25T08:41:00Z">
        <w:r w:rsidRPr="001054D5">
          <w:t>x)</w:t>
        </w:r>
        <w:r w:rsidRPr="001054D5">
          <w:tab/>
        </w:r>
      </w:ins>
      <w:ins w:id="319" w:author="Walter, Loan" w:date="2017-09-25T10:58:00Z">
        <w:r w:rsidR="00AF78B2" w:rsidRPr="001054D5">
          <w:t>la Résolution 200 (Busan, 2014) de la Conférence de pléni</w:t>
        </w:r>
      </w:ins>
      <w:ins w:id="320" w:author="Walter, Loan" w:date="2017-09-25T11:01:00Z">
        <w:r w:rsidR="00AF78B2" w:rsidRPr="001054D5">
          <w:t>potentiaires</w:t>
        </w:r>
      </w:ins>
      <w:ins w:id="321" w:author="Lacombe, Odile" w:date="2017-09-26T14:33:00Z">
        <w:r w:rsidR="004D6795">
          <w:t>,</w:t>
        </w:r>
      </w:ins>
      <w:ins w:id="322" w:author="Walter, Loan" w:date="2017-09-25T11:01:00Z">
        <w:r w:rsidR="00AF78B2" w:rsidRPr="001054D5">
          <w:t xml:space="preserve"> relative au </w:t>
        </w:r>
      </w:ins>
      <w:ins w:id="323" w:author="Lewis, Beatrice" w:date="2017-09-25T08:40:00Z">
        <w:r w:rsidRPr="001054D5">
          <w:rPr>
            <w:rPrChange w:id="324" w:author="Walter, Loan" w:date="2017-09-25T12:00:00Z">
              <w:rPr>
                <w:b/>
                <w:sz w:val="34"/>
                <w:szCs w:val="34"/>
              </w:rPr>
            </w:rPrChange>
          </w:rPr>
          <w:t xml:space="preserve">Programme </w:t>
        </w:r>
        <w:proofErr w:type="spellStart"/>
        <w:r w:rsidRPr="001054D5">
          <w:rPr>
            <w:rPrChange w:id="325" w:author="Walter, Loan" w:date="2017-09-25T12:00:00Z">
              <w:rPr>
                <w:b/>
                <w:sz w:val="34"/>
                <w:szCs w:val="34"/>
              </w:rPr>
            </w:rPrChange>
          </w:rPr>
          <w:t>Connect</w:t>
        </w:r>
        <w:proofErr w:type="spellEnd"/>
        <w:r w:rsidRPr="001054D5">
          <w:rPr>
            <w:rPrChange w:id="326" w:author="Walter, Loan" w:date="2017-09-25T12:00:00Z">
              <w:rPr>
                <w:b/>
                <w:sz w:val="34"/>
                <w:szCs w:val="34"/>
              </w:rPr>
            </w:rPrChange>
          </w:rPr>
          <w:t xml:space="preserve"> 2020 pour le développement des télécommunications/technologies de l'information et de la communication dans le monde</w:t>
        </w:r>
      </w:ins>
      <w:ins w:id="327" w:author="Walter, Loan" w:date="2017-09-25T11:01:00Z">
        <w:r w:rsidR="00AF78B2" w:rsidRPr="001054D5">
          <w:t>;</w:t>
        </w:r>
      </w:ins>
    </w:p>
    <w:p w:rsidR="0043230E" w:rsidRPr="001054D5" w:rsidRDefault="0043230E" w:rsidP="00A679CE">
      <w:pPr>
        <w:pStyle w:val="enumlev1"/>
        <w:pPrChange w:id="328" w:author="Lewis, Beatrice" w:date="2017-09-25T08:43:00Z">
          <w:pPr>
            <w:pStyle w:val="enumlev1"/>
          </w:pPr>
        </w:pPrChange>
      </w:pPr>
      <w:ins w:id="329" w:author="Lewis, Beatrice" w:date="2017-09-25T08:42:00Z">
        <w:r w:rsidRPr="0043583C">
          <w:rPr>
            <w:rFonts w:eastAsia="Batang"/>
            <w:szCs w:val="22"/>
          </w:rPr>
          <w:t>xi)</w:t>
        </w:r>
      </w:ins>
      <w:ins w:id="330" w:author="Lewis, Beatrice" w:date="2017-09-25T08:43:00Z">
        <w:r w:rsidRPr="001054D5">
          <w:rPr>
            <w:rFonts w:eastAsia="Batang"/>
            <w:szCs w:val="22"/>
            <w:rPrChange w:id="331" w:author="Walter, Loan" w:date="2017-09-25T12:00:00Z">
              <w:rPr>
                <w:rFonts w:eastAsia="Batang"/>
                <w:szCs w:val="22"/>
                <w:lang w:val="en-US"/>
              </w:rPr>
            </w:rPrChange>
          </w:rPr>
          <w:tab/>
        </w:r>
      </w:ins>
      <w:ins w:id="332" w:author="Walter, Loan" w:date="2017-09-25T11:02:00Z">
        <w:r w:rsidR="00AF78B2" w:rsidRPr="001054D5">
          <w:rPr>
            <w:rFonts w:eastAsia="Batang"/>
            <w:szCs w:val="22"/>
            <w:rPrChange w:id="333" w:author="Walter, Loan" w:date="2017-09-25T12:00:00Z">
              <w:rPr>
                <w:rFonts w:eastAsia="Batang"/>
                <w:szCs w:val="22"/>
                <w:lang w:val="en-US"/>
              </w:rPr>
            </w:rPrChange>
          </w:rPr>
          <w:t xml:space="preserve">les avis </w:t>
        </w:r>
        <w:r w:rsidR="00AF78B2" w:rsidRPr="00A679CE">
          <w:rPr>
            <w:rPrChange w:id="334" w:author="Walter, Loan" w:date="2017-09-25T12:00:00Z">
              <w:rPr>
                <w:rFonts w:eastAsia="Batang"/>
                <w:szCs w:val="22"/>
                <w:lang w:val="en-US"/>
              </w:rPr>
            </w:rPrChange>
          </w:rPr>
          <w:t>formulés</w:t>
        </w:r>
        <w:r w:rsidR="00AF78B2" w:rsidRPr="001054D5">
          <w:rPr>
            <w:rFonts w:eastAsia="Batang"/>
            <w:szCs w:val="22"/>
            <w:rPrChange w:id="335" w:author="Walter, Loan" w:date="2017-09-25T12:00:00Z">
              <w:rPr>
                <w:rFonts w:eastAsia="Batang"/>
                <w:szCs w:val="22"/>
                <w:lang w:val="en-US"/>
              </w:rPr>
            </w:rPrChange>
          </w:rPr>
          <w:t xml:space="preserve"> à l'occasion du </w:t>
        </w:r>
      </w:ins>
      <w:ins w:id="336" w:author="Walter, Loan" w:date="2017-09-25T11:03:00Z">
        <w:r w:rsidR="00F95870" w:rsidRPr="001054D5">
          <w:rPr>
            <w:rFonts w:eastAsia="Batang"/>
            <w:szCs w:val="22"/>
            <w:rPrChange w:id="337" w:author="Walter, Loan" w:date="2017-09-25T12:00:00Z">
              <w:rPr>
                <w:rFonts w:eastAsia="Batang"/>
                <w:szCs w:val="22"/>
                <w:lang w:val="en-US"/>
              </w:rPr>
            </w:rPrChange>
          </w:rPr>
          <w:t>Forum mondial des politiques de télécommunication/TIC (Genève, 2013),</w:t>
        </w:r>
      </w:ins>
    </w:p>
    <w:p w:rsidR="00227072" w:rsidRPr="001054D5" w:rsidDel="00AB3CCE" w:rsidRDefault="006A4DFE" w:rsidP="00153C2B">
      <w:pPr>
        <w:rPr>
          <w:del w:id="338" w:author="Lewis, Beatrice" w:date="2017-09-22T16:38:00Z"/>
          <w:rPrChange w:id="339" w:author="Walter, Loan" w:date="2017-09-25T12:00:00Z">
            <w:rPr>
              <w:del w:id="340" w:author="Lewis, Beatrice" w:date="2017-09-22T16:38:00Z"/>
              <w:lang w:val="fr-CH"/>
            </w:rPr>
          </w:rPrChange>
        </w:rPr>
      </w:pPr>
      <w:del w:id="341" w:author="Lewis, Beatrice" w:date="2017-09-22T16:38:00Z">
        <w:r w:rsidRPr="001054D5" w:rsidDel="00AB3CCE">
          <w:rPr>
            <w:i/>
            <w:iCs/>
            <w:rPrChange w:id="342" w:author="Walter, Loan" w:date="2017-09-25T12:00:00Z">
              <w:rPr>
                <w:i/>
                <w:iCs/>
                <w:lang w:val="fr-CH"/>
              </w:rPr>
            </w:rPrChange>
          </w:rPr>
          <w:delText>g)</w:delText>
        </w:r>
        <w:r w:rsidRPr="001054D5" w:rsidDel="00AB3CCE">
          <w:rPr>
            <w:i/>
            <w:iCs/>
            <w:rPrChange w:id="343" w:author="Walter, Loan" w:date="2017-09-25T12:00:00Z">
              <w:rPr>
                <w:i/>
                <w:iCs/>
                <w:lang w:val="fr-CH"/>
              </w:rPr>
            </w:rPrChange>
          </w:rPr>
          <w:tab/>
        </w:r>
        <w:r w:rsidRPr="001054D5" w:rsidDel="00AB3CCE">
          <w:rPr>
            <w:rPrChange w:id="344" w:author="Walter, Loan" w:date="2017-09-25T12:00:00Z">
              <w:rPr>
                <w:lang w:val="fr-CH"/>
              </w:rPr>
            </w:rPrChange>
          </w:rPr>
          <w:delText>les résultats de la table ronde ministérielle du Forum 2013 du SMSI, au cours de laquelle les ministres "ont encouragé la poursuite du processus du SMSI au-delà de 2015";</w:delText>
        </w:r>
      </w:del>
    </w:p>
    <w:p w:rsidR="00227072" w:rsidRPr="001054D5" w:rsidDel="00AB3CCE" w:rsidRDefault="006A4DFE" w:rsidP="00153C2B">
      <w:pPr>
        <w:rPr>
          <w:del w:id="345" w:author="Lewis, Beatrice" w:date="2017-09-22T16:38:00Z"/>
          <w:rPrChange w:id="346" w:author="Walter, Loan" w:date="2017-09-25T12:00:00Z">
            <w:rPr>
              <w:del w:id="347" w:author="Lewis, Beatrice" w:date="2017-09-22T16:38:00Z"/>
              <w:lang w:val="fr-CH"/>
            </w:rPr>
          </w:rPrChange>
        </w:rPr>
      </w:pPr>
      <w:del w:id="348" w:author="Lewis, Beatrice" w:date="2017-09-22T16:38:00Z">
        <w:r w:rsidRPr="001054D5" w:rsidDel="00AB3CCE">
          <w:rPr>
            <w:i/>
            <w:iCs/>
            <w:rPrChange w:id="349" w:author="Walter, Loan" w:date="2017-09-25T12:00:00Z">
              <w:rPr>
                <w:i/>
                <w:iCs/>
                <w:lang w:val="fr-CH"/>
              </w:rPr>
            </w:rPrChange>
          </w:rPr>
          <w:delText>h)</w:delText>
        </w:r>
        <w:r w:rsidRPr="001054D5" w:rsidDel="00AB3CCE">
          <w:rPr>
            <w:rPrChange w:id="350" w:author="Walter, Loan" w:date="2017-09-25T12:00:00Z">
              <w:rPr>
                <w:lang w:val="fr-CH"/>
              </w:rPr>
            </w:rPrChange>
          </w:rPr>
          <w:tab/>
          <w:delText>les résultats du processus d'examen du SMSI+10,</w:delText>
        </w:r>
      </w:del>
    </w:p>
    <w:p w:rsidR="00227072" w:rsidRPr="001054D5" w:rsidRDefault="006A4DFE" w:rsidP="00153C2B">
      <w:pPr>
        <w:pStyle w:val="Call"/>
        <w:rPr>
          <w:rPrChange w:id="351" w:author="Walter, Loan" w:date="2017-09-25T12:00:00Z">
            <w:rPr>
              <w:lang w:val="fr-CH"/>
            </w:rPr>
          </w:rPrChange>
        </w:rPr>
      </w:pPr>
      <w:proofErr w:type="gramStart"/>
      <w:r w:rsidRPr="001054D5">
        <w:rPr>
          <w:rPrChange w:id="352" w:author="Walter, Loan" w:date="2017-09-25T12:00:00Z">
            <w:rPr>
              <w:lang w:val="fr-CH"/>
            </w:rPr>
          </w:rPrChange>
        </w:rPr>
        <w:t>reconnaissant</w:t>
      </w:r>
      <w:proofErr w:type="gramEnd"/>
    </w:p>
    <w:p w:rsidR="00227072" w:rsidRPr="001054D5" w:rsidRDefault="006A4DFE" w:rsidP="00153C2B">
      <w:pPr>
        <w:rPr>
          <w:rPrChange w:id="353" w:author="Walter, Loan" w:date="2017-09-25T12:00:00Z">
            <w:rPr>
              <w:lang w:val="fr-CH"/>
            </w:rPr>
          </w:rPrChange>
        </w:rPr>
      </w:pPr>
      <w:r w:rsidRPr="001054D5">
        <w:rPr>
          <w:i/>
          <w:iCs/>
          <w:rPrChange w:id="354" w:author="Walter, Loan" w:date="2017-09-25T12:00:00Z">
            <w:rPr>
              <w:i/>
              <w:iCs/>
              <w:lang w:val="fr-CH"/>
            </w:rPr>
          </w:rPrChange>
        </w:rPr>
        <w:t>a)</w:t>
      </w:r>
      <w:r w:rsidRPr="001054D5">
        <w:rPr>
          <w:rPrChange w:id="355" w:author="Walter, Loan" w:date="2017-09-25T12:00:00Z">
            <w:rPr>
              <w:lang w:val="fr-CH"/>
            </w:rPr>
          </w:rPrChange>
        </w:rPr>
        <w:tab/>
        <w:t xml:space="preserve">que le SMSI a établi que les compétences fondamentales de l'UIT sont déterminantes pour l'édification de la société de l'information et a désigné l'UIT pour jouer le rôle de modérateur/coordonnateur de la mise en </w:t>
      </w:r>
      <w:proofErr w:type="spellStart"/>
      <w:r w:rsidRPr="001054D5">
        <w:rPr>
          <w:rPrChange w:id="356" w:author="Walter, Loan" w:date="2017-09-25T12:00:00Z">
            <w:rPr>
              <w:lang w:val="fr-CH"/>
            </w:rPr>
          </w:rPrChange>
        </w:rPr>
        <w:t>oeuvre</w:t>
      </w:r>
      <w:proofErr w:type="spellEnd"/>
      <w:r w:rsidRPr="001054D5">
        <w:rPr>
          <w:rPrChange w:id="357" w:author="Walter, Loan" w:date="2017-09-25T12:00:00Z">
            <w:rPr>
              <w:lang w:val="fr-CH"/>
            </w:rPr>
          </w:rPrChange>
        </w:rPr>
        <w:t xml:space="preserve"> des grandes orientations C2 et C5 et celui de partenaire pour les grandes orientations C1, C3, C4, C6, C7 et C11, ainsi que la grande orientation C8 énoncée dans la Résolution 140 (</w:t>
      </w:r>
      <w:proofErr w:type="spellStart"/>
      <w:r w:rsidRPr="001054D5">
        <w:rPr>
          <w:rPrChange w:id="358" w:author="Walter, Loan" w:date="2017-09-25T12:00:00Z">
            <w:rPr>
              <w:lang w:val="fr-CH"/>
            </w:rPr>
          </w:rPrChange>
        </w:rPr>
        <w:t>Rév</w:t>
      </w:r>
      <w:proofErr w:type="spellEnd"/>
      <w:r w:rsidRPr="001054D5">
        <w:rPr>
          <w:rPrChange w:id="359" w:author="Walter, Loan" w:date="2017-09-25T12:00:00Z">
            <w:rPr>
              <w:lang w:val="fr-CH"/>
            </w:rPr>
          </w:rPrChange>
        </w:rPr>
        <w:t>.</w:t>
      </w:r>
      <w:r w:rsidR="00153C2B">
        <w:t xml:space="preserve"> </w:t>
      </w:r>
      <w:del w:id="360" w:author="Lewis, Beatrice" w:date="2017-09-25T08:43:00Z">
        <w:r w:rsidRPr="001054D5" w:rsidDel="00D865E9">
          <w:rPr>
            <w:rPrChange w:id="361" w:author="Walter, Loan" w:date="2017-09-25T12:00:00Z">
              <w:rPr>
                <w:lang w:val="fr-CH"/>
              </w:rPr>
            </w:rPrChange>
          </w:rPr>
          <w:delText>Guadalajara, 2010</w:delText>
        </w:r>
      </w:del>
      <w:ins w:id="362" w:author="Lewis, Beatrice" w:date="2017-09-25T08:44:00Z">
        <w:r w:rsidR="00D865E9" w:rsidRPr="001054D5">
          <w:rPr>
            <w:rPrChange w:id="363" w:author="Walter, Loan" w:date="2017-09-25T12:00:00Z">
              <w:rPr>
                <w:lang w:val="fr-CH"/>
              </w:rPr>
            </w:rPrChange>
          </w:rPr>
          <w:t>Busan, 2014</w:t>
        </w:r>
      </w:ins>
      <w:r w:rsidRPr="001054D5">
        <w:rPr>
          <w:rPrChange w:id="364" w:author="Walter, Loan" w:date="2017-09-25T12:00:00Z">
            <w:rPr>
              <w:lang w:val="fr-CH"/>
            </w:rPr>
          </w:rPrChange>
        </w:rPr>
        <w:t>);</w:t>
      </w:r>
    </w:p>
    <w:p w:rsidR="00227072" w:rsidRPr="001054D5" w:rsidRDefault="006A4DFE" w:rsidP="00153C2B">
      <w:pPr>
        <w:rPr>
          <w:rPrChange w:id="365" w:author="Walter, Loan" w:date="2017-09-25T12:00:00Z">
            <w:rPr>
              <w:lang w:val="fr-CH"/>
            </w:rPr>
          </w:rPrChange>
        </w:rPr>
      </w:pPr>
      <w:r w:rsidRPr="001054D5">
        <w:rPr>
          <w:i/>
          <w:iCs/>
          <w:rPrChange w:id="366" w:author="Walter, Loan" w:date="2017-09-25T12:00:00Z">
            <w:rPr>
              <w:i/>
              <w:iCs/>
              <w:lang w:val="fr-CH"/>
            </w:rPr>
          </w:rPrChange>
        </w:rPr>
        <w:t>b)</w:t>
      </w:r>
      <w:r w:rsidRPr="001054D5">
        <w:rPr>
          <w:rPrChange w:id="367" w:author="Walter, Loan" w:date="2017-09-25T12:00:00Z">
            <w:rPr>
              <w:lang w:val="fr-CH"/>
            </w:rPr>
          </w:rPrChange>
        </w:rPr>
        <w:tab/>
        <w:t xml:space="preserve">qu'il a été convenu entre les parties au suivi des résultats du SMSI de désigner l'UIT comme modérateur/coordonnateur pour la mise en </w:t>
      </w:r>
      <w:proofErr w:type="spellStart"/>
      <w:r w:rsidRPr="001054D5">
        <w:rPr>
          <w:rPrChange w:id="368" w:author="Walter, Loan" w:date="2017-09-25T12:00:00Z">
            <w:rPr>
              <w:lang w:val="fr-CH"/>
            </w:rPr>
          </w:rPrChange>
        </w:rPr>
        <w:t>oeuvre</w:t>
      </w:r>
      <w:proofErr w:type="spellEnd"/>
      <w:r w:rsidRPr="001054D5">
        <w:rPr>
          <w:rPrChange w:id="369" w:author="Walter, Loan" w:date="2017-09-25T12:00:00Z">
            <w:rPr>
              <w:lang w:val="fr-CH"/>
            </w:rPr>
          </w:rPrChange>
        </w:rPr>
        <w:t xml:space="preserve"> de la grande orientation C6, pour laquelle l'Union n'était précédemment que partenaire;</w:t>
      </w:r>
    </w:p>
    <w:p w:rsidR="00227072" w:rsidRPr="001054D5" w:rsidRDefault="006A4DFE">
      <w:pPr>
        <w:rPr>
          <w:rPrChange w:id="370" w:author="Walter, Loan" w:date="2017-09-25T12:00:00Z">
            <w:rPr>
              <w:lang w:val="fr-CH"/>
            </w:rPr>
          </w:rPrChange>
        </w:rPr>
      </w:pPr>
      <w:r w:rsidRPr="001054D5">
        <w:rPr>
          <w:i/>
          <w:iCs/>
          <w:rPrChange w:id="371" w:author="Walter, Loan" w:date="2017-09-25T12:00:00Z">
            <w:rPr>
              <w:i/>
              <w:iCs/>
              <w:lang w:val="fr-CH"/>
            </w:rPr>
          </w:rPrChange>
        </w:rPr>
        <w:t>c)</w:t>
      </w:r>
      <w:r w:rsidRPr="001054D5">
        <w:rPr>
          <w:i/>
          <w:iCs/>
          <w:rPrChange w:id="372" w:author="Walter, Loan" w:date="2017-09-25T12:00:00Z">
            <w:rPr>
              <w:i/>
              <w:iCs/>
              <w:lang w:val="fr-CH"/>
            </w:rPr>
          </w:rPrChange>
        </w:rPr>
        <w:tab/>
      </w:r>
      <w:r w:rsidRPr="001054D5">
        <w:rPr>
          <w:rPrChange w:id="373" w:author="Walter, Loan" w:date="2017-09-25T12:00:00Z">
            <w:rPr>
              <w:lang w:val="fr-CH"/>
            </w:rPr>
          </w:rPrChange>
        </w:rPr>
        <w:t xml:space="preserve">que le Secteur du développement des télécommunications de l'UIT (UIT-D), compte tenu de ses objectifs, de la nature du partenariat actuel entre </w:t>
      </w:r>
      <w:proofErr w:type="spellStart"/>
      <w:r w:rsidRPr="001054D5">
        <w:rPr>
          <w:rPrChange w:id="374" w:author="Walter, Loan" w:date="2017-09-25T12:00:00Z">
            <w:rPr>
              <w:lang w:val="fr-CH"/>
            </w:rPr>
          </w:rPrChange>
        </w:rPr>
        <w:t>Etats</w:t>
      </w:r>
      <w:proofErr w:type="spellEnd"/>
      <w:r w:rsidRPr="001054D5">
        <w:rPr>
          <w:rPrChange w:id="375" w:author="Walter, Loan" w:date="2017-09-25T12:00:00Z">
            <w:rPr>
              <w:lang w:val="fr-CH"/>
            </w:rPr>
          </w:rPrChange>
        </w:rPr>
        <w:t xml:space="preserve"> Membres et Membres du Secteur de l'UIT</w:t>
      </w:r>
      <w:r w:rsidRPr="001054D5">
        <w:rPr>
          <w:rPrChange w:id="376" w:author="Walter, Loan" w:date="2017-09-25T12:00:00Z">
            <w:rPr>
              <w:lang w:val="fr-CH"/>
            </w:rPr>
          </w:rPrChange>
        </w:rPr>
        <w:noBreakHyphen/>
        <w:t xml:space="preserve">D, de la longue expérience qu'il a acquise pour répondre à divers besoins de </w:t>
      </w:r>
      <w:r w:rsidRPr="001054D5">
        <w:rPr>
          <w:rPrChange w:id="377" w:author="Walter, Loan" w:date="2017-09-25T12:00:00Z">
            <w:rPr>
              <w:lang w:val="fr-CH"/>
            </w:rPr>
          </w:rPrChange>
        </w:rPr>
        <w:lastRenderedPageBreak/>
        <w:t xml:space="preserve">développement et exécuter différents projets, dont ceux concernant l'infrastructure et notamment l'infrastructure des télécommunications/TIC, qui sont financés par le Programme des Nations Unies pour le développement (PNUD) et par différents fonds ainsi que par l'intermédiaire d'éventuels partenariats, de la nature de ses cinq objectifs actuels, adoptés par la présente Conférence pour répondre aux besoins de l'infrastructure des télécommunications/TIC, notamment l'instauration de la confiance et de la sécurité dans l'utilisation des télécommunications/TIC et la promotion d'un environnement propice, et atteindre les objectifs du SMSI, et enfin de l'existence de ses bureaux régionaux autorisés, est un partenaire clef dans la mise en </w:t>
      </w:r>
      <w:proofErr w:type="spellStart"/>
      <w:r w:rsidRPr="001054D5">
        <w:rPr>
          <w:rPrChange w:id="378" w:author="Walter, Loan" w:date="2017-09-25T12:00:00Z">
            <w:rPr>
              <w:lang w:val="fr-CH"/>
            </w:rPr>
          </w:rPrChange>
        </w:rPr>
        <w:t>oeuvre</w:t>
      </w:r>
      <w:proofErr w:type="spellEnd"/>
      <w:r w:rsidRPr="001054D5">
        <w:rPr>
          <w:rPrChange w:id="379" w:author="Walter, Loan" w:date="2017-09-25T12:00:00Z">
            <w:rPr>
              <w:lang w:val="fr-CH"/>
            </w:rPr>
          </w:rPrChange>
        </w:rPr>
        <w:t xml:space="preserve"> des résultats du SMSI en ce qui concerne les grandes orientations C2, C5 et C6, qui représentent la pierre angulaire du travail du Secteur conformément à la Constitution et à la Convention de l'UIT, et participe en outre avec d'autres parties prenantes, le cas échéant, à la mise en </w:t>
      </w:r>
      <w:proofErr w:type="spellStart"/>
      <w:r w:rsidRPr="001054D5">
        <w:rPr>
          <w:rPrChange w:id="380" w:author="Walter, Loan" w:date="2017-09-25T12:00:00Z">
            <w:rPr>
              <w:lang w:val="fr-CH"/>
            </w:rPr>
          </w:rPrChange>
        </w:rPr>
        <w:t>oeuvre</w:t>
      </w:r>
      <w:proofErr w:type="spellEnd"/>
      <w:r w:rsidRPr="001054D5">
        <w:rPr>
          <w:rPrChange w:id="381" w:author="Walter, Loan" w:date="2017-09-25T12:00:00Z">
            <w:rPr>
              <w:lang w:val="fr-CH"/>
            </w:rPr>
          </w:rPrChange>
        </w:rPr>
        <w:t xml:space="preserve"> des grandes orientations C1, C3, C4, C7, C8, C9 et C11, ainsi que de toutes les autres grandes orientations pertinentes et de tous les autres résultats du SMSI, dans les limites financières fixées par la Conférence de plénipotentiaires</w:t>
      </w:r>
      <w:del w:id="382" w:author="Gozel, Elsa" w:date="2017-09-26T08:54:00Z">
        <w:r w:rsidRPr="001054D5" w:rsidDel="00153C2B">
          <w:rPr>
            <w:rPrChange w:id="383" w:author="Walter, Loan" w:date="2017-09-25T12:00:00Z">
              <w:rPr>
                <w:lang w:val="fr-CH"/>
              </w:rPr>
            </w:rPrChange>
          </w:rPr>
          <w:delText>;</w:delText>
        </w:r>
      </w:del>
      <w:ins w:id="384" w:author="Gozel, Elsa" w:date="2017-09-26T08:54:00Z">
        <w:r w:rsidR="00153C2B">
          <w:t>,</w:t>
        </w:r>
      </w:ins>
    </w:p>
    <w:p w:rsidR="00227072" w:rsidRPr="001054D5" w:rsidRDefault="006A4DFE" w:rsidP="00153C2B">
      <w:pPr>
        <w:rPr>
          <w:rPrChange w:id="385" w:author="Walter, Loan" w:date="2017-09-25T12:00:00Z">
            <w:rPr>
              <w:lang w:val="fr-CH"/>
            </w:rPr>
          </w:rPrChange>
        </w:rPr>
      </w:pPr>
      <w:del w:id="386" w:author="Lewis, Beatrice" w:date="2017-09-25T08:45:00Z">
        <w:r w:rsidRPr="001054D5" w:rsidDel="00C911C3">
          <w:rPr>
            <w:i/>
            <w:iCs/>
            <w:rPrChange w:id="387" w:author="Walter, Loan" w:date="2017-09-25T12:00:00Z">
              <w:rPr>
                <w:i/>
                <w:iCs/>
                <w:lang w:val="fr-CH"/>
              </w:rPr>
            </w:rPrChange>
          </w:rPr>
          <w:delText>d)</w:delText>
        </w:r>
        <w:r w:rsidRPr="001054D5" w:rsidDel="00C911C3">
          <w:rPr>
            <w:rPrChange w:id="388" w:author="Walter, Loan" w:date="2017-09-25T12:00:00Z">
              <w:rPr>
                <w:lang w:val="fr-CH"/>
              </w:rPr>
            </w:rPrChange>
          </w:rPr>
          <w:tab/>
          <w:delText>que le processus du SMSI fera l'objet d'un examen en 2015 et que ce processus prendra en compte la vision du développement pour l'après-2015,</w:delText>
        </w:r>
      </w:del>
    </w:p>
    <w:p w:rsidR="00227072" w:rsidRPr="001054D5" w:rsidRDefault="006A4DFE" w:rsidP="00153C2B">
      <w:pPr>
        <w:pStyle w:val="Call"/>
        <w:rPr>
          <w:rPrChange w:id="389" w:author="Walter, Loan" w:date="2017-09-25T12:00:00Z">
            <w:rPr>
              <w:lang w:val="fr-CH"/>
            </w:rPr>
          </w:rPrChange>
        </w:rPr>
      </w:pPr>
      <w:proofErr w:type="gramStart"/>
      <w:r w:rsidRPr="001054D5">
        <w:rPr>
          <w:rPrChange w:id="390" w:author="Walter, Loan" w:date="2017-09-25T12:00:00Z">
            <w:rPr>
              <w:lang w:val="fr-CH"/>
            </w:rPr>
          </w:rPrChange>
        </w:rPr>
        <w:t>reconnaissant</w:t>
      </w:r>
      <w:proofErr w:type="gramEnd"/>
      <w:r w:rsidRPr="001054D5">
        <w:rPr>
          <w:rPrChange w:id="391" w:author="Walter, Loan" w:date="2017-09-25T12:00:00Z">
            <w:rPr>
              <w:lang w:val="fr-CH"/>
            </w:rPr>
          </w:rPrChange>
        </w:rPr>
        <w:t xml:space="preserve"> en outre</w:t>
      </w:r>
    </w:p>
    <w:p w:rsidR="00227072" w:rsidRPr="001054D5" w:rsidRDefault="006A4DFE" w:rsidP="00153C2B">
      <w:pPr>
        <w:rPr>
          <w:rFonts w:eastAsia="Batang"/>
          <w:rPrChange w:id="392" w:author="Walter, Loan" w:date="2017-09-25T12:00:00Z">
            <w:rPr>
              <w:rFonts w:eastAsia="Batang"/>
              <w:lang w:val="en-US"/>
            </w:rPr>
          </w:rPrChange>
        </w:rPr>
      </w:pPr>
      <w:proofErr w:type="gramStart"/>
      <w:r w:rsidRPr="001054D5">
        <w:rPr>
          <w:rPrChange w:id="393" w:author="Walter, Loan" w:date="2017-09-25T12:00:00Z">
            <w:rPr>
              <w:lang w:val="fr-CH"/>
            </w:rPr>
          </w:rPrChange>
        </w:rPr>
        <w:t>que</w:t>
      </w:r>
      <w:proofErr w:type="gramEnd"/>
      <w:r w:rsidRPr="001054D5">
        <w:rPr>
          <w:rPrChange w:id="394" w:author="Walter, Loan" w:date="2017-09-25T12:00:00Z">
            <w:rPr>
              <w:lang w:val="fr-CH"/>
            </w:rPr>
          </w:rPrChange>
        </w:rPr>
        <w:t>, par sa Résolution 140 (</w:t>
      </w:r>
      <w:proofErr w:type="spellStart"/>
      <w:r w:rsidRPr="001054D5">
        <w:rPr>
          <w:rPrChange w:id="395" w:author="Walter, Loan" w:date="2017-09-25T12:00:00Z">
            <w:rPr>
              <w:lang w:val="fr-CH"/>
            </w:rPr>
          </w:rPrChange>
        </w:rPr>
        <w:t>Rév</w:t>
      </w:r>
      <w:proofErr w:type="spellEnd"/>
      <w:r w:rsidRPr="001054D5">
        <w:rPr>
          <w:rPrChange w:id="396" w:author="Walter, Loan" w:date="2017-09-25T12:00:00Z">
            <w:rPr>
              <w:lang w:val="fr-CH"/>
            </w:rPr>
          </w:rPrChange>
        </w:rPr>
        <w:t xml:space="preserve">. Guadalajara, 2010), la Conférence de plénipotentiaires a décidé </w:t>
      </w:r>
      <w:del w:id="397" w:author="Lewis, Beatrice" w:date="2017-09-25T08:46:00Z">
        <w:r w:rsidR="00153C2B" w:rsidRPr="001054D5" w:rsidDel="00C911C3">
          <w:rPr>
            <w:rPrChange w:id="398" w:author="Walter, Loan" w:date="2017-09-25T12:00:00Z">
              <w:rPr>
                <w:lang w:val="fr-CH"/>
              </w:rPr>
            </w:rPrChange>
          </w:rPr>
          <w:delText>que l'UIT devait terminer le rapport relatif à la mise en oeuvre des résultats du SMSI, pour ce qui est de l'UIT, en 2014</w:delText>
        </w:r>
      </w:del>
      <w:ins w:id="399" w:author="Walter, Loan" w:date="2017-09-25T11:07:00Z">
        <w:r w:rsidR="00F95870" w:rsidRPr="001054D5">
          <w:rPr>
            <w:rPrChange w:id="400" w:author="Walter, Loan" w:date="2017-09-25T12:00:00Z">
              <w:rPr>
                <w:lang w:val="en-US"/>
              </w:rPr>
            </w:rPrChange>
          </w:rPr>
          <w:t>que l'UIT-D devait accorder un rang de priorité élevé à l'édification de l'infrastructure de l'information et de la communication (grande orientation C2 du SMSI)</w:t>
        </w:r>
      </w:ins>
      <w:ins w:id="401" w:author="Walter, Loan" w:date="2017-09-25T11:09:00Z">
        <w:r w:rsidR="00F95870" w:rsidRPr="001054D5">
          <w:rPr>
            <w:rPrChange w:id="402" w:author="Walter, Loan" w:date="2017-09-25T12:00:00Z">
              <w:rPr>
                <w:lang w:val="en-US"/>
              </w:rPr>
            </w:rPrChange>
          </w:rPr>
          <w:t xml:space="preserve">, qui constitue l'épine dorsale de toutes les </w:t>
        </w:r>
        <w:proofErr w:type="spellStart"/>
        <w:r w:rsidR="00F95870" w:rsidRPr="001054D5">
          <w:rPr>
            <w:rPrChange w:id="403" w:author="Walter, Loan" w:date="2017-09-25T12:00:00Z">
              <w:rPr>
                <w:lang w:val="en-US"/>
              </w:rPr>
            </w:rPrChange>
          </w:rPr>
          <w:t>cyberapplications</w:t>
        </w:r>
      </w:ins>
      <w:proofErr w:type="spellEnd"/>
      <w:r w:rsidR="00153C2B">
        <w:t>,</w:t>
      </w:r>
    </w:p>
    <w:p w:rsidR="00227072" w:rsidRPr="001054D5" w:rsidRDefault="006A4DFE" w:rsidP="00153C2B">
      <w:pPr>
        <w:pStyle w:val="Call"/>
        <w:rPr>
          <w:rPrChange w:id="404" w:author="Walter, Loan" w:date="2017-09-25T12:00:00Z">
            <w:rPr>
              <w:lang w:val="fr-CH"/>
            </w:rPr>
          </w:rPrChange>
        </w:rPr>
      </w:pPr>
      <w:proofErr w:type="gramStart"/>
      <w:r w:rsidRPr="001054D5">
        <w:rPr>
          <w:rPrChange w:id="405" w:author="Walter, Loan" w:date="2017-09-25T12:00:00Z">
            <w:rPr>
              <w:lang w:val="fr-CH"/>
            </w:rPr>
          </w:rPrChange>
        </w:rPr>
        <w:t>tenant</w:t>
      </w:r>
      <w:proofErr w:type="gramEnd"/>
      <w:r w:rsidRPr="001054D5">
        <w:rPr>
          <w:rPrChange w:id="406" w:author="Walter, Loan" w:date="2017-09-25T12:00:00Z">
            <w:rPr>
              <w:lang w:val="fr-CH"/>
            </w:rPr>
          </w:rPrChange>
        </w:rPr>
        <w:t xml:space="preserve"> compte</w:t>
      </w:r>
    </w:p>
    <w:p w:rsidR="00227072" w:rsidRPr="001054D5" w:rsidRDefault="006A4DFE">
      <w:pPr>
        <w:rPr>
          <w:rPrChange w:id="407" w:author="Walter, Loan" w:date="2017-09-25T12:00:00Z">
            <w:rPr>
              <w:lang w:val="fr-CH"/>
            </w:rPr>
          </w:rPrChange>
        </w:rPr>
      </w:pPr>
      <w:r w:rsidRPr="001054D5">
        <w:rPr>
          <w:i/>
          <w:iCs/>
          <w:rPrChange w:id="408" w:author="Walter, Loan" w:date="2017-09-25T12:00:00Z">
            <w:rPr>
              <w:i/>
              <w:iCs/>
              <w:lang w:val="fr-CH"/>
            </w:rPr>
          </w:rPrChange>
        </w:rPr>
        <w:t>a)</w:t>
      </w:r>
      <w:r w:rsidRPr="001054D5">
        <w:rPr>
          <w:i/>
          <w:iCs/>
          <w:rPrChange w:id="409" w:author="Walter, Loan" w:date="2017-09-25T12:00:00Z">
            <w:rPr>
              <w:i/>
              <w:iCs/>
              <w:lang w:val="fr-CH"/>
            </w:rPr>
          </w:rPrChange>
        </w:rPr>
        <w:tab/>
      </w:r>
      <w:r w:rsidRPr="001054D5">
        <w:rPr>
          <w:rPrChange w:id="410" w:author="Walter, Loan" w:date="2017-09-25T12:00:00Z">
            <w:rPr>
              <w:lang w:val="fr-CH"/>
            </w:rPr>
          </w:rPrChange>
        </w:rPr>
        <w:t>de la Résolution75 (</w:t>
      </w:r>
      <w:proofErr w:type="spellStart"/>
      <w:r w:rsidRPr="001054D5">
        <w:rPr>
          <w:rPrChange w:id="411" w:author="Walter, Loan" w:date="2017-09-25T12:00:00Z">
            <w:rPr>
              <w:lang w:val="fr-CH"/>
            </w:rPr>
          </w:rPrChange>
        </w:rPr>
        <w:t>Rév.</w:t>
      </w:r>
      <w:del w:id="412" w:author="Lewis, Beatrice" w:date="2017-09-25T08:47:00Z">
        <w:r w:rsidRPr="001054D5" w:rsidDel="00C911C3">
          <w:rPr>
            <w:rPrChange w:id="413" w:author="Walter, Loan" w:date="2017-09-25T12:00:00Z">
              <w:rPr>
                <w:lang w:val="fr-CH"/>
              </w:rPr>
            </w:rPrChange>
          </w:rPr>
          <w:delText>Dubaï, 2012</w:delText>
        </w:r>
      </w:del>
      <w:ins w:id="414" w:author="Lewis, Beatrice" w:date="2017-09-25T08:47:00Z">
        <w:r w:rsidR="00C911C3" w:rsidRPr="001054D5">
          <w:rPr>
            <w:rPrChange w:id="415" w:author="Walter, Loan" w:date="2017-09-25T12:00:00Z">
              <w:rPr>
                <w:lang w:val="fr-CH"/>
              </w:rPr>
            </w:rPrChange>
          </w:rPr>
          <w:t>Hammamet</w:t>
        </w:r>
        <w:proofErr w:type="spellEnd"/>
        <w:r w:rsidR="00C911C3" w:rsidRPr="001054D5">
          <w:rPr>
            <w:rPrChange w:id="416" w:author="Walter, Loan" w:date="2017-09-25T12:00:00Z">
              <w:rPr>
                <w:lang w:val="fr-CH"/>
              </w:rPr>
            </w:rPrChange>
          </w:rPr>
          <w:t>, 2016</w:t>
        </w:r>
      </w:ins>
      <w:r w:rsidRPr="001054D5">
        <w:rPr>
          <w:rPrChange w:id="417" w:author="Walter, Loan" w:date="2017-09-25T12:00:00Z">
            <w:rPr>
              <w:lang w:val="fr-CH"/>
            </w:rPr>
          </w:rPrChange>
        </w:rPr>
        <w:t xml:space="preserve">) de l'Assemblée mondiale de normalisation des télécommunications relative à la contribution du Secteur de la normalisation des télécommunications de l'UIT à la mise en </w:t>
      </w:r>
      <w:proofErr w:type="spellStart"/>
      <w:r w:rsidRPr="001054D5">
        <w:rPr>
          <w:rPrChange w:id="418" w:author="Walter, Loan" w:date="2017-09-25T12:00:00Z">
            <w:rPr>
              <w:lang w:val="fr-CH"/>
            </w:rPr>
          </w:rPrChange>
        </w:rPr>
        <w:t>oeuvre</w:t>
      </w:r>
      <w:proofErr w:type="spellEnd"/>
      <w:r w:rsidRPr="001054D5">
        <w:rPr>
          <w:rPrChange w:id="419" w:author="Walter, Loan" w:date="2017-09-25T12:00:00Z">
            <w:rPr>
              <w:lang w:val="fr-CH"/>
            </w:rPr>
          </w:rPrChange>
        </w:rPr>
        <w:t xml:space="preserve"> des résultats du SMSI</w:t>
      </w:r>
      <w:ins w:id="420" w:author="Walter, Loan" w:date="2017-09-25T11:10:00Z">
        <w:r w:rsidR="00AA1CD6" w:rsidRPr="001054D5">
          <w:rPr>
            <w:rPrChange w:id="421" w:author="Walter, Loan" w:date="2017-09-25T12:00:00Z">
              <w:rPr>
                <w:lang w:val="fr-CH"/>
              </w:rPr>
            </w:rPrChange>
          </w:rPr>
          <w:t xml:space="preserve">, compte tenu du </w:t>
        </w:r>
        <w:proofErr w:type="spellStart"/>
        <w:r w:rsidR="00AA1CD6" w:rsidRPr="001054D5">
          <w:rPr>
            <w:rPrChange w:id="422" w:author="Walter, Loan" w:date="2017-09-25T12:00:00Z">
              <w:rPr>
                <w:lang w:val="fr-CH"/>
              </w:rPr>
            </w:rPrChange>
          </w:rPr>
          <w:t>Progamme</w:t>
        </w:r>
        <w:proofErr w:type="spellEnd"/>
        <w:r w:rsidR="00AA1CD6" w:rsidRPr="001054D5">
          <w:rPr>
            <w:rPrChange w:id="423" w:author="Walter, Loan" w:date="2017-09-25T12:00:00Z">
              <w:rPr>
                <w:lang w:val="fr-CH"/>
              </w:rPr>
            </w:rPrChange>
          </w:rPr>
          <w:t xml:space="preserve"> de développement durable à l'horizon 2030 (ODD)</w:t>
        </w:r>
      </w:ins>
      <w:r w:rsidRPr="001054D5">
        <w:rPr>
          <w:rPrChange w:id="424" w:author="Walter, Loan" w:date="2017-09-25T12:00:00Z">
            <w:rPr>
              <w:lang w:val="fr-CH"/>
            </w:rPr>
          </w:rPrChange>
        </w:rPr>
        <w:t>;</w:t>
      </w:r>
    </w:p>
    <w:p w:rsidR="00227072" w:rsidRPr="001054D5" w:rsidRDefault="006A4DFE" w:rsidP="00153C2B">
      <w:pPr>
        <w:rPr>
          <w:rPrChange w:id="425" w:author="Walter, Loan" w:date="2017-09-25T12:00:00Z">
            <w:rPr>
              <w:lang w:val="fr-CH"/>
            </w:rPr>
          </w:rPrChange>
        </w:rPr>
      </w:pPr>
      <w:r w:rsidRPr="001054D5">
        <w:rPr>
          <w:i/>
          <w:iCs/>
          <w:rPrChange w:id="426" w:author="Walter, Loan" w:date="2017-09-25T12:00:00Z">
            <w:rPr>
              <w:i/>
              <w:iCs/>
              <w:lang w:val="fr-CH"/>
            </w:rPr>
          </w:rPrChange>
        </w:rPr>
        <w:t>b)</w:t>
      </w:r>
      <w:r w:rsidRPr="001054D5">
        <w:rPr>
          <w:i/>
          <w:iCs/>
          <w:rPrChange w:id="427" w:author="Walter, Loan" w:date="2017-09-25T12:00:00Z">
            <w:rPr>
              <w:i/>
              <w:iCs/>
              <w:lang w:val="fr-CH"/>
            </w:rPr>
          </w:rPrChange>
        </w:rPr>
        <w:tab/>
      </w:r>
      <w:r w:rsidRPr="001054D5">
        <w:rPr>
          <w:rPrChange w:id="428" w:author="Walter, Loan" w:date="2017-09-25T12:00:00Z">
            <w:rPr>
              <w:lang w:val="fr-CH"/>
            </w:rPr>
          </w:rPrChange>
        </w:rPr>
        <w:t>de la Résolution 61 (Genève,</w:t>
      </w:r>
      <w:r w:rsidR="00153C2B">
        <w:t xml:space="preserve"> </w:t>
      </w:r>
      <w:del w:id="429" w:author="Lewis, Beatrice" w:date="2017-09-25T08:49:00Z">
        <w:r w:rsidRPr="001054D5" w:rsidDel="00C911C3">
          <w:rPr>
            <w:rPrChange w:id="430" w:author="Walter, Loan" w:date="2017-09-25T12:00:00Z">
              <w:rPr>
                <w:lang w:val="fr-CH"/>
              </w:rPr>
            </w:rPrChange>
          </w:rPr>
          <w:delText>2012</w:delText>
        </w:r>
      </w:del>
      <w:ins w:id="431" w:author="Lewis, Beatrice" w:date="2017-09-25T08:49:00Z">
        <w:r w:rsidR="00C911C3" w:rsidRPr="001054D5">
          <w:rPr>
            <w:rPrChange w:id="432" w:author="Walter, Loan" w:date="2017-09-25T12:00:00Z">
              <w:rPr>
                <w:lang w:val="fr-CH"/>
              </w:rPr>
            </w:rPrChange>
          </w:rPr>
          <w:t>2015</w:t>
        </w:r>
      </w:ins>
      <w:r w:rsidRPr="001054D5">
        <w:rPr>
          <w:rPrChange w:id="433" w:author="Walter, Loan" w:date="2017-09-25T12:00:00Z">
            <w:rPr>
              <w:lang w:val="fr-CH"/>
            </w:rPr>
          </w:rPrChange>
        </w:rPr>
        <w:t xml:space="preserve">) de l'Assemblée des radiocommunications relative à la contribution du Secteur des radiocommunications de l'UIT à la mise en </w:t>
      </w:r>
      <w:proofErr w:type="spellStart"/>
      <w:r w:rsidRPr="001054D5">
        <w:rPr>
          <w:rPrChange w:id="434" w:author="Walter, Loan" w:date="2017-09-25T12:00:00Z">
            <w:rPr>
              <w:lang w:val="fr-CH"/>
            </w:rPr>
          </w:rPrChange>
        </w:rPr>
        <w:t>oeuvre</w:t>
      </w:r>
      <w:proofErr w:type="spellEnd"/>
      <w:r w:rsidRPr="001054D5">
        <w:rPr>
          <w:rPrChange w:id="435" w:author="Walter, Loan" w:date="2017-09-25T12:00:00Z">
            <w:rPr>
              <w:lang w:val="fr-CH"/>
            </w:rPr>
          </w:rPrChange>
        </w:rPr>
        <w:t xml:space="preserve"> des résultats du SMSI;</w:t>
      </w:r>
    </w:p>
    <w:p w:rsidR="00227072" w:rsidRPr="001054D5" w:rsidRDefault="006A4DFE" w:rsidP="00153C2B">
      <w:pPr>
        <w:rPr>
          <w:rPrChange w:id="436" w:author="Walter, Loan" w:date="2017-09-25T12:00:00Z">
            <w:rPr>
              <w:lang w:val="fr-CH"/>
            </w:rPr>
          </w:rPrChange>
        </w:rPr>
      </w:pPr>
      <w:r w:rsidRPr="001054D5">
        <w:rPr>
          <w:i/>
          <w:iCs/>
          <w:rPrChange w:id="437" w:author="Walter, Loan" w:date="2017-09-25T12:00:00Z">
            <w:rPr>
              <w:i/>
              <w:iCs/>
              <w:lang w:val="fr-CH"/>
            </w:rPr>
          </w:rPrChange>
        </w:rPr>
        <w:t>c)</w:t>
      </w:r>
      <w:r w:rsidRPr="001054D5">
        <w:rPr>
          <w:i/>
          <w:iCs/>
          <w:rPrChange w:id="438" w:author="Walter, Loan" w:date="2017-09-25T12:00:00Z">
            <w:rPr>
              <w:i/>
              <w:iCs/>
              <w:lang w:val="fr-CH"/>
            </w:rPr>
          </w:rPrChange>
        </w:rPr>
        <w:tab/>
      </w:r>
      <w:r w:rsidRPr="001054D5">
        <w:rPr>
          <w:rPrChange w:id="439" w:author="Walter, Loan" w:date="2017-09-25T12:00:00Z">
            <w:rPr>
              <w:lang w:val="fr-CH"/>
            </w:rPr>
          </w:rPrChange>
        </w:rPr>
        <w:t>des programmes, activités et initiatives régionales menés conformément aux décisions de la présente Conférence en vue de réduire la fracture numérique;</w:t>
      </w:r>
    </w:p>
    <w:p w:rsidR="00227072" w:rsidRPr="001054D5" w:rsidRDefault="006A4DFE" w:rsidP="00153C2B">
      <w:pPr>
        <w:rPr>
          <w:rPrChange w:id="440" w:author="Walter, Loan" w:date="2017-09-25T12:00:00Z">
            <w:rPr>
              <w:lang w:val="fr-CH"/>
            </w:rPr>
          </w:rPrChange>
        </w:rPr>
      </w:pPr>
      <w:r w:rsidRPr="001054D5">
        <w:rPr>
          <w:i/>
          <w:iCs/>
          <w:rPrChange w:id="441" w:author="Walter, Loan" w:date="2017-09-25T12:00:00Z">
            <w:rPr>
              <w:i/>
              <w:iCs/>
              <w:lang w:val="fr-CH"/>
            </w:rPr>
          </w:rPrChange>
        </w:rPr>
        <w:t>d)</w:t>
      </w:r>
      <w:r w:rsidRPr="001054D5">
        <w:rPr>
          <w:i/>
          <w:iCs/>
          <w:rPrChange w:id="442" w:author="Walter, Loan" w:date="2017-09-25T12:00:00Z">
            <w:rPr>
              <w:i/>
              <w:iCs/>
              <w:lang w:val="fr-CH"/>
            </w:rPr>
          </w:rPrChange>
        </w:rPr>
        <w:tab/>
      </w:r>
      <w:r w:rsidRPr="001054D5">
        <w:rPr>
          <w:rPrChange w:id="443" w:author="Walter, Loan" w:date="2017-09-25T12:00:00Z">
            <w:rPr>
              <w:lang w:val="fr-CH"/>
            </w:rPr>
          </w:rPrChange>
        </w:rPr>
        <w:t>des travaux pertinents déjà accomplis ou devant être menés par l'UIT et présentés au Conseil de l'UIT par l'intermédiaire du Groupe de travail du Conseil sur le SMSI (GTC-SMSI)</w:t>
      </w:r>
      <w:ins w:id="444" w:author="Walter, Loan" w:date="2017-09-25T11:12:00Z">
        <w:r w:rsidR="00AA1CD6" w:rsidRPr="001054D5">
          <w:rPr>
            <w:rPrChange w:id="445" w:author="Walter, Loan" w:date="2017-09-25T12:00:00Z">
              <w:rPr>
                <w:lang w:val="fr-CH"/>
              </w:rPr>
            </w:rPrChange>
          </w:rPr>
          <w:t xml:space="preserve"> et du Groupe de travail du Conseil sur les questions de politiques publiques internationales relatives à l'Internet</w:t>
        </w:r>
      </w:ins>
      <w:ins w:id="446" w:author="Walter, Loan" w:date="2017-09-25T11:14:00Z">
        <w:r w:rsidR="00FD5D32" w:rsidRPr="001054D5">
          <w:rPr>
            <w:rPrChange w:id="447" w:author="Walter, Loan" w:date="2017-09-25T12:00:00Z">
              <w:rPr>
                <w:lang w:val="fr-CH"/>
              </w:rPr>
            </w:rPrChange>
          </w:rPr>
          <w:t xml:space="preserve"> (GTC-Internet)</w:t>
        </w:r>
      </w:ins>
      <w:r w:rsidRPr="001054D5">
        <w:rPr>
          <w:rPrChange w:id="448" w:author="Walter, Loan" w:date="2017-09-25T12:00:00Z">
            <w:rPr>
              <w:lang w:val="fr-CH"/>
            </w:rPr>
          </w:rPrChange>
        </w:rPr>
        <w:t>,</w:t>
      </w:r>
    </w:p>
    <w:p w:rsidR="00227072" w:rsidRPr="001054D5" w:rsidRDefault="006A4DFE" w:rsidP="00153C2B">
      <w:pPr>
        <w:pStyle w:val="Call"/>
      </w:pPr>
      <w:proofErr w:type="gramStart"/>
      <w:r w:rsidRPr="001054D5">
        <w:rPr>
          <w:rPrChange w:id="449" w:author="Walter, Loan" w:date="2017-09-25T12:00:00Z">
            <w:rPr>
              <w:lang w:val="fr-CH"/>
            </w:rPr>
          </w:rPrChange>
        </w:rPr>
        <w:t>notant</w:t>
      </w:r>
      <w:proofErr w:type="gramEnd"/>
    </w:p>
    <w:p w:rsidR="00227072" w:rsidRPr="001054D5" w:rsidRDefault="006A4DFE">
      <w:pPr>
        <w:rPr>
          <w:rPrChange w:id="450" w:author="Walter, Loan" w:date="2017-09-25T12:00:00Z">
            <w:rPr>
              <w:lang w:val="fr-CH"/>
            </w:rPr>
          </w:rPrChange>
        </w:rPr>
      </w:pPr>
      <w:r w:rsidRPr="001054D5">
        <w:rPr>
          <w:i/>
          <w:iCs/>
          <w:rPrChange w:id="451" w:author="Walter, Loan" w:date="2017-09-25T12:00:00Z">
            <w:rPr>
              <w:i/>
              <w:iCs/>
              <w:lang w:val="fr-CH"/>
            </w:rPr>
          </w:rPrChange>
        </w:rPr>
        <w:t>a)</w:t>
      </w:r>
      <w:r w:rsidRPr="001054D5">
        <w:rPr>
          <w:rPrChange w:id="452" w:author="Walter, Loan" w:date="2017-09-25T12:00:00Z">
            <w:rPr>
              <w:lang w:val="fr-CH"/>
            </w:rPr>
          </w:rPrChange>
        </w:rPr>
        <w:tab/>
        <w:t xml:space="preserve">la Résolution 1332 du Conseil sur le rôle de l'UIT dans la mise en </w:t>
      </w:r>
      <w:proofErr w:type="spellStart"/>
      <w:r w:rsidRPr="001054D5">
        <w:rPr>
          <w:rPrChange w:id="453" w:author="Walter, Loan" w:date="2017-09-25T12:00:00Z">
            <w:rPr>
              <w:lang w:val="fr-CH"/>
            </w:rPr>
          </w:rPrChange>
        </w:rPr>
        <w:t>oeuvre</w:t>
      </w:r>
      <w:proofErr w:type="spellEnd"/>
      <w:r w:rsidRPr="001054D5">
        <w:rPr>
          <w:rPrChange w:id="454" w:author="Walter, Loan" w:date="2017-09-25T12:00:00Z">
            <w:rPr>
              <w:lang w:val="fr-CH"/>
            </w:rPr>
          </w:rPrChange>
        </w:rPr>
        <w:t xml:space="preserve"> des résultats du SMSI</w:t>
      </w:r>
      <w:del w:id="455" w:author="Lewis, Beatrice" w:date="2017-09-25T08:50:00Z">
        <w:r w:rsidRPr="001054D5" w:rsidDel="00C911C3">
          <w:rPr>
            <w:rPrChange w:id="456" w:author="Walter, Loan" w:date="2017-09-25T12:00:00Z">
              <w:rPr>
                <w:lang w:val="fr-CH"/>
              </w:rPr>
            </w:rPrChange>
          </w:rPr>
          <w:delText xml:space="preserve"> jusqu'en 2015 et les activités futures au-delà du SMSI+10</w:delText>
        </w:r>
      </w:del>
      <w:ins w:id="457" w:author="Walter, Loan" w:date="2017-09-25T11:32:00Z">
        <w:r w:rsidR="00807CE4" w:rsidRPr="001054D5">
          <w:rPr>
            <w:rPrChange w:id="458" w:author="Walter, Loan" w:date="2017-09-25T12:00:00Z">
              <w:rPr>
                <w:lang w:val="fr-CH"/>
              </w:rPr>
            </w:rPrChange>
          </w:rPr>
          <w:t>, compte tenu du Programme de développement durable à l'horizon 2030</w:t>
        </w:r>
      </w:ins>
      <w:r w:rsidR="0074279D">
        <w:t>;</w:t>
      </w:r>
    </w:p>
    <w:p w:rsidR="00227072" w:rsidRPr="001054D5" w:rsidRDefault="006A4DFE">
      <w:pPr>
        <w:rPr>
          <w:rPrChange w:id="459" w:author="Walter, Loan" w:date="2017-09-25T12:00:00Z">
            <w:rPr>
              <w:lang w:val="fr-CH"/>
            </w:rPr>
          </w:rPrChange>
        </w:rPr>
      </w:pPr>
      <w:r w:rsidRPr="001054D5">
        <w:rPr>
          <w:i/>
          <w:iCs/>
          <w:rPrChange w:id="460" w:author="Walter, Loan" w:date="2017-09-25T12:00:00Z">
            <w:rPr>
              <w:i/>
              <w:iCs/>
              <w:lang w:val="fr-CH"/>
            </w:rPr>
          </w:rPrChange>
        </w:rPr>
        <w:t>b)</w:t>
      </w:r>
      <w:r w:rsidRPr="001054D5">
        <w:rPr>
          <w:rPrChange w:id="461" w:author="Walter, Loan" w:date="2017-09-25T12:00:00Z">
            <w:rPr>
              <w:lang w:val="fr-CH"/>
            </w:rPr>
          </w:rPrChange>
        </w:rPr>
        <w:tab/>
        <w:t xml:space="preserve">la Résolution 1334 du Conseil </w:t>
      </w:r>
      <w:del w:id="462" w:author="Lewis, Beatrice" w:date="2017-09-25T08:51:00Z">
        <w:r w:rsidRPr="001054D5" w:rsidDel="008F498E">
          <w:rPr>
            <w:rPrChange w:id="463" w:author="Walter, Loan" w:date="2017-09-25T12:00:00Z">
              <w:rPr>
                <w:lang w:val="fr-CH"/>
              </w:rPr>
            </w:rPrChange>
          </w:rPr>
          <w:delText>(modifiée en 2013)</w:delText>
        </w:r>
      </w:del>
      <w:del w:id="464" w:author="Walter, Loan" w:date="2017-09-25T11:33:00Z">
        <w:r w:rsidRPr="001054D5" w:rsidDel="00E2130E">
          <w:rPr>
            <w:rPrChange w:id="465" w:author="Walter, Loan" w:date="2017-09-25T12:00:00Z">
              <w:rPr>
                <w:lang w:val="fr-CH"/>
              </w:rPr>
            </w:rPrChange>
          </w:rPr>
          <w:delText xml:space="preserve"> </w:delText>
        </w:r>
      </w:del>
      <w:r w:rsidRPr="001054D5">
        <w:rPr>
          <w:rPrChange w:id="466" w:author="Walter, Loan" w:date="2017-09-25T12:00:00Z">
            <w:rPr>
              <w:lang w:val="fr-CH"/>
            </w:rPr>
          </w:rPrChange>
        </w:rPr>
        <w:t xml:space="preserve">sur le rôle de l'UIT dans l'examen d'ensemble de la mise en </w:t>
      </w:r>
      <w:proofErr w:type="spellStart"/>
      <w:r w:rsidRPr="001054D5">
        <w:rPr>
          <w:rPrChange w:id="467" w:author="Walter, Loan" w:date="2017-09-25T12:00:00Z">
            <w:rPr>
              <w:lang w:val="fr-CH"/>
            </w:rPr>
          </w:rPrChange>
        </w:rPr>
        <w:t>oeuvre</w:t>
      </w:r>
      <w:proofErr w:type="spellEnd"/>
      <w:r w:rsidRPr="001054D5">
        <w:rPr>
          <w:rPrChange w:id="468" w:author="Walter, Loan" w:date="2017-09-25T12:00:00Z">
            <w:rPr>
              <w:lang w:val="fr-CH"/>
            </w:rPr>
          </w:rPrChange>
        </w:rPr>
        <w:t xml:space="preserve"> des résultats du SMSI</w:t>
      </w:r>
      <w:del w:id="469" w:author="Walter, Loan" w:date="2017-09-25T11:33:00Z">
        <w:r w:rsidRPr="001054D5" w:rsidDel="00E2130E">
          <w:rPr>
            <w:rPrChange w:id="470" w:author="Walter, Loan" w:date="2017-09-25T12:00:00Z">
              <w:rPr>
                <w:lang w:val="fr-CH"/>
              </w:rPr>
            </w:rPrChange>
          </w:rPr>
          <w:delText>,</w:delText>
        </w:r>
      </w:del>
      <w:del w:id="471" w:author="Lewis, Beatrice" w:date="2017-09-25T08:52:00Z">
        <w:r w:rsidRPr="001054D5" w:rsidDel="008F498E">
          <w:rPr>
            <w:rPrChange w:id="472" w:author="Walter, Loan" w:date="2017-09-25T12:00:00Z">
              <w:rPr>
                <w:lang w:val="fr-CH"/>
              </w:rPr>
            </w:rPrChange>
          </w:rPr>
          <w:delText xml:space="preserve"> par laquelle il a été décidé d'organiser la </w:delText>
        </w:r>
        <w:r w:rsidRPr="001054D5" w:rsidDel="008F498E">
          <w:rPr>
            <w:rPrChange w:id="473" w:author="Walter, Loan" w:date="2017-09-25T12:00:00Z">
              <w:rPr>
                <w:lang w:val="fr-CH"/>
              </w:rPr>
            </w:rPrChange>
          </w:rPr>
          <w:lastRenderedPageBreak/>
          <w:delText>manifestation de haut niveau SMSI+10 coordonnée par l'UIT, qui devrait adopter les documents finals suivants</w:delText>
        </w:r>
      </w:del>
      <w:r w:rsidRPr="001054D5">
        <w:rPr>
          <w:rPrChange w:id="474" w:author="Walter, Loan" w:date="2017-09-25T12:00:00Z">
            <w:rPr>
              <w:lang w:val="fr-CH"/>
            </w:rPr>
          </w:rPrChange>
        </w:rPr>
        <w:t>:</w:t>
      </w:r>
    </w:p>
    <w:p w:rsidR="00227072" w:rsidRPr="001054D5" w:rsidDel="008F498E" w:rsidRDefault="006A4DFE" w:rsidP="00153C2B">
      <w:pPr>
        <w:pStyle w:val="enumlev1"/>
        <w:rPr>
          <w:del w:id="475" w:author="Lewis, Beatrice" w:date="2017-09-25T08:52:00Z"/>
          <w:rPrChange w:id="476" w:author="Walter, Loan" w:date="2017-09-25T12:00:00Z">
            <w:rPr>
              <w:del w:id="477" w:author="Lewis, Beatrice" w:date="2017-09-25T08:52:00Z"/>
              <w:lang w:val="fr-CH"/>
            </w:rPr>
          </w:rPrChange>
        </w:rPr>
      </w:pPr>
      <w:del w:id="478" w:author="Lewis, Beatrice" w:date="2017-09-25T08:52:00Z">
        <w:r w:rsidRPr="001054D5" w:rsidDel="008F498E">
          <w:rPr>
            <w:rPrChange w:id="479" w:author="Walter, Loan" w:date="2017-09-25T12:00:00Z">
              <w:rPr>
                <w:lang w:val="fr-CH"/>
              </w:rPr>
            </w:rPrChange>
          </w:rPr>
          <w:delText>•</w:delText>
        </w:r>
        <w:r w:rsidRPr="001054D5" w:rsidDel="008F498E">
          <w:rPr>
            <w:rPrChange w:id="480" w:author="Walter, Loan" w:date="2017-09-25T12:00:00Z">
              <w:rPr>
                <w:lang w:val="fr-CH"/>
              </w:rPr>
            </w:rPrChange>
          </w:rPr>
          <w:tab/>
          <w:delText>projet de Déclaration du SMSI+10 sur la mise en oeuvre des résultats du SMSI;</w:delText>
        </w:r>
      </w:del>
    </w:p>
    <w:p w:rsidR="00227072" w:rsidRPr="001054D5" w:rsidRDefault="006A4DFE" w:rsidP="00153C2B">
      <w:pPr>
        <w:pStyle w:val="enumlev1"/>
        <w:rPr>
          <w:rPrChange w:id="481" w:author="Walter, Loan" w:date="2017-09-25T12:00:00Z">
            <w:rPr>
              <w:lang w:val="fr-CH"/>
            </w:rPr>
          </w:rPrChange>
        </w:rPr>
      </w:pPr>
      <w:r w:rsidRPr="001054D5">
        <w:rPr>
          <w:rPrChange w:id="482" w:author="Walter, Loan" w:date="2017-09-25T12:00:00Z">
            <w:rPr>
              <w:lang w:val="fr-CH"/>
            </w:rPr>
          </w:rPrChange>
        </w:rPr>
        <w:t>•</w:t>
      </w:r>
      <w:r w:rsidRPr="001054D5">
        <w:rPr>
          <w:rPrChange w:id="483" w:author="Walter, Loan" w:date="2017-09-25T12:00:00Z">
            <w:rPr>
              <w:lang w:val="fr-CH"/>
            </w:rPr>
          </w:rPrChange>
        </w:rPr>
        <w:tab/>
        <w:t>projet de Vision du SMSI+10 pour l'après-2015 conformément aux mandats des organismes participants;</w:t>
      </w:r>
    </w:p>
    <w:p w:rsidR="00227072" w:rsidRPr="001054D5" w:rsidRDefault="006A4DFE" w:rsidP="00153C2B">
      <w:pPr>
        <w:rPr>
          <w:rPrChange w:id="484" w:author="Walter, Loan" w:date="2017-09-25T12:00:00Z">
            <w:rPr>
              <w:lang w:val="fr-CH"/>
            </w:rPr>
          </w:rPrChange>
        </w:rPr>
      </w:pPr>
      <w:r w:rsidRPr="001054D5">
        <w:rPr>
          <w:i/>
          <w:iCs/>
          <w:rPrChange w:id="485" w:author="Walter, Loan" w:date="2017-09-25T12:00:00Z">
            <w:rPr>
              <w:i/>
              <w:iCs/>
              <w:lang w:val="fr-CH"/>
            </w:rPr>
          </w:rPrChange>
        </w:rPr>
        <w:t>c)</w:t>
      </w:r>
      <w:r w:rsidRPr="001054D5">
        <w:rPr>
          <w:i/>
          <w:iCs/>
          <w:rPrChange w:id="486" w:author="Walter, Loan" w:date="2017-09-25T12:00:00Z">
            <w:rPr>
              <w:i/>
              <w:iCs/>
              <w:lang w:val="fr-CH"/>
            </w:rPr>
          </w:rPrChange>
        </w:rPr>
        <w:tab/>
      </w:r>
      <w:r w:rsidRPr="001054D5">
        <w:rPr>
          <w:rPrChange w:id="487" w:author="Walter, Loan" w:date="2017-09-25T12:00:00Z">
            <w:rPr>
              <w:lang w:val="fr-CH"/>
            </w:rPr>
          </w:rPrChange>
        </w:rPr>
        <w:t xml:space="preserve">la Résolution 1336 </w:t>
      </w:r>
      <w:del w:id="488" w:author="Walter, Loan" w:date="2017-09-25T11:34:00Z">
        <w:r w:rsidRPr="001054D5" w:rsidDel="00E2130E">
          <w:rPr>
            <w:rPrChange w:id="489" w:author="Walter, Loan" w:date="2017-09-25T12:00:00Z">
              <w:rPr>
                <w:lang w:val="fr-CH"/>
              </w:rPr>
            </w:rPrChange>
          </w:rPr>
          <w:delText xml:space="preserve">du </w:delText>
        </w:r>
      </w:del>
      <w:ins w:id="490" w:author="Walter, Loan" w:date="2017-09-25T11:34:00Z">
        <w:r w:rsidR="00E2130E" w:rsidRPr="001054D5">
          <w:rPr>
            <w:rPrChange w:id="491" w:author="Walter, Loan" w:date="2017-09-25T12:00:00Z">
              <w:rPr>
                <w:lang w:val="fr-CH"/>
              </w:rPr>
            </w:rPrChange>
          </w:rPr>
          <w:t xml:space="preserve">que le </w:t>
        </w:r>
      </w:ins>
      <w:r w:rsidRPr="001054D5">
        <w:rPr>
          <w:rPrChange w:id="492" w:author="Walter, Loan" w:date="2017-09-25T12:00:00Z">
            <w:rPr>
              <w:lang w:val="fr-CH"/>
            </w:rPr>
          </w:rPrChange>
        </w:rPr>
        <w:t xml:space="preserve">Conseil </w:t>
      </w:r>
      <w:ins w:id="493" w:author="Walter, Loan" w:date="2017-09-25T11:34:00Z">
        <w:r w:rsidR="00E2130E" w:rsidRPr="001054D5">
          <w:rPr>
            <w:rPrChange w:id="494" w:author="Walter, Loan" w:date="2017-09-25T12:00:00Z">
              <w:rPr>
                <w:lang w:val="fr-CH"/>
              </w:rPr>
            </w:rPrChange>
          </w:rPr>
          <w:t xml:space="preserve">a adoptée à sa session de </w:t>
        </w:r>
      </w:ins>
      <w:ins w:id="495" w:author="Lewis, Beatrice" w:date="2017-09-25T08:53:00Z">
        <w:r w:rsidR="008F498E" w:rsidRPr="001054D5">
          <w:rPr>
            <w:rPrChange w:id="496" w:author="Walter, Loan" w:date="2017-09-25T12:00:00Z">
              <w:rPr>
                <w:lang w:val="fr-CH"/>
              </w:rPr>
            </w:rPrChange>
          </w:rPr>
          <w:t xml:space="preserve">2016 </w:t>
        </w:r>
      </w:ins>
      <w:r w:rsidRPr="001054D5">
        <w:rPr>
          <w:rPrChange w:id="497" w:author="Walter, Loan" w:date="2017-09-25T12:00:00Z">
            <w:rPr>
              <w:lang w:val="fr-CH"/>
            </w:rPr>
          </w:rPrChange>
        </w:rPr>
        <w:t>concernant le Groupe de travail du Conseil sur les questions de politiques publiques internationales relatives à l'Internet,</w:t>
      </w:r>
    </w:p>
    <w:p w:rsidR="00227072" w:rsidRPr="001054D5" w:rsidRDefault="006A4DFE" w:rsidP="00153C2B">
      <w:pPr>
        <w:pStyle w:val="Call"/>
      </w:pPr>
      <w:proofErr w:type="gramStart"/>
      <w:r w:rsidRPr="001054D5">
        <w:rPr>
          <w:rPrChange w:id="498" w:author="Walter, Loan" w:date="2017-09-25T12:00:00Z">
            <w:rPr>
              <w:lang w:val="fr-CH"/>
            </w:rPr>
          </w:rPrChange>
        </w:rPr>
        <w:t>notant</w:t>
      </w:r>
      <w:proofErr w:type="gramEnd"/>
      <w:r w:rsidRPr="001054D5">
        <w:rPr>
          <w:rPrChange w:id="499" w:author="Walter, Loan" w:date="2017-09-25T12:00:00Z">
            <w:rPr>
              <w:lang w:val="fr-CH"/>
            </w:rPr>
          </w:rPrChange>
        </w:rPr>
        <w:t xml:space="preserve"> en outre</w:t>
      </w:r>
    </w:p>
    <w:p w:rsidR="00227072" w:rsidRPr="001054D5" w:rsidRDefault="006A4DFE" w:rsidP="00153C2B">
      <w:pPr>
        <w:rPr>
          <w:rPrChange w:id="500" w:author="Walter, Loan" w:date="2017-09-25T12:00:00Z">
            <w:rPr>
              <w:lang w:val="fr-CH"/>
            </w:rPr>
          </w:rPrChange>
        </w:rPr>
      </w:pPr>
      <w:proofErr w:type="gramStart"/>
      <w:r w:rsidRPr="001054D5">
        <w:rPr>
          <w:rPrChange w:id="501" w:author="Walter, Loan" w:date="2017-09-25T12:00:00Z">
            <w:rPr>
              <w:lang w:val="fr-CH"/>
            </w:rPr>
          </w:rPrChange>
        </w:rPr>
        <w:t>que</w:t>
      </w:r>
      <w:proofErr w:type="gramEnd"/>
      <w:r w:rsidRPr="001054D5">
        <w:rPr>
          <w:rPrChange w:id="502" w:author="Walter, Loan" w:date="2017-09-25T12:00:00Z">
            <w:rPr>
              <w:lang w:val="fr-CH"/>
            </w:rPr>
          </w:rPrChange>
        </w:rPr>
        <w:t xml:space="preserve">, comme indiqué dans la Résolution 1332 du Conseil, le Secrétaire général de l'UIT a créé le Groupe spécial de l'UIT sur le SMSI, </w:t>
      </w:r>
      <w:del w:id="503" w:author="Walter, Loan" w:date="2017-09-25T11:36:00Z">
        <w:r w:rsidRPr="001054D5" w:rsidDel="00E2130E">
          <w:rPr>
            <w:rPrChange w:id="504" w:author="Walter, Loan" w:date="2017-09-25T12:00:00Z">
              <w:rPr>
                <w:lang w:val="fr-CH"/>
              </w:rPr>
            </w:rPrChange>
          </w:rPr>
          <w:delText xml:space="preserve">afin </w:delText>
        </w:r>
      </w:del>
      <w:ins w:id="505" w:author="Walter, Loan" w:date="2017-09-25T11:36:00Z">
        <w:r w:rsidR="00E2130E" w:rsidRPr="001054D5">
          <w:rPr>
            <w:rPrChange w:id="506" w:author="Walter, Loan" w:date="2017-09-25T12:00:00Z">
              <w:rPr>
                <w:lang w:val="fr-CH"/>
              </w:rPr>
            </w:rPrChange>
          </w:rPr>
          <w:t xml:space="preserve">qui est chargé </w:t>
        </w:r>
      </w:ins>
      <w:r w:rsidRPr="001054D5">
        <w:rPr>
          <w:rPrChange w:id="507" w:author="Walter, Loan" w:date="2017-09-25T12:00:00Z">
            <w:rPr>
              <w:lang w:val="fr-CH"/>
            </w:rPr>
          </w:rPrChange>
        </w:rPr>
        <w:t>de formuler des stratégies et de coordonner les politiques et activités de l'UIT se rapportant au SMSI,</w:t>
      </w:r>
      <w:ins w:id="508" w:author="Walter, Loan" w:date="2017-09-25T11:37:00Z">
        <w:r w:rsidR="00E2130E" w:rsidRPr="001054D5">
          <w:rPr>
            <w:rPrChange w:id="509" w:author="Walter, Loan" w:date="2017-09-25T12:00:00Z">
              <w:rPr>
                <w:lang w:val="fr-CH"/>
              </w:rPr>
            </w:rPrChange>
          </w:rPr>
          <w:t xml:space="preserve"> et que ce Groupe spécial est présidé par le </w:t>
        </w:r>
      </w:ins>
      <w:ins w:id="510" w:author="Walter, Loan" w:date="2017-09-25T11:38:00Z">
        <w:r w:rsidR="00E2130E" w:rsidRPr="001054D5">
          <w:rPr>
            <w:rPrChange w:id="511" w:author="Walter, Loan" w:date="2017-09-25T12:00:00Z">
              <w:rPr>
                <w:lang w:val="fr-CH"/>
              </w:rPr>
            </w:rPrChange>
          </w:rPr>
          <w:t>Vice-</w:t>
        </w:r>
      </w:ins>
      <w:ins w:id="512" w:author="Walter, Loan" w:date="2017-09-25T11:37:00Z">
        <w:r w:rsidR="00E2130E" w:rsidRPr="001054D5">
          <w:rPr>
            <w:rPrChange w:id="513" w:author="Walter, Loan" w:date="2017-09-25T12:00:00Z">
              <w:rPr>
                <w:lang w:val="fr-CH"/>
              </w:rPr>
            </w:rPrChange>
          </w:rPr>
          <w:t>Secrétaire général</w:t>
        </w:r>
      </w:ins>
      <w:ins w:id="514" w:author="Walter, Loan" w:date="2017-09-25T11:38:00Z">
        <w:r w:rsidR="00E2130E" w:rsidRPr="001054D5">
          <w:rPr>
            <w:rPrChange w:id="515" w:author="Walter, Loan" w:date="2017-09-25T12:00:00Z">
              <w:rPr>
                <w:lang w:val="fr-CH"/>
              </w:rPr>
            </w:rPrChange>
          </w:rPr>
          <w:t>,</w:t>
        </w:r>
      </w:ins>
    </w:p>
    <w:p w:rsidR="00227072" w:rsidRPr="001054D5" w:rsidRDefault="006A4DFE" w:rsidP="00556CE8">
      <w:pPr>
        <w:pStyle w:val="Call"/>
        <w:rPr>
          <w:rPrChange w:id="516" w:author="Walter, Loan" w:date="2017-09-25T12:00:00Z">
            <w:rPr>
              <w:lang w:val="fr-CH"/>
            </w:rPr>
          </w:rPrChange>
        </w:rPr>
      </w:pPr>
      <w:proofErr w:type="gramStart"/>
      <w:r w:rsidRPr="001054D5">
        <w:rPr>
          <w:rPrChange w:id="517" w:author="Walter, Loan" w:date="2017-09-25T12:00:00Z">
            <w:rPr>
              <w:lang w:val="fr-CH"/>
            </w:rPr>
          </w:rPrChange>
        </w:rPr>
        <w:t>décide</w:t>
      </w:r>
      <w:proofErr w:type="gramEnd"/>
      <w:r w:rsidRPr="001054D5">
        <w:rPr>
          <w:rPrChange w:id="518" w:author="Walter, Loan" w:date="2017-09-25T12:00:00Z">
            <w:rPr>
              <w:lang w:val="fr-CH"/>
            </w:rPr>
          </w:rPrChange>
        </w:rPr>
        <w:t xml:space="preserve"> d'inviter le Secteur du développement des télécommunications</w:t>
      </w:r>
    </w:p>
    <w:p w:rsidR="00227072" w:rsidRPr="001054D5" w:rsidRDefault="006A4DFE" w:rsidP="00556CE8">
      <w:pPr>
        <w:keepNext/>
        <w:keepLines/>
        <w:rPr>
          <w:rPrChange w:id="519" w:author="Walter, Loan" w:date="2017-09-25T12:00:00Z">
            <w:rPr>
              <w:lang w:val="fr-CH"/>
            </w:rPr>
          </w:rPrChange>
        </w:rPr>
      </w:pPr>
      <w:r w:rsidRPr="001054D5">
        <w:rPr>
          <w:rPrChange w:id="520" w:author="Walter, Loan" w:date="2017-09-25T12:00:00Z">
            <w:rPr>
              <w:lang w:val="fr-CH"/>
            </w:rPr>
          </w:rPrChange>
        </w:rPr>
        <w:t>1</w:t>
      </w:r>
      <w:r w:rsidRPr="001054D5">
        <w:rPr>
          <w:rPrChange w:id="521" w:author="Walter, Loan" w:date="2017-09-25T12:00:00Z">
            <w:rPr>
              <w:lang w:val="fr-CH"/>
            </w:rPr>
          </w:rPrChange>
        </w:rPr>
        <w:tab/>
        <w:t>à continuer de collaborer avec les autres Secteurs de l'UIT et les partenaires du développement (gouvernements, institutions spécialisées des Nations Unies, organismes mondiaux et régionaux concernés, etc.), suivant un plan clair et des mécanismes appropriés de coordination entre les différents partenaires concernés, aux niveaux national, régional, interrégional et mondial, eu égard en particulier aux besoins des pays en développement</w:t>
      </w:r>
      <w:r w:rsidRPr="001054D5">
        <w:rPr>
          <w:rStyle w:val="FootnoteReference"/>
          <w:rPrChange w:id="522" w:author="Walter, Loan" w:date="2017-09-25T12:00:00Z">
            <w:rPr>
              <w:rStyle w:val="FootnoteReference"/>
              <w:lang w:val="fr-CH"/>
            </w:rPr>
          </w:rPrChange>
        </w:rPr>
        <w:footnoteReference w:customMarkFollows="1" w:id="1"/>
        <w:t>1</w:t>
      </w:r>
      <w:r w:rsidRPr="001054D5">
        <w:rPr>
          <w:rPrChange w:id="523" w:author="Walter, Loan" w:date="2017-09-25T12:00:00Z">
            <w:rPr>
              <w:lang w:val="fr-CH"/>
            </w:rPr>
          </w:rPrChange>
        </w:rPr>
        <w:t>, y compris pour la mise en place de l'infrastructure des télécommunications/TIC, l'instauration de la confiance et de la sécurité d'utilisation des télécommunications/TIC et la réalisation des autres objectifs du SMS</w:t>
      </w:r>
      <w:ins w:id="524" w:author="Walter, Loan" w:date="2017-09-25T11:38:00Z">
        <w:r w:rsidR="00E2130E" w:rsidRPr="001054D5">
          <w:rPr>
            <w:rPrChange w:id="525" w:author="Walter, Loan" w:date="2017-09-25T12:00:00Z">
              <w:rPr>
                <w:lang w:val="fr-CH"/>
              </w:rPr>
            </w:rPrChange>
          </w:rPr>
          <w:t xml:space="preserve"> et des </w:t>
        </w:r>
      </w:ins>
      <w:ins w:id="526" w:author="Walter, Loan" w:date="2017-09-25T11:39:00Z">
        <w:r w:rsidR="0074279D" w:rsidRPr="001054D5">
          <w:t>O</w:t>
        </w:r>
      </w:ins>
      <w:ins w:id="527" w:author="Walter, Loan" w:date="2017-09-25T11:38:00Z">
        <w:r w:rsidR="00E2130E" w:rsidRPr="001054D5">
          <w:rPr>
            <w:rPrChange w:id="528" w:author="Walter, Loan" w:date="2017-09-25T12:00:00Z">
              <w:rPr>
                <w:lang w:val="fr-CH"/>
              </w:rPr>
            </w:rPrChange>
          </w:rPr>
          <w:t>bjectifs de développement durable</w:t>
        </w:r>
      </w:ins>
      <w:ins w:id="529" w:author="Walter, Loan" w:date="2017-09-25T11:41:00Z">
        <w:r w:rsidR="00E2130E" w:rsidRPr="001054D5">
          <w:rPr>
            <w:rPrChange w:id="530" w:author="Walter, Loan" w:date="2017-09-25T12:00:00Z">
              <w:rPr>
                <w:lang w:val="fr-CH"/>
              </w:rPr>
            </w:rPrChange>
          </w:rPr>
          <w:t xml:space="preserve"> (ODD)</w:t>
        </w:r>
      </w:ins>
      <w:r w:rsidRPr="001054D5">
        <w:rPr>
          <w:rPrChange w:id="531" w:author="Walter, Loan" w:date="2017-09-25T12:00:00Z">
            <w:rPr>
              <w:lang w:val="fr-CH"/>
            </w:rPr>
          </w:rPrChange>
        </w:rPr>
        <w:t>;</w:t>
      </w:r>
    </w:p>
    <w:p w:rsidR="00227072" w:rsidRPr="001054D5" w:rsidRDefault="006A4DFE" w:rsidP="00153C2B">
      <w:pPr>
        <w:rPr>
          <w:rPrChange w:id="532" w:author="Walter, Loan" w:date="2017-09-25T12:00:00Z">
            <w:rPr>
              <w:lang w:val="fr-CH"/>
            </w:rPr>
          </w:rPrChange>
        </w:rPr>
      </w:pPr>
      <w:r w:rsidRPr="001054D5">
        <w:rPr>
          <w:rPrChange w:id="533" w:author="Walter, Loan" w:date="2017-09-25T12:00:00Z">
            <w:rPr>
              <w:lang w:val="fr-CH"/>
            </w:rPr>
          </w:rPrChange>
        </w:rPr>
        <w:t>2</w:t>
      </w:r>
      <w:r w:rsidRPr="001054D5">
        <w:rPr>
          <w:rPrChange w:id="534" w:author="Walter, Loan" w:date="2017-09-25T12:00:00Z">
            <w:rPr>
              <w:lang w:val="fr-CH"/>
            </w:rPr>
          </w:rPrChange>
        </w:rPr>
        <w:tab/>
        <w:t>à continuer d'encourager l'application du principe de la non-exclusion de la société de l'information et d'élaborer des mécanismes appropriés à cette fin (paragraphes 20 à 25 de l'Engagement de Tunis);</w:t>
      </w:r>
    </w:p>
    <w:p w:rsidR="00227072" w:rsidRPr="001054D5" w:rsidRDefault="006A4DFE" w:rsidP="00153C2B">
      <w:pPr>
        <w:rPr>
          <w:rPrChange w:id="535" w:author="Walter, Loan" w:date="2017-09-25T12:00:00Z">
            <w:rPr>
              <w:lang w:val="fr-CH"/>
            </w:rPr>
          </w:rPrChange>
        </w:rPr>
      </w:pPr>
      <w:r w:rsidRPr="001054D5">
        <w:rPr>
          <w:rPrChange w:id="536" w:author="Walter, Loan" w:date="2017-09-25T12:00:00Z">
            <w:rPr>
              <w:lang w:val="fr-CH"/>
            </w:rPr>
          </w:rPrChange>
        </w:rPr>
        <w:t>3</w:t>
      </w:r>
      <w:r w:rsidRPr="001054D5">
        <w:rPr>
          <w:rPrChange w:id="537" w:author="Walter, Loan" w:date="2017-09-25T12:00:00Z">
            <w:rPr>
              <w:lang w:val="fr-CH"/>
            </w:rPr>
          </w:rPrChange>
        </w:rPr>
        <w:tab/>
        <w:t>à continuer de faciliter la création d'un environnement propice qui encourage les Membres du Secteur de l'UIT-D à donner la priorité aux investissements pour le développement de l'infrastructure des télécommunications/TIC, englobant les zones rurales et les régions isolées ou éloignées, en faisant appel à diverses technologies;</w:t>
      </w:r>
    </w:p>
    <w:p w:rsidR="00227072" w:rsidRPr="001054D5" w:rsidRDefault="006A4DFE" w:rsidP="00153C2B">
      <w:pPr>
        <w:rPr>
          <w:rPrChange w:id="538" w:author="Walter, Loan" w:date="2017-09-25T12:00:00Z">
            <w:rPr>
              <w:lang w:val="fr-CH"/>
            </w:rPr>
          </w:rPrChange>
        </w:rPr>
      </w:pPr>
      <w:r w:rsidRPr="001054D5">
        <w:rPr>
          <w:rPrChange w:id="539" w:author="Walter, Loan" w:date="2017-09-25T12:00:00Z">
            <w:rPr>
              <w:lang w:val="fr-CH"/>
            </w:rPr>
          </w:rPrChange>
        </w:rPr>
        <w:t>4</w:t>
      </w:r>
      <w:r w:rsidRPr="001054D5">
        <w:rPr>
          <w:rPrChange w:id="540" w:author="Walter, Loan" w:date="2017-09-25T12:00:00Z">
            <w:rPr>
              <w:lang w:val="fr-CH"/>
            </w:rPr>
          </w:rPrChange>
        </w:rPr>
        <w:tab/>
        <w:t xml:space="preserve">à aider les </w:t>
      </w:r>
      <w:proofErr w:type="spellStart"/>
      <w:r w:rsidRPr="001054D5">
        <w:rPr>
          <w:rPrChange w:id="541" w:author="Walter, Loan" w:date="2017-09-25T12:00:00Z">
            <w:rPr>
              <w:lang w:val="fr-CH"/>
            </w:rPr>
          </w:rPrChange>
        </w:rPr>
        <w:t>Etats</w:t>
      </w:r>
      <w:proofErr w:type="spellEnd"/>
      <w:r w:rsidRPr="001054D5">
        <w:rPr>
          <w:rPrChange w:id="542" w:author="Walter, Loan" w:date="2017-09-25T12:00:00Z">
            <w:rPr>
              <w:lang w:val="fr-CH"/>
            </w:rPr>
          </w:rPrChange>
        </w:rPr>
        <w:t xml:space="preserve"> Membres à rechercher des mécanismes de financement novateurs ou à renforcer ces mécanismes pour faciliter le développement des infrastructures de télécommunication/TIC (par exemple, entre autres, le Fonds pour la solidarité numérique, comme indiqué au paragraphe 27 de l'Agenda de Tunis, et les partenariats);</w:t>
      </w:r>
    </w:p>
    <w:p w:rsidR="00227072" w:rsidRPr="001054D5" w:rsidRDefault="006A4DFE" w:rsidP="00153C2B">
      <w:pPr>
        <w:rPr>
          <w:rPrChange w:id="543" w:author="Walter, Loan" w:date="2017-09-25T12:00:00Z">
            <w:rPr>
              <w:lang w:val="fr-CH"/>
            </w:rPr>
          </w:rPrChange>
        </w:rPr>
      </w:pPr>
      <w:r w:rsidRPr="001054D5">
        <w:rPr>
          <w:rPrChange w:id="544" w:author="Walter, Loan" w:date="2017-09-25T12:00:00Z">
            <w:rPr>
              <w:lang w:val="fr-CH"/>
            </w:rPr>
          </w:rPrChange>
        </w:rPr>
        <w:t>5</w:t>
      </w:r>
      <w:r w:rsidRPr="001054D5">
        <w:rPr>
          <w:rPrChange w:id="545" w:author="Walter, Loan" w:date="2017-09-25T12:00:00Z">
            <w:rPr>
              <w:lang w:val="fr-CH"/>
            </w:rPr>
          </w:rPrChange>
        </w:rPr>
        <w:tab/>
        <w:t>à continuer d'aider les pays en développement à moderniser leurs cadres juridiques et réglementaires pour parvenir à la mise en place de l'infrastructure des télécommunications/TIC et atteindre les autres objectifs du SMSI</w:t>
      </w:r>
      <w:ins w:id="546" w:author="Walter, Loan" w:date="2017-09-25T11:41:00Z">
        <w:r w:rsidR="00E2130E" w:rsidRPr="001054D5">
          <w:rPr>
            <w:rPrChange w:id="547" w:author="Walter, Loan" w:date="2017-09-25T12:00:00Z">
              <w:rPr>
                <w:lang w:val="fr-CH"/>
              </w:rPr>
            </w:rPrChange>
          </w:rPr>
          <w:t xml:space="preserve"> et les ODD</w:t>
        </w:r>
      </w:ins>
      <w:r w:rsidRPr="001054D5">
        <w:rPr>
          <w:rPrChange w:id="548" w:author="Walter, Loan" w:date="2017-09-25T12:00:00Z">
            <w:rPr>
              <w:lang w:val="fr-CH"/>
            </w:rPr>
          </w:rPrChange>
        </w:rPr>
        <w:t>;</w:t>
      </w:r>
    </w:p>
    <w:p w:rsidR="00227072" w:rsidRPr="001054D5" w:rsidRDefault="006A4DFE" w:rsidP="00153C2B">
      <w:pPr>
        <w:rPr>
          <w:rPrChange w:id="549" w:author="Walter, Loan" w:date="2017-09-25T12:00:00Z">
            <w:rPr>
              <w:lang w:val="fr-CH"/>
            </w:rPr>
          </w:rPrChange>
        </w:rPr>
      </w:pPr>
      <w:r w:rsidRPr="001054D5">
        <w:rPr>
          <w:rPrChange w:id="550" w:author="Walter, Loan" w:date="2017-09-25T12:00:00Z">
            <w:rPr>
              <w:lang w:val="fr-CH"/>
            </w:rPr>
          </w:rPrChange>
        </w:rPr>
        <w:t>6</w:t>
      </w:r>
      <w:r w:rsidRPr="001054D5">
        <w:rPr>
          <w:rPrChange w:id="551" w:author="Walter, Loan" w:date="2017-09-25T12:00:00Z">
            <w:rPr>
              <w:lang w:val="fr-CH"/>
            </w:rPr>
          </w:rPrChange>
        </w:rPr>
        <w:tab/>
        <w:t xml:space="preserve">à promouvoir la coopération internationale et le renforcement des capacités sur les questions relatives aux </w:t>
      </w:r>
      <w:proofErr w:type="spellStart"/>
      <w:r w:rsidRPr="001054D5">
        <w:rPr>
          <w:rPrChange w:id="552" w:author="Walter, Loan" w:date="2017-09-25T12:00:00Z">
            <w:rPr>
              <w:lang w:val="fr-CH"/>
            </w:rPr>
          </w:rPrChange>
        </w:rPr>
        <w:t>cybermenaces</w:t>
      </w:r>
      <w:proofErr w:type="spellEnd"/>
      <w:r w:rsidRPr="001054D5">
        <w:rPr>
          <w:rPrChange w:id="553" w:author="Walter, Loan" w:date="2017-09-25T12:00:00Z">
            <w:rPr>
              <w:lang w:val="fr-CH"/>
            </w:rPr>
          </w:rPrChange>
        </w:rPr>
        <w:t xml:space="preserve">, ainsi que l'instauration de la confiance et de la sécurité </w:t>
      </w:r>
      <w:r w:rsidRPr="001054D5">
        <w:rPr>
          <w:rPrChange w:id="554" w:author="Walter, Loan" w:date="2017-09-25T12:00:00Z">
            <w:rPr>
              <w:lang w:val="fr-CH"/>
            </w:rPr>
          </w:rPrChange>
        </w:rPr>
        <w:lastRenderedPageBreak/>
        <w:t>dans l'utilisation des TIC, conformément à la grande orientation C5, pour laquelle l'UIT joue le rôle de coordonnateur unique;</w:t>
      </w:r>
    </w:p>
    <w:p w:rsidR="00227072" w:rsidRPr="001054D5" w:rsidRDefault="006A4DFE">
      <w:pPr>
        <w:rPr>
          <w:rPrChange w:id="555" w:author="Walter, Loan" w:date="2017-09-25T12:00:00Z">
            <w:rPr>
              <w:lang w:val="fr-CH"/>
            </w:rPr>
          </w:rPrChange>
        </w:rPr>
      </w:pPr>
      <w:r w:rsidRPr="001054D5">
        <w:rPr>
          <w:rPrChange w:id="556" w:author="Walter, Loan" w:date="2017-09-25T12:00:00Z">
            <w:rPr>
              <w:lang w:val="fr-CH"/>
            </w:rPr>
          </w:rPrChange>
        </w:rPr>
        <w:t>7</w:t>
      </w:r>
      <w:r w:rsidRPr="001054D5">
        <w:rPr>
          <w:rPrChange w:id="557" w:author="Walter, Loan" w:date="2017-09-25T12:00:00Z">
            <w:rPr>
              <w:lang w:val="fr-CH"/>
            </w:rPr>
          </w:rPrChange>
        </w:rPr>
        <w:tab/>
        <w:t>à poursuivre ses activités dans le domaine statistique pour le développement des télécommunications, en utilisant les indicateurs nécessaires pour évaluer les progrès réalisés en la matière en vue de réduire la fracture numérique, entre autres dans le cadre du Partenariat sur la mesure des TIC au service du développement et conformément aux paragraphes 113 à 118 de l'Agenda de Tunis</w:t>
      </w:r>
      <w:del w:id="558" w:author="Lewis, Beatrice" w:date="2017-09-25T08:56:00Z">
        <w:r w:rsidRPr="001054D5" w:rsidDel="007320E8">
          <w:rPr>
            <w:rPrChange w:id="559" w:author="Walter, Loan" w:date="2017-09-25T12:00:00Z">
              <w:rPr>
                <w:lang w:val="fr-CH"/>
              </w:rPr>
            </w:rPrChange>
          </w:rPr>
          <w:delText>, sur la base de la Résolution 8 (Rév.Dubaï, 2014) de la présente conférence</w:delText>
        </w:r>
      </w:del>
      <w:r w:rsidRPr="001054D5">
        <w:rPr>
          <w:rPrChange w:id="560" w:author="Walter, Loan" w:date="2017-09-25T12:00:00Z">
            <w:rPr>
              <w:lang w:val="fr-CH"/>
            </w:rPr>
          </w:rPrChange>
        </w:rPr>
        <w:t>;</w:t>
      </w:r>
    </w:p>
    <w:p w:rsidR="00227072" w:rsidRPr="001054D5" w:rsidRDefault="006A4DFE" w:rsidP="00153C2B">
      <w:pPr>
        <w:rPr>
          <w:rPrChange w:id="561" w:author="Walter, Loan" w:date="2017-09-25T12:00:00Z">
            <w:rPr>
              <w:lang w:val="fr-CH"/>
            </w:rPr>
          </w:rPrChange>
        </w:rPr>
      </w:pPr>
      <w:r w:rsidRPr="001054D5">
        <w:rPr>
          <w:rPrChange w:id="562" w:author="Walter, Loan" w:date="2017-09-25T12:00:00Z">
            <w:rPr>
              <w:lang w:val="fr-CH"/>
            </w:rPr>
          </w:rPrChange>
        </w:rPr>
        <w:t>8</w:t>
      </w:r>
      <w:r w:rsidRPr="001054D5">
        <w:rPr>
          <w:rPrChange w:id="563" w:author="Walter, Loan" w:date="2017-09-25T12:00:00Z">
            <w:rPr>
              <w:lang w:val="fr-CH"/>
            </w:rPr>
          </w:rPrChange>
        </w:rPr>
        <w:tab/>
        <w:t xml:space="preserve">à élaborer et à mettre en </w:t>
      </w:r>
      <w:proofErr w:type="spellStart"/>
      <w:r w:rsidRPr="001054D5">
        <w:rPr>
          <w:rPrChange w:id="564" w:author="Walter, Loan" w:date="2017-09-25T12:00:00Z">
            <w:rPr>
              <w:lang w:val="fr-CH"/>
            </w:rPr>
          </w:rPrChange>
        </w:rPr>
        <w:t>oeuvre</w:t>
      </w:r>
      <w:proofErr w:type="spellEnd"/>
      <w:r w:rsidRPr="001054D5">
        <w:rPr>
          <w:rPrChange w:id="565" w:author="Walter, Loan" w:date="2017-09-25T12:00:00Z">
            <w:rPr>
              <w:lang w:val="fr-CH"/>
            </w:rPr>
          </w:rPrChange>
        </w:rPr>
        <w:t xml:space="preserve"> le plan stratégique de l'UIT-D, en veillant à donner la priorité au développement de l'infrastructure des télécommunications/TIC, y compris l'accès au large bande, aux niveaux national, régional, interrégional et mondial, et à atteindre les autres objectifs du SMSI</w:t>
      </w:r>
      <w:ins w:id="566" w:author="Walter, Loan" w:date="2017-09-25T11:42:00Z">
        <w:r w:rsidR="00E2130E" w:rsidRPr="001054D5">
          <w:rPr>
            <w:rPrChange w:id="567" w:author="Walter, Loan" w:date="2017-09-25T12:00:00Z">
              <w:rPr>
                <w:lang w:val="fr-CH"/>
              </w:rPr>
            </w:rPrChange>
          </w:rPr>
          <w:t xml:space="preserve"> et les</w:t>
        </w:r>
      </w:ins>
      <w:ins w:id="568" w:author="Walter, Loan" w:date="2017-09-25T12:25:00Z">
        <w:r w:rsidR="0043583C">
          <w:t xml:space="preserve"> </w:t>
        </w:r>
      </w:ins>
      <w:ins w:id="569" w:author="Walter, Loan" w:date="2017-09-25T11:42:00Z">
        <w:r w:rsidR="00E2130E" w:rsidRPr="001054D5">
          <w:rPr>
            <w:rPrChange w:id="570" w:author="Walter, Loan" w:date="2017-09-25T12:00:00Z">
              <w:rPr>
                <w:lang w:val="fr-CH"/>
              </w:rPr>
            </w:rPrChange>
          </w:rPr>
          <w:t>ODD</w:t>
        </w:r>
      </w:ins>
      <w:ins w:id="571" w:author="Walter, Loan" w:date="2017-09-25T12:25:00Z">
        <w:r w:rsidR="0043583C">
          <w:t xml:space="preserve"> </w:t>
        </w:r>
      </w:ins>
      <w:r w:rsidRPr="001054D5">
        <w:rPr>
          <w:rPrChange w:id="572" w:author="Walter, Loan" w:date="2017-09-25T12:00:00Z">
            <w:rPr>
              <w:lang w:val="fr-CH"/>
            </w:rPr>
          </w:rPrChange>
        </w:rPr>
        <w:t>liés aux activités de l'UIT-D;</w:t>
      </w:r>
    </w:p>
    <w:p w:rsidR="00227072" w:rsidRPr="001054D5" w:rsidRDefault="006A4DFE" w:rsidP="00556CE8">
      <w:pPr>
        <w:keepNext/>
        <w:keepLines/>
        <w:rPr>
          <w:rPrChange w:id="573" w:author="Walter, Loan" w:date="2017-09-25T12:00:00Z">
            <w:rPr>
              <w:lang w:val="fr-CH"/>
            </w:rPr>
          </w:rPrChange>
        </w:rPr>
      </w:pPr>
      <w:r w:rsidRPr="001054D5">
        <w:rPr>
          <w:rPrChange w:id="574" w:author="Walter, Loan" w:date="2017-09-25T12:00:00Z">
            <w:rPr>
              <w:lang w:val="fr-CH"/>
            </w:rPr>
          </w:rPrChange>
        </w:rPr>
        <w:t>9</w:t>
      </w:r>
      <w:r w:rsidRPr="001054D5">
        <w:rPr>
          <w:rPrChange w:id="575" w:author="Walter, Loan" w:date="2017-09-25T12:00:00Z">
            <w:rPr>
              <w:lang w:val="fr-CH"/>
            </w:rPr>
          </w:rPrChange>
        </w:rPr>
        <w:tab/>
        <w:t>à continuer de proposer à la prochaine Conférence de plénipotentiaires des mécanismes appropriés pour financer les activités découlant des résultats du SMSI</w:t>
      </w:r>
      <w:ins w:id="576" w:author="Walter, Loan" w:date="2017-09-25T11:42:00Z">
        <w:r w:rsidR="00C930B8" w:rsidRPr="001054D5">
          <w:rPr>
            <w:rPrChange w:id="577" w:author="Walter, Loan" w:date="2017-09-25T12:00:00Z">
              <w:rPr>
                <w:lang w:val="fr-CH"/>
              </w:rPr>
            </w:rPrChange>
          </w:rPr>
          <w:t xml:space="preserve"> et des ODD</w:t>
        </w:r>
      </w:ins>
      <w:r w:rsidRPr="001054D5">
        <w:rPr>
          <w:rPrChange w:id="578" w:author="Walter, Loan" w:date="2017-09-25T12:00:00Z">
            <w:rPr>
              <w:lang w:val="fr-CH"/>
            </w:rPr>
          </w:rPrChange>
        </w:rPr>
        <w:t xml:space="preserve"> et qui ont trait aux compétences fondamentales de l'UIT, plus précisément celles qui doivent être adoptées en ce qui concerne:</w:t>
      </w:r>
    </w:p>
    <w:p w:rsidR="00227072" w:rsidRPr="001054D5" w:rsidRDefault="006A4DFE" w:rsidP="00153C2B">
      <w:pPr>
        <w:pStyle w:val="enumlev1"/>
        <w:rPr>
          <w:rPrChange w:id="579" w:author="Walter, Loan" w:date="2017-09-25T12:00:00Z">
            <w:rPr>
              <w:lang w:val="fr-CH"/>
            </w:rPr>
          </w:rPrChange>
        </w:rPr>
      </w:pPr>
      <w:r w:rsidRPr="001054D5">
        <w:rPr>
          <w:rPrChange w:id="580" w:author="Walter, Loan" w:date="2017-09-25T12:00:00Z">
            <w:rPr>
              <w:lang w:val="fr-CH"/>
            </w:rPr>
          </w:rPrChange>
        </w:rPr>
        <w:t>i)</w:t>
      </w:r>
      <w:r w:rsidRPr="001054D5">
        <w:rPr>
          <w:rPrChange w:id="581" w:author="Walter, Loan" w:date="2017-09-25T12:00:00Z">
            <w:rPr>
              <w:lang w:val="fr-CH"/>
            </w:rPr>
          </w:rPrChange>
        </w:rPr>
        <w:tab/>
        <w:t>les grandes orientations C2, C5 et C6, pour lesquelles l'UIT est désormais désignée comme ayant à jouer un rôle de coordonnateur unique;</w:t>
      </w:r>
    </w:p>
    <w:p w:rsidR="007320E8" w:rsidRPr="001054D5" w:rsidRDefault="006A4DFE">
      <w:pPr>
        <w:pStyle w:val="enumlev1"/>
        <w:rPr>
          <w:ins w:id="582" w:author="Lewis, Beatrice" w:date="2017-09-25T08:57:00Z"/>
          <w:rFonts w:eastAsia="Batang"/>
        </w:rPr>
      </w:pPr>
      <w:r w:rsidRPr="001054D5">
        <w:rPr>
          <w:rPrChange w:id="583" w:author="Walter, Loan" w:date="2017-09-25T12:00:00Z">
            <w:rPr>
              <w:lang w:val="fr-CH"/>
            </w:rPr>
          </w:rPrChange>
        </w:rPr>
        <w:t>ii)</w:t>
      </w:r>
      <w:r w:rsidRPr="001054D5">
        <w:rPr>
          <w:rPrChange w:id="584" w:author="Walter, Loan" w:date="2017-09-25T12:00:00Z">
            <w:rPr>
              <w:lang w:val="fr-CH"/>
            </w:rPr>
          </w:rPrChange>
        </w:rPr>
        <w:tab/>
        <w:t xml:space="preserve">les grandes orientations C1, C3, C4, C6, C7, y compris ses huit points, et C11, pour laquelle l'UIT est désormais désignée comme ayant à jouer un rôle de </w:t>
      </w:r>
      <w:proofErr w:type="spellStart"/>
      <w:r w:rsidRPr="001054D5">
        <w:rPr>
          <w:rPrChange w:id="585" w:author="Walter, Loan" w:date="2017-09-25T12:00:00Z">
            <w:rPr>
              <w:lang w:val="fr-CH"/>
            </w:rPr>
          </w:rPrChange>
        </w:rPr>
        <w:t>co</w:t>
      </w:r>
      <w:proofErr w:type="spellEnd"/>
      <w:r w:rsidRPr="001054D5">
        <w:rPr>
          <w:rPrChange w:id="586" w:author="Walter, Loan" w:date="2017-09-25T12:00:00Z">
            <w:rPr>
              <w:lang w:val="fr-CH"/>
            </w:rPr>
          </w:rPrChange>
        </w:rPr>
        <w:t>-coordonnateur, ainsi que C8 et C9 pour lesquelles l'UIT est désignée comme partenaire</w:t>
      </w:r>
      <w:del w:id="587" w:author="Gozel, Elsa" w:date="2017-09-26T09:13:00Z">
        <w:r w:rsidR="0074279D" w:rsidDel="0074279D">
          <w:delText>,</w:delText>
        </w:r>
      </w:del>
      <w:ins w:id="588" w:author="Lewis, Beatrice" w:date="2017-09-25T08:57:00Z">
        <w:r w:rsidR="007320E8" w:rsidRPr="001054D5">
          <w:rPr>
            <w:rFonts w:eastAsia="Batang"/>
          </w:rPr>
          <w:t>;</w:t>
        </w:r>
      </w:ins>
    </w:p>
    <w:p w:rsidR="007320E8" w:rsidRPr="001054D5" w:rsidRDefault="007320E8" w:rsidP="00450E97">
      <w:pPr>
        <w:pStyle w:val="enumlev1"/>
        <w:rPr>
          <w:rPrChange w:id="589" w:author="Walter, Loan" w:date="2017-09-25T12:00:00Z">
            <w:rPr>
              <w:lang w:val="fr-CH"/>
            </w:rPr>
          </w:rPrChange>
        </w:rPr>
      </w:pPr>
      <w:ins w:id="590" w:author="Lewis, Beatrice" w:date="2017-09-25T08:57:00Z">
        <w:r w:rsidRPr="0043583C">
          <w:rPr>
            <w:rFonts w:eastAsia="Batang"/>
          </w:rPr>
          <w:t>iii)</w:t>
        </w:r>
        <w:r w:rsidRPr="0043583C">
          <w:rPr>
            <w:rFonts w:eastAsia="Batang"/>
          </w:rPr>
          <w:tab/>
        </w:r>
      </w:ins>
      <w:ins w:id="591" w:author="Walter, Loan" w:date="2017-09-25T11:43:00Z">
        <w:r w:rsidR="00C930B8" w:rsidRPr="001054D5">
          <w:rPr>
            <w:rFonts w:eastAsia="Batang"/>
            <w:rPrChange w:id="592" w:author="Walter, Loan" w:date="2017-09-25T12:00:00Z">
              <w:rPr>
                <w:rFonts w:eastAsia="Batang"/>
                <w:lang w:val="en-US"/>
              </w:rPr>
            </w:rPrChange>
          </w:rPr>
          <w:t xml:space="preserve">les </w:t>
        </w:r>
        <w:r w:rsidR="0074279D" w:rsidRPr="001054D5">
          <w:rPr>
            <w:rFonts w:eastAsia="Batang"/>
          </w:rPr>
          <w:t>O</w:t>
        </w:r>
        <w:r w:rsidR="00C930B8" w:rsidRPr="001054D5">
          <w:rPr>
            <w:rFonts w:eastAsia="Batang"/>
            <w:rPrChange w:id="593" w:author="Walter, Loan" w:date="2017-09-25T12:00:00Z">
              <w:rPr>
                <w:rFonts w:eastAsia="Batang"/>
                <w:lang w:val="en-US"/>
              </w:rPr>
            </w:rPrChange>
          </w:rPr>
          <w:t xml:space="preserve">bjectifs de développement durable et </w:t>
        </w:r>
      </w:ins>
      <w:ins w:id="594" w:author="Gozel, Elsa" w:date="2017-09-26T08:57:00Z">
        <w:r w:rsidR="00450E97">
          <w:rPr>
            <w:rFonts w:eastAsia="Batang"/>
          </w:rPr>
          <w:t xml:space="preserve">les </w:t>
        </w:r>
      </w:ins>
      <w:ins w:id="595" w:author="Walter, Loan" w:date="2017-09-25T11:43:00Z">
        <w:r w:rsidR="00C930B8" w:rsidRPr="001054D5">
          <w:rPr>
            <w:rFonts w:eastAsia="Batang"/>
            <w:rPrChange w:id="596" w:author="Walter, Loan" w:date="2017-09-25T12:00:00Z">
              <w:rPr>
                <w:rFonts w:eastAsia="Batang"/>
                <w:lang w:val="en-US"/>
              </w:rPr>
            </w:rPrChange>
          </w:rPr>
          <w:t>cibles</w:t>
        </w:r>
      </w:ins>
      <w:ins w:id="597" w:author="Gozel, Elsa" w:date="2017-09-26T08:58:00Z">
        <w:r w:rsidR="00450E97">
          <w:rPr>
            <w:rFonts w:eastAsia="Batang"/>
          </w:rPr>
          <w:t xml:space="preserve"> qui leur sont associées</w:t>
        </w:r>
      </w:ins>
      <w:ins w:id="598" w:author="Walter, Loan" w:date="2017-09-25T11:44:00Z">
        <w:r w:rsidR="00C930B8" w:rsidRPr="001054D5">
          <w:rPr>
            <w:rFonts w:eastAsia="Batang"/>
            <w:rPrChange w:id="599" w:author="Walter, Loan" w:date="2017-09-25T12:00:00Z">
              <w:rPr>
                <w:rFonts w:eastAsia="Batang"/>
                <w:lang w:val="en-US"/>
              </w:rPr>
            </w:rPrChange>
          </w:rPr>
          <w:t>,</w:t>
        </w:r>
      </w:ins>
    </w:p>
    <w:p w:rsidR="00227072" w:rsidRPr="001054D5" w:rsidRDefault="006A4DFE" w:rsidP="00153C2B">
      <w:pPr>
        <w:pStyle w:val="Call"/>
      </w:pPr>
      <w:proofErr w:type="gramStart"/>
      <w:r w:rsidRPr="001054D5">
        <w:rPr>
          <w:rPrChange w:id="600" w:author="Walter, Loan" w:date="2017-09-25T12:00:00Z">
            <w:rPr>
              <w:lang w:val="fr-CH"/>
            </w:rPr>
          </w:rPrChange>
        </w:rPr>
        <w:t>charge</w:t>
      </w:r>
      <w:proofErr w:type="gramEnd"/>
      <w:r w:rsidRPr="001054D5">
        <w:rPr>
          <w:rPrChange w:id="601" w:author="Walter, Loan" w:date="2017-09-25T12:00:00Z">
            <w:rPr>
              <w:lang w:val="fr-CH"/>
            </w:rPr>
          </w:rPrChange>
        </w:rPr>
        <w:t xml:space="preserve"> le Directeur du Bureau de développement des télécommunications</w:t>
      </w:r>
    </w:p>
    <w:p w:rsidR="00227072" w:rsidRPr="001054D5" w:rsidRDefault="006A4DFE" w:rsidP="00153C2B">
      <w:pPr>
        <w:rPr>
          <w:rPrChange w:id="602" w:author="Walter, Loan" w:date="2017-09-25T12:00:00Z">
            <w:rPr>
              <w:lang w:val="fr-CH"/>
            </w:rPr>
          </w:rPrChange>
        </w:rPr>
      </w:pPr>
      <w:r w:rsidRPr="001054D5">
        <w:rPr>
          <w:rPrChange w:id="603" w:author="Walter, Loan" w:date="2017-09-25T12:00:00Z">
            <w:rPr>
              <w:lang w:val="fr-CH"/>
            </w:rPr>
          </w:rPrChange>
        </w:rPr>
        <w:t>1</w:t>
      </w:r>
      <w:r w:rsidRPr="001054D5">
        <w:rPr>
          <w:rPrChange w:id="604" w:author="Walter, Loan" w:date="2017-09-25T12:00:00Z">
            <w:rPr>
              <w:lang w:val="fr-CH"/>
            </w:rPr>
          </w:rPrChange>
        </w:rPr>
        <w:tab/>
        <w:t xml:space="preserve">de continuer de communiquer au GTC-SMSI un résumé détaillé des activités menées par l'UIT-D en ce qui concerne la mise en </w:t>
      </w:r>
      <w:proofErr w:type="spellStart"/>
      <w:r w:rsidRPr="001054D5">
        <w:rPr>
          <w:rPrChange w:id="605" w:author="Walter, Loan" w:date="2017-09-25T12:00:00Z">
            <w:rPr>
              <w:lang w:val="fr-CH"/>
            </w:rPr>
          </w:rPrChange>
        </w:rPr>
        <w:t>oeuvre</w:t>
      </w:r>
      <w:proofErr w:type="spellEnd"/>
      <w:r w:rsidRPr="001054D5">
        <w:rPr>
          <w:rPrChange w:id="606" w:author="Walter, Loan" w:date="2017-09-25T12:00:00Z">
            <w:rPr>
              <w:lang w:val="fr-CH"/>
            </w:rPr>
          </w:rPrChange>
        </w:rPr>
        <w:t xml:space="preserve"> des résultats du SMSI;</w:t>
      </w:r>
    </w:p>
    <w:p w:rsidR="00227072" w:rsidRPr="001054D5" w:rsidRDefault="006A4DFE" w:rsidP="00153C2B">
      <w:pPr>
        <w:rPr>
          <w:rPrChange w:id="607" w:author="Walter, Loan" w:date="2017-09-25T12:00:00Z">
            <w:rPr>
              <w:lang w:val="fr-CH"/>
            </w:rPr>
          </w:rPrChange>
        </w:rPr>
      </w:pPr>
      <w:r w:rsidRPr="001054D5">
        <w:rPr>
          <w:rPrChange w:id="608" w:author="Walter, Loan" w:date="2017-09-25T12:00:00Z">
            <w:rPr>
              <w:lang w:val="fr-CH"/>
            </w:rPr>
          </w:rPrChange>
        </w:rPr>
        <w:t>2</w:t>
      </w:r>
      <w:r w:rsidRPr="001054D5">
        <w:rPr>
          <w:rPrChange w:id="609" w:author="Walter, Loan" w:date="2017-09-25T12:00:00Z">
            <w:rPr>
              <w:lang w:val="fr-CH"/>
            </w:rPr>
          </w:rPrChange>
        </w:rPr>
        <w:tab/>
        <w:t>de faire en sorte que, pour les activités relatives au SMSI</w:t>
      </w:r>
      <w:ins w:id="610" w:author="Walter, Loan" w:date="2017-09-25T11:45:00Z">
        <w:r w:rsidR="00C930B8" w:rsidRPr="001054D5">
          <w:rPr>
            <w:rPrChange w:id="611" w:author="Walter, Loan" w:date="2017-09-25T12:00:00Z">
              <w:rPr>
                <w:lang w:val="fr-CH"/>
              </w:rPr>
            </w:rPrChange>
          </w:rPr>
          <w:t xml:space="preserve"> et aux ODD</w:t>
        </w:r>
      </w:ins>
      <w:r w:rsidRPr="001054D5">
        <w:rPr>
          <w:rPrChange w:id="612" w:author="Walter, Loan" w:date="2017-09-25T12:00:00Z">
            <w:rPr>
              <w:lang w:val="fr-CH"/>
            </w:rPr>
          </w:rPrChange>
        </w:rPr>
        <w:t>, des objectifs concrets et des délais soient fixés et indiqués dans les plans opérationnels de l'UIT-D, conformément à la Résolution 140 (</w:t>
      </w:r>
      <w:proofErr w:type="spellStart"/>
      <w:r w:rsidRPr="001054D5">
        <w:rPr>
          <w:rPrChange w:id="613" w:author="Walter, Loan" w:date="2017-09-25T12:00:00Z">
            <w:rPr>
              <w:lang w:val="fr-CH"/>
            </w:rPr>
          </w:rPrChange>
        </w:rPr>
        <w:t>Rév</w:t>
      </w:r>
      <w:proofErr w:type="spellEnd"/>
      <w:r w:rsidRPr="001054D5">
        <w:rPr>
          <w:rPrChange w:id="614" w:author="Walter, Loan" w:date="2017-09-25T12:00:00Z">
            <w:rPr>
              <w:lang w:val="fr-CH"/>
            </w:rPr>
          </w:rPrChange>
        </w:rPr>
        <w:t>. </w:t>
      </w:r>
      <w:del w:id="615" w:author="Lewis, Beatrice" w:date="2017-09-25T08:58:00Z">
        <w:r w:rsidRPr="001054D5" w:rsidDel="007320E8">
          <w:rPr>
            <w:rPrChange w:id="616" w:author="Walter, Loan" w:date="2017-09-25T12:00:00Z">
              <w:rPr>
                <w:lang w:val="fr-CH"/>
              </w:rPr>
            </w:rPrChange>
          </w:rPr>
          <w:delText>Guadalajara, 2010</w:delText>
        </w:r>
      </w:del>
      <w:ins w:id="617" w:author="Lewis, Beatrice" w:date="2017-09-25T08:58:00Z">
        <w:r w:rsidR="007320E8" w:rsidRPr="001054D5">
          <w:rPr>
            <w:rPrChange w:id="618" w:author="Walter, Loan" w:date="2017-09-25T12:00:00Z">
              <w:rPr>
                <w:lang w:val="fr-CH"/>
              </w:rPr>
            </w:rPrChange>
          </w:rPr>
          <w:t>Busan, 2014</w:t>
        </w:r>
      </w:ins>
      <w:r w:rsidRPr="001054D5">
        <w:rPr>
          <w:rPrChange w:id="619" w:author="Walter, Loan" w:date="2017-09-25T12:00:00Z">
            <w:rPr>
              <w:lang w:val="fr-CH"/>
            </w:rPr>
          </w:rPrChange>
        </w:rPr>
        <w:t>) et aux objectifs que la Conférence de plénipotentiaires de </w:t>
      </w:r>
      <w:del w:id="620" w:author="Lewis, Beatrice" w:date="2017-09-25T08:59:00Z">
        <w:r w:rsidRPr="001054D5" w:rsidDel="007320E8">
          <w:rPr>
            <w:rPrChange w:id="621" w:author="Walter, Loan" w:date="2017-09-25T12:00:00Z">
              <w:rPr>
                <w:lang w:val="fr-CH"/>
              </w:rPr>
            </w:rPrChange>
          </w:rPr>
          <w:delText>2014</w:delText>
        </w:r>
      </w:del>
      <w:ins w:id="622" w:author="Lewis, Beatrice" w:date="2017-09-25T08:59:00Z">
        <w:r w:rsidR="007320E8" w:rsidRPr="001054D5">
          <w:rPr>
            <w:rPrChange w:id="623" w:author="Walter, Loan" w:date="2017-09-25T12:00:00Z">
              <w:rPr>
                <w:lang w:val="fr-CH"/>
              </w:rPr>
            </w:rPrChange>
          </w:rPr>
          <w:t>2018</w:t>
        </w:r>
      </w:ins>
      <w:r w:rsidRPr="001054D5">
        <w:rPr>
          <w:rPrChange w:id="624" w:author="Walter, Loan" w:date="2017-09-25T12:00:00Z">
            <w:rPr>
              <w:lang w:val="fr-CH"/>
            </w:rPr>
          </w:rPrChange>
        </w:rPr>
        <w:t xml:space="preserve"> fixera pour l'UIT-D en ce qui concerne la mise en </w:t>
      </w:r>
      <w:proofErr w:type="spellStart"/>
      <w:r w:rsidRPr="001054D5">
        <w:rPr>
          <w:rPrChange w:id="625" w:author="Walter, Loan" w:date="2017-09-25T12:00:00Z">
            <w:rPr>
              <w:lang w:val="fr-CH"/>
            </w:rPr>
          </w:rPrChange>
        </w:rPr>
        <w:t>oeuvre</w:t>
      </w:r>
      <w:proofErr w:type="spellEnd"/>
      <w:r w:rsidRPr="001054D5">
        <w:rPr>
          <w:rPrChange w:id="626" w:author="Walter, Loan" w:date="2017-09-25T12:00:00Z">
            <w:rPr>
              <w:lang w:val="fr-CH"/>
            </w:rPr>
          </w:rPrChange>
        </w:rPr>
        <w:t xml:space="preserve"> par l'UIT des résultats du SMSI+10</w:t>
      </w:r>
      <w:ins w:id="627" w:author="Walter, Loan" w:date="2017-09-25T11:46:00Z">
        <w:r w:rsidR="00C930B8" w:rsidRPr="001054D5">
          <w:rPr>
            <w:rPrChange w:id="628" w:author="Walter, Loan" w:date="2017-09-25T12:00:00Z">
              <w:rPr>
                <w:lang w:val="fr-CH"/>
              </w:rPr>
            </w:rPrChange>
          </w:rPr>
          <w:t xml:space="preserve"> et des ODD</w:t>
        </w:r>
      </w:ins>
      <w:r w:rsidRPr="001054D5">
        <w:rPr>
          <w:rPrChange w:id="629" w:author="Walter, Loan" w:date="2017-09-25T12:00:00Z">
            <w:rPr>
              <w:lang w:val="fr-CH"/>
            </w:rPr>
          </w:rPrChange>
        </w:rPr>
        <w:t>;</w:t>
      </w:r>
    </w:p>
    <w:p w:rsidR="00227072" w:rsidRPr="001054D5" w:rsidRDefault="006A4DFE" w:rsidP="00153C2B">
      <w:pPr>
        <w:rPr>
          <w:rPrChange w:id="630" w:author="Walter, Loan" w:date="2017-09-25T12:00:00Z">
            <w:rPr>
              <w:lang w:val="fr-CH"/>
            </w:rPr>
          </w:rPrChange>
        </w:rPr>
      </w:pPr>
      <w:r w:rsidRPr="001054D5">
        <w:rPr>
          <w:rPrChange w:id="631" w:author="Walter, Loan" w:date="2017-09-25T12:00:00Z">
            <w:rPr>
              <w:lang w:val="fr-CH"/>
            </w:rPr>
          </w:rPrChange>
        </w:rPr>
        <w:t>3</w:t>
      </w:r>
      <w:r w:rsidRPr="001054D5">
        <w:rPr>
          <w:rPrChange w:id="632" w:author="Walter, Loan" w:date="2017-09-25T12:00:00Z">
            <w:rPr>
              <w:lang w:val="fr-CH"/>
            </w:rPr>
          </w:rPrChange>
        </w:rPr>
        <w:tab/>
        <w:t xml:space="preserve">de fournir aux membres des renseignements sur les tendances qui se font jour, sur la base </w:t>
      </w:r>
      <w:bookmarkStart w:id="633" w:name="_GoBack"/>
      <w:bookmarkEnd w:id="633"/>
      <w:r w:rsidRPr="001054D5">
        <w:rPr>
          <w:rPrChange w:id="634" w:author="Walter, Loan" w:date="2017-09-25T12:00:00Z">
            <w:rPr>
              <w:lang w:val="fr-CH"/>
            </w:rPr>
          </w:rPrChange>
        </w:rPr>
        <w:t>des activités de l'UIT</w:t>
      </w:r>
      <w:r w:rsidRPr="001054D5">
        <w:rPr>
          <w:rPrChange w:id="635" w:author="Walter, Loan" w:date="2017-09-25T12:00:00Z">
            <w:rPr>
              <w:lang w:val="fr-CH"/>
            </w:rPr>
          </w:rPrChange>
        </w:rPr>
        <w:noBreakHyphen/>
        <w:t>D;</w:t>
      </w:r>
    </w:p>
    <w:p w:rsidR="00227072" w:rsidRPr="001054D5" w:rsidRDefault="006A4DFE" w:rsidP="00153C2B">
      <w:pPr>
        <w:rPr>
          <w:rPrChange w:id="636" w:author="Walter, Loan" w:date="2017-09-25T12:00:00Z">
            <w:rPr>
              <w:lang w:val="fr-CH"/>
            </w:rPr>
          </w:rPrChange>
        </w:rPr>
      </w:pPr>
      <w:r w:rsidRPr="001054D5">
        <w:rPr>
          <w:rPrChange w:id="637" w:author="Walter, Loan" w:date="2017-09-25T12:00:00Z">
            <w:rPr>
              <w:lang w:val="fr-CH"/>
            </w:rPr>
          </w:rPrChange>
        </w:rPr>
        <w:t>4</w:t>
      </w:r>
      <w:r w:rsidRPr="001054D5">
        <w:rPr>
          <w:rPrChange w:id="638" w:author="Walter, Loan" w:date="2017-09-25T12:00:00Z">
            <w:rPr>
              <w:lang w:val="fr-CH"/>
            </w:rPr>
          </w:rPrChange>
        </w:rPr>
        <w:tab/>
        <w:t>de prendre les mesures voulues pour faciliter les activités menées en application de la présente Résolution,</w:t>
      </w:r>
    </w:p>
    <w:p w:rsidR="00227072" w:rsidRPr="001054D5" w:rsidRDefault="006A4DFE" w:rsidP="00153C2B">
      <w:pPr>
        <w:pStyle w:val="Call"/>
        <w:rPr>
          <w:rPrChange w:id="639" w:author="Walter, Loan" w:date="2017-09-25T12:00:00Z">
            <w:rPr>
              <w:lang w:val="fr-CH"/>
            </w:rPr>
          </w:rPrChange>
        </w:rPr>
      </w:pPr>
      <w:proofErr w:type="gramStart"/>
      <w:r w:rsidRPr="001054D5">
        <w:rPr>
          <w:rPrChange w:id="640" w:author="Walter, Loan" w:date="2017-09-25T12:00:00Z">
            <w:rPr>
              <w:lang w:val="fr-CH"/>
            </w:rPr>
          </w:rPrChange>
        </w:rPr>
        <w:t>charge</w:t>
      </w:r>
      <w:proofErr w:type="gramEnd"/>
      <w:r w:rsidRPr="001054D5">
        <w:rPr>
          <w:rPrChange w:id="641" w:author="Walter, Loan" w:date="2017-09-25T12:00:00Z">
            <w:rPr>
              <w:lang w:val="fr-CH"/>
            </w:rPr>
          </w:rPrChange>
        </w:rPr>
        <w:t xml:space="preserve"> en outre le Directeur du Bureau de développement des télécommunications</w:t>
      </w:r>
    </w:p>
    <w:p w:rsidR="00227072" w:rsidRPr="001054D5" w:rsidRDefault="006A4DFE" w:rsidP="00153C2B">
      <w:pPr>
        <w:rPr>
          <w:rPrChange w:id="642" w:author="Walter, Loan" w:date="2017-09-25T12:00:00Z">
            <w:rPr>
              <w:lang w:val="fr-CH"/>
            </w:rPr>
          </w:rPrChange>
        </w:rPr>
      </w:pPr>
      <w:r w:rsidRPr="001054D5">
        <w:rPr>
          <w:rPrChange w:id="643" w:author="Walter, Loan" w:date="2017-09-25T12:00:00Z">
            <w:rPr>
              <w:lang w:val="fr-CH"/>
            </w:rPr>
          </w:rPrChange>
        </w:rPr>
        <w:t>1</w:t>
      </w:r>
      <w:r w:rsidRPr="001054D5">
        <w:rPr>
          <w:rPrChange w:id="644" w:author="Walter, Loan" w:date="2017-09-25T12:00:00Z">
            <w:rPr>
              <w:lang w:val="fr-CH"/>
            </w:rPr>
          </w:rPrChange>
        </w:rPr>
        <w:tab/>
        <w:t>de jouer un rôle de catalyseur dans l'établissement de partenariats entre toutes les parties, afin de veiller à ce que les initiatives et les projets attirent des investissements, et de continuer de jouer un rôle de catalyseur, notamment en s'acquittant des tâches suivantes:</w:t>
      </w:r>
    </w:p>
    <w:p w:rsidR="00227072" w:rsidRPr="001054D5" w:rsidRDefault="006A4DFE" w:rsidP="00153C2B">
      <w:pPr>
        <w:pStyle w:val="enumlev1"/>
        <w:rPr>
          <w:rPrChange w:id="645" w:author="Walter, Loan" w:date="2017-09-25T12:00:00Z">
            <w:rPr>
              <w:lang w:val="fr-CH"/>
            </w:rPr>
          </w:rPrChange>
        </w:rPr>
      </w:pPr>
      <w:r w:rsidRPr="001054D5">
        <w:rPr>
          <w:rPrChange w:id="646" w:author="Walter, Loan" w:date="2017-09-25T12:00:00Z">
            <w:rPr>
              <w:lang w:val="fr-CH"/>
            </w:rPr>
          </w:rPrChange>
        </w:rPr>
        <w:t>–</w:t>
      </w:r>
      <w:r w:rsidRPr="001054D5">
        <w:rPr>
          <w:rPrChange w:id="647" w:author="Walter, Loan" w:date="2017-09-25T12:00:00Z">
            <w:rPr>
              <w:lang w:val="fr-CH"/>
            </w:rPr>
          </w:rPrChange>
        </w:rPr>
        <w:tab/>
        <w:t xml:space="preserve">encourager la mise en </w:t>
      </w:r>
      <w:proofErr w:type="spellStart"/>
      <w:r w:rsidRPr="001054D5">
        <w:rPr>
          <w:rPrChange w:id="648" w:author="Walter, Loan" w:date="2017-09-25T12:00:00Z">
            <w:rPr>
              <w:lang w:val="fr-CH"/>
            </w:rPr>
          </w:rPrChange>
        </w:rPr>
        <w:t>oeuvre</w:t>
      </w:r>
      <w:proofErr w:type="spellEnd"/>
      <w:r w:rsidRPr="001054D5">
        <w:rPr>
          <w:rPrChange w:id="649" w:author="Walter, Loan" w:date="2017-09-25T12:00:00Z">
            <w:rPr>
              <w:lang w:val="fr-CH"/>
            </w:rPr>
          </w:rPrChange>
        </w:rPr>
        <w:t xml:space="preserve"> d'initiatives et de projets de télécommunication/TIC régionaux;</w:t>
      </w:r>
    </w:p>
    <w:p w:rsidR="00227072" w:rsidRPr="001054D5" w:rsidRDefault="006A4DFE" w:rsidP="00153C2B">
      <w:pPr>
        <w:pStyle w:val="enumlev1"/>
        <w:rPr>
          <w:rPrChange w:id="650" w:author="Walter, Loan" w:date="2017-09-25T12:00:00Z">
            <w:rPr>
              <w:lang w:val="fr-CH"/>
            </w:rPr>
          </w:rPrChange>
        </w:rPr>
      </w:pPr>
      <w:r w:rsidRPr="001054D5">
        <w:rPr>
          <w:rPrChange w:id="651" w:author="Walter, Loan" w:date="2017-09-25T12:00:00Z">
            <w:rPr>
              <w:lang w:val="fr-CH"/>
            </w:rPr>
          </w:rPrChange>
        </w:rPr>
        <w:t>–</w:t>
      </w:r>
      <w:r w:rsidRPr="001054D5">
        <w:rPr>
          <w:rPrChange w:id="652" w:author="Walter, Loan" w:date="2017-09-25T12:00:00Z">
            <w:rPr>
              <w:lang w:val="fr-CH"/>
            </w:rPr>
          </w:rPrChange>
        </w:rPr>
        <w:tab/>
        <w:t>participer à l'organisation de séminaires de formation;</w:t>
      </w:r>
    </w:p>
    <w:p w:rsidR="00227072" w:rsidRPr="001054D5" w:rsidRDefault="006A4DFE" w:rsidP="00153C2B">
      <w:pPr>
        <w:pStyle w:val="enumlev1"/>
        <w:rPr>
          <w:rPrChange w:id="653" w:author="Walter, Loan" w:date="2017-09-25T12:00:00Z">
            <w:rPr>
              <w:lang w:val="fr-CH"/>
            </w:rPr>
          </w:rPrChange>
        </w:rPr>
      </w:pPr>
      <w:r w:rsidRPr="001054D5">
        <w:rPr>
          <w:rPrChange w:id="654" w:author="Walter, Loan" w:date="2017-09-25T12:00:00Z">
            <w:rPr>
              <w:lang w:val="fr-CH"/>
            </w:rPr>
          </w:rPrChange>
        </w:rPr>
        <w:lastRenderedPageBreak/>
        <w:t>–</w:t>
      </w:r>
      <w:r w:rsidRPr="001054D5">
        <w:rPr>
          <w:rPrChange w:id="655" w:author="Walter, Loan" w:date="2017-09-25T12:00:00Z">
            <w:rPr>
              <w:lang w:val="fr-CH"/>
            </w:rPr>
          </w:rPrChange>
        </w:rPr>
        <w:tab/>
        <w:t>signer des accords avec des partenaires nationaux, régionaux et internationaux s'occupant de développement, selon les besoins;</w:t>
      </w:r>
    </w:p>
    <w:p w:rsidR="00227072" w:rsidRPr="001054D5" w:rsidRDefault="006A4DFE" w:rsidP="00153C2B">
      <w:pPr>
        <w:pStyle w:val="enumlev1"/>
        <w:rPr>
          <w:rPrChange w:id="656" w:author="Walter, Loan" w:date="2017-09-25T12:00:00Z">
            <w:rPr>
              <w:lang w:val="fr-CH"/>
            </w:rPr>
          </w:rPrChange>
        </w:rPr>
      </w:pPr>
      <w:r w:rsidRPr="001054D5">
        <w:rPr>
          <w:rPrChange w:id="657" w:author="Walter, Loan" w:date="2017-09-25T12:00:00Z">
            <w:rPr>
              <w:lang w:val="fr-CH"/>
            </w:rPr>
          </w:rPrChange>
        </w:rPr>
        <w:t>–</w:t>
      </w:r>
      <w:r w:rsidRPr="001054D5">
        <w:rPr>
          <w:rPrChange w:id="658" w:author="Walter, Loan" w:date="2017-09-25T12:00:00Z">
            <w:rPr>
              <w:lang w:val="fr-CH"/>
            </w:rPr>
          </w:rPrChange>
        </w:rPr>
        <w:tab/>
        <w:t>collaborer à des initiatives et à des projets avec les autres organisations internationales, régionales ou intergouvernementales compétentes, lorsqu'il y a lieu;</w:t>
      </w:r>
    </w:p>
    <w:p w:rsidR="00227072" w:rsidRPr="001054D5" w:rsidRDefault="006A4DFE" w:rsidP="00153C2B">
      <w:pPr>
        <w:rPr>
          <w:rPrChange w:id="659" w:author="Walter, Loan" w:date="2017-09-25T12:00:00Z">
            <w:rPr>
              <w:lang w:val="fr-CH"/>
            </w:rPr>
          </w:rPrChange>
        </w:rPr>
      </w:pPr>
      <w:r w:rsidRPr="001054D5">
        <w:rPr>
          <w:rPrChange w:id="660" w:author="Walter, Loan" w:date="2017-09-25T12:00:00Z">
            <w:rPr>
              <w:lang w:val="fr-CH"/>
            </w:rPr>
          </w:rPrChange>
        </w:rPr>
        <w:t>2</w:t>
      </w:r>
      <w:r w:rsidRPr="001054D5">
        <w:rPr>
          <w:rPrChange w:id="661" w:author="Walter, Loan" w:date="2017-09-25T12:00:00Z">
            <w:rPr>
              <w:lang w:val="fr-CH"/>
            </w:rPr>
          </w:rPrChange>
        </w:rPr>
        <w:tab/>
        <w:t>d'encourager le renforcement des capacités humaines dans les pays en développement en ce qui concerne divers aspects du secteur des télécommunications/TIC, conformément au mandat de l'UIT</w:t>
      </w:r>
      <w:r w:rsidRPr="001054D5">
        <w:rPr>
          <w:rPrChange w:id="662" w:author="Walter, Loan" w:date="2017-09-25T12:00:00Z">
            <w:rPr>
              <w:lang w:val="fr-CH"/>
            </w:rPr>
          </w:rPrChange>
        </w:rPr>
        <w:noBreakHyphen/>
        <w:t>D;</w:t>
      </w:r>
    </w:p>
    <w:p w:rsidR="00227072" w:rsidRPr="001054D5" w:rsidRDefault="006A4DFE" w:rsidP="00153C2B">
      <w:pPr>
        <w:rPr>
          <w:rPrChange w:id="663" w:author="Walter, Loan" w:date="2017-09-25T12:00:00Z">
            <w:rPr>
              <w:lang w:val="fr-CH"/>
            </w:rPr>
          </w:rPrChange>
        </w:rPr>
      </w:pPr>
      <w:r w:rsidRPr="001054D5">
        <w:rPr>
          <w:rPrChange w:id="664" w:author="Walter, Loan" w:date="2017-09-25T12:00:00Z">
            <w:rPr>
              <w:lang w:val="fr-CH"/>
            </w:rPr>
          </w:rPrChange>
        </w:rPr>
        <w:t>3</w:t>
      </w:r>
      <w:r w:rsidRPr="001054D5">
        <w:rPr>
          <w:rPrChange w:id="665" w:author="Walter, Loan" w:date="2017-09-25T12:00:00Z">
            <w:rPr>
              <w:lang w:val="fr-CH"/>
            </w:rPr>
          </w:rPrChange>
        </w:rPr>
        <w:tab/>
        <w:t xml:space="preserve">de favoriser, en particulier avec les bureaux régionaux de l'UIT, les conditions requises pour réussir à mettre en place des pépinières d'entreprises du savoir et d'autres projets pour les petites et moyennes entreprises et les </w:t>
      </w:r>
      <w:proofErr w:type="spellStart"/>
      <w:r w:rsidRPr="001054D5">
        <w:rPr>
          <w:rPrChange w:id="666" w:author="Walter, Loan" w:date="2017-09-25T12:00:00Z">
            <w:rPr>
              <w:lang w:val="fr-CH"/>
            </w:rPr>
          </w:rPrChange>
        </w:rPr>
        <w:t>micro-entreprises</w:t>
      </w:r>
      <w:proofErr w:type="spellEnd"/>
      <w:r w:rsidRPr="001054D5">
        <w:rPr>
          <w:rPrChange w:id="667" w:author="Walter, Loan" w:date="2017-09-25T12:00:00Z">
            <w:rPr>
              <w:lang w:val="fr-CH"/>
            </w:rPr>
          </w:rPrChange>
        </w:rPr>
        <w:t xml:space="preserve"> dans les pays en développement et entre ces pays;</w:t>
      </w:r>
    </w:p>
    <w:p w:rsidR="00227072" w:rsidRPr="001054D5" w:rsidRDefault="006A4DFE" w:rsidP="00153C2B">
      <w:pPr>
        <w:rPr>
          <w:rPrChange w:id="668" w:author="Walter, Loan" w:date="2017-09-25T12:00:00Z">
            <w:rPr>
              <w:lang w:val="fr-CH"/>
            </w:rPr>
          </w:rPrChange>
        </w:rPr>
      </w:pPr>
      <w:r w:rsidRPr="001054D5">
        <w:rPr>
          <w:rPrChange w:id="669" w:author="Walter, Loan" w:date="2017-09-25T12:00:00Z">
            <w:rPr>
              <w:lang w:val="fr-CH"/>
            </w:rPr>
          </w:rPrChange>
        </w:rPr>
        <w:t>4</w:t>
      </w:r>
      <w:r w:rsidRPr="001054D5">
        <w:rPr>
          <w:rPrChange w:id="670" w:author="Walter, Loan" w:date="2017-09-25T12:00:00Z">
            <w:rPr>
              <w:lang w:val="fr-CH"/>
            </w:rPr>
          </w:rPrChange>
        </w:rPr>
        <w:tab/>
        <w:t xml:space="preserve">d'encourager les institutions de financement internationales, les </w:t>
      </w:r>
      <w:proofErr w:type="spellStart"/>
      <w:r w:rsidRPr="001054D5">
        <w:rPr>
          <w:rPrChange w:id="671" w:author="Walter, Loan" w:date="2017-09-25T12:00:00Z">
            <w:rPr>
              <w:lang w:val="fr-CH"/>
            </w:rPr>
          </w:rPrChange>
        </w:rPr>
        <w:t>Etats</w:t>
      </w:r>
      <w:proofErr w:type="spellEnd"/>
      <w:r w:rsidRPr="001054D5">
        <w:rPr>
          <w:rPrChange w:id="672" w:author="Walter, Loan" w:date="2017-09-25T12:00:00Z">
            <w:rPr>
              <w:lang w:val="fr-CH"/>
            </w:rPr>
          </w:rPrChange>
        </w:rPr>
        <w:t xml:space="preserve"> Membres et les Membres de Secteur, chacun dans leur rôles respectifs, à s'attacher en priorité à mettre en place, reconstruire et moderniser les réseaux et les infrastructures dans les pays en développement;</w:t>
      </w:r>
    </w:p>
    <w:p w:rsidR="00227072" w:rsidRPr="001054D5" w:rsidRDefault="006A4DFE" w:rsidP="00153C2B">
      <w:pPr>
        <w:rPr>
          <w:rPrChange w:id="673" w:author="Walter, Loan" w:date="2017-09-25T12:00:00Z">
            <w:rPr>
              <w:lang w:val="fr-CH"/>
            </w:rPr>
          </w:rPrChange>
        </w:rPr>
      </w:pPr>
      <w:r w:rsidRPr="001054D5">
        <w:rPr>
          <w:rPrChange w:id="674" w:author="Walter, Loan" w:date="2017-09-25T12:00:00Z">
            <w:rPr>
              <w:lang w:val="fr-CH"/>
            </w:rPr>
          </w:rPrChange>
        </w:rPr>
        <w:t>5</w:t>
      </w:r>
      <w:r w:rsidRPr="001054D5">
        <w:rPr>
          <w:rPrChange w:id="675" w:author="Walter, Loan" w:date="2017-09-25T12:00:00Z">
            <w:rPr>
              <w:lang w:val="fr-CH"/>
            </w:rPr>
          </w:rPrChange>
        </w:rPr>
        <w:tab/>
        <w:t xml:space="preserve">de poursuivre la coordination avec des organismes internationaux, afin de mobiliser les ressources financières nécessaires à la mise en </w:t>
      </w:r>
      <w:proofErr w:type="spellStart"/>
      <w:r w:rsidRPr="001054D5">
        <w:rPr>
          <w:rPrChange w:id="676" w:author="Walter, Loan" w:date="2017-09-25T12:00:00Z">
            <w:rPr>
              <w:lang w:val="fr-CH"/>
            </w:rPr>
          </w:rPrChange>
        </w:rPr>
        <w:t>oeuvre</w:t>
      </w:r>
      <w:proofErr w:type="spellEnd"/>
      <w:r w:rsidRPr="001054D5">
        <w:rPr>
          <w:rPrChange w:id="677" w:author="Walter, Loan" w:date="2017-09-25T12:00:00Z">
            <w:rPr>
              <w:lang w:val="fr-CH"/>
            </w:rPr>
          </w:rPrChange>
        </w:rPr>
        <w:t xml:space="preserve"> des projets;</w:t>
      </w:r>
    </w:p>
    <w:p w:rsidR="00227072" w:rsidRPr="001054D5" w:rsidRDefault="006A4DFE" w:rsidP="003C326A">
      <w:pPr>
        <w:keepNext/>
        <w:rPr>
          <w:rPrChange w:id="678" w:author="Walter, Loan" w:date="2017-09-25T12:00:00Z">
            <w:rPr>
              <w:lang w:val="fr-CH"/>
            </w:rPr>
          </w:rPrChange>
        </w:rPr>
      </w:pPr>
      <w:r w:rsidRPr="001054D5">
        <w:rPr>
          <w:rPrChange w:id="679" w:author="Walter, Loan" w:date="2017-09-25T12:00:00Z">
            <w:rPr>
              <w:lang w:val="fr-CH"/>
            </w:rPr>
          </w:rPrChange>
        </w:rPr>
        <w:t>6</w:t>
      </w:r>
      <w:r w:rsidRPr="001054D5">
        <w:rPr>
          <w:rPrChange w:id="680" w:author="Walter, Loan" w:date="2017-09-25T12:00:00Z">
            <w:rPr>
              <w:lang w:val="fr-CH"/>
            </w:rPr>
          </w:rPrChange>
        </w:rPr>
        <w:tab/>
        <w:t>de prendre les initiatives nécessaires pour encourager les partenariats auxquels un rang de priorité élevé a été accordé dans:</w:t>
      </w:r>
    </w:p>
    <w:p w:rsidR="00227072" w:rsidRPr="001054D5" w:rsidRDefault="006A4DFE" w:rsidP="00153C2B">
      <w:pPr>
        <w:pStyle w:val="enumlev1"/>
        <w:rPr>
          <w:rPrChange w:id="681" w:author="Walter, Loan" w:date="2017-09-25T12:00:00Z">
            <w:rPr>
              <w:lang w:val="fr-CH"/>
            </w:rPr>
          </w:rPrChange>
        </w:rPr>
      </w:pPr>
      <w:r w:rsidRPr="001054D5">
        <w:rPr>
          <w:rPrChange w:id="682" w:author="Walter, Loan" w:date="2017-09-25T12:00:00Z">
            <w:rPr>
              <w:lang w:val="fr-CH"/>
            </w:rPr>
          </w:rPrChange>
        </w:rPr>
        <w:t>i)</w:t>
      </w:r>
      <w:r w:rsidRPr="001054D5">
        <w:rPr>
          <w:rPrChange w:id="683" w:author="Walter, Loan" w:date="2017-09-25T12:00:00Z">
            <w:rPr>
              <w:lang w:val="fr-CH"/>
            </w:rPr>
          </w:rPrChange>
        </w:rPr>
        <w:tab/>
        <w:t>le Plan d'action de Genève;</w:t>
      </w:r>
    </w:p>
    <w:p w:rsidR="00227072" w:rsidRPr="001054D5" w:rsidRDefault="006A4DFE" w:rsidP="00153C2B">
      <w:pPr>
        <w:pStyle w:val="enumlev1"/>
        <w:rPr>
          <w:rPrChange w:id="684" w:author="Walter, Loan" w:date="2017-09-25T12:00:00Z">
            <w:rPr>
              <w:lang w:val="fr-CH"/>
            </w:rPr>
          </w:rPrChange>
        </w:rPr>
      </w:pPr>
      <w:r w:rsidRPr="001054D5">
        <w:rPr>
          <w:rPrChange w:id="685" w:author="Walter, Loan" w:date="2017-09-25T12:00:00Z">
            <w:rPr>
              <w:lang w:val="fr-CH"/>
            </w:rPr>
          </w:rPrChange>
        </w:rPr>
        <w:t>ii)</w:t>
      </w:r>
      <w:r w:rsidRPr="001054D5">
        <w:rPr>
          <w:rPrChange w:id="686" w:author="Walter, Loan" w:date="2017-09-25T12:00:00Z">
            <w:rPr>
              <w:lang w:val="fr-CH"/>
            </w:rPr>
          </w:rPrChange>
        </w:rPr>
        <w:tab/>
        <w:t>l'Agenda de Tunis;</w:t>
      </w:r>
    </w:p>
    <w:p w:rsidR="007320E8" w:rsidRPr="001054D5" w:rsidRDefault="006A4DFE">
      <w:pPr>
        <w:pStyle w:val="enumlev1"/>
        <w:rPr>
          <w:ins w:id="687" w:author="Lewis, Beatrice" w:date="2017-09-25T09:00:00Z"/>
          <w:rFonts w:eastAsia="Batang"/>
        </w:rPr>
      </w:pPr>
      <w:r w:rsidRPr="001054D5">
        <w:rPr>
          <w:rPrChange w:id="688" w:author="Walter, Loan" w:date="2017-09-25T12:00:00Z">
            <w:rPr>
              <w:lang w:val="fr-CH"/>
            </w:rPr>
          </w:rPrChange>
        </w:rPr>
        <w:t>iii)</w:t>
      </w:r>
      <w:r w:rsidRPr="001054D5">
        <w:rPr>
          <w:rPrChange w:id="689" w:author="Walter, Loan" w:date="2017-09-25T12:00:00Z">
            <w:rPr>
              <w:lang w:val="fr-CH"/>
            </w:rPr>
          </w:rPrChange>
        </w:rPr>
        <w:tab/>
        <w:t xml:space="preserve">les résultats </w:t>
      </w:r>
      <w:del w:id="690" w:author="Walter, Loan" w:date="2017-09-25T11:47:00Z">
        <w:r w:rsidRPr="001054D5" w:rsidDel="00C930B8">
          <w:rPr>
            <w:rPrChange w:id="691" w:author="Walter, Loan" w:date="2017-09-25T12:00:00Z">
              <w:rPr>
                <w:lang w:val="fr-CH"/>
              </w:rPr>
            </w:rPrChange>
          </w:rPr>
          <w:delText>du processus d'examen</w:delText>
        </w:r>
      </w:del>
      <w:ins w:id="692" w:author="Walter, Loan" w:date="2017-09-25T11:50:00Z">
        <w:r w:rsidR="00C930B8" w:rsidRPr="001054D5">
          <w:rPr>
            <w:rPrChange w:id="693" w:author="Walter, Loan" w:date="2017-09-25T12:00:00Z">
              <w:rPr>
                <w:lang w:val="fr-CH"/>
              </w:rPr>
            </w:rPrChange>
          </w:rPr>
          <w:t xml:space="preserve">de la réunion de haut niveau sur </w:t>
        </w:r>
      </w:ins>
      <w:ins w:id="694" w:author="Walter, Loan" w:date="2017-09-25T11:47:00Z">
        <w:r w:rsidR="00C930B8" w:rsidRPr="001054D5">
          <w:rPr>
            <w:rPrChange w:id="695" w:author="Walter, Loan" w:date="2017-09-25T12:00:00Z">
              <w:rPr>
                <w:lang w:val="fr-CH"/>
              </w:rPr>
            </w:rPrChange>
          </w:rPr>
          <w:t xml:space="preserve">l'examen d'ensemble </w:t>
        </w:r>
      </w:ins>
      <w:ins w:id="696" w:author="Walter, Loan" w:date="2017-09-25T12:30:00Z">
        <w:r w:rsidR="00CC35CE">
          <w:t xml:space="preserve">des résultats </w:t>
        </w:r>
      </w:ins>
      <w:r w:rsidRPr="001054D5">
        <w:rPr>
          <w:rPrChange w:id="697" w:author="Walter, Loan" w:date="2017-09-25T12:00:00Z">
            <w:rPr>
              <w:lang w:val="fr-CH"/>
            </w:rPr>
          </w:rPrChange>
        </w:rPr>
        <w:t>du SMSI</w:t>
      </w:r>
      <w:del w:id="698" w:author="Walter, Loan" w:date="2017-09-25T11:50:00Z">
        <w:r w:rsidRPr="001054D5" w:rsidDel="00C930B8">
          <w:rPr>
            <w:rPrChange w:id="699" w:author="Walter, Loan" w:date="2017-09-25T12:00:00Z">
              <w:rPr>
                <w:lang w:val="fr-CH"/>
              </w:rPr>
            </w:rPrChange>
          </w:rPr>
          <w:delText>,</w:delText>
        </w:r>
      </w:del>
      <w:ins w:id="700" w:author="Lewis, Beatrice" w:date="2017-09-25T09:00:00Z">
        <w:r w:rsidR="007320E8" w:rsidRPr="001054D5">
          <w:rPr>
            <w:rFonts w:eastAsia="Batang"/>
          </w:rPr>
          <w:t>;</w:t>
        </w:r>
      </w:ins>
    </w:p>
    <w:p w:rsidR="007320E8" w:rsidRPr="001054D5" w:rsidRDefault="007320E8" w:rsidP="00153C2B">
      <w:pPr>
        <w:pStyle w:val="enumlev1"/>
        <w:rPr>
          <w:rPrChange w:id="701" w:author="Walter, Loan" w:date="2017-09-25T12:00:00Z">
            <w:rPr>
              <w:lang w:val="fr-CH"/>
            </w:rPr>
          </w:rPrChange>
        </w:rPr>
      </w:pPr>
      <w:ins w:id="702" w:author="Lewis, Beatrice" w:date="2017-09-25T09:00:00Z">
        <w:r w:rsidRPr="0043583C">
          <w:rPr>
            <w:rFonts w:eastAsia="Batang"/>
          </w:rPr>
          <w:t>iv)</w:t>
        </w:r>
        <w:r w:rsidRPr="0043583C">
          <w:rPr>
            <w:rFonts w:eastAsia="Batang"/>
          </w:rPr>
          <w:tab/>
        </w:r>
      </w:ins>
      <w:ins w:id="703" w:author="Walter, Loan" w:date="2017-09-25T11:51:00Z">
        <w:r w:rsidR="00C930B8" w:rsidRPr="0043583C">
          <w:rPr>
            <w:rFonts w:eastAsia="Batang"/>
          </w:rPr>
          <w:t>les ODD,</w:t>
        </w:r>
      </w:ins>
    </w:p>
    <w:p w:rsidR="00227072" w:rsidRPr="001054D5" w:rsidRDefault="006A4DFE" w:rsidP="00153C2B">
      <w:pPr>
        <w:pStyle w:val="Call"/>
        <w:rPr>
          <w:rPrChange w:id="704" w:author="Walter, Loan" w:date="2017-09-25T12:00:00Z">
            <w:rPr>
              <w:lang w:val="fr-CH"/>
            </w:rPr>
          </w:rPrChange>
        </w:rPr>
      </w:pPr>
      <w:proofErr w:type="gramStart"/>
      <w:r w:rsidRPr="001054D5">
        <w:rPr>
          <w:rPrChange w:id="705" w:author="Walter, Loan" w:date="2017-09-25T12:00:00Z">
            <w:rPr>
              <w:lang w:val="fr-CH"/>
            </w:rPr>
          </w:rPrChange>
        </w:rPr>
        <w:t>exhorte</w:t>
      </w:r>
      <w:proofErr w:type="gramEnd"/>
      <w:r w:rsidRPr="001054D5">
        <w:rPr>
          <w:rPrChange w:id="706" w:author="Walter, Loan" w:date="2017-09-25T12:00:00Z">
            <w:rPr>
              <w:lang w:val="fr-CH"/>
            </w:rPr>
          </w:rPrChange>
        </w:rPr>
        <w:t xml:space="preserve"> les </w:t>
      </w:r>
      <w:proofErr w:type="spellStart"/>
      <w:r w:rsidRPr="001054D5">
        <w:rPr>
          <w:rPrChange w:id="707" w:author="Walter, Loan" w:date="2017-09-25T12:00:00Z">
            <w:rPr>
              <w:lang w:val="fr-CH"/>
            </w:rPr>
          </w:rPrChange>
        </w:rPr>
        <w:t>Etats</w:t>
      </w:r>
      <w:proofErr w:type="spellEnd"/>
      <w:r w:rsidRPr="001054D5">
        <w:rPr>
          <w:rPrChange w:id="708" w:author="Walter, Loan" w:date="2017-09-25T12:00:00Z">
            <w:rPr>
              <w:lang w:val="fr-CH"/>
            </w:rPr>
          </w:rPrChange>
        </w:rPr>
        <w:t xml:space="preserve"> Membres</w:t>
      </w:r>
    </w:p>
    <w:p w:rsidR="00227072" w:rsidRPr="001054D5" w:rsidRDefault="006A4DFE" w:rsidP="00153C2B">
      <w:pPr>
        <w:rPr>
          <w:rPrChange w:id="709" w:author="Walter, Loan" w:date="2017-09-25T12:00:00Z">
            <w:rPr>
              <w:lang w:val="fr-CH"/>
            </w:rPr>
          </w:rPrChange>
        </w:rPr>
      </w:pPr>
      <w:r w:rsidRPr="001054D5">
        <w:rPr>
          <w:rPrChange w:id="710" w:author="Walter, Loan" w:date="2017-09-25T12:00:00Z">
            <w:rPr>
              <w:lang w:val="fr-CH"/>
            </w:rPr>
          </w:rPrChange>
        </w:rPr>
        <w:t>1</w:t>
      </w:r>
      <w:r w:rsidRPr="001054D5">
        <w:rPr>
          <w:rPrChange w:id="711" w:author="Walter, Loan" w:date="2017-09-25T12:00:00Z">
            <w:rPr>
              <w:lang w:val="fr-CH"/>
            </w:rPr>
          </w:rPrChange>
        </w:rPr>
        <w:tab/>
        <w:t>à continuer de donner la priorité au développement de l'infrastructure des télécommunications/TIC, y compris dans les zones rurales, isolées et mal desservies, à l'instauration de la confiance et de la sécurité dans l'utilisation des télécommunications/TIC, à la promotion d'un environnement propice et aux applications des TIC, afin d'édifier la société de l'information</w:t>
      </w:r>
      <w:ins w:id="712" w:author="Walter, Loan" w:date="2017-09-25T11:51:00Z">
        <w:r w:rsidR="00C930B8" w:rsidRPr="001054D5">
          <w:rPr>
            <w:rPrChange w:id="713" w:author="Walter, Loan" w:date="2017-09-25T12:00:00Z">
              <w:rPr>
                <w:lang w:val="fr-CH"/>
              </w:rPr>
            </w:rPrChange>
          </w:rPr>
          <w:t xml:space="preserve"> et d'atteindre les ODD</w:t>
        </w:r>
      </w:ins>
      <w:r w:rsidRPr="001054D5">
        <w:rPr>
          <w:rPrChange w:id="714" w:author="Walter, Loan" w:date="2017-09-25T12:00:00Z">
            <w:rPr>
              <w:lang w:val="fr-CH"/>
            </w:rPr>
          </w:rPrChange>
        </w:rPr>
        <w:t>;</w:t>
      </w:r>
    </w:p>
    <w:p w:rsidR="00227072" w:rsidRPr="001054D5" w:rsidRDefault="006A4DFE" w:rsidP="00153C2B">
      <w:pPr>
        <w:rPr>
          <w:rPrChange w:id="715" w:author="Walter, Loan" w:date="2017-09-25T12:00:00Z">
            <w:rPr>
              <w:lang w:val="fr-CH"/>
            </w:rPr>
          </w:rPrChange>
        </w:rPr>
      </w:pPr>
      <w:r w:rsidRPr="001054D5">
        <w:rPr>
          <w:rPrChange w:id="716" w:author="Walter, Loan" w:date="2017-09-25T12:00:00Z">
            <w:rPr>
              <w:lang w:val="fr-CH"/>
            </w:rPr>
          </w:rPrChange>
        </w:rPr>
        <w:t>2</w:t>
      </w:r>
      <w:r w:rsidRPr="001054D5">
        <w:rPr>
          <w:rPrChange w:id="717" w:author="Walter, Loan" w:date="2017-09-25T12:00:00Z">
            <w:rPr>
              <w:lang w:val="fr-CH"/>
            </w:rPr>
          </w:rPrChange>
        </w:rPr>
        <w:tab/>
        <w:t>à envisager d'élaborer des principes en vue de l'adoption des stratégies dans des domaines tels que la sécurité des réseaux de télécommunication, conformément à la grande orientation C5 du SMSI;</w:t>
      </w:r>
    </w:p>
    <w:p w:rsidR="00227072" w:rsidRPr="001054D5" w:rsidRDefault="006A4DFE" w:rsidP="00153C2B">
      <w:pPr>
        <w:rPr>
          <w:rPrChange w:id="718" w:author="Walter, Loan" w:date="2017-09-25T12:00:00Z">
            <w:rPr>
              <w:lang w:val="fr-CH"/>
            </w:rPr>
          </w:rPrChange>
        </w:rPr>
      </w:pPr>
      <w:r w:rsidRPr="001054D5">
        <w:rPr>
          <w:rPrChange w:id="719" w:author="Walter, Loan" w:date="2017-09-25T12:00:00Z">
            <w:rPr>
              <w:lang w:val="fr-CH"/>
            </w:rPr>
          </w:rPrChange>
        </w:rPr>
        <w:t>3</w:t>
      </w:r>
      <w:r w:rsidRPr="001054D5">
        <w:rPr>
          <w:rPrChange w:id="720" w:author="Walter, Loan" w:date="2017-09-25T12:00:00Z">
            <w:rPr>
              <w:lang w:val="fr-CH"/>
            </w:rPr>
          </w:rPrChange>
        </w:rPr>
        <w:tab/>
        <w:t xml:space="preserve">à soumettre des contributions aux commissions d'études concernées de l'UIT-D et au Groupe consultatif pour le développement des télécommunications, s'il y a lieu, et à contribuer aux travaux du GTC-SMSI sur la mise en </w:t>
      </w:r>
      <w:proofErr w:type="spellStart"/>
      <w:r w:rsidRPr="001054D5">
        <w:rPr>
          <w:rPrChange w:id="721" w:author="Walter, Loan" w:date="2017-09-25T12:00:00Z">
            <w:rPr>
              <w:lang w:val="fr-CH"/>
            </w:rPr>
          </w:rPrChange>
        </w:rPr>
        <w:t>oeuvre</w:t>
      </w:r>
      <w:proofErr w:type="spellEnd"/>
      <w:r w:rsidRPr="001054D5">
        <w:rPr>
          <w:rPrChange w:id="722" w:author="Walter, Loan" w:date="2017-09-25T12:00:00Z">
            <w:rPr>
              <w:lang w:val="fr-CH"/>
            </w:rPr>
          </w:rPrChange>
        </w:rPr>
        <w:t xml:space="preserve"> des résultats du SMSI</w:t>
      </w:r>
      <w:ins w:id="723" w:author="Walter, Loan" w:date="2017-09-25T11:52:00Z">
        <w:r w:rsidR="00C930B8" w:rsidRPr="001054D5">
          <w:rPr>
            <w:rPrChange w:id="724" w:author="Walter, Loan" w:date="2017-09-25T12:00:00Z">
              <w:rPr>
                <w:lang w:val="fr-CH"/>
              </w:rPr>
            </w:rPrChange>
          </w:rPr>
          <w:t xml:space="preserve"> et des ODD</w:t>
        </w:r>
      </w:ins>
      <w:r w:rsidRPr="001054D5">
        <w:rPr>
          <w:rPrChange w:id="725" w:author="Walter, Loan" w:date="2017-09-25T12:00:00Z">
            <w:rPr>
              <w:lang w:val="fr-CH"/>
            </w:rPr>
          </w:rPrChange>
        </w:rPr>
        <w:t>, dans le cadre du mandat de l'UIT;</w:t>
      </w:r>
    </w:p>
    <w:p w:rsidR="00227072" w:rsidRPr="001054D5" w:rsidDel="007320E8" w:rsidRDefault="006A4DFE" w:rsidP="00153C2B">
      <w:pPr>
        <w:rPr>
          <w:del w:id="726" w:author="Lewis, Beatrice" w:date="2017-09-25T09:02:00Z"/>
        </w:rPr>
      </w:pPr>
      <w:r w:rsidRPr="001054D5">
        <w:t>4</w:t>
      </w:r>
      <w:r w:rsidRPr="001054D5">
        <w:tab/>
        <w:t xml:space="preserve">à continuer de coopérer et de collaborer avec le Directeur du BDT à la mise en </w:t>
      </w:r>
      <w:proofErr w:type="spellStart"/>
      <w:r w:rsidRPr="001054D5">
        <w:rPr>
          <w:rPrChange w:id="727" w:author="Walter, Loan" w:date="2017-09-25T12:00:00Z">
            <w:rPr>
              <w:lang w:val="fr-CH"/>
            </w:rPr>
          </w:rPrChange>
        </w:rPr>
        <w:t>oeuvre</w:t>
      </w:r>
      <w:proofErr w:type="spellEnd"/>
      <w:r w:rsidRPr="001054D5">
        <w:t xml:space="preserve"> des résultats </w:t>
      </w:r>
      <w:del w:id="728" w:author="Walter, Loan" w:date="2017-09-25T11:53:00Z">
        <w:r w:rsidRPr="001054D5" w:rsidDel="00835F33">
          <w:delText xml:space="preserve">pertinents </w:delText>
        </w:r>
      </w:del>
      <w:r w:rsidRPr="001054D5">
        <w:t xml:space="preserve">du SMSI </w:t>
      </w:r>
      <w:ins w:id="729" w:author="Walter, Loan" w:date="2017-09-25T11:53:00Z">
        <w:r w:rsidR="00835F33" w:rsidRPr="001054D5">
          <w:t xml:space="preserve">et des ODD pertinents </w:t>
        </w:r>
      </w:ins>
      <w:r w:rsidRPr="001054D5">
        <w:t>au sein de l'UIT-D</w:t>
      </w:r>
      <w:del w:id="730" w:author="Lewis, Beatrice" w:date="2017-09-25T09:02:00Z">
        <w:r w:rsidRPr="001054D5" w:rsidDel="007320E8">
          <w:delText>;</w:delText>
        </w:r>
      </w:del>
      <w:ins w:id="731" w:author="Gozel, Elsa" w:date="2017-09-26T08:58:00Z">
        <w:r w:rsidR="00A72CDA">
          <w:t>,</w:t>
        </w:r>
      </w:ins>
    </w:p>
    <w:p w:rsidR="00227072" w:rsidRPr="001054D5" w:rsidRDefault="006A4DFE" w:rsidP="00153C2B">
      <w:pPr>
        <w:rPr>
          <w:rPrChange w:id="732" w:author="Walter, Loan" w:date="2017-09-25T12:00:00Z">
            <w:rPr>
              <w:lang w:val="fr-CH"/>
            </w:rPr>
          </w:rPrChange>
        </w:rPr>
      </w:pPr>
      <w:del w:id="733" w:author="Lewis, Beatrice" w:date="2017-09-25T09:02:00Z">
        <w:r w:rsidRPr="001054D5" w:rsidDel="007320E8">
          <w:delText>5</w:delText>
        </w:r>
        <w:r w:rsidRPr="001054D5" w:rsidDel="007320E8">
          <w:tab/>
          <w:delText>à participer au processus du SMSI+10, afin de réaffirmer la nécessité de résoudre les problèmes qui subsistent pour mettre les TIC au service du développement, dans le cadre de la mise en oeuvre des résultats du SMSI après 2015,</w:delText>
        </w:r>
      </w:del>
    </w:p>
    <w:p w:rsidR="00227072" w:rsidRPr="001054D5" w:rsidRDefault="006A4DFE" w:rsidP="00153C2B">
      <w:pPr>
        <w:pStyle w:val="Call"/>
        <w:rPr>
          <w:rPrChange w:id="734" w:author="Walter, Loan" w:date="2017-09-25T12:00:00Z">
            <w:rPr>
              <w:lang w:val="fr-CH"/>
            </w:rPr>
          </w:rPrChange>
        </w:rPr>
      </w:pPr>
      <w:r w:rsidRPr="001054D5">
        <w:rPr>
          <w:rPrChange w:id="735" w:author="Walter, Loan" w:date="2017-09-25T12:00:00Z">
            <w:rPr>
              <w:lang w:val="fr-CH"/>
            </w:rPr>
          </w:rPrChange>
        </w:rPr>
        <w:lastRenderedPageBreak/>
        <w:t>prie le Secrétaire général</w:t>
      </w:r>
    </w:p>
    <w:p w:rsidR="00227072" w:rsidRPr="001054D5" w:rsidRDefault="006A4DFE" w:rsidP="00153C2B">
      <w:pPr>
        <w:rPr>
          <w:rPrChange w:id="736" w:author="Walter, Loan" w:date="2017-09-25T12:00:00Z">
            <w:rPr>
              <w:lang w:val="fr-CH"/>
            </w:rPr>
          </w:rPrChange>
        </w:rPr>
      </w:pPr>
      <w:proofErr w:type="gramStart"/>
      <w:r w:rsidRPr="001054D5">
        <w:rPr>
          <w:rPrChange w:id="737" w:author="Walter, Loan" w:date="2017-09-25T12:00:00Z">
            <w:rPr>
              <w:lang w:val="fr-CH"/>
            </w:rPr>
          </w:rPrChange>
        </w:rPr>
        <w:t>de</w:t>
      </w:r>
      <w:proofErr w:type="gramEnd"/>
      <w:r w:rsidRPr="001054D5">
        <w:rPr>
          <w:rPrChange w:id="738" w:author="Walter, Loan" w:date="2017-09-25T12:00:00Z">
            <w:rPr>
              <w:lang w:val="fr-CH"/>
            </w:rPr>
          </w:rPrChange>
        </w:rPr>
        <w:t xml:space="preserve"> porter la présente Résolution à l'attention de la Conférence de plénipotentiaires (</w:t>
      </w:r>
      <w:del w:id="739" w:author="Lewis, Beatrice" w:date="2017-09-25T09:03:00Z">
        <w:r w:rsidRPr="001054D5" w:rsidDel="007320E8">
          <w:rPr>
            <w:rPrChange w:id="740" w:author="Walter, Loan" w:date="2017-09-25T12:00:00Z">
              <w:rPr>
                <w:lang w:val="fr-CH"/>
              </w:rPr>
            </w:rPrChange>
          </w:rPr>
          <w:delText>Busan, 2014</w:delText>
        </w:r>
      </w:del>
      <w:ins w:id="741" w:author="Lewis, Beatrice" w:date="2017-09-25T09:03:00Z">
        <w:r w:rsidR="007320E8" w:rsidRPr="001054D5">
          <w:rPr>
            <w:rPrChange w:id="742" w:author="Walter, Loan" w:date="2017-09-25T12:00:00Z">
              <w:rPr>
                <w:lang w:val="fr-CH"/>
              </w:rPr>
            </w:rPrChange>
          </w:rPr>
          <w:t>Dubaï, 2018</w:t>
        </w:r>
      </w:ins>
      <w:r w:rsidRPr="001054D5">
        <w:rPr>
          <w:rPrChange w:id="743" w:author="Walter, Loan" w:date="2017-09-25T12:00:00Z">
            <w:rPr>
              <w:lang w:val="fr-CH"/>
            </w:rPr>
          </w:rPrChange>
        </w:rPr>
        <w:t>) pour examen et suite à donner selon le cas, à l'occasion de l'examen de la Résolution 140 (</w:t>
      </w:r>
      <w:proofErr w:type="spellStart"/>
      <w:r w:rsidRPr="001054D5">
        <w:rPr>
          <w:rPrChange w:id="744" w:author="Walter, Loan" w:date="2017-09-25T12:00:00Z">
            <w:rPr>
              <w:lang w:val="fr-CH"/>
            </w:rPr>
          </w:rPrChange>
        </w:rPr>
        <w:t>Rév</w:t>
      </w:r>
      <w:proofErr w:type="spellEnd"/>
      <w:r w:rsidRPr="001054D5">
        <w:rPr>
          <w:rPrChange w:id="745" w:author="Walter, Loan" w:date="2017-09-25T12:00:00Z">
            <w:rPr>
              <w:lang w:val="fr-CH"/>
            </w:rPr>
          </w:rPrChange>
        </w:rPr>
        <w:t>. </w:t>
      </w:r>
      <w:del w:id="746" w:author="Lewis, Beatrice" w:date="2017-09-25T09:03:00Z">
        <w:r w:rsidRPr="001054D5" w:rsidDel="007320E8">
          <w:rPr>
            <w:rPrChange w:id="747" w:author="Walter, Loan" w:date="2017-09-25T12:00:00Z">
              <w:rPr>
                <w:lang w:val="fr-CH"/>
              </w:rPr>
            </w:rPrChange>
          </w:rPr>
          <w:delText>Guadalajara, 2010</w:delText>
        </w:r>
      </w:del>
      <w:ins w:id="748" w:author="Lewis, Beatrice" w:date="2017-09-25T09:03:00Z">
        <w:r w:rsidR="007320E8" w:rsidRPr="001054D5">
          <w:rPr>
            <w:rPrChange w:id="749" w:author="Walter, Loan" w:date="2017-09-25T12:00:00Z">
              <w:rPr>
                <w:lang w:val="fr-CH"/>
              </w:rPr>
            </w:rPrChange>
          </w:rPr>
          <w:t>Busan, 2014</w:t>
        </w:r>
      </w:ins>
      <w:r w:rsidRPr="001054D5">
        <w:rPr>
          <w:rPrChange w:id="750" w:author="Walter, Loan" w:date="2017-09-25T12:00:00Z">
            <w:rPr>
              <w:lang w:val="fr-CH"/>
            </w:rPr>
          </w:rPrChange>
        </w:rPr>
        <w:t>).</w:t>
      </w:r>
    </w:p>
    <w:p w:rsidR="007320E8" w:rsidRPr="001054D5" w:rsidRDefault="007320E8" w:rsidP="00153C2B">
      <w:pPr>
        <w:pStyle w:val="Reasons"/>
        <w:rPr>
          <w:lang w:val="fr-FR"/>
          <w:rPrChange w:id="751" w:author="Walter, Loan" w:date="2017-09-25T12:00:00Z">
            <w:rPr/>
          </w:rPrChange>
        </w:rPr>
      </w:pPr>
    </w:p>
    <w:p w:rsidR="007320E8" w:rsidRPr="0043583C" w:rsidRDefault="007320E8" w:rsidP="00153C2B">
      <w:pPr>
        <w:jc w:val="center"/>
      </w:pPr>
      <w:r w:rsidRPr="001054D5">
        <w:t>______________</w:t>
      </w:r>
    </w:p>
    <w:p w:rsidR="00E66C2B" w:rsidRPr="001054D5" w:rsidRDefault="00E66C2B" w:rsidP="00153C2B">
      <w:pPr>
        <w:pStyle w:val="Reasons"/>
        <w:rPr>
          <w:lang w:val="fr-FR"/>
          <w:rPrChange w:id="752" w:author="Walter, Loan" w:date="2017-09-25T12:00:00Z">
            <w:rPr/>
          </w:rPrChange>
        </w:rPr>
      </w:pPr>
    </w:p>
    <w:sectPr w:rsidR="00E66C2B" w:rsidRPr="001054D5">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E91EBB">
      <w:rPr>
        <w:lang w:val="en-US"/>
      </w:rPr>
      <w:t>P:\FRA\ITU-D\CONF-D\WTDC17\000\021ADD11F.docx</w:t>
    </w:r>
    <w:r>
      <w:fldChar w:fldCharType="end"/>
    </w:r>
    <w:r w:rsidRPr="005D3705">
      <w:rPr>
        <w:lang w:val="en-US"/>
      </w:rPr>
      <w:t xml:space="preserve"> (</w:t>
    </w:r>
    <w:r w:rsidR="006A4DFE">
      <w:rPr>
        <w:lang w:val="en-US"/>
      </w:rPr>
      <w:t>424281</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8548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756" w:name="Email"/>
          <w:bookmarkEnd w:id="756"/>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8548BE" w:rsidRPr="00153C2B" w:rsidRDefault="00D75823" w:rsidP="0091520F">
          <w:pPr>
            <w:pStyle w:val="FirstFooter"/>
            <w:tabs>
              <w:tab w:val="left" w:pos="2302"/>
            </w:tabs>
            <w:ind w:left="2302" w:hanging="2302"/>
            <w:rPr>
              <w:sz w:val="18"/>
              <w:szCs w:val="18"/>
              <w:lang w:val="fr-CH"/>
            </w:rPr>
          </w:pPr>
          <w:r w:rsidRPr="00153C2B">
            <w:rPr>
              <w:sz w:val="18"/>
              <w:szCs w:val="18"/>
              <w:lang w:val="fr-CH"/>
            </w:rPr>
            <w:t>M.</w:t>
          </w:r>
          <w:r w:rsidR="008548BE" w:rsidRPr="00153C2B">
            <w:rPr>
              <w:sz w:val="18"/>
              <w:szCs w:val="18"/>
              <w:lang w:val="fr-CH"/>
            </w:rPr>
            <w:t xml:space="preserve"> Nasser Saleh Al </w:t>
          </w:r>
          <w:proofErr w:type="spellStart"/>
          <w:r w:rsidR="008548BE" w:rsidRPr="00153C2B">
            <w:rPr>
              <w:sz w:val="18"/>
              <w:szCs w:val="18"/>
              <w:lang w:val="fr-CH"/>
            </w:rPr>
            <w:t>Marzouqi</w:t>
          </w:r>
          <w:proofErr w:type="spellEnd"/>
          <w:r w:rsidR="008548BE" w:rsidRPr="00153C2B">
            <w:rPr>
              <w:sz w:val="18"/>
              <w:szCs w:val="18"/>
              <w:lang w:val="fr-CH"/>
            </w:rPr>
            <w:t xml:space="preserve">, </w:t>
          </w:r>
          <w:r w:rsidR="0091520F" w:rsidRPr="00153C2B">
            <w:rPr>
              <w:sz w:val="18"/>
              <w:szCs w:val="18"/>
              <w:lang w:val="fr-CH"/>
            </w:rPr>
            <w:t>Autorité de régulation des télécommunications</w:t>
          </w:r>
          <w:r w:rsidR="008548BE" w:rsidRPr="00153C2B">
            <w:rPr>
              <w:sz w:val="18"/>
              <w:szCs w:val="18"/>
              <w:lang w:val="fr-CH"/>
            </w:rPr>
            <w:t>,</w:t>
          </w:r>
        </w:p>
        <w:p w:rsidR="00D42EE8" w:rsidRPr="00C100BE" w:rsidRDefault="00D75823" w:rsidP="008548BE">
          <w:pPr>
            <w:pStyle w:val="FirstFooter"/>
            <w:tabs>
              <w:tab w:val="left" w:pos="2302"/>
            </w:tabs>
            <w:ind w:left="2302" w:hanging="2302"/>
            <w:rPr>
              <w:sz w:val="18"/>
              <w:szCs w:val="18"/>
              <w:lang w:val="en-US"/>
            </w:rPr>
          </w:pPr>
          <w:proofErr w:type="spellStart"/>
          <w:r>
            <w:rPr>
              <w:sz w:val="18"/>
              <w:szCs w:val="18"/>
              <w:lang w:val="en-US"/>
            </w:rPr>
            <w:t>Emirats</w:t>
          </w:r>
          <w:proofErr w:type="spellEnd"/>
          <w:r>
            <w:rPr>
              <w:sz w:val="18"/>
              <w:szCs w:val="18"/>
              <w:lang w:val="en-US"/>
            </w:rPr>
            <w:t xml:space="preserve"> </w:t>
          </w:r>
          <w:proofErr w:type="spellStart"/>
          <w:r>
            <w:rPr>
              <w:sz w:val="18"/>
              <w:szCs w:val="18"/>
              <w:lang w:val="en-US"/>
            </w:rPr>
            <w:t>arabes</w:t>
          </w:r>
          <w:proofErr w:type="spellEnd"/>
          <w:r>
            <w:rPr>
              <w:sz w:val="18"/>
              <w:szCs w:val="18"/>
              <w:lang w:val="en-US"/>
            </w:rPr>
            <w:t xml:space="preserve"> unis</w:t>
          </w:r>
          <w:r w:rsidR="008548BE" w:rsidRPr="00C100BE">
            <w:rPr>
              <w:sz w:val="18"/>
              <w:szCs w:val="18"/>
              <w:lang w:val="en-US"/>
            </w:rPr>
            <w:t xml:space="preserve"> </w:t>
          </w:r>
        </w:p>
      </w:tc>
    </w:tr>
    <w:tr w:rsidR="00D42EE8" w:rsidRPr="00C100BE"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8548BE" w:rsidP="008548BE">
          <w:pPr>
            <w:pStyle w:val="FirstFooter"/>
            <w:ind w:left="2160" w:hanging="2160"/>
            <w:rPr>
              <w:sz w:val="18"/>
              <w:szCs w:val="18"/>
              <w:lang w:val="en-US"/>
            </w:rPr>
          </w:pPr>
          <w:r>
            <w:rPr>
              <w:sz w:val="18"/>
              <w:szCs w:val="18"/>
              <w:lang w:val="en-US"/>
            </w:rPr>
            <w:t>+971 50 9007177</w:t>
          </w:r>
        </w:p>
      </w:tc>
    </w:tr>
    <w:tr w:rsidR="00D42EE8" w:rsidRPr="00A679CE"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556CE8" w:rsidP="008548BE">
          <w:pPr>
            <w:pStyle w:val="FirstFooter"/>
            <w:ind w:left="2160" w:hanging="2160"/>
            <w:rPr>
              <w:sz w:val="18"/>
              <w:szCs w:val="18"/>
              <w:lang w:val="en-US"/>
            </w:rPr>
          </w:pPr>
          <w:r>
            <w:fldChar w:fldCharType="begin"/>
          </w:r>
          <w:r w:rsidRPr="00A679CE">
            <w:rPr>
              <w:lang w:val="en-US"/>
              <w:rPrChange w:id="757" w:author="Lacombe, Odile" w:date="2017-09-26T15:37:00Z">
                <w:rPr/>
              </w:rPrChange>
            </w:rPr>
            <w:instrText xml:space="preserve"> HYPERLINK "mailto:nasser.almarzouqi@tra.gov.ae" </w:instrText>
          </w:r>
          <w:r>
            <w:fldChar w:fldCharType="separate"/>
          </w:r>
          <w:r w:rsidR="008548BE" w:rsidRPr="00F34395">
            <w:rPr>
              <w:rStyle w:val="Hyperlink"/>
              <w:rFonts w:cs="Simplified Arabic"/>
              <w:sz w:val="18"/>
              <w:szCs w:val="18"/>
              <w:lang w:val="en-US" w:eastAsia="zh-CN"/>
            </w:rPr>
            <w:t>nasser.almarzouqi@tra.gov.ae</w:t>
          </w:r>
          <w:r>
            <w:rPr>
              <w:rStyle w:val="Hyperlink"/>
              <w:rFonts w:cs="Simplified Arabic"/>
              <w:sz w:val="18"/>
              <w:szCs w:val="18"/>
              <w:lang w:val="en-US" w:eastAsia="zh-CN"/>
            </w:rPr>
            <w:fldChar w:fldCharType="end"/>
          </w:r>
        </w:p>
      </w:tc>
    </w:tr>
  </w:tbl>
  <w:p w:rsidR="00000B37" w:rsidRPr="00784E03" w:rsidRDefault="00556CE8" w:rsidP="00000B37">
    <w:pPr>
      <w:jc w:val="center"/>
      <w:rPr>
        <w:sz w:val="20"/>
      </w:rPr>
    </w:pPr>
    <w:hyperlink r:id="rId1"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9306A4" w:rsidRDefault="006A4DFE" w:rsidP="0097747F">
      <w:pPr>
        <w:pStyle w:val="FootnoteText"/>
        <w:rPr>
          <w:lang w:val="fr-CH"/>
        </w:rPr>
      </w:pPr>
      <w:r w:rsidRPr="0040670E">
        <w:rPr>
          <w:rStyle w:val="FootnoteReference"/>
          <w:lang w:val="fr-CH"/>
        </w:rPr>
        <w:t>1</w:t>
      </w:r>
      <w:r w:rsidRPr="00282A29">
        <w:rPr>
          <w:lang w:val="fr-CH"/>
        </w:rPr>
        <w:t xml:space="preserve"> </w:t>
      </w:r>
      <w:r w:rsidRPr="00282A29">
        <w:rPr>
          <w:lang w:val="fr-CH"/>
        </w:rPr>
        <w:tab/>
      </w:r>
      <w:r w:rsidRPr="009306A4">
        <w:rPr>
          <w:lang w:val="fr-CH"/>
        </w:rPr>
        <w:t xml:space="preserve">Par pays en développement, on entend aussi les pays les moins avancés, les petits </w:t>
      </w:r>
      <w:proofErr w:type="spellStart"/>
      <w:r w:rsidRPr="009306A4">
        <w:rPr>
          <w:lang w:val="fr-CH"/>
        </w:rPr>
        <w:t>Etats</w:t>
      </w:r>
      <w:proofErr w:type="spellEnd"/>
      <w:r w:rsidRPr="009306A4">
        <w:rPr>
          <w:lang w:val="fr-CH"/>
        </w:rPr>
        <w:t xml:space="preserve"> insulaires en développement, les pays en développement sans littoral et les pays dont l</w:t>
      </w:r>
      <w:r>
        <w:rPr>
          <w:lang w:val="fr-CH"/>
        </w:rPr>
        <w:t>'</w:t>
      </w:r>
      <w:r w:rsidRPr="009306A4">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753" w:name="OLE_LINK3"/>
    <w:bookmarkStart w:id="754" w:name="OLE_LINK2"/>
    <w:bookmarkStart w:id="755" w:name="OLE_LINK1"/>
    <w:r w:rsidR="007934DB" w:rsidRPr="00A74B99">
      <w:rPr>
        <w:sz w:val="22"/>
        <w:szCs w:val="22"/>
      </w:rPr>
      <w:t>21(Add.11)</w:t>
    </w:r>
    <w:bookmarkEnd w:id="753"/>
    <w:bookmarkEnd w:id="754"/>
    <w:bookmarkEnd w:id="755"/>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556CE8">
      <w:rPr>
        <w:noProof/>
        <w:sz w:val="22"/>
        <w:szCs w:val="22"/>
        <w:lang w:val="en-GB"/>
      </w:rPr>
      <w:t>7</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7CD1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3662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8C9C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5ADD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362C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0CC7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947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6455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A60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8CC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rson w15:author="Lewis, Beatrice">
    <w15:presenceInfo w15:providerId="AD" w15:userId="S-1-5-21-8740799-900759487-1415713722-57005"/>
  </w15:person>
  <w15:person w15:author="Lacombe, Odile">
    <w15:presenceInfo w15:providerId="AD" w15:userId="S-1-5-21-8740799-900759487-1415713722-2031"/>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56E06"/>
    <w:rsid w:val="00067970"/>
    <w:rsid w:val="000766DA"/>
    <w:rsid w:val="000D06F1"/>
    <w:rsid w:val="000E7659"/>
    <w:rsid w:val="000F02B8"/>
    <w:rsid w:val="0010289F"/>
    <w:rsid w:val="001054D5"/>
    <w:rsid w:val="00133BF6"/>
    <w:rsid w:val="00135DDB"/>
    <w:rsid w:val="00153C2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2560E"/>
    <w:rsid w:val="00327758"/>
    <w:rsid w:val="0033558B"/>
    <w:rsid w:val="00335864"/>
    <w:rsid w:val="00342BE1"/>
    <w:rsid w:val="003554A4"/>
    <w:rsid w:val="00355E36"/>
    <w:rsid w:val="003707D1"/>
    <w:rsid w:val="00374E7A"/>
    <w:rsid w:val="00380220"/>
    <w:rsid w:val="003827F1"/>
    <w:rsid w:val="003A5EB6"/>
    <w:rsid w:val="003B7567"/>
    <w:rsid w:val="003C326A"/>
    <w:rsid w:val="003E1A0D"/>
    <w:rsid w:val="00403E92"/>
    <w:rsid w:val="00410AE2"/>
    <w:rsid w:val="0043230E"/>
    <w:rsid w:val="0043583C"/>
    <w:rsid w:val="00442985"/>
    <w:rsid w:val="00450E97"/>
    <w:rsid w:val="00452BAB"/>
    <w:rsid w:val="0048151B"/>
    <w:rsid w:val="004839BA"/>
    <w:rsid w:val="00487AE4"/>
    <w:rsid w:val="004915E8"/>
    <w:rsid w:val="00495E18"/>
    <w:rsid w:val="004A0D10"/>
    <w:rsid w:val="004A2F80"/>
    <w:rsid w:val="004A6B76"/>
    <w:rsid w:val="004C4C20"/>
    <w:rsid w:val="004D1F51"/>
    <w:rsid w:val="004D6795"/>
    <w:rsid w:val="004E31C8"/>
    <w:rsid w:val="004E7B71"/>
    <w:rsid w:val="004F44EC"/>
    <w:rsid w:val="005063A3"/>
    <w:rsid w:val="0051261A"/>
    <w:rsid w:val="00515188"/>
    <w:rsid w:val="005161E7"/>
    <w:rsid w:val="00523937"/>
    <w:rsid w:val="005340B1"/>
    <w:rsid w:val="00556CE8"/>
    <w:rsid w:val="0056621F"/>
    <w:rsid w:val="0056763F"/>
    <w:rsid w:val="00572685"/>
    <w:rsid w:val="005860FF"/>
    <w:rsid w:val="00586DCD"/>
    <w:rsid w:val="005A0607"/>
    <w:rsid w:val="005B5E2D"/>
    <w:rsid w:val="005B6CE3"/>
    <w:rsid w:val="005C03FC"/>
    <w:rsid w:val="005C7706"/>
    <w:rsid w:val="005D30D5"/>
    <w:rsid w:val="005D3705"/>
    <w:rsid w:val="005D53D2"/>
    <w:rsid w:val="005F0CD9"/>
    <w:rsid w:val="00602668"/>
    <w:rsid w:val="00605A83"/>
    <w:rsid w:val="006126E9"/>
    <w:rsid w:val="006136D6"/>
    <w:rsid w:val="00614873"/>
    <w:rsid w:val="006153D3"/>
    <w:rsid w:val="00615927"/>
    <w:rsid w:val="0062386E"/>
    <w:rsid w:val="00641051"/>
    <w:rsid w:val="00663A56"/>
    <w:rsid w:val="00680B7C"/>
    <w:rsid w:val="00683C3D"/>
    <w:rsid w:val="006929B2"/>
    <w:rsid w:val="00695438"/>
    <w:rsid w:val="006A1325"/>
    <w:rsid w:val="006A23C2"/>
    <w:rsid w:val="006A3AA9"/>
    <w:rsid w:val="006A4DFE"/>
    <w:rsid w:val="006E5096"/>
    <w:rsid w:val="006F2CB3"/>
    <w:rsid w:val="00700D0A"/>
    <w:rsid w:val="00706AFE"/>
    <w:rsid w:val="00725BB4"/>
    <w:rsid w:val="00726ADF"/>
    <w:rsid w:val="007320E8"/>
    <w:rsid w:val="0074279D"/>
    <w:rsid w:val="007547E3"/>
    <w:rsid w:val="0076554A"/>
    <w:rsid w:val="00772137"/>
    <w:rsid w:val="00783838"/>
    <w:rsid w:val="00790A74"/>
    <w:rsid w:val="007934DB"/>
    <w:rsid w:val="00794165"/>
    <w:rsid w:val="007A553A"/>
    <w:rsid w:val="007C09B2"/>
    <w:rsid w:val="007F5ACF"/>
    <w:rsid w:val="00807CE4"/>
    <w:rsid w:val="008150E2"/>
    <w:rsid w:val="00821623"/>
    <w:rsid w:val="00821978"/>
    <w:rsid w:val="00824420"/>
    <w:rsid w:val="00835F33"/>
    <w:rsid w:val="008471EF"/>
    <w:rsid w:val="008534D0"/>
    <w:rsid w:val="008548BE"/>
    <w:rsid w:val="00863463"/>
    <w:rsid w:val="00870449"/>
    <w:rsid w:val="008830A1"/>
    <w:rsid w:val="008B269A"/>
    <w:rsid w:val="008C7600"/>
    <w:rsid w:val="008D440F"/>
    <w:rsid w:val="008E63F7"/>
    <w:rsid w:val="008E7B6B"/>
    <w:rsid w:val="008F13DB"/>
    <w:rsid w:val="008F498E"/>
    <w:rsid w:val="00903C75"/>
    <w:rsid w:val="0090522B"/>
    <w:rsid w:val="0090736A"/>
    <w:rsid w:val="0091520F"/>
    <w:rsid w:val="00930B4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679CE"/>
    <w:rsid w:val="00A72CDA"/>
    <w:rsid w:val="00A737BC"/>
    <w:rsid w:val="00A8537A"/>
    <w:rsid w:val="00A90394"/>
    <w:rsid w:val="00A944FF"/>
    <w:rsid w:val="00A94B33"/>
    <w:rsid w:val="00A961F4"/>
    <w:rsid w:val="00A964CA"/>
    <w:rsid w:val="00AA1CD6"/>
    <w:rsid w:val="00AA443B"/>
    <w:rsid w:val="00AB3CCE"/>
    <w:rsid w:val="00AD4E1C"/>
    <w:rsid w:val="00AD7EE5"/>
    <w:rsid w:val="00AF0929"/>
    <w:rsid w:val="00AF78B2"/>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13C0C"/>
    <w:rsid w:val="00C27DE2"/>
    <w:rsid w:val="00C30AF4"/>
    <w:rsid w:val="00C7163B"/>
    <w:rsid w:val="00C911C3"/>
    <w:rsid w:val="00C930B8"/>
    <w:rsid w:val="00CA5220"/>
    <w:rsid w:val="00CC35CE"/>
    <w:rsid w:val="00CD587D"/>
    <w:rsid w:val="00CE1CDA"/>
    <w:rsid w:val="00D01E14"/>
    <w:rsid w:val="00D223FA"/>
    <w:rsid w:val="00D27257"/>
    <w:rsid w:val="00D27E66"/>
    <w:rsid w:val="00D42EE8"/>
    <w:rsid w:val="00D52838"/>
    <w:rsid w:val="00D57988"/>
    <w:rsid w:val="00D63778"/>
    <w:rsid w:val="00D72C57"/>
    <w:rsid w:val="00D75823"/>
    <w:rsid w:val="00D865E9"/>
    <w:rsid w:val="00DD16B5"/>
    <w:rsid w:val="00DF6743"/>
    <w:rsid w:val="00E15468"/>
    <w:rsid w:val="00E2130E"/>
    <w:rsid w:val="00E2365F"/>
    <w:rsid w:val="00E23F4B"/>
    <w:rsid w:val="00E256D7"/>
    <w:rsid w:val="00E46146"/>
    <w:rsid w:val="00E47882"/>
    <w:rsid w:val="00E50A67"/>
    <w:rsid w:val="00E54997"/>
    <w:rsid w:val="00E66C2B"/>
    <w:rsid w:val="00E71FC7"/>
    <w:rsid w:val="00E91EBB"/>
    <w:rsid w:val="00E930C4"/>
    <w:rsid w:val="00E94B57"/>
    <w:rsid w:val="00EB44F8"/>
    <w:rsid w:val="00EB68B5"/>
    <w:rsid w:val="00EC595E"/>
    <w:rsid w:val="00EC7377"/>
    <w:rsid w:val="00EF30AD"/>
    <w:rsid w:val="00F17EDA"/>
    <w:rsid w:val="00F328B4"/>
    <w:rsid w:val="00F32C61"/>
    <w:rsid w:val="00F3588D"/>
    <w:rsid w:val="00F42ADD"/>
    <w:rsid w:val="00F522AB"/>
    <w:rsid w:val="00F77469"/>
    <w:rsid w:val="00F8243C"/>
    <w:rsid w:val="00F8726A"/>
    <w:rsid w:val="00F930D2"/>
    <w:rsid w:val="00F94D40"/>
    <w:rsid w:val="00F95870"/>
    <w:rsid w:val="00FA02C3"/>
    <w:rsid w:val="00FB312D"/>
    <w:rsid w:val="00FB4F37"/>
    <w:rsid w:val="00FB5291"/>
    <w:rsid w:val="00FB7A73"/>
    <w:rsid w:val="00FC6870"/>
    <w:rsid w:val="00FD2CA6"/>
    <w:rsid w:val="00FD5D32"/>
    <w:rsid w:val="00FD70EF"/>
    <w:rsid w:val="00FE7E03"/>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href">
    <w:name w:val="href"/>
    <w:basedOn w:val="DefaultParagraphFont"/>
    <w:rsid w:val="00F17EDA"/>
    <w:rPr>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F13DB"/>
    <w:rPr>
      <w:rFonts w:asciiTheme="minorHAnsi" w:hAnsiTheme="minorHAnsi"/>
      <w:sz w:val="24"/>
      <w:lang w:val="fr-FR" w:eastAsia="en-US"/>
    </w:rPr>
  </w:style>
  <w:style w:type="paragraph" w:customStyle="1" w:styleId="Section2">
    <w:name w:val="Section_2"/>
    <w:basedOn w:val="Normal"/>
    <w:rsid w:val="008548BE"/>
    <w:pPr>
      <w:tabs>
        <w:tab w:val="clear" w:pos="2268"/>
        <w:tab w:val="clear" w:pos="2552"/>
        <w:tab w:val="center" w:pos="4820"/>
      </w:tabs>
      <w:spacing w:before="360"/>
      <w:jc w:val="center"/>
    </w:pPr>
    <w:rPr>
      <w:i/>
      <w:lang w:val="en-GB"/>
    </w:rPr>
  </w:style>
  <w:style w:type="paragraph" w:styleId="BalloonText">
    <w:name w:val="Balloon Text"/>
    <w:basedOn w:val="Normal"/>
    <w:link w:val="BalloonTextChar"/>
    <w:semiHidden/>
    <w:unhideWhenUsed/>
    <w:rsid w:val="0087044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7044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abed07-e138-46a3-b1f6-4722491ec6d3" targetNamespace="http://schemas.microsoft.com/office/2006/metadata/properties" ma:root="true" ma:fieldsID="d41af5c836d734370eb92e7ee5f83852" ns2:_="" ns3:_="">
    <xsd:import namespace="996b2e75-67fd-4955-a3b0-5ab9934cb50b"/>
    <xsd:import namespace="75abed07-e138-46a3-b1f6-4722491ec6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abed07-e138-46a3-b1f6-4722491ec6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5abed07-e138-46a3-b1f6-4722491ec6d3">DPM</DPM_x0020_Author>
    <DPM_x0020_File_x0020_name xmlns="75abed07-e138-46a3-b1f6-4722491ec6d3">D14-WTDC17-C-0021!A11!MSW-F</DPM_x0020_File_x0020_name>
    <DPM_x0020_Version xmlns="75abed07-e138-46a3-b1f6-4722491ec6d3">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abed07-e138-46a3-b1f6-4722491ec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996b2e75-67fd-4955-a3b0-5ab9934cb50b"/>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75abed07-e138-46a3-b1f6-4722491ec6d3"/>
    <ds:schemaRef ds:uri="http://purl.org/dc/dcmitype/"/>
  </ds:schemaRefs>
</ds:datastoreItem>
</file>

<file path=customXml/itemProps3.xml><?xml version="1.0" encoding="utf-8"?>
<ds:datastoreItem xmlns:ds="http://schemas.openxmlformats.org/officeDocument/2006/customXml" ds:itemID="{5C8CAF7F-AFAB-4406-A817-A0FF56B2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2549</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D14-WTDC17-C-0021!A11!MSW-F</vt:lpstr>
    </vt:vector>
  </TitlesOfParts>
  <Manager>General Secretariat - Pool</Manager>
  <Company>International Telecommunication Union (ITU)</Company>
  <LinksUpToDate>false</LinksUpToDate>
  <CharactersWithSpaces>19133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D14-WTDC17-C-0021!A11!MSW-F</dc:title>
  <dc:creator>Documents Proposals Manager (DPM)</dc:creator>
  <cp:keywords>DPM_v2017.9.22.1_prod</cp:keywords>
  <dc:description/>
  <cp:lastModifiedBy>Lacombe, Odile</cp:lastModifiedBy>
  <cp:revision>16</cp:revision>
  <cp:lastPrinted>2017-09-26T07:06:00Z</cp:lastPrinted>
  <dcterms:created xsi:type="dcterms:W3CDTF">2017-09-26T06:48:00Z</dcterms:created>
  <dcterms:modified xsi:type="dcterms:W3CDTF">2017-09-26T13:49:00Z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