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562"/>
        <w:gridCol w:w="3227"/>
      </w:tblGrid>
      <w:tr w:rsidR="00AB205E" w:rsidTr="001818DD">
        <w:trPr>
          <w:cantSplit/>
        </w:trPr>
        <w:tc>
          <w:tcPr>
            <w:tcW w:w="1242" w:type="dxa"/>
          </w:tcPr>
          <w:p w:rsidR="00AB205E" w:rsidRPr="00185BE0" w:rsidRDefault="00AB205E" w:rsidP="00AB205E">
            <w:pPr>
              <w:spacing w:before="360" w:line="240" w:lineRule="atLeast"/>
              <w:rPr>
                <w:position w:val="6"/>
                <w:lang w:eastAsia="zh-CN"/>
              </w:rPr>
            </w:pPr>
            <w:r w:rsidRPr="00CC1F10">
              <w:rPr>
                <w:noProof/>
                <w:color w:val="3399FF"/>
                <w:lang w:val="en-US"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62" w:type="dxa"/>
          </w:tcPr>
          <w:p w:rsidR="00D92D0C"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D92D0C">
            <w:pPr>
              <w:spacing w:after="240" w:line="240" w:lineRule="atLeast"/>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227" w:type="dxa"/>
          </w:tcPr>
          <w:p w:rsidR="00AB205E" w:rsidRDefault="00A152F3" w:rsidP="00AB205E">
            <w:pPr>
              <w:spacing w:before="0" w:line="240" w:lineRule="atLeast"/>
              <w:rPr>
                <w:lang w:eastAsia="zh-CN"/>
              </w:rPr>
            </w:pPr>
            <w:bookmarkStart w:id="2" w:name="ditulogo"/>
            <w:bookmarkEnd w:id="2"/>
            <w:r w:rsidRPr="00A152F3">
              <w:rPr>
                <w:noProof/>
                <w:lang w:val="en-US" w:eastAsia="zh-CN"/>
              </w:rPr>
              <w:drawing>
                <wp:anchor distT="0" distB="0" distL="114300" distR="114300" simplePos="0" relativeHeight="251659264" behindDoc="0" locked="0" layoutInCell="1" allowOverlap="1">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rsidTr="001818DD">
        <w:trPr>
          <w:cantSplit/>
        </w:trPr>
        <w:tc>
          <w:tcPr>
            <w:tcW w:w="6804" w:type="dxa"/>
            <w:gridSpan w:val="2"/>
            <w:tcBorders>
              <w:top w:val="single" w:sz="12" w:space="0" w:color="auto"/>
            </w:tcBorders>
          </w:tcPr>
          <w:p w:rsidR="00AB205E" w:rsidRPr="00C55401" w:rsidRDefault="00AB205E">
            <w:pPr>
              <w:spacing w:before="0" w:after="48" w:line="240" w:lineRule="atLeast"/>
              <w:rPr>
                <w:b/>
                <w:smallCaps/>
                <w:szCs w:val="24"/>
                <w:lang w:eastAsia="zh-CN"/>
              </w:rPr>
            </w:pPr>
          </w:p>
        </w:tc>
        <w:tc>
          <w:tcPr>
            <w:tcW w:w="3227" w:type="dxa"/>
            <w:tcBorders>
              <w:top w:val="single" w:sz="12" w:space="0" w:color="auto"/>
            </w:tcBorders>
          </w:tcPr>
          <w:p w:rsidR="00AB205E" w:rsidRPr="00C55401" w:rsidRDefault="00AB205E">
            <w:pPr>
              <w:spacing w:before="0" w:line="240" w:lineRule="atLeast"/>
              <w:rPr>
                <w:szCs w:val="24"/>
                <w:lang w:eastAsia="zh-CN"/>
              </w:rPr>
            </w:pPr>
          </w:p>
        </w:tc>
      </w:tr>
      <w:tr w:rsidR="00AB205E" w:rsidTr="001818DD">
        <w:trPr>
          <w:cantSplit/>
          <w:trHeight w:val="23"/>
        </w:trPr>
        <w:tc>
          <w:tcPr>
            <w:tcW w:w="6804" w:type="dxa"/>
            <w:gridSpan w:val="2"/>
          </w:tcPr>
          <w:p w:rsidR="00AB205E" w:rsidRPr="002A0ABF" w:rsidRDefault="00A252AD" w:rsidP="006E6BF0">
            <w:pPr>
              <w:pStyle w:val="Committee"/>
              <w:framePr w:hSpace="0" w:wrap="auto" w:hAnchor="text" w:yAlign="inline"/>
              <w:rPr>
                <w:b w:val="0"/>
                <w:szCs w:val="24"/>
                <w:lang w:eastAsia="zh-CN"/>
              </w:rPr>
            </w:pPr>
            <w:r w:rsidRPr="002A0ABF">
              <w:rPr>
                <w:szCs w:val="24"/>
              </w:rPr>
              <w:t>全体会议</w:t>
            </w:r>
          </w:p>
        </w:tc>
        <w:tc>
          <w:tcPr>
            <w:tcW w:w="3227" w:type="dxa"/>
          </w:tcPr>
          <w:p w:rsidR="00AB205E" w:rsidRPr="002A0ABF" w:rsidRDefault="00A252AD" w:rsidP="00522BEA">
            <w:pPr>
              <w:tabs>
                <w:tab w:val="left" w:pos="851"/>
              </w:tabs>
              <w:spacing w:before="0" w:line="240" w:lineRule="atLeast"/>
              <w:rPr>
                <w:b/>
                <w:bCs/>
                <w:szCs w:val="24"/>
              </w:rPr>
            </w:pPr>
            <w:r>
              <w:rPr>
                <w:b/>
                <w:szCs w:val="24"/>
              </w:rPr>
              <w:t>文件</w:t>
            </w:r>
            <w:r>
              <w:rPr>
                <w:b/>
                <w:szCs w:val="24"/>
              </w:rPr>
              <w:t xml:space="preserve"> WTDC-17/21 (Add.11)</w:t>
            </w:r>
            <w:r w:rsidR="00DD0D8D" w:rsidRPr="002A0ABF">
              <w:rPr>
                <w:b/>
                <w:szCs w:val="24"/>
              </w:rPr>
              <w:t>-</w:t>
            </w:r>
            <w:r w:rsidRPr="002A0ABF">
              <w:rPr>
                <w:b/>
                <w:szCs w:val="24"/>
              </w:rPr>
              <w:t>C</w:t>
            </w:r>
          </w:p>
        </w:tc>
      </w:tr>
      <w:tr w:rsidR="00AB205E" w:rsidTr="001818DD">
        <w:trPr>
          <w:cantSplit/>
          <w:trHeight w:val="23"/>
        </w:trPr>
        <w:tc>
          <w:tcPr>
            <w:tcW w:w="6804" w:type="dxa"/>
            <w:gridSpan w:val="2"/>
          </w:tcPr>
          <w:p w:rsidR="00AB205E" w:rsidRPr="002A0ABF" w:rsidRDefault="00AB205E" w:rsidP="00A252AD">
            <w:pPr>
              <w:tabs>
                <w:tab w:val="clear" w:pos="794"/>
                <w:tab w:val="clear" w:pos="1191"/>
                <w:tab w:val="clear" w:pos="1588"/>
                <w:tab w:val="clear" w:pos="1985"/>
                <w:tab w:val="left" w:pos="514"/>
              </w:tabs>
              <w:spacing w:before="0" w:line="240" w:lineRule="atLeast"/>
              <w:rPr>
                <w:b/>
                <w:szCs w:val="24"/>
              </w:rPr>
            </w:pPr>
            <w:bookmarkStart w:id="3" w:name="ddate" w:colFirst="1" w:colLast="1"/>
          </w:p>
        </w:tc>
        <w:tc>
          <w:tcPr>
            <w:tcW w:w="3227" w:type="dxa"/>
          </w:tcPr>
          <w:p w:rsidR="00AB205E" w:rsidRPr="002A0ABF" w:rsidRDefault="00A252AD" w:rsidP="006E6BF0">
            <w:pPr>
              <w:tabs>
                <w:tab w:val="left" w:pos="993"/>
              </w:tabs>
              <w:spacing w:before="0"/>
              <w:rPr>
                <w:b/>
                <w:szCs w:val="24"/>
                <w:lang w:eastAsia="zh-CN"/>
              </w:rPr>
            </w:pPr>
            <w:r w:rsidRPr="002A0ABF">
              <w:rPr>
                <w:b/>
                <w:szCs w:val="24"/>
              </w:rPr>
              <w:t>2017</w:t>
            </w:r>
            <w:r w:rsidRPr="002A0ABF">
              <w:rPr>
                <w:b/>
                <w:szCs w:val="24"/>
              </w:rPr>
              <w:t>年</w:t>
            </w:r>
            <w:r w:rsidRPr="002A0ABF">
              <w:rPr>
                <w:b/>
                <w:szCs w:val="24"/>
              </w:rPr>
              <w:t>9</w:t>
            </w:r>
            <w:r w:rsidRPr="002A0ABF">
              <w:rPr>
                <w:b/>
                <w:szCs w:val="24"/>
              </w:rPr>
              <w:t>月</w:t>
            </w:r>
            <w:r w:rsidRPr="002A0ABF">
              <w:rPr>
                <w:b/>
                <w:szCs w:val="24"/>
              </w:rPr>
              <w:t>18</w:t>
            </w:r>
            <w:r w:rsidRPr="002A0ABF">
              <w:rPr>
                <w:b/>
                <w:szCs w:val="24"/>
              </w:rPr>
              <w:t>日</w:t>
            </w:r>
          </w:p>
        </w:tc>
      </w:tr>
      <w:tr w:rsidR="00A252AD" w:rsidTr="001818DD">
        <w:trPr>
          <w:cantSplit/>
          <w:trHeight w:val="23"/>
        </w:trPr>
        <w:tc>
          <w:tcPr>
            <w:tcW w:w="6804" w:type="dxa"/>
            <w:gridSpan w:val="2"/>
          </w:tcPr>
          <w:p w:rsidR="00A252AD" w:rsidRPr="002A0ABF" w:rsidRDefault="00A252AD" w:rsidP="00A252AD">
            <w:pPr>
              <w:tabs>
                <w:tab w:val="left" w:pos="851"/>
              </w:tabs>
              <w:spacing w:before="0" w:line="240" w:lineRule="atLeast"/>
              <w:rPr>
                <w:b/>
                <w:szCs w:val="24"/>
                <w:lang w:eastAsia="zh-CN"/>
              </w:rPr>
            </w:pPr>
            <w:bookmarkStart w:id="4" w:name="dorlang" w:colFirst="1" w:colLast="1"/>
            <w:bookmarkEnd w:id="3"/>
          </w:p>
        </w:tc>
        <w:tc>
          <w:tcPr>
            <w:tcW w:w="3227" w:type="dxa"/>
          </w:tcPr>
          <w:p w:rsidR="00A252AD" w:rsidRPr="002A0ABF" w:rsidRDefault="00A252AD" w:rsidP="00A252AD">
            <w:pPr>
              <w:tabs>
                <w:tab w:val="left" w:pos="993"/>
              </w:tabs>
              <w:spacing w:before="0"/>
              <w:rPr>
                <w:rFonts w:cstheme="minorHAnsi"/>
                <w:b/>
                <w:szCs w:val="24"/>
              </w:rPr>
            </w:pPr>
            <w:r w:rsidRPr="002A0ABF">
              <w:rPr>
                <w:b/>
                <w:szCs w:val="24"/>
              </w:rPr>
              <w:t>原文：英文</w:t>
            </w:r>
          </w:p>
        </w:tc>
      </w:tr>
      <w:tr w:rsidR="00A252AD">
        <w:trPr>
          <w:cantSplit/>
        </w:trPr>
        <w:tc>
          <w:tcPr>
            <w:tcW w:w="10031" w:type="dxa"/>
            <w:gridSpan w:val="3"/>
          </w:tcPr>
          <w:p w:rsidR="00A252AD" w:rsidRPr="00F70D39" w:rsidRDefault="00F70D39" w:rsidP="00F70D39">
            <w:pPr>
              <w:pStyle w:val="Source"/>
            </w:pPr>
            <w:bookmarkStart w:id="5" w:name="dtitle2" w:colFirst="0" w:colLast="0"/>
            <w:bookmarkEnd w:id="4"/>
            <w:r w:rsidRPr="00F70D39">
              <w:t>阿拉伯国家</w:t>
            </w:r>
          </w:p>
        </w:tc>
      </w:tr>
      <w:bookmarkEnd w:id="5"/>
      <w:tr w:rsidR="00A252AD" w:rsidRPr="002D5C21" w:rsidTr="00963A4D">
        <w:trPr>
          <w:cantSplit/>
        </w:trPr>
        <w:tc>
          <w:tcPr>
            <w:tcW w:w="10031" w:type="dxa"/>
            <w:gridSpan w:val="3"/>
          </w:tcPr>
          <w:p w:rsidR="00A252AD" w:rsidRPr="001818DD" w:rsidRDefault="00F92C70" w:rsidP="00037817">
            <w:pPr>
              <w:pStyle w:val="Title1"/>
              <w:tabs>
                <w:tab w:val="clear" w:pos="794"/>
                <w:tab w:val="clear" w:pos="1191"/>
                <w:tab w:val="clear" w:pos="1588"/>
                <w:tab w:val="clear" w:pos="1985"/>
                <w:tab w:val="left" w:pos="1134"/>
                <w:tab w:val="left" w:pos="1871"/>
                <w:tab w:val="left" w:pos="2268"/>
              </w:tabs>
              <w:rPr>
                <w:rFonts w:eastAsia="SimSun"/>
                <w:lang w:val="en-US" w:eastAsia="zh-CN"/>
              </w:rPr>
            </w:pPr>
            <w:r>
              <w:rPr>
                <w:lang w:eastAsia="zh-CN"/>
              </w:rPr>
              <w:t>第</w:t>
            </w:r>
            <w:r w:rsidR="001818DD" w:rsidRPr="00C26DD5">
              <w:rPr>
                <w:lang w:eastAsia="zh-CN"/>
              </w:rPr>
              <w:t>30</w:t>
            </w:r>
            <w:r>
              <w:rPr>
                <w:lang w:eastAsia="zh-CN"/>
              </w:rPr>
              <w:t>号决议</w:t>
            </w:r>
            <w:r w:rsidR="00037817">
              <w:rPr>
                <w:rFonts w:hint="eastAsia"/>
                <w:lang w:eastAsia="zh-CN"/>
              </w:rPr>
              <w:t>的修订</w:t>
            </w:r>
            <w:r w:rsidR="00037817">
              <w:rPr>
                <w:rFonts w:hint="eastAsia"/>
                <w:lang w:eastAsia="zh-CN"/>
              </w:rPr>
              <w:t xml:space="preserve"> </w:t>
            </w:r>
            <w:r w:rsidR="00037817">
              <w:rPr>
                <w:rFonts w:ascii="Calibri" w:hAnsi="Calibri"/>
                <w:lang w:eastAsia="zh-CN"/>
              </w:rPr>
              <w:t>–</w:t>
            </w:r>
            <w:r w:rsidR="00037817">
              <w:rPr>
                <w:rFonts w:hint="eastAsia"/>
                <w:lang w:eastAsia="zh-CN"/>
              </w:rPr>
              <w:t xml:space="preserve"> </w:t>
            </w:r>
            <w:r w:rsidRPr="004F0D73">
              <w:rPr>
                <w:rFonts w:cstheme="minorHAnsi"/>
                <w:lang w:eastAsia="zh-CN"/>
              </w:rPr>
              <w:t>国际电联电信发展部门在落实</w:t>
            </w:r>
            <w:r w:rsidR="00037817">
              <w:rPr>
                <w:rFonts w:cstheme="minorHAnsi" w:hint="eastAsia"/>
                <w:lang w:eastAsia="zh-CN"/>
              </w:rPr>
              <w:br/>
            </w:r>
            <w:r w:rsidRPr="004F0D73">
              <w:rPr>
                <w:rFonts w:cstheme="minorHAnsi"/>
                <w:lang w:eastAsia="zh-CN"/>
              </w:rPr>
              <w:t>信息社会世界高峰会议各项成果方面的作用</w:t>
            </w:r>
            <w:r w:rsidR="00037817">
              <w:rPr>
                <w:rFonts w:cstheme="minorHAnsi" w:hint="eastAsia"/>
                <w:lang w:eastAsia="zh-CN"/>
              </w:rPr>
              <w:t>，</w:t>
            </w:r>
            <w:r w:rsidR="00037817">
              <w:rPr>
                <w:rFonts w:cstheme="minorHAnsi"/>
                <w:lang w:eastAsia="zh-CN"/>
              </w:rPr>
              <w:br/>
            </w:r>
            <w:r w:rsidR="00037817" w:rsidRPr="00037817">
              <w:rPr>
                <w:rFonts w:cstheme="minorHAnsi" w:hint="eastAsia"/>
                <w:lang w:eastAsia="zh-CN"/>
              </w:rPr>
              <w:t>同时顾及</w:t>
            </w:r>
            <w:r w:rsidR="00037817" w:rsidRPr="00037817">
              <w:rPr>
                <w:rFonts w:cstheme="minorHAnsi" w:hint="eastAsia"/>
                <w:lang w:eastAsia="zh-CN"/>
              </w:rPr>
              <w:t>203</w:t>
            </w:r>
            <w:bookmarkStart w:id="6" w:name="_GoBack"/>
            <w:bookmarkEnd w:id="6"/>
            <w:r w:rsidR="00037817" w:rsidRPr="00037817">
              <w:rPr>
                <w:rFonts w:cstheme="minorHAnsi" w:hint="eastAsia"/>
                <w:lang w:eastAsia="zh-CN"/>
              </w:rPr>
              <w:t>0</w:t>
            </w:r>
            <w:r w:rsidR="00037817" w:rsidRPr="00037817">
              <w:rPr>
                <w:rFonts w:cstheme="minorHAnsi" w:hint="eastAsia"/>
                <w:lang w:eastAsia="zh-CN"/>
              </w:rPr>
              <w:t>年可持续发展议程</w:t>
            </w:r>
          </w:p>
        </w:tc>
      </w:tr>
      <w:tr w:rsidR="00A252AD" w:rsidRPr="002D5C21" w:rsidTr="00963A4D">
        <w:trPr>
          <w:cantSplit/>
        </w:trPr>
        <w:tc>
          <w:tcPr>
            <w:tcW w:w="10031" w:type="dxa"/>
            <w:gridSpan w:val="3"/>
          </w:tcPr>
          <w:p w:rsidR="00A252AD" w:rsidRPr="007B316B" w:rsidRDefault="00A252AD" w:rsidP="007B316B">
            <w:pPr>
              <w:pStyle w:val="Title2"/>
              <w:rPr>
                <w:lang w:eastAsia="zh-CN"/>
              </w:rPr>
            </w:pPr>
          </w:p>
        </w:tc>
      </w:tr>
      <w:tr w:rsidR="006D35DD" w:rsidRPr="002D5C21" w:rsidTr="00963A4D">
        <w:trPr>
          <w:cantSplit/>
        </w:trPr>
        <w:tc>
          <w:tcPr>
            <w:tcW w:w="10031" w:type="dxa"/>
            <w:gridSpan w:val="3"/>
          </w:tcPr>
          <w:p w:rsidR="006D35DD" w:rsidRPr="007B316B" w:rsidRDefault="006D35DD" w:rsidP="006D35DD">
            <w:pPr>
              <w:jc w:val="center"/>
              <w:rPr>
                <w:lang w:eastAsia="zh-CN"/>
              </w:rPr>
            </w:pPr>
          </w:p>
        </w:tc>
      </w:tr>
      <w:tr w:rsidR="00814866">
        <w:tc>
          <w:tcPr>
            <w:tcW w:w="10031" w:type="dxa"/>
            <w:gridSpan w:val="3"/>
            <w:tcBorders>
              <w:top w:val="single" w:sz="4" w:space="0" w:color="auto"/>
              <w:left w:val="single" w:sz="4" w:space="0" w:color="auto"/>
              <w:bottom w:val="single" w:sz="4" w:space="0" w:color="auto"/>
              <w:right w:val="single" w:sz="4" w:space="0" w:color="auto"/>
            </w:tcBorders>
          </w:tcPr>
          <w:p w:rsidR="0022171D" w:rsidRDefault="002D5EE0" w:rsidP="0022171D">
            <w:pPr>
              <w:rPr>
                <w:rFonts w:ascii="Calibri" w:eastAsia="SimSun" w:hAnsi="Calibri" w:cs="Traditional Arabic"/>
                <w:b/>
                <w:bCs/>
                <w:szCs w:val="24"/>
                <w:lang w:eastAsia="zh-CN"/>
              </w:rPr>
            </w:pPr>
            <w:r>
              <w:rPr>
                <w:rFonts w:ascii="Calibri" w:eastAsia="SimSun" w:hAnsi="Calibri" w:cs="Traditional Arabic"/>
                <w:b/>
                <w:bCs/>
                <w:szCs w:val="24"/>
                <w:lang w:eastAsia="zh-CN"/>
              </w:rPr>
              <w:t>重点领域</w:t>
            </w:r>
            <w:r w:rsidR="0022171D">
              <w:rPr>
                <w:rFonts w:ascii="Calibri" w:eastAsia="SimSun" w:hAnsi="Calibri" w:cs="Traditional Arabic" w:hint="eastAsia"/>
                <w:b/>
                <w:bCs/>
                <w:szCs w:val="24"/>
                <w:lang w:eastAsia="zh-CN"/>
              </w:rPr>
              <w:t>：</w:t>
            </w:r>
          </w:p>
          <w:p w:rsidR="00814866" w:rsidRPr="007A12E3" w:rsidRDefault="001818DD" w:rsidP="00525E56">
            <w:pPr>
              <w:pStyle w:val="enumlev1"/>
              <w:rPr>
                <w:lang w:eastAsia="zh-CN"/>
              </w:rPr>
            </w:pPr>
            <w:r w:rsidRPr="001818DD">
              <w:rPr>
                <w:lang w:eastAsia="zh-CN"/>
              </w:rPr>
              <w:t>–</w:t>
            </w:r>
            <w:r>
              <w:rPr>
                <w:lang w:eastAsia="zh-CN"/>
              </w:rPr>
              <w:tab/>
            </w:r>
            <w:r w:rsidR="00F92C70">
              <w:rPr>
                <w:lang w:eastAsia="zh-CN"/>
              </w:rPr>
              <w:t>决议和建议</w:t>
            </w:r>
          </w:p>
        </w:tc>
      </w:tr>
    </w:tbl>
    <w:p w:rsidR="00CC692D" w:rsidRDefault="00CC692D">
      <w:pPr>
        <w:tabs>
          <w:tab w:val="clear" w:pos="794"/>
          <w:tab w:val="clear" w:pos="1191"/>
          <w:tab w:val="clear" w:pos="1588"/>
          <w:tab w:val="clear" w:pos="1985"/>
        </w:tabs>
        <w:overflowPunct/>
        <w:autoSpaceDE/>
        <w:autoSpaceDN/>
        <w:adjustRightInd/>
        <w:spacing w:before="0"/>
        <w:textAlignment w:val="auto"/>
        <w:rPr>
          <w:lang w:eastAsia="zh-CN"/>
        </w:rPr>
      </w:pPr>
      <w:bookmarkStart w:id="7" w:name="dbreak"/>
      <w:bookmarkEnd w:id="7"/>
      <w:r>
        <w:rPr>
          <w:lang w:eastAsia="zh-CN"/>
        </w:rPr>
        <w:br w:type="page"/>
      </w:r>
    </w:p>
    <w:p w:rsidR="00CC692D" w:rsidRDefault="00CC692D" w:rsidP="00E36169">
      <w:pPr>
        <w:rPr>
          <w:lang w:eastAsia="zh-CN"/>
        </w:rPr>
      </w:pPr>
    </w:p>
    <w:p w:rsidR="00814866" w:rsidRDefault="002D5EE0">
      <w:pPr>
        <w:pStyle w:val="Proposal"/>
        <w:rPr>
          <w:lang w:eastAsia="zh-CN"/>
        </w:rPr>
      </w:pPr>
      <w:r>
        <w:rPr>
          <w:b/>
          <w:lang w:eastAsia="zh-CN"/>
        </w:rPr>
        <w:t>MOD</w:t>
      </w:r>
      <w:r>
        <w:rPr>
          <w:lang w:eastAsia="zh-CN"/>
        </w:rPr>
        <w:tab/>
        <w:t>ARB/21A11/1</w:t>
      </w:r>
    </w:p>
    <w:p w:rsidR="00B05328" w:rsidRPr="001818DD" w:rsidRDefault="002D5EE0" w:rsidP="001818DD">
      <w:pPr>
        <w:pStyle w:val="ResNo"/>
        <w:rPr>
          <w:lang w:eastAsia="zh-CN"/>
        </w:rPr>
      </w:pPr>
      <w:bookmarkStart w:id="8" w:name="_Toc403138171"/>
      <w:r w:rsidRPr="001818DD">
        <w:rPr>
          <w:lang w:eastAsia="zh-CN"/>
        </w:rPr>
        <w:t>第</w:t>
      </w:r>
      <w:r w:rsidRPr="001818DD">
        <w:rPr>
          <w:lang w:eastAsia="zh-CN"/>
        </w:rPr>
        <w:t>30</w:t>
      </w:r>
      <w:r w:rsidRPr="001818DD">
        <w:rPr>
          <w:lang w:eastAsia="zh-CN"/>
        </w:rPr>
        <w:t>号决议（</w:t>
      </w:r>
      <w:del w:id="9" w:author="Liu, Yang" w:date="2017-09-22T13:27:00Z">
        <w:r w:rsidRPr="001818DD" w:rsidDel="001818DD">
          <w:rPr>
            <w:lang w:eastAsia="zh-CN"/>
          </w:rPr>
          <w:delText>2014</w:delText>
        </w:r>
        <w:r w:rsidRPr="001818DD" w:rsidDel="001818DD">
          <w:rPr>
            <w:lang w:eastAsia="zh-CN"/>
          </w:rPr>
          <w:delText>年，迪拜，</w:delText>
        </w:r>
      </w:del>
      <w:ins w:id="10" w:author="Liu, Yang" w:date="2017-09-22T13:27:00Z">
        <w:r w:rsidR="001818DD">
          <w:rPr>
            <w:rFonts w:hint="eastAsia"/>
            <w:lang w:eastAsia="zh-CN"/>
          </w:rPr>
          <w:t>2017</w:t>
        </w:r>
        <w:r w:rsidR="001818DD">
          <w:rPr>
            <w:rFonts w:hint="eastAsia"/>
            <w:lang w:eastAsia="zh-CN"/>
          </w:rPr>
          <w:t>年</w:t>
        </w:r>
        <w:r w:rsidR="001818DD">
          <w:rPr>
            <w:lang w:eastAsia="zh-CN"/>
          </w:rPr>
          <w:t>，布宜诺斯艾利斯，</w:t>
        </w:r>
      </w:ins>
      <w:r w:rsidRPr="001818DD">
        <w:rPr>
          <w:lang w:eastAsia="zh-CN"/>
        </w:rPr>
        <w:t>修订版）</w:t>
      </w:r>
      <w:bookmarkEnd w:id="8"/>
    </w:p>
    <w:p w:rsidR="00B05328" w:rsidRPr="004F0D73" w:rsidRDefault="002D5EE0" w:rsidP="00872C02">
      <w:pPr>
        <w:pStyle w:val="Restitle"/>
        <w:rPr>
          <w:rFonts w:cstheme="minorHAnsi"/>
          <w:lang w:eastAsia="zh-CN"/>
        </w:rPr>
      </w:pPr>
      <w:bookmarkStart w:id="11" w:name="_Toc403138172"/>
      <w:r w:rsidRPr="004F0D73">
        <w:rPr>
          <w:rFonts w:cstheme="minorHAnsi"/>
          <w:lang w:eastAsia="zh-CN"/>
        </w:rPr>
        <w:t>国际电联电信发展部门在落实信息社会世界高峰会议</w:t>
      </w:r>
      <w:r w:rsidR="00037817">
        <w:rPr>
          <w:rFonts w:cstheme="minorHAnsi" w:hint="eastAsia"/>
          <w:lang w:eastAsia="zh-CN"/>
        </w:rPr>
        <w:br/>
      </w:r>
      <w:r w:rsidRPr="004F0D73">
        <w:rPr>
          <w:rFonts w:cstheme="minorHAnsi"/>
          <w:lang w:eastAsia="zh-CN"/>
        </w:rPr>
        <w:t>各项成果方面的作用</w:t>
      </w:r>
      <w:bookmarkEnd w:id="11"/>
      <w:ins w:id="12" w:author="Wen ZHONG" w:date="2017-09-23T13:26:00Z">
        <w:r w:rsidR="000C1169" w:rsidRPr="000C1169">
          <w:rPr>
            <w:rFonts w:ascii="Calibri" w:eastAsia="SimSun" w:hAnsi="Calibri" w:cs="Calibri" w:hint="eastAsia"/>
            <w:lang w:eastAsia="zh-CN"/>
            <w:rPrChange w:id="13" w:author="Wen ZHONG" w:date="2017-09-23T13:27:00Z">
              <w:rPr>
                <w:rFonts w:cstheme="minorHAnsi" w:hint="eastAsia"/>
                <w:lang w:eastAsia="zh-CN"/>
              </w:rPr>
            </w:rPrChange>
          </w:rPr>
          <w:t>，同时</w:t>
        </w:r>
      </w:ins>
      <w:ins w:id="14" w:author="Zhong, Wen" w:date="2017-09-27T14:38:00Z">
        <w:r w:rsidR="00872C02">
          <w:rPr>
            <w:rFonts w:ascii="Calibri" w:eastAsia="SimSun" w:hAnsi="Calibri" w:cs="Calibri" w:hint="eastAsia"/>
            <w:lang w:val="en-US" w:eastAsia="zh-CN"/>
          </w:rPr>
          <w:t>顾及</w:t>
        </w:r>
      </w:ins>
      <w:ins w:id="15" w:author="Wen ZHONG" w:date="2017-09-23T13:27:00Z">
        <w:r w:rsidR="000C1169" w:rsidRPr="000C1169">
          <w:rPr>
            <w:rFonts w:ascii="Calibri" w:eastAsia="SimSun" w:hAnsi="Calibri" w:cs="Calibri"/>
            <w:lang w:eastAsia="zh-CN"/>
            <w:rPrChange w:id="16" w:author="Wen ZHONG" w:date="2017-09-23T13:27:00Z">
              <w:rPr>
                <w:rFonts w:eastAsia="Batang"/>
              </w:rPr>
            </w:rPrChange>
          </w:rPr>
          <w:t>2030</w:t>
        </w:r>
        <w:r w:rsidR="000C1169" w:rsidRPr="000C1169">
          <w:rPr>
            <w:rFonts w:ascii="Calibri" w:eastAsia="SimSun" w:hAnsi="Calibri" w:cs="Calibri" w:hint="eastAsia"/>
            <w:lang w:eastAsia="zh-CN"/>
            <w:rPrChange w:id="17" w:author="Wen ZHONG" w:date="2017-09-23T13:27:00Z">
              <w:rPr>
                <w:rFonts w:eastAsia="Batang" w:hint="eastAsia"/>
              </w:rPr>
            </w:rPrChange>
          </w:rPr>
          <w:t>年可持续发展议程</w:t>
        </w:r>
      </w:ins>
    </w:p>
    <w:p w:rsidR="00B05328" w:rsidRPr="00A21510" w:rsidRDefault="002D5EE0">
      <w:pPr>
        <w:pStyle w:val="Normalaftertitle0"/>
        <w:rPr>
          <w:sz w:val="24"/>
          <w:szCs w:val="24"/>
          <w:lang w:eastAsia="zh-CN"/>
        </w:rPr>
      </w:pPr>
      <w:r w:rsidRPr="00A21510">
        <w:rPr>
          <w:rFonts w:eastAsia="SimSun"/>
          <w:sz w:val="24"/>
          <w:szCs w:val="24"/>
          <w:lang w:eastAsia="zh-CN"/>
        </w:rPr>
        <w:t>世界电信发展大会（</w:t>
      </w:r>
      <w:del w:id="18" w:author="Liu, Yang" w:date="2017-09-22T13:28:00Z">
        <w:r w:rsidRPr="00A21510" w:rsidDel="001818DD">
          <w:rPr>
            <w:sz w:val="24"/>
            <w:szCs w:val="24"/>
            <w:lang w:eastAsia="zh-CN"/>
          </w:rPr>
          <w:delText>2014</w:delText>
        </w:r>
        <w:r w:rsidRPr="00A21510" w:rsidDel="001818DD">
          <w:rPr>
            <w:rFonts w:eastAsia="SimSun"/>
            <w:sz w:val="24"/>
            <w:szCs w:val="24"/>
            <w:lang w:eastAsia="zh-CN"/>
          </w:rPr>
          <w:delText>年，迪拜</w:delText>
        </w:r>
      </w:del>
      <w:ins w:id="19" w:author="Liu, Yang" w:date="2017-09-22T13:28:00Z">
        <w:r w:rsidR="001818DD">
          <w:rPr>
            <w:sz w:val="24"/>
            <w:szCs w:val="24"/>
            <w:lang w:eastAsia="zh-CN"/>
          </w:rPr>
          <w:t>2017</w:t>
        </w:r>
        <w:r w:rsidR="001818DD">
          <w:rPr>
            <w:rFonts w:eastAsiaTheme="minorEastAsia" w:hint="eastAsia"/>
            <w:sz w:val="24"/>
            <w:szCs w:val="24"/>
            <w:lang w:eastAsia="zh-CN"/>
          </w:rPr>
          <w:t>年</w:t>
        </w:r>
        <w:r w:rsidR="001818DD">
          <w:rPr>
            <w:rFonts w:eastAsiaTheme="minorEastAsia"/>
            <w:sz w:val="24"/>
            <w:szCs w:val="24"/>
            <w:lang w:eastAsia="zh-CN"/>
          </w:rPr>
          <w:t>，布宜诺斯艾利斯</w:t>
        </w:r>
      </w:ins>
      <w:r w:rsidRPr="00A21510">
        <w:rPr>
          <w:rFonts w:eastAsia="SimSun"/>
          <w:sz w:val="24"/>
          <w:szCs w:val="24"/>
          <w:lang w:eastAsia="zh-CN"/>
        </w:rPr>
        <w:t>），</w:t>
      </w:r>
    </w:p>
    <w:p w:rsidR="00B05328" w:rsidRPr="004F0D73" w:rsidRDefault="002D5EE0" w:rsidP="00B05328">
      <w:pPr>
        <w:pStyle w:val="Call"/>
        <w:rPr>
          <w:rFonts w:cstheme="minorHAnsi"/>
          <w:lang w:eastAsia="zh-CN"/>
        </w:rPr>
      </w:pPr>
      <w:r w:rsidRPr="004F0D73">
        <w:rPr>
          <w:rFonts w:cstheme="minorHAnsi"/>
          <w:lang w:eastAsia="zh-CN"/>
        </w:rPr>
        <w:t>忆及</w:t>
      </w:r>
    </w:p>
    <w:p w:rsidR="00B05328" w:rsidRPr="004F0D73" w:rsidRDefault="002D5EE0" w:rsidP="00037817">
      <w:pPr>
        <w:rPr>
          <w:rFonts w:cstheme="minorHAnsi"/>
          <w:lang w:eastAsia="zh-CN"/>
        </w:rPr>
      </w:pPr>
      <w:r w:rsidRPr="004F0D73">
        <w:rPr>
          <w:rFonts w:cstheme="minorHAnsi"/>
          <w:i/>
          <w:iCs/>
          <w:lang w:eastAsia="zh-CN"/>
        </w:rPr>
        <w:t>a)</w:t>
      </w:r>
      <w:r w:rsidRPr="004F0D73">
        <w:rPr>
          <w:rFonts w:cstheme="minorHAnsi"/>
          <w:lang w:eastAsia="zh-CN"/>
        </w:rPr>
        <w:tab/>
      </w:r>
      <w:del w:id="20" w:author="Liu, Yang" w:date="2017-09-22T13:28:00Z">
        <w:r w:rsidRPr="004F0D73" w:rsidDel="001818DD">
          <w:rPr>
            <w:rFonts w:cstheme="minorHAnsi"/>
            <w:lang w:eastAsia="zh-CN"/>
          </w:rPr>
          <w:delText>全权代表大会第</w:delText>
        </w:r>
        <w:r w:rsidRPr="004F0D73" w:rsidDel="001818DD">
          <w:rPr>
            <w:rFonts w:cstheme="minorHAnsi"/>
            <w:lang w:eastAsia="zh-CN"/>
          </w:rPr>
          <w:delText>71</w:delText>
        </w:r>
        <w:r w:rsidRPr="004F0D73" w:rsidDel="001818DD">
          <w:rPr>
            <w:rFonts w:cstheme="minorHAnsi"/>
            <w:lang w:eastAsia="zh-CN"/>
          </w:rPr>
          <w:delText>号决议（</w:delText>
        </w:r>
        <w:r w:rsidRPr="004F0D73" w:rsidDel="001818DD">
          <w:rPr>
            <w:rFonts w:cstheme="minorHAnsi"/>
            <w:lang w:eastAsia="zh-CN"/>
          </w:rPr>
          <w:delText>2010</w:delText>
        </w:r>
        <w:r w:rsidRPr="004F0D73" w:rsidDel="001818DD">
          <w:rPr>
            <w:rFonts w:cstheme="minorHAnsi"/>
            <w:lang w:eastAsia="zh-CN"/>
          </w:rPr>
          <w:delText>年，瓜达拉哈达，修订版）</w:delText>
        </w:r>
        <w:r w:rsidRPr="004F0D73" w:rsidDel="001818DD">
          <w:rPr>
            <w:rFonts w:cstheme="minorHAnsi"/>
            <w:lang w:eastAsia="zh-CN"/>
          </w:rPr>
          <w:delText xml:space="preserve">– </w:delText>
        </w:r>
        <w:r w:rsidRPr="004F0D73" w:rsidDel="001818DD">
          <w:rPr>
            <w:rFonts w:cstheme="minorHAnsi"/>
            <w:lang w:eastAsia="zh-CN"/>
          </w:rPr>
          <w:delText>国际电联</w:delText>
        </w:r>
        <w:r w:rsidRPr="004F0D73" w:rsidDel="001818DD">
          <w:rPr>
            <w:rFonts w:cstheme="minorHAnsi"/>
            <w:lang w:eastAsia="zh-CN"/>
          </w:rPr>
          <w:delText>2012-2015</w:delText>
        </w:r>
        <w:r w:rsidRPr="004F0D73" w:rsidDel="001818DD">
          <w:rPr>
            <w:rFonts w:cstheme="minorHAnsi"/>
            <w:lang w:eastAsia="zh-CN"/>
          </w:rPr>
          <w:delText>年战略规划</w:delText>
        </w:r>
      </w:del>
      <w:ins w:id="21" w:author="Wen ZHONG" w:date="2017-09-23T13:27:00Z">
        <w:r w:rsidR="000C1169">
          <w:rPr>
            <w:rFonts w:cstheme="minorHAnsi"/>
            <w:lang w:eastAsia="zh-CN"/>
          </w:rPr>
          <w:t>信息社会世界峰会</w:t>
        </w:r>
        <w:r w:rsidR="000C1169">
          <w:rPr>
            <w:rFonts w:cstheme="minorHAnsi" w:hint="eastAsia"/>
            <w:lang w:eastAsia="zh-CN"/>
          </w:rPr>
          <w:t>（</w:t>
        </w:r>
        <w:r w:rsidR="000C1169" w:rsidRPr="00C35A0A">
          <w:rPr>
            <w:rFonts w:eastAsia="Batang"/>
            <w:szCs w:val="22"/>
            <w:lang w:eastAsia="zh-CN"/>
          </w:rPr>
          <w:t>WSIS</w:t>
        </w:r>
        <w:r w:rsidR="000C1169">
          <w:rPr>
            <w:rFonts w:cstheme="minorHAnsi" w:hint="eastAsia"/>
            <w:lang w:eastAsia="zh-CN"/>
          </w:rPr>
          <w:t>）</w:t>
        </w:r>
        <w:r w:rsidR="000C1169">
          <w:rPr>
            <w:rFonts w:cstheme="minorHAnsi"/>
            <w:lang w:eastAsia="zh-CN"/>
          </w:rPr>
          <w:t>两个阶段会议的相关成果</w:t>
        </w:r>
      </w:ins>
      <w:r w:rsidRPr="004F0D73">
        <w:rPr>
          <w:rFonts w:cstheme="minorHAnsi"/>
          <w:lang w:eastAsia="zh-CN"/>
        </w:rPr>
        <w:t>；</w:t>
      </w:r>
    </w:p>
    <w:p w:rsidR="00B05328" w:rsidRPr="000C1169" w:rsidRDefault="002D5EE0" w:rsidP="00037817">
      <w:pPr>
        <w:rPr>
          <w:rFonts w:ascii="Calibri" w:eastAsia="SimSun" w:hAnsi="Calibri" w:cs="Calibri"/>
          <w:lang w:eastAsia="zh-CN"/>
          <w:rPrChange w:id="22" w:author="Wen ZHONG" w:date="2017-09-23T13:28:00Z">
            <w:rPr>
              <w:rFonts w:cstheme="minorHAnsi"/>
              <w:lang w:eastAsia="zh-CN"/>
            </w:rPr>
          </w:rPrChange>
        </w:rPr>
      </w:pPr>
      <w:r w:rsidRPr="004F0D73">
        <w:rPr>
          <w:rFonts w:cstheme="minorHAnsi"/>
          <w:i/>
          <w:iCs/>
          <w:lang w:eastAsia="zh-CN"/>
        </w:rPr>
        <w:t>b)</w:t>
      </w:r>
      <w:r w:rsidRPr="004F0D73">
        <w:rPr>
          <w:rFonts w:cstheme="minorHAnsi"/>
          <w:lang w:eastAsia="zh-CN"/>
        </w:rPr>
        <w:tab/>
      </w:r>
      <w:del w:id="23" w:author="Liu, Yang" w:date="2017-09-22T13:29:00Z">
        <w:r w:rsidRPr="004F0D73" w:rsidDel="001818DD">
          <w:rPr>
            <w:rFonts w:cstheme="minorHAnsi"/>
            <w:lang w:eastAsia="zh-CN"/>
          </w:rPr>
          <w:delText>全权代表大会第</w:delText>
        </w:r>
        <w:r w:rsidRPr="004F0D73" w:rsidDel="001818DD">
          <w:rPr>
            <w:rFonts w:cstheme="minorHAnsi"/>
            <w:lang w:eastAsia="zh-CN"/>
          </w:rPr>
          <w:delText>130</w:delText>
        </w:r>
        <w:r w:rsidRPr="004F0D73" w:rsidDel="001818DD">
          <w:rPr>
            <w:rFonts w:cstheme="minorHAnsi"/>
            <w:lang w:eastAsia="zh-CN"/>
          </w:rPr>
          <w:delText>号决议（</w:delText>
        </w:r>
        <w:r w:rsidRPr="000C1169" w:rsidDel="001818DD">
          <w:rPr>
            <w:rFonts w:ascii="Calibri" w:eastAsia="SimSun" w:hAnsi="Calibri" w:cs="Calibri"/>
            <w:lang w:eastAsia="zh-CN"/>
            <w:rPrChange w:id="24" w:author="Wen ZHONG" w:date="2017-09-23T13:28:00Z">
              <w:rPr>
                <w:rFonts w:cstheme="minorHAnsi"/>
                <w:lang w:eastAsia="zh-CN"/>
              </w:rPr>
            </w:rPrChange>
          </w:rPr>
          <w:delText>2010</w:delText>
        </w:r>
        <w:r w:rsidRPr="000C1169" w:rsidDel="001818DD">
          <w:rPr>
            <w:rFonts w:ascii="Calibri" w:eastAsia="SimSun" w:hAnsi="Calibri" w:cs="Calibri" w:hint="eastAsia"/>
            <w:lang w:eastAsia="zh-CN"/>
            <w:rPrChange w:id="25" w:author="Wen ZHONG" w:date="2017-09-23T13:28:00Z">
              <w:rPr>
                <w:rFonts w:cstheme="minorHAnsi" w:hint="eastAsia"/>
                <w:lang w:eastAsia="zh-CN"/>
              </w:rPr>
            </w:rPrChange>
          </w:rPr>
          <w:delText>年，瓜达拉哈拉，修订版）</w:delText>
        </w:r>
        <w:r w:rsidRPr="000C1169" w:rsidDel="001818DD">
          <w:rPr>
            <w:rFonts w:ascii="Calibri" w:eastAsia="SimSun" w:hAnsi="Calibri" w:cs="Calibri"/>
            <w:lang w:eastAsia="zh-CN"/>
            <w:rPrChange w:id="26" w:author="Wen ZHONG" w:date="2017-09-23T13:28:00Z">
              <w:rPr>
                <w:rFonts w:cstheme="minorHAnsi"/>
                <w:lang w:eastAsia="zh-CN"/>
              </w:rPr>
            </w:rPrChange>
          </w:rPr>
          <w:delText xml:space="preserve">– </w:delText>
        </w:r>
        <w:r w:rsidRPr="000C1169" w:rsidDel="001818DD">
          <w:rPr>
            <w:rFonts w:ascii="Calibri" w:eastAsia="SimSun" w:hAnsi="Calibri" w:cs="Calibri" w:hint="eastAsia"/>
            <w:lang w:eastAsia="zh-CN"/>
            <w:rPrChange w:id="27" w:author="Wen ZHONG" w:date="2017-09-23T13:28:00Z">
              <w:rPr>
                <w:rFonts w:cstheme="minorHAnsi" w:hint="eastAsia"/>
                <w:lang w:eastAsia="zh-CN"/>
              </w:rPr>
            </w:rPrChange>
          </w:rPr>
          <w:delText>加强国际电联在树立使用信息通信技术的信心和提高安全性方面的作用</w:delText>
        </w:r>
      </w:del>
      <w:ins w:id="28" w:author="Wen ZHONG" w:date="2017-09-23T13:27:00Z">
        <w:r w:rsidR="000C1169" w:rsidRPr="000C1169">
          <w:rPr>
            <w:rFonts w:ascii="Calibri" w:eastAsia="SimSun" w:hAnsi="Calibri" w:cs="Calibri" w:hint="eastAsia"/>
            <w:szCs w:val="22"/>
            <w:lang w:eastAsia="zh-CN"/>
            <w:rPrChange w:id="29" w:author="Wen ZHONG" w:date="2017-09-23T13:28:00Z">
              <w:rPr>
                <w:rFonts w:eastAsia="Batang" w:hint="eastAsia"/>
                <w:szCs w:val="22"/>
              </w:rPr>
            </w:rPrChange>
          </w:rPr>
          <w:t>联合国大会（</w:t>
        </w:r>
        <w:r w:rsidR="000C1169" w:rsidRPr="000C1169">
          <w:rPr>
            <w:rFonts w:ascii="Calibri" w:eastAsia="SimSun" w:hAnsi="Calibri" w:cs="Calibri"/>
            <w:szCs w:val="22"/>
            <w:lang w:eastAsia="zh-CN"/>
            <w:rPrChange w:id="30" w:author="Wen ZHONG" w:date="2017-09-23T13:28:00Z">
              <w:rPr>
                <w:rFonts w:eastAsia="Batang"/>
                <w:szCs w:val="22"/>
              </w:rPr>
            </w:rPrChange>
          </w:rPr>
          <w:t>UNGA</w:t>
        </w:r>
        <w:r w:rsidR="000C1169" w:rsidRPr="000C1169">
          <w:rPr>
            <w:rFonts w:ascii="Calibri" w:eastAsia="SimSun" w:hAnsi="Calibri" w:cs="Calibri" w:hint="eastAsia"/>
            <w:szCs w:val="22"/>
            <w:lang w:eastAsia="zh-CN"/>
            <w:rPrChange w:id="31" w:author="Wen ZHONG" w:date="2017-09-23T13:28:00Z">
              <w:rPr>
                <w:rFonts w:asciiTheme="minorEastAsia" w:hAnsiTheme="minorEastAsia" w:hint="eastAsia"/>
                <w:szCs w:val="22"/>
                <w:lang w:eastAsia="zh-CN"/>
              </w:rPr>
            </w:rPrChange>
          </w:rPr>
          <w:t>）</w:t>
        </w:r>
      </w:ins>
      <w:ins w:id="32" w:author="Wen ZHONG" w:date="2017-09-23T13:28:00Z">
        <w:r w:rsidR="000C1169">
          <w:rPr>
            <w:rFonts w:ascii="Calibri" w:eastAsia="SimSun" w:hAnsi="Calibri" w:cs="Calibri"/>
            <w:szCs w:val="22"/>
            <w:lang w:eastAsia="zh-CN"/>
          </w:rPr>
          <w:t>第</w:t>
        </w:r>
        <w:r w:rsidR="000C1169" w:rsidRPr="003D22CD">
          <w:rPr>
            <w:rFonts w:ascii="Calibri" w:eastAsia="SimSun" w:hAnsi="Calibri" w:cs="Calibri"/>
            <w:szCs w:val="22"/>
            <w:lang w:eastAsia="zh-CN"/>
          </w:rPr>
          <w:t>70/1</w:t>
        </w:r>
        <w:r w:rsidR="000C1169">
          <w:rPr>
            <w:rFonts w:ascii="Calibri" w:eastAsia="SimSun" w:hAnsi="Calibri" w:cs="Calibri"/>
            <w:szCs w:val="22"/>
            <w:lang w:eastAsia="zh-CN"/>
          </w:rPr>
          <w:t>号决议</w:t>
        </w:r>
      </w:ins>
      <w:ins w:id="33" w:author="Wen ZHONG" w:date="2017-09-23T13:30:00Z">
        <w:r w:rsidR="000C1169">
          <w:rPr>
            <w:rFonts w:ascii="Calibri" w:eastAsia="SimSun" w:hAnsi="Calibri" w:cs="Calibri" w:hint="eastAsia"/>
            <w:szCs w:val="22"/>
            <w:lang w:eastAsia="zh-CN"/>
          </w:rPr>
          <w:t>“</w:t>
        </w:r>
        <w:r w:rsidR="000C1169" w:rsidRPr="000C1169">
          <w:rPr>
            <w:rFonts w:ascii="Calibri" w:eastAsia="SimSun" w:hAnsi="Calibri" w:cs="Calibri" w:hint="eastAsia"/>
            <w:szCs w:val="22"/>
            <w:lang w:eastAsia="zh-CN"/>
          </w:rPr>
          <w:t>改变我们的世界：</w:t>
        </w:r>
        <w:r w:rsidR="000C1169" w:rsidRPr="000C1169">
          <w:rPr>
            <w:rFonts w:ascii="Calibri" w:eastAsia="SimSun" w:hAnsi="Calibri" w:cs="Calibri" w:hint="eastAsia"/>
            <w:szCs w:val="22"/>
            <w:lang w:eastAsia="zh-CN"/>
          </w:rPr>
          <w:t>2030</w:t>
        </w:r>
        <w:r w:rsidR="000C1169" w:rsidRPr="000C1169">
          <w:rPr>
            <w:rFonts w:ascii="Calibri" w:eastAsia="SimSun" w:hAnsi="Calibri" w:cs="Calibri" w:hint="eastAsia"/>
            <w:szCs w:val="22"/>
            <w:lang w:eastAsia="zh-CN"/>
          </w:rPr>
          <w:t>年可持续发展议程</w:t>
        </w:r>
        <w:r w:rsidR="000C1169">
          <w:rPr>
            <w:rFonts w:ascii="Calibri" w:eastAsia="SimSun" w:hAnsi="Calibri" w:cs="Calibri" w:hint="eastAsia"/>
            <w:szCs w:val="22"/>
            <w:lang w:eastAsia="zh-CN"/>
          </w:rPr>
          <w:t>”</w:t>
        </w:r>
      </w:ins>
      <w:r w:rsidRPr="000C1169">
        <w:rPr>
          <w:rFonts w:ascii="Calibri" w:eastAsia="SimSun" w:hAnsi="Calibri" w:cs="Calibri" w:hint="eastAsia"/>
          <w:lang w:eastAsia="zh-CN"/>
          <w:rPrChange w:id="34" w:author="Wen ZHONG" w:date="2017-09-23T13:28:00Z">
            <w:rPr>
              <w:rFonts w:cstheme="minorHAnsi" w:hint="eastAsia"/>
              <w:lang w:eastAsia="zh-CN"/>
            </w:rPr>
          </w:rPrChange>
        </w:rPr>
        <w:t>；</w:t>
      </w:r>
    </w:p>
    <w:p w:rsidR="00B05328" w:rsidRPr="000C1169" w:rsidRDefault="002D5EE0" w:rsidP="00037817">
      <w:pPr>
        <w:rPr>
          <w:rFonts w:ascii="Calibri" w:eastAsia="SimSun" w:hAnsi="Calibri" w:cs="Calibri"/>
          <w:lang w:eastAsia="zh-CN"/>
          <w:rPrChange w:id="35" w:author="Wen ZHONG" w:date="2017-09-23T13:28:00Z">
            <w:rPr>
              <w:rFonts w:cstheme="minorHAnsi"/>
              <w:lang w:eastAsia="zh-CN"/>
            </w:rPr>
          </w:rPrChange>
        </w:rPr>
      </w:pPr>
      <w:r w:rsidRPr="000C1169">
        <w:rPr>
          <w:rFonts w:ascii="Calibri" w:eastAsia="SimSun" w:hAnsi="Calibri" w:cs="Calibri"/>
          <w:i/>
          <w:iCs/>
          <w:lang w:eastAsia="zh-CN"/>
          <w:rPrChange w:id="36" w:author="Wen ZHONG" w:date="2017-09-23T13:28:00Z">
            <w:rPr>
              <w:rFonts w:cstheme="minorHAnsi"/>
              <w:i/>
              <w:iCs/>
              <w:lang w:eastAsia="zh-CN"/>
            </w:rPr>
          </w:rPrChange>
        </w:rPr>
        <w:t>c)</w:t>
      </w:r>
      <w:r w:rsidRPr="000C1169">
        <w:rPr>
          <w:rFonts w:ascii="Calibri" w:eastAsia="SimSun" w:hAnsi="Calibri" w:cs="Calibri"/>
          <w:lang w:eastAsia="zh-CN"/>
          <w:rPrChange w:id="37" w:author="Wen ZHONG" w:date="2017-09-23T13:28:00Z">
            <w:rPr>
              <w:rFonts w:cstheme="minorHAnsi"/>
              <w:lang w:eastAsia="zh-CN"/>
            </w:rPr>
          </w:rPrChange>
        </w:rPr>
        <w:tab/>
      </w:r>
      <w:del w:id="38" w:author="Liu, Yang" w:date="2017-09-22T13:29:00Z">
        <w:r w:rsidRPr="000C1169" w:rsidDel="001818DD">
          <w:rPr>
            <w:rFonts w:ascii="Calibri" w:eastAsia="SimSun" w:hAnsi="Calibri" w:cs="Calibri" w:hint="eastAsia"/>
            <w:lang w:eastAsia="zh-CN"/>
            <w:rPrChange w:id="39" w:author="Wen ZHONG" w:date="2017-09-23T13:28:00Z">
              <w:rPr>
                <w:rFonts w:cstheme="minorHAnsi" w:hint="eastAsia"/>
                <w:lang w:eastAsia="zh-CN"/>
              </w:rPr>
            </w:rPrChange>
          </w:rPr>
          <w:delText>全权代表大会第</w:delText>
        </w:r>
        <w:r w:rsidRPr="000C1169" w:rsidDel="001818DD">
          <w:rPr>
            <w:rFonts w:ascii="Calibri" w:eastAsia="SimSun" w:hAnsi="Calibri" w:cs="Calibri"/>
            <w:lang w:eastAsia="zh-CN"/>
            <w:rPrChange w:id="40" w:author="Wen ZHONG" w:date="2017-09-23T13:28:00Z">
              <w:rPr>
                <w:rFonts w:cstheme="minorHAnsi"/>
                <w:lang w:eastAsia="zh-CN"/>
              </w:rPr>
            </w:rPrChange>
          </w:rPr>
          <w:delText>139</w:delText>
        </w:r>
        <w:r w:rsidRPr="000C1169" w:rsidDel="001818DD">
          <w:rPr>
            <w:rFonts w:ascii="Calibri" w:eastAsia="SimSun" w:hAnsi="Calibri" w:cs="Calibri" w:hint="eastAsia"/>
            <w:lang w:eastAsia="zh-CN"/>
            <w:rPrChange w:id="41" w:author="Wen ZHONG" w:date="2017-09-23T13:28:00Z">
              <w:rPr>
                <w:rFonts w:cstheme="minorHAnsi" w:hint="eastAsia"/>
                <w:lang w:eastAsia="zh-CN"/>
              </w:rPr>
            </w:rPrChange>
          </w:rPr>
          <w:delText>号决议（</w:delText>
        </w:r>
        <w:r w:rsidRPr="000C1169" w:rsidDel="001818DD">
          <w:rPr>
            <w:rFonts w:ascii="Calibri" w:eastAsia="SimSun" w:hAnsi="Calibri" w:cs="Calibri"/>
            <w:lang w:eastAsia="zh-CN"/>
            <w:rPrChange w:id="42" w:author="Wen ZHONG" w:date="2017-09-23T13:28:00Z">
              <w:rPr>
                <w:rFonts w:cstheme="minorHAnsi"/>
                <w:lang w:eastAsia="zh-CN"/>
              </w:rPr>
            </w:rPrChange>
          </w:rPr>
          <w:delText>2010</w:delText>
        </w:r>
        <w:r w:rsidRPr="000C1169" w:rsidDel="001818DD">
          <w:rPr>
            <w:rFonts w:ascii="Calibri" w:eastAsia="SimSun" w:hAnsi="Calibri" w:cs="Calibri" w:hint="eastAsia"/>
            <w:lang w:eastAsia="zh-CN"/>
            <w:rPrChange w:id="43" w:author="Wen ZHONG" w:date="2017-09-23T13:28:00Z">
              <w:rPr>
                <w:rFonts w:cstheme="minorHAnsi" w:hint="eastAsia"/>
                <w:lang w:eastAsia="zh-CN"/>
              </w:rPr>
            </w:rPrChange>
          </w:rPr>
          <w:delText>年，瓜达拉哈拉，修订版）</w:delText>
        </w:r>
        <w:r w:rsidRPr="000C1169" w:rsidDel="001818DD">
          <w:rPr>
            <w:rFonts w:ascii="Calibri" w:eastAsia="SimSun" w:hAnsi="Calibri" w:cs="Calibri"/>
            <w:lang w:eastAsia="zh-CN"/>
            <w:rPrChange w:id="44" w:author="Wen ZHONG" w:date="2017-09-23T13:28:00Z">
              <w:rPr>
                <w:rFonts w:cstheme="minorHAnsi"/>
                <w:lang w:eastAsia="zh-CN"/>
              </w:rPr>
            </w:rPrChange>
          </w:rPr>
          <w:delText xml:space="preserve">– </w:delText>
        </w:r>
        <w:r w:rsidRPr="000C1169" w:rsidDel="001818DD">
          <w:rPr>
            <w:rFonts w:ascii="Calibri" w:eastAsia="SimSun" w:hAnsi="Calibri" w:cs="Calibri" w:hint="eastAsia"/>
            <w:lang w:eastAsia="zh-CN"/>
            <w:rPrChange w:id="45" w:author="Wen ZHONG" w:date="2017-09-23T13:28:00Z">
              <w:rPr>
                <w:rFonts w:cstheme="minorHAnsi" w:hint="eastAsia"/>
                <w:lang w:eastAsia="zh-CN"/>
              </w:rPr>
            </w:rPrChange>
          </w:rPr>
          <w:delText>通过电信</w:delText>
        </w:r>
        <w:r w:rsidRPr="000C1169" w:rsidDel="001818DD">
          <w:rPr>
            <w:rFonts w:ascii="Calibri" w:eastAsia="SimSun" w:hAnsi="Calibri" w:cs="Calibri"/>
            <w:lang w:eastAsia="zh-CN"/>
            <w:rPrChange w:id="46" w:author="Wen ZHONG" w:date="2017-09-23T13:28:00Z">
              <w:rPr>
                <w:rFonts w:cstheme="minorHAnsi"/>
                <w:lang w:eastAsia="zh-CN"/>
              </w:rPr>
            </w:rPrChange>
          </w:rPr>
          <w:delText>/</w:delText>
        </w:r>
        <w:r w:rsidRPr="000C1169" w:rsidDel="001818DD">
          <w:rPr>
            <w:rFonts w:ascii="Calibri" w:eastAsia="SimSun" w:hAnsi="Calibri" w:cs="Calibri" w:hint="eastAsia"/>
            <w:lang w:eastAsia="zh-CN"/>
            <w:rPrChange w:id="47" w:author="Wen ZHONG" w:date="2017-09-23T13:28:00Z">
              <w:rPr>
                <w:rFonts w:cstheme="minorHAnsi" w:hint="eastAsia"/>
                <w:lang w:eastAsia="zh-CN"/>
              </w:rPr>
            </w:rPrChange>
          </w:rPr>
          <w:delText>信息通信技术弥合数字鸿沟并建设包容性信息社会</w:delText>
        </w:r>
      </w:del>
      <w:ins w:id="48" w:author="Wen ZHONG" w:date="2017-09-23T13:31:00Z">
        <w:r w:rsidR="000C1169">
          <w:rPr>
            <w:rFonts w:ascii="Calibri" w:eastAsia="SimSun" w:hAnsi="Calibri" w:cs="Calibri"/>
            <w:szCs w:val="22"/>
            <w:lang w:eastAsia="zh-CN"/>
          </w:rPr>
          <w:t>联大第</w:t>
        </w:r>
        <w:r w:rsidR="000C1169" w:rsidRPr="003D22CD">
          <w:rPr>
            <w:rFonts w:ascii="Calibri" w:eastAsia="SimSun" w:hAnsi="Calibri" w:cs="Calibri"/>
            <w:szCs w:val="22"/>
            <w:lang w:eastAsia="zh-CN"/>
          </w:rPr>
          <w:t>70/125</w:t>
        </w:r>
        <w:r w:rsidR="000C1169">
          <w:rPr>
            <w:rFonts w:ascii="Calibri" w:eastAsia="SimSun" w:hAnsi="Calibri" w:cs="Calibri"/>
            <w:szCs w:val="22"/>
            <w:lang w:eastAsia="zh-CN"/>
          </w:rPr>
          <w:t>号决议</w:t>
        </w:r>
        <w:r w:rsidR="000C1169">
          <w:rPr>
            <w:rFonts w:ascii="Calibri" w:eastAsia="SimSun" w:hAnsi="Calibri" w:cs="Calibri" w:hint="eastAsia"/>
            <w:szCs w:val="22"/>
            <w:lang w:eastAsia="zh-CN"/>
          </w:rPr>
          <w:t>“</w:t>
        </w:r>
        <w:r w:rsidR="000C1169" w:rsidRPr="000C1169">
          <w:rPr>
            <w:rFonts w:ascii="Calibri" w:eastAsia="SimSun" w:hAnsi="Calibri" w:cs="Calibri" w:hint="eastAsia"/>
            <w:szCs w:val="22"/>
            <w:lang w:eastAsia="zh-CN"/>
          </w:rPr>
          <w:t>关于信息社会世界</w:t>
        </w:r>
      </w:ins>
      <w:ins w:id="49" w:author="Zhong, Wen" w:date="2017-09-27T14:43:00Z">
        <w:r w:rsidR="00037817">
          <w:rPr>
            <w:rFonts w:ascii="Calibri" w:eastAsia="SimSun" w:hAnsi="Calibri" w:cs="Calibri" w:hint="eastAsia"/>
            <w:szCs w:val="22"/>
            <w:lang w:eastAsia="zh-CN"/>
          </w:rPr>
          <w:t>峰会</w:t>
        </w:r>
      </w:ins>
      <w:ins w:id="50" w:author="Wen ZHONG" w:date="2017-09-23T13:31:00Z">
        <w:r w:rsidR="000C1169" w:rsidRPr="000C1169">
          <w:rPr>
            <w:rFonts w:ascii="Calibri" w:eastAsia="SimSun" w:hAnsi="Calibri" w:cs="Calibri" w:hint="eastAsia"/>
            <w:szCs w:val="22"/>
            <w:lang w:eastAsia="zh-CN"/>
          </w:rPr>
          <w:t>成果</w:t>
        </w:r>
      </w:ins>
      <w:ins w:id="51" w:author="Zhong, Wen" w:date="2017-09-27T14:44:00Z">
        <w:r w:rsidR="00037817">
          <w:rPr>
            <w:rFonts w:ascii="Calibri" w:eastAsia="SimSun" w:hAnsi="Calibri" w:cs="Calibri" w:hint="eastAsia"/>
            <w:szCs w:val="22"/>
            <w:lang w:eastAsia="zh-CN"/>
          </w:rPr>
          <w:t>落实</w:t>
        </w:r>
      </w:ins>
      <w:ins w:id="52" w:author="Wen ZHONG" w:date="2017-09-23T13:31:00Z">
        <w:r w:rsidR="000C1169" w:rsidRPr="000C1169">
          <w:rPr>
            <w:rFonts w:ascii="Calibri" w:eastAsia="SimSun" w:hAnsi="Calibri" w:cs="Calibri" w:hint="eastAsia"/>
            <w:szCs w:val="22"/>
            <w:lang w:eastAsia="zh-CN"/>
          </w:rPr>
          <w:t>情况全面审查的大会高级别会议成果文件</w:t>
        </w:r>
        <w:r w:rsidR="000C1169">
          <w:rPr>
            <w:rFonts w:ascii="Calibri" w:eastAsia="SimSun" w:hAnsi="Calibri" w:cs="Calibri" w:hint="eastAsia"/>
            <w:szCs w:val="22"/>
            <w:lang w:eastAsia="zh-CN"/>
          </w:rPr>
          <w:t>”</w:t>
        </w:r>
      </w:ins>
      <w:r w:rsidRPr="000C1169">
        <w:rPr>
          <w:rFonts w:ascii="Calibri" w:eastAsia="SimSun" w:hAnsi="Calibri" w:cs="Calibri" w:hint="eastAsia"/>
          <w:lang w:eastAsia="zh-CN"/>
          <w:rPrChange w:id="53" w:author="Wen ZHONG" w:date="2017-09-23T13:28:00Z">
            <w:rPr>
              <w:rFonts w:cstheme="minorHAnsi" w:hint="eastAsia"/>
              <w:lang w:eastAsia="zh-CN"/>
            </w:rPr>
          </w:rPrChange>
        </w:rPr>
        <w:t>；</w:t>
      </w:r>
    </w:p>
    <w:p w:rsidR="00B05328" w:rsidRPr="000C1169" w:rsidRDefault="002D5EE0">
      <w:pPr>
        <w:rPr>
          <w:rFonts w:ascii="Calibri" w:eastAsia="SimSun" w:hAnsi="Calibri" w:cs="Calibri"/>
          <w:lang w:eastAsia="zh-CN"/>
          <w:rPrChange w:id="54" w:author="Wen ZHONG" w:date="2017-09-23T13:28:00Z">
            <w:rPr>
              <w:rFonts w:cstheme="minorHAnsi"/>
              <w:lang w:eastAsia="zh-CN"/>
            </w:rPr>
          </w:rPrChange>
        </w:rPr>
      </w:pPr>
      <w:r w:rsidRPr="000C1169">
        <w:rPr>
          <w:rFonts w:ascii="Calibri" w:eastAsia="SimSun" w:hAnsi="Calibri" w:cs="Calibri"/>
          <w:i/>
          <w:iCs/>
          <w:spacing w:val="4"/>
          <w:lang w:eastAsia="zh-CN"/>
          <w:rPrChange w:id="55" w:author="Wen ZHONG" w:date="2017-09-23T13:28:00Z">
            <w:rPr>
              <w:rFonts w:cstheme="minorHAnsi"/>
              <w:i/>
              <w:iCs/>
              <w:spacing w:val="4"/>
              <w:lang w:eastAsia="zh-CN"/>
            </w:rPr>
          </w:rPrChange>
        </w:rPr>
        <w:t>d)</w:t>
      </w:r>
      <w:r w:rsidRPr="000C1169">
        <w:rPr>
          <w:rFonts w:ascii="Calibri" w:eastAsia="SimSun" w:hAnsi="Calibri" w:cs="Calibri"/>
          <w:spacing w:val="4"/>
          <w:lang w:eastAsia="zh-CN"/>
          <w:rPrChange w:id="56" w:author="Wen ZHONG" w:date="2017-09-23T13:28:00Z">
            <w:rPr>
              <w:rFonts w:cstheme="minorHAnsi"/>
              <w:spacing w:val="4"/>
              <w:lang w:eastAsia="zh-CN"/>
            </w:rPr>
          </w:rPrChange>
        </w:rPr>
        <w:tab/>
      </w:r>
      <w:del w:id="57" w:author="Liu, Yang" w:date="2017-09-22T13:30:00Z">
        <w:r w:rsidRPr="000C1169" w:rsidDel="001818DD">
          <w:rPr>
            <w:rFonts w:ascii="Calibri" w:eastAsia="SimSun" w:hAnsi="Calibri" w:cs="Calibri" w:hint="eastAsia"/>
            <w:spacing w:val="4"/>
            <w:lang w:eastAsia="zh-CN"/>
            <w:rPrChange w:id="58" w:author="Wen ZHONG" w:date="2017-09-23T13:28:00Z">
              <w:rPr>
                <w:rFonts w:cstheme="minorHAnsi" w:hint="eastAsia"/>
                <w:spacing w:val="4"/>
                <w:lang w:eastAsia="zh-CN"/>
              </w:rPr>
            </w:rPrChange>
          </w:rPr>
          <w:delText>全权代表大会第</w:delText>
        </w:r>
        <w:r w:rsidRPr="000C1169" w:rsidDel="001818DD">
          <w:rPr>
            <w:rFonts w:ascii="Calibri" w:eastAsia="SimSun" w:hAnsi="Calibri" w:cs="Calibri"/>
            <w:lang w:eastAsia="zh-CN"/>
            <w:rPrChange w:id="59" w:author="Wen ZHONG" w:date="2017-09-23T13:28:00Z">
              <w:rPr>
                <w:rFonts w:cstheme="minorHAnsi"/>
                <w:lang w:eastAsia="zh-CN"/>
              </w:rPr>
            </w:rPrChange>
          </w:rPr>
          <w:delText>140</w:delText>
        </w:r>
        <w:r w:rsidRPr="000C1169" w:rsidDel="001818DD">
          <w:rPr>
            <w:rFonts w:ascii="Calibri" w:eastAsia="SimSun" w:hAnsi="Calibri" w:cs="Calibri" w:hint="eastAsia"/>
            <w:lang w:eastAsia="zh-CN"/>
            <w:rPrChange w:id="60" w:author="Wen ZHONG" w:date="2017-09-23T13:28:00Z">
              <w:rPr>
                <w:rFonts w:cstheme="minorHAnsi" w:hint="eastAsia"/>
                <w:lang w:eastAsia="zh-CN"/>
              </w:rPr>
            </w:rPrChange>
          </w:rPr>
          <w:delText>号决议（</w:delText>
        </w:r>
        <w:r w:rsidRPr="000C1169" w:rsidDel="001818DD">
          <w:rPr>
            <w:rFonts w:ascii="Calibri" w:eastAsia="SimSun" w:hAnsi="Calibri" w:cs="Calibri"/>
            <w:lang w:eastAsia="zh-CN"/>
            <w:rPrChange w:id="61" w:author="Wen ZHONG" w:date="2017-09-23T13:28:00Z">
              <w:rPr>
                <w:rFonts w:cstheme="minorHAnsi"/>
                <w:lang w:eastAsia="zh-CN"/>
              </w:rPr>
            </w:rPrChange>
          </w:rPr>
          <w:delText>2010</w:delText>
        </w:r>
        <w:r w:rsidRPr="000C1169" w:rsidDel="001818DD">
          <w:rPr>
            <w:rFonts w:ascii="Calibri" w:eastAsia="SimSun" w:hAnsi="Calibri" w:cs="Calibri" w:hint="eastAsia"/>
            <w:lang w:eastAsia="zh-CN"/>
            <w:rPrChange w:id="62" w:author="Wen ZHONG" w:date="2017-09-23T13:28:00Z">
              <w:rPr>
                <w:rFonts w:cstheme="minorHAnsi" w:hint="eastAsia"/>
                <w:lang w:eastAsia="zh-CN"/>
              </w:rPr>
            </w:rPrChange>
          </w:rPr>
          <w:delText>年，瓜达拉哈拉，修订版）</w:delText>
        </w:r>
        <w:r w:rsidRPr="000C1169" w:rsidDel="001818DD">
          <w:rPr>
            <w:rFonts w:ascii="Calibri" w:eastAsia="SimSun" w:hAnsi="Calibri" w:cs="Calibri" w:hint="eastAsia"/>
            <w:spacing w:val="4"/>
            <w:lang w:eastAsia="zh-CN"/>
            <w:rPrChange w:id="63" w:author="Wen ZHONG" w:date="2017-09-23T13:28:00Z">
              <w:rPr>
                <w:rFonts w:cstheme="minorHAnsi" w:hint="eastAsia"/>
                <w:spacing w:val="4"/>
                <w:lang w:eastAsia="zh-CN"/>
              </w:rPr>
            </w:rPrChange>
          </w:rPr>
          <w:delText>国际电联在信息社会世界高峰会议（</w:delText>
        </w:r>
        <w:r w:rsidRPr="000C1169" w:rsidDel="001818DD">
          <w:rPr>
            <w:rFonts w:ascii="Calibri" w:eastAsia="SimSun" w:hAnsi="Calibri" w:cs="Calibri"/>
            <w:spacing w:val="4"/>
            <w:lang w:eastAsia="zh-CN"/>
            <w:rPrChange w:id="64" w:author="Wen ZHONG" w:date="2017-09-23T13:28:00Z">
              <w:rPr>
                <w:rFonts w:cstheme="minorHAnsi"/>
                <w:spacing w:val="4"/>
                <w:lang w:eastAsia="zh-CN"/>
              </w:rPr>
            </w:rPrChange>
          </w:rPr>
          <w:delText>WSIS</w:delText>
        </w:r>
        <w:r w:rsidRPr="000C1169" w:rsidDel="001818DD">
          <w:rPr>
            <w:rFonts w:ascii="Calibri" w:eastAsia="SimSun" w:hAnsi="Calibri" w:cs="Calibri" w:hint="eastAsia"/>
            <w:spacing w:val="4"/>
            <w:lang w:eastAsia="zh-CN"/>
            <w:rPrChange w:id="65" w:author="Wen ZHONG" w:date="2017-09-23T13:28:00Z">
              <w:rPr>
                <w:rFonts w:cstheme="minorHAnsi" w:hint="eastAsia"/>
                <w:spacing w:val="4"/>
                <w:lang w:eastAsia="zh-CN"/>
              </w:rPr>
            </w:rPrChange>
          </w:rPr>
          <w:delText>）成果落实中的作用</w:delText>
        </w:r>
      </w:del>
      <w:ins w:id="66" w:author="Zheng, Bingyue" w:date="2017-05-11T11:16:00Z">
        <w:r w:rsidR="00957DBD" w:rsidRPr="000C1169">
          <w:rPr>
            <w:rFonts w:ascii="Calibri" w:eastAsia="SimSun" w:hAnsi="Calibri" w:cs="Calibri" w:hint="eastAsia"/>
            <w:lang w:eastAsia="zh-CN"/>
            <w:rPrChange w:id="67" w:author="Wen ZHONG" w:date="2017-09-23T13:28:00Z">
              <w:rPr>
                <w:rFonts w:hint="eastAsia"/>
                <w:lang w:eastAsia="zh-CN"/>
              </w:rPr>
            </w:rPrChange>
          </w:rPr>
          <w:t>在由国际电联协调的</w:t>
        </w:r>
        <w:r w:rsidR="00957DBD" w:rsidRPr="000C1169">
          <w:rPr>
            <w:rFonts w:ascii="Calibri" w:eastAsia="SimSun" w:hAnsi="Calibri" w:cs="Calibri"/>
            <w:lang w:eastAsia="zh-CN"/>
            <w:rPrChange w:id="68" w:author="Wen ZHONG" w:date="2017-09-23T13:28:00Z">
              <w:rPr>
                <w:lang w:eastAsia="zh-CN"/>
              </w:rPr>
            </w:rPrChange>
          </w:rPr>
          <w:t>WSIS+10</w:t>
        </w:r>
        <w:r w:rsidR="00957DBD" w:rsidRPr="000C1169">
          <w:rPr>
            <w:rFonts w:ascii="Calibri" w:eastAsia="SimSun" w:hAnsi="Calibri" w:cs="Calibri" w:hint="eastAsia"/>
            <w:lang w:eastAsia="zh-CN"/>
            <w:rPrChange w:id="69" w:author="Wen ZHONG" w:date="2017-09-23T13:28:00Z">
              <w:rPr>
                <w:rFonts w:hint="eastAsia"/>
                <w:lang w:eastAsia="zh-CN"/>
              </w:rPr>
            </w:rPrChange>
          </w:rPr>
          <w:t>高级别活动（</w:t>
        </w:r>
        <w:r w:rsidR="00957DBD" w:rsidRPr="000C1169">
          <w:rPr>
            <w:rFonts w:ascii="Calibri" w:eastAsia="SimSun" w:hAnsi="Calibri" w:cs="Calibri"/>
            <w:lang w:eastAsia="zh-CN"/>
            <w:rPrChange w:id="70" w:author="Wen ZHONG" w:date="2017-09-23T13:28:00Z">
              <w:rPr>
                <w:lang w:eastAsia="zh-CN"/>
              </w:rPr>
            </w:rPrChange>
          </w:rPr>
          <w:t>2014</w:t>
        </w:r>
        <w:r w:rsidR="00957DBD" w:rsidRPr="000C1169">
          <w:rPr>
            <w:rFonts w:ascii="Calibri" w:eastAsia="SimSun" w:hAnsi="Calibri" w:cs="Calibri" w:hint="eastAsia"/>
            <w:lang w:eastAsia="zh-CN"/>
            <w:rPrChange w:id="71" w:author="Wen ZHONG" w:date="2017-09-23T13:28:00Z">
              <w:rPr>
                <w:rFonts w:hint="eastAsia"/>
                <w:lang w:eastAsia="zh-CN"/>
              </w:rPr>
            </w:rPrChange>
          </w:rPr>
          <w:t>年，日内瓦）上通过并得到全权代表大会（</w:t>
        </w:r>
        <w:r w:rsidR="00957DBD" w:rsidRPr="000C1169">
          <w:rPr>
            <w:rFonts w:ascii="Calibri" w:eastAsia="SimSun" w:hAnsi="Calibri" w:cs="Calibri"/>
            <w:lang w:eastAsia="zh-CN"/>
            <w:rPrChange w:id="72" w:author="Wen ZHONG" w:date="2017-09-23T13:28:00Z">
              <w:rPr>
                <w:lang w:eastAsia="zh-CN"/>
              </w:rPr>
            </w:rPrChange>
          </w:rPr>
          <w:t>2014</w:t>
        </w:r>
        <w:r w:rsidR="00957DBD" w:rsidRPr="000C1169">
          <w:rPr>
            <w:rFonts w:ascii="Calibri" w:eastAsia="SimSun" w:hAnsi="Calibri" w:cs="Calibri" w:hint="eastAsia"/>
            <w:lang w:eastAsia="zh-CN"/>
            <w:rPrChange w:id="73" w:author="Wen ZHONG" w:date="2017-09-23T13:28:00Z">
              <w:rPr>
                <w:rFonts w:hint="eastAsia"/>
                <w:lang w:eastAsia="zh-CN"/>
              </w:rPr>
            </w:rPrChange>
          </w:rPr>
          <w:t>年，釜山）同意的</w:t>
        </w:r>
      </w:ins>
      <w:ins w:id="74" w:author="Zhong, Wen" w:date="2017-09-27T17:07:00Z">
        <w:r w:rsidR="00C37324">
          <w:rPr>
            <w:rFonts w:ascii="Calibri" w:eastAsia="SimSun" w:hAnsi="Calibri" w:cs="Calibri" w:hint="eastAsia"/>
            <w:lang w:eastAsia="zh-CN"/>
          </w:rPr>
          <w:t>有关落实</w:t>
        </w:r>
      </w:ins>
      <w:ins w:id="75" w:author="Zheng, Bingyue" w:date="2017-05-11T11:16:00Z">
        <w:r w:rsidR="00957DBD" w:rsidRPr="000C1169">
          <w:rPr>
            <w:rFonts w:ascii="Calibri" w:eastAsia="SimSun" w:hAnsi="Calibri" w:cs="Calibri"/>
            <w:lang w:eastAsia="zh-CN"/>
            <w:rPrChange w:id="76" w:author="Wen ZHONG" w:date="2017-09-23T13:28:00Z">
              <w:rPr>
                <w:lang w:eastAsia="zh-CN"/>
              </w:rPr>
            </w:rPrChange>
          </w:rPr>
          <w:t>WSIS</w:t>
        </w:r>
        <w:r w:rsidR="00957DBD" w:rsidRPr="000C1169">
          <w:rPr>
            <w:rFonts w:ascii="Calibri" w:eastAsia="SimSun" w:hAnsi="Calibri" w:cs="Calibri" w:hint="eastAsia"/>
            <w:lang w:eastAsia="zh-CN"/>
            <w:rPrChange w:id="77" w:author="Wen ZHONG" w:date="2017-09-23T13:28:00Z">
              <w:rPr>
                <w:rFonts w:hint="eastAsia"/>
                <w:lang w:eastAsia="zh-CN"/>
              </w:rPr>
            </w:rPrChange>
          </w:rPr>
          <w:t>成果</w:t>
        </w:r>
        <w:r w:rsidR="00C37324" w:rsidRPr="000C1169">
          <w:rPr>
            <w:rFonts w:ascii="Calibri" w:eastAsia="SimSun" w:hAnsi="Calibri" w:cs="Calibri" w:hint="eastAsia"/>
            <w:lang w:eastAsia="zh-CN"/>
            <w:rPrChange w:id="78" w:author="Wen ZHONG" w:date="2017-09-23T13:28:00Z">
              <w:rPr>
                <w:rFonts w:hint="eastAsia"/>
                <w:lang w:eastAsia="zh-CN"/>
              </w:rPr>
            </w:rPrChange>
          </w:rPr>
          <w:t>的</w:t>
        </w:r>
        <w:r w:rsidR="00C37324" w:rsidRPr="000C1169">
          <w:rPr>
            <w:rFonts w:ascii="Calibri" w:eastAsia="SimSun" w:hAnsi="Calibri" w:cs="Calibri"/>
            <w:lang w:eastAsia="zh-CN"/>
            <w:rPrChange w:id="79" w:author="Wen ZHONG" w:date="2017-09-23T13:28:00Z">
              <w:rPr>
                <w:lang w:eastAsia="zh-CN"/>
              </w:rPr>
            </w:rPrChange>
          </w:rPr>
          <w:t>WSIS+10</w:t>
        </w:r>
        <w:r w:rsidR="00C37324" w:rsidRPr="000C1169">
          <w:rPr>
            <w:rFonts w:ascii="Calibri" w:eastAsia="SimSun" w:hAnsi="Calibri" w:cs="Calibri" w:hint="eastAsia"/>
            <w:lang w:eastAsia="zh-CN"/>
            <w:rPrChange w:id="80" w:author="Wen ZHONG" w:date="2017-09-23T13:28:00Z">
              <w:rPr>
                <w:rFonts w:hint="eastAsia"/>
                <w:lang w:eastAsia="zh-CN"/>
              </w:rPr>
            </w:rPrChange>
          </w:rPr>
          <w:t>声明</w:t>
        </w:r>
        <w:r w:rsidR="00957DBD" w:rsidRPr="000C1169">
          <w:rPr>
            <w:rFonts w:ascii="Calibri" w:eastAsia="SimSun" w:hAnsi="Calibri" w:cs="Calibri" w:hint="eastAsia"/>
            <w:lang w:eastAsia="zh-CN"/>
            <w:rPrChange w:id="81" w:author="Wen ZHONG" w:date="2017-09-23T13:28:00Z">
              <w:rPr>
                <w:rFonts w:hint="eastAsia"/>
                <w:lang w:eastAsia="zh-CN"/>
              </w:rPr>
            </w:rPrChange>
          </w:rPr>
          <w:t>和</w:t>
        </w:r>
      </w:ins>
      <w:ins w:id="82" w:author="Zhong, Wen" w:date="2017-09-27T17:07:00Z">
        <w:r w:rsidR="00C37324">
          <w:rPr>
            <w:rFonts w:ascii="Calibri" w:eastAsia="SimSun" w:hAnsi="Calibri" w:cs="Calibri" w:hint="eastAsia"/>
            <w:lang w:eastAsia="zh-CN"/>
          </w:rPr>
          <w:t>有关</w:t>
        </w:r>
      </w:ins>
      <w:ins w:id="83" w:author="Zheng, Bingyue" w:date="2017-05-11T11:16:00Z">
        <w:r w:rsidR="00957DBD" w:rsidRPr="000C1169">
          <w:rPr>
            <w:rFonts w:ascii="Calibri" w:eastAsia="SimSun" w:hAnsi="Calibri" w:cs="Calibri"/>
            <w:lang w:eastAsia="zh-CN"/>
            <w:rPrChange w:id="84" w:author="Wen ZHONG" w:date="2017-09-23T13:28:00Z">
              <w:rPr>
                <w:lang w:eastAsia="zh-CN"/>
              </w:rPr>
            </w:rPrChange>
          </w:rPr>
          <w:t>2015</w:t>
        </w:r>
        <w:r w:rsidR="00957DBD" w:rsidRPr="000C1169">
          <w:rPr>
            <w:rFonts w:ascii="Calibri" w:eastAsia="SimSun" w:hAnsi="Calibri" w:cs="Calibri" w:hint="eastAsia"/>
            <w:lang w:eastAsia="zh-CN"/>
            <w:rPrChange w:id="85" w:author="Wen ZHONG" w:date="2017-09-23T13:28:00Z">
              <w:rPr>
                <w:rFonts w:hint="eastAsia"/>
                <w:lang w:eastAsia="zh-CN"/>
              </w:rPr>
            </w:rPrChange>
          </w:rPr>
          <w:t>年后</w:t>
        </w:r>
        <w:r w:rsidR="00957DBD" w:rsidRPr="000C1169">
          <w:rPr>
            <w:rFonts w:ascii="Calibri" w:eastAsia="SimSun" w:hAnsi="Calibri" w:cs="Calibri"/>
            <w:lang w:eastAsia="zh-CN"/>
            <w:rPrChange w:id="86" w:author="Wen ZHONG" w:date="2017-09-23T13:28:00Z">
              <w:rPr>
                <w:lang w:eastAsia="zh-CN"/>
              </w:rPr>
            </w:rPrChange>
          </w:rPr>
          <w:t>WSIS</w:t>
        </w:r>
      </w:ins>
      <w:ins w:id="87" w:author="Zhong, Wen" w:date="2017-09-27T17:07:00Z">
        <w:r w:rsidR="00C37324">
          <w:rPr>
            <w:rFonts w:ascii="Calibri" w:eastAsia="SimSun" w:hAnsi="Calibri" w:cs="Calibri" w:hint="eastAsia"/>
            <w:lang w:eastAsia="zh-CN"/>
          </w:rPr>
          <w:t>工作</w:t>
        </w:r>
      </w:ins>
      <w:ins w:id="88" w:author="Zheng, Bingyue" w:date="2017-05-11T11:16:00Z">
        <w:r w:rsidR="00957DBD" w:rsidRPr="000C1169">
          <w:rPr>
            <w:rFonts w:ascii="Calibri" w:eastAsia="SimSun" w:hAnsi="Calibri" w:cs="Calibri" w:hint="eastAsia"/>
            <w:lang w:eastAsia="zh-CN"/>
            <w:rPrChange w:id="89" w:author="Wen ZHONG" w:date="2017-09-23T13:28:00Z">
              <w:rPr>
                <w:rFonts w:hint="eastAsia"/>
                <w:lang w:eastAsia="zh-CN"/>
              </w:rPr>
            </w:rPrChange>
          </w:rPr>
          <w:t>的</w:t>
        </w:r>
        <w:r w:rsidR="00957DBD" w:rsidRPr="000C1169">
          <w:rPr>
            <w:rFonts w:ascii="Calibri" w:eastAsia="SimSun" w:hAnsi="Calibri" w:cs="Calibri"/>
            <w:lang w:eastAsia="zh-CN"/>
            <w:rPrChange w:id="90" w:author="Wen ZHONG" w:date="2017-09-23T13:28:00Z">
              <w:rPr>
                <w:lang w:eastAsia="zh-CN"/>
              </w:rPr>
            </w:rPrChange>
          </w:rPr>
          <w:t>WSIS+10</w:t>
        </w:r>
        <w:r w:rsidR="00957DBD" w:rsidRPr="000C1169">
          <w:rPr>
            <w:rFonts w:ascii="Calibri" w:eastAsia="SimSun" w:hAnsi="Calibri" w:cs="Calibri" w:hint="eastAsia"/>
            <w:lang w:eastAsia="zh-CN"/>
            <w:rPrChange w:id="91" w:author="Wen ZHONG" w:date="2017-09-23T13:28:00Z">
              <w:rPr>
                <w:rFonts w:hint="eastAsia"/>
                <w:lang w:eastAsia="zh-CN"/>
              </w:rPr>
            </w:rPrChange>
          </w:rPr>
          <w:t>愿景</w:t>
        </w:r>
      </w:ins>
      <w:r w:rsidR="002C3CB8">
        <w:rPr>
          <w:rFonts w:ascii="Calibri" w:eastAsia="SimSun" w:hAnsi="Calibri" w:cs="Calibri" w:hint="eastAsia"/>
          <w:lang w:eastAsia="zh-CN"/>
        </w:rPr>
        <w:t>；</w:t>
      </w:r>
    </w:p>
    <w:p w:rsidR="00B05328" w:rsidRPr="000C1169" w:rsidRDefault="002D5EE0" w:rsidP="00037817">
      <w:pPr>
        <w:rPr>
          <w:rFonts w:ascii="Calibri" w:eastAsia="SimSun" w:hAnsi="Calibri" w:cs="Calibri"/>
          <w:lang w:eastAsia="zh-CN"/>
          <w:rPrChange w:id="92" w:author="Wen ZHONG" w:date="2017-09-23T13:28:00Z">
            <w:rPr>
              <w:rFonts w:cstheme="minorHAnsi"/>
              <w:lang w:eastAsia="zh-CN"/>
            </w:rPr>
          </w:rPrChange>
        </w:rPr>
      </w:pPr>
      <w:r w:rsidRPr="000C1169">
        <w:rPr>
          <w:rFonts w:ascii="Calibri" w:eastAsia="SimSun" w:hAnsi="Calibri" w:cs="Calibri"/>
          <w:i/>
          <w:iCs/>
          <w:lang w:eastAsia="zh-CN"/>
          <w:rPrChange w:id="93" w:author="Wen ZHONG" w:date="2017-09-23T13:28:00Z">
            <w:rPr>
              <w:rFonts w:cstheme="minorHAnsi"/>
              <w:i/>
              <w:iCs/>
              <w:lang w:eastAsia="zh-CN"/>
            </w:rPr>
          </w:rPrChange>
        </w:rPr>
        <w:t>e)</w:t>
      </w:r>
      <w:r w:rsidRPr="000C1169">
        <w:rPr>
          <w:rFonts w:ascii="Calibri" w:eastAsia="SimSun" w:hAnsi="Calibri" w:cs="Calibri"/>
          <w:lang w:eastAsia="zh-CN"/>
          <w:rPrChange w:id="94" w:author="Wen ZHONG" w:date="2017-09-23T13:28:00Z">
            <w:rPr>
              <w:rFonts w:cstheme="minorHAnsi"/>
              <w:lang w:eastAsia="zh-CN"/>
            </w:rPr>
          </w:rPrChange>
        </w:rPr>
        <w:tab/>
      </w:r>
      <w:del w:id="95" w:author="Liu, Yang" w:date="2017-09-22T13:30:00Z">
        <w:r w:rsidRPr="000C1169" w:rsidDel="001818DD">
          <w:rPr>
            <w:rFonts w:ascii="Calibri" w:eastAsia="SimSun" w:hAnsi="Calibri" w:cs="Calibri" w:hint="eastAsia"/>
            <w:lang w:eastAsia="zh-CN"/>
            <w:rPrChange w:id="96" w:author="Wen ZHONG" w:date="2017-09-23T13:28:00Z">
              <w:rPr>
                <w:rFonts w:cstheme="minorHAnsi" w:hint="eastAsia"/>
                <w:lang w:eastAsia="zh-CN"/>
              </w:rPr>
            </w:rPrChange>
          </w:rPr>
          <w:delText>全权代表大会第</w:delText>
        </w:r>
        <w:r w:rsidRPr="000C1169" w:rsidDel="001818DD">
          <w:rPr>
            <w:rFonts w:ascii="Calibri" w:eastAsia="SimSun" w:hAnsi="Calibri" w:cs="Calibri"/>
            <w:lang w:eastAsia="zh-CN"/>
            <w:rPrChange w:id="97" w:author="Wen ZHONG" w:date="2017-09-23T13:28:00Z">
              <w:rPr>
                <w:rFonts w:cstheme="minorHAnsi"/>
                <w:lang w:eastAsia="zh-CN"/>
              </w:rPr>
            </w:rPrChange>
          </w:rPr>
          <w:delText>172</w:delText>
        </w:r>
        <w:r w:rsidRPr="000C1169" w:rsidDel="001818DD">
          <w:rPr>
            <w:rFonts w:ascii="Calibri" w:eastAsia="SimSun" w:hAnsi="Calibri" w:cs="Calibri" w:hint="eastAsia"/>
            <w:lang w:eastAsia="zh-CN"/>
            <w:rPrChange w:id="98" w:author="Wen ZHONG" w:date="2017-09-23T13:28:00Z">
              <w:rPr>
                <w:rFonts w:cstheme="minorHAnsi" w:hint="eastAsia"/>
                <w:lang w:eastAsia="zh-CN"/>
              </w:rPr>
            </w:rPrChange>
          </w:rPr>
          <w:delText>号决议（</w:delText>
        </w:r>
        <w:r w:rsidRPr="000C1169" w:rsidDel="001818DD">
          <w:rPr>
            <w:rFonts w:ascii="Calibri" w:eastAsia="SimSun" w:hAnsi="Calibri" w:cs="Calibri"/>
            <w:lang w:eastAsia="zh-CN"/>
            <w:rPrChange w:id="99" w:author="Wen ZHONG" w:date="2017-09-23T13:28:00Z">
              <w:rPr>
                <w:rFonts w:cstheme="minorHAnsi"/>
                <w:lang w:eastAsia="zh-CN"/>
              </w:rPr>
            </w:rPrChange>
          </w:rPr>
          <w:delText>2010</w:delText>
        </w:r>
        <w:r w:rsidRPr="000C1169" w:rsidDel="001818DD">
          <w:rPr>
            <w:rFonts w:ascii="Calibri" w:eastAsia="SimSun" w:hAnsi="Calibri" w:cs="Calibri" w:hint="eastAsia"/>
            <w:lang w:eastAsia="zh-CN"/>
            <w:rPrChange w:id="100" w:author="Wen ZHONG" w:date="2017-09-23T13:28:00Z">
              <w:rPr>
                <w:rFonts w:cstheme="minorHAnsi" w:hint="eastAsia"/>
                <w:lang w:eastAsia="zh-CN"/>
              </w:rPr>
            </w:rPrChange>
          </w:rPr>
          <w:delText>年，瓜达拉哈拉）</w:delText>
        </w:r>
        <w:r w:rsidRPr="000C1169" w:rsidDel="001818DD">
          <w:rPr>
            <w:rFonts w:ascii="Calibri" w:eastAsia="SimSun" w:hAnsi="Calibri" w:cs="Calibri"/>
            <w:lang w:eastAsia="zh-CN"/>
            <w:rPrChange w:id="101" w:author="Wen ZHONG" w:date="2017-09-23T13:28:00Z">
              <w:rPr>
                <w:rFonts w:cstheme="minorHAnsi"/>
                <w:lang w:eastAsia="zh-CN"/>
              </w:rPr>
            </w:rPrChange>
          </w:rPr>
          <w:delText xml:space="preserve">– </w:delText>
        </w:r>
        <w:r w:rsidRPr="000C1169" w:rsidDel="001818DD">
          <w:rPr>
            <w:rFonts w:ascii="Calibri" w:eastAsia="SimSun" w:hAnsi="Calibri" w:cs="Calibri" w:hint="eastAsia"/>
            <w:lang w:eastAsia="zh-CN"/>
            <w:rPrChange w:id="102" w:author="Wen ZHONG" w:date="2017-09-23T13:28:00Z">
              <w:rPr>
                <w:rFonts w:cstheme="minorHAnsi" w:hint="eastAsia"/>
                <w:lang w:eastAsia="zh-CN"/>
              </w:rPr>
            </w:rPrChange>
          </w:rPr>
          <w:delText>落实信息社会世界高峰会议成果的全面审查</w:delText>
        </w:r>
      </w:del>
      <w:ins w:id="103" w:author="Wen ZHONG" w:date="2017-09-23T13:32:00Z">
        <w:r w:rsidR="000C1169">
          <w:rPr>
            <w:rFonts w:ascii="Calibri" w:eastAsia="SimSun" w:hAnsi="Calibri" w:cs="Calibri"/>
            <w:szCs w:val="22"/>
            <w:lang w:eastAsia="zh-CN"/>
          </w:rPr>
          <w:t>全权代表大会</w:t>
        </w:r>
        <w:r w:rsidR="000C1169">
          <w:rPr>
            <w:rFonts w:ascii="Calibri" w:eastAsia="SimSun" w:hAnsi="Calibri" w:cs="Calibri" w:hint="eastAsia"/>
            <w:szCs w:val="22"/>
            <w:lang w:eastAsia="zh-CN"/>
          </w:rPr>
          <w:t>（</w:t>
        </w:r>
        <w:r w:rsidR="000C1169" w:rsidRPr="003D22CD">
          <w:rPr>
            <w:rFonts w:ascii="Calibri" w:eastAsia="SimSun" w:hAnsi="Calibri" w:cs="Calibri"/>
            <w:szCs w:val="22"/>
            <w:lang w:eastAsia="zh-CN"/>
          </w:rPr>
          <w:t>2014</w:t>
        </w:r>
        <w:r w:rsidR="000C1169">
          <w:rPr>
            <w:rFonts w:ascii="Calibri" w:eastAsia="SimSun" w:hAnsi="Calibri" w:cs="Calibri"/>
            <w:szCs w:val="22"/>
            <w:lang w:eastAsia="zh-CN"/>
          </w:rPr>
          <w:t>年</w:t>
        </w:r>
        <w:r w:rsidR="000C1169">
          <w:rPr>
            <w:rFonts w:ascii="Calibri" w:eastAsia="SimSun" w:hAnsi="Calibri" w:cs="Calibri" w:hint="eastAsia"/>
            <w:szCs w:val="22"/>
            <w:lang w:eastAsia="zh-CN"/>
          </w:rPr>
          <w:t>，</w:t>
        </w:r>
        <w:r w:rsidR="000C1169">
          <w:rPr>
            <w:rFonts w:ascii="Calibri" w:eastAsia="SimSun" w:hAnsi="Calibri" w:cs="Calibri"/>
            <w:szCs w:val="22"/>
            <w:lang w:eastAsia="zh-CN"/>
          </w:rPr>
          <w:t>釜山</w:t>
        </w:r>
        <w:r w:rsidR="000C1169">
          <w:rPr>
            <w:rFonts w:ascii="Calibri" w:eastAsia="SimSun" w:hAnsi="Calibri" w:cs="Calibri" w:hint="eastAsia"/>
            <w:szCs w:val="22"/>
            <w:lang w:eastAsia="zh-CN"/>
          </w:rPr>
          <w:t>）和国际电联理事会</w:t>
        </w:r>
        <w:r w:rsidR="000C1169" w:rsidRPr="003D22CD">
          <w:rPr>
            <w:rFonts w:ascii="Calibri" w:eastAsia="SimSun" w:hAnsi="Calibri" w:cs="Calibri"/>
            <w:szCs w:val="22"/>
            <w:lang w:eastAsia="zh-CN"/>
          </w:rPr>
          <w:t>2016</w:t>
        </w:r>
        <w:r w:rsidR="000C1169">
          <w:rPr>
            <w:rFonts w:ascii="Calibri" w:eastAsia="SimSun" w:hAnsi="Calibri" w:cs="Calibri"/>
            <w:szCs w:val="22"/>
            <w:lang w:eastAsia="zh-CN"/>
          </w:rPr>
          <w:t>年会议通过的与</w:t>
        </w:r>
      </w:ins>
      <w:ins w:id="104" w:author="Wen ZHONG" w:date="2017-09-23T13:34:00Z">
        <w:r w:rsidR="002D7592">
          <w:rPr>
            <w:rFonts w:ascii="Calibri" w:eastAsia="SimSun" w:hAnsi="Calibri" w:cs="Calibri"/>
            <w:szCs w:val="22"/>
            <w:lang w:eastAsia="zh-CN"/>
          </w:rPr>
          <w:t>落实</w:t>
        </w:r>
        <w:r w:rsidR="002D7592" w:rsidRPr="003D22CD">
          <w:rPr>
            <w:rFonts w:ascii="Calibri" w:eastAsia="SimSun" w:hAnsi="Calibri" w:cs="Calibri"/>
            <w:szCs w:val="22"/>
            <w:lang w:eastAsia="zh-CN"/>
          </w:rPr>
          <w:t>WSIS</w:t>
        </w:r>
        <w:r w:rsidR="002D7592">
          <w:rPr>
            <w:rFonts w:ascii="Calibri" w:eastAsia="SimSun" w:hAnsi="Calibri" w:cs="Calibri"/>
            <w:szCs w:val="22"/>
            <w:lang w:eastAsia="zh-CN"/>
          </w:rPr>
          <w:t>两个阶段</w:t>
        </w:r>
      </w:ins>
      <w:ins w:id="105" w:author="Wen ZHONG" w:date="2017-09-23T13:35:00Z">
        <w:r w:rsidR="002D7592">
          <w:rPr>
            <w:rFonts w:ascii="Calibri" w:eastAsia="SimSun" w:hAnsi="Calibri" w:cs="Calibri"/>
            <w:szCs w:val="22"/>
            <w:lang w:eastAsia="zh-CN"/>
          </w:rPr>
          <w:t>会议相关成果</w:t>
        </w:r>
        <w:r w:rsidR="00FF3959">
          <w:rPr>
            <w:rFonts w:ascii="Calibri" w:eastAsia="SimSun" w:hAnsi="Calibri" w:cs="Calibri"/>
            <w:szCs w:val="22"/>
            <w:lang w:eastAsia="zh-CN"/>
          </w:rPr>
          <w:t>和国际互联网相关公共政策问题</w:t>
        </w:r>
      </w:ins>
      <w:ins w:id="106" w:author="Zhong, Wen" w:date="2017-09-27T17:08:00Z">
        <w:r w:rsidR="00C37324">
          <w:rPr>
            <w:rFonts w:ascii="Calibri" w:eastAsia="SimSun" w:hAnsi="Calibri" w:cs="Calibri" w:hint="eastAsia"/>
            <w:szCs w:val="22"/>
            <w:lang w:eastAsia="zh-CN"/>
          </w:rPr>
          <w:t>有</w:t>
        </w:r>
      </w:ins>
      <w:ins w:id="107" w:author="Wen ZHONG" w:date="2017-09-23T13:35:00Z">
        <w:r w:rsidR="00FF3959">
          <w:rPr>
            <w:rFonts w:ascii="Calibri" w:eastAsia="SimSun" w:hAnsi="Calibri" w:cs="Calibri"/>
            <w:szCs w:val="22"/>
            <w:lang w:eastAsia="zh-CN"/>
          </w:rPr>
          <w:t>关</w:t>
        </w:r>
        <w:r w:rsidR="00037817">
          <w:rPr>
            <w:rFonts w:ascii="Calibri" w:eastAsia="SimSun" w:hAnsi="Calibri" w:cs="Calibri"/>
            <w:szCs w:val="22"/>
            <w:lang w:eastAsia="zh-CN"/>
          </w:rPr>
          <w:t>的</w:t>
        </w:r>
        <w:r w:rsidR="00FF3959">
          <w:rPr>
            <w:rFonts w:ascii="Calibri" w:eastAsia="SimSun" w:hAnsi="Calibri" w:cs="Calibri"/>
            <w:szCs w:val="22"/>
            <w:lang w:eastAsia="zh-CN"/>
          </w:rPr>
          <w:t>决议和决定</w:t>
        </w:r>
      </w:ins>
      <w:r w:rsidRPr="000C1169">
        <w:rPr>
          <w:rFonts w:ascii="Calibri" w:eastAsia="SimSun" w:hAnsi="Calibri" w:cs="Calibri" w:hint="eastAsia"/>
          <w:lang w:eastAsia="zh-CN"/>
          <w:rPrChange w:id="108" w:author="Wen ZHONG" w:date="2017-09-23T13:28:00Z">
            <w:rPr>
              <w:rFonts w:cstheme="minorHAnsi" w:hint="eastAsia"/>
              <w:lang w:eastAsia="zh-CN"/>
            </w:rPr>
          </w:rPrChange>
        </w:rPr>
        <w:t>；</w:t>
      </w:r>
    </w:p>
    <w:p w:rsidR="00B05328" w:rsidRPr="000C1169" w:rsidDel="001818DD" w:rsidRDefault="002D5EE0">
      <w:pPr>
        <w:rPr>
          <w:del w:id="109" w:author="Liu, Yang" w:date="2017-09-22T13:31:00Z"/>
          <w:rFonts w:ascii="Calibri" w:eastAsia="SimSun" w:hAnsi="Calibri" w:cs="Calibri"/>
          <w:lang w:eastAsia="zh-CN"/>
          <w:rPrChange w:id="110" w:author="Wen ZHONG" w:date="2017-09-23T13:28:00Z">
            <w:rPr>
              <w:del w:id="111" w:author="Liu, Yang" w:date="2017-09-22T13:31:00Z"/>
              <w:rFonts w:cstheme="minorHAnsi"/>
              <w:lang w:eastAsia="zh-CN"/>
            </w:rPr>
          </w:rPrChange>
        </w:rPr>
      </w:pPr>
      <w:r w:rsidRPr="000C1169">
        <w:rPr>
          <w:rFonts w:ascii="Calibri" w:eastAsia="SimSun" w:hAnsi="Calibri" w:cs="Calibri"/>
          <w:i/>
          <w:iCs/>
          <w:lang w:eastAsia="zh-CN"/>
          <w:rPrChange w:id="112" w:author="Wen ZHONG" w:date="2017-09-23T13:28:00Z">
            <w:rPr>
              <w:rFonts w:cstheme="minorHAnsi"/>
              <w:i/>
              <w:iCs/>
              <w:lang w:eastAsia="zh-CN"/>
            </w:rPr>
          </w:rPrChange>
        </w:rPr>
        <w:t>f)</w:t>
      </w:r>
      <w:r w:rsidRPr="000C1169">
        <w:rPr>
          <w:rFonts w:ascii="Calibri" w:eastAsia="SimSun" w:hAnsi="Calibri" w:cs="Calibri"/>
          <w:lang w:eastAsia="zh-CN"/>
          <w:rPrChange w:id="113" w:author="Wen ZHONG" w:date="2017-09-23T13:28:00Z">
            <w:rPr>
              <w:rFonts w:cstheme="minorHAnsi"/>
              <w:lang w:eastAsia="zh-CN"/>
            </w:rPr>
          </w:rPrChange>
        </w:rPr>
        <w:tab/>
      </w:r>
      <w:del w:id="114" w:author="Liu, Yang" w:date="2017-09-22T13:31:00Z">
        <w:r w:rsidRPr="000C1169" w:rsidDel="001818DD">
          <w:rPr>
            <w:rFonts w:ascii="Calibri" w:eastAsia="SimSun" w:hAnsi="Calibri" w:cs="Calibri" w:hint="eastAsia"/>
            <w:lang w:eastAsia="zh-CN"/>
            <w:rPrChange w:id="115" w:author="Wen ZHONG" w:date="2017-09-23T13:28:00Z">
              <w:rPr>
                <w:rFonts w:cstheme="minorHAnsi" w:hint="eastAsia"/>
                <w:lang w:eastAsia="zh-CN"/>
              </w:rPr>
            </w:rPrChange>
          </w:rPr>
          <w:delText>信息社会世界峰会两个阶段会议通过的文件：</w:delText>
        </w:r>
      </w:del>
    </w:p>
    <w:p w:rsidR="00B05328" w:rsidRPr="004F0D73" w:rsidDel="001818DD" w:rsidRDefault="002D5EE0">
      <w:pPr>
        <w:rPr>
          <w:del w:id="116" w:author="Liu, Yang" w:date="2017-09-22T13:31:00Z"/>
          <w:rFonts w:cstheme="minorHAnsi"/>
          <w:lang w:eastAsia="zh-CN"/>
        </w:rPr>
        <w:pPrChange w:id="117" w:author="Liu, Yang" w:date="2017-09-22T13:31:00Z">
          <w:pPr>
            <w:pStyle w:val="enumlev1"/>
          </w:pPr>
        </w:pPrChange>
      </w:pPr>
      <w:del w:id="118" w:author="Liu, Yang" w:date="2017-09-22T13:31:00Z">
        <w:r w:rsidRPr="004F0D73" w:rsidDel="001818DD">
          <w:rPr>
            <w:rFonts w:cstheme="minorHAnsi"/>
            <w:lang w:val="en-US" w:eastAsia="zh-CN"/>
          </w:rPr>
          <w:delText>–</w:delText>
        </w:r>
        <w:r w:rsidRPr="004F0D73" w:rsidDel="001818DD">
          <w:rPr>
            <w:rFonts w:cstheme="minorHAnsi"/>
            <w:lang w:eastAsia="zh-CN"/>
          </w:rPr>
          <w:tab/>
        </w:r>
        <w:r w:rsidRPr="004F0D73" w:rsidDel="001818DD">
          <w:rPr>
            <w:rFonts w:cstheme="minorHAnsi"/>
            <w:lang w:eastAsia="zh-CN"/>
          </w:rPr>
          <w:delText>《日内瓦原则宣言》和《日内瓦行动计划》；</w:delText>
        </w:r>
      </w:del>
    </w:p>
    <w:p w:rsidR="0087015C" w:rsidRDefault="002D5EE0">
      <w:pPr>
        <w:rPr>
          <w:rFonts w:cstheme="minorHAnsi"/>
          <w:lang w:val="en-US" w:eastAsia="zh-CN"/>
        </w:rPr>
        <w:pPrChange w:id="119" w:author="Liu, Yang" w:date="2017-09-22T13:31:00Z">
          <w:pPr>
            <w:pStyle w:val="enumlev1"/>
          </w:pPr>
        </w:pPrChange>
      </w:pPr>
      <w:del w:id="120" w:author="Liu, Yang" w:date="2017-09-22T13:31:00Z">
        <w:r w:rsidRPr="004F0D73" w:rsidDel="001818DD">
          <w:rPr>
            <w:rFonts w:cstheme="minorHAnsi"/>
            <w:lang w:val="en-US" w:eastAsia="zh-CN"/>
          </w:rPr>
          <w:delText>–</w:delText>
        </w:r>
        <w:r w:rsidRPr="004F0D73" w:rsidDel="001818DD">
          <w:rPr>
            <w:rFonts w:cstheme="minorHAnsi"/>
            <w:lang w:eastAsia="zh-CN"/>
          </w:rPr>
          <w:tab/>
        </w:r>
        <w:r w:rsidRPr="004F0D73" w:rsidDel="001818DD">
          <w:rPr>
            <w:rFonts w:cstheme="minorHAnsi"/>
            <w:lang w:eastAsia="zh-CN"/>
          </w:rPr>
          <w:delText>《突尼斯承诺》和《信息社会突尼斯议程》；</w:delText>
        </w:r>
      </w:del>
    </w:p>
    <w:p w:rsidR="00B05328" w:rsidRPr="00FF3959" w:rsidRDefault="001818DD" w:rsidP="00F511F2">
      <w:pPr>
        <w:pStyle w:val="enumlev1"/>
        <w:rPr>
          <w:lang w:eastAsia="zh-CN"/>
          <w:rPrChange w:id="121" w:author="Wen ZHONG" w:date="2017-09-23T13:37:00Z">
            <w:rPr>
              <w:rFonts w:eastAsia="Batang"/>
              <w:szCs w:val="22"/>
            </w:rPr>
          </w:rPrChange>
        </w:rPr>
      </w:pPr>
      <w:ins w:id="122" w:author="Saudi Arabia" w:date="2017-03-23T17:39:00Z">
        <w:r w:rsidRPr="00FF3959">
          <w:rPr>
            <w:lang w:eastAsia="zh-CN"/>
            <w:rPrChange w:id="123" w:author="Wen ZHONG" w:date="2017-09-23T13:37:00Z">
              <w:rPr>
                <w:rFonts w:eastAsia="Batang"/>
                <w:szCs w:val="22"/>
              </w:rPr>
            </w:rPrChange>
          </w:rPr>
          <w:t>i)</w:t>
        </w:r>
      </w:ins>
      <w:ins w:id="124" w:author="Zheng, Bingyue" w:date="2017-09-28T10:14:00Z">
        <w:r w:rsidR="00F511F2" w:rsidRPr="000C1169">
          <w:rPr>
            <w:lang w:eastAsia="zh-CN"/>
            <w:rPrChange w:id="125" w:author="Wen ZHONG" w:date="2017-09-23T13:28:00Z">
              <w:rPr>
                <w:rFonts w:cstheme="minorHAnsi"/>
                <w:lang w:eastAsia="zh-CN"/>
              </w:rPr>
            </w:rPrChange>
          </w:rPr>
          <w:tab/>
        </w:r>
      </w:ins>
      <w:ins w:id="126" w:author="Wen ZHONG" w:date="2017-09-23T13:37:00Z">
        <w:r w:rsidR="00FF3959" w:rsidRPr="00FF3959">
          <w:rPr>
            <w:rFonts w:hint="eastAsia"/>
            <w:lang w:eastAsia="zh-CN"/>
            <w:rPrChange w:id="127" w:author="Wen ZHONG" w:date="2017-09-23T13:37:00Z">
              <w:rPr>
                <w:rFonts w:eastAsia="Batang" w:hint="eastAsia"/>
                <w:szCs w:val="22"/>
              </w:rPr>
            </w:rPrChange>
          </w:rPr>
          <w:t>全权代表大会第</w:t>
        </w:r>
        <w:r w:rsidR="00FF3959" w:rsidRPr="00FF3959">
          <w:rPr>
            <w:lang w:eastAsia="zh-CN"/>
            <w:rPrChange w:id="128" w:author="Wen ZHONG" w:date="2017-09-23T13:37:00Z">
              <w:rPr>
                <w:rFonts w:eastAsia="Batang"/>
                <w:szCs w:val="22"/>
              </w:rPr>
            </w:rPrChange>
          </w:rPr>
          <w:t>71</w:t>
        </w:r>
        <w:r w:rsidR="00FF3959" w:rsidRPr="00FF3959">
          <w:rPr>
            <w:rFonts w:hint="eastAsia"/>
            <w:lang w:eastAsia="zh-CN"/>
            <w:rPrChange w:id="129" w:author="Wen ZHONG" w:date="2017-09-23T13:37:00Z">
              <w:rPr>
                <w:rFonts w:eastAsia="Batang" w:hint="eastAsia"/>
                <w:szCs w:val="22"/>
              </w:rPr>
            </w:rPrChange>
          </w:rPr>
          <w:t>号决议（</w:t>
        </w:r>
        <w:r w:rsidR="00FF3959" w:rsidRPr="00FF3959">
          <w:rPr>
            <w:lang w:eastAsia="zh-CN"/>
            <w:rPrChange w:id="130" w:author="Wen ZHONG" w:date="2017-09-23T13:37:00Z">
              <w:rPr>
                <w:rFonts w:eastAsia="Batang"/>
                <w:szCs w:val="22"/>
              </w:rPr>
            </w:rPrChange>
          </w:rPr>
          <w:t>2014</w:t>
        </w:r>
        <w:r w:rsidR="00FF3959" w:rsidRPr="00FF3959">
          <w:rPr>
            <w:rFonts w:hint="eastAsia"/>
            <w:lang w:eastAsia="zh-CN"/>
            <w:rPrChange w:id="131" w:author="Wen ZHONG" w:date="2017-09-23T13:37:00Z">
              <w:rPr>
                <w:rFonts w:eastAsia="Batang" w:hint="eastAsia"/>
                <w:szCs w:val="22"/>
              </w:rPr>
            </w:rPrChange>
          </w:rPr>
          <w:t>年，釜山，修订版）</w:t>
        </w:r>
      </w:ins>
      <w:ins w:id="132" w:author="Liu, Yang" w:date="2017-09-28T09:37:00Z">
        <w:r w:rsidR="00DA05DA">
          <w:rPr>
            <w:rFonts w:hint="eastAsia"/>
            <w:lang w:eastAsia="zh-CN"/>
          </w:rPr>
          <w:t xml:space="preserve"> </w:t>
        </w:r>
      </w:ins>
      <w:ins w:id="133" w:author="Zhong, Wen" w:date="2017-09-27T17:09:00Z">
        <w:r w:rsidR="00C37324">
          <w:rPr>
            <w:lang w:eastAsia="zh-CN"/>
          </w:rPr>
          <w:t>–</w:t>
        </w:r>
        <w:r w:rsidR="00C37324">
          <w:rPr>
            <w:rFonts w:hint="eastAsia"/>
            <w:lang w:eastAsia="zh-CN"/>
          </w:rPr>
          <w:t xml:space="preserve"> </w:t>
        </w:r>
      </w:ins>
      <w:ins w:id="134" w:author="Wen ZHONG" w:date="2017-09-23T13:37:00Z">
        <w:r w:rsidR="00FF3959" w:rsidRPr="00FF3959">
          <w:rPr>
            <w:rFonts w:hint="eastAsia"/>
            <w:lang w:eastAsia="zh-CN"/>
          </w:rPr>
          <w:t>国际电联</w:t>
        </w:r>
        <w:r w:rsidR="00FF3959" w:rsidRPr="00FF3959">
          <w:rPr>
            <w:rFonts w:hint="eastAsia"/>
            <w:lang w:eastAsia="zh-CN"/>
          </w:rPr>
          <w:t>2016-2019</w:t>
        </w:r>
        <w:r w:rsidR="00FF3959" w:rsidRPr="00FF3959">
          <w:rPr>
            <w:rFonts w:hint="eastAsia"/>
            <w:lang w:eastAsia="zh-CN"/>
          </w:rPr>
          <w:t>年战略规划</w:t>
        </w:r>
      </w:ins>
      <w:ins w:id="135" w:author="Zhong, Wen" w:date="2017-09-27T17:08:00Z">
        <w:r w:rsidR="00C37324">
          <w:rPr>
            <w:rFonts w:hint="eastAsia"/>
            <w:lang w:eastAsia="zh-CN"/>
          </w:rPr>
          <w:t>；</w:t>
        </w:r>
      </w:ins>
    </w:p>
    <w:p w:rsidR="001818DD" w:rsidRPr="00FF3959" w:rsidRDefault="001818DD" w:rsidP="00F511F2">
      <w:pPr>
        <w:pStyle w:val="enumlev1"/>
        <w:rPr>
          <w:ins w:id="136" w:author="Saudi Arabia" w:date="2017-03-23T17:39:00Z"/>
          <w:lang w:eastAsia="zh-CN"/>
          <w:rPrChange w:id="137" w:author="Wen ZHONG" w:date="2017-09-23T13:37:00Z">
            <w:rPr>
              <w:ins w:id="138" w:author="Saudi Arabia" w:date="2017-03-23T17:39:00Z"/>
              <w:rFonts w:eastAsia="Batang"/>
              <w:szCs w:val="22"/>
              <w:lang w:eastAsia="zh-CN"/>
            </w:rPr>
          </w:rPrChange>
        </w:rPr>
      </w:pPr>
      <w:ins w:id="139" w:author="Saudi Arabia" w:date="2017-03-23T17:39:00Z">
        <w:r w:rsidRPr="00FF3959">
          <w:rPr>
            <w:lang w:eastAsia="zh-CN"/>
            <w:rPrChange w:id="140" w:author="Wen ZHONG" w:date="2017-09-23T13:37:00Z">
              <w:rPr>
                <w:rFonts w:eastAsia="Batang"/>
                <w:szCs w:val="22"/>
              </w:rPr>
            </w:rPrChange>
          </w:rPr>
          <w:t>ii)</w:t>
        </w:r>
      </w:ins>
      <w:ins w:id="141" w:author="Zheng, Bingyue" w:date="2017-09-28T10:14:00Z">
        <w:r w:rsidR="00F511F2" w:rsidRPr="000C1169">
          <w:rPr>
            <w:lang w:eastAsia="zh-CN"/>
            <w:rPrChange w:id="142" w:author="Wen ZHONG" w:date="2017-09-23T13:28:00Z">
              <w:rPr>
                <w:rFonts w:cstheme="minorHAnsi"/>
                <w:lang w:eastAsia="zh-CN"/>
              </w:rPr>
            </w:rPrChange>
          </w:rPr>
          <w:tab/>
        </w:r>
      </w:ins>
      <w:ins w:id="143" w:author="Liu, Yang" w:date="2017-09-22T14:13:00Z">
        <w:r w:rsidR="00037817" w:rsidRPr="00FF3959">
          <w:rPr>
            <w:rFonts w:hint="eastAsia"/>
            <w:lang w:eastAsia="zh-CN"/>
            <w:rPrChange w:id="144" w:author="Wen ZHONG" w:date="2017-09-23T13:37:00Z">
              <w:rPr>
                <w:rFonts w:cstheme="minorHAnsi" w:hint="eastAsia"/>
                <w:lang w:eastAsia="zh-CN"/>
              </w:rPr>
            </w:rPrChange>
          </w:rPr>
          <w:t>全权代表大会</w:t>
        </w:r>
        <w:r w:rsidR="00957DBD" w:rsidRPr="00FF3959">
          <w:rPr>
            <w:rFonts w:hint="eastAsia"/>
            <w:lang w:eastAsia="zh-CN"/>
            <w:rPrChange w:id="145" w:author="Wen ZHONG" w:date="2017-09-23T13:37:00Z">
              <w:rPr>
                <w:rFonts w:cstheme="minorHAnsi" w:hint="eastAsia"/>
                <w:lang w:eastAsia="zh-CN"/>
              </w:rPr>
            </w:rPrChange>
          </w:rPr>
          <w:t>第</w:t>
        </w:r>
        <w:r w:rsidR="00957DBD" w:rsidRPr="00FF3959">
          <w:rPr>
            <w:lang w:eastAsia="zh-CN"/>
            <w:rPrChange w:id="146" w:author="Wen ZHONG" w:date="2017-09-23T13:37:00Z">
              <w:rPr>
                <w:rFonts w:cstheme="minorHAnsi"/>
                <w:lang w:eastAsia="zh-CN"/>
              </w:rPr>
            </w:rPrChange>
          </w:rPr>
          <w:t>101</w:t>
        </w:r>
        <w:r w:rsidR="00957DBD" w:rsidRPr="00FF3959">
          <w:rPr>
            <w:rFonts w:hint="eastAsia"/>
            <w:lang w:eastAsia="zh-CN"/>
            <w:rPrChange w:id="147" w:author="Wen ZHONG" w:date="2017-09-23T13:37:00Z">
              <w:rPr>
                <w:rFonts w:cstheme="minorHAnsi" w:hint="eastAsia"/>
                <w:lang w:eastAsia="zh-CN"/>
              </w:rPr>
            </w:rPrChange>
          </w:rPr>
          <w:t>号决议（</w:t>
        </w:r>
        <w:r w:rsidR="00957DBD" w:rsidRPr="00FF3959">
          <w:rPr>
            <w:lang w:eastAsia="zh-CN"/>
            <w:rPrChange w:id="148" w:author="Wen ZHONG" w:date="2017-09-23T13:37:00Z">
              <w:rPr>
                <w:rFonts w:cstheme="minorHAnsi"/>
                <w:lang w:eastAsia="zh-CN"/>
              </w:rPr>
            </w:rPrChange>
          </w:rPr>
          <w:t>2014</w:t>
        </w:r>
        <w:r w:rsidR="00957DBD" w:rsidRPr="00FF3959">
          <w:rPr>
            <w:rFonts w:hint="eastAsia"/>
            <w:lang w:eastAsia="zh-CN"/>
            <w:rPrChange w:id="149" w:author="Wen ZHONG" w:date="2017-09-23T13:37:00Z">
              <w:rPr>
                <w:rFonts w:cstheme="minorHAnsi" w:hint="eastAsia"/>
                <w:lang w:eastAsia="zh-CN"/>
              </w:rPr>
            </w:rPrChange>
          </w:rPr>
          <w:t>年，釜山，修订版）</w:t>
        </w:r>
      </w:ins>
      <w:ins w:id="150" w:author="Liu, Yang" w:date="2017-09-28T09:37:00Z">
        <w:r w:rsidR="00DA05DA">
          <w:rPr>
            <w:rFonts w:hint="eastAsia"/>
            <w:lang w:eastAsia="zh-CN"/>
          </w:rPr>
          <w:t xml:space="preserve"> </w:t>
        </w:r>
      </w:ins>
      <w:ins w:id="151" w:author="Zhong, Wen" w:date="2017-09-27T17:09:00Z">
        <w:r w:rsidR="00C37324">
          <w:rPr>
            <w:lang w:eastAsia="zh-CN"/>
          </w:rPr>
          <w:t>–</w:t>
        </w:r>
        <w:r w:rsidR="00C37324">
          <w:rPr>
            <w:rFonts w:hint="eastAsia"/>
            <w:lang w:eastAsia="zh-CN"/>
          </w:rPr>
          <w:t xml:space="preserve"> </w:t>
        </w:r>
        <w:r w:rsidR="00C37324" w:rsidRPr="00AF76DF">
          <w:rPr>
            <w:rFonts w:hint="eastAsia"/>
            <w:lang w:eastAsia="zh-CN"/>
          </w:rPr>
          <w:t>基于互联网协议（</w:t>
        </w:r>
        <w:r w:rsidR="00C37324" w:rsidRPr="00AF76DF">
          <w:rPr>
            <w:lang w:eastAsia="zh-CN"/>
          </w:rPr>
          <w:t>IP</w:t>
        </w:r>
        <w:r w:rsidR="00C37324" w:rsidRPr="00AF76DF">
          <w:rPr>
            <w:rFonts w:hint="eastAsia"/>
            <w:lang w:eastAsia="zh-CN"/>
          </w:rPr>
          <w:t>）</w:t>
        </w:r>
        <w:r w:rsidR="00C37324">
          <w:rPr>
            <w:rFonts w:hint="eastAsia"/>
            <w:lang w:eastAsia="zh-CN"/>
          </w:rPr>
          <w:t>的</w:t>
        </w:r>
        <w:r w:rsidR="00C37324" w:rsidRPr="00AF76DF">
          <w:rPr>
            <w:rFonts w:hint="eastAsia"/>
            <w:lang w:eastAsia="zh-CN"/>
          </w:rPr>
          <w:t>网络</w:t>
        </w:r>
      </w:ins>
      <w:ins w:id="152" w:author="Liu, Yang" w:date="2017-09-22T14:13:00Z">
        <w:r w:rsidR="00957DBD" w:rsidRPr="00FF3959">
          <w:rPr>
            <w:rFonts w:hint="eastAsia"/>
            <w:lang w:eastAsia="zh-CN"/>
            <w:rPrChange w:id="153" w:author="Wen ZHONG" w:date="2017-09-23T13:37:00Z">
              <w:rPr>
                <w:rFonts w:cstheme="minorHAnsi" w:hint="eastAsia"/>
                <w:lang w:eastAsia="zh-CN"/>
              </w:rPr>
            </w:rPrChange>
          </w:rPr>
          <w:t>；</w:t>
        </w:r>
      </w:ins>
    </w:p>
    <w:p w:rsidR="001818DD" w:rsidRPr="00FF3959" w:rsidRDefault="001818DD" w:rsidP="00F511F2">
      <w:pPr>
        <w:pStyle w:val="enumlev1"/>
        <w:rPr>
          <w:ins w:id="154" w:author="Saudi Arabia" w:date="2017-03-23T17:39:00Z"/>
          <w:lang w:eastAsia="zh-CN"/>
          <w:rPrChange w:id="155" w:author="Wen ZHONG" w:date="2017-09-23T13:37:00Z">
            <w:rPr>
              <w:ins w:id="156" w:author="Saudi Arabia" w:date="2017-03-23T17:39:00Z"/>
              <w:rFonts w:eastAsia="Batang"/>
              <w:szCs w:val="22"/>
              <w:lang w:eastAsia="zh-CN"/>
            </w:rPr>
          </w:rPrChange>
        </w:rPr>
      </w:pPr>
      <w:ins w:id="157" w:author="Saudi Arabia" w:date="2017-03-23T17:39:00Z">
        <w:r w:rsidRPr="00FF3959">
          <w:rPr>
            <w:lang w:eastAsia="zh-CN"/>
            <w:rPrChange w:id="158" w:author="Wen ZHONG" w:date="2017-09-23T13:37:00Z">
              <w:rPr>
                <w:rFonts w:eastAsia="Batang"/>
                <w:szCs w:val="22"/>
                <w:lang w:eastAsia="zh-CN"/>
              </w:rPr>
            </w:rPrChange>
          </w:rPr>
          <w:t>iii)</w:t>
        </w:r>
      </w:ins>
      <w:ins w:id="159" w:author="Zheng, Bingyue" w:date="2017-09-28T10:14:00Z">
        <w:r w:rsidR="00F511F2" w:rsidRPr="000C1169">
          <w:rPr>
            <w:lang w:eastAsia="zh-CN"/>
            <w:rPrChange w:id="160" w:author="Wen ZHONG" w:date="2017-09-23T13:28:00Z">
              <w:rPr>
                <w:rFonts w:cstheme="minorHAnsi"/>
                <w:lang w:eastAsia="zh-CN"/>
              </w:rPr>
            </w:rPrChange>
          </w:rPr>
          <w:tab/>
        </w:r>
      </w:ins>
      <w:ins w:id="161" w:author="Liu, Yang" w:date="2017-09-22T14:18:00Z">
        <w:r w:rsidR="00957DBD" w:rsidRPr="00FF3959">
          <w:rPr>
            <w:rFonts w:hint="eastAsia"/>
            <w:lang w:eastAsia="zh-CN"/>
            <w:rPrChange w:id="162" w:author="Wen ZHONG" w:date="2017-09-23T13:37:00Z">
              <w:rPr>
                <w:rFonts w:hint="eastAsia"/>
                <w:szCs w:val="22"/>
                <w:lang w:eastAsia="zh-CN"/>
              </w:rPr>
            </w:rPrChange>
          </w:rPr>
          <w:t>全权代表大会</w:t>
        </w:r>
      </w:ins>
      <w:ins w:id="163" w:author="Liu, Yang" w:date="2017-09-22T14:16:00Z">
        <w:r w:rsidR="00957DBD" w:rsidRPr="00FF3959">
          <w:rPr>
            <w:rFonts w:hint="eastAsia"/>
            <w:lang w:eastAsia="zh-CN"/>
            <w:rPrChange w:id="164" w:author="Wen ZHONG" w:date="2017-09-23T13:37:00Z">
              <w:rPr>
                <w:rFonts w:hint="eastAsia"/>
                <w:szCs w:val="22"/>
                <w:lang w:eastAsia="zh-CN"/>
              </w:rPr>
            </w:rPrChange>
          </w:rPr>
          <w:t>第</w:t>
        </w:r>
        <w:r w:rsidR="00957DBD" w:rsidRPr="00FF3959">
          <w:rPr>
            <w:lang w:eastAsia="zh-CN"/>
            <w:rPrChange w:id="165" w:author="Wen ZHONG" w:date="2017-09-23T13:37:00Z">
              <w:rPr>
                <w:szCs w:val="22"/>
                <w:lang w:eastAsia="zh-CN"/>
              </w:rPr>
            </w:rPrChange>
          </w:rPr>
          <w:t>102</w:t>
        </w:r>
        <w:r w:rsidR="00957DBD" w:rsidRPr="00FF3959">
          <w:rPr>
            <w:rFonts w:hint="eastAsia"/>
            <w:lang w:eastAsia="zh-CN"/>
            <w:rPrChange w:id="166" w:author="Wen ZHONG" w:date="2017-09-23T13:37:00Z">
              <w:rPr>
                <w:rFonts w:hint="eastAsia"/>
                <w:szCs w:val="22"/>
                <w:lang w:eastAsia="zh-CN"/>
              </w:rPr>
            </w:rPrChange>
          </w:rPr>
          <w:t>号决议（</w:t>
        </w:r>
        <w:r w:rsidR="00957DBD" w:rsidRPr="00FF3959">
          <w:rPr>
            <w:lang w:eastAsia="zh-CN"/>
            <w:rPrChange w:id="167" w:author="Wen ZHONG" w:date="2017-09-23T13:37:00Z">
              <w:rPr>
                <w:szCs w:val="22"/>
                <w:lang w:eastAsia="zh-CN"/>
              </w:rPr>
            </w:rPrChange>
          </w:rPr>
          <w:t>2014</w:t>
        </w:r>
        <w:r w:rsidR="00957DBD" w:rsidRPr="00FF3959">
          <w:rPr>
            <w:rFonts w:hint="eastAsia"/>
            <w:lang w:eastAsia="zh-CN"/>
            <w:rPrChange w:id="168" w:author="Wen ZHONG" w:date="2017-09-23T13:37:00Z">
              <w:rPr>
                <w:rFonts w:hint="eastAsia"/>
                <w:szCs w:val="22"/>
                <w:lang w:eastAsia="zh-CN"/>
              </w:rPr>
            </w:rPrChange>
          </w:rPr>
          <w:t>年，釜山，修订版）</w:t>
        </w:r>
      </w:ins>
      <w:bookmarkStart w:id="169" w:name="_Toc413838380"/>
      <w:bookmarkStart w:id="170" w:name="_Toc407024778"/>
      <w:ins w:id="171" w:author="Liu, Yang" w:date="2017-09-28T09:37:00Z">
        <w:r w:rsidR="00DA05DA">
          <w:rPr>
            <w:rFonts w:hint="eastAsia"/>
            <w:lang w:eastAsia="zh-CN"/>
          </w:rPr>
          <w:t xml:space="preserve"> </w:t>
        </w:r>
      </w:ins>
      <w:ins w:id="172" w:author="Zhong, Wen" w:date="2017-09-27T17:10:00Z">
        <w:r w:rsidR="00C37324">
          <w:rPr>
            <w:lang w:eastAsia="zh-CN"/>
          </w:rPr>
          <w:t>–</w:t>
        </w:r>
        <w:r w:rsidR="00C37324">
          <w:rPr>
            <w:rFonts w:hint="eastAsia"/>
            <w:lang w:eastAsia="zh-CN"/>
          </w:rPr>
          <w:t xml:space="preserve"> </w:t>
        </w:r>
      </w:ins>
      <w:ins w:id="173" w:author="Liu, Yang" w:date="2017-09-22T14:15:00Z">
        <w:r w:rsidR="00FF3959" w:rsidRPr="00FF3959">
          <w:rPr>
            <w:rFonts w:hint="eastAsia"/>
            <w:lang w:eastAsia="zh-CN"/>
            <w:rPrChange w:id="174" w:author="Wen ZHONG" w:date="2017-09-23T13:37:00Z">
              <w:rPr>
                <w:rFonts w:hint="eastAsia"/>
                <w:lang w:eastAsia="zh-CN"/>
              </w:rPr>
            </w:rPrChange>
          </w:rPr>
          <w:t>国际电联在有关互联网和互联网资源（包括域名和地址）管理的国际公共政策问题方面的作用</w:t>
        </w:r>
        <w:bookmarkEnd w:id="169"/>
        <w:bookmarkEnd w:id="170"/>
        <w:r w:rsidR="00957DBD" w:rsidRPr="00FF3959">
          <w:rPr>
            <w:rFonts w:hint="eastAsia"/>
            <w:lang w:eastAsia="zh-CN"/>
            <w:rPrChange w:id="175" w:author="Wen ZHONG" w:date="2017-09-23T13:37:00Z">
              <w:rPr>
                <w:rFonts w:hint="eastAsia"/>
                <w:lang w:eastAsia="zh-CN"/>
              </w:rPr>
            </w:rPrChange>
          </w:rPr>
          <w:t>；</w:t>
        </w:r>
      </w:ins>
    </w:p>
    <w:p w:rsidR="001818DD" w:rsidRPr="00FF3959" w:rsidRDefault="001818DD" w:rsidP="00F511F2">
      <w:pPr>
        <w:pStyle w:val="enumlev1"/>
        <w:rPr>
          <w:ins w:id="176" w:author="Saudi Arabia" w:date="2017-03-23T17:39:00Z"/>
          <w:lang w:eastAsia="zh-CN"/>
          <w:rPrChange w:id="177" w:author="Wen ZHONG" w:date="2017-09-23T13:37:00Z">
            <w:rPr>
              <w:ins w:id="178" w:author="Saudi Arabia" w:date="2017-03-23T17:39:00Z"/>
              <w:rFonts w:eastAsia="Batang"/>
              <w:szCs w:val="22"/>
              <w:lang w:eastAsia="zh-CN"/>
            </w:rPr>
          </w:rPrChange>
        </w:rPr>
      </w:pPr>
      <w:ins w:id="179" w:author="Saudi Arabia" w:date="2017-03-23T17:39:00Z">
        <w:r w:rsidRPr="00FF3959">
          <w:rPr>
            <w:lang w:eastAsia="zh-CN"/>
            <w:rPrChange w:id="180" w:author="Wen ZHONG" w:date="2017-09-23T13:37:00Z">
              <w:rPr>
                <w:rFonts w:eastAsia="Batang"/>
                <w:szCs w:val="22"/>
                <w:lang w:eastAsia="zh-CN"/>
              </w:rPr>
            </w:rPrChange>
          </w:rPr>
          <w:t>iv)</w:t>
        </w:r>
      </w:ins>
      <w:ins w:id="181" w:author="Zheng, Bingyue" w:date="2017-09-28T10:14:00Z">
        <w:r w:rsidR="00F511F2" w:rsidRPr="000C1169">
          <w:rPr>
            <w:lang w:eastAsia="zh-CN"/>
            <w:rPrChange w:id="182" w:author="Wen ZHONG" w:date="2017-09-23T13:28:00Z">
              <w:rPr>
                <w:rFonts w:cstheme="minorHAnsi"/>
                <w:lang w:eastAsia="zh-CN"/>
              </w:rPr>
            </w:rPrChange>
          </w:rPr>
          <w:tab/>
        </w:r>
      </w:ins>
      <w:ins w:id="183" w:author="Liu, Yang" w:date="2017-09-22T14:18:00Z">
        <w:r w:rsidR="00957DBD" w:rsidRPr="00FF3959">
          <w:rPr>
            <w:rFonts w:hint="eastAsia"/>
            <w:lang w:eastAsia="zh-CN"/>
            <w:rPrChange w:id="184" w:author="Wen ZHONG" w:date="2017-09-23T13:37:00Z">
              <w:rPr>
                <w:rFonts w:hint="eastAsia"/>
                <w:szCs w:val="22"/>
                <w:lang w:eastAsia="zh-CN"/>
              </w:rPr>
            </w:rPrChange>
          </w:rPr>
          <w:t>全权代表大会</w:t>
        </w:r>
      </w:ins>
      <w:ins w:id="185" w:author="Liu, Yang" w:date="2017-09-22T14:17:00Z">
        <w:r w:rsidR="00957DBD" w:rsidRPr="00FF3959">
          <w:rPr>
            <w:rFonts w:hint="eastAsia"/>
            <w:lang w:eastAsia="zh-CN"/>
            <w:rPrChange w:id="186" w:author="Wen ZHONG" w:date="2017-09-23T13:37:00Z">
              <w:rPr>
                <w:rFonts w:hint="eastAsia"/>
                <w:szCs w:val="22"/>
                <w:lang w:eastAsia="zh-CN"/>
              </w:rPr>
            </w:rPrChange>
          </w:rPr>
          <w:t>第</w:t>
        </w:r>
      </w:ins>
      <w:ins w:id="187" w:author="Liu, Yang" w:date="2017-09-22T14:18:00Z">
        <w:r w:rsidR="00957DBD" w:rsidRPr="00FF3959">
          <w:rPr>
            <w:lang w:eastAsia="zh-CN"/>
            <w:rPrChange w:id="188" w:author="Wen ZHONG" w:date="2017-09-23T13:37:00Z">
              <w:rPr>
                <w:szCs w:val="22"/>
                <w:lang w:eastAsia="zh-CN"/>
              </w:rPr>
            </w:rPrChange>
          </w:rPr>
          <w:t>130</w:t>
        </w:r>
        <w:r w:rsidR="00957DBD" w:rsidRPr="00FF3959">
          <w:rPr>
            <w:rFonts w:hint="eastAsia"/>
            <w:lang w:eastAsia="zh-CN"/>
            <w:rPrChange w:id="189" w:author="Wen ZHONG" w:date="2017-09-23T13:37:00Z">
              <w:rPr>
                <w:rFonts w:hint="eastAsia"/>
                <w:szCs w:val="22"/>
                <w:lang w:eastAsia="zh-CN"/>
              </w:rPr>
            </w:rPrChange>
          </w:rPr>
          <w:t>号决议（</w:t>
        </w:r>
        <w:r w:rsidR="00957DBD" w:rsidRPr="00FF3959">
          <w:rPr>
            <w:lang w:eastAsia="zh-CN"/>
            <w:rPrChange w:id="190" w:author="Wen ZHONG" w:date="2017-09-23T13:37:00Z">
              <w:rPr>
                <w:szCs w:val="22"/>
                <w:lang w:eastAsia="zh-CN"/>
              </w:rPr>
            </w:rPrChange>
          </w:rPr>
          <w:t>2014</w:t>
        </w:r>
        <w:r w:rsidR="00957DBD" w:rsidRPr="00FF3959">
          <w:rPr>
            <w:rFonts w:hint="eastAsia"/>
            <w:lang w:eastAsia="zh-CN"/>
            <w:rPrChange w:id="191" w:author="Wen ZHONG" w:date="2017-09-23T13:37:00Z">
              <w:rPr>
                <w:rFonts w:hint="eastAsia"/>
                <w:szCs w:val="22"/>
                <w:lang w:eastAsia="zh-CN"/>
              </w:rPr>
            </w:rPrChange>
          </w:rPr>
          <w:t>年，釜山，修订版）</w:t>
        </w:r>
      </w:ins>
      <w:ins w:id="192" w:author="Liu, Yang" w:date="2017-09-28T09:37:00Z">
        <w:r w:rsidR="00DA05DA">
          <w:rPr>
            <w:rFonts w:hint="eastAsia"/>
            <w:lang w:eastAsia="zh-CN"/>
          </w:rPr>
          <w:t xml:space="preserve"> </w:t>
        </w:r>
      </w:ins>
      <w:ins w:id="193" w:author="Zhong, Wen" w:date="2017-09-27T17:10:00Z">
        <w:r w:rsidR="00C37324">
          <w:rPr>
            <w:lang w:eastAsia="zh-CN"/>
          </w:rPr>
          <w:t>–</w:t>
        </w:r>
        <w:r w:rsidR="00C37324">
          <w:rPr>
            <w:rFonts w:hint="eastAsia"/>
            <w:lang w:eastAsia="zh-CN"/>
          </w:rPr>
          <w:t xml:space="preserve"> </w:t>
        </w:r>
      </w:ins>
      <w:ins w:id="194" w:author="Liu, Yang" w:date="2017-09-22T14:17:00Z">
        <w:r w:rsidR="00FF3959" w:rsidRPr="00FF3959">
          <w:rPr>
            <w:rFonts w:hint="eastAsia"/>
            <w:lang w:eastAsia="zh-CN"/>
            <w:rPrChange w:id="195" w:author="Wen ZHONG" w:date="2017-09-23T13:37:00Z">
              <w:rPr>
                <w:rFonts w:hint="eastAsia"/>
                <w:lang w:eastAsia="zh-CN"/>
              </w:rPr>
            </w:rPrChange>
          </w:rPr>
          <w:t>加强国际电联在树立使用信息通信技术</w:t>
        </w:r>
      </w:ins>
      <w:ins w:id="196" w:author="Zhong, Wen" w:date="2017-09-27T17:11:00Z">
        <w:r w:rsidR="00C37324">
          <w:rPr>
            <w:rFonts w:hint="eastAsia"/>
            <w:lang w:eastAsia="zh-CN"/>
          </w:rPr>
          <w:t>（</w:t>
        </w:r>
        <w:r w:rsidR="00C37324" w:rsidRPr="00C35A0A">
          <w:rPr>
            <w:rFonts w:eastAsia="Batang"/>
            <w:lang w:eastAsia="zh-CN"/>
          </w:rPr>
          <w:t>ICT</w:t>
        </w:r>
        <w:r w:rsidR="00C37324">
          <w:rPr>
            <w:rFonts w:hint="eastAsia"/>
            <w:lang w:eastAsia="zh-CN"/>
          </w:rPr>
          <w:t>）</w:t>
        </w:r>
      </w:ins>
      <w:ins w:id="197" w:author="Liu, Yang" w:date="2017-09-22T14:17:00Z">
        <w:r w:rsidR="00FF3959" w:rsidRPr="00FF3959">
          <w:rPr>
            <w:rFonts w:hint="eastAsia"/>
            <w:lang w:eastAsia="zh-CN"/>
            <w:rPrChange w:id="198" w:author="Wen ZHONG" w:date="2017-09-23T13:37:00Z">
              <w:rPr>
                <w:rFonts w:hint="eastAsia"/>
                <w:lang w:eastAsia="zh-CN"/>
              </w:rPr>
            </w:rPrChange>
          </w:rPr>
          <w:t>的信心和提高安全性方面的作用</w:t>
        </w:r>
        <w:r w:rsidR="00957DBD" w:rsidRPr="00FF3959">
          <w:rPr>
            <w:rFonts w:hint="eastAsia"/>
            <w:lang w:eastAsia="zh-CN"/>
            <w:rPrChange w:id="199" w:author="Wen ZHONG" w:date="2017-09-23T13:37:00Z">
              <w:rPr>
                <w:rFonts w:hint="eastAsia"/>
                <w:lang w:eastAsia="zh-CN"/>
              </w:rPr>
            </w:rPrChange>
          </w:rPr>
          <w:t>；</w:t>
        </w:r>
      </w:ins>
    </w:p>
    <w:p w:rsidR="001818DD" w:rsidRPr="00FF3959" w:rsidRDefault="001818DD" w:rsidP="00F511F2">
      <w:pPr>
        <w:pStyle w:val="enumlev1"/>
        <w:rPr>
          <w:ins w:id="200" w:author="Saudi Arabia" w:date="2017-03-23T17:39:00Z"/>
          <w:lang w:eastAsia="zh-CN"/>
          <w:rPrChange w:id="201" w:author="Wen ZHONG" w:date="2017-09-23T13:37:00Z">
            <w:rPr>
              <w:ins w:id="202" w:author="Saudi Arabia" w:date="2017-03-23T17:39:00Z"/>
              <w:rFonts w:eastAsia="Batang"/>
              <w:szCs w:val="22"/>
              <w:lang w:eastAsia="zh-CN"/>
            </w:rPr>
          </w:rPrChange>
        </w:rPr>
      </w:pPr>
      <w:ins w:id="203" w:author="Saudi Arabia" w:date="2017-03-23T17:39:00Z">
        <w:r w:rsidRPr="00FF3959">
          <w:rPr>
            <w:lang w:eastAsia="zh-CN"/>
            <w:rPrChange w:id="204" w:author="Wen ZHONG" w:date="2017-09-23T13:37:00Z">
              <w:rPr>
                <w:rFonts w:eastAsia="Batang"/>
                <w:szCs w:val="22"/>
                <w:lang w:eastAsia="zh-CN"/>
              </w:rPr>
            </w:rPrChange>
          </w:rPr>
          <w:lastRenderedPageBreak/>
          <w:t>v)</w:t>
        </w:r>
      </w:ins>
      <w:ins w:id="205" w:author="Zheng, Bingyue" w:date="2017-09-28T10:14:00Z">
        <w:r w:rsidR="00F511F2" w:rsidRPr="000C1169">
          <w:rPr>
            <w:lang w:eastAsia="zh-CN"/>
            <w:rPrChange w:id="206" w:author="Wen ZHONG" w:date="2017-09-23T13:28:00Z">
              <w:rPr>
                <w:rFonts w:cstheme="minorHAnsi"/>
                <w:lang w:eastAsia="zh-CN"/>
              </w:rPr>
            </w:rPrChange>
          </w:rPr>
          <w:tab/>
        </w:r>
      </w:ins>
      <w:ins w:id="207" w:author="Liu, Yang" w:date="2017-09-22T14:20:00Z">
        <w:r w:rsidR="00957DBD" w:rsidRPr="00FF3959">
          <w:rPr>
            <w:rFonts w:hint="eastAsia"/>
            <w:lang w:eastAsia="zh-CN"/>
            <w:rPrChange w:id="208" w:author="Wen ZHONG" w:date="2017-09-23T13:37:00Z">
              <w:rPr>
                <w:rFonts w:hint="eastAsia"/>
                <w:szCs w:val="22"/>
                <w:lang w:eastAsia="zh-CN"/>
              </w:rPr>
            </w:rPrChange>
          </w:rPr>
          <w:t>全权代表大会第</w:t>
        </w:r>
        <w:r w:rsidR="00957DBD" w:rsidRPr="00FF3959">
          <w:rPr>
            <w:lang w:eastAsia="zh-CN"/>
            <w:rPrChange w:id="209" w:author="Wen ZHONG" w:date="2017-09-23T13:37:00Z">
              <w:rPr>
                <w:szCs w:val="22"/>
                <w:lang w:eastAsia="zh-CN"/>
              </w:rPr>
            </w:rPrChange>
          </w:rPr>
          <w:t>131</w:t>
        </w:r>
        <w:r w:rsidR="00957DBD" w:rsidRPr="00FF3959">
          <w:rPr>
            <w:rFonts w:hint="eastAsia"/>
            <w:lang w:eastAsia="zh-CN"/>
            <w:rPrChange w:id="210" w:author="Wen ZHONG" w:date="2017-09-23T13:37:00Z">
              <w:rPr>
                <w:rFonts w:hint="eastAsia"/>
                <w:szCs w:val="22"/>
                <w:lang w:eastAsia="zh-CN"/>
              </w:rPr>
            </w:rPrChange>
          </w:rPr>
          <w:t>号决议（</w:t>
        </w:r>
        <w:r w:rsidR="00957DBD" w:rsidRPr="00FF3959">
          <w:rPr>
            <w:lang w:eastAsia="zh-CN"/>
            <w:rPrChange w:id="211" w:author="Wen ZHONG" w:date="2017-09-23T13:37:00Z">
              <w:rPr>
                <w:szCs w:val="22"/>
                <w:lang w:eastAsia="zh-CN"/>
              </w:rPr>
            </w:rPrChange>
          </w:rPr>
          <w:t>2014</w:t>
        </w:r>
        <w:r w:rsidR="00957DBD" w:rsidRPr="00FF3959">
          <w:rPr>
            <w:rFonts w:hint="eastAsia"/>
            <w:lang w:eastAsia="zh-CN"/>
            <w:rPrChange w:id="212" w:author="Wen ZHONG" w:date="2017-09-23T13:37:00Z">
              <w:rPr>
                <w:rFonts w:hint="eastAsia"/>
                <w:szCs w:val="22"/>
                <w:lang w:eastAsia="zh-CN"/>
              </w:rPr>
            </w:rPrChange>
          </w:rPr>
          <w:t>年，釜山，修订版）</w:t>
        </w:r>
      </w:ins>
      <w:bookmarkStart w:id="213" w:name="_Toc413838406"/>
      <w:bookmarkStart w:id="214" w:name="_Toc407024788"/>
      <w:ins w:id="215" w:author="Liu, Yang" w:date="2017-09-28T09:37:00Z">
        <w:r w:rsidR="00DA05DA">
          <w:rPr>
            <w:rFonts w:hint="eastAsia"/>
            <w:lang w:eastAsia="zh-CN"/>
          </w:rPr>
          <w:t xml:space="preserve"> </w:t>
        </w:r>
      </w:ins>
      <w:ins w:id="216" w:author="Zhong, Wen" w:date="2017-09-27T17:10:00Z">
        <w:r w:rsidR="00C37324">
          <w:rPr>
            <w:lang w:eastAsia="zh-CN"/>
          </w:rPr>
          <w:t>–</w:t>
        </w:r>
        <w:r w:rsidR="00C37324">
          <w:rPr>
            <w:rFonts w:hint="eastAsia"/>
            <w:lang w:eastAsia="zh-CN"/>
          </w:rPr>
          <w:t xml:space="preserve"> </w:t>
        </w:r>
      </w:ins>
      <w:ins w:id="217" w:author="Liu, Yang" w:date="2017-09-22T14:20:00Z">
        <w:r w:rsidR="00FF3959" w:rsidRPr="00FF3959">
          <w:rPr>
            <w:rFonts w:hint="eastAsia"/>
            <w:lang w:eastAsia="zh-CN"/>
            <w:rPrChange w:id="218" w:author="Wen ZHONG" w:date="2017-09-23T13:37:00Z">
              <w:rPr>
                <w:rFonts w:hint="eastAsia"/>
                <w:lang w:eastAsia="zh-CN"/>
              </w:rPr>
            </w:rPrChange>
          </w:rPr>
          <w:t>为建设综合型包容性信息社会进行信息通信技术的衡量</w:t>
        </w:r>
      </w:ins>
      <w:bookmarkEnd w:id="213"/>
      <w:bookmarkEnd w:id="214"/>
      <w:ins w:id="219" w:author="Liu, Yang" w:date="2017-09-22T14:21:00Z">
        <w:r w:rsidR="002D5EE0" w:rsidRPr="00FF3959">
          <w:rPr>
            <w:rFonts w:hint="eastAsia"/>
            <w:lang w:eastAsia="zh-CN"/>
            <w:rPrChange w:id="220" w:author="Wen ZHONG" w:date="2017-09-23T13:37:00Z">
              <w:rPr>
                <w:rFonts w:hint="eastAsia"/>
                <w:lang w:eastAsia="zh-CN"/>
              </w:rPr>
            </w:rPrChange>
          </w:rPr>
          <w:t>；</w:t>
        </w:r>
      </w:ins>
    </w:p>
    <w:p w:rsidR="001818DD" w:rsidRPr="00FF3959" w:rsidRDefault="001818DD" w:rsidP="00F511F2">
      <w:pPr>
        <w:pStyle w:val="enumlev1"/>
        <w:rPr>
          <w:ins w:id="221" w:author="Saudi Arabia" w:date="2017-03-23T17:39:00Z"/>
          <w:lang w:eastAsia="zh-CN"/>
          <w:rPrChange w:id="222" w:author="Wen ZHONG" w:date="2017-09-23T13:37:00Z">
            <w:rPr>
              <w:ins w:id="223" w:author="Saudi Arabia" w:date="2017-03-23T17:39:00Z"/>
              <w:rFonts w:eastAsia="Batang"/>
              <w:szCs w:val="22"/>
              <w:lang w:eastAsia="zh-CN"/>
            </w:rPr>
          </w:rPrChange>
        </w:rPr>
      </w:pPr>
      <w:ins w:id="224" w:author="Saudi Arabia" w:date="2017-03-23T17:39:00Z">
        <w:r w:rsidRPr="00FF3959">
          <w:rPr>
            <w:lang w:eastAsia="zh-CN"/>
            <w:rPrChange w:id="225" w:author="Wen ZHONG" w:date="2017-09-23T13:37:00Z">
              <w:rPr>
                <w:rFonts w:eastAsia="Batang"/>
                <w:szCs w:val="22"/>
                <w:lang w:eastAsia="zh-CN"/>
              </w:rPr>
            </w:rPrChange>
          </w:rPr>
          <w:t>vi)</w:t>
        </w:r>
      </w:ins>
      <w:ins w:id="226" w:author="Zheng, Bingyue" w:date="2017-09-28T10:14:00Z">
        <w:r w:rsidR="00F511F2" w:rsidRPr="000C1169">
          <w:rPr>
            <w:lang w:eastAsia="zh-CN"/>
            <w:rPrChange w:id="227" w:author="Wen ZHONG" w:date="2017-09-23T13:28:00Z">
              <w:rPr>
                <w:rFonts w:cstheme="minorHAnsi"/>
                <w:lang w:eastAsia="zh-CN"/>
              </w:rPr>
            </w:rPrChange>
          </w:rPr>
          <w:tab/>
        </w:r>
      </w:ins>
      <w:ins w:id="228" w:author="Liu, Yang" w:date="2017-09-22T14:21:00Z">
        <w:r w:rsidR="002D5EE0" w:rsidRPr="00FF3959">
          <w:rPr>
            <w:rFonts w:hint="eastAsia"/>
            <w:lang w:eastAsia="zh-CN"/>
            <w:rPrChange w:id="229" w:author="Wen ZHONG" w:date="2017-09-23T13:37:00Z">
              <w:rPr>
                <w:rFonts w:hint="eastAsia"/>
                <w:szCs w:val="22"/>
                <w:lang w:eastAsia="zh-CN"/>
              </w:rPr>
            </w:rPrChange>
          </w:rPr>
          <w:t>全权代表大会第</w:t>
        </w:r>
        <w:r w:rsidR="002D5EE0" w:rsidRPr="00FF3959">
          <w:rPr>
            <w:lang w:eastAsia="zh-CN"/>
            <w:rPrChange w:id="230" w:author="Wen ZHONG" w:date="2017-09-23T13:37:00Z">
              <w:rPr>
                <w:szCs w:val="22"/>
                <w:lang w:eastAsia="zh-CN"/>
              </w:rPr>
            </w:rPrChange>
          </w:rPr>
          <w:t>133</w:t>
        </w:r>
        <w:r w:rsidR="002D5EE0" w:rsidRPr="00FF3959">
          <w:rPr>
            <w:rFonts w:hint="eastAsia"/>
            <w:lang w:eastAsia="zh-CN"/>
            <w:rPrChange w:id="231" w:author="Wen ZHONG" w:date="2017-09-23T13:37:00Z">
              <w:rPr>
                <w:rFonts w:hint="eastAsia"/>
                <w:szCs w:val="22"/>
                <w:lang w:eastAsia="zh-CN"/>
              </w:rPr>
            </w:rPrChange>
          </w:rPr>
          <w:t>号决议（</w:t>
        </w:r>
        <w:r w:rsidR="002D5EE0" w:rsidRPr="00FF3959">
          <w:rPr>
            <w:lang w:eastAsia="zh-CN"/>
            <w:rPrChange w:id="232" w:author="Wen ZHONG" w:date="2017-09-23T13:37:00Z">
              <w:rPr>
                <w:szCs w:val="22"/>
                <w:lang w:eastAsia="zh-CN"/>
              </w:rPr>
            </w:rPrChange>
          </w:rPr>
          <w:t>2014</w:t>
        </w:r>
        <w:r w:rsidR="002D5EE0" w:rsidRPr="00FF3959">
          <w:rPr>
            <w:rFonts w:hint="eastAsia"/>
            <w:lang w:eastAsia="zh-CN"/>
            <w:rPrChange w:id="233" w:author="Wen ZHONG" w:date="2017-09-23T13:37:00Z">
              <w:rPr>
                <w:rFonts w:hint="eastAsia"/>
                <w:szCs w:val="22"/>
                <w:lang w:eastAsia="zh-CN"/>
              </w:rPr>
            </w:rPrChange>
          </w:rPr>
          <w:t>年，釜山，修订版）</w:t>
        </w:r>
      </w:ins>
      <w:bookmarkStart w:id="234" w:name="_Toc413838408"/>
      <w:bookmarkStart w:id="235" w:name="_Toc407024790"/>
      <w:ins w:id="236" w:author="Liu, Yang" w:date="2017-09-28T09:37:00Z">
        <w:r w:rsidR="00DA05DA">
          <w:rPr>
            <w:rFonts w:hint="eastAsia"/>
            <w:lang w:eastAsia="zh-CN"/>
          </w:rPr>
          <w:t xml:space="preserve"> </w:t>
        </w:r>
      </w:ins>
      <w:ins w:id="237" w:author="Zhong, Wen" w:date="2017-09-27T17:10:00Z">
        <w:r w:rsidR="00C37324">
          <w:rPr>
            <w:lang w:eastAsia="zh-CN"/>
          </w:rPr>
          <w:t>–</w:t>
        </w:r>
        <w:r w:rsidR="00C37324">
          <w:rPr>
            <w:rFonts w:hint="eastAsia"/>
            <w:lang w:eastAsia="zh-CN"/>
          </w:rPr>
          <w:t xml:space="preserve"> </w:t>
        </w:r>
      </w:ins>
      <w:ins w:id="238" w:author="Liu, Yang" w:date="2017-09-22T14:22:00Z">
        <w:r w:rsidR="00FF3959" w:rsidRPr="00FF3959">
          <w:rPr>
            <w:rFonts w:hint="eastAsia"/>
            <w:lang w:eastAsia="zh-CN"/>
            <w:rPrChange w:id="239" w:author="Wen ZHONG" w:date="2017-09-23T13:37:00Z">
              <w:rPr>
                <w:rFonts w:hint="eastAsia"/>
                <w:lang w:eastAsia="zh-CN"/>
              </w:rPr>
            </w:rPrChange>
          </w:rPr>
          <w:t>成员国主管部门在国际化（多语文）域名管理中的作用</w:t>
        </w:r>
        <w:bookmarkEnd w:id="234"/>
        <w:bookmarkEnd w:id="235"/>
        <w:r w:rsidR="002D5EE0" w:rsidRPr="00FF3959">
          <w:rPr>
            <w:rFonts w:hint="eastAsia"/>
            <w:lang w:eastAsia="zh-CN"/>
            <w:rPrChange w:id="240" w:author="Wen ZHONG" w:date="2017-09-23T13:37:00Z">
              <w:rPr>
                <w:rFonts w:hint="eastAsia"/>
                <w:lang w:eastAsia="zh-CN"/>
              </w:rPr>
            </w:rPrChange>
          </w:rPr>
          <w:t>；</w:t>
        </w:r>
      </w:ins>
    </w:p>
    <w:p w:rsidR="001818DD" w:rsidRPr="00FF3959" w:rsidRDefault="001818DD" w:rsidP="00F511F2">
      <w:pPr>
        <w:pStyle w:val="enumlev1"/>
        <w:rPr>
          <w:ins w:id="241" w:author="Saudi Arabia" w:date="2017-03-23T17:39:00Z"/>
          <w:lang w:eastAsia="zh-CN"/>
          <w:rPrChange w:id="242" w:author="Wen ZHONG" w:date="2017-09-23T13:37:00Z">
            <w:rPr>
              <w:ins w:id="243" w:author="Saudi Arabia" w:date="2017-03-23T17:39:00Z"/>
              <w:rFonts w:eastAsia="Batang"/>
              <w:szCs w:val="22"/>
              <w:lang w:eastAsia="zh-CN"/>
            </w:rPr>
          </w:rPrChange>
        </w:rPr>
      </w:pPr>
      <w:ins w:id="244" w:author="Saudi Arabia" w:date="2017-03-23T17:39:00Z">
        <w:r w:rsidRPr="00FF3959">
          <w:rPr>
            <w:lang w:eastAsia="zh-CN"/>
            <w:rPrChange w:id="245" w:author="Wen ZHONG" w:date="2017-09-23T13:37:00Z">
              <w:rPr>
                <w:rFonts w:eastAsia="Batang"/>
                <w:szCs w:val="22"/>
                <w:lang w:eastAsia="zh-CN"/>
              </w:rPr>
            </w:rPrChange>
          </w:rPr>
          <w:t>vii)</w:t>
        </w:r>
      </w:ins>
      <w:ins w:id="246" w:author="Zheng, Bingyue" w:date="2017-09-28T10:14:00Z">
        <w:r w:rsidR="00F511F2" w:rsidRPr="000C1169">
          <w:rPr>
            <w:lang w:eastAsia="zh-CN"/>
            <w:rPrChange w:id="247" w:author="Wen ZHONG" w:date="2017-09-23T13:28:00Z">
              <w:rPr>
                <w:rFonts w:cstheme="minorHAnsi"/>
                <w:lang w:eastAsia="zh-CN"/>
              </w:rPr>
            </w:rPrChange>
          </w:rPr>
          <w:tab/>
        </w:r>
      </w:ins>
      <w:ins w:id="248" w:author="Liu, Yang" w:date="2017-09-22T14:23:00Z">
        <w:r w:rsidR="002D5EE0" w:rsidRPr="00FF3959">
          <w:rPr>
            <w:rFonts w:hint="eastAsia"/>
            <w:lang w:eastAsia="zh-CN"/>
            <w:rPrChange w:id="249" w:author="Wen ZHONG" w:date="2017-09-23T13:37:00Z">
              <w:rPr>
                <w:rFonts w:hint="eastAsia"/>
                <w:szCs w:val="22"/>
                <w:lang w:eastAsia="zh-CN"/>
              </w:rPr>
            </w:rPrChange>
          </w:rPr>
          <w:t>全权代表大会第</w:t>
        </w:r>
        <w:r w:rsidR="002D5EE0" w:rsidRPr="00FF3959">
          <w:rPr>
            <w:lang w:eastAsia="zh-CN"/>
            <w:rPrChange w:id="250" w:author="Wen ZHONG" w:date="2017-09-23T13:37:00Z">
              <w:rPr>
                <w:szCs w:val="22"/>
                <w:lang w:eastAsia="zh-CN"/>
              </w:rPr>
            </w:rPrChange>
          </w:rPr>
          <w:t>139</w:t>
        </w:r>
        <w:r w:rsidR="002D5EE0" w:rsidRPr="00FF3959">
          <w:rPr>
            <w:rFonts w:hint="eastAsia"/>
            <w:lang w:eastAsia="zh-CN"/>
            <w:rPrChange w:id="251" w:author="Wen ZHONG" w:date="2017-09-23T13:37:00Z">
              <w:rPr>
                <w:rFonts w:hint="eastAsia"/>
                <w:szCs w:val="22"/>
                <w:lang w:eastAsia="zh-CN"/>
              </w:rPr>
            </w:rPrChange>
          </w:rPr>
          <w:t>号决议（</w:t>
        </w:r>
        <w:r w:rsidR="002D5EE0" w:rsidRPr="00FF3959">
          <w:rPr>
            <w:lang w:eastAsia="zh-CN"/>
            <w:rPrChange w:id="252" w:author="Wen ZHONG" w:date="2017-09-23T13:37:00Z">
              <w:rPr>
                <w:szCs w:val="22"/>
                <w:lang w:eastAsia="zh-CN"/>
              </w:rPr>
            </w:rPrChange>
          </w:rPr>
          <w:t>2014</w:t>
        </w:r>
        <w:r w:rsidR="002D5EE0" w:rsidRPr="00FF3959">
          <w:rPr>
            <w:rFonts w:hint="eastAsia"/>
            <w:lang w:eastAsia="zh-CN"/>
            <w:rPrChange w:id="253" w:author="Wen ZHONG" w:date="2017-09-23T13:37:00Z">
              <w:rPr>
                <w:rFonts w:hint="eastAsia"/>
                <w:szCs w:val="22"/>
                <w:lang w:eastAsia="zh-CN"/>
              </w:rPr>
            </w:rPrChange>
          </w:rPr>
          <w:t>年，釜山，修订版）</w:t>
        </w:r>
      </w:ins>
      <w:bookmarkStart w:id="254" w:name="_Toc413838418"/>
      <w:bookmarkStart w:id="255" w:name="_Toc407024798"/>
      <w:ins w:id="256" w:author="Liu, Yang" w:date="2017-09-28T09:37:00Z">
        <w:r w:rsidR="00DA05DA">
          <w:rPr>
            <w:rFonts w:hint="eastAsia"/>
            <w:lang w:eastAsia="zh-CN"/>
          </w:rPr>
          <w:t xml:space="preserve"> </w:t>
        </w:r>
      </w:ins>
      <w:ins w:id="257" w:author="Zhong, Wen" w:date="2017-09-27T17:10:00Z">
        <w:r w:rsidR="00C37324">
          <w:rPr>
            <w:lang w:eastAsia="zh-CN"/>
          </w:rPr>
          <w:t>–</w:t>
        </w:r>
        <w:r w:rsidR="00C37324">
          <w:rPr>
            <w:rFonts w:hint="eastAsia"/>
            <w:lang w:eastAsia="zh-CN"/>
          </w:rPr>
          <w:t xml:space="preserve"> </w:t>
        </w:r>
      </w:ins>
      <w:ins w:id="258" w:author="Liu, Yang" w:date="2017-09-22T14:22:00Z">
        <w:r w:rsidR="00FF3959" w:rsidRPr="00FF3959">
          <w:rPr>
            <w:rFonts w:hint="eastAsia"/>
            <w:lang w:eastAsia="zh-CN"/>
            <w:rPrChange w:id="259" w:author="Wen ZHONG" w:date="2017-09-23T13:37:00Z">
              <w:rPr>
                <w:rFonts w:hint="eastAsia"/>
                <w:lang w:eastAsia="zh-CN"/>
              </w:rPr>
            </w:rPrChange>
          </w:rPr>
          <w:t>利用电信</w:t>
        </w:r>
        <w:r w:rsidR="00FF3959" w:rsidRPr="00FF3959">
          <w:rPr>
            <w:lang w:eastAsia="zh-CN"/>
            <w:rPrChange w:id="260" w:author="Wen ZHONG" w:date="2017-09-23T13:37:00Z">
              <w:rPr>
                <w:lang w:eastAsia="zh-CN"/>
              </w:rPr>
            </w:rPrChange>
          </w:rPr>
          <w:t>/</w:t>
        </w:r>
        <w:r w:rsidR="00FF3959" w:rsidRPr="00FF3959">
          <w:rPr>
            <w:rFonts w:hint="eastAsia"/>
            <w:lang w:eastAsia="zh-CN"/>
            <w:rPrChange w:id="261" w:author="Wen ZHONG" w:date="2017-09-23T13:37:00Z">
              <w:rPr>
                <w:rFonts w:hint="eastAsia"/>
                <w:lang w:eastAsia="zh-CN"/>
              </w:rPr>
            </w:rPrChange>
          </w:rPr>
          <w:t>信息通信技术弥合数字鸿沟并建设包容性信息社会</w:t>
        </w:r>
        <w:bookmarkEnd w:id="254"/>
        <w:bookmarkEnd w:id="255"/>
        <w:r w:rsidR="002D5EE0" w:rsidRPr="00FF3959">
          <w:rPr>
            <w:rFonts w:hint="eastAsia"/>
            <w:lang w:eastAsia="zh-CN"/>
            <w:rPrChange w:id="262" w:author="Wen ZHONG" w:date="2017-09-23T13:37:00Z">
              <w:rPr>
                <w:rFonts w:hint="eastAsia"/>
                <w:lang w:eastAsia="zh-CN"/>
              </w:rPr>
            </w:rPrChange>
          </w:rPr>
          <w:t>；</w:t>
        </w:r>
      </w:ins>
    </w:p>
    <w:p w:rsidR="001818DD" w:rsidRPr="00FF3959" w:rsidRDefault="001818DD" w:rsidP="00F511F2">
      <w:pPr>
        <w:pStyle w:val="enumlev1"/>
        <w:rPr>
          <w:ins w:id="263" w:author="Saudi Arabia" w:date="2017-03-23T17:39:00Z"/>
          <w:lang w:eastAsia="zh-CN"/>
          <w:rPrChange w:id="264" w:author="Wen ZHONG" w:date="2017-09-23T13:37:00Z">
            <w:rPr>
              <w:ins w:id="265" w:author="Saudi Arabia" w:date="2017-03-23T17:39:00Z"/>
              <w:rFonts w:eastAsia="Batang"/>
              <w:szCs w:val="22"/>
              <w:lang w:eastAsia="zh-CN"/>
            </w:rPr>
          </w:rPrChange>
        </w:rPr>
      </w:pPr>
      <w:ins w:id="266" w:author="Saudi Arabia" w:date="2017-03-23T17:39:00Z">
        <w:r w:rsidRPr="00FF3959">
          <w:rPr>
            <w:lang w:eastAsia="zh-CN"/>
            <w:rPrChange w:id="267" w:author="Wen ZHONG" w:date="2017-09-23T13:37:00Z">
              <w:rPr>
                <w:rFonts w:eastAsia="Batang"/>
                <w:szCs w:val="22"/>
                <w:lang w:eastAsia="zh-CN"/>
              </w:rPr>
            </w:rPrChange>
          </w:rPr>
          <w:t>viii)</w:t>
        </w:r>
      </w:ins>
      <w:ins w:id="268" w:author="Zheng, Bingyue" w:date="2017-09-28T10:14:00Z">
        <w:r w:rsidR="00F511F2" w:rsidRPr="000C1169">
          <w:rPr>
            <w:lang w:eastAsia="zh-CN"/>
            <w:rPrChange w:id="269" w:author="Wen ZHONG" w:date="2017-09-23T13:28:00Z">
              <w:rPr>
                <w:rFonts w:cstheme="minorHAnsi"/>
                <w:lang w:eastAsia="zh-CN"/>
              </w:rPr>
            </w:rPrChange>
          </w:rPr>
          <w:tab/>
        </w:r>
      </w:ins>
      <w:ins w:id="270" w:author="Liu, Yang" w:date="2017-09-22T14:24:00Z">
        <w:r w:rsidR="002D5EE0" w:rsidRPr="00FF3959">
          <w:rPr>
            <w:rFonts w:hint="eastAsia"/>
            <w:lang w:eastAsia="zh-CN"/>
            <w:rPrChange w:id="271" w:author="Wen ZHONG" w:date="2017-09-23T13:37:00Z">
              <w:rPr>
                <w:rFonts w:hint="eastAsia"/>
                <w:szCs w:val="22"/>
                <w:lang w:eastAsia="zh-CN"/>
              </w:rPr>
            </w:rPrChange>
          </w:rPr>
          <w:t>全权代表大会第</w:t>
        </w:r>
        <w:r w:rsidR="002D5EE0" w:rsidRPr="00FF3959">
          <w:rPr>
            <w:lang w:eastAsia="zh-CN"/>
            <w:rPrChange w:id="272" w:author="Wen ZHONG" w:date="2017-09-23T13:37:00Z">
              <w:rPr>
                <w:szCs w:val="22"/>
                <w:lang w:eastAsia="zh-CN"/>
              </w:rPr>
            </w:rPrChange>
          </w:rPr>
          <w:t>140</w:t>
        </w:r>
        <w:r w:rsidR="002D5EE0" w:rsidRPr="00FF3959">
          <w:rPr>
            <w:rFonts w:hint="eastAsia"/>
            <w:lang w:eastAsia="zh-CN"/>
            <w:rPrChange w:id="273" w:author="Wen ZHONG" w:date="2017-09-23T13:37:00Z">
              <w:rPr>
                <w:rFonts w:hint="eastAsia"/>
                <w:szCs w:val="22"/>
                <w:lang w:eastAsia="zh-CN"/>
              </w:rPr>
            </w:rPrChange>
          </w:rPr>
          <w:t>号决议（</w:t>
        </w:r>
        <w:r w:rsidR="002D5EE0" w:rsidRPr="00FF3959">
          <w:rPr>
            <w:lang w:eastAsia="zh-CN"/>
            <w:rPrChange w:id="274" w:author="Wen ZHONG" w:date="2017-09-23T13:37:00Z">
              <w:rPr>
                <w:szCs w:val="22"/>
                <w:lang w:eastAsia="zh-CN"/>
              </w:rPr>
            </w:rPrChange>
          </w:rPr>
          <w:t>2014</w:t>
        </w:r>
        <w:r w:rsidR="002D5EE0" w:rsidRPr="00FF3959">
          <w:rPr>
            <w:rFonts w:hint="eastAsia"/>
            <w:lang w:eastAsia="zh-CN"/>
            <w:rPrChange w:id="275" w:author="Wen ZHONG" w:date="2017-09-23T13:37:00Z">
              <w:rPr>
                <w:rFonts w:hint="eastAsia"/>
                <w:szCs w:val="22"/>
                <w:lang w:eastAsia="zh-CN"/>
              </w:rPr>
            </w:rPrChange>
          </w:rPr>
          <w:t>年，釜山，修订版）</w:t>
        </w:r>
      </w:ins>
      <w:bookmarkStart w:id="276" w:name="_Toc413838420"/>
      <w:bookmarkStart w:id="277" w:name="_Toc407024800"/>
      <w:ins w:id="278" w:author="Liu, Yang" w:date="2017-09-28T09:38:00Z">
        <w:r w:rsidR="00DA05DA">
          <w:rPr>
            <w:rFonts w:hint="eastAsia"/>
            <w:lang w:eastAsia="zh-CN"/>
          </w:rPr>
          <w:t xml:space="preserve"> </w:t>
        </w:r>
      </w:ins>
      <w:ins w:id="279" w:author="Zhong, Wen" w:date="2017-09-27T17:10:00Z">
        <w:r w:rsidR="00C37324">
          <w:rPr>
            <w:lang w:eastAsia="zh-CN"/>
          </w:rPr>
          <w:t>–</w:t>
        </w:r>
        <w:r w:rsidR="00C37324">
          <w:rPr>
            <w:rFonts w:hint="eastAsia"/>
            <w:lang w:eastAsia="zh-CN"/>
          </w:rPr>
          <w:t xml:space="preserve"> </w:t>
        </w:r>
      </w:ins>
      <w:ins w:id="280" w:author="Liu, Yang" w:date="2017-09-22T14:23:00Z">
        <w:r w:rsidR="00FF3959" w:rsidRPr="00FF3959">
          <w:rPr>
            <w:rFonts w:hint="eastAsia"/>
            <w:lang w:eastAsia="zh-CN"/>
            <w:rPrChange w:id="281" w:author="Wen ZHONG" w:date="2017-09-23T13:37:00Z">
              <w:rPr>
                <w:rFonts w:hint="eastAsia"/>
                <w:lang w:eastAsia="zh-CN"/>
              </w:rPr>
            </w:rPrChange>
          </w:rPr>
          <w:t>国际电联在落实信息社会世界高峰会议成果方面和在联合国大会对落实情况全面审查中的作用</w:t>
        </w:r>
      </w:ins>
      <w:bookmarkEnd w:id="276"/>
      <w:bookmarkEnd w:id="277"/>
      <w:ins w:id="282" w:author="Liu, Yang" w:date="2017-09-22T14:24:00Z">
        <w:r w:rsidR="002D5EE0" w:rsidRPr="00FF3959">
          <w:rPr>
            <w:rFonts w:hint="eastAsia"/>
            <w:lang w:eastAsia="zh-CN"/>
            <w:rPrChange w:id="283" w:author="Wen ZHONG" w:date="2017-09-23T13:37:00Z">
              <w:rPr>
                <w:rFonts w:hint="eastAsia"/>
                <w:lang w:eastAsia="zh-CN"/>
              </w:rPr>
            </w:rPrChange>
          </w:rPr>
          <w:t>；</w:t>
        </w:r>
      </w:ins>
    </w:p>
    <w:p w:rsidR="001818DD" w:rsidRPr="00FF3959" w:rsidRDefault="001818DD" w:rsidP="00F511F2">
      <w:pPr>
        <w:pStyle w:val="enumlev1"/>
        <w:rPr>
          <w:ins w:id="284" w:author="Saudi Arabia" w:date="2017-03-23T17:39:00Z"/>
          <w:lang w:eastAsia="zh-CN"/>
          <w:rPrChange w:id="285" w:author="Wen ZHONG" w:date="2017-09-23T13:37:00Z">
            <w:rPr>
              <w:ins w:id="286" w:author="Saudi Arabia" w:date="2017-03-23T17:39:00Z"/>
              <w:rFonts w:eastAsia="Batang"/>
              <w:szCs w:val="22"/>
              <w:lang w:eastAsia="zh-CN"/>
            </w:rPr>
          </w:rPrChange>
        </w:rPr>
      </w:pPr>
      <w:ins w:id="287" w:author="Saudi Arabia" w:date="2017-03-23T17:39:00Z">
        <w:r w:rsidRPr="00FF3959">
          <w:rPr>
            <w:lang w:eastAsia="zh-CN"/>
            <w:rPrChange w:id="288" w:author="Wen ZHONG" w:date="2017-09-23T13:37:00Z">
              <w:rPr>
                <w:rFonts w:eastAsia="Batang"/>
                <w:szCs w:val="22"/>
                <w:lang w:eastAsia="zh-CN"/>
              </w:rPr>
            </w:rPrChange>
          </w:rPr>
          <w:t>ix)</w:t>
        </w:r>
      </w:ins>
      <w:ins w:id="289" w:author="Zheng, Bingyue" w:date="2017-09-28T10:14:00Z">
        <w:r w:rsidR="00F511F2" w:rsidRPr="000C1169">
          <w:rPr>
            <w:lang w:eastAsia="zh-CN"/>
            <w:rPrChange w:id="290" w:author="Wen ZHONG" w:date="2017-09-23T13:28:00Z">
              <w:rPr>
                <w:rFonts w:cstheme="minorHAnsi"/>
                <w:lang w:eastAsia="zh-CN"/>
              </w:rPr>
            </w:rPrChange>
          </w:rPr>
          <w:tab/>
        </w:r>
      </w:ins>
      <w:ins w:id="291" w:author="Liu, Yang" w:date="2017-09-22T14:25:00Z">
        <w:r w:rsidR="002D5EE0" w:rsidRPr="00FF3959">
          <w:rPr>
            <w:rFonts w:hint="eastAsia"/>
            <w:lang w:eastAsia="zh-CN"/>
            <w:rPrChange w:id="292" w:author="Wen ZHONG" w:date="2017-09-23T13:37:00Z">
              <w:rPr>
                <w:rFonts w:hint="eastAsia"/>
                <w:szCs w:val="22"/>
                <w:lang w:eastAsia="zh-CN"/>
              </w:rPr>
            </w:rPrChange>
          </w:rPr>
          <w:t>全权代表大会第</w:t>
        </w:r>
        <w:r w:rsidR="002D5EE0" w:rsidRPr="00FF3959">
          <w:rPr>
            <w:lang w:eastAsia="zh-CN"/>
            <w:rPrChange w:id="293" w:author="Wen ZHONG" w:date="2017-09-23T13:37:00Z">
              <w:rPr>
                <w:szCs w:val="22"/>
                <w:lang w:eastAsia="zh-CN"/>
              </w:rPr>
            </w:rPrChange>
          </w:rPr>
          <w:t>178</w:t>
        </w:r>
        <w:r w:rsidR="002D5EE0" w:rsidRPr="00FF3959">
          <w:rPr>
            <w:rFonts w:hint="eastAsia"/>
            <w:lang w:eastAsia="zh-CN"/>
            <w:rPrChange w:id="294" w:author="Wen ZHONG" w:date="2017-09-23T13:37:00Z">
              <w:rPr>
                <w:rFonts w:hint="eastAsia"/>
                <w:szCs w:val="22"/>
                <w:lang w:eastAsia="zh-CN"/>
              </w:rPr>
            </w:rPrChange>
          </w:rPr>
          <w:t>号决议（</w:t>
        </w:r>
        <w:r w:rsidR="002D5EE0" w:rsidRPr="00FF3959">
          <w:rPr>
            <w:lang w:eastAsia="zh-CN"/>
            <w:rPrChange w:id="295" w:author="Wen ZHONG" w:date="2017-09-23T13:37:00Z">
              <w:rPr>
                <w:szCs w:val="22"/>
                <w:lang w:eastAsia="zh-CN"/>
              </w:rPr>
            </w:rPrChange>
          </w:rPr>
          <w:t>2010</w:t>
        </w:r>
        <w:r w:rsidR="002D5EE0" w:rsidRPr="00FF3959">
          <w:rPr>
            <w:rFonts w:hint="eastAsia"/>
            <w:lang w:eastAsia="zh-CN"/>
            <w:rPrChange w:id="296" w:author="Wen ZHONG" w:date="2017-09-23T13:37:00Z">
              <w:rPr>
                <w:rFonts w:hint="eastAsia"/>
                <w:szCs w:val="22"/>
                <w:lang w:eastAsia="zh-CN"/>
              </w:rPr>
            </w:rPrChange>
          </w:rPr>
          <w:t>年，瓜达拉哈拉）</w:t>
        </w:r>
      </w:ins>
      <w:bookmarkStart w:id="297" w:name="_Toc413838485"/>
      <w:ins w:id="298" w:author="Liu, Yang" w:date="2017-09-28T09:38:00Z">
        <w:r w:rsidR="00DA05DA">
          <w:rPr>
            <w:rFonts w:hint="eastAsia"/>
            <w:lang w:eastAsia="zh-CN"/>
          </w:rPr>
          <w:t xml:space="preserve"> </w:t>
        </w:r>
      </w:ins>
      <w:ins w:id="299" w:author="Zhong, Wen" w:date="2017-09-27T17:10:00Z">
        <w:r w:rsidR="00C37324">
          <w:rPr>
            <w:lang w:eastAsia="zh-CN"/>
          </w:rPr>
          <w:t>–</w:t>
        </w:r>
        <w:r w:rsidR="00C37324">
          <w:rPr>
            <w:rFonts w:hint="eastAsia"/>
            <w:lang w:eastAsia="zh-CN"/>
          </w:rPr>
          <w:t xml:space="preserve"> </w:t>
        </w:r>
      </w:ins>
      <w:ins w:id="300" w:author="Liu, Yang" w:date="2017-09-22T14:25:00Z">
        <w:r w:rsidR="00FF3959" w:rsidRPr="00FF3959">
          <w:rPr>
            <w:rFonts w:hint="eastAsia"/>
            <w:lang w:eastAsia="zh-CN"/>
            <w:rPrChange w:id="301" w:author="Wen ZHONG" w:date="2017-09-23T13:37:00Z">
              <w:rPr>
                <w:rFonts w:hint="eastAsia"/>
                <w:lang w:eastAsia="zh-CN"/>
              </w:rPr>
            </w:rPrChange>
          </w:rPr>
          <w:t>国际电联在组织支持互联网的电信网络技术工作中的作用</w:t>
        </w:r>
        <w:bookmarkEnd w:id="297"/>
        <w:r w:rsidR="002D5EE0" w:rsidRPr="00FF3959">
          <w:rPr>
            <w:rFonts w:hint="eastAsia"/>
            <w:lang w:eastAsia="zh-CN"/>
            <w:rPrChange w:id="302" w:author="Wen ZHONG" w:date="2017-09-23T13:37:00Z">
              <w:rPr>
                <w:rFonts w:hint="eastAsia"/>
                <w:lang w:eastAsia="zh-CN"/>
              </w:rPr>
            </w:rPrChange>
          </w:rPr>
          <w:t>；</w:t>
        </w:r>
      </w:ins>
    </w:p>
    <w:p w:rsidR="001818DD" w:rsidRPr="00FF3959" w:rsidRDefault="001818DD" w:rsidP="00F511F2">
      <w:pPr>
        <w:pStyle w:val="enumlev1"/>
        <w:rPr>
          <w:ins w:id="303" w:author="Saudi Arabia" w:date="2017-03-23T17:40:00Z"/>
          <w:lang w:eastAsia="zh-CN"/>
          <w:rPrChange w:id="304" w:author="Wen ZHONG" w:date="2017-09-23T13:37:00Z">
            <w:rPr>
              <w:ins w:id="305" w:author="Saudi Arabia" w:date="2017-03-23T17:40:00Z"/>
              <w:rFonts w:eastAsia="Batang"/>
              <w:szCs w:val="22"/>
              <w:lang w:eastAsia="zh-CN"/>
            </w:rPr>
          </w:rPrChange>
        </w:rPr>
      </w:pPr>
      <w:ins w:id="306" w:author="Saudi Arabia" w:date="2017-03-23T17:39:00Z">
        <w:r w:rsidRPr="00FF3959">
          <w:rPr>
            <w:lang w:eastAsia="zh-CN"/>
            <w:rPrChange w:id="307" w:author="Wen ZHONG" w:date="2017-09-23T13:37:00Z">
              <w:rPr>
                <w:rFonts w:eastAsia="Batang"/>
                <w:szCs w:val="22"/>
                <w:lang w:eastAsia="zh-CN"/>
              </w:rPr>
            </w:rPrChange>
          </w:rPr>
          <w:t>x)</w:t>
        </w:r>
      </w:ins>
      <w:ins w:id="308" w:author="Zheng, Bingyue" w:date="2017-09-28T10:15:00Z">
        <w:r w:rsidR="00F511F2" w:rsidRPr="000C1169">
          <w:rPr>
            <w:lang w:eastAsia="zh-CN"/>
            <w:rPrChange w:id="309" w:author="Wen ZHONG" w:date="2017-09-23T13:28:00Z">
              <w:rPr>
                <w:rFonts w:cstheme="minorHAnsi"/>
                <w:lang w:eastAsia="zh-CN"/>
              </w:rPr>
            </w:rPrChange>
          </w:rPr>
          <w:tab/>
        </w:r>
      </w:ins>
      <w:ins w:id="310" w:author="Liu, Yang" w:date="2017-09-22T14:27:00Z">
        <w:r w:rsidR="002D5EE0" w:rsidRPr="00FF3959">
          <w:rPr>
            <w:rFonts w:hint="eastAsia"/>
            <w:lang w:eastAsia="zh-CN"/>
            <w:rPrChange w:id="311" w:author="Wen ZHONG" w:date="2017-09-23T13:37:00Z">
              <w:rPr>
                <w:rFonts w:hint="eastAsia"/>
                <w:szCs w:val="22"/>
                <w:lang w:eastAsia="zh-CN"/>
              </w:rPr>
            </w:rPrChange>
          </w:rPr>
          <w:t>全权代表大会第</w:t>
        </w:r>
        <w:r w:rsidR="002D5EE0" w:rsidRPr="00FF3959">
          <w:rPr>
            <w:lang w:eastAsia="zh-CN"/>
            <w:rPrChange w:id="312" w:author="Wen ZHONG" w:date="2017-09-23T13:37:00Z">
              <w:rPr>
                <w:szCs w:val="22"/>
                <w:lang w:eastAsia="zh-CN"/>
              </w:rPr>
            </w:rPrChange>
          </w:rPr>
          <w:t>200</w:t>
        </w:r>
        <w:r w:rsidR="002D5EE0" w:rsidRPr="00FF3959">
          <w:rPr>
            <w:rFonts w:hint="eastAsia"/>
            <w:lang w:eastAsia="zh-CN"/>
            <w:rPrChange w:id="313" w:author="Wen ZHONG" w:date="2017-09-23T13:37:00Z">
              <w:rPr>
                <w:rFonts w:hint="eastAsia"/>
                <w:szCs w:val="22"/>
                <w:lang w:eastAsia="zh-CN"/>
              </w:rPr>
            </w:rPrChange>
          </w:rPr>
          <w:t>号决议（</w:t>
        </w:r>
      </w:ins>
      <w:ins w:id="314" w:author="Liu, Yang" w:date="2017-09-22T14:28:00Z">
        <w:r w:rsidR="002D5EE0" w:rsidRPr="00FF3959">
          <w:rPr>
            <w:lang w:eastAsia="zh-CN"/>
            <w:rPrChange w:id="315" w:author="Wen ZHONG" w:date="2017-09-23T13:37:00Z">
              <w:rPr>
                <w:szCs w:val="22"/>
                <w:lang w:eastAsia="zh-CN"/>
              </w:rPr>
            </w:rPrChange>
          </w:rPr>
          <w:t>2014</w:t>
        </w:r>
        <w:r w:rsidR="002D5EE0" w:rsidRPr="00FF3959">
          <w:rPr>
            <w:rFonts w:hint="eastAsia"/>
            <w:lang w:eastAsia="zh-CN"/>
            <w:rPrChange w:id="316" w:author="Wen ZHONG" w:date="2017-09-23T13:37:00Z">
              <w:rPr>
                <w:rFonts w:hint="eastAsia"/>
                <w:szCs w:val="22"/>
                <w:lang w:eastAsia="zh-CN"/>
              </w:rPr>
            </w:rPrChange>
          </w:rPr>
          <w:t>年，釜山）</w:t>
        </w:r>
      </w:ins>
      <w:ins w:id="317" w:author="Liu, Yang" w:date="2017-09-28T09:38:00Z">
        <w:r w:rsidR="00DA05DA">
          <w:rPr>
            <w:rFonts w:hint="eastAsia"/>
            <w:lang w:eastAsia="zh-CN"/>
          </w:rPr>
          <w:t xml:space="preserve"> </w:t>
        </w:r>
      </w:ins>
      <w:ins w:id="318" w:author="Zhong, Wen" w:date="2017-09-27T17:10:00Z">
        <w:r w:rsidR="00C37324">
          <w:rPr>
            <w:lang w:eastAsia="zh-CN"/>
          </w:rPr>
          <w:t>–</w:t>
        </w:r>
      </w:ins>
      <w:ins w:id="319" w:author="Liu, Yang" w:date="2017-09-28T09:38:00Z">
        <w:r w:rsidR="00DA05DA">
          <w:rPr>
            <w:lang w:eastAsia="zh-CN"/>
          </w:rPr>
          <w:t xml:space="preserve"> </w:t>
        </w:r>
      </w:ins>
      <w:ins w:id="320" w:author="Zhong, Wen" w:date="2017-09-27T17:12:00Z">
        <w:r w:rsidR="00C37324" w:rsidRPr="00C37324">
          <w:rPr>
            <w:rFonts w:hint="eastAsia"/>
            <w:lang w:eastAsia="zh-CN"/>
          </w:rPr>
          <w:t>促进全球电信</w:t>
        </w:r>
        <w:r w:rsidR="00C37324" w:rsidRPr="00C37324">
          <w:rPr>
            <w:rFonts w:hint="eastAsia"/>
            <w:lang w:eastAsia="zh-CN"/>
          </w:rPr>
          <w:t>/</w:t>
        </w:r>
        <w:r w:rsidR="00C37324" w:rsidRPr="00C37324">
          <w:rPr>
            <w:rFonts w:hint="eastAsia"/>
            <w:lang w:eastAsia="zh-CN"/>
          </w:rPr>
          <w:t>信息通信技术</w:t>
        </w:r>
      </w:ins>
      <w:ins w:id="321" w:author="Liu, Yang" w:date="2017-09-22T14:27:00Z">
        <w:r w:rsidR="00C37324" w:rsidRPr="00FF3959">
          <w:rPr>
            <w:rFonts w:hint="eastAsia"/>
            <w:lang w:eastAsia="zh-CN"/>
            <w:rPrChange w:id="322" w:author="Wen ZHONG" w:date="2017-09-23T13:37:00Z">
              <w:rPr>
                <w:rFonts w:hint="eastAsia"/>
                <w:lang w:eastAsia="zh-CN"/>
              </w:rPr>
            </w:rPrChange>
          </w:rPr>
          <w:t>（</w:t>
        </w:r>
        <w:r w:rsidR="00C37324" w:rsidRPr="00FF3959">
          <w:rPr>
            <w:lang w:eastAsia="zh-CN"/>
            <w:rPrChange w:id="323" w:author="Wen ZHONG" w:date="2017-09-23T13:37:00Z">
              <w:rPr>
                <w:lang w:eastAsia="zh-CN"/>
              </w:rPr>
            </w:rPrChange>
          </w:rPr>
          <w:t>ICT</w:t>
        </w:r>
        <w:r w:rsidR="00C37324" w:rsidRPr="00FF3959">
          <w:rPr>
            <w:rFonts w:hint="eastAsia"/>
            <w:lang w:eastAsia="zh-CN"/>
            <w:rPrChange w:id="324" w:author="Wen ZHONG" w:date="2017-09-23T13:37:00Z">
              <w:rPr>
                <w:rFonts w:hint="eastAsia"/>
                <w:lang w:eastAsia="zh-CN"/>
              </w:rPr>
            </w:rPrChange>
          </w:rPr>
          <w:t>）</w:t>
        </w:r>
      </w:ins>
      <w:ins w:id="325" w:author="Zhong, Wen" w:date="2017-09-27T17:12:00Z">
        <w:r w:rsidR="00C37324" w:rsidRPr="00C37324">
          <w:rPr>
            <w:rFonts w:hint="eastAsia"/>
            <w:lang w:eastAsia="zh-CN"/>
          </w:rPr>
          <w:t>发展的“连通目标</w:t>
        </w:r>
        <w:r w:rsidR="00C37324" w:rsidRPr="00C37324">
          <w:rPr>
            <w:rFonts w:hint="eastAsia"/>
            <w:lang w:eastAsia="zh-CN"/>
          </w:rPr>
          <w:t>2020</w:t>
        </w:r>
        <w:r w:rsidR="00C37324" w:rsidRPr="00C37324">
          <w:rPr>
            <w:rFonts w:hint="eastAsia"/>
            <w:lang w:eastAsia="zh-CN"/>
          </w:rPr>
          <w:t>”议程</w:t>
        </w:r>
      </w:ins>
      <w:ins w:id="326" w:author="Liu, Yang" w:date="2017-09-22T14:27:00Z">
        <w:r w:rsidR="002D5EE0" w:rsidRPr="00FF3959">
          <w:rPr>
            <w:rFonts w:hint="eastAsia"/>
            <w:lang w:eastAsia="zh-CN"/>
            <w:rPrChange w:id="327" w:author="Wen ZHONG" w:date="2017-09-23T13:37:00Z">
              <w:rPr>
                <w:rFonts w:hint="eastAsia"/>
                <w:lang w:eastAsia="zh-CN"/>
              </w:rPr>
            </w:rPrChange>
          </w:rPr>
          <w:t>；</w:t>
        </w:r>
      </w:ins>
    </w:p>
    <w:p w:rsidR="001818DD" w:rsidRPr="00FF3959" w:rsidRDefault="001818DD" w:rsidP="00F511F2">
      <w:pPr>
        <w:pStyle w:val="enumlev1"/>
        <w:rPr>
          <w:lang w:eastAsia="zh-CN"/>
          <w:rPrChange w:id="328" w:author="Wen ZHONG" w:date="2017-09-23T13:37:00Z">
            <w:rPr>
              <w:rFonts w:cstheme="minorHAnsi"/>
              <w:lang w:eastAsia="zh-CN"/>
            </w:rPr>
          </w:rPrChange>
        </w:rPr>
      </w:pPr>
      <w:ins w:id="329" w:author="Saudi Arabia" w:date="2017-03-23T17:40:00Z">
        <w:r w:rsidRPr="00FF3959">
          <w:rPr>
            <w:lang w:eastAsia="zh-CN"/>
            <w:rPrChange w:id="330" w:author="Wen ZHONG" w:date="2017-09-23T13:37:00Z">
              <w:rPr>
                <w:rFonts w:eastAsia="Batang"/>
                <w:szCs w:val="22"/>
              </w:rPr>
            </w:rPrChange>
          </w:rPr>
          <w:t>xi)</w:t>
        </w:r>
      </w:ins>
      <w:ins w:id="331" w:author="Zheng, Bingyue" w:date="2017-09-28T10:15:00Z">
        <w:r w:rsidR="00F511F2" w:rsidRPr="000C1169">
          <w:rPr>
            <w:lang w:eastAsia="zh-CN"/>
            <w:rPrChange w:id="332" w:author="Wen ZHONG" w:date="2017-09-23T13:28:00Z">
              <w:rPr>
                <w:rFonts w:cstheme="minorHAnsi"/>
                <w:lang w:eastAsia="zh-CN"/>
              </w:rPr>
            </w:rPrChange>
          </w:rPr>
          <w:tab/>
        </w:r>
      </w:ins>
      <w:ins w:id="333" w:author="Wen ZHONG" w:date="2017-09-23T13:39:00Z">
        <w:r w:rsidR="00FF3959">
          <w:rPr>
            <w:lang w:eastAsia="zh-CN"/>
          </w:rPr>
          <w:t>世界电信</w:t>
        </w:r>
        <w:r w:rsidR="00FF3959" w:rsidRPr="003D22CD">
          <w:rPr>
            <w:lang w:eastAsia="zh-CN"/>
          </w:rPr>
          <w:t>/ICT</w:t>
        </w:r>
        <w:r w:rsidR="00FF3959">
          <w:rPr>
            <w:lang w:eastAsia="zh-CN"/>
          </w:rPr>
          <w:t>政策论坛</w:t>
        </w:r>
        <w:r w:rsidR="00FF3959">
          <w:rPr>
            <w:rFonts w:hint="eastAsia"/>
            <w:lang w:eastAsia="zh-CN"/>
          </w:rPr>
          <w:t>（</w:t>
        </w:r>
      </w:ins>
      <w:ins w:id="334" w:author="Wen ZHONG" w:date="2017-09-23T13:40:00Z">
        <w:r w:rsidR="00FF3959" w:rsidRPr="003D22CD">
          <w:rPr>
            <w:lang w:eastAsia="zh-CN"/>
          </w:rPr>
          <w:t>2013</w:t>
        </w:r>
        <w:r w:rsidR="00FF3959">
          <w:rPr>
            <w:lang w:eastAsia="zh-CN"/>
          </w:rPr>
          <w:t>年</w:t>
        </w:r>
        <w:r w:rsidR="00FF3959">
          <w:rPr>
            <w:rFonts w:hint="eastAsia"/>
            <w:lang w:eastAsia="zh-CN"/>
          </w:rPr>
          <w:t>，</w:t>
        </w:r>
        <w:r w:rsidR="00FF3959">
          <w:rPr>
            <w:lang w:eastAsia="zh-CN"/>
          </w:rPr>
          <w:t>日内瓦</w:t>
        </w:r>
      </w:ins>
      <w:ins w:id="335" w:author="Wen ZHONG" w:date="2017-09-23T13:39:00Z">
        <w:r w:rsidR="00FF3959">
          <w:rPr>
            <w:rFonts w:hint="eastAsia"/>
            <w:lang w:eastAsia="zh-CN"/>
          </w:rPr>
          <w:t>）</w:t>
        </w:r>
      </w:ins>
      <w:ins w:id="336" w:author="Wen ZHONG" w:date="2017-09-23T13:40:00Z">
        <w:r w:rsidR="00FF3959">
          <w:rPr>
            <w:rFonts w:hint="eastAsia"/>
            <w:lang w:eastAsia="zh-CN"/>
          </w:rPr>
          <w:t>的意见</w:t>
        </w:r>
      </w:ins>
      <w:ins w:id="337" w:author="Zhong, Wen" w:date="2017-09-27T17:13:00Z">
        <w:r w:rsidR="00C37324">
          <w:rPr>
            <w:rFonts w:hint="eastAsia"/>
            <w:lang w:eastAsia="zh-CN"/>
          </w:rPr>
          <w:t>，</w:t>
        </w:r>
      </w:ins>
    </w:p>
    <w:p w:rsidR="00B05328" w:rsidRPr="00FF3959" w:rsidDel="000D482C" w:rsidRDefault="002D5EE0" w:rsidP="00F54116">
      <w:pPr>
        <w:rPr>
          <w:del w:id="338" w:author="Liu, Yang" w:date="2017-09-22T13:32:00Z"/>
          <w:rFonts w:ascii="Calibri" w:eastAsia="SimSun" w:hAnsi="Calibri" w:cs="Calibri"/>
          <w:lang w:eastAsia="zh-CN"/>
          <w:rPrChange w:id="339" w:author="Wen ZHONG" w:date="2017-09-23T13:37:00Z">
            <w:rPr>
              <w:del w:id="340" w:author="Liu, Yang" w:date="2017-09-22T13:32:00Z"/>
              <w:rFonts w:cstheme="minorHAnsi"/>
              <w:lang w:eastAsia="zh-CN"/>
            </w:rPr>
          </w:rPrChange>
        </w:rPr>
      </w:pPr>
      <w:del w:id="341" w:author="Liu, Yang" w:date="2017-09-22T13:32:00Z">
        <w:r w:rsidRPr="00FF3959" w:rsidDel="000D482C">
          <w:rPr>
            <w:rFonts w:ascii="Calibri" w:eastAsia="SimSun" w:hAnsi="Calibri" w:cs="Calibri"/>
            <w:i/>
            <w:iCs/>
            <w:lang w:eastAsia="zh-CN"/>
            <w:rPrChange w:id="342" w:author="Wen ZHONG" w:date="2017-09-23T13:37:00Z">
              <w:rPr>
                <w:rFonts w:cstheme="minorHAnsi"/>
                <w:i/>
                <w:iCs/>
                <w:lang w:eastAsia="zh-CN"/>
              </w:rPr>
            </w:rPrChange>
          </w:rPr>
          <w:delText>g)</w:delText>
        </w:r>
        <w:r w:rsidRPr="00FF3959" w:rsidDel="000D482C">
          <w:rPr>
            <w:rFonts w:ascii="Calibri" w:eastAsia="SimSun" w:hAnsi="Calibri" w:cs="Calibri"/>
            <w:i/>
            <w:iCs/>
            <w:lang w:eastAsia="zh-CN"/>
            <w:rPrChange w:id="343" w:author="Wen ZHONG" w:date="2017-09-23T13:37:00Z">
              <w:rPr>
                <w:rFonts w:cstheme="minorHAnsi"/>
                <w:i/>
                <w:iCs/>
                <w:lang w:eastAsia="zh-CN"/>
              </w:rPr>
            </w:rPrChange>
          </w:rPr>
          <w:tab/>
        </w:r>
        <w:r w:rsidRPr="00FF3959" w:rsidDel="000D482C">
          <w:rPr>
            <w:rFonts w:ascii="Calibri" w:eastAsia="SimSun" w:hAnsi="Calibri" w:cs="Calibri"/>
            <w:lang w:eastAsia="zh-CN"/>
            <w:rPrChange w:id="344" w:author="Wen ZHONG" w:date="2017-09-23T13:37:00Z">
              <w:rPr>
                <w:rFonts w:cstheme="minorHAnsi"/>
                <w:lang w:eastAsia="zh-CN"/>
              </w:rPr>
            </w:rPrChange>
          </w:rPr>
          <w:delText>2013</w:delText>
        </w:r>
        <w:r w:rsidRPr="00FF3959" w:rsidDel="000D482C">
          <w:rPr>
            <w:rFonts w:ascii="Calibri" w:eastAsia="SimSun" w:hAnsi="Calibri" w:cs="Calibri" w:hint="eastAsia"/>
            <w:lang w:eastAsia="zh-CN"/>
            <w:rPrChange w:id="345" w:author="Wen ZHONG" w:date="2017-09-23T13:37:00Z">
              <w:rPr>
                <w:rFonts w:cstheme="minorHAnsi" w:hint="eastAsia"/>
                <w:lang w:eastAsia="zh-CN"/>
              </w:rPr>
            </w:rPrChange>
          </w:rPr>
          <w:delText>年</w:delText>
        </w:r>
        <w:r w:rsidRPr="00FF3959" w:rsidDel="000D482C">
          <w:rPr>
            <w:rFonts w:ascii="Calibri" w:eastAsia="SimSun" w:hAnsi="Calibri" w:cs="Calibri"/>
            <w:lang w:eastAsia="zh-CN"/>
            <w:rPrChange w:id="346" w:author="Wen ZHONG" w:date="2017-09-23T13:37:00Z">
              <w:rPr>
                <w:rFonts w:cstheme="minorHAnsi"/>
                <w:lang w:eastAsia="zh-CN"/>
              </w:rPr>
            </w:rPrChange>
          </w:rPr>
          <w:delText>WSIS</w:delText>
        </w:r>
        <w:r w:rsidRPr="00FF3959" w:rsidDel="000D482C">
          <w:rPr>
            <w:rFonts w:ascii="Calibri" w:eastAsia="SimSun" w:hAnsi="Calibri" w:cs="Calibri" w:hint="eastAsia"/>
            <w:lang w:eastAsia="zh-CN"/>
            <w:rPrChange w:id="347" w:author="Wen ZHONG" w:date="2017-09-23T13:37:00Z">
              <w:rPr>
                <w:rFonts w:cstheme="minorHAnsi" w:hint="eastAsia"/>
                <w:lang w:eastAsia="zh-CN"/>
              </w:rPr>
            </w:rPrChange>
          </w:rPr>
          <w:delText>论坛部长圆桌会议成果，其中部长们</w:delText>
        </w:r>
        <w:r w:rsidRPr="00FF3959" w:rsidDel="000D482C">
          <w:rPr>
            <w:rFonts w:ascii="Calibri" w:eastAsia="SimSun" w:hAnsi="Calibri" w:cs="Calibri"/>
            <w:lang w:eastAsia="zh-CN"/>
            <w:rPrChange w:id="348" w:author="Wen ZHONG" w:date="2017-09-23T13:37:00Z">
              <w:rPr>
                <w:rFonts w:ascii="SimSun" w:eastAsia="SimSun" w:hAnsi="SimSun" w:cstheme="minorHAnsi"/>
                <w:lang w:eastAsia="zh-CN"/>
              </w:rPr>
            </w:rPrChange>
          </w:rPr>
          <w:delText>“</w:delText>
        </w:r>
        <w:r w:rsidRPr="00FF3959" w:rsidDel="000D482C">
          <w:rPr>
            <w:rFonts w:ascii="Calibri" w:eastAsia="SimSun" w:hAnsi="Calibri" w:cs="Calibri" w:hint="eastAsia"/>
            <w:lang w:eastAsia="zh-CN"/>
            <w:rPrChange w:id="349" w:author="Wen ZHONG" w:date="2017-09-23T13:37:00Z">
              <w:rPr>
                <w:rFonts w:cstheme="minorHAnsi" w:hint="eastAsia"/>
                <w:lang w:eastAsia="zh-CN"/>
              </w:rPr>
            </w:rPrChange>
          </w:rPr>
          <w:delText>鼓励在</w:delText>
        </w:r>
        <w:r w:rsidRPr="00FF3959" w:rsidDel="000D482C">
          <w:rPr>
            <w:rFonts w:ascii="Calibri" w:eastAsia="SimSun" w:hAnsi="Calibri" w:cs="Calibri"/>
            <w:lang w:eastAsia="zh-CN"/>
            <w:rPrChange w:id="350" w:author="Wen ZHONG" w:date="2017-09-23T13:37:00Z">
              <w:rPr>
                <w:rFonts w:cstheme="minorHAnsi"/>
                <w:lang w:eastAsia="zh-CN"/>
              </w:rPr>
            </w:rPrChange>
          </w:rPr>
          <w:delText>2015</w:delText>
        </w:r>
        <w:r w:rsidRPr="00FF3959" w:rsidDel="000D482C">
          <w:rPr>
            <w:rFonts w:ascii="Calibri" w:eastAsia="SimSun" w:hAnsi="Calibri" w:cs="Calibri" w:hint="eastAsia"/>
            <w:lang w:eastAsia="zh-CN"/>
            <w:rPrChange w:id="351" w:author="Wen ZHONG" w:date="2017-09-23T13:37:00Z">
              <w:rPr>
                <w:rFonts w:cstheme="minorHAnsi" w:hint="eastAsia"/>
                <w:lang w:eastAsia="zh-CN"/>
              </w:rPr>
            </w:rPrChange>
          </w:rPr>
          <w:delText>年之后继续</w:delText>
        </w:r>
        <w:r w:rsidRPr="00FF3959" w:rsidDel="000D482C">
          <w:rPr>
            <w:rFonts w:ascii="Calibri" w:eastAsia="SimSun" w:hAnsi="Calibri" w:cs="Calibri"/>
            <w:lang w:eastAsia="zh-CN"/>
            <w:rPrChange w:id="352" w:author="Wen ZHONG" w:date="2017-09-23T13:37:00Z">
              <w:rPr>
                <w:rFonts w:cstheme="minorHAnsi"/>
                <w:lang w:eastAsia="zh-CN"/>
              </w:rPr>
            </w:rPrChange>
          </w:rPr>
          <w:delText>WSIS</w:delText>
        </w:r>
        <w:r w:rsidRPr="00FF3959" w:rsidDel="000D482C">
          <w:rPr>
            <w:rFonts w:ascii="Calibri" w:eastAsia="SimSun" w:hAnsi="Calibri" w:cs="Calibri" w:hint="eastAsia"/>
            <w:lang w:eastAsia="zh-CN"/>
            <w:rPrChange w:id="353" w:author="Wen ZHONG" w:date="2017-09-23T13:37:00Z">
              <w:rPr>
                <w:rFonts w:cstheme="minorHAnsi" w:hint="eastAsia"/>
                <w:lang w:eastAsia="zh-CN"/>
              </w:rPr>
            </w:rPrChange>
          </w:rPr>
          <w:delText>进程</w:delText>
        </w:r>
        <w:r w:rsidRPr="00FF3959" w:rsidDel="000D482C">
          <w:rPr>
            <w:rFonts w:ascii="Calibri" w:eastAsia="SimSun" w:hAnsi="Calibri" w:cs="Calibri"/>
            <w:lang w:eastAsia="zh-CN"/>
            <w:rPrChange w:id="354" w:author="Wen ZHONG" w:date="2017-09-23T13:37:00Z">
              <w:rPr>
                <w:rFonts w:ascii="SimSun" w:eastAsia="SimSun" w:hAnsi="SimSun" w:cstheme="minorHAnsi"/>
                <w:lang w:eastAsia="zh-CN"/>
              </w:rPr>
            </w:rPrChange>
          </w:rPr>
          <w:delText>”</w:delText>
        </w:r>
        <w:r w:rsidRPr="00FF3959" w:rsidDel="000D482C">
          <w:rPr>
            <w:rFonts w:ascii="Calibri" w:eastAsia="SimSun" w:hAnsi="Calibri" w:cs="Calibri" w:hint="eastAsia"/>
            <w:lang w:eastAsia="zh-CN"/>
            <w:rPrChange w:id="355" w:author="Wen ZHONG" w:date="2017-09-23T13:37:00Z">
              <w:rPr>
                <w:rFonts w:cstheme="minorHAnsi" w:hint="eastAsia"/>
                <w:lang w:eastAsia="zh-CN"/>
              </w:rPr>
            </w:rPrChange>
          </w:rPr>
          <w:delText>；</w:delText>
        </w:r>
      </w:del>
    </w:p>
    <w:p w:rsidR="00B05328" w:rsidRPr="00FF3959" w:rsidRDefault="002D5EE0" w:rsidP="00B05328">
      <w:pPr>
        <w:rPr>
          <w:rFonts w:ascii="Calibri" w:eastAsia="SimSun" w:hAnsi="Calibri" w:cs="Calibri"/>
          <w:lang w:eastAsia="zh-CN"/>
          <w:rPrChange w:id="356" w:author="Wen ZHONG" w:date="2017-09-23T13:37:00Z">
            <w:rPr>
              <w:rFonts w:cstheme="minorHAnsi"/>
              <w:lang w:eastAsia="zh-CN"/>
            </w:rPr>
          </w:rPrChange>
        </w:rPr>
      </w:pPr>
      <w:del w:id="357" w:author="Liu, Yang" w:date="2017-09-22T13:32:00Z">
        <w:r w:rsidRPr="00FF3959" w:rsidDel="000D482C">
          <w:rPr>
            <w:rFonts w:ascii="Calibri" w:eastAsia="SimSun" w:hAnsi="Calibri" w:cs="Calibri"/>
            <w:i/>
            <w:iCs/>
            <w:lang w:eastAsia="zh-CN"/>
            <w:rPrChange w:id="358" w:author="Wen ZHONG" w:date="2017-09-23T13:37:00Z">
              <w:rPr>
                <w:rFonts w:cstheme="minorHAnsi"/>
                <w:i/>
                <w:iCs/>
                <w:lang w:eastAsia="zh-CN"/>
              </w:rPr>
            </w:rPrChange>
          </w:rPr>
          <w:delText>h)</w:delText>
        </w:r>
        <w:r w:rsidRPr="00FF3959" w:rsidDel="000D482C">
          <w:rPr>
            <w:rFonts w:ascii="Calibri" w:eastAsia="SimSun" w:hAnsi="Calibri" w:cs="Calibri"/>
            <w:i/>
            <w:iCs/>
            <w:lang w:eastAsia="zh-CN"/>
            <w:rPrChange w:id="359" w:author="Wen ZHONG" w:date="2017-09-23T13:37:00Z">
              <w:rPr>
                <w:rFonts w:cstheme="minorHAnsi"/>
                <w:i/>
                <w:iCs/>
                <w:lang w:eastAsia="zh-CN"/>
              </w:rPr>
            </w:rPrChange>
          </w:rPr>
          <w:tab/>
        </w:r>
        <w:r w:rsidRPr="00FF3959" w:rsidDel="000D482C">
          <w:rPr>
            <w:rFonts w:ascii="Calibri" w:eastAsia="SimSun" w:hAnsi="Calibri" w:cs="Calibri"/>
            <w:lang w:eastAsia="zh-CN"/>
            <w:rPrChange w:id="360" w:author="Wen ZHONG" w:date="2017-09-23T13:37:00Z">
              <w:rPr>
                <w:rFonts w:cstheme="minorHAnsi"/>
                <w:lang w:eastAsia="zh-CN"/>
              </w:rPr>
            </w:rPrChange>
          </w:rPr>
          <w:delText>WSIS+10</w:delText>
        </w:r>
        <w:r w:rsidRPr="00FF3959" w:rsidDel="000D482C">
          <w:rPr>
            <w:rFonts w:ascii="Calibri" w:eastAsia="SimSun" w:hAnsi="Calibri" w:cs="Calibri" w:hint="eastAsia"/>
            <w:lang w:eastAsia="zh-CN"/>
            <w:rPrChange w:id="361" w:author="Wen ZHONG" w:date="2017-09-23T13:37:00Z">
              <w:rPr>
                <w:rFonts w:cstheme="minorHAnsi" w:hint="eastAsia"/>
                <w:lang w:eastAsia="zh-CN"/>
              </w:rPr>
            </w:rPrChange>
          </w:rPr>
          <w:delText>审查进程的各项成果，</w:delText>
        </w:r>
      </w:del>
    </w:p>
    <w:p w:rsidR="00B05328" w:rsidRPr="002C3CB8" w:rsidRDefault="002D5EE0" w:rsidP="00B05328">
      <w:pPr>
        <w:pStyle w:val="Call"/>
        <w:rPr>
          <w:rFonts w:cstheme="minorHAnsi"/>
          <w:lang w:eastAsia="zh-CN"/>
        </w:rPr>
      </w:pPr>
      <w:r w:rsidRPr="002C3CB8">
        <w:rPr>
          <w:rFonts w:cstheme="minorHAnsi"/>
          <w:lang w:eastAsia="zh-CN"/>
        </w:rPr>
        <w:t>认识到</w:t>
      </w:r>
    </w:p>
    <w:p w:rsidR="00B05328" w:rsidRPr="004F0D73" w:rsidRDefault="002D5EE0" w:rsidP="00872C02">
      <w:pPr>
        <w:rPr>
          <w:lang w:eastAsia="zh-CN"/>
        </w:rPr>
      </w:pPr>
      <w:r w:rsidRPr="00DA05DA">
        <w:rPr>
          <w:rFonts w:ascii="Calibri" w:eastAsia="SimSun" w:hAnsi="Calibri" w:cs="Calibri"/>
          <w:i/>
          <w:iCs/>
          <w:lang w:eastAsia="zh-CN"/>
        </w:rPr>
        <w:t>a)</w:t>
      </w:r>
      <w:r w:rsidRPr="00DA05DA">
        <w:rPr>
          <w:rFonts w:ascii="Calibri" w:eastAsia="SimSun" w:hAnsi="Calibri" w:cs="Calibri"/>
          <w:lang w:eastAsia="zh-CN"/>
        </w:rPr>
        <w:tab/>
      </w:r>
      <w:r w:rsidRPr="00DA05DA">
        <w:rPr>
          <w:rFonts w:ascii="Calibri" w:eastAsia="SimSun" w:hAnsi="Calibri" w:cs="Calibri" w:hint="eastAsia"/>
          <w:lang w:eastAsia="zh-CN"/>
        </w:rPr>
        <w:t>信息社会世界峰会阐明，国际电联的核心能力对于</w:t>
      </w:r>
      <w:r w:rsidRPr="004F0D73">
        <w:rPr>
          <w:lang w:eastAsia="zh-CN"/>
        </w:rPr>
        <w:t>建设信息社会至关重要，并确定国际电联为落实</w:t>
      </w:r>
      <w:r w:rsidRPr="004F0D73">
        <w:rPr>
          <w:lang w:eastAsia="zh-CN"/>
        </w:rPr>
        <w:t>C2</w:t>
      </w:r>
      <w:r w:rsidRPr="004F0D73">
        <w:rPr>
          <w:lang w:eastAsia="zh-CN"/>
        </w:rPr>
        <w:t>和</w:t>
      </w:r>
      <w:r w:rsidRPr="004F0D73">
        <w:rPr>
          <w:lang w:eastAsia="zh-CN"/>
        </w:rPr>
        <w:t>C5</w:t>
      </w:r>
      <w:r w:rsidRPr="004F0D73">
        <w:rPr>
          <w:lang w:eastAsia="zh-CN"/>
        </w:rPr>
        <w:t>行动方面的协调方</w:t>
      </w:r>
      <w:r w:rsidRPr="004F0D73">
        <w:rPr>
          <w:lang w:eastAsia="zh-CN"/>
        </w:rPr>
        <w:t>/</w:t>
      </w:r>
      <w:r w:rsidRPr="004F0D73">
        <w:rPr>
          <w:lang w:eastAsia="zh-CN"/>
        </w:rPr>
        <w:t>推进方以及</w:t>
      </w:r>
      <w:r w:rsidRPr="004F0D73">
        <w:rPr>
          <w:lang w:eastAsia="zh-CN"/>
        </w:rPr>
        <w:t>C1</w:t>
      </w:r>
      <w:r w:rsidRPr="004F0D73">
        <w:rPr>
          <w:lang w:eastAsia="zh-CN"/>
        </w:rPr>
        <w:t>、</w:t>
      </w:r>
      <w:r w:rsidRPr="004F0D73">
        <w:rPr>
          <w:lang w:eastAsia="zh-CN"/>
        </w:rPr>
        <w:t>C3</w:t>
      </w:r>
      <w:r w:rsidRPr="004F0D73">
        <w:rPr>
          <w:lang w:eastAsia="zh-CN"/>
        </w:rPr>
        <w:t>、</w:t>
      </w:r>
      <w:r w:rsidRPr="004F0D73">
        <w:rPr>
          <w:lang w:eastAsia="zh-CN"/>
        </w:rPr>
        <w:t>C4</w:t>
      </w:r>
      <w:r w:rsidRPr="004F0D73">
        <w:rPr>
          <w:lang w:eastAsia="zh-CN"/>
        </w:rPr>
        <w:t>、</w:t>
      </w:r>
      <w:r w:rsidRPr="004F0D73">
        <w:rPr>
          <w:lang w:eastAsia="zh-CN"/>
        </w:rPr>
        <w:t>C6</w:t>
      </w:r>
      <w:r w:rsidRPr="004F0D73">
        <w:rPr>
          <w:lang w:eastAsia="zh-CN"/>
        </w:rPr>
        <w:t>、</w:t>
      </w:r>
      <w:r w:rsidRPr="004F0D73">
        <w:rPr>
          <w:lang w:eastAsia="zh-CN"/>
        </w:rPr>
        <w:t>C7</w:t>
      </w:r>
      <w:r w:rsidRPr="004F0D73">
        <w:rPr>
          <w:lang w:eastAsia="zh-CN"/>
        </w:rPr>
        <w:t>和</w:t>
      </w:r>
      <w:r w:rsidRPr="004F0D73">
        <w:rPr>
          <w:lang w:eastAsia="zh-CN"/>
        </w:rPr>
        <w:t>C11</w:t>
      </w:r>
      <w:r w:rsidRPr="004F0D73">
        <w:rPr>
          <w:lang w:eastAsia="zh-CN"/>
        </w:rPr>
        <w:t>行动方面以及第</w:t>
      </w:r>
      <w:r w:rsidRPr="004F0D73">
        <w:rPr>
          <w:lang w:eastAsia="zh-CN"/>
        </w:rPr>
        <w:t>140</w:t>
      </w:r>
      <w:r w:rsidRPr="004F0D73">
        <w:rPr>
          <w:lang w:eastAsia="zh-CN"/>
        </w:rPr>
        <w:t>号决议（</w:t>
      </w:r>
      <w:del w:id="362" w:author="Liu, Yang" w:date="2017-09-22T13:33:00Z">
        <w:r w:rsidRPr="004F0D73" w:rsidDel="000D482C">
          <w:rPr>
            <w:lang w:eastAsia="zh-CN"/>
          </w:rPr>
          <w:delText>2010</w:delText>
        </w:r>
        <w:r w:rsidRPr="004F0D73" w:rsidDel="000D482C">
          <w:rPr>
            <w:lang w:eastAsia="zh-CN"/>
          </w:rPr>
          <w:delText>年，瓜达拉哈拉</w:delText>
        </w:r>
      </w:del>
      <w:ins w:id="363" w:author="Liu, Yang" w:date="2017-09-22T13:33:00Z">
        <w:r w:rsidR="00872C02">
          <w:rPr>
            <w:rFonts w:hint="eastAsia"/>
            <w:lang w:eastAsia="zh-CN"/>
          </w:rPr>
          <w:t>2014</w:t>
        </w:r>
        <w:r w:rsidR="00872C02">
          <w:rPr>
            <w:rFonts w:hint="eastAsia"/>
            <w:lang w:eastAsia="zh-CN"/>
          </w:rPr>
          <w:t>年</w:t>
        </w:r>
        <w:r w:rsidR="00872C02">
          <w:rPr>
            <w:lang w:eastAsia="zh-CN"/>
          </w:rPr>
          <w:t>，釜山</w:t>
        </w:r>
      </w:ins>
      <w:r w:rsidRPr="004F0D73">
        <w:rPr>
          <w:lang w:eastAsia="zh-CN"/>
        </w:rPr>
        <w:t>，修订版）中所述的</w:t>
      </w:r>
      <w:r w:rsidRPr="004F0D73">
        <w:rPr>
          <w:lang w:eastAsia="zh-CN"/>
        </w:rPr>
        <w:t>C8</w:t>
      </w:r>
      <w:r w:rsidRPr="004F0D73">
        <w:rPr>
          <w:lang w:eastAsia="zh-CN"/>
        </w:rPr>
        <w:t>行动方面的伙伴；</w:t>
      </w:r>
    </w:p>
    <w:p w:rsidR="00B05328" w:rsidRPr="004F0D73" w:rsidRDefault="002D5EE0" w:rsidP="00B05328">
      <w:pPr>
        <w:rPr>
          <w:lang w:eastAsia="zh-CN"/>
        </w:rPr>
      </w:pPr>
      <w:r w:rsidRPr="004F0D73">
        <w:rPr>
          <w:i/>
          <w:iCs/>
          <w:lang w:eastAsia="zh-CN"/>
        </w:rPr>
        <w:t>b)</w:t>
      </w:r>
      <w:r w:rsidRPr="004F0D73">
        <w:rPr>
          <w:lang w:eastAsia="zh-CN"/>
        </w:rPr>
        <w:tab/>
      </w:r>
      <w:r w:rsidRPr="004F0D73">
        <w:rPr>
          <w:lang w:eastAsia="zh-CN"/>
        </w:rPr>
        <w:t>希望跟进峰会成果的各方达成一致，指定国际电联为</w:t>
      </w:r>
      <w:r w:rsidRPr="004F0D73">
        <w:rPr>
          <w:lang w:eastAsia="zh-CN"/>
        </w:rPr>
        <w:t>C6</w:t>
      </w:r>
      <w:r w:rsidRPr="004F0D73">
        <w:rPr>
          <w:lang w:eastAsia="zh-CN"/>
        </w:rPr>
        <w:t>行动方面的协调方</w:t>
      </w:r>
      <w:r w:rsidRPr="004F0D73">
        <w:rPr>
          <w:lang w:eastAsia="zh-CN"/>
        </w:rPr>
        <w:t>/</w:t>
      </w:r>
      <w:r w:rsidRPr="004F0D73">
        <w:rPr>
          <w:lang w:eastAsia="zh-CN"/>
        </w:rPr>
        <w:t>推进方，而之前国际电联仅为伙伴中的一员；</w:t>
      </w:r>
    </w:p>
    <w:p w:rsidR="00B05328" w:rsidRPr="00F54116" w:rsidRDefault="002D5EE0">
      <w:pPr>
        <w:rPr>
          <w:lang w:eastAsia="zh-CN"/>
        </w:rPr>
      </w:pPr>
      <w:r w:rsidRPr="004F0D73">
        <w:rPr>
          <w:i/>
          <w:iCs/>
          <w:lang w:eastAsia="zh-CN"/>
        </w:rPr>
        <w:t>c)</w:t>
      </w:r>
      <w:r w:rsidRPr="004F0D73">
        <w:rPr>
          <w:lang w:eastAsia="zh-CN"/>
        </w:rPr>
        <w:tab/>
      </w:r>
      <w:r w:rsidRPr="004F0D73">
        <w:rPr>
          <w:lang w:eastAsia="zh-CN"/>
        </w:rPr>
        <w:t>根据国际电联电信发展部门（</w:t>
      </w:r>
      <w:r w:rsidRPr="004F0D73">
        <w:rPr>
          <w:lang w:eastAsia="zh-CN"/>
        </w:rPr>
        <w:t>ITU-D</w:t>
      </w:r>
      <w:r w:rsidRPr="004F0D73">
        <w:rPr>
          <w:lang w:eastAsia="zh-CN"/>
        </w:rPr>
        <w:t>）的宗旨和目标，成员国和</w:t>
      </w:r>
      <w:r w:rsidRPr="004F0D73">
        <w:rPr>
          <w:lang w:eastAsia="zh-CN"/>
        </w:rPr>
        <w:t>ITU-D</w:t>
      </w:r>
      <w:r w:rsidRPr="004F0D73">
        <w:rPr>
          <w:lang w:eastAsia="zh-CN"/>
        </w:rPr>
        <w:t>部门成员之间业已存在的伙伴关系的性质，此部门在满足各种发展需要以及实施由联合国开发计划署（</w:t>
      </w:r>
      <w:r w:rsidRPr="004F0D73">
        <w:rPr>
          <w:lang w:eastAsia="zh-CN"/>
        </w:rPr>
        <w:t>UNDP</w:t>
      </w:r>
      <w:r w:rsidRPr="004F0D73">
        <w:rPr>
          <w:lang w:eastAsia="zh-CN"/>
        </w:rPr>
        <w:t>）和各类基金组织资助并通过可能的伙伴关系进行的、包括基础设施项目以及特别是电信</w:t>
      </w:r>
      <w:r w:rsidRPr="004F0D73">
        <w:rPr>
          <w:lang w:eastAsia="zh-CN"/>
        </w:rPr>
        <w:t>/</w:t>
      </w:r>
      <w:r w:rsidRPr="004F0D73">
        <w:rPr>
          <w:lang w:eastAsia="zh-CN"/>
        </w:rPr>
        <w:t>信息通信技术（</w:t>
      </w:r>
      <w:r w:rsidRPr="004F0D73">
        <w:rPr>
          <w:lang w:eastAsia="zh-CN"/>
        </w:rPr>
        <w:t>ICT</w:t>
      </w:r>
      <w:r w:rsidRPr="004F0D73">
        <w:rPr>
          <w:lang w:eastAsia="zh-CN"/>
        </w:rPr>
        <w:t>）基础设施项目在内的各种项目过程中的长期经验，本届大会为适应建设电信</w:t>
      </w:r>
      <w:r w:rsidRPr="004F0D73">
        <w:rPr>
          <w:lang w:eastAsia="zh-CN"/>
        </w:rPr>
        <w:t>/ICT</w:t>
      </w:r>
      <w:r w:rsidRPr="004F0D73">
        <w:rPr>
          <w:lang w:eastAsia="zh-CN"/>
        </w:rPr>
        <w:t>基础设施，包括树立使用电信</w:t>
      </w:r>
      <w:r w:rsidRPr="004F0D73">
        <w:rPr>
          <w:lang w:eastAsia="zh-CN"/>
        </w:rPr>
        <w:t>/ICT</w:t>
      </w:r>
      <w:r w:rsidRPr="004F0D73">
        <w:rPr>
          <w:lang w:eastAsia="zh-CN"/>
        </w:rPr>
        <w:t>的信心和提高安全性以及促进创建有利环境和实现信息社会世界峰会各项目标的需要而制定的五项现有部门目标的性质，以及此部门授权区域代表处的存在，均使此部门成为执行信息社会世界峰会</w:t>
      </w:r>
      <w:r w:rsidRPr="004F0D73">
        <w:rPr>
          <w:lang w:eastAsia="zh-CN"/>
        </w:rPr>
        <w:t>C2</w:t>
      </w:r>
      <w:r w:rsidRPr="004F0D73">
        <w:rPr>
          <w:lang w:eastAsia="zh-CN"/>
        </w:rPr>
        <w:t>、</w:t>
      </w:r>
      <w:r w:rsidRPr="004F0D73">
        <w:rPr>
          <w:lang w:eastAsia="zh-CN"/>
        </w:rPr>
        <w:t>C5</w:t>
      </w:r>
      <w:r w:rsidRPr="004F0D73">
        <w:rPr>
          <w:lang w:eastAsia="zh-CN"/>
        </w:rPr>
        <w:t>和</w:t>
      </w:r>
      <w:r w:rsidRPr="004F0D73">
        <w:rPr>
          <w:lang w:eastAsia="zh-CN"/>
        </w:rPr>
        <w:t>C6</w:t>
      </w:r>
      <w:r w:rsidRPr="004F0D73">
        <w:rPr>
          <w:lang w:eastAsia="zh-CN"/>
        </w:rPr>
        <w:t>行动方面成果的重要伙伴</w:t>
      </w:r>
      <w:r w:rsidRPr="004F0D73">
        <w:rPr>
          <w:lang w:eastAsia="zh-CN"/>
        </w:rPr>
        <w:t xml:space="preserve"> – </w:t>
      </w:r>
      <w:r w:rsidRPr="004F0D73">
        <w:rPr>
          <w:lang w:eastAsia="zh-CN"/>
        </w:rPr>
        <w:t>根据国际电联《组织法》和《公约》，这些方面是此部门工作的基石，同时在全权代表大会确立的财务限制范围内，酌情与其他利益攸关方一道，参与落实</w:t>
      </w:r>
      <w:r w:rsidRPr="004F0D73">
        <w:rPr>
          <w:lang w:eastAsia="zh-CN"/>
        </w:rPr>
        <w:t>C1</w:t>
      </w:r>
      <w:r w:rsidRPr="004F0D73">
        <w:rPr>
          <w:lang w:eastAsia="zh-CN"/>
        </w:rPr>
        <w:t>、</w:t>
      </w:r>
      <w:r w:rsidRPr="004F0D73">
        <w:rPr>
          <w:lang w:eastAsia="zh-CN"/>
        </w:rPr>
        <w:t>C3</w:t>
      </w:r>
      <w:r w:rsidRPr="004F0D73">
        <w:rPr>
          <w:lang w:eastAsia="zh-CN"/>
        </w:rPr>
        <w:t>、</w:t>
      </w:r>
      <w:r w:rsidRPr="004F0D73">
        <w:rPr>
          <w:lang w:eastAsia="zh-CN"/>
        </w:rPr>
        <w:t>C4</w:t>
      </w:r>
      <w:r w:rsidRPr="004F0D73">
        <w:rPr>
          <w:lang w:eastAsia="zh-CN"/>
        </w:rPr>
        <w:t>、</w:t>
      </w:r>
      <w:r w:rsidRPr="004F0D73">
        <w:rPr>
          <w:lang w:eastAsia="zh-CN"/>
        </w:rPr>
        <w:t>C7</w:t>
      </w:r>
      <w:r w:rsidRPr="004F0D73">
        <w:rPr>
          <w:lang w:eastAsia="zh-CN"/>
        </w:rPr>
        <w:t>、</w:t>
      </w:r>
      <w:r w:rsidRPr="004F0D73">
        <w:rPr>
          <w:lang w:eastAsia="zh-CN"/>
        </w:rPr>
        <w:t>C8</w:t>
      </w:r>
      <w:r w:rsidRPr="004F0D73">
        <w:rPr>
          <w:lang w:eastAsia="zh-CN"/>
        </w:rPr>
        <w:t>、</w:t>
      </w:r>
      <w:r w:rsidRPr="004F0D73">
        <w:rPr>
          <w:lang w:eastAsia="zh-CN"/>
        </w:rPr>
        <w:t>C9</w:t>
      </w:r>
      <w:r w:rsidRPr="004F0D73">
        <w:rPr>
          <w:lang w:eastAsia="zh-CN"/>
        </w:rPr>
        <w:t>和</w:t>
      </w:r>
      <w:r w:rsidRPr="004F0D73">
        <w:rPr>
          <w:lang w:eastAsia="zh-CN"/>
        </w:rPr>
        <w:t>C11</w:t>
      </w:r>
      <w:r w:rsidRPr="004F0D73">
        <w:rPr>
          <w:lang w:eastAsia="zh-CN"/>
        </w:rPr>
        <w:t>行动方面以及所有其他相关行动方面和</w:t>
      </w:r>
      <w:r w:rsidRPr="004F0D73">
        <w:rPr>
          <w:lang w:eastAsia="zh-CN"/>
        </w:rPr>
        <w:t>WSIS</w:t>
      </w:r>
      <w:r w:rsidRPr="004F0D73">
        <w:rPr>
          <w:lang w:eastAsia="zh-CN"/>
        </w:rPr>
        <w:t>其他成果</w:t>
      </w:r>
      <w:del w:id="364" w:author="Liu, Yang" w:date="2017-09-22T13:33:00Z">
        <w:r w:rsidRPr="004F0D73" w:rsidDel="000D482C">
          <w:rPr>
            <w:lang w:eastAsia="zh-CN"/>
          </w:rPr>
          <w:delText>；</w:delText>
        </w:r>
      </w:del>
    </w:p>
    <w:p w:rsidR="00B05328" w:rsidRPr="004F0D73" w:rsidRDefault="002D5EE0" w:rsidP="00B05328">
      <w:pPr>
        <w:rPr>
          <w:rFonts w:cstheme="minorHAnsi"/>
          <w:lang w:eastAsia="zh-CN"/>
        </w:rPr>
      </w:pPr>
      <w:del w:id="365" w:author="Liu, Yang" w:date="2017-09-22T13:33:00Z">
        <w:r w:rsidRPr="004F0D73" w:rsidDel="000D482C">
          <w:rPr>
            <w:rFonts w:cstheme="minorHAnsi"/>
            <w:i/>
            <w:iCs/>
            <w:lang w:eastAsia="zh-CN"/>
          </w:rPr>
          <w:delText>d)</w:delText>
        </w:r>
        <w:r w:rsidRPr="004F0D73" w:rsidDel="000D482C">
          <w:rPr>
            <w:rFonts w:cstheme="minorHAnsi"/>
            <w:lang w:eastAsia="zh-CN"/>
          </w:rPr>
          <w:tab/>
          <w:delText>2015</w:delText>
        </w:r>
        <w:r w:rsidRPr="004F0D73" w:rsidDel="000D482C">
          <w:rPr>
            <w:rFonts w:cstheme="minorHAnsi"/>
            <w:lang w:eastAsia="zh-CN"/>
          </w:rPr>
          <w:delText>年将审查</w:delText>
        </w:r>
        <w:r w:rsidRPr="004F0D73" w:rsidDel="000D482C">
          <w:rPr>
            <w:rFonts w:cstheme="minorHAnsi"/>
            <w:lang w:eastAsia="zh-CN"/>
          </w:rPr>
          <w:delText>WSIS</w:delText>
        </w:r>
        <w:r w:rsidRPr="004F0D73" w:rsidDel="000D482C">
          <w:rPr>
            <w:rFonts w:cstheme="minorHAnsi"/>
            <w:lang w:eastAsia="zh-CN"/>
          </w:rPr>
          <w:delText>进程，且该进程将审议</w:delText>
        </w:r>
        <w:r w:rsidRPr="004F0D73" w:rsidDel="000D482C">
          <w:rPr>
            <w:rFonts w:cstheme="minorHAnsi"/>
            <w:lang w:eastAsia="zh-CN"/>
          </w:rPr>
          <w:delText>2015</w:delText>
        </w:r>
        <w:r w:rsidRPr="004F0D73" w:rsidDel="000D482C">
          <w:rPr>
            <w:rFonts w:cstheme="minorHAnsi"/>
            <w:lang w:eastAsia="zh-CN"/>
          </w:rPr>
          <w:delText>年之后的发展愿景</w:delText>
        </w:r>
      </w:del>
      <w:r w:rsidRPr="004F0D73">
        <w:rPr>
          <w:rFonts w:cstheme="minorHAnsi"/>
          <w:lang w:eastAsia="zh-CN"/>
        </w:rPr>
        <w:t>，</w:t>
      </w:r>
    </w:p>
    <w:p w:rsidR="00B05328" w:rsidRPr="004F0D73" w:rsidRDefault="002D5EE0" w:rsidP="00B05328">
      <w:pPr>
        <w:pStyle w:val="Call"/>
        <w:rPr>
          <w:rFonts w:cstheme="minorHAnsi"/>
          <w:lang w:eastAsia="zh-CN"/>
        </w:rPr>
      </w:pPr>
      <w:r w:rsidRPr="004F0D73">
        <w:rPr>
          <w:rFonts w:cstheme="minorHAnsi"/>
          <w:lang w:eastAsia="zh-CN"/>
        </w:rPr>
        <w:t>进一步认识到</w:t>
      </w:r>
    </w:p>
    <w:p w:rsidR="00B05328" w:rsidRPr="00040D9C" w:rsidRDefault="002D5EE0" w:rsidP="00DA05DA">
      <w:pPr>
        <w:ind w:firstLineChars="200" w:firstLine="480"/>
        <w:rPr>
          <w:rFonts w:ascii="Calibri" w:hAnsi="Calibri" w:cs="Calibri"/>
          <w:lang w:eastAsia="zh-CN"/>
          <w:rPrChange w:id="366" w:author="Wen ZHONG" w:date="2017-09-23T13:42:00Z">
            <w:rPr>
              <w:rFonts w:cstheme="minorHAnsi"/>
              <w:lang w:eastAsia="zh-CN"/>
            </w:rPr>
          </w:rPrChange>
        </w:rPr>
      </w:pPr>
      <w:r w:rsidRPr="004F0D73">
        <w:rPr>
          <w:lang w:eastAsia="zh-CN"/>
        </w:rPr>
        <w:t>全权代表大会第</w:t>
      </w:r>
      <w:r w:rsidRPr="004F0D73">
        <w:rPr>
          <w:lang w:eastAsia="zh-CN"/>
        </w:rPr>
        <w:t>140</w:t>
      </w:r>
      <w:r w:rsidRPr="004F0D73">
        <w:rPr>
          <w:lang w:eastAsia="zh-CN"/>
        </w:rPr>
        <w:t>号决议（</w:t>
      </w:r>
      <w:r w:rsidRPr="004F0D73">
        <w:rPr>
          <w:lang w:eastAsia="zh-CN"/>
        </w:rPr>
        <w:t>2010</w:t>
      </w:r>
      <w:r w:rsidRPr="004F0D73">
        <w:rPr>
          <w:lang w:eastAsia="zh-CN"/>
        </w:rPr>
        <w:t>年，瓜达拉哈拉，修订版）决定，</w:t>
      </w:r>
      <w:del w:id="367" w:author="Liu, Yang" w:date="2017-09-22T13:34:00Z">
        <w:r w:rsidRPr="004F0D73" w:rsidDel="000D482C">
          <w:rPr>
            <w:lang w:eastAsia="zh-CN"/>
          </w:rPr>
          <w:delText>国际电联应于</w:delText>
        </w:r>
        <w:r w:rsidRPr="004F0D73" w:rsidDel="000D482C">
          <w:rPr>
            <w:lang w:eastAsia="zh-CN"/>
          </w:rPr>
          <w:delText>2014</w:delText>
        </w:r>
        <w:r w:rsidRPr="004F0D73" w:rsidDel="000D482C">
          <w:rPr>
            <w:lang w:eastAsia="zh-CN"/>
          </w:rPr>
          <w:delText>年完成有关国际电联落实</w:delText>
        </w:r>
        <w:r w:rsidRPr="004F0D73" w:rsidDel="000D482C">
          <w:rPr>
            <w:lang w:eastAsia="zh-CN"/>
          </w:rPr>
          <w:delText>WSIS</w:delText>
        </w:r>
        <w:r w:rsidRPr="004F0D73" w:rsidDel="000D482C">
          <w:rPr>
            <w:lang w:eastAsia="zh-CN"/>
          </w:rPr>
          <w:delText>成果情况的报告</w:delText>
        </w:r>
      </w:del>
      <w:ins w:id="368" w:author="Wen ZHONG" w:date="2017-09-23T13:42:00Z">
        <w:r w:rsidR="00C37324" w:rsidRPr="00040D9C">
          <w:rPr>
            <w:rFonts w:ascii="Calibri" w:eastAsia="SimSun" w:hAnsi="Calibri" w:cs="Calibri"/>
            <w:lang w:eastAsia="zh-CN"/>
            <w:rPrChange w:id="369" w:author="Wen ZHONG" w:date="2017-09-23T13:42:00Z">
              <w:rPr>
                <w:rFonts w:eastAsia="Batang"/>
              </w:rPr>
            </w:rPrChange>
          </w:rPr>
          <w:t>ITU-D</w:t>
        </w:r>
        <w:r w:rsidR="00C37324" w:rsidRPr="00040D9C">
          <w:rPr>
            <w:rFonts w:ascii="Calibri" w:eastAsia="SimSun" w:hAnsi="Calibri" w:cs="Calibri" w:hint="eastAsia"/>
            <w:lang w:eastAsia="zh-CN"/>
            <w:rPrChange w:id="370" w:author="Wen ZHONG" w:date="2017-09-23T13:42:00Z">
              <w:rPr>
                <w:rFonts w:eastAsia="Batang" w:hint="eastAsia"/>
              </w:rPr>
            </w:rPrChange>
          </w:rPr>
          <w:t>须</w:t>
        </w:r>
      </w:ins>
      <w:ins w:id="371" w:author="Zhong, Wen" w:date="2017-09-27T17:13:00Z">
        <w:r w:rsidR="00C37324">
          <w:rPr>
            <w:rFonts w:ascii="Calibri" w:hAnsi="Calibri" w:cs="Calibri" w:hint="eastAsia"/>
            <w:lang w:eastAsia="zh-CN"/>
          </w:rPr>
          <w:t>将建设</w:t>
        </w:r>
      </w:ins>
      <w:ins w:id="372" w:author="Zhong, Wen" w:date="2017-09-27T15:27:00Z">
        <w:r w:rsidR="00C37324">
          <w:rPr>
            <w:rFonts w:ascii="Calibri" w:hAnsi="Calibri" w:cs="Calibri" w:hint="eastAsia"/>
            <w:lang w:eastAsia="zh-CN"/>
          </w:rPr>
          <w:t>作为</w:t>
        </w:r>
      </w:ins>
      <w:ins w:id="373" w:author="Wen ZHONG" w:date="2017-09-23T13:50:00Z">
        <w:r w:rsidR="00C37324">
          <w:rPr>
            <w:rFonts w:ascii="Calibri" w:hAnsi="Calibri" w:cs="Calibri" w:hint="eastAsia"/>
            <w:lang w:eastAsia="zh-CN"/>
          </w:rPr>
          <w:t>所有电子应用</w:t>
        </w:r>
      </w:ins>
      <w:ins w:id="374" w:author="Zhong, Wen" w:date="2017-09-27T17:13:00Z">
        <w:r w:rsidR="00C37324">
          <w:rPr>
            <w:rFonts w:ascii="Calibri" w:hAnsi="Calibri" w:cs="Calibri" w:hint="eastAsia"/>
            <w:lang w:eastAsia="zh-CN"/>
          </w:rPr>
          <w:t>的</w:t>
        </w:r>
      </w:ins>
      <w:ins w:id="375" w:author="Wen ZHONG" w:date="2017-09-23T13:50:00Z">
        <w:r w:rsidR="00C37324">
          <w:rPr>
            <w:rFonts w:ascii="Calibri" w:hAnsi="Calibri" w:cs="Calibri" w:hint="eastAsia"/>
            <w:lang w:eastAsia="zh-CN"/>
          </w:rPr>
          <w:t>物理骨干</w:t>
        </w:r>
      </w:ins>
      <w:ins w:id="376" w:author="Zhong, Wen" w:date="2017-09-27T15:27:00Z">
        <w:r w:rsidR="00C37324">
          <w:rPr>
            <w:rFonts w:ascii="Calibri" w:hAnsi="Calibri" w:cs="Calibri" w:hint="eastAsia"/>
            <w:lang w:eastAsia="zh-CN"/>
          </w:rPr>
          <w:t>基础</w:t>
        </w:r>
      </w:ins>
      <w:ins w:id="377" w:author="Wen ZHONG" w:date="2017-09-23T13:50:00Z">
        <w:r w:rsidR="00C37324">
          <w:rPr>
            <w:rFonts w:ascii="Calibri" w:hAnsi="Calibri" w:cs="Calibri" w:hint="eastAsia"/>
            <w:lang w:eastAsia="zh-CN"/>
          </w:rPr>
          <w:t>的</w:t>
        </w:r>
      </w:ins>
      <w:ins w:id="378" w:author="Wen ZHONG" w:date="2017-09-23T13:49:00Z">
        <w:r w:rsidR="00C37324">
          <w:rPr>
            <w:rFonts w:ascii="Calibri" w:hAnsi="Calibri" w:cs="Calibri"/>
            <w:lang w:eastAsia="zh-CN"/>
          </w:rPr>
          <w:t>信息通信基础设施</w:t>
        </w:r>
        <w:r w:rsidR="00C37324">
          <w:rPr>
            <w:rFonts w:ascii="Calibri" w:hAnsi="Calibri" w:cs="Calibri" w:hint="eastAsia"/>
            <w:lang w:eastAsia="zh-CN"/>
          </w:rPr>
          <w:t>（</w:t>
        </w:r>
      </w:ins>
      <w:ins w:id="379" w:author="Wen ZHONG" w:date="2017-09-23T13:50:00Z">
        <w:r w:rsidR="00C37324">
          <w:rPr>
            <w:rFonts w:ascii="Calibri" w:hAnsi="Calibri" w:cs="Calibri"/>
            <w:lang w:eastAsia="zh-CN"/>
          </w:rPr>
          <w:t>WSIS</w:t>
        </w:r>
        <w:r w:rsidR="00C37324" w:rsidRPr="003D22CD">
          <w:rPr>
            <w:rFonts w:ascii="Calibri" w:hAnsi="Calibri" w:cs="Calibri"/>
            <w:lang w:eastAsia="zh-CN"/>
          </w:rPr>
          <w:t xml:space="preserve"> C2</w:t>
        </w:r>
        <w:r w:rsidR="00C37324">
          <w:rPr>
            <w:rFonts w:ascii="Calibri" w:hAnsi="Calibri" w:cs="Calibri"/>
            <w:lang w:eastAsia="zh-CN"/>
          </w:rPr>
          <w:t>行动方面</w:t>
        </w:r>
      </w:ins>
      <w:ins w:id="380" w:author="Wen ZHONG" w:date="2017-09-23T13:49:00Z">
        <w:r w:rsidR="00C37324">
          <w:rPr>
            <w:rFonts w:ascii="Calibri" w:hAnsi="Calibri" w:cs="Calibri" w:hint="eastAsia"/>
            <w:lang w:eastAsia="zh-CN"/>
          </w:rPr>
          <w:t>）</w:t>
        </w:r>
      </w:ins>
      <w:ins w:id="381" w:author="Zhong, Wen" w:date="2017-09-27T17:14:00Z">
        <w:r w:rsidR="00C37324">
          <w:rPr>
            <w:rFonts w:ascii="Calibri" w:hAnsi="Calibri" w:cs="Calibri" w:hint="eastAsia"/>
            <w:lang w:eastAsia="zh-CN"/>
          </w:rPr>
          <w:t>置于高度优先的地位</w:t>
        </w:r>
      </w:ins>
      <w:r w:rsidRPr="004F0D73">
        <w:rPr>
          <w:lang w:eastAsia="zh-CN"/>
        </w:rPr>
        <w:t>，</w:t>
      </w:r>
    </w:p>
    <w:p w:rsidR="00B05328" w:rsidRPr="002C3CB8" w:rsidRDefault="002D5EE0" w:rsidP="00B05328">
      <w:pPr>
        <w:pStyle w:val="Call"/>
        <w:rPr>
          <w:rFonts w:cstheme="minorHAnsi"/>
          <w:lang w:eastAsia="zh-CN"/>
        </w:rPr>
      </w:pPr>
      <w:r w:rsidRPr="002C3CB8">
        <w:rPr>
          <w:rFonts w:cstheme="minorHAnsi"/>
          <w:lang w:eastAsia="zh-CN"/>
        </w:rPr>
        <w:lastRenderedPageBreak/>
        <w:t>顾及</w:t>
      </w:r>
    </w:p>
    <w:p w:rsidR="00B05328" w:rsidRPr="00040D9C" w:rsidRDefault="002D5EE0" w:rsidP="00C37324">
      <w:pPr>
        <w:rPr>
          <w:rFonts w:ascii="Calibri" w:eastAsia="SimSun" w:hAnsi="Calibri" w:cs="Calibri"/>
          <w:lang w:eastAsia="zh-CN"/>
          <w:rPrChange w:id="382" w:author="Wen ZHONG" w:date="2017-09-23T13:42:00Z">
            <w:rPr>
              <w:rFonts w:cstheme="minorHAnsi"/>
              <w:lang w:eastAsia="zh-CN"/>
            </w:rPr>
          </w:rPrChange>
        </w:rPr>
      </w:pPr>
      <w:r w:rsidRPr="00040D9C">
        <w:rPr>
          <w:rFonts w:ascii="Calibri" w:eastAsia="SimSun" w:hAnsi="Calibri" w:cs="Calibri"/>
          <w:i/>
          <w:lang w:eastAsia="zh-CN"/>
          <w:rPrChange w:id="383" w:author="Wen ZHONG" w:date="2017-09-23T13:42:00Z">
            <w:rPr>
              <w:rFonts w:cstheme="minorHAnsi"/>
              <w:i/>
              <w:lang w:eastAsia="zh-CN"/>
            </w:rPr>
          </w:rPrChange>
        </w:rPr>
        <w:t>a)</w:t>
      </w:r>
      <w:r w:rsidRPr="00040D9C">
        <w:rPr>
          <w:rFonts w:ascii="Calibri" w:eastAsia="SimSun" w:hAnsi="Calibri" w:cs="Calibri"/>
          <w:lang w:eastAsia="zh-CN"/>
          <w:rPrChange w:id="384" w:author="Wen ZHONG" w:date="2017-09-23T13:42:00Z">
            <w:rPr>
              <w:rFonts w:cstheme="minorHAnsi"/>
              <w:lang w:eastAsia="zh-CN"/>
            </w:rPr>
          </w:rPrChange>
        </w:rPr>
        <w:tab/>
      </w:r>
      <w:r w:rsidRPr="00040D9C">
        <w:rPr>
          <w:rFonts w:ascii="Calibri" w:eastAsia="SimSun" w:hAnsi="Calibri" w:cs="Calibri" w:hint="eastAsia"/>
          <w:lang w:eastAsia="zh-CN"/>
          <w:rPrChange w:id="385" w:author="Wen ZHONG" w:date="2017-09-23T13:42:00Z">
            <w:rPr>
              <w:rFonts w:cstheme="minorHAnsi" w:hint="eastAsia"/>
              <w:lang w:eastAsia="zh-CN"/>
            </w:rPr>
          </w:rPrChange>
        </w:rPr>
        <w:t>世界电信标准化全会第</w:t>
      </w:r>
      <w:r w:rsidRPr="00040D9C">
        <w:rPr>
          <w:rFonts w:ascii="Calibri" w:eastAsia="SimSun" w:hAnsi="Calibri" w:cs="Calibri"/>
          <w:lang w:eastAsia="zh-CN"/>
          <w:rPrChange w:id="386" w:author="Wen ZHONG" w:date="2017-09-23T13:42:00Z">
            <w:rPr>
              <w:rFonts w:cstheme="minorHAnsi"/>
              <w:lang w:eastAsia="zh-CN"/>
            </w:rPr>
          </w:rPrChange>
        </w:rPr>
        <w:t>75</w:t>
      </w:r>
      <w:r w:rsidRPr="00040D9C">
        <w:rPr>
          <w:rFonts w:ascii="Calibri" w:eastAsia="SimSun" w:hAnsi="Calibri" w:cs="Calibri" w:hint="eastAsia"/>
          <w:lang w:eastAsia="zh-CN"/>
          <w:rPrChange w:id="387" w:author="Wen ZHONG" w:date="2017-09-23T13:42:00Z">
            <w:rPr>
              <w:rFonts w:cstheme="minorHAnsi" w:hint="eastAsia"/>
              <w:lang w:eastAsia="zh-CN"/>
            </w:rPr>
          </w:rPrChange>
        </w:rPr>
        <w:t>号决议（</w:t>
      </w:r>
      <w:del w:id="388" w:author="Liu, Yang" w:date="2017-09-22T13:35:00Z">
        <w:r w:rsidRPr="00040D9C" w:rsidDel="000D482C">
          <w:rPr>
            <w:rFonts w:ascii="Calibri" w:eastAsia="SimSun" w:hAnsi="Calibri" w:cs="Calibri"/>
            <w:lang w:eastAsia="zh-CN"/>
            <w:rPrChange w:id="389" w:author="Wen ZHONG" w:date="2017-09-23T13:42:00Z">
              <w:rPr>
                <w:rFonts w:cstheme="minorHAnsi"/>
                <w:lang w:eastAsia="zh-CN"/>
              </w:rPr>
            </w:rPrChange>
          </w:rPr>
          <w:delText>2012</w:delText>
        </w:r>
        <w:r w:rsidRPr="00040D9C" w:rsidDel="000D482C">
          <w:rPr>
            <w:rFonts w:ascii="Calibri" w:eastAsia="SimSun" w:hAnsi="Calibri" w:cs="Calibri" w:hint="eastAsia"/>
            <w:lang w:eastAsia="zh-CN"/>
            <w:rPrChange w:id="390" w:author="Wen ZHONG" w:date="2017-09-23T13:42:00Z">
              <w:rPr>
                <w:rFonts w:cstheme="minorHAnsi" w:hint="eastAsia"/>
                <w:lang w:eastAsia="zh-CN"/>
              </w:rPr>
            </w:rPrChange>
          </w:rPr>
          <w:delText>年，迪拜</w:delText>
        </w:r>
      </w:del>
      <w:ins w:id="391" w:author="Liu, Yang" w:date="2017-09-22T13:35:00Z">
        <w:r w:rsidR="0061086B" w:rsidRPr="00040D9C">
          <w:rPr>
            <w:rFonts w:ascii="Calibri" w:eastAsia="SimSun" w:hAnsi="Calibri" w:cs="Calibri"/>
            <w:lang w:eastAsia="zh-CN"/>
            <w:rPrChange w:id="392" w:author="Wen ZHONG" w:date="2017-09-23T13:42:00Z">
              <w:rPr>
                <w:rFonts w:cstheme="minorHAnsi"/>
                <w:lang w:eastAsia="zh-CN"/>
              </w:rPr>
            </w:rPrChange>
          </w:rPr>
          <w:t>2016</w:t>
        </w:r>
        <w:r w:rsidR="0061086B" w:rsidRPr="00040D9C">
          <w:rPr>
            <w:rFonts w:ascii="Calibri" w:eastAsia="SimSun" w:hAnsi="Calibri" w:cs="Calibri" w:hint="eastAsia"/>
            <w:lang w:eastAsia="zh-CN"/>
            <w:rPrChange w:id="393" w:author="Wen ZHONG" w:date="2017-09-23T13:42:00Z">
              <w:rPr>
                <w:rFonts w:cstheme="minorHAnsi" w:hint="eastAsia"/>
                <w:lang w:eastAsia="zh-CN"/>
              </w:rPr>
            </w:rPrChange>
          </w:rPr>
          <w:t>年，哈马马特</w:t>
        </w:r>
      </w:ins>
      <w:r w:rsidRPr="0061086B">
        <w:rPr>
          <w:rFonts w:cstheme="minorHAnsi" w:hint="eastAsia"/>
          <w:lang w:eastAsia="zh-CN"/>
        </w:rPr>
        <w:t>，</w:t>
      </w:r>
      <w:r w:rsidRPr="00040D9C">
        <w:rPr>
          <w:rFonts w:ascii="Calibri" w:eastAsia="SimSun" w:hAnsi="Calibri" w:cs="Calibri" w:hint="eastAsia"/>
          <w:lang w:eastAsia="zh-CN"/>
          <w:rPrChange w:id="394" w:author="Wen ZHONG" w:date="2017-09-23T13:42:00Z">
            <w:rPr>
              <w:rFonts w:cstheme="minorHAnsi" w:hint="eastAsia"/>
              <w:lang w:eastAsia="zh-CN"/>
            </w:rPr>
          </w:rPrChange>
        </w:rPr>
        <w:t>修订版）</w:t>
      </w:r>
      <w:r w:rsidR="000D482C" w:rsidRPr="00040D9C">
        <w:rPr>
          <w:rFonts w:ascii="Calibri" w:eastAsia="SimSun" w:hAnsi="Calibri" w:cs="Calibri"/>
          <w:lang w:eastAsia="zh-CN"/>
          <w:rPrChange w:id="395" w:author="Wen ZHONG" w:date="2017-09-23T13:42:00Z">
            <w:rPr>
              <w:rFonts w:cstheme="minorHAnsi"/>
              <w:lang w:eastAsia="zh-CN"/>
            </w:rPr>
          </w:rPrChange>
        </w:rPr>
        <w:t xml:space="preserve"> </w:t>
      </w:r>
      <w:r w:rsidRPr="00040D9C">
        <w:rPr>
          <w:rFonts w:ascii="Calibri" w:eastAsia="SimSun" w:hAnsi="Calibri" w:cs="Calibri"/>
          <w:lang w:eastAsia="zh-CN"/>
          <w:rPrChange w:id="396" w:author="Wen ZHONG" w:date="2017-09-23T13:42:00Z">
            <w:rPr>
              <w:rFonts w:cstheme="minorHAnsi"/>
              <w:lang w:eastAsia="zh-CN"/>
            </w:rPr>
          </w:rPrChange>
        </w:rPr>
        <w:t xml:space="preserve">– </w:t>
      </w:r>
      <w:r w:rsidRPr="00040D9C">
        <w:rPr>
          <w:rFonts w:ascii="Calibri" w:eastAsia="SimSun" w:hAnsi="Calibri" w:cs="Calibri" w:hint="eastAsia"/>
          <w:lang w:eastAsia="zh-CN"/>
          <w:rPrChange w:id="397" w:author="Wen ZHONG" w:date="2017-09-23T13:42:00Z">
            <w:rPr>
              <w:rFonts w:cstheme="minorHAnsi" w:hint="eastAsia"/>
              <w:lang w:eastAsia="zh-CN"/>
            </w:rPr>
          </w:rPrChange>
        </w:rPr>
        <w:t>国际电联电信标准化部门在</w:t>
      </w:r>
      <w:r w:rsidRPr="00040D9C">
        <w:rPr>
          <w:rFonts w:ascii="Calibri" w:eastAsia="SimSun" w:hAnsi="Calibri" w:cs="Calibri"/>
          <w:lang w:eastAsia="zh-CN"/>
          <w:rPrChange w:id="398" w:author="Wen ZHONG" w:date="2017-09-23T13:42:00Z">
            <w:rPr>
              <w:rFonts w:cstheme="minorHAnsi"/>
              <w:lang w:eastAsia="zh-CN"/>
            </w:rPr>
          </w:rPrChange>
        </w:rPr>
        <w:t>WSIS</w:t>
      </w:r>
      <w:r w:rsidRPr="00040D9C">
        <w:rPr>
          <w:rFonts w:ascii="Calibri" w:eastAsia="SimSun" w:hAnsi="Calibri" w:cs="Calibri" w:hint="eastAsia"/>
          <w:lang w:eastAsia="zh-CN"/>
          <w:rPrChange w:id="399" w:author="Wen ZHONG" w:date="2017-09-23T13:42:00Z">
            <w:rPr>
              <w:rFonts w:cstheme="minorHAnsi" w:hint="eastAsia"/>
              <w:lang w:eastAsia="zh-CN"/>
            </w:rPr>
          </w:rPrChange>
        </w:rPr>
        <w:t>成果落实中的贡献</w:t>
      </w:r>
      <w:ins w:id="400" w:author="Zhong, Wen" w:date="2017-09-27T15:28:00Z">
        <w:r w:rsidR="0061086B">
          <w:rPr>
            <w:rFonts w:ascii="Calibri" w:eastAsia="SimSun" w:hAnsi="Calibri" w:cs="Calibri" w:hint="eastAsia"/>
            <w:lang w:eastAsia="zh-CN"/>
          </w:rPr>
          <w:t>，</w:t>
        </w:r>
      </w:ins>
      <w:ins w:id="401" w:author="Wen ZHONG" w:date="2017-09-23T13:51:00Z">
        <w:r w:rsidR="001E2BF4">
          <w:rPr>
            <w:rFonts w:ascii="Calibri" w:eastAsia="SimSun" w:hAnsi="Calibri" w:cs="Calibri"/>
            <w:lang w:eastAsia="zh-CN"/>
          </w:rPr>
          <w:t>同时</w:t>
        </w:r>
      </w:ins>
      <w:ins w:id="402" w:author="Zhong, Wen" w:date="2017-09-27T15:30:00Z">
        <w:r w:rsidR="0061086B">
          <w:rPr>
            <w:rFonts w:ascii="Calibri" w:eastAsia="SimSun" w:hAnsi="Calibri" w:cs="Calibri" w:hint="eastAsia"/>
            <w:lang w:eastAsia="zh-CN"/>
          </w:rPr>
          <w:t>顾及</w:t>
        </w:r>
      </w:ins>
      <w:ins w:id="403" w:author="Wen ZHONG" w:date="2017-09-23T13:51:00Z">
        <w:r w:rsidR="001E2BF4" w:rsidRPr="003D22CD">
          <w:rPr>
            <w:rFonts w:ascii="Calibri" w:eastAsia="SimSun" w:hAnsi="Calibri" w:cs="Calibri"/>
            <w:lang w:eastAsia="zh-CN"/>
          </w:rPr>
          <w:t>2030</w:t>
        </w:r>
        <w:r w:rsidR="001E2BF4">
          <w:rPr>
            <w:rFonts w:ascii="Calibri" w:eastAsia="SimSun" w:hAnsi="Calibri" w:cs="Calibri"/>
            <w:lang w:eastAsia="zh-CN"/>
          </w:rPr>
          <w:t>年可持续发展</w:t>
        </w:r>
      </w:ins>
      <w:ins w:id="404" w:author="Zhong, Wen" w:date="2017-09-27T17:16:00Z">
        <w:r w:rsidR="00C37324">
          <w:rPr>
            <w:rFonts w:ascii="Calibri" w:eastAsia="SimSun" w:hAnsi="Calibri" w:cs="Calibri" w:hint="eastAsia"/>
            <w:lang w:eastAsia="zh-CN"/>
          </w:rPr>
          <w:t>议程</w:t>
        </w:r>
      </w:ins>
      <w:r w:rsidRPr="00040D9C">
        <w:rPr>
          <w:rFonts w:ascii="Calibri" w:eastAsia="SimSun" w:hAnsi="Calibri" w:cs="Calibri" w:hint="eastAsia"/>
          <w:lang w:eastAsia="zh-CN"/>
          <w:rPrChange w:id="405" w:author="Wen ZHONG" w:date="2017-09-23T13:42:00Z">
            <w:rPr>
              <w:rFonts w:cstheme="minorHAnsi" w:hint="eastAsia"/>
              <w:lang w:eastAsia="zh-CN"/>
            </w:rPr>
          </w:rPrChange>
        </w:rPr>
        <w:t>；</w:t>
      </w:r>
    </w:p>
    <w:p w:rsidR="00B05328" w:rsidRPr="00040D9C" w:rsidRDefault="002D5EE0" w:rsidP="00C37324">
      <w:pPr>
        <w:rPr>
          <w:rFonts w:ascii="Calibri" w:eastAsia="SimSun" w:hAnsi="Calibri" w:cs="Calibri"/>
          <w:lang w:eastAsia="zh-CN"/>
          <w:rPrChange w:id="406" w:author="Wen ZHONG" w:date="2017-09-23T13:42:00Z">
            <w:rPr>
              <w:rFonts w:cstheme="minorHAnsi"/>
              <w:lang w:eastAsia="zh-CN"/>
            </w:rPr>
          </w:rPrChange>
        </w:rPr>
      </w:pPr>
      <w:r w:rsidRPr="00040D9C">
        <w:rPr>
          <w:rFonts w:ascii="Calibri" w:eastAsia="SimSun" w:hAnsi="Calibri" w:cs="Calibri"/>
          <w:i/>
          <w:lang w:eastAsia="zh-CN"/>
          <w:rPrChange w:id="407" w:author="Wen ZHONG" w:date="2017-09-23T13:42:00Z">
            <w:rPr>
              <w:rFonts w:cstheme="minorHAnsi"/>
              <w:i/>
              <w:lang w:eastAsia="zh-CN"/>
            </w:rPr>
          </w:rPrChange>
        </w:rPr>
        <w:t>b)</w:t>
      </w:r>
      <w:r w:rsidRPr="00040D9C">
        <w:rPr>
          <w:rFonts w:ascii="Calibri" w:eastAsia="SimSun" w:hAnsi="Calibri" w:cs="Calibri"/>
          <w:lang w:eastAsia="zh-CN"/>
          <w:rPrChange w:id="408" w:author="Wen ZHONG" w:date="2017-09-23T13:42:00Z">
            <w:rPr>
              <w:rFonts w:cstheme="minorHAnsi"/>
              <w:lang w:eastAsia="zh-CN"/>
            </w:rPr>
          </w:rPrChange>
        </w:rPr>
        <w:tab/>
      </w:r>
      <w:r w:rsidRPr="00040D9C">
        <w:rPr>
          <w:rFonts w:ascii="Calibri" w:eastAsia="SimSun" w:hAnsi="Calibri" w:cs="Calibri" w:hint="eastAsia"/>
          <w:lang w:eastAsia="zh-CN"/>
          <w:rPrChange w:id="409" w:author="Wen ZHONG" w:date="2017-09-23T13:42:00Z">
            <w:rPr>
              <w:rFonts w:cstheme="minorHAnsi" w:hint="eastAsia"/>
              <w:lang w:eastAsia="zh-CN"/>
            </w:rPr>
          </w:rPrChange>
        </w:rPr>
        <w:t>无线电通信全会第</w:t>
      </w:r>
      <w:r w:rsidRPr="00040D9C">
        <w:rPr>
          <w:rFonts w:ascii="Calibri" w:eastAsia="SimSun" w:hAnsi="Calibri" w:cs="Calibri"/>
          <w:lang w:eastAsia="zh-CN"/>
          <w:rPrChange w:id="410" w:author="Wen ZHONG" w:date="2017-09-23T13:42:00Z">
            <w:rPr>
              <w:rFonts w:cstheme="minorHAnsi"/>
              <w:lang w:eastAsia="zh-CN"/>
            </w:rPr>
          </w:rPrChange>
        </w:rPr>
        <w:t>61</w:t>
      </w:r>
      <w:r w:rsidRPr="00040D9C">
        <w:rPr>
          <w:rFonts w:ascii="Calibri" w:eastAsia="SimSun" w:hAnsi="Calibri" w:cs="Calibri" w:hint="eastAsia"/>
          <w:lang w:eastAsia="zh-CN"/>
          <w:rPrChange w:id="411" w:author="Wen ZHONG" w:date="2017-09-23T13:42:00Z">
            <w:rPr>
              <w:rFonts w:cstheme="minorHAnsi" w:hint="eastAsia"/>
              <w:lang w:eastAsia="zh-CN"/>
            </w:rPr>
          </w:rPrChange>
        </w:rPr>
        <w:t>号决议（</w:t>
      </w:r>
      <w:del w:id="412" w:author="Liu, Yang" w:date="2017-09-22T13:36:00Z">
        <w:r w:rsidRPr="00040D9C" w:rsidDel="000D482C">
          <w:rPr>
            <w:rFonts w:ascii="Calibri" w:eastAsia="SimSun" w:hAnsi="Calibri" w:cs="Calibri"/>
            <w:lang w:eastAsia="zh-CN"/>
            <w:rPrChange w:id="413" w:author="Wen ZHONG" w:date="2017-09-23T13:42:00Z">
              <w:rPr>
                <w:rFonts w:cstheme="minorHAnsi"/>
                <w:lang w:eastAsia="zh-CN"/>
              </w:rPr>
            </w:rPrChange>
          </w:rPr>
          <w:delText>2012</w:delText>
        </w:r>
      </w:del>
      <w:ins w:id="414" w:author="Liu, Yang" w:date="2017-09-22T13:36:00Z">
        <w:r w:rsidR="00C37324" w:rsidRPr="00040D9C">
          <w:rPr>
            <w:rFonts w:ascii="Calibri" w:eastAsia="SimSun" w:hAnsi="Calibri" w:cs="Calibri"/>
            <w:lang w:eastAsia="zh-CN"/>
            <w:rPrChange w:id="415" w:author="Wen ZHONG" w:date="2017-09-23T13:42:00Z">
              <w:rPr>
                <w:rFonts w:cstheme="minorHAnsi"/>
                <w:lang w:eastAsia="zh-CN"/>
              </w:rPr>
            </w:rPrChange>
          </w:rPr>
          <w:t>2015</w:t>
        </w:r>
      </w:ins>
      <w:r w:rsidRPr="00C37324">
        <w:rPr>
          <w:rFonts w:cstheme="minorHAnsi" w:hint="eastAsia"/>
          <w:lang w:eastAsia="zh-CN"/>
        </w:rPr>
        <w:t>年</w:t>
      </w:r>
      <w:r w:rsidRPr="00040D9C">
        <w:rPr>
          <w:rFonts w:ascii="Calibri" w:eastAsia="SimSun" w:hAnsi="Calibri" w:cs="Calibri" w:hint="eastAsia"/>
          <w:lang w:eastAsia="zh-CN"/>
          <w:rPrChange w:id="416" w:author="Wen ZHONG" w:date="2017-09-23T13:42:00Z">
            <w:rPr>
              <w:rFonts w:cstheme="minorHAnsi" w:hint="eastAsia"/>
              <w:lang w:eastAsia="zh-CN"/>
            </w:rPr>
          </w:rPrChange>
        </w:rPr>
        <w:t>，日内瓦）</w:t>
      </w:r>
      <w:r w:rsidR="000D482C" w:rsidRPr="00040D9C">
        <w:rPr>
          <w:rFonts w:ascii="Calibri" w:eastAsia="SimSun" w:hAnsi="Calibri" w:cs="Calibri"/>
          <w:lang w:eastAsia="zh-CN"/>
          <w:rPrChange w:id="417" w:author="Wen ZHONG" w:date="2017-09-23T13:42:00Z">
            <w:rPr>
              <w:rFonts w:cstheme="minorHAnsi"/>
              <w:lang w:eastAsia="zh-CN"/>
            </w:rPr>
          </w:rPrChange>
        </w:rPr>
        <w:t xml:space="preserve"> </w:t>
      </w:r>
      <w:r w:rsidRPr="00040D9C">
        <w:rPr>
          <w:rFonts w:ascii="Calibri" w:eastAsia="SimSun" w:hAnsi="Calibri" w:cs="Calibri"/>
          <w:lang w:eastAsia="zh-CN"/>
          <w:rPrChange w:id="418" w:author="Wen ZHONG" w:date="2017-09-23T13:42:00Z">
            <w:rPr>
              <w:rFonts w:cstheme="minorHAnsi"/>
              <w:lang w:eastAsia="zh-CN"/>
            </w:rPr>
          </w:rPrChange>
        </w:rPr>
        <w:t xml:space="preserve">– </w:t>
      </w:r>
      <w:r w:rsidRPr="00040D9C">
        <w:rPr>
          <w:rFonts w:ascii="Calibri" w:eastAsia="SimSun" w:hAnsi="Calibri" w:cs="Calibri" w:hint="eastAsia"/>
          <w:lang w:eastAsia="zh-CN"/>
          <w:rPrChange w:id="419" w:author="Wen ZHONG" w:date="2017-09-23T13:42:00Z">
            <w:rPr>
              <w:rFonts w:cstheme="minorHAnsi" w:hint="eastAsia"/>
              <w:lang w:eastAsia="zh-CN"/>
            </w:rPr>
          </w:rPrChange>
        </w:rPr>
        <w:t>国际电联无线电通信部门在信息社会世界峰会成果落实中的贡献；</w:t>
      </w:r>
    </w:p>
    <w:p w:rsidR="00B05328" w:rsidRPr="00040D9C" w:rsidRDefault="002D5EE0" w:rsidP="00B05328">
      <w:pPr>
        <w:rPr>
          <w:rFonts w:ascii="Calibri" w:eastAsia="SimSun" w:hAnsi="Calibri" w:cs="Calibri"/>
          <w:lang w:eastAsia="zh-CN"/>
          <w:rPrChange w:id="420" w:author="Wen ZHONG" w:date="2017-09-23T13:42:00Z">
            <w:rPr>
              <w:rFonts w:cstheme="minorHAnsi"/>
              <w:lang w:eastAsia="zh-CN"/>
            </w:rPr>
          </w:rPrChange>
        </w:rPr>
      </w:pPr>
      <w:r w:rsidRPr="00040D9C">
        <w:rPr>
          <w:rFonts w:ascii="Calibri" w:eastAsia="SimSun" w:hAnsi="Calibri" w:cs="Calibri"/>
          <w:i/>
          <w:lang w:eastAsia="zh-CN"/>
          <w:rPrChange w:id="421" w:author="Wen ZHONG" w:date="2017-09-23T13:42:00Z">
            <w:rPr>
              <w:rFonts w:cstheme="minorHAnsi"/>
              <w:i/>
              <w:lang w:eastAsia="zh-CN"/>
            </w:rPr>
          </w:rPrChange>
        </w:rPr>
        <w:t>c)</w:t>
      </w:r>
      <w:r w:rsidRPr="00040D9C">
        <w:rPr>
          <w:rFonts w:ascii="Calibri" w:eastAsia="SimSun" w:hAnsi="Calibri" w:cs="Calibri"/>
          <w:i/>
          <w:lang w:eastAsia="zh-CN"/>
          <w:rPrChange w:id="422" w:author="Wen ZHONG" w:date="2017-09-23T13:42:00Z">
            <w:rPr>
              <w:rFonts w:cstheme="minorHAnsi"/>
              <w:i/>
              <w:lang w:eastAsia="zh-CN"/>
            </w:rPr>
          </w:rPrChange>
        </w:rPr>
        <w:tab/>
      </w:r>
      <w:r w:rsidRPr="00040D9C">
        <w:rPr>
          <w:rFonts w:ascii="Calibri" w:eastAsia="SimSun" w:hAnsi="Calibri" w:cs="Calibri" w:hint="eastAsia"/>
          <w:lang w:eastAsia="zh-CN"/>
          <w:rPrChange w:id="423" w:author="Wen ZHONG" w:date="2017-09-23T13:42:00Z">
            <w:rPr>
              <w:rFonts w:cstheme="minorHAnsi" w:hint="eastAsia"/>
              <w:lang w:eastAsia="zh-CN"/>
            </w:rPr>
          </w:rPrChange>
        </w:rPr>
        <w:t>按照本届大会有关弥合数字鸿沟的决定，正在开展的项目、活动和区域性举措；</w:t>
      </w:r>
    </w:p>
    <w:p w:rsidR="00B05328" w:rsidRPr="00040D9C" w:rsidRDefault="002D5EE0" w:rsidP="00A0603C">
      <w:pPr>
        <w:rPr>
          <w:rFonts w:ascii="Calibri" w:eastAsia="SimSun" w:hAnsi="Calibri" w:cs="Calibri"/>
          <w:lang w:eastAsia="zh-CN"/>
          <w:rPrChange w:id="424" w:author="Wen ZHONG" w:date="2017-09-23T13:42:00Z">
            <w:rPr>
              <w:rFonts w:cstheme="minorHAnsi"/>
              <w:lang w:eastAsia="zh-CN"/>
            </w:rPr>
          </w:rPrChange>
        </w:rPr>
      </w:pPr>
      <w:r w:rsidRPr="00040D9C">
        <w:rPr>
          <w:rFonts w:ascii="Calibri" w:eastAsia="SimSun" w:hAnsi="Calibri" w:cs="Calibri"/>
          <w:i/>
          <w:lang w:eastAsia="zh-CN"/>
          <w:rPrChange w:id="425" w:author="Wen ZHONG" w:date="2017-09-23T13:42:00Z">
            <w:rPr>
              <w:rFonts w:cstheme="minorHAnsi"/>
              <w:i/>
              <w:lang w:eastAsia="zh-CN"/>
            </w:rPr>
          </w:rPrChange>
        </w:rPr>
        <w:t>d)</w:t>
      </w:r>
      <w:r w:rsidRPr="00040D9C">
        <w:rPr>
          <w:rFonts w:ascii="Calibri" w:eastAsia="SimSun" w:hAnsi="Calibri" w:cs="Calibri"/>
          <w:lang w:eastAsia="zh-CN"/>
          <w:rPrChange w:id="426" w:author="Wen ZHONG" w:date="2017-09-23T13:42:00Z">
            <w:rPr>
              <w:rFonts w:cstheme="minorHAnsi"/>
              <w:lang w:eastAsia="zh-CN"/>
            </w:rPr>
          </w:rPrChange>
        </w:rPr>
        <w:tab/>
      </w:r>
      <w:r w:rsidRPr="00040D9C">
        <w:rPr>
          <w:rFonts w:ascii="Calibri" w:eastAsia="SimSun" w:hAnsi="Calibri" w:cs="Calibri" w:hint="eastAsia"/>
          <w:lang w:eastAsia="zh-CN"/>
          <w:rPrChange w:id="427" w:author="Wen ZHONG" w:date="2017-09-23T13:42:00Z">
            <w:rPr>
              <w:rFonts w:cstheme="minorHAnsi" w:hint="eastAsia"/>
              <w:lang w:eastAsia="zh-CN"/>
            </w:rPr>
          </w:rPrChange>
        </w:rPr>
        <w:t>国际电联已经完成和</w:t>
      </w:r>
      <w:r w:rsidRPr="00040D9C">
        <w:rPr>
          <w:rFonts w:ascii="Calibri" w:eastAsia="SimSun" w:hAnsi="Calibri" w:cs="Calibri"/>
          <w:lang w:eastAsia="zh-CN"/>
          <w:rPrChange w:id="428" w:author="Wen ZHONG" w:date="2017-09-23T13:42:00Z">
            <w:rPr>
              <w:rFonts w:cstheme="minorHAnsi"/>
              <w:lang w:eastAsia="zh-CN"/>
            </w:rPr>
          </w:rPrChange>
        </w:rPr>
        <w:t>/</w:t>
      </w:r>
      <w:r w:rsidRPr="00040D9C">
        <w:rPr>
          <w:rFonts w:ascii="Calibri" w:eastAsia="SimSun" w:hAnsi="Calibri" w:cs="Calibri" w:hint="eastAsia"/>
          <w:lang w:eastAsia="zh-CN"/>
          <w:rPrChange w:id="429" w:author="Wen ZHONG" w:date="2017-09-23T13:42:00Z">
            <w:rPr>
              <w:rFonts w:cstheme="minorHAnsi" w:hint="eastAsia"/>
              <w:lang w:eastAsia="zh-CN"/>
            </w:rPr>
          </w:rPrChange>
        </w:rPr>
        <w:t>或即将开展的并通过理事会</w:t>
      </w:r>
      <w:r w:rsidRPr="00040D9C">
        <w:rPr>
          <w:rFonts w:ascii="Calibri" w:eastAsia="SimSun" w:hAnsi="Calibri" w:cs="Calibri"/>
          <w:lang w:eastAsia="zh-CN"/>
          <w:rPrChange w:id="430" w:author="Wen ZHONG" w:date="2017-09-23T13:42:00Z">
            <w:rPr>
              <w:rFonts w:cstheme="minorHAnsi"/>
              <w:lang w:eastAsia="zh-CN"/>
            </w:rPr>
          </w:rPrChange>
        </w:rPr>
        <w:t>WSIS</w:t>
      </w:r>
      <w:r w:rsidRPr="00040D9C">
        <w:rPr>
          <w:rFonts w:ascii="Calibri" w:eastAsia="SimSun" w:hAnsi="Calibri" w:cs="Calibri" w:hint="eastAsia"/>
          <w:lang w:eastAsia="zh-CN"/>
          <w:rPrChange w:id="431" w:author="Wen ZHONG" w:date="2017-09-23T13:42:00Z">
            <w:rPr>
              <w:rFonts w:cstheme="minorHAnsi" w:hint="eastAsia"/>
              <w:lang w:eastAsia="zh-CN"/>
            </w:rPr>
          </w:rPrChange>
        </w:rPr>
        <w:t>工作组（</w:t>
      </w:r>
      <w:r w:rsidRPr="00040D9C">
        <w:rPr>
          <w:rFonts w:ascii="Calibri" w:eastAsia="SimSun" w:hAnsi="Calibri" w:cs="Calibri"/>
          <w:lang w:eastAsia="zh-CN"/>
          <w:rPrChange w:id="432" w:author="Wen ZHONG" w:date="2017-09-23T13:42:00Z">
            <w:rPr>
              <w:rFonts w:cstheme="minorHAnsi"/>
              <w:lang w:eastAsia="zh-CN"/>
            </w:rPr>
          </w:rPrChange>
        </w:rPr>
        <w:t>CWG-WSIS</w:t>
      </w:r>
      <w:r w:rsidRPr="00040D9C">
        <w:rPr>
          <w:rFonts w:ascii="Calibri" w:eastAsia="SimSun" w:hAnsi="Calibri" w:cs="Calibri" w:hint="eastAsia"/>
          <w:lang w:eastAsia="zh-CN"/>
          <w:rPrChange w:id="433" w:author="Wen ZHONG" w:date="2017-09-23T13:42:00Z">
            <w:rPr>
              <w:rFonts w:cstheme="minorHAnsi" w:hint="eastAsia"/>
              <w:lang w:eastAsia="zh-CN"/>
            </w:rPr>
          </w:rPrChange>
        </w:rPr>
        <w:t>）</w:t>
      </w:r>
      <w:ins w:id="434" w:author="Wen ZHONG" w:date="2017-09-23T13:52:00Z">
        <w:r w:rsidR="001E2BF4">
          <w:rPr>
            <w:rFonts w:ascii="Calibri" w:eastAsia="SimSun" w:hAnsi="Calibri" w:cs="Calibri"/>
            <w:lang w:eastAsia="zh-CN"/>
          </w:rPr>
          <w:t>和理事会国际互联网相关公共政策问题工作</w:t>
        </w:r>
      </w:ins>
      <w:ins w:id="435" w:author="Wen ZHONG" w:date="2017-09-23T13:53:00Z">
        <w:r w:rsidR="001E2BF4">
          <w:rPr>
            <w:rFonts w:ascii="Calibri" w:eastAsia="SimSun" w:hAnsi="Calibri" w:cs="Calibri"/>
            <w:lang w:eastAsia="zh-CN"/>
          </w:rPr>
          <w:t>组</w:t>
        </w:r>
        <w:r w:rsidR="001E2BF4">
          <w:rPr>
            <w:rFonts w:ascii="Calibri" w:eastAsia="SimSun" w:hAnsi="Calibri" w:cs="Calibri" w:hint="eastAsia"/>
            <w:lang w:eastAsia="zh-CN"/>
          </w:rPr>
          <w:t>（</w:t>
        </w:r>
        <w:r w:rsidR="001E2BF4" w:rsidRPr="00C35A0A">
          <w:rPr>
            <w:rFonts w:eastAsia="Batang"/>
            <w:lang w:eastAsia="zh-CN"/>
          </w:rPr>
          <w:t>CWG-Internet</w:t>
        </w:r>
        <w:r w:rsidR="001E2BF4">
          <w:rPr>
            <w:rFonts w:ascii="Calibri" w:eastAsia="SimSun" w:hAnsi="Calibri" w:cs="Calibri" w:hint="eastAsia"/>
            <w:lang w:eastAsia="zh-CN"/>
          </w:rPr>
          <w:t>）</w:t>
        </w:r>
      </w:ins>
      <w:r w:rsidRPr="00040D9C">
        <w:rPr>
          <w:rFonts w:ascii="Calibri" w:eastAsia="SimSun" w:hAnsi="Calibri" w:cs="Calibri" w:hint="eastAsia"/>
          <w:lang w:eastAsia="zh-CN"/>
          <w:rPrChange w:id="436" w:author="Wen ZHONG" w:date="2017-09-23T13:42:00Z">
            <w:rPr>
              <w:rFonts w:cstheme="minorHAnsi" w:hint="eastAsia"/>
              <w:lang w:eastAsia="zh-CN"/>
            </w:rPr>
          </w:rPrChange>
        </w:rPr>
        <w:t>向理事会报告的有关工作，</w:t>
      </w:r>
    </w:p>
    <w:p w:rsidR="00B05328" w:rsidRPr="002C3CB8" w:rsidRDefault="002D5EE0" w:rsidP="00B05328">
      <w:pPr>
        <w:pStyle w:val="Call"/>
        <w:rPr>
          <w:rFonts w:cstheme="minorHAnsi"/>
          <w:lang w:eastAsia="zh-CN"/>
        </w:rPr>
      </w:pPr>
      <w:r w:rsidRPr="002C3CB8">
        <w:rPr>
          <w:rFonts w:cstheme="minorHAnsi"/>
          <w:lang w:eastAsia="zh-CN"/>
        </w:rPr>
        <w:t>注意到</w:t>
      </w:r>
    </w:p>
    <w:p w:rsidR="00B05328" w:rsidRPr="00040D9C" w:rsidRDefault="002D5EE0" w:rsidP="00C37324">
      <w:pPr>
        <w:rPr>
          <w:rFonts w:ascii="Calibri" w:eastAsia="SimSun" w:hAnsi="Calibri" w:cs="Calibri"/>
          <w:lang w:eastAsia="zh-CN"/>
          <w:rPrChange w:id="437" w:author="Wen ZHONG" w:date="2017-09-23T13:42:00Z">
            <w:rPr>
              <w:rFonts w:cstheme="minorHAnsi"/>
              <w:lang w:eastAsia="zh-CN"/>
            </w:rPr>
          </w:rPrChange>
        </w:rPr>
      </w:pPr>
      <w:r w:rsidRPr="00040D9C">
        <w:rPr>
          <w:rFonts w:ascii="Calibri" w:eastAsia="SimSun" w:hAnsi="Calibri" w:cs="Calibri"/>
          <w:i/>
          <w:iCs/>
          <w:lang w:eastAsia="zh-CN"/>
          <w:rPrChange w:id="438" w:author="Wen ZHONG" w:date="2017-09-23T13:42:00Z">
            <w:rPr>
              <w:rFonts w:cstheme="minorHAnsi"/>
              <w:i/>
              <w:iCs/>
              <w:lang w:eastAsia="zh-CN"/>
            </w:rPr>
          </w:rPrChange>
        </w:rPr>
        <w:t>a)</w:t>
      </w:r>
      <w:r w:rsidRPr="00040D9C">
        <w:rPr>
          <w:rFonts w:ascii="Calibri" w:eastAsia="SimSun" w:hAnsi="Calibri" w:cs="Calibri"/>
          <w:lang w:eastAsia="zh-CN"/>
          <w:rPrChange w:id="439" w:author="Wen ZHONG" w:date="2017-09-23T13:42:00Z">
            <w:rPr>
              <w:rFonts w:cstheme="minorHAnsi"/>
              <w:lang w:eastAsia="zh-CN"/>
            </w:rPr>
          </w:rPrChange>
        </w:rPr>
        <w:tab/>
      </w:r>
      <w:r w:rsidRPr="00040D9C">
        <w:rPr>
          <w:rFonts w:ascii="Calibri" w:eastAsia="SimSun" w:hAnsi="Calibri" w:cs="Calibri" w:hint="eastAsia"/>
          <w:lang w:eastAsia="zh-CN"/>
          <w:rPrChange w:id="440" w:author="Wen ZHONG" w:date="2017-09-23T13:42:00Z">
            <w:rPr>
              <w:rFonts w:cstheme="minorHAnsi" w:hint="eastAsia"/>
              <w:lang w:eastAsia="zh-CN"/>
            </w:rPr>
          </w:rPrChange>
        </w:rPr>
        <w:t>理事会第</w:t>
      </w:r>
      <w:r w:rsidRPr="00040D9C">
        <w:rPr>
          <w:rFonts w:ascii="Calibri" w:eastAsia="SimSun" w:hAnsi="Calibri" w:cs="Calibri"/>
          <w:lang w:eastAsia="zh-CN"/>
          <w:rPrChange w:id="441" w:author="Wen ZHONG" w:date="2017-09-23T13:42:00Z">
            <w:rPr>
              <w:rFonts w:cstheme="minorHAnsi"/>
              <w:lang w:eastAsia="zh-CN"/>
            </w:rPr>
          </w:rPrChange>
        </w:rPr>
        <w:t>1332</w:t>
      </w:r>
      <w:r w:rsidRPr="00040D9C">
        <w:rPr>
          <w:rFonts w:ascii="Calibri" w:eastAsia="SimSun" w:hAnsi="Calibri" w:cs="Calibri" w:hint="eastAsia"/>
          <w:lang w:eastAsia="zh-CN"/>
          <w:rPrChange w:id="442" w:author="Wen ZHONG" w:date="2017-09-23T13:42:00Z">
            <w:rPr>
              <w:rFonts w:cstheme="minorHAnsi" w:hint="eastAsia"/>
              <w:lang w:eastAsia="zh-CN"/>
            </w:rPr>
          </w:rPrChange>
        </w:rPr>
        <w:t>号决议</w:t>
      </w:r>
      <w:r w:rsidRPr="00040D9C">
        <w:rPr>
          <w:rFonts w:ascii="Calibri" w:eastAsia="SimSun" w:hAnsi="Calibri" w:cs="Calibri"/>
          <w:lang w:eastAsia="zh-CN"/>
          <w:rPrChange w:id="443" w:author="Wen ZHONG" w:date="2017-09-23T13:42:00Z">
            <w:rPr>
              <w:rFonts w:cstheme="minorHAnsi"/>
              <w:lang w:eastAsia="zh-CN"/>
            </w:rPr>
          </w:rPrChange>
        </w:rPr>
        <w:t xml:space="preserve"> – </w:t>
      </w:r>
      <w:r w:rsidRPr="00040D9C">
        <w:rPr>
          <w:rFonts w:ascii="Calibri" w:eastAsia="SimSun" w:hAnsi="Calibri" w:cs="Calibri" w:hint="eastAsia"/>
          <w:lang w:eastAsia="zh-CN"/>
          <w:rPrChange w:id="444" w:author="Wen ZHONG" w:date="2017-09-23T13:42:00Z">
            <w:rPr>
              <w:rFonts w:cstheme="minorHAnsi" w:hint="eastAsia"/>
              <w:lang w:eastAsia="zh-CN"/>
            </w:rPr>
          </w:rPrChange>
        </w:rPr>
        <w:t>国际电联在</w:t>
      </w:r>
      <w:del w:id="445" w:author="Liu, Yang" w:date="2017-09-22T13:38:00Z">
        <w:r w:rsidRPr="00040D9C" w:rsidDel="000D482C">
          <w:rPr>
            <w:rFonts w:ascii="Calibri" w:eastAsia="SimSun" w:hAnsi="Calibri" w:cs="Calibri"/>
            <w:lang w:eastAsia="zh-CN"/>
            <w:rPrChange w:id="446" w:author="Wen ZHONG" w:date="2017-09-23T13:42:00Z">
              <w:rPr>
                <w:rFonts w:cstheme="minorHAnsi"/>
                <w:lang w:eastAsia="zh-CN"/>
              </w:rPr>
            </w:rPrChange>
          </w:rPr>
          <w:delText>2015</w:delText>
        </w:r>
        <w:r w:rsidRPr="00040D9C" w:rsidDel="000D482C">
          <w:rPr>
            <w:rFonts w:ascii="Calibri" w:eastAsia="SimSun" w:hAnsi="Calibri" w:cs="Calibri" w:hint="eastAsia"/>
            <w:lang w:eastAsia="zh-CN"/>
            <w:rPrChange w:id="447" w:author="Wen ZHONG" w:date="2017-09-23T13:42:00Z">
              <w:rPr>
                <w:rFonts w:cstheme="minorHAnsi" w:hint="eastAsia"/>
                <w:lang w:eastAsia="zh-CN"/>
              </w:rPr>
            </w:rPrChange>
          </w:rPr>
          <w:delText>年前</w:delText>
        </w:r>
      </w:del>
      <w:r w:rsidRPr="00040D9C">
        <w:rPr>
          <w:rFonts w:ascii="Calibri" w:eastAsia="SimSun" w:hAnsi="Calibri" w:cs="Calibri" w:hint="eastAsia"/>
          <w:lang w:eastAsia="zh-CN"/>
          <w:rPrChange w:id="448" w:author="Wen ZHONG" w:date="2017-09-23T13:42:00Z">
            <w:rPr>
              <w:rFonts w:cstheme="minorHAnsi" w:hint="eastAsia"/>
              <w:lang w:eastAsia="zh-CN"/>
            </w:rPr>
          </w:rPrChange>
        </w:rPr>
        <w:t>落实</w:t>
      </w:r>
      <w:r w:rsidRPr="00040D9C">
        <w:rPr>
          <w:rFonts w:ascii="Calibri" w:eastAsia="SimSun" w:hAnsi="Calibri" w:cs="Calibri"/>
          <w:lang w:eastAsia="zh-CN"/>
          <w:rPrChange w:id="449" w:author="Wen ZHONG" w:date="2017-09-23T13:42:00Z">
            <w:rPr>
              <w:rFonts w:cstheme="minorHAnsi"/>
              <w:lang w:eastAsia="zh-CN"/>
            </w:rPr>
          </w:rPrChange>
        </w:rPr>
        <w:t>WSIS</w:t>
      </w:r>
      <w:r w:rsidRPr="00040D9C">
        <w:rPr>
          <w:rFonts w:ascii="Calibri" w:eastAsia="SimSun" w:hAnsi="Calibri" w:cs="Calibri" w:hint="eastAsia"/>
          <w:lang w:eastAsia="zh-CN"/>
          <w:rPrChange w:id="450" w:author="Wen ZHONG" w:date="2017-09-23T13:42:00Z">
            <w:rPr>
              <w:rFonts w:cstheme="minorHAnsi" w:hint="eastAsia"/>
              <w:lang w:eastAsia="zh-CN"/>
            </w:rPr>
          </w:rPrChange>
        </w:rPr>
        <w:t>成果工作中的作用</w:t>
      </w:r>
      <w:del w:id="451" w:author="Liu, Yang" w:date="2017-09-22T13:38:00Z">
        <w:r w:rsidR="00C37324" w:rsidRPr="00040D9C" w:rsidDel="000D482C">
          <w:rPr>
            <w:rFonts w:ascii="Calibri" w:eastAsia="SimSun" w:hAnsi="Calibri" w:cs="Calibri" w:hint="eastAsia"/>
            <w:lang w:eastAsia="zh-CN"/>
            <w:rPrChange w:id="452" w:author="Wen ZHONG" w:date="2017-09-23T13:42:00Z">
              <w:rPr>
                <w:rFonts w:cstheme="minorHAnsi" w:hint="eastAsia"/>
                <w:lang w:eastAsia="zh-CN"/>
              </w:rPr>
            </w:rPrChange>
          </w:rPr>
          <w:delText>和</w:delText>
        </w:r>
        <w:r w:rsidR="00C37324" w:rsidRPr="00040D9C" w:rsidDel="000D482C">
          <w:rPr>
            <w:rFonts w:ascii="Calibri" w:eastAsia="SimSun" w:hAnsi="Calibri" w:cs="Calibri"/>
            <w:lang w:eastAsia="zh-CN"/>
            <w:rPrChange w:id="453" w:author="Wen ZHONG" w:date="2017-09-23T13:42:00Z">
              <w:rPr>
                <w:rFonts w:cstheme="minorHAnsi"/>
                <w:lang w:eastAsia="zh-CN"/>
              </w:rPr>
            </w:rPrChange>
          </w:rPr>
          <w:delText>WSIS+10</w:delText>
        </w:r>
        <w:r w:rsidR="00C37324" w:rsidRPr="00040D9C" w:rsidDel="000D482C">
          <w:rPr>
            <w:rFonts w:ascii="Calibri" w:eastAsia="SimSun" w:hAnsi="Calibri" w:cs="Calibri" w:hint="eastAsia"/>
            <w:lang w:eastAsia="zh-CN"/>
            <w:rPrChange w:id="454" w:author="Wen ZHONG" w:date="2017-09-23T13:42:00Z">
              <w:rPr>
                <w:rFonts w:cstheme="minorHAnsi" w:hint="eastAsia"/>
                <w:lang w:eastAsia="zh-CN"/>
              </w:rPr>
            </w:rPrChange>
          </w:rPr>
          <w:delText>后的未来活动</w:delText>
        </w:r>
      </w:del>
      <w:ins w:id="455" w:author="Wen ZHONG" w:date="2017-09-23T13:53:00Z">
        <w:r w:rsidR="001E2BF4">
          <w:rPr>
            <w:rFonts w:ascii="Calibri" w:eastAsia="SimSun" w:hAnsi="Calibri" w:cs="Calibri" w:hint="eastAsia"/>
            <w:lang w:eastAsia="zh-CN"/>
          </w:rPr>
          <w:t>，</w:t>
        </w:r>
        <w:r w:rsidR="001E2BF4">
          <w:rPr>
            <w:rFonts w:ascii="Calibri" w:eastAsia="SimSun" w:hAnsi="Calibri" w:cs="Calibri"/>
            <w:lang w:eastAsia="zh-CN"/>
          </w:rPr>
          <w:t>同时</w:t>
        </w:r>
      </w:ins>
      <w:ins w:id="456" w:author="Zhong, Wen" w:date="2017-09-27T15:39:00Z">
        <w:r w:rsidR="00A0603C">
          <w:rPr>
            <w:rFonts w:ascii="Calibri" w:eastAsia="SimSun" w:hAnsi="Calibri" w:cs="Calibri" w:hint="eastAsia"/>
            <w:lang w:eastAsia="zh-CN"/>
          </w:rPr>
          <w:t>兼顾</w:t>
        </w:r>
      </w:ins>
      <w:ins w:id="457" w:author="Wen ZHONG" w:date="2017-09-23T13:53:00Z">
        <w:r w:rsidR="001E2BF4" w:rsidRPr="003D22CD">
          <w:rPr>
            <w:rFonts w:ascii="Calibri" w:eastAsia="SimSun" w:hAnsi="Calibri" w:cs="Calibri"/>
            <w:szCs w:val="22"/>
            <w:lang w:eastAsia="zh-CN"/>
          </w:rPr>
          <w:t>2030</w:t>
        </w:r>
        <w:r w:rsidR="001E2BF4">
          <w:rPr>
            <w:rFonts w:ascii="Calibri" w:eastAsia="SimSun" w:hAnsi="Calibri" w:cs="Calibri"/>
            <w:szCs w:val="22"/>
            <w:lang w:eastAsia="zh-CN"/>
          </w:rPr>
          <w:t>年可持续发展</w:t>
        </w:r>
      </w:ins>
      <w:ins w:id="458" w:author="Zhong, Wen" w:date="2017-09-27T15:38:00Z">
        <w:r w:rsidR="00A0603C">
          <w:rPr>
            <w:rFonts w:ascii="Calibri" w:eastAsia="SimSun" w:hAnsi="Calibri" w:cs="Calibri" w:hint="eastAsia"/>
            <w:szCs w:val="22"/>
            <w:lang w:eastAsia="zh-CN"/>
          </w:rPr>
          <w:t>议程</w:t>
        </w:r>
      </w:ins>
      <w:r w:rsidRPr="00040D9C">
        <w:rPr>
          <w:rFonts w:ascii="Calibri" w:eastAsia="SimSun" w:hAnsi="Calibri" w:cs="Calibri" w:hint="eastAsia"/>
          <w:lang w:eastAsia="zh-CN"/>
          <w:rPrChange w:id="459" w:author="Wen ZHONG" w:date="2017-09-23T13:42:00Z">
            <w:rPr>
              <w:rFonts w:cstheme="minorHAnsi" w:hint="eastAsia"/>
              <w:lang w:eastAsia="zh-CN"/>
            </w:rPr>
          </w:rPrChange>
        </w:rPr>
        <w:t>；</w:t>
      </w:r>
    </w:p>
    <w:p w:rsidR="00B05328" w:rsidRPr="00040D9C" w:rsidRDefault="002D5EE0">
      <w:pPr>
        <w:rPr>
          <w:rFonts w:ascii="Calibri" w:eastAsia="SimSun" w:hAnsi="Calibri" w:cs="Calibri"/>
          <w:highlight w:val="cyan"/>
          <w:lang w:eastAsia="zh-CN"/>
          <w:rPrChange w:id="460" w:author="Wen ZHONG" w:date="2017-09-23T13:42:00Z">
            <w:rPr>
              <w:rFonts w:cstheme="minorHAnsi"/>
              <w:highlight w:val="cyan"/>
              <w:lang w:eastAsia="zh-CN"/>
            </w:rPr>
          </w:rPrChange>
        </w:rPr>
      </w:pPr>
      <w:r w:rsidRPr="00040D9C">
        <w:rPr>
          <w:rFonts w:ascii="Calibri" w:eastAsia="SimSun" w:hAnsi="Calibri" w:cs="Calibri"/>
          <w:i/>
          <w:iCs/>
          <w:lang w:eastAsia="zh-CN"/>
          <w:rPrChange w:id="461" w:author="Wen ZHONG" w:date="2017-09-23T13:42:00Z">
            <w:rPr>
              <w:rFonts w:cstheme="minorHAnsi"/>
              <w:i/>
              <w:iCs/>
              <w:lang w:eastAsia="zh-CN"/>
            </w:rPr>
          </w:rPrChange>
        </w:rPr>
        <w:t>b)</w:t>
      </w:r>
      <w:r w:rsidRPr="00040D9C">
        <w:rPr>
          <w:rFonts w:ascii="Calibri" w:eastAsia="SimSun" w:hAnsi="Calibri" w:cs="Calibri"/>
          <w:lang w:eastAsia="zh-CN"/>
          <w:rPrChange w:id="462" w:author="Wen ZHONG" w:date="2017-09-23T13:42:00Z">
            <w:rPr>
              <w:rFonts w:cstheme="minorHAnsi"/>
              <w:lang w:eastAsia="zh-CN"/>
            </w:rPr>
          </w:rPrChange>
        </w:rPr>
        <w:tab/>
      </w:r>
      <w:r w:rsidRPr="00040D9C">
        <w:rPr>
          <w:rFonts w:ascii="Calibri" w:eastAsia="SimSun" w:hAnsi="Calibri" w:cs="Calibri" w:hint="eastAsia"/>
          <w:lang w:eastAsia="zh-CN"/>
          <w:rPrChange w:id="463" w:author="Wen ZHONG" w:date="2017-09-23T13:42:00Z">
            <w:rPr>
              <w:rFonts w:cstheme="minorHAnsi" w:hint="eastAsia"/>
              <w:lang w:eastAsia="zh-CN"/>
            </w:rPr>
          </w:rPrChange>
        </w:rPr>
        <w:t>理事会第</w:t>
      </w:r>
      <w:r w:rsidRPr="00040D9C">
        <w:rPr>
          <w:rFonts w:ascii="Calibri" w:eastAsia="SimSun" w:hAnsi="Calibri" w:cs="Calibri"/>
          <w:lang w:eastAsia="zh-CN"/>
          <w:rPrChange w:id="464" w:author="Wen ZHONG" w:date="2017-09-23T13:42:00Z">
            <w:rPr>
              <w:rFonts w:cstheme="minorHAnsi"/>
              <w:lang w:eastAsia="zh-CN"/>
            </w:rPr>
          </w:rPrChange>
        </w:rPr>
        <w:t>1334</w:t>
      </w:r>
      <w:r w:rsidRPr="00040D9C">
        <w:rPr>
          <w:rFonts w:ascii="Calibri" w:eastAsia="SimSun" w:hAnsi="Calibri" w:cs="Calibri" w:hint="eastAsia"/>
          <w:lang w:eastAsia="zh-CN"/>
          <w:rPrChange w:id="465" w:author="Wen ZHONG" w:date="2017-09-23T13:42:00Z">
            <w:rPr>
              <w:rFonts w:cstheme="minorHAnsi" w:hint="eastAsia"/>
              <w:lang w:eastAsia="zh-CN"/>
            </w:rPr>
          </w:rPrChange>
        </w:rPr>
        <w:t>号决议</w:t>
      </w:r>
      <w:del w:id="466" w:author="Liu, Yang" w:date="2017-09-22T13:39:00Z">
        <w:r w:rsidRPr="00040D9C" w:rsidDel="000D482C">
          <w:rPr>
            <w:rFonts w:ascii="Calibri" w:eastAsia="SimSun" w:hAnsi="Calibri" w:cs="Calibri" w:hint="eastAsia"/>
            <w:lang w:eastAsia="zh-CN"/>
            <w:rPrChange w:id="467" w:author="Wen ZHONG" w:date="2017-09-23T13:42:00Z">
              <w:rPr>
                <w:rFonts w:cstheme="minorHAnsi" w:hint="eastAsia"/>
                <w:lang w:eastAsia="zh-CN"/>
              </w:rPr>
            </w:rPrChange>
          </w:rPr>
          <w:delText>（</w:delText>
        </w:r>
        <w:r w:rsidRPr="00040D9C" w:rsidDel="000D482C">
          <w:rPr>
            <w:rFonts w:ascii="Calibri" w:eastAsia="SimSun" w:hAnsi="Calibri" w:cs="Calibri"/>
            <w:lang w:eastAsia="zh-CN"/>
            <w:rPrChange w:id="468" w:author="Wen ZHONG" w:date="2017-09-23T13:42:00Z">
              <w:rPr>
                <w:rFonts w:cstheme="minorHAnsi"/>
                <w:lang w:eastAsia="zh-CN"/>
              </w:rPr>
            </w:rPrChange>
          </w:rPr>
          <w:delText>2013</w:delText>
        </w:r>
        <w:r w:rsidRPr="00040D9C" w:rsidDel="000D482C">
          <w:rPr>
            <w:rFonts w:ascii="Calibri" w:eastAsia="SimSun" w:hAnsi="Calibri" w:cs="Calibri" w:hint="eastAsia"/>
            <w:lang w:eastAsia="zh-CN"/>
            <w:rPrChange w:id="469" w:author="Wen ZHONG" w:date="2017-09-23T13:42:00Z">
              <w:rPr>
                <w:rFonts w:cstheme="minorHAnsi" w:hint="eastAsia"/>
                <w:lang w:eastAsia="zh-CN"/>
              </w:rPr>
            </w:rPrChange>
          </w:rPr>
          <w:delText>年，修订本）</w:delText>
        </w:r>
      </w:del>
      <w:r w:rsidR="000D482C" w:rsidRPr="00040D9C">
        <w:rPr>
          <w:rFonts w:ascii="Calibri" w:eastAsia="SimSun" w:hAnsi="Calibri" w:cs="Calibri"/>
          <w:lang w:eastAsia="zh-CN"/>
          <w:rPrChange w:id="470" w:author="Wen ZHONG" w:date="2017-09-23T13:42:00Z">
            <w:rPr>
              <w:rFonts w:cstheme="minorHAnsi"/>
              <w:lang w:eastAsia="zh-CN"/>
            </w:rPr>
          </w:rPrChange>
        </w:rPr>
        <w:t xml:space="preserve"> </w:t>
      </w:r>
      <w:r w:rsidRPr="00040D9C">
        <w:rPr>
          <w:rFonts w:ascii="Calibri" w:eastAsia="SimSun" w:hAnsi="Calibri" w:cs="Calibri"/>
          <w:lang w:eastAsia="zh-CN"/>
          <w:rPrChange w:id="471" w:author="Wen ZHONG" w:date="2017-09-23T13:42:00Z">
            <w:rPr>
              <w:rFonts w:cstheme="minorHAnsi"/>
              <w:lang w:eastAsia="zh-CN"/>
            </w:rPr>
          </w:rPrChange>
        </w:rPr>
        <w:t xml:space="preserve">– </w:t>
      </w:r>
      <w:r w:rsidRPr="00040D9C">
        <w:rPr>
          <w:rFonts w:ascii="Calibri" w:eastAsia="SimSun" w:hAnsi="Calibri" w:cs="Calibri" w:hint="eastAsia"/>
          <w:lang w:eastAsia="zh-CN"/>
          <w:rPrChange w:id="472" w:author="Wen ZHONG" w:date="2017-09-23T13:42:00Z">
            <w:rPr>
              <w:rFonts w:cstheme="minorHAnsi" w:hint="eastAsia"/>
              <w:lang w:eastAsia="zh-CN"/>
            </w:rPr>
          </w:rPrChange>
        </w:rPr>
        <w:t>国际电联在全面审查信息社会世界高峰会议成果落实工作中的作用</w:t>
      </w:r>
      <w:del w:id="473" w:author="Zhong, Wen" w:date="2017-09-27T17:17:00Z">
        <w:r w:rsidRPr="00040D9C" w:rsidDel="00C37324">
          <w:rPr>
            <w:rFonts w:ascii="Calibri" w:eastAsia="SimSun" w:hAnsi="Calibri" w:cs="Calibri"/>
            <w:lang w:eastAsia="zh-CN"/>
            <w:rPrChange w:id="474" w:author="Wen ZHONG" w:date="2017-09-23T13:42:00Z">
              <w:rPr>
                <w:rFonts w:cstheme="minorHAnsi"/>
                <w:lang w:eastAsia="zh-CN"/>
              </w:rPr>
            </w:rPrChange>
          </w:rPr>
          <w:delText xml:space="preserve"> – </w:delText>
        </w:r>
        <w:r w:rsidRPr="00040D9C" w:rsidDel="00C37324">
          <w:rPr>
            <w:rFonts w:ascii="Calibri" w:eastAsia="SimSun" w:hAnsi="Calibri" w:cs="Calibri" w:hint="eastAsia"/>
            <w:lang w:eastAsia="zh-CN"/>
            <w:rPrChange w:id="475" w:author="Wen ZHONG" w:date="2017-09-23T13:42:00Z">
              <w:rPr>
                <w:rFonts w:cstheme="minorHAnsi" w:hint="eastAsia"/>
                <w:lang w:eastAsia="zh-CN"/>
              </w:rPr>
            </w:rPrChange>
          </w:rPr>
          <w:delText>做出决议，举</w:delText>
        </w:r>
      </w:del>
      <w:del w:id="476" w:author="Liu, Yang" w:date="2017-09-22T13:39:00Z">
        <w:r w:rsidRPr="00040D9C" w:rsidDel="000D482C">
          <w:rPr>
            <w:rFonts w:ascii="Calibri" w:eastAsia="SimSun" w:hAnsi="Calibri" w:cs="Calibri" w:hint="eastAsia"/>
            <w:lang w:eastAsia="zh-CN"/>
            <w:rPrChange w:id="477" w:author="Wen ZHONG" w:date="2017-09-23T13:42:00Z">
              <w:rPr>
                <w:rFonts w:cstheme="minorHAnsi" w:hint="eastAsia"/>
                <w:lang w:eastAsia="zh-CN"/>
              </w:rPr>
            </w:rPrChange>
          </w:rPr>
          <w:delText>行由国际电联协调的</w:delText>
        </w:r>
        <w:r w:rsidRPr="00040D9C" w:rsidDel="000D482C">
          <w:rPr>
            <w:rFonts w:ascii="Calibri" w:eastAsia="SimSun" w:hAnsi="Calibri" w:cs="Calibri"/>
            <w:lang w:eastAsia="zh-CN"/>
            <w:rPrChange w:id="478" w:author="Wen ZHONG" w:date="2017-09-23T13:42:00Z">
              <w:rPr>
                <w:rFonts w:cstheme="minorHAnsi"/>
                <w:lang w:eastAsia="zh-CN"/>
              </w:rPr>
            </w:rPrChange>
          </w:rPr>
          <w:delText>WSIS+10</w:delText>
        </w:r>
        <w:r w:rsidRPr="00040D9C" w:rsidDel="000D482C">
          <w:rPr>
            <w:rFonts w:ascii="Calibri" w:eastAsia="SimSun" w:hAnsi="Calibri" w:cs="Calibri" w:hint="eastAsia"/>
            <w:lang w:eastAsia="zh-CN"/>
            <w:rPrChange w:id="479" w:author="Wen ZHONG" w:date="2017-09-23T13:42:00Z">
              <w:rPr>
                <w:rFonts w:cstheme="minorHAnsi" w:hint="eastAsia"/>
                <w:lang w:eastAsia="zh-CN"/>
              </w:rPr>
            </w:rPrChange>
          </w:rPr>
          <w:delText>高级别活动，并设想将通过下列成果文件</w:delText>
        </w:r>
      </w:del>
      <w:r w:rsidRPr="00040D9C">
        <w:rPr>
          <w:rFonts w:ascii="Calibri" w:eastAsia="SimSun" w:hAnsi="Calibri" w:cs="Calibri" w:hint="eastAsia"/>
          <w:lang w:eastAsia="zh-CN"/>
          <w:rPrChange w:id="480" w:author="Wen ZHONG" w:date="2017-09-23T13:42:00Z">
            <w:rPr>
              <w:rFonts w:cstheme="minorHAnsi" w:hint="eastAsia"/>
              <w:lang w:eastAsia="zh-CN"/>
            </w:rPr>
          </w:rPrChange>
        </w:rPr>
        <w:t>：</w:t>
      </w:r>
    </w:p>
    <w:p w:rsidR="00B05328" w:rsidRPr="00040D9C" w:rsidRDefault="002D5EE0" w:rsidP="00F54116">
      <w:pPr>
        <w:pStyle w:val="enumlev1"/>
        <w:rPr>
          <w:rFonts w:ascii="Calibri" w:eastAsia="SimSun" w:hAnsi="Calibri" w:cs="Calibri"/>
          <w:lang w:eastAsia="zh-CN"/>
          <w:rPrChange w:id="481" w:author="Wen ZHONG" w:date="2017-09-23T13:42:00Z">
            <w:rPr>
              <w:rFonts w:cstheme="minorHAnsi"/>
              <w:lang w:eastAsia="zh-CN"/>
            </w:rPr>
          </w:rPrChange>
        </w:rPr>
      </w:pPr>
      <w:del w:id="482" w:author="Liu, Yang" w:date="2017-09-22T13:39:00Z">
        <w:r w:rsidRPr="00040D9C" w:rsidDel="000D482C">
          <w:rPr>
            <w:rFonts w:ascii="Calibri" w:eastAsia="SimSun" w:hAnsi="Calibri" w:cs="Calibri"/>
            <w:lang w:eastAsia="zh-CN"/>
            <w:rPrChange w:id="483" w:author="Wen ZHONG" w:date="2017-09-23T13:42:00Z">
              <w:rPr>
                <w:rFonts w:cstheme="minorHAnsi"/>
                <w:lang w:eastAsia="zh-CN"/>
              </w:rPr>
            </w:rPrChange>
          </w:rPr>
          <w:delText>•</w:delText>
        </w:r>
        <w:r w:rsidRPr="00040D9C" w:rsidDel="000D482C">
          <w:rPr>
            <w:rFonts w:ascii="Calibri" w:eastAsia="SimSun" w:hAnsi="Calibri" w:cs="Calibri"/>
            <w:lang w:eastAsia="zh-CN"/>
            <w:rPrChange w:id="484" w:author="Wen ZHONG" w:date="2017-09-23T13:42:00Z">
              <w:rPr>
                <w:rFonts w:cstheme="minorHAnsi"/>
                <w:lang w:eastAsia="zh-CN"/>
              </w:rPr>
            </w:rPrChange>
          </w:rPr>
          <w:tab/>
        </w:r>
        <w:r w:rsidRPr="00040D9C" w:rsidDel="000D482C">
          <w:rPr>
            <w:rFonts w:ascii="Calibri" w:eastAsia="SimSun" w:hAnsi="Calibri" w:cs="Calibri" w:hint="eastAsia"/>
            <w:lang w:eastAsia="zh-CN"/>
            <w:rPrChange w:id="485" w:author="Wen ZHONG" w:date="2017-09-23T13:42:00Z">
              <w:rPr>
                <w:rFonts w:cstheme="minorHAnsi" w:hint="eastAsia"/>
                <w:lang w:eastAsia="zh-CN"/>
              </w:rPr>
            </w:rPrChange>
          </w:rPr>
          <w:delText>有关</w:delText>
        </w:r>
        <w:r w:rsidRPr="00040D9C" w:rsidDel="000D482C">
          <w:rPr>
            <w:rFonts w:ascii="Calibri" w:eastAsia="SimSun" w:hAnsi="Calibri" w:cs="Calibri"/>
            <w:lang w:eastAsia="zh-CN"/>
            <w:rPrChange w:id="486" w:author="Wen ZHONG" w:date="2017-09-23T13:42:00Z">
              <w:rPr>
                <w:rFonts w:cstheme="minorHAnsi"/>
                <w:lang w:eastAsia="zh-CN"/>
              </w:rPr>
            </w:rPrChange>
          </w:rPr>
          <w:delText>WSIS</w:delText>
        </w:r>
        <w:r w:rsidRPr="00040D9C" w:rsidDel="000D482C">
          <w:rPr>
            <w:rFonts w:ascii="Calibri" w:eastAsia="SimSun" w:hAnsi="Calibri" w:cs="Calibri" w:hint="eastAsia"/>
            <w:lang w:eastAsia="zh-CN"/>
            <w:rPrChange w:id="487" w:author="Wen ZHONG" w:date="2017-09-23T13:42:00Z">
              <w:rPr>
                <w:rFonts w:cstheme="minorHAnsi" w:hint="eastAsia"/>
                <w:lang w:eastAsia="zh-CN"/>
              </w:rPr>
            </w:rPrChange>
          </w:rPr>
          <w:delText>成果落实的</w:delText>
        </w:r>
        <w:r w:rsidRPr="00040D9C" w:rsidDel="000D482C">
          <w:rPr>
            <w:rFonts w:ascii="Calibri" w:eastAsia="SimSun" w:hAnsi="Calibri" w:cs="Calibri"/>
            <w:lang w:eastAsia="zh-CN"/>
            <w:rPrChange w:id="488" w:author="Wen ZHONG" w:date="2017-09-23T13:42:00Z">
              <w:rPr>
                <w:rFonts w:cstheme="minorHAnsi"/>
                <w:lang w:eastAsia="zh-CN"/>
              </w:rPr>
            </w:rPrChange>
          </w:rPr>
          <w:delText>WSIS+10</w:delText>
        </w:r>
        <w:r w:rsidRPr="00040D9C" w:rsidDel="000D482C">
          <w:rPr>
            <w:rFonts w:ascii="Calibri" w:eastAsia="SimSun" w:hAnsi="Calibri" w:cs="Calibri" w:hint="eastAsia"/>
            <w:lang w:eastAsia="zh-CN"/>
            <w:rPrChange w:id="489" w:author="Wen ZHONG" w:date="2017-09-23T13:42:00Z">
              <w:rPr>
                <w:rFonts w:cstheme="minorHAnsi" w:hint="eastAsia"/>
                <w:lang w:eastAsia="zh-CN"/>
              </w:rPr>
            </w:rPrChange>
          </w:rPr>
          <w:delText>声明草案；</w:delText>
        </w:r>
      </w:del>
    </w:p>
    <w:p w:rsidR="00B05328" w:rsidRPr="00040D9C" w:rsidRDefault="002D5EE0" w:rsidP="00B05328">
      <w:pPr>
        <w:pStyle w:val="enumlev1"/>
        <w:rPr>
          <w:rFonts w:ascii="Calibri" w:eastAsia="SimSun" w:hAnsi="Calibri" w:cs="Calibri"/>
          <w:lang w:eastAsia="zh-CN"/>
          <w:rPrChange w:id="490" w:author="Wen ZHONG" w:date="2017-09-23T13:42:00Z">
            <w:rPr>
              <w:rFonts w:cstheme="minorHAnsi"/>
              <w:lang w:eastAsia="zh-CN"/>
            </w:rPr>
          </w:rPrChange>
        </w:rPr>
      </w:pPr>
      <w:r w:rsidRPr="00040D9C">
        <w:rPr>
          <w:rFonts w:ascii="Calibri" w:eastAsia="SimSun" w:hAnsi="Calibri" w:cs="Calibri"/>
          <w:lang w:eastAsia="zh-CN"/>
          <w:rPrChange w:id="491" w:author="Wen ZHONG" w:date="2017-09-23T13:42:00Z">
            <w:rPr>
              <w:rFonts w:cstheme="minorHAnsi"/>
              <w:lang w:eastAsia="zh-CN"/>
            </w:rPr>
          </w:rPrChange>
        </w:rPr>
        <w:t>•</w:t>
      </w:r>
      <w:r w:rsidRPr="00040D9C">
        <w:rPr>
          <w:rFonts w:ascii="Calibri" w:eastAsia="SimSun" w:hAnsi="Calibri" w:cs="Calibri"/>
          <w:lang w:eastAsia="zh-CN"/>
          <w:rPrChange w:id="492" w:author="Wen ZHONG" w:date="2017-09-23T13:42:00Z">
            <w:rPr>
              <w:rFonts w:cstheme="minorHAnsi"/>
              <w:lang w:eastAsia="zh-CN"/>
            </w:rPr>
          </w:rPrChange>
        </w:rPr>
        <w:tab/>
      </w:r>
      <w:r w:rsidRPr="00040D9C">
        <w:rPr>
          <w:rFonts w:ascii="Calibri" w:eastAsia="SimSun" w:hAnsi="Calibri" w:cs="Calibri" w:hint="eastAsia"/>
          <w:lang w:eastAsia="zh-CN"/>
          <w:rPrChange w:id="493" w:author="Wen ZHONG" w:date="2017-09-23T13:42:00Z">
            <w:rPr>
              <w:rFonts w:cstheme="minorHAnsi" w:hint="eastAsia"/>
              <w:lang w:eastAsia="zh-CN"/>
            </w:rPr>
          </w:rPrChange>
        </w:rPr>
        <w:t>根据参与机构职责起草的有关</w:t>
      </w:r>
      <w:r w:rsidRPr="00040D9C">
        <w:rPr>
          <w:rFonts w:ascii="Calibri" w:eastAsia="SimSun" w:hAnsi="Calibri" w:cs="Calibri"/>
          <w:lang w:eastAsia="zh-CN"/>
          <w:rPrChange w:id="494" w:author="Wen ZHONG" w:date="2017-09-23T13:42:00Z">
            <w:rPr>
              <w:rFonts w:cstheme="minorHAnsi"/>
              <w:lang w:eastAsia="zh-CN"/>
            </w:rPr>
          </w:rPrChange>
        </w:rPr>
        <w:t>2015</w:t>
      </w:r>
      <w:r w:rsidRPr="00040D9C">
        <w:rPr>
          <w:rFonts w:ascii="Calibri" w:eastAsia="SimSun" w:hAnsi="Calibri" w:cs="Calibri" w:hint="eastAsia"/>
          <w:lang w:eastAsia="zh-CN"/>
          <w:rPrChange w:id="495" w:author="Wen ZHONG" w:date="2017-09-23T13:42:00Z">
            <w:rPr>
              <w:rFonts w:cstheme="minorHAnsi" w:hint="eastAsia"/>
              <w:lang w:eastAsia="zh-CN"/>
            </w:rPr>
          </w:rPrChange>
        </w:rPr>
        <w:t>年之后</w:t>
      </w:r>
      <w:r w:rsidRPr="00040D9C">
        <w:rPr>
          <w:rFonts w:ascii="Calibri" w:eastAsia="SimSun" w:hAnsi="Calibri" w:cs="Calibri"/>
          <w:lang w:eastAsia="zh-CN"/>
          <w:rPrChange w:id="496" w:author="Wen ZHONG" w:date="2017-09-23T13:42:00Z">
            <w:rPr>
              <w:rFonts w:cstheme="minorHAnsi"/>
              <w:lang w:eastAsia="zh-CN"/>
            </w:rPr>
          </w:rPrChange>
        </w:rPr>
        <w:t>WSIS</w:t>
      </w:r>
      <w:r w:rsidRPr="00040D9C">
        <w:rPr>
          <w:rFonts w:ascii="Calibri" w:eastAsia="SimSun" w:hAnsi="Calibri" w:cs="Calibri" w:hint="eastAsia"/>
          <w:lang w:eastAsia="zh-CN"/>
          <w:rPrChange w:id="497" w:author="Wen ZHONG" w:date="2017-09-23T13:42:00Z">
            <w:rPr>
              <w:rFonts w:cstheme="minorHAnsi" w:hint="eastAsia"/>
              <w:lang w:eastAsia="zh-CN"/>
            </w:rPr>
          </w:rPrChange>
        </w:rPr>
        <w:t>工作的</w:t>
      </w:r>
      <w:r w:rsidRPr="00040D9C">
        <w:rPr>
          <w:rFonts w:ascii="Calibri" w:eastAsia="SimSun" w:hAnsi="Calibri" w:cs="Calibri"/>
          <w:lang w:eastAsia="zh-CN"/>
          <w:rPrChange w:id="498" w:author="Wen ZHONG" w:date="2017-09-23T13:42:00Z">
            <w:rPr>
              <w:rFonts w:cstheme="minorHAnsi"/>
              <w:lang w:eastAsia="zh-CN"/>
            </w:rPr>
          </w:rPrChange>
        </w:rPr>
        <w:t>WSIS+10</w:t>
      </w:r>
      <w:r w:rsidRPr="00040D9C">
        <w:rPr>
          <w:rFonts w:ascii="Calibri" w:eastAsia="SimSun" w:hAnsi="Calibri" w:cs="Calibri" w:hint="eastAsia"/>
          <w:lang w:eastAsia="zh-CN"/>
          <w:rPrChange w:id="499" w:author="Wen ZHONG" w:date="2017-09-23T13:42:00Z">
            <w:rPr>
              <w:rFonts w:cstheme="minorHAnsi" w:hint="eastAsia"/>
              <w:lang w:eastAsia="zh-CN"/>
            </w:rPr>
          </w:rPrChange>
        </w:rPr>
        <w:t>愿景草案；</w:t>
      </w:r>
    </w:p>
    <w:p w:rsidR="00B05328" w:rsidRPr="00040D9C" w:rsidRDefault="002D5EE0" w:rsidP="00294D03">
      <w:pPr>
        <w:rPr>
          <w:rFonts w:ascii="Calibri" w:eastAsia="SimSun" w:hAnsi="Calibri" w:cs="Calibri"/>
          <w:lang w:eastAsia="zh-CN"/>
          <w:rPrChange w:id="500" w:author="Wen ZHONG" w:date="2017-09-23T13:42:00Z">
            <w:rPr>
              <w:rFonts w:cstheme="minorHAnsi"/>
              <w:lang w:eastAsia="zh-CN"/>
            </w:rPr>
          </w:rPrChange>
        </w:rPr>
      </w:pPr>
      <w:r w:rsidRPr="00040D9C">
        <w:rPr>
          <w:rFonts w:ascii="Calibri" w:eastAsia="SimSun" w:hAnsi="Calibri" w:cs="Calibri"/>
          <w:i/>
          <w:iCs/>
          <w:lang w:eastAsia="zh-CN"/>
          <w:rPrChange w:id="501" w:author="Wen ZHONG" w:date="2017-09-23T13:42:00Z">
            <w:rPr>
              <w:rFonts w:cstheme="minorHAnsi"/>
              <w:i/>
              <w:iCs/>
              <w:lang w:eastAsia="zh-CN"/>
            </w:rPr>
          </w:rPrChange>
        </w:rPr>
        <w:t>c)</w:t>
      </w:r>
      <w:r w:rsidRPr="00040D9C">
        <w:rPr>
          <w:rFonts w:ascii="Calibri" w:eastAsia="SimSun" w:hAnsi="Calibri" w:cs="Calibri"/>
          <w:lang w:eastAsia="zh-CN"/>
          <w:rPrChange w:id="502" w:author="Wen ZHONG" w:date="2017-09-23T13:42:00Z">
            <w:rPr>
              <w:rFonts w:cstheme="minorHAnsi"/>
              <w:lang w:eastAsia="zh-CN"/>
            </w:rPr>
          </w:rPrChange>
        </w:rPr>
        <w:tab/>
      </w:r>
      <w:r w:rsidRPr="00040D9C">
        <w:rPr>
          <w:rFonts w:ascii="Calibri" w:eastAsia="SimSun" w:hAnsi="Calibri" w:cs="Calibri" w:hint="eastAsia"/>
          <w:lang w:eastAsia="zh-CN"/>
          <w:rPrChange w:id="503" w:author="Wen ZHONG" w:date="2017-09-23T13:42:00Z">
            <w:rPr>
              <w:rFonts w:cstheme="minorHAnsi" w:hint="eastAsia"/>
              <w:lang w:eastAsia="zh-CN"/>
            </w:rPr>
          </w:rPrChange>
        </w:rPr>
        <w:t>理事会</w:t>
      </w:r>
      <w:ins w:id="504" w:author="Wen ZHONG" w:date="2017-09-23T13:54:00Z">
        <w:r w:rsidR="001E2BF4" w:rsidRPr="003D22CD">
          <w:rPr>
            <w:rFonts w:ascii="Calibri" w:eastAsia="SimSun" w:hAnsi="Calibri" w:cs="Calibri"/>
            <w:lang w:eastAsia="zh-CN"/>
          </w:rPr>
          <w:t>2016</w:t>
        </w:r>
        <w:r w:rsidR="001E2BF4">
          <w:rPr>
            <w:rFonts w:ascii="Calibri" w:eastAsia="SimSun" w:hAnsi="Calibri" w:cs="Calibri"/>
            <w:lang w:eastAsia="zh-CN"/>
          </w:rPr>
          <w:t>年</w:t>
        </w:r>
      </w:ins>
      <w:ins w:id="505" w:author="Liu, Yang" w:date="2017-09-28T09:46:00Z">
        <w:r w:rsidR="00294D03">
          <w:rPr>
            <w:rFonts w:ascii="Calibri" w:eastAsia="SimSun" w:hAnsi="Calibri" w:cs="Calibri"/>
            <w:lang w:eastAsia="zh-CN"/>
          </w:rPr>
          <w:t>会议</w:t>
        </w:r>
      </w:ins>
      <w:r w:rsidRPr="00040D9C">
        <w:rPr>
          <w:rFonts w:ascii="Calibri" w:eastAsia="SimSun" w:hAnsi="Calibri" w:cs="Calibri" w:hint="eastAsia"/>
          <w:lang w:eastAsia="zh-CN"/>
          <w:rPrChange w:id="506" w:author="Wen ZHONG" w:date="2017-09-23T13:42:00Z">
            <w:rPr>
              <w:rFonts w:cstheme="minorHAnsi" w:hint="eastAsia"/>
              <w:lang w:eastAsia="zh-CN"/>
            </w:rPr>
          </w:rPrChange>
        </w:rPr>
        <w:t>第</w:t>
      </w:r>
      <w:r w:rsidRPr="00040D9C">
        <w:rPr>
          <w:rFonts w:ascii="Calibri" w:eastAsia="SimSun" w:hAnsi="Calibri" w:cs="Calibri"/>
          <w:lang w:eastAsia="zh-CN"/>
          <w:rPrChange w:id="507" w:author="Wen ZHONG" w:date="2017-09-23T13:42:00Z">
            <w:rPr>
              <w:rFonts w:cstheme="minorHAnsi"/>
              <w:lang w:eastAsia="zh-CN"/>
            </w:rPr>
          </w:rPrChange>
        </w:rPr>
        <w:t>1336</w:t>
      </w:r>
      <w:r w:rsidRPr="00040D9C">
        <w:rPr>
          <w:rFonts w:ascii="Calibri" w:eastAsia="SimSun" w:hAnsi="Calibri" w:cs="Calibri" w:hint="eastAsia"/>
          <w:lang w:eastAsia="zh-CN"/>
          <w:rPrChange w:id="508" w:author="Wen ZHONG" w:date="2017-09-23T13:42:00Z">
            <w:rPr>
              <w:rFonts w:cstheme="minorHAnsi" w:hint="eastAsia"/>
              <w:lang w:eastAsia="zh-CN"/>
            </w:rPr>
          </w:rPrChange>
        </w:rPr>
        <w:t>号决议</w:t>
      </w:r>
      <w:r w:rsidRPr="00040D9C">
        <w:rPr>
          <w:rFonts w:ascii="Calibri" w:eastAsia="SimSun" w:hAnsi="Calibri" w:cs="Calibri"/>
          <w:lang w:eastAsia="zh-CN"/>
          <w:rPrChange w:id="509" w:author="Wen ZHONG" w:date="2017-09-23T13:42:00Z">
            <w:rPr>
              <w:rFonts w:cstheme="minorHAnsi"/>
              <w:lang w:eastAsia="zh-CN"/>
            </w:rPr>
          </w:rPrChange>
        </w:rPr>
        <w:t xml:space="preserve"> – </w:t>
      </w:r>
      <w:r w:rsidRPr="00040D9C">
        <w:rPr>
          <w:rFonts w:ascii="Calibri" w:eastAsia="SimSun" w:hAnsi="Calibri" w:cs="Calibri" w:hint="eastAsia"/>
          <w:lang w:eastAsia="zh-CN"/>
          <w:rPrChange w:id="510" w:author="Wen ZHONG" w:date="2017-09-23T13:42:00Z">
            <w:rPr>
              <w:rFonts w:cstheme="minorHAnsi" w:hint="eastAsia"/>
              <w:lang w:eastAsia="zh-CN"/>
            </w:rPr>
          </w:rPrChange>
        </w:rPr>
        <w:t>理事会国际互联网相关公共政策问题工作组，</w:t>
      </w:r>
    </w:p>
    <w:p w:rsidR="00B05328" w:rsidRPr="002C3CB8" w:rsidRDefault="002D5EE0" w:rsidP="00B05328">
      <w:pPr>
        <w:pStyle w:val="Call"/>
        <w:rPr>
          <w:rFonts w:cstheme="minorHAnsi"/>
          <w:lang w:eastAsia="zh-CN"/>
        </w:rPr>
      </w:pPr>
      <w:r w:rsidRPr="002C3CB8">
        <w:rPr>
          <w:rFonts w:cstheme="minorHAnsi"/>
          <w:lang w:eastAsia="zh-CN"/>
        </w:rPr>
        <w:t>进一步注意到</w:t>
      </w:r>
    </w:p>
    <w:p w:rsidR="00B05328" w:rsidRPr="00040D9C" w:rsidRDefault="002D5EE0" w:rsidP="00294D03">
      <w:pPr>
        <w:ind w:firstLineChars="200" w:firstLine="480"/>
        <w:rPr>
          <w:lang w:eastAsia="zh-CN"/>
          <w:rPrChange w:id="511" w:author="Wen ZHONG" w:date="2017-09-23T13:42:00Z">
            <w:rPr>
              <w:rFonts w:cstheme="minorHAnsi"/>
              <w:lang w:eastAsia="zh-CN"/>
            </w:rPr>
          </w:rPrChange>
        </w:rPr>
      </w:pPr>
      <w:r w:rsidRPr="00040D9C">
        <w:rPr>
          <w:rFonts w:hint="eastAsia"/>
          <w:lang w:eastAsia="zh-CN"/>
          <w:rPrChange w:id="512" w:author="Wen ZHONG" w:date="2017-09-23T13:42:00Z">
            <w:rPr>
              <w:rFonts w:cstheme="minorHAnsi" w:hint="eastAsia"/>
              <w:lang w:eastAsia="zh-CN"/>
            </w:rPr>
          </w:rPrChange>
        </w:rPr>
        <w:t>如理事会第</w:t>
      </w:r>
      <w:r w:rsidRPr="00040D9C">
        <w:rPr>
          <w:lang w:eastAsia="zh-CN"/>
          <w:rPrChange w:id="513" w:author="Wen ZHONG" w:date="2017-09-23T13:42:00Z">
            <w:rPr>
              <w:rFonts w:cstheme="minorHAnsi"/>
              <w:lang w:eastAsia="zh-CN"/>
            </w:rPr>
          </w:rPrChange>
        </w:rPr>
        <w:t>1332</w:t>
      </w:r>
      <w:r w:rsidRPr="00040D9C">
        <w:rPr>
          <w:rFonts w:hint="eastAsia"/>
          <w:lang w:eastAsia="zh-CN"/>
          <w:rPrChange w:id="514" w:author="Wen ZHONG" w:date="2017-09-23T13:42:00Z">
            <w:rPr>
              <w:rFonts w:cstheme="minorHAnsi" w:hint="eastAsia"/>
              <w:lang w:eastAsia="zh-CN"/>
            </w:rPr>
          </w:rPrChange>
        </w:rPr>
        <w:t>号决议所述，国际电联秘书长创建了国际电联</w:t>
      </w:r>
      <w:r w:rsidRPr="00040D9C">
        <w:rPr>
          <w:lang w:eastAsia="zh-CN"/>
          <w:rPrChange w:id="515" w:author="Wen ZHONG" w:date="2017-09-23T13:42:00Z">
            <w:rPr>
              <w:rFonts w:cstheme="minorHAnsi"/>
              <w:lang w:eastAsia="zh-CN"/>
            </w:rPr>
          </w:rPrChange>
        </w:rPr>
        <w:t>WSIS</w:t>
      </w:r>
      <w:r w:rsidRPr="00040D9C">
        <w:rPr>
          <w:rFonts w:hint="eastAsia"/>
          <w:lang w:eastAsia="zh-CN"/>
          <w:rPrChange w:id="516" w:author="Wen ZHONG" w:date="2017-09-23T13:42:00Z">
            <w:rPr>
              <w:rFonts w:cstheme="minorHAnsi" w:hint="eastAsia"/>
              <w:lang w:eastAsia="zh-CN"/>
            </w:rPr>
          </w:rPrChange>
        </w:rPr>
        <w:t>任务组，</w:t>
      </w:r>
      <w:del w:id="517" w:author="Zhong, Wen" w:date="2017-09-27T17:17:00Z">
        <w:r w:rsidRPr="00040D9C" w:rsidDel="00C37324">
          <w:rPr>
            <w:rFonts w:hint="eastAsia"/>
            <w:lang w:eastAsia="zh-CN"/>
            <w:rPrChange w:id="518" w:author="Wen ZHONG" w:date="2017-09-23T13:42:00Z">
              <w:rPr>
                <w:rFonts w:cstheme="minorHAnsi" w:hint="eastAsia"/>
                <w:lang w:eastAsia="zh-CN"/>
              </w:rPr>
            </w:rPrChange>
          </w:rPr>
          <w:delText>以</w:delText>
        </w:r>
      </w:del>
      <w:ins w:id="519" w:author="Zhong, Wen" w:date="2017-09-27T17:17:00Z">
        <w:r w:rsidR="00C37324">
          <w:rPr>
            <w:rFonts w:hint="eastAsia"/>
            <w:lang w:eastAsia="zh-CN"/>
          </w:rPr>
          <w:t>其职责是</w:t>
        </w:r>
      </w:ins>
      <w:r w:rsidRPr="00040D9C">
        <w:rPr>
          <w:rFonts w:hint="eastAsia"/>
          <w:lang w:eastAsia="zh-CN"/>
          <w:rPrChange w:id="520" w:author="Wen ZHONG" w:date="2017-09-23T13:42:00Z">
            <w:rPr>
              <w:rFonts w:cstheme="minorHAnsi" w:hint="eastAsia"/>
              <w:lang w:eastAsia="zh-CN"/>
            </w:rPr>
          </w:rPrChange>
        </w:rPr>
        <w:t>制定相关战略，并协调国际电联在</w:t>
      </w:r>
      <w:r w:rsidRPr="00040D9C">
        <w:rPr>
          <w:lang w:eastAsia="zh-CN"/>
          <w:rPrChange w:id="521" w:author="Wen ZHONG" w:date="2017-09-23T13:42:00Z">
            <w:rPr>
              <w:rFonts w:cstheme="minorHAnsi"/>
              <w:lang w:eastAsia="zh-CN"/>
            </w:rPr>
          </w:rPrChange>
        </w:rPr>
        <w:t>WSIS</w:t>
      </w:r>
      <w:r w:rsidRPr="00040D9C">
        <w:rPr>
          <w:rFonts w:hint="eastAsia"/>
          <w:lang w:eastAsia="zh-CN"/>
          <w:rPrChange w:id="522" w:author="Wen ZHONG" w:date="2017-09-23T13:42:00Z">
            <w:rPr>
              <w:rFonts w:cstheme="minorHAnsi" w:hint="eastAsia"/>
              <w:lang w:eastAsia="zh-CN"/>
            </w:rPr>
          </w:rPrChange>
        </w:rPr>
        <w:t>方面的政策和活动</w:t>
      </w:r>
      <w:r w:rsidR="000D482C" w:rsidRPr="00040D9C">
        <w:rPr>
          <w:rFonts w:hint="eastAsia"/>
          <w:lang w:eastAsia="zh-CN"/>
          <w:rPrChange w:id="523" w:author="Wen ZHONG" w:date="2017-09-23T13:42:00Z">
            <w:rPr>
              <w:rFonts w:cstheme="minorHAnsi" w:hint="eastAsia"/>
              <w:lang w:eastAsia="zh-CN"/>
            </w:rPr>
          </w:rPrChange>
        </w:rPr>
        <w:t>，</w:t>
      </w:r>
      <w:ins w:id="524" w:author="Wen ZHONG" w:date="2017-09-23T13:54:00Z">
        <w:r w:rsidR="00E74AB9">
          <w:rPr>
            <w:lang w:eastAsia="zh-CN"/>
          </w:rPr>
          <w:t>由副秘书长担任</w:t>
        </w:r>
      </w:ins>
      <w:ins w:id="525" w:author="Wen ZHONG" w:date="2017-09-23T13:55:00Z">
        <w:r w:rsidR="00E74AB9">
          <w:rPr>
            <w:lang w:eastAsia="zh-CN"/>
          </w:rPr>
          <w:t>任务组</w:t>
        </w:r>
      </w:ins>
      <w:ins w:id="526" w:author="Wen ZHONG" w:date="2017-09-23T13:58:00Z">
        <w:r w:rsidR="00071CCC">
          <w:rPr>
            <w:lang w:eastAsia="zh-CN"/>
          </w:rPr>
          <w:t>主席</w:t>
        </w:r>
      </w:ins>
      <w:r w:rsidRPr="00040D9C">
        <w:rPr>
          <w:rFonts w:hint="eastAsia"/>
          <w:lang w:eastAsia="zh-CN"/>
          <w:rPrChange w:id="527" w:author="Wen ZHONG" w:date="2017-09-23T13:42:00Z">
            <w:rPr>
              <w:rFonts w:cstheme="minorHAnsi" w:hint="eastAsia"/>
              <w:lang w:eastAsia="zh-CN"/>
            </w:rPr>
          </w:rPrChange>
        </w:rPr>
        <w:t>，</w:t>
      </w:r>
    </w:p>
    <w:p w:rsidR="00B05328" w:rsidRPr="002C3CB8" w:rsidRDefault="002D5EE0" w:rsidP="00B05328">
      <w:pPr>
        <w:pStyle w:val="Call"/>
        <w:rPr>
          <w:rFonts w:cstheme="minorHAnsi"/>
          <w:lang w:eastAsia="zh-CN"/>
        </w:rPr>
      </w:pPr>
      <w:r w:rsidRPr="002C3CB8">
        <w:rPr>
          <w:rFonts w:cstheme="minorHAnsi"/>
          <w:lang w:eastAsia="zh-CN"/>
        </w:rPr>
        <w:t>做出决议，请国际电联电信发展部门</w:t>
      </w:r>
    </w:p>
    <w:p w:rsidR="00B05328" w:rsidRPr="00040D9C" w:rsidRDefault="002D5EE0" w:rsidP="00C37324">
      <w:pPr>
        <w:rPr>
          <w:rFonts w:ascii="Calibri" w:eastAsia="SimSun" w:hAnsi="Calibri" w:cs="Calibri"/>
          <w:lang w:eastAsia="zh-CN"/>
          <w:rPrChange w:id="528" w:author="Wen ZHONG" w:date="2017-09-23T13:42:00Z">
            <w:rPr>
              <w:rFonts w:cstheme="minorHAnsi"/>
              <w:lang w:eastAsia="zh-CN"/>
            </w:rPr>
          </w:rPrChange>
        </w:rPr>
      </w:pPr>
      <w:r w:rsidRPr="00040D9C">
        <w:rPr>
          <w:rFonts w:ascii="Calibri" w:eastAsia="SimSun" w:hAnsi="Calibri" w:cs="Calibri"/>
          <w:lang w:eastAsia="zh-CN"/>
          <w:rPrChange w:id="529" w:author="Wen ZHONG" w:date="2017-09-23T13:42:00Z">
            <w:rPr>
              <w:rFonts w:cstheme="minorHAnsi"/>
              <w:lang w:eastAsia="zh-CN"/>
            </w:rPr>
          </w:rPrChange>
        </w:rPr>
        <w:t>1</w:t>
      </w:r>
      <w:r w:rsidRPr="00040D9C">
        <w:rPr>
          <w:rFonts w:ascii="Calibri" w:eastAsia="SimSun" w:hAnsi="Calibri" w:cs="Calibri"/>
          <w:lang w:eastAsia="zh-CN"/>
          <w:rPrChange w:id="530" w:author="Wen ZHONG" w:date="2017-09-23T13:42:00Z">
            <w:rPr>
              <w:rFonts w:cstheme="minorHAnsi"/>
              <w:lang w:eastAsia="zh-CN"/>
            </w:rPr>
          </w:rPrChange>
        </w:rPr>
        <w:tab/>
      </w:r>
      <w:r w:rsidRPr="00040D9C">
        <w:rPr>
          <w:rFonts w:ascii="Calibri" w:eastAsia="SimSun" w:hAnsi="Calibri" w:cs="Calibri" w:hint="eastAsia"/>
          <w:lang w:eastAsia="zh-CN"/>
          <w:rPrChange w:id="531" w:author="Wen ZHONG" w:date="2017-09-23T13:42:00Z">
            <w:rPr>
              <w:rFonts w:cstheme="minorHAnsi" w:hint="eastAsia"/>
              <w:lang w:eastAsia="zh-CN"/>
            </w:rPr>
          </w:rPrChange>
        </w:rPr>
        <w:t>继续与其它国际电联部门和发展伙伴（各国政府、联合国专门机构、相关的国际和区域性组织）协作，根据一项明确的计划并通过国家、区域、跨区域和全球层面不同伙伴间的适当协调机制，特别关注发展中国家</w:t>
      </w:r>
      <w:r w:rsidRPr="00040D9C">
        <w:rPr>
          <w:rStyle w:val="FootnoteReference"/>
          <w:rFonts w:ascii="Calibri" w:eastAsia="SimSun" w:hAnsi="Calibri" w:cs="Calibri"/>
          <w:lang w:eastAsia="zh-CN"/>
          <w:rPrChange w:id="532" w:author="Wen ZHONG" w:date="2017-09-23T13:42:00Z">
            <w:rPr>
              <w:rStyle w:val="FootnoteReference"/>
              <w:rFonts w:cstheme="minorHAnsi"/>
              <w:lang w:eastAsia="zh-CN"/>
            </w:rPr>
          </w:rPrChange>
        </w:rPr>
        <w:footnoteReference w:customMarkFollows="1" w:id="1"/>
        <w:t>1</w:t>
      </w:r>
      <w:r w:rsidRPr="00040D9C">
        <w:rPr>
          <w:rFonts w:ascii="Calibri" w:eastAsia="SimSun" w:hAnsi="Calibri" w:cs="Calibri" w:hint="eastAsia"/>
          <w:lang w:eastAsia="zh-CN"/>
          <w:rPrChange w:id="533" w:author="Wen ZHONG" w:date="2017-09-23T13:42:00Z">
            <w:rPr>
              <w:rFonts w:cstheme="minorHAnsi" w:hint="eastAsia"/>
              <w:lang w:eastAsia="zh-CN"/>
            </w:rPr>
          </w:rPrChange>
        </w:rPr>
        <w:t>的需要，其中包括在建设电信</w:t>
      </w:r>
      <w:r w:rsidRPr="00040D9C">
        <w:rPr>
          <w:rFonts w:ascii="Calibri" w:eastAsia="SimSun" w:hAnsi="Calibri" w:cs="Calibri"/>
          <w:lang w:eastAsia="zh-CN"/>
          <w:rPrChange w:id="534" w:author="Wen ZHONG" w:date="2017-09-23T13:42:00Z">
            <w:rPr>
              <w:rFonts w:cstheme="minorHAnsi"/>
              <w:lang w:eastAsia="zh-CN"/>
            </w:rPr>
          </w:rPrChange>
        </w:rPr>
        <w:t>/ICT</w:t>
      </w:r>
      <w:r w:rsidRPr="00040D9C">
        <w:rPr>
          <w:rFonts w:ascii="Calibri" w:eastAsia="SimSun" w:hAnsi="Calibri" w:cs="Calibri" w:hint="eastAsia"/>
          <w:lang w:eastAsia="zh-CN"/>
          <w:rPrChange w:id="535" w:author="Wen ZHONG" w:date="2017-09-23T13:42:00Z">
            <w:rPr>
              <w:rFonts w:cstheme="minorHAnsi" w:hint="eastAsia"/>
              <w:lang w:eastAsia="zh-CN"/>
            </w:rPr>
          </w:rPrChange>
        </w:rPr>
        <w:t>基础设施、在树立信心和安全使用电信</w:t>
      </w:r>
      <w:r w:rsidRPr="00040D9C">
        <w:rPr>
          <w:rFonts w:ascii="Calibri" w:eastAsia="SimSun" w:hAnsi="Calibri" w:cs="Calibri"/>
          <w:lang w:eastAsia="zh-CN"/>
          <w:rPrChange w:id="536" w:author="Wen ZHONG" w:date="2017-09-23T13:42:00Z">
            <w:rPr>
              <w:rFonts w:cstheme="minorHAnsi"/>
              <w:lang w:eastAsia="zh-CN"/>
            </w:rPr>
          </w:rPrChange>
        </w:rPr>
        <w:t>/ICT</w:t>
      </w:r>
      <w:r w:rsidRPr="00040D9C">
        <w:rPr>
          <w:rFonts w:ascii="Calibri" w:eastAsia="SimSun" w:hAnsi="Calibri" w:cs="Calibri" w:hint="eastAsia"/>
          <w:lang w:eastAsia="zh-CN"/>
          <w:rPrChange w:id="537" w:author="Wen ZHONG" w:date="2017-09-23T13:42:00Z">
            <w:rPr>
              <w:rFonts w:cstheme="minorHAnsi" w:hint="eastAsia"/>
              <w:lang w:eastAsia="zh-CN"/>
            </w:rPr>
          </w:rPrChange>
        </w:rPr>
        <w:t>领域以及落实</w:t>
      </w:r>
      <w:r w:rsidRPr="00040D9C">
        <w:rPr>
          <w:rFonts w:ascii="Calibri" w:eastAsia="SimSun" w:hAnsi="Calibri" w:cs="Calibri"/>
          <w:lang w:eastAsia="zh-CN"/>
          <w:rPrChange w:id="538" w:author="Wen ZHONG" w:date="2017-09-23T13:42:00Z">
            <w:rPr>
              <w:rFonts w:cstheme="minorHAnsi"/>
              <w:lang w:eastAsia="zh-CN"/>
            </w:rPr>
          </w:rPrChange>
        </w:rPr>
        <w:t>WSIS</w:t>
      </w:r>
      <w:r w:rsidRPr="00040D9C">
        <w:rPr>
          <w:rFonts w:ascii="Calibri" w:eastAsia="SimSun" w:hAnsi="Calibri" w:cs="Calibri" w:hint="eastAsia"/>
          <w:lang w:eastAsia="zh-CN"/>
          <w:rPrChange w:id="539" w:author="Wen ZHONG" w:date="2017-09-23T13:42:00Z">
            <w:rPr>
              <w:rFonts w:cstheme="minorHAnsi" w:hint="eastAsia"/>
              <w:lang w:eastAsia="zh-CN"/>
            </w:rPr>
          </w:rPrChange>
        </w:rPr>
        <w:t>其它目标</w:t>
      </w:r>
      <w:ins w:id="540" w:author="Wen ZHONG" w:date="2017-09-23T13:59:00Z">
        <w:r w:rsidR="00C37324">
          <w:rPr>
            <w:rFonts w:ascii="Calibri" w:eastAsia="SimSun" w:hAnsi="Calibri" w:cs="Calibri"/>
            <w:lang w:eastAsia="zh-CN"/>
          </w:rPr>
          <w:t>和可持续发展目标</w:t>
        </w:r>
      </w:ins>
      <w:r w:rsidRPr="00040D9C">
        <w:rPr>
          <w:rFonts w:ascii="Calibri" w:eastAsia="SimSun" w:hAnsi="Calibri" w:cs="Calibri" w:hint="eastAsia"/>
          <w:lang w:eastAsia="zh-CN"/>
          <w:rPrChange w:id="541" w:author="Wen ZHONG" w:date="2017-09-23T13:42:00Z">
            <w:rPr>
              <w:rFonts w:cstheme="minorHAnsi" w:hint="eastAsia"/>
              <w:lang w:eastAsia="zh-CN"/>
            </w:rPr>
          </w:rPrChange>
        </w:rPr>
        <w:t>方面的需求；</w:t>
      </w:r>
    </w:p>
    <w:p w:rsidR="00B05328" w:rsidRPr="00294D03" w:rsidRDefault="002D5EE0" w:rsidP="00B05328">
      <w:pPr>
        <w:rPr>
          <w:rFonts w:ascii="Calibri" w:eastAsia="SimSun" w:hAnsi="Calibri" w:cs="Calibri"/>
          <w:lang w:eastAsia="zh-CN"/>
        </w:rPr>
      </w:pPr>
      <w:r w:rsidRPr="00294D03">
        <w:rPr>
          <w:rFonts w:ascii="Calibri" w:eastAsia="SimSun" w:hAnsi="Calibri" w:cs="Calibri"/>
          <w:lang w:eastAsia="zh-CN"/>
        </w:rPr>
        <w:t>2</w:t>
      </w:r>
      <w:r w:rsidRPr="00294D03">
        <w:rPr>
          <w:rFonts w:ascii="Calibri" w:eastAsia="SimSun" w:hAnsi="Calibri" w:cs="Calibri"/>
          <w:lang w:eastAsia="zh-CN"/>
        </w:rPr>
        <w:tab/>
      </w:r>
      <w:r w:rsidRPr="00294D03">
        <w:rPr>
          <w:rFonts w:ascii="Calibri" w:eastAsia="SimSun" w:hAnsi="Calibri" w:cs="Calibri" w:hint="eastAsia"/>
          <w:lang w:eastAsia="zh-CN"/>
        </w:rPr>
        <w:t>继续鼓励采用信息社会的非排斥性原则，并为此建立一个适当的机制（《突尼斯承诺》第</w:t>
      </w:r>
      <w:r w:rsidRPr="00294D03">
        <w:rPr>
          <w:rFonts w:ascii="Calibri" w:eastAsia="SimSun" w:hAnsi="Calibri" w:cs="Calibri"/>
          <w:lang w:eastAsia="zh-CN"/>
        </w:rPr>
        <w:t>20-25</w:t>
      </w:r>
      <w:r w:rsidRPr="00294D03">
        <w:rPr>
          <w:rFonts w:ascii="Calibri" w:eastAsia="SimSun" w:hAnsi="Calibri" w:cs="Calibri" w:hint="eastAsia"/>
          <w:lang w:eastAsia="zh-CN"/>
        </w:rPr>
        <w:t>段）；</w:t>
      </w:r>
    </w:p>
    <w:p w:rsidR="00B05328" w:rsidRPr="00294D03" w:rsidRDefault="002D5EE0" w:rsidP="00F54116">
      <w:pPr>
        <w:rPr>
          <w:rFonts w:ascii="Calibri" w:eastAsia="SimSun" w:hAnsi="Calibri" w:cs="Calibri"/>
          <w:lang w:eastAsia="zh-CN"/>
        </w:rPr>
      </w:pPr>
      <w:r w:rsidRPr="00294D03">
        <w:rPr>
          <w:rFonts w:ascii="Calibri" w:eastAsia="SimSun" w:hAnsi="Calibri" w:cs="Calibri"/>
          <w:lang w:eastAsia="zh-CN"/>
        </w:rPr>
        <w:t>3</w:t>
      </w:r>
      <w:r w:rsidRPr="00294D03">
        <w:rPr>
          <w:rFonts w:ascii="Calibri" w:eastAsia="SimSun" w:hAnsi="Calibri" w:cs="Calibri"/>
          <w:lang w:eastAsia="zh-CN"/>
        </w:rPr>
        <w:tab/>
      </w:r>
      <w:r w:rsidRPr="00294D03">
        <w:rPr>
          <w:rFonts w:ascii="Calibri" w:eastAsia="SimSun" w:hAnsi="Calibri" w:cs="Calibri" w:hint="eastAsia"/>
          <w:lang w:eastAsia="zh-CN"/>
        </w:rPr>
        <w:t>继续促进环境建设，鼓励</w:t>
      </w:r>
      <w:r w:rsidRPr="00294D03">
        <w:rPr>
          <w:rFonts w:ascii="Calibri" w:eastAsia="SimSun" w:hAnsi="Calibri" w:cs="Calibri"/>
          <w:lang w:eastAsia="zh-CN"/>
        </w:rPr>
        <w:t>ITU-D</w:t>
      </w:r>
      <w:r w:rsidRPr="00294D03">
        <w:rPr>
          <w:rFonts w:ascii="Calibri" w:eastAsia="SimSun" w:hAnsi="Calibri" w:cs="Calibri" w:hint="eastAsia"/>
          <w:lang w:eastAsia="zh-CN"/>
        </w:rPr>
        <w:t>部门成员利用各种技术手段，优先考虑向电信</w:t>
      </w:r>
      <w:r w:rsidRPr="00294D03">
        <w:rPr>
          <w:rFonts w:ascii="Calibri" w:eastAsia="SimSun" w:hAnsi="Calibri" w:cs="Calibri"/>
          <w:lang w:eastAsia="zh-CN"/>
        </w:rPr>
        <w:t>/</w:t>
      </w:r>
      <w:r w:rsidRPr="00294D03">
        <w:rPr>
          <w:rFonts w:ascii="Calibri" w:eastAsia="SimSun" w:hAnsi="Calibri" w:cs="Calibri" w:hint="eastAsia"/>
          <w:lang w:eastAsia="zh-CN"/>
        </w:rPr>
        <w:t>信息通信技术基础设施发展投资，包括农村、闭塞地区和边远地区在内；</w:t>
      </w:r>
    </w:p>
    <w:p w:rsidR="00B05328" w:rsidRPr="00294D03" w:rsidRDefault="002D5EE0" w:rsidP="00B05328">
      <w:pPr>
        <w:rPr>
          <w:rFonts w:ascii="Calibri" w:eastAsia="SimSun" w:hAnsi="Calibri" w:cs="Calibri"/>
          <w:lang w:eastAsia="zh-CN"/>
        </w:rPr>
      </w:pPr>
      <w:r w:rsidRPr="00294D03">
        <w:rPr>
          <w:rFonts w:ascii="Calibri" w:eastAsia="SimSun" w:hAnsi="Calibri" w:cs="Calibri"/>
          <w:lang w:eastAsia="zh-CN"/>
        </w:rPr>
        <w:t>4</w:t>
      </w:r>
      <w:r w:rsidRPr="00294D03">
        <w:rPr>
          <w:rFonts w:ascii="Calibri" w:eastAsia="SimSun" w:hAnsi="Calibri" w:cs="Calibri"/>
          <w:lang w:eastAsia="zh-CN"/>
        </w:rPr>
        <w:tab/>
      </w:r>
      <w:r w:rsidRPr="00294D03">
        <w:rPr>
          <w:rFonts w:ascii="Calibri" w:eastAsia="SimSun" w:hAnsi="Calibri" w:cs="Calibri" w:hint="eastAsia"/>
          <w:lang w:eastAsia="zh-CN"/>
        </w:rPr>
        <w:t>帮助成员国寻找和</w:t>
      </w:r>
      <w:r w:rsidRPr="00294D03">
        <w:rPr>
          <w:rFonts w:ascii="Calibri" w:eastAsia="SimSun" w:hAnsi="Calibri" w:cs="Calibri"/>
          <w:lang w:eastAsia="zh-CN"/>
        </w:rPr>
        <w:t>/</w:t>
      </w:r>
      <w:r w:rsidRPr="00294D03">
        <w:rPr>
          <w:rFonts w:ascii="Calibri" w:eastAsia="SimSun" w:hAnsi="Calibri" w:cs="Calibri" w:hint="eastAsia"/>
          <w:lang w:eastAsia="zh-CN"/>
        </w:rPr>
        <w:t>或完善创新型财务机制，发展电信</w:t>
      </w:r>
      <w:r w:rsidRPr="00294D03">
        <w:rPr>
          <w:rFonts w:ascii="Calibri" w:eastAsia="SimSun" w:hAnsi="Calibri" w:cs="Calibri"/>
          <w:lang w:eastAsia="zh-CN"/>
        </w:rPr>
        <w:t>/ICT</w:t>
      </w:r>
      <w:r w:rsidRPr="00294D03">
        <w:rPr>
          <w:rFonts w:ascii="Calibri" w:eastAsia="SimSun" w:hAnsi="Calibri" w:cs="Calibri" w:hint="eastAsia"/>
          <w:lang w:eastAsia="zh-CN"/>
        </w:rPr>
        <w:t>基础设施（如数字团结基金及《突尼斯议程》第</w:t>
      </w:r>
      <w:r w:rsidRPr="00294D03">
        <w:rPr>
          <w:rFonts w:ascii="Calibri" w:eastAsia="SimSun" w:hAnsi="Calibri" w:cs="Calibri"/>
          <w:lang w:eastAsia="zh-CN"/>
        </w:rPr>
        <w:t>27</w:t>
      </w:r>
      <w:r w:rsidRPr="00294D03">
        <w:rPr>
          <w:rFonts w:ascii="Calibri" w:eastAsia="SimSun" w:hAnsi="Calibri" w:cs="Calibri" w:hint="eastAsia"/>
          <w:lang w:eastAsia="zh-CN"/>
        </w:rPr>
        <w:t>段所提及的其它机制，以及伙伴关系）；</w:t>
      </w:r>
    </w:p>
    <w:p w:rsidR="00B05328" w:rsidRPr="00040D9C" w:rsidRDefault="002D5EE0" w:rsidP="00A0603C">
      <w:pPr>
        <w:rPr>
          <w:rFonts w:ascii="Calibri" w:eastAsia="SimSun" w:hAnsi="Calibri" w:cs="Calibri"/>
          <w:lang w:eastAsia="zh-CN"/>
          <w:rPrChange w:id="542" w:author="Wen ZHONG" w:date="2017-09-23T13:42:00Z">
            <w:rPr>
              <w:rFonts w:cstheme="minorHAnsi"/>
              <w:lang w:eastAsia="zh-CN"/>
            </w:rPr>
          </w:rPrChange>
        </w:rPr>
      </w:pPr>
      <w:r w:rsidRPr="00040D9C">
        <w:rPr>
          <w:rFonts w:ascii="Calibri" w:eastAsia="SimSun" w:hAnsi="Calibri" w:cs="Calibri"/>
          <w:lang w:eastAsia="zh-CN"/>
          <w:rPrChange w:id="543" w:author="Wen ZHONG" w:date="2017-09-23T13:42:00Z">
            <w:rPr>
              <w:rFonts w:cstheme="minorHAnsi"/>
              <w:lang w:eastAsia="zh-CN"/>
            </w:rPr>
          </w:rPrChange>
        </w:rPr>
        <w:t>5</w:t>
      </w:r>
      <w:r w:rsidRPr="00040D9C">
        <w:rPr>
          <w:rFonts w:ascii="Calibri" w:eastAsia="SimSun" w:hAnsi="Calibri" w:cs="Calibri"/>
          <w:lang w:eastAsia="zh-CN"/>
          <w:rPrChange w:id="544" w:author="Wen ZHONG" w:date="2017-09-23T13:42:00Z">
            <w:rPr>
              <w:rFonts w:cstheme="minorHAnsi"/>
              <w:lang w:eastAsia="zh-CN"/>
            </w:rPr>
          </w:rPrChange>
        </w:rPr>
        <w:tab/>
      </w:r>
      <w:r w:rsidRPr="00040D9C">
        <w:rPr>
          <w:rFonts w:ascii="Calibri" w:eastAsia="SimSun" w:hAnsi="Calibri" w:cs="Calibri" w:hint="eastAsia"/>
          <w:lang w:eastAsia="zh-CN"/>
          <w:rPrChange w:id="545" w:author="Wen ZHONG" w:date="2017-09-23T13:42:00Z">
            <w:rPr>
              <w:rFonts w:cstheme="minorHAnsi" w:hint="eastAsia"/>
              <w:lang w:eastAsia="zh-CN"/>
            </w:rPr>
          </w:rPrChange>
        </w:rPr>
        <w:t>继续帮助发展中国家建立法律和监管框架，以促进电信</w:t>
      </w:r>
      <w:r w:rsidRPr="00040D9C">
        <w:rPr>
          <w:rFonts w:ascii="Calibri" w:eastAsia="SimSun" w:hAnsi="Calibri" w:cs="Calibri"/>
          <w:lang w:eastAsia="zh-CN"/>
          <w:rPrChange w:id="546" w:author="Wen ZHONG" w:date="2017-09-23T13:42:00Z">
            <w:rPr>
              <w:rFonts w:cstheme="minorHAnsi"/>
              <w:lang w:eastAsia="zh-CN"/>
            </w:rPr>
          </w:rPrChange>
        </w:rPr>
        <w:t>/ICT</w:t>
      </w:r>
      <w:r w:rsidRPr="00040D9C">
        <w:rPr>
          <w:rFonts w:ascii="Calibri" w:eastAsia="SimSun" w:hAnsi="Calibri" w:cs="Calibri" w:hint="eastAsia"/>
          <w:lang w:eastAsia="zh-CN"/>
          <w:rPrChange w:id="547" w:author="Wen ZHONG" w:date="2017-09-23T13:42:00Z">
            <w:rPr>
              <w:rFonts w:cstheme="minorHAnsi" w:hint="eastAsia"/>
              <w:lang w:eastAsia="zh-CN"/>
            </w:rPr>
          </w:rPrChange>
        </w:rPr>
        <w:t>基础设施的发展，并实现</w:t>
      </w:r>
      <w:r w:rsidRPr="00040D9C">
        <w:rPr>
          <w:rFonts w:ascii="Calibri" w:eastAsia="SimSun" w:hAnsi="Calibri" w:cs="Calibri"/>
          <w:lang w:eastAsia="zh-CN"/>
          <w:rPrChange w:id="548" w:author="Wen ZHONG" w:date="2017-09-23T13:42:00Z">
            <w:rPr>
              <w:rFonts w:cstheme="minorHAnsi"/>
              <w:lang w:eastAsia="zh-CN"/>
            </w:rPr>
          </w:rPrChange>
        </w:rPr>
        <w:t>WSIS</w:t>
      </w:r>
      <w:r w:rsidRPr="00040D9C">
        <w:rPr>
          <w:rFonts w:ascii="Calibri" w:eastAsia="SimSun" w:hAnsi="Calibri" w:cs="Calibri" w:hint="eastAsia"/>
          <w:lang w:eastAsia="zh-CN"/>
          <w:rPrChange w:id="549" w:author="Wen ZHONG" w:date="2017-09-23T13:42:00Z">
            <w:rPr>
              <w:rFonts w:cstheme="minorHAnsi" w:hint="eastAsia"/>
              <w:lang w:eastAsia="zh-CN"/>
            </w:rPr>
          </w:rPrChange>
        </w:rPr>
        <w:t>其它目标</w:t>
      </w:r>
      <w:ins w:id="550" w:author="Zhong, Wen" w:date="2017-09-27T15:40:00Z">
        <w:r w:rsidR="00A0603C">
          <w:rPr>
            <w:rFonts w:ascii="Calibri" w:eastAsia="SimSun" w:hAnsi="Calibri" w:cs="Calibri" w:hint="eastAsia"/>
            <w:lang w:eastAsia="zh-CN"/>
          </w:rPr>
          <w:t>和可持续发展目标</w:t>
        </w:r>
      </w:ins>
      <w:r w:rsidRPr="00040D9C">
        <w:rPr>
          <w:rFonts w:ascii="Calibri" w:eastAsia="SimSun" w:hAnsi="Calibri" w:cs="Calibri" w:hint="eastAsia"/>
          <w:lang w:eastAsia="zh-CN"/>
          <w:rPrChange w:id="551" w:author="Wen ZHONG" w:date="2017-09-23T13:42:00Z">
            <w:rPr>
              <w:rFonts w:cstheme="minorHAnsi" w:hint="eastAsia"/>
              <w:lang w:eastAsia="zh-CN"/>
            </w:rPr>
          </w:rPrChange>
        </w:rPr>
        <w:t>；</w:t>
      </w:r>
    </w:p>
    <w:p w:rsidR="00B05328" w:rsidRPr="00294D03" w:rsidRDefault="002D5EE0" w:rsidP="00B05328">
      <w:pPr>
        <w:rPr>
          <w:rFonts w:ascii="Calibri" w:eastAsia="SimSun" w:hAnsi="Calibri" w:cs="Calibri"/>
          <w:lang w:eastAsia="zh-CN"/>
        </w:rPr>
      </w:pPr>
      <w:r w:rsidRPr="00294D03">
        <w:rPr>
          <w:rFonts w:ascii="Calibri" w:eastAsia="SimSun" w:hAnsi="Calibri" w:cs="Calibri"/>
          <w:lang w:eastAsia="zh-CN"/>
        </w:rPr>
        <w:lastRenderedPageBreak/>
        <w:t>6</w:t>
      </w:r>
      <w:r w:rsidRPr="00294D03">
        <w:rPr>
          <w:rFonts w:ascii="Calibri" w:eastAsia="SimSun" w:hAnsi="Calibri" w:cs="Calibri"/>
          <w:lang w:eastAsia="zh-CN"/>
        </w:rPr>
        <w:tab/>
      </w:r>
      <w:r w:rsidRPr="00294D03">
        <w:rPr>
          <w:rFonts w:ascii="Calibri" w:eastAsia="SimSun" w:hAnsi="Calibri" w:cs="Calibri" w:hint="eastAsia"/>
          <w:lang w:eastAsia="zh-CN"/>
        </w:rPr>
        <w:t>与国际电联作为唯一推进方的</w:t>
      </w:r>
      <w:r w:rsidRPr="00294D03">
        <w:rPr>
          <w:rFonts w:ascii="Calibri" w:eastAsia="SimSun" w:hAnsi="Calibri" w:cs="Calibri"/>
          <w:lang w:eastAsia="zh-CN"/>
        </w:rPr>
        <w:t>C5</w:t>
      </w:r>
      <w:r w:rsidRPr="00294D03">
        <w:rPr>
          <w:rFonts w:ascii="Calibri" w:eastAsia="SimSun" w:hAnsi="Calibri" w:cs="Calibri" w:hint="eastAsia"/>
          <w:lang w:eastAsia="zh-CN"/>
        </w:rPr>
        <w:t>行动方面保持一致，在与网络威胁以及树立使用</w:t>
      </w:r>
      <w:r w:rsidRPr="00294D03">
        <w:rPr>
          <w:rFonts w:ascii="Calibri" w:eastAsia="SimSun" w:hAnsi="Calibri" w:cs="Calibri"/>
          <w:lang w:eastAsia="zh-CN"/>
        </w:rPr>
        <w:t>ICT</w:t>
      </w:r>
      <w:r w:rsidRPr="00294D03">
        <w:rPr>
          <w:rFonts w:ascii="Calibri" w:eastAsia="SimSun" w:hAnsi="Calibri" w:cs="Calibri" w:hint="eastAsia"/>
          <w:lang w:eastAsia="zh-CN"/>
        </w:rPr>
        <w:t>的信心并提高安全性的相关问题上促进国际合作和能力建设；</w:t>
      </w:r>
    </w:p>
    <w:p w:rsidR="00B05328" w:rsidRPr="00040D9C" w:rsidRDefault="002D5EE0">
      <w:pPr>
        <w:rPr>
          <w:rFonts w:ascii="Calibri" w:eastAsia="SimSun" w:hAnsi="Calibri" w:cs="Calibri"/>
          <w:lang w:eastAsia="zh-CN"/>
          <w:rPrChange w:id="552" w:author="Wen ZHONG" w:date="2017-09-23T13:42:00Z">
            <w:rPr>
              <w:rFonts w:cstheme="minorHAnsi"/>
              <w:lang w:eastAsia="zh-CN"/>
            </w:rPr>
          </w:rPrChange>
        </w:rPr>
      </w:pPr>
      <w:r w:rsidRPr="00040D9C">
        <w:rPr>
          <w:rFonts w:ascii="Calibri" w:eastAsia="SimSun" w:hAnsi="Calibri" w:cs="Calibri"/>
          <w:lang w:eastAsia="zh-CN"/>
          <w:rPrChange w:id="553" w:author="Wen ZHONG" w:date="2017-09-23T13:42:00Z">
            <w:rPr>
              <w:rFonts w:cstheme="minorHAnsi"/>
              <w:lang w:eastAsia="zh-CN"/>
            </w:rPr>
          </w:rPrChange>
        </w:rPr>
        <w:t>7</w:t>
      </w:r>
      <w:r w:rsidRPr="00040D9C">
        <w:rPr>
          <w:rFonts w:ascii="Calibri" w:eastAsia="SimSun" w:hAnsi="Calibri" w:cs="Calibri"/>
          <w:lang w:eastAsia="zh-CN"/>
          <w:rPrChange w:id="554" w:author="Wen ZHONG" w:date="2017-09-23T13:42:00Z">
            <w:rPr>
              <w:rFonts w:cstheme="minorHAnsi"/>
              <w:lang w:eastAsia="zh-CN"/>
            </w:rPr>
          </w:rPrChange>
        </w:rPr>
        <w:tab/>
      </w:r>
      <w:r w:rsidRPr="00040D9C">
        <w:rPr>
          <w:rFonts w:ascii="Calibri" w:eastAsia="SimSun" w:hAnsi="Calibri" w:cs="Calibri" w:hint="eastAsia"/>
          <w:lang w:eastAsia="zh-CN"/>
          <w:rPrChange w:id="555" w:author="Wen ZHONG" w:date="2017-09-23T13:42:00Z">
            <w:rPr>
              <w:rFonts w:cstheme="minorHAnsi" w:hint="eastAsia"/>
              <w:lang w:eastAsia="zh-CN"/>
            </w:rPr>
          </w:rPrChange>
        </w:rPr>
        <w:t>继续在电信发展统计工作领域开展的活动，利用所需指标评估此领域的进展，从而缩小数字差距，此项工作特别应在衡量</w:t>
      </w:r>
      <w:r w:rsidRPr="00040D9C">
        <w:rPr>
          <w:rFonts w:ascii="Calibri" w:eastAsia="SimSun" w:hAnsi="Calibri" w:cs="Calibri"/>
          <w:lang w:eastAsia="zh-CN"/>
          <w:rPrChange w:id="556" w:author="Wen ZHONG" w:date="2017-09-23T13:42:00Z">
            <w:rPr>
              <w:rFonts w:cstheme="minorHAnsi"/>
              <w:lang w:eastAsia="zh-CN"/>
            </w:rPr>
          </w:rPrChange>
        </w:rPr>
        <w:t>ICT</w:t>
      </w:r>
      <w:r w:rsidRPr="00040D9C">
        <w:rPr>
          <w:rFonts w:ascii="Calibri" w:eastAsia="SimSun" w:hAnsi="Calibri" w:cs="Calibri" w:hint="eastAsia"/>
          <w:lang w:eastAsia="zh-CN"/>
          <w:rPrChange w:id="557" w:author="Wen ZHONG" w:date="2017-09-23T13:42:00Z">
            <w:rPr>
              <w:rFonts w:cstheme="minorHAnsi" w:hint="eastAsia"/>
              <w:lang w:eastAsia="zh-CN"/>
            </w:rPr>
          </w:rPrChange>
        </w:rPr>
        <w:t>促发展的伙伴关系框架中进行，并符合《突尼斯议程》的第</w:t>
      </w:r>
      <w:r w:rsidRPr="00040D9C">
        <w:rPr>
          <w:rFonts w:ascii="Calibri" w:eastAsia="SimSun" w:hAnsi="Calibri" w:cs="Calibri"/>
          <w:lang w:eastAsia="zh-CN"/>
          <w:rPrChange w:id="558" w:author="Wen ZHONG" w:date="2017-09-23T13:42:00Z">
            <w:rPr>
              <w:rFonts w:cstheme="minorHAnsi"/>
              <w:lang w:eastAsia="zh-CN"/>
            </w:rPr>
          </w:rPrChange>
        </w:rPr>
        <w:t>113-118</w:t>
      </w:r>
      <w:r w:rsidRPr="00040D9C">
        <w:rPr>
          <w:rFonts w:ascii="Calibri" w:eastAsia="SimSun" w:hAnsi="Calibri" w:cs="Calibri" w:hint="eastAsia"/>
          <w:lang w:eastAsia="zh-CN"/>
          <w:rPrChange w:id="559" w:author="Wen ZHONG" w:date="2017-09-23T13:42:00Z">
            <w:rPr>
              <w:rFonts w:cstheme="minorHAnsi" w:hint="eastAsia"/>
              <w:lang w:eastAsia="zh-CN"/>
            </w:rPr>
          </w:rPrChange>
        </w:rPr>
        <w:t>段</w:t>
      </w:r>
      <w:del w:id="560" w:author="Liu, Yang" w:date="2017-09-22T13:43:00Z">
        <w:r w:rsidRPr="00040D9C" w:rsidDel="000803F5">
          <w:rPr>
            <w:rFonts w:ascii="Calibri" w:eastAsia="SimSun" w:hAnsi="Calibri" w:cs="Calibri" w:hint="eastAsia"/>
            <w:lang w:eastAsia="zh-CN"/>
            <w:rPrChange w:id="561" w:author="Wen ZHONG" w:date="2017-09-23T13:42:00Z">
              <w:rPr>
                <w:rFonts w:cstheme="minorHAnsi" w:hint="eastAsia"/>
                <w:lang w:eastAsia="zh-CN"/>
              </w:rPr>
            </w:rPrChange>
          </w:rPr>
          <w:delText>同时根据第</w:delText>
        </w:r>
        <w:r w:rsidRPr="00040D9C" w:rsidDel="000803F5">
          <w:rPr>
            <w:rFonts w:ascii="Calibri" w:eastAsia="SimSun" w:hAnsi="Calibri" w:cs="Calibri"/>
            <w:lang w:eastAsia="zh-CN"/>
            <w:rPrChange w:id="562" w:author="Wen ZHONG" w:date="2017-09-23T13:42:00Z">
              <w:rPr>
                <w:rFonts w:cstheme="minorHAnsi"/>
                <w:lang w:eastAsia="zh-CN"/>
              </w:rPr>
            </w:rPrChange>
          </w:rPr>
          <w:delText>8</w:delText>
        </w:r>
        <w:r w:rsidRPr="00040D9C" w:rsidDel="000803F5">
          <w:rPr>
            <w:rFonts w:ascii="Calibri" w:eastAsia="SimSun" w:hAnsi="Calibri" w:cs="Calibri" w:hint="eastAsia"/>
            <w:lang w:eastAsia="zh-CN"/>
            <w:rPrChange w:id="563" w:author="Wen ZHONG" w:date="2017-09-23T13:42:00Z">
              <w:rPr>
                <w:rFonts w:cstheme="minorHAnsi" w:hint="eastAsia"/>
                <w:lang w:eastAsia="zh-CN"/>
              </w:rPr>
            </w:rPrChange>
          </w:rPr>
          <w:delText>号决议（</w:delText>
        </w:r>
        <w:r w:rsidRPr="00040D9C" w:rsidDel="000803F5">
          <w:rPr>
            <w:rFonts w:ascii="Calibri" w:eastAsia="SimSun" w:hAnsi="Calibri" w:cs="Calibri"/>
            <w:lang w:eastAsia="zh-CN"/>
            <w:rPrChange w:id="564" w:author="Wen ZHONG" w:date="2017-09-23T13:42:00Z">
              <w:rPr>
                <w:rFonts w:cstheme="minorHAnsi"/>
                <w:lang w:eastAsia="zh-CN"/>
              </w:rPr>
            </w:rPrChange>
          </w:rPr>
          <w:delText>2014</w:delText>
        </w:r>
        <w:r w:rsidRPr="00040D9C" w:rsidDel="000803F5">
          <w:rPr>
            <w:rFonts w:ascii="Calibri" w:eastAsia="SimSun" w:hAnsi="Calibri" w:cs="Calibri" w:hint="eastAsia"/>
            <w:lang w:eastAsia="zh-CN"/>
            <w:rPrChange w:id="565" w:author="Wen ZHONG" w:date="2017-09-23T13:42:00Z">
              <w:rPr>
                <w:rFonts w:cstheme="minorHAnsi" w:hint="eastAsia"/>
                <w:lang w:eastAsia="zh-CN"/>
              </w:rPr>
            </w:rPrChange>
          </w:rPr>
          <w:delText>年，迪拜，修订版）的内容行事</w:delText>
        </w:r>
      </w:del>
      <w:r w:rsidRPr="00040D9C">
        <w:rPr>
          <w:rFonts w:ascii="Calibri" w:eastAsia="SimSun" w:hAnsi="Calibri" w:cs="Calibri" w:hint="eastAsia"/>
          <w:lang w:eastAsia="zh-CN"/>
          <w:rPrChange w:id="566" w:author="Wen ZHONG" w:date="2017-09-23T13:42:00Z">
            <w:rPr>
              <w:rFonts w:cstheme="minorHAnsi" w:hint="eastAsia"/>
              <w:lang w:eastAsia="zh-CN"/>
            </w:rPr>
          </w:rPrChange>
        </w:rPr>
        <w:t>；</w:t>
      </w:r>
    </w:p>
    <w:p w:rsidR="00B05328" w:rsidRPr="00040D9C" w:rsidRDefault="002D5EE0" w:rsidP="00A0603C">
      <w:pPr>
        <w:rPr>
          <w:rFonts w:ascii="Calibri" w:eastAsia="SimSun" w:hAnsi="Calibri" w:cs="Calibri"/>
          <w:lang w:eastAsia="zh-CN"/>
          <w:rPrChange w:id="567" w:author="Wen ZHONG" w:date="2017-09-23T13:42:00Z">
            <w:rPr>
              <w:rFonts w:cstheme="minorHAnsi"/>
              <w:lang w:eastAsia="zh-CN"/>
            </w:rPr>
          </w:rPrChange>
        </w:rPr>
      </w:pPr>
      <w:r w:rsidRPr="00040D9C">
        <w:rPr>
          <w:rFonts w:ascii="Calibri" w:eastAsia="SimSun" w:hAnsi="Calibri" w:cs="Calibri"/>
          <w:lang w:eastAsia="zh-CN"/>
          <w:rPrChange w:id="568" w:author="Wen ZHONG" w:date="2017-09-23T13:42:00Z">
            <w:rPr>
              <w:rFonts w:cstheme="minorHAnsi"/>
              <w:lang w:eastAsia="zh-CN"/>
            </w:rPr>
          </w:rPrChange>
        </w:rPr>
        <w:t>8</w:t>
      </w:r>
      <w:r w:rsidRPr="00040D9C">
        <w:rPr>
          <w:rFonts w:ascii="Calibri" w:eastAsia="SimSun" w:hAnsi="Calibri" w:cs="Calibri"/>
          <w:lang w:eastAsia="zh-CN"/>
          <w:rPrChange w:id="569" w:author="Wen ZHONG" w:date="2017-09-23T13:42:00Z">
            <w:rPr>
              <w:rFonts w:cstheme="minorHAnsi"/>
              <w:lang w:eastAsia="zh-CN"/>
            </w:rPr>
          </w:rPrChange>
        </w:rPr>
        <w:tab/>
      </w:r>
      <w:r w:rsidRPr="00040D9C">
        <w:rPr>
          <w:rFonts w:ascii="Calibri" w:eastAsia="SimSun" w:hAnsi="Calibri" w:cs="Calibri" w:hint="eastAsia"/>
          <w:lang w:eastAsia="zh-CN"/>
          <w:rPrChange w:id="570" w:author="Wen ZHONG" w:date="2017-09-23T13:42:00Z">
            <w:rPr>
              <w:rFonts w:cstheme="minorHAnsi" w:hint="eastAsia"/>
              <w:lang w:eastAsia="zh-CN"/>
            </w:rPr>
          </w:rPrChange>
        </w:rPr>
        <w:t>制定和实施</w:t>
      </w:r>
      <w:r w:rsidRPr="00040D9C">
        <w:rPr>
          <w:rFonts w:ascii="Calibri" w:eastAsia="SimSun" w:hAnsi="Calibri" w:cs="Calibri"/>
          <w:lang w:eastAsia="zh-CN"/>
          <w:rPrChange w:id="571" w:author="Wen ZHONG" w:date="2017-09-23T13:42:00Z">
            <w:rPr>
              <w:rFonts w:cstheme="minorHAnsi"/>
              <w:lang w:eastAsia="zh-CN"/>
            </w:rPr>
          </w:rPrChange>
        </w:rPr>
        <w:t>ITU-D</w:t>
      </w:r>
      <w:r w:rsidRPr="00040D9C">
        <w:rPr>
          <w:rFonts w:ascii="Calibri" w:eastAsia="SimSun" w:hAnsi="Calibri" w:cs="Calibri" w:hint="eastAsia"/>
          <w:lang w:eastAsia="zh-CN"/>
          <w:rPrChange w:id="572" w:author="Wen ZHONG" w:date="2017-09-23T13:42:00Z">
            <w:rPr>
              <w:rFonts w:cstheme="minorHAnsi" w:hint="eastAsia"/>
              <w:lang w:eastAsia="zh-CN"/>
            </w:rPr>
          </w:rPrChange>
        </w:rPr>
        <w:t>的《战略规划》，考虑到在国家、区域、区域间和全球层面发展电信</w:t>
      </w:r>
      <w:r w:rsidRPr="00040D9C">
        <w:rPr>
          <w:rFonts w:ascii="Calibri" w:eastAsia="SimSun" w:hAnsi="Calibri" w:cs="Calibri"/>
          <w:lang w:eastAsia="zh-CN"/>
          <w:rPrChange w:id="573" w:author="Wen ZHONG" w:date="2017-09-23T13:42:00Z">
            <w:rPr>
              <w:rFonts w:cstheme="minorHAnsi"/>
              <w:lang w:eastAsia="zh-CN"/>
            </w:rPr>
          </w:rPrChange>
        </w:rPr>
        <w:t>/ICT</w:t>
      </w:r>
      <w:r w:rsidRPr="00040D9C">
        <w:rPr>
          <w:rFonts w:ascii="Calibri" w:eastAsia="SimSun" w:hAnsi="Calibri" w:cs="Calibri" w:hint="eastAsia"/>
          <w:lang w:eastAsia="zh-CN"/>
          <w:rPrChange w:id="574" w:author="Wen ZHONG" w:date="2017-09-23T13:42:00Z">
            <w:rPr>
              <w:rFonts w:cstheme="minorHAnsi" w:hint="eastAsia"/>
              <w:lang w:eastAsia="zh-CN"/>
            </w:rPr>
          </w:rPrChange>
        </w:rPr>
        <w:t>基础设施，包括宽带接入的工作重点，并实现与</w:t>
      </w:r>
      <w:r w:rsidRPr="00040D9C">
        <w:rPr>
          <w:rFonts w:ascii="Calibri" w:eastAsia="SimSun" w:hAnsi="Calibri" w:cs="Calibri"/>
          <w:lang w:eastAsia="zh-CN"/>
          <w:rPrChange w:id="575" w:author="Wen ZHONG" w:date="2017-09-23T13:42:00Z">
            <w:rPr>
              <w:rFonts w:cstheme="minorHAnsi"/>
              <w:lang w:eastAsia="zh-CN"/>
            </w:rPr>
          </w:rPrChange>
        </w:rPr>
        <w:t>ITU-D</w:t>
      </w:r>
      <w:r w:rsidRPr="00040D9C">
        <w:rPr>
          <w:rFonts w:ascii="Calibri" w:eastAsia="SimSun" w:hAnsi="Calibri" w:cs="Calibri" w:hint="eastAsia"/>
          <w:lang w:eastAsia="zh-CN"/>
          <w:rPrChange w:id="576" w:author="Wen ZHONG" w:date="2017-09-23T13:42:00Z">
            <w:rPr>
              <w:rFonts w:cstheme="minorHAnsi" w:hint="eastAsia"/>
              <w:lang w:eastAsia="zh-CN"/>
            </w:rPr>
          </w:rPrChange>
        </w:rPr>
        <w:t>活动相关的信息社会世界峰会其它目标</w:t>
      </w:r>
      <w:ins w:id="577" w:author="Wen ZHONG" w:date="2017-09-23T13:59:00Z">
        <w:r w:rsidR="00071CCC">
          <w:rPr>
            <w:rFonts w:ascii="Calibri" w:eastAsia="SimSun" w:hAnsi="Calibri" w:cs="Calibri"/>
            <w:lang w:eastAsia="zh-CN"/>
          </w:rPr>
          <w:t>和可持续发展目标</w:t>
        </w:r>
      </w:ins>
      <w:r w:rsidRPr="00040D9C">
        <w:rPr>
          <w:rFonts w:ascii="Calibri" w:eastAsia="SimSun" w:hAnsi="Calibri" w:cs="Calibri" w:hint="eastAsia"/>
          <w:lang w:eastAsia="zh-CN"/>
          <w:rPrChange w:id="578" w:author="Wen ZHONG" w:date="2017-09-23T13:42:00Z">
            <w:rPr>
              <w:rFonts w:cstheme="minorHAnsi" w:hint="eastAsia"/>
              <w:lang w:eastAsia="zh-CN"/>
            </w:rPr>
          </w:rPrChange>
        </w:rPr>
        <w:t>；</w:t>
      </w:r>
    </w:p>
    <w:p w:rsidR="00B05328" w:rsidRPr="00040D9C" w:rsidRDefault="002D5EE0" w:rsidP="00C37324">
      <w:pPr>
        <w:rPr>
          <w:rFonts w:ascii="Calibri" w:eastAsia="SimSun" w:hAnsi="Calibri" w:cs="Calibri"/>
          <w:lang w:eastAsia="zh-CN"/>
          <w:rPrChange w:id="579" w:author="Wen ZHONG" w:date="2017-09-23T13:42:00Z">
            <w:rPr>
              <w:rFonts w:cstheme="minorHAnsi"/>
              <w:lang w:eastAsia="zh-CN"/>
            </w:rPr>
          </w:rPrChange>
        </w:rPr>
      </w:pPr>
      <w:r w:rsidRPr="00040D9C">
        <w:rPr>
          <w:rFonts w:ascii="Calibri" w:eastAsia="SimSun" w:hAnsi="Calibri" w:cs="Calibri"/>
          <w:lang w:eastAsia="zh-CN"/>
          <w:rPrChange w:id="580" w:author="Wen ZHONG" w:date="2017-09-23T13:42:00Z">
            <w:rPr>
              <w:rFonts w:cstheme="minorHAnsi"/>
              <w:lang w:eastAsia="zh-CN"/>
            </w:rPr>
          </w:rPrChange>
        </w:rPr>
        <w:t>9</w:t>
      </w:r>
      <w:r w:rsidRPr="00040D9C">
        <w:rPr>
          <w:rFonts w:ascii="Calibri" w:eastAsia="SimSun" w:hAnsi="Calibri" w:cs="Calibri"/>
          <w:lang w:eastAsia="zh-CN"/>
          <w:rPrChange w:id="581" w:author="Wen ZHONG" w:date="2017-09-23T13:42:00Z">
            <w:rPr>
              <w:rFonts w:cstheme="minorHAnsi"/>
              <w:lang w:eastAsia="zh-CN"/>
            </w:rPr>
          </w:rPrChange>
        </w:rPr>
        <w:tab/>
      </w:r>
      <w:r w:rsidRPr="00040D9C">
        <w:rPr>
          <w:rFonts w:ascii="Calibri" w:eastAsia="SimSun" w:hAnsi="Calibri" w:cs="Calibri" w:hint="eastAsia"/>
          <w:lang w:eastAsia="zh-CN"/>
          <w:rPrChange w:id="582" w:author="Wen ZHONG" w:date="2017-09-23T13:42:00Z">
            <w:rPr>
              <w:rFonts w:cstheme="minorHAnsi" w:hint="eastAsia"/>
              <w:lang w:eastAsia="zh-CN"/>
            </w:rPr>
          </w:rPrChange>
        </w:rPr>
        <w:t>继续向下届全权代表大会建议，为上述源于信息社会世界峰会成果</w:t>
      </w:r>
      <w:ins w:id="583" w:author="Zhong, Wen" w:date="2017-09-27T15:40:00Z">
        <w:r w:rsidR="00C37324">
          <w:rPr>
            <w:rFonts w:ascii="Calibri" w:eastAsia="SimSun" w:hAnsi="Calibri" w:cs="Calibri" w:hint="eastAsia"/>
            <w:lang w:eastAsia="zh-CN"/>
          </w:rPr>
          <w:t>和可持续发展目标</w:t>
        </w:r>
      </w:ins>
      <w:r w:rsidRPr="00040D9C">
        <w:rPr>
          <w:rFonts w:ascii="Calibri" w:eastAsia="SimSun" w:hAnsi="Calibri" w:cs="Calibri" w:hint="eastAsia"/>
          <w:lang w:eastAsia="zh-CN"/>
          <w:rPrChange w:id="584" w:author="Wen ZHONG" w:date="2017-09-23T13:42:00Z">
            <w:rPr>
              <w:rFonts w:cstheme="minorHAnsi" w:hint="eastAsia"/>
              <w:lang w:eastAsia="zh-CN"/>
            </w:rPr>
          </w:rPrChange>
        </w:rPr>
        <w:t>、与国际电联核心能力相关的活动提供资金的适当机制，尤其是将开展的与以下内容相关的活动：</w:t>
      </w:r>
    </w:p>
    <w:p w:rsidR="00B05328" w:rsidRPr="00525E56" w:rsidRDefault="002D5EE0" w:rsidP="00525E56">
      <w:pPr>
        <w:pStyle w:val="enumlev1"/>
      </w:pPr>
      <w:r w:rsidRPr="00525E56">
        <w:t>i)</w:t>
      </w:r>
      <w:r w:rsidRPr="00525E56">
        <w:tab/>
      </w:r>
      <w:r w:rsidRPr="00525E56">
        <w:rPr>
          <w:rFonts w:hint="eastAsia"/>
        </w:rPr>
        <w:t>目前确定国际电联为唯一推进方的</w:t>
      </w:r>
      <w:r w:rsidRPr="00525E56">
        <w:t>C2</w:t>
      </w:r>
      <w:r w:rsidRPr="00525E56">
        <w:rPr>
          <w:rFonts w:hint="eastAsia"/>
        </w:rPr>
        <w:t>、</w:t>
      </w:r>
      <w:r w:rsidRPr="00525E56">
        <w:t>C5</w:t>
      </w:r>
      <w:r w:rsidRPr="00525E56">
        <w:rPr>
          <w:rFonts w:hint="eastAsia"/>
        </w:rPr>
        <w:t>和</w:t>
      </w:r>
      <w:r w:rsidRPr="00525E56">
        <w:t>C6</w:t>
      </w:r>
      <w:r w:rsidRPr="00525E56">
        <w:rPr>
          <w:rFonts w:hint="eastAsia"/>
        </w:rPr>
        <w:t>行动方面；</w:t>
      </w:r>
    </w:p>
    <w:p w:rsidR="00B05328" w:rsidRPr="00525E56" w:rsidRDefault="002D5EE0" w:rsidP="00525E56">
      <w:pPr>
        <w:pStyle w:val="enumlev1"/>
        <w:rPr>
          <w:ins w:id="585" w:author="Liu, Yang" w:date="2017-09-22T13:44:00Z"/>
          <w:rPrChange w:id="586" w:author="Wen ZHONG" w:date="2017-09-23T13:42:00Z">
            <w:rPr>
              <w:ins w:id="587" w:author="Liu, Yang" w:date="2017-09-22T13:44:00Z"/>
              <w:rFonts w:cstheme="minorHAnsi"/>
              <w:lang w:eastAsia="zh-CN"/>
            </w:rPr>
          </w:rPrChange>
        </w:rPr>
      </w:pPr>
      <w:r w:rsidRPr="00525E56">
        <w:rPr>
          <w:rPrChange w:id="588" w:author="Wen ZHONG" w:date="2017-09-23T13:42:00Z">
            <w:rPr>
              <w:rFonts w:cstheme="minorHAnsi"/>
              <w:lang w:eastAsia="zh-CN"/>
            </w:rPr>
          </w:rPrChange>
        </w:rPr>
        <w:t>ii)</w:t>
      </w:r>
      <w:r w:rsidRPr="00525E56">
        <w:rPr>
          <w:rPrChange w:id="589" w:author="Wen ZHONG" w:date="2017-09-23T13:42:00Z">
            <w:rPr>
              <w:rFonts w:cstheme="minorHAnsi"/>
              <w:lang w:eastAsia="zh-CN"/>
            </w:rPr>
          </w:rPrChange>
        </w:rPr>
        <w:tab/>
        <w:t>C1</w:t>
      </w:r>
      <w:r w:rsidRPr="00525E56">
        <w:rPr>
          <w:rFonts w:hint="eastAsia"/>
          <w:rPrChange w:id="590" w:author="Wen ZHONG" w:date="2017-09-23T13:42:00Z">
            <w:rPr>
              <w:rFonts w:cstheme="minorHAnsi" w:hint="eastAsia"/>
              <w:lang w:eastAsia="zh-CN"/>
            </w:rPr>
          </w:rPrChange>
        </w:rPr>
        <w:t>、</w:t>
      </w:r>
      <w:r w:rsidRPr="00525E56">
        <w:rPr>
          <w:rPrChange w:id="591" w:author="Wen ZHONG" w:date="2017-09-23T13:42:00Z">
            <w:rPr>
              <w:rFonts w:cstheme="minorHAnsi"/>
              <w:lang w:eastAsia="zh-CN"/>
            </w:rPr>
          </w:rPrChange>
        </w:rPr>
        <w:t>C3</w:t>
      </w:r>
      <w:r w:rsidRPr="00525E56">
        <w:rPr>
          <w:rFonts w:hint="eastAsia"/>
          <w:rPrChange w:id="592" w:author="Wen ZHONG" w:date="2017-09-23T13:42:00Z">
            <w:rPr>
              <w:rFonts w:cstheme="minorHAnsi" w:hint="eastAsia"/>
              <w:lang w:eastAsia="zh-CN"/>
            </w:rPr>
          </w:rPrChange>
        </w:rPr>
        <w:t>、</w:t>
      </w:r>
      <w:r w:rsidRPr="00525E56">
        <w:rPr>
          <w:rPrChange w:id="593" w:author="Wen ZHONG" w:date="2017-09-23T13:42:00Z">
            <w:rPr>
              <w:rFonts w:cstheme="minorHAnsi"/>
              <w:lang w:eastAsia="zh-CN"/>
            </w:rPr>
          </w:rPrChange>
        </w:rPr>
        <w:t>C4</w:t>
      </w:r>
      <w:r w:rsidRPr="00525E56">
        <w:rPr>
          <w:rFonts w:hint="eastAsia"/>
          <w:rPrChange w:id="594" w:author="Wen ZHONG" w:date="2017-09-23T13:42:00Z">
            <w:rPr>
              <w:rFonts w:cstheme="minorHAnsi" w:hint="eastAsia"/>
              <w:lang w:eastAsia="zh-CN"/>
            </w:rPr>
          </w:rPrChange>
        </w:rPr>
        <w:t>、</w:t>
      </w:r>
      <w:r w:rsidRPr="00525E56">
        <w:rPr>
          <w:rPrChange w:id="595" w:author="Wen ZHONG" w:date="2017-09-23T13:42:00Z">
            <w:rPr>
              <w:rFonts w:cstheme="minorHAnsi"/>
              <w:lang w:eastAsia="zh-CN"/>
            </w:rPr>
          </w:rPrChange>
        </w:rPr>
        <w:t>C6</w:t>
      </w:r>
      <w:r w:rsidRPr="00525E56">
        <w:rPr>
          <w:rFonts w:hint="eastAsia"/>
          <w:rPrChange w:id="596" w:author="Wen ZHONG" w:date="2017-09-23T13:42:00Z">
            <w:rPr>
              <w:rFonts w:cstheme="minorHAnsi" w:hint="eastAsia"/>
              <w:lang w:eastAsia="zh-CN"/>
            </w:rPr>
          </w:rPrChange>
        </w:rPr>
        <w:t>、</w:t>
      </w:r>
      <w:r w:rsidRPr="00525E56">
        <w:rPr>
          <w:rPrChange w:id="597" w:author="Wen ZHONG" w:date="2017-09-23T13:42:00Z">
            <w:rPr>
              <w:rFonts w:cstheme="minorHAnsi"/>
              <w:lang w:eastAsia="zh-CN"/>
            </w:rPr>
          </w:rPrChange>
        </w:rPr>
        <w:t>C7</w:t>
      </w:r>
      <w:r w:rsidRPr="00525E56">
        <w:rPr>
          <w:rFonts w:hint="eastAsia"/>
          <w:rPrChange w:id="598" w:author="Wen ZHONG" w:date="2017-09-23T13:42:00Z">
            <w:rPr>
              <w:rFonts w:cstheme="minorHAnsi" w:hint="eastAsia"/>
              <w:lang w:eastAsia="zh-CN"/>
            </w:rPr>
          </w:rPrChange>
        </w:rPr>
        <w:t>（包括其八个分行动方面）行动方面和</w:t>
      </w:r>
      <w:r w:rsidRPr="00525E56">
        <w:rPr>
          <w:rPrChange w:id="599" w:author="Wen ZHONG" w:date="2017-09-23T13:42:00Z">
            <w:rPr>
              <w:rFonts w:cstheme="minorHAnsi"/>
              <w:lang w:eastAsia="zh-CN"/>
            </w:rPr>
          </w:rPrChange>
        </w:rPr>
        <w:t>C11</w:t>
      </w:r>
      <w:r w:rsidRPr="00525E56">
        <w:rPr>
          <w:rFonts w:hint="eastAsia"/>
          <w:rPrChange w:id="600" w:author="Wen ZHONG" w:date="2017-09-23T13:42:00Z">
            <w:rPr>
              <w:rFonts w:cstheme="minorHAnsi" w:hint="eastAsia"/>
              <w:lang w:eastAsia="zh-CN"/>
            </w:rPr>
          </w:rPrChange>
        </w:rPr>
        <w:t>行动方面（国际电联现已被确定为该行动方面的共同推进方）以及国际电联被确定为合作伙伴的</w:t>
      </w:r>
      <w:r w:rsidRPr="00525E56">
        <w:rPr>
          <w:rPrChange w:id="601" w:author="Wen ZHONG" w:date="2017-09-23T13:42:00Z">
            <w:rPr>
              <w:rFonts w:cstheme="minorHAnsi"/>
              <w:lang w:eastAsia="zh-CN"/>
            </w:rPr>
          </w:rPrChange>
        </w:rPr>
        <w:t>C8</w:t>
      </w:r>
      <w:r w:rsidRPr="00525E56">
        <w:rPr>
          <w:rFonts w:hint="eastAsia"/>
          <w:rPrChange w:id="602" w:author="Wen ZHONG" w:date="2017-09-23T13:42:00Z">
            <w:rPr>
              <w:rFonts w:cstheme="minorHAnsi" w:hint="eastAsia"/>
              <w:lang w:eastAsia="zh-CN"/>
            </w:rPr>
          </w:rPrChange>
        </w:rPr>
        <w:t>和</w:t>
      </w:r>
      <w:r w:rsidRPr="00525E56">
        <w:rPr>
          <w:rPrChange w:id="603" w:author="Wen ZHONG" w:date="2017-09-23T13:42:00Z">
            <w:rPr>
              <w:rFonts w:cstheme="minorHAnsi"/>
              <w:lang w:eastAsia="zh-CN"/>
            </w:rPr>
          </w:rPrChange>
        </w:rPr>
        <w:t>C9</w:t>
      </w:r>
      <w:r w:rsidRPr="00525E56">
        <w:rPr>
          <w:rFonts w:hint="eastAsia"/>
          <w:rPrChange w:id="604" w:author="Wen ZHONG" w:date="2017-09-23T13:42:00Z">
            <w:rPr>
              <w:rFonts w:cstheme="minorHAnsi" w:hint="eastAsia"/>
              <w:lang w:eastAsia="zh-CN"/>
            </w:rPr>
          </w:rPrChange>
        </w:rPr>
        <w:t>行动方面</w:t>
      </w:r>
      <w:del w:id="605" w:author="Liu, Yang" w:date="2017-09-22T13:44:00Z">
        <w:r w:rsidRPr="00525E56" w:rsidDel="000803F5">
          <w:rPr>
            <w:rFonts w:hint="eastAsia"/>
            <w:rPrChange w:id="606" w:author="Wen ZHONG" w:date="2017-09-23T13:42:00Z">
              <w:rPr>
                <w:rFonts w:cstheme="minorHAnsi" w:hint="eastAsia"/>
                <w:lang w:eastAsia="zh-CN"/>
              </w:rPr>
            </w:rPrChange>
          </w:rPr>
          <w:delText>，</w:delText>
        </w:r>
      </w:del>
      <w:ins w:id="607" w:author="Liu, Yang" w:date="2017-09-22T13:44:00Z">
        <w:r w:rsidR="000803F5" w:rsidRPr="00525E56">
          <w:rPr>
            <w:rFonts w:hint="eastAsia"/>
            <w:rPrChange w:id="608" w:author="Wen ZHONG" w:date="2017-09-23T13:42:00Z">
              <w:rPr>
                <w:rFonts w:cstheme="minorHAnsi" w:hint="eastAsia"/>
                <w:lang w:eastAsia="zh-CN"/>
              </w:rPr>
            </w:rPrChange>
          </w:rPr>
          <w:t>；</w:t>
        </w:r>
      </w:ins>
    </w:p>
    <w:p w:rsidR="000803F5" w:rsidRPr="00525E56" w:rsidRDefault="000803F5" w:rsidP="00525E56">
      <w:pPr>
        <w:pStyle w:val="enumlev1"/>
        <w:rPr>
          <w:rPrChange w:id="609" w:author="Wen ZHONG" w:date="2017-09-23T13:42:00Z">
            <w:rPr>
              <w:rFonts w:cstheme="minorHAnsi"/>
              <w:lang w:eastAsia="zh-CN"/>
            </w:rPr>
          </w:rPrChange>
        </w:rPr>
      </w:pPr>
      <w:ins w:id="610" w:author="Liu, Yang" w:date="2017-09-22T13:44:00Z">
        <w:r w:rsidRPr="00525E56">
          <w:rPr>
            <w:rPrChange w:id="611" w:author="Wen ZHONG" w:date="2017-09-23T13:42:00Z">
              <w:rPr>
                <w:rFonts w:eastAsia="Batang"/>
              </w:rPr>
            </w:rPrChange>
          </w:rPr>
          <w:t>iii)</w:t>
        </w:r>
        <w:r w:rsidRPr="00525E56">
          <w:rPr>
            <w:rPrChange w:id="612" w:author="Wen ZHONG" w:date="2017-09-23T13:42:00Z">
              <w:rPr>
                <w:rFonts w:eastAsia="Batang"/>
              </w:rPr>
            </w:rPrChange>
          </w:rPr>
          <w:tab/>
        </w:r>
      </w:ins>
      <w:ins w:id="613" w:author="Wen ZHONG" w:date="2017-09-23T13:59:00Z">
        <w:r w:rsidR="00071CCC" w:rsidRPr="00525E56">
          <w:t>可持续发展目标和具体目标</w:t>
        </w:r>
      </w:ins>
      <w:ins w:id="614" w:author="Zhong, Wen" w:date="2017-09-27T15:42:00Z">
        <w:r w:rsidR="00A0603C" w:rsidRPr="00525E56">
          <w:rPr>
            <w:rFonts w:hint="eastAsia"/>
          </w:rPr>
          <w:t>，</w:t>
        </w:r>
      </w:ins>
    </w:p>
    <w:p w:rsidR="00B05328" w:rsidRPr="002C3CB8" w:rsidRDefault="002D5EE0" w:rsidP="00B05328">
      <w:pPr>
        <w:pStyle w:val="Call"/>
        <w:rPr>
          <w:rFonts w:cstheme="minorHAnsi"/>
          <w:lang w:eastAsia="zh-CN"/>
        </w:rPr>
      </w:pPr>
      <w:r w:rsidRPr="002C3CB8">
        <w:rPr>
          <w:rFonts w:cstheme="minorHAnsi"/>
          <w:lang w:eastAsia="zh-CN"/>
        </w:rPr>
        <w:t>责成电信发展局主任</w:t>
      </w:r>
    </w:p>
    <w:p w:rsidR="00B05328" w:rsidRPr="00040D9C" w:rsidRDefault="002D5EE0" w:rsidP="00B05328">
      <w:pPr>
        <w:rPr>
          <w:rFonts w:ascii="Calibri" w:eastAsia="SimSun" w:hAnsi="Calibri" w:cs="Calibri"/>
          <w:lang w:eastAsia="zh-CN"/>
          <w:rPrChange w:id="615" w:author="Wen ZHONG" w:date="2017-09-23T13:42:00Z">
            <w:rPr>
              <w:rFonts w:cstheme="minorHAnsi"/>
              <w:lang w:eastAsia="zh-CN"/>
            </w:rPr>
          </w:rPrChange>
        </w:rPr>
      </w:pPr>
      <w:r w:rsidRPr="00040D9C">
        <w:rPr>
          <w:rFonts w:ascii="Calibri" w:eastAsia="SimSun" w:hAnsi="Calibri" w:cs="Calibri"/>
          <w:lang w:eastAsia="zh-CN"/>
          <w:rPrChange w:id="616" w:author="Wen ZHONG" w:date="2017-09-23T13:42:00Z">
            <w:rPr>
              <w:rFonts w:cstheme="minorHAnsi"/>
              <w:lang w:eastAsia="zh-CN"/>
            </w:rPr>
          </w:rPrChange>
        </w:rPr>
        <w:t>1</w:t>
      </w:r>
      <w:r w:rsidRPr="00040D9C">
        <w:rPr>
          <w:rFonts w:ascii="Calibri" w:eastAsia="SimSun" w:hAnsi="Calibri" w:cs="Calibri"/>
          <w:lang w:eastAsia="zh-CN"/>
          <w:rPrChange w:id="617" w:author="Wen ZHONG" w:date="2017-09-23T13:42:00Z">
            <w:rPr>
              <w:rFonts w:cstheme="minorHAnsi"/>
              <w:lang w:eastAsia="zh-CN"/>
            </w:rPr>
          </w:rPrChange>
        </w:rPr>
        <w:tab/>
      </w:r>
      <w:r w:rsidRPr="00040D9C">
        <w:rPr>
          <w:rFonts w:ascii="Calibri" w:eastAsia="SimSun" w:hAnsi="Calibri" w:cs="Calibri" w:hint="eastAsia"/>
          <w:lang w:eastAsia="zh-CN"/>
          <w:rPrChange w:id="618" w:author="Wen ZHONG" w:date="2017-09-23T13:42:00Z">
            <w:rPr>
              <w:rFonts w:cstheme="minorHAnsi" w:hint="eastAsia"/>
              <w:lang w:eastAsia="zh-CN"/>
            </w:rPr>
          </w:rPrChange>
        </w:rPr>
        <w:t>继续向</w:t>
      </w:r>
      <w:r w:rsidRPr="00040D9C">
        <w:rPr>
          <w:rFonts w:ascii="Calibri" w:eastAsia="SimSun" w:hAnsi="Calibri" w:cs="Calibri"/>
          <w:lang w:eastAsia="zh-CN"/>
          <w:rPrChange w:id="619" w:author="Wen ZHONG" w:date="2017-09-23T13:42:00Z">
            <w:rPr>
              <w:rFonts w:cstheme="minorHAnsi"/>
              <w:lang w:eastAsia="zh-CN"/>
            </w:rPr>
          </w:rPrChange>
        </w:rPr>
        <w:t>CWG-WSIS</w:t>
      </w:r>
      <w:r w:rsidRPr="00040D9C">
        <w:rPr>
          <w:rFonts w:ascii="Calibri" w:eastAsia="SimSun" w:hAnsi="Calibri" w:cs="Calibri" w:hint="eastAsia"/>
          <w:lang w:eastAsia="zh-CN"/>
          <w:rPrChange w:id="620" w:author="Wen ZHONG" w:date="2017-09-23T13:42:00Z">
            <w:rPr>
              <w:rFonts w:cstheme="minorHAnsi" w:hint="eastAsia"/>
              <w:lang w:eastAsia="zh-CN"/>
            </w:rPr>
          </w:rPrChange>
        </w:rPr>
        <w:t>提供有关</w:t>
      </w:r>
      <w:r w:rsidRPr="00040D9C">
        <w:rPr>
          <w:rFonts w:ascii="Calibri" w:eastAsia="SimSun" w:hAnsi="Calibri" w:cs="Calibri"/>
          <w:lang w:eastAsia="zh-CN"/>
          <w:rPrChange w:id="621" w:author="Wen ZHONG" w:date="2017-09-23T13:42:00Z">
            <w:rPr>
              <w:rFonts w:cstheme="minorHAnsi"/>
              <w:lang w:eastAsia="zh-CN"/>
            </w:rPr>
          </w:rPrChange>
        </w:rPr>
        <w:t>ITU-D</w:t>
      </w:r>
      <w:r w:rsidRPr="00040D9C">
        <w:rPr>
          <w:rFonts w:ascii="Calibri" w:eastAsia="SimSun" w:hAnsi="Calibri" w:cs="Calibri" w:hint="eastAsia"/>
          <w:lang w:eastAsia="zh-CN"/>
          <w:rPrChange w:id="622" w:author="Wen ZHONG" w:date="2017-09-23T13:42:00Z">
            <w:rPr>
              <w:rFonts w:cstheme="minorHAnsi" w:hint="eastAsia"/>
              <w:lang w:eastAsia="zh-CN"/>
            </w:rPr>
          </w:rPrChange>
        </w:rPr>
        <w:t>开展落实</w:t>
      </w:r>
      <w:r w:rsidRPr="00040D9C">
        <w:rPr>
          <w:rFonts w:ascii="Calibri" w:eastAsia="SimSun" w:hAnsi="Calibri" w:cs="Calibri"/>
          <w:lang w:eastAsia="zh-CN"/>
          <w:rPrChange w:id="623" w:author="Wen ZHONG" w:date="2017-09-23T13:42:00Z">
            <w:rPr>
              <w:rFonts w:cstheme="minorHAnsi"/>
              <w:lang w:eastAsia="zh-CN"/>
            </w:rPr>
          </w:rPrChange>
        </w:rPr>
        <w:t>WSIS</w:t>
      </w:r>
      <w:r w:rsidRPr="00040D9C">
        <w:rPr>
          <w:rFonts w:ascii="Calibri" w:eastAsia="SimSun" w:hAnsi="Calibri" w:cs="Calibri" w:hint="eastAsia"/>
          <w:lang w:eastAsia="zh-CN"/>
          <w:rPrChange w:id="624" w:author="Wen ZHONG" w:date="2017-09-23T13:42:00Z">
            <w:rPr>
              <w:rFonts w:cstheme="minorHAnsi" w:hint="eastAsia"/>
              <w:lang w:eastAsia="zh-CN"/>
            </w:rPr>
          </w:rPrChange>
        </w:rPr>
        <w:t>成果活动的全面总结；</w:t>
      </w:r>
    </w:p>
    <w:p w:rsidR="00B05328" w:rsidRPr="00040D9C" w:rsidRDefault="002D5EE0" w:rsidP="00C37324">
      <w:pPr>
        <w:rPr>
          <w:rFonts w:ascii="Calibri" w:eastAsia="SimSun" w:hAnsi="Calibri" w:cs="Calibri"/>
          <w:lang w:eastAsia="zh-CN"/>
          <w:rPrChange w:id="625" w:author="Wen ZHONG" w:date="2017-09-23T13:42:00Z">
            <w:rPr>
              <w:rFonts w:cstheme="minorHAnsi"/>
              <w:lang w:eastAsia="zh-CN"/>
            </w:rPr>
          </w:rPrChange>
        </w:rPr>
      </w:pPr>
      <w:r w:rsidRPr="00040D9C">
        <w:rPr>
          <w:rFonts w:ascii="Calibri" w:eastAsia="SimSun" w:hAnsi="Calibri" w:cs="Calibri"/>
          <w:lang w:eastAsia="zh-CN"/>
          <w:rPrChange w:id="626" w:author="Wen ZHONG" w:date="2017-09-23T13:42:00Z">
            <w:rPr>
              <w:rFonts w:cstheme="minorHAnsi"/>
              <w:lang w:eastAsia="zh-CN"/>
            </w:rPr>
          </w:rPrChange>
        </w:rPr>
        <w:t>2</w:t>
      </w:r>
      <w:r w:rsidRPr="00040D9C">
        <w:rPr>
          <w:rFonts w:ascii="Calibri" w:eastAsia="SimSun" w:hAnsi="Calibri" w:cs="Calibri"/>
          <w:lang w:eastAsia="zh-CN"/>
          <w:rPrChange w:id="627" w:author="Wen ZHONG" w:date="2017-09-23T13:42:00Z">
            <w:rPr>
              <w:rFonts w:cstheme="minorHAnsi"/>
              <w:lang w:eastAsia="zh-CN"/>
            </w:rPr>
          </w:rPrChange>
        </w:rPr>
        <w:tab/>
      </w:r>
      <w:r w:rsidRPr="00040D9C">
        <w:rPr>
          <w:rFonts w:ascii="Calibri" w:eastAsia="SimSun" w:hAnsi="Calibri" w:cs="Calibri" w:hint="eastAsia"/>
          <w:lang w:eastAsia="zh-CN"/>
          <w:rPrChange w:id="628" w:author="Wen ZHONG" w:date="2017-09-23T13:42:00Z">
            <w:rPr>
              <w:rFonts w:cstheme="minorHAnsi" w:hint="eastAsia"/>
              <w:lang w:eastAsia="zh-CN"/>
            </w:rPr>
          </w:rPrChange>
        </w:rPr>
        <w:t>根据第</w:t>
      </w:r>
      <w:r w:rsidRPr="00040D9C">
        <w:rPr>
          <w:rFonts w:ascii="Calibri" w:eastAsia="SimSun" w:hAnsi="Calibri" w:cs="Calibri"/>
          <w:lang w:eastAsia="zh-CN"/>
          <w:rPrChange w:id="629" w:author="Wen ZHONG" w:date="2017-09-23T13:42:00Z">
            <w:rPr>
              <w:rFonts w:cstheme="minorHAnsi"/>
              <w:lang w:eastAsia="zh-CN"/>
            </w:rPr>
          </w:rPrChange>
        </w:rPr>
        <w:t>140</w:t>
      </w:r>
      <w:r w:rsidRPr="00040D9C">
        <w:rPr>
          <w:rFonts w:ascii="Calibri" w:eastAsia="SimSun" w:hAnsi="Calibri" w:cs="Calibri" w:hint="eastAsia"/>
          <w:lang w:eastAsia="zh-CN"/>
          <w:rPrChange w:id="630" w:author="Wen ZHONG" w:date="2017-09-23T13:42:00Z">
            <w:rPr>
              <w:rFonts w:cstheme="minorHAnsi" w:hint="eastAsia"/>
              <w:lang w:eastAsia="zh-CN"/>
            </w:rPr>
          </w:rPrChange>
        </w:rPr>
        <w:t>号决议（</w:t>
      </w:r>
      <w:del w:id="631" w:author="Liu, Yang" w:date="2017-09-22T13:45:00Z">
        <w:r w:rsidRPr="00040D9C" w:rsidDel="000803F5">
          <w:rPr>
            <w:rFonts w:ascii="Calibri" w:eastAsia="SimSun" w:hAnsi="Calibri" w:cs="Calibri"/>
            <w:lang w:eastAsia="zh-CN"/>
            <w:rPrChange w:id="632" w:author="Wen ZHONG" w:date="2017-09-23T13:42:00Z">
              <w:rPr>
                <w:rFonts w:cstheme="minorHAnsi"/>
                <w:lang w:eastAsia="zh-CN"/>
              </w:rPr>
            </w:rPrChange>
          </w:rPr>
          <w:delText>2010</w:delText>
        </w:r>
        <w:r w:rsidRPr="00040D9C" w:rsidDel="000803F5">
          <w:rPr>
            <w:rFonts w:ascii="Calibri" w:eastAsia="SimSun" w:hAnsi="Calibri" w:cs="Calibri" w:hint="eastAsia"/>
            <w:lang w:eastAsia="zh-CN"/>
            <w:rPrChange w:id="633" w:author="Wen ZHONG" w:date="2017-09-23T13:42:00Z">
              <w:rPr>
                <w:rFonts w:cstheme="minorHAnsi" w:hint="eastAsia"/>
                <w:lang w:eastAsia="zh-CN"/>
              </w:rPr>
            </w:rPrChange>
          </w:rPr>
          <w:delText>年，瓜达拉哈拉</w:delText>
        </w:r>
      </w:del>
      <w:ins w:id="634" w:author="Liu, Yang" w:date="2017-09-22T13:45:00Z">
        <w:r w:rsidR="00872C02" w:rsidRPr="00040D9C">
          <w:rPr>
            <w:rFonts w:ascii="Calibri" w:eastAsia="SimSun" w:hAnsi="Calibri" w:cs="Calibri"/>
            <w:lang w:eastAsia="zh-CN"/>
            <w:rPrChange w:id="635" w:author="Wen ZHONG" w:date="2017-09-23T13:42:00Z">
              <w:rPr>
                <w:rFonts w:cstheme="minorHAnsi"/>
                <w:lang w:eastAsia="zh-CN"/>
              </w:rPr>
            </w:rPrChange>
          </w:rPr>
          <w:t>2014</w:t>
        </w:r>
        <w:r w:rsidR="00872C02" w:rsidRPr="00040D9C">
          <w:rPr>
            <w:rFonts w:ascii="Calibri" w:eastAsia="SimSun" w:hAnsi="Calibri" w:cs="Calibri" w:hint="eastAsia"/>
            <w:lang w:eastAsia="zh-CN"/>
            <w:rPrChange w:id="636" w:author="Wen ZHONG" w:date="2017-09-23T13:42:00Z">
              <w:rPr>
                <w:rFonts w:cstheme="minorHAnsi" w:hint="eastAsia"/>
                <w:lang w:eastAsia="zh-CN"/>
              </w:rPr>
            </w:rPrChange>
          </w:rPr>
          <w:t>年，釜山</w:t>
        </w:r>
      </w:ins>
      <w:r w:rsidRPr="00872C02">
        <w:rPr>
          <w:rFonts w:cstheme="minorHAnsi" w:hint="eastAsia"/>
          <w:lang w:eastAsia="zh-CN"/>
        </w:rPr>
        <w:t>，</w:t>
      </w:r>
      <w:r w:rsidRPr="00040D9C">
        <w:rPr>
          <w:rFonts w:ascii="Calibri" w:eastAsia="SimSun" w:hAnsi="Calibri" w:cs="Calibri" w:hint="eastAsia"/>
          <w:lang w:eastAsia="zh-CN"/>
          <w:rPrChange w:id="637" w:author="Wen ZHONG" w:date="2017-09-23T13:42:00Z">
            <w:rPr>
              <w:rFonts w:cstheme="minorHAnsi" w:hint="eastAsia"/>
              <w:lang w:eastAsia="zh-CN"/>
            </w:rPr>
          </w:rPrChange>
        </w:rPr>
        <w:t>修订版），确保将</w:t>
      </w:r>
      <w:r w:rsidRPr="00040D9C">
        <w:rPr>
          <w:rFonts w:ascii="Calibri" w:eastAsia="SimSun" w:hAnsi="Calibri" w:cs="Calibri"/>
          <w:lang w:eastAsia="zh-CN"/>
          <w:rPrChange w:id="638" w:author="Wen ZHONG" w:date="2017-09-23T13:42:00Z">
            <w:rPr>
              <w:rFonts w:cstheme="minorHAnsi"/>
              <w:lang w:eastAsia="zh-CN"/>
            </w:rPr>
          </w:rPrChange>
        </w:rPr>
        <w:t>WSIS</w:t>
      </w:r>
      <w:r w:rsidRPr="00040D9C">
        <w:rPr>
          <w:rFonts w:ascii="Calibri" w:eastAsia="SimSun" w:hAnsi="Calibri" w:cs="Calibri" w:hint="eastAsia"/>
          <w:lang w:eastAsia="zh-CN"/>
          <w:rPrChange w:id="639" w:author="Wen ZHONG" w:date="2017-09-23T13:42:00Z">
            <w:rPr>
              <w:rFonts w:cstheme="minorHAnsi" w:hint="eastAsia"/>
              <w:lang w:eastAsia="zh-CN"/>
            </w:rPr>
          </w:rPrChange>
        </w:rPr>
        <w:t>成果落实工作</w:t>
      </w:r>
      <w:ins w:id="640" w:author="Wen ZHONG" w:date="2017-09-23T13:59:00Z">
        <w:r w:rsidR="00C37324">
          <w:rPr>
            <w:rFonts w:ascii="Calibri" w:eastAsia="SimSun" w:hAnsi="Calibri" w:cs="Calibri"/>
            <w:lang w:eastAsia="zh-CN"/>
          </w:rPr>
          <w:t>和可持续发展</w:t>
        </w:r>
      </w:ins>
      <w:ins w:id="641" w:author="Zhong, Wen" w:date="2017-09-27T17:20:00Z">
        <w:r w:rsidR="00C37324">
          <w:rPr>
            <w:rFonts w:ascii="Calibri" w:eastAsia="SimSun" w:hAnsi="Calibri" w:cs="Calibri" w:hint="eastAsia"/>
            <w:lang w:eastAsia="zh-CN"/>
          </w:rPr>
          <w:t>目标相关活动</w:t>
        </w:r>
      </w:ins>
      <w:r w:rsidRPr="00040D9C">
        <w:rPr>
          <w:rFonts w:ascii="Calibri" w:eastAsia="SimSun" w:hAnsi="Calibri" w:cs="Calibri" w:hint="eastAsia"/>
          <w:lang w:eastAsia="zh-CN"/>
          <w:rPrChange w:id="642" w:author="Wen ZHONG" w:date="2017-09-23T13:42:00Z">
            <w:rPr>
              <w:rFonts w:cstheme="minorHAnsi" w:hint="eastAsia"/>
              <w:lang w:eastAsia="zh-CN"/>
            </w:rPr>
          </w:rPrChange>
        </w:rPr>
        <w:t>的目标和截止日期纳入</w:t>
      </w:r>
      <w:r w:rsidRPr="00040D9C">
        <w:rPr>
          <w:rFonts w:ascii="Calibri" w:eastAsia="SimSun" w:hAnsi="Calibri" w:cs="Calibri"/>
          <w:lang w:eastAsia="zh-CN"/>
          <w:rPrChange w:id="643" w:author="Wen ZHONG" w:date="2017-09-23T13:42:00Z">
            <w:rPr>
              <w:rFonts w:cstheme="minorHAnsi"/>
              <w:lang w:eastAsia="zh-CN"/>
            </w:rPr>
          </w:rPrChange>
        </w:rPr>
        <w:t>ITU-D</w:t>
      </w:r>
      <w:r w:rsidRPr="00040D9C">
        <w:rPr>
          <w:rFonts w:ascii="Calibri" w:eastAsia="SimSun" w:hAnsi="Calibri" w:cs="Calibri" w:hint="eastAsia"/>
          <w:lang w:eastAsia="zh-CN"/>
          <w:rPrChange w:id="644" w:author="Wen ZHONG" w:date="2017-09-23T13:42:00Z">
            <w:rPr>
              <w:rFonts w:cstheme="minorHAnsi" w:hint="eastAsia"/>
              <w:lang w:eastAsia="zh-CN"/>
            </w:rPr>
          </w:rPrChange>
        </w:rPr>
        <w:t>的运作规划中，</w:t>
      </w:r>
      <w:r w:rsidRPr="00040D9C">
        <w:rPr>
          <w:rFonts w:ascii="Calibri" w:eastAsia="SimSun" w:hAnsi="Calibri" w:cs="Calibri"/>
          <w:lang w:eastAsia="zh-CN"/>
          <w:rPrChange w:id="645" w:author="Wen ZHONG" w:date="2017-09-23T13:42:00Z">
            <w:rPr>
              <w:rFonts w:cstheme="minorHAnsi"/>
              <w:lang w:eastAsia="zh-CN"/>
            </w:rPr>
          </w:rPrChange>
        </w:rPr>
        <w:t>ITU-D</w:t>
      </w:r>
      <w:r w:rsidRPr="00040D9C">
        <w:rPr>
          <w:rFonts w:ascii="Calibri" w:eastAsia="SimSun" w:hAnsi="Calibri" w:cs="Calibri" w:hint="eastAsia"/>
          <w:lang w:eastAsia="zh-CN"/>
          <w:rPrChange w:id="646" w:author="Wen ZHONG" w:date="2017-09-23T13:42:00Z">
            <w:rPr>
              <w:rFonts w:cstheme="minorHAnsi" w:hint="eastAsia"/>
              <w:lang w:eastAsia="zh-CN"/>
            </w:rPr>
          </w:rPrChange>
        </w:rPr>
        <w:t>部门目标将由</w:t>
      </w:r>
      <w:del w:id="647" w:author="Liu, Yang" w:date="2017-09-22T13:45:00Z">
        <w:r w:rsidRPr="00040D9C" w:rsidDel="000803F5">
          <w:rPr>
            <w:rFonts w:ascii="Calibri" w:eastAsia="SimSun" w:hAnsi="Calibri" w:cs="Calibri"/>
            <w:lang w:eastAsia="zh-CN"/>
            <w:rPrChange w:id="648" w:author="Wen ZHONG" w:date="2017-09-23T13:42:00Z">
              <w:rPr>
                <w:rFonts w:cstheme="minorHAnsi"/>
                <w:lang w:eastAsia="zh-CN"/>
              </w:rPr>
            </w:rPrChange>
          </w:rPr>
          <w:delText>2014</w:delText>
        </w:r>
      </w:del>
      <w:ins w:id="649" w:author="Liu, Yang" w:date="2017-09-22T13:45:00Z">
        <w:r w:rsidR="000803F5" w:rsidRPr="00040D9C">
          <w:rPr>
            <w:rFonts w:ascii="Calibri" w:eastAsia="SimSun" w:hAnsi="Calibri" w:cs="Calibri"/>
            <w:lang w:eastAsia="zh-CN"/>
            <w:rPrChange w:id="650" w:author="Wen ZHONG" w:date="2017-09-23T13:42:00Z">
              <w:rPr>
                <w:rFonts w:cstheme="minorHAnsi"/>
                <w:lang w:eastAsia="zh-CN"/>
              </w:rPr>
            </w:rPrChange>
          </w:rPr>
          <w:t>2018</w:t>
        </w:r>
      </w:ins>
      <w:r w:rsidRPr="00040D9C">
        <w:rPr>
          <w:rFonts w:ascii="Calibri" w:eastAsia="SimSun" w:hAnsi="Calibri" w:cs="Calibri" w:hint="eastAsia"/>
          <w:lang w:eastAsia="zh-CN"/>
          <w:rPrChange w:id="651" w:author="Wen ZHONG" w:date="2017-09-23T13:42:00Z">
            <w:rPr>
              <w:rFonts w:cstheme="minorHAnsi" w:hint="eastAsia"/>
              <w:lang w:eastAsia="zh-CN"/>
            </w:rPr>
          </w:rPrChange>
        </w:rPr>
        <w:t>年全权代表大会视国际电联</w:t>
      </w:r>
      <w:r w:rsidRPr="00040D9C">
        <w:rPr>
          <w:rFonts w:ascii="Calibri" w:eastAsia="SimSun" w:hAnsi="Calibri" w:cs="Calibri"/>
          <w:lang w:eastAsia="zh-CN"/>
          <w:rPrChange w:id="652" w:author="Wen ZHONG" w:date="2017-09-23T13:42:00Z">
            <w:rPr>
              <w:rFonts w:cstheme="minorHAnsi"/>
              <w:lang w:eastAsia="zh-CN"/>
            </w:rPr>
          </w:rPrChange>
        </w:rPr>
        <w:t>WSIS+10</w:t>
      </w:r>
      <w:r w:rsidRPr="00040D9C">
        <w:rPr>
          <w:rFonts w:ascii="Calibri" w:eastAsia="SimSun" w:hAnsi="Calibri" w:cs="Calibri" w:hint="eastAsia"/>
          <w:lang w:eastAsia="zh-CN"/>
          <w:rPrChange w:id="653" w:author="Wen ZHONG" w:date="2017-09-23T13:42:00Z">
            <w:rPr>
              <w:rFonts w:cstheme="minorHAnsi" w:hint="eastAsia"/>
              <w:lang w:eastAsia="zh-CN"/>
            </w:rPr>
          </w:rPrChange>
        </w:rPr>
        <w:t>成果</w:t>
      </w:r>
      <w:ins w:id="654" w:author="Wen ZHONG" w:date="2017-09-23T13:59:00Z">
        <w:r w:rsidR="00071CCC">
          <w:rPr>
            <w:rFonts w:ascii="Calibri" w:eastAsia="SimSun" w:hAnsi="Calibri" w:cs="Calibri"/>
            <w:lang w:eastAsia="zh-CN"/>
          </w:rPr>
          <w:t>和可持续发展</w:t>
        </w:r>
      </w:ins>
      <w:ins w:id="655" w:author="Zhong, Wen" w:date="2017-09-27T15:42:00Z">
        <w:r w:rsidR="00A0603C">
          <w:rPr>
            <w:rFonts w:ascii="Calibri" w:eastAsia="SimSun" w:hAnsi="Calibri" w:cs="Calibri" w:hint="eastAsia"/>
            <w:lang w:eastAsia="zh-CN"/>
          </w:rPr>
          <w:t>目标</w:t>
        </w:r>
      </w:ins>
      <w:r w:rsidRPr="00040D9C">
        <w:rPr>
          <w:rFonts w:ascii="Calibri" w:eastAsia="SimSun" w:hAnsi="Calibri" w:cs="Calibri" w:hint="eastAsia"/>
          <w:lang w:eastAsia="zh-CN"/>
          <w:rPrChange w:id="656" w:author="Wen ZHONG" w:date="2017-09-23T13:42:00Z">
            <w:rPr>
              <w:rFonts w:cstheme="minorHAnsi" w:hint="eastAsia"/>
              <w:lang w:eastAsia="zh-CN"/>
            </w:rPr>
          </w:rPrChange>
        </w:rPr>
        <w:t>实施情况确定；</w:t>
      </w:r>
    </w:p>
    <w:p w:rsidR="00B05328" w:rsidRPr="00294D03" w:rsidRDefault="002D5EE0" w:rsidP="00B05328">
      <w:pPr>
        <w:rPr>
          <w:rFonts w:ascii="Calibri" w:eastAsia="SimSun" w:hAnsi="Calibri" w:cs="Calibri"/>
          <w:lang w:eastAsia="zh-CN"/>
        </w:rPr>
      </w:pPr>
      <w:r w:rsidRPr="00294D03">
        <w:rPr>
          <w:rFonts w:ascii="Calibri" w:eastAsia="SimSun" w:hAnsi="Calibri" w:cs="Calibri"/>
          <w:lang w:eastAsia="zh-CN"/>
        </w:rPr>
        <w:t>3</w:t>
      </w:r>
      <w:r w:rsidRPr="00294D03">
        <w:rPr>
          <w:rFonts w:ascii="Calibri" w:eastAsia="SimSun" w:hAnsi="Calibri" w:cs="Calibri"/>
          <w:lang w:eastAsia="zh-CN"/>
        </w:rPr>
        <w:tab/>
      </w:r>
      <w:r w:rsidRPr="00294D03">
        <w:rPr>
          <w:rFonts w:ascii="Calibri" w:eastAsia="SimSun" w:hAnsi="Calibri" w:cs="Calibri" w:hint="eastAsia"/>
          <w:lang w:eastAsia="zh-CN"/>
        </w:rPr>
        <w:t>根据</w:t>
      </w:r>
      <w:r w:rsidRPr="00294D03">
        <w:rPr>
          <w:rFonts w:ascii="Calibri" w:eastAsia="SimSun" w:hAnsi="Calibri" w:cs="Calibri"/>
          <w:lang w:eastAsia="zh-CN"/>
        </w:rPr>
        <w:t>ITU-D</w:t>
      </w:r>
      <w:r w:rsidRPr="00294D03">
        <w:rPr>
          <w:rFonts w:ascii="Calibri" w:eastAsia="SimSun" w:hAnsi="Calibri" w:cs="Calibri" w:hint="eastAsia"/>
          <w:lang w:eastAsia="zh-CN"/>
        </w:rPr>
        <w:t>开展的活动向各成员提供有关新兴趋势的信息；</w:t>
      </w:r>
    </w:p>
    <w:p w:rsidR="00B05328" w:rsidRPr="00294D03" w:rsidRDefault="002D5EE0" w:rsidP="00B05328">
      <w:pPr>
        <w:rPr>
          <w:rFonts w:ascii="Calibri" w:eastAsia="SimSun" w:hAnsi="Calibri" w:cs="Calibri"/>
          <w:lang w:eastAsia="zh-CN"/>
        </w:rPr>
      </w:pPr>
      <w:r w:rsidRPr="00294D03">
        <w:rPr>
          <w:rFonts w:ascii="Calibri" w:eastAsia="SimSun" w:hAnsi="Calibri" w:cs="Calibri"/>
          <w:lang w:eastAsia="zh-CN"/>
        </w:rPr>
        <w:t>4</w:t>
      </w:r>
      <w:r w:rsidRPr="00294D03">
        <w:rPr>
          <w:rFonts w:ascii="Calibri" w:eastAsia="SimSun" w:hAnsi="Calibri" w:cs="Calibri"/>
          <w:lang w:eastAsia="zh-CN"/>
        </w:rPr>
        <w:tab/>
      </w:r>
      <w:r w:rsidRPr="00294D03">
        <w:rPr>
          <w:rFonts w:ascii="Calibri" w:eastAsia="SimSun" w:hAnsi="Calibri" w:cs="Calibri" w:hint="eastAsia"/>
          <w:lang w:eastAsia="zh-CN"/>
        </w:rPr>
        <w:t>采取适当行动，推动有关落实该决议的活动，</w:t>
      </w:r>
    </w:p>
    <w:p w:rsidR="00B05328" w:rsidRPr="002C3CB8" w:rsidRDefault="002D5EE0" w:rsidP="00B05328">
      <w:pPr>
        <w:pStyle w:val="Call"/>
        <w:rPr>
          <w:rFonts w:cstheme="minorHAnsi"/>
          <w:lang w:eastAsia="zh-CN"/>
        </w:rPr>
      </w:pPr>
      <w:r w:rsidRPr="002C3CB8">
        <w:rPr>
          <w:rFonts w:cstheme="minorHAnsi"/>
          <w:lang w:eastAsia="zh-CN"/>
        </w:rPr>
        <w:t>进一步责成电信发展局主任</w:t>
      </w:r>
    </w:p>
    <w:p w:rsidR="00B05328" w:rsidRPr="00294D03" w:rsidRDefault="002D5EE0" w:rsidP="00B05328">
      <w:pPr>
        <w:rPr>
          <w:rFonts w:ascii="Calibri" w:eastAsia="SimSun" w:hAnsi="Calibri" w:cs="Calibri"/>
          <w:lang w:eastAsia="zh-CN"/>
        </w:rPr>
      </w:pPr>
      <w:r w:rsidRPr="00294D03">
        <w:rPr>
          <w:rFonts w:ascii="Calibri" w:eastAsia="SimSun" w:hAnsi="Calibri" w:cs="Calibri"/>
          <w:lang w:eastAsia="zh-CN"/>
        </w:rPr>
        <w:t>1</w:t>
      </w:r>
      <w:r w:rsidRPr="00294D03">
        <w:rPr>
          <w:rFonts w:ascii="Calibri" w:eastAsia="SimSun" w:hAnsi="Calibri" w:cs="Calibri"/>
          <w:lang w:eastAsia="zh-CN"/>
        </w:rPr>
        <w:tab/>
      </w:r>
      <w:r w:rsidRPr="00294D03">
        <w:rPr>
          <w:rFonts w:ascii="Calibri" w:eastAsia="SimSun" w:hAnsi="Calibri" w:cs="Calibri" w:hint="eastAsia"/>
          <w:lang w:eastAsia="zh-CN"/>
        </w:rPr>
        <w:t>作为在各方之间建立合作伙伴关系的催化剂，以便确保举措和项目对投资的吸引力，并继续在以下职能方面发挥推动作用：</w:t>
      </w:r>
    </w:p>
    <w:p w:rsidR="00B05328" w:rsidRPr="00294D03" w:rsidRDefault="002D5EE0" w:rsidP="00B05328">
      <w:pPr>
        <w:pStyle w:val="enumlev1"/>
        <w:rPr>
          <w:rFonts w:ascii="Calibri" w:eastAsia="SimSun" w:hAnsi="Calibri" w:cs="Calibri"/>
          <w:lang w:eastAsia="zh-CN"/>
        </w:rPr>
      </w:pPr>
      <w:r w:rsidRPr="00294D03">
        <w:rPr>
          <w:rFonts w:ascii="Calibri" w:eastAsia="SimSun" w:hAnsi="Calibri" w:cs="Calibri"/>
          <w:lang w:eastAsia="zh-CN"/>
        </w:rPr>
        <w:t>–</w:t>
      </w:r>
      <w:r w:rsidRPr="00294D03">
        <w:rPr>
          <w:rFonts w:ascii="Calibri" w:eastAsia="SimSun" w:hAnsi="Calibri" w:cs="Calibri"/>
          <w:lang w:eastAsia="zh-CN"/>
        </w:rPr>
        <w:tab/>
      </w:r>
      <w:r w:rsidRPr="00294D03">
        <w:rPr>
          <w:rFonts w:ascii="Calibri" w:eastAsia="SimSun" w:hAnsi="Calibri" w:cs="Calibri" w:hint="eastAsia"/>
          <w:lang w:eastAsia="zh-CN"/>
        </w:rPr>
        <w:t>鼓励实施区域性电信</w:t>
      </w:r>
      <w:r w:rsidRPr="00294D03">
        <w:rPr>
          <w:rFonts w:ascii="Calibri" w:eastAsia="SimSun" w:hAnsi="Calibri" w:cs="Calibri"/>
          <w:lang w:eastAsia="zh-CN"/>
        </w:rPr>
        <w:t>/ICT</w:t>
      </w:r>
      <w:r w:rsidRPr="00294D03">
        <w:rPr>
          <w:rFonts w:ascii="Calibri" w:eastAsia="SimSun" w:hAnsi="Calibri" w:cs="Calibri" w:hint="eastAsia"/>
          <w:lang w:eastAsia="zh-CN"/>
        </w:rPr>
        <w:t>举措和项目；</w:t>
      </w:r>
    </w:p>
    <w:p w:rsidR="00B05328" w:rsidRPr="00294D03" w:rsidRDefault="002D5EE0" w:rsidP="00B05328">
      <w:pPr>
        <w:pStyle w:val="enumlev1"/>
        <w:rPr>
          <w:rFonts w:ascii="Calibri" w:eastAsia="SimSun" w:hAnsi="Calibri" w:cs="Calibri"/>
          <w:lang w:eastAsia="zh-CN"/>
        </w:rPr>
      </w:pPr>
      <w:r w:rsidRPr="00294D03">
        <w:rPr>
          <w:rFonts w:ascii="Calibri" w:eastAsia="SimSun" w:hAnsi="Calibri" w:cs="Calibri"/>
          <w:lang w:eastAsia="zh-CN"/>
        </w:rPr>
        <w:t>–</w:t>
      </w:r>
      <w:r w:rsidRPr="00294D03">
        <w:rPr>
          <w:rFonts w:ascii="Calibri" w:eastAsia="SimSun" w:hAnsi="Calibri" w:cs="Calibri"/>
          <w:lang w:eastAsia="zh-CN"/>
        </w:rPr>
        <w:tab/>
      </w:r>
      <w:r w:rsidRPr="00294D03">
        <w:rPr>
          <w:rFonts w:ascii="Calibri" w:eastAsia="SimSun" w:hAnsi="Calibri" w:cs="Calibri" w:hint="eastAsia"/>
          <w:lang w:eastAsia="zh-CN"/>
        </w:rPr>
        <w:t>参与培训研讨会的组织工作；</w:t>
      </w:r>
    </w:p>
    <w:p w:rsidR="00B05328" w:rsidRPr="00294D03" w:rsidRDefault="002D5EE0" w:rsidP="00F54116">
      <w:pPr>
        <w:pStyle w:val="enumlev1"/>
        <w:rPr>
          <w:rFonts w:ascii="Calibri" w:eastAsia="SimSun" w:hAnsi="Calibri" w:cs="Calibri"/>
          <w:lang w:eastAsia="zh-CN"/>
        </w:rPr>
      </w:pPr>
      <w:r w:rsidRPr="00294D03">
        <w:rPr>
          <w:rFonts w:ascii="Calibri" w:eastAsia="SimSun" w:hAnsi="Calibri" w:cs="Calibri"/>
          <w:lang w:eastAsia="zh-CN"/>
        </w:rPr>
        <w:t>–</w:t>
      </w:r>
      <w:r w:rsidRPr="00294D03">
        <w:rPr>
          <w:rFonts w:ascii="Calibri" w:eastAsia="SimSun" w:hAnsi="Calibri" w:cs="Calibri"/>
          <w:lang w:eastAsia="zh-CN"/>
        </w:rPr>
        <w:tab/>
      </w:r>
      <w:r w:rsidRPr="00294D03">
        <w:rPr>
          <w:rFonts w:ascii="Calibri" w:eastAsia="SimSun" w:hAnsi="Calibri" w:cs="Calibri" w:hint="eastAsia"/>
          <w:lang w:eastAsia="zh-CN"/>
        </w:rPr>
        <w:t>必要时与参与发展的国家、区域和国际合作伙伴签订协议；</w:t>
      </w:r>
    </w:p>
    <w:p w:rsidR="00B05328" w:rsidRPr="004F0D73" w:rsidRDefault="002D5EE0" w:rsidP="00B05328">
      <w:pPr>
        <w:pStyle w:val="enumlev1"/>
        <w:rPr>
          <w:rFonts w:cstheme="minorHAnsi"/>
          <w:lang w:eastAsia="zh-CN"/>
        </w:rPr>
      </w:pPr>
      <w:r w:rsidRPr="00294D03">
        <w:rPr>
          <w:rFonts w:ascii="Calibri" w:eastAsia="SimSun" w:hAnsi="Calibri" w:cs="Calibri"/>
          <w:lang w:eastAsia="zh-CN"/>
        </w:rPr>
        <w:t>–</w:t>
      </w:r>
      <w:r w:rsidRPr="00294D03">
        <w:rPr>
          <w:rFonts w:ascii="Calibri" w:eastAsia="SimSun" w:hAnsi="Calibri" w:cs="Calibri"/>
          <w:lang w:eastAsia="zh-CN"/>
        </w:rPr>
        <w:tab/>
      </w:r>
      <w:r w:rsidRPr="00294D03">
        <w:rPr>
          <w:rFonts w:ascii="Calibri" w:eastAsia="SimSun" w:hAnsi="Calibri" w:cs="Calibri" w:hint="eastAsia"/>
          <w:lang w:eastAsia="zh-CN"/>
        </w:rPr>
        <w:t>酌情与其它相关的国际、区域和政府</w:t>
      </w:r>
      <w:r w:rsidRPr="004F0D73">
        <w:rPr>
          <w:rFonts w:cstheme="minorHAnsi"/>
          <w:lang w:eastAsia="zh-CN"/>
        </w:rPr>
        <w:t>间组织开展举措和项目合作；</w:t>
      </w:r>
    </w:p>
    <w:p w:rsidR="00B05328" w:rsidRPr="004F0D73" w:rsidRDefault="002D5EE0" w:rsidP="00B05328">
      <w:pPr>
        <w:rPr>
          <w:rFonts w:cstheme="minorHAnsi"/>
          <w:lang w:eastAsia="zh-CN"/>
        </w:rPr>
      </w:pPr>
      <w:r w:rsidRPr="004F0D73">
        <w:rPr>
          <w:rFonts w:cstheme="minorHAnsi"/>
          <w:lang w:eastAsia="zh-CN"/>
        </w:rPr>
        <w:t>2</w:t>
      </w:r>
      <w:r w:rsidRPr="004F0D73">
        <w:rPr>
          <w:rFonts w:cstheme="minorHAnsi"/>
          <w:lang w:eastAsia="zh-CN"/>
        </w:rPr>
        <w:tab/>
      </w:r>
      <w:r w:rsidRPr="004F0D73">
        <w:rPr>
          <w:rFonts w:cstheme="minorHAnsi"/>
          <w:lang w:eastAsia="zh-CN"/>
        </w:rPr>
        <w:t>根据</w:t>
      </w:r>
      <w:r w:rsidRPr="004F0D73">
        <w:rPr>
          <w:rFonts w:cstheme="minorHAnsi"/>
          <w:lang w:eastAsia="zh-CN"/>
        </w:rPr>
        <w:t>ITU-D</w:t>
      </w:r>
      <w:r w:rsidRPr="004F0D73">
        <w:rPr>
          <w:rFonts w:cstheme="minorHAnsi"/>
          <w:lang w:eastAsia="zh-CN"/>
        </w:rPr>
        <w:t>的职责范围，促进发展中国家在电信</w:t>
      </w:r>
      <w:r w:rsidRPr="004F0D73">
        <w:rPr>
          <w:rFonts w:cstheme="minorHAnsi"/>
          <w:lang w:eastAsia="zh-CN"/>
        </w:rPr>
        <w:t>/ICT</w:t>
      </w:r>
      <w:r w:rsidRPr="004F0D73">
        <w:rPr>
          <w:rFonts w:cstheme="minorHAnsi"/>
          <w:lang w:eastAsia="zh-CN"/>
        </w:rPr>
        <w:t>各方面的人员能力建设；</w:t>
      </w:r>
    </w:p>
    <w:p w:rsidR="00B05328" w:rsidRPr="004F0D73" w:rsidRDefault="002D5EE0" w:rsidP="00B05328">
      <w:pPr>
        <w:rPr>
          <w:rFonts w:cstheme="minorHAnsi"/>
          <w:lang w:eastAsia="zh-CN"/>
        </w:rPr>
      </w:pPr>
      <w:r w:rsidRPr="004F0D73">
        <w:rPr>
          <w:rFonts w:cstheme="minorHAnsi"/>
          <w:lang w:eastAsia="zh-CN"/>
        </w:rPr>
        <w:t>3</w:t>
      </w:r>
      <w:r w:rsidRPr="004F0D73">
        <w:rPr>
          <w:rFonts w:cstheme="minorHAnsi"/>
          <w:lang w:eastAsia="zh-CN"/>
        </w:rPr>
        <w:tab/>
      </w:r>
      <w:r w:rsidRPr="004F0D73">
        <w:rPr>
          <w:rFonts w:cstheme="minorHAnsi"/>
          <w:lang w:eastAsia="zh-CN"/>
        </w:rPr>
        <w:t>特别与国际电联区域代表处合作，努力为推广成功的知识型企业孵化器进程和发展中国家中与发展中国家之间的其它中小型和微型企业项目创造条件；</w:t>
      </w:r>
    </w:p>
    <w:p w:rsidR="00B05328" w:rsidRPr="004F0D73" w:rsidRDefault="002D5EE0" w:rsidP="00B05328">
      <w:pPr>
        <w:rPr>
          <w:rFonts w:cstheme="minorHAnsi"/>
          <w:lang w:eastAsia="zh-CN"/>
        </w:rPr>
      </w:pPr>
      <w:r w:rsidRPr="004F0D73">
        <w:rPr>
          <w:rFonts w:cstheme="minorHAnsi"/>
          <w:lang w:eastAsia="zh-CN"/>
        </w:rPr>
        <w:t>4</w:t>
      </w:r>
      <w:r w:rsidRPr="004F0D73">
        <w:rPr>
          <w:rFonts w:cstheme="minorHAnsi"/>
          <w:lang w:eastAsia="zh-CN"/>
        </w:rPr>
        <w:tab/>
      </w:r>
      <w:r w:rsidRPr="004F0D73">
        <w:rPr>
          <w:rFonts w:cstheme="minorHAnsi"/>
          <w:lang w:eastAsia="zh-CN"/>
        </w:rPr>
        <w:t>鼓励国际金融机构、成员国和部门成员通过各自的作用，重点关注在发展中国家利用数字技术建设、重建和更新网络和基础设施的问题；</w:t>
      </w:r>
    </w:p>
    <w:p w:rsidR="00B05328" w:rsidRPr="004F0D73" w:rsidRDefault="002D5EE0" w:rsidP="00B05328">
      <w:pPr>
        <w:rPr>
          <w:rFonts w:cstheme="minorHAnsi"/>
          <w:lang w:eastAsia="zh-CN"/>
        </w:rPr>
      </w:pPr>
      <w:r w:rsidRPr="004F0D73">
        <w:rPr>
          <w:rFonts w:cstheme="minorHAnsi"/>
          <w:lang w:eastAsia="zh-CN"/>
        </w:rPr>
        <w:t>5</w:t>
      </w:r>
      <w:r w:rsidRPr="004F0D73">
        <w:rPr>
          <w:rFonts w:cstheme="minorHAnsi"/>
          <w:lang w:eastAsia="zh-CN"/>
        </w:rPr>
        <w:tab/>
      </w:r>
      <w:r w:rsidRPr="004F0D73">
        <w:rPr>
          <w:rFonts w:cstheme="minorHAnsi"/>
          <w:lang w:eastAsia="zh-CN"/>
        </w:rPr>
        <w:t>与国际机构进行协调，以筹措项目实施所需的财务资源；</w:t>
      </w:r>
    </w:p>
    <w:p w:rsidR="00B05328" w:rsidRPr="004F0D73" w:rsidRDefault="002D5EE0" w:rsidP="00B05328">
      <w:pPr>
        <w:rPr>
          <w:rFonts w:cstheme="minorHAnsi"/>
          <w:lang w:eastAsia="zh-CN"/>
        </w:rPr>
      </w:pPr>
      <w:r w:rsidRPr="004F0D73">
        <w:rPr>
          <w:rFonts w:cstheme="minorHAnsi"/>
          <w:lang w:eastAsia="zh-CN"/>
        </w:rPr>
        <w:lastRenderedPageBreak/>
        <w:t>6</w:t>
      </w:r>
      <w:r w:rsidRPr="004F0D73">
        <w:rPr>
          <w:rFonts w:cstheme="minorHAnsi"/>
          <w:lang w:eastAsia="zh-CN"/>
        </w:rPr>
        <w:tab/>
      </w:r>
      <w:r w:rsidRPr="004F0D73">
        <w:rPr>
          <w:rFonts w:cstheme="minorHAnsi"/>
          <w:lang w:eastAsia="zh-CN"/>
        </w:rPr>
        <w:t>采取必要举措，鼓励结成以下文件强调发展的伙伴关系：</w:t>
      </w:r>
    </w:p>
    <w:p w:rsidR="00B05328" w:rsidRPr="004F0D73" w:rsidRDefault="002D5EE0" w:rsidP="00B05328">
      <w:pPr>
        <w:pStyle w:val="enumlev1"/>
        <w:rPr>
          <w:rFonts w:cstheme="minorHAnsi"/>
          <w:lang w:eastAsia="zh-CN"/>
        </w:rPr>
      </w:pPr>
      <w:r w:rsidRPr="004F0D73">
        <w:rPr>
          <w:rFonts w:cstheme="minorHAnsi"/>
          <w:lang w:eastAsia="zh-CN"/>
        </w:rPr>
        <w:t>i)</w:t>
      </w:r>
      <w:r w:rsidRPr="004F0D73">
        <w:rPr>
          <w:rFonts w:cstheme="minorHAnsi"/>
          <w:lang w:eastAsia="zh-CN"/>
        </w:rPr>
        <w:tab/>
      </w:r>
      <w:r w:rsidRPr="004F0D73">
        <w:rPr>
          <w:rFonts w:cstheme="minorHAnsi"/>
          <w:lang w:eastAsia="zh-CN"/>
        </w:rPr>
        <w:t>《日内瓦行动计划》；</w:t>
      </w:r>
    </w:p>
    <w:p w:rsidR="00B05328" w:rsidRPr="004F0D73" w:rsidRDefault="002D5EE0" w:rsidP="00B05328">
      <w:pPr>
        <w:pStyle w:val="enumlev1"/>
        <w:rPr>
          <w:rFonts w:cstheme="minorHAnsi"/>
          <w:lang w:eastAsia="zh-CN"/>
        </w:rPr>
      </w:pPr>
      <w:r w:rsidRPr="004F0D73">
        <w:rPr>
          <w:rFonts w:cstheme="minorHAnsi"/>
          <w:lang w:eastAsia="zh-CN"/>
        </w:rPr>
        <w:t>ii)</w:t>
      </w:r>
      <w:r w:rsidRPr="004F0D73">
        <w:rPr>
          <w:rFonts w:cstheme="minorHAnsi"/>
          <w:lang w:eastAsia="zh-CN"/>
        </w:rPr>
        <w:tab/>
      </w:r>
      <w:r w:rsidRPr="004F0D73">
        <w:rPr>
          <w:rFonts w:cstheme="minorHAnsi"/>
          <w:lang w:eastAsia="zh-CN"/>
        </w:rPr>
        <w:t>《突尼斯议程》；</w:t>
      </w:r>
    </w:p>
    <w:p w:rsidR="00B05328" w:rsidRPr="00071CCC" w:rsidRDefault="002D5EE0">
      <w:pPr>
        <w:pStyle w:val="enumlev1"/>
        <w:rPr>
          <w:ins w:id="657" w:author="Liu, Yang" w:date="2017-09-22T13:46:00Z"/>
          <w:rFonts w:ascii="Calibri" w:eastAsia="SimSun" w:hAnsi="Calibri" w:cs="Calibri"/>
          <w:szCs w:val="24"/>
          <w:lang w:eastAsia="zh-CN"/>
          <w:rPrChange w:id="658" w:author="Wen ZHONG" w:date="2017-09-23T14:00:00Z">
            <w:rPr>
              <w:ins w:id="659" w:author="Liu, Yang" w:date="2017-09-22T13:46:00Z"/>
              <w:rFonts w:cstheme="minorHAnsi"/>
              <w:szCs w:val="24"/>
              <w:lang w:eastAsia="zh-CN"/>
            </w:rPr>
          </w:rPrChange>
        </w:rPr>
      </w:pPr>
      <w:r w:rsidRPr="004F0D73">
        <w:rPr>
          <w:rFonts w:cstheme="minorHAnsi"/>
          <w:szCs w:val="24"/>
          <w:lang w:eastAsia="zh-CN"/>
        </w:rPr>
        <w:t>iii)</w:t>
      </w:r>
      <w:r w:rsidRPr="004F0D73">
        <w:rPr>
          <w:rFonts w:cstheme="minorHAnsi"/>
          <w:szCs w:val="24"/>
          <w:lang w:eastAsia="zh-CN"/>
        </w:rPr>
        <w:tab/>
      </w:r>
      <w:r w:rsidRPr="00071CCC">
        <w:rPr>
          <w:rFonts w:ascii="Calibri" w:eastAsia="SimSun" w:hAnsi="Calibri" w:cs="Calibri"/>
          <w:szCs w:val="24"/>
          <w:lang w:eastAsia="zh-CN"/>
          <w:rPrChange w:id="660" w:author="Wen ZHONG" w:date="2017-09-23T14:00:00Z">
            <w:rPr>
              <w:rFonts w:cstheme="minorHAnsi"/>
              <w:szCs w:val="24"/>
              <w:lang w:eastAsia="zh-CN"/>
            </w:rPr>
          </w:rPrChange>
        </w:rPr>
        <w:t>WSIS</w:t>
      </w:r>
      <w:del w:id="661" w:author="Zhong, Wen" w:date="2017-09-27T17:21:00Z">
        <w:r w:rsidRPr="00071CCC" w:rsidDel="00C37324">
          <w:rPr>
            <w:rFonts w:ascii="Calibri" w:eastAsia="SimSun" w:hAnsi="Calibri" w:cs="Calibri" w:hint="eastAsia"/>
            <w:lang w:eastAsia="zh-CN"/>
            <w:rPrChange w:id="662" w:author="Wen ZHONG" w:date="2017-09-23T14:00:00Z">
              <w:rPr>
                <w:rFonts w:cstheme="minorHAnsi" w:hint="eastAsia"/>
                <w:lang w:eastAsia="zh-CN"/>
              </w:rPr>
            </w:rPrChange>
          </w:rPr>
          <w:delText>审议</w:delText>
        </w:r>
      </w:del>
      <w:del w:id="663" w:author="Liu, Yang" w:date="2017-09-22T13:46:00Z">
        <w:r w:rsidRPr="00071CCC" w:rsidDel="000803F5">
          <w:rPr>
            <w:rFonts w:ascii="Calibri" w:eastAsia="SimSun" w:hAnsi="Calibri" w:cs="Calibri" w:hint="eastAsia"/>
            <w:lang w:eastAsia="zh-CN"/>
            <w:rPrChange w:id="664" w:author="Wen ZHONG" w:date="2017-09-23T14:00:00Z">
              <w:rPr>
                <w:rFonts w:cstheme="minorHAnsi" w:hint="eastAsia"/>
                <w:lang w:eastAsia="zh-CN"/>
              </w:rPr>
            </w:rPrChange>
          </w:rPr>
          <w:delText>进程</w:delText>
        </w:r>
      </w:del>
      <w:ins w:id="665" w:author="Wen ZHONG" w:date="2017-09-23T14:02:00Z">
        <w:r w:rsidR="00C37324">
          <w:rPr>
            <w:rFonts w:ascii="Calibri" w:eastAsia="SimSun" w:hAnsi="Calibri" w:cs="Calibri"/>
            <w:szCs w:val="24"/>
            <w:lang w:eastAsia="zh-CN"/>
          </w:rPr>
          <w:t>全面</w:t>
        </w:r>
      </w:ins>
      <w:ins w:id="666" w:author="Zhong, Wen" w:date="2017-09-27T17:21:00Z">
        <w:r w:rsidR="00C37324">
          <w:rPr>
            <w:rFonts w:ascii="Calibri" w:eastAsia="SimSun" w:hAnsi="Calibri" w:cs="Calibri" w:hint="eastAsia"/>
            <w:lang w:eastAsia="zh-CN"/>
          </w:rPr>
          <w:t>审查</w:t>
        </w:r>
      </w:ins>
      <w:ins w:id="667" w:author="Wen ZHONG" w:date="2017-09-23T14:03:00Z">
        <w:r w:rsidR="00C37324">
          <w:rPr>
            <w:rFonts w:ascii="Calibri" w:eastAsia="SimSun" w:hAnsi="Calibri" w:cs="Calibri"/>
            <w:lang w:eastAsia="zh-CN"/>
          </w:rPr>
          <w:t>高级别会议</w:t>
        </w:r>
      </w:ins>
      <w:r w:rsidRPr="00071CCC">
        <w:rPr>
          <w:rFonts w:ascii="Calibri" w:eastAsia="SimSun" w:hAnsi="Calibri" w:cs="Calibri" w:hint="eastAsia"/>
          <w:lang w:eastAsia="zh-CN"/>
          <w:rPrChange w:id="668" w:author="Wen ZHONG" w:date="2017-09-23T14:00:00Z">
            <w:rPr>
              <w:rFonts w:cstheme="minorHAnsi" w:hint="eastAsia"/>
              <w:lang w:eastAsia="zh-CN"/>
            </w:rPr>
          </w:rPrChange>
        </w:rPr>
        <w:t>的成果</w:t>
      </w:r>
      <w:del w:id="669" w:author="Liu, Yang" w:date="2017-09-22T13:46:00Z">
        <w:r w:rsidRPr="00071CCC" w:rsidDel="000803F5">
          <w:rPr>
            <w:rFonts w:ascii="Calibri" w:eastAsia="SimSun" w:hAnsi="Calibri" w:cs="Calibri" w:hint="eastAsia"/>
            <w:szCs w:val="24"/>
            <w:lang w:eastAsia="zh-CN"/>
            <w:rPrChange w:id="670" w:author="Wen ZHONG" w:date="2017-09-23T14:00:00Z">
              <w:rPr>
                <w:rFonts w:cstheme="minorHAnsi" w:hint="eastAsia"/>
                <w:szCs w:val="24"/>
                <w:lang w:eastAsia="zh-CN"/>
              </w:rPr>
            </w:rPrChange>
          </w:rPr>
          <w:delText>，</w:delText>
        </w:r>
      </w:del>
      <w:ins w:id="671" w:author="Liu, Yang" w:date="2017-09-22T13:46:00Z">
        <w:r w:rsidR="000803F5" w:rsidRPr="00071CCC">
          <w:rPr>
            <w:rFonts w:ascii="Calibri" w:eastAsia="SimSun" w:hAnsi="Calibri" w:cs="Calibri" w:hint="eastAsia"/>
            <w:szCs w:val="24"/>
            <w:lang w:eastAsia="zh-CN"/>
            <w:rPrChange w:id="672" w:author="Wen ZHONG" w:date="2017-09-23T14:00:00Z">
              <w:rPr>
                <w:rFonts w:cstheme="minorHAnsi" w:hint="eastAsia"/>
                <w:szCs w:val="24"/>
                <w:lang w:eastAsia="zh-CN"/>
              </w:rPr>
            </w:rPrChange>
          </w:rPr>
          <w:t>；</w:t>
        </w:r>
      </w:ins>
    </w:p>
    <w:p w:rsidR="000803F5" w:rsidRPr="00071CCC" w:rsidRDefault="000803F5" w:rsidP="00A0603C">
      <w:pPr>
        <w:pStyle w:val="enumlev1"/>
        <w:rPr>
          <w:rFonts w:ascii="Calibri" w:eastAsia="SimSun" w:hAnsi="Calibri" w:cs="Calibri"/>
          <w:lang w:eastAsia="zh-CN"/>
          <w:rPrChange w:id="673" w:author="Wen ZHONG" w:date="2017-09-23T14:00:00Z">
            <w:rPr>
              <w:rFonts w:cstheme="minorHAnsi"/>
              <w:lang w:eastAsia="zh-CN"/>
            </w:rPr>
          </w:rPrChange>
        </w:rPr>
      </w:pPr>
      <w:ins w:id="674" w:author="Liu, Yang" w:date="2017-09-22T13:46:00Z">
        <w:r w:rsidRPr="00071CCC">
          <w:rPr>
            <w:rFonts w:ascii="Calibri" w:eastAsia="SimSun" w:hAnsi="Calibri" w:cs="Calibri"/>
            <w:lang w:eastAsia="zh-CN"/>
            <w:rPrChange w:id="675" w:author="Wen ZHONG" w:date="2017-09-23T14:00:00Z">
              <w:rPr>
                <w:rFonts w:eastAsia="Batang"/>
              </w:rPr>
            </w:rPrChange>
          </w:rPr>
          <w:t>iv)</w:t>
        </w:r>
        <w:r w:rsidRPr="00071CCC">
          <w:rPr>
            <w:rFonts w:ascii="Calibri" w:eastAsia="SimSun" w:hAnsi="Calibri" w:cs="Calibri"/>
            <w:lang w:eastAsia="zh-CN"/>
            <w:rPrChange w:id="676" w:author="Wen ZHONG" w:date="2017-09-23T14:00:00Z">
              <w:rPr>
                <w:rFonts w:eastAsia="Batang"/>
              </w:rPr>
            </w:rPrChange>
          </w:rPr>
          <w:tab/>
        </w:r>
      </w:ins>
      <w:ins w:id="677" w:author="Wen ZHONG" w:date="2017-09-23T14:00:00Z">
        <w:r w:rsidR="00071CCC" w:rsidRPr="00071CCC">
          <w:rPr>
            <w:rFonts w:ascii="Calibri" w:eastAsia="SimSun" w:hAnsi="Calibri" w:cs="Calibri" w:hint="eastAsia"/>
            <w:lang w:eastAsia="zh-CN"/>
            <w:rPrChange w:id="678" w:author="Wen ZHONG" w:date="2017-09-23T14:00:00Z">
              <w:rPr>
                <w:rFonts w:eastAsia="Batang" w:hint="eastAsia"/>
              </w:rPr>
            </w:rPrChange>
          </w:rPr>
          <w:t>可持续发展目标</w:t>
        </w:r>
      </w:ins>
      <w:ins w:id="679" w:author="Zhong, Wen" w:date="2017-09-27T15:42:00Z">
        <w:r w:rsidR="00A0603C">
          <w:rPr>
            <w:rFonts w:ascii="Calibri" w:eastAsia="SimSun" w:hAnsi="Calibri" w:cs="Calibri" w:hint="eastAsia"/>
            <w:lang w:eastAsia="zh-CN"/>
          </w:rPr>
          <w:t>，</w:t>
        </w:r>
      </w:ins>
    </w:p>
    <w:p w:rsidR="00B05328" w:rsidRPr="002C3CB8" w:rsidRDefault="002D5EE0" w:rsidP="00B05328">
      <w:pPr>
        <w:pStyle w:val="Call"/>
        <w:rPr>
          <w:rFonts w:cstheme="minorHAnsi"/>
          <w:lang w:eastAsia="zh-CN"/>
        </w:rPr>
      </w:pPr>
      <w:r w:rsidRPr="002C3CB8">
        <w:rPr>
          <w:rFonts w:cstheme="minorHAnsi"/>
          <w:lang w:eastAsia="zh-CN"/>
        </w:rPr>
        <w:t>呼吁成员国</w:t>
      </w:r>
    </w:p>
    <w:p w:rsidR="00B05328" w:rsidRPr="00071CCC" w:rsidRDefault="002D5EE0" w:rsidP="00A0603C">
      <w:pPr>
        <w:rPr>
          <w:rFonts w:ascii="Calibri" w:eastAsia="SimSun" w:hAnsi="Calibri" w:cs="Calibri"/>
          <w:lang w:eastAsia="zh-CN"/>
          <w:rPrChange w:id="680" w:author="Wen ZHONG" w:date="2017-09-23T14:00:00Z">
            <w:rPr>
              <w:rFonts w:cstheme="minorHAnsi"/>
              <w:lang w:eastAsia="zh-CN"/>
            </w:rPr>
          </w:rPrChange>
        </w:rPr>
      </w:pPr>
      <w:r w:rsidRPr="00071CCC">
        <w:rPr>
          <w:rFonts w:ascii="Calibri" w:eastAsia="SimSun" w:hAnsi="Calibri" w:cs="Calibri"/>
          <w:lang w:eastAsia="zh-CN"/>
          <w:rPrChange w:id="681" w:author="Wen ZHONG" w:date="2017-09-23T14:00:00Z">
            <w:rPr>
              <w:rFonts w:cstheme="minorHAnsi"/>
              <w:lang w:eastAsia="zh-CN"/>
            </w:rPr>
          </w:rPrChange>
        </w:rPr>
        <w:t>1</w:t>
      </w:r>
      <w:r w:rsidRPr="00071CCC">
        <w:rPr>
          <w:rFonts w:ascii="Calibri" w:eastAsia="SimSun" w:hAnsi="Calibri" w:cs="Calibri"/>
          <w:lang w:eastAsia="zh-CN"/>
          <w:rPrChange w:id="682" w:author="Wen ZHONG" w:date="2017-09-23T14:00:00Z">
            <w:rPr>
              <w:rFonts w:cstheme="minorHAnsi"/>
              <w:lang w:eastAsia="zh-CN"/>
            </w:rPr>
          </w:rPrChange>
        </w:rPr>
        <w:tab/>
      </w:r>
      <w:r w:rsidRPr="00071CCC">
        <w:rPr>
          <w:rFonts w:ascii="Calibri" w:eastAsia="SimSun" w:hAnsi="Calibri" w:cs="Calibri" w:hint="eastAsia"/>
          <w:lang w:eastAsia="zh-CN"/>
          <w:rPrChange w:id="683" w:author="Wen ZHONG" w:date="2017-09-23T14:00:00Z">
            <w:rPr>
              <w:rFonts w:cstheme="minorHAnsi" w:hint="eastAsia"/>
              <w:lang w:eastAsia="zh-CN"/>
            </w:rPr>
          </w:rPrChange>
        </w:rPr>
        <w:t>继续优先发展电信</w:t>
      </w:r>
      <w:r w:rsidRPr="00071CCC">
        <w:rPr>
          <w:rFonts w:ascii="Calibri" w:eastAsia="SimSun" w:hAnsi="Calibri" w:cs="Calibri"/>
          <w:lang w:eastAsia="zh-CN"/>
          <w:rPrChange w:id="684" w:author="Wen ZHONG" w:date="2017-09-23T14:00:00Z">
            <w:rPr>
              <w:rFonts w:cstheme="minorHAnsi"/>
              <w:lang w:eastAsia="zh-CN"/>
            </w:rPr>
          </w:rPrChange>
        </w:rPr>
        <w:t>/ICT</w:t>
      </w:r>
      <w:r w:rsidRPr="00071CCC">
        <w:rPr>
          <w:rFonts w:ascii="Calibri" w:eastAsia="SimSun" w:hAnsi="Calibri" w:cs="Calibri" w:hint="eastAsia"/>
          <w:lang w:eastAsia="zh-CN"/>
          <w:rPrChange w:id="685" w:author="Wen ZHONG" w:date="2017-09-23T14:00:00Z">
            <w:rPr>
              <w:rFonts w:cstheme="minorHAnsi" w:hint="eastAsia"/>
              <w:lang w:eastAsia="zh-CN"/>
            </w:rPr>
          </w:rPrChange>
        </w:rPr>
        <w:t>基础设施，包括农村、边远地区和服务欠缺地区的信息基础设施的建设，以树立使用电信</w:t>
      </w:r>
      <w:r w:rsidRPr="00071CCC">
        <w:rPr>
          <w:rFonts w:ascii="Calibri" w:eastAsia="SimSun" w:hAnsi="Calibri" w:cs="Calibri"/>
          <w:lang w:eastAsia="zh-CN"/>
          <w:rPrChange w:id="686" w:author="Wen ZHONG" w:date="2017-09-23T14:00:00Z">
            <w:rPr>
              <w:rFonts w:cstheme="minorHAnsi"/>
              <w:lang w:eastAsia="zh-CN"/>
            </w:rPr>
          </w:rPrChange>
        </w:rPr>
        <w:t>/ICT</w:t>
      </w:r>
      <w:r w:rsidRPr="00071CCC">
        <w:rPr>
          <w:rFonts w:ascii="Calibri" w:eastAsia="SimSun" w:hAnsi="Calibri" w:cs="Calibri" w:hint="eastAsia"/>
          <w:lang w:eastAsia="zh-CN"/>
          <w:rPrChange w:id="687" w:author="Wen ZHONG" w:date="2017-09-23T14:00:00Z">
            <w:rPr>
              <w:rFonts w:cstheme="minorHAnsi" w:hint="eastAsia"/>
              <w:lang w:eastAsia="zh-CN"/>
            </w:rPr>
          </w:rPrChange>
        </w:rPr>
        <w:t>的信心和提高安全性，并促进创建有利环境和</w:t>
      </w:r>
      <w:r w:rsidRPr="00071CCC">
        <w:rPr>
          <w:rFonts w:ascii="Calibri" w:eastAsia="SimSun" w:hAnsi="Calibri" w:cs="Calibri"/>
          <w:lang w:eastAsia="zh-CN"/>
          <w:rPrChange w:id="688" w:author="Wen ZHONG" w:date="2017-09-23T14:00:00Z">
            <w:rPr>
              <w:rFonts w:cstheme="minorHAnsi"/>
              <w:lang w:eastAsia="zh-CN"/>
            </w:rPr>
          </w:rPrChange>
        </w:rPr>
        <w:t>ICT</w:t>
      </w:r>
      <w:r w:rsidRPr="00071CCC">
        <w:rPr>
          <w:rFonts w:ascii="Calibri" w:eastAsia="SimSun" w:hAnsi="Calibri" w:cs="Calibri" w:hint="eastAsia"/>
          <w:lang w:eastAsia="zh-CN"/>
          <w:rPrChange w:id="689" w:author="Wen ZHONG" w:date="2017-09-23T14:00:00Z">
            <w:rPr>
              <w:rFonts w:cstheme="minorHAnsi" w:hint="eastAsia"/>
              <w:lang w:eastAsia="zh-CN"/>
            </w:rPr>
          </w:rPrChange>
        </w:rPr>
        <w:t>应用，从而建设信息社会</w:t>
      </w:r>
      <w:ins w:id="690" w:author="Wen ZHONG" w:date="2017-09-23T14:03:00Z">
        <w:r w:rsidR="00E81332">
          <w:rPr>
            <w:rFonts w:ascii="Calibri" w:eastAsia="SimSun" w:hAnsi="Calibri" w:cs="Calibri" w:hint="eastAsia"/>
            <w:lang w:eastAsia="zh-CN"/>
          </w:rPr>
          <w:t>，</w:t>
        </w:r>
        <w:r w:rsidR="00E81332">
          <w:rPr>
            <w:rFonts w:ascii="Calibri" w:eastAsia="SimSun" w:hAnsi="Calibri" w:cs="Calibri"/>
            <w:lang w:eastAsia="zh-CN"/>
          </w:rPr>
          <w:t>实现可持续发展</w:t>
        </w:r>
      </w:ins>
      <w:ins w:id="691" w:author="Zhong, Wen" w:date="2017-09-27T15:43:00Z">
        <w:r w:rsidR="00A0603C">
          <w:rPr>
            <w:rFonts w:ascii="Calibri" w:eastAsia="SimSun" w:hAnsi="Calibri" w:cs="Calibri" w:hint="eastAsia"/>
            <w:lang w:eastAsia="zh-CN"/>
          </w:rPr>
          <w:t>目标</w:t>
        </w:r>
      </w:ins>
      <w:r w:rsidRPr="00071CCC">
        <w:rPr>
          <w:rFonts w:ascii="Calibri" w:eastAsia="SimSun" w:hAnsi="Calibri" w:cs="Calibri" w:hint="eastAsia"/>
          <w:lang w:eastAsia="zh-CN"/>
          <w:rPrChange w:id="692" w:author="Wen ZHONG" w:date="2017-09-23T14:00:00Z">
            <w:rPr>
              <w:rFonts w:cstheme="minorHAnsi" w:hint="eastAsia"/>
              <w:lang w:eastAsia="zh-CN"/>
            </w:rPr>
          </w:rPrChange>
        </w:rPr>
        <w:t>；</w:t>
      </w:r>
    </w:p>
    <w:p w:rsidR="00B05328" w:rsidRPr="00294D03" w:rsidRDefault="002D5EE0" w:rsidP="00F54116">
      <w:pPr>
        <w:rPr>
          <w:rFonts w:ascii="Calibri" w:eastAsia="SimSun" w:hAnsi="Calibri" w:cs="Calibri"/>
          <w:lang w:eastAsia="zh-CN"/>
        </w:rPr>
      </w:pPr>
      <w:r w:rsidRPr="00294D03">
        <w:rPr>
          <w:rFonts w:ascii="Calibri" w:eastAsia="SimSun" w:hAnsi="Calibri" w:cs="Calibri"/>
          <w:lang w:eastAsia="zh-CN"/>
        </w:rPr>
        <w:t>2</w:t>
      </w:r>
      <w:r w:rsidRPr="00294D03">
        <w:rPr>
          <w:rFonts w:ascii="Calibri" w:eastAsia="SimSun" w:hAnsi="Calibri" w:cs="Calibri"/>
          <w:lang w:eastAsia="zh-CN"/>
        </w:rPr>
        <w:tab/>
      </w:r>
      <w:r w:rsidRPr="00294D03">
        <w:rPr>
          <w:rFonts w:ascii="Calibri" w:eastAsia="SimSun" w:hAnsi="Calibri" w:cs="Calibri" w:hint="eastAsia"/>
          <w:lang w:eastAsia="zh-CN"/>
        </w:rPr>
        <w:t>根据</w:t>
      </w:r>
      <w:r w:rsidRPr="00294D03">
        <w:rPr>
          <w:rFonts w:ascii="Calibri" w:eastAsia="SimSun" w:hAnsi="Calibri" w:cs="Calibri"/>
          <w:lang w:eastAsia="zh-CN"/>
        </w:rPr>
        <w:t>WSIS</w:t>
      </w:r>
      <w:r w:rsidRPr="00294D03">
        <w:rPr>
          <w:rFonts w:ascii="Calibri" w:eastAsia="SimSun" w:hAnsi="Calibri" w:cs="Calibri" w:hint="eastAsia"/>
          <w:lang w:eastAsia="zh-CN"/>
        </w:rPr>
        <w:t>的</w:t>
      </w:r>
      <w:r w:rsidRPr="00294D03">
        <w:rPr>
          <w:rFonts w:ascii="Calibri" w:eastAsia="SimSun" w:hAnsi="Calibri" w:cs="Calibri"/>
          <w:lang w:eastAsia="zh-CN"/>
        </w:rPr>
        <w:t>C5</w:t>
      </w:r>
      <w:r w:rsidRPr="00294D03">
        <w:rPr>
          <w:rFonts w:ascii="Calibri" w:eastAsia="SimSun" w:hAnsi="Calibri" w:cs="Calibri" w:hint="eastAsia"/>
          <w:lang w:eastAsia="zh-CN"/>
        </w:rPr>
        <w:t>行动方面，考虑制定原则，从而形成电信网络安全等领域的发展战略；</w:t>
      </w:r>
    </w:p>
    <w:p w:rsidR="00B05328" w:rsidRPr="00071CCC" w:rsidRDefault="002D5EE0" w:rsidP="00A0603C">
      <w:pPr>
        <w:rPr>
          <w:rFonts w:ascii="Calibri" w:eastAsia="SimSun" w:hAnsi="Calibri" w:cs="Calibri"/>
          <w:lang w:eastAsia="zh-CN"/>
          <w:rPrChange w:id="693" w:author="Wen ZHONG" w:date="2017-09-23T14:00:00Z">
            <w:rPr>
              <w:rFonts w:cstheme="minorHAnsi"/>
              <w:lang w:eastAsia="zh-CN"/>
            </w:rPr>
          </w:rPrChange>
        </w:rPr>
      </w:pPr>
      <w:r w:rsidRPr="00071CCC">
        <w:rPr>
          <w:rFonts w:ascii="Calibri" w:eastAsia="SimSun" w:hAnsi="Calibri" w:cs="Calibri"/>
          <w:lang w:eastAsia="zh-CN"/>
          <w:rPrChange w:id="694" w:author="Wen ZHONG" w:date="2017-09-23T14:00:00Z">
            <w:rPr>
              <w:rFonts w:cstheme="minorHAnsi"/>
              <w:lang w:eastAsia="zh-CN"/>
            </w:rPr>
          </w:rPrChange>
        </w:rPr>
        <w:t>3</w:t>
      </w:r>
      <w:r w:rsidRPr="00071CCC">
        <w:rPr>
          <w:rFonts w:ascii="Calibri" w:eastAsia="SimSun" w:hAnsi="Calibri" w:cs="Calibri"/>
          <w:lang w:eastAsia="zh-CN"/>
          <w:rPrChange w:id="695" w:author="Wen ZHONG" w:date="2017-09-23T14:00:00Z">
            <w:rPr>
              <w:rFonts w:cstheme="minorHAnsi"/>
              <w:lang w:eastAsia="zh-CN"/>
            </w:rPr>
          </w:rPrChange>
        </w:rPr>
        <w:tab/>
      </w:r>
      <w:r w:rsidRPr="00071CCC">
        <w:rPr>
          <w:rFonts w:ascii="Calibri" w:eastAsia="SimSun" w:hAnsi="Calibri" w:cs="Calibri" w:hint="eastAsia"/>
          <w:lang w:eastAsia="zh-CN"/>
          <w:rPrChange w:id="696" w:author="Wen ZHONG" w:date="2017-09-23T14:00:00Z">
            <w:rPr>
              <w:rFonts w:cstheme="minorHAnsi" w:hint="eastAsia"/>
              <w:lang w:eastAsia="zh-CN"/>
            </w:rPr>
          </w:rPrChange>
        </w:rPr>
        <w:t>向</w:t>
      </w:r>
      <w:r w:rsidRPr="00071CCC">
        <w:rPr>
          <w:rFonts w:ascii="Calibri" w:eastAsia="SimSun" w:hAnsi="Calibri" w:cs="Calibri"/>
          <w:lang w:eastAsia="zh-CN"/>
          <w:rPrChange w:id="697" w:author="Wen ZHONG" w:date="2017-09-23T14:00:00Z">
            <w:rPr>
              <w:rFonts w:cstheme="minorHAnsi"/>
              <w:lang w:eastAsia="zh-CN"/>
            </w:rPr>
          </w:rPrChange>
        </w:rPr>
        <w:t>ITU-D</w:t>
      </w:r>
      <w:r w:rsidRPr="00071CCC">
        <w:rPr>
          <w:rFonts w:ascii="Calibri" w:eastAsia="SimSun" w:hAnsi="Calibri" w:cs="Calibri" w:hint="eastAsia"/>
          <w:lang w:eastAsia="zh-CN"/>
          <w:rPrChange w:id="698" w:author="Wen ZHONG" w:date="2017-09-23T14:00:00Z">
            <w:rPr>
              <w:rFonts w:cstheme="minorHAnsi" w:hint="eastAsia"/>
              <w:lang w:eastAsia="zh-CN"/>
            </w:rPr>
          </w:rPrChange>
        </w:rPr>
        <w:t>相关研究组并酌情向电信发展顾问组提交文稿，为</w:t>
      </w:r>
      <w:r w:rsidRPr="00071CCC">
        <w:rPr>
          <w:rFonts w:ascii="Calibri" w:eastAsia="SimSun" w:hAnsi="Calibri" w:cs="Calibri"/>
          <w:lang w:eastAsia="zh-CN"/>
          <w:rPrChange w:id="699" w:author="Wen ZHONG" w:date="2017-09-23T14:00:00Z">
            <w:rPr>
              <w:rFonts w:cstheme="minorHAnsi"/>
              <w:lang w:eastAsia="zh-CN"/>
            </w:rPr>
          </w:rPrChange>
        </w:rPr>
        <w:t>CWG-WSIS</w:t>
      </w:r>
      <w:r w:rsidRPr="00071CCC">
        <w:rPr>
          <w:rFonts w:ascii="Calibri" w:eastAsia="SimSun" w:hAnsi="Calibri" w:cs="Calibri" w:hint="eastAsia"/>
          <w:lang w:eastAsia="zh-CN"/>
          <w:rPrChange w:id="700" w:author="Wen ZHONG" w:date="2017-09-23T14:00:00Z">
            <w:rPr>
              <w:rFonts w:cstheme="minorHAnsi" w:hint="eastAsia"/>
              <w:lang w:eastAsia="zh-CN"/>
            </w:rPr>
          </w:rPrChange>
        </w:rPr>
        <w:t>在国际电联职责范围内就落实</w:t>
      </w:r>
      <w:r w:rsidRPr="00071CCC">
        <w:rPr>
          <w:rFonts w:ascii="Calibri" w:eastAsia="SimSun" w:hAnsi="Calibri" w:cs="Calibri"/>
          <w:lang w:eastAsia="zh-CN"/>
          <w:rPrChange w:id="701" w:author="Wen ZHONG" w:date="2017-09-23T14:00:00Z">
            <w:rPr>
              <w:rFonts w:cstheme="minorHAnsi"/>
              <w:lang w:eastAsia="zh-CN"/>
            </w:rPr>
          </w:rPrChange>
        </w:rPr>
        <w:t>WSIS</w:t>
      </w:r>
      <w:r w:rsidRPr="00071CCC">
        <w:rPr>
          <w:rFonts w:ascii="Calibri" w:eastAsia="SimSun" w:hAnsi="Calibri" w:cs="Calibri" w:hint="eastAsia"/>
          <w:lang w:eastAsia="zh-CN"/>
          <w:rPrChange w:id="702" w:author="Wen ZHONG" w:date="2017-09-23T14:00:00Z">
            <w:rPr>
              <w:rFonts w:cstheme="minorHAnsi" w:hint="eastAsia"/>
              <w:lang w:eastAsia="zh-CN"/>
            </w:rPr>
          </w:rPrChange>
        </w:rPr>
        <w:t>成果</w:t>
      </w:r>
      <w:ins w:id="703" w:author="Wen ZHONG" w:date="2017-09-23T14:03:00Z">
        <w:r w:rsidR="00E81332">
          <w:rPr>
            <w:rFonts w:ascii="Calibri" w:eastAsia="SimSun" w:hAnsi="Calibri" w:cs="Calibri"/>
            <w:lang w:eastAsia="zh-CN"/>
          </w:rPr>
          <w:t>和可持续发展目标</w:t>
        </w:r>
      </w:ins>
      <w:r w:rsidRPr="00071CCC">
        <w:rPr>
          <w:rFonts w:ascii="Calibri" w:eastAsia="SimSun" w:hAnsi="Calibri" w:cs="Calibri" w:hint="eastAsia"/>
          <w:lang w:eastAsia="zh-CN"/>
          <w:rPrChange w:id="704" w:author="Wen ZHONG" w:date="2017-09-23T14:00:00Z">
            <w:rPr>
              <w:rFonts w:cstheme="minorHAnsi" w:hint="eastAsia"/>
              <w:lang w:eastAsia="zh-CN"/>
            </w:rPr>
          </w:rPrChange>
        </w:rPr>
        <w:t>所开展的工作献计献策；</w:t>
      </w:r>
    </w:p>
    <w:p w:rsidR="00B05328" w:rsidRPr="00071CCC" w:rsidRDefault="002D5EE0" w:rsidP="00525E56">
      <w:pPr>
        <w:rPr>
          <w:rFonts w:ascii="Calibri" w:eastAsia="SimSun" w:hAnsi="Calibri" w:cs="Calibri"/>
          <w:lang w:eastAsia="zh-CN"/>
          <w:rPrChange w:id="705" w:author="Wen ZHONG" w:date="2017-09-23T14:00:00Z">
            <w:rPr>
              <w:rFonts w:cstheme="minorHAnsi"/>
              <w:lang w:eastAsia="zh-CN"/>
            </w:rPr>
          </w:rPrChange>
        </w:rPr>
        <w:pPrChange w:id="706" w:author="Zheng, Bingyue" w:date="2017-09-28T10:20:00Z">
          <w:pPr/>
        </w:pPrChange>
      </w:pPr>
      <w:r w:rsidRPr="00071CCC">
        <w:rPr>
          <w:rFonts w:ascii="Calibri" w:eastAsia="SimSun" w:hAnsi="Calibri" w:cs="Calibri"/>
          <w:lang w:eastAsia="zh-CN"/>
          <w:rPrChange w:id="707" w:author="Wen ZHONG" w:date="2017-09-23T14:00:00Z">
            <w:rPr>
              <w:rFonts w:cstheme="minorHAnsi"/>
              <w:lang w:eastAsia="zh-CN"/>
            </w:rPr>
          </w:rPrChange>
        </w:rPr>
        <w:t>4</w:t>
      </w:r>
      <w:r w:rsidRPr="00071CCC">
        <w:rPr>
          <w:rFonts w:ascii="Calibri" w:eastAsia="SimSun" w:hAnsi="Calibri" w:cs="Calibri"/>
          <w:lang w:eastAsia="zh-CN"/>
          <w:rPrChange w:id="708" w:author="Wen ZHONG" w:date="2017-09-23T14:00:00Z">
            <w:rPr>
              <w:rFonts w:cstheme="minorHAnsi"/>
              <w:lang w:eastAsia="zh-CN"/>
            </w:rPr>
          </w:rPrChange>
        </w:rPr>
        <w:tab/>
      </w:r>
      <w:r w:rsidRPr="00071CCC">
        <w:rPr>
          <w:rFonts w:ascii="Calibri" w:eastAsia="SimSun" w:hAnsi="Calibri" w:cs="Calibri" w:hint="eastAsia"/>
          <w:lang w:eastAsia="zh-CN"/>
          <w:rPrChange w:id="709" w:author="Wen ZHONG" w:date="2017-09-23T14:00:00Z">
            <w:rPr>
              <w:rFonts w:cstheme="minorHAnsi" w:hint="eastAsia"/>
              <w:lang w:eastAsia="zh-CN"/>
            </w:rPr>
          </w:rPrChange>
        </w:rPr>
        <w:t>在</w:t>
      </w:r>
      <w:r w:rsidRPr="00071CCC">
        <w:rPr>
          <w:rFonts w:ascii="Calibri" w:eastAsia="SimSun" w:hAnsi="Calibri" w:cs="Calibri"/>
          <w:lang w:eastAsia="zh-CN"/>
          <w:rPrChange w:id="710" w:author="Wen ZHONG" w:date="2017-09-23T14:00:00Z">
            <w:rPr>
              <w:rFonts w:cstheme="minorHAnsi"/>
              <w:lang w:eastAsia="zh-CN"/>
            </w:rPr>
          </w:rPrChange>
        </w:rPr>
        <w:t>ITU-D</w:t>
      </w:r>
      <w:r w:rsidRPr="00071CCC">
        <w:rPr>
          <w:rFonts w:ascii="Calibri" w:eastAsia="SimSun" w:hAnsi="Calibri" w:cs="Calibri" w:hint="eastAsia"/>
          <w:lang w:eastAsia="zh-CN"/>
          <w:rPrChange w:id="711" w:author="Wen ZHONG" w:date="2017-09-23T14:00:00Z">
            <w:rPr>
              <w:rFonts w:cstheme="minorHAnsi" w:hint="eastAsia"/>
              <w:lang w:eastAsia="zh-CN"/>
            </w:rPr>
          </w:rPrChange>
        </w:rPr>
        <w:t>落实</w:t>
      </w:r>
      <w:r w:rsidRPr="00071CCC">
        <w:rPr>
          <w:rFonts w:ascii="Calibri" w:eastAsia="SimSun" w:hAnsi="Calibri" w:cs="Calibri"/>
          <w:lang w:eastAsia="zh-CN"/>
          <w:rPrChange w:id="712" w:author="Wen ZHONG" w:date="2017-09-23T14:00:00Z">
            <w:rPr>
              <w:rFonts w:cstheme="minorHAnsi"/>
              <w:lang w:eastAsia="zh-CN"/>
            </w:rPr>
          </w:rPrChange>
        </w:rPr>
        <w:t>WSIS</w:t>
      </w:r>
      <w:r w:rsidRPr="00071CCC">
        <w:rPr>
          <w:rFonts w:ascii="Calibri" w:eastAsia="SimSun" w:hAnsi="Calibri" w:cs="Calibri" w:hint="eastAsia"/>
          <w:lang w:eastAsia="zh-CN"/>
          <w:rPrChange w:id="713" w:author="Wen ZHONG" w:date="2017-09-23T14:00:00Z">
            <w:rPr>
              <w:rFonts w:cstheme="minorHAnsi" w:hint="eastAsia"/>
              <w:lang w:eastAsia="zh-CN"/>
            </w:rPr>
          </w:rPrChange>
        </w:rPr>
        <w:t>相关成果</w:t>
      </w:r>
      <w:ins w:id="714" w:author="Wen ZHONG" w:date="2017-09-23T14:03:00Z">
        <w:r w:rsidR="00E81332">
          <w:rPr>
            <w:rFonts w:ascii="Calibri" w:eastAsia="SimSun" w:hAnsi="Calibri" w:cs="Calibri"/>
            <w:lang w:eastAsia="zh-CN"/>
          </w:rPr>
          <w:t>和可持续发展目标</w:t>
        </w:r>
      </w:ins>
      <w:r w:rsidRPr="00071CCC">
        <w:rPr>
          <w:rFonts w:ascii="Calibri" w:eastAsia="SimSun" w:hAnsi="Calibri" w:cs="Calibri" w:hint="eastAsia"/>
          <w:lang w:eastAsia="zh-CN"/>
          <w:rPrChange w:id="715" w:author="Wen ZHONG" w:date="2017-09-23T14:00:00Z">
            <w:rPr>
              <w:rFonts w:cstheme="minorHAnsi" w:hint="eastAsia"/>
              <w:lang w:eastAsia="zh-CN"/>
            </w:rPr>
          </w:rPrChange>
        </w:rPr>
        <w:t>的工作中继续向</w:t>
      </w:r>
      <w:r w:rsidRPr="00071CCC">
        <w:rPr>
          <w:rFonts w:ascii="Calibri" w:eastAsia="SimSun" w:hAnsi="Calibri" w:cs="Calibri"/>
          <w:lang w:eastAsia="zh-CN"/>
          <w:rPrChange w:id="716" w:author="Wen ZHONG" w:date="2017-09-23T14:00:00Z">
            <w:rPr>
              <w:rFonts w:cstheme="minorHAnsi"/>
              <w:lang w:eastAsia="zh-CN"/>
            </w:rPr>
          </w:rPrChange>
        </w:rPr>
        <w:t>BDT</w:t>
      </w:r>
      <w:r w:rsidRPr="00071CCC">
        <w:rPr>
          <w:rFonts w:ascii="Calibri" w:eastAsia="SimSun" w:hAnsi="Calibri" w:cs="Calibri" w:hint="eastAsia"/>
          <w:lang w:eastAsia="zh-CN"/>
          <w:rPrChange w:id="717" w:author="Wen ZHONG" w:date="2017-09-23T14:00:00Z">
            <w:rPr>
              <w:rFonts w:cstheme="minorHAnsi" w:hint="eastAsia"/>
              <w:lang w:eastAsia="zh-CN"/>
            </w:rPr>
          </w:rPrChange>
        </w:rPr>
        <w:t>主任提供支持和予以协作</w:t>
      </w:r>
      <w:del w:id="718" w:author="Zheng, Bingyue" w:date="2017-09-28T10:20:00Z">
        <w:r w:rsidRPr="00071CCC" w:rsidDel="00525E56">
          <w:rPr>
            <w:rFonts w:ascii="Calibri" w:eastAsia="SimSun" w:hAnsi="Calibri" w:cs="Calibri" w:hint="eastAsia"/>
            <w:lang w:eastAsia="zh-CN"/>
            <w:rPrChange w:id="719" w:author="Wen ZHONG" w:date="2017-09-23T14:00:00Z">
              <w:rPr>
                <w:rFonts w:cstheme="minorHAnsi" w:hint="eastAsia"/>
                <w:lang w:eastAsia="zh-CN"/>
              </w:rPr>
            </w:rPrChange>
          </w:rPr>
          <w:delText>；</w:delText>
        </w:r>
      </w:del>
      <w:ins w:id="720" w:author="Zheng, Bingyue" w:date="2017-09-28T10:20:00Z">
        <w:r w:rsidR="00525E56">
          <w:rPr>
            <w:rFonts w:ascii="Calibri" w:eastAsia="SimSun" w:hAnsi="Calibri" w:cs="Calibri" w:hint="eastAsia"/>
            <w:lang w:eastAsia="zh-CN"/>
          </w:rPr>
          <w:t>，</w:t>
        </w:r>
      </w:ins>
    </w:p>
    <w:p w:rsidR="00B05328" w:rsidRPr="00071CCC" w:rsidRDefault="002D5EE0" w:rsidP="00B05328">
      <w:pPr>
        <w:rPr>
          <w:rFonts w:ascii="Calibri" w:eastAsia="SimSun" w:hAnsi="Calibri" w:cs="Calibri"/>
          <w:lang w:eastAsia="zh-CN"/>
          <w:rPrChange w:id="721" w:author="Wen ZHONG" w:date="2017-09-23T14:00:00Z">
            <w:rPr>
              <w:rFonts w:cstheme="minorHAnsi"/>
              <w:lang w:eastAsia="zh-CN"/>
            </w:rPr>
          </w:rPrChange>
        </w:rPr>
      </w:pPr>
      <w:del w:id="722" w:author="Liu, Yang" w:date="2017-09-22T13:48:00Z">
        <w:r w:rsidRPr="00071CCC" w:rsidDel="000803F5">
          <w:rPr>
            <w:rFonts w:ascii="Calibri" w:eastAsia="SimSun" w:hAnsi="Calibri" w:cs="Calibri"/>
            <w:lang w:eastAsia="zh-CN"/>
            <w:rPrChange w:id="723" w:author="Wen ZHONG" w:date="2017-09-23T14:00:00Z">
              <w:rPr>
                <w:rFonts w:cstheme="minorHAnsi"/>
                <w:lang w:eastAsia="zh-CN"/>
              </w:rPr>
            </w:rPrChange>
          </w:rPr>
          <w:delText>5</w:delText>
        </w:r>
        <w:r w:rsidRPr="00071CCC" w:rsidDel="000803F5">
          <w:rPr>
            <w:rFonts w:ascii="Calibri" w:eastAsia="SimSun" w:hAnsi="Calibri" w:cs="Calibri"/>
            <w:lang w:eastAsia="zh-CN"/>
            <w:rPrChange w:id="724" w:author="Wen ZHONG" w:date="2017-09-23T14:00:00Z">
              <w:rPr>
                <w:rFonts w:cstheme="minorHAnsi"/>
                <w:lang w:eastAsia="zh-CN"/>
              </w:rPr>
            </w:rPrChange>
          </w:rPr>
          <w:tab/>
        </w:r>
        <w:r w:rsidRPr="00071CCC" w:rsidDel="000803F5">
          <w:rPr>
            <w:rFonts w:ascii="Calibri" w:eastAsia="SimSun" w:hAnsi="Calibri" w:cs="Calibri" w:hint="eastAsia"/>
            <w:lang w:eastAsia="zh-CN"/>
            <w:rPrChange w:id="725" w:author="Wen ZHONG" w:date="2017-09-23T14:00:00Z">
              <w:rPr>
                <w:rFonts w:cstheme="minorHAnsi" w:hint="eastAsia"/>
                <w:lang w:eastAsia="zh-CN"/>
              </w:rPr>
            </w:rPrChange>
          </w:rPr>
          <w:delText>参与</w:delText>
        </w:r>
        <w:r w:rsidRPr="00071CCC" w:rsidDel="000803F5">
          <w:rPr>
            <w:rFonts w:ascii="Calibri" w:eastAsia="SimSun" w:hAnsi="Calibri" w:cs="Calibri"/>
            <w:lang w:eastAsia="zh-CN"/>
            <w:rPrChange w:id="726" w:author="Wen ZHONG" w:date="2017-09-23T14:00:00Z">
              <w:rPr>
                <w:rFonts w:cstheme="minorHAnsi"/>
                <w:lang w:eastAsia="zh-CN"/>
              </w:rPr>
            </w:rPrChange>
          </w:rPr>
          <w:delText>WSIS</w:delText>
        </w:r>
        <w:r w:rsidRPr="00071CCC" w:rsidDel="000803F5">
          <w:rPr>
            <w:rFonts w:ascii="Calibri" w:eastAsia="SimSun" w:hAnsi="Calibri" w:cs="Calibri" w:hint="eastAsia"/>
            <w:lang w:eastAsia="zh-CN"/>
            <w:rPrChange w:id="727" w:author="Wen ZHONG" w:date="2017-09-23T14:00:00Z">
              <w:rPr>
                <w:rFonts w:cstheme="minorHAnsi" w:hint="eastAsia"/>
                <w:lang w:eastAsia="zh-CN"/>
              </w:rPr>
            </w:rPrChange>
          </w:rPr>
          <w:delText>进程，以便重申在</w:delText>
        </w:r>
        <w:r w:rsidRPr="00071CCC" w:rsidDel="000803F5">
          <w:rPr>
            <w:rFonts w:ascii="Calibri" w:eastAsia="SimSun" w:hAnsi="Calibri" w:cs="Calibri"/>
            <w:lang w:eastAsia="zh-CN"/>
            <w:rPrChange w:id="728" w:author="Wen ZHONG" w:date="2017-09-23T14:00:00Z">
              <w:rPr>
                <w:rFonts w:cstheme="minorHAnsi"/>
                <w:lang w:eastAsia="zh-CN"/>
              </w:rPr>
            </w:rPrChange>
          </w:rPr>
          <w:delText>2015</w:delText>
        </w:r>
        <w:r w:rsidRPr="00071CCC" w:rsidDel="000803F5">
          <w:rPr>
            <w:rFonts w:ascii="Calibri" w:eastAsia="SimSun" w:hAnsi="Calibri" w:cs="Calibri" w:hint="eastAsia"/>
            <w:lang w:eastAsia="zh-CN"/>
            <w:rPrChange w:id="729" w:author="Wen ZHONG" w:date="2017-09-23T14:00:00Z">
              <w:rPr>
                <w:rFonts w:cstheme="minorHAnsi" w:hint="eastAsia"/>
                <w:lang w:eastAsia="zh-CN"/>
              </w:rPr>
            </w:rPrChange>
          </w:rPr>
          <w:delText>年之后落实</w:delText>
        </w:r>
        <w:r w:rsidRPr="00071CCC" w:rsidDel="000803F5">
          <w:rPr>
            <w:rFonts w:ascii="Calibri" w:eastAsia="SimSun" w:hAnsi="Calibri" w:cs="Calibri"/>
            <w:lang w:eastAsia="zh-CN"/>
            <w:rPrChange w:id="730" w:author="Wen ZHONG" w:date="2017-09-23T14:00:00Z">
              <w:rPr>
                <w:rFonts w:cstheme="minorHAnsi"/>
                <w:lang w:eastAsia="zh-CN"/>
              </w:rPr>
            </w:rPrChange>
          </w:rPr>
          <w:delText>WSIS</w:delText>
        </w:r>
        <w:r w:rsidRPr="00071CCC" w:rsidDel="000803F5">
          <w:rPr>
            <w:rFonts w:ascii="Calibri" w:eastAsia="SimSun" w:hAnsi="Calibri" w:cs="Calibri" w:hint="eastAsia"/>
            <w:lang w:eastAsia="zh-CN"/>
            <w:rPrChange w:id="731" w:author="Wen ZHONG" w:date="2017-09-23T14:00:00Z">
              <w:rPr>
                <w:rFonts w:cstheme="minorHAnsi" w:hint="eastAsia"/>
                <w:lang w:eastAsia="zh-CN"/>
              </w:rPr>
            </w:rPrChange>
          </w:rPr>
          <w:delText>的过程中需解决的</w:delText>
        </w:r>
        <w:r w:rsidRPr="00071CCC" w:rsidDel="000803F5">
          <w:rPr>
            <w:rFonts w:ascii="Calibri" w:eastAsia="SimSun" w:hAnsi="Calibri" w:cs="Calibri"/>
            <w:lang w:eastAsia="zh-CN"/>
            <w:rPrChange w:id="732" w:author="Wen ZHONG" w:date="2017-09-23T14:00:00Z">
              <w:rPr>
                <w:rFonts w:cstheme="minorHAnsi"/>
                <w:lang w:eastAsia="zh-CN"/>
              </w:rPr>
            </w:rPrChange>
          </w:rPr>
          <w:delText>ICT</w:delText>
        </w:r>
        <w:r w:rsidRPr="00071CCC" w:rsidDel="000803F5">
          <w:rPr>
            <w:rFonts w:ascii="Calibri" w:eastAsia="SimSun" w:hAnsi="Calibri" w:cs="Calibri" w:hint="eastAsia"/>
            <w:lang w:eastAsia="zh-CN"/>
            <w:rPrChange w:id="733" w:author="Wen ZHONG" w:date="2017-09-23T14:00:00Z">
              <w:rPr>
                <w:rFonts w:cstheme="minorHAnsi" w:hint="eastAsia"/>
                <w:lang w:eastAsia="zh-CN"/>
              </w:rPr>
            </w:rPrChange>
          </w:rPr>
          <w:delText>发展所面临其余问题的必要性，</w:delText>
        </w:r>
      </w:del>
    </w:p>
    <w:p w:rsidR="00B05328" w:rsidRPr="002C3CB8" w:rsidRDefault="002D5EE0" w:rsidP="00B05328">
      <w:pPr>
        <w:pStyle w:val="Call"/>
        <w:rPr>
          <w:rFonts w:cstheme="minorHAnsi"/>
          <w:lang w:eastAsia="zh-CN"/>
        </w:rPr>
      </w:pPr>
      <w:r w:rsidRPr="002C3CB8">
        <w:rPr>
          <w:rFonts w:cstheme="minorHAnsi"/>
          <w:lang w:eastAsia="zh-CN"/>
        </w:rPr>
        <w:t>请秘书长</w:t>
      </w:r>
    </w:p>
    <w:p w:rsidR="00947C7E" w:rsidRPr="00F54116" w:rsidRDefault="002D5EE0" w:rsidP="00294D03">
      <w:pPr>
        <w:ind w:firstLineChars="200" w:firstLine="480"/>
        <w:rPr>
          <w:lang w:eastAsia="zh-CN"/>
        </w:rPr>
      </w:pPr>
      <w:r w:rsidRPr="00071CCC">
        <w:rPr>
          <w:rFonts w:hint="eastAsia"/>
          <w:lang w:eastAsia="zh-CN"/>
        </w:rPr>
        <w:t>提请全权代表大会（</w:t>
      </w:r>
      <w:del w:id="734" w:author="Liu, Yang" w:date="2017-09-22T13:48:00Z">
        <w:r w:rsidRPr="00071CCC" w:rsidDel="000803F5">
          <w:rPr>
            <w:lang w:eastAsia="zh-CN"/>
          </w:rPr>
          <w:delText>2014</w:delText>
        </w:r>
        <w:r w:rsidRPr="00071CCC" w:rsidDel="000803F5">
          <w:rPr>
            <w:rFonts w:hint="eastAsia"/>
            <w:lang w:eastAsia="zh-CN"/>
          </w:rPr>
          <w:delText>年，釜山</w:delText>
        </w:r>
      </w:del>
      <w:ins w:id="735" w:author="Liu, Yang" w:date="2017-09-22T13:48:00Z">
        <w:r w:rsidR="000803F5" w:rsidRPr="00071CCC">
          <w:rPr>
            <w:lang w:eastAsia="zh-CN"/>
          </w:rPr>
          <w:t>2018</w:t>
        </w:r>
        <w:r w:rsidR="000803F5" w:rsidRPr="00071CCC">
          <w:rPr>
            <w:rFonts w:hint="eastAsia"/>
            <w:lang w:eastAsia="zh-CN"/>
          </w:rPr>
          <w:t>年，迪拜</w:t>
        </w:r>
      </w:ins>
      <w:r w:rsidRPr="00071CCC">
        <w:rPr>
          <w:rFonts w:hint="eastAsia"/>
          <w:lang w:eastAsia="zh-CN"/>
        </w:rPr>
        <w:t>）注意本决议，以便进行审议，并在审议第</w:t>
      </w:r>
      <w:r w:rsidRPr="00071CCC">
        <w:rPr>
          <w:lang w:eastAsia="zh-CN"/>
        </w:rPr>
        <w:t>140</w:t>
      </w:r>
      <w:r w:rsidRPr="00071CCC">
        <w:rPr>
          <w:rFonts w:hint="eastAsia"/>
          <w:lang w:eastAsia="zh-CN"/>
        </w:rPr>
        <w:t>号决议（</w:t>
      </w:r>
      <w:del w:id="736" w:author="Liu, Yang" w:date="2017-09-22T13:48:00Z">
        <w:r w:rsidRPr="00071CCC" w:rsidDel="000803F5">
          <w:rPr>
            <w:lang w:eastAsia="zh-CN"/>
          </w:rPr>
          <w:delText>2010</w:delText>
        </w:r>
        <w:r w:rsidRPr="00071CCC" w:rsidDel="000803F5">
          <w:rPr>
            <w:rFonts w:hint="eastAsia"/>
            <w:lang w:eastAsia="zh-CN"/>
          </w:rPr>
          <w:delText>年，瓜达拉哈拉</w:delText>
        </w:r>
      </w:del>
      <w:ins w:id="737" w:author="Liu, Yang" w:date="2017-09-22T13:49:00Z">
        <w:r w:rsidR="00872C02" w:rsidRPr="00071CCC">
          <w:rPr>
            <w:lang w:eastAsia="zh-CN"/>
          </w:rPr>
          <w:t>2014</w:t>
        </w:r>
        <w:r w:rsidR="00872C02" w:rsidRPr="00071CCC">
          <w:rPr>
            <w:rFonts w:hint="eastAsia"/>
            <w:lang w:eastAsia="zh-CN"/>
          </w:rPr>
          <w:t>年</w:t>
        </w:r>
        <w:r w:rsidR="00872C02">
          <w:rPr>
            <w:lang w:eastAsia="zh-CN"/>
          </w:rPr>
          <w:t>，釜山</w:t>
        </w:r>
      </w:ins>
      <w:r w:rsidRPr="00872C02">
        <w:rPr>
          <w:rFonts w:hint="eastAsia"/>
          <w:lang w:eastAsia="zh-CN"/>
        </w:rPr>
        <w:t>，</w:t>
      </w:r>
      <w:r w:rsidRPr="004F0D73">
        <w:rPr>
          <w:lang w:eastAsia="zh-CN"/>
        </w:rPr>
        <w:t>修订版）时适当采取必要行动。</w:t>
      </w:r>
    </w:p>
    <w:p w:rsidR="00D13955" w:rsidRDefault="00D13955" w:rsidP="0032202E">
      <w:pPr>
        <w:pStyle w:val="Reasons"/>
        <w:rPr>
          <w:lang w:eastAsia="zh-CN"/>
        </w:rPr>
      </w:pPr>
    </w:p>
    <w:p w:rsidR="00D13955" w:rsidRDefault="00D13955">
      <w:pPr>
        <w:jc w:val="center"/>
      </w:pPr>
      <w:r>
        <w:t>______________</w:t>
      </w:r>
    </w:p>
    <w:sectPr w:rsidR="00D13955">
      <w:headerReference w:type="default" r:id="rId12"/>
      <w:footerReference w:type="default" r:id="rId13"/>
      <w:footerReference w:type="first" r:id="rId14"/>
      <w:type w:val="continuous"/>
      <w:pgSz w:w="11913"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B3" w:rsidRDefault="00AD55B3">
      <w:r>
        <w:separator/>
      </w:r>
    </w:p>
  </w:endnote>
  <w:endnote w:type="continuationSeparator" w:id="0">
    <w:p w:rsidR="00AD55B3" w:rsidRDefault="00AD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F5" w:rsidRPr="0050367B" w:rsidRDefault="000C4E18" w:rsidP="002E582E">
    <w:pPr>
      <w:pStyle w:val="Footer"/>
      <w:rPr>
        <w:lang w:val="en-US"/>
      </w:rPr>
    </w:pPr>
    <w:r>
      <w:fldChar w:fldCharType="begin"/>
    </w:r>
    <w:r>
      <w:instrText xml:space="preserve"> FILENAME \p \* MERGEFORMAT </w:instrText>
    </w:r>
    <w:r>
      <w:fldChar w:fldCharType="separate"/>
    </w:r>
    <w:r w:rsidRPr="000C4E18">
      <w:rPr>
        <w:lang w:val="en-US"/>
      </w:rPr>
      <w:t>P</w:t>
    </w:r>
    <w:r>
      <w:t>:\CHI\ITU-D\CONF-D\WTDC17\000\021ADD11C.docx</w:t>
    </w:r>
    <w:r>
      <w:fldChar w:fldCharType="end"/>
    </w:r>
    <w:r w:rsidR="000D482C">
      <w:rPr>
        <w:lang w:val="en-US"/>
      </w:rPr>
      <w:t xml:space="preserve"> (424281)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D05178" w:rsidRPr="00CB110F" w:rsidTr="00A252AD">
      <w:tc>
        <w:tcPr>
          <w:tcW w:w="1526" w:type="dxa"/>
          <w:tcBorders>
            <w:top w:val="single" w:sz="4" w:space="0" w:color="000000" w:themeColor="text1"/>
          </w:tcBorders>
        </w:tcPr>
        <w:p w:rsidR="00D05178" w:rsidRPr="00BA0009" w:rsidRDefault="00D05178" w:rsidP="00D05178">
          <w:pPr>
            <w:pStyle w:val="FirstFooter"/>
            <w:tabs>
              <w:tab w:val="left" w:pos="1559"/>
              <w:tab w:val="left" w:pos="3828"/>
            </w:tabs>
            <w:rPr>
              <w:sz w:val="18"/>
              <w:szCs w:val="18"/>
            </w:rPr>
          </w:pPr>
          <w:bookmarkStart w:id="741" w:name="Email"/>
          <w:bookmarkEnd w:id="741"/>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D05178" w:rsidRPr="00CB110F" w:rsidRDefault="00D05178" w:rsidP="00D05178">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D05178" w:rsidRPr="009359B8" w:rsidRDefault="007A12E3" w:rsidP="007A12E3">
          <w:pPr>
            <w:pStyle w:val="FirstFooter"/>
            <w:tabs>
              <w:tab w:val="left" w:pos="2302"/>
            </w:tabs>
            <w:ind w:left="2302" w:hanging="2302"/>
            <w:rPr>
              <w:sz w:val="18"/>
              <w:szCs w:val="18"/>
              <w:highlight w:val="yellow"/>
              <w:lang w:val="en-US"/>
            </w:rPr>
          </w:pPr>
          <w:r w:rsidRPr="007A12E3">
            <w:rPr>
              <w:rFonts w:hint="eastAsia"/>
              <w:sz w:val="18"/>
              <w:szCs w:val="18"/>
              <w:lang w:val="en-US"/>
            </w:rPr>
            <w:t>阿拉伯联合酋长国</w:t>
          </w:r>
          <w:r>
            <w:rPr>
              <w:rFonts w:hint="eastAsia"/>
              <w:sz w:val="18"/>
              <w:szCs w:val="18"/>
              <w:lang w:val="en-US" w:eastAsia="zh-CN"/>
            </w:rPr>
            <w:t>电信管理局</w:t>
          </w:r>
          <w:r w:rsidR="001818DD" w:rsidRPr="00F34395">
            <w:rPr>
              <w:sz w:val="18"/>
              <w:szCs w:val="18"/>
              <w:lang w:val="en-US"/>
            </w:rPr>
            <w:t>Nasser Saleh Al Marzouqi</w:t>
          </w:r>
          <w:r>
            <w:rPr>
              <w:rFonts w:hint="eastAsia"/>
              <w:sz w:val="18"/>
              <w:szCs w:val="18"/>
              <w:lang w:val="en-US" w:eastAsia="zh-CN"/>
            </w:rPr>
            <w:t>先生</w:t>
          </w:r>
        </w:p>
      </w:tc>
    </w:tr>
    <w:tr w:rsidR="00D05178" w:rsidRPr="00CB110F" w:rsidTr="00A252AD">
      <w:tc>
        <w:tcPr>
          <w:tcW w:w="1526" w:type="dxa"/>
        </w:tcPr>
        <w:p w:rsidR="00D05178" w:rsidRPr="00CB110F" w:rsidRDefault="00D05178" w:rsidP="00D05178">
          <w:pPr>
            <w:pStyle w:val="FirstFooter"/>
            <w:tabs>
              <w:tab w:val="left" w:pos="1559"/>
              <w:tab w:val="left" w:pos="3828"/>
            </w:tabs>
            <w:rPr>
              <w:sz w:val="20"/>
              <w:lang w:val="en-US"/>
            </w:rPr>
          </w:pPr>
        </w:p>
      </w:tc>
      <w:tc>
        <w:tcPr>
          <w:tcW w:w="2410" w:type="dxa"/>
        </w:tcPr>
        <w:p w:rsidR="00D05178" w:rsidRPr="00CB110F" w:rsidRDefault="00D05178" w:rsidP="00D05178">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D05178" w:rsidRPr="009359B8" w:rsidRDefault="001818DD" w:rsidP="00D05178">
          <w:pPr>
            <w:pStyle w:val="FirstFooter"/>
            <w:tabs>
              <w:tab w:val="left" w:pos="2302"/>
            </w:tabs>
            <w:rPr>
              <w:sz w:val="18"/>
              <w:szCs w:val="18"/>
              <w:highlight w:val="yellow"/>
              <w:lang w:val="en-US"/>
            </w:rPr>
          </w:pPr>
          <w:r>
            <w:rPr>
              <w:sz w:val="18"/>
              <w:szCs w:val="18"/>
              <w:lang w:val="en-US"/>
            </w:rPr>
            <w:t>+971 50 9007177</w:t>
          </w:r>
        </w:p>
      </w:tc>
    </w:tr>
    <w:tr w:rsidR="00D05178" w:rsidRPr="00CB110F" w:rsidTr="00A252AD">
      <w:tc>
        <w:tcPr>
          <w:tcW w:w="1526" w:type="dxa"/>
        </w:tcPr>
        <w:p w:rsidR="00D05178" w:rsidRPr="00CB110F" w:rsidRDefault="00D05178" w:rsidP="00D05178">
          <w:pPr>
            <w:pStyle w:val="FirstFooter"/>
            <w:tabs>
              <w:tab w:val="left" w:pos="1559"/>
              <w:tab w:val="left" w:pos="3828"/>
            </w:tabs>
            <w:rPr>
              <w:sz w:val="20"/>
              <w:lang w:val="en-US"/>
            </w:rPr>
          </w:pPr>
        </w:p>
      </w:tc>
      <w:tc>
        <w:tcPr>
          <w:tcW w:w="2410" w:type="dxa"/>
        </w:tcPr>
        <w:p w:rsidR="00D05178" w:rsidRPr="00CB110F" w:rsidRDefault="00D05178" w:rsidP="00D05178">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D05178" w:rsidRPr="009359B8" w:rsidRDefault="000C4E18" w:rsidP="00D05178">
          <w:pPr>
            <w:pStyle w:val="FirstFooter"/>
            <w:tabs>
              <w:tab w:val="left" w:pos="2302"/>
            </w:tabs>
            <w:rPr>
              <w:sz w:val="18"/>
              <w:szCs w:val="18"/>
              <w:highlight w:val="yellow"/>
              <w:lang w:val="en-US"/>
            </w:rPr>
          </w:pPr>
          <w:hyperlink r:id="rId1" w:history="1">
            <w:r w:rsidR="001818DD" w:rsidRPr="00F34395">
              <w:rPr>
                <w:rStyle w:val="Hyperlink"/>
                <w:rFonts w:cs="Simplified Arabic"/>
                <w:sz w:val="18"/>
                <w:szCs w:val="18"/>
                <w:lang w:val="en-US" w:eastAsia="zh-CN"/>
              </w:rPr>
              <w:t>nasser.almarzouqi@tra.gov.ae</w:t>
            </w:r>
          </w:hyperlink>
        </w:p>
      </w:tc>
    </w:tr>
  </w:tbl>
  <w:p w:rsidR="00A252AD" w:rsidRPr="00784E03" w:rsidRDefault="000C4E18" w:rsidP="00A252AD">
    <w:pPr>
      <w:jc w:val="center"/>
      <w:rPr>
        <w:sz w:val="20"/>
      </w:rPr>
    </w:pPr>
    <w:hyperlink r:id="rId2"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B3" w:rsidRDefault="00AD55B3">
      <w:r>
        <w:t>____________________</w:t>
      </w:r>
    </w:p>
  </w:footnote>
  <w:footnote w:type="continuationSeparator" w:id="0">
    <w:p w:rsidR="00AD55B3" w:rsidRDefault="00AD55B3">
      <w:r>
        <w:continuationSeparator/>
      </w:r>
    </w:p>
  </w:footnote>
  <w:footnote w:id="1">
    <w:p w:rsidR="00D56DF6" w:rsidRPr="00A927BE" w:rsidRDefault="002D5EE0" w:rsidP="00B05328">
      <w:pPr>
        <w:pStyle w:val="FootnoteText"/>
        <w:rPr>
          <w:lang w:val="en-US" w:eastAsia="zh-CN"/>
        </w:rPr>
      </w:pPr>
      <w:r w:rsidRPr="00036B6D">
        <w:rPr>
          <w:rStyle w:val="FootnoteReference"/>
          <w:lang w:eastAsia="zh-CN"/>
        </w:rPr>
        <w:t>1</w:t>
      </w:r>
      <w:r w:rsidRPr="00036B6D">
        <w:rPr>
          <w:lang w:eastAsia="zh-CN"/>
        </w:rPr>
        <w:tab/>
      </w:r>
      <w:r w:rsidRPr="00036B6D">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738" w:name="OLE_LINK3"/>
    <w:bookmarkStart w:id="739" w:name="OLE_LINK2"/>
    <w:bookmarkStart w:id="740" w:name="OLE_LINK1"/>
    <w:r w:rsidR="00963A4D" w:rsidRPr="00A74B99">
      <w:rPr>
        <w:sz w:val="22"/>
        <w:szCs w:val="22"/>
      </w:rPr>
      <w:t>21(Add.11)</w:t>
    </w:r>
    <w:bookmarkEnd w:id="738"/>
    <w:bookmarkEnd w:id="739"/>
    <w:bookmarkEnd w:id="740"/>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0C4E18">
      <w:rPr>
        <w:noProof/>
        <w:sz w:val="22"/>
        <w:szCs w:val="22"/>
        <w:lang w:val="es-ES_tradnl"/>
      </w:rPr>
      <w:t>5</w:t>
    </w:r>
    <w:r w:rsidR="00D92D0C"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Yang">
    <w15:presenceInfo w15:providerId="AD" w15:userId="S-1-5-21-8740799-900759487-1415713722-51842"/>
  </w15:person>
  <w15:person w15:author="Wen ZHONG">
    <w15:presenceInfo w15:providerId="Windows Live" w15:userId="bac26d6518bcd204"/>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proofState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004F2"/>
    <w:rsid w:val="00014808"/>
    <w:rsid w:val="00020425"/>
    <w:rsid w:val="00037817"/>
    <w:rsid w:val="00040D9C"/>
    <w:rsid w:val="00057B6E"/>
    <w:rsid w:val="00060F7D"/>
    <w:rsid w:val="00071228"/>
    <w:rsid w:val="00071CCC"/>
    <w:rsid w:val="000803F5"/>
    <w:rsid w:val="00085D87"/>
    <w:rsid w:val="00085DF8"/>
    <w:rsid w:val="0009080B"/>
    <w:rsid w:val="000A67B9"/>
    <w:rsid w:val="000B548D"/>
    <w:rsid w:val="000C1169"/>
    <w:rsid w:val="000C4701"/>
    <w:rsid w:val="000C4E18"/>
    <w:rsid w:val="000D482C"/>
    <w:rsid w:val="000E3CF6"/>
    <w:rsid w:val="000E4C7A"/>
    <w:rsid w:val="000F68C6"/>
    <w:rsid w:val="00124C8F"/>
    <w:rsid w:val="00125484"/>
    <w:rsid w:val="00126FE1"/>
    <w:rsid w:val="0013327E"/>
    <w:rsid w:val="001551CA"/>
    <w:rsid w:val="00167FD3"/>
    <w:rsid w:val="00171990"/>
    <w:rsid w:val="001818DD"/>
    <w:rsid w:val="00185BE0"/>
    <w:rsid w:val="001A0EEB"/>
    <w:rsid w:val="001B25D1"/>
    <w:rsid w:val="001E2BF4"/>
    <w:rsid w:val="00201341"/>
    <w:rsid w:val="002146E4"/>
    <w:rsid w:val="002155B0"/>
    <w:rsid w:val="00220316"/>
    <w:rsid w:val="0022171D"/>
    <w:rsid w:val="00241DDB"/>
    <w:rsid w:val="00241FD2"/>
    <w:rsid w:val="002452DF"/>
    <w:rsid w:val="002571ED"/>
    <w:rsid w:val="002578B4"/>
    <w:rsid w:val="00294D03"/>
    <w:rsid w:val="0029690F"/>
    <w:rsid w:val="002A0ABF"/>
    <w:rsid w:val="002A0F5C"/>
    <w:rsid w:val="002A4B42"/>
    <w:rsid w:val="002B39F5"/>
    <w:rsid w:val="002B7F9C"/>
    <w:rsid w:val="002C3CB8"/>
    <w:rsid w:val="002D23C4"/>
    <w:rsid w:val="002D5C21"/>
    <w:rsid w:val="002D5EE0"/>
    <w:rsid w:val="002D6712"/>
    <w:rsid w:val="002D7592"/>
    <w:rsid w:val="002E37AF"/>
    <w:rsid w:val="002E582E"/>
    <w:rsid w:val="002F23E2"/>
    <w:rsid w:val="00323A41"/>
    <w:rsid w:val="00337DCE"/>
    <w:rsid w:val="00341C6C"/>
    <w:rsid w:val="0035584B"/>
    <w:rsid w:val="0036004D"/>
    <w:rsid w:val="00375BBA"/>
    <w:rsid w:val="003760D8"/>
    <w:rsid w:val="00383A29"/>
    <w:rsid w:val="0038484C"/>
    <w:rsid w:val="0038682E"/>
    <w:rsid w:val="00387EA2"/>
    <w:rsid w:val="0039340B"/>
    <w:rsid w:val="00395CE4"/>
    <w:rsid w:val="003A683D"/>
    <w:rsid w:val="003D4C4A"/>
    <w:rsid w:val="003E0364"/>
    <w:rsid w:val="003E7400"/>
    <w:rsid w:val="004014B0"/>
    <w:rsid w:val="004131E6"/>
    <w:rsid w:val="00414872"/>
    <w:rsid w:val="00426AC1"/>
    <w:rsid w:val="004368F5"/>
    <w:rsid w:val="0045019C"/>
    <w:rsid w:val="0045617A"/>
    <w:rsid w:val="004676C0"/>
    <w:rsid w:val="00476CAF"/>
    <w:rsid w:val="00491D8C"/>
    <w:rsid w:val="004B585C"/>
    <w:rsid w:val="004D3182"/>
    <w:rsid w:val="0050367B"/>
    <w:rsid w:val="005061F9"/>
    <w:rsid w:val="00522BEA"/>
    <w:rsid w:val="00525E56"/>
    <w:rsid w:val="005356FD"/>
    <w:rsid w:val="00542073"/>
    <w:rsid w:val="00554E24"/>
    <w:rsid w:val="00555337"/>
    <w:rsid w:val="00555B69"/>
    <w:rsid w:val="00564B8D"/>
    <w:rsid w:val="00567130"/>
    <w:rsid w:val="00596A53"/>
    <w:rsid w:val="005B094E"/>
    <w:rsid w:val="005B6C8E"/>
    <w:rsid w:val="005C7026"/>
    <w:rsid w:val="005D057A"/>
    <w:rsid w:val="005E1BA7"/>
    <w:rsid w:val="005E4794"/>
    <w:rsid w:val="00607EDF"/>
    <w:rsid w:val="0061086B"/>
    <w:rsid w:val="00613E55"/>
    <w:rsid w:val="00617BE4"/>
    <w:rsid w:val="00622189"/>
    <w:rsid w:val="00624EEB"/>
    <w:rsid w:val="00642A01"/>
    <w:rsid w:val="00650CBC"/>
    <w:rsid w:val="00660E6F"/>
    <w:rsid w:val="00677DD9"/>
    <w:rsid w:val="00680265"/>
    <w:rsid w:val="006A766A"/>
    <w:rsid w:val="006B380B"/>
    <w:rsid w:val="006C5A42"/>
    <w:rsid w:val="006C5EDC"/>
    <w:rsid w:val="006D35DD"/>
    <w:rsid w:val="006D4DE8"/>
    <w:rsid w:val="006E15AA"/>
    <w:rsid w:val="006E57C8"/>
    <w:rsid w:val="006E6BF0"/>
    <w:rsid w:val="00701FAD"/>
    <w:rsid w:val="007235A4"/>
    <w:rsid w:val="0073319E"/>
    <w:rsid w:val="007454FE"/>
    <w:rsid w:val="00750829"/>
    <w:rsid w:val="00764D28"/>
    <w:rsid w:val="00782DBD"/>
    <w:rsid w:val="00787A58"/>
    <w:rsid w:val="007917DE"/>
    <w:rsid w:val="007A06F3"/>
    <w:rsid w:val="007A12E3"/>
    <w:rsid w:val="007A5E79"/>
    <w:rsid w:val="007B316B"/>
    <w:rsid w:val="007C4DC3"/>
    <w:rsid w:val="00814482"/>
    <w:rsid w:val="00814866"/>
    <w:rsid w:val="0083753E"/>
    <w:rsid w:val="00850AEF"/>
    <w:rsid w:val="0087015C"/>
    <w:rsid w:val="008726C7"/>
    <w:rsid w:val="00872C02"/>
    <w:rsid w:val="008822F4"/>
    <w:rsid w:val="00882B6A"/>
    <w:rsid w:val="008869BB"/>
    <w:rsid w:val="008B44F5"/>
    <w:rsid w:val="008C14E4"/>
    <w:rsid w:val="008D3BE2"/>
    <w:rsid w:val="008E45D4"/>
    <w:rsid w:val="008E6AE7"/>
    <w:rsid w:val="008E6BC6"/>
    <w:rsid w:val="00905699"/>
    <w:rsid w:val="00916639"/>
    <w:rsid w:val="00920A9C"/>
    <w:rsid w:val="00950E0F"/>
    <w:rsid w:val="00952839"/>
    <w:rsid w:val="00957DBD"/>
    <w:rsid w:val="00963A4D"/>
    <w:rsid w:val="0099173A"/>
    <w:rsid w:val="009A47A2"/>
    <w:rsid w:val="009B5A9D"/>
    <w:rsid w:val="009C4B97"/>
    <w:rsid w:val="009C50A9"/>
    <w:rsid w:val="009D10B2"/>
    <w:rsid w:val="009D1E93"/>
    <w:rsid w:val="009D7412"/>
    <w:rsid w:val="009E5FD3"/>
    <w:rsid w:val="009E6545"/>
    <w:rsid w:val="009F1FEE"/>
    <w:rsid w:val="00A03693"/>
    <w:rsid w:val="00A0603C"/>
    <w:rsid w:val="00A152F3"/>
    <w:rsid w:val="00A23536"/>
    <w:rsid w:val="00A252AD"/>
    <w:rsid w:val="00A57140"/>
    <w:rsid w:val="00A6085C"/>
    <w:rsid w:val="00A62DA7"/>
    <w:rsid w:val="00A83EDE"/>
    <w:rsid w:val="00AA7C4A"/>
    <w:rsid w:val="00AB205E"/>
    <w:rsid w:val="00AD2C62"/>
    <w:rsid w:val="00AD55B3"/>
    <w:rsid w:val="00AE49B9"/>
    <w:rsid w:val="00AF0757"/>
    <w:rsid w:val="00B01597"/>
    <w:rsid w:val="00B05785"/>
    <w:rsid w:val="00B10D96"/>
    <w:rsid w:val="00B11373"/>
    <w:rsid w:val="00B14F6D"/>
    <w:rsid w:val="00B15AF8"/>
    <w:rsid w:val="00B1733E"/>
    <w:rsid w:val="00B56B53"/>
    <w:rsid w:val="00B60A63"/>
    <w:rsid w:val="00B650EC"/>
    <w:rsid w:val="00B73EB5"/>
    <w:rsid w:val="00B91631"/>
    <w:rsid w:val="00B92AE5"/>
    <w:rsid w:val="00B96F78"/>
    <w:rsid w:val="00BA154E"/>
    <w:rsid w:val="00BA20B6"/>
    <w:rsid w:val="00BA61D6"/>
    <w:rsid w:val="00BC133C"/>
    <w:rsid w:val="00BC7A8E"/>
    <w:rsid w:val="00BF720B"/>
    <w:rsid w:val="00C01B25"/>
    <w:rsid w:val="00C04511"/>
    <w:rsid w:val="00C16846"/>
    <w:rsid w:val="00C16AC0"/>
    <w:rsid w:val="00C27129"/>
    <w:rsid w:val="00C30334"/>
    <w:rsid w:val="00C34749"/>
    <w:rsid w:val="00C37324"/>
    <w:rsid w:val="00C55401"/>
    <w:rsid w:val="00C561F1"/>
    <w:rsid w:val="00C73FA3"/>
    <w:rsid w:val="00C925D8"/>
    <w:rsid w:val="00CA2C79"/>
    <w:rsid w:val="00CA38C9"/>
    <w:rsid w:val="00CA401B"/>
    <w:rsid w:val="00CB13B4"/>
    <w:rsid w:val="00CC692D"/>
    <w:rsid w:val="00CD4003"/>
    <w:rsid w:val="00CE40BB"/>
    <w:rsid w:val="00D05178"/>
    <w:rsid w:val="00D13955"/>
    <w:rsid w:val="00D215E8"/>
    <w:rsid w:val="00D31190"/>
    <w:rsid w:val="00D43A8B"/>
    <w:rsid w:val="00D54B9D"/>
    <w:rsid w:val="00D65220"/>
    <w:rsid w:val="00D70FFC"/>
    <w:rsid w:val="00D8521A"/>
    <w:rsid w:val="00D9043A"/>
    <w:rsid w:val="00D92D0C"/>
    <w:rsid w:val="00D97614"/>
    <w:rsid w:val="00DA05DA"/>
    <w:rsid w:val="00DD0D8D"/>
    <w:rsid w:val="00DD26B1"/>
    <w:rsid w:val="00DE42D9"/>
    <w:rsid w:val="00DF1BF0"/>
    <w:rsid w:val="00DF23FC"/>
    <w:rsid w:val="00DF39CD"/>
    <w:rsid w:val="00DF50C4"/>
    <w:rsid w:val="00DF51DD"/>
    <w:rsid w:val="00E36169"/>
    <w:rsid w:val="00E56E57"/>
    <w:rsid w:val="00E74AB9"/>
    <w:rsid w:val="00E7782D"/>
    <w:rsid w:val="00E81332"/>
    <w:rsid w:val="00ED164D"/>
    <w:rsid w:val="00EF2642"/>
    <w:rsid w:val="00EF3681"/>
    <w:rsid w:val="00EF5523"/>
    <w:rsid w:val="00EF606B"/>
    <w:rsid w:val="00F00FD0"/>
    <w:rsid w:val="00F02A26"/>
    <w:rsid w:val="00F06183"/>
    <w:rsid w:val="00F20BC2"/>
    <w:rsid w:val="00F24F0A"/>
    <w:rsid w:val="00F342E4"/>
    <w:rsid w:val="00F41E6F"/>
    <w:rsid w:val="00F511F2"/>
    <w:rsid w:val="00F70D39"/>
    <w:rsid w:val="00F92C70"/>
    <w:rsid w:val="00FB7232"/>
    <w:rsid w:val="00FC63DE"/>
    <w:rsid w:val="00FD26B9"/>
    <w:rsid w:val="00FD3546"/>
    <w:rsid w:val="00FD7B1D"/>
    <w:rsid w:val="00FF39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EC05BF03-F957-4589-BD52-EBD7ADDE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rsid w:val="00C55401"/>
    <w:rPr>
      <w:rFonts w:asciiTheme="minorHAnsi" w:hAnsiTheme="minorHAnsi"/>
      <w:position w:val="6"/>
      <w:sz w:val="16"/>
    </w:rPr>
  </w:style>
  <w:style w:type="paragraph" w:styleId="FootnoteText">
    <w:name w:val="footnote text"/>
    <w:basedOn w:val="Normal"/>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paragraph" w:customStyle="1" w:styleId="Normalaftertitle0">
    <w:name w:val="Normal_after_title"/>
    <w:basedOn w:val="Normal"/>
    <w:next w:val="Normal"/>
    <w:uiPriority w:val="99"/>
    <w:rsid w:val="00B05328"/>
    <w:pPr>
      <w:spacing w:before="360" w:line="288" w:lineRule="auto"/>
      <w:jc w:val="both"/>
      <w:textAlignment w:val="auto"/>
    </w:pPr>
    <w:rPr>
      <w:rFonts w:eastAsia="Times New Roman"/>
      <w:sz w:val="28"/>
    </w:rPr>
  </w:style>
  <w:style w:type="character" w:styleId="Emphasis">
    <w:name w:val="Emphasis"/>
    <w:basedOn w:val="DefaultParagraphFont"/>
    <w:uiPriority w:val="20"/>
    <w:qFormat/>
    <w:rsid w:val="00E81332"/>
    <w:rPr>
      <w:b w:val="0"/>
      <w:bCs w:val="0"/>
      <w:i w:val="0"/>
      <w:iCs w:val="0"/>
      <w:color w:val="DD4B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nasser.almarzouqi@t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9e980bc-9f9a-4b75-948e-27b1fef69492" targetNamespace="http://schemas.microsoft.com/office/2006/metadata/properties" ma:root="true" ma:fieldsID="d41af5c836d734370eb92e7ee5f83852" ns2:_="" ns3:_="">
    <xsd:import namespace="996b2e75-67fd-4955-a3b0-5ab9934cb50b"/>
    <xsd:import namespace="99e980bc-9f9a-4b75-948e-27b1fef6949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9e980bc-9f9a-4b75-948e-27b1fef6949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99e980bc-9f9a-4b75-948e-27b1fef69492">DPM</DPM_x0020_Author>
    <DPM_x0020_File_x0020_name xmlns="99e980bc-9f9a-4b75-948e-27b1fef69492">D14-WTDC17-C-0021!A11!MSW-C</DPM_x0020_File_x0020_name>
    <DPM_x0020_Version xmlns="99e980bc-9f9a-4b75-948e-27b1fef69492">DPM_2017.09.13.1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9e980bc-9f9a-4b75-948e-27b1fef69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elements/1.1/"/>
    <ds:schemaRef ds:uri="http://purl.org/dc/dcmitype/"/>
    <ds:schemaRef ds:uri="http://schemas.microsoft.com/office/2006/metadata/properties"/>
    <ds:schemaRef ds:uri="http://purl.org/dc/terms/"/>
    <ds:schemaRef ds:uri="99e980bc-9f9a-4b75-948e-27b1fef69492"/>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996b2e75-67fd-4955-a3b0-5ab9934cb50b"/>
  </ds:schemaRefs>
</ds:datastoreItem>
</file>

<file path=customXml/itemProps3.xml><?xml version="1.0" encoding="utf-8"?>
<ds:datastoreItem xmlns:ds="http://schemas.openxmlformats.org/officeDocument/2006/customXml" ds:itemID="{607E3D42-D80B-4D0C-A2AA-3FF4E986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3743</Words>
  <Characters>4322</Characters>
  <Application>Microsoft Office Word</Application>
  <DocSecurity>0</DocSecurity>
  <Lines>170</Lines>
  <Paragraphs>92</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D14-WTDC17-C-0021!A11!MSW-C</vt:lpstr>
    </vt:vector>
  </TitlesOfParts>
  <Manager>General Secretariat - Pool</Manager>
  <Company>International Telecommunication Union (ITU)</Company>
  <LinksUpToDate>false</LinksUpToDate>
  <CharactersWithSpaces>4426</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D14-WTDC17-C-0021!A11!MSW-C</dc:title>
  <dc:creator>Documents Proposals Manager (DPM)</dc:creator>
  <cp:keywords>DPM_v2017.9.22.1_prod</cp:keywords>
  <dc:description/>
  <cp:lastModifiedBy>Zheng, Bingyue</cp:lastModifiedBy>
  <cp:revision>6</cp:revision>
  <cp:lastPrinted>2017-09-28T08:23:00Z</cp:lastPrinted>
  <dcterms:created xsi:type="dcterms:W3CDTF">2017-09-28T07:23:00Z</dcterms:created>
  <dcterms:modified xsi:type="dcterms:W3CDTF">2017-09-28T08:23:00Z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