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065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154"/>
      </w:tblGrid>
      <w:tr w:rsidR="002827DC" w:rsidRPr="008416EE" w:rsidTr="003B47BE">
        <w:trPr>
          <w:cantSplit/>
        </w:trPr>
        <w:tc>
          <w:tcPr>
            <w:tcW w:w="1242" w:type="dxa"/>
          </w:tcPr>
          <w:p w:rsidR="002827DC" w:rsidRPr="008416EE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8416EE">
              <w:rPr>
                <w:color w:val="3399FF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6DDC1DE6" wp14:editId="3073E6E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8416EE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8416EE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8416EE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8416EE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154" w:type="dxa"/>
          </w:tcPr>
          <w:p w:rsidR="002827DC" w:rsidRPr="008416EE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8416EE">
              <w:rPr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696E30EA" wp14:editId="43576AA8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8416EE" w:rsidTr="003B47BE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8416EE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154" w:type="dxa"/>
            <w:tcBorders>
              <w:top w:val="single" w:sz="12" w:space="0" w:color="auto"/>
            </w:tcBorders>
          </w:tcPr>
          <w:p w:rsidR="002827DC" w:rsidRPr="008416EE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8416EE" w:rsidTr="003B47BE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8416EE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8416EE">
              <w:rPr>
                <w:szCs w:val="22"/>
              </w:rPr>
              <w:t>ПЛЕНАРНОЕ ЗАСЕДАНИЕ</w:t>
            </w:r>
          </w:p>
        </w:tc>
        <w:tc>
          <w:tcPr>
            <w:tcW w:w="3154" w:type="dxa"/>
          </w:tcPr>
          <w:p w:rsidR="002827DC" w:rsidRPr="008416EE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8416EE">
              <w:rPr>
                <w:b/>
                <w:szCs w:val="22"/>
              </w:rPr>
              <w:t>Дополнительный документ 10</w:t>
            </w:r>
            <w:r w:rsidRPr="008416EE">
              <w:rPr>
                <w:b/>
                <w:szCs w:val="22"/>
              </w:rPr>
              <w:br/>
              <w:t>к Документу WTDC-17/21</w:t>
            </w:r>
            <w:r w:rsidR="00767851" w:rsidRPr="008416EE">
              <w:rPr>
                <w:b/>
                <w:szCs w:val="22"/>
              </w:rPr>
              <w:t>-</w:t>
            </w:r>
            <w:r w:rsidRPr="008416EE">
              <w:rPr>
                <w:b/>
                <w:szCs w:val="22"/>
              </w:rPr>
              <w:t>R</w:t>
            </w:r>
          </w:p>
        </w:tc>
      </w:tr>
      <w:tr w:rsidR="002827DC" w:rsidRPr="008416EE" w:rsidTr="003B47BE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8416EE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154" w:type="dxa"/>
          </w:tcPr>
          <w:p w:rsidR="002827DC" w:rsidRPr="008416EE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8416EE">
              <w:rPr>
                <w:b/>
                <w:szCs w:val="22"/>
              </w:rPr>
              <w:t>8 сентября 2017</w:t>
            </w:r>
            <w:r w:rsidR="00E04A56" w:rsidRPr="008416EE">
              <w:rPr>
                <w:b/>
                <w:szCs w:val="22"/>
              </w:rPr>
              <w:t xml:space="preserve"> </w:t>
            </w:r>
            <w:r w:rsidR="00E04A56" w:rsidRPr="008416EE">
              <w:rPr>
                <w:b/>
                <w:bCs/>
              </w:rPr>
              <w:t>года</w:t>
            </w:r>
          </w:p>
        </w:tc>
      </w:tr>
      <w:tr w:rsidR="002827DC" w:rsidRPr="008416EE" w:rsidTr="003B47BE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8416EE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154" w:type="dxa"/>
          </w:tcPr>
          <w:p w:rsidR="002827DC" w:rsidRPr="008416EE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8416EE">
              <w:rPr>
                <w:b/>
                <w:szCs w:val="22"/>
              </w:rPr>
              <w:t>Оригинал: арабский</w:t>
            </w:r>
          </w:p>
        </w:tc>
      </w:tr>
      <w:tr w:rsidR="002827DC" w:rsidRPr="008416EE" w:rsidTr="003B47BE">
        <w:trPr>
          <w:cantSplit/>
        </w:trPr>
        <w:tc>
          <w:tcPr>
            <w:tcW w:w="10065" w:type="dxa"/>
            <w:gridSpan w:val="3"/>
          </w:tcPr>
          <w:p w:rsidR="002827DC" w:rsidRPr="008416EE" w:rsidRDefault="002E2487" w:rsidP="00957653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 w:rsidRPr="008416EE">
              <w:t>Арабские государства</w:t>
            </w:r>
          </w:p>
        </w:tc>
      </w:tr>
      <w:tr w:rsidR="002827DC" w:rsidRPr="008416EE" w:rsidTr="003B47BE">
        <w:trPr>
          <w:cantSplit/>
        </w:trPr>
        <w:tc>
          <w:tcPr>
            <w:tcW w:w="10065" w:type="dxa"/>
            <w:gridSpan w:val="3"/>
          </w:tcPr>
          <w:p w:rsidR="002827DC" w:rsidRPr="008416EE" w:rsidRDefault="0069673D" w:rsidP="00957653">
            <w:pPr>
              <w:pStyle w:val="Title1"/>
            </w:pPr>
            <w:bookmarkStart w:id="6" w:name="dtitle2" w:colFirst="0" w:colLast="0"/>
            <w:bookmarkStart w:id="7" w:name="dtitle1" w:colFirst="1" w:colLast="1"/>
            <w:bookmarkEnd w:id="5"/>
            <w:r w:rsidRPr="008416EE">
              <w:t>Предложения для работы конференции</w:t>
            </w:r>
          </w:p>
        </w:tc>
      </w:tr>
      <w:tr w:rsidR="002827DC" w:rsidRPr="008416EE" w:rsidTr="003B47BE">
        <w:trPr>
          <w:cantSplit/>
        </w:trPr>
        <w:tc>
          <w:tcPr>
            <w:tcW w:w="10065" w:type="dxa"/>
            <w:gridSpan w:val="3"/>
          </w:tcPr>
          <w:p w:rsidR="002827DC" w:rsidRPr="008416EE" w:rsidRDefault="002827DC" w:rsidP="00957653">
            <w:pPr>
              <w:pStyle w:val="Title2"/>
            </w:pPr>
          </w:p>
        </w:tc>
      </w:tr>
      <w:tr w:rsidR="00310694" w:rsidRPr="008416EE" w:rsidTr="003B47BE">
        <w:trPr>
          <w:cantSplit/>
        </w:trPr>
        <w:tc>
          <w:tcPr>
            <w:tcW w:w="10065" w:type="dxa"/>
            <w:gridSpan w:val="3"/>
          </w:tcPr>
          <w:p w:rsidR="00310694" w:rsidRPr="008416EE" w:rsidRDefault="00310694" w:rsidP="00310694">
            <w:pPr>
              <w:jc w:val="center"/>
            </w:pPr>
          </w:p>
        </w:tc>
      </w:tr>
      <w:tr w:rsidR="00467943" w:rsidRPr="008416EE" w:rsidTr="003B47B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43" w:rsidRPr="008416EE" w:rsidRDefault="00BE4E18" w:rsidP="003B47BE">
            <w:pPr>
              <w:tabs>
                <w:tab w:val="clear" w:pos="1985"/>
                <w:tab w:val="left" w:pos="2586"/>
                <w:tab w:val="left" w:pos="3087"/>
              </w:tabs>
            </w:pPr>
            <w:r w:rsidRPr="008416EE">
              <w:rPr>
                <w:b/>
                <w:bCs/>
              </w:rPr>
              <w:t xml:space="preserve">Приоритетная </w:t>
            </w:r>
            <w:proofErr w:type="gramStart"/>
            <w:r w:rsidRPr="008416EE">
              <w:rPr>
                <w:b/>
                <w:bCs/>
              </w:rPr>
              <w:t>область</w:t>
            </w:r>
            <w:r w:rsidRPr="008416EE">
              <w:rPr>
                <w:rFonts w:ascii="Calibri" w:eastAsia="SimSun" w:hAnsi="Calibri" w:cs="Traditional Arabic"/>
                <w:szCs w:val="22"/>
              </w:rPr>
              <w:t>:</w:t>
            </w:r>
            <w:r w:rsidRPr="008416EE">
              <w:rPr>
                <w:rFonts w:ascii="Calibri" w:eastAsia="SimSun" w:hAnsi="Calibri" w:cs="Traditional Arabic"/>
                <w:szCs w:val="22"/>
              </w:rPr>
              <w:tab/>
            </w:r>
            <w:proofErr w:type="gramEnd"/>
            <w:r w:rsidR="003561B5" w:rsidRPr="008416EE">
              <w:t>–</w:t>
            </w:r>
            <w:r w:rsidRPr="008416EE">
              <w:tab/>
              <w:t>Резолюции и Рекомендации</w:t>
            </w:r>
          </w:p>
          <w:p w:rsidR="00467943" w:rsidRPr="008416EE" w:rsidRDefault="00BE4E18">
            <w:pPr>
              <w:rPr>
                <w:b/>
                <w:bCs/>
              </w:rPr>
            </w:pPr>
            <w:r w:rsidRPr="008416EE">
              <w:rPr>
                <w:b/>
                <w:bCs/>
              </w:rPr>
              <w:t>Резюме</w:t>
            </w:r>
          </w:p>
          <w:p w:rsidR="00467943" w:rsidRPr="008416EE" w:rsidRDefault="003561B5">
            <w:pPr>
              <w:rPr>
                <w:sz w:val="24"/>
                <w:szCs w:val="24"/>
              </w:rPr>
            </w:pPr>
            <w:r w:rsidRPr="008416EE">
              <w:rPr>
                <w:sz w:val="24"/>
                <w:szCs w:val="24"/>
              </w:rPr>
              <w:t>–</w:t>
            </w:r>
          </w:p>
          <w:p w:rsidR="00467943" w:rsidRPr="008416EE" w:rsidRDefault="00BE4E18">
            <w:pPr>
              <w:rPr>
                <w:b/>
                <w:bCs/>
              </w:rPr>
            </w:pPr>
            <w:r w:rsidRPr="008416EE">
              <w:rPr>
                <w:b/>
                <w:bCs/>
              </w:rPr>
              <w:t>Ожидаемые результаты</w:t>
            </w:r>
          </w:p>
          <w:p w:rsidR="00467943" w:rsidRPr="008416EE" w:rsidRDefault="003561B5">
            <w:pPr>
              <w:rPr>
                <w:sz w:val="24"/>
                <w:szCs w:val="24"/>
              </w:rPr>
            </w:pPr>
            <w:r w:rsidRPr="008416EE">
              <w:rPr>
                <w:sz w:val="24"/>
                <w:szCs w:val="24"/>
              </w:rPr>
              <w:t>–</w:t>
            </w:r>
          </w:p>
          <w:p w:rsidR="00467943" w:rsidRPr="008416EE" w:rsidRDefault="00BE4E18">
            <w:pPr>
              <w:rPr>
                <w:b/>
                <w:bCs/>
              </w:rPr>
            </w:pPr>
            <w:r w:rsidRPr="008416EE">
              <w:rPr>
                <w:b/>
                <w:bCs/>
              </w:rPr>
              <w:t>Справочные документы</w:t>
            </w:r>
          </w:p>
          <w:p w:rsidR="00467943" w:rsidRPr="008416EE" w:rsidRDefault="003561B5" w:rsidP="003561B5">
            <w:pPr>
              <w:spacing w:after="120"/>
              <w:rPr>
                <w:sz w:val="24"/>
                <w:szCs w:val="24"/>
              </w:rPr>
            </w:pPr>
            <w:r w:rsidRPr="008416EE">
              <w:rPr>
                <w:sz w:val="24"/>
                <w:szCs w:val="24"/>
              </w:rPr>
              <w:t>–</w:t>
            </w:r>
          </w:p>
        </w:tc>
      </w:tr>
    </w:tbl>
    <w:p w:rsidR="0060302A" w:rsidRPr="008416EE" w:rsidRDefault="0060302A" w:rsidP="00957653">
      <w:bookmarkStart w:id="8" w:name="dbreak"/>
      <w:bookmarkEnd w:id="6"/>
      <w:bookmarkEnd w:id="7"/>
      <w:bookmarkEnd w:id="8"/>
      <w:r w:rsidRPr="008416EE">
        <w:br w:type="page"/>
      </w:r>
    </w:p>
    <w:p w:rsidR="00467943" w:rsidRPr="008416EE" w:rsidRDefault="00BE4E18">
      <w:pPr>
        <w:pStyle w:val="Proposal"/>
        <w:rPr>
          <w:lang w:val="ru-RU"/>
        </w:rPr>
      </w:pPr>
      <w:r w:rsidRPr="008416EE">
        <w:rPr>
          <w:b/>
          <w:lang w:val="ru-RU"/>
        </w:rPr>
        <w:lastRenderedPageBreak/>
        <w:t>MOD</w:t>
      </w:r>
      <w:r w:rsidRPr="008416EE">
        <w:rPr>
          <w:lang w:val="ru-RU"/>
        </w:rPr>
        <w:tab/>
      </w:r>
      <w:proofErr w:type="spellStart"/>
      <w:r w:rsidRPr="008416EE">
        <w:rPr>
          <w:lang w:val="ru-RU"/>
        </w:rPr>
        <w:t>ARB</w:t>
      </w:r>
      <w:proofErr w:type="spellEnd"/>
      <w:r w:rsidRPr="008416EE">
        <w:rPr>
          <w:lang w:val="ru-RU"/>
        </w:rPr>
        <w:t>/</w:t>
      </w:r>
      <w:proofErr w:type="spellStart"/>
      <w:r w:rsidRPr="008416EE">
        <w:rPr>
          <w:lang w:val="ru-RU"/>
        </w:rPr>
        <w:t>21A10</w:t>
      </w:r>
      <w:proofErr w:type="spellEnd"/>
      <w:r w:rsidRPr="008416EE">
        <w:rPr>
          <w:lang w:val="ru-RU"/>
        </w:rPr>
        <w:t>/1</w:t>
      </w:r>
    </w:p>
    <w:p w:rsidR="00FE40AB" w:rsidRPr="008416EE" w:rsidRDefault="00BE4E18" w:rsidP="00AA02EC">
      <w:pPr>
        <w:pStyle w:val="ResNo"/>
      </w:pPr>
      <w:bookmarkStart w:id="9" w:name="_Toc393975702"/>
      <w:bookmarkStart w:id="10" w:name="_Toc402169380"/>
      <w:r w:rsidRPr="008416EE">
        <w:t xml:space="preserve">РЕЗОЛЮЦИЯ 23 (Пересм. </w:t>
      </w:r>
      <w:del w:id="11" w:author="Nazarenko, Oleksandr" w:date="2017-10-02T13:49:00Z">
        <w:r w:rsidRPr="008416EE" w:rsidDel="00AA02EC">
          <w:delText>Дубай, 2014</w:delText>
        </w:r>
      </w:del>
      <w:ins w:id="12" w:author="Nazarenko, Oleksandr" w:date="2017-10-02T13:49:00Z">
        <w:r w:rsidR="00AA02EC" w:rsidRPr="008416EE">
          <w:t>Буэнос-Айрес, 2017</w:t>
        </w:r>
      </w:ins>
      <w:r w:rsidRPr="008416EE">
        <w:t xml:space="preserve"> г.)</w:t>
      </w:r>
      <w:bookmarkEnd w:id="9"/>
      <w:bookmarkEnd w:id="10"/>
    </w:p>
    <w:p w:rsidR="00FE40AB" w:rsidRPr="008416EE" w:rsidRDefault="00BE4E18" w:rsidP="00FE40AB">
      <w:pPr>
        <w:pStyle w:val="Restitle"/>
      </w:pPr>
      <w:bookmarkStart w:id="13" w:name="_Toc393975703"/>
      <w:bookmarkStart w:id="14" w:name="_Toc393976873"/>
      <w:bookmarkStart w:id="15" w:name="_Toc402169381"/>
      <w:r w:rsidRPr="008416EE">
        <w:t>Доступ к интернету и его доступность для развивающихся стран</w:t>
      </w:r>
      <w:r w:rsidRPr="008416EE">
        <w:rPr>
          <w:rStyle w:val="FootnoteReference"/>
          <w:b w:val="0"/>
          <w:bCs/>
        </w:rPr>
        <w:footnoteReference w:customMarkFollows="1" w:id="1"/>
        <w:t>1</w:t>
      </w:r>
      <w:r w:rsidRPr="008416EE">
        <w:t xml:space="preserve">, а также принципы начисления платы за международные </w:t>
      </w:r>
      <w:proofErr w:type="spellStart"/>
      <w:r w:rsidRPr="008416EE">
        <w:t>интернет-соединения</w:t>
      </w:r>
      <w:bookmarkEnd w:id="13"/>
      <w:bookmarkEnd w:id="14"/>
      <w:bookmarkEnd w:id="15"/>
      <w:proofErr w:type="spellEnd"/>
    </w:p>
    <w:p w:rsidR="00FE40AB" w:rsidRPr="008416EE" w:rsidRDefault="00BE4E18">
      <w:pPr>
        <w:pStyle w:val="Normalaftertitle"/>
      </w:pPr>
      <w:r w:rsidRPr="008416EE">
        <w:t>Всемирная конференция по развитию электросвязи (</w:t>
      </w:r>
      <w:del w:id="16" w:author="Nazarenko, Oleksandr" w:date="2017-10-02T13:49:00Z">
        <w:r w:rsidRPr="008416EE" w:rsidDel="00AA02EC">
          <w:delText>Дубай, 2014</w:delText>
        </w:r>
      </w:del>
      <w:ins w:id="17" w:author="Nazarenko, Oleksandr" w:date="2017-10-02T13:49:00Z">
        <w:r w:rsidR="00AA02EC" w:rsidRPr="008416EE">
          <w:t>Буэнос-Айрес, 2017</w:t>
        </w:r>
      </w:ins>
      <w:r w:rsidRPr="008416EE">
        <w:t xml:space="preserve"> г.),</w:t>
      </w:r>
    </w:p>
    <w:p w:rsidR="00FE40AB" w:rsidRPr="008416EE" w:rsidRDefault="00BE4E18" w:rsidP="00FE40AB">
      <w:pPr>
        <w:pStyle w:val="Call"/>
      </w:pPr>
      <w:proofErr w:type="gramStart"/>
      <w:r w:rsidRPr="008416EE">
        <w:t>напоминая</w:t>
      </w:r>
      <w:proofErr w:type="gramEnd"/>
    </w:p>
    <w:p w:rsidR="00FE40AB" w:rsidRPr="008416EE" w:rsidRDefault="00BE4E18">
      <w:proofErr w:type="gramStart"/>
      <w:r w:rsidRPr="008416EE">
        <w:rPr>
          <w:i/>
          <w:iCs/>
        </w:rPr>
        <w:t>а)</w:t>
      </w:r>
      <w:r w:rsidRPr="008416EE">
        <w:tab/>
      </w:r>
      <w:proofErr w:type="gramEnd"/>
      <w:r w:rsidRPr="008416EE">
        <w:t>Резолюцию 64 (Пересм. </w:t>
      </w:r>
      <w:del w:id="18" w:author="Nazarenko, Oleksandr" w:date="2017-10-02T13:49:00Z">
        <w:r w:rsidRPr="008416EE" w:rsidDel="00AA02EC">
          <w:delText>Гвадалахара, 2010</w:delText>
        </w:r>
      </w:del>
      <w:ins w:id="19" w:author="Nazarenko, Oleksandr" w:date="2017-10-02T13:49:00Z">
        <w:r w:rsidR="00AA02EC" w:rsidRPr="008416EE">
          <w:t>Пусан, 2014</w:t>
        </w:r>
      </w:ins>
      <w:r w:rsidRPr="008416EE">
        <w:t> г.) Полномочной конференции "Недискриминационный доступ к современным средствам, услугам и приложениям электросвязи/информационно-коммуникационных технологий, включая прикладные исследования и передачу технологий, на взаимно согласованных условиях";</w:t>
      </w:r>
    </w:p>
    <w:p w:rsidR="00FE40AB" w:rsidRPr="008416EE" w:rsidRDefault="00BE4E18" w:rsidP="00FE40AB">
      <w:r w:rsidRPr="008416EE">
        <w:rPr>
          <w:i/>
          <w:iCs/>
        </w:rPr>
        <w:t>b)</w:t>
      </w:r>
      <w:r w:rsidRPr="008416EE">
        <w:tab/>
        <w:t>Резолюцию 101 (Пересм. Гвадалахара, 2010 г.) Полномочной конференции "Сети, базирующиеся на протоколе Интернет";</w:t>
      </w:r>
    </w:p>
    <w:p w:rsidR="00AA02EC" w:rsidRPr="008416EE" w:rsidRDefault="00AA02EC">
      <w:pPr>
        <w:rPr>
          <w:ins w:id="20" w:author="Nazarenko, Oleksandr" w:date="2017-10-02T13:50:00Z"/>
        </w:rPr>
      </w:pPr>
      <w:proofErr w:type="gramStart"/>
      <w:ins w:id="21" w:author="Nazarenko, Oleksandr" w:date="2017-10-02T13:50:00Z">
        <w:r w:rsidRPr="008416EE">
          <w:rPr>
            <w:i/>
            <w:iCs/>
            <w:rPrChange w:id="22" w:author="Nazarenko, Oleksandr" w:date="2017-10-02T13:50:00Z">
              <w:rPr/>
            </w:rPrChange>
          </w:rPr>
          <w:t>с)</w:t>
        </w:r>
        <w:r w:rsidRPr="008416EE">
          <w:tab/>
        </w:r>
        <w:proofErr w:type="gramEnd"/>
        <w:r w:rsidRPr="008416EE">
          <w:t>Резолюцию 20</w:t>
        </w:r>
      </w:ins>
      <w:ins w:id="23" w:author="Nazarenko, Oleksandr" w:date="2017-10-02T13:51:00Z">
        <w:r w:rsidRPr="008416EE">
          <w:t xml:space="preserve"> (Пересм. Хайдарабад, 2010 г.) Всемирной конференции по развитию электросвязи "Недискриминационный доступ к современным средствам, услугам и соответствующим приложениям электросвязи/информационно-коммуникационных технологий";</w:t>
        </w:r>
      </w:ins>
    </w:p>
    <w:p w:rsidR="00FE40AB" w:rsidRPr="008416EE" w:rsidRDefault="00BE4E18">
      <w:del w:id="24" w:author="Nazarenko, Oleksandr" w:date="2017-10-02T13:52:00Z">
        <w:r w:rsidRPr="008416EE" w:rsidDel="00AA02EC">
          <w:rPr>
            <w:i/>
            <w:iCs/>
          </w:rPr>
          <w:delText>с</w:delText>
        </w:r>
      </w:del>
      <w:ins w:id="25" w:author="Nazarenko, Oleksandr" w:date="2017-10-02T13:52:00Z">
        <w:r w:rsidR="00AA02EC" w:rsidRPr="008416EE">
          <w:rPr>
            <w:i/>
            <w:iCs/>
          </w:rPr>
          <w:t>d</w:t>
        </w:r>
      </w:ins>
      <w:r w:rsidRPr="008416EE">
        <w:rPr>
          <w:i/>
          <w:iCs/>
        </w:rPr>
        <w:t>)</w:t>
      </w:r>
      <w:r w:rsidRPr="008416EE">
        <w:tab/>
        <w:t xml:space="preserve">Резолюцию 69 (Пересм. </w:t>
      </w:r>
      <w:del w:id="26" w:author="Nazarenko, Oleksandr" w:date="2017-10-02T13:52:00Z">
        <w:r w:rsidRPr="008416EE" w:rsidDel="00AA02EC">
          <w:delText>Дубай, 2012</w:delText>
        </w:r>
      </w:del>
      <w:ins w:id="27" w:author="Nazarenko, Oleksandr" w:date="2017-10-02T13:52:00Z">
        <w:r w:rsidR="00AA02EC" w:rsidRPr="008416EE">
          <w:t>Хаммамет, 2016</w:t>
        </w:r>
      </w:ins>
      <w:r w:rsidRPr="008416EE">
        <w:t xml:space="preserve"> г.) Всемирной ассамблеи по стандартизации электросвязи (ВАСЭ) "Доступ к ресурсам интернета и их использование на недискриминационной основе", в которой Государствам-Членам предлагается воздерживаться от осуществления любых односторонних и/или дискриминационных действий, которые могут помешать другому Государству-Члену осуществлять доступ к открытым интернет-сайтам и использовать ресурсы, в духе Статьи 1 Устава МСЭ и принципов Всемирной встречи на высшем уровне по вопросам информационного общества;</w:t>
      </w:r>
    </w:p>
    <w:p w:rsidR="00FE40AB" w:rsidRPr="008416EE" w:rsidRDefault="00BE4E18">
      <w:del w:id="28" w:author="Nazarenko, Oleksandr" w:date="2017-10-02T13:52:00Z">
        <w:r w:rsidRPr="008416EE" w:rsidDel="00AA02EC">
          <w:rPr>
            <w:i/>
            <w:iCs/>
          </w:rPr>
          <w:delText>d</w:delText>
        </w:r>
      </w:del>
      <w:ins w:id="29" w:author="Nazarenko, Oleksandr" w:date="2017-10-02T13:52:00Z">
        <w:r w:rsidR="00AA02EC" w:rsidRPr="008416EE">
          <w:rPr>
            <w:i/>
            <w:iCs/>
          </w:rPr>
          <w:t>e</w:t>
        </w:r>
      </w:ins>
      <w:r w:rsidRPr="008416EE">
        <w:rPr>
          <w:i/>
          <w:iCs/>
        </w:rPr>
        <w:t>)</w:t>
      </w:r>
      <w:r w:rsidRPr="008416EE">
        <w:tab/>
        <w:t xml:space="preserve">положения пункта 50 Тунисской программы для информационного общества, в которых признается особая обеспокоенность среди развивающихся стран по поводу того, что для расширения доступа следует лучше сбалансировать плату за международные </w:t>
      </w:r>
      <w:proofErr w:type="spellStart"/>
      <w:r w:rsidRPr="008416EE">
        <w:t>интернет-соединения</w:t>
      </w:r>
      <w:proofErr w:type="spellEnd"/>
      <w:r w:rsidRPr="008416EE">
        <w:t xml:space="preserve">, а также содержится призыв к разработке стратегий по расширению возможностей для приемлемых в ценовом отношении глобальных соединений, тем самым обеспечивая более широкий и равноправный доступ для всех с помощью средств, излагаемых в указанном пункте, в частности в подпунктах </w:t>
      </w:r>
      <w:r w:rsidRPr="008416EE">
        <w:rPr>
          <w:i/>
          <w:iCs/>
        </w:rPr>
        <w:t>a)</w:t>
      </w:r>
      <w:r w:rsidRPr="008416EE">
        <w:t xml:space="preserve">, </w:t>
      </w:r>
      <w:r w:rsidRPr="008416EE">
        <w:rPr>
          <w:i/>
          <w:iCs/>
        </w:rPr>
        <w:t>b)</w:t>
      </w:r>
      <w:r w:rsidRPr="008416EE">
        <w:t xml:space="preserve">, </w:t>
      </w:r>
      <w:r w:rsidRPr="008416EE">
        <w:rPr>
          <w:i/>
          <w:iCs/>
        </w:rPr>
        <w:t>c)</w:t>
      </w:r>
      <w:r w:rsidRPr="008416EE">
        <w:t xml:space="preserve">, </w:t>
      </w:r>
      <w:r w:rsidRPr="008416EE">
        <w:rPr>
          <w:i/>
          <w:iCs/>
        </w:rPr>
        <w:t>d)</w:t>
      </w:r>
      <w:r w:rsidRPr="008416EE">
        <w:t xml:space="preserve">, </w:t>
      </w:r>
      <w:r w:rsidRPr="008416EE">
        <w:rPr>
          <w:i/>
          <w:iCs/>
        </w:rPr>
        <w:t>e)</w:t>
      </w:r>
      <w:r w:rsidRPr="008416EE">
        <w:t xml:space="preserve">, </w:t>
      </w:r>
      <w:r w:rsidRPr="008416EE">
        <w:rPr>
          <w:i/>
          <w:iCs/>
        </w:rPr>
        <w:t>f)</w:t>
      </w:r>
      <w:r w:rsidRPr="008416EE">
        <w:t xml:space="preserve"> и </w:t>
      </w:r>
      <w:r w:rsidRPr="008416EE">
        <w:rPr>
          <w:i/>
          <w:iCs/>
        </w:rPr>
        <w:t>g)</w:t>
      </w:r>
      <w:r w:rsidRPr="008416EE">
        <w:t xml:space="preserve"> этого пункта;</w:t>
      </w:r>
    </w:p>
    <w:p w:rsidR="00FE40AB" w:rsidRPr="008416EE" w:rsidRDefault="00BE4E18">
      <w:del w:id="30" w:author="Nazarenko, Oleksandr" w:date="2017-10-02T13:52:00Z">
        <w:r w:rsidRPr="008416EE" w:rsidDel="00AA02EC">
          <w:rPr>
            <w:i/>
            <w:iCs/>
          </w:rPr>
          <w:delText>e</w:delText>
        </w:r>
      </w:del>
      <w:ins w:id="31" w:author="Nazarenko, Oleksandr" w:date="2017-10-02T13:52:00Z">
        <w:r w:rsidR="00AA02EC" w:rsidRPr="008416EE">
          <w:rPr>
            <w:i/>
            <w:iCs/>
          </w:rPr>
          <w:t>f</w:t>
        </w:r>
      </w:ins>
      <w:r w:rsidRPr="008416EE">
        <w:rPr>
          <w:i/>
          <w:iCs/>
        </w:rPr>
        <w:t>)</w:t>
      </w:r>
      <w:r w:rsidRPr="008416EE">
        <w:rPr>
          <w:i/>
          <w:iCs/>
        </w:rPr>
        <w:tab/>
      </w:r>
      <w:r w:rsidRPr="008416EE">
        <w:t xml:space="preserve">четыре целевых показателя, установленных Комиссией по широкополосной связи в интересах цифрового развития для придания широкополосной связи универсального характера, повышения ее приемлемости в ценовом отношении и распространения, а именно: </w:t>
      </w:r>
      <w:r w:rsidRPr="008416EE">
        <w:rPr>
          <w:rFonts w:cs="MyriadPro-Light"/>
          <w:lang w:eastAsia="zh-CN"/>
        </w:rPr>
        <w:t>придать политике в области широкополосной связи универсальный характер</w:t>
      </w:r>
      <w:r w:rsidRPr="008416EE">
        <w:t xml:space="preserve">; </w:t>
      </w:r>
      <w:r w:rsidRPr="008416EE">
        <w:rPr>
          <w:rFonts w:cs="MyriadPro-Light"/>
          <w:lang w:eastAsia="zh-CN"/>
        </w:rPr>
        <w:t>сделать широкополосную связь приемлемой в ценовом отношении</w:t>
      </w:r>
      <w:r w:rsidRPr="008416EE">
        <w:t xml:space="preserve">; </w:t>
      </w:r>
      <w:r w:rsidRPr="008416EE">
        <w:rPr>
          <w:rFonts w:cs="MyriadPro-Light"/>
          <w:lang w:eastAsia="zh-CN"/>
        </w:rPr>
        <w:t>подключить жилые дома к широкополосной связи</w:t>
      </w:r>
      <w:r w:rsidRPr="008416EE">
        <w:t xml:space="preserve">; </w:t>
      </w:r>
      <w:r w:rsidRPr="008416EE">
        <w:rPr>
          <w:rFonts w:cs="MyriadPro-Light"/>
          <w:lang w:eastAsia="zh-CN"/>
        </w:rPr>
        <w:t>обеспечить людей доступом в интернет</w:t>
      </w:r>
      <w:r w:rsidRPr="008416EE">
        <w:t>;</w:t>
      </w:r>
    </w:p>
    <w:p w:rsidR="00FE40AB" w:rsidRPr="008416EE" w:rsidRDefault="00BE4E18" w:rsidP="00C05310">
      <w:del w:id="32" w:author="Nazarenko, Oleksandr" w:date="2017-10-02T13:52:00Z">
        <w:r w:rsidRPr="008416EE" w:rsidDel="00AA02EC">
          <w:rPr>
            <w:i/>
          </w:rPr>
          <w:delText>f</w:delText>
        </w:r>
      </w:del>
      <w:ins w:id="33" w:author="Nazarenko, Oleksandr" w:date="2017-10-02T13:52:00Z">
        <w:r w:rsidR="00AA02EC" w:rsidRPr="008416EE">
          <w:rPr>
            <w:i/>
          </w:rPr>
          <w:t>g</w:t>
        </w:r>
      </w:ins>
      <w:r w:rsidRPr="008416EE">
        <w:rPr>
          <w:i/>
        </w:rPr>
        <w:t>)</w:t>
      </w:r>
      <w:r w:rsidRPr="008416EE">
        <w:tab/>
        <w:t>Мнение 1 (Женева, 2013 г.) Всемирного форума по политике в области электросвязи/ информационно-коммуникационных технологий (ИКТ) (</w:t>
      </w:r>
      <w:proofErr w:type="spellStart"/>
      <w:r w:rsidRPr="008416EE">
        <w:t>ВФПЭ</w:t>
      </w:r>
      <w:proofErr w:type="spellEnd"/>
      <w:r w:rsidRPr="008416EE">
        <w:t xml:space="preserve">), в котором говорится, что обеспечение возможности присоединения международных, национальных и региональных сетей через пункты обмена трафиком интернета (IXP) может стать эффективным способом повышения уровня </w:t>
      </w:r>
      <w:r w:rsidRPr="008416EE">
        <w:lastRenderedPageBreak/>
        <w:t xml:space="preserve">международных </w:t>
      </w:r>
      <w:proofErr w:type="spellStart"/>
      <w:r w:rsidRPr="008416EE">
        <w:t>интернет-соединений</w:t>
      </w:r>
      <w:proofErr w:type="spellEnd"/>
      <w:r w:rsidRPr="008416EE">
        <w:t xml:space="preserve"> и снижения стоимости таких соединений при регулировании только в тех случаях, когда необходимо содействие конкуренции, а также предлагается Государствам-Членам и Членам Секторов сотрудничать по ряду направлений, в том числе для того, чтобы проводить государственную политику, направленную на разрешение местным, региональным и международным операторам сети интернета осуществлять присоединение через IXP,</w:t>
      </w:r>
    </w:p>
    <w:p w:rsidR="00FE40AB" w:rsidRPr="008416EE" w:rsidRDefault="00BE4E18" w:rsidP="00C05310">
      <w:pPr>
        <w:pStyle w:val="Call"/>
        <w:rPr>
          <w:iCs/>
        </w:rPr>
      </w:pPr>
      <w:proofErr w:type="gramStart"/>
      <w:r w:rsidRPr="008416EE">
        <w:t>отмечая</w:t>
      </w:r>
      <w:proofErr w:type="gramEnd"/>
      <w:r w:rsidRPr="008416EE">
        <w:rPr>
          <w:i w:val="0"/>
        </w:rPr>
        <w:t>,</w:t>
      </w:r>
    </w:p>
    <w:p w:rsidR="00FE40AB" w:rsidRPr="008416EE" w:rsidRDefault="00BE4E18" w:rsidP="00C05310">
      <w:r w:rsidRPr="008416EE">
        <w:rPr>
          <w:i/>
          <w:iCs/>
        </w:rPr>
        <w:t>а)</w:t>
      </w:r>
      <w:r w:rsidRPr="008416EE">
        <w:tab/>
        <w:t xml:space="preserve">что в Рекомендации МСЭ-Т </w:t>
      </w:r>
      <w:proofErr w:type="spellStart"/>
      <w:r w:rsidRPr="008416EE">
        <w:t>D.50</w:t>
      </w:r>
      <w:proofErr w:type="spellEnd"/>
      <w:r w:rsidRPr="008416EE">
        <w:t xml:space="preserve"> по международным </w:t>
      </w:r>
      <w:proofErr w:type="spellStart"/>
      <w:r w:rsidRPr="008416EE">
        <w:t>интернет-соединениям</w:t>
      </w:r>
      <w:proofErr w:type="spellEnd"/>
      <w:r w:rsidRPr="008416EE">
        <w:t xml:space="preserve"> содержится рекомендация относительно того, чтобы администрации принимали на национальном уровне надлежащие меры по обеспечению того, чтобы стороны (включая эксплуатационные организации, уполномоченные Государствами-Членами), занимающиеся предоставлением международных </w:t>
      </w:r>
      <w:proofErr w:type="spellStart"/>
      <w:r w:rsidRPr="008416EE">
        <w:t>интернет-соединений</w:t>
      </w:r>
      <w:proofErr w:type="spellEnd"/>
      <w:r w:rsidRPr="008416EE">
        <w:t xml:space="preserve">, обсуждали условия и заключали двусторонние </w:t>
      </w:r>
      <w:r w:rsidRPr="008416EE">
        <w:rPr>
          <w:szCs w:val="22"/>
        </w:rPr>
        <w:t>коммерческие</w:t>
      </w:r>
      <w:r w:rsidRPr="008416EE">
        <w:t xml:space="preserve"> соглашения или иные соглашения по согласованию между администрациями, санкционирующие прямые международные </w:t>
      </w:r>
      <w:proofErr w:type="spellStart"/>
      <w:r w:rsidRPr="008416EE">
        <w:t>интернет</w:t>
      </w:r>
      <w:r w:rsidRPr="008416EE">
        <w:noBreakHyphen/>
        <w:t>соединения</w:t>
      </w:r>
      <w:proofErr w:type="spellEnd"/>
      <w:r w:rsidRPr="008416EE">
        <w:t>, которые учитывали бы, помимо прочего, возможную необходимость компенсировать друг другу стоимость некоторых элементов, таких как потоки трафика, число маршрутов, географическое покрытие и затраты на международную передачу, и возможное применение внешних сетевых факторов;</w:t>
      </w:r>
    </w:p>
    <w:p w:rsidR="00FE40AB" w:rsidRPr="008416EE" w:rsidRDefault="00BE4E18">
      <w:r w:rsidRPr="008416EE">
        <w:rPr>
          <w:i/>
          <w:iCs/>
          <w:rPrChange w:id="34" w:author="Nazarenko, Oleksandr" w:date="2017-10-02T13:53:00Z">
            <w:rPr>
              <w:i/>
              <w:iCs/>
            </w:rPr>
          </w:rPrChange>
        </w:rPr>
        <w:t>b</w:t>
      </w:r>
      <w:r w:rsidRPr="008416EE">
        <w:rPr>
          <w:i/>
          <w:iCs/>
        </w:rPr>
        <w:t>)</w:t>
      </w:r>
      <w:r w:rsidRPr="008416EE">
        <w:tab/>
      </w:r>
      <w:ins w:id="35" w:author="Rudometova, Alisa" w:date="2017-10-05T09:51:00Z">
        <w:r w:rsidR="00925C43" w:rsidRPr="008416EE">
          <w:t xml:space="preserve">что </w:t>
        </w:r>
      </w:ins>
      <w:ins w:id="36" w:author="Pogodin, Andrey" w:date="2017-10-03T13:53:00Z">
        <w:r w:rsidR="008C495D" w:rsidRPr="008416EE">
          <w:t xml:space="preserve">ускоренное </w:t>
        </w:r>
      </w:ins>
      <w:ins w:id="37" w:author="Pogodin, Andrey" w:date="2017-10-03T13:27:00Z">
        <w:r w:rsidR="002B0FCF" w:rsidRPr="008416EE">
          <w:t>развитие интернета и услуг международной связи</w:t>
        </w:r>
      </w:ins>
      <w:ins w:id="38" w:author="Rudometova, Alisa" w:date="2017-10-05T09:51:00Z">
        <w:r w:rsidR="00925C43" w:rsidRPr="008416EE">
          <w:t xml:space="preserve"> на базе IP</w:t>
        </w:r>
      </w:ins>
      <w:ins w:id="39" w:author="Pogodin, Andrey" w:date="2017-10-03T13:27:00Z">
        <w:r w:rsidR="002B0FCF" w:rsidRPr="008416EE">
          <w:t xml:space="preserve">, сопровождаемое расширением доступа к высокоскоростной подвижной </w:t>
        </w:r>
      </w:ins>
      <w:ins w:id="40" w:author="Rudometova, Alisa" w:date="2017-10-05T09:52:00Z">
        <w:r w:rsidR="00925C43" w:rsidRPr="008416EE">
          <w:t>электро</w:t>
        </w:r>
      </w:ins>
      <w:ins w:id="41" w:author="Pogodin, Andrey" w:date="2017-10-03T13:27:00Z">
        <w:r w:rsidR="002B0FCF" w:rsidRPr="008416EE">
          <w:t>связи во всех частях света и общедоступностью подключенных устройств, обеспечил</w:t>
        </w:r>
      </w:ins>
      <w:ins w:id="42" w:author="Pogodin, Andrey" w:date="2017-10-03T13:54:00Z">
        <w:r w:rsidR="008C495D" w:rsidRPr="008416EE">
          <w:t>о</w:t>
        </w:r>
      </w:ins>
      <w:ins w:id="43" w:author="Pogodin, Andrey" w:date="2017-10-03T13:27:00Z">
        <w:r w:rsidR="002B0FCF" w:rsidRPr="008416EE">
          <w:t xml:space="preserve"> пользователям доступ к более широкому кругу нетрадиционных услуг, предоставляемых </w:t>
        </w:r>
      </w:ins>
      <w:ins w:id="44" w:author="Rudometova, Alisa" w:date="2017-10-05T09:52:00Z">
        <w:r w:rsidR="00EC111F" w:rsidRPr="008416EE">
          <w:t>через</w:t>
        </w:r>
      </w:ins>
      <w:ins w:id="45" w:author="Pogodin, Andrey" w:date="2017-10-03T13:52:00Z">
        <w:r w:rsidR="008C495D" w:rsidRPr="008416EE">
          <w:t xml:space="preserve"> </w:t>
        </w:r>
      </w:ins>
      <w:ins w:id="46" w:author="Rudometova, Alisa" w:date="2017-10-05T09:52:00Z">
        <w:r w:rsidR="00925C43" w:rsidRPr="008416EE">
          <w:t>и</w:t>
        </w:r>
      </w:ins>
      <w:ins w:id="47" w:author="Pogodin, Andrey" w:date="2017-10-03T13:27:00Z">
        <w:r w:rsidR="002B0FCF" w:rsidRPr="008416EE">
          <w:t>нтернет</w:t>
        </w:r>
      </w:ins>
      <w:del w:id="48" w:author="Rudometova, Alisa" w:date="2017-10-05T09:49:00Z">
        <w:r w:rsidR="0039669A" w:rsidRPr="008416EE" w:rsidDel="0039669A">
          <w:delText>быстрое развитие интернета и услуг международной связ</w:delText>
        </w:r>
      </w:del>
      <w:del w:id="49" w:author="Rudometova, Alisa" w:date="2017-10-05T09:50:00Z">
        <w:r w:rsidR="0039669A" w:rsidRPr="008416EE" w:rsidDel="0039669A">
          <w:delText>и, базирующихся на протоколе Интернет</w:delText>
        </w:r>
      </w:del>
      <w:r w:rsidRPr="008416EE">
        <w:t>;</w:t>
      </w:r>
    </w:p>
    <w:p w:rsidR="00232393" w:rsidRPr="008416EE" w:rsidRDefault="00232393" w:rsidP="002B0FCF">
      <w:pPr>
        <w:rPr>
          <w:ins w:id="50" w:author="Nazarenko, Oleksandr" w:date="2017-10-02T13:54:00Z"/>
        </w:rPr>
      </w:pPr>
      <w:ins w:id="51" w:author="Nazarenko, Oleksandr" w:date="2017-10-02T13:54:00Z">
        <w:r w:rsidRPr="008416EE">
          <w:rPr>
            <w:i/>
            <w:iCs/>
            <w:rPrChange w:id="52" w:author="Nazarenko, Oleksandr" w:date="2017-10-02T13:54:00Z">
              <w:rPr>
                <w:lang w:val="en-US"/>
              </w:rPr>
            </w:rPrChange>
          </w:rPr>
          <w:t>c)</w:t>
        </w:r>
        <w:r w:rsidRPr="008416EE">
          <w:tab/>
        </w:r>
      </w:ins>
      <w:ins w:id="53" w:author="Pogodin, Andrey" w:date="2017-10-03T13:27:00Z">
        <w:r w:rsidR="002B0FCF" w:rsidRPr="008416EE">
          <w:t xml:space="preserve">что предоставление нетрадиционных услуг связи через </w:t>
        </w:r>
      </w:ins>
      <w:ins w:id="54" w:author="Rudometova, Alisa" w:date="2017-10-05T09:53:00Z">
        <w:r w:rsidR="00EC111F" w:rsidRPr="008416EE">
          <w:t>и</w:t>
        </w:r>
      </w:ins>
      <w:ins w:id="55" w:author="Pogodin, Andrey" w:date="2017-10-03T13:27:00Z">
        <w:r w:rsidR="002B0FCF" w:rsidRPr="008416EE">
          <w:t>нтернет по локальным сетям ставит перед инвесторами ряд проблем, связанных с развертыванием таких сетей</w:t>
        </w:r>
      </w:ins>
      <w:ins w:id="56" w:author="Nazarenko, Oleksandr" w:date="2017-10-02T13:54:00Z">
        <w:r w:rsidRPr="008416EE">
          <w:t>;</w:t>
        </w:r>
      </w:ins>
    </w:p>
    <w:p w:rsidR="00232393" w:rsidRPr="008416EE" w:rsidRDefault="00232393" w:rsidP="00EC111F">
      <w:pPr>
        <w:rPr>
          <w:ins w:id="57" w:author="Nazarenko, Oleksandr" w:date="2017-10-02T13:54:00Z"/>
        </w:rPr>
      </w:pPr>
      <w:ins w:id="58" w:author="Nazarenko, Oleksandr" w:date="2017-10-02T13:54:00Z">
        <w:r w:rsidRPr="008416EE">
          <w:rPr>
            <w:i/>
            <w:iCs/>
            <w:rPrChange w:id="59" w:author="Nazarenko, Oleksandr" w:date="2017-10-02T13:54:00Z">
              <w:rPr>
                <w:lang w:val="en-US"/>
              </w:rPr>
            </w:rPrChange>
          </w:rPr>
          <w:t>d)</w:t>
        </w:r>
        <w:r w:rsidRPr="008416EE">
          <w:tab/>
        </w:r>
      </w:ins>
      <w:ins w:id="60" w:author="Pogodin, Andrey" w:date="2017-10-03T13:28:00Z">
        <w:r w:rsidR="002B0FCF" w:rsidRPr="008416EE">
          <w:t xml:space="preserve">что нетрадиционные услуги, предоставляемые через </w:t>
        </w:r>
      </w:ins>
      <w:ins w:id="61" w:author="Rudometova, Alisa" w:date="2017-10-05T09:53:00Z">
        <w:r w:rsidR="00EC111F" w:rsidRPr="008416EE">
          <w:t>и</w:t>
        </w:r>
      </w:ins>
      <w:ins w:id="62" w:author="Pogodin, Andrey" w:date="2017-10-03T13:28:00Z">
        <w:r w:rsidR="002B0FCF" w:rsidRPr="008416EE">
          <w:t xml:space="preserve">нтернет, преобразовали всю экосистему электросвязи и что экономические последствия для инвестиций в инфраструктуру электросвязи </w:t>
        </w:r>
      </w:ins>
      <w:ins w:id="63" w:author="Rudometova, Alisa" w:date="2017-10-05T09:53:00Z">
        <w:r w:rsidR="00EC111F" w:rsidRPr="008416EE">
          <w:t xml:space="preserve">становятся все </w:t>
        </w:r>
      </w:ins>
      <w:ins w:id="64" w:author="Pogodin, Andrey" w:date="2017-10-03T13:28:00Z">
        <w:r w:rsidR="002B0FCF" w:rsidRPr="008416EE">
          <w:t>более серьезным</w:t>
        </w:r>
      </w:ins>
      <w:ins w:id="65" w:author="Rudometova, Alisa" w:date="2017-10-05T10:45:00Z">
        <w:r w:rsidR="008655EA" w:rsidRPr="008416EE">
          <w:t>и</w:t>
        </w:r>
      </w:ins>
      <w:ins w:id="66" w:author="Nazarenko, Oleksandr" w:date="2017-10-02T13:54:00Z">
        <w:r w:rsidRPr="008416EE">
          <w:t>;</w:t>
        </w:r>
      </w:ins>
    </w:p>
    <w:p w:rsidR="00FE40AB" w:rsidRPr="008416EE" w:rsidRDefault="00BE4E18">
      <w:del w:id="67" w:author="Nazarenko, Oleksandr" w:date="2017-10-02T13:54:00Z">
        <w:r w:rsidRPr="008416EE" w:rsidDel="00232393">
          <w:rPr>
            <w:i/>
            <w:iCs/>
          </w:rPr>
          <w:delText>с</w:delText>
        </w:r>
      </w:del>
      <w:ins w:id="68" w:author="Nazarenko, Oleksandr" w:date="2017-10-02T13:54:00Z">
        <w:r w:rsidR="00232393" w:rsidRPr="008416EE">
          <w:rPr>
            <w:i/>
            <w:iCs/>
          </w:rPr>
          <w:t>e</w:t>
        </w:r>
      </w:ins>
      <w:r w:rsidRPr="008416EE">
        <w:rPr>
          <w:i/>
          <w:iCs/>
        </w:rPr>
        <w:t>)</w:t>
      </w:r>
      <w:r w:rsidRPr="008416EE">
        <w:tab/>
        <w:t xml:space="preserve">что международные </w:t>
      </w:r>
      <w:proofErr w:type="spellStart"/>
      <w:r w:rsidRPr="008416EE">
        <w:t>интернет-соединения</w:t>
      </w:r>
      <w:proofErr w:type="spellEnd"/>
      <w:r w:rsidRPr="008416EE">
        <w:t xml:space="preserve"> по-прежнему остаются предметом коммерческих соглашений между заинтересованными сторонами</w:t>
      </w:r>
      <w:del w:id="69" w:author="Nazarenko, Oleksandr" w:date="2017-10-02T14:08:00Z">
        <w:r w:rsidRPr="008416EE" w:rsidDel="00BE4E18">
          <w:delText>,</w:delText>
        </w:r>
      </w:del>
      <w:r w:rsidRPr="008416EE">
        <w:t xml:space="preserve"> </w:t>
      </w:r>
      <w:ins w:id="70" w:author="Pogodin, Andrey" w:date="2017-10-03T13:23:00Z">
        <w:r w:rsidR="002B0FCF" w:rsidRPr="008416EE">
          <w:t>и что сегодня</w:t>
        </w:r>
        <w:r w:rsidR="002B0FCF" w:rsidRPr="008416EE">
          <w:rPr>
            <w:rPrChange w:id="71" w:author="Nazarenko, Oleksandr" w:date="2017-10-02T14:08:00Z">
              <w:rPr>
                <w:lang w:val="en-US"/>
              </w:rPr>
            </w:rPrChange>
          </w:rPr>
          <w:t>,</w:t>
        </w:r>
        <w:r w:rsidR="002B0FCF" w:rsidRPr="008416EE">
          <w:t xml:space="preserve"> когда затраты на международную связь через </w:t>
        </w:r>
      </w:ins>
      <w:ins w:id="72" w:author="Rudometova, Alisa" w:date="2017-10-05T09:54:00Z">
        <w:r w:rsidR="00003324" w:rsidRPr="008416EE">
          <w:t>и</w:t>
        </w:r>
      </w:ins>
      <w:ins w:id="73" w:author="Pogodin, Andrey" w:date="2017-10-03T13:23:00Z">
        <w:r w:rsidR="002B0FCF" w:rsidRPr="008416EE">
          <w:t>нтернет остаются высокими во многих развивающихся странах, особенно странах, не имеющих выхода к морю</w:t>
        </w:r>
      </w:ins>
      <w:ins w:id="74" w:author="Rudometova, Alisa" w:date="2017-10-05T09:55:00Z">
        <w:r w:rsidR="008171C0" w:rsidRPr="008416EE">
          <w:t xml:space="preserve">, </w:t>
        </w:r>
      </w:ins>
      <w:del w:id="75" w:author="Nazarenko, Oleksandr" w:date="2017-10-02T13:59:00Z">
        <w:r w:rsidRPr="008416EE" w:rsidDel="00232393">
          <w:delText>несмотря на то</w:delText>
        </w:r>
      </w:del>
      <w:del w:id="76" w:author="Nazarenko, Oleksandr" w:date="2017-10-02T14:08:00Z">
        <w:r w:rsidRPr="008416EE" w:rsidDel="00BE4E18">
          <w:delText xml:space="preserve">, </w:delText>
        </w:r>
      </w:del>
      <w:del w:id="77" w:author="Nazarenko, Oleksandr" w:date="2017-10-02T13:59:00Z">
        <w:r w:rsidRPr="008416EE" w:rsidDel="00232393">
          <w:delText>что</w:delText>
        </w:r>
      </w:del>
      <w:del w:id="78" w:author="Rudometova, Alisa" w:date="2017-10-05T09:46:00Z">
        <w:r w:rsidRPr="008416EE" w:rsidDel="00896AB2">
          <w:delText xml:space="preserve"> </w:delText>
        </w:r>
      </w:del>
      <w:r w:rsidRPr="008416EE">
        <w:t xml:space="preserve">операторы поставщиков </w:t>
      </w:r>
      <w:r w:rsidR="002B0FCF" w:rsidRPr="008416EE">
        <w:t>услуг</w:t>
      </w:r>
      <w:r w:rsidRPr="008416EE">
        <w:t xml:space="preserve"> интернет</w:t>
      </w:r>
      <w:r w:rsidR="002B0FCF" w:rsidRPr="008416EE">
        <w:t>а</w:t>
      </w:r>
      <w:r w:rsidRPr="008416EE">
        <w:t xml:space="preserve"> (</w:t>
      </w:r>
      <w:proofErr w:type="spellStart"/>
      <w:r w:rsidRPr="008416EE">
        <w:t>ПУИ</w:t>
      </w:r>
      <w:proofErr w:type="spellEnd"/>
      <w:r w:rsidRPr="008416EE">
        <w:t>) из развивающихся стран выразили обеспокоенность тем, что такие соглашения не обеспечили требуемого баланса в отношении платежей между развитыми и развивающимися странами;</w:t>
      </w:r>
    </w:p>
    <w:p w:rsidR="00FE40AB" w:rsidRPr="008416EE" w:rsidRDefault="00BE4E18" w:rsidP="00FE40AB">
      <w:pPr>
        <w:rPr>
          <w:bCs/>
        </w:rPr>
      </w:pPr>
      <w:del w:id="79" w:author="Nazarenko, Oleksandr" w:date="2017-10-02T13:54:00Z">
        <w:r w:rsidRPr="008416EE" w:rsidDel="00232393">
          <w:rPr>
            <w:i/>
            <w:iCs/>
          </w:rPr>
          <w:delText>d</w:delText>
        </w:r>
      </w:del>
      <w:ins w:id="80" w:author="Nazarenko, Oleksandr" w:date="2017-10-02T13:54:00Z">
        <w:r w:rsidR="00232393" w:rsidRPr="008416EE">
          <w:rPr>
            <w:i/>
            <w:iCs/>
          </w:rPr>
          <w:t>f</w:t>
        </w:r>
      </w:ins>
      <w:r w:rsidRPr="008416EE">
        <w:rPr>
          <w:i/>
          <w:iCs/>
        </w:rPr>
        <w:t>)</w:t>
      </w:r>
      <w:r w:rsidRPr="008416EE">
        <w:tab/>
        <w:t xml:space="preserve">что состав затрат для операторов, региональных или локальных, отчасти существенно зависит от типа соединения (транзитного или </w:t>
      </w:r>
      <w:proofErr w:type="spellStart"/>
      <w:r w:rsidRPr="008416EE">
        <w:t>однорангового</w:t>
      </w:r>
      <w:proofErr w:type="spellEnd"/>
      <w:r w:rsidRPr="008416EE">
        <w:t>) и от наличия и стоимости инфраструктуры промежуточных линий и линий большой протяженности;</w:t>
      </w:r>
    </w:p>
    <w:p w:rsidR="00FE40AB" w:rsidRPr="008416EE" w:rsidRDefault="00BE4E18" w:rsidP="00FE40AB">
      <w:del w:id="81" w:author="Nazarenko, Oleksandr" w:date="2017-10-02T13:54:00Z">
        <w:r w:rsidRPr="008416EE" w:rsidDel="00232393">
          <w:rPr>
            <w:i/>
            <w:iCs/>
          </w:rPr>
          <w:delText>e</w:delText>
        </w:r>
      </w:del>
      <w:ins w:id="82" w:author="Nazarenko, Oleksandr" w:date="2017-10-02T13:54:00Z">
        <w:r w:rsidR="00232393" w:rsidRPr="008416EE">
          <w:rPr>
            <w:i/>
            <w:iCs/>
          </w:rPr>
          <w:t>g</w:t>
        </w:r>
      </w:ins>
      <w:r w:rsidRPr="008416EE">
        <w:rPr>
          <w:i/>
          <w:iCs/>
        </w:rPr>
        <w:t>)</w:t>
      </w:r>
      <w:r w:rsidRPr="008416EE">
        <w:rPr>
          <w:i/>
          <w:iCs/>
        </w:rPr>
        <w:tab/>
      </w:r>
      <w:r w:rsidRPr="008416EE">
        <w:t>что стоимость транзита является препятствием для развития интернета в развивающихся странах;</w:t>
      </w:r>
    </w:p>
    <w:p w:rsidR="00BE4E18" w:rsidRPr="008416EE" w:rsidRDefault="00BE4E18" w:rsidP="00410B67">
      <w:pPr>
        <w:rPr>
          <w:ins w:id="83" w:author="Nazarenko, Oleksandr" w:date="2017-10-02T14:09:00Z"/>
        </w:rPr>
      </w:pPr>
      <w:ins w:id="84" w:author="Nazarenko, Oleksandr" w:date="2017-10-02T14:09:00Z">
        <w:r w:rsidRPr="008416EE">
          <w:rPr>
            <w:i/>
            <w:iCs/>
            <w:rPrChange w:id="85" w:author="Nazarenko, Oleksandr" w:date="2017-10-02T14:09:00Z">
              <w:rPr>
                <w:lang w:val="en-US"/>
              </w:rPr>
            </w:rPrChange>
          </w:rPr>
          <w:t>h)</w:t>
        </w:r>
        <w:r w:rsidRPr="008416EE">
          <w:tab/>
        </w:r>
      </w:ins>
      <w:ins w:id="86" w:author="Pogodin, Andrey" w:date="2017-10-03T13:22:00Z">
        <w:r w:rsidR="002B0FCF" w:rsidRPr="008416EE">
          <w:t xml:space="preserve">что использование для нетрадиционных услуг сети связи и международной полосы </w:t>
        </w:r>
      </w:ins>
      <w:ins w:id="87" w:author="Rudometova, Alisa" w:date="2017-10-05T09:57:00Z">
        <w:r w:rsidR="00410B67" w:rsidRPr="008416EE">
          <w:t>пропускания</w:t>
        </w:r>
      </w:ins>
      <w:ins w:id="88" w:author="Pogodin, Andrey" w:date="2017-10-03T13:22:00Z">
        <w:r w:rsidR="002B0FCF" w:rsidRPr="008416EE">
          <w:t xml:space="preserve"> без какого-либо взноса в их финансирование будет сокращать развертывание новых соединений и/или расширение существующих соединений за счет тех стран, которые в них нуждаются</w:t>
        </w:r>
      </w:ins>
      <w:ins w:id="89" w:author="Nazarenko, Oleksandr" w:date="2017-10-02T14:09:00Z">
        <w:r w:rsidRPr="008416EE">
          <w:t>;</w:t>
        </w:r>
      </w:ins>
    </w:p>
    <w:p w:rsidR="00FE40AB" w:rsidRPr="008416EE" w:rsidRDefault="00BE4E18" w:rsidP="00FE40AB">
      <w:pPr>
        <w:rPr>
          <w:bCs/>
        </w:rPr>
      </w:pPr>
      <w:del w:id="90" w:author="Nazarenko, Oleksandr" w:date="2017-10-02T14:09:00Z">
        <w:r w:rsidRPr="008416EE" w:rsidDel="00BE4E18">
          <w:rPr>
            <w:i/>
            <w:iCs/>
          </w:rPr>
          <w:delText>f</w:delText>
        </w:r>
      </w:del>
      <w:ins w:id="91" w:author="Nazarenko, Oleksandr" w:date="2017-10-02T14:09:00Z">
        <w:r w:rsidRPr="008416EE">
          <w:rPr>
            <w:i/>
            <w:iCs/>
          </w:rPr>
          <w:t>i</w:t>
        </w:r>
      </w:ins>
      <w:r w:rsidRPr="008416EE">
        <w:rPr>
          <w:i/>
          <w:iCs/>
        </w:rPr>
        <w:t>)</w:t>
      </w:r>
      <w:r w:rsidRPr="008416EE">
        <w:tab/>
        <w:t>что, согласно Мнению 1 (Женева, 2013 г.), создание IXP является приоритетным направлением для решения вопросов обеспечения возможности подключения, повышения качества обслуживания и снижения затрат на присоединение; и что IXP и пункты обмена трафиком электросвязи могут играть значимую роль в развертывании инфраструктуры интернета и достижении общих целей повышения качества, расширении возможности установления соединений, повышении устойчивости сетей, стимулировании конкуренции и снижении затрат на присоединения;</w:t>
      </w:r>
    </w:p>
    <w:p w:rsidR="00FE40AB" w:rsidRPr="008416EE" w:rsidRDefault="00BE4E18" w:rsidP="00FE40AB">
      <w:del w:id="92" w:author="Nazarenko, Oleksandr" w:date="2017-10-02T14:09:00Z">
        <w:r w:rsidRPr="008416EE" w:rsidDel="00BE4E18">
          <w:rPr>
            <w:i/>
            <w:iCs/>
          </w:rPr>
          <w:lastRenderedPageBreak/>
          <w:delText>g</w:delText>
        </w:r>
      </w:del>
      <w:ins w:id="93" w:author="Nazarenko, Oleksandr" w:date="2017-10-02T14:09:00Z">
        <w:r w:rsidRPr="008416EE">
          <w:rPr>
            <w:i/>
            <w:iCs/>
          </w:rPr>
          <w:t>j</w:t>
        </w:r>
      </w:ins>
      <w:r w:rsidRPr="008416EE">
        <w:rPr>
          <w:i/>
          <w:iCs/>
        </w:rPr>
        <w:t>)</w:t>
      </w:r>
      <w:r w:rsidRPr="008416EE">
        <w:tab/>
        <w:t>что доступ к информации и совместное использование и формирование знаний в значительной степени способствуют ускорению экономического, социального и культурного развития, помогая тем самым странам достичь согласованных на международном уровне целей и задач в области развития; этот процесс может стать более эффективным за счет устранения барьеров для универсального, повсеместного, равноправного и приемлемого по цене доступа к информации;</w:t>
      </w:r>
    </w:p>
    <w:p w:rsidR="00FE40AB" w:rsidRPr="008416EE" w:rsidRDefault="00BE4E18" w:rsidP="00FE40AB">
      <w:del w:id="94" w:author="Nazarenko, Oleksandr" w:date="2017-10-02T14:09:00Z">
        <w:r w:rsidRPr="008416EE" w:rsidDel="00BE4E18">
          <w:rPr>
            <w:i/>
            <w:iCs/>
          </w:rPr>
          <w:delText>h</w:delText>
        </w:r>
      </w:del>
      <w:ins w:id="95" w:author="Nazarenko, Oleksandr" w:date="2017-10-02T14:09:00Z">
        <w:r w:rsidRPr="008416EE">
          <w:rPr>
            <w:i/>
            <w:iCs/>
          </w:rPr>
          <w:t>k</w:t>
        </w:r>
      </w:ins>
      <w:r w:rsidRPr="008416EE">
        <w:rPr>
          <w:i/>
          <w:iCs/>
        </w:rPr>
        <w:t>)</w:t>
      </w:r>
      <w:r w:rsidRPr="008416EE">
        <w:tab/>
        <w:t xml:space="preserve">что непрерывное техническое и экономическое развитие требует непрекращающихся исследований в этой области в соответствующих Секторах МСЭ, в частности передового опыта для снижения стоимости международных </w:t>
      </w:r>
      <w:proofErr w:type="spellStart"/>
      <w:r w:rsidRPr="008416EE">
        <w:t>интернет-соединений</w:t>
      </w:r>
      <w:proofErr w:type="spellEnd"/>
      <w:r w:rsidRPr="008416EE">
        <w:t xml:space="preserve"> (транзитных и </w:t>
      </w:r>
      <w:proofErr w:type="spellStart"/>
      <w:r w:rsidRPr="008416EE">
        <w:t>одноранговых</w:t>
      </w:r>
      <w:proofErr w:type="spellEnd"/>
      <w:r w:rsidRPr="008416EE">
        <w:t>);</w:t>
      </w:r>
    </w:p>
    <w:p w:rsidR="00FE40AB" w:rsidRPr="008416EE" w:rsidRDefault="00BE4E18" w:rsidP="00FE40AB">
      <w:pPr>
        <w:rPr>
          <w:bCs/>
        </w:rPr>
      </w:pPr>
      <w:del w:id="96" w:author="Nazarenko, Oleksandr" w:date="2017-10-02T14:09:00Z">
        <w:r w:rsidRPr="008416EE" w:rsidDel="00BE4E18">
          <w:rPr>
            <w:i/>
            <w:iCs/>
          </w:rPr>
          <w:delText>i</w:delText>
        </w:r>
      </w:del>
      <w:ins w:id="97" w:author="Nazarenko, Oleksandr" w:date="2017-10-02T14:09:00Z">
        <w:r w:rsidRPr="008416EE">
          <w:rPr>
            <w:i/>
            <w:iCs/>
          </w:rPr>
          <w:t>l</w:t>
        </w:r>
      </w:ins>
      <w:r w:rsidRPr="008416EE">
        <w:rPr>
          <w:i/>
          <w:iCs/>
        </w:rPr>
        <w:t>)</w:t>
      </w:r>
      <w:r w:rsidRPr="008416EE">
        <w:rPr>
          <w:i/>
          <w:iCs/>
        </w:rPr>
        <w:tab/>
      </w:r>
      <w:r w:rsidRPr="008416EE">
        <w:t xml:space="preserve">что эффективные сети и затраты позволяют увеличить объем трафика, добиться эффекта масштаба и, когда это целесообразно, перейти от транзитных соединений к </w:t>
      </w:r>
      <w:proofErr w:type="spellStart"/>
      <w:r w:rsidRPr="008416EE">
        <w:t>одноранговым</w:t>
      </w:r>
      <w:proofErr w:type="spellEnd"/>
      <w:r w:rsidRPr="008416EE">
        <w:t xml:space="preserve"> схемам;</w:t>
      </w:r>
    </w:p>
    <w:p w:rsidR="00FE40AB" w:rsidRPr="008416EE" w:rsidRDefault="00BE4E18" w:rsidP="00FE40AB">
      <w:del w:id="98" w:author="Nazarenko, Oleksandr" w:date="2017-10-02T14:09:00Z">
        <w:r w:rsidRPr="008416EE" w:rsidDel="00BE4E18">
          <w:rPr>
            <w:i/>
            <w:iCs/>
          </w:rPr>
          <w:delText>j</w:delText>
        </w:r>
      </w:del>
      <w:ins w:id="99" w:author="Nazarenko, Oleksandr" w:date="2017-10-02T14:09:00Z">
        <w:r w:rsidRPr="008416EE">
          <w:rPr>
            <w:i/>
            <w:iCs/>
          </w:rPr>
          <w:t>m</w:t>
        </w:r>
      </w:ins>
      <w:r w:rsidRPr="008416EE">
        <w:rPr>
          <w:i/>
          <w:iCs/>
        </w:rPr>
        <w:t>)</w:t>
      </w:r>
      <w:r w:rsidRPr="008416EE">
        <w:tab/>
        <w:t>что повышение стоимости международных соединений приведет к замедлению доступа в интернет и использования его преимуществ;</w:t>
      </w:r>
    </w:p>
    <w:p w:rsidR="00FE40AB" w:rsidRPr="008416EE" w:rsidRDefault="00BE4E18" w:rsidP="00FE40AB">
      <w:del w:id="100" w:author="Nazarenko, Oleksandr" w:date="2017-10-02T14:09:00Z">
        <w:r w:rsidRPr="008416EE" w:rsidDel="00BE4E18">
          <w:rPr>
            <w:bCs/>
            <w:i/>
            <w:iCs/>
          </w:rPr>
          <w:delText>k</w:delText>
        </w:r>
      </w:del>
      <w:ins w:id="101" w:author="Nazarenko, Oleksandr" w:date="2017-10-02T14:09:00Z">
        <w:r w:rsidRPr="008416EE">
          <w:rPr>
            <w:bCs/>
            <w:i/>
            <w:iCs/>
          </w:rPr>
          <w:t>n</w:t>
        </w:r>
      </w:ins>
      <w:r w:rsidRPr="008416EE">
        <w:rPr>
          <w:bCs/>
          <w:i/>
          <w:iCs/>
        </w:rPr>
        <w:t>)</w:t>
      </w:r>
      <w:r w:rsidRPr="008416EE">
        <w:rPr>
          <w:bCs/>
          <w:i/>
          <w:iCs/>
        </w:rPr>
        <w:tab/>
      </w:r>
      <w:r w:rsidRPr="008416EE">
        <w:t>что различия в развитии ИКТ между странами остаются существенными и значения Индекса развития ИКТ (</w:t>
      </w:r>
      <w:proofErr w:type="spellStart"/>
      <w:r w:rsidRPr="008416EE">
        <w:t>IDI</w:t>
      </w:r>
      <w:proofErr w:type="spellEnd"/>
      <w:r w:rsidRPr="008416EE">
        <w:t>) в среднем вдвое выше в развитых странах, чем в развивающихся,</w:t>
      </w:r>
    </w:p>
    <w:p w:rsidR="00FE40AB" w:rsidRPr="008416EE" w:rsidRDefault="00BE4E18" w:rsidP="00FE40AB">
      <w:pPr>
        <w:pStyle w:val="Call"/>
        <w:rPr>
          <w:iCs/>
        </w:rPr>
      </w:pPr>
      <w:proofErr w:type="gramStart"/>
      <w:r w:rsidRPr="008416EE">
        <w:t>признавая</w:t>
      </w:r>
      <w:proofErr w:type="gramEnd"/>
      <w:r w:rsidRPr="008416EE">
        <w:rPr>
          <w:i w:val="0"/>
        </w:rPr>
        <w:t>,</w:t>
      </w:r>
    </w:p>
    <w:p w:rsidR="00FE40AB" w:rsidRPr="008416EE" w:rsidRDefault="00BE4E18" w:rsidP="00FE40AB">
      <w:r w:rsidRPr="008416EE">
        <w:rPr>
          <w:i/>
          <w:iCs/>
        </w:rPr>
        <w:t>a)</w:t>
      </w:r>
      <w:r w:rsidRPr="008416EE">
        <w:tab/>
        <w:t>что выдвигаемые поставщиками услуг коммерческие инициативы способны обеспечить экономию затрат по доступу в интернет, например, путем разработки большего объема местного контента и оптимизации схем маршрутизации трафика интернета, которая позволяла бы увеличить часть трафика, осуществляемого по местным маршрутам;</w:t>
      </w:r>
    </w:p>
    <w:p w:rsidR="00FE40AB" w:rsidRPr="008416EE" w:rsidRDefault="00BE4E18" w:rsidP="00FE40AB">
      <w:r w:rsidRPr="008416EE">
        <w:rPr>
          <w:i/>
          <w:iCs/>
        </w:rPr>
        <w:t>b)</w:t>
      </w:r>
      <w:r w:rsidRPr="008416EE">
        <w:tab/>
        <w:t>что развитие информационного общества требует не только развертывания соответствующей технической инфраструктуры, но и принятия мер для содействия наличию местных контента, приложений и услуг на ряде языков и по приемлемым ценам, при предоставлении дистанционного доступа к имеющемуся контенту независимо от местоположения,</w:t>
      </w:r>
    </w:p>
    <w:p w:rsidR="00FE40AB" w:rsidRPr="008416EE" w:rsidRDefault="00BE4E18" w:rsidP="00FE40AB">
      <w:pPr>
        <w:pStyle w:val="Call"/>
        <w:rPr>
          <w:bCs/>
        </w:rPr>
      </w:pPr>
      <w:proofErr w:type="gramStart"/>
      <w:r w:rsidRPr="008416EE">
        <w:t>принимая</w:t>
      </w:r>
      <w:proofErr w:type="gramEnd"/>
      <w:r w:rsidRPr="008416EE">
        <w:t xml:space="preserve"> во внимание</w:t>
      </w:r>
      <w:r w:rsidRPr="008416EE">
        <w:rPr>
          <w:i w:val="0"/>
        </w:rPr>
        <w:t>,</w:t>
      </w:r>
    </w:p>
    <w:p w:rsidR="00FE40AB" w:rsidRPr="008416EE" w:rsidRDefault="00BE4E18">
      <w:proofErr w:type="gramStart"/>
      <w:r w:rsidRPr="008416EE">
        <w:t>что</w:t>
      </w:r>
      <w:proofErr w:type="gramEnd"/>
      <w:r w:rsidRPr="008416EE">
        <w:t xml:space="preserve"> в рамках работы 3-й Исследовательской комиссии Сектора стандартизации электросвязи (МСЭ-Т) по принципам тарификации и расчетов, включая соответствующие экономические и стратегические вопросы электросвязи, была создана Группа Докладчика </w:t>
      </w:r>
      <w:del w:id="102" w:author="Nazarenko, Oleksandr" w:date="2017-10-02T14:09:00Z">
        <w:r w:rsidRPr="008416EE" w:rsidDel="00BE4E18">
          <w:delText>на новый исследовательский период (20</w:delText>
        </w:r>
      </w:del>
      <w:del w:id="103" w:author="Nazarenko, Oleksandr" w:date="2017-10-02T14:10:00Z">
        <w:r w:rsidRPr="008416EE" w:rsidDel="00BE4E18">
          <w:delText xml:space="preserve">12−2015 гг.) </w:delText>
        </w:r>
      </w:del>
      <w:r w:rsidRPr="008416EE">
        <w:t>для разработки добавления к Рекомендации МСЭ</w:t>
      </w:r>
      <w:r w:rsidRPr="008416EE">
        <w:noBreakHyphen/>
        <w:t>Т </w:t>
      </w:r>
      <w:proofErr w:type="spellStart"/>
      <w:r w:rsidRPr="008416EE">
        <w:t>D.50</w:t>
      </w:r>
      <w:proofErr w:type="spellEnd"/>
      <w:r w:rsidRPr="008416EE">
        <w:t xml:space="preserve"> для содействия принятию конкретных мер по сокращению затрат на международные </w:t>
      </w:r>
      <w:proofErr w:type="spellStart"/>
      <w:r w:rsidRPr="008416EE">
        <w:t>интернет-соединения</w:t>
      </w:r>
      <w:proofErr w:type="spellEnd"/>
      <w:r w:rsidRPr="008416EE">
        <w:t>, в особенности для развивающихся стран,</w:t>
      </w:r>
    </w:p>
    <w:p w:rsidR="00FE40AB" w:rsidRPr="008416EE" w:rsidRDefault="00BE4E18" w:rsidP="00FE40AB">
      <w:pPr>
        <w:pStyle w:val="Call"/>
      </w:pPr>
      <w:proofErr w:type="gramStart"/>
      <w:r w:rsidRPr="008416EE">
        <w:t>решает</w:t>
      </w:r>
      <w:proofErr w:type="gramEnd"/>
      <w:r w:rsidRPr="008416EE">
        <w:t xml:space="preserve"> предложить Государствам-Членам</w:t>
      </w:r>
    </w:p>
    <w:p w:rsidR="00FE40AB" w:rsidRPr="008416EE" w:rsidRDefault="00BE4E18" w:rsidP="00FE40AB">
      <w:r w:rsidRPr="008416EE">
        <w:rPr>
          <w:szCs w:val="22"/>
        </w:rPr>
        <w:t>1</w:t>
      </w:r>
      <w:r w:rsidRPr="008416EE">
        <w:rPr>
          <w:szCs w:val="22"/>
        </w:rPr>
        <w:tab/>
      </w:r>
      <w:r w:rsidRPr="008416EE">
        <w:t>поддержать работу МСЭ-Т по мониторингу применения Рекомендации МСЭ</w:t>
      </w:r>
      <w:r w:rsidRPr="008416EE">
        <w:noBreakHyphen/>
        <w:t xml:space="preserve">Т </w:t>
      </w:r>
      <w:proofErr w:type="spellStart"/>
      <w:r w:rsidRPr="008416EE">
        <w:t>D.50</w:t>
      </w:r>
      <w:proofErr w:type="spellEnd"/>
      <w:r w:rsidRPr="008416EE">
        <w:t xml:space="preserve">, принимая во внимание важность данного вопроса о затратах на международные </w:t>
      </w:r>
      <w:proofErr w:type="spellStart"/>
      <w:r w:rsidRPr="008416EE">
        <w:t>интернет-соединения</w:t>
      </w:r>
      <w:proofErr w:type="spellEnd"/>
      <w:r w:rsidRPr="008416EE">
        <w:t xml:space="preserve"> в развивающихся странах;</w:t>
      </w:r>
    </w:p>
    <w:p w:rsidR="00FE40AB" w:rsidRPr="008416EE" w:rsidRDefault="00BE4E18" w:rsidP="00FE40AB">
      <w:pPr>
        <w:rPr>
          <w:bCs/>
        </w:rPr>
      </w:pPr>
      <w:r w:rsidRPr="008416EE">
        <w:t>2</w:t>
      </w:r>
      <w:r w:rsidRPr="008416EE">
        <w:tab/>
        <w:t xml:space="preserve">обеспечить прогресс в координации региональной политики для сокращения затрат на международные </w:t>
      </w:r>
      <w:proofErr w:type="spellStart"/>
      <w:r w:rsidRPr="008416EE">
        <w:t>интернет-соединения</w:t>
      </w:r>
      <w:proofErr w:type="spellEnd"/>
      <w:r w:rsidRPr="008416EE">
        <w:t>, согласовывая конкретные меры, которые приведут к улучшению условий для развивающихся стран, в том числе к развертыванию региональных IXP;</w:t>
      </w:r>
    </w:p>
    <w:p w:rsidR="00FE40AB" w:rsidRPr="008416EE" w:rsidRDefault="00BE4E18" w:rsidP="00FE40AB">
      <w:r w:rsidRPr="008416EE">
        <w:t>3</w:t>
      </w:r>
      <w:r w:rsidRPr="008416EE">
        <w:tab/>
        <w:t>создать политические условия для эффективной конкуренции на международном рынке доступа к магистральным сетям интернета, а также на внутреннем рынке услуг по предоставлению доступа к интернету как важного фактора снижения стоимости доступа в интернет для потребителей и поставщиков услуг;</w:t>
      </w:r>
    </w:p>
    <w:p w:rsidR="00FE40AB" w:rsidRPr="008416EE" w:rsidRDefault="00BE4E18">
      <w:r w:rsidRPr="008416EE">
        <w:t>4</w:t>
      </w:r>
      <w:r w:rsidRPr="008416EE">
        <w:tab/>
        <w:t>выполнять Тунисскую программу в этом отношении, в частности п. 50 этой программы</w:t>
      </w:r>
      <w:del w:id="104" w:author="Nazarenko, Oleksandr" w:date="2017-10-02T14:10:00Z">
        <w:r w:rsidRPr="008416EE" w:rsidDel="00BE4E18">
          <w:delText>,</w:delText>
        </w:r>
      </w:del>
      <w:ins w:id="105" w:author="Nazarenko, Oleksandr" w:date="2017-10-02T14:10:00Z">
        <w:r w:rsidRPr="008416EE">
          <w:rPr>
            <w:rPrChange w:id="106" w:author="Nazarenko, Oleksandr" w:date="2017-10-02T14:11:00Z">
              <w:rPr>
                <w:lang w:val="en-US"/>
              </w:rPr>
            </w:rPrChange>
          </w:rPr>
          <w:t>;</w:t>
        </w:r>
      </w:ins>
    </w:p>
    <w:p w:rsidR="00BE4E18" w:rsidRPr="008416EE" w:rsidRDefault="00BE4E18">
      <w:pPr>
        <w:rPr>
          <w:ins w:id="107" w:author="Nazarenko, Oleksandr" w:date="2017-10-02T14:10:00Z"/>
          <w:rPrChange w:id="108" w:author="Nazarenko, Oleksandr" w:date="2017-10-02T14:12:00Z">
            <w:rPr>
              <w:ins w:id="109" w:author="Nazarenko, Oleksandr" w:date="2017-10-02T14:10:00Z"/>
              <w:lang w:val="en-US"/>
            </w:rPr>
          </w:rPrChange>
        </w:rPr>
        <w:pPrChange w:id="110" w:author="Nazarenko, Oleksandr" w:date="2017-10-02T14:13:00Z">
          <w:pPr>
            <w:pStyle w:val="Call"/>
          </w:pPr>
        </w:pPrChange>
      </w:pPr>
      <w:ins w:id="111" w:author="Nazarenko, Oleksandr" w:date="2017-10-02T14:10:00Z">
        <w:r w:rsidRPr="008416EE">
          <w:rPr>
            <w:rPrChange w:id="112" w:author="Nazarenko, Oleksandr" w:date="2017-10-02T14:12:00Z">
              <w:rPr>
                <w:i w:val="0"/>
                <w:lang w:val="en-US"/>
              </w:rPr>
            </w:rPrChange>
          </w:rPr>
          <w:lastRenderedPageBreak/>
          <w:t>5</w:t>
        </w:r>
        <w:r w:rsidRPr="008416EE">
          <w:rPr>
            <w:rPrChange w:id="113" w:author="Nazarenko, Oleksandr" w:date="2017-10-02T14:12:00Z">
              <w:rPr>
                <w:i w:val="0"/>
                <w:lang w:val="en-US"/>
              </w:rPr>
            </w:rPrChange>
          </w:rPr>
          <w:tab/>
        </w:r>
      </w:ins>
      <w:ins w:id="114" w:author="Nazarenko, Oleksandr" w:date="2017-10-02T14:12:00Z">
        <w:r w:rsidRPr="008416EE">
          <w:rPr>
            <w:rPrChange w:id="115" w:author="Nazarenko, Oleksandr" w:date="2017-10-02T14:12:00Z">
              <w:rPr>
                <w:i w:val="0"/>
                <w:lang w:val="en-US"/>
              </w:rPr>
            </w:rPrChange>
          </w:rPr>
          <w:t xml:space="preserve">воздерживаться от осуществления любых односторонних и/или дискриминационных действий, которые могут помешать другому Государству-Члену осуществлять доступ к открытым интернет-сайтам и использовать </w:t>
        </w:r>
      </w:ins>
      <w:ins w:id="116" w:author="Nazarenko, Oleksandr" w:date="2017-10-02T14:13:00Z">
        <w:r w:rsidRPr="008416EE">
          <w:t xml:space="preserve">их </w:t>
        </w:r>
      </w:ins>
      <w:ins w:id="117" w:author="Nazarenko, Oleksandr" w:date="2017-10-02T14:12:00Z">
        <w:r w:rsidRPr="008416EE">
          <w:rPr>
            <w:rPrChange w:id="118" w:author="Nazarenko, Oleksandr" w:date="2017-10-02T14:12:00Z">
              <w:rPr>
                <w:i w:val="0"/>
                <w:lang w:val="en-US"/>
              </w:rPr>
            </w:rPrChange>
          </w:rPr>
          <w:t>ресурсы;</w:t>
        </w:r>
      </w:ins>
    </w:p>
    <w:p w:rsidR="00BE4E18" w:rsidRPr="008416EE" w:rsidRDefault="00BE4E18" w:rsidP="003B47BE">
      <w:pPr>
        <w:rPr>
          <w:ins w:id="119" w:author="Nazarenko, Oleksandr" w:date="2017-10-02T14:10:00Z"/>
          <w:rPrChange w:id="120" w:author="Nazarenko, Oleksandr" w:date="2017-10-02T14:10:00Z">
            <w:rPr>
              <w:ins w:id="121" w:author="Nazarenko, Oleksandr" w:date="2017-10-02T14:10:00Z"/>
            </w:rPr>
          </w:rPrChange>
        </w:rPr>
        <w:pPrChange w:id="122" w:author="Nazarenko, Oleksandr" w:date="2017-10-02T14:10:00Z">
          <w:pPr>
            <w:pStyle w:val="Call"/>
          </w:pPr>
        </w:pPrChange>
      </w:pPr>
      <w:ins w:id="123" w:author="Nazarenko, Oleksandr" w:date="2017-10-02T14:10:00Z">
        <w:r w:rsidRPr="008416EE">
          <w:t>6</w:t>
        </w:r>
        <w:r w:rsidRPr="008416EE">
          <w:tab/>
        </w:r>
      </w:ins>
      <w:ins w:id="124" w:author="Pogodin, Andrey" w:date="2017-10-03T13:21:00Z">
        <w:r w:rsidR="002B0FCF" w:rsidRPr="008416EE">
          <w:t xml:space="preserve">поддержать деятельность 3-й Исследовательской комиссии МСЭ-T для содействия принятию конкретных мер по сокращению затрат на международные </w:t>
        </w:r>
        <w:proofErr w:type="spellStart"/>
        <w:r w:rsidR="002B0FCF" w:rsidRPr="008416EE">
          <w:t>интернет-соединения</w:t>
        </w:r>
        <w:proofErr w:type="spellEnd"/>
        <w:r w:rsidR="002B0FCF" w:rsidRPr="008416EE">
          <w:t>, в особенности для развивающихся стран</w:t>
        </w:r>
      </w:ins>
      <w:ins w:id="125" w:author="Nazarenko, Oleksandr" w:date="2017-10-02T14:10:00Z">
        <w:r w:rsidRPr="008416EE">
          <w:t>,</w:t>
        </w:r>
      </w:ins>
    </w:p>
    <w:p w:rsidR="00FE40AB" w:rsidRPr="008416EE" w:rsidRDefault="00BE4E18" w:rsidP="00FE40AB">
      <w:pPr>
        <w:pStyle w:val="Call"/>
      </w:pPr>
      <w:proofErr w:type="gramStart"/>
      <w:r w:rsidRPr="008416EE">
        <w:t>вновь</w:t>
      </w:r>
      <w:proofErr w:type="gramEnd"/>
      <w:r w:rsidRPr="008416EE">
        <w:t xml:space="preserve"> подтверждает</w:t>
      </w:r>
    </w:p>
    <w:p w:rsidR="00FE40AB" w:rsidRPr="008416EE" w:rsidRDefault="00BE4E18" w:rsidP="00FE40AB">
      <w:r w:rsidRPr="008416EE">
        <w:t>свою решимость продолжать обеспечивать, чтобы каждый мог пользоваться преимуществами, которые могут предоставлять информационно-коммуникационные технологии (ИКТ), напоминая о том, что правительства, а также частный сектор, гражданское общество и Организация Объединенных Наций и другие международные организации должны работать вместе с целью расширения доступа к информационной и коммуникационной инфраструктуре и технологиям, а также к информации и знаниям; создания потенциала; увеличения доверия и безопасности при использовании ИКТ; создания благоприятных условий на всех уровнях; разработки и расширения приложений на базе ИКТ; содействия культурному разнообразию и его уважения; признания роли средств массовой информации; рассмотрения этических аспектов информационного общества; а также содействия международному и региональному сотрудничеству,</w:t>
      </w:r>
    </w:p>
    <w:p w:rsidR="00FE40AB" w:rsidRPr="008416EE" w:rsidRDefault="00BE4E18" w:rsidP="00FE40AB">
      <w:pPr>
        <w:pStyle w:val="Call"/>
      </w:pPr>
      <w:proofErr w:type="gramStart"/>
      <w:r w:rsidRPr="008416EE">
        <w:t>настоятельно</w:t>
      </w:r>
      <w:proofErr w:type="gramEnd"/>
      <w:r w:rsidRPr="008416EE">
        <w:t xml:space="preserve"> призывает регуляторные органы</w:t>
      </w:r>
    </w:p>
    <w:p w:rsidR="00FE40AB" w:rsidRPr="008416EE" w:rsidRDefault="00BE4E18" w:rsidP="00392B7C">
      <w:r w:rsidRPr="008416EE">
        <w:t xml:space="preserve">содействовать таким мерам, которые могут считаться соответствующими для улучшения условий для поставщиков услуг, включая мелких и средних </w:t>
      </w:r>
      <w:proofErr w:type="spellStart"/>
      <w:r w:rsidRPr="008416EE">
        <w:t>ПУИ</w:t>
      </w:r>
      <w:proofErr w:type="spellEnd"/>
      <w:r w:rsidRPr="008416EE">
        <w:t xml:space="preserve"> и действующих поставщиков услуг по предоставлению доступа к сети, обращая внимание на снижение стоимости установления соединений, как это упомянуто выше, в пунктах </w:t>
      </w:r>
      <w:del w:id="126" w:author="Nazarenko, Oleksandr" w:date="2017-10-02T14:14:00Z">
        <w:r w:rsidRPr="008416EE" w:rsidDel="00BE4E18">
          <w:rPr>
            <w:i/>
            <w:iCs/>
          </w:rPr>
          <w:delText>с</w:delText>
        </w:r>
      </w:del>
      <w:ins w:id="127" w:author="Nazarenko, Oleksandr" w:date="2017-10-02T14:14:00Z">
        <w:r w:rsidRPr="008416EE">
          <w:rPr>
            <w:i/>
            <w:iCs/>
          </w:rPr>
          <w:t>e</w:t>
        </w:r>
      </w:ins>
      <w:r w:rsidRPr="008416EE">
        <w:rPr>
          <w:i/>
          <w:iCs/>
        </w:rPr>
        <w:t xml:space="preserve">), </w:t>
      </w:r>
      <w:del w:id="128" w:author="Nazarenko, Oleksandr" w:date="2017-10-02T14:14:00Z">
        <w:r w:rsidRPr="008416EE" w:rsidDel="00BE4E18">
          <w:rPr>
            <w:i/>
            <w:iCs/>
          </w:rPr>
          <w:delText>d</w:delText>
        </w:r>
      </w:del>
      <w:ins w:id="129" w:author="Nazarenko, Oleksandr" w:date="2017-10-02T14:14:00Z">
        <w:r w:rsidRPr="008416EE">
          <w:rPr>
            <w:i/>
            <w:iCs/>
          </w:rPr>
          <w:t>f</w:t>
        </w:r>
      </w:ins>
      <w:r w:rsidRPr="008416EE">
        <w:rPr>
          <w:i/>
          <w:iCs/>
        </w:rPr>
        <w:t xml:space="preserve">), </w:t>
      </w:r>
      <w:del w:id="130" w:author="Nazarenko, Oleksandr" w:date="2017-10-02T14:14:00Z">
        <w:r w:rsidRPr="008416EE" w:rsidDel="00BE4E18">
          <w:rPr>
            <w:i/>
            <w:iCs/>
          </w:rPr>
          <w:delText>f</w:delText>
        </w:r>
      </w:del>
      <w:ins w:id="131" w:author="Nazarenko, Oleksandr" w:date="2017-10-02T14:14:00Z">
        <w:r w:rsidRPr="008416EE">
          <w:rPr>
            <w:i/>
            <w:iCs/>
          </w:rPr>
          <w:t>i</w:t>
        </w:r>
      </w:ins>
      <w:r w:rsidRPr="008416EE">
        <w:rPr>
          <w:i/>
          <w:iCs/>
        </w:rPr>
        <w:t>)</w:t>
      </w:r>
      <w:r w:rsidRPr="008416EE">
        <w:t xml:space="preserve"> и</w:t>
      </w:r>
      <w:r w:rsidRPr="008416EE">
        <w:rPr>
          <w:i/>
          <w:iCs/>
        </w:rPr>
        <w:t xml:space="preserve"> </w:t>
      </w:r>
      <w:del w:id="132" w:author="Nazarenko, Oleksandr" w:date="2017-10-02T14:14:00Z">
        <w:r w:rsidRPr="008416EE" w:rsidDel="00BE4E18">
          <w:rPr>
            <w:i/>
            <w:iCs/>
          </w:rPr>
          <w:delText>i</w:delText>
        </w:r>
      </w:del>
      <w:ins w:id="133" w:author="Nazarenko, Oleksandr" w:date="2017-10-02T14:14:00Z">
        <w:r w:rsidRPr="008416EE">
          <w:rPr>
            <w:i/>
            <w:iCs/>
          </w:rPr>
          <w:t>l</w:t>
        </w:r>
      </w:ins>
      <w:r w:rsidRPr="008416EE">
        <w:rPr>
          <w:i/>
          <w:iCs/>
        </w:rPr>
        <w:t>)</w:t>
      </w:r>
      <w:r w:rsidRPr="008416EE">
        <w:t xml:space="preserve"> раздела </w:t>
      </w:r>
      <w:r w:rsidRPr="008416EE">
        <w:rPr>
          <w:i/>
          <w:iCs/>
        </w:rPr>
        <w:t>отмечая</w:t>
      </w:r>
      <w:r w:rsidRPr="008416EE">
        <w:t>,</w:t>
      </w:r>
      <w:ins w:id="134" w:author="Nazarenko, Oleksandr" w:date="2017-10-02T14:14:00Z">
        <w:r w:rsidRPr="008416EE">
          <w:rPr>
            <w:rPrChange w:id="135" w:author="Nazarenko, Oleksandr" w:date="2017-10-02T14:14:00Z">
              <w:rPr>
                <w:lang w:val="en-US"/>
              </w:rPr>
            </w:rPrChange>
          </w:rPr>
          <w:t xml:space="preserve"> </w:t>
        </w:r>
      </w:ins>
      <w:ins w:id="136" w:author="Pogodin, Andrey" w:date="2017-10-03T13:35:00Z">
        <w:r w:rsidR="005A2D5F" w:rsidRPr="008416EE">
          <w:t xml:space="preserve">принимая во внимание последствия нетрадиционных услуг на </w:t>
        </w:r>
      </w:ins>
      <w:ins w:id="137" w:author="Rudometova, Alisa" w:date="2017-10-05T10:00:00Z">
        <w:r w:rsidR="00392B7C" w:rsidRPr="008416EE">
          <w:t>базе и</w:t>
        </w:r>
      </w:ins>
      <w:ins w:id="138" w:author="Pogodin, Andrey" w:date="2017-10-03T13:35:00Z">
        <w:r w:rsidR="005A2D5F" w:rsidRPr="008416EE">
          <w:t>нтернет</w:t>
        </w:r>
      </w:ins>
      <w:ins w:id="139" w:author="Rudometova, Alisa" w:date="2017-10-05T10:00:00Z">
        <w:r w:rsidR="00392B7C" w:rsidRPr="008416EE">
          <w:t>а</w:t>
        </w:r>
      </w:ins>
      <w:ins w:id="140" w:author="Pogodin, Andrey" w:date="2017-10-03T13:35:00Z">
        <w:r w:rsidR="005A2D5F" w:rsidRPr="008416EE">
          <w:t xml:space="preserve"> для затрат инвестирующих в инфраструктуру компаний и приняв необходимые корректирующие меры в отношении таких последствий</w:t>
        </w:r>
      </w:ins>
      <w:ins w:id="141" w:author="Nazarenko, Oleksandr" w:date="2017-10-02T14:14:00Z">
        <w:r w:rsidRPr="008416EE">
          <w:t>,</w:t>
        </w:r>
      </w:ins>
    </w:p>
    <w:p w:rsidR="00FE40AB" w:rsidRPr="008416EE" w:rsidRDefault="00BE4E18" w:rsidP="00FE40AB">
      <w:pPr>
        <w:pStyle w:val="Call"/>
      </w:pPr>
      <w:proofErr w:type="gramStart"/>
      <w:r w:rsidRPr="008416EE">
        <w:t>настоятельно</w:t>
      </w:r>
      <w:proofErr w:type="gramEnd"/>
      <w:r w:rsidRPr="008416EE">
        <w:t xml:space="preserve"> призывает поставщиков услуг</w:t>
      </w:r>
    </w:p>
    <w:p w:rsidR="00FE40AB" w:rsidRPr="008416EE" w:rsidRDefault="00BE4E18" w:rsidP="00FE40AB">
      <w:proofErr w:type="gramStart"/>
      <w:r w:rsidRPr="008416EE">
        <w:t>обсуждать</w:t>
      </w:r>
      <w:proofErr w:type="gramEnd"/>
      <w:r w:rsidRPr="008416EE">
        <w:t xml:space="preserve"> условия и заключать двусторонние коммерческие соглашения, санкционирующие прямые международные </w:t>
      </w:r>
      <w:proofErr w:type="spellStart"/>
      <w:r w:rsidRPr="008416EE">
        <w:t>интернет-соединения</w:t>
      </w:r>
      <w:proofErr w:type="spellEnd"/>
      <w:r w:rsidRPr="008416EE">
        <w:t xml:space="preserve">, которые учитывали бы возможную необходимость компенсировать друг другу стоимость некоторых элементов, таких, помимо прочего, как потоки трафика, число маршрутов, географический охват и затраты на международную передачу, </w:t>
      </w:r>
    </w:p>
    <w:p w:rsidR="00FE40AB" w:rsidRPr="008416EE" w:rsidRDefault="00BE4E18" w:rsidP="00FE40AB">
      <w:pPr>
        <w:pStyle w:val="Call"/>
      </w:pPr>
      <w:proofErr w:type="gramStart"/>
      <w:r w:rsidRPr="008416EE">
        <w:t>поручает</w:t>
      </w:r>
      <w:proofErr w:type="gramEnd"/>
      <w:r w:rsidRPr="008416EE">
        <w:t xml:space="preserve"> Директору Бюро развития электросвязи</w:t>
      </w:r>
    </w:p>
    <w:p w:rsidR="00FE40AB" w:rsidRPr="008416EE" w:rsidRDefault="00BE4E18" w:rsidP="00FE40AB">
      <w:r w:rsidRPr="008416EE">
        <w:t>1</w:t>
      </w:r>
      <w:r w:rsidRPr="008416EE">
        <w:tab/>
        <w:t xml:space="preserve">организовывать и координировать деятельность, которая содействует совместному использованию </w:t>
      </w:r>
      <w:proofErr w:type="spellStart"/>
      <w:r w:rsidRPr="008416EE">
        <w:t>регламентарными</w:t>
      </w:r>
      <w:proofErr w:type="spellEnd"/>
      <w:r w:rsidRPr="008416EE">
        <w:t xml:space="preserve"> органами информации о взаимосвязи, существующей между соглашениями по начислению платы за международные </w:t>
      </w:r>
      <w:proofErr w:type="spellStart"/>
      <w:r w:rsidRPr="008416EE">
        <w:t>интернет-соединения</w:t>
      </w:r>
      <w:proofErr w:type="spellEnd"/>
      <w:r w:rsidRPr="008416EE">
        <w:t xml:space="preserve"> и финансовыми возможностями развивающихся и наименее развитых стран по развитию международной инфраструктуры интернета, посредством сотрудничества с МСЭ-Т по этому вопросу, уделяя первостепенное значение соответствующим исследуемым вопросам в рамках деятельности по соответствующей программе;</w:t>
      </w:r>
    </w:p>
    <w:p w:rsidR="00BE4E18" w:rsidRPr="008416EE" w:rsidRDefault="00BE4E18" w:rsidP="0013562B">
      <w:pPr>
        <w:rPr>
          <w:ins w:id="142" w:author="Nazarenko, Oleksandr" w:date="2017-10-02T14:15:00Z"/>
          <w:iCs/>
        </w:rPr>
      </w:pPr>
      <w:ins w:id="143" w:author="Nazarenko, Oleksandr" w:date="2017-10-02T14:15:00Z">
        <w:r w:rsidRPr="008416EE">
          <w:rPr>
            <w:iCs/>
          </w:rPr>
          <w:t>2</w:t>
        </w:r>
        <w:r w:rsidRPr="008416EE">
          <w:rPr>
            <w:iCs/>
          </w:rPr>
          <w:tab/>
        </w:r>
      </w:ins>
      <w:ins w:id="144" w:author="Pogodin, Andrey" w:date="2017-10-03T13:45:00Z">
        <w:r w:rsidR="001623A6" w:rsidRPr="008416EE">
          <w:rPr>
            <w:iCs/>
          </w:rPr>
          <w:t xml:space="preserve">оказать содействие текущей деятельности в рамках сотрудничества с МСЭ-T и помощь в обновлении соответствующих </w:t>
        </w:r>
      </w:ins>
      <w:ins w:id="145" w:author="Rudometova, Alisa" w:date="2017-10-05T10:01:00Z">
        <w:r w:rsidR="00664F4B" w:rsidRPr="008416EE">
          <w:rPr>
            <w:iCs/>
          </w:rPr>
          <w:t>Р</w:t>
        </w:r>
      </w:ins>
      <w:ins w:id="146" w:author="Pogodin, Andrey" w:date="2017-10-03T13:45:00Z">
        <w:r w:rsidR="001623A6" w:rsidRPr="008416EE">
          <w:rPr>
            <w:iCs/>
          </w:rPr>
          <w:t>екомендаций, касающихся предоставляемы</w:t>
        </w:r>
      </w:ins>
      <w:ins w:id="147" w:author="Rudometova, Alisa" w:date="2017-10-05T10:49:00Z">
        <w:r w:rsidR="00B070CB" w:rsidRPr="008416EE">
          <w:rPr>
            <w:iCs/>
          </w:rPr>
          <w:t>х</w:t>
        </w:r>
      </w:ins>
      <w:ins w:id="148" w:author="Pogodin, Andrey" w:date="2017-10-03T13:45:00Z">
        <w:r w:rsidR="001623A6" w:rsidRPr="008416EE">
          <w:rPr>
            <w:iCs/>
          </w:rPr>
          <w:t xml:space="preserve"> по интернету нетрадиционных услуг, в том числе Рекомендации </w:t>
        </w:r>
        <w:r w:rsidR="0013562B" w:rsidRPr="008416EE">
          <w:rPr>
            <w:iCs/>
          </w:rPr>
          <w:t>МСЭ-T</w:t>
        </w:r>
      </w:ins>
      <w:ins w:id="149" w:author="Komissarova, Olga" w:date="2017-10-05T16:22:00Z">
        <w:r w:rsidR="0013562B" w:rsidRPr="008416EE">
          <w:rPr>
            <w:iCs/>
          </w:rPr>
          <w:t xml:space="preserve"> </w:t>
        </w:r>
      </w:ins>
      <w:ins w:id="150" w:author="Komissarova, Olga" w:date="2017-10-05T16:25:00Z">
        <w:r w:rsidR="007C0DF8">
          <w:rPr>
            <w:iCs/>
            <w:lang w:val="en-GB"/>
          </w:rPr>
          <w:t>D.</w:t>
        </w:r>
      </w:ins>
      <w:ins w:id="151" w:author="Pogodin, Andrey" w:date="2017-10-03T13:45:00Z">
        <w:r w:rsidR="001623A6" w:rsidRPr="008416EE">
          <w:rPr>
            <w:iCs/>
          </w:rPr>
          <w:t xml:space="preserve">50, с учетом </w:t>
        </w:r>
      </w:ins>
      <w:ins w:id="152" w:author="Rudometova, Alisa" w:date="2017-10-05T10:01:00Z">
        <w:r w:rsidR="00664F4B" w:rsidRPr="008416EE">
          <w:rPr>
            <w:iCs/>
          </w:rPr>
          <w:t>воздействия</w:t>
        </w:r>
      </w:ins>
      <w:ins w:id="153" w:author="Pogodin, Andrey" w:date="2017-10-03T13:45:00Z">
        <w:r w:rsidR="001623A6" w:rsidRPr="008416EE">
          <w:rPr>
            <w:iCs/>
          </w:rPr>
          <w:t xml:space="preserve"> таких услуг </w:t>
        </w:r>
      </w:ins>
      <w:ins w:id="154" w:author="Rudometova, Alisa" w:date="2017-10-05T10:02:00Z">
        <w:r w:rsidR="00664F4B" w:rsidRPr="008416EE">
          <w:rPr>
            <w:iCs/>
          </w:rPr>
          <w:t>на</w:t>
        </w:r>
      </w:ins>
      <w:ins w:id="155" w:author="Pogodin, Andrey" w:date="2017-10-03T13:45:00Z">
        <w:r w:rsidR="001623A6" w:rsidRPr="008416EE">
          <w:rPr>
            <w:iCs/>
          </w:rPr>
          <w:t xml:space="preserve"> инвестици</w:t>
        </w:r>
      </w:ins>
      <w:ins w:id="156" w:author="Rudometova, Alisa" w:date="2017-10-05T10:02:00Z">
        <w:r w:rsidR="00664F4B" w:rsidRPr="008416EE">
          <w:rPr>
            <w:iCs/>
          </w:rPr>
          <w:t>и</w:t>
        </w:r>
      </w:ins>
      <w:ins w:id="157" w:author="Pogodin, Andrey" w:date="2017-10-03T13:45:00Z">
        <w:r w:rsidR="001623A6" w:rsidRPr="008416EE">
          <w:rPr>
            <w:iCs/>
          </w:rPr>
          <w:t xml:space="preserve"> в инфраструктуру сетей электросвязи в развивающихся странах</w:t>
        </w:r>
      </w:ins>
      <w:ins w:id="158" w:author="Nazarenko, Oleksandr" w:date="2017-10-02T14:15:00Z">
        <w:r w:rsidRPr="008416EE">
          <w:rPr>
            <w:iCs/>
          </w:rPr>
          <w:t>;</w:t>
        </w:r>
      </w:ins>
    </w:p>
    <w:p w:rsidR="00FE40AB" w:rsidRPr="008416EE" w:rsidRDefault="00BE4E18" w:rsidP="00FE40AB">
      <w:pPr>
        <w:rPr>
          <w:bCs/>
        </w:rPr>
      </w:pPr>
      <w:del w:id="159" w:author="Nazarenko, Oleksandr" w:date="2017-10-02T14:15:00Z">
        <w:r w:rsidRPr="008416EE" w:rsidDel="00BE4E18">
          <w:rPr>
            <w:iCs/>
          </w:rPr>
          <w:delText>2</w:delText>
        </w:r>
      </w:del>
      <w:ins w:id="160" w:author="Nazarenko, Oleksandr" w:date="2017-10-02T14:15:00Z">
        <w:r w:rsidRPr="008416EE">
          <w:rPr>
            <w:iCs/>
            <w:rPrChange w:id="161" w:author="Nazarenko, Oleksandr" w:date="2017-10-02T14:15:00Z">
              <w:rPr>
                <w:iCs/>
                <w:lang w:val="en-US"/>
              </w:rPr>
            </w:rPrChange>
          </w:rPr>
          <w:t>3</w:t>
        </w:r>
      </w:ins>
      <w:r w:rsidRPr="008416EE">
        <w:rPr>
          <w:i/>
          <w:iCs/>
        </w:rPr>
        <w:tab/>
      </w:r>
      <w:r w:rsidRPr="008416EE">
        <w:t xml:space="preserve">провести исследования структуры затрат на международные </w:t>
      </w:r>
      <w:proofErr w:type="spellStart"/>
      <w:r w:rsidRPr="008416EE">
        <w:t>интернет-соединения</w:t>
      </w:r>
      <w:proofErr w:type="spellEnd"/>
      <w:r w:rsidRPr="008416EE">
        <w:t xml:space="preserve"> для развивающихся стран, у</w:t>
      </w:r>
      <w:bookmarkStart w:id="162" w:name="_GoBack"/>
      <w:bookmarkEnd w:id="162"/>
      <w:r w:rsidRPr="008416EE">
        <w:t xml:space="preserve">деляя основное внимание влиянию и последствиям режима соединения (транзитные и </w:t>
      </w:r>
      <w:proofErr w:type="spellStart"/>
      <w:r w:rsidRPr="008416EE">
        <w:t>одноранговые</w:t>
      </w:r>
      <w:proofErr w:type="spellEnd"/>
      <w:r w:rsidRPr="008416EE">
        <w:t>), надежности</w:t>
      </w:r>
      <w:r w:rsidRPr="008416EE">
        <w:rPr>
          <w:rFonts w:cs="Segoe UI"/>
          <w:color w:val="000000"/>
          <w:sz w:val="20"/>
        </w:rPr>
        <w:t xml:space="preserve"> </w:t>
      </w:r>
      <w:r w:rsidRPr="008416EE">
        <w:rPr>
          <w:rFonts w:cs="Segoe UI"/>
          <w:color w:val="000000"/>
          <w:szCs w:val="22"/>
        </w:rPr>
        <w:t>трансграничных соединений</w:t>
      </w:r>
      <w:r w:rsidRPr="008416EE">
        <w:rPr>
          <w:szCs w:val="22"/>
        </w:rPr>
        <w:t>, а</w:t>
      </w:r>
      <w:r w:rsidRPr="008416EE">
        <w:t xml:space="preserve"> также наличию и стоимости физической инфраструктуры промежуточных линий и линий большой протяженности;</w:t>
      </w:r>
    </w:p>
    <w:p w:rsidR="00FE40AB" w:rsidRPr="008416EE" w:rsidRDefault="00BE4E18" w:rsidP="00FE40AB">
      <w:del w:id="163" w:author="Nazarenko, Oleksandr" w:date="2017-10-02T14:15:00Z">
        <w:r w:rsidRPr="008416EE" w:rsidDel="00BE4E18">
          <w:rPr>
            <w:iCs/>
          </w:rPr>
          <w:lastRenderedPageBreak/>
          <w:delText>3</w:delText>
        </w:r>
      </w:del>
      <w:ins w:id="164" w:author="Nazarenko, Oleksandr" w:date="2017-10-02T14:15:00Z">
        <w:r w:rsidRPr="008416EE">
          <w:rPr>
            <w:iCs/>
            <w:rPrChange w:id="165" w:author="Nazarenko, Oleksandr" w:date="2017-10-02T14:15:00Z">
              <w:rPr>
                <w:iCs/>
                <w:lang w:val="en-US"/>
              </w:rPr>
            </w:rPrChange>
          </w:rPr>
          <w:t>4</w:t>
        </w:r>
      </w:ins>
      <w:r w:rsidRPr="008416EE">
        <w:rPr>
          <w:i/>
          <w:iCs/>
        </w:rPr>
        <w:tab/>
      </w:r>
      <w:r w:rsidRPr="008416EE">
        <w:t>координировать действия по обеспечению профессиональной подготовки и предоставлению технической помощи для поощрения и стимулирования создания и развития региональной инфраструктуры присоединений как платформы для обмена трафиком интернета между развивающимися странами.</w:t>
      </w:r>
    </w:p>
    <w:p w:rsidR="00BE4E18" w:rsidRPr="008416EE" w:rsidRDefault="00BE4E18" w:rsidP="0032202E">
      <w:pPr>
        <w:pStyle w:val="Reasons"/>
      </w:pPr>
    </w:p>
    <w:p w:rsidR="00BE4E18" w:rsidRPr="008416EE" w:rsidRDefault="00BE4E18">
      <w:pPr>
        <w:jc w:val="center"/>
      </w:pPr>
      <w:r w:rsidRPr="008416EE">
        <w:t>______________</w:t>
      </w:r>
    </w:p>
    <w:sectPr w:rsidR="00BE4E18" w:rsidRPr="008416EE">
      <w:headerReference w:type="default" r:id="rId11"/>
      <w:footerReference w:type="default" r:id="rId12"/>
      <w:footerReference w:type="first" r:id="rId13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BA" w:rsidRDefault="008A6DBA" w:rsidP="0079159C">
      <w:r>
        <w:separator/>
      </w:r>
    </w:p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4B3A6C"/>
    <w:p w:rsidR="008A6DBA" w:rsidRDefault="008A6DBA" w:rsidP="004B3A6C"/>
  </w:endnote>
  <w:endnote w:type="continuationSeparator" w:id="0">
    <w:p w:rsidR="008A6DBA" w:rsidRDefault="008A6DBA" w:rsidP="0079159C">
      <w:r>
        <w:continuationSeparator/>
      </w:r>
    </w:p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4B3A6C"/>
    <w:p w:rsidR="008A6DBA" w:rsidRDefault="008A6DBA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3561B5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A61E00">
      <w:rPr>
        <w:lang w:val="en-US"/>
      </w:rPr>
      <w:t>P:\RUS\ITU-D\CONF-D\WTDC17\000\021ADD10R.docx</w:t>
    </w:r>
    <w:r>
      <w:rPr>
        <w:lang w:val="en-US"/>
      </w:rPr>
      <w:fldChar w:fldCharType="end"/>
    </w:r>
    <w:r w:rsidR="00643738" w:rsidRPr="007A0000">
      <w:rPr>
        <w:lang w:val="en-US"/>
      </w:rPr>
      <w:t xml:space="preserve"> (</w:t>
    </w:r>
    <w:r w:rsidR="003561B5">
      <w:rPr>
        <w:lang w:val="en-US"/>
      </w:rPr>
      <w:t>424287</w:t>
    </w:r>
    <w:r w:rsidR="00643738" w:rsidRPr="007A0000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4961"/>
    </w:tblGrid>
    <w:tr w:rsidR="002827DC" w:rsidRPr="003B47BE" w:rsidTr="003B47BE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3B47BE" w:rsidRDefault="002827DC" w:rsidP="003B47BE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3B47BE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3B47BE" w:rsidRDefault="002827DC" w:rsidP="003B47BE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3B47BE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 w:themeColor="text1"/>
          </w:tcBorders>
        </w:tcPr>
        <w:p w:rsidR="002827DC" w:rsidRPr="003B47BE" w:rsidRDefault="003561B5" w:rsidP="003B47BE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 w:rsidRPr="003B47BE">
            <w:rPr>
              <w:sz w:val="18"/>
              <w:szCs w:val="18"/>
            </w:rPr>
            <w:t xml:space="preserve">г-н </w:t>
          </w:r>
          <w:r w:rsidR="0069673D" w:rsidRPr="003B47BE">
            <w:rPr>
              <w:sz w:val="18"/>
              <w:szCs w:val="18"/>
            </w:rPr>
            <w:t xml:space="preserve">Мохамед Эльхадж </w:t>
          </w:r>
          <w:r w:rsidRPr="003B47BE">
            <w:rPr>
              <w:sz w:val="18"/>
              <w:szCs w:val="18"/>
            </w:rPr>
            <w:t>(</w:t>
          </w:r>
          <w:r w:rsidRPr="003B47BE">
            <w:rPr>
              <w:sz w:val="18"/>
              <w:szCs w:val="18"/>
              <w:lang w:val="en-US"/>
            </w:rPr>
            <w:t>Mr</w:t>
          </w:r>
          <w:r w:rsidRPr="003B47BE">
            <w:rPr>
              <w:sz w:val="18"/>
              <w:szCs w:val="18"/>
            </w:rPr>
            <w:t xml:space="preserve"> </w:t>
          </w:r>
          <w:r w:rsidRPr="003B47BE">
            <w:rPr>
              <w:sz w:val="18"/>
              <w:szCs w:val="18"/>
              <w:lang w:val="en-US"/>
            </w:rPr>
            <w:t>Mohamed</w:t>
          </w:r>
          <w:r w:rsidRPr="003B47BE">
            <w:rPr>
              <w:sz w:val="18"/>
              <w:szCs w:val="18"/>
            </w:rPr>
            <w:t xml:space="preserve"> </w:t>
          </w:r>
          <w:r w:rsidRPr="003B47BE">
            <w:rPr>
              <w:sz w:val="18"/>
              <w:szCs w:val="18"/>
              <w:lang w:val="en-US"/>
            </w:rPr>
            <w:t>Elhaj</w:t>
          </w:r>
          <w:r w:rsidRPr="003B47BE">
            <w:rPr>
              <w:sz w:val="18"/>
              <w:szCs w:val="18"/>
            </w:rPr>
            <w:t xml:space="preserve">), </w:t>
          </w:r>
          <w:r w:rsidR="0069673D" w:rsidRPr="003B47BE">
            <w:rPr>
              <w:sz w:val="18"/>
              <w:szCs w:val="18"/>
            </w:rPr>
            <w:t>Национальная корпорация электросвязи</w:t>
          </w:r>
          <w:r w:rsidRPr="003B47BE">
            <w:rPr>
              <w:sz w:val="18"/>
              <w:szCs w:val="18"/>
            </w:rPr>
            <w:t>, Судан</w:t>
          </w:r>
        </w:p>
      </w:tc>
    </w:tr>
    <w:tr w:rsidR="002827DC" w:rsidRPr="003B47BE" w:rsidTr="003B47BE">
      <w:tc>
        <w:tcPr>
          <w:tcW w:w="1526" w:type="dxa"/>
        </w:tcPr>
        <w:p w:rsidR="002827DC" w:rsidRPr="003B47BE" w:rsidRDefault="002827DC" w:rsidP="003B47BE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152" w:type="dxa"/>
        </w:tcPr>
        <w:p w:rsidR="002827DC" w:rsidRPr="003B47BE" w:rsidRDefault="002827DC" w:rsidP="003B47BE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3B47BE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:rsidR="002827DC" w:rsidRPr="003B47BE" w:rsidRDefault="003561B5" w:rsidP="003B47BE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3B47BE">
            <w:rPr>
              <w:sz w:val="18"/>
              <w:szCs w:val="18"/>
              <w:lang w:val="en-US"/>
            </w:rPr>
            <w:t>+249 9 121 52424</w:t>
          </w:r>
        </w:p>
      </w:tc>
    </w:tr>
    <w:tr w:rsidR="002827DC" w:rsidRPr="003B47BE" w:rsidTr="003B47BE">
      <w:tc>
        <w:tcPr>
          <w:tcW w:w="1526" w:type="dxa"/>
        </w:tcPr>
        <w:p w:rsidR="002827DC" w:rsidRPr="003B47BE" w:rsidRDefault="002827DC" w:rsidP="003B47BE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2827DC" w:rsidRPr="003B47BE" w:rsidRDefault="002827DC" w:rsidP="003B47BE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3B47BE">
            <w:rPr>
              <w:sz w:val="18"/>
              <w:szCs w:val="18"/>
            </w:rPr>
            <w:t>Эл.</w:t>
          </w:r>
          <w:r w:rsidRPr="003B47BE">
            <w:rPr>
              <w:sz w:val="18"/>
              <w:szCs w:val="18"/>
              <w:lang w:val="en-US"/>
            </w:rPr>
            <w:t> </w:t>
          </w:r>
          <w:r w:rsidRPr="003B47BE">
            <w:rPr>
              <w:sz w:val="18"/>
              <w:szCs w:val="18"/>
            </w:rPr>
            <w:t>почта:</w:t>
          </w:r>
        </w:p>
      </w:tc>
      <w:tc>
        <w:tcPr>
          <w:tcW w:w="4961" w:type="dxa"/>
        </w:tcPr>
        <w:p w:rsidR="002827DC" w:rsidRPr="003B47BE" w:rsidRDefault="00A61E00" w:rsidP="003B47BE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3561B5" w:rsidRPr="003B47BE">
              <w:rPr>
                <w:rStyle w:val="Hyperlink"/>
                <w:rFonts w:ascii="Calibri" w:hAnsi="Calibri"/>
                <w:sz w:val="18"/>
                <w:szCs w:val="18"/>
                <w:lang w:val="en-US"/>
              </w:rPr>
              <w:t>mohamed.elhaj@ntc.gov.sd</w:t>
            </w:r>
          </w:hyperlink>
        </w:p>
      </w:tc>
    </w:tr>
  </w:tbl>
  <w:p w:rsidR="002E2487" w:rsidRPr="00784E03" w:rsidRDefault="00A61E00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BA" w:rsidRDefault="008A6DBA" w:rsidP="0079159C">
      <w:r>
        <w:t>____________________</w:t>
      </w:r>
    </w:p>
  </w:footnote>
  <w:footnote w:type="continuationSeparator" w:id="0">
    <w:p w:rsidR="008A6DBA" w:rsidRDefault="008A6DBA" w:rsidP="0079159C">
      <w:r>
        <w:continuationSeparator/>
      </w:r>
    </w:p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4B3A6C"/>
    <w:p w:rsidR="008A6DBA" w:rsidRDefault="008A6DBA" w:rsidP="004B3A6C"/>
  </w:footnote>
  <w:footnote w:id="1">
    <w:p w:rsidR="001E7132" w:rsidRPr="00C05310" w:rsidRDefault="00BE4E18" w:rsidP="00957653">
      <w:pPr>
        <w:pStyle w:val="FootnoteText"/>
        <w:tabs>
          <w:tab w:val="clear" w:pos="256"/>
          <w:tab w:val="clear" w:pos="794"/>
          <w:tab w:val="clear" w:pos="1191"/>
          <w:tab w:val="clear" w:pos="1588"/>
          <w:tab w:val="clear" w:pos="1985"/>
          <w:tab w:val="left" w:pos="284"/>
        </w:tabs>
      </w:pPr>
      <w:r w:rsidRPr="009F30F7">
        <w:rPr>
          <w:rStyle w:val="FootnoteReference"/>
        </w:rPr>
        <w:t>1</w:t>
      </w:r>
      <w:r w:rsidRPr="009F30F7">
        <w:tab/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</w:t>
      </w:r>
      <w:r w:rsidRPr="00C0531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3B47B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spacing w:before="0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166" w:name="OLE_LINK3"/>
    <w:bookmarkStart w:id="167" w:name="OLE_LINK2"/>
    <w:bookmarkStart w:id="168" w:name="OLE_LINK1"/>
    <w:r w:rsidR="00F955EF" w:rsidRPr="00A74B99">
      <w:rPr>
        <w:szCs w:val="22"/>
      </w:rPr>
      <w:t>21(Add.10)</w:t>
    </w:r>
    <w:bookmarkEnd w:id="166"/>
    <w:bookmarkEnd w:id="167"/>
    <w:bookmarkEnd w:id="168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A61E00">
      <w:rPr>
        <w:rStyle w:val="PageNumber"/>
        <w:noProof/>
      </w:rPr>
      <w:t>4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zarenko, Oleksandr">
    <w15:presenceInfo w15:providerId="AD" w15:userId="S-1-5-21-8740799-900759487-1415713722-35968"/>
  </w15:person>
  <w15:person w15:author="Rudometova, Alisa">
    <w15:presenceInfo w15:providerId="AD" w15:userId="S-1-5-21-8740799-900759487-1415713722-48771"/>
  </w15:person>
  <w15:person w15:author="Pogodin, Andrey">
    <w15:presenceInfo w15:providerId="AD" w15:userId="S-1-5-21-8740799-900759487-1415713722-29851"/>
  </w15:person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3324"/>
    <w:rsid w:val="000071E9"/>
    <w:rsid w:val="00014808"/>
    <w:rsid w:val="00016EB5"/>
    <w:rsid w:val="0002041E"/>
    <w:rsid w:val="0002174D"/>
    <w:rsid w:val="0002556E"/>
    <w:rsid w:val="0003029E"/>
    <w:rsid w:val="000331E7"/>
    <w:rsid w:val="00035F2F"/>
    <w:rsid w:val="000405A6"/>
    <w:rsid w:val="000440F7"/>
    <w:rsid w:val="00057668"/>
    <w:rsid w:val="000626B1"/>
    <w:rsid w:val="00070DB5"/>
    <w:rsid w:val="00071D10"/>
    <w:rsid w:val="00075F24"/>
    <w:rsid w:val="000A1B9E"/>
    <w:rsid w:val="000B062A"/>
    <w:rsid w:val="000B3566"/>
    <w:rsid w:val="000C0D3E"/>
    <w:rsid w:val="000C4701"/>
    <w:rsid w:val="000D11E9"/>
    <w:rsid w:val="000E006C"/>
    <w:rsid w:val="000E3AAE"/>
    <w:rsid w:val="000E3B43"/>
    <w:rsid w:val="000E4C7A"/>
    <w:rsid w:val="000E63E8"/>
    <w:rsid w:val="00100359"/>
    <w:rsid w:val="00120697"/>
    <w:rsid w:val="0012088F"/>
    <w:rsid w:val="00123D56"/>
    <w:rsid w:val="0013562B"/>
    <w:rsid w:val="00142ED7"/>
    <w:rsid w:val="00146CF8"/>
    <w:rsid w:val="001623A6"/>
    <w:rsid w:val="001636BD"/>
    <w:rsid w:val="00171990"/>
    <w:rsid w:val="0019214C"/>
    <w:rsid w:val="001A0EEB"/>
    <w:rsid w:val="00200992"/>
    <w:rsid w:val="00202880"/>
    <w:rsid w:val="0020313F"/>
    <w:rsid w:val="002246B1"/>
    <w:rsid w:val="00232393"/>
    <w:rsid w:val="00232D57"/>
    <w:rsid w:val="002356E7"/>
    <w:rsid w:val="00236430"/>
    <w:rsid w:val="00243D37"/>
    <w:rsid w:val="002578B4"/>
    <w:rsid w:val="002827DC"/>
    <w:rsid w:val="0028377F"/>
    <w:rsid w:val="002A5402"/>
    <w:rsid w:val="002B033B"/>
    <w:rsid w:val="002B0A3F"/>
    <w:rsid w:val="002B0FCF"/>
    <w:rsid w:val="002C50DC"/>
    <w:rsid w:val="002C5477"/>
    <w:rsid w:val="002C5904"/>
    <w:rsid w:val="002C78FF"/>
    <w:rsid w:val="002D0055"/>
    <w:rsid w:val="002D1A5F"/>
    <w:rsid w:val="002E2487"/>
    <w:rsid w:val="00307FCB"/>
    <w:rsid w:val="00310694"/>
    <w:rsid w:val="0035369C"/>
    <w:rsid w:val="003561B5"/>
    <w:rsid w:val="003704F2"/>
    <w:rsid w:val="00375BBA"/>
    <w:rsid w:val="00386DA3"/>
    <w:rsid w:val="00390091"/>
    <w:rsid w:val="00392B7C"/>
    <w:rsid w:val="00395CE4"/>
    <w:rsid w:val="0039669A"/>
    <w:rsid w:val="003A23E5"/>
    <w:rsid w:val="003A27C4"/>
    <w:rsid w:val="003B2FB2"/>
    <w:rsid w:val="003B47BE"/>
    <w:rsid w:val="003B523A"/>
    <w:rsid w:val="003D318E"/>
    <w:rsid w:val="003E7EAA"/>
    <w:rsid w:val="004014B0"/>
    <w:rsid w:val="004019A8"/>
    <w:rsid w:val="00410B67"/>
    <w:rsid w:val="00421ECE"/>
    <w:rsid w:val="00426AC1"/>
    <w:rsid w:val="00446928"/>
    <w:rsid w:val="00450B3D"/>
    <w:rsid w:val="00456484"/>
    <w:rsid w:val="004676C0"/>
    <w:rsid w:val="00467943"/>
    <w:rsid w:val="00471ABB"/>
    <w:rsid w:val="00474249"/>
    <w:rsid w:val="004B3A6C"/>
    <w:rsid w:val="004C38FB"/>
    <w:rsid w:val="00505BEC"/>
    <w:rsid w:val="0052010F"/>
    <w:rsid w:val="00524381"/>
    <w:rsid w:val="005356FD"/>
    <w:rsid w:val="00554E24"/>
    <w:rsid w:val="005653D6"/>
    <w:rsid w:val="00567130"/>
    <w:rsid w:val="005673BC"/>
    <w:rsid w:val="00567E7F"/>
    <w:rsid w:val="00584918"/>
    <w:rsid w:val="00596E4E"/>
    <w:rsid w:val="005972B9"/>
    <w:rsid w:val="005A2D5F"/>
    <w:rsid w:val="005B7969"/>
    <w:rsid w:val="005C3DE4"/>
    <w:rsid w:val="005C5456"/>
    <w:rsid w:val="005C67E8"/>
    <w:rsid w:val="005D0C15"/>
    <w:rsid w:val="005E2825"/>
    <w:rsid w:val="005F2685"/>
    <w:rsid w:val="005F526C"/>
    <w:rsid w:val="0060302A"/>
    <w:rsid w:val="0061434A"/>
    <w:rsid w:val="00617BE4"/>
    <w:rsid w:val="00643738"/>
    <w:rsid w:val="00664F4B"/>
    <w:rsid w:val="00682D22"/>
    <w:rsid w:val="0069673D"/>
    <w:rsid w:val="006B7F84"/>
    <w:rsid w:val="006C1A71"/>
    <w:rsid w:val="006E1F99"/>
    <w:rsid w:val="006E57C8"/>
    <w:rsid w:val="007125C6"/>
    <w:rsid w:val="00720542"/>
    <w:rsid w:val="00721ED1"/>
    <w:rsid w:val="00727421"/>
    <w:rsid w:val="0073319E"/>
    <w:rsid w:val="00750829"/>
    <w:rsid w:val="00751A19"/>
    <w:rsid w:val="00767851"/>
    <w:rsid w:val="0079159C"/>
    <w:rsid w:val="007A0000"/>
    <w:rsid w:val="007A0B40"/>
    <w:rsid w:val="007A7851"/>
    <w:rsid w:val="007C0DF8"/>
    <w:rsid w:val="007C50AF"/>
    <w:rsid w:val="007D22FB"/>
    <w:rsid w:val="00800C7F"/>
    <w:rsid w:val="008102A6"/>
    <w:rsid w:val="008171C0"/>
    <w:rsid w:val="00823058"/>
    <w:rsid w:val="00840E44"/>
    <w:rsid w:val="008416EE"/>
    <w:rsid w:val="00843527"/>
    <w:rsid w:val="00850AEF"/>
    <w:rsid w:val="008655EA"/>
    <w:rsid w:val="00870059"/>
    <w:rsid w:val="00890EB6"/>
    <w:rsid w:val="00896AB2"/>
    <w:rsid w:val="008A2FB3"/>
    <w:rsid w:val="008A6DBA"/>
    <w:rsid w:val="008A7D5D"/>
    <w:rsid w:val="008B3F9B"/>
    <w:rsid w:val="008C1153"/>
    <w:rsid w:val="008C495D"/>
    <w:rsid w:val="008D3134"/>
    <w:rsid w:val="008D3BE2"/>
    <w:rsid w:val="008E0B93"/>
    <w:rsid w:val="008F5228"/>
    <w:rsid w:val="009076C5"/>
    <w:rsid w:val="00912663"/>
    <w:rsid w:val="00925C43"/>
    <w:rsid w:val="00931007"/>
    <w:rsid w:val="0093377B"/>
    <w:rsid w:val="00934241"/>
    <w:rsid w:val="009367CB"/>
    <w:rsid w:val="009404CC"/>
    <w:rsid w:val="00950E0F"/>
    <w:rsid w:val="00957653"/>
    <w:rsid w:val="00962CCF"/>
    <w:rsid w:val="00963AF7"/>
    <w:rsid w:val="009A47A2"/>
    <w:rsid w:val="009A6D9A"/>
    <w:rsid w:val="009D741B"/>
    <w:rsid w:val="009F102A"/>
    <w:rsid w:val="00A060A2"/>
    <w:rsid w:val="00A155B9"/>
    <w:rsid w:val="00A24733"/>
    <w:rsid w:val="00A3200E"/>
    <w:rsid w:val="00A54F56"/>
    <w:rsid w:val="00A61E00"/>
    <w:rsid w:val="00A62D06"/>
    <w:rsid w:val="00A9382E"/>
    <w:rsid w:val="00AA02EC"/>
    <w:rsid w:val="00AC20C0"/>
    <w:rsid w:val="00AF29F0"/>
    <w:rsid w:val="00B070CB"/>
    <w:rsid w:val="00B10B08"/>
    <w:rsid w:val="00B15C02"/>
    <w:rsid w:val="00B15FE0"/>
    <w:rsid w:val="00B1733E"/>
    <w:rsid w:val="00B432F2"/>
    <w:rsid w:val="00B62568"/>
    <w:rsid w:val="00B67073"/>
    <w:rsid w:val="00B90C41"/>
    <w:rsid w:val="00BA154E"/>
    <w:rsid w:val="00BA3227"/>
    <w:rsid w:val="00BB20B4"/>
    <w:rsid w:val="00BC4D99"/>
    <w:rsid w:val="00BE4E18"/>
    <w:rsid w:val="00BF720B"/>
    <w:rsid w:val="00C04511"/>
    <w:rsid w:val="00C13FB1"/>
    <w:rsid w:val="00C16846"/>
    <w:rsid w:val="00C37984"/>
    <w:rsid w:val="00C46ECA"/>
    <w:rsid w:val="00C54262"/>
    <w:rsid w:val="00C62242"/>
    <w:rsid w:val="00C6326D"/>
    <w:rsid w:val="00C67AD3"/>
    <w:rsid w:val="00C857D8"/>
    <w:rsid w:val="00C859FD"/>
    <w:rsid w:val="00CA38C9"/>
    <w:rsid w:val="00CA596A"/>
    <w:rsid w:val="00CC6362"/>
    <w:rsid w:val="00CC680C"/>
    <w:rsid w:val="00CD2165"/>
    <w:rsid w:val="00CE1C01"/>
    <w:rsid w:val="00CE40BB"/>
    <w:rsid w:val="00CE539E"/>
    <w:rsid w:val="00CE6713"/>
    <w:rsid w:val="00D50E12"/>
    <w:rsid w:val="00D5649D"/>
    <w:rsid w:val="00DB5F9F"/>
    <w:rsid w:val="00DC0754"/>
    <w:rsid w:val="00DD26B1"/>
    <w:rsid w:val="00DF23FC"/>
    <w:rsid w:val="00DF39CD"/>
    <w:rsid w:val="00DF449B"/>
    <w:rsid w:val="00DF4F81"/>
    <w:rsid w:val="00DF6DEA"/>
    <w:rsid w:val="00E04A56"/>
    <w:rsid w:val="00E14CF7"/>
    <w:rsid w:val="00E15DC7"/>
    <w:rsid w:val="00E2118F"/>
    <w:rsid w:val="00E227E4"/>
    <w:rsid w:val="00E516D0"/>
    <w:rsid w:val="00E54E66"/>
    <w:rsid w:val="00E55305"/>
    <w:rsid w:val="00E56E57"/>
    <w:rsid w:val="00E60FC1"/>
    <w:rsid w:val="00E80B0A"/>
    <w:rsid w:val="00EC064C"/>
    <w:rsid w:val="00EC111F"/>
    <w:rsid w:val="00EF2642"/>
    <w:rsid w:val="00EF3681"/>
    <w:rsid w:val="00F0079E"/>
    <w:rsid w:val="00F076D9"/>
    <w:rsid w:val="00F10E21"/>
    <w:rsid w:val="00F20BC2"/>
    <w:rsid w:val="00F321C1"/>
    <w:rsid w:val="00F342E4"/>
    <w:rsid w:val="00F44625"/>
    <w:rsid w:val="00F55FF4"/>
    <w:rsid w:val="00F60AEF"/>
    <w:rsid w:val="00F649D6"/>
    <w:rsid w:val="00F654DD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0E3B43"/>
    <w:pPr>
      <w:ind w:left="1191" w:hanging="397"/>
    </w:pPr>
  </w:style>
  <w:style w:type="paragraph" w:customStyle="1" w:styleId="enumlev3">
    <w:name w:val="enumlev3"/>
    <w:basedOn w:val="enumlev2"/>
    <w:rsid w:val="006E1F99"/>
    <w:pPr>
      <w:ind w:left="1588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957653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mohamed.elhaj@ntc.gov.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3cb079d-d6d4-43d9-8ea8-fab3e5acf131" targetNamespace="http://schemas.microsoft.com/office/2006/metadata/properties" ma:root="true" ma:fieldsID="d41af5c836d734370eb92e7ee5f83852" ns2:_="" ns3:_="">
    <xsd:import namespace="996b2e75-67fd-4955-a3b0-5ab9934cb50b"/>
    <xsd:import namespace="d3cb079d-d6d4-43d9-8ea8-fab3e5acf13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79d-d6d4-43d9-8ea8-fab3e5acf13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3cb079d-d6d4-43d9-8ea8-fab3e5acf131">DPM</DPM_x0020_Author>
    <DPM_x0020_File_x0020_name xmlns="d3cb079d-d6d4-43d9-8ea8-fab3e5acf131">D14-WTDC17-C-0021!A10!MSW-R</DPM_x0020_File_x0020_name>
    <DPM_x0020_Version xmlns="d3cb079d-d6d4-43d9-8ea8-fab3e5acf131">DPM_2017.09.29.1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3cb079d-d6d4-43d9-8ea8-fab3e5acf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d3cb079d-d6d4-43d9-8ea8-fab3e5acf131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1636</Words>
  <Characters>12118</Characters>
  <Application>Microsoft Office Word</Application>
  <DocSecurity>0</DocSecurity>
  <Lines>203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D14-WTDC17-C-0021!A10!MSW-R</vt:lpstr>
    </vt:vector>
  </TitlesOfParts>
  <Manager>General Secretariat - Pool</Manager>
  <Company>International Telecommunication Union (ITU)</Company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D14-WTDC17-C-0021!A10!MSW-R</dc:title>
  <dc:creator>Documents Proposals Manager (DPM)</dc:creator>
  <cp:keywords>DPM_v2017.9.29.1_prod</cp:keywords>
  <dc:description/>
  <cp:lastModifiedBy>Komissarova, Olga</cp:lastModifiedBy>
  <cp:revision>21</cp:revision>
  <cp:lastPrinted>2017-10-05T14:26:00Z</cp:lastPrinted>
  <dcterms:created xsi:type="dcterms:W3CDTF">2017-10-03T11:59:00Z</dcterms:created>
  <dcterms:modified xsi:type="dcterms:W3CDTF">2017-10-05T14:26:00Z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