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bookmarkStart w:id="0" w:name="_GoBack"/>
            <w:bookmarkEnd w:id="0"/>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1" w:name="dlogo"/>
            <w:bookmarkEnd w:id="1"/>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2"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3" w:name="dnum" w:colFirst="1" w:colLast="1"/>
            <w:bookmarkEnd w:id="2"/>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10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date" w:colFirst="1" w:colLast="1"/>
            <w:bookmarkEnd w:id="3"/>
          </w:p>
        </w:tc>
        <w:tc>
          <w:tcPr>
            <w:tcW w:w="3260" w:type="dxa"/>
          </w:tcPr>
          <w:p w:rsidR="00D42EE8" w:rsidRPr="008830A1" w:rsidRDefault="00000B37" w:rsidP="00D42EE8">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5" w:name="dorlang" w:colFirst="1" w:colLast="1"/>
            <w:bookmarkEnd w:id="4"/>
          </w:p>
        </w:tc>
        <w:tc>
          <w:tcPr>
            <w:tcW w:w="3260" w:type="dxa"/>
          </w:tcPr>
          <w:p w:rsidR="00D42EE8" w:rsidRPr="008830A1" w:rsidRDefault="00000B37" w:rsidP="00D42EE8">
            <w:pPr>
              <w:spacing w:before="0"/>
              <w:rPr>
                <w:b/>
                <w:bCs/>
                <w:szCs w:val="24"/>
                <w:lang w:val="fr-CH"/>
              </w:rPr>
            </w:pPr>
            <w:r w:rsidRPr="008830A1">
              <w:rPr>
                <w:b/>
                <w:szCs w:val="24"/>
              </w:rPr>
              <w:t>Original: arabe</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sidRPr="005B6CE3">
              <w:t>Etats arabes</w:t>
            </w:r>
          </w:p>
        </w:tc>
      </w:tr>
      <w:tr w:rsidR="00D42EE8" w:rsidRPr="005161E7" w:rsidTr="007934DB">
        <w:trPr>
          <w:cantSplit/>
        </w:trPr>
        <w:tc>
          <w:tcPr>
            <w:tcW w:w="9888" w:type="dxa"/>
            <w:gridSpan w:val="3"/>
          </w:tcPr>
          <w:p w:rsidR="00D42EE8" w:rsidRPr="00D42EE8" w:rsidRDefault="00184F7B" w:rsidP="00300AC8">
            <w:pPr>
              <w:pStyle w:val="Title1"/>
              <w:tabs>
                <w:tab w:val="clear" w:pos="567"/>
                <w:tab w:val="clear" w:pos="1701"/>
                <w:tab w:val="clear" w:pos="2835"/>
                <w:tab w:val="left" w:pos="1871"/>
              </w:tabs>
            </w:pPr>
            <w:bookmarkStart w:id="7" w:name="dtitle1" w:colFirst="1" w:colLast="1"/>
            <w:bookmarkEnd w:id="6"/>
            <w:r w:rsidRPr="00184F7B">
              <w:t xml:space="preserve">Propositions pour les travaux </w:t>
            </w:r>
            <w:ins w:id="8" w:author="Folch, Elizabeth " w:date="2017-10-03T09:07:00Z">
              <w:r w:rsidR="00C16E6B">
                <w:br/>
              </w:r>
            </w:ins>
            <w:r w:rsidRPr="00184F7B">
              <w:t>de la conférence</w:t>
            </w:r>
          </w:p>
        </w:tc>
      </w:tr>
      <w:tr w:rsidR="00D42EE8" w:rsidRPr="005161E7" w:rsidTr="007934DB">
        <w:trPr>
          <w:cantSplit/>
        </w:trPr>
        <w:tc>
          <w:tcPr>
            <w:tcW w:w="9888" w:type="dxa"/>
            <w:gridSpan w:val="3"/>
          </w:tcPr>
          <w:p w:rsidR="00D42EE8" w:rsidRPr="00D42EE8"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863463">
            <w:pPr>
              <w:jc w:val="center"/>
            </w:pPr>
          </w:p>
        </w:tc>
      </w:tr>
      <w:tr w:rsidR="006D0D59">
        <w:tc>
          <w:tcPr>
            <w:tcW w:w="10031" w:type="dxa"/>
            <w:gridSpan w:val="3"/>
            <w:tcBorders>
              <w:top w:val="single" w:sz="4" w:space="0" w:color="auto"/>
              <w:left w:val="single" w:sz="4" w:space="0" w:color="auto"/>
              <w:bottom w:val="single" w:sz="4" w:space="0" w:color="auto"/>
              <w:right w:val="single" w:sz="4" w:space="0" w:color="auto"/>
            </w:tcBorders>
          </w:tcPr>
          <w:p w:rsidR="006D0D59" w:rsidRDefault="00F6624F" w:rsidP="00C16E6B">
            <w:r>
              <w:rPr>
                <w:rFonts w:ascii="Calibri" w:eastAsia="SimSun" w:hAnsi="Calibri" w:cs="Traditional Arabic"/>
                <w:b/>
                <w:bCs/>
                <w:szCs w:val="24"/>
              </w:rPr>
              <w:t>Domaine prioritaire:</w:t>
            </w:r>
          </w:p>
          <w:p w:rsidR="006D0D59" w:rsidRDefault="00F751DE">
            <w:pPr>
              <w:rPr>
                <w:szCs w:val="24"/>
              </w:rPr>
              <w:pPrChange w:id="9" w:author="Folch, Elizabeth " w:date="2017-10-03T09:07:00Z">
                <w:pPr>
                  <w:framePr w:hSpace="180" w:wrap="around" w:hAnchor="text" w:y="-680"/>
                  <w:spacing w:line="720" w:lineRule="auto"/>
                </w:pPr>
              </w:pPrChange>
            </w:pPr>
            <w:r w:rsidRPr="001C7DE9">
              <w:rPr>
                <w:szCs w:val="24"/>
              </w:rPr>
              <w:t>–</w:t>
            </w:r>
            <w:r w:rsidRPr="001C7DE9">
              <w:rPr>
                <w:szCs w:val="24"/>
              </w:rPr>
              <w:tab/>
            </w:r>
            <w:r w:rsidR="001A28D7" w:rsidRPr="001C7DE9">
              <w:rPr>
                <w:szCs w:val="24"/>
              </w:rPr>
              <w:t>Résolutions</w:t>
            </w:r>
            <w:r w:rsidRPr="001C7DE9">
              <w:rPr>
                <w:szCs w:val="24"/>
              </w:rPr>
              <w:t xml:space="preserve"> </w:t>
            </w:r>
            <w:r w:rsidR="001A28D7">
              <w:rPr>
                <w:szCs w:val="24"/>
              </w:rPr>
              <w:t>et</w:t>
            </w:r>
            <w:r w:rsidRPr="001C7DE9">
              <w:rPr>
                <w:szCs w:val="24"/>
              </w:rPr>
              <w:t xml:space="preserve"> </w:t>
            </w:r>
            <w:r w:rsidR="001A28D7" w:rsidRPr="001C7DE9">
              <w:rPr>
                <w:szCs w:val="24"/>
              </w:rPr>
              <w:t>Recommandations</w:t>
            </w:r>
          </w:p>
          <w:p w:rsidR="006D0D59" w:rsidRDefault="00F6624F">
            <w:pPr>
              <w:pPrChange w:id="10" w:author="Folch, Elizabeth " w:date="2017-10-03T09:07:00Z">
                <w:pPr>
                  <w:framePr w:hSpace="180" w:wrap="around" w:hAnchor="text" w:y="-680"/>
                </w:pPr>
              </w:pPrChange>
            </w:pPr>
            <w:r>
              <w:rPr>
                <w:rFonts w:ascii="Calibri" w:eastAsia="SimSun" w:hAnsi="Calibri" w:cs="Traditional Arabic"/>
                <w:b/>
                <w:bCs/>
                <w:szCs w:val="24"/>
              </w:rPr>
              <w:t>Résumé:</w:t>
            </w:r>
          </w:p>
          <w:p w:rsidR="006D0D59" w:rsidRDefault="00F751DE">
            <w:pPr>
              <w:rPr>
                <w:szCs w:val="24"/>
              </w:rPr>
              <w:pPrChange w:id="11" w:author="Folch, Elizabeth " w:date="2017-10-03T09:07:00Z">
                <w:pPr>
                  <w:framePr w:hSpace="180" w:wrap="around" w:hAnchor="text" w:y="-680"/>
                </w:pPr>
              </w:pPrChange>
            </w:pPr>
            <w:r w:rsidRPr="001C7DE9">
              <w:rPr>
                <w:szCs w:val="24"/>
              </w:rPr>
              <w:t>–</w:t>
            </w:r>
          </w:p>
          <w:p w:rsidR="006D0D59" w:rsidRDefault="00F6624F">
            <w:pPr>
              <w:pPrChange w:id="12" w:author="Folch, Elizabeth " w:date="2017-10-03T09:07:00Z">
                <w:pPr>
                  <w:framePr w:hSpace="180" w:wrap="around" w:hAnchor="text" w:y="-680"/>
                </w:pPr>
              </w:pPrChange>
            </w:pPr>
            <w:r>
              <w:rPr>
                <w:rFonts w:ascii="Calibri" w:eastAsia="SimSun" w:hAnsi="Calibri" w:cs="Traditional Arabic"/>
                <w:b/>
                <w:bCs/>
                <w:szCs w:val="24"/>
              </w:rPr>
              <w:t>Résultats attendus:</w:t>
            </w:r>
          </w:p>
          <w:p w:rsidR="006D0D59" w:rsidRDefault="00F751DE">
            <w:pPr>
              <w:rPr>
                <w:szCs w:val="24"/>
              </w:rPr>
              <w:pPrChange w:id="13" w:author="Folch, Elizabeth " w:date="2017-10-03T09:07:00Z">
                <w:pPr>
                  <w:framePr w:hSpace="180" w:wrap="around" w:hAnchor="text" w:y="-680"/>
                </w:pPr>
              </w:pPrChange>
            </w:pPr>
            <w:r w:rsidRPr="001C7DE9">
              <w:rPr>
                <w:szCs w:val="24"/>
              </w:rPr>
              <w:t>–</w:t>
            </w:r>
          </w:p>
          <w:p w:rsidR="006D0D59" w:rsidRDefault="00F6624F">
            <w:pPr>
              <w:pPrChange w:id="14" w:author="Folch, Elizabeth " w:date="2017-10-03T09:07:00Z">
                <w:pPr>
                  <w:framePr w:hSpace="180" w:wrap="around" w:hAnchor="text" w:y="-680"/>
                </w:pPr>
              </w:pPrChange>
            </w:pPr>
            <w:r>
              <w:rPr>
                <w:rFonts w:ascii="Calibri" w:eastAsia="SimSun" w:hAnsi="Calibri" w:cs="Traditional Arabic"/>
                <w:b/>
                <w:bCs/>
                <w:szCs w:val="24"/>
              </w:rPr>
              <w:t>Références:</w:t>
            </w:r>
          </w:p>
          <w:p w:rsidR="006D0D59" w:rsidRDefault="00F751DE" w:rsidP="0045234F">
            <w:pPr>
              <w:spacing w:after="120"/>
              <w:rPr>
                <w:szCs w:val="24"/>
              </w:rPr>
            </w:pPr>
            <w:r w:rsidRPr="001C7DE9">
              <w:rPr>
                <w:szCs w:val="24"/>
              </w:rPr>
              <w:t>–</w:t>
            </w:r>
          </w:p>
        </w:tc>
      </w:tr>
    </w:tbl>
    <w:p w:rsidR="00E71FC7" w:rsidRDefault="00E71FC7" w:rsidP="0076554A">
      <w:bookmarkStart w:id="15" w:name="dbreak"/>
      <w:bookmarkEnd w:id="7"/>
      <w:bookmarkEnd w:id="15"/>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76554A"/>
    <w:p w:rsidR="006D0D59" w:rsidRDefault="00F6624F">
      <w:pPr>
        <w:pStyle w:val="Proposal"/>
      </w:pPr>
      <w:r>
        <w:rPr>
          <w:b/>
        </w:rPr>
        <w:t>MOD</w:t>
      </w:r>
      <w:r>
        <w:tab/>
        <w:t>ARB/21A10/1</w:t>
      </w:r>
    </w:p>
    <w:p w:rsidR="00227072" w:rsidRPr="00140EB3" w:rsidRDefault="00F6624F" w:rsidP="00DF7E14">
      <w:pPr>
        <w:pStyle w:val="ResNo"/>
        <w:rPr>
          <w:lang w:val="fr-CH"/>
        </w:rPr>
      </w:pPr>
      <w:bookmarkStart w:id="16" w:name="_Toc394060827"/>
      <w:bookmarkStart w:id="17" w:name="_Toc401906738"/>
      <w:r w:rsidRPr="00140EB3">
        <w:rPr>
          <w:caps w:val="0"/>
          <w:lang w:val="fr-CH"/>
        </w:rPr>
        <w:t>RÉSOLUTION 23 (R</w:t>
      </w:r>
      <w:r w:rsidRPr="001C6A13">
        <w:rPr>
          <w:caps w:val="0"/>
        </w:rPr>
        <w:t>ÉV.</w:t>
      </w:r>
      <w:del w:id="18" w:author="Bontemps, Johann" w:date="2017-10-02T11:27:00Z">
        <w:r w:rsidRPr="001C6A13" w:rsidDel="00DF7E14">
          <w:rPr>
            <w:caps w:val="0"/>
          </w:rPr>
          <w:delText>DUBAÏ,</w:delText>
        </w:r>
      </w:del>
      <w:del w:id="19" w:author="Folch, Elizabeth " w:date="2017-10-03T09:23:00Z">
        <w:r w:rsidR="001368B6" w:rsidDel="001368B6">
          <w:rPr>
            <w:caps w:val="0"/>
          </w:rPr>
          <w:delText xml:space="preserve"> </w:delText>
        </w:r>
      </w:del>
      <w:del w:id="20" w:author="Bontemps, Johann" w:date="2017-10-02T11:27:00Z">
        <w:r w:rsidRPr="001C6A13" w:rsidDel="00DF7E14">
          <w:rPr>
            <w:caps w:val="0"/>
          </w:rPr>
          <w:delText>2014</w:delText>
        </w:r>
      </w:del>
      <w:ins w:id="21" w:author="Bontemps, Johann" w:date="2017-10-02T11:27:00Z">
        <w:r w:rsidR="00DF7E14">
          <w:rPr>
            <w:caps w:val="0"/>
          </w:rPr>
          <w:t>BUENOS AIRES, 2017</w:t>
        </w:r>
      </w:ins>
      <w:r w:rsidRPr="00140EB3">
        <w:rPr>
          <w:caps w:val="0"/>
          <w:lang w:val="fr-CH"/>
        </w:rPr>
        <w:t>)</w:t>
      </w:r>
      <w:bookmarkEnd w:id="16"/>
      <w:bookmarkEnd w:id="17"/>
    </w:p>
    <w:p w:rsidR="00227072" w:rsidRPr="00140EB3" w:rsidRDefault="00F6624F" w:rsidP="00227072">
      <w:pPr>
        <w:pStyle w:val="Restitle"/>
        <w:rPr>
          <w:lang w:val="fr-CH"/>
        </w:rPr>
      </w:pPr>
      <w:bookmarkStart w:id="22" w:name="_Toc17616368"/>
      <w:bookmarkStart w:id="23" w:name="_Toc20190440"/>
      <w:bookmarkStart w:id="24" w:name="_Toc20190680"/>
      <w:bookmarkStart w:id="25" w:name="_Toc266951872"/>
      <w:bookmarkStart w:id="26" w:name="_Toc401906739"/>
      <w:r w:rsidRPr="00140EB3">
        <w:rPr>
          <w:lang w:val="fr-CH"/>
        </w:rPr>
        <w:t>Accès à l'Internet et disponibilité de l'Internet pour les pays en développement</w:t>
      </w:r>
      <w:r w:rsidRPr="00140EB3">
        <w:rPr>
          <w:rStyle w:val="FootnoteReference"/>
          <w:lang w:val="fr-CH"/>
        </w:rPr>
        <w:footnoteReference w:customMarkFollows="1" w:id="1"/>
        <w:t>1</w:t>
      </w:r>
      <w:r w:rsidRPr="00140EB3">
        <w:rPr>
          <w:lang w:val="fr-CH"/>
        </w:rPr>
        <w:t xml:space="preserve"> et principes de taxation applicables aux connexions Internet internationale</w:t>
      </w:r>
      <w:bookmarkEnd w:id="22"/>
      <w:bookmarkEnd w:id="23"/>
      <w:bookmarkEnd w:id="24"/>
      <w:r w:rsidRPr="00140EB3">
        <w:rPr>
          <w:lang w:val="fr-CH"/>
        </w:rPr>
        <w:t>s</w:t>
      </w:r>
      <w:bookmarkEnd w:id="25"/>
      <w:bookmarkEnd w:id="26"/>
    </w:p>
    <w:p w:rsidR="00227072" w:rsidRPr="00140EB3" w:rsidRDefault="00F6624F" w:rsidP="001368B6">
      <w:pPr>
        <w:pStyle w:val="Normalaftertitle"/>
        <w:rPr>
          <w:lang w:val="fr-CH"/>
        </w:rPr>
      </w:pPr>
      <w:r w:rsidRPr="00140EB3">
        <w:rPr>
          <w:lang w:val="fr-CH"/>
        </w:rPr>
        <w:t>La Conférence mondiale de développement des télécommunications (</w:t>
      </w:r>
      <w:del w:id="27" w:author="Bontemps, Johann" w:date="2017-10-02T11:27:00Z">
        <w:r w:rsidRPr="00140EB3" w:rsidDel="00DF7E14">
          <w:rPr>
            <w:lang w:val="fr-CH"/>
          </w:rPr>
          <w:delText>Dubaï,</w:delText>
        </w:r>
      </w:del>
      <w:del w:id="28" w:author="Folch, Elizabeth " w:date="2017-10-03T09:21:00Z">
        <w:r w:rsidR="001368B6" w:rsidDel="001368B6">
          <w:rPr>
            <w:lang w:val="fr-CH"/>
          </w:rPr>
          <w:delText xml:space="preserve"> </w:delText>
        </w:r>
      </w:del>
      <w:del w:id="29" w:author="Bontemps, Johann" w:date="2017-10-02T11:27:00Z">
        <w:r w:rsidRPr="00140EB3" w:rsidDel="00DF7E14">
          <w:rPr>
            <w:lang w:val="fr-CH"/>
          </w:rPr>
          <w:delText>2014</w:delText>
        </w:r>
      </w:del>
      <w:ins w:id="30" w:author="Bontemps, Johann" w:date="2017-10-02T11:27:00Z">
        <w:r w:rsidR="00DF7E14">
          <w:rPr>
            <w:lang w:val="fr-CH"/>
          </w:rPr>
          <w:t>Buenos Aires, 2017</w:t>
        </w:r>
      </w:ins>
      <w:r w:rsidRPr="00140EB3">
        <w:rPr>
          <w:lang w:val="fr-CH"/>
        </w:rPr>
        <w:t>),</w:t>
      </w:r>
    </w:p>
    <w:p w:rsidR="00227072" w:rsidRPr="00140EB3" w:rsidRDefault="00F6624F" w:rsidP="00227072">
      <w:pPr>
        <w:pStyle w:val="Call"/>
        <w:rPr>
          <w:lang w:val="fr-CH"/>
        </w:rPr>
      </w:pPr>
      <w:r w:rsidRPr="00140EB3">
        <w:rPr>
          <w:lang w:val="fr-CH"/>
        </w:rPr>
        <w:t>rappelant</w:t>
      </w:r>
    </w:p>
    <w:p w:rsidR="00227072" w:rsidRPr="00140EB3" w:rsidRDefault="00F6624F">
      <w:pPr>
        <w:rPr>
          <w:lang w:val="fr-CH"/>
        </w:rPr>
      </w:pPr>
      <w:r w:rsidRPr="00140EB3">
        <w:rPr>
          <w:i/>
          <w:iCs/>
          <w:lang w:val="fr-CH"/>
        </w:rPr>
        <w:t>a)</w:t>
      </w:r>
      <w:r w:rsidRPr="00140EB3">
        <w:rPr>
          <w:lang w:val="fr-CH"/>
        </w:rPr>
        <w:tab/>
        <w:t xml:space="preserve">la Résolution 64 (Rév. </w:t>
      </w:r>
      <w:del w:id="31" w:author="Bontemps, Johann" w:date="2017-10-02T11:28:00Z">
        <w:r w:rsidRPr="00140EB3" w:rsidDel="00DF7E14">
          <w:rPr>
            <w:lang w:val="fr-CH"/>
          </w:rPr>
          <w:delText>Guadalajara, 2010</w:delText>
        </w:r>
      </w:del>
      <w:ins w:id="32" w:author="Bontemps, Johann" w:date="2017-10-02T11:28:00Z">
        <w:r w:rsidR="00DF7E14">
          <w:rPr>
            <w:lang w:val="fr-CH"/>
          </w:rPr>
          <w:t>Busan, 2014</w:t>
        </w:r>
      </w:ins>
      <w:r w:rsidRPr="00140EB3">
        <w:rPr>
          <w:lang w:val="fr-CH"/>
        </w:rPr>
        <w:t>) de la Conférence de plénipotentiaires relative à l'accès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rsidR="00227072" w:rsidRDefault="00F6624F" w:rsidP="00227072">
      <w:pPr>
        <w:rPr>
          <w:ins w:id="33" w:author="Bontemps, Johann" w:date="2017-10-02T11:28:00Z"/>
          <w:lang w:val="fr-CH"/>
        </w:rPr>
      </w:pPr>
      <w:r w:rsidRPr="00140EB3">
        <w:rPr>
          <w:i/>
          <w:iCs/>
          <w:lang w:val="fr-CH"/>
        </w:rPr>
        <w:t>b)</w:t>
      </w:r>
      <w:r w:rsidRPr="00140EB3">
        <w:rPr>
          <w:lang w:val="fr-CH"/>
        </w:rPr>
        <w:tab/>
        <w:t>la Résolution 101 (Rév. Guadalajara, 2010) de la Conférence de plénipotentiaires relative aux réseaux fondés sur le protocole Internet (IP);</w:t>
      </w:r>
    </w:p>
    <w:p w:rsidR="00DF7E14" w:rsidRPr="00DF7E14" w:rsidRDefault="00DF7E14">
      <w:pPr>
        <w:rPr>
          <w:rPrChange w:id="34" w:author="Bontemps, Johann" w:date="2017-10-02T11:30:00Z">
            <w:rPr>
              <w:lang w:val="fr-CH"/>
            </w:rPr>
          </w:rPrChange>
        </w:rPr>
      </w:pPr>
      <w:ins w:id="35" w:author="Bontemps, Johann" w:date="2017-10-02T11:28:00Z">
        <w:r w:rsidRPr="001A28D7">
          <w:rPr>
            <w:i/>
            <w:iCs/>
            <w:lang w:val="fr-CH"/>
          </w:rPr>
          <w:t>c</w:t>
        </w:r>
        <w:r w:rsidRPr="001A28D7">
          <w:rPr>
            <w:lang w:val="fr-CH"/>
          </w:rPr>
          <w:t>)</w:t>
        </w:r>
        <w:r w:rsidRPr="001A28D7">
          <w:rPr>
            <w:lang w:val="fr-CH"/>
          </w:rPr>
          <w:tab/>
        </w:r>
      </w:ins>
      <w:bookmarkStart w:id="36" w:name="_Toc394060824"/>
      <w:bookmarkStart w:id="37" w:name="_Toc401906732"/>
      <w:ins w:id="38" w:author="Thivoyon, Marie-Ambrym" w:date="2017-10-02T15:32:00Z">
        <w:r w:rsidR="001A28D7">
          <w:rPr>
            <w:lang w:val="fr-CH"/>
          </w:rPr>
          <w:t>l</w:t>
        </w:r>
      </w:ins>
      <w:ins w:id="39" w:author="Thivoyon, Marie-Ambrym" w:date="2017-10-02T15:25:00Z">
        <w:r w:rsidR="001A28D7">
          <w:rPr>
            <w:lang w:val="fr-CH"/>
          </w:rPr>
          <w:t xml:space="preserve">a </w:t>
        </w:r>
      </w:ins>
      <w:ins w:id="40" w:author="Bontemps, Johann" w:date="2017-10-02T11:59:00Z">
        <w:r w:rsidR="00F6624F" w:rsidRPr="00CB3A9D">
          <w:rPr>
            <w:lang w:val="fr-CH"/>
          </w:rPr>
          <w:t>R</w:t>
        </w:r>
        <w:r w:rsidR="00F6624F">
          <w:rPr>
            <w:lang w:val="fr-CH"/>
          </w:rPr>
          <w:t>é</w:t>
        </w:r>
        <w:r w:rsidR="00F6624F" w:rsidRPr="00CB3A9D">
          <w:rPr>
            <w:lang w:val="fr-CH"/>
          </w:rPr>
          <w:t>solution 20 (Rév.</w:t>
        </w:r>
        <w:r w:rsidR="00F6624F" w:rsidRPr="00CB3A9D">
          <w:rPr>
            <w:szCs w:val="28"/>
            <w:lang w:val="fr-CH"/>
          </w:rPr>
          <w:t>Hyderabad</w:t>
        </w:r>
        <w:r w:rsidR="00F6624F" w:rsidRPr="00CB3A9D">
          <w:rPr>
            <w:lang w:val="fr-CH"/>
          </w:rPr>
          <w:t>, 2010)</w:t>
        </w:r>
      </w:ins>
      <w:ins w:id="41" w:author="Thivoyon, Marie-Ambrym" w:date="2017-10-02T15:26:00Z">
        <w:r w:rsidR="001A28D7" w:rsidRPr="001A28D7">
          <w:rPr>
            <w:lang w:val="fr-CH"/>
          </w:rPr>
          <w:t xml:space="preserve"> </w:t>
        </w:r>
        <w:r w:rsidR="001A28D7" w:rsidRPr="00962649">
          <w:rPr>
            <w:lang w:val="fr-CH"/>
          </w:rPr>
          <w:t>de la Conférence mondiale de développement des télécommunications</w:t>
        </w:r>
      </w:ins>
      <w:ins w:id="42" w:author="Thivoyon, Marie-Ambrym" w:date="2017-10-02T15:29:00Z">
        <w:r w:rsidR="001A28D7">
          <w:rPr>
            <w:lang w:val="fr-CH"/>
          </w:rPr>
          <w:t xml:space="preserve"> relative à l’</w:t>
        </w:r>
      </w:ins>
      <w:ins w:id="43" w:author="Bontemps, Johann" w:date="2017-10-02T11:59:00Z">
        <w:r w:rsidR="00F6624F">
          <w:rPr>
            <w:lang w:val="fr-CH"/>
          </w:rPr>
          <w:t>a</w:t>
        </w:r>
        <w:r w:rsidR="00F6624F" w:rsidRPr="00CB3A9D">
          <w:rPr>
            <w:lang w:val="fr-CH"/>
          </w:rPr>
          <w:t>ccès non discriminatoire aux moyens, services</w:t>
        </w:r>
        <w:r w:rsidR="00F6624F">
          <w:rPr>
            <w:lang w:val="fr-CH"/>
          </w:rPr>
          <w:t xml:space="preserve"> et</w:t>
        </w:r>
        <w:r w:rsidR="00F6624F" w:rsidRPr="00CB3A9D">
          <w:rPr>
            <w:lang w:val="fr-CH"/>
          </w:rPr>
          <w:t xml:space="preserve"> applications connexes </w:t>
        </w:r>
        <w:r w:rsidR="00F6624F">
          <w:rPr>
            <w:lang w:val="fr-CH"/>
          </w:rPr>
          <w:t xml:space="preserve">modernes reposant sur les </w:t>
        </w:r>
        <w:r w:rsidR="00F6624F" w:rsidRPr="00CB3A9D">
          <w:rPr>
            <w:lang w:val="fr-CH"/>
          </w:rPr>
          <w:t xml:space="preserve">télécommunications </w:t>
        </w:r>
        <w:r w:rsidR="00F6624F">
          <w:rPr>
            <w:lang w:val="fr-CH"/>
          </w:rPr>
          <w:t xml:space="preserve">et les </w:t>
        </w:r>
        <w:r w:rsidR="00F6624F" w:rsidRPr="00CB3A9D">
          <w:rPr>
            <w:lang w:val="fr-CH"/>
          </w:rPr>
          <w:t>technologies de l</w:t>
        </w:r>
        <w:r w:rsidR="00F6624F">
          <w:rPr>
            <w:lang w:val="fr-CH"/>
          </w:rPr>
          <w:t>'</w:t>
        </w:r>
        <w:r w:rsidR="00F6624F" w:rsidRPr="00CB3A9D">
          <w:rPr>
            <w:lang w:val="fr-CH"/>
          </w:rPr>
          <w:t>information</w:t>
        </w:r>
        <w:r w:rsidR="00F6624F">
          <w:rPr>
            <w:lang w:val="fr-CH"/>
          </w:rPr>
          <w:t xml:space="preserve"> et de la communication</w:t>
        </w:r>
      </w:ins>
      <w:bookmarkEnd w:id="36"/>
      <w:bookmarkEnd w:id="37"/>
      <w:ins w:id="44" w:author="Thivoyon, Marie-Ambrym" w:date="2017-10-02T15:32:00Z">
        <w:r w:rsidR="001A28D7">
          <w:rPr>
            <w:lang w:val="fr-CH"/>
          </w:rPr>
          <w:t>;</w:t>
        </w:r>
      </w:ins>
    </w:p>
    <w:p w:rsidR="00227072" w:rsidRPr="00140EB3" w:rsidRDefault="00F6624F">
      <w:pPr>
        <w:rPr>
          <w:lang w:val="fr-CH"/>
        </w:rPr>
      </w:pPr>
      <w:del w:id="45" w:author="Bontemps, Johann" w:date="2017-10-02T11:35:00Z">
        <w:r w:rsidRPr="00140EB3" w:rsidDel="00DF7E14">
          <w:rPr>
            <w:i/>
            <w:iCs/>
            <w:lang w:val="fr-CH"/>
          </w:rPr>
          <w:delText>c</w:delText>
        </w:r>
      </w:del>
      <w:ins w:id="46" w:author="Bontemps, Johann" w:date="2017-10-02T11:35:00Z">
        <w:r w:rsidR="00DF7E14">
          <w:rPr>
            <w:i/>
            <w:iCs/>
            <w:lang w:val="fr-CH"/>
          </w:rPr>
          <w:t>d</w:t>
        </w:r>
      </w:ins>
      <w:r w:rsidRPr="00140EB3">
        <w:rPr>
          <w:i/>
          <w:iCs/>
          <w:lang w:val="fr-CH"/>
        </w:rPr>
        <w:t>)</w:t>
      </w:r>
      <w:r w:rsidRPr="00140EB3">
        <w:rPr>
          <w:lang w:val="fr-CH"/>
        </w:rPr>
        <w:tab/>
        <w:t>la Résolution 69 (Rév.</w:t>
      </w:r>
      <w:del w:id="47" w:author="Bontemps, Johann" w:date="2017-10-02T11:35:00Z">
        <w:r w:rsidRPr="00140EB3" w:rsidDel="00DF7E14">
          <w:rPr>
            <w:lang w:val="fr-CH"/>
          </w:rPr>
          <w:delText>Dubaï, 2012</w:delText>
        </w:r>
      </w:del>
      <w:ins w:id="48" w:author="Bontemps, Johann" w:date="2017-10-02T11:35:00Z">
        <w:r w:rsidR="00DF7E14">
          <w:rPr>
            <w:lang w:val="fr-CH"/>
          </w:rPr>
          <w:t>Hammamet, 2016</w:t>
        </w:r>
      </w:ins>
      <w:r w:rsidRPr="00140EB3">
        <w:rPr>
          <w:lang w:val="fr-CH"/>
        </w:rPr>
        <w:t>) de l'Assemblée mondiale de normalisation des télécommunications (AMNT) relative à l'accès non discriminatoire aux ressources de l'Internet et à l'utilisation non discriminatoire de ces ressources, par laquelle les Etats Membres sont invités à s'abstenir de prendre toute mesure unilatérale ou discriminatoire susceptible d'empêcher un autre Etat Membre d'avoir accès à des sites Internet publics et d'en utiliser les ressources, au sens de l'article 1 de la Constitution de l'UIT et des principes du Sommet mondial sur la société de l'information;</w:t>
      </w:r>
    </w:p>
    <w:p w:rsidR="00227072" w:rsidRPr="00140EB3" w:rsidRDefault="00F6624F" w:rsidP="00630280">
      <w:pPr>
        <w:rPr>
          <w:lang w:val="fr-CH"/>
        </w:rPr>
      </w:pPr>
      <w:del w:id="49" w:author="Bontemps, Johann" w:date="2017-10-02T11:36:00Z">
        <w:r w:rsidRPr="00140EB3" w:rsidDel="00DF7E14">
          <w:rPr>
            <w:i/>
            <w:iCs/>
            <w:lang w:val="fr-CH"/>
          </w:rPr>
          <w:delText>d</w:delText>
        </w:r>
      </w:del>
      <w:ins w:id="50" w:author="Bontemps, Johann" w:date="2017-10-02T11:36:00Z">
        <w:r w:rsidR="00DF7E14">
          <w:rPr>
            <w:i/>
            <w:iCs/>
            <w:lang w:val="fr-CH"/>
          </w:rPr>
          <w:t>e</w:t>
        </w:r>
      </w:ins>
      <w:r w:rsidRPr="00140EB3">
        <w:rPr>
          <w:i/>
          <w:iCs/>
          <w:lang w:val="fr-CH"/>
        </w:rPr>
        <w:t>)</w:t>
      </w:r>
      <w:r w:rsidRPr="00140EB3">
        <w:rPr>
          <w:lang w:val="fr-CH"/>
        </w:rPr>
        <w:tab/>
      </w:r>
      <w:r w:rsidRPr="00EC778E">
        <w:rPr>
          <w:lang w:val="fr-CH"/>
        </w:rPr>
        <w:t xml:space="preserve">le paragraphe 50 de l'Agenda de Tunis pour la société de l'information, dans lequel il est reconnu </w:t>
      </w:r>
      <w:r w:rsidRPr="00140EB3">
        <w:rPr>
          <w:lang w:val="fr-CH"/>
        </w:rPr>
        <w:t>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p w:rsidR="00227072" w:rsidRPr="00140EB3" w:rsidRDefault="00F6624F" w:rsidP="00227072">
      <w:pPr>
        <w:rPr>
          <w:lang w:val="fr-CH"/>
        </w:rPr>
      </w:pPr>
      <w:del w:id="51" w:author="Bontemps, Johann" w:date="2017-10-02T11:36:00Z">
        <w:r w:rsidRPr="00140EB3" w:rsidDel="00DF7E14">
          <w:rPr>
            <w:i/>
            <w:iCs/>
            <w:lang w:val="fr-CH"/>
          </w:rPr>
          <w:delText>e</w:delText>
        </w:r>
      </w:del>
      <w:ins w:id="52" w:author="Bontemps, Johann" w:date="2017-10-02T11:36:00Z">
        <w:r w:rsidR="00DF7E14">
          <w:rPr>
            <w:i/>
            <w:iCs/>
            <w:lang w:val="fr-CH"/>
          </w:rPr>
          <w:t>f</w:t>
        </w:r>
      </w:ins>
      <w:r w:rsidRPr="00140EB3">
        <w:rPr>
          <w:i/>
          <w:iCs/>
          <w:lang w:val="fr-CH"/>
        </w:rPr>
        <w:t>)</w:t>
      </w:r>
      <w:r w:rsidRPr="00140EB3">
        <w:rPr>
          <w:i/>
          <w:iCs/>
          <w:lang w:val="fr-CH"/>
        </w:rPr>
        <w:tab/>
      </w:r>
      <w:r w:rsidRPr="00140EB3">
        <w:rPr>
          <w:lang w:val="fr-CH"/>
        </w:rPr>
        <w:t xml:space="preserve">les quatre objectifs fixés par la Commission "Le large bande au service du développement numérique" en vue de rendre le large bande universel, d'améliorer son accessibilité financière et </w:t>
      </w:r>
      <w:r w:rsidRPr="00140EB3">
        <w:rPr>
          <w:lang w:val="fr-CH"/>
        </w:rPr>
        <w:lastRenderedPageBreak/>
        <w:t>de promouvoir son adoption, et qui consistent à intégrer le large bande dans la politique en matière de service universel, à rendre le large bande financièrement abordable, à connecter les ménages au large bande et à connecter les peuples à l'Internet;</w:t>
      </w:r>
    </w:p>
    <w:p w:rsidR="00227072" w:rsidRDefault="00F6624F" w:rsidP="008E7451">
      <w:pPr>
        <w:rPr>
          <w:lang w:val="fr-CH"/>
        </w:rPr>
      </w:pPr>
      <w:del w:id="53" w:author="Bontemps, Johann" w:date="2017-10-02T11:36:00Z">
        <w:r w:rsidRPr="008E7451" w:rsidDel="00DF7E14">
          <w:rPr>
            <w:i/>
            <w:iCs/>
          </w:rPr>
          <w:delText>f</w:delText>
        </w:r>
      </w:del>
      <w:ins w:id="54" w:author="Bontemps, Johann" w:date="2017-10-02T11:36:00Z">
        <w:r w:rsidR="00DF7E14">
          <w:rPr>
            <w:i/>
            <w:iCs/>
          </w:rPr>
          <w:t>g</w:t>
        </w:r>
      </w:ins>
      <w:r w:rsidRPr="008E7451">
        <w:rPr>
          <w:i/>
          <w:iCs/>
        </w:rPr>
        <w:t>)</w:t>
      </w:r>
      <w:r w:rsidRPr="008E7451">
        <w:tab/>
        <w:t>que le</w:t>
      </w:r>
      <w:r w:rsidRPr="00140EB3">
        <w:rPr>
          <w:lang w:val="fr-CH"/>
        </w:rPr>
        <w:t xml:space="preserv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p>
    <w:p w:rsidR="00227072" w:rsidRPr="00140EB3" w:rsidRDefault="00F6624F" w:rsidP="00227072">
      <w:pPr>
        <w:pStyle w:val="Call"/>
        <w:rPr>
          <w:lang w:val="fr-CH"/>
        </w:rPr>
      </w:pPr>
      <w:r w:rsidRPr="00140EB3">
        <w:rPr>
          <w:lang w:val="fr-CH"/>
        </w:rPr>
        <w:t>notant</w:t>
      </w:r>
    </w:p>
    <w:p w:rsidR="00227072" w:rsidRPr="00140EB3" w:rsidRDefault="00F6624F" w:rsidP="00227072">
      <w:pPr>
        <w:rPr>
          <w:lang w:val="fr-CH"/>
        </w:rPr>
      </w:pPr>
      <w:r w:rsidRPr="00140EB3">
        <w:rPr>
          <w:i/>
          <w:iCs/>
          <w:lang w:val="fr-CH"/>
        </w:rPr>
        <w:t>a)</w:t>
      </w:r>
      <w:r w:rsidRPr="00140EB3">
        <w:rPr>
          <w:lang w:val="fr-CH"/>
        </w:rPr>
        <w:tab/>
        <w:t>que, dans la Recommandation UIT</w:t>
      </w:r>
      <w:r w:rsidRPr="00140EB3">
        <w:rPr>
          <w:lang w:val="fr-CH"/>
        </w:rPr>
        <w:noBreakHyphen/>
        <w:t>T D.50 relative à la connexion Internet internationale, il est recommandé aux administrations de prendre des mesures appropriées, au niveau national, pour fa</w:t>
      </w:r>
      <w:r w:rsidR="005B2D09">
        <w:rPr>
          <w:lang w:val="fr-CH"/>
        </w:rPr>
        <w:t xml:space="preserve">ire en sorte que les parties (y </w:t>
      </w:r>
      <w:r w:rsidRPr="00140EB3">
        <w:rPr>
          <w:lang w:val="fr-CH"/>
        </w:rPr>
        <w:t>compris les exploitations autorisées par les Etats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p>
    <w:p w:rsidR="00227072" w:rsidRPr="00181512" w:rsidRDefault="00F6624F">
      <w:pPr>
        <w:rPr>
          <w:ins w:id="55" w:author="Bontemps, Johann" w:date="2017-10-02T11:37:00Z"/>
          <w:lang w:val="fr-CH"/>
          <w:rPrChange w:id="56" w:author="Thivoyon, Marie-Ambrym" w:date="2017-10-02T16:04:00Z">
            <w:rPr>
              <w:ins w:id="57" w:author="Bontemps, Johann" w:date="2017-10-02T11:37:00Z"/>
              <w:lang w:val="en-US"/>
            </w:rPr>
          </w:rPrChange>
        </w:rPr>
      </w:pPr>
      <w:r w:rsidRPr="00181512">
        <w:rPr>
          <w:i/>
          <w:iCs/>
          <w:lang w:val="fr-CH"/>
        </w:rPr>
        <w:t>b)</w:t>
      </w:r>
      <w:r w:rsidRPr="00181512">
        <w:rPr>
          <w:lang w:val="fr-CH"/>
        </w:rPr>
        <w:tab/>
      </w:r>
      <w:del w:id="58" w:author="Bontemps, Johann" w:date="2017-10-02T11:36:00Z">
        <w:r w:rsidRPr="00181512" w:rsidDel="00DF7E14">
          <w:rPr>
            <w:lang w:val="fr-CH"/>
          </w:rPr>
          <w:delText>la croissance rapide de l'Internet et des services internationaux fondés sur le protocole Internet</w:delText>
        </w:r>
      </w:del>
      <w:del w:id="59" w:author="Thivoyon, Marie-Ambrym" w:date="2017-10-02T17:21:00Z">
        <w:r w:rsidRPr="00181512" w:rsidDel="007C7CEC">
          <w:rPr>
            <w:lang w:val="fr-CH"/>
          </w:rPr>
          <w:delText>;</w:delText>
        </w:r>
      </w:del>
      <w:ins w:id="60" w:author="Thivoyon, Marie-Ambrym" w:date="2017-10-02T16:01:00Z">
        <w:r w:rsidR="00181512" w:rsidRPr="00181512">
          <w:rPr>
            <w:lang w:val="fr-CH"/>
            <w:rPrChange w:id="61" w:author="Thivoyon, Marie-Ambrym" w:date="2017-10-02T16:04:00Z">
              <w:rPr>
                <w:lang w:val="en-US"/>
              </w:rPr>
            </w:rPrChange>
          </w:rPr>
          <w:t xml:space="preserve">que la croissance rapide de l’Internet et des services internationaux fondés sur le </w:t>
        </w:r>
      </w:ins>
      <w:ins w:id="62" w:author="Thivoyon, Marie-Ambrym" w:date="2017-10-02T16:02:00Z">
        <w:r w:rsidR="00181512" w:rsidRPr="00181512">
          <w:rPr>
            <w:lang w:val="fr-CH"/>
            <w:rPrChange w:id="63" w:author="Thivoyon, Marie-Ambrym" w:date="2017-10-02T16:04:00Z">
              <w:rPr>
                <w:lang w:val="en-US"/>
              </w:rPr>
            </w:rPrChange>
          </w:rPr>
          <w:t>protocole Internet</w:t>
        </w:r>
        <w:r w:rsidR="006641F7">
          <w:rPr>
            <w:lang w:val="fr-CH"/>
          </w:rPr>
          <w:t>, conjuguée à l</w:t>
        </w:r>
      </w:ins>
      <w:ins w:id="64" w:author="Thivoyon, Marie-Ambrym" w:date="2017-10-02T17:03:00Z">
        <w:r w:rsidR="006641F7">
          <w:rPr>
            <w:lang w:val="fr-CH"/>
          </w:rPr>
          <w:t xml:space="preserve">’amélioration </w:t>
        </w:r>
      </w:ins>
      <w:ins w:id="65" w:author="Thivoyon, Marie-Ambrym" w:date="2017-10-02T16:02:00Z">
        <w:r w:rsidR="00181512" w:rsidRPr="00181512">
          <w:rPr>
            <w:lang w:val="fr-CH"/>
            <w:rPrChange w:id="66" w:author="Thivoyon, Marie-Ambrym" w:date="2017-10-02T16:04:00Z">
              <w:rPr>
                <w:lang w:val="en-US"/>
              </w:rPr>
            </w:rPrChange>
          </w:rPr>
          <w:t>d</w:t>
        </w:r>
      </w:ins>
      <w:ins w:id="67" w:author="Thivoyon, Marie-Ambrym" w:date="2017-10-02T16:03:00Z">
        <w:r w:rsidR="00181512" w:rsidRPr="00181512">
          <w:rPr>
            <w:lang w:val="fr-CH"/>
            <w:rPrChange w:id="68" w:author="Thivoyon, Marie-Ambrym" w:date="2017-10-02T16:04:00Z">
              <w:rPr>
                <w:lang w:val="en-US"/>
              </w:rPr>
            </w:rPrChange>
          </w:rPr>
          <w:t>e l’accès aux télécommunications mobiles</w:t>
        </w:r>
      </w:ins>
      <w:ins w:id="69" w:author="Thivoyon, Marie-Ambrym" w:date="2017-10-02T16:04:00Z">
        <w:r w:rsidR="00181512" w:rsidRPr="00181512">
          <w:rPr>
            <w:lang w:val="fr-CH"/>
            <w:rPrChange w:id="70" w:author="Thivoyon, Marie-Ambrym" w:date="2017-10-02T16:04:00Z">
              <w:rPr>
                <w:lang w:val="en-US"/>
              </w:rPr>
            </w:rPrChange>
          </w:rPr>
          <w:t xml:space="preserve"> à haut </w:t>
        </w:r>
      </w:ins>
      <w:ins w:id="71" w:author="Thivoyon, Marie-Ambrym" w:date="2017-10-02T16:12:00Z">
        <w:r w:rsidR="00181512" w:rsidRPr="00181512">
          <w:rPr>
            <w:lang w:val="fr-CH"/>
          </w:rPr>
          <w:t>débit</w:t>
        </w:r>
      </w:ins>
      <w:ins w:id="72" w:author="Thivoyon, Marie-Ambrym" w:date="2017-10-02T16:04:00Z">
        <w:r w:rsidR="00181512" w:rsidRPr="00181512">
          <w:rPr>
            <w:lang w:val="fr-CH"/>
            <w:rPrChange w:id="73" w:author="Thivoyon, Marie-Ambrym" w:date="2017-10-02T16:04:00Z">
              <w:rPr>
                <w:lang w:val="en-US"/>
              </w:rPr>
            </w:rPrChange>
          </w:rPr>
          <w:t xml:space="preserve"> </w:t>
        </w:r>
        <w:r w:rsidR="00181512">
          <w:rPr>
            <w:lang w:val="fr-CH"/>
          </w:rPr>
          <w:t>partout dans le mond</w:t>
        </w:r>
        <w:r w:rsidR="006641F7">
          <w:rPr>
            <w:lang w:val="fr-CH"/>
          </w:rPr>
          <w:t xml:space="preserve">e et à </w:t>
        </w:r>
      </w:ins>
      <w:ins w:id="74" w:author="Folch, Elizabeth " w:date="2017-10-03T09:07:00Z">
        <w:r w:rsidR="00C16E6B">
          <w:rPr>
            <w:lang w:val="fr-CH"/>
          </w:rPr>
          <w:t xml:space="preserve">la </w:t>
        </w:r>
      </w:ins>
      <w:ins w:id="75" w:author="Thivoyon, Marie-Ambrym" w:date="2017-10-02T16:04:00Z">
        <w:r w:rsidR="006641F7">
          <w:rPr>
            <w:lang w:val="fr-CH"/>
          </w:rPr>
          <w:t>général</w:t>
        </w:r>
      </w:ins>
      <w:ins w:id="76" w:author="Folch, Elizabeth " w:date="2017-10-03T09:07:00Z">
        <w:r w:rsidR="00C16E6B">
          <w:rPr>
            <w:lang w:val="fr-CH"/>
          </w:rPr>
          <w:t>isation</w:t>
        </w:r>
      </w:ins>
      <w:ins w:id="77" w:author="Thivoyon, Marie-Ambrym" w:date="2017-10-02T16:04:00Z">
        <w:r w:rsidR="00181512">
          <w:rPr>
            <w:lang w:val="fr-CH"/>
          </w:rPr>
          <w:t xml:space="preserve"> des dispositifs connectés, </w:t>
        </w:r>
      </w:ins>
      <w:ins w:id="78" w:author="Folch, Elizabeth " w:date="2017-10-03T09:08:00Z">
        <w:r w:rsidR="00046883">
          <w:rPr>
            <w:lang w:val="fr-CH"/>
          </w:rPr>
          <w:t xml:space="preserve">ont </w:t>
        </w:r>
      </w:ins>
      <w:ins w:id="79" w:author="Thivoyon, Marie-Ambrym" w:date="2017-10-02T16:04:00Z">
        <w:r w:rsidR="00181512">
          <w:rPr>
            <w:lang w:val="fr-CH"/>
          </w:rPr>
          <w:t>permis aux utilisateurs d</w:t>
        </w:r>
      </w:ins>
      <w:ins w:id="80" w:author="Thivoyon, Marie-Ambrym" w:date="2017-10-02T16:05:00Z">
        <w:r w:rsidR="00181512">
          <w:rPr>
            <w:lang w:val="fr-CH"/>
          </w:rPr>
          <w:t xml:space="preserve">’accéder à une gamme plus large de </w:t>
        </w:r>
        <w:r w:rsidR="00181512" w:rsidRPr="00BE458F">
          <w:rPr>
            <w:lang w:val="fr-CH"/>
          </w:rPr>
          <w:t xml:space="preserve">services </w:t>
        </w:r>
      </w:ins>
      <w:ins w:id="81" w:author="Folch, Elizabeth " w:date="2017-10-03T09:08:00Z">
        <w:r w:rsidR="00046883">
          <w:rPr>
            <w:lang w:val="fr-CH"/>
          </w:rPr>
          <w:t xml:space="preserve">non traditionnels </w:t>
        </w:r>
      </w:ins>
      <w:ins w:id="82" w:author="Thivoyon, Marie-Ambrym" w:date="2017-10-02T16:05:00Z">
        <w:r w:rsidR="00181512">
          <w:rPr>
            <w:lang w:val="fr-CH"/>
          </w:rPr>
          <w:t xml:space="preserve">fournis </w:t>
        </w:r>
      </w:ins>
      <w:ins w:id="83" w:author="Folch, Elizabeth " w:date="2017-10-03T09:08:00Z">
        <w:r w:rsidR="00046883">
          <w:rPr>
            <w:lang w:val="fr-CH"/>
          </w:rPr>
          <w:t xml:space="preserve">via </w:t>
        </w:r>
      </w:ins>
      <w:ins w:id="84" w:author="Thivoyon, Marie-Ambrym" w:date="2017-10-02T16:05:00Z">
        <w:r w:rsidR="00181512">
          <w:rPr>
            <w:lang w:val="fr-CH"/>
          </w:rPr>
          <w:t>l’Internet;</w:t>
        </w:r>
      </w:ins>
    </w:p>
    <w:p w:rsidR="003F197B" w:rsidRPr="00181512" w:rsidRDefault="003F197B">
      <w:pPr>
        <w:rPr>
          <w:ins w:id="85" w:author="Bontemps, Johann" w:date="2017-10-02T11:37:00Z"/>
          <w:lang w:val="fr-CH"/>
          <w:rPrChange w:id="86" w:author="Thivoyon, Marie-Ambrym" w:date="2017-10-02T16:19:00Z">
            <w:rPr>
              <w:ins w:id="87" w:author="Bontemps, Johann" w:date="2017-10-02T11:37:00Z"/>
            </w:rPr>
          </w:rPrChange>
        </w:rPr>
      </w:pPr>
      <w:ins w:id="88" w:author="Bontemps, Johann" w:date="2017-10-02T11:37:00Z">
        <w:r w:rsidRPr="00181512">
          <w:rPr>
            <w:i/>
            <w:iCs/>
            <w:lang w:val="fr-CH"/>
            <w:rPrChange w:id="89" w:author="Thivoyon, Marie-Ambrym" w:date="2017-10-02T16:19:00Z">
              <w:rPr/>
            </w:rPrChange>
          </w:rPr>
          <w:t>c)</w:t>
        </w:r>
        <w:r w:rsidRPr="00181512">
          <w:rPr>
            <w:lang w:val="fr-CH"/>
            <w:rPrChange w:id="90" w:author="Thivoyon, Marie-Ambrym" w:date="2017-10-02T16:19:00Z">
              <w:rPr/>
            </w:rPrChange>
          </w:rPr>
          <w:tab/>
        </w:r>
      </w:ins>
      <w:ins w:id="91" w:author="Thivoyon, Marie-Ambrym" w:date="2017-10-02T16:13:00Z">
        <w:r w:rsidR="00181512" w:rsidRPr="00181512">
          <w:rPr>
            <w:lang w:val="fr-CH"/>
            <w:rPrChange w:id="92" w:author="Thivoyon, Marie-Ambrym" w:date="2017-10-02T16:19:00Z">
              <w:rPr>
                <w:lang w:val="en-US"/>
              </w:rPr>
            </w:rPrChange>
          </w:rPr>
          <w:t xml:space="preserve">que la fourniture de services </w:t>
        </w:r>
      </w:ins>
      <w:ins w:id="93" w:author="Thivoyon, Marie-Ambrym" w:date="2017-10-02T16:19:00Z">
        <w:r w:rsidR="00181512" w:rsidRPr="00181512">
          <w:rPr>
            <w:lang w:val="fr-CH"/>
            <w:rPrChange w:id="94" w:author="Thivoyon, Marie-Ambrym" w:date="2017-10-02T16:19:00Z">
              <w:rPr>
                <w:lang w:val="en-US"/>
              </w:rPr>
            </w:rPrChange>
          </w:rPr>
          <w:t xml:space="preserve">de communication </w:t>
        </w:r>
      </w:ins>
      <w:ins w:id="95" w:author="Folch, Elizabeth " w:date="2017-10-03T09:09:00Z">
        <w:r w:rsidR="00046883">
          <w:rPr>
            <w:lang w:val="fr-CH"/>
          </w:rPr>
          <w:t xml:space="preserve">non traditionnels via </w:t>
        </w:r>
      </w:ins>
      <w:ins w:id="96" w:author="Thivoyon, Marie-Ambrym" w:date="2017-10-02T16:19:00Z">
        <w:r w:rsidR="00181512" w:rsidRPr="00181512">
          <w:rPr>
            <w:lang w:val="fr-CH"/>
            <w:rPrChange w:id="97" w:author="Thivoyon, Marie-Ambrym" w:date="2017-10-02T16:19:00Z">
              <w:rPr>
                <w:lang w:val="en-US"/>
              </w:rPr>
            </w:rPrChange>
          </w:rPr>
          <w:t>l’</w:t>
        </w:r>
        <w:r w:rsidR="00181512">
          <w:rPr>
            <w:lang w:val="fr-CH"/>
          </w:rPr>
          <w:t xml:space="preserve">Internet sur les réseaux locaux pose un certain nombre de problèmes </w:t>
        </w:r>
      </w:ins>
      <w:ins w:id="98" w:author="Folch, Elizabeth " w:date="2017-10-03T09:09:00Z">
        <w:r w:rsidR="003D3718">
          <w:rPr>
            <w:lang w:val="fr-CH"/>
          </w:rPr>
          <w:t xml:space="preserve">aux </w:t>
        </w:r>
      </w:ins>
      <w:ins w:id="99" w:author="Thivoyon, Marie-Ambrym" w:date="2017-10-02T16:19:00Z">
        <w:r w:rsidR="00181512">
          <w:rPr>
            <w:lang w:val="fr-CH"/>
          </w:rPr>
          <w:t xml:space="preserve">investisseurs </w:t>
        </w:r>
      </w:ins>
      <w:ins w:id="100" w:author="Thivoyon, Marie-Ambrym" w:date="2017-10-02T16:20:00Z">
        <w:r w:rsidR="00181512">
          <w:rPr>
            <w:lang w:val="fr-CH"/>
          </w:rPr>
          <w:t>en ce qui concerne le déploiement de ces réseaux;</w:t>
        </w:r>
      </w:ins>
    </w:p>
    <w:p w:rsidR="00DF7E14" w:rsidRPr="00BB397E" w:rsidRDefault="003F197B">
      <w:pPr>
        <w:rPr>
          <w:lang w:val="fr-CH"/>
        </w:rPr>
      </w:pPr>
      <w:ins w:id="101" w:author="Bontemps, Johann" w:date="2017-10-02T11:37:00Z">
        <w:r w:rsidRPr="00BB397E">
          <w:rPr>
            <w:i/>
            <w:iCs/>
            <w:lang w:val="fr-CH"/>
            <w:rPrChange w:id="102" w:author="Thivoyon, Marie-Ambrym" w:date="2017-10-02T16:36:00Z">
              <w:rPr/>
            </w:rPrChange>
          </w:rPr>
          <w:t>d)</w:t>
        </w:r>
        <w:r w:rsidRPr="00BB397E">
          <w:rPr>
            <w:lang w:val="fr-CH"/>
            <w:rPrChange w:id="103" w:author="Thivoyon, Marie-Ambrym" w:date="2017-10-02T16:36:00Z">
              <w:rPr/>
            </w:rPrChange>
          </w:rPr>
          <w:tab/>
        </w:r>
      </w:ins>
      <w:ins w:id="104" w:author="Thivoyon, Marie-Ambrym" w:date="2017-10-02T16:25:00Z">
        <w:r w:rsidR="00BB397E" w:rsidRPr="00BB397E">
          <w:rPr>
            <w:lang w:val="fr-CH"/>
            <w:rPrChange w:id="105" w:author="Thivoyon, Marie-Ambrym" w:date="2017-10-02T16:36:00Z">
              <w:rPr>
                <w:lang w:val="en-US"/>
              </w:rPr>
            </w:rPrChange>
          </w:rPr>
          <w:t xml:space="preserve">que les services </w:t>
        </w:r>
      </w:ins>
      <w:ins w:id="106" w:author="Folch, Elizabeth " w:date="2017-10-03T09:09:00Z">
        <w:r w:rsidR="0065033C">
          <w:rPr>
            <w:lang w:val="fr-CH"/>
          </w:rPr>
          <w:t xml:space="preserve">non traditionnels fournis via </w:t>
        </w:r>
      </w:ins>
      <w:ins w:id="107" w:author="Thivoyon, Marie-Ambrym" w:date="2017-10-02T16:36:00Z">
        <w:r w:rsidR="00BB397E" w:rsidRPr="00BB397E">
          <w:rPr>
            <w:lang w:val="fr-CH"/>
            <w:rPrChange w:id="108" w:author="Thivoyon, Marie-Ambrym" w:date="2017-10-02T16:36:00Z">
              <w:rPr>
                <w:lang w:val="en-US"/>
              </w:rPr>
            </w:rPrChange>
          </w:rPr>
          <w:t xml:space="preserve">l’Internet ont </w:t>
        </w:r>
      </w:ins>
      <w:ins w:id="109" w:author="Folch, Elizabeth " w:date="2017-10-03T09:10:00Z">
        <w:r w:rsidR="0065033C">
          <w:rPr>
            <w:lang w:val="fr-CH"/>
          </w:rPr>
          <w:t xml:space="preserve">entrainé une refonte de </w:t>
        </w:r>
      </w:ins>
      <w:ins w:id="110" w:author="Thivoyon, Marie-Ambrym" w:date="2017-10-02T16:36:00Z">
        <w:r w:rsidR="00BB397E" w:rsidRPr="00BB397E">
          <w:rPr>
            <w:lang w:val="fr-CH"/>
            <w:rPrChange w:id="111" w:author="Thivoyon, Marie-Ambrym" w:date="2017-10-02T16:36:00Z">
              <w:rPr>
                <w:lang w:val="en-US"/>
              </w:rPr>
            </w:rPrChange>
          </w:rPr>
          <w:t>l’écosystème des télécommunications dans son ensemble et que leur</w:t>
        </w:r>
      </w:ins>
      <w:ins w:id="112" w:author="Thivoyon, Marie-Ambrym" w:date="2017-10-02T17:25:00Z">
        <w:r w:rsidR="007C7CEC">
          <w:rPr>
            <w:lang w:val="fr-CH"/>
          </w:rPr>
          <w:t>s</w:t>
        </w:r>
      </w:ins>
      <w:ins w:id="113" w:author="Thivoyon, Marie-Ambrym" w:date="2017-10-02T16:36:00Z">
        <w:r w:rsidR="00BB397E" w:rsidRPr="00BB397E">
          <w:rPr>
            <w:lang w:val="fr-CH"/>
            <w:rPrChange w:id="114" w:author="Thivoyon, Marie-Ambrym" w:date="2017-10-02T16:36:00Z">
              <w:rPr>
                <w:lang w:val="en-US"/>
              </w:rPr>
            </w:rPrChange>
          </w:rPr>
          <w:t xml:space="preserve"> </w:t>
        </w:r>
      </w:ins>
      <w:ins w:id="115" w:author="Folch, Elizabeth " w:date="2017-10-03T09:10:00Z">
        <w:r w:rsidR="0065033C">
          <w:rPr>
            <w:lang w:val="fr-CH"/>
          </w:rPr>
          <w:t xml:space="preserve">incidences </w:t>
        </w:r>
      </w:ins>
      <w:ins w:id="116" w:author="Thivoyon, Marie-Ambrym" w:date="2017-10-02T16:36:00Z">
        <w:r w:rsidR="00BB397E" w:rsidRPr="00BB397E">
          <w:rPr>
            <w:lang w:val="fr-CH"/>
            <w:rPrChange w:id="117" w:author="Thivoyon, Marie-Ambrym" w:date="2017-10-02T16:36:00Z">
              <w:rPr>
                <w:lang w:val="en-US"/>
              </w:rPr>
            </w:rPrChange>
          </w:rPr>
          <w:t>économique</w:t>
        </w:r>
      </w:ins>
      <w:ins w:id="118" w:author="Thivoyon, Marie-Ambrym" w:date="2017-10-02T17:25:00Z">
        <w:r w:rsidR="007C7CEC">
          <w:rPr>
            <w:lang w:val="fr-CH"/>
          </w:rPr>
          <w:t>s</w:t>
        </w:r>
      </w:ins>
      <w:ins w:id="119" w:author="Thivoyon, Marie-Ambrym" w:date="2017-10-02T16:36:00Z">
        <w:r w:rsidR="00BB397E" w:rsidRPr="00BB397E">
          <w:rPr>
            <w:lang w:val="fr-CH"/>
            <w:rPrChange w:id="120" w:author="Thivoyon, Marie-Ambrym" w:date="2017-10-02T16:36:00Z">
              <w:rPr>
                <w:lang w:val="en-US"/>
              </w:rPr>
            </w:rPrChange>
          </w:rPr>
          <w:t xml:space="preserve"> sur l</w:t>
        </w:r>
      </w:ins>
      <w:ins w:id="121" w:author="Folch, Elizabeth " w:date="2017-10-03T09:10:00Z">
        <w:r w:rsidR="0065033C">
          <w:rPr>
            <w:lang w:val="fr-CH"/>
          </w:rPr>
          <w:t xml:space="preserve">es </w:t>
        </w:r>
      </w:ins>
      <w:ins w:id="122" w:author="Thivoyon, Marie-Ambrym" w:date="2017-10-02T16:36:00Z">
        <w:r w:rsidR="00BB397E">
          <w:rPr>
            <w:lang w:val="fr-CH"/>
          </w:rPr>
          <w:t>investissement</w:t>
        </w:r>
      </w:ins>
      <w:ins w:id="123" w:author="Folch, Elizabeth " w:date="2017-10-03T09:10:00Z">
        <w:r w:rsidR="0065033C">
          <w:rPr>
            <w:lang w:val="fr-CH"/>
          </w:rPr>
          <w:t>s</w:t>
        </w:r>
      </w:ins>
      <w:ins w:id="124" w:author="Thivoyon, Marie-Ambrym" w:date="2017-10-02T16:36:00Z">
        <w:r w:rsidR="00BB397E">
          <w:rPr>
            <w:lang w:val="fr-CH"/>
          </w:rPr>
          <w:t xml:space="preserve"> dans les infrastructures de télécommunicatio</w:t>
        </w:r>
      </w:ins>
      <w:ins w:id="125" w:author="Folch, Elizabeth " w:date="2017-10-03T09:11:00Z">
        <w:r w:rsidR="0065033C">
          <w:rPr>
            <w:lang w:val="fr-CH"/>
          </w:rPr>
          <w:t>n</w:t>
        </w:r>
      </w:ins>
      <w:ins w:id="126" w:author="Thivoyon, Marie-Ambrym" w:date="2017-10-02T16:36:00Z">
        <w:r w:rsidR="00BB397E">
          <w:rPr>
            <w:lang w:val="fr-CH"/>
          </w:rPr>
          <w:t xml:space="preserve"> </w:t>
        </w:r>
      </w:ins>
      <w:ins w:id="127" w:author="Thivoyon, Marie-Ambrym" w:date="2017-10-02T17:25:00Z">
        <w:r w:rsidR="007C7CEC">
          <w:rPr>
            <w:lang w:val="fr-CH"/>
          </w:rPr>
          <w:t>sont</w:t>
        </w:r>
      </w:ins>
      <w:ins w:id="128" w:author="Thivoyon, Marie-Ambrym" w:date="2017-10-02T16:37:00Z">
        <w:r w:rsidR="007C7CEC">
          <w:rPr>
            <w:lang w:val="fr-CH"/>
          </w:rPr>
          <w:t xml:space="preserve"> devenu</w:t>
        </w:r>
      </w:ins>
      <w:ins w:id="129" w:author="Folch, Elizabeth " w:date="2017-10-03T09:10:00Z">
        <w:r w:rsidR="0065033C">
          <w:rPr>
            <w:lang w:val="fr-CH"/>
          </w:rPr>
          <w:t>e</w:t>
        </w:r>
      </w:ins>
      <w:ins w:id="130" w:author="Thivoyon, Marie-Ambrym" w:date="2017-10-02T17:26:00Z">
        <w:r w:rsidR="007C7CEC">
          <w:rPr>
            <w:lang w:val="fr-CH"/>
          </w:rPr>
          <w:t>s</w:t>
        </w:r>
      </w:ins>
      <w:ins w:id="131" w:author="Thivoyon, Marie-Ambrym" w:date="2017-10-02T16:37:00Z">
        <w:r w:rsidR="00BB397E">
          <w:rPr>
            <w:lang w:val="fr-CH"/>
          </w:rPr>
          <w:t xml:space="preserve"> de plus en plus</w:t>
        </w:r>
        <w:r w:rsidR="007C7CEC">
          <w:rPr>
            <w:lang w:val="fr-CH"/>
          </w:rPr>
          <w:t xml:space="preserve"> important</w:t>
        </w:r>
      </w:ins>
      <w:ins w:id="132" w:author="Thivoyon, Marie-Ambrym" w:date="2017-10-02T17:26:00Z">
        <w:r w:rsidR="007C7CEC">
          <w:rPr>
            <w:lang w:val="fr-CH"/>
          </w:rPr>
          <w:t>s</w:t>
        </w:r>
      </w:ins>
      <w:ins w:id="133" w:author="Thivoyon, Marie-Ambrym" w:date="2017-10-02T16:37:00Z">
        <w:r w:rsidR="00BB397E">
          <w:rPr>
            <w:lang w:val="fr-CH"/>
          </w:rPr>
          <w:t>;</w:t>
        </w:r>
      </w:ins>
    </w:p>
    <w:p w:rsidR="00227072" w:rsidRPr="00140EB3" w:rsidRDefault="00F6624F" w:rsidP="00754BB9">
      <w:pPr>
        <w:rPr>
          <w:i/>
          <w:iCs/>
          <w:lang w:val="fr-CH"/>
        </w:rPr>
      </w:pPr>
      <w:del w:id="134" w:author="Bontemps, Johann" w:date="2017-10-02T11:38:00Z">
        <w:r w:rsidRPr="00140EB3" w:rsidDel="003F197B">
          <w:rPr>
            <w:i/>
            <w:iCs/>
            <w:lang w:val="fr-CH"/>
          </w:rPr>
          <w:delText>c</w:delText>
        </w:r>
      </w:del>
      <w:ins w:id="135" w:author="Bontemps, Johann" w:date="2017-10-02T11:38:00Z">
        <w:r w:rsidR="003F197B">
          <w:rPr>
            <w:i/>
            <w:iCs/>
            <w:lang w:val="fr-CH"/>
          </w:rPr>
          <w:t>e</w:t>
        </w:r>
      </w:ins>
      <w:r w:rsidRPr="00140EB3">
        <w:rPr>
          <w:i/>
          <w:iCs/>
          <w:lang w:val="fr-CH"/>
        </w:rPr>
        <w:t>)</w:t>
      </w:r>
      <w:r w:rsidRPr="00140EB3">
        <w:rPr>
          <w:lang w:val="fr-CH"/>
        </w:rPr>
        <w:tab/>
        <w:t>que les connexions Internet internationales restent assujetties à des accords commerciaux entre les parties concernées</w:t>
      </w:r>
      <w:del w:id="136" w:author="Thivoyon, Marie-Ambrym" w:date="2017-10-02T17:27:00Z">
        <w:r w:rsidRPr="00140EB3" w:rsidDel="007C7CEC">
          <w:rPr>
            <w:lang w:val="fr-CH"/>
          </w:rPr>
          <w:delText>,</w:delText>
        </w:r>
      </w:del>
      <w:ins w:id="137" w:author="Thivoyon, Marie-Ambrym" w:date="2017-10-02T16:37:00Z">
        <w:r w:rsidR="00BC74C2">
          <w:rPr>
            <w:lang w:val="fr-CH"/>
          </w:rPr>
          <w:t xml:space="preserve"> et qu’à l’heure actuelle, </w:t>
        </w:r>
      </w:ins>
      <w:ins w:id="138" w:author="Thivoyon, Marie-Ambrym" w:date="2017-10-02T16:41:00Z">
        <w:r w:rsidR="0094155F">
          <w:rPr>
            <w:lang w:val="fr-CH"/>
          </w:rPr>
          <w:t>étant donné que</w:t>
        </w:r>
      </w:ins>
      <w:ins w:id="139" w:author="Thivoyon, Marie-Ambrym" w:date="2017-10-02T16:37:00Z">
        <w:r w:rsidR="0094155F">
          <w:rPr>
            <w:lang w:val="fr-CH"/>
          </w:rPr>
          <w:t xml:space="preserve"> le co</w:t>
        </w:r>
      </w:ins>
      <w:ins w:id="140" w:author="Thivoyon, Marie-Ambrym" w:date="2017-10-02T16:38:00Z">
        <w:r w:rsidR="0094155F">
          <w:rPr>
            <w:lang w:val="fr-CH"/>
          </w:rPr>
          <w:t xml:space="preserve">ût des communications </w:t>
        </w:r>
      </w:ins>
      <w:ins w:id="141" w:author="Thivoyon, Marie-Ambrym" w:date="2017-10-02T16:40:00Z">
        <w:r w:rsidR="0094155F">
          <w:rPr>
            <w:lang w:val="fr-CH"/>
          </w:rPr>
          <w:t xml:space="preserve">Internet internationales reste élevé dans </w:t>
        </w:r>
      </w:ins>
      <w:ins w:id="142" w:author="Folch, Elizabeth " w:date="2017-10-03T09:11:00Z">
        <w:r w:rsidR="0029638C">
          <w:rPr>
            <w:lang w:val="fr-CH"/>
          </w:rPr>
          <w:t xml:space="preserve">bon nombre </w:t>
        </w:r>
      </w:ins>
      <w:ins w:id="143" w:author="Thivoyon, Marie-Ambrym" w:date="2017-10-02T16:40:00Z">
        <w:r w:rsidR="0094155F">
          <w:rPr>
            <w:lang w:val="fr-CH"/>
          </w:rPr>
          <w:t>de pays en développement, en particulier</w:t>
        </w:r>
      </w:ins>
      <w:ins w:id="144" w:author="Thivoyon, Marie-Ambrym" w:date="2017-10-02T17:27:00Z">
        <w:r w:rsidR="007C7CEC">
          <w:rPr>
            <w:lang w:val="fr-CH"/>
          </w:rPr>
          <w:t xml:space="preserve"> dans</w:t>
        </w:r>
      </w:ins>
      <w:ins w:id="145" w:author="Thivoyon, Marie-Ambrym" w:date="2017-10-02T16:40:00Z">
        <w:r w:rsidR="0094155F">
          <w:rPr>
            <w:lang w:val="fr-CH"/>
          </w:rPr>
          <w:t xml:space="preserve"> les pays </w:t>
        </w:r>
      </w:ins>
      <w:ins w:id="146" w:author="Thivoyon, Marie-Ambrym" w:date="2017-10-02T16:41:00Z">
        <w:r w:rsidR="0094155F">
          <w:rPr>
            <w:lang w:val="fr-CH"/>
          </w:rPr>
          <w:t>sans littoral,</w:t>
        </w:r>
      </w:ins>
      <w:r w:rsidRPr="00140EB3">
        <w:rPr>
          <w:lang w:val="fr-CH"/>
        </w:rPr>
        <w:t xml:space="preserve"> </w:t>
      </w:r>
      <w:del w:id="147" w:author="Thivoyon, Marie-Ambrym" w:date="2017-10-02T16:41:00Z">
        <w:r w:rsidRPr="00140EB3" w:rsidDel="0094155F">
          <w:rPr>
            <w:lang w:val="fr-CH"/>
          </w:rPr>
          <w:delText xml:space="preserve">bien que </w:delText>
        </w:r>
      </w:del>
      <w:r w:rsidRPr="00140EB3">
        <w:rPr>
          <w:lang w:val="fr-CH"/>
        </w:rPr>
        <w:t xml:space="preserve">les opérateurs fournissant des services Internet (ISP) </w:t>
      </w:r>
      <w:r w:rsidR="00A31E22">
        <w:rPr>
          <w:lang w:val="fr-CH"/>
        </w:rPr>
        <w:t xml:space="preserve">des pays en développement </w:t>
      </w:r>
      <w:r w:rsidR="00754BB9">
        <w:rPr>
          <w:lang w:val="fr-CH"/>
        </w:rPr>
        <w:t>se so</w:t>
      </w:r>
      <w:del w:id="148" w:author="Folch, Elizabeth " w:date="2017-10-03T12:21:00Z">
        <w:r w:rsidR="00754BB9" w:rsidDel="00754BB9">
          <w:rPr>
            <w:lang w:val="fr-CH"/>
          </w:rPr>
          <w:delText>ie</w:delText>
        </w:r>
      </w:del>
      <w:r w:rsidR="00754BB9">
        <w:rPr>
          <w:lang w:val="fr-CH"/>
        </w:rPr>
        <w:t xml:space="preserve">nt déclarés préoccupés par </w:t>
      </w:r>
      <w:r w:rsidRPr="00140EB3">
        <w:rPr>
          <w:lang w:val="fr-CH"/>
        </w:rPr>
        <w:t>le fait que les accords de ce type n'ont pas permis de trouver l'équilibre nécessaire en matière de taxation entre les pays développés et les pays en développement;</w:t>
      </w:r>
    </w:p>
    <w:p w:rsidR="00227072" w:rsidRPr="00140EB3" w:rsidRDefault="00F6624F" w:rsidP="00227072">
      <w:pPr>
        <w:rPr>
          <w:lang w:val="fr-CH"/>
        </w:rPr>
      </w:pPr>
      <w:del w:id="149" w:author="Bontemps, Johann" w:date="2017-10-02T11:38:00Z">
        <w:r w:rsidRPr="00140EB3" w:rsidDel="003F197B">
          <w:rPr>
            <w:i/>
            <w:iCs/>
            <w:lang w:val="fr-CH"/>
          </w:rPr>
          <w:delText>d</w:delText>
        </w:r>
      </w:del>
      <w:ins w:id="150" w:author="Bontemps, Johann" w:date="2017-10-02T11:38:00Z">
        <w:r w:rsidR="003F197B">
          <w:rPr>
            <w:i/>
            <w:iCs/>
            <w:lang w:val="fr-CH"/>
          </w:rPr>
          <w:t>f</w:t>
        </w:r>
      </w:ins>
      <w:r w:rsidRPr="00140EB3">
        <w:rPr>
          <w:i/>
          <w:iCs/>
          <w:lang w:val="fr-CH"/>
        </w:rPr>
        <w:t>)</w:t>
      </w:r>
      <w:r w:rsidRPr="00140EB3">
        <w:rPr>
          <w:lang w:val="fr-CH"/>
        </w:rPr>
        <w:tab/>
        <w:t xml:space="preserve">que la composition des coûts à la charge des opérateurs, qu'ils soient régionaux ou locaux, dépend en partie et de manière significative du type de connexion (transit ou échange de trafic </w:t>
      </w:r>
      <w:r w:rsidRPr="00140EB3">
        <w:rPr>
          <w:lang w:val="fr-CH"/>
        </w:rPr>
        <w:lastRenderedPageBreak/>
        <w:t>entre homologues) et de la disponibilité ainsi que du coût des infrastructures de raccordement et des infrastructures longue distance;</w:t>
      </w:r>
    </w:p>
    <w:p w:rsidR="00227072" w:rsidRDefault="00F6624F" w:rsidP="00227072">
      <w:pPr>
        <w:rPr>
          <w:ins w:id="151" w:author="Bontemps, Johann" w:date="2017-10-02T11:38:00Z"/>
          <w:lang w:val="fr-CH"/>
        </w:rPr>
      </w:pPr>
      <w:del w:id="152" w:author="Bontemps, Johann" w:date="2017-10-02T11:38:00Z">
        <w:r w:rsidRPr="00140EB3" w:rsidDel="003F197B">
          <w:rPr>
            <w:i/>
            <w:iCs/>
            <w:lang w:val="fr-CH"/>
          </w:rPr>
          <w:delText>e</w:delText>
        </w:r>
      </w:del>
      <w:ins w:id="153" w:author="Bontemps, Johann" w:date="2017-10-02T11:38:00Z">
        <w:r w:rsidR="003F197B">
          <w:rPr>
            <w:i/>
            <w:iCs/>
            <w:lang w:val="fr-CH"/>
          </w:rPr>
          <w:t>g</w:t>
        </w:r>
      </w:ins>
      <w:r w:rsidRPr="00140EB3">
        <w:rPr>
          <w:i/>
          <w:iCs/>
          <w:lang w:val="fr-CH"/>
        </w:rPr>
        <w:t>)</w:t>
      </w:r>
      <w:r w:rsidRPr="00140EB3">
        <w:rPr>
          <w:lang w:val="fr-CH"/>
        </w:rPr>
        <w:tab/>
        <w:t>que les coûts du transit font obstacle au développement de l'Internet dans les pays en développement;</w:t>
      </w:r>
    </w:p>
    <w:p w:rsidR="003F197B" w:rsidRPr="0094155F" w:rsidRDefault="003F197B">
      <w:pPr>
        <w:rPr>
          <w:lang w:val="fr-CH"/>
        </w:rPr>
      </w:pPr>
      <w:ins w:id="154" w:author="Bontemps, Johann" w:date="2017-10-02T11:38:00Z">
        <w:r w:rsidRPr="0094155F">
          <w:rPr>
            <w:i/>
            <w:lang w:val="fr-CH"/>
            <w:rPrChange w:id="155" w:author="Thivoyon, Marie-Ambrym" w:date="2017-10-02T16:43:00Z">
              <w:rPr/>
            </w:rPrChange>
          </w:rPr>
          <w:t>h)</w:t>
        </w:r>
        <w:r w:rsidRPr="0094155F">
          <w:rPr>
            <w:i/>
            <w:lang w:val="fr-CH"/>
            <w:rPrChange w:id="156" w:author="Thivoyon, Marie-Ambrym" w:date="2017-10-02T16:43:00Z">
              <w:rPr/>
            </w:rPrChange>
          </w:rPr>
          <w:tab/>
        </w:r>
      </w:ins>
      <w:ins w:id="157" w:author="Thivoyon, Marie-Ambrym" w:date="2017-10-02T16:42:00Z">
        <w:r w:rsidR="0094155F" w:rsidRPr="0094155F">
          <w:rPr>
            <w:lang w:val="fr-CH"/>
            <w:rPrChange w:id="158" w:author="Thivoyon, Marie-Ambrym" w:date="2017-10-02T16:43:00Z">
              <w:rPr>
                <w:lang w:val="en-US"/>
              </w:rPr>
            </w:rPrChange>
          </w:rPr>
          <w:t>que l’utilisation d</w:t>
        </w:r>
      </w:ins>
      <w:ins w:id="159" w:author="Folch, Elizabeth " w:date="2017-10-03T09:11:00Z">
        <w:r w:rsidR="0029638C">
          <w:rPr>
            <w:lang w:val="fr-CH"/>
          </w:rPr>
          <w:t>es</w:t>
        </w:r>
      </w:ins>
      <w:ins w:id="160" w:author="Thivoyon, Marie-Ambrym" w:date="2017-10-02T16:42:00Z">
        <w:r w:rsidR="0094155F" w:rsidRPr="0094155F">
          <w:rPr>
            <w:lang w:val="fr-CH"/>
            <w:rPrChange w:id="161" w:author="Thivoyon, Marie-Ambrym" w:date="2017-10-02T16:43:00Z">
              <w:rPr>
                <w:lang w:val="en-US"/>
              </w:rPr>
            </w:rPrChange>
          </w:rPr>
          <w:t xml:space="preserve"> réseau</w:t>
        </w:r>
      </w:ins>
      <w:ins w:id="162" w:author="Folch, Elizabeth " w:date="2017-10-03T09:11:00Z">
        <w:r w:rsidR="0029638C">
          <w:rPr>
            <w:lang w:val="fr-CH"/>
          </w:rPr>
          <w:t>x</w:t>
        </w:r>
      </w:ins>
      <w:ins w:id="163" w:author="Thivoyon, Marie-Ambrym" w:date="2017-10-02T16:42:00Z">
        <w:r w:rsidR="0094155F" w:rsidRPr="0094155F">
          <w:rPr>
            <w:lang w:val="fr-CH"/>
            <w:rPrChange w:id="164" w:author="Thivoyon, Marie-Ambrym" w:date="2017-10-02T16:43:00Z">
              <w:rPr>
                <w:lang w:val="en-US"/>
              </w:rPr>
            </w:rPrChange>
          </w:rPr>
          <w:t xml:space="preserve"> de communication et de la largeur de bande international</w:t>
        </w:r>
      </w:ins>
      <w:ins w:id="165" w:author="Thivoyon, Marie-Ambrym" w:date="2017-10-02T17:28:00Z">
        <w:r w:rsidR="007C7CEC">
          <w:rPr>
            <w:lang w:val="fr-CH"/>
          </w:rPr>
          <w:t>e</w:t>
        </w:r>
      </w:ins>
      <w:ins w:id="166" w:author="Thivoyon, Marie-Ambrym" w:date="2017-10-02T16:42:00Z">
        <w:r w:rsidR="0094155F" w:rsidRPr="0094155F">
          <w:rPr>
            <w:lang w:val="fr-CH"/>
            <w:rPrChange w:id="167" w:author="Thivoyon, Marie-Ambrym" w:date="2017-10-02T16:43:00Z">
              <w:rPr>
                <w:lang w:val="en-US"/>
              </w:rPr>
            </w:rPrChange>
          </w:rPr>
          <w:t xml:space="preserve"> par les services </w:t>
        </w:r>
      </w:ins>
      <w:ins w:id="168" w:author="Folch, Elizabeth " w:date="2017-10-03T09:12:00Z">
        <w:r w:rsidR="0029638C">
          <w:rPr>
            <w:lang w:val="fr-CH"/>
          </w:rPr>
          <w:t>non traditionnels sa</w:t>
        </w:r>
      </w:ins>
      <w:ins w:id="169" w:author="Thivoyon, Marie-Ambrym" w:date="2017-10-02T16:42:00Z">
        <w:r w:rsidR="0094155F" w:rsidRPr="0094155F">
          <w:rPr>
            <w:lang w:val="fr-CH"/>
            <w:rPrChange w:id="170" w:author="Thivoyon, Marie-Ambrym" w:date="2017-10-02T16:43:00Z">
              <w:rPr>
                <w:lang w:val="en-US"/>
              </w:rPr>
            </w:rPrChange>
          </w:rPr>
          <w:t>ns</w:t>
        </w:r>
      </w:ins>
      <w:ins w:id="171" w:author="Folch, Elizabeth " w:date="2017-10-03T09:12:00Z">
        <w:r w:rsidR="0029638C">
          <w:rPr>
            <w:lang w:val="fr-CH"/>
          </w:rPr>
          <w:t xml:space="preserve"> contribution</w:t>
        </w:r>
      </w:ins>
      <w:ins w:id="172" w:author="Thivoyon, Marie-Ambrym" w:date="2017-10-02T16:42:00Z">
        <w:r w:rsidR="0094155F" w:rsidRPr="0094155F">
          <w:rPr>
            <w:lang w:val="fr-CH"/>
            <w:rPrChange w:id="173" w:author="Thivoyon, Marie-Ambrym" w:date="2017-10-02T16:43:00Z">
              <w:rPr>
                <w:lang w:val="en-US"/>
              </w:rPr>
            </w:rPrChange>
          </w:rPr>
          <w:t xml:space="preserve"> aucune à leur financement réduira le déploiement de nouvelles connexions ou l</w:t>
        </w:r>
      </w:ins>
      <w:ins w:id="174" w:author="Thivoyon, Marie-Ambrym" w:date="2017-10-02T16:43:00Z">
        <w:r w:rsidR="0094155F" w:rsidRPr="0094155F">
          <w:rPr>
            <w:lang w:val="fr-CH"/>
            <w:rPrChange w:id="175" w:author="Thivoyon, Marie-Ambrym" w:date="2017-10-02T16:43:00Z">
              <w:rPr>
                <w:lang w:val="en-US"/>
              </w:rPr>
            </w:rPrChange>
          </w:rPr>
          <w:t>’</w:t>
        </w:r>
        <w:r w:rsidR="0094155F">
          <w:rPr>
            <w:lang w:val="fr-CH"/>
          </w:rPr>
          <w:t>expansion des connexions existantes, au détriment des pays qui en ont besoin;</w:t>
        </w:r>
      </w:ins>
    </w:p>
    <w:p w:rsidR="00227072" w:rsidRPr="001C6A13" w:rsidRDefault="00F6624F" w:rsidP="00227072">
      <w:del w:id="176" w:author="Bontemps, Johann" w:date="2017-10-02T11:38:00Z">
        <w:r w:rsidRPr="00140EB3" w:rsidDel="003F197B">
          <w:rPr>
            <w:i/>
            <w:iCs/>
            <w:lang w:val="fr-CH"/>
          </w:rPr>
          <w:delText>f</w:delText>
        </w:r>
      </w:del>
      <w:ins w:id="177" w:author="Bontemps, Johann" w:date="2017-10-02T11:38:00Z">
        <w:r w:rsidR="003F197B">
          <w:rPr>
            <w:i/>
            <w:iCs/>
            <w:lang w:val="fr-CH"/>
          </w:rPr>
          <w:t>i</w:t>
        </w:r>
      </w:ins>
      <w:r w:rsidRPr="00140EB3">
        <w:rPr>
          <w:i/>
          <w:iCs/>
          <w:lang w:val="fr-CH"/>
        </w:rPr>
        <w:t>)</w:t>
      </w:r>
      <w:r w:rsidRPr="00140EB3">
        <w:rPr>
          <w:lang w:val="fr-CH"/>
        </w:rPr>
        <w:tab/>
        <w:t>que, dans l'Avis 1 (Genève, 2013), il a été estimé que l'établissement de points IXP est une priorité si l'on veut régler les problèmes de connectivité, améliorer la qualité de service et réduire les coûts d'interconnexion et 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227072" w:rsidRPr="00140EB3" w:rsidRDefault="00F6624F" w:rsidP="00227072">
      <w:pPr>
        <w:rPr>
          <w:lang w:val="fr-CH"/>
        </w:rPr>
      </w:pPr>
      <w:del w:id="178" w:author="Bontemps, Johann" w:date="2017-10-02T11:38:00Z">
        <w:r w:rsidRPr="00140EB3" w:rsidDel="003F197B">
          <w:rPr>
            <w:i/>
            <w:iCs/>
            <w:lang w:val="fr-CH"/>
          </w:rPr>
          <w:delText>g</w:delText>
        </w:r>
      </w:del>
      <w:ins w:id="179" w:author="Bontemps, Johann" w:date="2017-10-02T11:38:00Z">
        <w:r w:rsidR="003F197B">
          <w:rPr>
            <w:i/>
            <w:iCs/>
            <w:lang w:val="fr-CH"/>
          </w:rPr>
          <w:t>j</w:t>
        </w:r>
      </w:ins>
      <w:r w:rsidRPr="00140EB3">
        <w:rPr>
          <w:i/>
          <w:iCs/>
          <w:lang w:val="fr-CH"/>
        </w:rPr>
        <w:t>)</w:t>
      </w:r>
      <w:r w:rsidRPr="00140EB3">
        <w:rPr>
          <w:lang w:val="fr-CH"/>
        </w:rPr>
        <w:tab/>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p>
    <w:p w:rsidR="00227072" w:rsidRPr="00140EB3" w:rsidRDefault="00F6624F" w:rsidP="00227072">
      <w:pPr>
        <w:rPr>
          <w:lang w:val="fr-CH"/>
        </w:rPr>
      </w:pPr>
      <w:del w:id="180" w:author="Bontemps, Johann" w:date="2017-10-02T11:38:00Z">
        <w:r w:rsidRPr="00140EB3" w:rsidDel="003F197B">
          <w:rPr>
            <w:i/>
            <w:iCs/>
            <w:lang w:val="fr-CH"/>
          </w:rPr>
          <w:delText>h</w:delText>
        </w:r>
      </w:del>
      <w:ins w:id="181" w:author="Bontemps, Johann" w:date="2017-10-02T11:38:00Z">
        <w:r w:rsidR="003F197B">
          <w:rPr>
            <w:i/>
            <w:iCs/>
            <w:lang w:val="fr-CH"/>
          </w:rPr>
          <w:t>k</w:t>
        </w:r>
      </w:ins>
      <w:r w:rsidRPr="00140EB3">
        <w:rPr>
          <w:i/>
          <w:iCs/>
          <w:lang w:val="fr-CH"/>
        </w:rPr>
        <w:t>)</w:t>
      </w:r>
      <w:r w:rsidRPr="00140EB3">
        <w:rPr>
          <w:lang w:val="fr-CH"/>
        </w:rPr>
        <w:tab/>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rsidR="00227072" w:rsidRPr="00140EB3" w:rsidRDefault="00F6624F" w:rsidP="00227072">
      <w:pPr>
        <w:rPr>
          <w:lang w:val="fr-CH"/>
        </w:rPr>
      </w:pPr>
      <w:del w:id="182" w:author="Bontemps, Johann" w:date="2017-10-02T11:38:00Z">
        <w:r w:rsidRPr="00140EB3" w:rsidDel="003F197B">
          <w:rPr>
            <w:i/>
            <w:iCs/>
            <w:lang w:val="fr-CH"/>
          </w:rPr>
          <w:delText>i</w:delText>
        </w:r>
      </w:del>
      <w:ins w:id="183" w:author="Bontemps, Johann" w:date="2017-10-02T11:38:00Z">
        <w:r w:rsidR="003F197B">
          <w:rPr>
            <w:i/>
            <w:iCs/>
            <w:lang w:val="fr-CH"/>
          </w:rPr>
          <w:t>l</w:t>
        </w:r>
      </w:ins>
      <w:r w:rsidRPr="00140EB3">
        <w:rPr>
          <w:i/>
          <w:iCs/>
          <w:lang w:val="fr-CH"/>
        </w:rPr>
        <w:t>)</w:t>
      </w:r>
      <w:r w:rsidRPr="00140EB3">
        <w:rPr>
          <w:lang w:val="fr-CH"/>
        </w:rPr>
        <w:tab/>
        <w:t>que des réseaux et des coûts efficaces permettent d'accroître les volumes de trafic, de réaliser des économies d'échelle accrues et de passer, s'il y a lieu, de connexions de transit à des accords d'échange de trafic;</w:t>
      </w:r>
    </w:p>
    <w:p w:rsidR="00227072" w:rsidRPr="00140EB3" w:rsidRDefault="00F6624F" w:rsidP="00227072">
      <w:pPr>
        <w:rPr>
          <w:lang w:val="fr-CH"/>
        </w:rPr>
      </w:pPr>
      <w:del w:id="184" w:author="Bontemps, Johann" w:date="2017-10-02T11:39:00Z">
        <w:r w:rsidRPr="00140EB3" w:rsidDel="003F197B">
          <w:rPr>
            <w:i/>
            <w:iCs/>
            <w:lang w:val="fr-CH"/>
          </w:rPr>
          <w:delText>j</w:delText>
        </w:r>
      </w:del>
      <w:ins w:id="185" w:author="Bontemps, Johann" w:date="2017-10-02T11:39:00Z">
        <w:r w:rsidR="003F197B">
          <w:rPr>
            <w:i/>
            <w:iCs/>
            <w:lang w:val="fr-CH"/>
          </w:rPr>
          <w:t>m</w:t>
        </w:r>
      </w:ins>
      <w:r w:rsidRPr="00140EB3">
        <w:rPr>
          <w:i/>
          <w:iCs/>
          <w:lang w:val="fr-CH"/>
        </w:rPr>
        <w:t>)</w:t>
      </w:r>
      <w:r w:rsidRPr="00140EB3">
        <w:rPr>
          <w:lang w:val="fr-CH"/>
        </w:rPr>
        <w:tab/>
        <w:t>que, si les coûts afférents à la connectivité internationale augmentent, l'accès à l'Internet et les avantages de celui</w:t>
      </w:r>
      <w:r w:rsidRPr="00140EB3">
        <w:rPr>
          <w:lang w:val="fr-CH"/>
        </w:rPr>
        <w:noBreakHyphen/>
        <w:t>ci seront remis à plus tard;</w:t>
      </w:r>
    </w:p>
    <w:p w:rsidR="00227072" w:rsidRPr="00140EB3" w:rsidRDefault="00F6624F" w:rsidP="00227072">
      <w:pPr>
        <w:rPr>
          <w:lang w:val="fr-CH"/>
        </w:rPr>
      </w:pPr>
      <w:del w:id="186" w:author="Bontemps, Johann" w:date="2017-10-02T11:39:00Z">
        <w:r w:rsidRPr="00140EB3" w:rsidDel="003F197B">
          <w:rPr>
            <w:i/>
            <w:iCs/>
            <w:lang w:val="fr-CH"/>
          </w:rPr>
          <w:delText>k</w:delText>
        </w:r>
      </w:del>
      <w:ins w:id="187" w:author="Bontemps, Johann" w:date="2017-10-02T11:39:00Z">
        <w:r w:rsidR="003F197B">
          <w:rPr>
            <w:i/>
            <w:iCs/>
            <w:lang w:val="fr-CH"/>
          </w:rPr>
          <w:t>n</w:t>
        </w:r>
      </w:ins>
      <w:r w:rsidRPr="00140EB3">
        <w:rPr>
          <w:i/>
          <w:iCs/>
          <w:lang w:val="fr-CH"/>
        </w:rPr>
        <w:t>)</w:t>
      </w:r>
      <w:r w:rsidRPr="00140EB3">
        <w:rPr>
          <w:i/>
          <w:iCs/>
          <w:lang w:val="fr-CH"/>
        </w:rPr>
        <w:tab/>
      </w:r>
      <w:r w:rsidRPr="00140EB3">
        <w:rPr>
          <w:lang w:val="fr-CH"/>
        </w:rPr>
        <w:t>que les disparités en matière de développement des TIC entre les pays restent importantes, l'Indice de développement des TIC (IDI) étant en moyenne deux fois plus élevé dans les pays développés que dans les pays en développement,</w:t>
      </w:r>
    </w:p>
    <w:p w:rsidR="00227072" w:rsidRPr="00140EB3" w:rsidRDefault="00F6624F" w:rsidP="00227072">
      <w:pPr>
        <w:pStyle w:val="Call"/>
        <w:rPr>
          <w:lang w:val="fr-CH"/>
        </w:rPr>
      </w:pPr>
      <w:r w:rsidRPr="00140EB3">
        <w:rPr>
          <w:lang w:val="fr-CH"/>
        </w:rPr>
        <w:t>reconnaissant</w:t>
      </w:r>
    </w:p>
    <w:p w:rsidR="00227072" w:rsidRPr="00140EB3" w:rsidRDefault="00F6624F" w:rsidP="00227072">
      <w:pPr>
        <w:rPr>
          <w:lang w:val="fr-CH"/>
        </w:rPr>
      </w:pPr>
      <w:r w:rsidRPr="00140EB3">
        <w:rPr>
          <w:i/>
          <w:iCs/>
          <w:lang w:val="fr-CH"/>
        </w:rPr>
        <w:t>a)</w:t>
      </w:r>
      <w:r w:rsidRPr="00140EB3">
        <w:rPr>
          <w:lang w:val="fr-CH"/>
        </w:rPr>
        <w:tab/>
        <w:t xml:space="preserve">que les initiatives commerciales prises par les fournisseurs de services offrent la possibilité de faire des économies en ce qui concerne l'accès à </w:t>
      </w:r>
      <w:r w:rsidRPr="00227072">
        <w:t>l'Internet</w:t>
      </w:r>
      <w:r w:rsidRPr="00140EB3">
        <w:rPr>
          <w:lang w:val="fr-CH"/>
        </w:rPr>
        <w:t xml:space="preserve">, par exemple en permettant le développement de davantage de contenus locaux et l'optimisation des systèmes d'acheminement du trafic </w:t>
      </w:r>
      <w:r w:rsidRPr="00227072">
        <w:t>Internet</w:t>
      </w:r>
      <w:r w:rsidRPr="00140EB3">
        <w:rPr>
          <w:lang w:val="fr-CH"/>
        </w:rPr>
        <w:t xml:space="preserve"> de façon qu'une plus grande part de ce trafic puisse être acheminée localement;</w:t>
      </w:r>
    </w:p>
    <w:p w:rsidR="00227072" w:rsidRPr="00140EB3" w:rsidRDefault="00F6624F" w:rsidP="00227072">
      <w:pPr>
        <w:rPr>
          <w:i/>
          <w:iCs/>
          <w:lang w:val="fr-CH"/>
        </w:rPr>
      </w:pPr>
      <w:r w:rsidRPr="00140EB3">
        <w:rPr>
          <w:i/>
          <w:iCs/>
          <w:lang w:val="fr-CH"/>
        </w:rPr>
        <w:t>b)</w:t>
      </w:r>
      <w:r w:rsidRPr="00140EB3">
        <w:rPr>
          <w:i/>
          <w:iCs/>
          <w:lang w:val="fr-CH"/>
        </w:rPr>
        <w:tab/>
      </w:r>
      <w:r w:rsidRPr="00140EB3">
        <w:rPr>
          <w:lang w:val="fr-CH"/>
        </w:rPr>
        <w:t>que l'édification de la société de l'information passe non seulement par le déploiement d'infrastructures techniques appropriées, mais aussi par l'adoption de mesures visant à encourager la mise à disposition de contenus, d'applications et de services locaux dans différentes langues et à des prix abordables, tout en assurant un accès aux contenus disponibles à distance, indépendamment du lieu</w:t>
      </w:r>
      <w:r w:rsidRPr="00140EB3">
        <w:rPr>
          <w:i/>
          <w:iCs/>
          <w:lang w:val="fr-CH"/>
        </w:rPr>
        <w:t>,</w:t>
      </w:r>
    </w:p>
    <w:p w:rsidR="00227072" w:rsidRPr="00140EB3" w:rsidRDefault="00F6624F" w:rsidP="00227072">
      <w:pPr>
        <w:pStyle w:val="Call"/>
        <w:rPr>
          <w:lang w:val="fr-CH"/>
        </w:rPr>
      </w:pPr>
      <w:r w:rsidRPr="00140EB3">
        <w:rPr>
          <w:lang w:val="fr-CH"/>
        </w:rPr>
        <w:lastRenderedPageBreak/>
        <w:t xml:space="preserve">tenant compte </w:t>
      </w:r>
    </w:p>
    <w:p w:rsidR="00227072" w:rsidRPr="00140EB3" w:rsidRDefault="00F6624F" w:rsidP="00581FC8">
      <w:pPr>
        <w:rPr>
          <w:lang w:val="fr-CH"/>
        </w:rPr>
      </w:pPr>
      <w:r w:rsidRPr="00140EB3">
        <w:rPr>
          <w:lang w:val="fr-CH"/>
        </w:rPr>
        <w:t>de ce que, dans le cadre des travaux menés par la Commission d'études 3 du Secteur de la normalisation des télécommunications de l'UIT (UIT-T) sur les principes de tarification et de comptabilité</w:t>
      </w:r>
      <w:r w:rsidRPr="00396CCF">
        <w:t xml:space="preserve"> </w:t>
      </w:r>
      <w:r w:rsidRPr="00140EB3">
        <w:rPr>
          <w:lang w:val="fr-CH"/>
        </w:rPr>
        <w:t xml:space="preserve">et les questions connexes de politique générale et d'économie des télécommunications, un groupe du rapporteur a été créé </w:t>
      </w:r>
      <w:del w:id="188" w:author="Thivoyon, Marie-Ambrym" w:date="2017-10-02T16:46:00Z">
        <w:r w:rsidRPr="00140EB3" w:rsidDel="0094155F">
          <w:rPr>
            <w:lang w:val="fr-CH"/>
          </w:rPr>
          <w:delText xml:space="preserve">pour la période d'études 2012-2015 </w:delText>
        </w:r>
      </w:del>
      <w:r w:rsidRPr="00140EB3">
        <w:rPr>
          <w:lang w:val="fr-CH"/>
        </w:rPr>
        <w:t>en vue de rédiger un Supplément à la Recommandation UIT-T D.50, destiné à faciliter l'adoption de mesures concrètes pour réduire les coûts de la connexion Internet internationale, notamment dans les pays en développement,</w:t>
      </w:r>
    </w:p>
    <w:p w:rsidR="00227072" w:rsidRPr="00140EB3" w:rsidRDefault="00F6624F" w:rsidP="00227072">
      <w:pPr>
        <w:pStyle w:val="Call"/>
        <w:rPr>
          <w:lang w:val="fr-CH"/>
        </w:rPr>
      </w:pPr>
      <w:r w:rsidRPr="00140EB3">
        <w:rPr>
          <w:lang w:val="fr-CH"/>
        </w:rPr>
        <w:t>décide d'inviter les Etats Membres</w:t>
      </w:r>
    </w:p>
    <w:p w:rsidR="00227072" w:rsidRPr="00140EB3" w:rsidRDefault="00F6624F" w:rsidP="00227072">
      <w:pPr>
        <w:rPr>
          <w:lang w:val="fr-CH"/>
        </w:rPr>
      </w:pPr>
      <w:r w:rsidRPr="00140EB3">
        <w:rPr>
          <w:lang w:val="fr-CH"/>
        </w:rPr>
        <w:t>1</w:t>
      </w:r>
      <w:r w:rsidRPr="00140EB3">
        <w:rPr>
          <w:lang w:val="fr-CH"/>
        </w:rPr>
        <w:tab/>
        <w:t>à appuyer les travaux effectués par l'UIT</w:t>
      </w:r>
      <w:r w:rsidRPr="00140EB3">
        <w:rPr>
          <w:lang w:val="fr-CH"/>
        </w:rPr>
        <w:noBreakHyphen/>
        <w:t>T pour suivre l'application de la Recommandation UIT</w:t>
      </w:r>
      <w:r w:rsidRPr="00140EB3">
        <w:rPr>
          <w:lang w:val="fr-CH"/>
        </w:rPr>
        <w:noBreakHyphen/>
        <w:t>T D.50, compte tenu de l'importance de la question des coûts de la connexion Internet internationale pour les pays en développement;</w:t>
      </w:r>
    </w:p>
    <w:p w:rsidR="00227072" w:rsidRPr="00140EB3" w:rsidRDefault="00F6624F" w:rsidP="00227072">
      <w:pPr>
        <w:rPr>
          <w:lang w:val="fr-CH"/>
        </w:rPr>
      </w:pPr>
      <w:r w:rsidRPr="00140EB3">
        <w:rPr>
          <w:lang w:val="fr-CH"/>
        </w:rPr>
        <w:t>2</w:t>
      </w:r>
      <w:r w:rsidRPr="00140EB3">
        <w:rPr>
          <w:lang w:val="fr-CH"/>
        </w:rPr>
        <w:tab/>
        <w:t>à faire progresser la coordination des politiques</w:t>
      </w:r>
      <w:r w:rsidRPr="00227072">
        <w:t xml:space="preserve"> régionales afin de réduire les coûts de la connexion Internet internationale, en adoptant des mesures concrètes destinées à améliorer les conditions pour les pays en développement, notamment le déploiement de points IXP au niveau régional;</w:t>
      </w:r>
    </w:p>
    <w:p w:rsidR="00227072" w:rsidRPr="00140EB3" w:rsidRDefault="00F6624F" w:rsidP="00227072">
      <w:pPr>
        <w:rPr>
          <w:lang w:val="fr-CH"/>
        </w:rPr>
      </w:pPr>
      <w:r w:rsidRPr="00140EB3">
        <w:rPr>
          <w:lang w:val="fr-CH"/>
        </w:rPr>
        <w:t>3</w:t>
      </w:r>
      <w:r w:rsidRPr="00140EB3">
        <w:rPr>
          <w:lang w:val="fr-CH"/>
        </w:rPr>
        <w:tab/>
        <w:t xml:space="preserve">à créer, grâce à une politique générale adaptée, les conditions voulues pour assurer une concurrence réelle sur le marché de l'accès international aux réseaux dorsaux </w:t>
      </w:r>
      <w:r w:rsidRPr="00227072">
        <w:t>Internet</w:t>
      </w:r>
      <w:r w:rsidRPr="00140EB3">
        <w:rPr>
          <w:lang w:val="fr-CH"/>
        </w:rPr>
        <w:t xml:space="preserve"> ainsi que sur le marché des services nationaux d'accès à l'</w:t>
      </w:r>
      <w:r w:rsidRPr="00227072">
        <w:t>Internet</w:t>
      </w:r>
      <w:r w:rsidRPr="00140EB3">
        <w:rPr>
          <w:lang w:val="fr-CH"/>
        </w:rPr>
        <w:t xml:space="preserve"> comme facteur important pour réduire le coût de l'accès à l'</w:t>
      </w:r>
      <w:r w:rsidRPr="00227072">
        <w:t>Internet</w:t>
      </w:r>
      <w:r w:rsidRPr="00140EB3">
        <w:rPr>
          <w:lang w:val="fr-CH"/>
        </w:rPr>
        <w:t xml:space="preserve"> pour les utilisateurs et les fournisseurs de services;</w:t>
      </w:r>
    </w:p>
    <w:p w:rsidR="00227072" w:rsidRDefault="00F6624F">
      <w:pPr>
        <w:rPr>
          <w:ins w:id="189" w:author="Bontemps, Johann" w:date="2017-10-02T11:39:00Z"/>
          <w:lang w:val="fr-CH"/>
        </w:rPr>
      </w:pPr>
      <w:r w:rsidRPr="00140EB3">
        <w:rPr>
          <w:lang w:val="fr-CH"/>
        </w:rPr>
        <w:t>4</w:t>
      </w:r>
      <w:r w:rsidRPr="00140EB3">
        <w:rPr>
          <w:lang w:val="fr-CH"/>
        </w:rPr>
        <w:tab/>
        <w:t>à mettre en oeuvre l'Agenda de Tunis à cet égard, et notamment le paragraphe 50 dudit Agenda</w:t>
      </w:r>
      <w:del w:id="190" w:author="Bontemps, Johann" w:date="2017-10-02T11:39:00Z">
        <w:r w:rsidRPr="00140EB3" w:rsidDel="003F197B">
          <w:rPr>
            <w:lang w:val="fr-CH"/>
          </w:rPr>
          <w:delText>,</w:delText>
        </w:r>
      </w:del>
      <w:ins w:id="191" w:author="Bontemps, Johann" w:date="2017-10-02T11:39:00Z">
        <w:r w:rsidR="003F197B">
          <w:rPr>
            <w:lang w:val="fr-CH"/>
          </w:rPr>
          <w:t>;</w:t>
        </w:r>
      </w:ins>
    </w:p>
    <w:p w:rsidR="003F197B" w:rsidRPr="00B54694" w:rsidRDefault="003F197B">
      <w:pPr>
        <w:rPr>
          <w:ins w:id="192" w:author="Bontemps, Johann" w:date="2017-10-02T11:47:00Z"/>
          <w:lang w:val="fr-CH"/>
          <w:rPrChange w:id="193" w:author="Thivoyon, Marie-Ambrym" w:date="2017-10-02T16:48:00Z">
            <w:rPr>
              <w:ins w:id="194" w:author="Bontemps, Johann" w:date="2017-10-02T11:47:00Z"/>
              <w:lang w:val="en-US"/>
            </w:rPr>
          </w:rPrChange>
        </w:rPr>
      </w:pPr>
      <w:ins w:id="195" w:author="Bontemps, Johann" w:date="2017-10-02T11:47:00Z">
        <w:r w:rsidRPr="00B54694">
          <w:rPr>
            <w:lang w:val="fr-CH"/>
            <w:rPrChange w:id="196" w:author="Thivoyon, Marie-Ambrym" w:date="2017-10-02T16:48:00Z">
              <w:rPr/>
            </w:rPrChange>
          </w:rPr>
          <w:t>5</w:t>
        </w:r>
        <w:r w:rsidRPr="00B54694">
          <w:rPr>
            <w:lang w:val="fr-CH"/>
            <w:rPrChange w:id="197" w:author="Thivoyon, Marie-Ambrym" w:date="2017-10-02T16:48:00Z">
              <w:rPr/>
            </w:rPrChange>
          </w:rPr>
          <w:tab/>
        </w:r>
      </w:ins>
      <w:ins w:id="198" w:author="Thivoyon, Marie-Ambrym" w:date="2017-10-02T16:48:00Z">
        <w:r w:rsidR="00B54694" w:rsidRPr="00140EB3">
          <w:rPr>
            <w:lang w:val="fr-CH"/>
          </w:rPr>
          <w:t xml:space="preserve">à s'abstenir de prendre </w:t>
        </w:r>
      </w:ins>
      <w:ins w:id="199" w:author="Folch, Elizabeth " w:date="2017-10-03T09:12:00Z">
        <w:r w:rsidR="004A5A79">
          <w:rPr>
            <w:lang w:val="fr-CH"/>
          </w:rPr>
          <w:t xml:space="preserve">des </w:t>
        </w:r>
      </w:ins>
      <w:ins w:id="200" w:author="Thivoyon, Marie-Ambrym" w:date="2017-10-02T16:48:00Z">
        <w:r w:rsidR="00B54694" w:rsidRPr="00140EB3">
          <w:rPr>
            <w:lang w:val="fr-CH"/>
          </w:rPr>
          <w:t>mesure</w:t>
        </w:r>
      </w:ins>
      <w:ins w:id="201" w:author="Folch, Elizabeth " w:date="2017-10-03T09:12:00Z">
        <w:r w:rsidR="004A5A79">
          <w:rPr>
            <w:lang w:val="fr-CH"/>
          </w:rPr>
          <w:t>s</w:t>
        </w:r>
      </w:ins>
      <w:ins w:id="202" w:author="Thivoyon, Marie-Ambrym" w:date="2017-10-02T16:48:00Z">
        <w:r w:rsidR="00B54694" w:rsidRPr="00140EB3">
          <w:rPr>
            <w:lang w:val="fr-CH"/>
          </w:rPr>
          <w:t xml:space="preserve"> unilatérale</w:t>
        </w:r>
      </w:ins>
      <w:ins w:id="203" w:author="Folch, Elizabeth " w:date="2017-10-03T09:12:00Z">
        <w:r w:rsidR="004A5A79">
          <w:rPr>
            <w:lang w:val="fr-CH"/>
          </w:rPr>
          <w:t>s</w:t>
        </w:r>
      </w:ins>
      <w:ins w:id="204" w:author="Thivoyon, Marie-Ambrym" w:date="2017-10-02T16:48:00Z">
        <w:r w:rsidR="00B54694" w:rsidRPr="00140EB3">
          <w:rPr>
            <w:lang w:val="fr-CH"/>
          </w:rPr>
          <w:t xml:space="preserve"> ou discriminatoire</w:t>
        </w:r>
      </w:ins>
      <w:ins w:id="205" w:author="Folch, Elizabeth " w:date="2017-10-03T09:12:00Z">
        <w:r w:rsidR="004A5A79">
          <w:rPr>
            <w:lang w:val="fr-CH"/>
          </w:rPr>
          <w:t>s</w:t>
        </w:r>
      </w:ins>
      <w:ins w:id="206" w:author="Thivoyon, Marie-Ambrym" w:date="2017-10-02T16:48:00Z">
        <w:r w:rsidR="00B54694" w:rsidRPr="00140EB3">
          <w:rPr>
            <w:lang w:val="fr-CH"/>
          </w:rPr>
          <w:t xml:space="preserve"> susceptible</w:t>
        </w:r>
      </w:ins>
      <w:ins w:id="207" w:author="Folch, Elizabeth " w:date="2017-10-03T09:12:00Z">
        <w:r w:rsidR="004A5A79">
          <w:rPr>
            <w:lang w:val="fr-CH"/>
          </w:rPr>
          <w:t>s</w:t>
        </w:r>
      </w:ins>
      <w:ins w:id="208" w:author="Thivoyon, Marie-Ambrym" w:date="2017-10-02T16:48:00Z">
        <w:r w:rsidR="00B54694" w:rsidRPr="00140EB3">
          <w:rPr>
            <w:lang w:val="fr-CH"/>
          </w:rPr>
          <w:t xml:space="preserve"> d'empêcher un autre </w:t>
        </w:r>
        <w:r w:rsidR="00B54694">
          <w:rPr>
            <w:lang w:val="fr-CH"/>
          </w:rPr>
          <w:t>Etat Membre d'avoir accès à l’</w:t>
        </w:r>
        <w:r w:rsidR="00B54694" w:rsidRPr="00140EB3">
          <w:rPr>
            <w:lang w:val="fr-CH"/>
          </w:rPr>
          <w:t>Internet public et d'en utiliser les ressources</w:t>
        </w:r>
        <w:r w:rsidR="00B54694">
          <w:rPr>
            <w:lang w:val="fr-CH"/>
          </w:rPr>
          <w:t>;</w:t>
        </w:r>
      </w:ins>
    </w:p>
    <w:p w:rsidR="003F197B" w:rsidRPr="00B54694" w:rsidRDefault="003F197B">
      <w:pPr>
        <w:rPr>
          <w:lang w:val="fr-CH"/>
        </w:rPr>
      </w:pPr>
      <w:ins w:id="209" w:author="Bontemps, Johann" w:date="2017-10-02T11:47:00Z">
        <w:r w:rsidRPr="00B54694">
          <w:rPr>
            <w:lang w:val="fr-CH"/>
            <w:rPrChange w:id="210" w:author="Thivoyon, Marie-Ambrym" w:date="2017-10-02T16:49:00Z">
              <w:rPr/>
            </w:rPrChange>
          </w:rPr>
          <w:t>6</w:t>
        </w:r>
        <w:r w:rsidRPr="00B54694">
          <w:rPr>
            <w:lang w:val="fr-CH"/>
            <w:rPrChange w:id="211" w:author="Thivoyon, Marie-Ambrym" w:date="2017-10-02T16:49:00Z">
              <w:rPr/>
            </w:rPrChange>
          </w:rPr>
          <w:tab/>
        </w:r>
      </w:ins>
      <w:ins w:id="212" w:author="Thivoyon, Marie-Ambrym" w:date="2017-10-02T16:48:00Z">
        <w:r w:rsidR="00B54694" w:rsidRPr="00B54694">
          <w:rPr>
            <w:lang w:val="fr-CH"/>
            <w:rPrChange w:id="213" w:author="Thivoyon, Marie-Ambrym" w:date="2017-10-02T16:49:00Z">
              <w:rPr>
                <w:lang w:val="en-US"/>
              </w:rPr>
            </w:rPrChange>
          </w:rPr>
          <w:t xml:space="preserve">à </w:t>
        </w:r>
      </w:ins>
      <w:ins w:id="214" w:author="Folch, Elizabeth " w:date="2017-10-03T09:13:00Z">
        <w:r w:rsidR="004A5A79">
          <w:rPr>
            <w:lang w:val="fr-CH"/>
          </w:rPr>
          <w:t xml:space="preserve">appuyer </w:t>
        </w:r>
      </w:ins>
      <w:ins w:id="215" w:author="Thivoyon, Marie-Ambrym" w:date="2017-10-02T16:48:00Z">
        <w:r w:rsidR="00B54694" w:rsidRPr="00B54694">
          <w:rPr>
            <w:lang w:val="fr-CH"/>
            <w:rPrChange w:id="216" w:author="Thivoyon, Marie-Ambrym" w:date="2017-10-02T16:49:00Z">
              <w:rPr>
                <w:lang w:val="en-US"/>
              </w:rPr>
            </w:rPrChange>
          </w:rPr>
          <w:t xml:space="preserve">les </w:t>
        </w:r>
      </w:ins>
      <w:ins w:id="217" w:author="Folch, Elizabeth " w:date="2017-10-03T09:13:00Z">
        <w:r w:rsidR="004A5A79">
          <w:rPr>
            <w:lang w:val="fr-CH"/>
          </w:rPr>
          <w:t xml:space="preserve">dispositions </w:t>
        </w:r>
      </w:ins>
      <w:ins w:id="218" w:author="Thivoyon, Marie-Ambrym" w:date="2017-10-02T16:48:00Z">
        <w:r w:rsidR="00B54694" w:rsidRPr="00B54694">
          <w:rPr>
            <w:lang w:val="fr-CH"/>
            <w:rPrChange w:id="219" w:author="Thivoyon, Marie-Ambrym" w:date="2017-10-02T16:49:00Z">
              <w:rPr>
                <w:lang w:val="en-US"/>
              </w:rPr>
            </w:rPrChange>
          </w:rPr>
          <w:t>prises par la Commission d’études 3 de l’UIT-T pour faciliter l</w:t>
        </w:r>
      </w:ins>
      <w:ins w:id="220" w:author="Thivoyon, Marie-Ambrym" w:date="2017-10-02T16:49:00Z">
        <w:r w:rsidR="00B54694" w:rsidRPr="00B54694">
          <w:rPr>
            <w:lang w:val="fr-CH"/>
            <w:rPrChange w:id="221" w:author="Thivoyon, Marie-Ambrym" w:date="2017-10-02T16:49:00Z">
              <w:rPr>
                <w:lang w:val="en-US"/>
              </w:rPr>
            </w:rPrChange>
          </w:rPr>
          <w:t xml:space="preserve">’adoption de mesures </w:t>
        </w:r>
      </w:ins>
      <w:ins w:id="222" w:author="Folch, Elizabeth " w:date="2017-10-03T09:13:00Z">
        <w:r w:rsidR="004A5A79">
          <w:rPr>
            <w:lang w:val="fr-CH"/>
          </w:rPr>
          <w:t xml:space="preserve">concrètes </w:t>
        </w:r>
      </w:ins>
      <w:ins w:id="223" w:author="Thivoyon, Marie-Ambrym" w:date="2017-10-02T16:49:00Z">
        <w:r w:rsidR="00B54694" w:rsidRPr="00B54694">
          <w:rPr>
            <w:lang w:val="fr-CH"/>
            <w:rPrChange w:id="224" w:author="Thivoyon, Marie-Ambrym" w:date="2017-10-02T16:49:00Z">
              <w:rPr>
                <w:lang w:val="en-US"/>
              </w:rPr>
            </w:rPrChange>
          </w:rPr>
          <w:t>visant à réduire le co</w:t>
        </w:r>
        <w:r w:rsidR="00B54694">
          <w:rPr>
            <w:lang w:val="fr-CH"/>
          </w:rPr>
          <w:t>ût de la connectivité Internet</w:t>
        </w:r>
      </w:ins>
      <w:ins w:id="225" w:author="Folch, Elizabeth " w:date="2017-10-03T09:13:00Z">
        <w:r w:rsidR="004A5A79">
          <w:rPr>
            <w:lang w:val="fr-CH"/>
          </w:rPr>
          <w:t xml:space="preserve"> internationale</w:t>
        </w:r>
      </w:ins>
      <w:ins w:id="226" w:author="Thivoyon, Marie-Ambrym" w:date="2017-10-02T16:49:00Z">
        <w:r w:rsidR="00B54694">
          <w:rPr>
            <w:lang w:val="fr-CH"/>
          </w:rPr>
          <w:t>, en particulier pour les pays en développement,</w:t>
        </w:r>
      </w:ins>
    </w:p>
    <w:p w:rsidR="00227072" w:rsidRPr="00140EB3" w:rsidRDefault="00F6624F" w:rsidP="005B2D09">
      <w:pPr>
        <w:pStyle w:val="Call"/>
        <w:rPr>
          <w:lang w:val="fr-CH"/>
        </w:rPr>
      </w:pPr>
      <w:r w:rsidRPr="00140EB3">
        <w:rPr>
          <w:lang w:val="fr-CH"/>
        </w:rPr>
        <w:t>réaffirme</w:t>
      </w:r>
    </w:p>
    <w:p w:rsidR="00227072" w:rsidRPr="00140EB3" w:rsidRDefault="00F6624F" w:rsidP="00227072">
      <w:pPr>
        <w:rPr>
          <w:lang w:val="fr-CH"/>
        </w:rPr>
      </w:pPr>
      <w:r w:rsidRPr="00140EB3">
        <w:rPr>
          <w:lang w:val="fr-CH"/>
        </w:rPr>
        <w:t>sa détermination à continuer de faire en sorte que chacun puisse bénéficier des possibilités que les technologies de l'information et de la communication (TIC) peuvent offrir, en rappelant que les gouvernements ainsi que le secteur privé, la société civile et les Nations Unies et autres organisations internationales devraient oeuvrer ensemble pour: améliorer l'accès à l'infrastructure et aux technologies de l'information et de la communication ainsi qu'à l'information et au savoir; améliorer les capacités; améliorer la confiance et la sécurité dans l'utilisation des TIC; créer un environnement propice à tous les niveaux; développer et étendre les applications des TIC, promouvoir et respecter la diversité culturelle; reconnaître le rôle des médias; étudier les dimensions éthiques de la société de l'information; et encourager la coopération internationale et régionale,</w:t>
      </w:r>
    </w:p>
    <w:p w:rsidR="00227072" w:rsidRPr="00140EB3" w:rsidRDefault="00F6624F" w:rsidP="00227072">
      <w:pPr>
        <w:pStyle w:val="Call"/>
        <w:rPr>
          <w:lang w:val="fr-CH"/>
        </w:rPr>
      </w:pPr>
      <w:r w:rsidRPr="00140EB3">
        <w:rPr>
          <w:lang w:val="fr-CH"/>
        </w:rPr>
        <w:t>prie instamment les régulateurs</w:t>
      </w:r>
    </w:p>
    <w:p w:rsidR="00227072" w:rsidRPr="001C6A13" w:rsidRDefault="00F6624F">
      <w:r w:rsidRPr="00140EB3">
        <w:rPr>
          <w:lang w:val="fr-CH"/>
        </w:rPr>
        <w:t xml:space="preserve">de promouvoir l'adoption des mesures qu'ils jugeront appropriées pour favoriser l'amélioration des conditions pour les fournisseurs de services, y compris les ISP de petite et moyenne taille et les fournisseurs historiques de services d'accès au réseau, dans une optique de réduction des coûts de </w:t>
      </w:r>
      <w:r w:rsidRPr="00140EB3">
        <w:rPr>
          <w:lang w:val="fr-CH"/>
        </w:rPr>
        <w:lastRenderedPageBreak/>
        <w:t xml:space="preserve">la connectivité, comme indiqué aux points </w:t>
      </w:r>
      <w:del w:id="227" w:author="Bontemps, Johann" w:date="2017-10-02T11:47:00Z">
        <w:r w:rsidRPr="00140EB3" w:rsidDel="00361CF1">
          <w:rPr>
            <w:i/>
            <w:iCs/>
            <w:lang w:val="fr-CH"/>
          </w:rPr>
          <w:delText>c</w:delText>
        </w:r>
      </w:del>
      <w:ins w:id="228" w:author="Bontemps, Johann" w:date="2017-10-02T11:47:00Z">
        <w:r w:rsidR="00361CF1">
          <w:rPr>
            <w:i/>
            <w:iCs/>
            <w:lang w:val="fr-CH"/>
          </w:rPr>
          <w:t>e</w:t>
        </w:r>
      </w:ins>
      <w:r w:rsidRPr="00140EB3">
        <w:rPr>
          <w:i/>
          <w:iCs/>
          <w:lang w:val="fr-CH"/>
        </w:rPr>
        <w:t>)</w:t>
      </w:r>
      <w:r w:rsidRPr="00140EB3">
        <w:rPr>
          <w:lang w:val="fr-CH"/>
        </w:rPr>
        <w:t>,</w:t>
      </w:r>
      <w:r w:rsidRPr="00140EB3">
        <w:rPr>
          <w:i/>
          <w:iCs/>
          <w:lang w:val="fr-CH"/>
        </w:rPr>
        <w:t xml:space="preserve"> </w:t>
      </w:r>
      <w:del w:id="229" w:author="Bontemps, Johann" w:date="2017-10-02T11:48:00Z">
        <w:r w:rsidRPr="00140EB3" w:rsidDel="00361CF1">
          <w:rPr>
            <w:i/>
            <w:iCs/>
            <w:lang w:val="fr-CH"/>
          </w:rPr>
          <w:delText>d</w:delText>
        </w:r>
      </w:del>
      <w:ins w:id="230" w:author="Bontemps, Johann" w:date="2017-10-02T11:48:00Z">
        <w:r w:rsidR="00361CF1">
          <w:rPr>
            <w:i/>
            <w:iCs/>
            <w:lang w:val="fr-CH"/>
          </w:rPr>
          <w:t>f</w:t>
        </w:r>
      </w:ins>
      <w:r w:rsidRPr="00140EB3">
        <w:rPr>
          <w:i/>
          <w:iCs/>
          <w:lang w:val="fr-CH"/>
        </w:rPr>
        <w:t>)</w:t>
      </w:r>
      <w:r w:rsidRPr="00140EB3">
        <w:rPr>
          <w:lang w:val="fr-CH"/>
        </w:rPr>
        <w:t>,</w:t>
      </w:r>
      <w:r w:rsidRPr="00140EB3">
        <w:rPr>
          <w:i/>
          <w:iCs/>
          <w:lang w:val="fr-CH"/>
        </w:rPr>
        <w:t xml:space="preserve"> </w:t>
      </w:r>
      <w:del w:id="231" w:author="Bontemps, Johann" w:date="2017-10-02T11:48:00Z">
        <w:r w:rsidRPr="00140EB3" w:rsidDel="00361CF1">
          <w:rPr>
            <w:i/>
            <w:iCs/>
            <w:lang w:val="fr-CH"/>
          </w:rPr>
          <w:delText>f</w:delText>
        </w:r>
      </w:del>
      <w:ins w:id="232" w:author="Bontemps, Johann" w:date="2017-10-02T11:48:00Z">
        <w:r w:rsidR="00361CF1">
          <w:rPr>
            <w:i/>
            <w:iCs/>
            <w:lang w:val="fr-CH"/>
          </w:rPr>
          <w:t>i</w:t>
        </w:r>
      </w:ins>
      <w:r w:rsidRPr="00140EB3">
        <w:rPr>
          <w:i/>
          <w:iCs/>
          <w:lang w:val="fr-CH"/>
        </w:rPr>
        <w:t xml:space="preserve">) et </w:t>
      </w:r>
      <w:del w:id="233" w:author="Bontemps, Johann" w:date="2017-10-02T11:48:00Z">
        <w:r w:rsidRPr="00140EB3" w:rsidDel="00361CF1">
          <w:rPr>
            <w:i/>
            <w:iCs/>
            <w:lang w:val="fr-CH"/>
          </w:rPr>
          <w:delText>i</w:delText>
        </w:r>
      </w:del>
      <w:ins w:id="234" w:author="Bontemps, Johann" w:date="2017-10-02T11:48:00Z">
        <w:r w:rsidR="00361CF1">
          <w:rPr>
            <w:i/>
            <w:iCs/>
            <w:lang w:val="fr-CH"/>
          </w:rPr>
          <w:t>l</w:t>
        </w:r>
      </w:ins>
      <w:r w:rsidRPr="00140EB3">
        <w:rPr>
          <w:i/>
          <w:iCs/>
          <w:lang w:val="fr-CH"/>
        </w:rPr>
        <w:t>)</w:t>
      </w:r>
      <w:r w:rsidRPr="00140EB3">
        <w:rPr>
          <w:lang w:val="fr-CH"/>
        </w:rPr>
        <w:t xml:space="preserve"> du </w:t>
      </w:r>
      <w:r w:rsidRPr="00140EB3">
        <w:rPr>
          <w:i/>
          <w:iCs/>
          <w:lang w:val="fr-CH"/>
        </w:rPr>
        <w:t>notant</w:t>
      </w:r>
      <w:r w:rsidRPr="00140EB3">
        <w:rPr>
          <w:lang w:val="fr-CH"/>
        </w:rPr>
        <w:t xml:space="preserve"> ci-dessus</w:t>
      </w:r>
      <w:r w:rsidR="00E61C5E">
        <w:t>,</w:t>
      </w:r>
      <w:ins w:id="235" w:author="Bontemps, Johann" w:date="2017-10-02T11:48:00Z">
        <w:r w:rsidR="00361CF1" w:rsidRPr="001C7DE9">
          <w:t xml:space="preserve"> </w:t>
        </w:r>
      </w:ins>
      <w:ins w:id="236" w:author="Thivoyon, Marie-Ambrym" w:date="2017-10-02T16:53:00Z">
        <w:r w:rsidR="00F0728B">
          <w:t xml:space="preserve">en tenant compte des </w:t>
        </w:r>
      </w:ins>
      <w:ins w:id="237" w:author="Folch, Elizabeth " w:date="2017-10-03T09:13:00Z">
        <w:r w:rsidR="000C49AC">
          <w:t xml:space="preserve">incidences </w:t>
        </w:r>
      </w:ins>
      <w:ins w:id="238" w:author="Thivoyon, Marie-Ambrym" w:date="2017-10-02T16:53:00Z">
        <w:r w:rsidR="00F0728B">
          <w:t xml:space="preserve">des services </w:t>
        </w:r>
      </w:ins>
      <w:ins w:id="239" w:author="Folch, Elizabeth " w:date="2017-10-03T09:13:00Z">
        <w:r w:rsidR="000C49AC">
          <w:t>non traditionnels</w:t>
        </w:r>
      </w:ins>
      <w:ins w:id="240" w:author="Folch, Elizabeth " w:date="2017-10-03T09:14:00Z">
        <w:r w:rsidR="000C49AC">
          <w:t xml:space="preserve"> </w:t>
        </w:r>
      </w:ins>
      <w:ins w:id="241" w:author="Thivoyon, Marie-Ambrym" w:date="2017-10-02T16:53:00Z">
        <w:r w:rsidR="00F0728B">
          <w:t xml:space="preserve">utilisant l’Internet sur les coûts </w:t>
        </w:r>
      </w:ins>
      <w:ins w:id="242" w:author="Folch, Elizabeth " w:date="2017-10-03T09:14:00Z">
        <w:r w:rsidR="000C49AC">
          <w:t xml:space="preserve">à la charge des </w:t>
        </w:r>
      </w:ins>
      <w:ins w:id="243" w:author="Thivoyon, Marie-Ambrym" w:date="2017-10-02T16:53:00Z">
        <w:r w:rsidR="00F0728B">
          <w:t>entreprises qui in</w:t>
        </w:r>
      </w:ins>
      <w:ins w:id="244" w:author="Thivoyon, Marie-Ambrym" w:date="2017-10-02T16:54:00Z">
        <w:r w:rsidR="00F0728B">
          <w:t xml:space="preserve">vestissent dans les infrastructures et en prenant les mesures </w:t>
        </w:r>
      </w:ins>
      <w:ins w:id="245" w:author="Folch, Elizabeth " w:date="2017-10-03T09:14:00Z">
        <w:r w:rsidR="000C49AC">
          <w:t xml:space="preserve">correctives </w:t>
        </w:r>
      </w:ins>
      <w:ins w:id="246" w:author="Thivoyon, Marie-Ambrym" w:date="2017-10-02T16:54:00Z">
        <w:r w:rsidR="00F0728B">
          <w:t xml:space="preserve">nécessaires pour </w:t>
        </w:r>
      </w:ins>
      <w:ins w:id="247" w:author="Folch, Elizabeth " w:date="2017-10-03T09:14:00Z">
        <w:r w:rsidR="000C49AC">
          <w:t xml:space="preserve">faire face </w:t>
        </w:r>
      </w:ins>
      <w:ins w:id="248" w:author="Thivoyon, Marie-Ambrym" w:date="2017-10-02T16:54:00Z">
        <w:r w:rsidR="00F0728B">
          <w:t>à ces</w:t>
        </w:r>
      </w:ins>
      <w:ins w:id="249" w:author="Folch, Elizabeth " w:date="2017-10-03T09:15:00Z">
        <w:r w:rsidR="003607D0">
          <w:t xml:space="preserve"> conséquences</w:t>
        </w:r>
      </w:ins>
      <w:ins w:id="250" w:author="Thivoyon, Marie-Ambrym" w:date="2017-10-02T16:54:00Z">
        <w:r w:rsidR="00F0728B">
          <w:t>,</w:t>
        </w:r>
      </w:ins>
    </w:p>
    <w:p w:rsidR="00227072" w:rsidRPr="00140EB3" w:rsidRDefault="00F6624F" w:rsidP="00227072">
      <w:pPr>
        <w:pStyle w:val="Call"/>
        <w:rPr>
          <w:lang w:val="fr-CH"/>
        </w:rPr>
      </w:pPr>
      <w:r w:rsidRPr="00140EB3">
        <w:rPr>
          <w:lang w:val="fr-CH"/>
        </w:rPr>
        <w:t>prie instamment les fournisseurs de services</w:t>
      </w:r>
    </w:p>
    <w:p w:rsidR="00227072" w:rsidRPr="00140EB3" w:rsidRDefault="00F6624F" w:rsidP="00227072">
      <w:pPr>
        <w:rPr>
          <w:lang w:val="fr-CH"/>
        </w:rPr>
      </w:pPr>
      <w:r w:rsidRPr="00140EB3">
        <w:rPr>
          <w:lang w:val="fr-CH"/>
        </w:rPr>
        <w:t xml:space="preserve">de négocier et de conclure des accords commerciaux bilatéraux permettant d'établir des connexions </w:t>
      </w:r>
      <w:r w:rsidRPr="00227072">
        <w:t>Internet</w:t>
      </w:r>
      <w:r w:rsidRPr="00140EB3">
        <w:rPr>
          <w:lang w:val="fr-CH"/>
        </w:rPr>
        <w:t xml:space="preserve"> internationales directes et tenant compte du besoin éventuel d'une compensation entre lesdits fournisseurs en ce qui concerne la valeur d'éléments tels que le flux de trafic, le nombre de voies de routage, la couverture géographique et le coût de la transmission internationale,</w:t>
      </w:r>
    </w:p>
    <w:p w:rsidR="00227072" w:rsidRPr="00140EB3" w:rsidRDefault="00F6624F" w:rsidP="00227072">
      <w:pPr>
        <w:pStyle w:val="Call"/>
        <w:keepNext w:val="0"/>
        <w:keepLines w:val="0"/>
        <w:rPr>
          <w:lang w:val="fr-CH"/>
        </w:rPr>
      </w:pPr>
      <w:r w:rsidRPr="00140EB3">
        <w:rPr>
          <w:lang w:val="fr-CH"/>
        </w:rPr>
        <w:t>charge le Directeur du Bureau de développement des télécommunications</w:t>
      </w:r>
    </w:p>
    <w:p w:rsidR="00227072" w:rsidRDefault="00F6624F" w:rsidP="005B2D09">
      <w:pPr>
        <w:rPr>
          <w:ins w:id="251" w:author="Bontemps, Johann" w:date="2017-10-02T11:49:00Z"/>
          <w:lang w:val="fr-CH"/>
        </w:rPr>
      </w:pPr>
      <w:r w:rsidRPr="00140EB3">
        <w:rPr>
          <w:lang w:val="fr-CH"/>
        </w:rPr>
        <w:t>1</w:t>
      </w:r>
      <w:r w:rsidRPr="00140EB3">
        <w:rPr>
          <w:lang w:val="fr-CH"/>
        </w:rPr>
        <w:tab/>
        <w:t xml:space="preserve">d'organiser et de coordonner les activités visant à favoriser l'échange d'informations entre les régulateurs sur la relation entre les arrangements applicables à la taxation de la connexion </w:t>
      </w:r>
      <w:r w:rsidRPr="00227072">
        <w:t>Internet</w:t>
      </w:r>
      <w:r w:rsidRPr="00140EB3">
        <w:rPr>
          <w:lang w:val="fr-CH"/>
        </w:rPr>
        <w:t xml:space="preserve"> internationale et la mise en place, à des conditions financièrement abordables, d'une infrastructure </w:t>
      </w:r>
      <w:r w:rsidRPr="00227072">
        <w:t>Internet</w:t>
      </w:r>
      <w:r w:rsidRPr="00140EB3">
        <w:rPr>
          <w:lang w:val="fr-CH"/>
        </w:rPr>
        <w:t xml:space="preserve"> internationale dans les pays en développement et dans les pays les moins avancés par le biais d'une coopération avec l'UIT-T et en donnant le rang de priorité nécessaire aux Questions à l'étude pertinentes dans les travaux effectués au titre du programme concerné;</w:t>
      </w:r>
    </w:p>
    <w:p w:rsidR="00361CF1" w:rsidRPr="00F0728B" w:rsidRDefault="004E123C">
      <w:pPr>
        <w:rPr>
          <w:lang w:val="fr-CH" w:eastAsia="ja-JP"/>
        </w:rPr>
      </w:pPr>
      <w:r w:rsidRPr="00F0728B">
        <w:rPr>
          <w:lang w:val="fr-CH"/>
          <w:rPrChange w:id="252" w:author="Thivoyon, Marie-Ambrym" w:date="2017-10-02T16:57:00Z">
            <w:rPr>
              <w:lang w:val="en-US"/>
            </w:rPr>
          </w:rPrChange>
        </w:rPr>
        <w:t>2</w:t>
      </w:r>
      <w:ins w:id="253" w:author="Bontemps, Johann" w:date="2017-10-02T11:50:00Z">
        <w:r w:rsidR="00361CF1" w:rsidRPr="00F0728B">
          <w:rPr>
            <w:lang w:val="fr-CH"/>
            <w:rPrChange w:id="254" w:author="Thivoyon, Marie-Ambrym" w:date="2017-10-02T16:57:00Z">
              <w:rPr/>
            </w:rPrChange>
          </w:rPr>
          <w:tab/>
        </w:r>
      </w:ins>
      <w:ins w:id="255" w:author="Thivoyon, Marie-Ambrym" w:date="2017-10-02T16:56:00Z">
        <w:r w:rsidR="00F0728B" w:rsidRPr="00F0728B">
          <w:rPr>
            <w:lang w:val="fr-CH"/>
            <w:rPrChange w:id="256" w:author="Thivoyon, Marie-Ambrym" w:date="2017-10-02T16:57:00Z">
              <w:rPr>
                <w:lang w:val="en-US"/>
              </w:rPr>
            </w:rPrChange>
          </w:rPr>
          <w:t>d</w:t>
        </w:r>
      </w:ins>
      <w:ins w:id="257" w:author="Folch, Elizabeth " w:date="2017-10-03T09:15:00Z">
        <w:r w:rsidR="00786281">
          <w:rPr>
            <w:lang w:val="fr-CH"/>
          </w:rPr>
          <w:t xml:space="preserve">'appuyer </w:t>
        </w:r>
      </w:ins>
      <w:ins w:id="258" w:author="Thivoyon, Marie-Ambrym" w:date="2017-10-02T16:56:00Z">
        <w:r w:rsidR="00F0728B" w:rsidRPr="00F0728B">
          <w:rPr>
            <w:lang w:val="fr-CH"/>
            <w:rPrChange w:id="259" w:author="Thivoyon, Marie-Ambrym" w:date="2017-10-02T16:57:00Z">
              <w:rPr>
                <w:lang w:val="en-US"/>
              </w:rPr>
            </w:rPrChange>
          </w:rPr>
          <w:t xml:space="preserve">les travaux en cours en coopérant avec l’UIT-T et en </w:t>
        </w:r>
      </w:ins>
      <w:ins w:id="260" w:author="Folch, Elizabeth " w:date="2017-10-03T09:15:00Z">
        <w:r w:rsidR="00786281">
          <w:rPr>
            <w:lang w:val="fr-CH"/>
          </w:rPr>
          <w:t>contribuant</w:t>
        </w:r>
      </w:ins>
      <w:ins w:id="261" w:author="Thivoyon, Marie-Ambrym" w:date="2017-10-02T16:56:00Z">
        <w:r w:rsidR="00F0728B" w:rsidRPr="00F0728B">
          <w:rPr>
            <w:lang w:val="fr-CH"/>
            <w:rPrChange w:id="262" w:author="Thivoyon, Marie-Ambrym" w:date="2017-10-02T16:57:00Z">
              <w:rPr>
                <w:lang w:val="en-US"/>
              </w:rPr>
            </w:rPrChange>
          </w:rPr>
          <w:t xml:space="preserve"> </w:t>
        </w:r>
      </w:ins>
      <w:ins w:id="263" w:author="Folch, Elizabeth " w:date="2017-10-03T09:15:00Z">
        <w:r w:rsidR="00786281">
          <w:rPr>
            <w:lang w:val="fr-CH"/>
          </w:rPr>
          <w:t xml:space="preserve">à la mise </w:t>
        </w:r>
      </w:ins>
      <w:ins w:id="264" w:author="Thivoyon, Marie-Ambrym" w:date="2017-10-02T16:57:00Z">
        <w:r w:rsidR="00F0728B" w:rsidRPr="00F0728B">
          <w:rPr>
            <w:lang w:val="fr-CH"/>
            <w:rPrChange w:id="265" w:author="Thivoyon, Marie-Ambrym" w:date="2017-10-02T16:57:00Z">
              <w:rPr>
                <w:lang w:val="en-US"/>
              </w:rPr>
            </w:rPrChange>
          </w:rPr>
          <w:t xml:space="preserve">à jour </w:t>
        </w:r>
      </w:ins>
      <w:ins w:id="266" w:author="Folch, Elizabeth " w:date="2017-10-03T09:17:00Z">
        <w:r w:rsidR="00983737">
          <w:rPr>
            <w:lang w:val="fr-CH"/>
          </w:rPr>
          <w:t>d</w:t>
        </w:r>
      </w:ins>
      <w:ins w:id="267" w:author="Thivoyon, Marie-Ambrym" w:date="2017-10-02T16:57:00Z">
        <w:r w:rsidR="00F0728B" w:rsidRPr="00F0728B">
          <w:rPr>
            <w:lang w:val="fr-CH"/>
            <w:rPrChange w:id="268" w:author="Thivoyon, Marie-Ambrym" w:date="2017-10-02T16:57:00Z">
              <w:rPr>
                <w:lang w:val="en-US"/>
              </w:rPr>
            </w:rPrChange>
          </w:rPr>
          <w:t xml:space="preserve">es </w:t>
        </w:r>
      </w:ins>
      <w:ins w:id="269" w:author="Thivoyon, Marie-Ambrym" w:date="2017-10-02T17:33:00Z">
        <w:r w:rsidR="008D739F">
          <w:rPr>
            <w:lang w:val="fr-CH"/>
          </w:rPr>
          <w:t>R</w:t>
        </w:r>
      </w:ins>
      <w:ins w:id="270" w:author="Thivoyon, Marie-Ambrym" w:date="2017-10-02T16:57:00Z">
        <w:r w:rsidR="00F0728B" w:rsidRPr="00F0728B">
          <w:rPr>
            <w:lang w:val="fr-CH"/>
            <w:rPrChange w:id="271" w:author="Thivoyon, Marie-Ambrym" w:date="2017-10-02T16:57:00Z">
              <w:rPr>
                <w:lang w:val="en-US"/>
              </w:rPr>
            </w:rPrChange>
          </w:rPr>
          <w:t xml:space="preserve">ecommandations </w:t>
        </w:r>
      </w:ins>
      <w:ins w:id="272" w:author="Folch, Elizabeth " w:date="2017-10-03T09:17:00Z">
        <w:r w:rsidR="00983737">
          <w:rPr>
            <w:lang w:val="fr-CH"/>
          </w:rPr>
          <w:t>relatives aux</w:t>
        </w:r>
      </w:ins>
      <w:ins w:id="273" w:author="Thivoyon, Marie-Ambrym" w:date="2017-10-02T16:57:00Z">
        <w:r w:rsidR="00F0728B" w:rsidRPr="00F0728B">
          <w:rPr>
            <w:lang w:val="fr-CH"/>
            <w:rPrChange w:id="274" w:author="Thivoyon, Marie-Ambrym" w:date="2017-10-02T16:57:00Z">
              <w:rPr>
                <w:lang w:val="en-US"/>
              </w:rPr>
            </w:rPrChange>
          </w:rPr>
          <w:t xml:space="preserve"> services non traditionnels utilisant l’</w:t>
        </w:r>
        <w:r w:rsidR="00F0728B">
          <w:rPr>
            <w:lang w:val="fr-CH"/>
          </w:rPr>
          <w:t>Internet, y compris la Recommandation</w:t>
        </w:r>
      </w:ins>
      <w:ins w:id="275" w:author="Folch, Elizabeth " w:date="2017-10-03T09:18:00Z">
        <w:r w:rsidR="00852B4D">
          <w:rPr>
            <w:lang w:val="fr-CH"/>
          </w:rPr>
          <w:t xml:space="preserve"> </w:t>
        </w:r>
      </w:ins>
      <w:ins w:id="276" w:author="Thivoyon, Marie-Ambrym" w:date="2017-10-02T16:57:00Z">
        <w:r w:rsidR="00F0728B">
          <w:rPr>
            <w:lang w:val="fr-CH"/>
          </w:rPr>
          <w:t>UIT-T</w:t>
        </w:r>
      </w:ins>
      <w:ins w:id="277" w:author="Folch, Elizabeth " w:date="2017-10-03T09:18:00Z">
        <w:r w:rsidR="00852B4D">
          <w:rPr>
            <w:lang w:val="fr-CH"/>
          </w:rPr>
          <w:t xml:space="preserve"> D.50</w:t>
        </w:r>
      </w:ins>
      <w:ins w:id="278" w:author="Thivoyon, Marie-Ambrym" w:date="2017-10-02T16:58:00Z">
        <w:r w:rsidR="00F0728B">
          <w:rPr>
            <w:lang w:val="fr-CH"/>
          </w:rPr>
          <w:t>, de façon à prendre en compte les effets de ces services sur l</w:t>
        </w:r>
      </w:ins>
      <w:ins w:id="279" w:author="Folch, Elizabeth " w:date="2017-10-03T09:18:00Z">
        <w:r w:rsidR="00852B4D">
          <w:rPr>
            <w:lang w:val="fr-CH"/>
          </w:rPr>
          <w:t xml:space="preserve">es </w:t>
        </w:r>
      </w:ins>
      <w:ins w:id="280" w:author="Thivoyon, Marie-Ambrym" w:date="2017-10-02T16:58:00Z">
        <w:r w:rsidR="00F0728B">
          <w:rPr>
            <w:lang w:val="fr-CH"/>
          </w:rPr>
          <w:t>investissement</w:t>
        </w:r>
      </w:ins>
      <w:ins w:id="281" w:author="Folch, Elizabeth " w:date="2017-10-03T09:18:00Z">
        <w:r w:rsidR="00852B4D">
          <w:rPr>
            <w:lang w:val="fr-CH"/>
          </w:rPr>
          <w:t>s</w:t>
        </w:r>
      </w:ins>
      <w:ins w:id="282" w:author="Thivoyon, Marie-Ambrym" w:date="2017-10-02T16:58:00Z">
        <w:r w:rsidR="00F0728B">
          <w:rPr>
            <w:lang w:val="fr-CH"/>
          </w:rPr>
          <w:t xml:space="preserve"> dans les infrastructures de réseaux de télécommunication</w:t>
        </w:r>
      </w:ins>
      <w:ins w:id="283" w:author="Thivoyon, Marie-Ambrym" w:date="2017-10-02T16:59:00Z">
        <w:r w:rsidR="00F0728B">
          <w:rPr>
            <w:lang w:val="fr-CH"/>
          </w:rPr>
          <w:t xml:space="preserve"> dans les pays en développement</w:t>
        </w:r>
      </w:ins>
      <w:ins w:id="284" w:author="Thivoyon, Marie-Ambrym" w:date="2017-10-02T17:00:00Z">
        <w:r w:rsidR="005F7EC5">
          <w:rPr>
            <w:lang w:val="fr-CH"/>
          </w:rPr>
          <w:t>;</w:t>
        </w:r>
      </w:ins>
    </w:p>
    <w:p w:rsidR="00227072" w:rsidRPr="00140EB3" w:rsidRDefault="004E123C" w:rsidP="00227072">
      <w:pPr>
        <w:rPr>
          <w:lang w:val="fr-CH"/>
        </w:rPr>
      </w:pPr>
      <w:ins w:id="285" w:author="Bontemps, Johann" w:date="2017-10-02T11:55:00Z">
        <w:r>
          <w:rPr>
            <w:lang w:val="fr-CH"/>
          </w:rPr>
          <w:t>3</w:t>
        </w:r>
      </w:ins>
      <w:r w:rsidR="00F6624F" w:rsidRPr="00140EB3">
        <w:rPr>
          <w:lang w:val="fr-CH"/>
        </w:rPr>
        <w:tab/>
        <w:t>de procéder à des études sur la</w:t>
      </w:r>
      <w:r w:rsidR="00F6624F" w:rsidRPr="00227072">
        <w:t xml:space="preserve">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r w:rsidR="00F6624F" w:rsidRPr="00140EB3">
        <w:rPr>
          <w:lang w:val="fr-CH"/>
        </w:rPr>
        <w:t>;</w:t>
      </w:r>
    </w:p>
    <w:p w:rsidR="00227072" w:rsidRPr="00227072" w:rsidRDefault="00F6624F" w:rsidP="00227072">
      <w:del w:id="286" w:author="Bontemps, Johann" w:date="2017-10-02T11:49:00Z">
        <w:r w:rsidRPr="00140EB3" w:rsidDel="00361CF1">
          <w:rPr>
            <w:lang w:val="fr-CH"/>
          </w:rPr>
          <w:delText>3</w:delText>
        </w:r>
      </w:del>
      <w:ins w:id="287" w:author="Bontemps, Johann" w:date="2017-10-02T11:49:00Z">
        <w:r w:rsidR="00361CF1">
          <w:rPr>
            <w:lang w:val="fr-CH"/>
          </w:rPr>
          <w:t>4</w:t>
        </w:r>
      </w:ins>
      <w:r w:rsidRPr="00140EB3">
        <w:rPr>
          <w:lang w:val="fr-CH"/>
        </w:rPr>
        <w:tab/>
      </w:r>
      <w:r w:rsidRPr="00227072">
        <w:t>de coordonner les mesures visant à dispenser une formation et à fournir une assistance technique, pour encourager et promouvoir la création et le développement d'infrastructures d'interconnexion régionales qui serviront de cadre à l'échange de trafic Internet entre les pays en développement.</w:t>
      </w:r>
    </w:p>
    <w:p w:rsidR="00361CF1" w:rsidRDefault="00361CF1" w:rsidP="0032202E">
      <w:pPr>
        <w:pStyle w:val="Reasons"/>
      </w:pPr>
    </w:p>
    <w:p w:rsidR="00361CF1" w:rsidRDefault="00361CF1">
      <w:pPr>
        <w:jc w:val="center"/>
      </w:pPr>
      <w:r>
        <w:t>______________</w:t>
      </w:r>
    </w:p>
    <w:p w:rsidR="006D0D59" w:rsidRDefault="006D0D59">
      <w:pPr>
        <w:pStyle w:val="Reasons"/>
      </w:pPr>
    </w:p>
    <w:sectPr w:rsidR="006D0D59">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F44AC6">
      <w:rPr>
        <w:lang w:val="en-US"/>
      </w:rPr>
      <w:t>P:\FRA\ITU-D\CONF-D\WTDC17\000\021ADD10F.docx</w:t>
    </w:r>
    <w:r>
      <w:fldChar w:fldCharType="end"/>
    </w:r>
    <w:r w:rsidRPr="005D3705">
      <w:rPr>
        <w:lang w:val="en-US"/>
      </w:rPr>
      <w:t xml:space="preserve"> (</w:t>
    </w:r>
    <w:r w:rsidR="004E123C">
      <w:rPr>
        <w:lang w:val="en-US"/>
      </w:rPr>
      <w:t>424287</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1A28D7"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91" w:name="Email"/>
          <w:bookmarkEnd w:id="291"/>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1A28D7" w:rsidRDefault="001A28D7" w:rsidP="001A28D7">
          <w:pPr>
            <w:pStyle w:val="FirstFooter"/>
            <w:ind w:left="2160" w:hanging="2160"/>
            <w:rPr>
              <w:sz w:val="18"/>
              <w:szCs w:val="18"/>
              <w:lang w:val="fr-CH"/>
            </w:rPr>
          </w:pPr>
          <w:r w:rsidRPr="001A28D7">
            <w:rPr>
              <w:sz w:val="18"/>
              <w:szCs w:val="18"/>
              <w:lang w:val="fr-CH"/>
            </w:rPr>
            <w:t>M.</w:t>
          </w:r>
          <w:r w:rsidR="00F751DE" w:rsidRPr="001A28D7">
            <w:rPr>
              <w:sz w:val="18"/>
              <w:szCs w:val="18"/>
              <w:lang w:val="fr-CH"/>
            </w:rPr>
            <w:t xml:space="preserve"> Mohamed Elhaj, National Telecommunication Corporation, S</w:t>
          </w:r>
          <w:r w:rsidR="006641F7">
            <w:rPr>
              <w:sz w:val="18"/>
              <w:szCs w:val="18"/>
              <w:lang w:val="fr-CH"/>
            </w:rPr>
            <w:t>o</w:t>
          </w:r>
          <w:r w:rsidR="00F751DE" w:rsidRPr="001A28D7">
            <w:rPr>
              <w:sz w:val="18"/>
              <w:szCs w:val="18"/>
              <w:lang w:val="fr-CH"/>
            </w:rPr>
            <w:t>udan</w:t>
          </w:r>
        </w:p>
      </w:tc>
    </w:tr>
    <w:tr w:rsidR="00D42EE8" w:rsidRPr="00C100BE" w:rsidTr="00D42EE8">
      <w:tc>
        <w:tcPr>
          <w:tcW w:w="1526" w:type="dxa"/>
        </w:tcPr>
        <w:p w:rsidR="00D42EE8" w:rsidRPr="001A28D7" w:rsidRDefault="00D42EE8" w:rsidP="00D42EE8">
          <w:pPr>
            <w:pStyle w:val="FirstFooter"/>
            <w:tabs>
              <w:tab w:val="left" w:pos="1559"/>
              <w:tab w:val="left" w:pos="3828"/>
            </w:tabs>
            <w:rPr>
              <w:sz w:val="20"/>
              <w:lang w:val="fr-CH"/>
            </w:rPr>
          </w:pPr>
        </w:p>
      </w:tc>
      <w:tc>
        <w:tcPr>
          <w:tcW w:w="2268" w:type="dxa"/>
        </w:tcPr>
        <w:p w:rsidR="00D42EE8" w:rsidRPr="001A28D7" w:rsidRDefault="00D42EE8" w:rsidP="00D42EE8">
          <w:pPr>
            <w:pStyle w:val="FirstFooter"/>
            <w:ind w:left="2160" w:hanging="2160"/>
            <w:rPr>
              <w:sz w:val="18"/>
              <w:szCs w:val="18"/>
              <w:lang w:val="fr-CH"/>
            </w:rPr>
          </w:pPr>
          <w:r w:rsidRPr="00C100BE">
            <w:rPr>
              <w:sz w:val="18"/>
              <w:szCs w:val="18"/>
              <w:lang w:val="fr-CH"/>
            </w:rPr>
            <w:t>Numéro de téléphone:</w:t>
          </w:r>
        </w:p>
      </w:tc>
      <w:tc>
        <w:tcPr>
          <w:tcW w:w="6237" w:type="dxa"/>
        </w:tcPr>
        <w:p w:rsidR="00D42EE8" w:rsidRPr="001A28D7" w:rsidRDefault="00F751DE" w:rsidP="00F751DE">
          <w:pPr>
            <w:pStyle w:val="FirstFooter"/>
            <w:ind w:left="2160" w:hanging="2160"/>
            <w:rPr>
              <w:sz w:val="18"/>
              <w:szCs w:val="18"/>
              <w:lang w:val="fr-CH"/>
            </w:rPr>
          </w:pPr>
          <w:r w:rsidRPr="001A28D7">
            <w:rPr>
              <w:sz w:val="18"/>
              <w:szCs w:val="18"/>
              <w:lang w:val="fr-CH"/>
            </w:rPr>
            <w:t>+249 9 121 52424</w:t>
          </w:r>
        </w:p>
      </w:tc>
    </w:tr>
    <w:tr w:rsidR="00D42EE8" w:rsidRPr="001A28D7" w:rsidTr="00D42EE8">
      <w:tc>
        <w:tcPr>
          <w:tcW w:w="1526" w:type="dxa"/>
        </w:tcPr>
        <w:p w:rsidR="00D42EE8" w:rsidRPr="001A28D7" w:rsidRDefault="00D42EE8" w:rsidP="00D42EE8">
          <w:pPr>
            <w:pStyle w:val="FirstFooter"/>
            <w:tabs>
              <w:tab w:val="left" w:pos="1559"/>
              <w:tab w:val="left" w:pos="3828"/>
            </w:tabs>
            <w:rPr>
              <w:sz w:val="20"/>
              <w:lang w:val="fr-CH"/>
            </w:rPr>
          </w:pPr>
        </w:p>
      </w:tc>
      <w:tc>
        <w:tcPr>
          <w:tcW w:w="2268" w:type="dxa"/>
        </w:tcPr>
        <w:p w:rsidR="00D42EE8" w:rsidRPr="001A28D7" w:rsidRDefault="00D42EE8" w:rsidP="00D42EE8">
          <w:pPr>
            <w:pStyle w:val="FirstFooter"/>
            <w:ind w:left="2160" w:hanging="2160"/>
            <w:rPr>
              <w:sz w:val="18"/>
              <w:szCs w:val="18"/>
              <w:lang w:val="fr-CH"/>
            </w:rPr>
          </w:pPr>
          <w:r w:rsidRPr="00C100BE">
            <w:rPr>
              <w:sz w:val="18"/>
              <w:szCs w:val="18"/>
              <w:lang w:val="fr-CH"/>
            </w:rPr>
            <w:t>Courriel</w:t>
          </w:r>
          <w:r w:rsidRPr="001A28D7">
            <w:rPr>
              <w:sz w:val="18"/>
              <w:szCs w:val="18"/>
              <w:lang w:val="fr-CH"/>
            </w:rPr>
            <w:t>:</w:t>
          </w:r>
        </w:p>
      </w:tc>
      <w:tc>
        <w:tcPr>
          <w:tcW w:w="6237" w:type="dxa"/>
        </w:tcPr>
        <w:p w:rsidR="00D42EE8" w:rsidRPr="001A28D7" w:rsidRDefault="00F44AC6" w:rsidP="00F751DE">
          <w:pPr>
            <w:pStyle w:val="FirstFooter"/>
            <w:ind w:left="2160" w:hanging="2160"/>
            <w:rPr>
              <w:sz w:val="18"/>
              <w:szCs w:val="18"/>
              <w:lang w:val="fr-CH"/>
            </w:rPr>
          </w:pPr>
          <w:hyperlink r:id="rId1" w:history="1">
            <w:r w:rsidR="00F751DE" w:rsidRPr="001A28D7">
              <w:rPr>
                <w:rStyle w:val="Hyperlink"/>
                <w:sz w:val="18"/>
                <w:szCs w:val="18"/>
                <w:lang w:val="fr-CH"/>
              </w:rPr>
              <w:t>Mohamed.elhaj@ntc.gov.sd</w:t>
            </w:r>
          </w:hyperlink>
        </w:p>
      </w:tc>
    </w:tr>
  </w:tbl>
  <w:p w:rsidR="00000B37" w:rsidRPr="00784E03" w:rsidRDefault="00F44AC6"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A84FF9" w:rsidRDefault="00F6624F" w:rsidP="00DF7E14">
      <w:pPr>
        <w:pStyle w:val="FootnoteText"/>
        <w:rPr>
          <w:lang w:val="fr-CH"/>
        </w:rPr>
      </w:pPr>
      <w:r w:rsidRPr="008966A6">
        <w:rPr>
          <w:rStyle w:val="FootnoteReference"/>
          <w:lang w:val="fr-CH"/>
        </w:rPr>
        <w:t>1</w:t>
      </w:r>
      <w:r>
        <w:rPr>
          <w:lang w:val="fr-CH"/>
        </w:rPr>
        <w:tab/>
      </w:r>
      <w:r w:rsidRPr="002B52EC">
        <w:rPr>
          <w:lang w:val="fr-CH"/>
        </w:rPr>
        <w:t>Par pays en développement, on entend aussi les pays les moins avancés, les petits Etats insulaires en développement</w:t>
      </w:r>
      <w:r>
        <w:rPr>
          <w:lang w:val="fr-CH"/>
        </w:rPr>
        <w:t>, les pays en développement sans littoral</w:t>
      </w:r>
      <w:r w:rsidRPr="002B52EC">
        <w:rPr>
          <w:lang w:val="fr-CH"/>
        </w:rPr>
        <w:t xml:space="preserve"> et les pays dont l</w:t>
      </w:r>
      <w:r>
        <w:rPr>
          <w:lang w:val="fr-CH"/>
        </w:rPr>
        <w:t>'</w:t>
      </w:r>
      <w:r w:rsidRPr="002B52EC">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88" w:name="OLE_LINK3"/>
    <w:bookmarkStart w:id="289" w:name="OLE_LINK2"/>
    <w:bookmarkStart w:id="290" w:name="OLE_LINK1"/>
    <w:r w:rsidR="007934DB" w:rsidRPr="00A74B99">
      <w:rPr>
        <w:sz w:val="22"/>
        <w:szCs w:val="22"/>
      </w:rPr>
      <w:t>21(Add.10)</w:t>
    </w:r>
    <w:bookmarkEnd w:id="288"/>
    <w:bookmarkEnd w:id="289"/>
    <w:bookmarkEnd w:id="29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F44AC6">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Bontemps, Johann">
    <w15:presenceInfo w15:providerId="AD" w15:userId="S-1-5-21-8740799-900759487-1415713722-67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46883"/>
    <w:rsid w:val="00051E92"/>
    <w:rsid w:val="00053EF2"/>
    <w:rsid w:val="000559CC"/>
    <w:rsid w:val="00067970"/>
    <w:rsid w:val="000766DA"/>
    <w:rsid w:val="000C49AC"/>
    <w:rsid w:val="000D06F1"/>
    <w:rsid w:val="000E7659"/>
    <w:rsid w:val="000F02B8"/>
    <w:rsid w:val="0010289F"/>
    <w:rsid w:val="00133BF6"/>
    <w:rsid w:val="00135DDB"/>
    <w:rsid w:val="001368B6"/>
    <w:rsid w:val="00176A8B"/>
    <w:rsid w:val="00180706"/>
    <w:rsid w:val="00181512"/>
    <w:rsid w:val="00184F7B"/>
    <w:rsid w:val="0019149F"/>
    <w:rsid w:val="00193BAB"/>
    <w:rsid w:val="00194FDD"/>
    <w:rsid w:val="001A28D7"/>
    <w:rsid w:val="001A5EE2"/>
    <w:rsid w:val="001D264E"/>
    <w:rsid w:val="001E5098"/>
    <w:rsid w:val="001E5AA3"/>
    <w:rsid w:val="001E6D58"/>
    <w:rsid w:val="00200C7F"/>
    <w:rsid w:val="00201540"/>
    <w:rsid w:val="00212DA6"/>
    <w:rsid w:val="0021388F"/>
    <w:rsid w:val="00231120"/>
    <w:rsid w:val="002451C0"/>
    <w:rsid w:val="0026716A"/>
    <w:rsid w:val="00294005"/>
    <w:rsid w:val="0029638C"/>
    <w:rsid w:val="00297118"/>
    <w:rsid w:val="002A5F44"/>
    <w:rsid w:val="002C14C1"/>
    <w:rsid w:val="002C496A"/>
    <w:rsid w:val="002C53DC"/>
    <w:rsid w:val="002E1D00"/>
    <w:rsid w:val="00300AC8"/>
    <w:rsid w:val="00301454"/>
    <w:rsid w:val="00327758"/>
    <w:rsid w:val="0033558B"/>
    <w:rsid w:val="00335864"/>
    <w:rsid w:val="00342BE1"/>
    <w:rsid w:val="003554A4"/>
    <w:rsid w:val="003607D0"/>
    <w:rsid w:val="00361CF1"/>
    <w:rsid w:val="003707D1"/>
    <w:rsid w:val="00374E7A"/>
    <w:rsid w:val="00380220"/>
    <w:rsid w:val="003827F1"/>
    <w:rsid w:val="003A5EB6"/>
    <w:rsid w:val="003B7567"/>
    <w:rsid w:val="003D3718"/>
    <w:rsid w:val="003E1A0D"/>
    <w:rsid w:val="003F197B"/>
    <w:rsid w:val="00403E92"/>
    <w:rsid w:val="00410AE2"/>
    <w:rsid w:val="00442985"/>
    <w:rsid w:val="0045234F"/>
    <w:rsid w:val="00452BAB"/>
    <w:rsid w:val="0048151B"/>
    <w:rsid w:val="004839BA"/>
    <w:rsid w:val="004915E8"/>
    <w:rsid w:val="004A0D10"/>
    <w:rsid w:val="004A2F80"/>
    <w:rsid w:val="004A5A79"/>
    <w:rsid w:val="004C4C20"/>
    <w:rsid w:val="004D1F51"/>
    <w:rsid w:val="004E123C"/>
    <w:rsid w:val="004E31C8"/>
    <w:rsid w:val="004F44EC"/>
    <w:rsid w:val="005063A3"/>
    <w:rsid w:val="0051261A"/>
    <w:rsid w:val="00515188"/>
    <w:rsid w:val="005161E7"/>
    <w:rsid w:val="00523937"/>
    <w:rsid w:val="005340B1"/>
    <w:rsid w:val="005513A7"/>
    <w:rsid w:val="0056621F"/>
    <w:rsid w:val="0056763F"/>
    <w:rsid w:val="00572685"/>
    <w:rsid w:val="00581FC8"/>
    <w:rsid w:val="005860FF"/>
    <w:rsid w:val="00586DCD"/>
    <w:rsid w:val="005A0607"/>
    <w:rsid w:val="005B2D09"/>
    <w:rsid w:val="005B5E2D"/>
    <w:rsid w:val="005B6CE3"/>
    <w:rsid w:val="005C03FC"/>
    <w:rsid w:val="005D30D5"/>
    <w:rsid w:val="005D3705"/>
    <w:rsid w:val="005D53D2"/>
    <w:rsid w:val="005F0CD9"/>
    <w:rsid w:val="005F7EC5"/>
    <w:rsid w:val="00602668"/>
    <w:rsid w:val="00605A83"/>
    <w:rsid w:val="00610862"/>
    <w:rsid w:val="006126E9"/>
    <w:rsid w:val="006136D6"/>
    <w:rsid w:val="00614873"/>
    <w:rsid w:val="006153D3"/>
    <w:rsid w:val="00615927"/>
    <w:rsid w:val="0062386E"/>
    <w:rsid w:val="0065033C"/>
    <w:rsid w:val="00663A56"/>
    <w:rsid w:val="006641F7"/>
    <w:rsid w:val="00680B7C"/>
    <w:rsid w:val="00695438"/>
    <w:rsid w:val="006A1325"/>
    <w:rsid w:val="006A23C2"/>
    <w:rsid w:val="006A3AA9"/>
    <w:rsid w:val="006D0D59"/>
    <w:rsid w:val="006E5096"/>
    <w:rsid w:val="006F2CB3"/>
    <w:rsid w:val="00700D0A"/>
    <w:rsid w:val="00706AFE"/>
    <w:rsid w:val="00725BB4"/>
    <w:rsid w:val="00726ADF"/>
    <w:rsid w:val="007547E3"/>
    <w:rsid w:val="00754BB9"/>
    <w:rsid w:val="0076554A"/>
    <w:rsid w:val="00772137"/>
    <w:rsid w:val="00783838"/>
    <w:rsid w:val="00786281"/>
    <w:rsid w:val="00790A74"/>
    <w:rsid w:val="007934DB"/>
    <w:rsid w:val="00794165"/>
    <w:rsid w:val="007A553A"/>
    <w:rsid w:val="007C09B2"/>
    <w:rsid w:val="007C7CEC"/>
    <w:rsid w:val="007F5ACF"/>
    <w:rsid w:val="008150E2"/>
    <w:rsid w:val="00821623"/>
    <w:rsid w:val="00821978"/>
    <w:rsid w:val="00824420"/>
    <w:rsid w:val="008471EF"/>
    <w:rsid w:val="00852B4D"/>
    <w:rsid w:val="008534D0"/>
    <w:rsid w:val="00863463"/>
    <w:rsid w:val="008830A1"/>
    <w:rsid w:val="008B269A"/>
    <w:rsid w:val="008C7600"/>
    <w:rsid w:val="008D739F"/>
    <w:rsid w:val="008E63F7"/>
    <w:rsid w:val="008E7B6B"/>
    <w:rsid w:val="00903C75"/>
    <w:rsid w:val="0090522B"/>
    <w:rsid w:val="0090736A"/>
    <w:rsid w:val="0094155F"/>
    <w:rsid w:val="00950E3C"/>
    <w:rsid w:val="00967BAA"/>
    <w:rsid w:val="00967D26"/>
    <w:rsid w:val="00973401"/>
    <w:rsid w:val="00983737"/>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31E22"/>
    <w:rsid w:val="00A5304F"/>
    <w:rsid w:val="00A547B7"/>
    <w:rsid w:val="00A737BC"/>
    <w:rsid w:val="00A90394"/>
    <w:rsid w:val="00A944FF"/>
    <w:rsid w:val="00A94B33"/>
    <w:rsid w:val="00A961F4"/>
    <w:rsid w:val="00A964CA"/>
    <w:rsid w:val="00AD4E1C"/>
    <w:rsid w:val="00AD7EE5"/>
    <w:rsid w:val="00B35807"/>
    <w:rsid w:val="00B518D0"/>
    <w:rsid w:val="00B535D0"/>
    <w:rsid w:val="00B54694"/>
    <w:rsid w:val="00B83148"/>
    <w:rsid w:val="00B91403"/>
    <w:rsid w:val="00BB1859"/>
    <w:rsid w:val="00BB397E"/>
    <w:rsid w:val="00BB5BA7"/>
    <w:rsid w:val="00BC3079"/>
    <w:rsid w:val="00BC3CB1"/>
    <w:rsid w:val="00BC74C2"/>
    <w:rsid w:val="00BD45A5"/>
    <w:rsid w:val="00BD7089"/>
    <w:rsid w:val="00BE1F89"/>
    <w:rsid w:val="00BE458F"/>
    <w:rsid w:val="00BE524D"/>
    <w:rsid w:val="00BF66CB"/>
    <w:rsid w:val="00C11F0F"/>
    <w:rsid w:val="00C16E6B"/>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D16B5"/>
    <w:rsid w:val="00DF6743"/>
    <w:rsid w:val="00DF7111"/>
    <w:rsid w:val="00DF7E14"/>
    <w:rsid w:val="00E15468"/>
    <w:rsid w:val="00E23F4B"/>
    <w:rsid w:val="00E256D7"/>
    <w:rsid w:val="00E46146"/>
    <w:rsid w:val="00E47882"/>
    <w:rsid w:val="00E50A67"/>
    <w:rsid w:val="00E54997"/>
    <w:rsid w:val="00E61C5E"/>
    <w:rsid w:val="00E71FC7"/>
    <w:rsid w:val="00E930C4"/>
    <w:rsid w:val="00E94B57"/>
    <w:rsid w:val="00EB44F8"/>
    <w:rsid w:val="00EB68B5"/>
    <w:rsid w:val="00EC595E"/>
    <w:rsid w:val="00EC7377"/>
    <w:rsid w:val="00EF2DAE"/>
    <w:rsid w:val="00EF30AD"/>
    <w:rsid w:val="00F0728B"/>
    <w:rsid w:val="00F11B9B"/>
    <w:rsid w:val="00F258E3"/>
    <w:rsid w:val="00F328B4"/>
    <w:rsid w:val="00F32C61"/>
    <w:rsid w:val="00F3588D"/>
    <w:rsid w:val="00F42ADD"/>
    <w:rsid w:val="00F44AC6"/>
    <w:rsid w:val="00F522AB"/>
    <w:rsid w:val="00F6624F"/>
    <w:rsid w:val="00F751DE"/>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956F6EF-C77E-492E-A032-2E7BAE7C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DF711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F7111"/>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50725f-f3f0-4905-a963-8223cfe68d7c" targetNamespace="http://schemas.microsoft.com/office/2006/metadata/properties" ma:root="true" ma:fieldsID="d41af5c836d734370eb92e7ee5f83852" ns2:_="" ns3:_="">
    <xsd:import namespace="996b2e75-67fd-4955-a3b0-5ab9934cb50b"/>
    <xsd:import namespace="5750725f-f3f0-4905-a963-8223cfe68d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50725f-f3f0-4905-a963-8223cfe68d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750725f-f3f0-4905-a963-8223cfe68d7c">DPM</DPM_x0020_Author>
    <DPM_x0020_File_x0020_name xmlns="5750725f-f3f0-4905-a963-8223cfe68d7c">D14-WTDC17-C-0021!A10!MSW-F</DPM_x0020_File_x0020_name>
    <DPM_x0020_Version xmlns="5750725f-f3f0-4905-a963-8223cfe68d7c">DPM_2017.09.29.1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50725f-f3f0-4905-a963-8223cfe68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dcmitype/"/>
    <ds:schemaRef ds:uri="http://www.w3.org/XML/1998/namespace"/>
    <ds:schemaRef ds:uri="5750725f-f3f0-4905-a963-8223cfe68d7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385D485-CC9D-4492-94DD-A3617EB9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13183</Characters>
  <Application>Microsoft Office Word</Application>
  <DocSecurity>0</DocSecurity>
  <Lines>221</Lines>
  <Paragraphs>64</Paragraphs>
  <ScaleCrop>false</ScaleCrop>
  <HeadingPairs>
    <vt:vector size="2" baseType="variant">
      <vt:variant>
        <vt:lpstr>Title</vt:lpstr>
      </vt:variant>
      <vt:variant>
        <vt:i4>1</vt:i4>
      </vt:variant>
    </vt:vector>
  </HeadingPairs>
  <TitlesOfParts>
    <vt:vector size="1" baseType="lpstr">
      <vt:lpstr>D14-WTDC17-C-0021!A10!MSW-F</vt:lpstr>
    </vt:vector>
  </TitlesOfParts>
  <Manager>General Secretariat - Pool</Manager>
  <Company>International Telecommunication Union (ITU)</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D14-WTDC17-C-0021!A10!MSW-F</dc:title>
  <dc:creator>Documents Proposals Manager (DPM)</dc:creator>
  <cp:keywords>DPM_v2017.9.29.1_prod</cp:keywords>
  <cp:lastModifiedBy>Geneux, Aude</cp:lastModifiedBy>
  <cp:revision>4</cp:revision>
  <cp:lastPrinted>2017-10-03T13:00:00Z</cp:lastPrinted>
  <dcterms:created xsi:type="dcterms:W3CDTF">2017-10-03T10:20:00Z</dcterms:created>
  <dcterms:modified xsi:type="dcterms:W3CDTF">2017-10-03T13:00:00Z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