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0"/>
        <w:gridCol w:w="5202"/>
        <w:gridCol w:w="3399"/>
      </w:tblGrid>
      <w:tr w:rsidR="002D6488" w:rsidTr="00AF5F1E">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00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AF5F1E">
        <w:tc>
          <w:tcPr>
            <w:tcW w:w="1430" w:type="dxa"/>
            <w:tcBorders>
              <w:top w:val="single" w:sz="12" w:space="0" w:color="auto"/>
            </w:tcBorders>
          </w:tcPr>
          <w:p w:rsidR="002D6488" w:rsidRDefault="002D6488" w:rsidP="00AF5F1E">
            <w:pPr>
              <w:spacing w:before="20" w:after="40" w:line="300" w:lineRule="exact"/>
              <w:rPr>
                <w:rtl/>
                <w:lang w:bidi="ar-EG"/>
              </w:rPr>
            </w:pPr>
          </w:p>
        </w:tc>
        <w:tc>
          <w:tcPr>
            <w:tcW w:w="5202" w:type="dxa"/>
            <w:tcBorders>
              <w:top w:val="single" w:sz="12" w:space="0" w:color="auto"/>
            </w:tcBorders>
          </w:tcPr>
          <w:p w:rsidR="002D6488" w:rsidRDefault="002D6488" w:rsidP="00AF5F1E">
            <w:pPr>
              <w:spacing w:before="20" w:after="40" w:line="300" w:lineRule="exact"/>
              <w:rPr>
                <w:rtl/>
                <w:lang w:bidi="ar-EG"/>
              </w:rPr>
            </w:pPr>
          </w:p>
        </w:tc>
        <w:tc>
          <w:tcPr>
            <w:tcW w:w="3007" w:type="dxa"/>
            <w:tcBorders>
              <w:top w:val="single" w:sz="12" w:space="0" w:color="auto"/>
            </w:tcBorders>
          </w:tcPr>
          <w:p w:rsidR="002D6488" w:rsidRDefault="002D6488" w:rsidP="00AF5F1E">
            <w:pPr>
              <w:spacing w:before="20" w:after="40" w:line="300" w:lineRule="exact"/>
              <w:rPr>
                <w:rtl/>
                <w:lang w:bidi="ar-EG"/>
              </w:rPr>
            </w:pPr>
          </w:p>
        </w:tc>
      </w:tr>
      <w:tr w:rsidR="001F0DEF" w:rsidRPr="00322CFF" w:rsidTr="00AF5F1E">
        <w:tc>
          <w:tcPr>
            <w:tcW w:w="6632" w:type="dxa"/>
            <w:gridSpan w:val="2"/>
          </w:tcPr>
          <w:p w:rsidR="001F0DEF" w:rsidRPr="00322CFF" w:rsidRDefault="001F0DEF" w:rsidP="00AF5F1E">
            <w:pPr>
              <w:pStyle w:val="Committee"/>
              <w:bidi/>
              <w:spacing w:before="20" w:after="40" w:line="300" w:lineRule="exact"/>
              <w:rPr>
                <w:rtl/>
                <w:lang w:bidi="ar-EG"/>
              </w:rPr>
            </w:pPr>
            <w:r w:rsidRPr="00322CFF">
              <w:rPr>
                <w:rtl/>
              </w:rPr>
              <w:t>الجلسة العامة</w:t>
            </w:r>
          </w:p>
        </w:tc>
        <w:tc>
          <w:tcPr>
            <w:tcW w:w="3007" w:type="dxa"/>
          </w:tcPr>
          <w:p w:rsidR="001F0DEF" w:rsidRPr="00322CFF" w:rsidRDefault="001F0DEF" w:rsidP="00AF5F1E">
            <w:pPr>
              <w:spacing w:before="20" w:after="40" w:line="300" w:lineRule="exact"/>
              <w:jc w:val="left"/>
              <w:rPr>
                <w:b/>
                <w:bCs/>
                <w:rtl/>
                <w:lang w:val="fr-FR" w:bidi="ar-EG"/>
              </w:rPr>
            </w:pPr>
            <w:r w:rsidRPr="00322CFF">
              <w:rPr>
                <w:rFonts w:eastAsia="SimSun"/>
                <w:b/>
                <w:bCs/>
                <w:rtl/>
              </w:rPr>
              <w:t xml:space="preserve">الإضافة </w:t>
            </w:r>
            <w:r w:rsidR="00322CFF">
              <w:rPr>
                <w:rFonts w:eastAsia="SimSun"/>
                <w:b/>
                <w:bCs/>
              </w:rPr>
              <w:t>10</w:t>
            </w:r>
            <w:r w:rsidRPr="00322CFF">
              <w:rPr>
                <w:rFonts w:eastAsia="SimSun"/>
                <w:b/>
                <w:bCs/>
                <w:rtl/>
              </w:rPr>
              <w:br/>
              <w:t xml:space="preserve">للوثيقة </w:t>
            </w:r>
            <w:r w:rsidR="00322CFF">
              <w:rPr>
                <w:rFonts w:eastAsia="SimSun"/>
                <w:b/>
                <w:bCs/>
              </w:rPr>
              <w:t>WTDC-17/21-A</w:t>
            </w:r>
          </w:p>
        </w:tc>
      </w:tr>
      <w:tr w:rsidR="001F0DEF" w:rsidRPr="00322CFF" w:rsidTr="00AF5F1E">
        <w:tc>
          <w:tcPr>
            <w:tcW w:w="6632" w:type="dxa"/>
            <w:gridSpan w:val="2"/>
          </w:tcPr>
          <w:p w:rsidR="001F0DEF" w:rsidRPr="00322CFF" w:rsidRDefault="001F0DEF" w:rsidP="00AF5F1E">
            <w:pPr>
              <w:spacing w:before="20" w:after="40" w:line="300" w:lineRule="exact"/>
              <w:rPr>
                <w:b/>
                <w:bCs/>
                <w:rtl/>
                <w:lang w:bidi="ar-EG"/>
              </w:rPr>
            </w:pPr>
          </w:p>
        </w:tc>
        <w:tc>
          <w:tcPr>
            <w:tcW w:w="3007" w:type="dxa"/>
          </w:tcPr>
          <w:p w:rsidR="001F0DEF" w:rsidRPr="00322CFF" w:rsidRDefault="001F0DEF" w:rsidP="00AF5F1E">
            <w:pPr>
              <w:spacing w:before="20" w:after="40" w:line="300" w:lineRule="exact"/>
              <w:rPr>
                <w:b/>
                <w:bCs/>
                <w:rtl/>
                <w:lang w:val="fr-FR"/>
              </w:rPr>
            </w:pPr>
            <w:r w:rsidRPr="00322CFF">
              <w:rPr>
                <w:rFonts w:eastAsia="SimSun"/>
                <w:b/>
                <w:bCs/>
              </w:rPr>
              <w:t>8</w:t>
            </w:r>
            <w:r w:rsidRPr="00322CFF">
              <w:rPr>
                <w:rFonts w:eastAsia="SimSun"/>
                <w:b/>
                <w:bCs/>
                <w:rtl/>
              </w:rPr>
              <w:t xml:space="preserve"> سبتمبر </w:t>
            </w:r>
            <w:r w:rsidRPr="00322CFF">
              <w:rPr>
                <w:rFonts w:eastAsia="SimSun"/>
                <w:b/>
                <w:bCs/>
              </w:rPr>
              <w:t>2017</w:t>
            </w:r>
          </w:p>
        </w:tc>
      </w:tr>
      <w:tr w:rsidR="001F0DEF" w:rsidRPr="00322CFF" w:rsidTr="00AF5F1E">
        <w:tc>
          <w:tcPr>
            <w:tcW w:w="6632" w:type="dxa"/>
            <w:gridSpan w:val="2"/>
          </w:tcPr>
          <w:p w:rsidR="001F0DEF" w:rsidRPr="00322CFF" w:rsidRDefault="001F0DEF" w:rsidP="00AF5F1E">
            <w:pPr>
              <w:spacing w:before="20" w:after="40" w:line="300" w:lineRule="exact"/>
              <w:rPr>
                <w:b/>
                <w:bCs/>
                <w:rtl/>
                <w:lang w:bidi="ar-EG"/>
              </w:rPr>
            </w:pPr>
          </w:p>
        </w:tc>
        <w:tc>
          <w:tcPr>
            <w:tcW w:w="3007" w:type="dxa"/>
          </w:tcPr>
          <w:p w:rsidR="001F0DEF" w:rsidRPr="00322CFF" w:rsidRDefault="001F0DEF" w:rsidP="00AF5F1E">
            <w:pPr>
              <w:spacing w:before="20" w:after="40" w:line="300" w:lineRule="exact"/>
              <w:rPr>
                <w:b/>
                <w:bCs/>
                <w:rtl/>
              </w:rPr>
            </w:pPr>
            <w:r w:rsidRPr="00322CFF">
              <w:rPr>
                <w:b/>
                <w:bCs/>
                <w:rtl/>
              </w:rPr>
              <w:t>الأصل: بالعربية</w:t>
            </w:r>
          </w:p>
        </w:tc>
      </w:tr>
      <w:tr w:rsidR="001F0DEF" w:rsidTr="00AF5F1E">
        <w:tc>
          <w:tcPr>
            <w:tcW w:w="9639" w:type="dxa"/>
            <w:gridSpan w:val="3"/>
          </w:tcPr>
          <w:p w:rsidR="001F0DEF" w:rsidRPr="00F82DE1" w:rsidRDefault="001F0DEF" w:rsidP="001C78D2">
            <w:pPr>
              <w:pStyle w:val="Source"/>
              <w:spacing w:before="240"/>
              <w:rPr>
                <w:rtl/>
              </w:rPr>
            </w:pPr>
            <w:r>
              <w:rPr>
                <w:rtl/>
              </w:rPr>
              <w:t>الدول العربية</w:t>
            </w:r>
          </w:p>
        </w:tc>
      </w:tr>
      <w:tr w:rsidR="001F0DEF" w:rsidTr="00AF5F1E">
        <w:tc>
          <w:tcPr>
            <w:tcW w:w="9639" w:type="dxa"/>
            <w:gridSpan w:val="3"/>
          </w:tcPr>
          <w:p w:rsidR="001F0DEF" w:rsidRPr="000B6045" w:rsidRDefault="009408A3" w:rsidP="001C78D2">
            <w:pPr>
              <w:pStyle w:val="Title1"/>
              <w:rPr>
                <w:rtl/>
              </w:rPr>
            </w:pPr>
            <w:r>
              <w:rPr>
                <w:rtl/>
              </w:rPr>
              <w:t>مقترحات بشأن أعمال المؤتمر</w:t>
            </w:r>
          </w:p>
        </w:tc>
      </w:tr>
      <w:tr w:rsidR="00744E36" w:rsidTr="00AF5F1E">
        <w:tc>
          <w:tcPr>
            <w:tcW w:w="9639" w:type="dxa"/>
            <w:gridSpan w:val="3"/>
          </w:tcPr>
          <w:p w:rsidR="00744E36" w:rsidRDefault="00744E36" w:rsidP="001C78D2">
            <w:pPr>
              <w:pStyle w:val="Title2"/>
              <w:keepNext w:val="0"/>
              <w:keepLines w:val="0"/>
              <w:tabs>
                <w:tab w:val="clear" w:pos="567"/>
                <w:tab w:val="clear" w:pos="1701"/>
                <w:tab w:val="clear" w:pos="2835"/>
                <w:tab w:val="left" w:pos="1871"/>
              </w:tabs>
              <w:spacing w:before="240"/>
            </w:pPr>
          </w:p>
        </w:tc>
      </w:tr>
      <w:tr w:rsidR="00916411" w:rsidTr="00AF5F1E">
        <w:tc>
          <w:tcPr>
            <w:tcW w:w="9639" w:type="dxa"/>
            <w:gridSpan w:val="3"/>
          </w:tcPr>
          <w:p w:rsidR="00916411" w:rsidRDefault="00916411" w:rsidP="001C78D2">
            <w:pPr>
              <w:jc w:val="center"/>
            </w:pPr>
          </w:p>
        </w:tc>
      </w:tr>
      <w:tr w:rsidR="006B0454" w:rsidTr="00AF5F1E">
        <w:tc>
          <w:tcPr>
            <w:tcW w:w="10031" w:type="dxa"/>
            <w:gridSpan w:val="3"/>
            <w:tcBorders>
              <w:top w:val="single" w:sz="4" w:space="0" w:color="auto"/>
              <w:left w:val="single" w:sz="4" w:space="0" w:color="auto"/>
              <w:bottom w:val="single" w:sz="4" w:space="0" w:color="auto"/>
              <w:right w:val="single" w:sz="4" w:space="0" w:color="auto"/>
            </w:tcBorders>
          </w:tcPr>
          <w:p w:rsidR="007677A6" w:rsidRDefault="006B5602" w:rsidP="007677A6">
            <w:pPr>
              <w:tabs>
                <w:tab w:val="clear" w:pos="1134"/>
                <w:tab w:val="left" w:pos="1451"/>
                <w:tab w:val="left" w:pos="1876"/>
              </w:tabs>
              <w:rPr>
                <w:rFonts w:eastAsia="SimSun"/>
                <w:b/>
                <w:bCs/>
                <w:rtl/>
              </w:rPr>
            </w:pPr>
            <w:r w:rsidRPr="00322CFF">
              <w:rPr>
                <w:rFonts w:eastAsia="SimSun"/>
                <w:b/>
                <w:bCs/>
                <w:rtl/>
              </w:rPr>
              <w:t>مجال الأولوية:</w:t>
            </w:r>
          </w:p>
          <w:p w:rsidR="006B0454" w:rsidRPr="00322CFF" w:rsidRDefault="00322CFF" w:rsidP="00C807EA">
            <w:pPr>
              <w:tabs>
                <w:tab w:val="clear" w:pos="1134"/>
                <w:tab w:val="left" w:pos="1451"/>
                <w:tab w:val="left" w:pos="1876"/>
              </w:tabs>
              <w:ind w:left="794" w:hanging="794"/>
            </w:pPr>
            <w:r w:rsidRPr="00322CFF">
              <w:rPr>
                <w:rFonts w:eastAsia="SimSun" w:hint="cs"/>
                <w:rtl/>
              </w:rPr>
              <w:t>-</w:t>
            </w:r>
            <w:r w:rsidRPr="00322CFF">
              <w:rPr>
                <w:rFonts w:eastAsia="SimSun"/>
                <w:rtl/>
              </w:rPr>
              <w:tab/>
            </w:r>
            <w:r w:rsidRPr="00322CFF">
              <w:rPr>
                <w:rFonts w:eastAsia="SimSun" w:hint="cs"/>
                <w:rtl/>
              </w:rPr>
              <w:t>القرارات والتوصيات</w:t>
            </w:r>
          </w:p>
          <w:p w:rsidR="006B0454" w:rsidRPr="00322CFF" w:rsidRDefault="006B5602">
            <w:r w:rsidRPr="00322CFF">
              <w:rPr>
                <w:rFonts w:eastAsia="SimSun"/>
                <w:b/>
                <w:bCs/>
                <w:rtl/>
              </w:rPr>
              <w:t>ملخص:</w:t>
            </w:r>
          </w:p>
          <w:p w:rsidR="006B0454" w:rsidRPr="00322CFF" w:rsidRDefault="00C424FC">
            <w:pPr>
              <w:rPr>
                <w:lang w:bidi="ar-EG"/>
              </w:rPr>
            </w:pPr>
            <w:r>
              <w:rPr>
                <w:rFonts w:hint="cs"/>
                <w:rtl/>
                <w:lang w:bidi="ar-EG"/>
              </w:rPr>
              <w:t>-</w:t>
            </w:r>
          </w:p>
          <w:p w:rsidR="006B0454" w:rsidRPr="00322CFF" w:rsidRDefault="006B5602">
            <w:r w:rsidRPr="00322CFF">
              <w:rPr>
                <w:rFonts w:eastAsia="SimSun"/>
                <w:b/>
                <w:bCs/>
                <w:rtl/>
              </w:rPr>
              <w:t>النتائج المتوخاة:</w:t>
            </w:r>
          </w:p>
          <w:p w:rsidR="006B0454" w:rsidRPr="00322CFF" w:rsidRDefault="00C424FC">
            <w:r>
              <w:rPr>
                <w:rFonts w:hint="cs"/>
                <w:rtl/>
              </w:rPr>
              <w:t>-</w:t>
            </w:r>
          </w:p>
          <w:p w:rsidR="006B0454" w:rsidRPr="00322CFF" w:rsidRDefault="006B5602">
            <w:r w:rsidRPr="00322CFF">
              <w:rPr>
                <w:rFonts w:eastAsia="SimSun"/>
                <w:b/>
                <w:bCs/>
                <w:rtl/>
              </w:rPr>
              <w:t>المراجع:</w:t>
            </w:r>
          </w:p>
          <w:p w:rsidR="006B0454" w:rsidRPr="00322CFF" w:rsidRDefault="00C424FC">
            <w:r>
              <w:rPr>
                <w:rFonts w:hint="cs"/>
                <w:rtl/>
              </w:rPr>
              <w:t>-</w:t>
            </w:r>
          </w:p>
        </w:tc>
      </w:tr>
    </w:tbl>
    <w:p w:rsidR="00AC40BC" w:rsidRDefault="00AC40BC" w:rsidP="008B5B5D">
      <w:pPr>
        <w:rPr>
          <w:rtl/>
          <w:lang w:bidi="ar-EG"/>
        </w:rPr>
      </w:pPr>
    </w:p>
    <w:p w:rsidR="00AC40BC" w:rsidRDefault="00AC40BC">
      <w:pPr>
        <w:tabs>
          <w:tab w:val="clear" w:pos="1134"/>
        </w:tabs>
        <w:bidi w:val="0"/>
        <w:spacing w:before="0" w:after="160" w:line="259" w:lineRule="auto"/>
        <w:jc w:val="left"/>
        <w:rPr>
          <w:lang w:bidi="ar-EG"/>
        </w:rPr>
      </w:pPr>
      <w:r>
        <w:rPr>
          <w:rtl/>
          <w:lang w:bidi="ar-EG"/>
        </w:rPr>
        <w:br w:type="page"/>
      </w:r>
    </w:p>
    <w:p w:rsidR="006B0454" w:rsidRDefault="006B5602">
      <w:pPr>
        <w:pStyle w:val="Proposal"/>
      </w:pPr>
      <w:r>
        <w:lastRenderedPageBreak/>
        <w:t>MOD</w:t>
      </w:r>
      <w:r>
        <w:tab/>
      </w:r>
      <w:r w:rsidRPr="00322CFF">
        <w:rPr>
          <w:b w:val="0"/>
          <w:bCs w:val="0"/>
        </w:rPr>
        <w:t>ARB/21A10/1</w:t>
      </w:r>
    </w:p>
    <w:p w:rsidR="00485E74" w:rsidRPr="00485E74" w:rsidRDefault="006B5602" w:rsidP="00B607F4">
      <w:pPr>
        <w:pStyle w:val="ResNo"/>
        <w:rPr>
          <w:rtl/>
          <w:lang w:bidi="ar-SA"/>
        </w:rPr>
      </w:pPr>
      <w:bookmarkStart w:id="0" w:name="_Toc401807867"/>
      <w:r w:rsidRPr="00485E74">
        <w:rPr>
          <w:rtl/>
          <w:lang w:bidi="ar-SA"/>
        </w:rPr>
        <w:t xml:space="preserve">القـرار </w:t>
      </w:r>
      <w:r w:rsidRPr="00485E74">
        <w:rPr>
          <w:lang w:bidi="ar-SA"/>
        </w:rPr>
        <w:t>23</w:t>
      </w:r>
      <w:r w:rsidRPr="00485E74">
        <w:rPr>
          <w:rtl/>
          <w:lang w:bidi="ar-SA"/>
        </w:rPr>
        <w:t xml:space="preserve"> (المراجَع في</w:t>
      </w:r>
      <w:del w:id="1" w:author="Elbahnassawy, Ganat" w:date="2017-09-21T12:05:00Z">
        <w:r w:rsidRPr="00485E74" w:rsidDel="00322CFF">
          <w:rPr>
            <w:rtl/>
            <w:lang w:bidi="ar-SA"/>
          </w:rPr>
          <w:delText> </w:delText>
        </w:r>
        <w:r w:rsidRPr="00485E74" w:rsidDel="00322CFF">
          <w:rPr>
            <w:rFonts w:hint="cs"/>
            <w:rtl/>
            <w:lang w:bidi="ar-SA"/>
          </w:rPr>
          <w:delText>دبي</w:delText>
        </w:r>
        <w:r w:rsidRPr="00485E74" w:rsidDel="00322CFF">
          <w:rPr>
            <w:rtl/>
            <w:lang w:bidi="ar-SA"/>
          </w:rPr>
          <w:delText xml:space="preserve">، </w:delText>
        </w:r>
        <w:r w:rsidRPr="00485E74" w:rsidDel="00322CFF">
          <w:rPr>
            <w:lang w:bidi="ar-SA"/>
          </w:rPr>
          <w:delText>2014</w:delText>
        </w:r>
      </w:del>
      <w:ins w:id="2" w:author="Elbahnassawy, Ganat" w:date="2017-09-21T12:05:00Z">
        <w:r w:rsidR="00322CFF">
          <w:rPr>
            <w:rFonts w:hint="eastAsia"/>
            <w:rtl/>
            <w:lang w:bidi="ar-SA"/>
          </w:rPr>
          <w:t xml:space="preserve"> بوينس </w:t>
        </w:r>
        <w:r w:rsidR="00322CFF">
          <w:rPr>
            <w:rFonts w:hint="cs"/>
            <w:rtl/>
          </w:rPr>
          <w:t xml:space="preserve">آيرس، </w:t>
        </w:r>
        <w:r w:rsidR="00322CFF">
          <w:t>2017</w:t>
        </w:r>
      </w:ins>
      <w:r w:rsidRPr="00485E74">
        <w:rPr>
          <w:rFonts w:hint="cs"/>
          <w:rtl/>
          <w:lang w:bidi="ar-SA"/>
        </w:rPr>
        <w:t>)</w:t>
      </w:r>
      <w:bookmarkEnd w:id="0"/>
    </w:p>
    <w:p w:rsidR="00485E74" w:rsidRPr="00485E74" w:rsidRDefault="006B5602" w:rsidP="007165B3">
      <w:pPr>
        <w:pStyle w:val="Restitle"/>
        <w:spacing w:before="240"/>
        <w:rPr>
          <w:rtl/>
        </w:rPr>
      </w:pPr>
      <w:bookmarkStart w:id="3" w:name="_Toc401807868"/>
      <w:bookmarkStart w:id="4" w:name="_GoBack"/>
      <w:r w:rsidRPr="00485E74">
        <w:rPr>
          <w:rtl/>
        </w:rPr>
        <w:t>النفاذ إلى شبكة الإنترنت وتوفرها في البلدان النامية</w:t>
      </w:r>
      <w:r w:rsidRPr="00B607F4">
        <w:rPr>
          <w:rStyle w:val="FootnoteReference"/>
          <w:rtl/>
        </w:rPr>
        <w:footnoteReference w:customMarkFollows="1" w:id="1"/>
        <w:t>1</w:t>
      </w:r>
      <w:r w:rsidRPr="00485E74">
        <w:br/>
      </w:r>
      <w:bookmarkEnd w:id="4"/>
      <w:r w:rsidRPr="00485E74">
        <w:rPr>
          <w:rtl/>
        </w:rPr>
        <w:t>ومبادئ تحديد رسوم التوصيل الدولي بالإنترنت</w:t>
      </w:r>
      <w:bookmarkEnd w:id="3"/>
    </w:p>
    <w:p w:rsidR="00485E74" w:rsidRPr="00485E74" w:rsidRDefault="006B5602" w:rsidP="00A550F4">
      <w:pPr>
        <w:pStyle w:val="Normalaftertitle"/>
        <w:rPr>
          <w:rtl/>
          <w:lang w:bidi="ar-SY"/>
        </w:rPr>
      </w:pPr>
      <w:r w:rsidRPr="00485E74">
        <w:rPr>
          <w:rtl/>
          <w:lang w:bidi="ar-SY"/>
        </w:rPr>
        <w:t>إن المؤتمر العالمي لتنمية الاتصالات</w:t>
      </w:r>
      <w:r w:rsidR="00A550F4">
        <w:rPr>
          <w:rFonts w:hint="cs"/>
          <w:rtl/>
          <w:lang w:bidi="ar-SY"/>
        </w:rPr>
        <w:t xml:space="preserve"> </w:t>
      </w:r>
      <w:r w:rsidRPr="00485E74">
        <w:rPr>
          <w:rtl/>
          <w:lang w:bidi="ar-SY"/>
        </w:rPr>
        <w:t>(</w:t>
      </w:r>
      <w:del w:id="5" w:author="Elbahnassawy, Ganat" w:date="2017-09-21T12:05:00Z">
        <w:r w:rsidRPr="00485E74" w:rsidDel="00322CFF">
          <w:rPr>
            <w:rFonts w:hint="cs"/>
            <w:rtl/>
            <w:lang w:bidi="ar-SY"/>
          </w:rPr>
          <w:delText>دبي</w:delText>
        </w:r>
        <w:r w:rsidRPr="00485E74" w:rsidDel="00322CFF">
          <w:rPr>
            <w:rtl/>
            <w:lang w:bidi="ar-SY"/>
          </w:rPr>
          <w:delText>،</w:delText>
        </w:r>
        <w:r w:rsidRPr="00485E74" w:rsidDel="00322CFF">
          <w:rPr>
            <w:rFonts w:hint="cs"/>
            <w:rtl/>
            <w:lang w:bidi="ar-SY"/>
          </w:rPr>
          <w:delText xml:space="preserve"> </w:delText>
        </w:r>
        <w:r w:rsidRPr="00485E74" w:rsidDel="00322CFF">
          <w:delText>2014</w:delText>
        </w:r>
      </w:del>
      <w:ins w:id="6" w:author="Gergis, Mina" w:date="2017-09-29T10:47:00Z">
        <w:r w:rsidR="00A550F4">
          <w:rPr>
            <w:rFonts w:hint="cs"/>
            <w:rtl/>
            <w:lang w:bidi="ar-SY"/>
          </w:rPr>
          <w:t xml:space="preserve">بوينس آيرس، </w:t>
        </w:r>
        <w:r w:rsidR="00A550F4">
          <w:rPr>
            <w:lang w:bidi="ar-SY"/>
          </w:rPr>
          <w:t>2017</w:t>
        </w:r>
      </w:ins>
      <w:r w:rsidRPr="00485E74">
        <w:rPr>
          <w:rtl/>
          <w:lang w:bidi="ar-SY"/>
        </w:rPr>
        <w:t>)،</w:t>
      </w:r>
    </w:p>
    <w:p w:rsidR="00485E74" w:rsidRPr="00485E74" w:rsidRDefault="006B5602" w:rsidP="00485E74">
      <w:pPr>
        <w:pStyle w:val="Call"/>
        <w:rPr>
          <w:rtl/>
        </w:rPr>
      </w:pPr>
      <w:r w:rsidRPr="00485E74">
        <w:rPr>
          <w:rtl/>
        </w:rPr>
        <w:t>إذ يذكر</w:t>
      </w:r>
    </w:p>
    <w:p w:rsidR="00485E74" w:rsidRPr="00485E74" w:rsidRDefault="006B5602" w:rsidP="008B5BC6">
      <w:pPr>
        <w:rPr>
          <w:rtl/>
        </w:rPr>
      </w:pPr>
      <w:r w:rsidRPr="00485E74">
        <w:rPr>
          <w:i/>
          <w:iCs/>
          <w:rtl/>
          <w:lang w:bidi="ar-SY"/>
        </w:rPr>
        <w:t xml:space="preserve"> </w:t>
      </w:r>
      <w:proofErr w:type="gramStart"/>
      <w:r w:rsidRPr="00485E74">
        <w:rPr>
          <w:i/>
          <w:iCs/>
          <w:rtl/>
          <w:lang w:bidi="ar-SY"/>
        </w:rPr>
        <w:t>أ )</w:t>
      </w:r>
      <w:proofErr w:type="gramEnd"/>
      <w:r w:rsidRPr="00485E74">
        <w:rPr>
          <w:rtl/>
          <w:lang w:bidi="ar-SY"/>
        </w:rPr>
        <w:tab/>
      </w:r>
      <w:bookmarkStart w:id="7" w:name="_Toc280260252"/>
      <w:r w:rsidRPr="00485E74">
        <w:rPr>
          <w:rFonts w:hint="cs"/>
          <w:rtl/>
        </w:rPr>
        <w:t>ب</w:t>
      </w:r>
      <w:r w:rsidRPr="00485E74">
        <w:rPr>
          <w:rFonts w:hint="eastAsia"/>
          <w:rtl/>
        </w:rPr>
        <w:t>القرار</w:t>
      </w:r>
      <w:r w:rsidRPr="00485E74">
        <w:rPr>
          <w:rtl/>
        </w:rPr>
        <w:t xml:space="preserve"> </w:t>
      </w:r>
      <w:r w:rsidRPr="00485E74">
        <w:t>64</w:t>
      </w:r>
      <w:r w:rsidRPr="00485E74">
        <w:rPr>
          <w:rtl/>
        </w:rPr>
        <w:t xml:space="preserve"> (</w:t>
      </w:r>
      <w:r w:rsidRPr="00485E74">
        <w:rPr>
          <w:rFonts w:hint="eastAsia"/>
          <w:rtl/>
        </w:rPr>
        <w:t>المراجَع في </w:t>
      </w:r>
      <w:del w:id="8" w:author="Elbahnassawy, Ganat" w:date="2017-09-21T12:24:00Z">
        <w:r w:rsidR="008B5BC6" w:rsidRPr="00485E74" w:rsidDel="00C424FC">
          <w:rPr>
            <w:rFonts w:hint="cs"/>
            <w:rtl/>
          </w:rPr>
          <w:delText>غوادالاخارا</w:delText>
        </w:r>
        <w:r w:rsidR="008B5BC6" w:rsidRPr="00485E74" w:rsidDel="00C424FC">
          <w:rPr>
            <w:rtl/>
          </w:rPr>
          <w:delText xml:space="preserve">، </w:delText>
        </w:r>
        <w:r w:rsidR="008B5BC6" w:rsidRPr="00485E74" w:rsidDel="00C424FC">
          <w:delText>2010</w:delText>
        </w:r>
      </w:del>
      <w:ins w:id="9" w:author="Elbahnassawy, Ganat" w:date="2017-09-21T12:24:00Z">
        <w:r w:rsidR="008B5BC6">
          <w:rPr>
            <w:rFonts w:hint="eastAsia"/>
            <w:rtl/>
          </w:rPr>
          <w:t xml:space="preserve">بوسان، </w:t>
        </w:r>
        <w:r w:rsidR="008B5BC6">
          <w:t>2014</w:t>
        </w:r>
      </w:ins>
      <w:r w:rsidRPr="00485E74">
        <w:rPr>
          <w:rtl/>
        </w:rPr>
        <w:t>)</w:t>
      </w:r>
      <w:bookmarkEnd w:id="7"/>
      <w:r w:rsidRPr="00485E74">
        <w:rPr>
          <w:rFonts w:hint="cs"/>
          <w:rtl/>
        </w:rPr>
        <w:t xml:space="preserve"> </w:t>
      </w:r>
      <w:bookmarkStart w:id="10" w:name="_Toc280260253"/>
      <w:r w:rsidRPr="00485E74">
        <w:rPr>
          <w:rFonts w:hint="cs"/>
          <w:rtl/>
        </w:rPr>
        <w:t xml:space="preserve">لمؤتمر المندوبين المفوضين، بشأن </w:t>
      </w:r>
      <w:r w:rsidRPr="00485E74">
        <w:rPr>
          <w:rFonts w:hint="eastAsia"/>
          <w:rtl/>
        </w:rPr>
        <w:t>النفاذ</w:t>
      </w:r>
      <w:r w:rsidRPr="00485E74">
        <w:rPr>
          <w:rtl/>
        </w:rPr>
        <w:t xml:space="preserve"> </w:t>
      </w:r>
      <w:r w:rsidRPr="00485E74">
        <w:rPr>
          <w:rFonts w:hint="eastAsia"/>
          <w:rtl/>
        </w:rPr>
        <w:t>على</w:t>
      </w:r>
      <w:r w:rsidRPr="00485E74">
        <w:rPr>
          <w:rtl/>
        </w:rPr>
        <w:t xml:space="preserve"> </w:t>
      </w:r>
      <w:r w:rsidRPr="00485E74">
        <w:rPr>
          <w:rFonts w:hint="eastAsia"/>
          <w:rtl/>
        </w:rPr>
        <w:t>أساس</w:t>
      </w:r>
      <w:r w:rsidRPr="00485E74">
        <w:rPr>
          <w:rtl/>
        </w:rPr>
        <w:t xml:space="preserve"> </w:t>
      </w:r>
      <w:r w:rsidRPr="00485E74">
        <w:rPr>
          <w:rFonts w:hint="eastAsia"/>
          <w:rtl/>
        </w:rPr>
        <w:t>غير</w:t>
      </w:r>
      <w:r w:rsidRPr="00485E74">
        <w:rPr>
          <w:rtl/>
        </w:rPr>
        <w:t xml:space="preserve"> </w:t>
      </w:r>
      <w:r w:rsidRPr="00485E74">
        <w:rPr>
          <w:rFonts w:hint="eastAsia"/>
          <w:rtl/>
        </w:rPr>
        <w:t>تمييزي</w:t>
      </w:r>
      <w:r w:rsidRPr="00485E74">
        <w:rPr>
          <w:rtl/>
        </w:rPr>
        <w:t xml:space="preserve"> </w:t>
      </w:r>
      <w:r w:rsidRPr="00485E74">
        <w:rPr>
          <w:rFonts w:hint="eastAsia"/>
          <w:rtl/>
        </w:rPr>
        <w:t>إلى</w:t>
      </w:r>
      <w:r w:rsidRPr="00485E74">
        <w:rPr>
          <w:rtl/>
        </w:rPr>
        <w:t xml:space="preserve"> </w:t>
      </w:r>
      <w:r w:rsidRPr="00485E74">
        <w:rPr>
          <w:rFonts w:hint="eastAsia"/>
          <w:rtl/>
        </w:rPr>
        <w:t>مرافق</w:t>
      </w:r>
      <w:r w:rsidRPr="00485E74">
        <w:rPr>
          <w:rtl/>
        </w:rPr>
        <w:t xml:space="preserve"> </w:t>
      </w:r>
      <w:r w:rsidRPr="00485E74">
        <w:rPr>
          <w:rFonts w:hint="eastAsia"/>
          <w:rtl/>
        </w:rPr>
        <w:t>الاتصالات</w:t>
      </w:r>
      <w:r w:rsidRPr="00485E74">
        <w:rPr>
          <w:rtl/>
        </w:rPr>
        <w:t>/</w:t>
      </w:r>
      <w:r w:rsidRPr="00485E74">
        <w:rPr>
          <w:rFonts w:hint="eastAsia"/>
          <w:rtl/>
        </w:rPr>
        <w:t>تكنولوجيا</w:t>
      </w:r>
      <w:r w:rsidRPr="00485E74">
        <w:rPr>
          <w:rtl/>
        </w:rPr>
        <w:t xml:space="preserve"> </w:t>
      </w:r>
      <w:r w:rsidRPr="00485E74">
        <w:rPr>
          <w:rFonts w:hint="eastAsia"/>
          <w:rtl/>
        </w:rPr>
        <w:t>المعلومات</w:t>
      </w:r>
      <w:r w:rsidRPr="00485E74">
        <w:rPr>
          <w:rFonts w:hint="cs"/>
          <w:rtl/>
        </w:rPr>
        <w:t xml:space="preserve"> </w:t>
      </w:r>
      <w:r w:rsidRPr="00485E74">
        <w:rPr>
          <w:rFonts w:hint="eastAsia"/>
          <w:rtl/>
        </w:rPr>
        <w:t>والاتصالات</w:t>
      </w:r>
      <w:r w:rsidRPr="00485E74">
        <w:rPr>
          <w:rtl/>
        </w:rPr>
        <w:t xml:space="preserve"> </w:t>
      </w:r>
      <w:r w:rsidRPr="00485E74">
        <w:t>(ICT)</w:t>
      </w:r>
      <w:r w:rsidRPr="00485E74">
        <w:rPr>
          <w:rFonts w:hint="cs"/>
          <w:rtl/>
        </w:rPr>
        <w:t xml:space="preserve"> </w:t>
      </w:r>
      <w:r w:rsidRPr="00485E74">
        <w:rPr>
          <w:rFonts w:hint="eastAsia"/>
          <w:rtl/>
        </w:rPr>
        <w:t>الحديثة</w:t>
      </w:r>
      <w:r w:rsidRPr="00485E74">
        <w:rPr>
          <w:rtl/>
        </w:rPr>
        <w:t xml:space="preserve"> </w:t>
      </w:r>
      <w:r w:rsidRPr="00485E74">
        <w:rPr>
          <w:rFonts w:hint="eastAsia"/>
          <w:rtl/>
        </w:rPr>
        <w:t>وخدماتها</w:t>
      </w:r>
      <w:r w:rsidRPr="00485E74">
        <w:rPr>
          <w:rtl/>
        </w:rPr>
        <w:t xml:space="preserve"> </w:t>
      </w:r>
      <w:r w:rsidRPr="00485E74">
        <w:rPr>
          <w:rFonts w:hint="eastAsia"/>
          <w:rtl/>
        </w:rPr>
        <w:t>وتطبيقاتها</w:t>
      </w:r>
      <w:r w:rsidRPr="00485E74">
        <w:rPr>
          <w:rFonts w:hint="cs"/>
          <w:rtl/>
        </w:rPr>
        <w:t>،</w:t>
      </w:r>
      <w:r w:rsidRPr="00485E74">
        <w:rPr>
          <w:rtl/>
        </w:rPr>
        <w:t xml:space="preserve"> </w:t>
      </w:r>
      <w:r w:rsidRPr="00485E74">
        <w:rPr>
          <w:rFonts w:hint="eastAsia"/>
          <w:rtl/>
        </w:rPr>
        <w:t>بما في ذلك</w:t>
      </w:r>
      <w:r w:rsidRPr="00485E74">
        <w:rPr>
          <w:rtl/>
        </w:rPr>
        <w:t xml:space="preserve"> </w:t>
      </w:r>
      <w:r w:rsidRPr="00485E74">
        <w:rPr>
          <w:rFonts w:hint="eastAsia"/>
          <w:rtl/>
        </w:rPr>
        <w:t>البحوث</w:t>
      </w:r>
      <w:r w:rsidRPr="00485E74">
        <w:rPr>
          <w:rtl/>
        </w:rPr>
        <w:t xml:space="preserve"> </w:t>
      </w:r>
      <w:r w:rsidRPr="00485E74">
        <w:rPr>
          <w:rFonts w:hint="eastAsia"/>
          <w:rtl/>
        </w:rPr>
        <w:t>التطبيقية</w:t>
      </w:r>
      <w:r w:rsidRPr="00485E74">
        <w:rPr>
          <w:rFonts w:hint="cs"/>
          <w:rtl/>
        </w:rPr>
        <w:t xml:space="preserve"> </w:t>
      </w:r>
      <w:r w:rsidRPr="00485E74">
        <w:rPr>
          <w:rFonts w:hint="eastAsia"/>
          <w:rtl/>
        </w:rPr>
        <w:t>ونقل</w:t>
      </w:r>
      <w:r w:rsidRPr="00485E74">
        <w:rPr>
          <w:rtl/>
        </w:rPr>
        <w:t xml:space="preserve"> </w:t>
      </w:r>
      <w:r w:rsidRPr="00485E74">
        <w:rPr>
          <w:rFonts w:hint="eastAsia"/>
          <w:rtl/>
        </w:rPr>
        <w:t>التكنولوجيا</w:t>
      </w:r>
      <w:r w:rsidRPr="00485E74">
        <w:rPr>
          <w:rFonts w:hint="cs"/>
          <w:rtl/>
        </w:rPr>
        <w:t>،</w:t>
      </w:r>
      <w:r w:rsidRPr="00485E74">
        <w:rPr>
          <w:rtl/>
        </w:rPr>
        <w:t xml:space="preserve"> </w:t>
      </w:r>
      <w:r w:rsidRPr="00485E74">
        <w:rPr>
          <w:rFonts w:hint="eastAsia"/>
          <w:rtl/>
        </w:rPr>
        <w:t>على</w:t>
      </w:r>
      <w:r w:rsidRPr="00485E74">
        <w:rPr>
          <w:rtl/>
        </w:rPr>
        <w:t xml:space="preserve"> </w:t>
      </w:r>
      <w:r w:rsidRPr="00485E74">
        <w:rPr>
          <w:rFonts w:hint="eastAsia"/>
          <w:rtl/>
        </w:rPr>
        <w:t>أساس</w:t>
      </w:r>
      <w:r w:rsidRPr="00485E74">
        <w:rPr>
          <w:rtl/>
        </w:rPr>
        <w:t xml:space="preserve"> </w:t>
      </w:r>
      <w:r w:rsidRPr="00485E74">
        <w:rPr>
          <w:rFonts w:hint="eastAsia"/>
          <w:rtl/>
        </w:rPr>
        <w:t>شروط</w:t>
      </w:r>
      <w:r w:rsidRPr="00485E74">
        <w:rPr>
          <w:rtl/>
        </w:rPr>
        <w:t xml:space="preserve"> </w:t>
      </w:r>
      <w:r w:rsidRPr="00485E74">
        <w:rPr>
          <w:rFonts w:hint="cs"/>
          <w:rtl/>
        </w:rPr>
        <w:t>متفق عليها</w:t>
      </w:r>
      <w:bookmarkEnd w:id="10"/>
      <w:r w:rsidRPr="00485E74">
        <w:rPr>
          <w:rFonts w:hint="cs"/>
          <w:rtl/>
        </w:rPr>
        <w:t>؛</w:t>
      </w:r>
    </w:p>
    <w:p w:rsidR="00485E74" w:rsidRDefault="006B5602" w:rsidP="008B5BC6">
      <w:pPr>
        <w:rPr>
          <w:ins w:id="11" w:author="Elbahnassawy, Ganat" w:date="2017-09-21T12:05:00Z"/>
          <w:rtl/>
        </w:rPr>
      </w:pPr>
      <w:proofErr w:type="gramStart"/>
      <w:r w:rsidRPr="00485E74">
        <w:rPr>
          <w:i/>
          <w:iCs/>
          <w:rtl/>
        </w:rPr>
        <w:t>ب)</w:t>
      </w:r>
      <w:r w:rsidRPr="00485E74">
        <w:rPr>
          <w:i/>
          <w:iCs/>
          <w:rtl/>
        </w:rPr>
        <w:tab/>
      </w:r>
      <w:proofErr w:type="gramEnd"/>
      <w:r w:rsidRPr="00485E74">
        <w:rPr>
          <w:rtl/>
        </w:rPr>
        <w:t xml:space="preserve">بالقرار </w:t>
      </w:r>
      <w:r w:rsidRPr="00485E74">
        <w:t>101</w:t>
      </w:r>
      <w:r w:rsidRPr="00485E74">
        <w:rPr>
          <w:rtl/>
        </w:rPr>
        <w:t xml:space="preserve"> (المراجَع في</w:t>
      </w:r>
      <w:r w:rsidR="008B5BC6">
        <w:rPr>
          <w:rFonts w:hint="cs"/>
          <w:rtl/>
        </w:rPr>
        <w:t xml:space="preserve"> </w:t>
      </w:r>
      <w:r w:rsidRPr="00485E74">
        <w:rPr>
          <w:rFonts w:hint="cs"/>
          <w:rtl/>
        </w:rPr>
        <w:t>غوادالاخارا</w:t>
      </w:r>
      <w:r w:rsidRPr="00485E74">
        <w:rPr>
          <w:rtl/>
        </w:rPr>
        <w:t xml:space="preserve">، </w:t>
      </w:r>
      <w:r w:rsidRPr="00485E74">
        <w:t>2010</w:t>
      </w:r>
      <w:r w:rsidRPr="00485E74">
        <w:rPr>
          <w:rtl/>
        </w:rPr>
        <w:t>) لمؤتمر المندوبين المفوضين</w:t>
      </w:r>
      <w:r w:rsidRPr="00485E74">
        <w:rPr>
          <w:rFonts w:hint="cs"/>
          <w:rtl/>
        </w:rPr>
        <w:t>،</w:t>
      </w:r>
      <w:r w:rsidRPr="00485E74">
        <w:rPr>
          <w:rtl/>
        </w:rPr>
        <w:t xml:space="preserve"> حول الشبكات القائمة على بروتوكول</w:t>
      </w:r>
      <w:r w:rsidRPr="00485E74">
        <w:rPr>
          <w:rFonts w:hint="cs"/>
          <w:rtl/>
        </w:rPr>
        <w:t> </w:t>
      </w:r>
      <w:r w:rsidRPr="00485E74">
        <w:rPr>
          <w:rtl/>
        </w:rPr>
        <w:t>ال</w:t>
      </w:r>
      <w:r w:rsidRPr="00485E74">
        <w:rPr>
          <w:rFonts w:hint="cs"/>
          <w:rtl/>
        </w:rPr>
        <w:t>إ</w:t>
      </w:r>
      <w:r w:rsidRPr="00485E74">
        <w:rPr>
          <w:rtl/>
        </w:rPr>
        <w:t>نترنت</w:t>
      </w:r>
      <w:r w:rsidRPr="00485E74">
        <w:rPr>
          <w:rFonts w:hint="eastAsia"/>
          <w:rtl/>
        </w:rPr>
        <w:t> </w:t>
      </w:r>
      <w:r w:rsidRPr="00485E74">
        <w:t>(IP)</w:t>
      </w:r>
      <w:r w:rsidRPr="00485E74">
        <w:rPr>
          <w:rtl/>
        </w:rPr>
        <w:t>؛</w:t>
      </w:r>
    </w:p>
    <w:p w:rsidR="00322CFF" w:rsidRPr="00485E74" w:rsidRDefault="00322CFF">
      <w:pPr>
        <w:rPr>
          <w:rtl/>
          <w:lang w:bidi="ar-EG"/>
        </w:rPr>
        <w:pPrChange w:id="12" w:author="Elbahnassawy, Ganat" w:date="2017-09-21T12:16:00Z">
          <w:pPr/>
        </w:pPrChange>
      </w:pPr>
      <w:proofErr w:type="gramStart"/>
      <w:ins w:id="13" w:author="Elbahnassawy, Ganat" w:date="2017-09-21T12:05:00Z">
        <w:r w:rsidRPr="00C1211D">
          <w:rPr>
            <w:rFonts w:hint="eastAsia"/>
            <w:i/>
            <w:iCs/>
            <w:rtl/>
            <w:rPrChange w:id="14" w:author="Elbahnassawy, Ganat" w:date="2017-09-21T12:17:00Z">
              <w:rPr>
                <w:rFonts w:hint="eastAsia"/>
                <w:rtl/>
              </w:rPr>
            </w:rPrChange>
          </w:rPr>
          <w:t>ج</w:t>
        </w:r>
        <w:r w:rsidRPr="00C1211D">
          <w:rPr>
            <w:i/>
            <w:iCs/>
            <w:rtl/>
            <w:rPrChange w:id="15" w:author="Elbahnassawy, Ganat" w:date="2017-09-21T12:17:00Z">
              <w:rPr>
                <w:rtl/>
              </w:rPr>
            </w:rPrChange>
          </w:rPr>
          <w:t>)</w:t>
        </w:r>
        <w:r>
          <w:rPr>
            <w:rtl/>
          </w:rPr>
          <w:tab/>
        </w:r>
        <w:proofErr w:type="gramEnd"/>
        <w:r>
          <w:rPr>
            <w:rFonts w:hint="cs"/>
            <w:rtl/>
          </w:rPr>
          <w:t>بالقرار </w:t>
        </w:r>
        <w:r>
          <w:t>20</w:t>
        </w:r>
        <w:r>
          <w:rPr>
            <w:rFonts w:hint="cs"/>
            <w:rtl/>
            <w:lang w:bidi="ar-EG"/>
          </w:rPr>
          <w:t xml:space="preserve"> (المراجَع في حيدر آباد</w:t>
        </w:r>
      </w:ins>
      <w:ins w:id="16" w:author="Elbahnassawy, Ganat" w:date="2017-09-21T12:06:00Z">
        <w:r>
          <w:rPr>
            <w:rFonts w:hint="cs"/>
            <w:rtl/>
            <w:lang w:bidi="ar-EG"/>
          </w:rPr>
          <w:t xml:space="preserve">، </w:t>
        </w:r>
        <w:r>
          <w:rPr>
            <w:lang w:bidi="ar-EG"/>
          </w:rPr>
          <w:t>2010</w:t>
        </w:r>
        <w:r>
          <w:rPr>
            <w:rFonts w:hint="cs"/>
            <w:rtl/>
            <w:lang w:bidi="ar-EG"/>
          </w:rPr>
          <w:t xml:space="preserve">) للمؤتمر العالمي </w:t>
        </w:r>
      </w:ins>
      <w:ins w:id="17" w:author="Elbahnassawy, Ganat" w:date="2017-09-21T12:24:00Z">
        <w:r w:rsidR="006B5602">
          <w:rPr>
            <w:rFonts w:hint="cs"/>
            <w:rtl/>
            <w:lang w:bidi="ar-EG"/>
          </w:rPr>
          <w:t>ل</w:t>
        </w:r>
      </w:ins>
      <w:ins w:id="18" w:author="Elbahnassawy, Ganat" w:date="2017-09-21T12:06:00Z">
        <w:r>
          <w:rPr>
            <w:rFonts w:hint="cs"/>
            <w:rtl/>
            <w:lang w:bidi="ar-EG"/>
          </w:rPr>
          <w:t>تنمية الاتصالات، حول النفاذ على أساس غير</w:t>
        </w:r>
      </w:ins>
      <w:ins w:id="19" w:author="Elbahnassawy, Ganat" w:date="2017-09-21T12:16:00Z">
        <w:r w:rsidR="00C1211D">
          <w:rPr>
            <w:rFonts w:hint="eastAsia"/>
            <w:rtl/>
            <w:lang w:bidi="ar-EG"/>
          </w:rPr>
          <w:t> </w:t>
        </w:r>
      </w:ins>
      <w:ins w:id="20" w:author="Elbahnassawy, Ganat" w:date="2017-09-21T12:06:00Z">
        <w:r>
          <w:rPr>
            <w:rFonts w:hint="cs"/>
            <w:rtl/>
            <w:lang w:bidi="ar-EG"/>
          </w:rPr>
          <w:t>تمييزي إلى وسائل الاتصالات/تكنولوجيا المعلومات والاتصالات الحديثة وخدماتها وما يتصل بها من تطبيقات؛</w:t>
        </w:r>
      </w:ins>
    </w:p>
    <w:p w:rsidR="00485E74" w:rsidRPr="00485E74" w:rsidRDefault="006B5602" w:rsidP="008B5BC6">
      <w:pPr>
        <w:rPr>
          <w:rtl/>
        </w:rPr>
      </w:pPr>
      <w:del w:id="21" w:author="Elbahnassawy, Ganat" w:date="2017-09-21T12:07:00Z">
        <w:r w:rsidRPr="008B5BC6" w:rsidDel="00322CFF">
          <w:rPr>
            <w:rFonts w:hint="cs"/>
            <w:i/>
            <w:iCs/>
            <w:rtl/>
            <w14:numSpacing w14:val="proportional"/>
          </w:rPr>
          <w:delText>ج</w:delText>
        </w:r>
      </w:del>
      <w:ins w:id="22" w:author="Elbahnassawy, Ganat" w:date="2017-09-21T12:07:00Z">
        <w:r w:rsidR="00322CFF">
          <w:rPr>
            <w:rFonts w:hint="cs"/>
            <w:i/>
            <w:iCs/>
            <w:rtl/>
          </w:rPr>
          <w:t>د </w:t>
        </w:r>
      </w:ins>
      <w:r w:rsidR="00322CFF">
        <w:rPr>
          <w:rFonts w:hint="cs"/>
          <w:i/>
          <w:iCs/>
          <w:rtl/>
        </w:rPr>
        <w:t>)</w:t>
      </w:r>
      <w:r w:rsidRPr="00485E74">
        <w:rPr>
          <w:rFonts w:hint="cs"/>
          <w:rtl/>
        </w:rPr>
        <w:tab/>
      </w:r>
      <w:bookmarkStart w:id="23" w:name="_Toc349551617"/>
      <w:r w:rsidRPr="00485E74">
        <w:rPr>
          <w:rFonts w:hint="cs"/>
          <w:rtl/>
        </w:rPr>
        <w:t>بال</w:t>
      </w:r>
      <w:r w:rsidRPr="00485E74">
        <w:rPr>
          <w:rtl/>
        </w:rPr>
        <w:t>قرار</w:t>
      </w:r>
      <w:r w:rsidRPr="00485E74">
        <w:rPr>
          <w:rFonts w:hint="cs"/>
          <w:rtl/>
        </w:rPr>
        <w:t xml:space="preserve"> </w:t>
      </w:r>
      <w:r w:rsidRPr="00485E74">
        <w:t>69</w:t>
      </w:r>
      <w:r w:rsidRPr="00485E74">
        <w:rPr>
          <w:rFonts w:hint="cs"/>
          <w:rtl/>
        </w:rPr>
        <w:t xml:space="preserve"> (المراجَع في</w:t>
      </w:r>
      <w:del w:id="24" w:author="Gergis, Mina" w:date="2017-09-29T10:37:00Z">
        <w:r w:rsidRPr="00485E74" w:rsidDel="00B5647E">
          <w:rPr>
            <w:rFonts w:hint="cs"/>
            <w:rtl/>
          </w:rPr>
          <w:delText xml:space="preserve"> دبي، </w:delText>
        </w:r>
        <w:r w:rsidRPr="00485E74" w:rsidDel="00B5647E">
          <w:delText>2012</w:delText>
        </w:r>
      </w:del>
      <w:ins w:id="25" w:author="Gergis, Mina" w:date="2017-09-29T10:37:00Z">
        <w:r w:rsidR="00B5647E">
          <w:rPr>
            <w:rFonts w:hint="cs"/>
            <w:rtl/>
          </w:rPr>
          <w:t xml:space="preserve"> الحمامات، </w:t>
        </w:r>
      </w:ins>
      <w:ins w:id="26" w:author="Gergis, Mina" w:date="2017-09-29T10:38:00Z">
        <w:r w:rsidR="00B5647E">
          <w:t>2016</w:t>
        </w:r>
      </w:ins>
      <w:r w:rsidRPr="00485E74">
        <w:rPr>
          <w:rFonts w:hint="cs"/>
          <w:rtl/>
        </w:rPr>
        <w:t>)</w:t>
      </w:r>
      <w:bookmarkEnd w:id="23"/>
      <w:r w:rsidRPr="00485E74">
        <w:rPr>
          <w:rFonts w:hint="cs"/>
          <w:rtl/>
        </w:rPr>
        <w:t xml:space="preserve"> </w:t>
      </w:r>
      <w:bookmarkStart w:id="27" w:name="_Toc219803568"/>
      <w:bookmarkStart w:id="28" w:name="_Toc349551618"/>
      <w:r w:rsidRPr="00485E74">
        <w:rPr>
          <w:rFonts w:hint="cs"/>
          <w:rtl/>
        </w:rPr>
        <w:t xml:space="preserve">للجمعية العالمية لتقييس الاتصالات </w:t>
      </w:r>
      <w:r w:rsidRPr="00485E74">
        <w:t>(WTSA)</w:t>
      </w:r>
      <w:r w:rsidRPr="00485E74">
        <w:rPr>
          <w:rFonts w:hint="cs"/>
          <w:rtl/>
        </w:rPr>
        <w:t>، بشأن النفاذ إلى موارد الإنترنت واستعمالها على أساس غير تمييزي</w:t>
      </w:r>
      <w:bookmarkEnd w:id="27"/>
      <w:bookmarkEnd w:id="28"/>
      <w:r w:rsidRPr="00485E74">
        <w:rPr>
          <w:rFonts w:hint="cs"/>
          <w:rtl/>
        </w:rPr>
        <w:t>، الذي يدعو الدول الأعضاء إلى الامتناع عن اتخاذ أي تدابير من جانب واحد و/أو تمييزية من شأنها أن تعيق نفاذ دولة عضو أخرى إلى مواقع الإنترنت العمومية واستعمال مواردها، تماشياً مع روح المادة</w:t>
      </w:r>
      <w:r w:rsidRPr="00485E74">
        <w:rPr>
          <w:rFonts w:hint="eastAsia"/>
          <w:rtl/>
        </w:rPr>
        <w:t> </w:t>
      </w:r>
      <w:r w:rsidRPr="00485E74">
        <w:t>1</w:t>
      </w:r>
      <w:r w:rsidRPr="00485E74">
        <w:rPr>
          <w:rFonts w:hint="cs"/>
          <w:rtl/>
        </w:rPr>
        <w:t xml:space="preserve"> من دستور الاتحاد ومبادئ القمة العالمية لمجتمع</w:t>
      </w:r>
      <w:r w:rsidRPr="00485E74">
        <w:rPr>
          <w:rFonts w:hint="eastAsia"/>
          <w:rtl/>
        </w:rPr>
        <w:t> </w:t>
      </w:r>
      <w:r w:rsidRPr="00485E74">
        <w:rPr>
          <w:rFonts w:hint="cs"/>
          <w:rtl/>
        </w:rPr>
        <w:t>المعلومات؛</w:t>
      </w:r>
    </w:p>
    <w:p w:rsidR="00485E74" w:rsidRPr="00485E74" w:rsidRDefault="006B5602">
      <w:pPr>
        <w:rPr>
          <w:rtl/>
        </w:rPr>
        <w:pPrChange w:id="29" w:author="Elbahnassawy, Ganat" w:date="2017-09-21T12:07:00Z">
          <w:pPr/>
        </w:pPrChange>
      </w:pPr>
      <w:del w:id="30" w:author="Elbahnassawy, Ganat" w:date="2017-09-21T12:07:00Z">
        <w:r w:rsidRPr="00485E74" w:rsidDel="00322CFF">
          <w:rPr>
            <w:i/>
            <w:iCs/>
            <w:rtl/>
          </w:rPr>
          <w:delText>ﺩ</w:delText>
        </w:r>
        <w:r w:rsidRPr="00485E74" w:rsidDel="00322CFF">
          <w:rPr>
            <w:rFonts w:hint="cs"/>
            <w:i/>
            <w:iCs/>
            <w:rtl/>
          </w:rPr>
          <w:delText> </w:delText>
        </w:r>
      </w:del>
      <w:proofErr w:type="gramStart"/>
      <w:ins w:id="31" w:author="Elbahnassawy, Ganat" w:date="2017-09-21T12:07:00Z">
        <w:r w:rsidR="00322CFF">
          <w:rPr>
            <w:rFonts w:hint="cs"/>
            <w:i/>
            <w:iCs/>
            <w:rtl/>
          </w:rPr>
          <w:t>ه </w:t>
        </w:r>
      </w:ins>
      <w:r w:rsidR="008B5BC6">
        <w:rPr>
          <w:rFonts w:hint="cs"/>
          <w:i/>
          <w:iCs/>
          <w:rtl/>
        </w:rPr>
        <w:t>)</w:t>
      </w:r>
      <w:proofErr w:type="gramEnd"/>
      <w:r w:rsidRPr="00485E74">
        <w:rPr>
          <w:rtl/>
        </w:rPr>
        <w:tab/>
        <w:t>ب</w:t>
      </w:r>
      <w:r w:rsidRPr="00485E74">
        <w:rPr>
          <w:rFonts w:hint="cs"/>
          <w:rtl/>
        </w:rPr>
        <w:t xml:space="preserve">أحكام </w:t>
      </w:r>
      <w:r w:rsidRPr="00485E74">
        <w:rPr>
          <w:rtl/>
        </w:rPr>
        <w:t xml:space="preserve">الفقرة </w:t>
      </w:r>
      <w:r w:rsidRPr="00485E74">
        <w:t>50</w:t>
      </w:r>
      <w:r w:rsidRPr="00485E74">
        <w:rPr>
          <w:rtl/>
        </w:rPr>
        <w:t xml:space="preserve"> من برنامج عمل تونس</w:t>
      </w:r>
      <w:r w:rsidRPr="00485E74">
        <w:rPr>
          <w:rFonts w:hint="cs"/>
          <w:rtl/>
        </w:rPr>
        <w:t xml:space="preserve"> بشأن مجتمع المعلومات</w:t>
      </w:r>
      <w:r w:rsidRPr="00485E74">
        <w:rPr>
          <w:rtl/>
        </w:rPr>
        <w:t xml:space="preserve"> </w:t>
      </w:r>
      <w:r w:rsidRPr="00485E74">
        <w:rPr>
          <w:rFonts w:hint="cs"/>
          <w:rtl/>
        </w:rPr>
        <w:t>التي تعترف</w:t>
      </w:r>
      <w:r w:rsidRPr="00485E74">
        <w:rPr>
          <w:rtl/>
        </w:rPr>
        <w:t xml:space="preserve"> بالشواغل</w:t>
      </w:r>
      <w:r w:rsidRPr="00485E74">
        <w:rPr>
          <w:rFonts w:hint="cs"/>
          <w:rtl/>
        </w:rPr>
        <w:t xml:space="preserve"> </w:t>
      </w:r>
      <w:r w:rsidRPr="00485E74">
        <w:rPr>
          <w:rtl/>
        </w:rPr>
        <w:t xml:space="preserve">التي تساور الدول النامية بصورة خاصة بشأن ضرورة إيجاد توازن أفضل في الرسوم المفروضة على التوصيل الدولي بالإنترنت من أجل تعزيز النفاذ، </w:t>
      </w:r>
      <w:r w:rsidRPr="00485E74">
        <w:rPr>
          <w:rFonts w:hint="cs"/>
          <w:rtl/>
        </w:rPr>
        <w:t>وتدعو</w:t>
      </w:r>
      <w:r w:rsidRPr="00485E74">
        <w:rPr>
          <w:rtl/>
        </w:rPr>
        <w:t xml:space="preserve"> إلى تطوير استراتيجيات لزيادة التوصيل الدولي بتكلفة معقولة مما ييسر النفاذ الأفضل </w:t>
      </w:r>
      <w:r w:rsidRPr="00485E74">
        <w:rPr>
          <w:rFonts w:hint="cs"/>
          <w:rtl/>
        </w:rPr>
        <w:t>والمنصف</w:t>
      </w:r>
      <w:r w:rsidRPr="00485E74">
        <w:rPr>
          <w:rtl/>
        </w:rPr>
        <w:t xml:space="preserve"> للجميع وذلك بالوسائل الموصوفة في هذه الفقرة وعلى الأخص (البنود أ</w:t>
      </w:r>
      <w:r w:rsidRPr="00485E74">
        <w:rPr>
          <w:rFonts w:hint="cs"/>
          <w:rtl/>
        </w:rPr>
        <w:t>)،</w:t>
      </w:r>
      <w:r w:rsidRPr="00485E74">
        <w:rPr>
          <w:rtl/>
        </w:rPr>
        <w:t xml:space="preserve"> ب</w:t>
      </w:r>
      <w:r w:rsidRPr="00485E74">
        <w:rPr>
          <w:rFonts w:hint="cs"/>
          <w:rtl/>
        </w:rPr>
        <w:t>)،</w:t>
      </w:r>
      <w:r w:rsidRPr="00485E74">
        <w:rPr>
          <w:rtl/>
        </w:rPr>
        <w:t xml:space="preserve"> ج</w:t>
      </w:r>
      <w:r w:rsidRPr="00485E74">
        <w:rPr>
          <w:rFonts w:hint="cs"/>
          <w:rtl/>
        </w:rPr>
        <w:t>)،</w:t>
      </w:r>
      <w:r w:rsidRPr="00485E74">
        <w:rPr>
          <w:rtl/>
        </w:rPr>
        <w:t xml:space="preserve"> د</w:t>
      </w:r>
      <w:r w:rsidRPr="00485E74">
        <w:rPr>
          <w:rFonts w:hint="cs"/>
          <w:rtl/>
        </w:rPr>
        <w:t>)،</w:t>
      </w:r>
      <w:r w:rsidRPr="00485E74">
        <w:rPr>
          <w:rtl/>
        </w:rPr>
        <w:t xml:space="preserve"> ﻫ</w:t>
      </w:r>
      <w:r w:rsidRPr="00485E74">
        <w:rPr>
          <w:rFonts w:hint="cs"/>
          <w:rtl/>
        </w:rPr>
        <w:t>)،</w:t>
      </w:r>
      <w:r w:rsidRPr="00485E74">
        <w:rPr>
          <w:rtl/>
        </w:rPr>
        <w:t xml:space="preserve"> و</w:t>
      </w:r>
      <w:r w:rsidRPr="00485E74">
        <w:rPr>
          <w:rFonts w:hint="cs"/>
          <w:rtl/>
        </w:rPr>
        <w:t>)،</w:t>
      </w:r>
      <w:r w:rsidRPr="00485E74">
        <w:rPr>
          <w:rtl/>
        </w:rPr>
        <w:t xml:space="preserve"> ز)</w:t>
      </w:r>
      <w:r w:rsidRPr="00485E74">
        <w:rPr>
          <w:rFonts w:hint="cs"/>
          <w:rtl/>
        </w:rPr>
        <w:t>)</w:t>
      </w:r>
      <w:r w:rsidRPr="00485E74">
        <w:rPr>
          <w:rtl/>
        </w:rPr>
        <w:t xml:space="preserve"> منها؛</w:t>
      </w:r>
    </w:p>
    <w:p w:rsidR="00485E74" w:rsidRPr="00485E74" w:rsidRDefault="006B5602">
      <w:pPr>
        <w:rPr>
          <w:rtl/>
        </w:rPr>
        <w:pPrChange w:id="32" w:author="Elbahnassawy, Ganat" w:date="2017-09-21T12:17:00Z">
          <w:pPr/>
        </w:pPrChange>
      </w:pPr>
      <w:del w:id="33" w:author="Elbahnassawy, Ganat" w:date="2017-09-21T12:07:00Z">
        <w:r w:rsidRPr="00485E74" w:rsidDel="00322CFF">
          <w:rPr>
            <w:rFonts w:hint="cs"/>
            <w:i/>
            <w:iCs/>
            <w:rtl/>
          </w:rPr>
          <w:delText>ﻫ</w:delText>
        </w:r>
        <w:r w:rsidRPr="00485E74" w:rsidDel="00322CFF">
          <w:rPr>
            <w:rFonts w:hint="eastAsia"/>
            <w:i/>
            <w:iCs/>
            <w:rtl/>
          </w:rPr>
          <w:delText> </w:delText>
        </w:r>
      </w:del>
      <w:proofErr w:type="gramStart"/>
      <w:ins w:id="34" w:author="Elbahnassawy, Ganat" w:date="2017-09-21T12:17:00Z">
        <w:r w:rsidR="00C1211D">
          <w:rPr>
            <w:rFonts w:hint="cs"/>
            <w:i/>
            <w:iCs/>
            <w:rtl/>
          </w:rPr>
          <w:t>و</w:t>
        </w:r>
      </w:ins>
      <w:ins w:id="35" w:author="Elbahnassawy, Ganat" w:date="2017-09-21T12:07:00Z">
        <w:r w:rsidR="00322CFF">
          <w:rPr>
            <w:rFonts w:hint="cs"/>
            <w:i/>
            <w:iCs/>
            <w:rtl/>
          </w:rPr>
          <w:t> </w:t>
        </w:r>
      </w:ins>
      <w:r w:rsidR="008B5BC6">
        <w:rPr>
          <w:rFonts w:hint="cs"/>
          <w:i/>
          <w:iCs/>
          <w:rtl/>
        </w:rPr>
        <w:t>)</w:t>
      </w:r>
      <w:proofErr w:type="gramEnd"/>
      <w:r w:rsidRPr="00485E74">
        <w:rPr>
          <w:rFonts w:hint="eastAsia"/>
          <w:rtl/>
        </w:rPr>
        <w:tab/>
      </w:r>
      <w:r w:rsidRPr="00485E74">
        <w:rPr>
          <w:rFonts w:hint="cs"/>
          <w:rtl/>
        </w:rPr>
        <w:t>بالأهداف الأربعة التي حددتها لجنة النطاق العريض المعنية بالتنمية الرقمية لجعل النطاق العريض شاملاً وتعزيز القدرة على تحمل تكاليفه والإقبال عليه، وهذه الأهداف هي: جعل سياسة النطاق العريض شاملة؛ وجعل النطاق العريض ميسور التكلفة؛ وتوصيل المنازل بالنطاق العريض؛ وتوصيل الناس بالإنترنت؛</w:t>
      </w:r>
    </w:p>
    <w:p w:rsidR="00485E74" w:rsidRPr="00485E74" w:rsidRDefault="006B5602">
      <w:pPr>
        <w:pPrChange w:id="36" w:author="Elbahnassawy, Ganat" w:date="2017-09-21T12:17:00Z">
          <w:pPr/>
        </w:pPrChange>
      </w:pPr>
      <w:del w:id="37" w:author="Elbahnassawy, Ganat" w:date="2017-09-21T12:07:00Z">
        <w:r w:rsidRPr="00485E74" w:rsidDel="00322CFF">
          <w:rPr>
            <w:rFonts w:hint="cs"/>
            <w:i/>
            <w:iCs/>
            <w:rtl/>
          </w:rPr>
          <w:delText>و </w:delText>
        </w:r>
      </w:del>
      <w:ins w:id="38" w:author="Elbahnassawy, Ganat" w:date="2017-09-21T12:17:00Z">
        <w:r w:rsidR="00C1211D">
          <w:rPr>
            <w:rFonts w:hint="cs"/>
            <w:i/>
            <w:iCs/>
            <w:rtl/>
          </w:rPr>
          <w:t>ز</w:t>
        </w:r>
        <w:r w:rsidR="00C1211D">
          <w:rPr>
            <w:rFonts w:hint="eastAsia"/>
            <w:i/>
            <w:iCs/>
            <w:rtl/>
          </w:rPr>
          <w:t> </w:t>
        </w:r>
      </w:ins>
      <w:r w:rsidR="008B5BC6">
        <w:rPr>
          <w:rFonts w:hint="cs"/>
          <w:i/>
          <w:iCs/>
          <w:rtl/>
        </w:rPr>
        <w:t>)</w:t>
      </w:r>
      <w:r w:rsidRPr="00485E74">
        <w:rPr>
          <w:rFonts w:hint="cs"/>
          <w:rtl/>
        </w:rPr>
        <w:tab/>
        <w:t xml:space="preserve">بالرأي </w:t>
      </w:r>
      <w:r w:rsidRPr="00485E74">
        <w:t>1</w:t>
      </w:r>
      <w:r w:rsidRPr="00485E74">
        <w:rPr>
          <w:rFonts w:hint="cs"/>
          <w:rtl/>
          <w:lang w:bidi="ar-SY"/>
        </w:rPr>
        <w:t xml:space="preserve"> (جنيف، </w:t>
      </w:r>
      <w:r w:rsidRPr="00485E74">
        <w:t>2013</w:t>
      </w:r>
      <w:r w:rsidRPr="00485E74">
        <w:rPr>
          <w:rFonts w:hint="cs"/>
          <w:rtl/>
          <w:lang w:bidi="ar-SY"/>
        </w:rPr>
        <w:t>) للمنتدى العالمي لسياسات الاتصالات/تكنولوجيا المعلومات والاتصالات</w:t>
      </w:r>
      <w:r w:rsidRPr="00485E74">
        <w:rPr>
          <w:rFonts w:hint="eastAsia"/>
          <w:rtl/>
          <w:lang w:bidi="ar-SY"/>
        </w:rPr>
        <w:t> </w:t>
      </w:r>
      <w:r w:rsidRPr="00485E74">
        <w:t>(WTPF)</w:t>
      </w:r>
      <w:r w:rsidRPr="00485E74">
        <w:rPr>
          <w:rFonts w:hint="cs"/>
          <w:rtl/>
        </w:rPr>
        <w:t xml:space="preserve"> </w:t>
      </w:r>
      <w:r w:rsidRPr="00485E74">
        <w:rPr>
          <w:rFonts w:hint="cs"/>
          <w:rtl/>
          <w:lang w:bidi="ar"/>
        </w:rPr>
        <w:t xml:space="preserve">الذي يفيد بأن تمكين التوصيل البيني للشبكات الدولية والوطنية والإقليمية من خلال نقاط التبادل للإنترنت </w:t>
      </w:r>
      <w:r w:rsidRPr="00485E74">
        <w:t>(IXP)</w:t>
      </w:r>
      <w:r w:rsidRPr="00485E74">
        <w:rPr>
          <w:rFonts w:hint="cs"/>
          <w:rtl/>
          <w:lang w:bidi="ar"/>
        </w:rPr>
        <w:t xml:space="preserve"> يمكن أن يكون وسيلة فعّالة لتحسين توصيلية الإنترنت الدولية وخفض تكاليفها، مع عدم التنظيم إلا في حالة الضرورة لتعزيز المنافسة، و</w:t>
      </w:r>
      <w:r w:rsidRPr="00485E74">
        <w:rPr>
          <w:rFonts w:hint="cs"/>
          <w:rtl/>
        </w:rPr>
        <w:t xml:space="preserve">يدعو </w:t>
      </w:r>
      <w:r w:rsidRPr="00485E74">
        <w:rPr>
          <w:rFonts w:hint="cs"/>
          <w:rtl/>
          <w:lang w:bidi="ar"/>
        </w:rPr>
        <w:t>الدول الأعضاء وأعضاء القطاع إلى العمل بطريقة تعاونية بهدف تعزيز السياسات العامة الرامية إلى السماح لمشغلي شبكة الإنترنت المحليين والإقليميين والدوليين بالتوصيل البيني من خلال نقاط تبادل الإنترنت</w:t>
      </w:r>
      <w:r w:rsidRPr="00485E74">
        <w:rPr>
          <w:rFonts w:hint="cs"/>
          <w:rtl/>
        </w:rPr>
        <w:t>،</w:t>
      </w:r>
    </w:p>
    <w:p w:rsidR="00485E74" w:rsidRPr="00485E74" w:rsidRDefault="006B5602" w:rsidP="00485E74">
      <w:pPr>
        <w:pStyle w:val="Call"/>
        <w:rPr>
          <w:rtl/>
          <w:lang w:bidi="ar-EG"/>
        </w:rPr>
      </w:pPr>
      <w:r w:rsidRPr="00485E74">
        <w:rPr>
          <w:rtl/>
        </w:rPr>
        <w:lastRenderedPageBreak/>
        <w:t>وإذ يلاحظ</w:t>
      </w:r>
    </w:p>
    <w:p w:rsidR="00485E74" w:rsidRPr="00485E74" w:rsidRDefault="006B5602" w:rsidP="00485E74">
      <w:pPr>
        <w:rPr>
          <w:rtl/>
        </w:rPr>
      </w:pPr>
      <w:r w:rsidRPr="00485E74">
        <w:rPr>
          <w:i/>
          <w:iCs/>
          <w:rtl/>
        </w:rPr>
        <w:t xml:space="preserve"> أ )</w:t>
      </w:r>
      <w:r w:rsidRPr="00485E74">
        <w:rPr>
          <w:rtl/>
        </w:rPr>
        <w:tab/>
        <w:t xml:space="preserve">أن </w:t>
      </w:r>
      <w:r w:rsidRPr="00485E74">
        <w:rPr>
          <w:rFonts w:hint="cs"/>
          <w:rtl/>
        </w:rPr>
        <w:t>ال</w:t>
      </w:r>
      <w:r w:rsidRPr="00485E74">
        <w:rPr>
          <w:rtl/>
        </w:rPr>
        <w:t xml:space="preserve">توصية </w:t>
      </w:r>
      <w:r w:rsidRPr="00485E74">
        <w:t>ITU</w:t>
      </w:r>
      <w:r w:rsidRPr="00485E74">
        <w:noBreakHyphen/>
        <w:t>T D.50</w:t>
      </w:r>
      <w:r w:rsidRPr="00485E74">
        <w:rPr>
          <w:rtl/>
        </w:rPr>
        <w:t xml:space="preserve"> بشأن التوصيل الدولي للإنترنت</w:t>
      </w:r>
      <w:r w:rsidRPr="00485E74">
        <w:rPr>
          <w:rFonts w:hint="cs"/>
          <w:rtl/>
        </w:rPr>
        <w:t xml:space="preserve"> تنص على أن </w:t>
      </w:r>
      <w:r w:rsidRPr="00485E74">
        <w:rPr>
          <w:rtl/>
        </w:rPr>
        <w:t>تتخذ الإدارات التدابير الملائمة على الصعيد الوطني لكي تتمكن الأطراف (بما فيها وكالات التشغيل</w:t>
      </w:r>
      <w:r w:rsidRPr="00485E74">
        <w:rPr>
          <w:rFonts w:hint="cs"/>
          <w:rtl/>
        </w:rPr>
        <w:t xml:space="preserve"> المخولة من جانب الدول الأعضاء</w:t>
      </w:r>
      <w:r w:rsidRPr="00485E74">
        <w:rPr>
          <w:rtl/>
        </w:rPr>
        <w:t xml:space="preserve">) المعنية بتوفير التوصيلات الدولية </w:t>
      </w:r>
      <w:r w:rsidRPr="00485E74">
        <w:rPr>
          <w:rFonts w:hint="cs"/>
          <w:rtl/>
        </w:rPr>
        <w:t>ل</w:t>
      </w:r>
      <w:r w:rsidRPr="00485E74">
        <w:rPr>
          <w:rtl/>
        </w:rPr>
        <w:t xml:space="preserve">لإنترنت من التفاوض والاتفاق على ترتيبات تجارية ثنائية </w:t>
      </w:r>
      <w:r w:rsidRPr="00485E74">
        <w:rPr>
          <w:rFonts w:hint="cs"/>
          <w:rtl/>
        </w:rPr>
        <w:t xml:space="preserve">أو ترتيبات أخرى تتفق عليها الإدارات، </w:t>
      </w:r>
      <w:r w:rsidRPr="00485E74">
        <w:rPr>
          <w:rtl/>
        </w:rPr>
        <w:t xml:space="preserve">من شأنها إتاحة توصيلات دولية مباشرة </w:t>
      </w:r>
      <w:r w:rsidRPr="00485E74">
        <w:rPr>
          <w:rFonts w:hint="cs"/>
          <w:rtl/>
        </w:rPr>
        <w:t>ل</w:t>
      </w:r>
      <w:r w:rsidRPr="00485E74">
        <w:rPr>
          <w:rtl/>
        </w:rPr>
        <w:t xml:space="preserve">لإنترنت تأخذ في الحسبان احتمال الحاجة إلى المعاوضة فيما بينها لقاء قيمة عناصر من قبيل تدفق الحركة وعدد </w:t>
      </w:r>
      <w:r w:rsidRPr="00485E74">
        <w:rPr>
          <w:rFonts w:hint="cs"/>
          <w:rtl/>
        </w:rPr>
        <w:t xml:space="preserve">المسارات </w:t>
      </w:r>
      <w:r w:rsidRPr="00485E74">
        <w:rPr>
          <w:rtl/>
        </w:rPr>
        <w:t xml:space="preserve">والتغطية الجغرافية وتكلفة الإرسال الدولي وإمكانية تطبيق مفهوم التأثيرات الخارجية للشبكة، </w:t>
      </w:r>
      <w:r w:rsidRPr="00485E74">
        <w:rPr>
          <w:rFonts w:hint="cs"/>
          <w:rtl/>
        </w:rPr>
        <w:t>وغير ذلك؛</w:t>
      </w:r>
    </w:p>
    <w:p w:rsidR="00485E74" w:rsidRDefault="006B5602">
      <w:pPr>
        <w:rPr>
          <w:ins w:id="39" w:author="Elbahnassawy, Ganat" w:date="2017-09-21T12:08:00Z"/>
          <w:rtl/>
        </w:rPr>
        <w:pPrChange w:id="40" w:author="Elbahnassawy, Ganat" w:date="2017-09-21T12:24:00Z">
          <w:pPr/>
        </w:pPrChange>
      </w:pPr>
      <w:r w:rsidRPr="00485E74">
        <w:rPr>
          <w:i/>
          <w:iCs/>
          <w:rtl/>
        </w:rPr>
        <w:t>ب)</w:t>
      </w:r>
      <w:r w:rsidRPr="00485E74">
        <w:rPr>
          <w:rtl/>
        </w:rPr>
        <w:tab/>
      </w:r>
      <w:del w:id="41" w:author="Elbahnassawy, Ganat" w:date="2017-09-21T12:07:00Z">
        <w:r w:rsidRPr="00485E74" w:rsidDel="00322CFF">
          <w:rPr>
            <w:rtl/>
          </w:rPr>
          <w:delText>سرعة نمو خدمات الإنترنت والخدمات الدولية القائمة على بروتوكول الإنترنت؛</w:delText>
        </w:r>
      </w:del>
      <w:ins w:id="42" w:author="Elbahnassawy, Ganat" w:date="2017-09-21T12:07:00Z">
        <w:r w:rsidR="00322CFF">
          <w:rPr>
            <w:rFonts w:hint="cs"/>
            <w:rtl/>
          </w:rPr>
          <w:t>أ</w:t>
        </w:r>
        <w:r w:rsidR="00322CFF" w:rsidRPr="00322CFF">
          <w:rPr>
            <w:rtl/>
          </w:rPr>
          <w:t>ن النمو السريع للإنترنت</w:t>
        </w:r>
        <w:r w:rsidR="00322CFF" w:rsidRPr="00322CFF">
          <w:rPr>
            <w:rFonts w:hint="cs"/>
            <w:rtl/>
          </w:rPr>
          <w:t xml:space="preserve"> و</w:t>
        </w:r>
        <w:r w:rsidR="00322CFF" w:rsidRPr="00322CFF">
          <w:rPr>
            <w:rtl/>
          </w:rPr>
          <w:t>الخدمات الدولية ال</w:t>
        </w:r>
      </w:ins>
      <w:ins w:id="43" w:author="Gergis, Mina" w:date="2017-09-29T10:39:00Z">
        <w:r w:rsidR="00B5647E">
          <w:rPr>
            <w:rFonts w:hint="cs"/>
            <w:rtl/>
            <w:lang w:bidi="ar-EG"/>
          </w:rPr>
          <w:t>قائمة</w:t>
        </w:r>
      </w:ins>
      <w:ins w:id="44" w:author="Elbahnassawy, Ganat" w:date="2017-09-21T12:07:00Z">
        <w:r w:rsidR="00322CFF" w:rsidRPr="00322CFF">
          <w:rPr>
            <w:rtl/>
          </w:rPr>
          <w:t xml:space="preserve"> على بروتوكول الإنترنت</w:t>
        </w:r>
      </w:ins>
      <w:ins w:id="45" w:author="Gergis, Mina" w:date="2017-09-29T10:39:00Z">
        <w:r w:rsidR="00B5647E">
          <w:rPr>
            <w:rFonts w:hint="cs"/>
            <w:rtl/>
          </w:rPr>
          <w:t>،</w:t>
        </w:r>
      </w:ins>
      <w:ins w:id="46" w:author="Elbahnassawy, Ganat" w:date="2017-09-21T12:07:00Z">
        <w:r w:rsidR="00322CFF" w:rsidRPr="00322CFF">
          <w:rPr>
            <w:rtl/>
          </w:rPr>
          <w:t xml:space="preserve"> بالإضافة </w:t>
        </w:r>
      </w:ins>
      <w:ins w:id="47" w:author="Elbahnassawy, Ganat" w:date="2017-09-21T12:08:00Z">
        <w:r w:rsidR="00322CFF">
          <w:rPr>
            <w:rFonts w:hint="cs"/>
            <w:rtl/>
          </w:rPr>
          <w:t>إ</w:t>
        </w:r>
      </w:ins>
      <w:ins w:id="48" w:author="Elbahnassawy, Ganat" w:date="2017-09-21T12:07:00Z">
        <w:r w:rsidR="00322CFF" w:rsidRPr="00322CFF">
          <w:rPr>
            <w:rtl/>
          </w:rPr>
          <w:t xml:space="preserve">لى زيادة </w:t>
        </w:r>
      </w:ins>
      <w:ins w:id="49" w:author="Gergis, Mina" w:date="2017-09-29T10:39:00Z">
        <w:r w:rsidR="00B5647E">
          <w:rPr>
            <w:rFonts w:hint="cs"/>
            <w:rtl/>
          </w:rPr>
          <w:t>ال</w:t>
        </w:r>
      </w:ins>
      <w:ins w:id="50" w:author="Elbahnassawy, Ganat" w:date="2017-09-21T12:07:00Z">
        <w:r w:rsidR="00322CFF" w:rsidRPr="00322CFF">
          <w:rPr>
            <w:rtl/>
          </w:rPr>
          <w:t>نفاذ</w:t>
        </w:r>
      </w:ins>
      <w:ins w:id="51" w:author="Gergis, Mina" w:date="2017-09-29T10:39:00Z">
        <w:r w:rsidR="00B5647E">
          <w:rPr>
            <w:rFonts w:hint="cs"/>
            <w:rtl/>
          </w:rPr>
          <w:t xml:space="preserve"> إلى</w:t>
        </w:r>
      </w:ins>
      <w:ins w:id="52" w:author="Elbahnassawy, Ganat" w:date="2017-09-21T12:07:00Z">
        <w:r w:rsidR="00322CFF" w:rsidRPr="00322CFF">
          <w:rPr>
            <w:rtl/>
          </w:rPr>
          <w:t xml:space="preserve"> الاتصالات المتنقلة عالية السرعة في</w:t>
        </w:r>
      </w:ins>
      <w:ins w:id="53" w:author="Elbahnassawy, Ganat" w:date="2017-09-21T12:08:00Z">
        <w:r w:rsidR="00322CFF">
          <w:rPr>
            <w:rFonts w:hint="cs"/>
            <w:rtl/>
          </w:rPr>
          <w:t> </w:t>
        </w:r>
      </w:ins>
      <w:ins w:id="54" w:author="Elbahnassawy, Ganat" w:date="2017-09-21T12:07:00Z">
        <w:r w:rsidR="00322CFF" w:rsidRPr="00322CFF">
          <w:rPr>
            <w:rtl/>
          </w:rPr>
          <w:t>جميع أنحاء العالم وتعميم الأجهزة الم</w:t>
        </w:r>
      </w:ins>
      <w:ins w:id="55" w:author="Gergis, Mina" w:date="2017-09-29T10:40:00Z">
        <w:r w:rsidR="00B5647E">
          <w:rPr>
            <w:rFonts w:hint="cs"/>
            <w:rtl/>
          </w:rPr>
          <w:t>وصولة</w:t>
        </w:r>
      </w:ins>
      <w:ins w:id="56" w:author="Elbahnassawy, Ganat" w:date="2017-09-21T12:07:00Z">
        <w:r w:rsidR="00322CFF" w:rsidRPr="00322CFF">
          <w:rPr>
            <w:rtl/>
          </w:rPr>
          <w:t>، سمحت للمستخدمين الوصول</w:t>
        </w:r>
        <w:r w:rsidR="00322CFF" w:rsidRPr="00322CFF">
          <w:rPr>
            <w:rFonts w:hint="cs"/>
            <w:rtl/>
          </w:rPr>
          <w:t xml:space="preserve"> لمجموعة</w:t>
        </w:r>
        <w:r w:rsidR="00322CFF" w:rsidRPr="00322CFF">
          <w:rPr>
            <w:rtl/>
          </w:rPr>
          <w:t xml:space="preserve"> </w:t>
        </w:r>
        <w:r w:rsidR="00322CFF" w:rsidRPr="00322CFF">
          <w:rPr>
            <w:rFonts w:hint="cs"/>
            <w:rtl/>
          </w:rPr>
          <w:t xml:space="preserve">أكبر </w:t>
        </w:r>
        <w:r w:rsidR="00322CFF" w:rsidRPr="00322CFF">
          <w:rPr>
            <w:rtl/>
          </w:rPr>
          <w:t xml:space="preserve">من </w:t>
        </w:r>
        <w:r w:rsidR="00322CFF" w:rsidRPr="00322CFF">
          <w:rPr>
            <w:rFonts w:hint="cs"/>
            <w:rtl/>
            <w:lang w:bidi="ar-DZ"/>
          </w:rPr>
          <w:t>ال</w:t>
        </w:r>
        <w:r w:rsidR="00322CFF" w:rsidRPr="00322CFF">
          <w:rPr>
            <w:rtl/>
          </w:rPr>
          <w:t>خدمات غير التقليدية المقدمة عبر الإنترن</w:t>
        </w:r>
        <w:r w:rsidR="00322CFF" w:rsidRPr="00322CFF">
          <w:rPr>
            <w:rFonts w:hint="eastAsia"/>
            <w:rtl/>
          </w:rPr>
          <w:t>ت</w:t>
        </w:r>
        <w:r w:rsidR="00322CFF" w:rsidRPr="00322CFF">
          <w:rPr>
            <w:rtl/>
          </w:rPr>
          <w:t>؛</w:t>
        </w:r>
      </w:ins>
    </w:p>
    <w:p w:rsidR="00322CFF" w:rsidRDefault="00322CFF">
      <w:pPr>
        <w:rPr>
          <w:ins w:id="57" w:author="Elbahnassawy, Ganat" w:date="2017-09-21T12:08:00Z"/>
          <w:rtl/>
          <w:lang w:bidi="ar-EG"/>
        </w:rPr>
        <w:pPrChange w:id="58" w:author="Elbahnassawy, Ganat" w:date="2017-09-21T12:08:00Z">
          <w:pPr/>
        </w:pPrChange>
      </w:pPr>
      <w:proofErr w:type="gramStart"/>
      <w:ins w:id="59" w:author="Elbahnassawy, Ganat" w:date="2017-09-21T12:08:00Z">
        <w:r>
          <w:rPr>
            <w:rFonts w:hint="cs"/>
            <w:i/>
            <w:iCs/>
            <w:rtl/>
          </w:rPr>
          <w:t>ج</w:t>
        </w:r>
        <w:r w:rsidRPr="00693D83">
          <w:rPr>
            <w:i/>
            <w:iCs/>
            <w:rtl/>
          </w:rPr>
          <w:t>)</w:t>
        </w:r>
        <w:r>
          <w:rPr>
            <w:i/>
            <w:iCs/>
            <w:rtl/>
          </w:rPr>
          <w:tab/>
        </w:r>
        <w:proofErr w:type="gramEnd"/>
        <w:r>
          <w:rPr>
            <w:rFonts w:ascii="Traditional Arabic" w:hAnsi="Traditional Arabic" w:hint="cs"/>
            <w:color w:val="00B050"/>
            <w:rtl/>
          </w:rPr>
          <w:t xml:space="preserve">أن </w:t>
        </w:r>
        <w:r w:rsidRPr="008F0AFD">
          <w:rPr>
            <w:rFonts w:ascii="Traditional Arabic" w:hAnsi="Traditional Arabic" w:hint="cs"/>
            <w:color w:val="00B050"/>
            <w:rtl/>
          </w:rPr>
          <w:t>توفير</w:t>
        </w:r>
        <w:r>
          <w:rPr>
            <w:rFonts w:ascii="Traditional Arabic" w:hAnsi="Traditional Arabic" w:hint="cs"/>
            <w:color w:val="00B050"/>
            <w:rtl/>
          </w:rPr>
          <w:t xml:space="preserve"> </w:t>
        </w:r>
        <w:r w:rsidRPr="008F0AFD">
          <w:rPr>
            <w:rFonts w:ascii="Traditional Arabic" w:hAnsi="Traditional Arabic" w:hint="cs"/>
            <w:color w:val="00B050"/>
            <w:rtl/>
          </w:rPr>
          <w:t xml:space="preserve">خدمات الاتصال </w:t>
        </w:r>
        <w:r>
          <w:rPr>
            <w:rFonts w:ascii="Traditional Arabic" w:hAnsi="Traditional Arabic" w:hint="cs"/>
            <w:color w:val="00B050"/>
            <w:rtl/>
          </w:rPr>
          <w:t>غير التقليدية</w:t>
        </w:r>
        <w:r>
          <w:rPr>
            <w:rFonts w:ascii="Traditional Arabic" w:hAnsi="Traditional Arabic" w:hint="cs"/>
            <w:color w:val="00B050"/>
            <w:rtl/>
            <w:lang w:bidi="ar-DZ"/>
          </w:rPr>
          <w:t xml:space="preserve"> المقدمة عبر الإنترنت </w:t>
        </w:r>
        <w:r w:rsidRPr="008F0AFD">
          <w:rPr>
            <w:rFonts w:ascii="Traditional Arabic" w:hAnsi="Traditional Arabic" w:hint="cs"/>
            <w:color w:val="00B050"/>
            <w:rtl/>
          </w:rPr>
          <w:t>على</w:t>
        </w:r>
        <w:r>
          <w:rPr>
            <w:rFonts w:ascii="Traditional Arabic" w:hAnsi="Traditional Arabic" w:hint="cs"/>
            <w:color w:val="00B050"/>
            <w:rtl/>
          </w:rPr>
          <w:t xml:space="preserve"> </w:t>
        </w:r>
        <w:r w:rsidRPr="008F0AFD">
          <w:rPr>
            <w:rFonts w:ascii="Traditional Arabic" w:hAnsi="Traditional Arabic" w:hint="cs"/>
            <w:color w:val="00B050"/>
            <w:rtl/>
          </w:rPr>
          <w:t>الشبكات</w:t>
        </w:r>
        <w:r>
          <w:rPr>
            <w:rFonts w:ascii="Traditional Arabic" w:hAnsi="Traditional Arabic" w:hint="cs"/>
            <w:color w:val="00B050"/>
            <w:rtl/>
          </w:rPr>
          <w:t xml:space="preserve"> المحلية يطرح </w:t>
        </w:r>
        <w:r w:rsidRPr="008F0AFD">
          <w:rPr>
            <w:rFonts w:ascii="Traditional Arabic" w:hAnsi="Traditional Arabic" w:hint="cs"/>
            <w:color w:val="00B050"/>
            <w:rtl/>
          </w:rPr>
          <w:t>العديد</w:t>
        </w:r>
        <w:r>
          <w:rPr>
            <w:rFonts w:ascii="Traditional Arabic" w:hAnsi="Traditional Arabic" w:hint="cs"/>
            <w:color w:val="00B050"/>
            <w:rtl/>
          </w:rPr>
          <w:t xml:space="preserve"> </w:t>
        </w:r>
        <w:r w:rsidRPr="008F0AFD">
          <w:rPr>
            <w:rFonts w:ascii="Traditional Arabic" w:hAnsi="Traditional Arabic" w:hint="cs"/>
            <w:color w:val="00B050"/>
            <w:rtl/>
          </w:rPr>
          <w:t>من</w:t>
        </w:r>
        <w:r>
          <w:rPr>
            <w:rFonts w:ascii="Traditional Arabic" w:hAnsi="Traditional Arabic" w:hint="cs"/>
            <w:color w:val="00B050"/>
            <w:rtl/>
          </w:rPr>
          <w:t xml:space="preserve"> </w:t>
        </w:r>
        <w:r w:rsidRPr="008F0AFD">
          <w:rPr>
            <w:rFonts w:ascii="Traditional Arabic" w:hAnsi="Traditional Arabic" w:hint="cs"/>
            <w:color w:val="00B050"/>
            <w:rtl/>
          </w:rPr>
          <w:t>المشاكل</w:t>
        </w:r>
        <w:r>
          <w:rPr>
            <w:rFonts w:ascii="Traditional Arabic" w:hAnsi="Traditional Arabic" w:hint="cs"/>
            <w:color w:val="00B050"/>
            <w:rtl/>
          </w:rPr>
          <w:t xml:space="preserve"> </w:t>
        </w:r>
        <w:r>
          <w:rPr>
            <w:rFonts w:hint="cs"/>
            <w:rtl/>
          </w:rPr>
          <w:t>للمستثمرين في نشر هذه الشبكات؛</w:t>
        </w:r>
      </w:ins>
    </w:p>
    <w:p w:rsidR="00322CFF" w:rsidRPr="00485E74" w:rsidRDefault="00322CFF">
      <w:pPr>
        <w:rPr>
          <w:rtl/>
        </w:rPr>
        <w:pPrChange w:id="60" w:author="Elbahnassawy, Ganat" w:date="2017-09-21T12:10:00Z">
          <w:pPr/>
        </w:pPrChange>
      </w:pPr>
      <w:proofErr w:type="gramStart"/>
      <w:ins w:id="61" w:author="Elbahnassawy, Ganat" w:date="2017-09-21T12:08:00Z">
        <w:r w:rsidRPr="00322CFF">
          <w:rPr>
            <w:rFonts w:hint="eastAsia"/>
            <w:i/>
            <w:iCs/>
            <w:color w:val="00B050"/>
            <w:spacing w:val="2"/>
            <w:rtl/>
            <w:rPrChange w:id="62" w:author="Elbahnassawy, Ganat" w:date="2017-09-21T12:08:00Z">
              <w:rPr>
                <w:rFonts w:hint="eastAsia"/>
                <w:color w:val="00B050"/>
                <w:spacing w:val="2"/>
                <w:rtl/>
              </w:rPr>
            </w:rPrChange>
          </w:rPr>
          <w:t>د </w:t>
        </w:r>
        <w:r w:rsidRPr="00322CFF">
          <w:rPr>
            <w:i/>
            <w:iCs/>
            <w:color w:val="00B050"/>
            <w:spacing w:val="2"/>
            <w:rtl/>
            <w:rPrChange w:id="63" w:author="Elbahnassawy, Ganat" w:date="2017-09-21T12:08:00Z">
              <w:rPr>
                <w:color w:val="00B050"/>
                <w:spacing w:val="2"/>
                <w:rtl/>
              </w:rPr>
            </w:rPrChange>
          </w:rPr>
          <w:t>)</w:t>
        </w:r>
        <w:proofErr w:type="gramEnd"/>
        <w:r w:rsidRPr="00322CFF">
          <w:rPr>
            <w:i/>
            <w:iCs/>
            <w:color w:val="00B050"/>
            <w:spacing w:val="2"/>
            <w:rtl/>
            <w:rPrChange w:id="64" w:author="Elbahnassawy, Ganat" w:date="2017-09-21T12:08:00Z">
              <w:rPr>
                <w:color w:val="00B050"/>
                <w:spacing w:val="2"/>
                <w:rtl/>
              </w:rPr>
            </w:rPrChange>
          </w:rPr>
          <w:tab/>
        </w:r>
        <w:r w:rsidRPr="009E6B42">
          <w:rPr>
            <w:color w:val="00B050"/>
            <w:spacing w:val="2"/>
            <w:rtl/>
          </w:rPr>
          <w:t xml:space="preserve">أن </w:t>
        </w:r>
        <w:r>
          <w:rPr>
            <w:rFonts w:hint="cs"/>
            <w:color w:val="00B050"/>
            <w:spacing w:val="2"/>
            <w:rtl/>
          </w:rPr>
          <w:t>ال</w:t>
        </w:r>
        <w:r w:rsidRPr="009E6B42">
          <w:rPr>
            <w:color w:val="00B050"/>
            <w:spacing w:val="2"/>
            <w:rtl/>
          </w:rPr>
          <w:t>خدمات</w:t>
        </w:r>
        <w:r>
          <w:rPr>
            <w:rFonts w:hint="cs"/>
            <w:color w:val="00B050"/>
            <w:spacing w:val="2"/>
            <w:rtl/>
          </w:rPr>
          <w:t xml:space="preserve"> </w:t>
        </w:r>
        <w:r>
          <w:rPr>
            <w:color w:val="00B050"/>
            <w:spacing w:val="2"/>
            <w:rtl/>
          </w:rPr>
          <w:t xml:space="preserve">غير التقليدية </w:t>
        </w:r>
        <w:r>
          <w:rPr>
            <w:rFonts w:hint="cs"/>
            <w:color w:val="00B050"/>
            <w:spacing w:val="2"/>
            <w:rtl/>
          </w:rPr>
          <w:t xml:space="preserve">المقدمة </w:t>
        </w:r>
        <w:r>
          <w:rPr>
            <w:color w:val="00B050"/>
            <w:spacing w:val="2"/>
            <w:rtl/>
          </w:rPr>
          <w:t>عبر الإنترن</w:t>
        </w:r>
        <w:r>
          <w:rPr>
            <w:rFonts w:hint="cs"/>
            <w:color w:val="00B050"/>
            <w:spacing w:val="2"/>
            <w:rtl/>
          </w:rPr>
          <w:t>ت</w:t>
        </w:r>
        <w:r>
          <w:rPr>
            <w:color w:val="00B050"/>
            <w:spacing w:val="2"/>
            <w:rtl/>
          </w:rPr>
          <w:t xml:space="preserve"> </w:t>
        </w:r>
        <w:r>
          <w:rPr>
            <w:rFonts w:hint="cs"/>
            <w:color w:val="00B050"/>
            <w:spacing w:val="2"/>
            <w:rtl/>
          </w:rPr>
          <w:t>أ</w:t>
        </w:r>
        <w:r w:rsidRPr="009E6B42">
          <w:rPr>
            <w:color w:val="00B050"/>
            <w:spacing w:val="2"/>
            <w:rtl/>
          </w:rPr>
          <w:t>عادت تشكيل النظام البيئي بأكمله للاتصالات و</w:t>
        </w:r>
      </w:ins>
      <w:ins w:id="65" w:author="Elbahnassawy, Ganat" w:date="2017-09-21T12:09:00Z">
        <w:r>
          <w:rPr>
            <w:rFonts w:hint="cs"/>
            <w:color w:val="00B050"/>
            <w:spacing w:val="2"/>
            <w:rtl/>
          </w:rPr>
          <w:t>أ</w:t>
        </w:r>
      </w:ins>
      <w:ins w:id="66" w:author="Elbahnassawy, Ganat" w:date="2017-09-21T12:08:00Z">
        <w:r w:rsidRPr="009E6B42">
          <w:rPr>
            <w:color w:val="00B050"/>
            <w:spacing w:val="2"/>
            <w:rtl/>
          </w:rPr>
          <w:t>ن</w:t>
        </w:r>
      </w:ins>
      <w:ins w:id="67" w:author="Elbahnassawy, Ganat" w:date="2017-09-21T12:10:00Z">
        <w:r>
          <w:rPr>
            <w:rFonts w:hint="cs"/>
            <w:color w:val="00B050"/>
            <w:spacing w:val="2"/>
            <w:rtl/>
          </w:rPr>
          <w:t> </w:t>
        </w:r>
      </w:ins>
      <w:ins w:id="68" w:author="Elbahnassawy, Ganat" w:date="2017-09-21T12:08:00Z">
        <w:r w:rsidRPr="009E6B42">
          <w:rPr>
            <w:color w:val="00B050"/>
            <w:spacing w:val="2"/>
            <w:rtl/>
          </w:rPr>
          <w:t>أثرها الاقتصادي على الاستثمارات في مجال البنية التحتية للاتصالات أصبح أكثر فأكثر ثقلا</w:t>
        </w:r>
        <w:r>
          <w:rPr>
            <w:rFonts w:hint="cs"/>
            <w:color w:val="00B050"/>
            <w:spacing w:val="2"/>
            <w:rtl/>
          </w:rPr>
          <w:t>ً؛</w:t>
        </w:r>
      </w:ins>
    </w:p>
    <w:p w:rsidR="00485E74" w:rsidRPr="00322CFF" w:rsidRDefault="006B5602">
      <w:pPr>
        <w:rPr>
          <w:spacing w:val="-2"/>
          <w:rtl/>
        </w:rPr>
        <w:pPrChange w:id="69" w:author="Elbahnassawy, Ganat" w:date="2017-09-21T12:10:00Z">
          <w:pPr/>
        </w:pPrChange>
      </w:pPr>
      <w:del w:id="70" w:author="Elbahnassawy, Ganat" w:date="2017-09-21T12:10:00Z">
        <w:r w:rsidRPr="008B5BC6" w:rsidDel="00322CFF">
          <w:rPr>
            <w:i/>
            <w:iCs/>
            <w:spacing w:val="-2"/>
            <w:rtl/>
            <w14:numSpacing w14:val="proportional"/>
          </w:rPr>
          <w:delText>ج</w:delText>
        </w:r>
      </w:del>
      <w:proofErr w:type="gramStart"/>
      <w:ins w:id="71" w:author="Elbahnassawy, Ganat" w:date="2017-09-21T12:10:00Z">
        <w:r w:rsidR="00322CFF">
          <w:rPr>
            <w:rFonts w:hint="cs"/>
            <w:i/>
            <w:iCs/>
            <w:spacing w:val="-2"/>
            <w:rtl/>
          </w:rPr>
          <w:t>ه </w:t>
        </w:r>
      </w:ins>
      <w:r w:rsidR="008B5BC6">
        <w:rPr>
          <w:rFonts w:hint="cs"/>
          <w:i/>
          <w:iCs/>
          <w:spacing w:val="-2"/>
          <w:rtl/>
        </w:rPr>
        <w:t>)</w:t>
      </w:r>
      <w:proofErr w:type="gramEnd"/>
      <w:r w:rsidRPr="00322CFF">
        <w:rPr>
          <w:spacing w:val="-2"/>
          <w:rtl/>
        </w:rPr>
        <w:tab/>
        <w:t>أن التوصيل الدولي بالإنترنت لا يزال يخضع لاتفاقات تجارية مبرمة بين الأطراف المعنية؛</w:t>
      </w:r>
      <w:ins w:id="72" w:author="Elbahnassawy, Ganat" w:date="2017-09-21T12:09:00Z">
        <w:r w:rsidR="00322CFF" w:rsidRPr="00322CFF">
          <w:rPr>
            <w:rFonts w:hint="cs"/>
            <w:spacing w:val="-2"/>
            <w:rtl/>
          </w:rPr>
          <w:t xml:space="preserve"> </w:t>
        </w:r>
        <w:r w:rsidR="00322CFF" w:rsidRPr="00322CFF">
          <w:rPr>
            <w:color w:val="00B050"/>
            <w:spacing w:val="-2"/>
            <w:rtl/>
          </w:rPr>
          <w:t>واليوم، فإن تكلفة اتصالات الإنترنت الدولية لا</w:t>
        </w:r>
        <w:r w:rsidR="00322CFF" w:rsidRPr="00322CFF">
          <w:rPr>
            <w:rFonts w:hint="cs"/>
            <w:color w:val="00B050"/>
            <w:spacing w:val="-2"/>
            <w:rtl/>
          </w:rPr>
          <w:t> </w:t>
        </w:r>
        <w:r w:rsidR="00322CFF" w:rsidRPr="00322CFF">
          <w:rPr>
            <w:color w:val="00B050"/>
            <w:spacing w:val="-2"/>
            <w:rtl/>
          </w:rPr>
          <w:t>تزال مرتفعة في العديد من البلدان النامية، ولا</w:t>
        </w:r>
        <w:r w:rsidR="00322CFF" w:rsidRPr="00322CFF">
          <w:rPr>
            <w:rFonts w:hint="cs"/>
            <w:color w:val="00B050"/>
            <w:spacing w:val="-2"/>
            <w:rtl/>
          </w:rPr>
          <w:t> </w:t>
        </w:r>
        <w:r w:rsidR="00322CFF" w:rsidRPr="00322CFF">
          <w:rPr>
            <w:color w:val="00B050"/>
            <w:spacing w:val="-2"/>
            <w:rtl/>
          </w:rPr>
          <w:t>سيما في البلدان غير الساحلية،</w:t>
        </w:r>
      </w:ins>
      <w:r w:rsidR="00322CFF" w:rsidRPr="00322CFF">
        <w:rPr>
          <w:rFonts w:hint="cs"/>
          <w:spacing w:val="-2"/>
          <w:rtl/>
        </w:rPr>
        <w:t xml:space="preserve"> </w:t>
      </w:r>
      <w:r w:rsidRPr="00322CFF">
        <w:rPr>
          <w:spacing w:val="-2"/>
          <w:rtl/>
        </w:rPr>
        <w:t>وإن كانت هذه الاتفاقات من وجهة نظر مشغلي خدمة الإنترنت في البلدان النامية لم تحقق بعد التوازن المطلوب بين البلدان المتقدمة والبلدان النامية فيما يتعلق</w:t>
      </w:r>
      <w:r w:rsidR="00322CFF" w:rsidRPr="00322CFF">
        <w:rPr>
          <w:rFonts w:hint="cs"/>
          <w:spacing w:val="-2"/>
          <w:rtl/>
        </w:rPr>
        <w:t xml:space="preserve"> </w:t>
      </w:r>
      <w:r w:rsidRPr="00322CFF">
        <w:rPr>
          <w:spacing w:val="-2"/>
          <w:rtl/>
        </w:rPr>
        <w:t>بالرسوم؛</w:t>
      </w:r>
    </w:p>
    <w:p w:rsidR="00485E74" w:rsidRPr="00485E74" w:rsidRDefault="006B5602">
      <w:pPr>
        <w:rPr>
          <w:rtl/>
        </w:rPr>
        <w:pPrChange w:id="73" w:author="Elbahnassawy, Ganat" w:date="2017-09-21T12:10:00Z">
          <w:pPr/>
        </w:pPrChange>
      </w:pPr>
      <w:del w:id="74" w:author="Elbahnassawy, Ganat" w:date="2017-09-21T12:10:00Z">
        <w:r w:rsidRPr="00485E74" w:rsidDel="00322CFF">
          <w:rPr>
            <w:rFonts w:hint="cs"/>
            <w:i/>
            <w:iCs/>
            <w:rtl/>
          </w:rPr>
          <w:delText>د</w:delText>
        </w:r>
        <w:r w:rsidRPr="00485E74" w:rsidDel="00322CFF">
          <w:rPr>
            <w:rFonts w:hint="eastAsia"/>
            <w:i/>
            <w:iCs/>
            <w:rtl/>
          </w:rPr>
          <w:delText> </w:delText>
        </w:r>
      </w:del>
      <w:proofErr w:type="gramStart"/>
      <w:ins w:id="75" w:author="Elbahnassawy, Ganat" w:date="2017-09-21T12:10:00Z">
        <w:r w:rsidR="00322CFF">
          <w:rPr>
            <w:rFonts w:hint="cs"/>
            <w:i/>
            <w:iCs/>
            <w:rtl/>
          </w:rPr>
          <w:t>و </w:t>
        </w:r>
      </w:ins>
      <w:r w:rsidR="008B5BC6">
        <w:rPr>
          <w:rFonts w:hint="cs"/>
          <w:i/>
          <w:iCs/>
          <w:rtl/>
        </w:rPr>
        <w:t>)</w:t>
      </w:r>
      <w:proofErr w:type="gramEnd"/>
      <w:r w:rsidRPr="00485E74">
        <w:rPr>
          <w:rFonts w:hint="eastAsia"/>
          <w:rtl/>
        </w:rPr>
        <w:tab/>
      </w:r>
      <w:r w:rsidRPr="00485E74">
        <w:rPr>
          <w:rFonts w:hint="cs"/>
          <w:rtl/>
        </w:rPr>
        <w:t>أن عناصر التكاليف التي يتحملها المشغلون، سواء أكانوا إقليميين أو محليين، يعتمد إلى حد كبير، جزئياً، على نوع التوصيل (عبور أو تبادل للحركة) وتوافر البنية التحتية للتوصيل ولاتصالات المسافات الطويلة وتكاليفها؛</w:t>
      </w:r>
    </w:p>
    <w:p w:rsidR="00485E74" w:rsidRDefault="006B5602">
      <w:pPr>
        <w:rPr>
          <w:ins w:id="76" w:author="Elbahnassawy, Ganat" w:date="2017-09-21T12:10:00Z"/>
          <w:rtl/>
        </w:rPr>
        <w:pPrChange w:id="77" w:author="Elbahnassawy, Ganat" w:date="2017-09-21T12:10:00Z">
          <w:pPr/>
        </w:pPrChange>
      </w:pPr>
      <w:del w:id="78" w:author="Elbahnassawy, Ganat" w:date="2017-09-21T12:10:00Z">
        <w:r w:rsidRPr="00485E74" w:rsidDel="00322CFF">
          <w:rPr>
            <w:rFonts w:hint="cs"/>
            <w:i/>
            <w:iCs/>
            <w:rtl/>
          </w:rPr>
          <w:delText>ﻫ</w:delText>
        </w:r>
        <w:r w:rsidRPr="00485E74" w:rsidDel="00322CFF">
          <w:rPr>
            <w:rFonts w:hint="eastAsia"/>
            <w:i/>
            <w:iCs/>
            <w:rtl/>
          </w:rPr>
          <w:delText> </w:delText>
        </w:r>
      </w:del>
      <w:proofErr w:type="gramStart"/>
      <w:ins w:id="79" w:author="Elbahnassawy, Ganat" w:date="2017-09-21T12:10:00Z">
        <w:r w:rsidR="00322CFF">
          <w:rPr>
            <w:rFonts w:hint="cs"/>
            <w:i/>
            <w:iCs/>
            <w:rtl/>
          </w:rPr>
          <w:t>ز </w:t>
        </w:r>
      </w:ins>
      <w:r w:rsidR="008B5BC6">
        <w:rPr>
          <w:rFonts w:hint="cs"/>
          <w:i/>
          <w:iCs/>
          <w:rtl/>
        </w:rPr>
        <w:t>)</w:t>
      </w:r>
      <w:proofErr w:type="gramEnd"/>
      <w:r w:rsidRPr="00485E74">
        <w:rPr>
          <w:rFonts w:hint="eastAsia"/>
          <w:rtl/>
        </w:rPr>
        <w:tab/>
      </w:r>
      <w:r w:rsidRPr="00485E74">
        <w:rPr>
          <w:rFonts w:hint="cs"/>
          <w:rtl/>
        </w:rPr>
        <w:t>أن تكاليف العبور تشكل عقبة أمام تطوير الإنترنت في البلدان النامية؛</w:t>
      </w:r>
    </w:p>
    <w:p w:rsidR="00322CFF" w:rsidRPr="00485E74" w:rsidRDefault="00322CFF" w:rsidP="00A61997">
      <w:pPr>
        <w:rPr>
          <w:rtl/>
        </w:rPr>
      </w:pPr>
      <w:proofErr w:type="gramStart"/>
      <w:ins w:id="80" w:author="Elbahnassawy, Ganat" w:date="2017-09-21T12:10:00Z">
        <w:r w:rsidRPr="00322CFF">
          <w:rPr>
            <w:rFonts w:hint="eastAsia"/>
            <w:i/>
            <w:iCs/>
            <w:rtl/>
            <w:rPrChange w:id="81" w:author="Elbahnassawy, Ganat" w:date="2017-09-21T12:10:00Z">
              <w:rPr>
                <w:rFonts w:hint="eastAsia"/>
                <w:rtl/>
              </w:rPr>
            </w:rPrChange>
          </w:rPr>
          <w:t>ح</w:t>
        </w:r>
        <w:r w:rsidRPr="00322CFF">
          <w:rPr>
            <w:i/>
            <w:iCs/>
            <w:rtl/>
            <w:rPrChange w:id="82" w:author="Elbahnassawy, Ganat" w:date="2017-09-21T12:10:00Z">
              <w:rPr>
                <w:rtl/>
              </w:rPr>
            </w:rPrChange>
          </w:rPr>
          <w:t>)</w:t>
        </w:r>
        <w:r>
          <w:rPr>
            <w:rtl/>
          </w:rPr>
          <w:tab/>
        </w:r>
        <w:proofErr w:type="gramEnd"/>
        <w:r w:rsidRPr="00322CFF">
          <w:rPr>
            <w:rtl/>
          </w:rPr>
          <w:t xml:space="preserve">أن استخدام شبكة الاتصال وعرض النطاق الترددي الدولي من </w:t>
        </w:r>
      </w:ins>
      <w:ins w:id="83" w:author="Gergis, Mina" w:date="2017-09-29T10:41:00Z">
        <w:r w:rsidR="00A61997">
          <w:rPr>
            <w:rFonts w:hint="cs"/>
            <w:rtl/>
          </w:rPr>
          <w:t xml:space="preserve">جانب </w:t>
        </w:r>
      </w:ins>
      <w:ins w:id="84" w:author="Elbahnassawy, Ganat" w:date="2017-09-21T12:10:00Z">
        <w:r w:rsidRPr="00322CFF">
          <w:rPr>
            <w:rFonts w:hint="cs"/>
            <w:rtl/>
          </w:rPr>
          <w:t xml:space="preserve">الخدمات غير التقليدية المقدمة عبر الإنترنت </w:t>
        </w:r>
        <w:r w:rsidRPr="00322CFF">
          <w:rPr>
            <w:rtl/>
          </w:rPr>
          <w:t>دون أي مساهمة في تمويلها يخفض</w:t>
        </w:r>
        <w:r w:rsidRPr="00322CFF">
          <w:rPr>
            <w:rFonts w:hint="cs"/>
            <w:rtl/>
          </w:rPr>
          <w:t xml:space="preserve"> من </w:t>
        </w:r>
        <w:r w:rsidRPr="00322CFF">
          <w:rPr>
            <w:rtl/>
          </w:rPr>
          <w:t>نشر وصلات جديدة</w:t>
        </w:r>
        <w:r>
          <w:rPr>
            <w:rFonts w:hint="cs"/>
            <w:rtl/>
          </w:rPr>
          <w:t xml:space="preserve"> و/أ</w:t>
        </w:r>
        <w:r w:rsidRPr="00322CFF">
          <w:rPr>
            <w:rFonts w:hint="cs"/>
            <w:rtl/>
          </w:rPr>
          <w:t>و توسيع الوصلات الموجودة على حساب البلدان التي تفتقر اليها؛</w:t>
        </w:r>
      </w:ins>
    </w:p>
    <w:p w:rsidR="00485E74" w:rsidRPr="00485E74" w:rsidRDefault="006B5602">
      <w:pPr>
        <w:rPr>
          <w:rtl/>
        </w:rPr>
        <w:pPrChange w:id="85" w:author="Elbahnassawy, Ganat" w:date="2017-09-21T12:11:00Z">
          <w:pPr/>
        </w:pPrChange>
      </w:pPr>
      <w:del w:id="86" w:author="Elbahnassawy, Ganat" w:date="2017-09-21T12:11:00Z">
        <w:r w:rsidRPr="00485E74" w:rsidDel="00322CFF">
          <w:rPr>
            <w:rFonts w:hint="cs"/>
            <w:i/>
            <w:iCs/>
            <w:rtl/>
          </w:rPr>
          <w:delText>و </w:delText>
        </w:r>
      </w:del>
      <w:proofErr w:type="gramStart"/>
      <w:ins w:id="87" w:author="Elbahnassawy, Ganat" w:date="2017-09-21T12:11:00Z">
        <w:r w:rsidR="00322CFF">
          <w:rPr>
            <w:rFonts w:hint="cs"/>
            <w:i/>
            <w:iCs/>
            <w:rtl/>
          </w:rPr>
          <w:t>ط</w:t>
        </w:r>
      </w:ins>
      <w:r w:rsidR="008B5BC6">
        <w:rPr>
          <w:rFonts w:hint="cs"/>
          <w:i/>
          <w:iCs/>
          <w:rtl/>
        </w:rPr>
        <w:t>)</w:t>
      </w:r>
      <w:r w:rsidRPr="00485E74">
        <w:rPr>
          <w:rFonts w:hint="cs"/>
          <w:rtl/>
        </w:rPr>
        <w:tab/>
      </w:r>
      <w:proofErr w:type="gramEnd"/>
      <w:r w:rsidRPr="00485E74">
        <w:rPr>
          <w:rFonts w:hint="cs"/>
          <w:rtl/>
        </w:rPr>
        <w:t>أن ال</w:t>
      </w:r>
      <w:r w:rsidRPr="00485E74">
        <w:rPr>
          <w:rtl/>
        </w:rPr>
        <w:t>رأي</w:t>
      </w:r>
      <w:r w:rsidRPr="00485E74">
        <w:rPr>
          <w:rFonts w:hint="cs"/>
          <w:rtl/>
        </w:rPr>
        <w:t> </w:t>
      </w:r>
      <w:r w:rsidRPr="00485E74">
        <w:t>1</w:t>
      </w:r>
      <w:r w:rsidRPr="00485E74">
        <w:rPr>
          <w:rFonts w:hint="cs"/>
          <w:rtl/>
        </w:rPr>
        <w:t xml:space="preserve"> (جنيف، </w:t>
      </w:r>
      <w:r w:rsidRPr="00485E74">
        <w:t>2013</w:t>
      </w:r>
      <w:r w:rsidRPr="00485E74">
        <w:rPr>
          <w:rFonts w:hint="cs"/>
          <w:rtl/>
          <w:lang w:bidi="ar-SY"/>
        </w:rPr>
        <w:t xml:space="preserve">) </w:t>
      </w:r>
      <w:r w:rsidRPr="00485E74">
        <w:rPr>
          <w:rFonts w:hint="cs"/>
          <w:rtl/>
        </w:rPr>
        <w:t xml:space="preserve">الصادر عن المنتدى العالمي لسياسات الاتصالات يعتبر أن </w:t>
      </w:r>
      <w:r w:rsidRPr="00485E74">
        <w:rPr>
          <w:rtl/>
        </w:rPr>
        <w:t>إنشاء نقاط تبادل الإنترنت</w:t>
      </w:r>
      <w:r w:rsidRPr="00485E74">
        <w:rPr>
          <w:rFonts w:hint="eastAsia"/>
          <w:rtl/>
        </w:rPr>
        <w:t> </w:t>
      </w:r>
      <w:r w:rsidRPr="00485E74">
        <w:t>(IXP)</w:t>
      </w:r>
      <w:r w:rsidRPr="00485E74">
        <w:rPr>
          <w:rFonts w:hint="cs"/>
          <w:rtl/>
        </w:rPr>
        <w:t xml:space="preserve"> أولوية لمعالجة مسائل التوصيلية وتحسين نوعية الخدمة و</w:t>
      </w:r>
      <w:r w:rsidRPr="00485E74">
        <w:rPr>
          <w:rtl/>
        </w:rPr>
        <w:t xml:space="preserve">خفض تكاليف </w:t>
      </w:r>
      <w:r w:rsidRPr="00485E74">
        <w:rPr>
          <w:rFonts w:hint="cs"/>
          <w:rtl/>
          <w:lang w:bidi="ar"/>
        </w:rPr>
        <w:t>التوصيلات</w:t>
      </w:r>
      <w:r w:rsidRPr="00485E74">
        <w:rPr>
          <w:rFonts w:hint="eastAsia"/>
          <w:rtl/>
          <w:lang w:bidi="ar"/>
        </w:rPr>
        <w:t> </w:t>
      </w:r>
      <w:r w:rsidRPr="00485E74">
        <w:rPr>
          <w:rFonts w:hint="cs"/>
          <w:rtl/>
          <w:lang w:bidi="ar"/>
        </w:rPr>
        <w:t>البينية</w:t>
      </w:r>
      <w:r w:rsidRPr="00485E74">
        <w:rPr>
          <w:rFonts w:hint="cs"/>
          <w:rtl/>
        </w:rPr>
        <w:t xml:space="preserve">؛ وأن نقاط تبادل الإنترنت </w:t>
      </w:r>
      <w:r w:rsidRPr="00485E74">
        <w:rPr>
          <w:rFonts w:hint="cs"/>
          <w:rtl/>
          <w:lang w:bidi="ar"/>
        </w:rPr>
        <w:t xml:space="preserve">ونقاط تبادل حركة الاتصالات يمكن أن تؤدي دوراً مناسباً في نشر البنية التحتية للإنترنت وبلوغ الأهداف العامة الرامية </w:t>
      </w:r>
      <w:r w:rsidRPr="00485E74">
        <w:rPr>
          <w:rFonts w:hint="cs"/>
          <w:rtl/>
        </w:rPr>
        <w:t xml:space="preserve">إلى </w:t>
      </w:r>
      <w:r w:rsidRPr="00485E74">
        <w:rPr>
          <w:rtl/>
        </w:rPr>
        <w:t xml:space="preserve">تحسين الجودة وزيادة توصيلية ومرونة الشبكات وتعزيز المنافسة </w:t>
      </w:r>
      <w:r w:rsidRPr="00485E74">
        <w:rPr>
          <w:rFonts w:hint="cs"/>
          <w:rtl/>
        </w:rPr>
        <w:t>وخفض تكاليف التوصيل البيني؛</w:t>
      </w:r>
    </w:p>
    <w:p w:rsidR="00485E74" w:rsidRPr="00485E74" w:rsidRDefault="006B5602">
      <w:pPr>
        <w:rPr>
          <w:rtl/>
        </w:rPr>
        <w:pPrChange w:id="88" w:author="Elbahnassawy, Ganat" w:date="2017-09-21T12:11:00Z">
          <w:pPr/>
        </w:pPrChange>
      </w:pPr>
      <w:del w:id="89" w:author="Elbahnassawy, Ganat" w:date="2017-09-21T12:11:00Z">
        <w:r w:rsidRPr="00485E74" w:rsidDel="00322CFF">
          <w:rPr>
            <w:rFonts w:hint="cs"/>
            <w:i/>
            <w:iCs/>
            <w:rtl/>
          </w:rPr>
          <w:delText>ز </w:delText>
        </w:r>
      </w:del>
      <w:proofErr w:type="gramStart"/>
      <w:ins w:id="90" w:author="Elbahnassawy, Ganat" w:date="2017-09-21T12:11:00Z">
        <w:r w:rsidR="00322CFF">
          <w:rPr>
            <w:rFonts w:hint="cs"/>
            <w:i/>
            <w:iCs/>
            <w:rtl/>
          </w:rPr>
          <w:t>ي</w:t>
        </w:r>
      </w:ins>
      <w:r w:rsidR="00AF5F1E">
        <w:rPr>
          <w:rFonts w:hint="cs"/>
          <w:i/>
          <w:iCs/>
          <w:rtl/>
        </w:rPr>
        <w:t>)</w:t>
      </w:r>
      <w:r w:rsidRPr="00485E74">
        <w:rPr>
          <w:i/>
          <w:iCs/>
          <w:rtl/>
        </w:rPr>
        <w:tab/>
      </w:r>
      <w:proofErr w:type="gramEnd"/>
      <w:r w:rsidRPr="00485E74">
        <w:rPr>
          <w:rtl/>
        </w:rPr>
        <w:t xml:space="preserve">أن النفاذ إلى المعلومات وتبادلها والتوصل إلى المعرفة هي أمور تسهم إسهاماً كبيراً في تعزيز التنمية الاقتصادية والاجتماعية والثقافية مما يساعد البلدان على الوصول إلى الأهداف والمقاصد الإنمائية المتفق عليها دولياً، ويمكن </w:t>
      </w:r>
      <w:r w:rsidRPr="00485E74">
        <w:rPr>
          <w:rFonts w:hint="cs"/>
          <w:rtl/>
        </w:rPr>
        <w:t>تعزيز</w:t>
      </w:r>
      <w:r w:rsidRPr="00485E74">
        <w:rPr>
          <w:rtl/>
        </w:rPr>
        <w:t xml:space="preserve"> هذه العملية بإزالة الحواجز أمام النفاذ إلى المعلومات للجميع بشكل شامل ومنصف ومحتمل التكلفة؛</w:t>
      </w:r>
    </w:p>
    <w:p w:rsidR="00485E74" w:rsidRPr="00485E74" w:rsidRDefault="006B5602">
      <w:pPr>
        <w:rPr>
          <w:rtl/>
        </w:rPr>
        <w:pPrChange w:id="91" w:author="Elbahnassawy, Ganat" w:date="2017-09-21T12:11:00Z">
          <w:pPr/>
        </w:pPrChange>
      </w:pPr>
      <w:del w:id="92" w:author="Elbahnassawy, Ganat" w:date="2017-09-21T12:11:00Z">
        <w:r w:rsidRPr="00AF5F1E" w:rsidDel="00322CFF">
          <w:rPr>
            <w:rFonts w:hint="cs"/>
            <w:i/>
            <w:iCs/>
            <w:rtl/>
            <w14:numSpacing w14:val="proportional"/>
          </w:rPr>
          <w:delText>ح</w:delText>
        </w:r>
      </w:del>
      <w:proofErr w:type="gramStart"/>
      <w:ins w:id="93" w:author="Elbahnassawy, Ganat" w:date="2017-09-21T12:11:00Z">
        <w:r w:rsidR="00322CFF">
          <w:rPr>
            <w:rFonts w:hint="cs"/>
            <w:i/>
            <w:iCs/>
            <w:rtl/>
          </w:rPr>
          <w:t>ك</w:t>
        </w:r>
      </w:ins>
      <w:r w:rsidR="00AF5F1E">
        <w:rPr>
          <w:rFonts w:hint="cs"/>
          <w:i/>
          <w:iCs/>
          <w:rtl/>
        </w:rPr>
        <w:t>)</w:t>
      </w:r>
      <w:r w:rsidRPr="00485E74">
        <w:rPr>
          <w:i/>
          <w:iCs/>
          <w:rtl/>
        </w:rPr>
        <w:tab/>
      </w:r>
      <w:proofErr w:type="gramEnd"/>
      <w:r w:rsidRPr="00485E74">
        <w:rPr>
          <w:rtl/>
        </w:rPr>
        <w:t xml:space="preserve">أن مواصلة التنمية التقنية والاقتصادية تتطلب إجراء دراسات مستمرة في هذا المجال من </w:t>
      </w:r>
      <w:r w:rsidRPr="00485E74">
        <w:rPr>
          <w:rFonts w:hint="cs"/>
          <w:rtl/>
        </w:rPr>
        <w:t>جانب</w:t>
      </w:r>
      <w:r w:rsidRPr="00485E74">
        <w:rPr>
          <w:rtl/>
        </w:rPr>
        <w:t xml:space="preserve"> القطاعات ذات الصلة في الاتحاد</w:t>
      </w:r>
      <w:r w:rsidRPr="00485E74">
        <w:rPr>
          <w:rFonts w:hint="cs"/>
          <w:rtl/>
        </w:rPr>
        <w:t>، لا سيما وضع أفضل الممارسات لخفض تكاليف توصيلية الإنترنت الدولية (العبور وتبادل الحركة)</w:t>
      </w:r>
      <w:r w:rsidRPr="00485E74">
        <w:rPr>
          <w:rtl/>
        </w:rPr>
        <w:t>؛</w:t>
      </w:r>
    </w:p>
    <w:p w:rsidR="00485E74" w:rsidRPr="00485E74" w:rsidRDefault="006B5602">
      <w:pPr>
        <w:rPr>
          <w:rtl/>
        </w:rPr>
        <w:pPrChange w:id="94" w:author="Elbahnassawy, Ganat" w:date="2017-09-21T12:11:00Z">
          <w:pPr/>
        </w:pPrChange>
      </w:pPr>
      <w:del w:id="95" w:author="Elbahnassawy, Ganat" w:date="2017-09-21T12:11:00Z">
        <w:r w:rsidRPr="00AF5F1E" w:rsidDel="00322CFF">
          <w:rPr>
            <w:rFonts w:hint="cs"/>
            <w:i/>
            <w:iCs/>
            <w:rtl/>
            <w14:numSpacing w14:val="proportional"/>
          </w:rPr>
          <w:delText>ط</w:delText>
        </w:r>
      </w:del>
      <w:proofErr w:type="gramStart"/>
      <w:ins w:id="96" w:author="Elbahnassawy, Ganat" w:date="2017-09-21T12:11:00Z">
        <w:r w:rsidR="00322CFF">
          <w:rPr>
            <w:rFonts w:hint="cs"/>
            <w:i/>
            <w:iCs/>
            <w:rtl/>
          </w:rPr>
          <w:t>ل</w:t>
        </w:r>
      </w:ins>
      <w:r w:rsidR="00AF5F1E">
        <w:rPr>
          <w:rFonts w:hint="cs"/>
          <w:i/>
          <w:iCs/>
          <w:rtl/>
        </w:rPr>
        <w:t>)</w:t>
      </w:r>
      <w:r w:rsidRPr="00485E74">
        <w:rPr>
          <w:rFonts w:hint="cs"/>
          <w:rtl/>
        </w:rPr>
        <w:tab/>
      </w:r>
      <w:proofErr w:type="gramEnd"/>
      <w:r w:rsidRPr="00485E74">
        <w:rPr>
          <w:rFonts w:hint="cs"/>
          <w:rtl/>
        </w:rPr>
        <w:t>أن التكاليف والشبكات التي تتسم بالكفاءة تمكن من زيادة حجم الحركة وتحقيق وفورات الحجم والانتقال من توصيلات العبور إلى ترتيبات تبادل الحركة عند الاقتضاء؛</w:t>
      </w:r>
    </w:p>
    <w:p w:rsidR="00485E74" w:rsidRPr="00485E74" w:rsidRDefault="006B5602">
      <w:pPr>
        <w:rPr>
          <w:rtl/>
        </w:rPr>
        <w:pPrChange w:id="97" w:author="Elbahnassawy, Ganat" w:date="2017-09-21T12:11:00Z">
          <w:pPr/>
        </w:pPrChange>
      </w:pPr>
      <w:del w:id="98" w:author="Elbahnassawy, Ganat" w:date="2017-09-21T12:11:00Z">
        <w:r w:rsidRPr="00AF5F1E" w:rsidDel="00322CFF">
          <w:rPr>
            <w:rFonts w:hint="cs"/>
            <w:i/>
            <w:iCs/>
            <w:rtl/>
            <w14:numSpacing w14:val="proportional"/>
          </w:rPr>
          <w:delText>ي</w:delText>
        </w:r>
      </w:del>
      <w:proofErr w:type="gramStart"/>
      <w:ins w:id="99" w:author="Elbahnassawy, Ganat" w:date="2017-09-21T12:11:00Z">
        <w:r w:rsidR="00322CFF">
          <w:rPr>
            <w:rFonts w:hint="cs"/>
            <w:i/>
            <w:iCs/>
            <w:rtl/>
          </w:rPr>
          <w:t>م </w:t>
        </w:r>
      </w:ins>
      <w:r w:rsidR="00AF5F1E">
        <w:rPr>
          <w:rFonts w:hint="cs"/>
          <w:i/>
          <w:iCs/>
          <w:rtl/>
        </w:rPr>
        <w:t>)</w:t>
      </w:r>
      <w:proofErr w:type="gramEnd"/>
      <w:r w:rsidRPr="00485E74">
        <w:rPr>
          <w:i/>
          <w:iCs/>
          <w:rtl/>
        </w:rPr>
        <w:tab/>
      </w:r>
      <w:r w:rsidRPr="00485E74">
        <w:rPr>
          <w:rtl/>
        </w:rPr>
        <w:t>أن الزيادة في تكاليف التوصيل الدولي ستؤدي إلى تأخير النفاذ إلى شبكة الإنترنت وتأخير الاستفادة منها</w:t>
      </w:r>
      <w:r w:rsidRPr="00485E74">
        <w:rPr>
          <w:rFonts w:hint="cs"/>
          <w:rtl/>
        </w:rPr>
        <w:t>؛</w:t>
      </w:r>
    </w:p>
    <w:p w:rsidR="00485E74" w:rsidRPr="00485E74" w:rsidRDefault="006B5602">
      <w:pPr>
        <w:rPr>
          <w:rtl/>
        </w:rPr>
        <w:pPrChange w:id="100" w:author="Elbahnassawy, Ganat" w:date="2017-09-21T12:11:00Z">
          <w:pPr/>
        </w:pPrChange>
      </w:pPr>
      <w:del w:id="101" w:author="Elbahnassawy, Ganat" w:date="2017-09-21T12:11:00Z">
        <w:r w:rsidRPr="00AF5F1E" w:rsidDel="00322CFF">
          <w:rPr>
            <w:rFonts w:hint="cs"/>
            <w:i/>
            <w:iCs/>
            <w:rtl/>
            <w14:numSpacing w14:val="proportional"/>
          </w:rPr>
          <w:delText>ك</w:delText>
        </w:r>
      </w:del>
      <w:proofErr w:type="gramStart"/>
      <w:ins w:id="102" w:author="Elbahnassawy, Ganat" w:date="2017-09-21T12:11:00Z">
        <w:r w:rsidR="00322CFF">
          <w:rPr>
            <w:rFonts w:hint="cs"/>
            <w:i/>
            <w:iCs/>
            <w:rtl/>
          </w:rPr>
          <w:t>ن</w:t>
        </w:r>
      </w:ins>
      <w:r w:rsidR="00AF5F1E">
        <w:rPr>
          <w:rFonts w:hint="cs"/>
          <w:i/>
          <w:iCs/>
          <w:rtl/>
        </w:rPr>
        <w:t>)</w:t>
      </w:r>
      <w:r w:rsidRPr="00485E74">
        <w:rPr>
          <w:rFonts w:hint="cs"/>
          <w:rtl/>
        </w:rPr>
        <w:tab/>
      </w:r>
      <w:proofErr w:type="gramEnd"/>
      <w:r w:rsidRPr="00485E74">
        <w:rPr>
          <w:rFonts w:hint="cs"/>
          <w:rtl/>
        </w:rPr>
        <w:t xml:space="preserve">أن الفوارق في تنمية تكنولوجيا المعلومات والاتصالات ما زالت كبيرة بين البلدان إذ تبلغ قيم الرقم القياسي لتنمية تكنولوجيا المعلومات والاتصالات </w:t>
      </w:r>
      <w:r w:rsidRPr="00485E74">
        <w:t>(IDI)</w:t>
      </w:r>
      <w:r w:rsidRPr="00485E74">
        <w:rPr>
          <w:rFonts w:hint="cs"/>
          <w:rtl/>
        </w:rPr>
        <w:t xml:space="preserve"> في المتوسط في البلدان المتقدمة ضعف ما هي عليه في البلدان النامية،</w:t>
      </w:r>
    </w:p>
    <w:p w:rsidR="00485E74" w:rsidRPr="00485E74" w:rsidRDefault="006B5602" w:rsidP="00485E74">
      <w:pPr>
        <w:pStyle w:val="Call"/>
        <w:rPr>
          <w:rtl/>
        </w:rPr>
      </w:pPr>
      <w:r w:rsidRPr="00485E74">
        <w:rPr>
          <w:rtl/>
        </w:rPr>
        <w:lastRenderedPageBreak/>
        <w:t>وإذ يعترف</w:t>
      </w:r>
    </w:p>
    <w:p w:rsidR="00485E74" w:rsidRPr="00485E74" w:rsidRDefault="006B5602" w:rsidP="00485E74">
      <w:pPr>
        <w:rPr>
          <w:rtl/>
        </w:rPr>
      </w:pPr>
      <w:r w:rsidRPr="00485E74">
        <w:rPr>
          <w:rFonts w:hint="cs"/>
          <w:i/>
          <w:iCs/>
          <w:rtl/>
        </w:rPr>
        <w:t xml:space="preserve"> أ )</w:t>
      </w:r>
      <w:r w:rsidRPr="00485E74">
        <w:rPr>
          <w:rFonts w:hint="cs"/>
          <w:rtl/>
        </w:rPr>
        <w:tab/>
      </w:r>
      <w:r w:rsidRPr="00485E74">
        <w:rPr>
          <w:rtl/>
        </w:rPr>
        <w:t>بأن المبادرات التجارية من جانب مقدمي الخدمة يمكن أن تحقق وفورات في تكلفة النفاذ إلى الإنترنت وذلك مثلاً من خلال صياغة محتوى محلي وتحسين أنماط تسيير حركة الإنترنت إلى الحد الأمثل بطريقة تسمح بزيادة نسبة الحركة على خطوط التسيير</w:t>
      </w:r>
      <w:r w:rsidRPr="00485E74">
        <w:rPr>
          <w:rFonts w:hint="cs"/>
          <w:rtl/>
        </w:rPr>
        <w:t> </w:t>
      </w:r>
      <w:r w:rsidRPr="00485E74">
        <w:rPr>
          <w:rtl/>
        </w:rPr>
        <w:t>المحلية</w:t>
      </w:r>
      <w:r w:rsidRPr="00485E74">
        <w:rPr>
          <w:rFonts w:hint="cs"/>
          <w:rtl/>
        </w:rPr>
        <w:t>؛</w:t>
      </w:r>
    </w:p>
    <w:p w:rsidR="00485E74" w:rsidRPr="00485E74" w:rsidRDefault="006B5602" w:rsidP="00485E74">
      <w:pPr>
        <w:rPr>
          <w:rtl/>
        </w:rPr>
      </w:pPr>
      <w:r w:rsidRPr="00485E74">
        <w:rPr>
          <w:rFonts w:hint="cs"/>
          <w:i/>
          <w:iCs/>
          <w:rtl/>
        </w:rPr>
        <w:t>ب)</w:t>
      </w:r>
      <w:r w:rsidRPr="00485E74">
        <w:rPr>
          <w:rFonts w:hint="cs"/>
          <w:rtl/>
        </w:rPr>
        <w:tab/>
        <w:t>بأن إقامة مجتمع معلومات يتطلب ليس فقط نشر بنية تحتية تقنية ملائمة وإنما أيضاً اتخاذ تدابير لتعزيز تيسر المحتوى والتطبيقات والخدمات المحلية في مجموعة من اللغات وبأسعار ميسورة مع توفير النفاذ إلى المحتوى المتاح عن بُعد بغض النظر عن</w:t>
      </w:r>
      <w:r w:rsidRPr="00485E74">
        <w:rPr>
          <w:rFonts w:hint="eastAsia"/>
          <w:rtl/>
        </w:rPr>
        <w:t> </w:t>
      </w:r>
      <w:r w:rsidRPr="00485E74">
        <w:rPr>
          <w:rFonts w:hint="cs"/>
          <w:rtl/>
        </w:rPr>
        <w:t>الموقع،</w:t>
      </w:r>
    </w:p>
    <w:p w:rsidR="00485E74" w:rsidRPr="00485E74" w:rsidRDefault="006B5602" w:rsidP="00485E74">
      <w:pPr>
        <w:pStyle w:val="Call"/>
        <w:rPr>
          <w:rtl/>
        </w:rPr>
      </w:pPr>
      <w:r w:rsidRPr="00485E74">
        <w:rPr>
          <w:rFonts w:hint="cs"/>
          <w:rtl/>
        </w:rPr>
        <w:t>وإذ يأخذ في الحسبان</w:t>
      </w:r>
    </w:p>
    <w:p w:rsidR="00485E74" w:rsidRPr="00485E74" w:rsidRDefault="006B5602">
      <w:pPr>
        <w:rPr>
          <w:rtl/>
        </w:rPr>
        <w:pPrChange w:id="103" w:author="Elbahnassawy, Ganat" w:date="2017-09-21T12:11:00Z">
          <w:pPr/>
        </w:pPrChange>
      </w:pPr>
      <w:r w:rsidRPr="00485E74">
        <w:rPr>
          <w:rFonts w:hint="cs"/>
          <w:rtl/>
        </w:rPr>
        <w:t xml:space="preserve">أن فريق مقرر قد أنشئ </w:t>
      </w:r>
      <w:del w:id="104" w:author="Elbahnassawy, Ganat" w:date="2017-09-21T12:11:00Z">
        <w:r w:rsidRPr="00485E74" w:rsidDel="00322CFF">
          <w:rPr>
            <w:rFonts w:hint="cs"/>
            <w:rtl/>
          </w:rPr>
          <w:delText xml:space="preserve">من أجل فترة الدراسة الجديدة </w:delText>
        </w:r>
        <w:r w:rsidRPr="00485E74" w:rsidDel="00322CFF">
          <w:delText>(2015</w:delText>
        </w:r>
        <w:r w:rsidRPr="00485E74" w:rsidDel="00322CFF">
          <w:noBreakHyphen/>
          <w:delText>2012)</w:delText>
        </w:r>
        <w:r w:rsidRPr="00485E74" w:rsidDel="00322CFF">
          <w:rPr>
            <w:rFonts w:hint="cs"/>
            <w:rtl/>
          </w:rPr>
          <w:delText xml:space="preserve"> </w:delText>
        </w:r>
      </w:del>
      <w:r w:rsidRPr="00485E74">
        <w:rPr>
          <w:rFonts w:hint="cs"/>
          <w:rtl/>
        </w:rPr>
        <w:t>في إطار عمل لجنة الدراسات</w:t>
      </w:r>
      <w:r w:rsidRPr="00485E74">
        <w:rPr>
          <w:rFonts w:hint="eastAsia"/>
          <w:rtl/>
        </w:rPr>
        <w:t> </w:t>
      </w:r>
      <w:r w:rsidRPr="00485E74">
        <w:t>3</w:t>
      </w:r>
      <w:r w:rsidRPr="00485E74">
        <w:rPr>
          <w:rFonts w:hint="cs"/>
          <w:rtl/>
        </w:rPr>
        <w:t xml:space="preserve"> لقطاع تقييس الاتصالات بشأن مبادئ التعريفة والمحاسبة بما في ذلك القضايا الاقتصادية وقضايا السياسات المتصلة بالإنترنت، وذلك لصياغة إضافة للتوصية</w:t>
      </w:r>
      <w:r w:rsidRPr="00485E74">
        <w:rPr>
          <w:rFonts w:hint="eastAsia"/>
          <w:rtl/>
        </w:rPr>
        <w:t> </w:t>
      </w:r>
      <w:r w:rsidRPr="00485E74">
        <w:t>ITU-T D.50</w:t>
      </w:r>
      <w:r w:rsidRPr="00485E74">
        <w:rPr>
          <w:rFonts w:hint="cs"/>
          <w:rtl/>
        </w:rPr>
        <w:t xml:space="preserve"> بهدف تيسير اعتماد تدابير محددة للحد من تكاليف التوصيل الدولي بالإنترنت، لا سيما في البلدان</w:t>
      </w:r>
      <w:r w:rsidRPr="00485E74">
        <w:rPr>
          <w:rFonts w:hint="eastAsia"/>
          <w:rtl/>
        </w:rPr>
        <w:t> </w:t>
      </w:r>
      <w:r w:rsidRPr="00485E74">
        <w:rPr>
          <w:rFonts w:hint="cs"/>
          <w:rtl/>
        </w:rPr>
        <w:t>النامية،</w:t>
      </w:r>
    </w:p>
    <w:p w:rsidR="00485E74" w:rsidRPr="00485E74" w:rsidRDefault="006B5602" w:rsidP="00485E74">
      <w:pPr>
        <w:pStyle w:val="Call"/>
        <w:rPr>
          <w:rtl/>
        </w:rPr>
      </w:pPr>
      <w:r w:rsidRPr="00485E74">
        <w:rPr>
          <w:rtl/>
        </w:rPr>
        <w:t>يقرر أن يدعو الدول الأعضاء</w:t>
      </w:r>
    </w:p>
    <w:p w:rsidR="00485E74" w:rsidRPr="00485E74" w:rsidRDefault="006B5602" w:rsidP="00485E74">
      <w:pPr>
        <w:rPr>
          <w:rtl/>
        </w:rPr>
      </w:pPr>
      <w:r w:rsidRPr="00485E74">
        <w:t>1</w:t>
      </w:r>
      <w:r w:rsidRPr="00485E74">
        <w:rPr>
          <w:rtl/>
        </w:rPr>
        <w:tab/>
        <w:t xml:space="preserve">إلى دعم الأعمال التي يقوم بها قطاع تقييس الاتصالات </w:t>
      </w:r>
      <w:r w:rsidRPr="00485E74">
        <w:rPr>
          <w:rFonts w:hint="cs"/>
          <w:rtl/>
        </w:rPr>
        <w:t>بالاتحاد في رصد تطبيق</w:t>
      </w:r>
      <w:r w:rsidRPr="00485E74">
        <w:rPr>
          <w:rtl/>
        </w:rPr>
        <w:t xml:space="preserve"> التوصية </w:t>
      </w:r>
      <w:r w:rsidRPr="00485E74">
        <w:t>ITU</w:t>
      </w:r>
      <w:r w:rsidRPr="00485E74">
        <w:noBreakHyphen/>
        <w:t>T D.50</w:t>
      </w:r>
      <w:r w:rsidRPr="00485E74">
        <w:rPr>
          <w:rFonts w:hint="cs"/>
          <w:rtl/>
        </w:rPr>
        <w:t>،</w:t>
      </w:r>
      <w:r w:rsidRPr="00485E74">
        <w:rPr>
          <w:rtl/>
        </w:rPr>
        <w:t xml:space="preserve"> نظراً لأهمية هذه المسألة </w:t>
      </w:r>
      <w:r w:rsidRPr="00485E74">
        <w:rPr>
          <w:rFonts w:hint="cs"/>
          <w:rtl/>
        </w:rPr>
        <w:t xml:space="preserve">المتعلقة بتكاليف </w:t>
      </w:r>
      <w:r w:rsidRPr="00485E74">
        <w:rPr>
          <w:rtl/>
        </w:rPr>
        <w:t>التوصيل الدولي بالإنترنت في البلدان</w:t>
      </w:r>
      <w:r w:rsidRPr="00485E74">
        <w:rPr>
          <w:rFonts w:hint="cs"/>
          <w:rtl/>
        </w:rPr>
        <w:t> </w:t>
      </w:r>
      <w:r w:rsidRPr="00485E74">
        <w:rPr>
          <w:rtl/>
        </w:rPr>
        <w:t>النامية؛</w:t>
      </w:r>
    </w:p>
    <w:p w:rsidR="00485E74" w:rsidRPr="00485E74" w:rsidRDefault="006B5602" w:rsidP="00485E74">
      <w:pPr>
        <w:rPr>
          <w:rtl/>
        </w:rPr>
      </w:pPr>
      <w:r w:rsidRPr="00485E74">
        <w:t>2</w:t>
      </w:r>
      <w:r w:rsidRPr="00485E74">
        <w:rPr>
          <w:rFonts w:hint="cs"/>
          <w:rtl/>
          <w:lang w:bidi="ar-SY"/>
        </w:rPr>
        <w:tab/>
        <w:t>إلى إحراز تقدم في تنسيق السياسات الإقليمية من أجل الحد من تكاليف التوصيل الدولي بالإنترنت، من خلال الاتفاق بشأن تدابير محددة من شأنها أن تؤدي إلى تحسين الظروف بالنسبة للبلدان النامية، بما في ذلك إنشاء نقاط تبادل الإنترنت على الصعيد الإقليمي؛</w:t>
      </w:r>
    </w:p>
    <w:p w:rsidR="00485E74" w:rsidRPr="00485E74" w:rsidRDefault="006B5602" w:rsidP="00485E74">
      <w:pPr>
        <w:rPr>
          <w:rtl/>
        </w:rPr>
      </w:pPr>
      <w:r w:rsidRPr="00485E74">
        <w:t>3</w:t>
      </w:r>
      <w:r w:rsidRPr="00485E74">
        <w:rPr>
          <w:rtl/>
        </w:rPr>
        <w:tab/>
        <w:t xml:space="preserve">إلى </w:t>
      </w:r>
      <w:r w:rsidRPr="00485E74">
        <w:rPr>
          <w:rFonts w:hint="cs"/>
          <w:rtl/>
        </w:rPr>
        <w:t>تهيئة</w:t>
      </w:r>
      <w:r w:rsidRPr="00485E74">
        <w:rPr>
          <w:rtl/>
        </w:rPr>
        <w:t xml:space="preserve"> الظروف السياسية التي تسمح بالمنافسة الفع</w:t>
      </w:r>
      <w:r w:rsidRPr="00485E74">
        <w:rPr>
          <w:rFonts w:hint="cs"/>
          <w:rtl/>
        </w:rPr>
        <w:t>ّ</w:t>
      </w:r>
      <w:r w:rsidRPr="00485E74">
        <w:rPr>
          <w:rtl/>
        </w:rPr>
        <w:t xml:space="preserve">الة في سوق النفاذ إلى الشبكات الأساسية الدولية للإنترنت وكذلك في السوق المحلية لخدمات النفاذ إلى الإنترنت بوصفها </w:t>
      </w:r>
      <w:r w:rsidRPr="00485E74">
        <w:rPr>
          <w:rFonts w:hint="cs"/>
          <w:rtl/>
        </w:rPr>
        <w:t xml:space="preserve">عاملاً </w:t>
      </w:r>
      <w:r w:rsidRPr="00485E74">
        <w:rPr>
          <w:rtl/>
        </w:rPr>
        <w:t>هاماً في تخفيض تكلفة النفاذ إلى الإنترنت على المستعملين ومقدمي</w:t>
      </w:r>
      <w:r w:rsidRPr="00485E74">
        <w:rPr>
          <w:rFonts w:hint="cs"/>
          <w:rtl/>
        </w:rPr>
        <w:t> </w:t>
      </w:r>
      <w:r w:rsidRPr="00485E74">
        <w:rPr>
          <w:rtl/>
        </w:rPr>
        <w:t>الخدمة؛</w:t>
      </w:r>
    </w:p>
    <w:p w:rsidR="00485E74" w:rsidRDefault="006B5602" w:rsidP="00485E74">
      <w:pPr>
        <w:rPr>
          <w:ins w:id="105" w:author="Elbahnassawy, Ganat" w:date="2017-09-21T12:11:00Z"/>
          <w:rtl/>
        </w:rPr>
      </w:pPr>
      <w:proofErr w:type="gramStart"/>
      <w:r w:rsidRPr="00485E74">
        <w:t>4</w:t>
      </w:r>
      <w:r w:rsidRPr="00485E74">
        <w:rPr>
          <w:rtl/>
        </w:rPr>
        <w:tab/>
      </w:r>
      <w:r w:rsidR="00347BD9">
        <w:rPr>
          <w:rFonts w:hint="cs"/>
          <w:rtl/>
        </w:rPr>
        <w:t>إلى</w:t>
      </w:r>
      <w:proofErr w:type="gramEnd"/>
      <w:r w:rsidR="00347BD9">
        <w:rPr>
          <w:rFonts w:hint="cs"/>
          <w:rtl/>
        </w:rPr>
        <w:t xml:space="preserve"> </w:t>
      </w:r>
      <w:r w:rsidRPr="00485E74">
        <w:rPr>
          <w:rtl/>
        </w:rPr>
        <w:t>تنفيذ برنامج عمل تونس بهذا الشأن وعلى الأخص تنفيذ مضمون الفقرة</w:t>
      </w:r>
      <w:r w:rsidRPr="00485E74">
        <w:rPr>
          <w:rFonts w:hint="cs"/>
          <w:rtl/>
        </w:rPr>
        <w:t> </w:t>
      </w:r>
      <w:r w:rsidRPr="00485E74">
        <w:t>50</w:t>
      </w:r>
      <w:r w:rsidRPr="00485E74">
        <w:rPr>
          <w:rFonts w:hint="cs"/>
          <w:rtl/>
        </w:rPr>
        <w:t> منه</w:t>
      </w:r>
      <w:del w:id="106" w:author="Elbahnassawy, Ganat" w:date="2017-09-21T12:11:00Z">
        <w:r w:rsidRPr="00485E74" w:rsidDel="00322CFF">
          <w:rPr>
            <w:rtl/>
          </w:rPr>
          <w:delText>،</w:delText>
        </w:r>
      </w:del>
      <w:ins w:id="107" w:author="Elbahnassawy, Ganat" w:date="2017-09-21T12:11:00Z">
        <w:r w:rsidR="00322CFF">
          <w:rPr>
            <w:rFonts w:hint="cs"/>
            <w:rtl/>
          </w:rPr>
          <w:t>؛</w:t>
        </w:r>
      </w:ins>
    </w:p>
    <w:p w:rsidR="00322CFF" w:rsidRDefault="00322CFF">
      <w:pPr>
        <w:rPr>
          <w:ins w:id="108" w:author="Elbahnassawy, Ganat" w:date="2017-09-21T12:12:00Z"/>
          <w:rtl/>
        </w:rPr>
        <w:pPrChange w:id="109" w:author="Elbahnassawy, Ganat" w:date="2017-09-21T12:12:00Z">
          <w:pPr/>
        </w:pPrChange>
      </w:pPr>
      <w:proofErr w:type="gramStart"/>
      <w:ins w:id="110" w:author="Elbahnassawy, Ganat" w:date="2017-09-21T12:11:00Z">
        <w:r>
          <w:t>5</w:t>
        </w:r>
        <w:r>
          <w:rPr>
            <w:rtl/>
            <w:lang w:bidi="ar-EG"/>
          </w:rPr>
          <w:tab/>
        </w:r>
        <w:r w:rsidRPr="00322CFF">
          <w:rPr>
            <w:rFonts w:hint="cs"/>
            <w:rtl/>
          </w:rPr>
          <w:t>إلى</w:t>
        </w:r>
      </w:ins>
      <w:proofErr w:type="gramEnd"/>
      <w:ins w:id="111" w:author="Elbahnassawy, Ganat" w:date="2017-09-21T12:12:00Z">
        <w:r>
          <w:rPr>
            <w:rtl/>
            <w:lang w:bidi="ar-EG"/>
          </w:rPr>
          <w:t xml:space="preserve"> </w:t>
        </w:r>
      </w:ins>
      <w:ins w:id="112" w:author="Elbahnassawy, Ganat" w:date="2017-09-21T12:11:00Z">
        <w:r w:rsidRPr="00322CFF">
          <w:rPr>
            <w:rFonts w:hint="cs"/>
            <w:rtl/>
          </w:rPr>
          <w:t>الامتناع</w:t>
        </w:r>
      </w:ins>
      <w:ins w:id="113" w:author="Elbahnassawy, Ganat" w:date="2017-09-21T12:12:00Z">
        <w:r>
          <w:rPr>
            <w:rFonts w:hint="cs"/>
            <w:rtl/>
          </w:rPr>
          <w:t xml:space="preserve"> </w:t>
        </w:r>
      </w:ins>
      <w:ins w:id="114" w:author="Elbahnassawy, Ganat" w:date="2017-09-21T12:11:00Z">
        <w:r w:rsidRPr="00322CFF">
          <w:rPr>
            <w:rFonts w:hint="cs"/>
            <w:rtl/>
          </w:rPr>
          <w:t>عن</w:t>
        </w:r>
      </w:ins>
      <w:ins w:id="115" w:author="Elbahnassawy, Ganat" w:date="2017-09-21T12:12:00Z">
        <w:r>
          <w:rPr>
            <w:rtl/>
            <w:lang w:bidi="ar-EG"/>
          </w:rPr>
          <w:t xml:space="preserve"> </w:t>
        </w:r>
      </w:ins>
      <w:ins w:id="116" w:author="Elbahnassawy, Ganat" w:date="2017-09-21T12:11:00Z">
        <w:r w:rsidRPr="00322CFF">
          <w:rPr>
            <w:rFonts w:hint="cs"/>
            <w:rtl/>
          </w:rPr>
          <w:t>اتخاذ</w:t>
        </w:r>
      </w:ins>
      <w:ins w:id="117" w:author="Elbahnassawy, Ganat" w:date="2017-09-21T12:12:00Z">
        <w:r>
          <w:rPr>
            <w:rtl/>
            <w:lang w:bidi="ar-EG"/>
          </w:rPr>
          <w:t xml:space="preserve"> </w:t>
        </w:r>
      </w:ins>
      <w:ins w:id="118" w:author="Elbahnassawy, Ganat" w:date="2017-09-21T12:11:00Z">
        <w:r w:rsidRPr="00322CFF">
          <w:rPr>
            <w:rFonts w:hint="cs"/>
            <w:rtl/>
          </w:rPr>
          <w:t>أي</w:t>
        </w:r>
      </w:ins>
      <w:ins w:id="119" w:author="Elbahnassawy, Ganat" w:date="2017-09-21T12:12:00Z">
        <w:r>
          <w:rPr>
            <w:rtl/>
            <w:lang w:bidi="ar-EG"/>
          </w:rPr>
          <w:t xml:space="preserve"> </w:t>
        </w:r>
      </w:ins>
      <w:ins w:id="120" w:author="Elbahnassawy, Ganat" w:date="2017-09-21T12:11:00Z">
        <w:r w:rsidRPr="00322CFF">
          <w:rPr>
            <w:rFonts w:hint="cs"/>
            <w:rtl/>
          </w:rPr>
          <w:t>تدابير</w:t>
        </w:r>
      </w:ins>
      <w:ins w:id="121" w:author="Elbahnassawy, Ganat" w:date="2017-09-21T12:12:00Z">
        <w:r>
          <w:rPr>
            <w:rtl/>
            <w:lang w:bidi="ar-EG"/>
          </w:rPr>
          <w:t xml:space="preserve"> </w:t>
        </w:r>
      </w:ins>
      <w:ins w:id="122" w:author="Elbahnassawy, Ganat" w:date="2017-09-21T12:11:00Z">
        <w:r w:rsidRPr="00322CFF">
          <w:rPr>
            <w:rFonts w:hint="cs"/>
            <w:rtl/>
          </w:rPr>
          <w:t>من</w:t>
        </w:r>
      </w:ins>
      <w:ins w:id="123" w:author="Elbahnassawy, Ganat" w:date="2017-09-21T12:12:00Z">
        <w:r>
          <w:rPr>
            <w:rtl/>
            <w:lang w:bidi="ar-EG"/>
          </w:rPr>
          <w:t xml:space="preserve"> </w:t>
        </w:r>
      </w:ins>
      <w:ins w:id="124" w:author="Elbahnassawy, Ganat" w:date="2017-09-21T12:11:00Z">
        <w:r w:rsidRPr="00322CFF">
          <w:rPr>
            <w:rFonts w:hint="cs"/>
            <w:rtl/>
          </w:rPr>
          <w:t>جانب</w:t>
        </w:r>
      </w:ins>
      <w:ins w:id="125" w:author="Elbahnassawy, Ganat" w:date="2017-09-21T12:12:00Z">
        <w:r>
          <w:rPr>
            <w:rtl/>
            <w:lang w:bidi="ar-EG"/>
          </w:rPr>
          <w:t xml:space="preserve"> </w:t>
        </w:r>
      </w:ins>
      <w:ins w:id="126" w:author="Elbahnassawy, Ganat" w:date="2017-09-21T12:11:00Z">
        <w:r w:rsidRPr="00322CFF">
          <w:rPr>
            <w:rFonts w:hint="cs"/>
            <w:rtl/>
          </w:rPr>
          <w:t>واحد</w:t>
        </w:r>
      </w:ins>
      <w:ins w:id="127" w:author="Elbahnassawy, Ganat" w:date="2017-09-21T12:12:00Z">
        <w:r>
          <w:rPr>
            <w:rtl/>
            <w:lang w:bidi="ar-EG"/>
          </w:rPr>
          <w:t xml:space="preserve"> </w:t>
        </w:r>
      </w:ins>
      <w:ins w:id="128" w:author="Elbahnassawy, Ganat" w:date="2017-09-21T12:11:00Z">
        <w:r w:rsidRPr="00322CFF">
          <w:rPr>
            <w:rFonts w:hint="cs"/>
            <w:rtl/>
          </w:rPr>
          <w:t>و</w:t>
        </w:r>
        <w:r w:rsidRPr="00322CFF">
          <w:rPr>
            <w:lang w:bidi="ar-EG"/>
          </w:rPr>
          <w:t>/</w:t>
        </w:r>
        <w:r w:rsidRPr="00322CFF">
          <w:rPr>
            <w:rFonts w:hint="cs"/>
            <w:rtl/>
          </w:rPr>
          <w:t>أو</w:t>
        </w:r>
      </w:ins>
      <w:ins w:id="129" w:author="Elbahnassawy, Ganat" w:date="2017-09-21T12:12:00Z">
        <w:r>
          <w:rPr>
            <w:rtl/>
            <w:lang w:bidi="ar-EG"/>
          </w:rPr>
          <w:t xml:space="preserve"> </w:t>
        </w:r>
      </w:ins>
      <w:ins w:id="130" w:author="Elbahnassawy, Ganat" w:date="2017-09-21T12:11:00Z">
        <w:r w:rsidRPr="00322CFF">
          <w:rPr>
            <w:rFonts w:hint="cs"/>
            <w:rtl/>
          </w:rPr>
          <w:t>تمييزية</w:t>
        </w:r>
      </w:ins>
      <w:ins w:id="131" w:author="Elbahnassawy, Ganat" w:date="2017-09-21T12:12:00Z">
        <w:r>
          <w:rPr>
            <w:rtl/>
            <w:lang w:bidi="ar-EG"/>
          </w:rPr>
          <w:t xml:space="preserve"> </w:t>
        </w:r>
      </w:ins>
      <w:ins w:id="132" w:author="Elbahnassawy, Ganat" w:date="2017-09-21T12:11:00Z">
        <w:r w:rsidRPr="00322CFF">
          <w:rPr>
            <w:rFonts w:hint="cs"/>
            <w:rtl/>
          </w:rPr>
          <w:t>من</w:t>
        </w:r>
      </w:ins>
      <w:ins w:id="133" w:author="Elbahnassawy, Ganat" w:date="2017-09-21T12:12:00Z">
        <w:r>
          <w:rPr>
            <w:rtl/>
            <w:lang w:bidi="ar-EG"/>
          </w:rPr>
          <w:t xml:space="preserve"> </w:t>
        </w:r>
      </w:ins>
      <w:ins w:id="134" w:author="Elbahnassawy, Ganat" w:date="2017-09-21T12:11:00Z">
        <w:r w:rsidRPr="00322CFF">
          <w:rPr>
            <w:rFonts w:hint="cs"/>
            <w:rtl/>
          </w:rPr>
          <w:t>شأنها</w:t>
        </w:r>
      </w:ins>
      <w:ins w:id="135" w:author="Elbahnassawy, Ganat" w:date="2017-09-21T12:12:00Z">
        <w:r>
          <w:rPr>
            <w:rFonts w:hint="cs"/>
            <w:rtl/>
          </w:rPr>
          <w:t xml:space="preserve"> </w:t>
        </w:r>
      </w:ins>
      <w:ins w:id="136" w:author="Elbahnassawy, Ganat" w:date="2017-09-21T12:11:00Z">
        <w:r w:rsidRPr="00322CFF">
          <w:rPr>
            <w:rFonts w:hint="cs"/>
            <w:rtl/>
          </w:rPr>
          <w:t>أن</w:t>
        </w:r>
      </w:ins>
      <w:ins w:id="137" w:author="Elbahnassawy, Ganat" w:date="2017-09-21T12:12:00Z">
        <w:r>
          <w:rPr>
            <w:rFonts w:hint="cs"/>
            <w:rtl/>
          </w:rPr>
          <w:t xml:space="preserve"> </w:t>
        </w:r>
      </w:ins>
      <w:ins w:id="138" w:author="Elbahnassawy, Ganat" w:date="2017-09-21T12:11:00Z">
        <w:r w:rsidRPr="00322CFF">
          <w:rPr>
            <w:rFonts w:hint="cs"/>
            <w:rtl/>
          </w:rPr>
          <w:t>تعيق</w:t>
        </w:r>
      </w:ins>
      <w:ins w:id="139" w:author="Elbahnassawy, Ganat" w:date="2017-09-21T12:12:00Z">
        <w:r>
          <w:rPr>
            <w:rFonts w:hint="cs"/>
            <w:rtl/>
          </w:rPr>
          <w:t xml:space="preserve"> </w:t>
        </w:r>
      </w:ins>
      <w:ins w:id="140" w:author="Elbahnassawy, Ganat" w:date="2017-09-21T12:11:00Z">
        <w:r w:rsidRPr="00322CFF">
          <w:rPr>
            <w:rFonts w:hint="cs"/>
            <w:rtl/>
          </w:rPr>
          <w:t>دولة</w:t>
        </w:r>
      </w:ins>
      <w:ins w:id="141" w:author="Elbahnassawy, Ganat" w:date="2017-09-21T12:12:00Z">
        <w:r>
          <w:rPr>
            <w:rtl/>
            <w:lang w:bidi="ar-EG"/>
          </w:rPr>
          <w:t xml:space="preserve"> </w:t>
        </w:r>
      </w:ins>
      <w:ins w:id="142" w:author="Elbahnassawy, Ganat" w:date="2017-09-21T12:11:00Z">
        <w:r w:rsidRPr="00322CFF">
          <w:rPr>
            <w:rFonts w:hint="cs"/>
            <w:rtl/>
          </w:rPr>
          <w:t>عضو</w:t>
        </w:r>
      </w:ins>
      <w:ins w:id="143" w:author="Elbahnassawy, Ganat" w:date="2017-09-21T12:12:00Z">
        <w:r>
          <w:rPr>
            <w:rtl/>
            <w:lang w:bidi="ar-EG"/>
          </w:rPr>
          <w:t xml:space="preserve"> </w:t>
        </w:r>
      </w:ins>
      <w:ins w:id="144" w:author="Elbahnassawy, Ganat" w:date="2017-09-21T12:11:00Z">
        <w:r w:rsidRPr="00322CFF">
          <w:rPr>
            <w:rFonts w:hint="cs"/>
            <w:rtl/>
          </w:rPr>
          <w:t>أخرى</w:t>
        </w:r>
      </w:ins>
      <w:ins w:id="145" w:author="Elbahnassawy, Ganat" w:date="2017-09-21T12:12:00Z">
        <w:r>
          <w:rPr>
            <w:rtl/>
            <w:lang w:bidi="ar-EG"/>
          </w:rPr>
          <w:t xml:space="preserve"> </w:t>
        </w:r>
      </w:ins>
      <w:ins w:id="146" w:author="Gergis, Mina" w:date="2017-09-29T10:42:00Z">
        <w:r w:rsidR="00347BD9">
          <w:rPr>
            <w:rFonts w:hint="cs"/>
            <w:rtl/>
            <w:lang w:bidi="ar-EG"/>
          </w:rPr>
          <w:t xml:space="preserve">في </w:t>
        </w:r>
      </w:ins>
      <w:ins w:id="147" w:author="Elbahnassawy, Ganat" w:date="2017-09-21T12:11:00Z">
        <w:r w:rsidRPr="00322CFF">
          <w:rPr>
            <w:rFonts w:hint="cs"/>
            <w:rtl/>
          </w:rPr>
          <w:t>الوصول</w:t>
        </w:r>
      </w:ins>
      <w:ins w:id="148" w:author="Elbahnassawy, Ganat" w:date="2017-09-21T12:12:00Z">
        <w:r>
          <w:rPr>
            <w:rtl/>
            <w:lang w:bidi="ar-EG"/>
          </w:rPr>
          <w:t xml:space="preserve"> </w:t>
        </w:r>
        <w:r>
          <w:rPr>
            <w:rFonts w:hint="cs"/>
            <w:rtl/>
          </w:rPr>
          <w:t>إ</w:t>
        </w:r>
      </w:ins>
      <w:ins w:id="149" w:author="Elbahnassawy, Ganat" w:date="2017-09-21T12:11:00Z">
        <w:r w:rsidRPr="00322CFF">
          <w:rPr>
            <w:rFonts w:hint="cs"/>
            <w:rtl/>
          </w:rPr>
          <w:t>لى</w:t>
        </w:r>
      </w:ins>
      <w:ins w:id="150" w:author="Elbahnassawy, Ganat" w:date="2017-09-21T12:12:00Z">
        <w:r>
          <w:rPr>
            <w:rtl/>
            <w:lang w:bidi="ar-EG"/>
          </w:rPr>
          <w:t xml:space="preserve"> </w:t>
        </w:r>
      </w:ins>
      <w:ins w:id="151" w:author="Elbahnassawy, Ganat" w:date="2017-09-21T12:11:00Z">
        <w:r w:rsidRPr="00322CFF">
          <w:rPr>
            <w:rFonts w:hint="cs"/>
            <w:rtl/>
          </w:rPr>
          <w:t>الإنترنت</w:t>
        </w:r>
      </w:ins>
      <w:ins w:id="152" w:author="Elbahnassawy, Ganat" w:date="2017-09-21T12:12:00Z">
        <w:r>
          <w:rPr>
            <w:rtl/>
            <w:lang w:bidi="ar-EG"/>
          </w:rPr>
          <w:t xml:space="preserve"> </w:t>
        </w:r>
      </w:ins>
      <w:ins w:id="153" w:author="Elbahnassawy, Ganat" w:date="2017-09-21T12:11:00Z">
        <w:r w:rsidRPr="00322CFF">
          <w:rPr>
            <w:rFonts w:hint="cs"/>
            <w:rtl/>
          </w:rPr>
          <w:t>العمومية</w:t>
        </w:r>
      </w:ins>
      <w:ins w:id="154" w:author="Elbahnassawy, Ganat" w:date="2017-09-21T12:12:00Z">
        <w:r>
          <w:rPr>
            <w:rtl/>
            <w:lang w:bidi="ar-EG"/>
          </w:rPr>
          <w:t xml:space="preserve"> </w:t>
        </w:r>
      </w:ins>
      <w:ins w:id="155" w:author="Elbahnassawy, Ganat" w:date="2017-09-21T12:11:00Z">
        <w:r w:rsidRPr="00322CFF">
          <w:rPr>
            <w:rFonts w:hint="cs"/>
            <w:rtl/>
          </w:rPr>
          <w:t>واستعمال</w:t>
        </w:r>
      </w:ins>
      <w:ins w:id="156" w:author="Elbahnassawy, Ganat" w:date="2017-09-21T12:12:00Z">
        <w:r>
          <w:rPr>
            <w:rtl/>
            <w:lang w:bidi="ar-EG"/>
          </w:rPr>
          <w:t xml:space="preserve"> </w:t>
        </w:r>
      </w:ins>
      <w:ins w:id="157" w:author="Elbahnassawy, Ganat" w:date="2017-09-21T12:11:00Z">
        <w:r w:rsidRPr="00322CFF">
          <w:rPr>
            <w:rFonts w:hint="cs"/>
            <w:rtl/>
          </w:rPr>
          <w:t>مواردها</w:t>
        </w:r>
      </w:ins>
      <w:ins w:id="158" w:author="Elbahnassawy, Ganat" w:date="2017-09-21T12:12:00Z">
        <w:r>
          <w:rPr>
            <w:rFonts w:hint="cs"/>
            <w:rtl/>
          </w:rPr>
          <w:t>؛</w:t>
        </w:r>
      </w:ins>
    </w:p>
    <w:p w:rsidR="00322CFF" w:rsidRPr="00485E74" w:rsidRDefault="00322CFF">
      <w:pPr>
        <w:rPr>
          <w:rtl/>
          <w:lang w:bidi="ar-EG"/>
        </w:rPr>
        <w:pPrChange w:id="159" w:author="Elbahnassawy, Ganat" w:date="2017-09-21T12:15:00Z">
          <w:pPr/>
        </w:pPrChange>
      </w:pPr>
      <w:proofErr w:type="gramStart"/>
      <w:ins w:id="160" w:author="Elbahnassawy, Ganat" w:date="2017-09-21T12:12:00Z">
        <w:r>
          <w:t>6</w:t>
        </w:r>
        <w:r>
          <w:rPr>
            <w:rtl/>
            <w:lang w:bidi="ar-EG"/>
          </w:rPr>
          <w:tab/>
        </w:r>
      </w:ins>
      <w:ins w:id="161" w:author="Gergis, Mina" w:date="2017-09-29T10:42:00Z">
        <w:r w:rsidR="00347BD9">
          <w:rPr>
            <w:rFonts w:hint="cs"/>
            <w:rtl/>
            <w:lang w:bidi="ar-EG"/>
          </w:rPr>
          <w:t>إلى</w:t>
        </w:r>
        <w:proofErr w:type="gramEnd"/>
        <w:r w:rsidR="00347BD9">
          <w:rPr>
            <w:rFonts w:hint="cs"/>
            <w:rtl/>
            <w:lang w:bidi="ar-EG"/>
          </w:rPr>
          <w:t xml:space="preserve"> </w:t>
        </w:r>
      </w:ins>
      <w:ins w:id="162" w:author="Elbahnassawy, Ganat" w:date="2017-09-21T12:12:00Z">
        <w:r w:rsidRPr="006571D3">
          <w:rPr>
            <w:rFonts w:hint="cs"/>
            <w:rtl/>
          </w:rPr>
          <w:t xml:space="preserve">دعم الأعمال التي تقوم بها </w:t>
        </w:r>
      </w:ins>
      <w:ins w:id="163" w:author="Elbahnassawy, Ganat" w:date="2017-09-21T12:15:00Z">
        <w:r w:rsidR="00C1211D">
          <w:rPr>
            <w:rFonts w:hint="cs"/>
            <w:rtl/>
          </w:rPr>
          <w:t>لجنة الدراسات </w:t>
        </w:r>
        <w:r w:rsidR="00C1211D">
          <w:t>3</w:t>
        </w:r>
        <w:r w:rsidR="00C1211D">
          <w:rPr>
            <w:rFonts w:hint="cs"/>
            <w:rtl/>
            <w:lang w:bidi="ar-EG"/>
          </w:rPr>
          <w:t xml:space="preserve"> لقطاع </w:t>
        </w:r>
      </w:ins>
      <w:ins w:id="164" w:author="Elbahnassawy, Ganat" w:date="2017-09-21T12:12:00Z">
        <w:r w:rsidRPr="006571D3">
          <w:rPr>
            <w:rFonts w:hint="cs"/>
            <w:rtl/>
          </w:rPr>
          <w:t>تقييس الاتصالات بالاتحاد في</w:t>
        </w:r>
      </w:ins>
      <w:ins w:id="165" w:author="Elbahnassawy, Ganat" w:date="2017-09-21T12:15:00Z">
        <w:r w:rsidR="00C1211D">
          <w:rPr>
            <w:rFonts w:hint="eastAsia"/>
            <w:rtl/>
          </w:rPr>
          <w:t> </w:t>
        </w:r>
      </w:ins>
      <w:ins w:id="166" w:author="Gergis, Mina" w:date="2017-09-29T10:42:00Z">
        <w:r w:rsidR="00347BD9">
          <w:rPr>
            <w:rFonts w:hint="cs"/>
            <w:rtl/>
          </w:rPr>
          <w:t xml:space="preserve">جهودها </w:t>
        </w:r>
        <w:r w:rsidR="004D19C0">
          <w:rPr>
            <w:rFonts w:hint="cs"/>
            <w:rtl/>
          </w:rPr>
          <w:t>لتسهيل</w:t>
        </w:r>
      </w:ins>
      <w:ins w:id="167" w:author="Elbahnassawy, Ganat" w:date="2017-09-21T12:12:00Z">
        <w:r w:rsidRPr="006571D3">
          <w:rPr>
            <w:rFonts w:hint="cs"/>
            <w:rtl/>
          </w:rPr>
          <w:t xml:space="preserve"> اعتماد تدابير محددة لتقليص تكلفة التوصيل العالمي للإنترنت خاصة</w:t>
        </w:r>
      </w:ins>
      <w:ins w:id="168" w:author="Elbahnassawy, Ganat" w:date="2017-09-21T12:13:00Z">
        <w:r>
          <w:rPr>
            <w:rFonts w:hint="cs"/>
            <w:rtl/>
          </w:rPr>
          <w:t>ً</w:t>
        </w:r>
      </w:ins>
      <w:ins w:id="169" w:author="Elbahnassawy, Ganat" w:date="2017-09-21T12:12:00Z">
        <w:r w:rsidRPr="006571D3">
          <w:rPr>
            <w:rFonts w:hint="cs"/>
            <w:rtl/>
          </w:rPr>
          <w:t xml:space="preserve"> لل</w:t>
        </w:r>
      </w:ins>
      <w:ins w:id="170" w:author="Gergis, Mina" w:date="2017-09-29T10:43:00Z">
        <w:r w:rsidR="004D19C0">
          <w:rPr>
            <w:rFonts w:hint="cs"/>
            <w:rtl/>
          </w:rPr>
          <w:t>بلدان</w:t>
        </w:r>
      </w:ins>
      <w:ins w:id="171" w:author="Elbahnassawy, Ganat" w:date="2017-09-21T12:12:00Z">
        <w:r w:rsidRPr="006571D3">
          <w:rPr>
            <w:rFonts w:hint="cs"/>
            <w:rtl/>
          </w:rPr>
          <w:t xml:space="preserve"> النامية،</w:t>
        </w:r>
      </w:ins>
    </w:p>
    <w:p w:rsidR="00485E74" w:rsidRPr="00485E74" w:rsidRDefault="006B5602" w:rsidP="00485E74">
      <w:pPr>
        <w:pStyle w:val="Call"/>
        <w:rPr>
          <w:rtl/>
        </w:rPr>
      </w:pPr>
      <w:r w:rsidRPr="00485E74">
        <w:rPr>
          <w:rtl/>
        </w:rPr>
        <w:t>يؤكد</w:t>
      </w:r>
      <w:r w:rsidRPr="00485E74">
        <w:rPr>
          <w:rFonts w:hint="cs"/>
          <w:rtl/>
        </w:rPr>
        <w:t xml:space="preserve"> من جديد</w:t>
      </w:r>
    </w:p>
    <w:p w:rsidR="00485E74" w:rsidRPr="00485E74" w:rsidRDefault="006B5602" w:rsidP="00485E74">
      <w:pPr>
        <w:rPr>
          <w:rtl/>
        </w:rPr>
      </w:pPr>
      <w:r w:rsidRPr="00485E74">
        <w:rPr>
          <w:rtl/>
        </w:rPr>
        <w:t>على تصميمه على السعي لاستمرار ضمان تمكُّن كل شخص من الاستفادة من الفرص التي تتيحها تكنولوجيا المعلومات والاتصالات، ويذكر بأن الحكومات، وكذلك القطاع الخاص والمجتمع المدني والأمم المتحدة والمنظمات الدولية الأخرى ينبغي أن تعمل يداً بيد من أجل: تحسين النفاذ إلى البنية التحتية لتكنولوجيا المعلومات والاتصالات وكذلك إلى المعلومات والمعارف، وبناء القدرات وزيادة الثقة والأمن في استعمال تكنولوجيا المعلومات والاتصالات، وتهيئة بيئة تمكينية على جميع المستويات، وتطوير تطبيقات تكنولوجيا المعلومات والاتصالات والتوسع فيها، ورعاية التنوع الثقافي واحترامه، والاعتراف بدور وسائط الإعلام، ومعالجة الأبعاد الأخلاقية في مجتمع المعلومات، وتشجيع التعاون الدولي والإقليمي،</w:t>
      </w:r>
    </w:p>
    <w:p w:rsidR="00485E74" w:rsidRPr="00485E74" w:rsidRDefault="006B5602" w:rsidP="00485E74">
      <w:pPr>
        <w:pStyle w:val="Call"/>
        <w:rPr>
          <w:rtl/>
        </w:rPr>
      </w:pPr>
      <w:r w:rsidRPr="00485E74">
        <w:rPr>
          <w:rtl/>
        </w:rPr>
        <w:lastRenderedPageBreak/>
        <w:t>يحث الهيئات التنظيمية</w:t>
      </w:r>
    </w:p>
    <w:p w:rsidR="00485E74" w:rsidRPr="00485E74" w:rsidRDefault="006B5602" w:rsidP="00F33FA4">
      <w:pPr>
        <w:rPr>
          <w:rtl/>
        </w:rPr>
      </w:pPr>
      <w:r w:rsidRPr="00485E74">
        <w:rPr>
          <w:rtl/>
        </w:rPr>
        <w:t>على</w:t>
      </w:r>
      <w:r w:rsidRPr="00485E74">
        <w:rPr>
          <w:rFonts w:hint="cs"/>
          <w:rtl/>
        </w:rPr>
        <w:t xml:space="preserve"> </w:t>
      </w:r>
      <w:r w:rsidRPr="00485E74">
        <w:rPr>
          <w:rtl/>
        </w:rPr>
        <w:t>تعزيز</w:t>
      </w:r>
      <w:r w:rsidRPr="00485E74">
        <w:rPr>
          <w:rFonts w:hint="cs"/>
          <w:rtl/>
        </w:rPr>
        <w:t xml:space="preserve"> اعتماد التدابير التي تعتبرها مناسبة لتعزيز تحسين الظروف من أجل</w:t>
      </w:r>
      <w:r w:rsidRPr="00485E74">
        <w:rPr>
          <w:rtl/>
        </w:rPr>
        <w:t xml:space="preserve"> مقدمي الخدمة بما في ذلك الشركات الصغيرة والمتوسطة لتقديم </w:t>
      </w:r>
      <w:r w:rsidRPr="00485E74">
        <w:rPr>
          <w:rFonts w:hint="cs"/>
          <w:rtl/>
        </w:rPr>
        <w:t>خدمة الإنترنت</w:t>
      </w:r>
      <w:r w:rsidRPr="00485E74">
        <w:rPr>
          <w:rtl/>
        </w:rPr>
        <w:t xml:space="preserve"> والشركات العاملة حالياً في تقديم خدمة النفاذ إلى الشبكة مع التركيز على تخفيض تكاليف التوصيل</w:t>
      </w:r>
      <w:r w:rsidRPr="00485E74">
        <w:rPr>
          <w:rFonts w:hint="cs"/>
          <w:rtl/>
        </w:rPr>
        <w:t xml:space="preserve"> على النحو المشار إليه أعلاه في الفقرات </w:t>
      </w:r>
      <w:del w:id="172" w:author="Elbahnassawy, Ganat" w:date="2017-09-21T12:17:00Z">
        <w:r w:rsidRPr="00485E74" w:rsidDel="00C1211D">
          <w:rPr>
            <w:i/>
            <w:iCs/>
            <w:rtl/>
          </w:rPr>
          <w:delText>ج)</w:delText>
        </w:r>
        <w:r w:rsidRPr="00485E74" w:rsidDel="00C1211D">
          <w:rPr>
            <w:rFonts w:hint="cs"/>
            <w:rtl/>
          </w:rPr>
          <w:delText xml:space="preserve"> و</w:delText>
        </w:r>
        <w:r w:rsidRPr="00485E74" w:rsidDel="00C1211D">
          <w:rPr>
            <w:rFonts w:hint="cs"/>
            <w:i/>
            <w:iCs/>
            <w:rtl/>
          </w:rPr>
          <w:delText>د)</w:delText>
        </w:r>
        <w:r w:rsidRPr="00485E74" w:rsidDel="00C1211D">
          <w:rPr>
            <w:rFonts w:hint="cs"/>
            <w:rtl/>
          </w:rPr>
          <w:delText xml:space="preserve"> و</w:delText>
        </w:r>
        <w:r w:rsidRPr="00485E74" w:rsidDel="00C1211D">
          <w:rPr>
            <w:rFonts w:hint="cs"/>
            <w:i/>
            <w:iCs/>
            <w:rtl/>
          </w:rPr>
          <w:delText>و)</w:delText>
        </w:r>
        <w:r w:rsidRPr="00485E74" w:rsidDel="00C1211D">
          <w:rPr>
            <w:rFonts w:hint="cs"/>
            <w:rtl/>
          </w:rPr>
          <w:delText xml:space="preserve"> و</w:delText>
        </w:r>
        <w:r w:rsidRPr="00485E74" w:rsidDel="00C1211D">
          <w:rPr>
            <w:rFonts w:hint="cs"/>
            <w:i/>
            <w:iCs/>
            <w:rtl/>
          </w:rPr>
          <w:delText>ط)</w:delText>
        </w:r>
        <w:r w:rsidRPr="00485E74" w:rsidDel="00C1211D">
          <w:rPr>
            <w:rFonts w:hint="cs"/>
            <w:rtl/>
          </w:rPr>
          <w:delText xml:space="preserve"> </w:delText>
        </w:r>
      </w:del>
      <w:ins w:id="173" w:author="Elbahnassawy, Ganat" w:date="2017-09-21T12:17:00Z">
        <w:r w:rsidR="00C1211D" w:rsidRPr="00C1211D">
          <w:rPr>
            <w:rFonts w:hint="eastAsia"/>
            <w:i/>
            <w:iCs/>
            <w:rtl/>
            <w:rPrChange w:id="174" w:author="Elbahnassawy, Ganat" w:date="2017-09-21T12:18:00Z">
              <w:rPr>
                <w:rFonts w:hint="eastAsia"/>
                <w:rtl/>
              </w:rPr>
            </w:rPrChange>
          </w:rPr>
          <w:t>ه</w:t>
        </w:r>
        <w:r w:rsidR="00C1211D" w:rsidRPr="00C1211D">
          <w:rPr>
            <w:i/>
            <w:iCs/>
            <w:rtl/>
            <w:rPrChange w:id="175" w:author="Elbahnassawy, Ganat" w:date="2017-09-21T12:18:00Z">
              <w:rPr>
                <w:rtl/>
              </w:rPr>
            </w:rPrChange>
          </w:rPr>
          <w:t>)</w:t>
        </w:r>
        <w:r w:rsidR="00C1211D">
          <w:rPr>
            <w:rFonts w:hint="cs"/>
            <w:rtl/>
          </w:rPr>
          <w:t xml:space="preserve"> </w:t>
        </w:r>
        <w:proofErr w:type="spellStart"/>
        <w:r w:rsidR="00C1211D">
          <w:rPr>
            <w:rFonts w:hint="cs"/>
            <w:rtl/>
          </w:rPr>
          <w:t>و</w:t>
        </w:r>
        <w:r w:rsidR="00C1211D" w:rsidRPr="00C1211D">
          <w:rPr>
            <w:rFonts w:hint="eastAsia"/>
            <w:i/>
            <w:iCs/>
            <w:rtl/>
            <w:rPrChange w:id="176" w:author="Elbahnassawy, Ganat" w:date="2017-09-21T12:18:00Z">
              <w:rPr>
                <w:rFonts w:hint="eastAsia"/>
                <w:rtl/>
              </w:rPr>
            </w:rPrChange>
          </w:rPr>
          <w:t>و</w:t>
        </w:r>
        <w:proofErr w:type="spellEnd"/>
        <w:r w:rsidR="00C1211D" w:rsidRPr="00C1211D">
          <w:rPr>
            <w:i/>
            <w:iCs/>
            <w:rtl/>
            <w:rPrChange w:id="177" w:author="Elbahnassawy, Ganat" w:date="2017-09-21T12:18:00Z">
              <w:rPr>
                <w:rtl/>
              </w:rPr>
            </w:rPrChange>
          </w:rPr>
          <w:t>)</w:t>
        </w:r>
      </w:ins>
      <w:ins w:id="178" w:author="Elbahnassawy, Ganat" w:date="2017-09-21T12:18:00Z">
        <w:r w:rsidR="00C1211D">
          <w:rPr>
            <w:rFonts w:hint="cs"/>
            <w:rtl/>
          </w:rPr>
          <w:t xml:space="preserve"> </w:t>
        </w:r>
        <w:proofErr w:type="spellStart"/>
        <w:r w:rsidR="00C1211D">
          <w:rPr>
            <w:rFonts w:hint="cs"/>
            <w:rtl/>
          </w:rPr>
          <w:t>و</w:t>
        </w:r>
        <w:r w:rsidR="00C1211D" w:rsidRPr="00C1211D">
          <w:rPr>
            <w:rFonts w:hint="eastAsia"/>
            <w:i/>
            <w:iCs/>
            <w:rtl/>
            <w:rPrChange w:id="179" w:author="Elbahnassawy, Ganat" w:date="2017-09-21T12:18:00Z">
              <w:rPr>
                <w:rFonts w:hint="eastAsia"/>
                <w:rtl/>
              </w:rPr>
            </w:rPrChange>
          </w:rPr>
          <w:t>ط</w:t>
        </w:r>
        <w:proofErr w:type="spellEnd"/>
        <w:r w:rsidR="00C1211D" w:rsidRPr="00C1211D">
          <w:rPr>
            <w:i/>
            <w:iCs/>
            <w:rtl/>
            <w:rPrChange w:id="180" w:author="Elbahnassawy, Ganat" w:date="2017-09-21T12:18:00Z">
              <w:rPr>
                <w:rtl/>
              </w:rPr>
            </w:rPrChange>
          </w:rPr>
          <w:t>)</w:t>
        </w:r>
        <w:r w:rsidR="00C1211D">
          <w:rPr>
            <w:rFonts w:hint="cs"/>
            <w:rtl/>
          </w:rPr>
          <w:t xml:space="preserve"> و</w:t>
        </w:r>
        <w:r w:rsidR="00C1211D" w:rsidRPr="00C1211D">
          <w:rPr>
            <w:rFonts w:hint="eastAsia"/>
            <w:i/>
            <w:iCs/>
            <w:rtl/>
            <w:rPrChange w:id="181" w:author="Elbahnassawy, Ganat" w:date="2017-09-21T12:18:00Z">
              <w:rPr>
                <w:rFonts w:hint="eastAsia"/>
                <w:rtl/>
              </w:rPr>
            </w:rPrChange>
          </w:rPr>
          <w:t>ل</w:t>
        </w:r>
        <w:r w:rsidR="00C1211D" w:rsidRPr="00C1211D">
          <w:rPr>
            <w:i/>
            <w:iCs/>
            <w:rtl/>
            <w:rPrChange w:id="182" w:author="Elbahnassawy, Ganat" w:date="2017-09-21T12:18:00Z">
              <w:rPr>
                <w:rtl/>
              </w:rPr>
            </w:rPrChange>
          </w:rPr>
          <w:t>)</w:t>
        </w:r>
        <w:r w:rsidR="00C1211D">
          <w:rPr>
            <w:rFonts w:hint="cs"/>
            <w:rtl/>
          </w:rPr>
          <w:t xml:space="preserve"> </w:t>
        </w:r>
      </w:ins>
      <w:r w:rsidRPr="00485E74">
        <w:rPr>
          <w:rFonts w:hint="cs"/>
          <w:rtl/>
        </w:rPr>
        <w:t xml:space="preserve">من القسم </w:t>
      </w:r>
      <w:r w:rsidRPr="00485E74">
        <w:rPr>
          <w:i/>
          <w:iCs/>
          <w:rtl/>
        </w:rPr>
        <w:t>وإذ يلاحظ</w:t>
      </w:r>
      <w:r w:rsidRPr="00485E74">
        <w:rPr>
          <w:rFonts w:hint="cs"/>
          <w:rtl/>
        </w:rPr>
        <w:t xml:space="preserve"> أعلاه،</w:t>
      </w:r>
      <w:ins w:id="183" w:author="Elbahnassawy, Ganat" w:date="2017-09-21T12:18:00Z">
        <w:r w:rsidR="00C1211D" w:rsidRPr="00C1211D">
          <w:rPr>
            <w:rFonts w:hint="cs"/>
            <w:rtl/>
          </w:rPr>
          <w:t xml:space="preserve"> مع الأخذ بعين الاعتبار تأثير الخدمات غير التقليدية عبر الإنترنت على التكاليف التي تتحملها الشركات المستثمرة في البنية التحتية مع اتخاذ ا</w:t>
        </w:r>
      </w:ins>
      <w:ins w:id="184" w:author="Gergis, Mina" w:date="2017-09-29T10:43:00Z">
        <w:r w:rsidR="00F33FA4">
          <w:rPr>
            <w:rFonts w:hint="cs"/>
            <w:rtl/>
          </w:rPr>
          <w:t>لإ</w:t>
        </w:r>
      </w:ins>
      <w:ins w:id="185" w:author="Elbahnassawy, Ganat" w:date="2017-09-21T12:18:00Z">
        <w:r w:rsidR="00C1211D" w:rsidRPr="00C1211D">
          <w:rPr>
            <w:rFonts w:hint="cs"/>
            <w:rtl/>
          </w:rPr>
          <w:t>جراءات التصحيحية اللازمة للعواقب،</w:t>
        </w:r>
      </w:ins>
    </w:p>
    <w:p w:rsidR="00485E74" w:rsidRPr="00485E74" w:rsidRDefault="006B5602" w:rsidP="00485E74">
      <w:pPr>
        <w:pStyle w:val="Call"/>
        <w:rPr>
          <w:rtl/>
        </w:rPr>
      </w:pPr>
      <w:r w:rsidRPr="00485E74">
        <w:rPr>
          <w:rtl/>
        </w:rPr>
        <w:t>يحث مقدمي الخدمة</w:t>
      </w:r>
    </w:p>
    <w:p w:rsidR="00485E74" w:rsidRPr="00485E74" w:rsidRDefault="006B5602" w:rsidP="00485E74">
      <w:pPr>
        <w:rPr>
          <w:rtl/>
        </w:rPr>
      </w:pPr>
      <w:r w:rsidRPr="00485E74">
        <w:rPr>
          <w:rtl/>
        </w:rPr>
        <w:t>على التفاوض وعقد اتفاقات تجارية ثنائية تمكّن من التوصيل الدولي المباشر بالإنترنت، بما يراعي ما قد يكون هناك من حاجة إلى التعويض فيما بينهم بشأن قيمة العناصر مثل تدفق الحركة وعدد طرق التسيير والتغطية الجغرافية وتكاليف الإرسال الدولي،</w:t>
      </w:r>
    </w:p>
    <w:p w:rsidR="00485E74" w:rsidRPr="00485E74" w:rsidRDefault="006B5602" w:rsidP="00485E74">
      <w:pPr>
        <w:pStyle w:val="Call"/>
        <w:rPr>
          <w:rtl/>
        </w:rPr>
      </w:pPr>
      <w:r w:rsidRPr="00485E74">
        <w:rPr>
          <w:rtl/>
        </w:rPr>
        <w:t>يكلف مدير مكتب تنمية الاتصالات بالاتحاد</w:t>
      </w:r>
    </w:p>
    <w:p w:rsidR="00485E74" w:rsidRPr="00485E74" w:rsidRDefault="006B5602" w:rsidP="00485E74">
      <w:pPr>
        <w:rPr>
          <w:rtl/>
        </w:rPr>
      </w:pPr>
      <w:r w:rsidRPr="00485E74">
        <w:t>1</w:t>
      </w:r>
      <w:r w:rsidRPr="00485E74">
        <w:tab/>
      </w:r>
      <w:r w:rsidRPr="00485E74">
        <w:rPr>
          <w:rtl/>
        </w:rPr>
        <w:t xml:space="preserve">بتنظيم الأنشطة وتنسيقها، التي تعزز تبادل المعلومات بين الهيئات التنظيمية بشأن العلاقة بين ترتيبات تحديد رسوم التوصيل الدولي بالإنترنت، والقدرة على تحمل تكاليف تطوير البنية الأساسية الدولية للإنترنت في البلدان النامية وأقل البلدان نمواً، عبر التعاون مع قطاع التقييس في هذا الشأن من خلال المسائل الدراسية ذات العلاقة مع إعطاء الأفضلية اللازمة لذلك </w:t>
      </w:r>
      <w:r w:rsidRPr="00485E74">
        <w:rPr>
          <w:rFonts w:hint="cs"/>
          <w:rtl/>
        </w:rPr>
        <w:t>عند العمل في إطار</w:t>
      </w:r>
      <w:r w:rsidRPr="00485E74">
        <w:rPr>
          <w:rtl/>
        </w:rPr>
        <w:t xml:space="preserve"> نشاط البرنامج المعني</w:t>
      </w:r>
      <w:r w:rsidRPr="00485E74">
        <w:rPr>
          <w:rFonts w:hint="cs"/>
          <w:rtl/>
        </w:rPr>
        <w:t>؛</w:t>
      </w:r>
    </w:p>
    <w:p w:rsidR="00C1211D" w:rsidRDefault="006B5602" w:rsidP="00775F0F">
      <w:pPr>
        <w:rPr>
          <w:ins w:id="186" w:author="Elbahnassawy, Ganat" w:date="2017-09-21T12:19:00Z"/>
          <w:rtl/>
        </w:rPr>
      </w:pPr>
      <w:proofErr w:type="gramStart"/>
      <w:r w:rsidRPr="008B5BC6">
        <w:t>2</w:t>
      </w:r>
      <w:r w:rsidRPr="00485E74">
        <w:tab/>
      </w:r>
      <w:ins w:id="187" w:author="Elbahnassawy, Ganat" w:date="2017-09-21T12:19:00Z">
        <w:r w:rsidR="00C1211D" w:rsidRPr="00C1211D">
          <w:rPr>
            <w:rFonts w:hint="cs"/>
            <w:rtl/>
          </w:rPr>
          <w:t>بمساندة</w:t>
        </w:r>
        <w:proofErr w:type="gramEnd"/>
        <w:r w:rsidR="00C1211D" w:rsidRPr="00C1211D">
          <w:rPr>
            <w:rFonts w:hint="cs"/>
            <w:rtl/>
          </w:rPr>
          <w:t xml:space="preserve"> العمل القائم والتعاون مع قطاع التقييس والمساهمة في تح</w:t>
        </w:r>
      </w:ins>
      <w:ins w:id="188" w:author="Gergis, Mina" w:date="2017-09-29T10:44:00Z">
        <w:r w:rsidR="00F33FA4">
          <w:rPr>
            <w:rFonts w:hint="cs"/>
            <w:rtl/>
          </w:rPr>
          <w:t>ديث</w:t>
        </w:r>
      </w:ins>
      <w:ins w:id="189" w:author="Elbahnassawy, Ganat" w:date="2017-09-21T12:19:00Z">
        <w:r w:rsidR="00C1211D" w:rsidRPr="00C1211D">
          <w:rPr>
            <w:rFonts w:hint="cs"/>
            <w:rtl/>
          </w:rPr>
          <w:t xml:space="preserve"> التوصيات ذات العلاقة بالخدمات غير</w:t>
        </w:r>
        <w:r w:rsidR="00C1211D">
          <w:rPr>
            <w:rFonts w:hint="eastAsia"/>
            <w:rtl/>
          </w:rPr>
          <w:t> </w:t>
        </w:r>
        <w:r w:rsidR="00C1211D" w:rsidRPr="00C1211D">
          <w:rPr>
            <w:rFonts w:hint="cs"/>
            <w:rtl/>
          </w:rPr>
          <w:t>التقليدية المقدمة عبر الإنترنت بما فيها التوصية</w:t>
        </w:r>
        <w:r w:rsidR="00C1211D" w:rsidRPr="00C1211D">
          <w:rPr>
            <w:rFonts w:hint="cs"/>
            <w:rtl/>
            <w:lang w:bidi="ar-AE"/>
          </w:rPr>
          <w:t xml:space="preserve"> </w:t>
        </w:r>
        <w:r w:rsidR="00C1211D" w:rsidRPr="00C1211D">
          <w:t>ITU</w:t>
        </w:r>
        <w:r w:rsidR="00C1211D" w:rsidRPr="00C1211D">
          <w:noBreakHyphen/>
          <w:t>T D.50</w:t>
        </w:r>
        <w:r w:rsidR="00C1211D" w:rsidRPr="00C1211D">
          <w:rPr>
            <w:rFonts w:hint="cs"/>
            <w:rtl/>
          </w:rPr>
          <w:t xml:space="preserve"> على نحو يأخذ بعين الاعتبار تأثير هذه الخدمات على الاستثمار في</w:t>
        </w:r>
        <w:r w:rsidR="00C1211D">
          <w:rPr>
            <w:rFonts w:hint="eastAsia"/>
            <w:rtl/>
          </w:rPr>
          <w:t> </w:t>
        </w:r>
        <w:r w:rsidR="00C1211D" w:rsidRPr="00C1211D">
          <w:rPr>
            <w:rFonts w:hint="cs"/>
            <w:rtl/>
          </w:rPr>
          <w:t>البنى التحتية لشبكات الاتصالات في ال</w:t>
        </w:r>
      </w:ins>
      <w:ins w:id="190" w:author="Gergis, Mina" w:date="2017-09-29T10:44:00Z">
        <w:r w:rsidR="00F33FA4">
          <w:rPr>
            <w:rFonts w:hint="cs"/>
            <w:rtl/>
          </w:rPr>
          <w:t>بلدان</w:t>
        </w:r>
      </w:ins>
      <w:ins w:id="191" w:author="Elbahnassawy, Ganat" w:date="2017-09-21T12:19:00Z">
        <w:r w:rsidR="00C1211D" w:rsidRPr="00C1211D">
          <w:rPr>
            <w:rFonts w:hint="cs"/>
            <w:rtl/>
          </w:rPr>
          <w:t xml:space="preserve"> النامية؛</w:t>
        </w:r>
      </w:ins>
    </w:p>
    <w:p w:rsidR="00485E74" w:rsidRPr="00485E74" w:rsidRDefault="00C1211D" w:rsidP="00C1211D">
      <w:pPr>
        <w:rPr>
          <w:rtl/>
          <w:lang w:bidi="ar-EG"/>
        </w:rPr>
      </w:pPr>
      <w:proofErr w:type="gramStart"/>
      <w:ins w:id="192" w:author="Elbahnassawy, Ganat" w:date="2017-09-21T12:19:00Z">
        <w:r w:rsidRPr="008B5BC6">
          <w:t>3</w:t>
        </w:r>
        <w:r>
          <w:rPr>
            <w:rtl/>
            <w:lang w:bidi="ar-EG"/>
          </w:rPr>
          <w:tab/>
        </w:r>
      </w:ins>
      <w:r w:rsidR="006B5602" w:rsidRPr="00485E74">
        <w:rPr>
          <w:rFonts w:hint="cs"/>
          <w:rtl/>
          <w:lang w:bidi="ar-SY"/>
        </w:rPr>
        <w:t>بإجراء</w:t>
      </w:r>
      <w:proofErr w:type="gramEnd"/>
      <w:r w:rsidR="006B5602" w:rsidRPr="00485E74">
        <w:rPr>
          <w:rFonts w:hint="cs"/>
          <w:rtl/>
          <w:lang w:bidi="ar-SY"/>
        </w:rPr>
        <w:t xml:space="preserve"> دراسات بشأن هيكل تكاليف التوصيل الدولي بالإنترنت في البلدان النامية مع التركيز على آثار أسلوب التوصيل (عبور وتبادل للحركة) والتوصيل الآمن عبر الحدود وتوفير البنية التحتية المادية للتوصيل ولاتصالات المسافات الطويلة</w:t>
      </w:r>
      <w:r w:rsidR="006B5602" w:rsidRPr="00485E74">
        <w:rPr>
          <w:rFonts w:hint="eastAsia"/>
          <w:rtl/>
          <w:lang w:bidi="ar-SY"/>
        </w:rPr>
        <w:t> </w:t>
      </w:r>
      <w:r w:rsidR="006B5602" w:rsidRPr="00485E74">
        <w:rPr>
          <w:rFonts w:hint="cs"/>
          <w:rtl/>
          <w:lang w:bidi="ar-SY"/>
        </w:rPr>
        <w:t>وتكاليفها؛</w:t>
      </w:r>
    </w:p>
    <w:p w:rsidR="00DF1499" w:rsidRDefault="00C1211D" w:rsidP="00485E74">
      <w:pPr>
        <w:rPr>
          <w:rtl/>
          <w:lang w:bidi="ar-SY"/>
        </w:rPr>
      </w:pPr>
      <w:proofErr w:type="gramStart"/>
      <w:ins w:id="193" w:author="Elbahnassawy, Ganat" w:date="2017-09-21T12:19:00Z">
        <w:r>
          <w:t>4</w:t>
        </w:r>
      </w:ins>
      <w:del w:id="194" w:author="Elbahnassawy, Ganat" w:date="2017-09-21T12:19:00Z">
        <w:r w:rsidR="006B5602" w:rsidRPr="00485E74" w:rsidDel="00C1211D">
          <w:delText>3</w:delText>
        </w:r>
      </w:del>
      <w:r w:rsidR="006B5602" w:rsidRPr="00485E74">
        <w:tab/>
      </w:r>
      <w:r w:rsidR="006B5602" w:rsidRPr="00485E74">
        <w:rPr>
          <w:rFonts w:hint="cs"/>
          <w:rtl/>
          <w:lang w:bidi="ar-SY"/>
        </w:rPr>
        <w:t>بتنسيق</w:t>
      </w:r>
      <w:proofErr w:type="gramEnd"/>
      <w:r w:rsidR="006B5602" w:rsidRPr="00485E74">
        <w:rPr>
          <w:rFonts w:hint="cs"/>
          <w:rtl/>
          <w:lang w:bidi="ar-SY"/>
        </w:rPr>
        <w:t xml:space="preserve"> الإجراءات الرامية إلى توفير التدريب والمساعدة التقنية لتشجيع وتعزيز إنشاء وتطوير البنية التحتية للتوصيل البيني على الصعيد الإقليمي لكي تكون بمثابة منصة لتبادل حركة الإنترنت بين البلدان النامية.</w:t>
      </w:r>
    </w:p>
    <w:p w:rsidR="006B0454" w:rsidRPr="00AF5F1E" w:rsidRDefault="006B0454">
      <w:pPr>
        <w:pStyle w:val="Reasons"/>
        <w:rPr>
          <w:b w:val="0"/>
          <w:bCs w:val="0"/>
          <w:rtl/>
          <w:lang w:bidi="ar-EG"/>
        </w:rPr>
      </w:pPr>
    </w:p>
    <w:p w:rsidR="00C1211D" w:rsidRPr="00C1211D" w:rsidRDefault="00C1211D" w:rsidP="00C1211D">
      <w:pPr>
        <w:spacing w:before="600"/>
        <w:jc w:val="center"/>
        <w:rPr>
          <w:lang w:bidi="ar-SY"/>
        </w:rPr>
      </w:pPr>
      <w:r>
        <w:rPr>
          <w:rFonts w:hint="cs"/>
          <w:rtl/>
          <w:lang w:bidi="ar-SY"/>
        </w:rPr>
        <w:t>___________</w:t>
      </w:r>
    </w:p>
    <w:sectPr w:rsidR="00C1211D" w:rsidRPr="00C1211D" w:rsidSect="007165B3">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26" w:rsidRDefault="00F34A26" w:rsidP="00E07379">
      <w:pPr>
        <w:spacing w:before="0" w:line="240" w:lineRule="auto"/>
      </w:pPr>
      <w:r>
        <w:separator/>
      </w:r>
    </w:p>
  </w:endnote>
  <w:endnote w:type="continuationSeparator" w:id="0">
    <w:p w:rsidR="00F34A26" w:rsidRDefault="00F34A2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C424FC">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C807EA">
      <w:rPr>
        <w:rFonts w:cs="Times New Roman"/>
        <w:noProof/>
        <w:sz w:val="16"/>
        <w:szCs w:val="16"/>
      </w:rPr>
      <w:t>P:\ARA\ITU-D\CONF-D\WTDC17\000\021ADD10A.docx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C424FC">
      <w:rPr>
        <w:rFonts w:cs="Times New Roman"/>
        <w:sz w:val="16"/>
        <w:szCs w:val="16"/>
      </w:rPr>
      <w:t>424287</w:t>
    </w:r>
    <w:r w:rsidRPr="002D4DD1">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C807EA" w:rsidTr="00186911">
      <w:tc>
        <w:tcPr>
          <w:tcW w:w="1417" w:type="dxa"/>
          <w:tcBorders>
            <w:top w:val="single" w:sz="4" w:space="0" w:color="auto"/>
            <w:left w:val="nil"/>
            <w:bottom w:val="nil"/>
            <w:right w:val="nil"/>
          </w:tcBorders>
          <w:shd w:val="clear" w:color="auto" w:fill="FFFFFF" w:themeFill="background1"/>
          <w:hideMark/>
        </w:tcPr>
        <w:p w:rsidR="00186911" w:rsidRPr="00C807EA" w:rsidRDefault="00186911" w:rsidP="007165B3">
          <w:pPr>
            <w:tabs>
              <w:tab w:val="clear" w:pos="1134"/>
              <w:tab w:val="center" w:pos="4153"/>
              <w:tab w:val="right" w:pos="8306"/>
            </w:tabs>
            <w:spacing w:before="20" w:after="40" w:line="280" w:lineRule="exact"/>
            <w:jc w:val="left"/>
            <w:rPr>
              <w:sz w:val="20"/>
              <w:szCs w:val="26"/>
              <w:lang w:val="en-GB"/>
            </w:rPr>
          </w:pPr>
          <w:r w:rsidRPr="00C807EA">
            <w:rPr>
              <w:rFonts w:hint="cs"/>
              <w:sz w:val="20"/>
              <w:szCs w:val="26"/>
              <w:rtl/>
              <w:lang w:bidi="ar-EG"/>
            </w:rPr>
            <w:t>جهة ا</w:t>
          </w:r>
          <w:r w:rsidRPr="00C807EA">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C807EA" w:rsidRDefault="00186911" w:rsidP="007165B3">
          <w:pPr>
            <w:tabs>
              <w:tab w:val="clear" w:pos="1134"/>
              <w:tab w:val="center" w:pos="4153"/>
              <w:tab w:val="right" w:pos="8306"/>
            </w:tabs>
            <w:spacing w:before="20" w:after="40" w:line="280" w:lineRule="exact"/>
            <w:jc w:val="left"/>
            <w:rPr>
              <w:sz w:val="20"/>
              <w:szCs w:val="26"/>
              <w:lang w:val="en-GB"/>
            </w:rPr>
          </w:pPr>
          <w:r w:rsidRPr="00C807EA">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C807EA" w:rsidRDefault="00C424FC" w:rsidP="007165B3">
          <w:pPr>
            <w:tabs>
              <w:tab w:val="clear" w:pos="1134"/>
              <w:tab w:val="center" w:pos="4153"/>
              <w:tab w:val="right" w:pos="8306"/>
            </w:tabs>
            <w:spacing w:before="20" w:after="40" w:line="280" w:lineRule="exact"/>
            <w:jc w:val="left"/>
            <w:rPr>
              <w:sz w:val="20"/>
              <w:szCs w:val="26"/>
              <w:lang w:val="en-GB"/>
            </w:rPr>
          </w:pPr>
          <w:r w:rsidRPr="00C807EA">
            <w:rPr>
              <w:rFonts w:hint="cs"/>
              <w:sz w:val="20"/>
              <w:szCs w:val="26"/>
              <w:rtl/>
              <w:lang w:val="en-GB"/>
            </w:rPr>
            <w:t>محمد الحاج</w:t>
          </w:r>
          <w:r w:rsidR="007165B3" w:rsidRPr="00C807EA">
            <w:rPr>
              <w:rFonts w:hint="cs"/>
              <w:sz w:val="20"/>
              <w:szCs w:val="26"/>
              <w:rtl/>
              <w:lang w:val="en-GB"/>
            </w:rPr>
            <w:t xml:space="preserve">، </w:t>
          </w:r>
          <w:r w:rsidRPr="00C807EA">
            <w:rPr>
              <w:rFonts w:hint="cs"/>
              <w:sz w:val="20"/>
              <w:szCs w:val="26"/>
              <w:rtl/>
              <w:lang w:val="en-GB"/>
            </w:rPr>
            <w:t>الهيئة القومية للاتصالات</w:t>
          </w:r>
          <w:r w:rsidR="007165B3" w:rsidRPr="00C807EA">
            <w:rPr>
              <w:rFonts w:hint="cs"/>
              <w:sz w:val="20"/>
              <w:szCs w:val="26"/>
              <w:rtl/>
              <w:lang w:val="en-GB"/>
            </w:rPr>
            <w:t xml:space="preserve">، </w:t>
          </w:r>
          <w:r w:rsidRPr="00C807EA">
            <w:rPr>
              <w:rFonts w:hint="cs"/>
              <w:sz w:val="20"/>
              <w:szCs w:val="26"/>
              <w:rtl/>
              <w:lang w:val="en-GB"/>
            </w:rPr>
            <w:t>السودان</w:t>
          </w:r>
        </w:p>
      </w:tc>
    </w:tr>
    <w:tr w:rsidR="00186911" w:rsidRPr="00C807EA" w:rsidTr="00186911">
      <w:tc>
        <w:tcPr>
          <w:tcW w:w="1417" w:type="dxa"/>
        </w:tcPr>
        <w:p w:rsidR="00186911" w:rsidRPr="00C807EA" w:rsidRDefault="00186911" w:rsidP="007165B3">
          <w:pPr>
            <w:tabs>
              <w:tab w:val="clear" w:pos="1134"/>
              <w:tab w:val="center" w:pos="4153"/>
              <w:tab w:val="right" w:pos="8306"/>
            </w:tabs>
            <w:spacing w:before="20" w:after="40" w:line="280" w:lineRule="exact"/>
            <w:jc w:val="left"/>
            <w:rPr>
              <w:sz w:val="20"/>
              <w:szCs w:val="26"/>
              <w:lang w:val="en-GB"/>
            </w:rPr>
          </w:pPr>
        </w:p>
      </w:tc>
      <w:tc>
        <w:tcPr>
          <w:tcW w:w="1936" w:type="dxa"/>
          <w:hideMark/>
        </w:tcPr>
        <w:p w:rsidR="00186911" w:rsidRPr="00C807EA" w:rsidRDefault="00186911" w:rsidP="007165B3">
          <w:pPr>
            <w:tabs>
              <w:tab w:val="clear" w:pos="1134"/>
              <w:tab w:val="center" w:pos="4153"/>
              <w:tab w:val="right" w:pos="8306"/>
            </w:tabs>
            <w:spacing w:before="20" w:after="40" w:line="280" w:lineRule="exact"/>
            <w:jc w:val="left"/>
            <w:rPr>
              <w:sz w:val="20"/>
              <w:szCs w:val="26"/>
              <w:lang w:val="en-GB"/>
            </w:rPr>
          </w:pPr>
          <w:r w:rsidRPr="00C807EA">
            <w:rPr>
              <w:sz w:val="20"/>
              <w:szCs w:val="26"/>
              <w:rtl/>
              <w:lang w:bidi="ar-EG"/>
            </w:rPr>
            <w:t>رقم الهاتف:</w:t>
          </w:r>
        </w:p>
      </w:tc>
      <w:tc>
        <w:tcPr>
          <w:tcW w:w="6286" w:type="dxa"/>
        </w:tcPr>
        <w:p w:rsidR="00186911" w:rsidRPr="00C807EA" w:rsidRDefault="00C424FC" w:rsidP="007165B3">
          <w:pPr>
            <w:tabs>
              <w:tab w:val="clear" w:pos="1134"/>
              <w:tab w:val="center" w:pos="4153"/>
              <w:tab w:val="right" w:pos="8306"/>
            </w:tabs>
            <w:spacing w:before="20" w:after="40" w:line="280" w:lineRule="exact"/>
            <w:jc w:val="left"/>
            <w:rPr>
              <w:sz w:val="20"/>
              <w:szCs w:val="26"/>
              <w:lang w:val="en-GB"/>
            </w:rPr>
          </w:pPr>
          <w:r w:rsidRPr="00C807EA">
            <w:rPr>
              <w:sz w:val="20"/>
              <w:szCs w:val="26"/>
            </w:rPr>
            <w:t>+249 9 121 52424</w:t>
          </w:r>
        </w:p>
      </w:tc>
    </w:tr>
    <w:tr w:rsidR="00186911" w:rsidRPr="00C807EA" w:rsidTr="00186911">
      <w:tc>
        <w:tcPr>
          <w:tcW w:w="1417" w:type="dxa"/>
        </w:tcPr>
        <w:p w:rsidR="00186911" w:rsidRPr="00C807EA" w:rsidRDefault="00186911" w:rsidP="007165B3">
          <w:pPr>
            <w:tabs>
              <w:tab w:val="clear" w:pos="1134"/>
              <w:tab w:val="center" w:pos="4153"/>
              <w:tab w:val="right" w:pos="8306"/>
            </w:tabs>
            <w:spacing w:before="20" w:after="40" w:line="280" w:lineRule="exact"/>
            <w:jc w:val="left"/>
            <w:rPr>
              <w:sz w:val="20"/>
              <w:szCs w:val="26"/>
              <w:lang w:val="en-GB"/>
            </w:rPr>
          </w:pPr>
        </w:p>
      </w:tc>
      <w:tc>
        <w:tcPr>
          <w:tcW w:w="1936" w:type="dxa"/>
          <w:hideMark/>
        </w:tcPr>
        <w:p w:rsidR="00186911" w:rsidRPr="00C807EA" w:rsidRDefault="00186911" w:rsidP="007165B3">
          <w:pPr>
            <w:tabs>
              <w:tab w:val="clear" w:pos="1134"/>
              <w:tab w:val="center" w:pos="4153"/>
              <w:tab w:val="right" w:pos="8306"/>
            </w:tabs>
            <w:spacing w:before="20" w:after="40" w:line="280" w:lineRule="exact"/>
            <w:jc w:val="left"/>
            <w:rPr>
              <w:sz w:val="20"/>
              <w:szCs w:val="26"/>
              <w:lang w:val="en-GB"/>
            </w:rPr>
          </w:pPr>
          <w:r w:rsidRPr="00C807EA">
            <w:rPr>
              <w:sz w:val="20"/>
              <w:szCs w:val="26"/>
              <w:rtl/>
              <w:lang w:bidi="ar-EG"/>
            </w:rPr>
            <w:t>البريد الإلكتروني:</w:t>
          </w:r>
        </w:p>
      </w:tc>
      <w:tc>
        <w:tcPr>
          <w:tcW w:w="6286" w:type="dxa"/>
        </w:tcPr>
        <w:p w:rsidR="00186911" w:rsidRPr="00C807EA" w:rsidRDefault="005A3C25" w:rsidP="007165B3">
          <w:pPr>
            <w:tabs>
              <w:tab w:val="clear" w:pos="1134"/>
              <w:tab w:val="center" w:pos="4153"/>
              <w:tab w:val="right" w:pos="8306"/>
            </w:tabs>
            <w:spacing w:before="20" w:after="40" w:line="280" w:lineRule="exact"/>
            <w:jc w:val="left"/>
            <w:rPr>
              <w:sz w:val="20"/>
              <w:szCs w:val="26"/>
              <w:lang w:val="en-GB"/>
            </w:rPr>
          </w:pPr>
          <w:hyperlink r:id="rId1" w:history="1">
            <w:r w:rsidR="00C424FC" w:rsidRPr="00C807EA">
              <w:rPr>
                <w:rStyle w:val="Hyperlink"/>
                <w:rFonts w:ascii="Calibri" w:hAnsi="Calibri"/>
                <w:sz w:val="20"/>
                <w:szCs w:val="26"/>
              </w:rPr>
              <w:t>Mohamed.elhaj@ntc.gov.sd</w:t>
            </w:r>
          </w:hyperlink>
        </w:p>
      </w:tc>
    </w:tr>
  </w:tbl>
  <w:p w:rsidR="002D4DD1" w:rsidRPr="00186911" w:rsidRDefault="005A3C25"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26" w:rsidRDefault="00F34A26" w:rsidP="00E07379">
      <w:pPr>
        <w:spacing w:before="0" w:line="240" w:lineRule="auto"/>
      </w:pPr>
      <w:r>
        <w:separator/>
      </w:r>
    </w:p>
  </w:footnote>
  <w:footnote w:type="continuationSeparator" w:id="0">
    <w:p w:rsidR="00F34A26" w:rsidRDefault="00F34A26" w:rsidP="00E07379">
      <w:pPr>
        <w:spacing w:before="0" w:line="240" w:lineRule="auto"/>
      </w:pPr>
      <w:r>
        <w:continuationSeparator/>
      </w:r>
    </w:p>
  </w:footnote>
  <w:footnote w:id="1">
    <w:p w:rsidR="00901717" w:rsidRPr="00CB2AB6" w:rsidRDefault="006B5602" w:rsidP="00485E74">
      <w:pPr>
        <w:pStyle w:val="FootnoteText"/>
        <w:rPr>
          <w:b/>
          <w:bCs/>
          <w:rtl/>
        </w:rPr>
      </w:pPr>
      <w:r w:rsidRPr="007E466E">
        <w:rPr>
          <w:rStyle w:val="FootnoteReference"/>
          <w:position w:val="10"/>
          <w:rtl/>
        </w:rPr>
        <w:t>1</w:t>
      </w:r>
      <w:r w:rsidRPr="00CB2AB6">
        <w:rPr>
          <w:rFonts w:hint="cs"/>
          <w:rtl/>
        </w:rPr>
        <w:tab/>
      </w:r>
      <w:r w:rsidRPr="00CB2AB6">
        <w:rPr>
          <w:rtl/>
        </w:rPr>
        <w:t xml:space="preserve">تشمل أقل البلدان نمواً والدول الجزرية الصغيرة النامية </w:t>
      </w:r>
      <w:r w:rsidRPr="00CB2AB6">
        <w:rPr>
          <w:rFonts w:hint="cs"/>
          <w:rtl/>
        </w:rPr>
        <w:t xml:space="preserve">والبلدان النامية غير الساحلية </w:t>
      </w:r>
      <w:r w:rsidRPr="00CB2AB6">
        <w:rPr>
          <w:rtl/>
        </w:rPr>
        <w:t>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5A3C25" w:rsidRDefault="00186911" w:rsidP="007165B3">
    <w:pPr>
      <w:pStyle w:val="Header"/>
      <w:tabs>
        <w:tab w:val="clear" w:pos="4680"/>
        <w:tab w:val="clear" w:pos="9360"/>
        <w:tab w:val="center" w:pos="4819"/>
        <w:tab w:val="right" w:pos="9639"/>
      </w:tabs>
      <w:rPr>
        <w:rtl/>
        <w:lang w:bidi="ar-EG"/>
      </w:rPr>
    </w:pPr>
    <w:r w:rsidRPr="005A3C25">
      <w:tab/>
    </w:r>
    <w:r w:rsidR="00744E36" w:rsidRPr="005A3C25">
      <w:rPr>
        <w:lang w:val="de-CH"/>
      </w:rPr>
      <w:t>WTDC-17/</w:t>
    </w:r>
    <w:bookmarkStart w:id="195" w:name="OLE_LINK3"/>
    <w:bookmarkStart w:id="196" w:name="OLE_LINK2"/>
    <w:bookmarkStart w:id="197" w:name="OLE_LINK1"/>
    <w:r w:rsidR="00744E36" w:rsidRPr="005A3C25">
      <w:t>21(Add.10)</w:t>
    </w:r>
    <w:bookmarkEnd w:id="195"/>
    <w:bookmarkEnd w:id="196"/>
    <w:bookmarkEnd w:id="197"/>
    <w:r w:rsidR="00744E36" w:rsidRPr="005A3C25">
      <w:t>-A</w:t>
    </w:r>
    <w:r w:rsidRPr="005A3C25">
      <w:rPr>
        <w:rtl/>
        <w:lang w:bidi="ar-EG"/>
      </w:rPr>
      <w:tab/>
    </w:r>
    <w:r w:rsidRPr="005A3C25">
      <w:rPr>
        <w:rFonts w:hint="cs"/>
        <w:rtl/>
      </w:rPr>
      <w:t xml:space="preserve">الصفحة </w:t>
    </w:r>
    <w:r w:rsidRPr="005A3C25">
      <w:rPr>
        <w:szCs w:val="22"/>
        <w:lang w:val="en-GB"/>
      </w:rPr>
      <w:fldChar w:fldCharType="begin"/>
    </w:r>
    <w:r w:rsidRPr="005A3C25">
      <w:rPr>
        <w:szCs w:val="22"/>
        <w:lang w:val="en-GB"/>
      </w:rPr>
      <w:instrText xml:space="preserve"> PAGE </w:instrText>
    </w:r>
    <w:r w:rsidRPr="005A3C25">
      <w:rPr>
        <w:szCs w:val="22"/>
        <w:lang w:val="en-GB"/>
      </w:rPr>
      <w:fldChar w:fldCharType="separate"/>
    </w:r>
    <w:r w:rsidR="005A3C25">
      <w:rPr>
        <w:noProof/>
        <w:szCs w:val="22"/>
        <w:rtl/>
        <w:lang w:val="en-GB"/>
      </w:rPr>
      <w:t>4</w:t>
    </w:r>
    <w:r w:rsidRPr="005A3C25">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99438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9604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285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72C4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2A43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F8F1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661B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4A0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B4B5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E034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Gergis, Mina">
    <w15:presenceInfo w15:providerId="AD" w15:userId="S-1-5-21-8740799-900759487-1415713722-48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6444"/>
    <w:rsid w:val="0006023B"/>
    <w:rsid w:val="0008638B"/>
    <w:rsid w:val="0008743A"/>
    <w:rsid w:val="00090574"/>
    <w:rsid w:val="00092FC2"/>
    <w:rsid w:val="000A1677"/>
    <w:rsid w:val="000B3EAA"/>
    <w:rsid w:val="000B407F"/>
    <w:rsid w:val="000B57F9"/>
    <w:rsid w:val="000C13C2"/>
    <w:rsid w:val="000C5B32"/>
    <w:rsid w:val="000F0B1C"/>
    <w:rsid w:val="000F1D42"/>
    <w:rsid w:val="000F4D07"/>
    <w:rsid w:val="00102A03"/>
    <w:rsid w:val="001040A3"/>
    <w:rsid w:val="001212F0"/>
    <w:rsid w:val="001455B5"/>
    <w:rsid w:val="00173915"/>
    <w:rsid w:val="00186911"/>
    <w:rsid w:val="001C78D2"/>
    <w:rsid w:val="001E3C38"/>
    <w:rsid w:val="001F0DEF"/>
    <w:rsid w:val="0022345D"/>
    <w:rsid w:val="00225854"/>
    <w:rsid w:val="0023283D"/>
    <w:rsid w:val="00241580"/>
    <w:rsid w:val="00252E0C"/>
    <w:rsid w:val="00276881"/>
    <w:rsid w:val="002916BE"/>
    <w:rsid w:val="002978F4"/>
    <w:rsid w:val="002B028D"/>
    <w:rsid w:val="002B34C9"/>
    <w:rsid w:val="002B435E"/>
    <w:rsid w:val="002C4DAE"/>
    <w:rsid w:val="002D4DD1"/>
    <w:rsid w:val="002D6488"/>
    <w:rsid w:val="002D6669"/>
    <w:rsid w:val="002E6541"/>
    <w:rsid w:val="002F0028"/>
    <w:rsid w:val="002F5560"/>
    <w:rsid w:val="002F7232"/>
    <w:rsid w:val="0030486B"/>
    <w:rsid w:val="00322CFF"/>
    <w:rsid w:val="003231B9"/>
    <w:rsid w:val="003275AC"/>
    <w:rsid w:val="00333D29"/>
    <w:rsid w:val="003409F4"/>
    <w:rsid w:val="00347BD9"/>
    <w:rsid w:val="00357185"/>
    <w:rsid w:val="0036445A"/>
    <w:rsid w:val="003C31C5"/>
    <w:rsid w:val="003C475F"/>
    <w:rsid w:val="003D5A76"/>
    <w:rsid w:val="003E4132"/>
    <w:rsid w:val="003E5E3F"/>
    <w:rsid w:val="003F678F"/>
    <w:rsid w:val="0042686F"/>
    <w:rsid w:val="004367CE"/>
    <w:rsid w:val="00443869"/>
    <w:rsid w:val="004712C6"/>
    <w:rsid w:val="00497703"/>
    <w:rsid w:val="004D19C0"/>
    <w:rsid w:val="004E734B"/>
    <w:rsid w:val="004F0F06"/>
    <w:rsid w:val="00501E0E"/>
    <w:rsid w:val="005204D7"/>
    <w:rsid w:val="00521DBB"/>
    <w:rsid w:val="00530420"/>
    <w:rsid w:val="00552BC5"/>
    <w:rsid w:val="0055516A"/>
    <w:rsid w:val="0056374C"/>
    <w:rsid w:val="0056614F"/>
    <w:rsid w:val="0057656F"/>
    <w:rsid w:val="00576731"/>
    <w:rsid w:val="0059285F"/>
    <w:rsid w:val="005A24B1"/>
    <w:rsid w:val="005A3C25"/>
    <w:rsid w:val="005B7B8A"/>
    <w:rsid w:val="005C2C21"/>
    <w:rsid w:val="005D6476"/>
    <w:rsid w:val="005D6C0D"/>
    <w:rsid w:val="005E5283"/>
    <w:rsid w:val="005E58F5"/>
    <w:rsid w:val="00606660"/>
    <w:rsid w:val="006157A3"/>
    <w:rsid w:val="00617F70"/>
    <w:rsid w:val="00620E60"/>
    <w:rsid w:val="00632E1A"/>
    <w:rsid w:val="0063315A"/>
    <w:rsid w:val="00634C57"/>
    <w:rsid w:val="0065591D"/>
    <w:rsid w:val="00662C5A"/>
    <w:rsid w:val="00670AF5"/>
    <w:rsid w:val="006B0454"/>
    <w:rsid w:val="006B5259"/>
    <w:rsid w:val="006B5602"/>
    <w:rsid w:val="006C1556"/>
    <w:rsid w:val="006E77E7"/>
    <w:rsid w:val="006F267F"/>
    <w:rsid w:val="006F63F7"/>
    <w:rsid w:val="006F6F03"/>
    <w:rsid w:val="007040E1"/>
    <w:rsid w:val="00706D7A"/>
    <w:rsid w:val="00707FC4"/>
    <w:rsid w:val="007165B3"/>
    <w:rsid w:val="00726AEC"/>
    <w:rsid w:val="00744E36"/>
    <w:rsid w:val="00746318"/>
    <w:rsid w:val="007530CA"/>
    <w:rsid w:val="007677A6"/>
    <w:rsid w:val="00775F0F"/>
    <w:rsid w:val="0078126D"/>
    <w:rsid w:val="0079553D"/>
    <w:rsid w:val="007A1497"/>
    <w:rsid w:val="007B0163"/>
    <w:rsid w:val="007B01CC"/>
    <w:rsid w:val="007B4939"/>
    <w:rsid w:val="007C5509"/>
    <w:rsid w:val="007E7C6C"/>
    <w:rsid w:val="007F6238"/>
    <w:rsid w:val="007F646C"/>
    <w:rsid w:val="00801FCD"/>
    <w:rsid w:val="00803D7E"/>
    <w:rsid w:val="00803F08"/>
    <w:rsid w:val="008235CD"/>
    <w:rsid w:val="00823A07"/>
    <w:rsid w:val="00835BD3"/>
    <w:rsid w:val="00835FEC"/>
    <w:rsid w:val="008513CB"/>
    <w:rsid w:val="0085216E"/>
    <w:rsid w:val="00874D9C"/>
    <w:rsid w:val="008A1810"/>
    <w:rsid w:val="008B0945"/>
    <w:rsid w:val="008B5B5D"/>
    <w:rsid w:val="008B5BC6"/>
    <w:rsid w:val="00916411"/>
    <w:rsid w:val="00917694"/>
    <w:rsid w:val="00923199"/>
    <w:rsid w:val="00924FB2"/>
    <w:rsid w:val="009263CD"/>
    <w:rsid w:val="00930E6D"/>
    <w:rsid w:val="009408A3"/>
    <w:rsid w:val="00941BF8"/>
    <w:rsid w:val="00972CA2"/>
    <w:rsid w:val="00982B28"/>
    <w:rsid w:val="009846F2"/>
    <w:rsid w:val="00984EA5"/>
    <w:rsid w:val="00992593"/>
    <w:rsid w:val="009C17E1"/>
    <w:rsid w:val="009C35ED"/>
    <w:rsid w:val="009F1C12"/>
    <w:rsid w:val="00A12123"/>
    <w:rsid w:val="00A124CB"/>
    <w:rsid w:val="00A2167A"/>
    <w:rsid w:val="00A249C1"/>
    <w:rsid w:val="00A25A43"/>
    <w:rsid w:val="00A3295B"/>
    <w:rsid w:val="00A42AE5"/>
    <w:rsid w:val="00A52B61"/>
    <w:rsid w:val="00A550F4"/>
    <w:rsid w:val="00A61997"/>
    <w:rsid w:val="00A64820"/>
    <w:rsid w:val="00A71DD6"/>
    <w:rsid w:val="00A723C7"/>
    <w:rsid w:val="00A80E11"/>
    <w:rsid w:val="00A97F94"/>
    <w:rsid w:val="00AA5DC2"/>
    <w:rsid w:val="00AB1309"/>
    <w:rsid w:val="00AB287D"/>
    <w:rsid w:val="00AC2C52"/>
    <w:rsid w:val="00AC40BC"/>
    <w:rsid w:val="00AD1503"/>
    <w:rsid w:val="00AE7244"/>
    <w:rsid w:val="00AF3FEE"/>
    <w:rsid w:val="00AF5F1E"/>
    <w:rsid w:val="00B02814"/>
    <w:rsid w:val="00B02F46"/>
    <w:rsid w:val="00B2000C"/>
    <w:rsid w:val="00B20ADE"/>
    <w:rsid w:val="00B24D5E"/>
    <w:rsid w:val="00B3042D"/>
    <w:rsid w:val="00B44825"/>
    <w:rsid w:val="00B5647E"/>
    <w:rsid w:val="00B607F4"/>
    <w:rsid w:val="00B66B9A"/>
    <w:rsid w:val="00B750BB"/>
    <w:rsid w:val="00B82089"/>
    <w:rsid w:val="00B970AE"/>
    <w:rsid w:val="00BA1427"/>
    <w:rsid w:val="00BB74F5"/>
    <w:rsid w:val="00BD2824"/>
    <w:rsid w:val="00BE49D0"/>
    <w:rsid w:val="00BF2C38"/>
    <w:rsid w:val="00C059CB"/>
    <w:rsid w:val="00C1211D"/>
    <w:rsid w:val="00C23331"/>
    <w:rsid w:val="00C265DA"/>
    <w:rsid w:val="00C424FC"/>
    <w:rsid w:val="00C442F2"/>
    <w:rsid w:val="00C674FE"/>
    <w:rsid w:val="00C701CD"/>
    <w:rsid w:val="00C7297D"/>
    <w:rsid w:val="00C75633"/>
    <w:rsid w:val="00C807EA"/>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16630"/>
    <w:rsid w:val="00D21C89"/>
    <w:rsid w:val="00D2370D"/>
    <w:rsid w:val="00D32A42"/>
    <w:rsid w:val="00D34A0B"/>
    <w:rsid w:val="00D41647"/>
    <w:rsid w:val="00D45542"/>
    <w:rsid w:val="00D533DB"/>
    <w:rsid w:val="00D77D0F"/>
    <w:rsid w:val="00D94196"/>
    <w:rsid w:val="00DA1996"/>
    <w:rsid w:val="00DA1CF0"/>
    <w:rsid w:val="00DB2271"/>
    <w:rsid w:val="00DB5659"/>
    <w:rsid w:val="00DC1B4F"/>
    <w:rsid w:val="00DC2129"/>
    <w:rsid w:val="00DC24B4"/>
    <w:rsid w:val="00DC5E81"/>
    <w:rsid w:val="00DD7A05"/>
    <w:rsid w:val="00DE3D99"/>
    <w:rsid w:val="00DE513F"/>
    <w:rsid w:val="00DF16DC"/>
    <w:rsid w:val="00DF2E14"/>
    <w:rsid w:val="00DF5361"/>
    <w:rsid w:val="00E009A1"/>
    <w:rsid w:val="00E00D15"/>
    <w:rsid w:val="00E071BE"/>
    <w:rsid w:val="00E07379"/>
    <w:rsid w:val="00E14494"/>
    <w:rsid w:val="00E17033"/>
    <w:rsid w:val="00E22744"/>
    <w:rsid w:val="00E32189"/>
    <w:rsid w:val="00E45211"/>
    <w:rsid w:val="00E7380C"/>
    <w:rsid w:val="00E74A3E"/>
    <w:rsid w:val="00E74BE7"/>
    <w:rsid w:val="00E86CC9"/>
    <w:rsid w:val="00E96624"/>
    <w:rsid w:val="00EB7016"/>
    <w:rsid w:val="00F126F1"/>
    <w:rsid w:val="00F2106A"/>
    <w:rsid w:val="00F33FA4"/>
    <w:rsid w:val="00F34A26"/>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ohamed.elhaj@ntc.gov.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D14-WTDC17-C-0021!A10!MSW-A</DPM_x0020_File_x0020_name>
    <DPM_x0020_Version xmlns="de10a323-94a9-4e93-88b4-ea964576960d" xsi:nil="false">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C0F50-36E9-498E-A626-C2B4564C7F85}">
  <ds:schemaRefs>
    <ds:schemaRef ds:uri="http://purl.org/dc/elements/1.1/"/>
    <ds:schemaRef ds:uri="http://www.w3.org/XML/1998/namespace"/>
    <ds:schemaRef ds:uri="http://purl.org/dc/dcmitype/"/>
    <ds:schemaRef ds:uri="de10a323-94a9-4e93-88b4-ea964576960d"/>
    <ds:schemaRef ds:uri="996b2e75-67fd-4955-a3b0-5ab9934cb50b"/>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0A11723-0625-4FAE-921E-21EFCE499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214B5-196D-4E3D-B181-992B0AC98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D14-WTDC17-C-0021!A10!MSW-A</vt:lpstr>
    </vt:vector>
  </TitlesOfParts>
  <Company>International Telecommunication Union (ITU)</Company>
  <LinksUpToDate>false</LinksUpToDate>
  <CharactersWithSpaces>10839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D14-WTDC17-C-0021!A10!MSW-A</dc:title>
  <dc:subject>World Telecommunication Standardization Assembly</dc:subject>
  <dc:creator>Documents Proposals Manager (DPM)</dc:creator>
  <cp:keywords>DPM_v2017.9.18.1_prod</cp:keywords>
  <dc:description/>
  <cp:lastModifiedBy>Awad, Samy</cp:lastModifiedBy>
  <cp:revision>24</cp:revision>
  <cp:lastPrinted>2017-09-29T15:57:00Z</cp:lastPrinted>
  <dcterms:created xsi:type="dcterms:W3CDTF">2017-09-29T08:33:00Z</dcterms:created>
  <dcterms:modified xsi:type="dcterms:W3CDTF">2017-09-29T16:04:00Z</dcterms:modified>
  <cp:category>Conference document</cp:category>
</cp:coreProperties>
</file>