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6126B1">
        <w:trPr>
          <w:cantSplit/>
        </w:trPr>
        <w:tc>
          <w:tcPr>
            <w:tcW w:w="1242" w:type="dxa"/>
          </w:tcPr>
          <w:p w:rsidR="00AB205E" w:rsidRPr="00185BE0" w:rsidRDefault="00AB205E" w:rsidP="00AB205E">
            <w:pPr>
              <w:spacing w:before="360" w:line="240" w:lineRule="atLeast"/>
              <w:rPr>
                <w:position w:val="6"/>
                <w:lang w:eastAsia="zh-CN"/>
              </w:rPr>
            </w:pPr>
            <w:bookmarkStart w:id="0" w:name="_GoBack"/>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1" w:name="dtemplate"/>
            <w:bookmarkStart w:id="2" w:name="dpp"/>
            <w:bookmarkEnd w:id="1"/>
            <w:bookmarkEnd w:id="2"/>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6126B1" w:rsidP="00AB205E">
            <w:pPr>
              <w:spacing w:before="0" w:line="240" w:lineRule="atLeast"/>
              <w:rPr>
                <w:lang w:eastAsia="zh-CN"/>
              </w:rPr>
            </w:pPr>
            <w:bookmarkStart w:id="3" w:name="ditulogo"/>
            <w:bookmarkEnd w:id="3"/>
            <w:r w:rsidRPr="00A152F3">
              <w:rPr>
                <w:noProof/>
                <w:lang w:eastAsia="zh-CN"/>
              </w:rPr>
              <w:drawing>
                <wp:anchor distT="0" distB="0" distL="114300" distR="114300" simplePos="0" relativeHeight="251659264" behindDoc="0" locked="0" layoutInCell="1" allowOverlap="1">
                  <wp:simplePos x="0" y="0"/>
                  <wp:positionH relativeFrom="column">
                    <wp:posOffset>438150</wp:posOffset>
                  </wp:positionH>
                  <wp:positionV relativeFrom="paragraph">
                    <wp:posOffset>15875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6126B1">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6126B1">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10"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WTDC-17/19 (Add.9)</w:t>
            </w:r>
            <w:r w:rsidR="00DD0D8D">
              <w:rPr>
                <w:rFonts w:ascii="Verdana" w:hAnsi="Verdana"/>
                <w:b/>
                <w:sz w:val="20"/>
              </w:rPr>
              <w:t>-</w:t>
            </w:r>
            <w:r w:rsidRPr="00841216">
              <w:rPr>
                <w:rFonts w:ascii="Verdana" w:hAnsi="Verdana"/>
                <w:b/>
                <w:sz w:val="20"/>
              </w:rPr>
              <w:t>C</w:t>
            </w:r>
          </w:p>
        </w:tc>
      </w:tr>
      <w:tr w:rsidR="00AB205E" w:rsidTr="006126B1">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4"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6126B1">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5" w:name="dorlang" w:colFirst="1" w:colLast="1"/>
            <w:bookmarkEnd w:id="4"/>
          </w:p>
        </w:tc>
        <w:tc>
          <w:tcPr>
            <w:tcW w:w="3510"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原文：法文</w:t>
            </w:r>
          </w:p>
        </w:tc>
      </w:tr>
      <w:tr w:rsidR="00A252AD">
        <w:trPr>
          <w:cantSplit/>
        </w:trPr>
        <w:tc>
          <w:tcPr>
            <w:tcW w:w="10031" w:type="dxa"/>
            <w:gridSpan w:val="3"/>
          </w:tcPr>
          <w:p w:rsidR="00A252AD" w:rsidRPr="00F70D39" w:rsidRDefault="00F70D39" w:rsidP="008E5B0F">
            <w:pPr>
              <w:pStyle w:val="Source"/>
            </w:pPr>
            <w:bookmarkStart w:id="6" w:name="dtitle2" w:colFirst="0" w:colLast="0"/>
            <w:bookmarkEnd w:id="5"/>
            <w:r w:rsidRPr="008E5B0F">
              <w:t>非洲电信联盟成员国</w:t>
            </w:r>
          </w:p>
        </w:tc>
      </w:tr>
      <w:bookmarkEnd w:id="6"/>
      <w:tr w:rsidR="00A252AD" w:rsidRPr="002D5C21" w:rsidTr="00963A4D">
        <w:trPr>
          <w:cantSplit/>
        </w:trPr>
        <w:tc>
          <w:tcPr>
            <w:tcW w:w="10031" w:type="dxa"/>
            <w:gridSpan w:val="3"/>
          </w:tcPr>
          <w:p w:rsidR="00A252AD" w:rsidRPr="00392092" w:rsidRDefault="00392092" w:rsidP="00D92D0C">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世界电信发展大会第</w:t>
            </w:r>
            <w:r>
              <w:rPr>
                <w:lang w:eastAsia="zh-CN"/>
              </w:rPr>
              <w:t>37</w:t>
            </w:r>
            <w:r>
              <w:rPr>
                <w:rFonts w:hint="eastAsia"/>
                <w:lang w:eastAsia="zh-CN"/>
              </w:rPr>
              <w:t>号决议的修订</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1A6F9E">
        <w:tc>
          <w:tcPr>
            <w:tcW w:w="10031" w:type="dxa"/>
            <w:gridSpan w:val="3"/>
            <w:tcBorders>
              <w:top w:val="single" w:sz="4" w:space="0" w:color="auto"/>
              <w:left w:val="single" w:sz="4" w:space="0" w:color="auto"/>
              <w:bottom w:val="single" w:sz="4" w:space="0" w:color="auto"/>
              <w:right w:val="single" w:sz="4" w:space="0" w:color="auto"/>
            </w:tcBorders>
          </w:tcPr>
          <w:p w:rsidR="00AA531B" w:rsidRDefault="008B13D0" w:rsidP="00DE2610">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734F62">
              <w:rPr>
                <w:rFonts w:ascii="Calibri" w:eastAsia="SimSun" w:hAnsi="Calibri" w:cs="Traditional Arabic" w:hint="eastAsia"/>
                <w:b/>
                <w:bCs/>
                <w:szCs w:val="24"/>
                <w:lang w:eastAsia="zh-CN"/>
              </w:rPr>
              <w:t>：</w:t>
            </w:r>
          </w:p>
          <w:p w:rsidR="001A6F9E" w:rsidRPr="00DE2610" w:rsidRDefault="00AA531B" w:rsidP="00DE2610">
            <w:pPr>
              <w:rPr>
                <w:lang w:eastAsia="zh-CN"/>
              </w:rPr>
            </w:pPr>
            <w:r w:rsidRPr="00AA531B">
              <w:rPr>
                <w:rFonts w:ascii="Calibri" w:eastAsia="SimSun" w:hAnsi="Calibri" w:cs="Traditional Arabic"/>
                <w:b/>
                <w:bCs/>
                <w:szCs w:val="24"/>
                <w:lang w:eastAsia="zh-CN"/>
              </w:rPr>
              <w:t>–</w:t>
            </w:r>
            <w:r>
              <w:rPr>
                <w:rFonts w:ascii="Calibri" w:eastAsia="SimSun" w:hAnsi="Calibri" w:cs="Traditional Arabic"/>
                <w:b/>
                <w:bCs/>
                <w:szCs w:val="24"/>
                <w:lang w:eastAsia="zh-CN"/>
              </w:rPr>
              <w:tab/>
            </w:r>
            <w:r w:rsidR="00734F62" w:rsidRPr="00734F62">
              <w:rPr>
                <w:rFonts w:ascii="Calibri" w:eastAsia="SimSun" w:hAnsi="Calibri" w:cs="Traditional Arabic"/>
                <w:szCs w:val="24"/>
                <w:lang w:eastAsia="zh-CN"/>
              </w:rPr>
              <w:t>决议和建议</w:t>
            </w:r>
          </w:p>
          <w:p w:rsidR="001A6F9E" w:rsidRDefault="008B13D0">
            <w:pPr>
              <w:rPr>
                <w:lang w:eastAsia="zh-CN"/>
              </w:rPr>
            </w:pPr>
            <w:r>
              <w:rPr>
                <w:rFonts w:ascii="Calibri" w:eastAsia="SimSun" w:hAnsi="Calibri" w:cs="Traditional Arabic"/>
                <w:b/>
                <w:bCs/>
                <w:szCs w:val="24"/>
                <w:lang w:eastAsia="zh-CN"/>
              </w:rPr>
              <w:t>概要</w:t>
            </w:r>
            <w:r w:rsidR="00734F62">
              <w:rPr>
                <w:rFonts w:ascii="Calibri" w:eastAsia="SimSun" w:hAnsi="Calibri" w:cs="Traditional Arabic" w:hint="eastAsia"/>
                <w:b/>
                <w:bCs/>
                <w:szCs w:val="24"/>
                <w:lang w:eastAsia="zh-CN"/>
              </w:rPr>
              <w:t>：</w:t>
            </w:r>
          </w:p>
          <w:p w:rsidR="001A6F9E" w:rsidRPr="00392092" w:rsidRDefault="00A54E26" w:rsidP="00830555">
            <w:pPr>
              <w:ind w:firstLineChars="200" w:firstLine="480"/>
              <w:rPr>
                <w:rFonts w:ascii="SimSun" w:eastAsia="SimSun" w:hAnsi="SimSun"/>
                <w:szCs w:val="24"/>
                <w:lang w:eastAsia="zh-CN"/>
              </w:rPr>
            </w:pPr>
            <w:r>
              <w:rPr>
                <w:rFonts w:ascii="SimSun" w:eastAsia="SimSun" w:hAnsi="SimSun" w:hint="eastAsia"/>
                <w:szCs w:val="24"/>
                <w:lang w:eastAsia="zh-CN"/>
              </w:rPr>
              <w:t>本文稿</w:t>
            </w:r>
            <w:r w:rsidR="006A6DF8">
              <w:rPr>
                <w:rFonts w:ascii="SimSun" w:eastAsia="SimSun" w:hAnsi="SimSun" w:hint="eastAsia"/>
                <w:szCs w:val="24"/>
                <w:lang w:eastAsia="zh-CN"/>
              </w:rPr>
              <w:t>提出了</w:t>
            </w:r>
            <w:r w:rsidR="00392092" w:rsidRPr="00392092">
              <w:rPr>
                <w:rFonts w:ascii="SimSun" w:eastAsia="SimSun" w:hAnsi="SimSun" w:hint="eastAsia"/>
                <w:szCs w:val="24"/>
                <w:lang w:eastAsia="zh-CN"/>
              </w:rPr>
              <w:t>归纳整理决议</w:t>
            </w:r>
            <w:r w:rsidR="006A6DF8">
              <w:rPr>
                <w:rFonts w:ascii="SimSun" w:eastAsia="SimSun" w:hAnsi="SimSun" w:hint="eastAsia"/>
                <w:szCs w:val="24"/>
                <w:lang w:eastAsia="zh-CN"/>
              </w:rPr>
              <w:t>的提案，建议将第</w:t>
            </w:r>
            <w:r w:rsidR="006D29B1" w:rsidRPr="00824F78">
              <w:rPr>
                <w:rFonts w:eastAsia="SimHei"/>
                <w:szCs w:val="24"/>
                <w:lang w:eastAsia="zh-CN"/>
              </w:rPr>
              <w:t>54</w:t>
            </w:r>
            <w:r w:rsidR="006D29B1" w:rsidRPr="006D29B1">
              <w:rPr>
                <w:rFonts w:ascii="SimSun" w:eastAsia="SimSun" w:hAnsi="SimSun" w:hint="eastAsia"/>
                <w:szCs w:val="24"/>
                <w:lang w:eastAsia="zh-CN"/>
              </w:rPr>
              <w:t>和</w:t>
            </w:r>
            <w:r w:rsidR="006D29B1" w:rsidRPr="00824F78">
              <w:rPr>
                <w:rFonts w:eastAsia="SimHei"/>
                <w:szCs w:val="24"/>
                <w:lang w:eastAsia="zh-CN"/>
              </w:rPr>
              <w:t>70</w:t>
            </w:r>
            <w:r w:rsidR="006D29B1" w:rsidRPr="006D29B1">
              <w:rPr>
                <w:rFonts w:ascii="SimSun" w:eastAsia="SimSun" w:hAnsi="SimSun" w:hint="eastAsia"/>
                <w:szCs w:val="24"/>
                <w:lang w:eastAsia="zh-CN"/>
              </w:rPr>
              <w:t>号决议</w:t>
            </w:r>
            <w:r w:rsidR="00B16F34">
              <w:rPr>
                <w:rFonts w:ascii="SimSun" w:eastAsia="SimSun" w:hAnsi="SimSun" w:hint="eastAsia"/>
                <w:szCs w:val="24"/>
                <w:lang w:eastAsia="zh-CN"/>
              </w:rPr>
              <w:t>与</w:t>
            </w:r>
            <w:r w:rsidR="006D29B1">
              <w:rPr>
                <w:rFonts w:ascii="SimSun" w:eastAsia="SimSun" w:hAnsi="SimSun" w:hint="eastAsia"/>
                <w:szCs w:val="24"/>
                <w:lang w:eastAsia="zh-CN"/>
              </w:rPr>
              <w:t>第</w:t>
            </w:r>
            <w:r w:rsidR="006D29B1" w:rsidRPr="00824F78">
              <w:rPr>
                <w:rFonts w:eastAsia="SimHei"/>
                <w:szCs w:val="24"/>
                <w:lang w:eastAsia="zh-CN"/>
              </w:rPr>
              <w:t>37</w:t>
            </w:r>
            <w:r w:rsidR="006D29B1">
              <w:rPr>
                <w:rFonts w:ascii="SimSun" w:eastAsia="SimSun" w:hAnsi="SimSun" w:hint="eastAsia"/>
                <w:szCs w:val="24"/>
                <w:lang w:eastAsia="zh-CN"/>
              </w:rPr>
              <w:t>号决议</w:t>
            </w:r>
            <w:r w:rsidR="00B16F34">
              <w:rPr>
                <w:rFonts w:ascii="SimSun" w:eastAsia="SimSun" w:hAnsi="SimSun" w:hint="eastAsia"/>
                <w:szCs w:val="24"/>
                <w:lang w:eastAsia="zh-CN"/>
              </w:rPr>
              <w:t>合并，并删除</w:t>
            </w:r>
            <w:r w:rsidR="006D29B1">
              <w:rPr>
                <w:rFonts w:ascii="SimSun" w:eastAsia="SimSun" w:hAnsi="SimSun" w:hint="eastAsia"/>
                <w:szCs w:val="24"/>
                <w:lang w:eastAsia="zh-CN"/>
              </w:rPr>
              <w:t>第</w:t>
            </w:r>
            <w:r w:rsidR="006D29B1" w:rsidRPr="00824F78">
              <w:rPr>
                <w:rFonts w:eastAsia="SimHei"/>
                <w:szCs w:val="24"/>
                <w:lang w:eastAsia="zh-CN"/>
              </w:rPr>
              <w:t>54</w:t>
            </w:r>
            <w:r w:rsidR="006D29B1">
              <w:rPr>
                <w:rFonts w:ascii="SimSun" w:eastAsia="SimSun" w:hAnsi="SimSun" w:hint="eastAsia"/>
                <w:szCs w:val="24"/>
                <w:lang w:eastAsia="zh-CN"/>
              </w:rPr>
              <w:t>和</w:t>
            </w:r>
            <w:r w:rsidR="006D29B1" w:rsidRPr="00824F78">
              <w:rPr>
                <w:rFonts w:eastAsia="SimHei"/>
                <w:szCs w:val="24"/>
                <w:lang w:eastAsia="zh-CN"/>
              </w:rPr>
              <w:t>70</w:t>
            </w:r>
            <w:r w:rsidR="006D29B1">
              <w:rPr>
                <w:rFonts w:ascii="SimSun" w:eastAsia="SimSun" w:hAnsi="SimSun" w:hint="eastAsia"/>
                <w:szCs w:val="24"/>
                <w:lang w:eastAsia="zh-CN"/>
              </w:rPr>
              <w:t>号决议。</w:t>
            </w:r>
          </w:p>
          <w:p w:rsidR="001A6F9E" w:rsidRDefault="008B13D0">
            <w:pPr>
              <w:rPr>
                <w:lang w:eastAsia="zh-CN"/>
              </w:rPr>
            </w:pPr>
            <w:r>
              <w:rPr>
                <w:rFonts w:ascii="Calibri" w:eastAsia="SimSun" w:hAnsi="Calibri" w:cs="Traditional Arabic"/>
                <w:b/>
                <w:bCs/>
                <w:szCs w:val="24"/>
                <w:lang w:eastAsia="zh-CN"/>
              </w:rPr>
              <w:t>预期结果</w:t>
            </w:r>
            <w:r w:rsidR="00734F62">
              <w:rPr>
                <w:rFonts w:ascii="Calibri" w:eastAsia="SimSun" w:hAnsi="Calibri" w:cs="Traditional Arabic" w:hint="eastAsia"/>
                <w:b/>
                <w:bCs/>
                <w:szCs w:val="24"/>
                <w:lang w:eastAsia="zh-CN"/>
              </w:rPr>
              <w:t>：</w:t>
            </w:r>
          </w:p>
          <w:p w:rsidR="001A6F9E" w:rsidRDefault="006D29B1" w:rsidP="0049311D">
            <w:pPr>
              <w:ind w:firstLineChars="200" w:firstLine="480"/>
              <w:rPr>
                <w:szCs w:val="24"/>
                <w:lang w:eastAsia="zh-CN"/>
              </w:rPr>
            </w:pPr>
            <w:r>
              <w:rPr>
                <w:rFonts w:hint="eastAsia"/>
                <w:szCs w:val="24"/>
                <w:lang w:eastAsia="zh-CN"/>
              </w:rPr>
              <w:t>修订世界电信发展大会（</w:t>
            </w:r>
            <w:r w:rsidRPr="00824F78">
              <w:rPr>
                <w:rFonts w:eastAsia="SimSun" w:cs="Traditional Arabic"/>
                <w:bCs/>
                <w:szCs w:val="24"/>
                <w:lang w:eastAsia="zh-CN"/>
              </w:rPr>
              <w:t>WTDC</w:t>
            </w:r>
            <w:r>
              <w:rPr>
                <w:rFonts w:hint="eastAsia"/>
                <w:szCs w:val="24"/>
                <w:lang w:eastAsia="zh-CN"/>
              </w:rPr>
              <w:t>）第</w:t>
            </w:r>
            <w:r w:rsidRPr="00824F78">
              <w:rPr>
                <w:rFonts w:eastAsia="SimSun" w:cs="Traditional Arabic"/>
                <w:bCs/>
                <w:szCs w:val="24"/>
                <w:lang w:eastAsia="zh-CN"/>
              </w:rPr>
              <w:t>37</w:t>
            </w:r>
            <w:r>
              <w:rPr>
                <w:rFonts w:hint="eastAsia"/>
                <w:szCs w:val="24"/>
                <w:lang w:eastAsia="zh-CN"/>
              </w:rPr>
              <w:t>号决议（</w:t>
            </w:r>
            <w:r w:rsidRPr="00824F78">
              <w:rPr>
                <w:szCs w:val="24"/>
                <w:lang w:eastAsia="zh-CN"/>
              </w:rPr>
              <w:t>2014</w:t>
            </w:r>
            <w:r>
              <w:rPr>
                <w:rFonts w:hint="eastAsia"/>
                <w:szCs w:val="24"/>
                <w:lang w:eastAsia="zh-CN"/>
              </w:rPr>
              <w:t>年，迪拜，修订版），将其与</w:t>
            </w:r>
            <w:r w:rsidR="00B16F34">
              <w:rPr>
                <w:rFonts w:ascii="SimSun" w:eastAsia="SimSun" w:hAnsi="SimSun" w:hint="eastAsia"/>
                <w:szCs w:val="24"/>
                <w:lang w:eastAsia="zh-CN"/>
              </w:rPr>
              <w:t>删除</w:t>
            </w:r>
            <w:r w:rsidR="008166BC">
              <w:rPr>
                <w:rFonts w:hint="eastAsia"/>
                <w:szCs w:val="24"/>
                <w:lang w:eastAsia="zh-CN"/>
              </w:rPr>
              <w:t>的第</w:t>
            </w:r>
            <w:r w:rsidR="00C07C49" w:rsidRPr="00824F78">
              <w:rPr>
                <w:szCs w:val="24"/>
                <w:lang w:eastAsia="zh-CN"/>
              </w:rPr>
              <w:t>54</w:t>
            </w:r>
            <w:r w:rsidR="00C07C49">
              <w:rPr>
                <w:rFonts w:hint="eastAsia"/>
                <w:szCs w:val="24"/>
                <w:lang w:eastAsia="zh-CN"/>
              </w:rPr>
              <w:t>和</w:t>
            </w:r>
            <w:r w:rsidR="00C07C49" w:rsidRPr="00824F78">
              <w:rPr>
                <w:szCs w:val="24"/>
                <w:lang w:eastAsia="zh-CN"/>
              </w:rPr>
              <w:t>70</w:t>
            </w:r>
            <w:r w:rsidR="008166BC">
              <w:rPr>
                <w:rFonts w:hint="eastAsia"/>
                <w:szCs w:val="24"/>
                <w:lang w:eastAsia="zh-CN"/>
              </w:rPr>
              <w:t>号决议</w:t>
            </w:r>
            <w:r w:rsidR="00C07C49">
              <w:rPr>
                <w:rFonts w:hint="eastAsia"/>
                <w:szCs w:val="24"/>
                <w:lang w:eastAsia="zh-CN"/>
              </w:rPr>
              <w:t>（</w:t>
            </w:r>
            <w:r w:rsidR="00C07C49" w:rsidRPr="00824F78">
              <w:rPr>
                <w:szCs w:val="24"/>
                <w:lang w:eastAsia="zh-CN"/>
              </w:rPr>
              <w:t>2014</w:t>
            </w:r>
            <w:r w:rsidR="00C07C49">
              <w:rPr>
                <w:rFonts w:hint="eastAsia"/>
                <w:szCs w:val="24"/>
                <w:lang w:eastAsia="zh-CN"/>
              </w:rPr>
              <w:t>年，迪拜，修订版）合并。</w:t>
            </w:r>
          </w:p>
          <w:p w:rsidR="001A6F9E" w:rsidRDefault="008B13D0">
            <w:pPr>
              <w:rPr>
                <w:lang w:eastAsia="zh-CN"/>
              </w:rPr>
            </w:pPr>
            <w:r>
              <w:rPr>
                <w:rFonts w:ascii="Calibri" w:eastAsia="SimSun" w:hAnsi="Calibri" w:cs="Traditional Arabic"/>
                <w:b/>
                <w:bCs/>
                <w:szCs w:val="24"/>
                <w:lang w:eastAsia="zh-CN"/>
              </w:rPr>
              <w:t>参考文件</w:t>
            </w:r>
            <w:r w:rsidR="00734F62">
              <w:rPr>
                <w:rFonts w:ascii="Calibri" w:eastAsia="SimSun" w:hAnsi="Calibri" w:cs="Traditional Arabic" w:hint="eastAsia"/>
                <w:b/>
                <w:bCs/>
                <w:szCs w:val="24"/>
                <w:lang w:eastAsia="zh-CN"/>
              </w:rPr>
              <w:t>：</w:t>
            </w:r>
          </w:p>
          <w:p w:rsidR="001A6F9E" w:rsidRDefault="00734F62" w:rsidP="005A758C">
            <w:pPr>
              <w:ind w:firstLineChars="200" w:firstLine="480"/>
              <w:rPr>
                <w:szCs w:val="24"/>
                <w:lang w:eastAsia="zh-CN"/>
              </w:rPr>
            </w:pPr>
            <w:r w:rsidRPr="00824F78">
              <w:rPr>
                <w:szCs w:val="24"/>
                <w:lang w:eastAsia="zh-CN"/>
              </w:rPr>
              <w:t>WTDC</w:t>
            </w:r>
            <w:r w:rsidR="00C07C49">
              <w:rPr>
                <w:rFonts w:hint="eastAsia"/>
                <w:szCs w:val="24"/>
                <w:lang w:eastAsia="zh-CN"/>
              </w:rPr>
              <w:t>第</w:t>
            </w:r>
            <w:r w:rsidR="00C07C49" w:rsidRPr="00824F78">
              <w:rPr>
                <w:szCs w:val="24"/>
                <w:lang w:eastAsia="zh-CN"/>
              </w:rPr>
              <w:t>70</w:t>
            </w:r>
            <w:r w:rsidR="00C07C49">
              <w:rPr>
                <w:rFonts w:hint="eastAsia"/>
                <w:szCs w:val="24"/>
                <w:lang w:eastAsia="zh-CN"/>
              </w:rPr>
              <w:t>号决议（</w:t>
            </w:r>
            <w:r w:rsidR="00C07C49" w:rsidRPr="00824F78">
              <w:rPr>
                <w:szCs w:val="24"/>
                <w:lang w:eastAsia="zh-CN"/>
              </w:rPr>
              <w:t>2014</w:t>
            </w:r>
            <w:r w:rsidR="00C07C49">
              <w:rPr>
                <w:rFonts w:hint="eastAsia"/>
                <w:szCs w:val="24"/>
                <w:lang w:eastAsia="zh-CN"/>
              </w:rPr>
              <w:t>年，迪拜，修订版）、第</w:t>
            </w:r>
            <w:r w:rsidR="00C07C49" w:rsidRPr="00824F78">
              <w:rPr>
                <w:szCs w:val="24"/>
                <w:lang w:eastAsia="zh-CN"/>
              </w:rPr>
              <w:t>54</w:t>
            </w:r>
            <w:r w:rsidR="00C07C49">
              <w:rPr>
                <w:rFonts w:hint="eastAsia"/>
                <w:szCs w:val="24"/>
                <w:lang w:eastAsia="zh-CN"/>
              </w:rPr>
              <w:t>号决议（</w:t>
            </w:r>
            <w:r w:rsidR="00C07C49" w:rsidRPr="00824F78">
              <w:rPr>
                <w:szCs w:val="24"/>
                <w:lang w:eastAsia="zh-CN"/>
              </w:rPr>
              <w:t>2014</w:t>
            </w:r>
            <w:r w:rsidR="00C07C49">
              <w:rPr>
                <w:rFonts w:hint="eastAsia"/>
                <w:szCs w:val="24"/>
                <w:lang w:eastAsia="zh-CN"/>
              </w:rPr>
              <w:t>年，迪拜，修订版）和第</w:t>
            </w:r>
            <w:r w:rsidR="00C07C49" w:rsidRPr="00824F78">
              <w:rPr>
                <w:lang w:eastAsia="zh-CN"/>
              </w:rPr>
              <w:t>37</w:t>
            </w:r>
            <w:r w:rsidR="00C07C49">
              <w:rPr>
                <w:rFonts w:hint="eastAsia"/>
                <w:szCs w:val="24"/>
                <w:lang w:eastAsia="zh-CN"/>
              </w:rPr>
              <w:t>号决议（</w:t>
            </w:r>
            <w:r w:rsidR="00C07C49" w:rsidRPr="00824F78">
              <w:rPr>
                <w:szCs w:val="24"/>
                <w:lang w:eastAsia="zh-CN"/>
              </w:rPr>
              <w:t>2014</w:t>
            </w:r>
            <w:r w:rsidR="00C07C49">
              <w:rPr>
                <w:rFonts w:hint="eastAsia"/>
                <w:szCs w:val="24"/>
                <w:lang w:eastAsia="zh-CN"/>
              </w:rPr>
              <w:t>年，迪拜，修订版）</w:t>
            </w:r>
          </w:p>
        </w:tc>
      </w:tr>
    </w:tbl>
    <w:p w:rsidR="00D92D0C" w:rsidRDefault="00D92D0C" w:rsidP="00E36169">
      <w:pPr>
        <w:rPr>
          <w:lang w:eastAsia="zh-CN"/>
        </w:rPr>
      </w:pPr>
      <w:bookmarkStart w:id="7" w:name="dbrea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1A6F9E" w:rsidRDefault="008B13D0">
      <w:pPr>
        <w:pStyle w:val="Proposal"/>
        <w:rPr>
          <w:lang w:eastAsia="zh-CN"/>
        </w:rPr>
      </w:pPr>
      <w:r>
        <w:rPr>
          <w:b/>
          <w:lang w:eastAsia="zh-CN"/>
        </w:rPr>
        <w:lastRenderedPageBreak/>
        <w:t>MOD</w:t>
      </w:r>
      <w:r>
        <w:rPr>
          <w:lang w:eastAsia="zh-CN"/>
        </w:rPr>
        <w:tab/>
        <w:t>AFCP/19A9/1</w:t>
      </w:r>
    </w:p>
    <w:p w:rsidR="00947C7E" w:rsidRPr="004F0D73" w:rsidRDefault="008B13D0" w:rsidP="00255ACF">
      <w:pPr>
        <w:pStyle w:val="ResNo"/>
        <w:rPr>
          <w:lang w:eastAsia="zh-CN"/>
        </w:rPr>
      </w:pPr>
      <w:bookmarkStart w:id="8" w:name="_Toc403138185"/>
      <w:r w:rsidRPr="004F0D73">
        <w:rPr>
          <w:lang w:eastAsia="zh-CN"/>
        </w:rPr>
        <w:t>第</w:t>
      </w:r>
      <w:r w:rsidRPr="004F0D73">
        <w:rPr>
          <w:lang w:eastAsia="zh-CN"/>
        </w:rPr>
        <w:t>37</w:t>
      </w:r>
      <w:r w:rsidRPr="00255ACF">
        <w:rPr>
          <w:lang w:eastAsia="zh-CN"/>
        </w:rPr>
        <w:t>号决议</w:t>
      </w:r>
      <w:r w:rsidRPr="004F0D73">
        <w:rPr>
          <w:lang w:eastAsia="zh-CN"/>
        </w:rPr>
        <w:t>（</w:t>
      </w:r>
      <w:del w:id="9" w:author="Xu, Hui" w:date="2017-08-30T11:38:00Z">
        <w:r w:rsidRPr="004F0D73" w:rsidDel="00380A5E">
          <w:rPr>
            <w:lang w:eastAsia="zh-CN"/>
          </w:rPr>
          <w:delText>2014</w:delText>
        </w:r>
        <w:r w:rsidRPr="004F0D73" w:rsidDel="00380A5E">
          <w:rPr>
            <w:lang w:eastAsia="zh-CN"/>
          </w:rPr>
          <w:delText>年，迪拜</w:delText>
        </w:r>
      </w:del>
      <w:ins w:id="10" w:author="Xu, Hui" w:date="2017-08-30T11:38:00Z">
        <w:r w:rsidR="00380A5E">
          <w:rPr>
            <w:rFonts w:hint="eastAsia"/>
            <w:lang w:eastAsia="zh-CN"/>
          </w:rPr>
          <w:t>2017</w:t>
        </w:r>
        <w:r w:rsidR="00380A5E">
          <w:rPr>
            <w:rFonts w:hint="eastAsia"/>
            <w:lang w:eastAsia="zh-CN"/>
          </w:rPr>
          <w:t>年</w:t>
        </w:r>
        <w:r w:rsidR="00380A5E">
          <w:rPr>
            <w:lang w:eastAsia="zh-CN"/>
          </w:rPr>
          <w:t>，</w:t>
        </w:r>
      </w:ins>
      <w:ins w:id="11" w:author="Xu, Hui" w:date="2017-08-30T11:39:00Z">
        <w:r w:rsidR="00380A5E">
          <w:rPr>
            <w:rFonts w:hint="eastAsia"/>
            <w:lang w:eastAsia="zh-CN"/>
          </w:rPr>
          <w:t>布宜诺斯艾利斯</w:t>
        </w:r>
      </w:ins>
      <w:r w:rsidRPr="004F0D73">
        <w:rPr>
          <w:lang w:eastAsia="zh-CN"/>
        </w:rPr>
        <w:t>，修订版）</w:t>
      </w:r>
      <w:bookmarkEnd w:id="8"/>
    </w:p>
    <w:p w:rsidR="00947C7E" w:rsidRPr="00107A44" w:rsidRDefault="008B13D0" w:rsidP="00107A44">
      <w:pPr>
        <w:pStyle w:val="Restitle"/>
        <w:rPr>
          <w:lang w:eastAsia="zh-CN"/>
        </w:rPr>
      </w:pPr>
      <w:bookmarkStart w:id="12" w:name="_Toc403138186"/>
      <w:r w:rsidRPr="004F0D73">
        <w:rPr>
          <w:lang w:eastAsia="zh-CN"/>
        </w:rPr>
        <w:t>弥合数字鸿沟</w:t>
      </w:r>
      <w:bookmarkEnd w:id="12"/>
    </w:p>
    <w:p w:rsidR="00947C7E" w:rsidRPr="004F0D73" w:rsidRDefault="008B13D0">
      <w:pPr>
        <w:pStyle w:val="Normalaftertitle"/>
        <w:rPr>
          <w:rFonts w:cstheme="minorHAnsi"/>
          <w:noProof/>
          <w:lang w:eastAsia="zh-CN"/>
        </w:rPr>
      </w:pPr>
      <w:r w:rsidRPr="004F0D73">
        <w:rPr>
          <w:rFonts w:cstheme="minorHAnsi"/>
          <w:noProof/>
          <w:lang w:eastAsia="zh-CN"/>
        </w:rPr>
        <w:t>世界电信发展大会（</w:t>
      </w:r>
      <w:del w:id="13" w:author="Xu, Hui" w:date="2017-08-30T11:45:00Z">
        <w:r w:rsidRPr="004F0D73" w:rsidDel="00472A25">
          <w:rPr>
            <w:rFonts w:cstheme="minorHAnsi"/>
            <w:caps/>
            <w:noProof/>
            <w:szCs w:val="24"/>
            <w:lang w:eastAsia="zh-CN"/>
          </w:rPr>
          <w:delText>2014</w:delText>
        </w:r>
        <w:r w:rsidRPr="004F0D73" w:rsidDel="00472A25">
          <w:rPr>
            <w:rFonts w:cstheme="minorHAnsi"/>
            <w:caps/>
            <w:noProof/>
            <w:szCs w:val="24"/>
            <w:lang w:eastAsia="zh-CN"/>
          </w:rPr>
          <w:delText>年，</w:delText>
        </w:r>
        <w:r w:rsidRPr="004F0D73" w:rsidDel="00472A25">
          <w:rPr>
            <w:rFonts w:cstheme="minorHAnsi"/>
            <w:lang w:eastAsia="zh-CN"/>
          </w:rPr>
          <w:delText>迪拜</w:delText>
        </w:r>
      </w:del>
      <w:ins w:id="14" w:author="Xu, Hui" w:date="2017-08-30T11:45:00Z">
        <w:r w:rsidR="00472A25">
          <w:rPr>
            <w:rFonts w:cstheme="minorHAnsi" w:hint="eastAsia"/>
            <w:lang w:eastAsia="zh-CN"/>
          </w:rPr>
          <w:t>2017</w:t>
        </w:r>
        <w:r w:rsidR="00472A25">
          <w:rPr>
            <w:rFonts w:cstheme="minorHAnsi" w:hint="eastAsia"/>
            <w:lang w:eastAsia="zh-CN"/>
          </w:rPr>
          <w:t>年</w:t>
        </w:r>
        <w:r w:rsidR="00472A25">
          <w:rPr>
            <w:rFonts w:cstheme="minorHAnsi"/>
            <w:lang w:eastAsia="zh-CN"/>
          </w:rPr>
          <w:t>，</w:t>
        </w:r>
        <w:r w:rsidR="00472A25">
          <w:rPr>
            <w:rFonts w:cstheme="minorHAnsi" w:hint="eastAsia"/>
            <w:lang w:eastAsia="zh-CN"/>
          </w:rPr>
          <w:t>布宜诺斯艾利斯</w:t>
        </w:r>
      </w:ins>
      <w:r w:rsidRPr="004F0D73">
        <w:rPr>
          <w:rFonts w:cstheme="minorHAnsi"/>
          <w:noProof/>
          <w:lang w:eastAsia="zh-CN"/>
        </w:rPr>
        <w:t>），</w:t>
      </w:r>
    </w:p>
    <w:p w:rsidR="00947C7E" w:rsidRPr="004F0D73" w:rsidRDefault="008B13D0" w:rsidP="00947C7E">
      <w:pPr>
        <w:pStyle w:val="Call"/>
        <w:rPr>
          <w:rFonts w:cstheme="minorHAnsi"/>
          <w:lang w:eastAsia="zh-CN"/>
        </w:rPr>
      </w:pPr>
      <w:r w:rsidRPr="004F0D73">
        <w:rPr>
          <w:rFonts w:cstheme="minorHAnsi"/>
          <w:lang w:eastAsia="zh-CN"/>
        </w:rPr>
        <w:t>忆及</w:t>
      </w:r>
    </w:p>
    <w:p w:rsidR="00947C7E" w:rsidRDefault="008B13D0" w:rsidP="00947C7E">
      <w:pPr>
        <w:rPr>
          <w:ins w:id="15" w:author="Xu, Hui" w:date="2017-08-30T11:51: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37</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472A25" w:rsidRPr="004F0D73" w:rsidRDefault="00472A25" w:rsidP="00472A25">
      <w:pPr>
        <w:rPr>
          <w:ins w:id="16" w:author="Xu, Hui" w:date="2017-08-30T11:51:00Z"/>
          <w:rFonts w:cstheme="minorHAnsi"/>
          <w:lang w:eastAsia="zh-CN"/>
        </w:rPr>
      </w:pPr>
      <w:ins w:id="17" w:author="Xu, Hui" w:date="2017-08-30T11:51:00Z">
        <w:r w:rsidRPr="004F0D73">
          <w:rPr>
            <w:rFonts w:eastAsia="Times New Roman" w:cstheme="minorHAnsi"/>
            <w:i/>
            <w:iCs/>
            <w:lang w:eastAsia="zh-CN"/>
          </w:rPr>
          <w:t>b)</w:t>
        </w:r>
        <w:r w:rsidRPr="004F0D73">
          <w:rPr>
            <w:rFonts w:eastAsia="Times New Roman" w:cstheme="minorHAnsi"/>
            <w:lang w:eastAsia="zh-CN"/>
          </w:rPr>
          <w:tab/>
        </w:r>
        <w:r w:rsidRPr="004F0D73">
          <w:rPr>
            <w:rFonts w:cstheme="minorHAnsi"/>
            <w:lang w:eastAsia="zh-CN"/>
          </w:rPr>
          <w:t>WTDC</w:t>
        </w:r>
        <w:r w:rsidRPr="004F0D73">
          <w:rPr>
            <w:rFonts w:cstheme="minorHAnsi"/>
            <w:lang w:eastAsia="zh-CN"/>
          </w:rPr>
          <w:t>第</w:t>
        </w:r>
        <w:r w:rsidRPr="004F0D73">
          <w:rPr>
            <w:rFonts w:cstheme="minorHAnsi"/>
            <w:lang w:eastAsia="zh-CN"/>
          </w:rPr>
          <w:t>65</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ins>
    </w:p>
    <w:p w:rsidR="00472A25" w:rsidRPr="004F0D73" w:rsidRDefault="00472A25" w:rsidP="00472A25">
      <w:pPr>
        <w:rPr>
          <w:ins w:id="18" w:author="Xu, Hui" w:date="2017-08-30T11:51:00Z"/>
          <w:rFonts w:cstheme="minorHAnsi"/>
          <w:lang w:eastAsia="zh-CN"/>
        </w:rPr>
      </w:pPr>
      <w:ins w:id="19" w:author="Xu, Hui" w:date="2017-08-30T11:51:00Z">
        <w:r w:rsidRPr="004F0D73">
          <w:rPr>
            <w:rFonts w:eastAsia="Times New Roman" w:cstheme="minorHAnsi"/>
            <w:i/>
            <w:iCs/>
            <w:lang w:eastAsia="zh-CN"/>
          </w:rPr>
          <w:t>c)</w:t>
        </w:r>
        <w:r w:rsidRPr="004F0D73">
          <w:rPr>
            <w:rFonts w:eastAsia="Times New Roman" w:cstheme="minorHAnsi"/>
            <w:lang w:eastAsia="zh-CN"/>
          </w:rPr>
          <w:tab/>
        </w:r>
        <w:r w:rsidRPr="004F0D73">
          <w:rPr>
            <w:rFonts w:cstheme="minorHAnsi"/>
            <w:lang w:eastAsia="zh-CN"/>
          </w:rPr>
          <w:t>WTDC</w:t>
        </w:r>
        <w:r w:rsidRPr="004F0D73">
          <w:rPr>
            <w:rFonts w:cstheme="minorHAnsi"/>
            <w:lang w:eastAsia="zh-CN"/>
          </w:rPr>
          <w:t>第</w:t>
        </w:r>
        <w:r w:rsidRPr="004F0D73">
          <w:rPr>
            <w:rFonts w:cstheme="minorHAnsi"/>
            <w:lang w:eastAsia="zh-CN"/>
          </w:rPr>
          <w:t>74</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ins>
    </w:p>
    <w:p w:rsidR="00472A25" w:rsidRDefault="00472A25" w:rsidP="00331F60">
      <w:pPr>
        <w:rPr>
          <w:ins w:id="20" w:author="Xu, Hui" w:date="2017-08-30T11:51:00Z"/>
          <w:rFonts w:cstheme="minorHAnsi"/>
          <w:lang w:eastAsia="zh-CN"/>
        </w:rPr>
      </w:pPr>
      <w:ins w:id="21" w:author="Xu, Hui" w:date="2017-08-30T11:51:00Z">
        <w:r w:rsidRPr="004F0D73">
          <w:rPr>
            <w:rFonts w:cstheme="minorHAnsi"/>
            <w:i/>
            <w:iCs/>
            <w:lang w:eastAsia="zh-CN"/>
          </w:rPr>
          <w:t>d)</w:t>
        </w:r>
        <w:r w:rsidRPr="004F0D73">
          <w:rPr>
            <w:rFonts w:cstheme="minorHAnsi"/>
            <w:lang w:eastAsia="zh-CN"/>
          </w:rPr>
          <w:tab/>
        </w:r>
      </w:ins>
      <w:ins w:id="22" w:author="Zhong, Wen" w:date="2017-09-08T14:17:00Z">
        <w:r w:rsidR="00C07C49">
          <w:rPr>
            <w:rFonts w:cstheme="minorHAnsi" w:hint="eastAsia"/>
            <w:lang w:eastAsia="zh-CN"/>
          </w:rPr>
          <w:t>有关</w:t>
        </w:r>
      </w:ins>
      <w:ins w:id="23" w:author="Zhong, Wen" w:date="2017-09-08T14:18:00Z">
        <w:r w:rsidR="00C07C49" w:rsidRPr="002D492B">
          <w:rPr>
            <w:lang w:eastAsia="zh-CN"/>
          </w:rPr>
          <w:t>ICT</w:t>
        </w:r>
        <w:r w:rsidR="00C07C49">
          <w:rPr>
            <w:rFonts w:hint="eastAsia"/>
            <w:lang w:eastAsia="zh-CN"/>
          </w:rPr>
          <w:t>应用的</w:t>
        </w:r>
      </w:ins>
      <w:ins w:id="24" w:author="Xu, Hui" w:date="2017-08-30T11:51:00Z">
        <w:r w:rsidRPr="004F0D73">
          <w:rPr>
            <w:rFonts w:cstheme="minorHAnsi"/>
            <w:lang w:eastAsia="zh-CN"/>
          </w:rPr>
          <w:t>《信息社会突尼斯议程》</w:t>
        </w:r>
        <w:r w:rsidRPr="004F0D73">
          <w:rPr>
            <w:rFonts w:cstheme="minorHAnsi"/>
            <w:lang w:eastAsia="zh-CN"/>
          </w:rPr>
          <w:t>C7</w:t>
        </w:r>
        <w:r w:rsidRPr="004F0D73">
          <w:rPr>
            <w:rFonts w:cstheme="minorHAnsi"/>
            <w:lang w:eastAsia="zh-CN"/>
          </w:rPr>
          <w:t>行动方面</w:t>
        </w:r>
      </w:ins>
      <w:ins w:id="25" w:author="Zhong, Wen" w:date="2017-09-08T14:18:00Z">
        <w:r w:rsidR="00C07C49">
          <w:rPr>
            <w:rFonts w:cstheme="minorHAnsi" w:hint="eastAsia"/>
            <w:lang w:eastAsia="zh-CN"/>
          </w:rPr>
          <w:t>；</w:t>
        </w:r>
      </w:ins>
    </w:p>
    <w:p w:rsidR="00947C7E" w:rsidRDefault="008B13D0">
      <w:pPr>
        <w:rPr>
          <w:ins w:id="26" w:author="Xu, Hui" w:date="2017-08-30T11:53:00Z"/>
          <w:rFonts w:cstheme="minorHAnsi"/>
          <w:lang w:eastAsia="zh-CN"/>
        </w:rPr>
      </w:pPr>
      <w:del w:id="27" w:author="Xu, Hui" w:date="2017-08-30T11:52:00Z">
        <w:r w:rsidRPr="004F0D73" w:rsidDel="008A6441">
          <w:rPr>
            <w:rFonts w:cstheme="minorHAnsi"/>
            <w:i/>
            <w:iCs/>
            <w:lang w:eastAsia="zh-CN"/>
          </w:rPr>
          <w:delText>b</w:delText>
        </w:r>
      </w:del>
      <w:ins w:id="28" w:author="Xu, Hui" w:date="2017-08-30T11:53:00Z">
        <w:r w:rsidR="008A6441">
          <w:rPr>
            <w:rFonts w:cstheme="minorHAnsi" w:hint="eastAsia"/>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全权代表大会第</w:t>
      </w:r>
      <w:r w:rsidRPr="004F0D73">
        <w:rPr>
          <w:rFonts w:cstheme="minorHAnsi"/>
          <w:lang w:eastAsia="zh-CN"/>
        </w:rPr>
        <w:t>139</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w:t>
      </w:r>
      <w:del w:id="29" w:author="Xu, Hui" w:date="2017-08-30T11:53:00Z">
        <w:r w:rsidRPr="004F0D73" w:rsidDel="008A6441">
          <w:rPr>
            <w:rFonts w:cstheme="minorHAnsi"/>
            <w:lang w:eastAsia="zh-CN"/>
          </w:rPr>
          <w:delText>，</w:delText>
        </w:r>
      </w:del>
      <w:ins w:id="30" w:author="Xu, Hui" w:date="2017-08-30T11:53:00Z">
        <w:r w:rsidR="008A6441">
          <w:rPr>
            <w:rFonts w:cstheme="minorHAnsi" w:hint="eastAsia"/>
            <w:lang w:eastAsia="zh-CN"/>
          </w:rPr>
          <w:t>；</w:t>
        </w:r>
      </w:ins>
    </w:p>
    <w:p w:rsidR="008A6441" w:rsidRPr="00B16F34" w:rsidRDefault="008A6441" w:rsidP="00331F60">
      <w:pPr>
        <w:rPr>
          <w:rFonts w:cstheme="minorHAnsi"/>
          <w:lang w:eastAsia="zh-CN"/>
        </w:rPr>
      </w:pPr>
      <w:ins w:id="31" w:author="Xu, Hui" w:date="2017-08-30T11:54:00Z">
        <w:r w:rsidRPr="00830555">
          <w:rPr>
            <w:lang w:eastAsia="zh-CN"/>
          </w:rPr>
          <w:t>f)</w:t>
        </w:r>
        <w:r w:rsidRPr="00830555">
          <w:rPr>
            <w:lang w:eastAsia="zh-CN"/>
          </w:rPr>
          <w:tab/>
        </w:r>
      </w:ins>
      <w:ins w:id="32" w:author="Zhong, Wen" w:date="2017-09-11T09:42:00Z">
        <w:r w:rsidR="00331F60">
          <w:rPr>
            <w:rFonts w:asciiTheme="minorEastAsia" w:hAnsiTheme="minorEastAsia" w:hint="eastAsia"/>
            <w:lang w:eastAsia="zh-CN"/>
          </w:rPr>
          <w:t>有关可持续发展目标的联合国第</w:t>
        </w:r>
        <w:r w:rsidR="00331F60" w:rsidRPr="00E11201">
          <w:rPr>
            <w:rFonts w:eastAsia="Batang"/>
            <w:lang w:eastAsia="zh-CN"/>
          </w:rPr>
          <w:t>A/RES/70/1</w:t>
        </w:r>
        <w:r w:rsidR="00331F60">
          <w:rPr>
            <w:rFonts w:asciiTheme="minorEastAsia" w:hAnsiTheme="minorEastAsia" w:hint="eastAsia"/>
            <w:lang w:eastAsia="zh-CN"/>
          </w:rPr>
          <w:t>号决议，</w:t>
        </w:r>
      </w:ins>
    </w:p>
    <w:p w:rsidR="00947C7E" w:rsidRPr="004F0D73" w:rsidRDefault="008B13D0" w:rsidP="00947C7E">
      <w:pPr>
        <w:pStyle w:val="Call"/>
        <w:rPr>
          <w:rFonts w:cstheme="minorHAnsi"/>
          <w:lang w:eastAsia="zh-CN"/>
        </w:rPr>
      </w:pPr>
      <w:r w:rsidRPr="004F0D73">
        <w:rPr>
          <w:rFonts w:cstheme="minorHAnsi"/>
          <w:lang w:eastAsia="zh-CN"/>
        </w:rPr>
        <w:t>认识到</w:t>
      </w:r>
    </w:p>
    <w:p w:rsidR="00947C7E" w:rsidRPr="004F0D73" w:rsidRDefault="008B13D0">
      <w:pPr>
        <w:rPr>
          <w:rFonts w:cstheme="minorHAnsi"/>
          <w:lang w:eastAsia="zh-CN"/>
        </w:rPr>
      </w:pPr>
      <w:r w:rsidRPr="004F0D73">
        <w:rPr>
          <w:rFonts w:cstheme="minorHAnsi"/>
          <w:i/>
          <w:iCs/>
          <w:lang w:eastAsia="zh-CN"/>
        </w:rPr>
        <w:t>a)</w:t>
      </w:r>
      <w:r w:rsidRPr="004F0D73">
        <w:rPr>
          <w:rFonts w:cstheme="minorHAnsi"/>
          <w:lang w:eastAsia="zh-CN"/>
        </w:rPr>
        <w:tab/>
      </w:r>
      <w:del w:id="33" w:author="Zhong, Wen" w:date="2017-09-08T14:18:00Z">
        <w:r w:rsidRPr="004F0D73" w:rsidDel="00C07C49">
          <w:rPr>
            <w:rFonts w:cstheme="minorHAnsi"/>
            <w:lang w:eastAsia="zh-CN"/>
          </w:rPr>
          <w:delText>自</w:delText>
        </w:r>
        <w:r w:rsidRPr="004F0D73" w:rsidDel="00C07C49">
          <w:rPr>
            <w:rFonts w:cstheme="minorHAnsi"/>
            <w:lang w:val="en-US" w:eastAsia="zh-CN"/>
          </w:rPr>
          <w:delText>WTDC-10</w:delText>
        </w:r>
        <w:r w:rsidRPr="004F0D73" w:rsidDel="00C07C49">
          <w:rPr>
            <w:rFonts w:cstheme="minorHAnsi"/>
            <w:lang w:val="en-US" w:eastAsia="zh-CN"/>
          </w:rPr>
          <w:delText>以来，</w:delText>
        </w:r>
      </w:del>
      <w:ins w:id="34" w:author="Zhong, Wen" w:date="2017-09-08T14:19:00Z">
        <w:r w:rsidR="00C07C49">
          <w:rPr>
            <w:rFonts w:cstheme="minorHAnsi" w:hint="eastAsia"/>
            <w:lang w:val="en-US" w:eastAsia="zh-CN"/>
          </w:rPr>
          <w:t>近年来，</w:t>
        </w:r>
      </w:ins>
      <w:r w:rsidRPr="004F0D73">
        <w:rPr>
          <w:rFonts w:cstheme="minorHAnsi"/>
          <w:lang w:eastAsia="zh-CN"/>
        </w:rPr>
        <w:t>电信环境经历了重大变化</w:t>
      </w:r>
      <w:ins w:id="35" w:author="Zhong, Wen" w:date="2017-09-11T09:45:00Z">
        <w:r w:rsidR="00331F60">
          <w:rPr>
            <w:rFonts w:cstheme="minorHAnsi" w:hint="eastAsia"/>
            <w:lang w:eastAsia="zh-CN"/>
          </w:rPr>
          <w:t>，</w:t>
        </w:r>
      </w:ins>
      <w:ins w:id="36" w:author="Zhong, Wen" w:date="2017-09-11T11:02:00Z">
        <w:r w:rsidR="00B16F34">
          <w:rPr>
            <w:rFonts w:cstheme="minorHAnsi" w:hint="eastAsia"/>
            <w:lang w:eastAsia="zh-CN"/>
          </w:rPr>
          <w:t>在落实</w:t>
        </w:r>
      </w:ins>
      <w:ins w:id="37" w:author="Zhong, Wen" w:date="2017-09-08T14:19:00Z">
        <w:r w:rsidR="00331F60">
          <w:rPr>
            <w:rFonts w:asciiTheme="minorEastAsia" w:hAnsiTheme="minorEastAsia" w:hint="eastAsia"/>
            <w:lang w:eastAsia="zh-CN"/>
          </w:rPr>
          <w:t>信息社会世界峰会（</w:t>
        </w:r>
        <w:r w:rsidR="00331F60" w:rsidRPr="00E11201">
          <w:rPr>
            <w:rFonts w:eastAsia="Batang"/>
            <w:lang w:eastAsia="zh-CN"/>
          </w:rPr>
          <w:t>WSIS</w:t>
        </w:r>
        <w:r w:rsidR="00331F60">
          <w:rPr>
            <w:rFonts w:asciiTheme="minorEastAsia" w:hAnsiTheme="minorEastAsia" w:hint="eastAsia"/>
            <w:lang w:eastAsia="zh-CN"/>
          </w:rPr>
          <w:t>）</w:t>
        </w:r>
        <w:r w:rsidR="00331F60" w:rsidRPr="00830555">
          <w:rPr>
            <w:rFonts w:ascii="Calibri" w:hAnsi="Calibri" w:hint="eastAsia"/>
            <w:lang w:eastAsia="zh-CN"/>
          </w:rPr>
          <w:t>第</w:t>
        </w:r>
      </w:ins>
      <w:ins w:id="38" w:author="Zhong, Wen" w:date="2017-09-11T11:02:00Z">
        <w:r w:rsidR="00B16F34" w:rsidRPr="00830555">
          <w:rPr>
            <w:rFonts w:ascii="Calibri" w:hAnsi="Calibri"/>
            <w:lang w:eastAsia="zh-CN"/>
          </w:rPr>
          <w:t>1</w:t>
        </w:r>
      </w:ins>
      <w:ins w:id="39" w:author="Zhong, Wen" w:date="2017-09-08T14:19:00Z">
        <w:r w:rsidR="00331F60" w:rsidRPr="00830555">
          <w:rPr>
            <w:rFonts w:ascii="Calibri" w:hAnsi="Calibri" w:hint="eastAsia"/>
            <w:lang w:eastAsia="zh-CN"/>
          </w:rPr>
          <w:t>和第</w:t>
        </w:r>
      </w:ins>
      <w:ins w:id="40" w:author="Zhong, Wen" w:date="2017-09-11T11:02:00Z">
        <w:r w:rsidR="00B16F34" w:rsidRPr="00830555">
          <w:rPr>
            <w:rFonts w:ascii="Calibri" w:hAnsi="Calibri"/>
            <w:lang w:eastAsia="zh-CN"/>
          </w:rPr>
          <w:t>2</w:t>
        </w:r>
      </w:ins>
      <w:ins w:id="41" w:author="Zhong, Wen" w:date="2017-09-08T14:19:00Z">
        <w:r w:rsidR="00B16F34">
          <w:rPr>
            <w:rFonts w:asciiTheme="minorEastAsia" w:hAnsiTheme="minorEastAsia" w:hint="eastAsia"/>
            <w:lang w:eastAsia="zh-CN"/>
          </w:rPr>
          <w:t>阶段</w:t>
        </w:r>
      </w:ins>
      <w:ins w:id="42" w:author="Zhong, Wen" w:date="2017-09-11T11:03:00Z">
        <w:r w:rsidR="00B16F34">
          <w:rPr>
            <w:rFonts w:asciiTheme="minorEastAsia" w:hAnsiTheme="minorEastAsia" w:hint="eastAsia"/>
            <w:lang w:eastAsia="zh-CN"/>
          </w:rPr>
          <w:t>的输出</w:t>
        </w:r>
      </w:ins>
      <w:ins w:id="43" w:author="Zhong, Wen" w:date="2017-09-08T14:19:00Z">
        <w:r w:rsidR="00331F60">
          <w:rPr>
            <w:rFonts w:asciiTheme="minorEastAsia" w:hAnsiTheme="minorEastAsia" w:hint="eastAsia"/>
            <w:lang w:eastAsia="zh-CN"/>
          </w:rPr>
          <w:t>成果</w:t>
        </w:r>
      </w:ins>
      <w:ins w:id="44" w:author="Zhong, Wen" w:date="2017-09-11T11:03:00Z">
        <w:r w:rsidR="00B16F34">
          <w:rPr>
            <w:rFonts w:asciiTheme="minorEastAsia" w:hAnsiTheme="minorEastAsia" w:hint="eastAsia"/>
            <w:lang w:eastAsia="zh-CN"/>
          </w:rPr>
          <w:t>方面</w:t>
        </w:r>
      </w:ins>
      <w:ins w:id="45" w:author="Zhong, Wen" w:date="2017-09-08T14:20:00Z">
        <w:r w:rsidR="00331F60">
          <w:rPr>
            <w:rFonts w:asciiTheme="minorEastAsia" w:hAnsiTheme="minorEastAsia" w:hint="eastAsia"/>
            <w:lang w:eastAsia="zh-CN"/>
          </w:rPr>
          <w:t>已取得进展</w:t>
        </w:r>
      </w:ins>
      <w:r w:rsidR="00331F60">
        <w:rPr>
          <w:rFonts w:cstheme="minorHAnsi" w:hint="eastAsia"/>
          <w:lang w:eastAsia="zh-CN"/>
        </w:rPr>
        <w:t>；</w:t>
      </w:r>
    </w:p>
    <w:p w:rsidR="00947C7E" w:rsidRPr="004F0D73" w:rsidRDefault="008B13D0"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仍需明确说明什么是数字鸿沟、哪里存在数字鸿沟以及谁因数字鸿沟而处于劣势；</w:t>
      </w:r>
    </w:p>
    <w:p w:rsidR="00947C7E" w:rsidRPr="004F0D73" w:rsidRDefault="008B13D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信息通信技术（</w:t>
      </w:r>
      <w:r w:rsidRPr="004F0D73">
        <w:rPr>
          <w:rFonts w:cstheme="minorHAnsi"/>
          <w:lang w:eastAsia="zh-CN"/>
        </w:rPr>
        <w:t>ICT</w:t>
      </w:r>
      <w:r w:rsidRPr="004F0D73">
        <w:rPr>
          <w:rFonts w:cstheme="minorHAnsi"/>
          <w:lang w:eastAsia="zh-CN"/>
        </w:rPr>
        <w:t>）的发展继续使相关设备的成本降低；</w:t>
      </w:r>
    </w:p>
    <w:p w:rsidR="00947C7E" w:rsidRPr="004F0D73" w:rsidRDefault="008B13D0" w:rsidP="00947C7E">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许多国际电联成员国已通过了法规来处理监管方面的问题，如互连互通、确定资费、普遍服务等，以便在国家层面弥合数字鸿沟；</w:t>
      </w:r>
    </w:p>
    <w:p w:rsidR="00947C7E" w:rsidRPr="004F0D73" w:rsidRDefault="008B13D0" w:rsidP="00947C7E">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在电信</w:t>
      </w:r>
      <w:r w:rsidRPr="004F0D73">
        <w:rPr>
          <w:rFonts w:cstheme="minorHAnsi"/>
          <w:lang w:eastAsia="zh-CN"/>
        </w:rPr>
        <w:t>/ICT</w:t>
      </w:r>
      <w:r w:rsidRPr="004F0D73">
        <w:rPr>
          <w:rFonts w:cstheme="minorHAnsi"/>
          <w:lang w:eastAsia="zh-CN"/>
        </w:rPr>
        <w:t>业务中引入竞争也进一步降低了用户的电信费用；</w:t>
      </w:r>
    </w:p>
    <w:p w:rsidR="00947C7E" w:rsidRPr="004B6268" w:rsidRDefault="008B13D0" w:rsidP="004B6268">
      <w:pPr>
        <w:rPr>
          <w:rFonts w:cstheme="minorHAnsi"/>
          <w:szCs w:val="24"/>
          <w:lang w:eastAsia="zh-CN"/>
        </w:rPr>
      </w:pPr>
      <w:r w:rsidRPr="004F0D73">
        <w:rPr>
          <w:rFonts w:cstheme="minorHAnsi"/>
          <w:i/>
          <w:iCs/>
          <w:szCs w:val="24"/>
          <w:lang w:eastAsia="zh-CN"/>
        </w:rPr>
        <w:t>f)</w:t>
      </w:r>
      <w:r w:rsidRPr="004F0D73">
        <w:rPr>
          <w:rFonts w:cstheme="minorHAnsi"/>
          <w:szCs w:val="24"/>
          <w:lang w:eastAsia="zh-CN"/>
        </w:rPr>
        <w:tab/>
      </w:r>
      <w:r w:rsidRPr="004F0D73">
        <w:rPr>
          <w:rFonts w:cstheme="minorHAnsi"/>
          <w:szCs w:val="24"/>
          <w:lang w:eastAsia="zh-CN"/>
        </w:rPr>
        <w:t>发展中国家有关电信服务提供的国家规划和项目有助于降低用户成本、弥合数字鸿沟；</w:t>
      </w:r>
    </w:p>
    <w:p w:rsidR="00947C7E" w:rsidRPr="004F0D73" w:rsidRDefault="008B13D0" w:rsidP="00947C7E">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新应用和业务的引入亦导致电信</w:t>
      </w:r>
      <w:r w:rsidRPr="004F0D73">
        <w:rPr>
          <w:rFonts w:cstheme="minorHAnsi"/>
          <w:lang w:eastAsia="zh-CN"/>
        </w:rPr>
        <w:t>/ICT</w:t>
      </w:r>
      <w:r w:rsidRPr="004F0D73">
        <w:rPr>
          <w:rFonts w:cstheme="minorHAnsi"/>
          <w:lang w:eastAsia="zh-CN"/>
        </w:rPr>
        <w:t>费用的降低；</w:t>
      </w:r>
    </w:p>
    <w:p w:rsidR="00947C7E" w:rsidRPr="004F0D73" w:rsidRDefault="008B13D0" w:rsidP="00947C7E">
      <w:pPr>
        <w:rPr>
          <w:rFonts w:cstheme="minorHAnsi"/>
          <w:lang w:eastAsia="zh-CN"/>
        </w:rPr>
      </w:pPr>
      <w:r w:rsidRPr="004F0D73">
        <w:rPr>
          <w:rFonts w:cstheme="minorHAnsi"/>
          <w:i/>
          <w:iCs/>
          <w:lang w:eastAsia="zh-CN"/>
        </w:rPr>
        <w:t>h)</w:t>
      </w:r>
      <w:r w:rsidRPr="004F0D73">
        <w:rPr>
          <w:rFonts w:cstheme="minorHAnsi"/>
          <w:lang w:eastAsia="zh-CN"/>
        </w:rPr>
        <w:tab/>
      </w:r>
      <w:r w:rsidRPr="004F0D73">
        <w:rPr>
          <w:rFonts w:cstheme="minorHAnsi"/>
          <w:lang w:eastAsia="zh-CN"/>
        </w:rPr>
        <w:t>仍然有必要利用</w:t>
      </w:r>
      <w:r w:rsidRPr="004F0D73">
        <w:rPr>
          <w:rFonts w:cstheme="minorHAnsi"/>
          <w:lang w:eastAsia="zh-CN"/>
        </w:rPr>
        <w:t>ICT</w:t>
      </w:r>
      <w:r w:rsidRPr="004F0D73">
        <w:rPr>
          <w:rFonts w:cstheme="minorHAnsi"/>
          <w:lang w:eastAsia="zh-CN"/>
        </w:rPr>
        <w:t>领域已经见证和正在见证的革命，在发展中国家，包括最不发达国家、小岛屿发展中国家、内陆发展中国家和经济转型国</w:t>
      </w:r>
      <w:r w:rsidRPr="0048034B">
        <w:rPr>
          <w:rFonts w:cstheme="minorHAnsi"/>
          <w:lang w:eastAsia="zh-CN"/>
        </w:rPr>
        <w:t>家</w:t>
      </w:r>
      <w:r>
        <w:rPr>
          <w:rFonts w:cstheme="minorHAnsi" w:hint="eastAsia"/>
          <w:lang w:eastAsia="zh-CN"/>
        </w:rPr>
        <w:t>，</w:t>
      </w:r>
      <w:r w:rsidRPr="004F0D73">
        <w:rPr>
          <w:rFonts w:cstheme="minorHAnsi"/>
          <w:lang w:eastAsia="zh-CN"/>
        </w:rPr>
        <w:t>创造数字机遇；</w:t>
      </w:r>
    </w:p>
    <w:p w:rsidR="00947C7E" w:rsidRPr="004F0D73" w:rsidRDefault="008B13D0" w:rsidP="00947C7E">
      <w:pPr>
        <w:rPr>
          <w:rFonts w:cstheme="minorHAnsi"/>
          <w:lang w:eastAsia="zh-CN"/>
        </w:rPr>
      </w:pPr>
      <w:r w:rsidRPr="004F0D73">
        <w:rPr>
          <w:rFonts w:cstheme="minorHAnsi"/>
          <w:i/>
          <w:iCs/>
          <w:lang w:eastAsia="zh-CN"/>
        </w:rPr>
        <w:t>i)</w:t>
      </w:r>
      <w:r w:rsidRPr="004F0D73">
        <w:rPr>
          <w:rFonts w:cstheme="minorHAnsi"/>
          <w:lang w:eastAsia="zh-CN"/>
        </w:rPr>
        <w:tab/>
      </w:r>
      <w:r w:rsidRPr="004F0D73">
        <w:rPr>
          <w:rFonts w:cstheme="minorHAnsi"/>
          <w:lang w:eastAsia="zh-CN"/>
        </w:rPr>
        <w:t>许多国际组织和区域性组织正在为缩小数字差距开展各种各样的活动，如，除国际电联外，经济合作与发展组织（</w:t>
      </w:r>
      <w:r w:rsidRPr="004F0D73">
        <w:rPr>
          <w:rFonts w:cstheme="minorHAnsi"/>
          <w:lang w:eastAsia="zh-CN"/>
        </w:rPr>
        <w:t>OECD</w:t>
      </w:r>
      <w:r w:rsidRPr="004F0D73">
        <w:rPr>
          <w:rFonts w:cstheme="minorHAnsi"/>
          <w:lang w:eastAsia="zh-CN"/>
        </w:rPr>
        <w:t>）、联合国教科文组织（</w:t>
      </w:r>
      <w:r w:rsidRPr="004F0D73">
        <w:rPr>
          <w:rFonts w:cstheme="minorHAnsi"/>
          <w:lang w:eastAsia="zh-CN"/>
        </w:rPr>
        <w:t>UNESCO</w:t>
      </w:r>
      <w:r w:rsidRPr="004F0D73">
        <w:rPr>
          <w:rFonts w:cstheme="minorHAnsi"/>
          <w:lang w:eastAsia="zh-CN"/>
        </w:rPr>
        <w:t>）、联合国开发计划署（</w:t>
      </w:r>
      <w:r w:rsidRPr="004F0D73">
        <w:rPr>
          <w:rFonts w:cstheme="minorHAnsi"/>
          <w:lang w:eastAsia="zh-CN"/>
        </w:rPr>
        <w:t>UNDP</w:t>
      </w:r>
      <w:r w:rsidRPr="004F0D73">
        <w:rPr>
          <w:rFonts w:cstheme="minorHAnsi"/>
          <w:lang w:eastAsia="zh-CN"/>
        </w:rPr>
        <w:t>）、联合国贸易和发展会议（</w:t>
      </w:r>
      <w:r w:rsidRPr="004F0D73">
        <w:rPr>
          <w:rFonts w:cstheme="minorHAnsi"/>
          <w:lang w:eastAsia="zh-CN"/>
        </w:rPr>
        <w:t>UNCTAD</w:t>
      </w:r>
      <w:r w:rsidRPr="004F0D73">
        <w:rPr>
          <w:rFonts w:cstheme="minorHAnsi"/>
          <w:lang w:eastAsia="zh-CN"/>
        </w:rPr>
        <w:t>）、联合国经济和社会理事会（</w:t>
      </w:r>
      <w:r w:rsidRPr="004F0D73">
        <w:rPr>
          <w:rFonts w:cstheme="minorHAnsi"/>
          <w:lang w:eastAsia="zh-CN"/>
        </w:rPr>
        <w:t>ECOSOC</w:t>
      </w:r>
      <w:r w:rsidRPr="004F0D73">
        <w:rPr>
          <w:rFonts w:cstheme="minorHAnsi"/>
          <w:lang w:eastAsia="zh-CN"/>
        </w:rPr>
        <w:t>）、联合国经济委员会、世界银行、亚太电信组织（</w:t>
      </w:r>
      <w:r w:rsidRPr="004F0D73">
        <w:rPr>
          <w:rFonts w:cstheme="minorHAnsi"/>
          <w:lang w:eastAsia="zh-CN"/>
        </w:rPr>
        <w:t>APT</w:t>
      </w:r>
      <w:r w:rsidRPr="004F0D73">
        <w:rPr>
          <w:rFonts w:cstheme="minorHAnsi"/>
          <w:lang w:eastAsia="zh-CN"/>
        </w:rPr>
        <w:t>）、区域经济共同体、区域性开发银行及其它许多组织</w:t>
      </w:r>
      <w:r w:rsidRPr="004F0D73">
        <w:rPr>
          <w:rFonts w:cstheme="minorHAnsi"/>
          <w:lang w:val="en-US" w:eastAsia="zh-CN"/>
        </w:rPr>
        <w:t>，而且在</w:t>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）结束后以及《信息社会突尼斯议程》得以通过之后，</w:t>
      </w:r>
      <w:r w:rsidRPr="004F0D73">
        <w:rPr>
          <w:rFonts w:cstheme="minorHAnsi"/>
          <w:lang w:val="en-US" w:eastAsia="zh-CN"/>
        </w:rPr>
        <w:t>此类活动</w:t>
      </w:r>
      <w:r w:rsidRPr="004F0D73">
        <w:rPr>
          <w:rFonts w:cstheme="minorHAnsi"/>
          <w:lang w:eastAsia="zh-CN"/>
        </w:rPr>
        <w:t>有所增加；</w:t>
      </w:r>
    </w:p>
    <w:p w:rsidR="00947C7E" w:rsidRDefault="008B13D0">
      <w:pPr>
        <w:rPr>
          <w:rFonts w:cstheme="minorHAnsi"/>
          <w:lang w:eastAsia="zh-CN"/>
        </w:rPr>
      </w:pPr>
      <w:r w:rsidRPr="004F0D73">
        <w:rPr>
          <w:rFonts w:cstheme="minorHAnsi"/>
          <w:i/>
          <w:iCs/>
          <w:szCs w:val="24"/>
          <w:lang w:val="en" w:eastAsia="zh-CN"/>
        </w:rPr>
        <w:lastRenderedPageBreak/>
        <w:t>j)</w:t>
      </w:r>
      <w:r w:rsidRPr="004F0D73">
        <w:rPr>
          <w:rFonts w:cstheme="minorHAnsi"/>
          <w:i/>
          <w:iCs/>
          <w:szCs w:val="24"/>
          <w:lang w:val="en" w:eastAsia="zh-CN"/>
        </w:rPr>
        <w:tab/>
      </w:r>
      <w:r w:rsidRPr="004F0D73">
        <w:rPr>
          <w:rFonts w:cstheme="minorHAnsi"/>
          <w:lang w:eastAsia="zh-CN"/>
        </w:rPr>
        <w:t>跨越</w:t>
      </w:r>
      <w:r w:rsidRPr="004F0D73">
        <w:rPr>
          <w:rFonts w:cstheme="minorHAnsi"/>
          <w:lang w:eastAsia="zh-CN"/>
        </w:rPr>
        <w:t>2015</w:t>
      </w:r>
      <w:r w:rsidRPr="004F0D73">
        <w:rPr>
          <w:rFonts w:cstheme="minorHAnsi"/>
          <w:lang w:eastAsia="zh-CN"/>
        </w:rPr>
        <w:t>年全球青年峰会（</w:t>
      </w:r>
      <w:r w:rsidRPr="004F0D73">
        <w:rPr>
          <w:rFonts w:cstheme="minorHAnsi"/>
          <w:lang w:eastAsia="zh-CN"/>
        </w:rPr>
        <w:t>BYND2015</w:t>
      </w:r>
      <w:r w:rsidRPr="004F0D73">
        <w:rPr>
          <w:rFonts w:cstheme="minorHAnsi"/>
          <w:lang w:eastAsia="zh-CN"/>
        </w:rPr>
        <w:t>）与会者在《</w:t>
      </w:r>
      <w:r w:rsidRPr="004F0D73">
        <w:rPr>
          <w:rFonts w:cstheme="minorHAnsi"/>
          <w:szCs w:val="24"/>
          <w:lang w:val="en" w:eastAsia="zh-CN"/>
        </w:rPr>
        <w:t>2013</w:t>
      </w:r>
      <w:r w:rsidRPr="004F0D73">
        <w:rPr>
          <w:rFonts w:cstheme="minorHAnsi"/>
          <w:szCs w:val="24"/>
          <w:lang w:val="en" w:eastAsia="zh-CN"/>
        </w:rPr>
        <w:t>年</w:t>
      </w:r>
      <w:r w:rsidRPr="004F0D73">
        <w:rPr>
          <w:rFonts w:cstheme="minorHAnsi"/>
          <w:lang w:eastAsia="zh-CN"/>
        </w:rPr>
        <w:t>哥斯达黎加宣言》中呼吁尤其使女性和年轻女性及其他因数字鸿沟而边缘化的群体获得公平和普遍的</w:t>
      </w:r>
      <w:r w:rsidRPr="004F0D73">
        <w:rPr>
          <w:rFonts w:cstheme="minorHAnsi"/>
          <w:lang w:eastAsia="zh-CN"/>
        </w:rPr>
        <w:t>ICT</w:t>
      </w:r>
      <w:r w:rsidRPr="004F0D73">
        <w:rPr>
          <w:rFonts w:cstheme="minorHAnsi"/>
          <w:lang w:eastAsia="zh-CN"/>
        </w:rPr>
        <w:t>使用权，并呼吁联合国、国际社会和所有成员国考虑他们的意见，并将其付诸实施</w:t>
      </w:r>
      <w:del w:id="46" w:author="Xu, Hui" w:date="2017-09-08T09:57:00Z">
        <w:r w:rsidRPr="004F0D73" w:rsidDel="00EC38A3">
          <w:rPr>
            <w:rFonts w:cstheme="minorHAnsi"/>
            <w:lang w:eastAsia="zh-CN"/>
          </w:rPr>
          <w:delText>，</w:delText>
        </w:r>
      </w:del>
      <w:ins w:id="47" w:author="Xu, Hui" w:date="2017-09-08T09:57:00Z">
        <w:r w:rsidR="00EC38A3">
          <w:rPr>
            <w:rFonts w:cstheme="minorHAnsi" w:hint="eastAsia"/>
            <w:lang w:eastAsia="zh-CN"/>
          </w:rPr>
          <w:t>；</w:t>
        </w:r>
      </w:ins>
    </w:p>
    <w:p w:rsidR="00EC38A3" w:rsidRPr="004B6268" w:rsidRDefault="00EC38A3" w:rsidP="00331F60">
      <w:pPr>
        <w:rPr>
          <w:rFonts w:cstheme="minorHAnsi"/>
          <w:lang w:eastAsia="zh-CN"/>
        </w:rPr>
      </w:pPr>
      <w:ins w:id="48" w:author="Jones, Jacqueline" w:date="2017-08-29T18:32:00Z">
        <w:r w:rsidRPr="00632CFF">
          <w:rPr>
            <w:rFonts w:eastAsia="Times New Roman"/>
            <w:i/>
            <w:iCs/>
            <w:lang w:eastAsia="zh-CN"/>
            <w:rPrChange w:id="49" w:author="Eldridge, Timothy" w:date="2017-09-04T14:54:00Z">
              <w:rPr>
                <w:rFonts w:eastAsia="Batang"/>
              </w:rPr>
            </w:rPrChange>
          </w:rPr>
          <w:t>k)</w:t>
        </w:r>
        <w:r w:rsidRPr="00632CFF">
          <w:rPr>
            <w:rFonts w:eastAsia="Times New Roman"/>
            <w:lang w:eastAsia="zh-CN"/>
            <w:rPrChange w:id="50" w:author="Eldridge, Timothy" w:date="2017-09-04T14:54:00Z">
              <w:rPr>
                <w:rFonts w:eastAsia="Batang"/>
              </w:rPr>
            </w:rPrChange>
          </w:rPr>
          <w:tab/>
        </w:r>
      </w:ins>
      <w:ins w:id="51" w:author="Zhong, Wen" w:date="2017-09-08T16:38:00Z">
        <w:r w:rsidR="00E4157F">
          <w:rPr>
            <w:rFonts w:hint="eastAsia"/>
            <w:lang w:eastAsia="zh-CN"/>
          </w:rPr>
          <w:t>可持续发展目标的</w:t>
        </w:r>
        <w:r w:rsidR="00140A49">
          <w:rPr>
            <w:rFonts w:hint="eastAsia"/>
            <w:lang w:eastAsia="zh-CN"/>
          </w:rPr>
          <w:t>正式名称为“</w:t>
        </w:r>
      </w:ins>
      <w:ins w:id="52" w:author="Zhong, Wen" w:date="2017-09-08T14:21:00Z">
        <w:r w:rsidR="00C07C49" w:rsidRPr="00C07C49">
          <w:rPr>
            <w:rFonts w:hint="eastAsia"/>
            <w:lang w:eastAsia="zh-CN"/>
          </w:rPr>
          <w:t>变革我们的世界：</w:t>
        </w:r>
        <w:r w:rsidR="00C07C49" w:rsidRPr="00C07C49">
          <w:rPr>
            <w:rFonts w:hint="eastAsia"/>
            <w:lang w:eastAsia="zh-CN"/>
          </w:rPr>
          <w:t>2030</w:t>
        </w:r>
        <w:r w:rsidR="00C07C49" w:rsidRPr="00C07C49">
          <w:rPr>
            <w:rFonts w:hint="eastAsia"/>
            <w:lang w:eastAsia="zh-CN"/>
          </w:rPr>
          <w:t>年可持续发展议程</w:t>
        </w:r>
      </w:ins>
      <w:ins w:id="53" w:author="Zhong, Wen" w:date="2017-09-08T16:38:00Z">
        <w:r w:rsidR="00140A49">
          <w:rPr>
            <w:rFonts w:hint="eastAsia"/>
            <w:lang w:eastAsia="zh-CN"/>
          </w:rPr>
          <w:t>”</w:t>
        </w:r>
      </w:ins>
      <w:ins w:id="54" w:author="Zhong, Wen" w:date="2017-09-08T16:41:00Z">
        <w:r w:rsidR="00140A49">
          <w:rPr>
            <w:rFonts w:hint="eastAsia"/>
            <w:lang w:eastAsia="zh-CN"/>
          </w:rPr>
          <w:t>，包含</w:t>
        </w:r>
        <w:r w:rsidR="00140A49" w:rsidRPr="004E7E84">
          <w:rPr>
            <w:lang w:eastAsia="zh-CN"/>
          </w:rPr>
          <w:t>17</w:t>
        </w:r>
        <w:r w:rsidR="00140A49">
          <w:rPr>
            <w:rFonts w:hint="eastAsia"/>
            <w:lang w:eastAsia="zh-CN"/>
          </w:rPr>
          <w:t>项“全球性目标”和</w:t>
        </w:r>
        <w:r w:rsidR="00140A49" w:rsidRPr="004E7E84">
          <w:rPr>
            <w:lang w:eastAsia="zh-CN"/>
          </w:rPr>
          <w:t>169</w:t>
        </w:r>
        <w:r w:rsidR="00140A49">
          <w:rPr>
            <w:rFonts w:hint="eastAsia"/>
            <w:lang w:eastAsia="zh-CN"/>
          </w:rPr>
          <w:t>项具体目标，旨在</w:t>
        </w:r>
      </w:ins>
      <w:ins w:id="55" w:author="Zhong, Wen" w:date="2017-09-08T16:43:00Z">
        <w:r w:rsidR="00140A49" w:rsidRPr="00140A49">
          <w:rPr>
            <w:rFonts w:hint="eastAsia"/>
            <w:lang w:eastAsia="zh-CN"/>
          </w:rPr>
          <w:t>消除贫困、保护地球、确保所有人共享繁荣</w:t>
        </w:r>
      </w:ins>
      <w:ins w:id="56" w:author="Zhong, Wen" w:date="2017-09-08T16:45:00Z">
        <w:r w:rsidR="00140A49">
          <w:rPr>
            <w:rFonts w:hint="eastAsia"/>
            <w:lang w:eastAsia="zh-CN"/>
          </w:rPr>
          <w:t>，</w:t>
        </w:r>
      </w:ins>
    </w:p>
    <w:p w:rsidR="00046F55" w:rsidRDefault="00C07C49" w:rsidP="00331F60">
      <w:pPr>
        <w:pStyle w:val="Call"/>
        <w:rPr>
          <w:ins w:id="57" w:author="Xu, Hui" w:date="2017-08-30T11:59:00Z"/>
          <w:rFonts w:cstheme="minorHAnsi"/>
          <w:lang w:eastAsia="zh-CN"/>
        </w:rPr>
      </w:pPr>
      <w:ins w:id="58" w:author="Zhong, Wen" w:date="2017-09-08T14:20:00Z">
        <w:r>
          <w:rPr>
            <w:rFonts w:cstheme="minorHAnsi" w:hint="eastAsia"/>
            <w:lang w:eastAsia="zh-CN"/>
          </w:rPr>
          <w:t>进一步</w:t>
        </w:r>
      </w:ins>
      <w:ins w:id="59" w:author="Xu, Hui" w:date="2017-08-30T12:00:00Z">
        <w:r w:rsidR="00046F55" w:rsidRPr="004F0D73">
          <w:rPr>
            <w:rFonts w:cstheme="minorHAnsi"/>
            <w:lang w:eastAsia="zh-CN"/>
          </w:rPr>
          <w:t>认识到</w:t>
        </w:r>
      </w:ins>
    </w:p>
    <w:p w:rsidR="00046F55" w:rsidRDefault="00046F55" w:rsidP="00830555">
      <w:pPr>
        <w:rPr>
          <w:ins w:id="60" w:author="Xu, Hui" w:date="2017-08-30T11:59:00Z"/>
          <w:rFonts w:cstheme="minorHAnsi"/>
          <w:lang w:eastAsia="zh-CN"/>
        </w:rPr>
      </w:pPr>
      <w:ins w:id="61" w:author="Xu, Hui" w:date="2017-08-30T12:01:00Z">
        <w:r w:rsidRPr="004F0D73">
          <w:rPr>
            <w:rFonts w:cstheme="minorHAnsi"/>
            <w:i/>
            <w:iCs/>
            <w:lang w:eastAsia="zh-CN"/>
          </w:rPr>
          <w:t>a)</w:t>
        </w:r>
        <w:r w:rsidRPr="004F0D73">
          <w:rPr>
            <w:rFonts w:cstheme="minorHAnsi"/>
            <w:lang w:eastAsia="zh-CN"/>
          </w:rPr>
          <w:tab/>
        </w:r>
        <w:r w:rsidRPr="004F0D73">
          <w:rPr>
            <w:rFonts w:cstheme="minorHAnsi"/>
            <w:lang w:eastAsia="zh-CN"/>
          </w:rPr>
          <w:t>国际电联的催化剂作用，特别是</w:t>
        </w:r>
        <w:r w:rsidRPr="004F0D73">
          <w:rPr>
            <w:rFonts w:cstheme="minorHAnsi"/>
            <w:lang w:eastAsia="zh-CN"/>
          </w:rPr>
          <w:t>ITU-D</w:t>
        </w:r>
        <w:r w:rsidRPr="004F0D73">
          <w:rPr>
            <w:rFonts w:cstheme="minorHAnsi"/>
            <w:lang w:eastAsia="zh-CN"/>
          </w:rPr>
          <w:t>在各种旨在缩小数字差距的项目中在促进资源的合理利用方面所起的协调和推进作用；</w:t>
        </w:r>
      </w:ins>
    </w:p>
    <w:p w:rsidR="00046F55" w:rsidRDefault="00604642" w:rsidP="00830555">
      <w:pPr>
        <w:rPr>
          <w:ins w:id="62" w:author="Xu, Hui" w:date="2017-08-30T12:01:00Z"/>
          <w:rFonts w:cstheme="minorHAnsi"/>
          <w:lang w:eastAsia="zh-CN"/>
        </w:rPr>
      </w:pPr>
      <w:ins w:id="63" w:author="Xu, Hui" w:date="2017-08-30T12:03:00Z">
        <w:r>
          <w:rPr>
            <w:rFonts w:cstheme="minorHAnsi" w:hint="eastAsia"/>
            <w:i/>
            <w:iCs/>
            <w:lang w:eastAsia="zh-CN"/>
          </w:rPr>
          <w:t>b</w:t>
        </w:r>
      </w:ins>
      <w:ins w:id="64" w:author="Xu, Hui" w:date="2017-08-30T12:01:00Z">
        <w:r w:rsidR="007B187A" w:rsidRPr="004F0D73">
          <w:rPr>
            <w:rFonts w:cstheme="minorHAnsi"/>
            <w:i/>
            <w:iCs/>
            <w:lang w:eastAsia="zh-CN"/>
          </w:rPr>
          <w:t>)</w:t>
        </w:r>
        <w:r w:rsidR="007B187A" w:rsidRPr="004F0D73">
          <w:rPr>
            <w:rFonts w:cstheme="minorHAnsi"/>
            <w:lang w:eastAsia="zh-CN"/>
          </w:rPr>
          <w:tab/>
        </w:r>
        <w:r w:rsidR="007B187A" w:rsidRPr="004F0D73">
          <w:rPr>
            <w:rFonts w:cstheme="minorHAnsi"/>
            <w:lang w:eastAsia="zh-CN"/>
          </w:rPr>
          <w:t>国际电联多数成员国已采取综合性连通政策，以便公民能够以可承受的价格更方便地获取作为缩小数字鸿沟不可或缺手段的</w:t>
        </w:r>
        <w:r w:rsidR="007B187A" w:rsidRPr="004F0D73">
          <w:rPr>
            <w:rFonts w:cstheme="minorHAnsi"/>
            <w:lang w:eastAsia="zh-CN"/>
          </w:rPr>
          <w:t>ICT</w:t>
        </w:r>
        <w:r w:rsidR="007B187A" w:rsidRPr="004F0D73">
          <w:rPr>
            <w:rFonts w:cstheme="minorHAnsi"/>
            <w:lang w:eastAsia="zh-CN"/>
          </w:rPr>
          <w:t>服务；</w:t>
        </w:r>
      </w:ins>
    </w:p>
    <w:p w:rsidR="007B187A" w:rsidRPr="004F0D73" w:rsidRDefault="00604642" w:rsidP="007B187A">
      <w:pPr>
        <w:rPr>
          <w:ins w:id="65" w:author="Xu, Hui" w:date="2017-08-30T12:01:00Z"/>
          <w:rFonts w:cstheme="minorHAnsi"/>
          <w:lang w:eastAsia="zh-CN"/>
        </w:rPr>
      </w:pPr>
      <w:ins w:id="66" w:author="Xu, Hui" w:date="2017-08-30T12:03:00Z">
        <w:r>
          <w:rPr>
            <w:rFonts w:cstheme="minorHAnsi"/>
            <w:i/>
            <w:iCs/>
            <w:lang w:eastAsia="zh-CN"/>
          </w:rPr>
          <w:t>c</w:t>
        </w:r>
      </w:ins>
      <w:ins w:id="67" w:author="Xu, Hui" w:date="2017-08-30T12:01:00Z">
        <w:r w:rsidR="007B187A" w:rsidRPr="004F0D73">
          <w:rPr>
            <w:rFonts w:cstheme="minorHAnsi"/>
            <w:i/>
            <w:iCs/>
            <w:lang w:eastAsia="zh-CN"/>
          </w:rPr>
          <w:t>)</w:t>
        </w:r>
        <w:r w:rsidR="007B187A" w:rsidRPr="004F0D73">
          <w:rPr>
            <w:rFonts w:cstheme="minorHAnsi"/>
            <w:lang w:eastAsia="zh-CN"/>
          </w:rPr>
          <w:tab/>
        </w:r>
        <w:r w:rsidR="007B187A" w:rsidRPr="004F0D73">
          <w:rPr>
            <w:rFonts w:cstheme="minorHAnsi"/>
            <w:lang w:eastAsia="zh-CN"/>
          </w:rPr>
          <w:t>有必要协调公众和私营部门的工作，确保特别将信息社会的机遇惠及最弱势群体；</w:t>
        </w:r>
      </w:ins>
    </w:p>
    <w:p w:rsidR="007B187A" w:rsidRPr="004F0D73" w:rsidRDefault="00604642" w:rsidP="007B187A">
      <w:pPr>
        <w:rPr>
          <w:ins w:id="68" w:author="Xu, Hui" w:date="2017-08-30T12:01:00Z"/>
          <w:rFonts w:cstheme="minorHAnsi"/>
          <w:lang w:eastAsia="zh-CN"/>
        </w:rPr>
      </w:pPr>
      <w:ins w:id="69" w:author="Xu, Hui" w:date="2017-08-30T12:03:00Z">
        <w:r>
          <w:rPr>
            <w:rFonts w:cstheme="minorHAnsi"/>
            <w:i/>
            <w:iCs/>
            <w:lang w:eastAsia="zh-CN"/>
          </w:rPr>
          <w:t>d</w:t>
        </w:r>
      </w:ins>
      <w:ins w:id="70" w:author="Xu, Hui" w:date="2017-08-30T12:01:00Z">
        <w:r w:rsidR="007B187A" w:rsidRPr="004F0D73">
          <w:rPr>
            <w:rFonts w:cstheme="minorHAnsi"/>
            <w:i/>
            <w:iCs/>
            <w:lang w:eastAsia="zh-CN"/>
          </w:rPr>
          <w:t>)</w:t>
        </w:r>
        <w:r w:rsidR="007B187A" w:rsidRPr="004F0D73">
          <w:rPr>
            <w:rFonts w:cstheme="minorHAnsi"/>
            <w:lang w:eastAsia="zh-CN"/>
          </w:rPr>
          <w:tab/>
        </w:r>
        <w:r w:rsidR="007B187A" w:rsidRPr="004F0D73">
          <w:rPr>
            <w:rFonts w:cstheme="minorHAnsi"/>
            <w:lang w:eastAsia="zh-CN"/>
          </w:rPr>
          <w:t>获得国际电联成员国支持的综合化模式考虑了当前各项目的特点，并尊重了各个项目的自主权与独立性，因此可称是一个综合性、推动性而非排斥性的模式；</w:t>
        </w:r>
      </w:ins>
    </w:p>
    <w:p w:rsidR="007B187A" w:rsidRPr="00830555" w:rsidRDefault="00604642" w:rsidP="00830555">
      <w:pPr>
        <w:rPr>
          <w:ins w:id="71" w:author="Xu, Hui" w:date="2017-08-30T11:59:00Z"/>
          <w:lang w:eastAsia="zh-CN"/>
        </w:rPr>
      </w:pPr>
      <w:ins w:id="72" w:author="Xu, Hui" w:date="2017-08-30T12:03:00Z">
        <w:r>
          <w:rPr>
            <w:rFonts w:cstheme="minorHAnsi"/>
            <w:i/>
            <w:iCs/>
            <w:lang w:eastAsia="zh-CN"/>
          </w:rPr>
          <w:t>e</w:t>
        </w:r>
      </w:ins>
      <w:ins w:id="73" w:author="Xu, Hui" w:date="2017-08-30T12:01:00Z">
        <w:r w:rsidR="007B187A" w:rsidRPr="004F0D73">
          <w:rPr>
            <w:rFonts w:cstheme="minorHAnsi"/>
            <w:i/>
            <w:iCs/>
            <w:lang w:eastAsia="zh-CN"/>
          </w:rPr>
          <w:t>)</w:t>
        </w:r>
        <w:r w:rsidR="007B187A" w:rsidRPr="004F0D73">
          <w:rPr>
            <w:rFonts w:cstheme="minorHAnsi"/>
            <w:lang w:eastAsia="zh-CN"/>
          </w:rPr>
          <w:tab/>
        </w:r>
        <w:r w:rsidR="007B187A" w:rsidRPr="004F0D73">
          <w:rPr>
            <w:rFonts w:cstheme="minorHAnsi"/>
            <w:lang w:eastAsia="zh-CN"/>
          </w:rPr>
          <w:t>针对如何提高现有基础设施的利润率、降低</w:t>
        </w:r>
        <w:r w:rsidR="007B187A" w:rsidRPr="004F0D73">
          <w:rPr>
            <w:rFonts w:cstheme="minorHAnsi"/>
            <w:lang w:eastAsia="zh-CN"/>
          </w:rPr>
          <w:t>ICT</w:t>
        </w:r>
        <w:r w:rsidR="007B187A" w:rsidRPr="004F0D73">
          <w:rPr>
            <w:rFonts w:cstheme="minorHAnsi"/>
            <w:lang w:eastAsia="zh-CN"/>
          </w:rPr>
          <w:t>项目和平台的开发与实施成本、实现专业知识和技能的共享以及促进区域内外的技术转让等问题，综合化模式均提出了解决方案，</w:t>
        </w:r>
      </w:ins>
    </w:p>
    <w:p w:rsidR="00947C7E" w:rsidRPr="004F0D73" w:rsidRDefault="008B13D0" w:rsidP="00947C7E">
      <w:pPr>
        <w:pStyle w:val="Call"/>
        <w:rPr>
          <w:rFonts w:cstheme="minorHAnsi"/>
          <w:lang w:eastAsia="zh-CN"/>
        </w:rPr>
      </w:pPr>
      <w:r w:rsidRPr="004F0D73">
        <w:rPr>
          <w:rFonts w:cstheme="minorHAnsi"/>
          <w:lang w:eastAsia="zh-CN"/>
        </w:rPr>
        <w:t>考虑到</w:t>
      </w:r>
    </w:p>
    <w:p w:rsidR="00947C7E" w:rsidRPr="004F0D73" w:rsidRDefault="008B13D0" w:rsidP="00947C7E">
      <w:pPr>
        <w:rPr>
          <w:rFonts w:cstheme="minorHAnsi"/>
          <w:lang w:eastAsia="zh-CN"/>
        </w:rPr>
      </w:pPr>
      <w:r w:rsidRPr="004F0D73">
        <w:rPr>
          <w:rFonts w:cstheme="minorHAnsi"/>
          <w:i/>
          <w:iCs/>
          <w:lang w:val="en-US" w:eastAsia="zh-CN"/>
        </w:rPr>
        <w:t>a)</w:t>
      </w:r>
      <w:r w:rsidRPr="004F0D73">
        <w:rPr>
          <w:rFonts w:cstheme="minorHAnsi"/>
          <w:lang w:val="en-US" w:eastAsia="zh-CN"/>
        </w:rPr>
        <w:tab/>
      </w:r>
      <w:r w:rsidRPr="004F0D73">
        <w:rPr>
          <w:rFonts w:cstheme="minorHAnsi"/>
          <w:lang w:eastAsia="zh-CN"/>
        </w:rPr>
        <w:t>尽管已经取得了上述进展，但目前显然在许多发展中国家，而且尤其是农村地区，电信</w:t>
      </w:r>
      <w:r w:rsidRPr="004F0D73">
        <w:rPr>
          <w:rFonts w:cstheme="minorHAnsi"/>
          <w:lang w:eastAsia="zh-CN"/>
        </w:rPr>
        <w:t>/ICT</w:t>
      </w:r>
      <w:r w:rsidRPr="004F0D73">
        <w:rPr>
          <w:rFonts w:cstheme="minorHAnsi"/>
          <w:lang w:eastAsia="zh-CN"/>
        </w:rPr>
        <w:t>（尤其是互联网相关的电信</w:t>
      </w:r>
      <w:r w:rsidRPr="004F0D73">
        <w:rPr>
          <w:rFonts w:cstheme="minorHAnsi"/>
          <w:lang w:eastAsia="zh-CN"/>
        </w:rPr>
        <w:t>/ICT</w:t>
      </w:r>
      <w:r w:rsidRPr="004F0D73">
        <w:rPr>
          <w:rFonts w:cstheme="minorHAnsi"/>
          <w:lang w:eastAsia="zh-CN"/>
        </w:rPr>
        <w:t>）对于大多数人而言仍是负担不起的；</w:t>
      </w:r>
    </w:p>
    <w:p w:rsidR="00947C7E" w:rsidRPr="004F0D73" w:rsidRDefault="008B13D0"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各个区域、国家和地区应解决自己的数字鸿沟具体问题，同时强调在区域和国际层面在此领域与其它各方合作的重要性，以便受益于所取得的经验；</w:t>
      </w:r>
    </w:p>
    <w:p w:rsidR="00947C7E" w:rsidRPr="004F0D73" w:rsidRDefault="008B13D0" w:rsidP="00947C7E">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许多发展中国家缺乏</w:t>
      </w:r>
      <w:r w:rsidRPr="004F0D73">
        <w:rPr>
          <w:rFonts w:cstheme="minorHAnsi"/>
          <w:lang w:eastAsia="zh-CN"/>
        </w:rPr>
        <w:t>ICT</w:t>
      </w:r>
      <w:r w:rsidRPr="004F0D73">
        <w:rPr>
          <w:rFonts w:cstheme="minorHAnsi"/>
          <w:lang w:eastAsia="zh-CN"/>
        </w:rPr>
        <w:t>发展所需的基本基础设施、长期规划、法律和适当规章等；</w:t>
      </w:r>
    </w:p>
    <w:p w:rsidR="00947C7E" w:rsidRPr="004F0D73" w:rsidRDefault="008B13D0" w:rsidP="00947C7E">
      <w:pPr>
        <w:rPr>
          <w:rFonts w:cstheme="minorHAnsi"/>
          <w:szCs w:val="24"/>
          <w:lang w:eastAsia="zh-CN"/>
        </w:rPr>
      </w:pPr>
      <w:r w:rsidRPr="004F0D73">
        <w:rPr>
          <w:rFonts w:cstheme="minorHAnsi"/>
          <w:i/>
          <w:iCs/>
          <w:szCs w:val="24"/>
          <w:lang w:eastAsia="zh-CN"/>
        </w:rPr>
        <w:t>d)</w:t>
      </w:r>
      <w:r w:rsidRPr="004F0D73">
        <w:rPr>
          <w:rFonts w:cstheme="minorHAnsi"/>
          <w:szCs w:val="24"/>
          <w:lang w:eastAsia="zh-CN"/>
        </w:rPr>
        <w:tab/>
      </w:r>
      <w:r w:rsidRPr="004F0D73">
        <w:rPr>
          <w:rFonts w:cstheme="minorHAnsi"/>
          <w:szCs w:val="24"/>
          <w:lang w:eastAsia="zh-CN"/>
        </w:rPr>
        <w:t>利用无线电通信系统，尤其是卫星系统向农村和边远地区的当地社区提供接入，而连接成本不因</w:t>
      </w:r>
      <w:r w:rsidR="006C2C92">
        <w:rPr>
          <w:rFonts w:cstheme="minorHAnsi"/>
          <w:szCs w:val="24"/>
          <w:lang w:eastAsia="zh-CN"/>
        </w:rPr>
        <w:t>距离或其他地理特性而有所增加，这是弥合数字鸿沟的非常有用的工具</w:t>
      </w:r>
      <w:r w:rsidR="006C2C92">
        <w:rPr>
          <w:rFonts w:cstheme="minorHAnsi" w:hint="eastAsia"/>
          <w:szCs w:val="24"/>
          <w:lang w:eastAsia="zh-CN"/>
        </w:rPr>
        <w:t>；</w:t>
      </w:r>
    </w:p>
    <w:p w:rsidR="00947C7E" w:rsidRPr="004F0D73" w:rsidRDefault="008B13D0" w:rsidP="00947C7E">
      <w:pPr>
        <w:rPr>
          <w:rFonts w:cstheme="minorHAnsi"/>
          <w:szCs w:val="24"/>
          <w:lang w:eastAsia="zh-CN"/>
        </w:rPr>
      </w:pPr>
      <w:r w:rsidRPr="004F0D73">
        <w:rPr>
          <w:rFonts w:cstheme="minorHAnsi"/>
          <w:i/>
          <w:iCs/>
          <w:szCs w:val="24"/>
          <w:lang w:eastAsia="zh-CN"/>
        </w:rPr>
        <w:t>e)</w:t>
      </w:r>
      <w:r w:rsidRPr="004F0D73">
        <w:rPr>
          <w:rFonts w:cstheme="minorHAnsi"/>
          <w:szCs w:val="24"/>
          <w:lang w:eastAsia="zh-CN"/>
        </w:rPr>
        <w:tab/>
      </w:r>
      <w:r w:rsidRPr="004F0D73">
        <w:rPr>
          <w:rFonts w:cstheme="minorHAnsi"/>
          <w:szCs w:val="24"/>
          <w:lang w:eastAsia="zh-CN"/>
        </w:rPr>
        <w:t>卫星宽带业务支持可为城市地区以及农村和边远地区提供连通性高、可靠性高的高速通信解决方案，因此成为各国和各区域经济及社会发展的根本推动力；</w:t>
      </w:r>
    </w:p>
    <w:p w:rsidR="00947C7E" w:rsidRPr="004B6268" w:rsidRDefault="008B13D0" w:rsidP="004B6268">
      <w:pPr>
        <w:rPr>
          <w:rFonts w:cstheme="minorHAnsi"/>
          <w:szCs w:val="24"/>
          <w:lang w:eastAsia="zh-CN"/>
        </w:rPr>
      </w:pPr>
      <w:r w:rsidRPr="004F0D73">
        <w:rPr>
          <w:rFonts w:cstheme="minorHAnsi"/>
          <w:i/>
          <w:iCs/>
          <w:szCs w:val="24"/>
          <w:lang w:eastAsia="zh-CN"/>
        </w:rPr>
        <w:t>f)</w:t>
      </w:r>
      <w:r w:rsidRPr="004F0D73">
        <w:rPr>
          <w:rFonts w:cstheme="minorHAnsi"/>
          <w:szCs w:val="24"/>
          <w:lang w:eastAsia="zh-CN"/>
        </w:rPr>
        <w:tab/>
      </w:r>
      <w:r w:rsidRPr="004F0D73">
        <w:rPr>
          <w:rFonts w:cstheme="minorHAnsi"/>
          <w:szCs w:val="24"/>
          <w:lang w:eastAsia="zh-CN"/>
        </w:rPr>
        <w:t>由于无线电通信技术的发展和卫星系统的布置，连通性高（宽带）、覆盖面广（区域或全球范围）的通信业务得以提供，因而人们能以可持续和价格可承受的方式获取信息和知识，这极大地促进了数字鸿沟的弥合，是对其他技术的有效补充，有助于各国实现直接、快速、可靠的连接；</w:t>
      </w:r>
    </w:p>
    <w:p w:rsidR="00947C7E" w:rsidRPr="004F0D73" w:rsidRDefault="008B13D0">
      <w:pPr>
        <w:rPr>
          <w:rFonts w:cstheme="minorHAnsi"/>
          <w:szCs w:val="24"/>
          <w:lang w:eastAsia="zh-CN"/>
        </w:rPr>
      </w:pPr>
      <w:r w:rsidRPr="004F0D73">
        <w:rPr>
          <w:rFonts w:cstheme="minorHAnsi"/>
          <w:i/>
          <w:iCs/>
          <w:szCs w:val="24"/>
          <w:lang w:eastAsia="zh-CN"/>
        </w:rPr>
        <w:t>g)</w:t>
      </w:r>
      <w:r w:rsidRPr="004F0D73">
        <w:rPr>
          <w:rFonts w:cstheme="minorHAnsi"/>
          <w:szCs w:val="24"/>
          <w:lang w:eastAsia="zh-CN"/>
        </w:rPr>
        <w:tab/>
      </w:r>
      <w:r w:rsidRPr="004F0D73">
        <w:rPr>
          <w:rFonts w:cstheme="minorHAnsi"/>
          <w:szCs w:val="24"/>
          <w:lang w:eastAsia="zh-CN"/>
        </w:rPr>
        <w:t>在频谱管理以及农村、国家和国际宽带通信网络的有效和经济高效的建设方面，</w:t>
      </w:r>
      <w:ins w:id="74" w:author="Zhong, Wen" w:date="2017-09-11T11:04:00Z">
        <w:r w:rsidR="005C5504" w:rsidRPr="004F0D73">
          <w:rPr>
            <w:rFonts w:cstheme="minorHAnsi"/>
            <w:szCs w:val="24"/>
            <w:lang w:eastAsia="zh-CN"/>
          </w:rPr>
          <w:t>电信发展局（</w:t>
        </w:r>
        <w:r w:rsidR="005C5504" w:rsidRPr="004F0D73">
          <w:rPr>
            <w:rFonts w:cstheme="minorHAnsi"/>
            <w:szCs w:val="24"/>
            <w:lang w:eastAsia="zh-CN"/>
          </w:rPr>
          <w:t>BDT</w:t>
        </w:r>
        <w:r w:rsidR="005C5504" w:rsidRPr="004F0D73">
          <w:rPr>
            <w:rFonts w:cstheme="minorHAnsi"/>
            <w:szCs w:val="24"/>
            <w:lang w:eastAsia="zh-CN"/>
          </w:rPr>
          <w:t>）</w:t>
        </w:r>
        <w:r w:rsidR="005C5504">
          <w:rPr>
            <w:rFonts w:cstheme="minorHAnsi" w:hint="eastAsia"/>
            <w:szCs w:val="24"/>
            <w:lang w:eastAsia="zh-CN"/>
          </w:rPr>
          <w:t>各</w:t>
        </w:r>
      </w:ins>
      <w:r w:rsidRPr="004F0D73">
        <w:rPr>
          <w:rFonts w:cstheme="minorHAnsi"/>
          <w:szCs w:val="24"/>
          <w:lang w:eastAsia="zh-CN"/>
        </w:rPr>
        <w:t>《</w:t>
      </w:r>
      <w:del w:id="75" w:author="Zhong, Wen" w:date="2017-09-11T11:04:00Z">
        <w:r w:rsidRPr="004F0D73" w:rsidDel="005C5504">
          <w:rPr>
            <w:rFonts w:cstheme="minorHAnsi"/>
            <w:szCs w:val="24"/>
            <w:lang w:eastAsia="zh-CN"/>
          </w:rPr>
          <w:delText>海得拉巴</w:delText>
        </w:r>
      </w:del>
      <w:r w:rsidRPr="004F0D73">
        <w:rPr>
          <w:rFonts w:cstheme="minorHAnsi"/>
          <w:szCs w:val="24"/>
          <w:lang w:eastAsia="zh-CN"/>
        </w:rPr>
        <w:t>行动计划》中关于信息通信基础设施和技术发展的</w:t>
      </w:r>
      <w:del w:id="76" w:author="Zhong, Wen" w:date="2017-09-11T11:04:00Z">
        <w:r w:rsidRPr="004F0D73" w:rsidDel="005C5504">
          <w:rPr>
            <w:rFonts w:cstheme="minorHAnsi"/>
            <w:szCs w:val="24"/>
            <w:lang w:eastAsia="zh-CN"/>
          </w:rPr>
          <w:delText>电信发展局（</w:delText>
        </w:r>
        <w:r w:rsidRPr="004F0D73" w:rsidDel="005C5504">
          <w:rPr>
            <w:rFonts w:cstheme="minorHAnsi"/>
            <w:szCs w:val="24"/>
            <w:lang w:eastAsia="zh-CN"/>
          </w:rPr>
          <w:delText>BDT</w:delText>
        </w:r>
        <w:r w:rsidRPr="004F0D73" w:rsidDel="005C5504">
          <w:rPr>
            <w:rFonts w:cstheme="minorHAnsi"/>
            <w:szCs w:val="24"/>
            <w:lang w:eastAsia="zh-CN"/>
          </w:rPr>
          <w:delText>）</w:delText>
        </w:r>
      </w:del>
      <w:r w:rsidRPr="004F0D73">
        <w:rPr>
          <w:rFonts w:cstheme="minorHAnsi"/>
          <w:szCs w:val="24"/>
          <w:lang w:eastAsia="zh-CN"/>
        </w:rPr>
        <w:t>项目</w:t>
      </w:r>
      <w:del w:id="77" w:author="Zhong, Wen" w:date="2017-09-11T11:04:00Z">
        <w:r w:rsidRPr="004F0D73" w:rsidDel="005C5504">
          <w:rPr>
            <w:rFonts w:cstheme="minorHAnsi"/>
            <w:szCs w:val="24"/>
            <w:lang w:eastAsia="zh-CN"/>
          </w:rPr>
          <w:delText>1</w:delText>
        </w:r>
      </w:del>
      <w:r w:rsidRPr="004F0D73">
        <w:rPr>
          <w:rFonts w:cstheme="minorHAnsi"/>
          <w:szCs w:val="24"/>
          <w:lang w:eastAsia="zh-CN"/>
        </w:rPr>
        <w:t>已向发展中国家提供帮助，其中包括利用卫星通信手段，</w:t>
      </w:r>
    </w:p>
    <w:p w:rsidR="00947C7E" w:rsidRPr="004F0D73" w:rsidRDefault="008B13D0" w:rsidP="00947C7E">
      <w:pPr>
        <w:pStyle w:val="Call"/>
        <w:rPr>
          <w:rFonts w:cstheme="minorHAnsi"/>
          <w:lang w:eastAsia="zh-CN"/>
        </w:rPr>
      </w:pPr>
      <w:r w:rsidRPr="004F0D73">
        <w:rPr>
          <w:rFonts w:cstheme="minorHAnsi"/>
          <w:lang w:eastAsia="zh-CN"/>
        </w:rPr>
        <w:t>进一步考虑到</w:t>
      </w:r>
    </w:p>
    <w:p w:rsidR="00947C7E" w:rsidRPr="004F0D73" w:rsidRDefault="008B13D0">
      <w:pPr>
        <w:rPr>
          <w:rFonts w:cstheme="minorHAnsi"/>
          <w:lang w:eastAsia="zh-CN"/>
        </w:rPr>
      </w:pPr>
      <w:r w:rsidRPr="004F0D73">
        <w:rPr>
          <w:rFonts w:cstheme="minorHAnsi"/>
          <w:i/>
          <w:iCs/>
          <w:lang w:eastAsia="zh-CN"/>
        </w:rPr>
        <w:t>a)</w:t>
      </w:r>
      <w:r w:rsidRPr="004F0D73">
        <w:rPr>
          <w:rFonts w:cstheme="minorHAnsi"/>
          <w:lang w:eastAsia="zh-CN"/>
        </w:rPr>
        <w:tab/>
        <w:t>ICT</w:t>
      </w:r>
      <w:del w:id="78" w:author="Zhong, Wen" w:date="2017-09-11T11:04:00Z">
        <w:r w:rsidRPr="004F0D73" w:rsidDel="005C5504">
          <w:rPr>
            <w:rFonts w:cstheme="minorHAnsi"/>
            <w:lang w:eastAsia="zh-CN"/>
          </w:rPr>
          <w:delText>革命</w:delText>
        </w:r>
      </w:del>
      <w:ins w:id="79" w:author="Zhong, Wen" w:date="2017-09-11T11:04:00Z">
        <w:r w:rsidR="005C5504">
          <w:rPr>
            <w:rFonts w:cstheme="minorHAnsi" w:hint="eastAsia"/>
            <w:lang w:eastAsia="zh-CN"/>
          </w:rPr>
          <w:t>和数字经济</w:t>
        </w:r>
      </w:ins>
      <w:r w:rsidRPr="004F0D73">
        <w:rPr>
          <w:rFonts w:cstheme="minorHAnsi"/>
          <w:lang w:eastAsia="zh-CN"/>
        </w:rPr>
        <w:t>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947C7E" w:rsidRDefault="008B13D0" w:rsidP="00947C7E">
      <w:pPr>
        <w:rPr>
          <w:rFonts w:cstheme="minorHAnsi"/>
          <w:lang w:eastAsia="zh-CN"/>
        </w:rPr>
      </w:pPr>
      <w:r w:rsidRPr="004F0D73">
        <w:rPr>
          <w:rFonts w:cstheme="minorHAnsi"/>
          <w:i/>
          <w:iCs/>
          <w:lang w:eastAsia="zh-CN"/>
        </w:rPr>
        <w:lastRenderedPageBreak/>
        <w:t>b)</w:t>
      </w:r>
      <w:r w:rsidRPr="004F0D73">
        <w:rPr>
          <w:rFonts w:cstheme="minorHAnsi"/>
          <w:lang w:eastAsia="zh-CN"/>
        </w:rPr>
        <w:tab/>
      </w:r>
      <w:r w:rsidRPr="004F0D73">
        <w:rPr>
          <w:rFonts w:cstheme="minorHAnsi"/>
          <w:lang w:eastAsia="zh-CN"/>
        </w:rPr>
        <w:t>在落实《日内瓦行动计划》和《突尼斯议程》以及全权代表大会有关</w:t>
      </w:r>
      <w:r w:rsidRPr="004F0D73">
        <w:rPr>
          <w:rFonts w:cstheme="minorHAnsi"/>
          <w:lang w:eastAsia="zh-CN"/>
        </w:rPr>
        <w:t>2012-2015</w:t>
      </w:r>
      <w:r w:rsidRPr="004F0D73">
        <w:rPr>
          <w:rFonts w:cstheme="minorHAnsi"/>
          <w:lang w:eastAsia="zh-CN"/>
        </w:rPr>
        <w:t>年国际电联战略规划的第</w:t>
      </w:r>
      <w:r w:rsidRPr="004F0D73">
        <w:rPr>
          <w:rFonts w:cstheme="minorHAnsi"/>
          <w:lang w:eastAsia="zh-CN"/>
        </w:rPr>
        <w:t>71</w:t>
      </w:r>
      <w:r w:rsidRPr="004F0D73">
        <w:rPr>
          <w:rFonts w:cstheme="minorHAnsi"/>
          <w:lang w:eastAsia="zh-CN"/>
        </w:rPr>
        <w:t>号决议（</w:t>
      </w:r>
      <w:r w:rsidRPr="004F0D73">
        <w:rPr>
          <w:rFonts w:cstheme="minorHAnsi"/>
          <w:lang w:eastAsia="zh-CN"/>
        </w:rPr>
        <w:t>2010</w:t>
      </w:r>
      <w:r w:rsidRPr="004F0D73">
        <w:rPr>
          <w:rFonts w:cstheme="minorHAnsi"/>
          <w:lang w:eastAsia="zh-CN"/>
        </w:rPr>
        <w:t>年，瓜达拉哈拉，修订版）的目标</w:t>
      </w:r>
      <w:r w:rsidRPr="004F0D73">
        <w:rPr>
          <w:rFonts w:cstheme="minorHAnsi"/>
          <w:lang w:eastAsia="zh-CN"/>
        </w:rPr>
        <w:t>2</w:t>
      </w:r>
      <w:r w:rsidRPr="004F0D73">
        <w:rPr>
          <w:rFonts w:cstheme="minorHAnsi"/>
          <w:lang w:eastAsia="zh-CN"/>
        </w:rPr>
        <w:t>（帮助发展中国家通过进一步深化基于电信</w:t>
      </w:r>
      <w:r w:rsidRPr="004F0D73">
        <w:rPr>
          <w:rFonts w:cstheme="minorHAnsi"/>
          <w:lang w:eastAsia="zh-CN"/>
        </w:rPr>
        <w:t>/ICT</w:t>
      </w:r>
      <w:r w:rsidRPr="004F0D73">
        <w:rPr>
          <w:rFonts w:cstheme="minorHAnsi"/>
          <w:lang w:eastAsia="zh-CN"/>
        </w:rPr>
        <w:t>的经济社会发展弥合数字鸿沟）（此内容将在</w:t>
      </w:r>
      <w:r w:rsidRPr="004F0D73">
        <w:rPr>
          <w:rFonts w:cstheme="minorHAnsi"/>
          <w:lang w:eastAsia="zh-CN"/>
        </w:rPr>
        <w:t>2016-2019</w:t>
      </w:r>
      <w:r w:rsidRPr="004F0D73">
        <w:rPr>
          <w:rFonts w:cstheme="minorHAnsi"/>
          <w:lang w:eastAsia="zh-CN"/>
        </w:rPr>
        <w:t>年的新规划中予以保留）的过程中，信息的公平获取与发展中国家向知识经济的过渡将强化其经济、社会和文化发展，同时考虑到此类获取的价格须可承受；</w:t>
      </w:r>
    </w:p>
    <w:p w:rsidR="00947C7E" w:rsidRDefault="008B13D0">
      <w:pPr>
        <w:rPr>
          <w:ins w:id="80" w:author="Xu, Hui" w:date="2017-08-30T14:22:00Z"/>
          <w:rFonts w:cstheme="minorHAnsi"/>
          <w:szCs w:val="24"/>
          <w:lang w:eastAsia="zh-CN"/>
        </w:rPr>
      </w:pPr>
      <w:r w:rsidRPr="004F0D73">
        <w:rPr>
          <w:rFonts w:cstheme="minorHAnsi"/>
          <w:i/>
          <w:iCs/>
          <w:szCs w:val="24"/>
          <w:lang w:eastAsia="zh-CN"/>
        </w:rPr>
        <w:t>c)</w:t>
      </w:r>
      <w:r w:rsidRPr="004F0D73">
        <w:rPr>
          <w:rFonts w:cstheme="minorHAnsi"/>
          <w:szCs w:val="24"/>
          <w:lang w:eastAsia="zh-CN"/>
        </w:rPr>
        <w:tab/>
      </w:r>
      <w:del w:id="81" w:author="Xu, Hui" w:date="2017-08-30T14:16:00Z">
        <w:r w:rsidRPr="004F0D73" w:rsidDel="00AE6F9C">
          <w:rPr>
            <w:rFonts w:cstheme="minorHAnsi"/>
            <w:szCs w:val="24"/>
            <w:lang w:eastAsia="zh-CN"/>
          </w:rPr>
          <w:delText>联合国大会将于</w:delText>
        </w:r>
        <w:r w:rsidRPr="004F0D73" w:rsidDel="00AE6F9C">
          <w:rPr>
            <w:rFonts w:cstheme="minorHAnsi"/>
            <w:szCs w:val="24"/>
            <w:lang w:eastAsia="zh-CN"/>
          </w:rPr>
          <w:delText>2015</w:delText>
        </w:r>
        <w:r w:rsidRPr="004F0D73" w:rsidDel="00AE6F9C">
          <w:rPr>
            <w:rFonts w:cstheme="minorHAnsi"/>
            <w:szCs w:val="24"/>
            <w:lang w:eastAsia="zh-CN"/>
          </w:rPr>
          <w:delText>年评估《千年发展目标》和信息社会世界峰会（</w:delText>
        </w:r>
        <w:r w:rsidRPr="004F0D73" w:rsidDel="00AE6F9C">
          <w:rPr>
            <w:rFonts w:cstheme="minorHAnsi"/>
            <w:szCs w:val="24"/>
            <w:lang w:eastAsia="zh-CN"/>
          </w:rPr>
          <w:delText>WSIS</w:delText>
        </w:r>
        <w:r w:rsidRPr="004F0D73" w:rsidDel="00AE6F9C">
          <w:rPr>
            <w:rFonts w:cstheme="minorHAnsi"/>
            <w:szCs w:val="24"/>
            <w:lang w:eastAsia="zh-CN"/>
          </w:rPr>
          <w:delText>）《突尼斯议程》的成果及落实情况，</w:delText>
        </w:r>
      </w:del>
      <w:ins w:id="82" w:author="Zhong, Wen" w:date="2017-09-08T16:48:00Z">
        <w:r w:rsidR="00481B6F">
          <w:rPr>
            <w:rFonts w:cstheme="minorHAnsi" w:hint="eastAsia"/>
            <w:szCs w:val="24"/>
            <w:lang w:eastAsia="zh-CN"/>
          </w:rPr>
          <w:t>联合国大会于</w:t>
        </w:r>
      </w:ins>
      <w:ins w:id="83" w:author="Zhong, Wen" w:date="2017-09-11T11:04:00Z">
        <w:r w:rsidR="005C5504" w:rsidRPr="004E7E84">
          <w:rPr>
            <w:lang w:eastAsia="zh-CN"/>
          </w:rPr>
          <w:t>2015</w:t>
        </w:r>
        <w:r w:rsidR="005C5504">
          <w:rPr>
            <w:rFonts w:hint="eastAsia"/>
            <w:lang w:eastAsia="zh-CN"/>
          </w:rPr>
          <w:t>年</w:t>
        </w:r>
        <w:r w:rsidR="005C5504">
          <w:rPr>
            <w:rFonts w:hint="eastAsia"/>
            <w:lang w:eastAsia="zh-CN"/>
          </w:rPr>
          <w:t>9</w:t>
        </w:r>
        <w:r w:rsidR="005C5504">
          <w:rPr>
            <w:rFonts w:hint="eastAsia"/>
            <w:lang w:eastAsia="zh-CN"/>
          </w:rPr>
          <w:t>月</w:t>
        </w:r>
      </w:ins>
      <w:ins w:id="84" w:author="Zhong, Wen" w:date="2017-09-08T16:48:00Z">
        <w:r w:rsidR="00481B6F">
          <w:rPr>
            <w:rFonts w:cstheme="minorHAnsi" w:hint="eastAsia"/>
            <w:szCs w:val="24"/>
            <w:lang w:eastAsia="zh-CN"/>
          </w:rPr>
          <w:t>通过的</w:t>
        </w:r>
      </w:ins>
      <w:ins w:id="85" w:author="Zhong, Wen" w:date="2017-09-08T16:49:00Z">
        <w:r w:rsidR="00481B6F" w:rsidRPr="004E7E84">
          <w:rPr>
            <w:lang w:eastAsia="zh-CN"/>
          </w:rPr>
          <w:t>2015-2020</w:t>
        </w:r>
        <w:r w:rsidR="00481B6F">
          <w:rPr>
            <w:rFonts w:hint="eastAsia"/>
            <w:lang w:eastAsia="zh-CN"/>
          </w:rPr>
          <w:t>年可持续发展目标（</w:t>
        </w:r>
        <w:r w:rsidR="00481B6F" w:rsidRPr="004E7E84">
          <w:rPr>
            <w:lang w:eastAsia="zh-CN"/>
          </w:rPr>
          <w:t>SDG</w:t>
        </w:r>
        <w:r w:rsidR="00481B6F">
          <w:rPr>
            <w:rFonts w:hint="eastAsia"/>
            <w:lang w:eastAsia="zh-CN"/>
          </w:rPr>
          <w:t>）的实施将在缩小数字鸿沟</w:t>
        </w:r>
      </w:ins>
      <w:ins w:id="86" w:author="Zhong, Wen" w:date="2017-09-08T16:56:00Z">
        <w:r w:rsidR="007F5A4A">
          <w:rPr>
            <w:rFonts w:hint="eastAsia"/>
            <w:lang w:eastAsia="zh-CN"/>
          </w:rPr>
          <w:t>方面发挥重要作用以及</w:t>
        </w:r>
      </w:ins>
      <w:ins w:id="87" w:author="Zhong, Wen" w:date="2017-09-08T16:51:00Z">
        <w:r w:rsidR="00481B6F" w:rsidRPr="00481B6F">
          <w:rPr>
            <w:rFonts w:hint="eastAsia"/>
            <w:lang w:eastAsia="zh-CN"/>
          </w:rPr>
          <w:t>WSIS+10</w:t>
        </w:r>
        <w:r w:rsidR="00481B6F" w:rsidRPr="00481B6F">
          <w:rPr>
            <w:rFonts w:hint="eastAsia"/>
            <w:lang w:eastAsia="zh-CN"/>
          </w:rPr>
          <w:t>声明</w:t>
        </w:r>
      </w:ins>
      <w:ins w:id="88" w:author="Zhong, Wen" w:date="2017-09-08T16:56:00Z">
        <w:r w:rsidR="007F5A4A">
          <w:rPr>
            <w:rFonts w:hint="eastAsia"/>
            <w:lang w:eastAsia="zh-CN"/>
          </w:rPr>
          <w:t>和</w:t>
        </w:r>
      </w:ins>
      <w:ins w:id="89" w:author="Zhong, Wen" w:date="2017-09-08T16:51:00Z">
        <w:r w:rsidR="00481B6F" w:rsidRPr="00481B6F">
          <w:rPr>
            <w:rFonts w:hint="eastAsia"/>
            <w:lang w:eastAsia="zh-CN"/>
          </w:rPr>
          <w:t>有关</w:t>
        </w:r>
        <w:r w:rsidR="00481B6F" w:rsidRPr="00481B6F">
          <w:rPr>
            <w:rFonts w:hint="eastAsia"/>
            <w:lang w:eastAsia="zh-CN"/>
          </w:rPr>
          <w:t>2015</w:t>
        </w:r>
        <w:r w:rsidR="00481B6F" w:rsidRPr="00481B6F">
          <w:rPr>
            <w:rFonts w:hint="eastAsia"/>
            <w:lang w:eastAsia="zh-CN"/>
          </w:rPr>
          <w:t>年后信息社会世界峰会工作的</w:t>
        </w:r>
        <w:r w:rsidR="00481B6F" w:rsidRPr="00481B6F">
          <w:rPr>
            <w:rFonts w:hint="eastAsia"/>
            <w:lang w:eastAsia="zh-CN"/>
          </w:rPr>
          <w:t>WSIS+10</w:t>
        </w:r>
        <w:r w:rsidR="00481B6F" w:rsidRPr="00481B6F">
          <w:rPr>
            <w:rFonts w:hint="eastAsia"/>
            <w:lang w:eastAsia="zh-CN"/>
          </w:rPr>
          <w:t>愿景</w:t>
        </w:r>
      </w:ins>
      <w:ins w:id="90" w:author="Zhong, Wen" w:date="2017-09-11T09:47:00Z">
        <w:r w:rsidR="00331F60">
          <w:rPr>
            <w:rFonts w:hint="eastAsia"/>
            <w:lang w:eastAsia="zh-CN"/>
          </w:rPr>
          <w:t>；</w:t>
        </w:r>
      </w:ins>
    </w:p>
    <w:p w:rsidR="00AE6F9C" w:rsidRPr="004F0D73" w:rsidRDefault="00525B7E" w:rsidP="001726CF">
      <w:pPr>
        <w:rPr>
          <w:ins w:id="91" w:author="Xu, Hui" w:date="2017-08-30T14:18:00Z"/>
          <w:rFonts w:cstheme="minorHAnsi"/>
          <w:lang w:eastAsia="zh-CN"/>
        </w:rPr>
      </w:pPr>
      <w:ins w:id="92" w:author="Xu, Hui" w:date="2017-08-30T14:21:00Z">
        <w:r>
          <w:rPr>
            <w:rFonts w:cstheme="minorHAnsi"/>
            <w:i/>
            <w:iCs/>
            <w:lang w:eastAsia="zh-CN"/>
          </w:rPr>
          <w:t>d</w:t>
        </w:r>
      </w:ins>
      <w:ins w:id="93" w:author="Xu, Hui" w:date="2017-08-30T14:18: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在那些能够获取信息通信技术（</w:t>
        </w:r>
        <w:r w:rsidR="00AE6F9C" w:rsidRPr="004F0D73">
          <w:rPr>
            <w:rFonts w:cstheme="minorHAnsi"/>
            <w:lang w:eastAsia="zh-CN"/>
          </w:rPr>
          <w:t>ICT</w:t>
        </w:r>
        <w:r w:rsidR="00AE6F9C" w:rsidRPr="004F0D73">
          <w:rPr>
            <w:rFonts w:cstheme="minorHAnsi"/>
            <w:lang w:eastAsia="zh-CN"/>
          </w:rPr>
          <w:t>）和无法获取这些技术的人之间继续存在的差异，即</w:t>
        </w:r>
        <w:r w:rsidR="00AE6F9C" w:rsidRPr="00441B28">
          <w:rPr>
            <w:rFonts w:ascii="SimSun" w:eastAsia="SimSun" w:hAnsi="SimSun" w:cstheme="minorHAnsi"/>
            <w:lang w:eastAsia="zh-CN"/>
          </w:rPr>
          <w:t>“</w:t>
        </w:r>
        <w:r w:rsidR="00AE6F9C" w:rsidRPr="004F0D73">
          <w:rPr>
            <w:rFonts w:cstheme="minorHAnsi"/>
            <w:lang w:eastAsia="zh-CN"/>
          </w:rPr>
          <w:t>数字鸿沟</w:t>
        </w:r>
        <w:r w:rsidR="00AE6F9C" w:rsidRPr="00441B28">
          <w:rPr>
            <w:rFonts w:ascii="SimSun" w:eastAsia="SimSun" w:hAnsi="SimSun" w:cstheme="minorHAnsi"/>
            <w:lang w:eastAsia="zh-CN"/>
          </w:rPr>
          <w:t>”</w:t>
        </w:r>
        <w:r w:rsidR="00AE6F9C" w:rsidRPr="004F0D73">
          <w:rPr>
            <w:rFonts w:cstheme="minorHAnsi"/>
            <w:lang w:eastAsia="zh-CN"/>
          </w:rPr>
          <w:t>；</w:t>
        </w:r>
      </w:ins>
    </w:p>
    <w:p w:rsidR="00AE6F9C" w:rsidRDefault="00525B7E" w:rsidP="00AE6F9C">
      <w:pPr>
        <w:rPr>
          <w:ins w:id="94" w:author="Xu, Hui" w:date="2017-08-30T14:19:00Z"/>
          <w:rFonts w:cstheme="minorHAnsi"/>
          <w:lang w:eastAsia="zh-CN"/>
        </w:rPr>
      </w:pPr>
      <w:ins w:id="95" w:author="Xu, Hui" w:date="2017-08-30T14:21:00Z">
        <w:r>
          <w:rPr>
            <w:rFonts w:cstheme="minorHAnsi"/>
            <w:i/>
            <w:iCs/>
            <w:lang w:eastAsia="zh-CN"/>
          </w:rPr>
          <w:t>e</w:t>
        </w:r>
      </w:ins>
      <w:ins w:id="96" w:author="Xu, Hui" w:date="2017-08-30T14:18: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公共、私营、学术、非政府组织和多边诸领域的许多利益攸关方正在寻求弥合此鸿沟；</w:t>
        </w:r>
      </w:ins>
    </w:p>
    <w:p w:rsidR="00AE6F9C" w:rsidRPr="004F0D73" w:rsidRDefault="00525B7E" w:rsidP="00AE6F9C">
      <w:pPr>
        <w:rPr>
          <w:ins w:id="97" w:author="Xu, Hui" w:date="2017-08-30T14:19:00Z"/>
          <w:rFonts w:cstheme="minorHAnsi"/>
          <w:lang w:eastAsia="zh-CN"/>
        </w:rPr>
      </w:pPr>
      <w:ins w:id="98" w:author="Xu, Hui" w:date="2017-08-30T14:21:00Z">
        <w:r>
          <w:rPr>
            <w:rFonts w:cstheme="minorHAnsi"/>
            <w:i/>
            <w:iCs/>
            <w:lang w:eastAsia="zh-CN"/>
          </w:rPr>
          <w:t>f</w:t>
        </w:r>
      </w:ins>
      <w:ins w:id="99"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从落实《突尼斯议程》</w:t>
        </w:r>
        <w:r w:rsidR="00AE6F9C" w:rsidRPr="004F0D73">
          <w:rPr>
            <w:rFonts w:cstheme="minorHAnsi"/>
            <w:lang w:eastAsia="zh-CN"/>
          </w:rPr>
          <w:t>C7</w:t>
        </w:r>
        <w:r w:rsidR="00AE6F9C" w:rsidRPr="004F0D73">
          <w:rPr>
            <w:rFonts w:cstheme="minorHAnsi"/>
            <w:lang w:eastAsia="zh-CN"/>
          </w:rPr>
          <w:t>行动方面中所汲取的经验教训；</w:t>
        </w:r>
      </w:ins>
    </w:p>
    <w:p w:rsidR="00AE6F9C" w:rsidRPr="004F0D73" w:rsidRDefault="00525B7E" w:rsidP="00331F60">
      <w:pPr>
        <w:rPr>
          <w:ins w:id="100" w:author="Xu, Hui" w:date="2017-08-30T14:19:00Z"/>
          <w:rFonts w:cstheme="minorHAnsi"/>
          <w:lang w:eastAsia="zh-CN"/>
        </w:rPr>
      </w:pPr>
      <w:ins w:id="101" w:author="Xu, Hui" w:date="2017-08-30T14:21:00Z">
        <w:r>
          <w:rPr>
            <w:rFonts w:cstheme="minorHAnsi"/>
            <w:i/>
            <w:iCs/>
            <w:lang w:eastAsia="zh-CN"/>
          </w:rPr>
          <w:t>g</w:t>
        </w:r>
      </w:ins>
      <w:ins w:id="102"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使用和推广</w:t>
        </w:r>
        <w:r w:rsidR="00AE6F9C" w:rsidRPr="004F0D73">
          <w:rPr>
            <w:rFonts w:cstheme="minorHAnsi"/>
            <w:lang w:eastAsia="zh-CN"/>
          </w:rPr>
          <w:t>ICT</w:t>
        </w:r>
        <w:r w:rsidR="00AE6F9C" w:rsidRPr="004F0D73">
          <w:rPr>
            <w:rFonts w:cstheme="minorHAnsi"/>
            <w:lang w:eastAsia="zh-CN"/>
          </w:rPr>
          <w:t>的目的在于为我们日常生活的方方面面带来福祉，而且</w:t>
        </w:r>
      </w:ins>
      <w:ins w:id="103" w:author="Zhong, Wen" w:date="2017-09-08T16:59:00Z">
        <w:r w:rsidR="007F5A4A" w:rsidRPr="004F0D73">
          <w:rPr>
            <w:rFonts w:cstheme="minorHAnsi"/>
            <w:lang w:eastAsia="zh-CN"/>
          </w:rPr>
          <w:t>ICT</w:t>
        </w:r>
      </w:ins>
      <w:ins w:id="104" w:author="Xu, Hui" w:date="2017-08-30T14:19:00Z">
        <w:r w:rsidR="00AE6F9C" w:rsidRPr="004F0D73">
          <w:rPr>
            <w:rFonts w:cstheme="minorHAnsi"/>
            <w:lang w:eastAsia="zh-CN"/>
          </w:rPr>
          <w:t>在促进公民获取</w:t>
        </w:r>
      </w:ins>
      <w:ins w:id="105" w:author="Zhong, Wen" w:date="2017-09-11T09:47:00Z">
        <w:r w:rsidR="00331F60">
          <w:rPr>
            <w:lang w:eastAsia="zh-CN"/>
          </w:rPr>
          <w:t>ICT</w:t>
        </w:r>
      </w:ins>
      <w:ins w:id="106" w:author="Xu, Hui" w:date="2017-08-30T14:19:00Z">
        <w:r w:rsidR="00AE6F9C" w:rsidRPr="004F0D73">
          <w:rPr>
            <w:rFonts w:cstheme="minorHAnsi"/>
            <w:lang w:eastAsia="zh-CN"/>
          </w:rPr>
          <w:t>应用方面极为重要；</w:t>
        </w:r>
      </w:ins>
    </w:p>
    <w:p w:rsidR="00AE6F9C" w:rsidRPr="004F0D73" w:rsidRDefault="00525B7E">
      <w:pPr>
        <w:rPr>
          <w:ins w:id="107" w:author="Xu, Hui" w:date="2017-08-30T14:19:00Z"/>
          <w:rFonts w:cstheme="minorHAnsi"/>
          <w:b/>
          <w:i/>
          <w:lang w:eastAsia="zh-CN"/>
        </w:rPr>
      </w:pPr>
      <w:ins w:id="108" w:author="Xu, Hui" w:date="2017-08-30T14:21:00Z">
        <w:r>
          <w:rPr>
            <w:rFonts w:cstheme="minorHAnsi"/>
            <w:i/>
            <w:iCs/>
            <w:lang w:eastAsia="zh-CN"/>
          </w:rPr>
          <w:t>h</w:t>
        </w:r>
      </w:ins>
      <w:ins w:id="109"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基础设施</w:t>
        </w:r>
        <w:r w:rsidR="000953C9" w:rsidRPr="004F0D73">
          <w:rPr>
            <w:rFonts w:cstheme="minorHAnsi"/>
            <w:lang w:eastAsia="zh-CN"/>
          </w:rPr>
          <w:t>共享</w:t>
        </w:r>
        <w:r w:rsidR="00AE6F9C" w:rsidRPr="004F0D73">
          <w:rPr>
            <w:rFonts w:cstheme="minorHAnsi"/>
            <w:lang w:eastAsia="zh-CN"/>
          </w:rPr>
          <w:t>将显著节省提供</w:t>
        </w:r>
      </w:ins>
      <w:ins w:id="110" w:author="Zhong, Wen" w:date="2017-09-08T17:00:00Z">
        <w:r w:rsidR="000953C9">
          <w:rPr>
            <w:rFonts w:cstheme="minorHAnsi" w:hint="eastAsia"/>
            <w:lang w:eastAsia="zh-CN"/>
          </w:rPr>
          <w:t>服务和应用的</w:t>
        </w:r>
      </w:ins>
      <w:ins w:id="111" w:author="Zhong, Wen" w:date="2017-09-11T11:05:00Z">
        <w:r w:rsidR="005C5504">
          <w:rPr>
            <w:rFonts w:cstheme="minorHAnsi" w:hint="eastAsia"/>
            <w:lang w:eastAsia="zh-CN"/>
          </w:rPr>
          <w:t>成本</w:t>
        </w:r>
      </w:ins>
      <w:ins w:id="112" w:author="Xu, Hui" w:date="2017-08-30T14:19:00Z">
        <w:r w:rsidR="00AE6F9C" w:rsidRPr="004F0D73">
          <w:rPr>
            <w:rFonts w:cstheme="minorHAnsi"/>
            <w:lang w:eastAsia="zh-CN"/>
          </w:rPr>
          <w:t>；</w:t>
        </w:r>
      </w:ins>
    </w:p>
    <w:p w:rsidR="00AE6F9C" w:rsidRPr="004F0D73" w:rsidRDefault="00525B7E" w:rsidP="00AE6F9C">
      <w:pPr>
        <w:rPr>
          <w:ins w:id="113" w:author="Xu, Hui" w:date="2017-08-30T14:19:00Z"/>
          <w:rFonts w:cstheme="minorHAnsi"/>
          <w:lang w:eastAsia="zh-CN"/>
        </w:rPr>
      </w:pPr>
      <w:ins w:id="114" w:author="Xu, Hui" w:date="2017-08-30T14:21:00Z">
        <w:r>
          <w:rPr>
            <w:rFonts w:cstheme="minorHAnsi"/>
            <w:i/>
            <w:iCs/>
            <w:lang w:eastAsia="zh-CN"/>
          </w:rPr>
          <w:t>i</w:t>
        </w:r>
      </w:ins>
      <w:ins w:id="115"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推广这些应用时必须考虑到当地在语言、文化和可持续发展方面的需要；</w:t>
        </w:r>
      </w:ins>
    </w:p>
    <w:p w:rsidR="00AE6F9C" w:rsidRPr="004F0D73" w:rsidRDefault="00525B7E" w:rsidP="00AE6F9C">
      <w:pPr>
        <w:rPr>
          <w:ins w:id="116" w:author="Xu, Hui" w:date="2017-08-30T14:19:00Z"/>
          <w:rFonts w:cstheme="minorHAnsi"/>
          <w:lang w:eastAsia="zh-CN"/>
        </w:rPr>
      </w:pPr>
      <w:ins w:id="117" w:author="Xu, Hui" w:date="2017-08-30T14:21:00Z">
        <w:r>
          <w:rPr>
            <w:rFonts w:cstheme="minorHAnsi"/>
            <w:i/>
            <w:iCs/>
            <w:lang w:eastAsia="zh-CN"/>
          </w:rPr>
          <w:t>j</w:t>
        </w:r>
      </w:ins>
      <w:ins w:id="118"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卫星的主要优势之一在于，可以接入边远社区、当地社区而不因这些社区所处地区的距离或地理特性而增加连接费用；</w:t>
        </w:r>
      </w:ins>
    </w:p>
    <w:p w:rsidR="00AE6F9C" w:rsidRPr="004F0D73" w:rsidRDefault="00525B7E" w:rsidP="00804ABE">
      <w:pPr>
        <w:rPr>
          <w:ins w:id="119" w:author="Xu, Hui" w:date="2017-08-30T14:19:00Z"/>
          <w:rFonts w:cstheme="minorHAnsi"/>
          <w:lang w:eastAsia="zh-CN"/>
        </w:rPr>
      </w:pPr>
      <w:ins w:id="120" w:author="Xu, Hui" w:date="2017-08-30T14:21:00Z">
        <w:r>
          <w:rPr>
            <w:rFonts w:cstheme="minorHAnsi"/>
            <w:i/>
            <w:iCs/>
            <w:lang w:eastAsia="zh-CN"/>
          </w:rPr>
          <w:t>k</w:t>
        </w:r>
      </w:ins>
      <w:ins w:id="121" w:author="Xu, Hui" w:date="2017-08-30T14:19:00Z">
        <w:r w:rsidR="00AE6F9C" w:rsidRPr="004F0D73">
          <w:rPr>
            <w:rFonts w:cstheme="minorHAnsi"/>
            <w:i/>
            <w:iCs/>
            <w:lang w:eastAsia="zh-CN"/>
          </w:rPr>
          <w:t>)</w:t>
        </w:r>
        <w:r w:rsidR="00AE6F9C" w:rsidRPr="004F0D73">
          <w:rPr>
            <w:rFonts w:cstheme="minorHAnsi"/>
            <w:lang w:eastAsia="zh-CN"/>
          </w:rPr>
          <w:tab/>
        </w:r>
        <w:r w:rsidR="00AE6F9C" w:rsidRPr="004F0D73">
          <w:rPr>
            <w:rFonts w:cstheme="minorHAnsi"/>
            <w:lang w:eastAsia="zh-CN"/>
          </w:rPr>
          <w:t>这些应用的安全与私密性要求树立使用</w:t>
        </w:r>
        <w:r w:rsidR="00AE6F9C" w:rsidRPr="004F0D73">
          <w:rPr>
            <w:rFonts w:cstheme="minorHAnsi"/>
            <w:lang w:eastAsia="zh-CN"/>
          </w:rPr>
          <w:t>ICT</w:t>
        </w:r>
        <w:r w:rsidR="00AE6F9C" w:rsidRPr="004F0D73">
          <w:rPr>
            <w:rFonts w:cstheme="minorHAnsi"/>
            <w:lang w:eastAsia="zh-CN"/>
          </w:rPr>
          <w:t>的信心；</w:t>
        </w:r>
      </w:ins>
    </w:p>
    <w:p w:rsidR="00AE6F9C" w:rsidRPr="004F0D73" w:rsidRDefault="00525B7E" w:rsidP="00AE6F9C">
      <w:pPr>
        <w:rPr>
          <w:ins w:id="122" w:author="Xu, Hui" w:date="2017-08-30T14:19:00Z"/>
          <w:rFonts w:eastAsia="Times New Roman" w:cstheme="minorHAnsi"/>
          <w:lang w:eastAsia="zh-CN"/>
        </w:rPr>
      </w:pPr>
      <w:ins w:id="123" w:author="Xu, Hui" w:date="2017-08-30T14:21:00Z">
        <w:r>
          <w:rPr>
            <w:rFonts w:eastAsia="Times New Roman" w:cstheme="minorHAnsi"/>
            <w:i/>
            <w:iCs/>
            <w:lang w:eastAsia="zh-CN"/>
          </w:rPr>
          <w:t>l</w:t>
        </w:r>
      </w:ins>
      <w:ins w:id="124" w:author="Xu, Hui" w:date="2017-08-30T14:19:00Z">
        <w:r w:rsidR="00AE6F9C" w:rsidRPr="004F0D73">
          <w:rPr>
            <w:rFonts w:eastAsia="Times New Roman" w:cstheme="minorHAnsi"/>
            <w:i/>
            <w:iCs/>
            <w:lang w:eastAsia="zh-CN"/>
          </w:rPr>
          <w:t>)</w:t>
        </w:r>
        <w:r w:rsidR="00AE6F9C" w:rsidRPr="004F0D73">
          <w:rPr>
            <w:rFonts w:eastAsia="Times New Roman" w:cstheme="minorHAnsi"/>
            <w:lang w:eastAsia="zh-CN"/>
          </w:rPr>
          <w:tab/>
        </w:r>
        <w:r w:rsidR="00AE6F9C" w:rsidRPr="004F0D73">
          <w:rPr>
            <w:rFonts w:cstheme="minorHAnsi"/>
            <w:lang w:eastAsia="zh-CN"/>
          </w:rPr>
          <w:t>随着</w:t>
        </w:r>
        <w:r w:rsidR="00AE6F9C" w:rsidRPr="004F0D73">
          <w:rPr>
            <w:rFonts w:eastAsia="Times New Roman" w:cstheme="minorHAnsi"/>
            <w:lang w:eastAsia="zh-CN"/>
          </w:rPr>
          <w:t>ICT</w:t>
        </w:r>
        <w:r w:rsidR="00AE6F9C" w:rsidRPr="004F0D73">
          <w:rPr>
            <w:rFonts w:cstheme="minorHAnsi"/>
            <w:lang w:eastAsia="zh-CN"/>
          </w:rPr>
          <w:t>不断融入社会各行各业，信息社会世界峰会（</w:t>
        </w:r>
        <w:r w:rsidR="00AE6F9C" w:rsidRPr="004F0D73">
          <w:rPr>
            <w:rFonts w:cstheme="minorHAnsi"/>
            <w:lang w:eastAsia="zh-CN"/>
          </w:rPr>
          <w:t>WSIS</w:t>
        </w:r>
        <w:r w:rsidR="00AE6F9C" w:rsidRPr="004F0D73">
          <w:rPr>
            <w:rFonts w:cstheme="minorHAnsi"/>
            <w:lang w:eastAsia="zh-CN"/>
          </w:rPr>
          <w:t>）</w:t>
        </w:r>
        <w:r w:rsidR="00AE6F9C" w:rsidRPr="004F0D73">
          <w:rPr>
            <w:rFonts w:cstheme="minorHAnsi"/>
            <w:lang w:eastAsia="zh-CN"/>
          </w:rPr>
          <w:t>C7</w:t>
        </w:r>
        <w:r w:rsidR="00AE6F9C" w:rsidRPr="004F0D73">
          <w:rPr>
            <w:rFonts w:cstheme="minorHAnsi"/>
            <w:lang w:eastAsia="zh-CN"/>
          </w:rPr>
          <w:t>行动方面所述的应用正在引发社会生产力的深刻变革及加速工业生产力的重大飞跃，从而为发展中国家提升其工业发展水平、促进社会经济发展创造了良好机遇；</w:t>
        </w:r>
      </w:ins>
    </w:p>
    <w:p w:rsidR="00AE6F9C" w:rsidRDefault="00525B7E" w:rsidP="00804ABE">
      <w:pPr>
        <w:rPr>
          <w:ins w:id="125" w:author="Xu, Hui" w:date="2017-08-30T14:23:00Z"/>
          <w:rFonts w:cstheme="minorHAnsi"/>
          <w:lang w:eastAsia="zh-CN"/>
        </w:rPr>
      </w:pPr>
      <w:ins w:id="126" w:author="Xu, Hui" w:date="2017-08-30T14:21:00Z">
        <w:r>
          <w:rPr>
            <w:rFonts w:cstheme="minorHAnsi"/>
            <w:i/>
            <w:lang w:eastAsia="zh-CN"/>
          </w:rPr>
          <w:t>m</w:t>
        </w:r>
      </w:ins>
      <w:ins w:id="127" w:author="Xu, Hui" w:date="2017-08-30T14:19:00Z">
        <w:r w:rsidR="00AE6F9C" w:rsidRPr="004F0D73">
          <w:rPr>
            <w:rFonts w:cstheme="minorHAnsi"/>
            <w:i/>
            <w:lang w:eastAsia="zh-CN"/>
          </w:rPr>
          <w:t>)</w:t>
        </w:r>
        <w:r w:rsidR="00AE6F9C" w:rsidRPr="004F0D73">
          <w:rPr>
            <w:rFonts w:cstheme="minorHAnsi"/>
            <w:lang w:eastAsia="zh-CN"/>
          </w:rPr>
          <w:tab/>
        </w:r>
        <w:r w:rsidR="00AE6F9C" w:rsidRPr="004F0D73">
          <w:rPr>
            <w:rFonts w:cstheme="minorHAnsi"/>
            <w:lang w:eastAsia="zh-CN"/>
          </w:rPr>
          <w:t>在国际电联成员之间分享经验和最佳做法将有助于推广</w:t>
        </w:r>
      </w:ins>
      <w:ins w:id="128" w:author="Zhong, Wen" w:date="2017-09-08T17:01:00Z">
        <w:r w:rsidR="000953C9">
          <w:rPr>
            <w:lang w:eastAsia="zh-CN"/>
          </w:rPr>
          <w:t>ICT</w:t>
        </w:r>
      </w:ins>
      <w:ins w:id="129" w:author="Xu, Hui" w:date="2017-08-30T14:19:00Z">
        <w:r w:rsidR="00AE6F9C" w:rsidRPr="004F0D73">
          <w:rPr>
            <w:rFonts w:cstheme="minorHAnsi"/>
            <w:lang w:eastAsia="zh-CN"/>
          </w:rPr>
          <w:t>应用，</w:t>
        </w:r>
      </w:ins>
    </w:p>
    <w:p w:rsidR="0070011B" w:rsidRPr="004F0D73" w:rsidRDefault="0070011B" w:rsidP="0070011B">
      <w:pPr>
        <w:pStyle w:val="Call"/>
        <w:rPr>
          <w:ins w:id="130" w:author="Xu, Hui" w:date="2017-08-30T14:23:00Z"/>
          <w:rFonts w:cstheme="minorHAnsi"/>
          <w:lang w:eastAsia="zh-CN"/>
        </w:rPr>
      </w:pPr>
      <w:ins w:id="131" w:author="Xu, Hui" w:date="2017-08-30T14:23:00Z">
        <w:r w:rsidRPr="004F0D73">
          <w:rPr>
            <w:rFonts w:cstheme="minorHAnsi"/>
            <w:lang w:eastAsia="zh-CN"/>
          </w:rPr>
          <w:t>铭记</w:t>
        </w:r>
      </w:ins>
    </w:p>
    <w:p w:rsidR="0070011B" w:rsidRPr="004F0D73" w:rsidRDefault="0070011B" w:rsidP="005C5504">
      <w:pPr>
        <w:rPr>
          <w:ins w:id="132" w:author="Xu, Hui" w:date="2017-08-30T14:23:00Z"/>
          <w:rFonts w:cstheme="minorHAnsi"/>
          <w:lang w:eastAsia="zh-CN"/>
        </w:rPr>
      </w:pPr>
      <w:ins w:id="133" w:author="Xu, Hui" w:date="2017-08-30T14:23:00Z">
        <w:r w:rsidRPr="004F0D73">
          <w:rPr>
            <w:rFonts w:cstheme="minorHAnsi"/>
            <w:i/>
            <w:iCs/>
            <w:lang w:eastAsia="zh-CN"/>
          </w:rPr>
          <w:t>a)</w:t>
        </w:r>
        <w:r w:rsidRPr="004F0D73">
          <w:rPr>
            <w:rFonts w:cstheme="minorHAnsi"/>
            <w:lang w:eastAsia="zh-CN"/>
          </w:rPr>
          <w:tab/>
        </w:r>
        <w:r w:rsidRPr="004F0D73">
          <w:rPr>
            <w:rFonts w:cstheme="minorHAnsi"/>
            <w:lang w:eastAsia="zh-CN"/>
          </w:rPr>
          <w:t>这种在</w:t>
        </w:r>
        <w:r w:rsidRPr="004F0D73">
          <w:rPr>
            <w:rFonts w:cstheme="minorHAnsi"/>
            <w:lang w:eastAsia="zh-CN"/>
          </w:rPr>
          <w:t>ICT</w:t>
        </w:r>
        <w:r w:rsidRPr="004F0D73">
          <w:rPr>
            <w:rFonts w:cstheme="minorHAnsi"/>
            <w:lang w:eastAsia="zh-CN"/>
          </w:rPr>
          <w:t>获取方面继续存在的差异</w:t>
        </w:r>
      </w:ins>
      <w:ins w:id="134" w:author="Zhong, Wen" w:date="2017-09-11T11:05:00Z">
        <w:r w:rsidR="005C5504">
          <w:rPr>
            <w:rFonts w:cstheme="minorHAnsi" w:hint="eastAsia"/>
            <w:lang w:eastAsia="zh-CN"/>
          </w:rPr>
          <w:t>导致</w:t>
        </w:r>
      </w:ins>
      <w:ins w:id="135" w:author="Xu, Hui" w:date="2017-08-30T14:23:00Z">
        <w:r w:rsidRPr="004F0D73">
          <w:rPr>
            <w:rFonts w:cstheme="minorHAnsi"/>
            <w:lang w:eastAsia="zh-CN"/>
          </w:rPr>
          <w:t>社会不平等现象</w:t>
        </w:r>
        <w:r w:rsidR="005C5504" w:rsidRPr="004F0D73">
          <w:rPr>
            <w:rFonts w:cstheme="minorHAnsi"/>
            <w:lang w:eastAsia="zh-CN"/>
          </w:rPr>
          <w:t>加剧</w:t>
        </w:r>
        <w:r w:rsidRPr="004F0D73">
          <w:rPr>
            <w:rFonts w:cstheme="minorHAnsi"/>
            <w:lang w:eastAsia="zh-CN"/>
          </w:rPr>
          <w:t>，对未能使用</w:t>
        </w:r>
        <w:r w:rsidRPr="004F0D73">
          <w:rPr>
            <w:rFonts w:cstheme="minorHAnsi"/>
            <w:lang w:eastAsia="zh-CN"/>
          </w:rPr>
          <w:t>ICT</w:t>
        </w:r>
        <w:r w:rsidRPr="004F0D73">
          <w:rPr>
            <w:rFonts w:cstheme="minorHAnsi"/>
            <w:lang w:eastAsia="zh-CN"/>
          </w:rPr>
          <w:t>的各区域的社会和经济环境造成负面影响；</w:t>
        </w:r>
      </w:ins>
    </w:p>
    <w:p w:rsidR="0070011B" w:rsidRPr="004F0D73" w:rsidRDefault="0070011B" w:rsidP="0070011B">
      <w:pPr>
        <w:rPr>
          <w:ins w:id="136" w:author="Xu, Hui" w:date="2017-08-30T14:23:00Z"/>
          <w:rFonts w:cstheme="minorHAnsi"/>
          <w:lang w:eastAsia="zh-CN"/>
        </w:rPr>
      </w:pPr>
      <w:ins w:id="137" w:author="Xu, Hui" w:date="2017-08-30T14:23:00Z">
        <w:r w:rsidRPr="004F0D73">
          <w:rPr>
            <w:rFonts w:cstheme="minorHAnsi"/>
            <w:i/>
            <w:iCs/>
            <w:lang w:eastAsia="zh-CN"/>
          </w:rPr>
          <w:t>b)</w:t>
        </w:r>
        <w:r w:rsidRPr="004F0D73">
          <w:rPr>
            <w:rFonts w:cstheme="minorHAnsi"/>
            <w:lang w:eastAsia="zh-CN"/>
          </w:rPr>
          <w:tab/>
        </w:r>
        <w:r w:rsidRPr="004F0D73">
          <w:rPr>
            <w:rFonts w:cstheme="minorHAnsi"/>
            <w:lang w:eastAsia="zh-CN"/>
          </w:rPr>
          <w:t>信息社会世界峰会对</w:t>
        </w:r>
        <w:r w:rsidRPr="004F0D73">
          <w:rPr>
            <w:rFonts w:cstheme="minorHAnsi"/>
            <w:lang w:eastAsia="zh-CN"/>
          </w:rPr>
          <w:t>ICT</w:t>
        </w:r>
        <w:r w:rsidRPr="004F0D73">
          <w:rPr>
            <w:rFonts w:cstheme="minorHAnsi"/>
            <w:lang w:eastAsia="zh-CN"/>
          </w:rPr>
          <w:t>的结合所表示的兴趣以及国际电联三大部门在此方面的作用；</w:t>
        </w:r>
      </w:ins>
    </w:p>
    <w:p w:rsidR="0070011B" w:rsidRDefault="0070011B" w:rsidP="0070011B">
      <w:pPr>
        <w:rPr>
          <w:ins w:id="138" w:author="Xu, Hui" w:date="2017-08-30T14:25:00Z"/>
          <w:rFonts w:cstheme="minorHAnsi"/>
          <w:lang w:eastAsia="zh-CN"/>
        </w:rPr>
      </w:pPr>
      <w:ins w:id="139" w:author="Xu, Hui" w:date="2017-08-30T14:23:00Z">
        <w:r w:rsidRPr="004F0D73">
          <w:rPr>
            <w:rFonts w:cstheme="minorHAnsi"/>
            <w:i/>
            <w:iCs/>
            <w:lang w:eastAsia="zh-CN"/>
          </w:rPr>
          <w:t>c)</w:t>
        </w:r>
        <w:r w:rsidRPr="004F0D73">
          <w:rPr>
            <w:rFonts w:cstheme="minorHAnsi"/>
            <w:lang w:eastAsia="zh-CN"/>
          </w:rPr>
          <w:tab/>
        </w:r>
        <w:r w:rsidRPr="004F0D73">
          <w:rPr>
            <w:rFonts w:cstheme="minorHAnsi"/>
            <w:lang w:eastAsia="zh-CN"/>
          </w:rPr>
          <w:t>宽带数字发展委员会在</w:t>
        </w:r>
        <w:r w:rsidRPr="00441B28">
          <w:rPr>
            <w:rFonts w:ascii="SimSun" w:eastAsia="SimSun" w:hAnsi="SimSun" w:cstheme="minorHAnsi"/>
            <w:lang w:eastAsia="zh-CN"/>
          </w:rPr>
          <w:t>“</w:t>
        </w:r>
        <w:r w:rsidRPr="004F0D73">
          <w:rPr>
            <w:rFonts w:cstheme="minorHAnsi"/>
            <w:lang w:eastAsia="zh-CN"/>
          </w:rPr>
          <w:t>行动呼吁</w:t>
        </w:r>
        <w:r w:rsidRPr="00441B28">
          <w:rPr>
            <w:rFonts w:ascii="SimSun" w:eastAsia="SimSun" w:hAnsi="SimSun" w:cstheme="minorHAnsi"/>
            <w:lang w:eastAsia="zh-CN"/>
          </w:rPr>
          <w:t>”</w:t>
        </w:r>
        <w:r w:rsidRPr="004F0D73">
          <w:rPr>
            <w:rFonts w:cstheme="minorHAnsi"/>
            <w:lang w:eastAsia="zh-CN"/>
          </w:rPr>
          <w:t>中要求将</w:t>
        </w:r>
        <w:r w:rsidRPr="004F0D73">
          <w:rPr>
            <w:rFonts w:cstheme="minorHAnsi"/>
            <w:lang w:eastAsia="zh-CN"/>
          </w:rPr>
          <w:t>ICT</w:t>
        </w:r>
        <w:r w:rsidRPr="004F0D73">
          <w:rPr>
            <w:rFonts w:cstheme="minorHAnsi"/>
            <w:lang w:eastAsia="zh-CN"/>
          </w:rPr>
          <w:t>网络、服务和应用作为可持续发展的促成因素，</w:t>
        </w:r>
      </w:ins>
    </w:p>
    <w:p w:rsidR="00782072" w:rsidRPr="004F0D73" w:rsidRDefault="00782072" w:rsidP="00782072">
      <w:pPr>
        <w:pStyle w:val="Call"/>
        <w:rPr>
          <w:ins w:id="140" w:author="Xu, Hui" w:date="2017-08-30T14:26:00Z"/>
          <w:rFonts w:cstheme="minorHAnsi"/>
          <w:lang w:eastAsia="zh-CN"/>
        </w:rPr>
      </w:pPr>
      <w:ins w:id="141" w:author="Xu, Hui" w:date="2017-08-30T14:26:00Z">
        <w:r w:rsidRPr="004F0D73">
          <w:rPr>
            <w:rFonts w:cstheme="minorHAnsi"/>
            <w:lang w:eastAsia="zh-CN"/>
          </w:rPr>
          <w:t>注意到</w:t>
        </w:r>
      </w:ins>
    </w:p>
    <w:p w:rsidR="000228E0" w:rsidRDefault="000228E0" w:rsidP="000228E0">
      <w:pPr>
        <w:rPr>
          <w:ins w:id="142" w:author="Xu, Hui" w:date="2017-08-30T14:25:00Z"/>
          <w:rFonts w:cstheme="minorHAnsi"/>
          <w:lang w:eastAsia="zh-CN"/>
        </w:rPr>
      </w:pPr>
      <w:ins w:id="143" w:author="Xu, Hui" w:date="2017-08-30T14:25:00Z">
        <w:r w:rsidRPr="004F0D73">
          <w:rPr>
            <w:rFonts w:cstheme="minorHAnsi"/>
            <w:i/>
            <w:iCs/>
            <w:lang w:eastAsia="zh-CN"/>
          </w:rPr>
          <w:t>a)</w:t>
        </w:r>
        <w:r w:rsidRPr="004F0D73">
          <w:rPr>
            <w:rFonts w:cstheme="minorHAnsi"/>
            <w:lang w:eastAsia="zh-CN"/>
          </w:rPr>
          <w:tab/>
        </w:r>
        <w:r w:rsidRPr="004F0D73">
          <w:rPr>
            <w:rFonts w:cstheme="minorHAnsi"/>
            <w:lang w:eastAsia="zh-CN"/>
          </w:rPr>
          <w:t>数字素养是弥合数字鸿沟的一项要求；</w:t>
        </w:r>
      </w:ins>
    </w:p>
    <w:p w:rsidR="000228E0" w:rsidRPr="004F0D73" w:rsidRDefault="000228E0" w:rsidP="000228E0">
      <w:pPr>
        <w:rPr>
          <w:ins w:id="144" w:author="Xu, Hui" w:date="2017-08-30T14:25:00Z"/>
          <w:rFonts w:cstheme="minorHAnsi"/>
          <w:lang w:eastAsia="zh-CN"/>
        </w:rPr>
      </w:pPr>
      <w:ins w:id="145" w:author="Xu, Hui" w:date="2017-08-30T14:25:00Z">
        <w:r w:rsidRPr="004F0D73">
          <w:rPr>
            <w:rFonts w:cstheme="minorHAnsi"/>
            <w:i/>
            <w:iCs/>
            <w:lang w:eastAsia="zh-CN"/>
          </w:rPr>
          <w:t>b)</w:t>
        </w:r>
        <w:r w:rsidRPr="004F0D73">
          <w:rPr>
            <w:rFonts w:cstheme="minorHAnsi"/>
            <w:lang w:eastAsia="zh-CN"/>
          </w:rPr>
          <w:tab/>
        </w:r>
        <w:r w:rsidRPr="004F0D73">
          <w:rPr>
            <w:rFonts w:cstheme="minorHAnsi"/>
            <w:lang w:eastAsia="zh-CN"/>
          </w:rPr>
          <w:t>通过提供更有效的教育体验，并确保所有学生获得在知识经济和社会中取得成功的技能，这使得发展中国家得益于</w:t>
        </w:r>
        <w:r w:rsidRPr="004F0D73">
          <w:rPr>
            <w:rFonts w:cstheme="minorHAnsi"/>
            <w:lang w:eastAsia="zh-CN"/>
          </w:rPr>
          <w:t>ICT</w:t>
        </w:r>
        <w:r w:rsidRPr="004F0D73">
          <w:rPr>
            <w:rFonts w:cstheme="minorHAnsi"/>
            <w:lang w:eastAsia="zh-CN"/>
          </w:rPr>
          <w:t>与教育系统的结合；</w:t>
        </w:r>
      </w:ins>
    </w:p>
    <w:p w:rsidR="000228E0" w:rsidRPr="004F0D73" w:rsidRDefault="000228E0">
      <w:pPr>
        <w:rPr>
          <w:ins w:id="146" w:author="Xu, Hui" w:date="2017-08-30T14:25:00Z"/>
          <w:rFonts w:cstheme="minorHAnsi"/>
          <w:lang w:eastAsia="zh-CN"/>
        </w:rPr>
      </w:pPr>
      <w:ins w:id="147" w:author="Xu, Hui" w:date="2017-08-30T14:25:00Z">
        <w:r w:rsidRPr="004F0D73">
          <w:rPr>
            <w:rFonts w:cstheme="minorHAnsi"/>
            <w:i/>
            <w:iCs/>
            <w:lang w:eastAsia="zh-CN"/>
          </w:rPr>
          <w:lastRenderedPageBreak/>
          <w:t>c)</w:t>
        </w:r>
        <w:r w:rsidRPr="004F0D73">
          <w:rPr>
            <w:rFonts w:cstheme="minorHAnsi"/>
            <w:lang w:eastAsia="zh-CN"/>
          </w:rPr>
          <w:tab/>
        </w:r>
      </w:ins>
      <w:ins w:id="148" w:author="Zhong, Wen" w:date="2017-09-08T17:02:00Z">
        <w:r w:rsidR="00D11974">
          <w:rPr>
            <w:rFonts w:cstheme="minorHAnsi" w:hint="eastAsia"/>
            <w:lang w:eastAsia="zh-CN"/>
          </w:rPr>
          <w:t>这种一体化的</w:t>
        </w:r>
      </w:ins>
      <w:ins w:id="149" w:author="Xu, Hui" w:date="2017-08-30T14:25:00Z">
        <w:r w:rsidRPr="004F0D73">
          <w:rPr>
            <w:rFonts w:cstheme="minorHAnsi"/>
            <w:lang w:eastAsia="zh-CN"/>
          </w:rPr>
          <w:t>受益者</w:t>
        </w:r>
      </w:ins>
      <w:ins w:id="150" w:author="Zhong, Wen" w:date="2017-09-08T17:02:00Z">
        <w:r w:rsidR="00D11974">
          <w:rPr>
            <w:rFonts w:cstheme="minorHAnsi" w:hint="eastAsia"/>
            <w:lang w:eastAsia="zh-CN"/>
          </w:rPr>
          <w:t>不仅</w:t>
        </w:r>
      </w:ins>
      <w:ins w:id="151" w:author="Zhong, Wen" w:date="2017-09-11T11:05:00Z">
        <w:r w:rsidR="005C5504">
          <w:rPr>
            <w:rFonts w:cstheme="minorHAnsi" w:hint="eastAsia"/>
            <w:lang w:eastAsia="zh-CN"/>
          </w:rPr>
          <w:t>限于</w:t>
        </w:r>
      </w:ins>
      <w:ins w:id="152" w:author="Xu, Hui" w:date="2017-08-30T14:25:00Z">
        <w:r w:rsidRPr="004F0D73">
          <w:rPr>
            <w:rFonts w:cstheme="minorHAnsi"/>
            <w:lang w:eastAsia="zh-CN"/>
          </w:rPr>
          <w:t>学生</w:t>
        </w:r>
      </w:ins>
      <w:ins w:id="153" w:author="Zhong, Wen" w:date="2017-09-08T17:02:00Z">
        <w:r w:rsidR="00D11974">
          <w:rPr>
            <w:rFonts w:cstheme="minorHAnsi" w:hint="eastAsia"/>
            <w:lang w:eastAsia="zh-CN"/>
          </w:rPr>
          <w:t>，而是</w:t>
        </w:r>
      </w:ins>
      <w:ins w:id="154" w:author="Zhong, Wen" w:date="2017-09-08T17:03:00Z">
        <w:r w:rsidR="00D11974">
          <w:rPr>
            <w:rFonts w:cstheme="minorHAnsi" w:hint="eastAsia"/>
            <w:lang w:eastAsia="zh-CN"/>
          </w:rPr>
          <w:t>整个人类</w:t>
        </w:r>
      </w:ins>
      <w:ins w:id="155" w:author="Xu, Hui" w:date="2017-09-11T14:26:00Z">
        <w:r w:rsidR="002F1F6D">
          <w:rPr>
            <w:rFonts w:cstheme="minorHAnsi" w:hint="eastAsia"/>
            <w:lang w:eastAsia="zh-CN"/>
          </w:rPr>
          <w:t>；</w:t>
        </w:r>
      </w:ins>
    </w:p>
    <w:p w:rsidR="000228E0" w:rsidRPr="004F0D73" w:rsidRDefault="000228E0" w:rsidP="000228E0">
      <w:pPr>
        <w:rPr>
          <w:ins w:id="156" w:author="Xu, Hui" w:date="2017-08-30T14:25:00Z"/>
          <w:rFonts w:cstheme="minorHAnsi"/>
          <w:lang w:eastAsia="zh-CN"/>
        </w:rPr>
      </w:pPr>
      <w:ins w:id="157" w:author="Xu, Hui" w:date="2017-08-30T14:25:00Z">
        <w:r w:rsidRPr="004F0D73">
          <w:rPr>
            <w:rFonts w:cstheme="minorHAnsi"/>
            <w:i/>
            <w:iCs/>
            <w:lang w:eastAsia="zh-CN"/>
          </w:rPr>
          <w:t>d)</w:t>
        </w:r>
        <w:r w:rsidRPr="004F0D73">
          <w:rPr>
            <w:rFonts w:cstheme="minorHAnsi"/>
            <w:lang w:eastAsia="zh-CN"/>
          </w:rPr>
          <w:tab/>
        </w:r>
        <w:r w:rsidRPr="004F0D73">
          <w:rPr>
            <w:rFonts w:cstheme="minorHAnsi"/>
            <w:lang w:eastAsia="zh-CN"/>
          </w:rPr>
          <w:t>这种变革将完善教育，有助于全球公民的连接，并为儿童和社会的未来，有效促进国家资源的使用；</w:t>
        </w:r>
      </w:ins>
    </w:p>
    <w:p w:rsidR="000228E0" w:rsidRPr="004B6268" w:rsidRDefault="000228E0" w:rsidP="000228E0">
      <w:pPr>
        <w:rPr>
          <w:rFonts w:cstheme="minorHAnsi"/>
          <w:szCs w:val="24"/>
          <w:lang w:eastAsia="zh-CN"/>
        </w:rPr>
      </w:pPr>
      <w:ins w:id="158" w:author="Xu, Hui" w:date="2017-08-30T14:25:00Z">
        <w:r w:rsidRPr="004F0D73">
          <w:rPr>
            <w:rFonts w:cstheme="minorHAnsi"/>
            <w:i/>
            <w:iCs/>
            <w:lang w:eastAsia="zh-CN"/>
          </w:rPr>
          <w:t>e)</w:t>
        </w:r>
        <w:r w:rsidRPr="004F0D73">
          <w:rPr>
            <w:rFonts w:cstheme="minorHAnsi"/>
            <w:lang w:eastAsia="zh-CN"/>
          </w:rPr>
          <w:tab/>
        </w:r>
        <w:r w:rsidRPr="004F0D73">
          <w:rPr>
            <w:rFonts w:cstheme="minorHAnsi"/>
            <w:lang w:eastAsia="zh-CN"/>
          </w:rPr>
          <w:t>各国和各社区的教育预算有限，必须将其划拨用于满足多种不同需求，因此有关在教育系统使用</w:t>
        </w:r>
        <w:r w:rsidRPr="004F0D73">
          <w:rPr>
            <w:rFonts w:cstheme="minorHAnsi"/>
            <w:lang w:eastAsia="zh-CN"/>
          </w:rPr>
          <w:t>ICT</w:t>
        </w:r>
        <w:r w:rsidRPr="004F0D73">
          <w:rPr>
            <w:rFonts w:cstheme="minorHAnsi"/>
            <w:lang w:eastAsia="zh-CN"/>
          </w:rPr>
          <w:t>的相关益处的研究将有助于各国和各社区做出明智决策，</w:t>
        </w:r>
      </w:ins>
    </w:p>
    <w:p w:rsidR="00947C7E" w:rsidRPr="004F0D73" w:rsidRDefault="008B13D0" w:rsidP="00947C7E">
      <w:pPr>
        <w:pStyle w:val="Call"/>
        <w:rPr>
          <w:rFonts w:cstheme="minorHAnsi"/>
          <w:lang w:eastAsia="zh-CN"/>
        </w:rPr>
      </w:pPr>
      <w:r w:rsidRPr="004F0D73">
        <w:rPr>
          <w:rFonts w:cstheme="minorHAnsi"/>
          <w:lang w:eastAsia="zh-CN"/>
        </w:rPr>
        <w:t>确认</w:t>
      </w:r>
    </w:p>
    <w:p w:rsidR="00947C7E" w:rsidRPr="004F0D73" w:rsidRDefault="008B13D0" w:rsidP="00947C7E">
      <w:pPr>
        <w:pStyle w:val="NormalCH"/>
        <w:ind w:firstLine="480"/>
        <w:rPr>
          <w:rFonts w:cstheme="minorHAnsi"/>
          <w:lang w:eastAsia="zh-CN"/>
        </w:rPr>
      </w:pPr>
      <w:r w:rsidRPr="004F0D73">
        <w:rPr>
          <w:rFonts w:cstheme="minorHAnsi"/>
          <w:lang w:eastAsia="zh-CN"/>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包括残疾人和因年龄致残人士在内的）有具体需要的人们给予应有关注而采取的措施，青年和原住民以及用于赈灾及减灾的电信</w:t>
      </w:r>
      <w:r w:rsidRPr="004F0D73">
        <w:rPr>
          <w:rFonts w:cstheme="minorHAnsi"/>
          <w:lang w:eastAsia="zh-CN"/>
        </w:rPr>
        <w:t>/ICT</w:t>
      </w:r>
      <w:r w:rsidRPr="004F0D73">
        <w:rPr>
          <w:rFonts w:cstheme="minorHAnsi"/>
          <w:lang w:eastAsia="zh-CN"/>
        </w:rPr>
        <w:t>以及保护上网儿童举措相关的问题，</w:t>
      </w:r>
    </w:p>
    <w:p w:rsidR="00947C7E" w:rsidRPr="004F0D73" w:rsidRDefault="008B13D0" w:rsidP="00947C7E">
      <w:pPr>
        <w:pStyle w:val="Call"/>
        <w:rPr>
          <w:rFonts w:cstheme="minorHAnsi"/>
          <w:lang w:eastAsia="zh-CN"/>
        </w:rPr>
      </w:pPr>
      <w:r w:rsidRPr="004F0D73">
        <w:rPr>
          <w:rFonts w:cstheme="minorHAnsi"/>
          <w:lang w:eastAsia="zh-CN"/>
        </w:rPr>
        <w:t>致力于</w:t>
      </w:r>
    </w:p>
    <w:p w:rsidR="00947C7E" w:rsidRPr="004F0D73" w:rsidRDefault="008B13D0" w:rsidP="00947C7E">
      <w:pPr>
        <w:pStyle w:val="NormalCH"/>
        <w:ind w:firstLine="480"/>
        <w:rPr>
          <w:rFonts w:cstheme="minorHAnsi"/>
          <w:lang w:eastAsia="zh-CN"/>
        </w:rPr>
      </w:pPr>
      <w:r w:rsidRPr="004F0D73">
        <w:rPr>
          <w:rFonts w:cstheme="minorHAnsi"/>
          <w:szCs w:val="24"/>
          <w:lang w:eastAsia="zh-CN"/>
        </w:rPr>
        <w:t>通过支持以可持续和价格可承受的方式获取信息通信技术的连通性方案，开展所有国家，特别是发展中国家均可从中受益的工作，旨在制定加强弥合数字鸿沟方面的国际合作的国际做法和具体机制，同时</w:t>
      </w:r>
      <w:r w:rsidRPr="004F0D73">
        <w:rPr>
          <w:rFonts w:cstheme="minorHAnsi"/>
          <w:lang w:eastAsia="zh-CN"/>
        </w:rPr>
        <w:t>继续缩短自《日内瓦行动计划》、连通世界峰会的成果、《突尼斯议程》和国际电联战略规划开始的落实《数字团结议程》的时间段，</w:t>
      </w:r>
    </w:p>
    <w:p w:rsidR="00947C7E" w:rsidRPr="004F0D73" w:rsidRDefault="008B13D0" w:rsidP="00947C7E">
      <w:pPr>
        <w:pStyle w:val="Call"/>
        <w:rPr>
          <w:rFonts w:cstheme="minorHAnsi"/>
          <w:lang w:eastAsia="zh-CN"/>
        </w:rPr>
      </w:pPr>
      <w:r w:rsidRPr="004F0D73">
        <w:rPr>
          <w:rFonts w:cstheme="minorHAnsi"/>
          <w:lang w:eastAsia="zh-CN"/>
        </w:rPr>
        <w:t>做出决议，要求电信发展局主任</w:t>
      </w:r>
    </w:p>
    <w:p w:rsidR="00947C7E" w:rsidRDefault="008B13D0" w:rsidP="004B626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根据本届大会第</w:t>
      </w:r>
      <w:r w:rsidRPr="004F0D73">
        <w:rPr>
          <w:rFonts w:cstheme="minorHAnsi"/>
          <w:lang w:eastAsia="zh-CN"/>
        </w:rPr>
        <w:t>8</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947C7E" w:rsidRPr="004F0D73" w:rsidRDefault="008B13D0" w:rsidP="00947C7E">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继续鼓励开发具有优势的低成本、高质量的</w:t>
      </w:r>
      <w:r w:rsidRPr="004F0D73">
        <w:rPr>
          <w:rFonts w:cstheme="minorHAnsi"/>
          <w:lang w:eastAsia="zh-CN"/>
        </w:rPr>
        <w:t>ICT</w:t>
      </w:r>
      <w:r w:rsidRPr="004F0D73">
        <w:rPr>
          <w:rFonts w:cstheme="minorHAnsi"/>
          <w:lang w:eastAsia="zh-CN"/>
        </w:rPr>
        <w:t>客户计算机，该终端可以直接连接到支持互联网和互联网应用的网络，从而凭借其全球可接受性而实现规模经济，同时考虑到将卫星网络用于此计算机方面的可能性；</w:t>
      </w:r>
    </w:p>
    <w:p w:rsidR="00947C7E" w:rsidRPr="004F0D73" w:rsidRDefault="008B13D0" w:rsidP="00947C7E">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继续协助开展宣传运动，加强用户对</w:t>
      </w:r>
      <w:r w:rsidRPr="004F0D73">
        <w:rPr>
          <w:rFonts w:cstheme="minorHAnsi"/>
          <w:lang w:eastAsia="zh-CN"/>
        </w:rPr>
        <w:t>ICT</w:t>
      </w:r>
      <w:r w:rsidRPr="004F0D73">
        <w:rPr>
          <w:rFonts w:cstheme="minorHAnsi"/>
          <w:lang w:eastAsia="zh-CN"/>
        </w:rPr>
        <w:t>应用的信任和信心；</w:t>
      </w:r>
    </w:p>
    <w:p w:rsidR="00947C7E" w:rsidRPr="004F0D73" w:rsidRDefault="008B13D0" w:rsidP="00947C7E">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确保在高级培训中心开设特别培训班，继续解决扶贫工作中</w:t>
      </w:r>
      <w:r w:rsidRPr="004F0D73">
        <w:rPr>
          <w:rFonts w:cstheme="minorHAnsi"/>
          <w:lang w:eastAsia="zh-CN"/>
        </w:rPr>
        <w:t>ICT</w:t>
      </w:r>
      <w:r w:rsidRPr="004F0D73">
        <w:rPr>
          <w:rFonts w:cstheme="minorHAnsi"/>
          <w:lang w:eastAsia="zh-CN"/>
        </w:rPr>
        <w:t>培训方面的具体问题，并注重这些中心的发展；</w:t>
      </w:r>
    </w:p>
    <w:p w:rsidR="00947C7E" w:rsidRPr="004F0D73" w:rsidRDefault="008B13D0" w:rsidP="00947C7E">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继续促进开发创新模式，以成功地在发展中国家减少贫困并弥合数字鸿沟；</w:t>
      </w:r>
    </w:p>
    <w:p w:rsidR="00947C7E" w:rsidRDefault="008B13D0" w:rsidP="00947C7E">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继续确定农村地区</w:t>
      </w:r>
      <w:r w:rsidRPr="004F0D73">
        <w:rPr>
          <w:rFonts w:cstheme="minorHAnsi"/>
          <w:lang w:eastAsia="zh-CN"/>
        </w:rPr>
        <w:t>ICT</w:t>
      </w:r>
      <w:r w:rsidRPr="004F0D73">
        <w:rPr>
          <w:rFonts w:cstheme="minorHAnsi"/>
          <w:lang w:eastAsia="zh-CN"/>
        </w:rPr>
        <w:t>的关键应用，并与专业组织合作，旨在开发标准化的用户友好的内容格式，以克服读写和语言障碍；</w:t>
      </w:r>
    </w:p>
    <w:p w:rsidR="00947C7E" w:rsidRDefault="008B13D0" w:rsidP="00594EB0">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通过鼓励制造商开发适当的可升级到宽带应用且运营和维护成本较低的技术</w:t>
      </w:r>
      <w:r w:rsidRPr="004F0D73">
        <w:rPr>
          <w:rFonts w:cstheme="minorHAnsi"/>
          <w:lang w:eastAsia="zh-CN"/>
        </w:rPr>
        <w:t xml:space="preserve"> – </w:t>
      </w:r>
      <w:r w:rsidRPr="004F0D73">
        <w:rPr>
          <w:rFonts w:cstheme="minorHAnsi"/>
          <w:lang w:eastAsia="zh-CN"/>
        </w:rPr>
        <w:t>这项工作被确定为整个国际电联（尤其是国际电联电信发展部门（</w:t>
      </w:r>
      <w:r w:rsidRPr="004F0D73">
        <w:rPr>
          <w:rFonts w:cstheme="minorHAnsi"/>
          <w:lang w:eastAsia="zh-CN"/>
        </w:rPr>
        <w:t>ITU-D</w:t>
      </w:r>
      <w:r w:rsidRPr="004F0D73">
        <w:rPr>
          <w:rFonts w:cstheme="minorHAnsi"/>
          <w:lang w:eastAsia="zh-CN"/>
        </w:rPr>
        <w:t>））的一项关键目标，继续帮助降低接入成本；</w:t>
      </w:r>
    </w:p>
    <w:p w:rsidR="00947C7E" w:rsidRPr="004F0D73" w:rsidDel="00434A9D" w:rsidRDefault="008B13D0" w:rsidP="00947C7E">
      <w:pPr>
        <w:rPr>
          <w:del w:id="159" w:author="Xu, Hui" w:date="2017-08-30T14:26:00Z"/>
          <w:rFonts w:cstheme="minorHAnsi"/>
          <w:lang w:eastAsia="zh-CN"/>
        </w:rPr>
      </w:pPr>
      <w:del w:id="160" w:author="Xu, Hui" w:date="2017-08-30T14:26:00Z">
        <w:r w:rsidRPr="004F0D73" w:rsidDel="00434A9D">
          <w:rPr>
            <w:rFonts w:cstheme="minorHAnsi"/>
            <w:lang w:eastAsia="zh-CN"/>
          </w:rPr>
          <w:delText>8</w:delText>
        </w:r>
        <w:r w:rsidRPr="004F0D73" w:rsidDel="00434A9D">
          <w:rPr>
            <w:rFonts w:cstheme="minorHAnsi"/>
            <w:lang w:eastAsia="zh-CN"/>
          </w:rPr>
          <w:tab/>
        </w:r>
        <w:r w:rsidRPr="004F0D73" w:rsidDel="00434A9D">
          <w:rPr>
            <w:rFonts w:cstheme="minorHAnsi"/>
            <w:color w:val="222222"/>
            <w:lang w:eastAsia="zh-CN"/>
          </w:rPr>
          <w:delText>协助和支持发展中国家研究和评估在农村和边远地区运行和维护多用途社区电信中心的困难和挑战，为了适应当地情况就包括数字包容性在内的农村和边远地区多用途社区电信中心模式，为发展中国家出谋划策</w:delText>
        </w:r>
        <w:r w:rsidRPr="004F0D73" w:rsidDel="00434A9D">
          <w:rPr>
            <w:rFonts w:eastAsia="SimSun" w:cstheme="minorHAnsi"/>
            <w:color w:val="222222"/>
            <w:lang w:eastAsia="zh-CN"/>
          </w:rPr>
          <w:delText>；</w:delText>
        </w:r>
      </w:del>
    </w:p>
    <w:p w:rsidR="00947C7E" w:rsidRPr="004F0D73" w:rsidRDefault="008B13D0" w:rsidP="00947C7E">
      <w:pPr>
        <w:rPr>
          <w:rFonts w:cstheme="minorHAnsi"/>
          <w:lang w:eastAsia="zh-CN"/>
        </w:rPr>
      </w:pPr>
      <w:del w:id="161" w:author="Xu, Hui" w:date="2017-08-30T14:26:00Z">
        <w:r w:rsidRPr="004F0D73" w:rsidDel="00434A9D">
          <w:rPr>
            <w:rFonts w:cstheme="minorHAnsi"/>
            <w:lang w:eastAsia="zh-CN"/>
          </w:rPr>
          <w:delText>9</w:delText>
        </w:r>
      </w:del>
      <w:ins w:id="162" w:author="Xu, Hui" w:date="2017-08-30T14:26:00Z">
        <w:r w:rsidR="00434A9D">
          <w:rPr>
            <w:rFonts w:cstheme="minorHAnsi"/>
            <w:lang w:eastAsia="zh-CN"/>
          </w:rPr>
          <w:t>8</w:t>
        </w:r>
      </w:ins>
      <w:r w:rsidRPr="004F0D73">
        <w:rPr>
          <w:rFonts w:cstheme="minorHAnsi"/>
          <w:lang w:eastAsia="zh-CN"/>
        </w:rPr>
        <w:tab/>
      </w:r>
      <w:r w:rsidRPr="004F0D73">
        <w:rPr>
          <w:rFonts w:cstheme="minorHAnsi"/>
          <w:lang w:eastAsia="zh-CN"/>
        </w:rPr>
        <w:t>鼓励成员向国际电联提供适用于农村的</w:t>
      </w:r>
      <w:r w:rsidRPr="004F0D73">
        <w:rPr>
          <w:rFonts w:cstheme="minorHAnsi"/>
          <w:lang w:eastAsia="zh-CN"/>
        </w:rPr>
        <w:t>ICT</w:t>
      </w:r>
      <w:r w:rsidRPr="004F0D73">
        <w:rPr>
          <w:rFonts w:cstheme="minorHAnsi"/>
          <w:lang w:eastAsia="zh-CN"/>
        </w:rPr>
        <w:t>经验，此类经验可在</w:t>
      </w:r>
      <w:r w:rsidRPr="004F0D73">
        <w:rPr>
          <w:rFonts w:cstheme="minorHAnsi"/>
          <w:lang w:eastAsia="zh-CN"/>
        </w:rPr>
        <w:t>ITU-D</w:t>
      </w:r>
      <w:r w:rsidRPr="004F0D73">
        <w:rPr>
          <w:rFonts w:cstheme="minorHAnsi"/>
          <w:lang w:eastAsia="zh-CN"/>
        </w:rPr>
        <w:t>网站上公布；</w:t>
      </w:r>
    </w:p>
    <w:p w:rsidR="00947C7E" w:rsidRPr="004F0D73" w:rsidRDefault="008B13D0" w:rsidP="00947C7E">
      <w:pPr>
        <w:rPr>
          <w:rFonts w:cstheme="minorHAnsi"/>
          <w:lang w:eastAsia="zh-CN"/>
        </w:rPr>
      </w:pPr>
      <w:del w:id="163" w:author="Xu, Hui" w:date="2017-08-30T14:26:00Z">
        <w:r w:rsidRPr="004F0D73" w:rsidDel="00434A9D">
          <w:rPr>
            <w:rFonts w:cstheme="minorHAnsi"/>
            <w:lang w:eastAsia="zh-CN"/>
          </w:rPr>
          <w:lastRenderedPageBreak/>
          <w:delText>10</w:delText>
        </w:r>
      </w:del>
      <w:ins w:id="164" w:author="Xu, Hui" w:date="2017-08-30T14:26:00Z">
        <w:r w:rsidR="00434A9D">
          <w:rPr>
            <w:rFonts w:cstheme="minorHAnsi"/>
            <w:lang w:eastAsia="zh-CN"/>
          </w:rPr>
          <w:t>9</w:t>
        </w:r>
      </w:ins>
      <w:r w:rsidRPr="004F0D73">
        <w:rPr>
          <w:rFonts w:cstheme="minorHAnsi"/>
          <w:lang w:eastAsia="zh-CN"/>
        </w:rPr>
        <w:tab/>
      </w:r>
      <w:r w:rsidRPr="004F0D73">
        <w:rPr>
          <w:rFonts w:cstheme="minorHAnsi"/>
          <w:lang w:eastAsia="zh-CN"/>
        </w:rPr>
        <w:t>继续协助成员国和部门成员制定关于</w:t>
      </w:r>
      <w:r w:rsidRPr="004F0D73">
        <w:rPr>
          <w:rFonts w:cstheme="minorHAnsi"/>
          <w:lang w:eastAsia="zh-CN"/>
        </w:rPr>
        <w:t>ICT</w:t>
      </w:r>
      <w:r w:rsidRPr="004F0D73">
        <w:rPr>
          <w:rFonts w:cstheme="minorHAnsi"/>
          <w:lang w:eastAsia="zh-CN"/>
        </w:rPr>
        <w:t>的竞争政策和监管框架，包括在线服务和电子商务以及互连性和可接入性方面的能力建设，同时考虑到女性和弱势群体的具体需要；</w:t>
      </w:r>
    </w:p>
    <w:p w:rsidR="00947C7E" w:rsidRPr="004F0D73" w:rsidRDefault="008B13D0" w:rsidP="00947C7E">
      <w:pPr>
        <w:rPr>
          <w:rFonts w:cstheme="minorHAnsi"/>
          <w:lang w:eastAsia="zh-CN"/>
        </w:rPr>
      </w:pPr>
      <w:del w:id="165" w:author="Xu, Hui" w:date="2017-08-30T14:26:00Z">
        <w:r w:rsidRPr="004F0D73" w:rsidDel="00434A9D">
          <w:rPr>
            <w:rFonts w:cstheme="minorHAnsi"/>
            <w:lang w:eastAsia="zh-CN"/>
          </w:rPr>
          <w:delText>11</w:delText>
        </w:r>
      </w:del>
      <w:ins w:id="166" w:author="Xu, Hui" w:date="2017-08-30T14:26:00Z">
        <w:r w:rsidR="00434A9D">
          <w:rPr>
            <w:rFonts w:cstheme="minorHAnsi"/>
            <w:lang w:eastAsia="zh-CN"/>
          </w:rPr>
          <w:t>10</w:t>
        </w:r>
      </w:ins>
      <w:r w:rsidRPr="004F0D73">
        <w:rPr>
          <w:rFonts w:cstheme="minorHAnsi"/>
          <w:lang w:eastAsia="zh-CN"/>
        </w:rPr>
        <w:tab/>
      </w:r>
      <w:r w:rsidRPr="004F0D73">
        <w:rPr>
          <w:rFonts w:cstheme="minorHAnsi"/>
          <w:lang w:eastAsia="zh-CN"/>
        </w:rPr>
        <w:t>继续鼓励广播模式的各种方法的开发，促进</w:t>
      </w:r>
      <w:r w:rsidRPr="004F0D73">
        <w:rPr>
          <w:rFonts w:cstheme="minorHAnsi"/>
          <w:lang w:eastAsia="zh-CN"/>
        </w:rPr>
        <w:t>ICT</w:t>
      </w:r>
      <w:r w:rsidRPr="004F0D73">
        <w:rPr>
          <w:rFonts w:cstheme="minorHAnsi"/>
          <w:lang w:eastAsia="zh-CN"/>
        </w:rPr>
        <w:t>在农村的应用；</w:t>
      </w:r>
    </w:p>
    <w:p w:rsidR="00947C7E" w:rsidRPr="004F0D73" w:rsidRDefault="008B13D0" w:rsidP="00947C7E">
      <w:pPr>
        <w:rPr>
          <w:rFonts w:cstheme="minorHAnsi"/>
          <w:lang w:eastAsia="zh-CN"/>
        </w:rPr>
      </w:pPr>
      <w:del w:id="167" w:author="Xu, Hui" w:date="2017-08-30T14:26:00Z">
        <w:r w:rsidRPr="004F0D73" w:rsidDel="00434A9D">
          <w:rPr>
            <w:rFonts w:cstheme="minorHAnsi"/>
            <w:lang w:eastAsia="zh-CN"/>
          </w:rPr>
          <w:delText>12</w:delText>
        </w:r>
      </w:del>
      <w:ins w:id="168" w:author="Xu, Hui" w:date="2017-08-30T14:26:00Z">
        <w:r w:rsidR="00434A9D">
          <w:rPr>
            <w:rFonts w:cstheme="minorHAnsi"/>
            <w:lang w:eastAsia="zh-CN"/>
          </w:rPr>
          <w:t>11</w:t>
        </w:r>
      </w:ins>
      <w:r w:rsidRPr="004F0D73">
        <w:rPr>
          <w:rFonts w:cstheme="minorHAnsi"/>
          <w:lang w:eastAsia="zh-CN"/>
        </w:rPr>
        <w:tab/>
      </w:r>
      <w:r w:rsidRPr="004F0D73">
        <w:rPr>
          <w:rFonts w:cstheme="minorHAnsi"/>
          <w:lang w:eastAsia="zh-CN"/>
        </w:rPr>
        <w:t>继续帮助促进女性更多地参与</w:t>
      </w:r>
      <w:r w:rsidRPr="004F0D73">
        <w:rPr>
          <w:rFonts w:cstheme="minorHAnsi"/>
          <w:lang w:eastAsia="zh-CN"/>
        </w:rPr>
        <w:t>ICT</w:t>
      </w:r>
      <w:r w:rsidRPr="004F0D73">
        <w:rPr>
          <w:rFonts w:cstheme="minorHAnsi"/>
          <w:lang w:eastAsia="zh-CN"/>
        </w:rPr>
        <w:t>举措，特别是在农村地区；</w:t>
      </w:r>
    </w:p>
    <w:p w:rsidR="00947C7E" w:rsidRPr="004B6268" w:rsidRDefault="008B13D0" w:rsidP="004B6268">
      <w:pPr>
        <w:rPr>
          <w:rFonts w:cstheme="minorHAnsi"/>
          <w:szCs w:val="24"/>
          <w:shd w:val="clear" w:color="auto" w:fill="FFFFFF"/>
          <w:lang w:eastAsia="zh-CN"/>
        </w:rPr>
      </w:pPr>
      <w:del w:id="169" w:author="Xu, Hui" w:date="2017-08-30T14:26:00Z">
        <w:r w:rsidRPr="004F0D73" w:rsidDel="00434A9D">
          <w:rPr>
            <w:rFonts w:cstheme="minorHAnsi"/>
            <w:szCs w:val="24"/>
            <w:lang w:eastAsia="zh-CN"/>
          </w:rPr>
          <w:delText>13</w:delText>
        </w:r>
      </w:del>
      <w:ins w:id="170" w:author="Xu, Hui" w:date="2017-08-30T14:26:00Z">
        <w:r w:rsidR="00434A9D">
          <w:rPr>
            <w:rFonts w:cstheme="minorHAnsi"/>
            <w:szCs w:val="24"/>
            <w:lang w:eastAsia="zh-CN"/>
          </w:rPr>
          <w:t>12</w:t>
        </w:r>
      </w:ins>
      <w:r w:rsidRPr="004F0D73">
        <w:rPr>
          <w:rFonts w:cstheme="minorHAnsi"/>
          <w:szCs w:val="24"/>
          <w:lang w:eastAsia="zh-CN"/>
        </w:rPr>
        <w:tab/>
      </w:r>
      <w:r w:rsidRPr="004F0D73">
        <w:rPr>
          <w:rFonts w:cstheme="minorHAnsi"/>
          <w:szCs w:val="24"/>
          <w:lang w:eastAsia="zh-CN"/>
        </w:rPr>
        <w:t>与国际电联无线电通信部门（</w:t>
      </w:r>
      <w:r w:rsidRPr="004F0D73">
        <w:rPr>
          <w:rFonts w:cstheme="minorHAnsi"/>
          <w:szCs w:val="24"/>
          <w:shd w:val="clear" w:color="auto" w:fill="FFFFFF"/>
          <w:lang w:eastAsia="zh-CN"/>
        </w:rPr>
        <w:t>ITU</w:t>
      </w:r>
      <w:r w:rsidRPr="004F0D73">
        <w:rPr>
          <w:rFonts w:cstheme="minorHAnsi"/>
          <w:szCs w:val="24"/>
          <w:shd w:val="clear" w:color="auto" w:fill="FFFFFF"/>
          <w:lang w:eastAsia="zh-CN"/>
        </w:rPr>
        <w:noBreakHyphen/>
        <w:t>R</w:t>
      </w:r>
      <w:r w:rsidRPr="004F0D73">
        <w:rPr>
          <w:rFonts w:cstheme="minorHAnsi"/>
          <w:szCs w:val="24"/>
          <w:shd w:val="clear" w:color="auto" w:fill="FFFFFF"/>
          <w:lang w:eastAsia="zh-CN"/>
        </w:rPr>
        <w:t>）协作，推动研究或项目以及活动的落实，一方面充实各国无线电通信系统（包括卫星系统），另一方面增长有关知识，提高能力，以便最佳利用轨道和频谱资源，从而为弥合数字鸿沟促进卫星宽带的发展并扩大覆盖；</w:t>
      </w:r>
    </w:p>
    <w:p w:rsidR="00947C7E" w:rsidRDefault="008B13D0" w:rsidP="00947C7E">
      <w:pPr>
        <w:rPr>
          <w:ins w:id="171" w:author="Xu, Hui" w:date="2017-08-30T14:27:00Z"/>
          <w:rFonts w:cstheme="minorHAnsi"/>
          <w:szCs w:val="24"/>
          <w:lang w:val="en-US" w:eastAsia="zh-CN"/>
        </w:rPr>
      </w:pPr>
      <w:del w:id="172" w:author="Xu, Hui" w:date="2017-08-30T14:26:00Z">
        <w:r w:rsidRPr="004F0D73" w:rsidDel="00434A9D">
          <w:rPr>
            <w:rFonts w:cstheme="minorHAnsi"/>
            <w:szCs w:val="24"/>
            <w:lang w:eastAsia="zh-CN"/>
          </w:rPr>
          <w:delText>14</w:delText>
        </w:r>
      </w:del>
      <w:ins w:id="173" w:author="Xu, Hui" w:date="2017-08-30T14:26:00Z">
        <w:r w:rsidR="00434A9D">
          <w:rPr>
            <w:rFonts w:cstheme="minorHAnsi"/>
            <w:szCs w:val="24"/>
            <w:lang w:eastAsia="zh-CN"/>
          </w:rPr>
          <w:t>13</w:t>
        </w:r>
      </w:ins>
      <w:r w:rsidRPr="004F0D73">
        <w:rPr>
          <w:rFonts w:cstheme="minorHAnsi"/>
          <w:szCs w:val="24"/>
          <w:lang w:eastAsia="zh-CN"/>
        </w:rPr>
        <w:tab/>
      </w:r>
      <w:r w:rsidRPr="004F0D73">
        <w:rPr>
          <w:rFonts w:cstheme="minorHAnsi"/>
          <w:szCs w:val="24"/>
          <w:lang w:val="en-US" w:eastAsia="zh-CN"/>
        </w:rPr>
        <w:t>分析为与</w:t>
      </w:r>
      <w:r w:rsidRPr="004F0D73">
        <w:rPr>
          <w:rFonts w:cstheme="minorHAnsi"/>
          <w:szCs w:val="24"/>
          <w:lang w:val="en-US" w:eastAsia="zh-CN"/>
        </w:rPr>
        <w:t>ITU</w:t>
      </w:r>
      <w:r w:rsidRPr="004F0D73">
        <w:rPr>
          <w:rFonts w:cstheme="minorHAnsi"/>
          <w:szCs w:val="24"/>
          <w:lang w:val="en-US" w:eastAsia="zh-CN"/>
        </w:rPr>
        <w:noBreakHyphen/>
        <w:t>R</w:t>
      </w:r>
      <w:r w:rsidRPr="004F0D73">
        <w:rPr>
          <w:rFonts w:cstheme="minorHAnsi"/>
          <w:szCs w:val="24"/>
          <w:lang w:val="en-US" w:eastAsia="zh-CN"/>
        </w:rPr>
        <w:t>开展协作而采取的措施，以支持各项研究、项目或系统，同时开展联合活动，力图为卫星服务的提供而提高有效利用轨道</w:t>
      </w:r>
      <w:r w:rsidRPr="004F0D73">
        <w:rPr>
          <w:rFonts w:cstheme="minorHAnsi"/>
          <w:szCs w:val="24"/>
          <w:lang w:val="en-US" w:eastAsia="zh-CN"/>
        </w:rPr>
        <w:t>/</w:t>
      </w:r>
      <w:r w:rsidRPr="004F0D73">
        <w:rPr>
          <w:rFonts w:cstheme="minorHAnsi"/>
          <w:szCs w:val="24"/>
          <w:lang w:val="en-US" w:eastAsia="zh-CN"/>
        </w:rPr>
        <w:t>频谱资源的能力，从而实现价格可承受的卫星宽带接入，推动不同地区、国家和区域之间的网络连通性，重点放在发展中国家，</w:t>
      </w:r>
    </w:p>
    <w:p w:rsidR="0026151B" w:rsidRPr="004F0D73" w:rsidRDefault="0026151B" w:rsidP="0026151B">
      <w:pPr>
        <w:pStyle w:val="Call"/>
        <w:rPr>
          <w:ins w:id="174" w:author="Xu, Hui" w:date="2017-08-30T14:28:00Z"/>
          <w:rFonts w:cstheme="minorHAnsi"/>
          <w:lang w:eastAsia="zh-CN"/>
        </w:rPr>
      </w:pPr>
      <w:ins w:id="175" w:author="Xu, Hui" w:date="2017-08-30T14:28:00Z">
        <w:r w:rsidRPr="004F0D73">
          <w:rPr>
            <w:rFonts w:cstheme="minorHAnsi"/>
            <w:lang w:eastAsia="zh-CN"/>
          </w:rPr>
          <w:t>做出决议，责成电信发展局主任</w:t>
        </w:r>
      </w:ins>
    </w:p>
    <w:p w:rsidR="0026151B" w:rsidRDefault="0026151B" w:rsidP="0026151B">
      <w:pPr>
        <w:rPr>
          <w:ins w:id="176" w:author="Xu, Hui" w:date="2017-08-30T14:28:00Z"/>
          <w:rFonts w:cstheme="minorHAnsi"/>
          <w:lang w:eastAsia="zh-CN"/>
        </w:rPr>
      </w:pPr>
      <w:ins w:id="177" w:author="Xu, Hui" w:date="2017-08-30T14:28:00Z">
        <w:r w:rsidRPr="004F0D73">
          <w:rPr>
            <w:rFonts w:cstheme="minorHAnsi"/>
            <w:lang w:eastAsia="zh-CN"/>
          </w:rPr>
          <w:t>1</w:t>
        </w:r>
        <w:r w:rsidRPr="004F0D73">
          <w:rPr>
            <w:rFonts w:cstheme="minorHAnsi"/>
            <w:lang w:eastAsia="zh-CN"/>
          </w:rPr>
          <w:tab/>
        </w:r>
        <w:r w:rsidRPr="004F0D73">
          <w:rPr>
            <w:rFonts w:cstheme="minorHAnsi"/>
            <w:lang w:eastAsia="zh-CN"/>
          </w:rPr>
          <w:t>依靠落实</w:t>
        </w:r>
        <w:r w:rsidRPr="004F0D73">
          <w:rPr>
            <w:rFonts w:cstheme="minorHAnsi"/>
            <w:lang w:eastAsia="zh-CN"/>
          </w:rPr>
          <w:t>C7</w:t>
        </w:r>
        <w:r w:rsidRPr="004F0D73">
          <w:rPr>
            <w:rFonts w:cstheme="minorHAnsi"/>
            <w:lang w:eastAsia="zh-CN"/>
          </w:rPr>
          <w:t>行动方面时获得的专业力量，继续就</w:t>
        </w:r>
        <w:r w:rsidRPr="004F0D73">
          <w:rPr>
            <w:rFonts w:cstheme="minorHAnsi"/>
            <w:lang w:eastAsia="zh-CN"/>
          </w:rPr>
          <w:t>ICT</w:t>
        </w:r>
        <w:r w:rsidRPr="004F0D73">
          <w:rPr>
            <w:rFonts w:cstheme="minorHAnsi"/>
            <w:lang w:eastAsia="zh-CN"/>
          </w:rPr>
          <w:t>应用开展详细研究，重点放在</w:t>
        </w:r>
        <w:r w:rsidRPr="004F0D73">
          <w:rPr>
            <w:rFonts w:cstheme="minorHAnsi"/>
            <w:lang w:eastAsia="zh-CN"/>
          </w:rPr>
          <w:t>WSIS</w:t>
        </w:r>
        <w:r w:rsidRPr="004F0D73">
          <w:rPr>
            <w:rFonts w:cstheme="minorHAnsi"/>
            <w:lang w:eastAsia="zh-CN"/>
          </w:rPr>
          <w:t>《日内瓦行动计划》</w:t>
        </w:r>
        <w:r w:rsidRPr="004F0D73">
          <w:rPr>
            <w:rFonts w:cstheme="minorHAnsi"/>
            <w:lang w:eastAsia="zh-CN"/>
          </w:rPr>
          <w:t>C7</w:t>
        </w:r>
        <w:r w:rsidRPr="004F0D73">
          <w:rPr>
            <w:rFonts w:cstheme="minorHAnsi"/>
            <w:lang w:eastAsia="zh-CN"/>
          </w:rPr>
          <w:t>行动方面提及的八个方面以及用于业界的</w:t>
        </w:r>
        <w:r w:rsidRPr="004F0D73">
          <w:rPr>
            <w:rFonts w:cstheme="minorHAnsi"/>
            <w:lang w:eastAsia="zh-CN"/>
          </w:rPr>
          <w:t>ICT</w:t>
        </w:r>
        <w:r w:rsidRPr="004F0D73">
          <w:rPr>
            <w:rFonts w:cstheme="minorHAnsi"/>
            <w:lang w:eastAsia="zh-CN"/>
          </w:rPr>
          <w:t>应用，研究有助于获得</w:t>
        </w:r>
      </w:ins>
      <w:ins w:id="178" w:author="Zhong, Wen" w:date="2017-09-11T10:45:00Z">
        <w:r w:rsidR="005654B9">
          <w:rPr>
            <w:rFonts w:cstheme="minorHAnsi" w:hint="eastAsia"/>
            <w:lang w:eastAsia="zh-CN"/>
          </w:rPr>
          <w:t>这些</w:t>
        </w:r>
      </w:ins>
      <w:ins w:id="179" w:author="Xu, Hui" w:date="2017-08-30T14:28:00Z">
        <w:r w:rsidRPr="004F0D73">
          <w:rPr>
            <w:rFonts w:cstheme="minorHAnsi"/>
            <w:lang w:eastAsia="zh-CN"/>
          </w:rPr>
          <w:t>应用和服务的可持续电信管理和投资要求，同时考虑到在落实方面可以采用的手段（无论是有线、无线、地面、卫星、固定、移动、窄带或是宽带）；</w:t>
        </w:r>
      </w:ins>
    </w:p>
    <w:p w:rsidR="0026151B" w:rsidRPr="004F0D73" w:rsidRDefault="0026151B" w:rsidP="0026151B">
      <w:pPr>
        <w:rPr>
          <w:ins w:id="180" w:author="Xu, Hui" w:date="2017-08-30T14:28:00Z"/>
          <w:rFonts w:cstheme="minorHAnsi"/>
          <w:lang w:eastAsia="zh-CN"/>
        </w:rPr>
      </w:pPr>
      <w:ins w:id="181" w:author="Xu, Hui" w:date="2017-08-30T14:28:00Z">
        <w:r w:rsidRPr="004F0D73">
          <w:rPr>
            <w:rFonts w:cstheme="minorHAnsi"/>
            <w:lang w:eastAsia="zh-CN"/>
          </w:rPr>
          <w:t>2</w:t>
        </w:r>
        <w:r w:rsidRPr="004F0D73">
          <w:rPr>
            <w:rFonts w:cstheme="minorHAnsi"/>
            <w:lang w:eastAsia="zh-CN"/>
          </w:rPr>
          <w:tab/>
        </w:r>
        <w:r w:rsidRPr="004F0D73">
          <w:rPr>
            <w:rFonts w:cstheme="minorHAnsi"/>
            <w:lang w:eastAsia="zh-CN"/>
          </w:rPr>
          <w:t>通过战略合作伙伴关系，促进有关在落实</w:t>
        </w:r>
        <w:r w:rsidRPr="004F0D73">
          <w:rPr>
            <w:rFonts w:cstheme="minorHAnsi"/>
            <w:lang w:eastAsia="zh-CN"/>
          </w:rPr>
          <w:t>WSIS C7</w:t>
        </w:r>
        <w:r w:rsidRPr="004F0D73">
          <w:rPr>
            <w:rFonts w:cstheme="minorHAnsi"/>
            <w:lang w:eastAsia="zh-CN"/>
          </w:rPr>
          <w:t>行动方面所述电子应用项目或活动过程中所面临挑战和利益的最佳做法的讨论和交流；</w:t>
        </w:r>
      </w:ins>
    </w:p>
    <w:p w:rsidR="0026151B" w:rsidRPr="004F0D73" w:rsidRDefault="0026151B" w:rsidP="0026151B">
      <w:pPr>
        <w:rPr>
          <w:ins w:id="182" w:author="Xu, Hui" w:date="2017-08-30T14:28:00Z"/>
          <w:rFonts w:cstheme="minorHAnsi"/>
          <w:lang w:eastAsia="zh-CN"/>
        </w:rPr>
      </w:pPr>
      <w:ins w:id="183" w:author="Xu, Hui" w:date="2017-08-30T14:28:00Z">
        <w:r w:rsidRPr="004F0D73">
          <w:rPr>
            <w:rFonts w:cstheme="minorHAnsi"/>
            <w:lang w:eastAsia="zh-CN"/>
          </w:rPr>
          <w:t>3</w:t>
        </w:r>
        <w:r w:rsidRPr="004F0D73">
          <w:rPr>
            <w:rFonts w:cstheme="minorHAnsi"/>
            <w:lang w:eastAsia="zh-CN"/>
          </w:rPr>
          <w:tab/>
        </w:r>
        <w:r w:rsidRPr="004F0D73">
          <w:rPr>
            <w:rFonts w:cstheme="minorHAnsi"/>
            <w:lang w:eastAsia="zh-CN"/>
          </w:rPr>
          <w:t>考虑到</w:t>
        </w:r>
        <w:r w:rsidRPr="004F0D73">
          <w:rPr>
            <w:rFonts w:cstheme="minorHAnsi"/>
            <w:lang w:eastAsia="zh-CN"/>
          </w:rPr>
          <w:t>WSIS C7</w:t>
        </w:r>
        <w:r w:rsidRPr="004F0D73">
          <w:rPr>
            <w:rFonts w:cstheme="minorHAnsi"/>
            <w:lang w:eastAsia="zh-CN"/>
          </w:rPr>
          <w:t>行动方面中强调的</w:t>
        </w:r>
        <w:r w:rsidRPr="004F0D73">
          <w:rPr>
            <w:rFonts w:cstheme="minorHAnsi"/>
            <w:lang w:eastAsia="zh-CN"/>
          </w:rPr>
          <w:t>ICT</w:t>
        </w:r>
        <w:r w:rsidRPr="004F0D73">
          <w:rPr>
            <w:rFonts w:cstheme="minorHAnsi"/>
            <w:lang w:eastAsia="zh-CN"/>
          </w:rPr>
          <w:t>应用安全性和保密性以及保护私密性的重要性；为了促进有关指导原则、工具、战略和机制的讨论；加强政府部门间协作，实现用户友好政务（可能包括服务的一体化和个性化），提高电子政务服务质量，增进对这类服务的认识；</w:t>
        </w:r>
      </w:ins>
    </w:p>
    <w:p w:rsidR="0026151B" w:rsidRPr="004F0D73" w:rsidRDefault="0026151B" w:rsidP="0026151B">
      <w:pPr>
        <w:rPr>
          <w:ins w:id="184" w:author="Xu, Hui" w:date="2017-08-30T14:28:00Z"/>
          <w:rFonts w:cstheme="minorHAnsi"/>
          <w:lang w:eastAsia="zh-CN"/>
        </w:rPr>
      </w:pPr>
      <w:ins w:id="185" w:author="Xu, Hui" w:date="2017-08-30T14:28:00Z">
        <w:r w:rsidRPr="004F0D73">
          <w:rPr>
            <w:rFonts w:cstheme="minorHAnsi"/>
            <w:lang w:eastAsia="zh-CN"/>
          </w:rPr>
          <w:t>4</w:t>
        </w:r>
        <w:r w:rsidRPr="004F0D73">
          <w:rPr>
            <w:rFonts w:cstheme="minorHAnsi"/>
            <w:lang w:eastAsia="zh-CN"/>
          </w:rPr>
          <w:tab/>
        </w:r>
        <w:r w:rsidRPr="004F0D73">
          <w:rPr>
            <w:rFonts w:cstheme="minorHAnsi"/>
            <w:lang w:eastAsia="zh-CN"/>
          </w:rPr>
          <w:t>通过基于开发和</w:t>
        </w:r>
        <w:r w:rsidRPr="004F0D73">
          <w:rPr>
            <w:rFonts w:cstheme="minorHAnsi"/>
            <w:lang w:eastAsia="zh-CN"/>
          </w:rPr>
          <w:t>/</w:t>
        </w:r>
        <w:r w:rsidRPr="004F0D73">
          <w:rPr>
            <w:rFonts w:cstheme="minorHAnsi"/>
            <w:lang w:eastAsia="zh-CN"/>
          </w:rPr>
          <w:t>或加强</w:t>
        </w:r>
        <w:r w:rsidRPr="004F0D73">
          <w:rPr>
            <w:rFonts w:cstheme="minorHAnsi"/>
            <w:lang w:eastAsia="zh-CN"/>
          </w:rPr>
          <w:t>WSIS C7</w:t>
        </w:r>
        <w:r w:rsidRPr="004F0D73">
          <w:rPr>
            <w:rFonts w:cstheme="minorHAnsi"/>
            <w:lang w:eastAsia="zh-CN"/>
          </w:rPr>
          <w:t>行动方面中所述</w:t>
        </w:r>
        <w:r w:rsidRPr="004F0D73">
          <w:rPr>
            <w:rFonts w:cstheme="minorHAnsi"/>
            <w:lang w:eastAsia="zh-CN"/>
          </w:rPr>
          <w:t>ICT</w:t>
        </w:r>
        <w:r w:rsidRPr="004F0D73">
          <w:rPr>
            <w:rFonts w:cstheme="minorHAnsi"/>
            <w:lang w:eastAsia="zh-CN"/>
          </w:rPr>
          <w:t>应用的区域性和</w:t>
        </w:r>
        <w:r w:rsidRPr="004F0D73">
          <w:rPr>
            <w:rFonts w:cstheme="minorHAnsi"/>
            <w:lang w:eastAsia="zh-CN"/>
          </w:rPr>
          <w:t>/</w:t>
        </w:r>
        <w:r w:rsidRPr="004F0D73">
          <w:rPr>
            <w:rFonts w:cstheme="minorHAnsi"/>
            <w:lang w:eastAsia="zh-CN"/>
          </w:rPr>
          <w:t>或全球协作网络等方式，促进各成员国对战略、最佳做法和技术平台的共享；增加对这些不同</w:t>
        </w:r>
        <w:r w:rsidRPr="004F0D73">
          <w:rPr>
            <w:rFonts w:cstheme="minorHAnsi"/>
            <w:lang w:eastAsia="zh-CN"/>
          </w:rPr>
          <w:t>WSIS C7</w:t>
        </w:r>
        <w:r w:rsidRPr="004F0D73">
          <w:rPr>
            <w:rFonts w:cstheme="minorHAnsi"/>
            <w:lang w:eastAsia="zh-CN"/>
          </w:rPr>
          <w:t>行动方面应用的技术支持和培训；与发展中国家共享这些应用的指导原则和最佳做法；</w:t>
        </w:r>
      </w:ins>
    </w:p>
    <w:p w:rsidR="0026151B" w:rsidRPr="004F0D73" w:rsidRDefault="0026151B" w:rsidP="005C5504">
      <w:pPr>
        <w:rPr>
          <w:ins w:id="186" w:author="Xu, Hui" w:date="2017-08-30T14:28:00Z"/>
          <w:rFonts w:cstheme="minorHAnsi"/>
          <w:lang w:eastAsia="zh-CN"/>
        </w:rPr>
      </w:pPr>
      <w:ins w:id="187" w:author="Xu, Hui" w:date="2017-08-30T14:28:00Z">
        <w:r w:rsidRPr="004F0D73">
          <w:rPr>
            <w:rFonts w:cstheme="minorHAnsi"/>
            <w:lang w:eastAsia="zh-CN"/>
          </w:rPr>
          <w:t>5</w:t>
        </w:r>
        <w:r w:rsidRPr="004F0D73">
          <w:rPr>
            <w:rFonts w:cstheme="minorHAnsi"/>
            <w:lang w:eastAsia="zh-CN"/>
          </w:rPr>
          <w:tab/>
        </w:r>
        <w:r w:rsidRPr="004F0D73">
          <w:rPr>
            <w:rFonts w:cstheme="minorHAnsi"/>
            <w:lang w:eastAsia="zh-CN"/>
          </w:rPr>
          <w:t>与相应部门及与</w:t>
        </w:r>
        <w:r w:rsidRPr="004F0D73">
          <w:rPr>
            <w:rFonts w:cstheme="minorHAnsi"/>
            <w:lang w:eastAsia="zh-CN"/>
          </w:rPr>
          <w:t>WSIS C7</w:t>
        </w:r>
        <w:r w:rsidRPr="004F0D73">
          <w:rPr>
            <w:rFonts w:cstheme="minorHAnsi"/>
            <w:lang w:eastAsia="zh-CN"/>
          </w:rPr>
          <w:t>行动方面中所述</w:t>
        </w:r>
        <w:r w:rsidRPr="004F0D73">
          <w:rPr>
            <w:rFonts w:cstheme="minorHAnsi"/>
            <w:lang w:eastAsia="zh-CN"/>
          </w:rPr>
          <w:t>ICT</w:t>
        </w:r>
        <w:r w:rsidRPr="004F0D73">
          <w:rPr>
            <w:rFonts w:cstheme="minorHAnsi"/>
            <w:lang w:eastAsia="zh-CN"/>
          </w:rPr>
          <w:t>应用相关的其它伙伴合作，重点放在面向发展中国家边远地区和农村地区的服务上；</w:t>
        </w:r>
      </w:ins>
    </w:p>
    <w:p w:rsidR="0026151B" w:rsidRDefault="0026151B" w:rsidP="0026151B">
      <w:pPr>
        <w:rPr>
          <w:ins w:id="188" w:author="Xu, Hui" w:date="2017-08-30T14:28:00Z"/>
          <w:rFonts w:cstheme="minorHAnsi"/>
          <w:lang w:eastAsia="zh-CN"/>
        </w:rPr>
      </w:pPr>
      <w:ins w:id="189" w:author="Xu, Hui" w:date="2017-08-30T14:28:00Z">
        <w:r w:rsidRPr="004F0D73">
          <w:rPr>
            <w:rFonts w:cstheme="minorHAnsi"/>
            <w:lang w:eastAsia="zh-CN"/>
          </w:rPr>
          <w:t>6</w:t>
        </w:r>
        <w:r w:rsidRPr="004F0D73">
          <w:rPr>
            <w:rFonts w:cstheme="minorHAnsi"/>
            <w:lang w:eastAsia="zh-CN"/>
          </w:rPr>
          <w:tab/>
        </w:r>
        <w:r w:rsidRPr="004F0D73">
          <w:rPr>
            <w:rFonts w:cstheme="minorHAnsi"/>
            <w:lang w:eastAsia="zh-CN"/>
          </w:rPr>
          <w:t>尤其与国际电联无线电通信部门和国际电联电信标准化部门合作，继续推进制定用于发展中国家环境的电子卫生网络解决方案和医疗器械互连的电信标准；</w:t>
        </w:r>
      </w:ins>
    </w:p>
    <w:p w:rsidR="0026151B" w:rsidRPr="004F0D73" w:rsidRDefault="0026151B" w:rsidP="0026151B">
      <w:pPr>
        <w:rPr>
          <w:ins w:id="190" w:author="Xu, Hui" w:date="2017-08-30T14:28:00Z"/>
          <w:rFonts w:cstheme="minorHAnsi"/>
          <w:lang w:eastAsia="zh-CN"/>
        </w:rPr>
      </w:pPr>
      <w:ins w:id="191" w:author="Xu, Hui" w:date="2017-08-30T14:28:00Z">
        <w:r w:rsidRPr="004F0D73">
          <w:rPr>
            <w:rFonts w:cstheme="minorHAnsi"/>
            <w:lang w:eastAsia="zh-CN"/>
          </w:rPr>
          <w:t>7</w:t>
        </w:r>
        <w:r w:rsidRPr="004F0D73">
          <w:rPr>
            <w:rFonts w:cstheme="minorHAnsi"/>
            <w:lang w:eastAsia="zh-CN"/>
          </w:rPr>
          <w:tab/>
        </w:r>
        <w:r w:rsidRPr="004F0D73">
          <w:rPr>
            <w:rFonts w:cstheme="minorHAnsi"/>
            <w:lang w:eastAsia="zh-CN"/>
          </w:rPr>
          <w:t>继续将这些应用作为相关</w:t>
        </w:r>
        <w:r w:rsidRPr="004F0D73">
          <w:rPr>
            <w:rFonts w:cstheme="minorHAnsi"/>
            <w:lang w:eastAsia="zh-CN"/>
          </w:rPr>
          <w:t>BDT</w:t>
        </w:r>
        <w:r w:rsidRPr="004F0D73">
          <w:rPr>
            <w:rFonts w:cstheme="minorHAnsi"/>
            <w:lang w:eastAsia="zh-CN"/>
          </w:rPr>
          <w:t>项目活动的主要内容，侧重其在以往和今后研究期中落实</w:t>
        </w:r>
        <w:r w:rsidRPr="004F0D73">
          <w:rPr>
            <w:rFonts w:cstheme="minorHAnsi"/>
            <w:lang w:eastAsia="zh-CN"/>
          </w:rPr>
          <w:t>ICT</w:t>
        </w:r>
        <w:r w:rsidRPr="004F0D73">
          <w:rPr>
            <w:rFonts w:cstheme="minorHAnsi"/>
            <w:lang w:eastAsia="zh-CN"/>
          </w:rPr>
          <w:t>应用相关研究课题中的作用；</w:t>
        </w:r>
      </w:ins>
    </w:p>
    <w:p w:rsidR="0026151B" w:rsidRPr="004F0D73" w:rsidRDefault="0026151B" w:rsidP="0026151B">
      <w:pPr>
        <w:rPr>
          <w:ins w:id="192" w:author="Xu, Hui" w:date="2017-08-30T14:28:00Z"/>
          <w:rFonts w:cstheme="minorHAnsi"/>
          <w:lang w:eastAsia="zh-CN"/>
        </w:rPr>
      </w:pPr>
      <w:ins w:id="193" w:author="Xu, Hui" w:date="2017-08-30T14:28:00Z">
        <w:r w:rsidRPr="004F0D73">
          <w:rPr>
            <w:rFonts w:cstheme="minorHAnsi"/>
            <w:lang w:eastAsia="zh-CN"/>
          </w:rPr>
          <w:t>8</w:t>
        </w:r>
        <w:r w:rsidRPr="004F0D73">
          <w:rPr>
            <w:rFonts w:cstheme="minorHAnsi"/>
            <w:lang w:eastAsia="zh-CN"/>
          </w:rPr>
          <w:tab/>
        </w:r>
        <w:r w:rsidRPr="004F0D73">
          <w:rPr>
            <w:rFonts w:cstheme="minorHAnsi"/>
            <w:lang w:eastAsia="zh-CN"/>
          </w:rPr>
          <w:t>定期向所有成员国散发这些有关应用的活动的输出成果；</w:t>
        </w:r>
      </w:ins>
    </w:p>
    <w:p w:rsidR="0026151B" w:rsidRPr="004F0D73" w:rsidRDefault="0026151B" w:rsidP="0026151B">
      <w:pPr>
        <w:rPr>
          <w:ins w:id="194" w:author="Xu, Hui" w:date="2017-08-30T14:28:00Z"/>
          <w:rFonts w:cstheme="minorHAnsi"/>
          <w:lang w:eastAsia="zh-CN"/>
        </w:rPr>
      </w:pPr>
      <w:ins w:id="195" w:author="Xu, Hui" w:date="2017-08-30T14:28:00Z">
        <w:r w:rsidRPr="004F0D73">
          <w:rPr>
            <w:rFonts w:cstheme="minorHAnsi"/>
            <w:lang w:eastAsia="zh-CN"/>
          </w:rPr>
          <w:t>9</w:t>
        </w:r>
        <w:r w:rsidRPr="004F0D73">
          <w:rPr>
            <w:rFonts w:cstheme="minorHAnsi"/>
            <w:lang w:eastAsia="zh-CN"/>
          </w:rPr>
          <w:tab/>
        </w:r>
        <w:r w:rsidRPr="004F0D73">
          <w:rPr>
            <w:rFonts w:cstheme="minorHAnsi"/>
            <w:lang w:eastAsia="zh-CN"/>
          </w:rPr>
          <w:t>继续向未来的世界电信发展大会通报所取得的经验教训，以及主任可能为更新本决议而提出的修改意见；</w:t>
        </w:r>
      </w:ins>
    </w:p>
    <w:p w:rsidR="0026151B" w:rsidRDefault="0026151B" w:rsidP="0026151B">
      <w:pPr>
        <w:rPr>
          <w:ins w:id="196" w:author="Xu, Hui" w:date="2017-08-30T14:29:00Z"/>
          <w:rFonts w:cstheme="minorHAnsi"/>
          <w:lang w:eastAsia="zh-CN"/>
        </w:rPr>
      </w:pPr>
      <w:ins w:id="197" w:author="Xu, Hui" w:date="2017-08-30T14:28:00Z">
        <w:r w:rsidRPr="004F0D73">
          <w:rPr>
            <w:rFonts w:cstheme="minorHAnsi"/>
            <w:lang w:eastAsia="zh-CN"/>
          </w:rPr>
          <w:t>10</w:t>
        </w:r>
        <w:r w:rsidRPr="004F0D73">
          <w:rPr>
            <w:rFonts w:cstheme="minorHAnsi"/>
            <w:lang w:eastAsia="zh-CN"/>
          </w:rPr>
          <w:tab/>
        </w:r>
        <w:r w:rsidRPr="004F0D73">
          <w:rPr>
            <w:rFonts w:cstheme="minorHAnsi"/>
            <w:lang w:eastAsia="zh-CN"/>
          </w:rPr>
          <w:t>确保在预算限制内为上述行动划拨必要的资源，</w:t>
        </w:r>
      </w:ins>
    </w:p>
    <w:p w:rsidR="00C10FB8" w:rsidRPr="004F0D73" w:rsidRDefault="00C10FB8" w:rsidP="00C10FB8">
      <w:pPr>
        <w:pStyle w:val="Call"/>
        <w:rPr>
          <w:ins w:id="198" w:author="Xu, Hui" w:date="2017-08-30T14:29:00Z"/>
          <w:rFonts w:cstheme="minorHAnsi"/>
          <w:lang w:eastAsia="zh-CN"/>
        </w:rPr>
      </w:pPr>
      <w:ins w:id="199" w:author="Xu, Hui" w:date="2017-08-30T14:29:00Z">
        <w:r w:rsidRPr="004F0D73">
          <w:rPr>
            <w:rFonts w:cstheme="minorHAnsi"/>
            <w:lang w:eastAsia="zh-CN"/>
          </w:rPr>
          <w:t>做出决议</w:t>
        </w:r>
      </w:ins>
    </w:p>
    <w:p w:rsidR="00C10FB8" w:rsidRPr="004F0D73" w:rsidRDefault="00C10FB8" w:rsidP="005C5504">
      <w:pPr>
        <w:rPr>
          <w:ins w:id="200" w:author="Xu, Hui" w:date="2017-08-30T14:29:00Z"/>
          <w:rFonts w:cstheme="minorHAnsi"/>
          <w:lang w:eastAsia="zh-CN"/>
        </w:rPr>
      </w:pPr>
      <w:ins w:id="201" w:author="Xu, Hui" w:date="2017-08-30T14:29:00Z">
        <w:r w:rsidRPr="004F0D73">
          <w:rPr>
            <w:rFonts w:cstheme="minorHAnsi"/>
            <w:lang w:eastAsia="zh-CN"/>
          </w:rPr>
          <w:t>1</w:t>
        </w:r>
        <w:r w:rsidRPr="004F0D73">
          <w:rPr>
            <w:rFonts w:cstheme="minorHAnsi"/>
            <w:lang w:eastAsia="zh-CN"/>
          </w:rPr>
          <w:tab/>
        </w:r>
        <w:r w:rsidRPr="004F0D73">
          <w:rPr>
            <w:rFonts w:cstheme="minorHAnsi"/>
            <w:lang w:eastAsia="zh-CN"/>
          </w:rPr>
          <w:t>电信发展局（</w:t>
        </w:r>
        <w:r w:rsidRPr="004F0D73">
          <w:rPr>
            <w:rFonts w:cstheme="minorHAnsi"/>
            <w:lang w:eastAsia="zh-CN"/>
          </w:rPr>
          <w:t>BDT</w:t>
        </w:r>
        <w:r w:rsidRPr="004F0D73">
          <w:rPr>
            <w:rFonts w:cstheme="minorHAnsi"/>
            <w:lang w:eastAsia="zh-CN"/>
          </w:rPr>
          <w:t>）继续采取必要措施，实施由该局所获得的非排</w:t>
        </w:r>
      </w:ins>
      <w:ins w:id="202" w:author="Zhong, Wen" w:date="2017-09-11T11:06:00Z">
        <w:r w:rsidR="005C5504">
          <w:rPr>
            <w:rFonts w:cstheme="minorHAnsi" w:hint="eastAsia"/>
            <w:lang w:eastAsia="zh-CN"/>
          </w:rPr>
          <w:t>他</w:t>
        </w:r>
      </w:ins>
      <w:ins w:id="203" w:author="Xu, Hui" w:date="2017-08-30T14:29:00Z">
        <w:r w:rsidRPr="004F0D73">
          <w:rPr>
            <w:rFonts w:cstheme="minorHAnsi"/>
            <w:lang w:eastAsia="zh-CN"/>
          </w:rPr>
          <w:t>性综合化模式</w:t>
        </w:r>
      </w:ins>
      <w:ins w:id="204" w:author="Zhong, Wen" w:date="2017-09-11T11:06:00Z">
        <w:r w:rsidR="005C5504">
          <w:rPr>
            <w:rFonts w:cstheme="minorHAnsi" w:hint="eastAsia"/>
            <w:lang w:eastAsia="zh-CN"/>
          </w:rPr>
          <w:t>衍</w:t>
        </w:r>
      </w:ins>
      <w:ins w:id="205" w:author="Xu, Hui" w:date="2017-08-30T14:29:00Z">
        <w:r w:rsidRPr="004F0D73">
          <w:rPr>
            <w:rFonts w:cstheme="minorHAnsi"/>
            <w:lang w:eastAsia="zh-CN"/>
          </w:rPr>
          <w:t>生的区域性项目，将各利益攸关方、各组织和不同</w:t>
        </w:r>
      </w:ins>
      <w:ins w:id="206" w:author="Zhong, Wen" w:date="2017-09-11T11:06:00Z">
        <w:r w:rsidR="005C5504">
          <w:rPr>
            <w:rFonts w:cstheme="minorHAnsi" w:hint="eastAsia"/>
            <w:lang w:eastAsia="zh-CN"/>
          </w:rPr>
          <w:t>行业</w:t>
        </w:r>
      </w:ins>
      <w:ins w:id="207" w:author="Xu, Hui" w:date="2017-08-30T14:29:00Z">
        <w:r w:rsidRPr="004F0D73">
          <w:rPr>
            <w:rFonts w:cstheme="minorHAnsi"/>
            <w:lang w:eastAsia="zh-CN"/>
          </w:rPr>
          <w:t>的机构联系起来，持续开展合作，</w:t>
        </w:r>
        <w:r w:rsidR="00D11974" w:rsidRPr="004F0D73">
          <w:rPr>
            <w:rFonts w:cstheme="minorHAnsi"/>
            <w:lang w:eastAsia="zh-CN"/>
          </w:rPr>
          <w:t>利</w:t>
        </w:r>
        <w:r w:rsidR="00D11974" w:rsidRPr="004F0D73">
          <w:rPr>
            <w:rFonts w:cstheme="minorHAnsi"/>
            <w:lang w:eastAsia="zh-CN"/>
          </w:rPr>
          <w:lastRenderedPageBreak/>
          <w:t>用网络发布信息，</w:t>
        </w:r>
        <w:r w:rsidRPr="004F0D73">
          <w:rPr>
            <w:rFonts w:cstheme="minorHAnsi"/>
            <w:lang w:eastAsia="zh-CN"/>
          </w:rPr>
          <w:t>以便</w:t>
        </w:r>
      </w:ins>
      <w:ins w:id="208" w:author="Zhong, Wen" w:date="2017-09-11T11:07:00Z">
        <w:r w:rsidR="005C5504">
          <w:rPr>
            <w:rFonts w:cstheme="minorHAnsi" w:hint="eastAsia"/>
            <w:lang w:eastAsia="zh-CN"/>
          </w:rPr>
          <w:t>依照</w:t>
        </w:r>
        <w:r w:rsidR="005C5504" w:rsidRPr="004F0D73">
          <w:rPr>
            <w:rFonts w:cstheme="minorHAnsi"/>
            <w:lang w:eastAsia="zh-CN"/>
          </w:rPr>
          <w:t>WSIS</w:t>
        </w:r>
      </w:ins>
      <w:ins w:id="209" w:author="Xu, Hui" w:date="2017-08-30T14:29:00Z">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阶段</w:t>
        </w:r>
      </w:ins>
      <w:ins w:id="210" w:author="Zhong, Wen" w:date="2017-09-08T17:10:00Z">
        <w:r w:rsidR="00D11974">
          <w:rPr>
            <w:rFonts w:cstheme="minorHAnsi" w:hint="eastAsia"/>
            <w:lang w:eastAsia="zh-CN"/>
          </w:rPr>
          <w:t>以及</w:t>
        </w:r>
      </w:ins>
      <w:ins w:id="211" w:author="Zhong, Wen" w:date="2017-09-08T17:11:00Z">
        <w:r w:rsidR="00DD50EF">
          <w:rPr>
            <w:rFonts w:cstheme="minorHAnsi" w:hint="eastAsia"/>
            <w:lang w:eastAsia="zh-CN"/>
          </w:rPr>
          <w:t>有关</w:t>
        </w:r>
        <w:r w:rsidR="00D11974" w:rsidRPr="00D11974">
          <w:rPr>
            <w:rFonts w:cstheme="minorHAnsi" w:hint="eastAsia"/>
            <w:lang w:eastAsia="zh-CN"/>
          </w:rPr>
          <w:t>2015</w:t>
        </w:r>
        <w:r w:rsidR="00D11974" w:rsidRPr="00D11974">
          <w:rPr>
            <w:rFonts w:cstheme="minorHAnsi" w:hint="eastAsia"/>
            <w:lang w:eastAsia="zh-CN"/>
          </w:rPr>
          <w:t>年后</w:t>
        </w:r>
        <w:r w:rsidR="00DD50EF">
          <w:rPr>
            <w:rFonts w:cstheme="minorHAnsi" w:hint="eastAsia"/>
            <w:lang w:eastAsia="zh-CN"/>
          </w:rPr>
          <w:t>工作</w:t>
        </w:r>
        <w:r w:rsidR="00D11974" w:rsidRPr="00D11974">
          <w:rPr>
            <w:rFonts w:cstheme="minorHAnsi" w:hint="eastAsia"/>
            <w:lang w:eastAsia="zh-CN"/>
          </w:rPr>
          <w:t>的</w:t>
        </w:r>
        <w:r w:rsidR="00D11974" w:rsidRPr="00D11974">
          <w:rPr>
            <w:rFonts w:cstheme="minorHAnsi" w:hint="eastAsia"/>
            <w:lang w:eastAsia="zh-CN"/>
          </w:rPr>
          <w:t>WSIS+10</w:t>
        </w:r>
        <w:r w:rsidR="00D11974" w:rsidRPr="00D11974">
          <w:rPr>
            <w:rFonts w:cstheme="minorHAnsi" w:hint="eastAsia"/>
            <w:lang w:eastAsia="zh-CN"/>
          </w:rPr>
          <w:t>高级别活动</w:t>
        </w:r>
      </w:ins>
      <w:ins w:id="212" w:author="Xu, Hui" w:date="2017-08-30T14:29:00Z">
        <w:r w:rsidRPr="004F0D73">
          <w:rPr>
            <w:rFonts w:cstheme="minorHAnsi"/>
            <w:lang w:eastAsia="zh-CN"/>
          </w:rPr>
          <w:t>的</w:t>
        </w:r>
      </w:ins>
      <w:ins w:id="213" w:author="Zhong, Wen" w:date="2017-09-11T11:07:00Z">
        <w:r w:rsidR="005C5504">
          <w:rPr>
            <w:rFonts w:cstheme="minorHAnsi" w:hint="eastAsia"/>
            <w:lang w:eastAsia="zh-CN"/>
          </w:rPr>
          <w:t>输出</w:t>
        </w:r>
      </w:ins>
      <w:ins w:id="214" w:author="Xu, Hui" w:date="2017-08-30T14:29:00Z">
        <w:r w:rsidRPr="004F0D73">
          <w:rPr>
            <w:rFonts w:cstheme="minorHAnsi"/>
            <w:lang w:eastAsia="zh-CN"/>
          </w:rPr>
          <w:t>成果，缩小数字鸿沟；</w:t>
        </w:r>
      </w:ins>
    </w:p>
    <w:p w:rsidR="00C10FB8" w:rsidRPr="004F0D73" w:rsidRDefault="00594EB0">
      <w:pPr>
        <w:rPr>
          <w:ins w:id="215" w:author="Xu, Hui" w:date="2017-08-30T14:29:00Z"/>
          <w:rFonts w:cstheme="minorHAnsi"/>
          <w:lang w:eastAsia="zh-CN"/>
        </w:rPr>
      </w:pPr>
      <w:ins w:id="216" w:author="Xu, Hui" w:date="2017-09-08T10:11:00Z">
        <w:r>
          <w:rPr>
            <w:rFonts w:cstheme="minorHAnsi"/>
            <w:lang w:eastAsia="zh-CN"/>
          </w:rPr>
          <w:t>2</w:t>
        </w:r>
      </w:ins>
      <w:ins w:id="217" w:author="Xu, Hui" w:date="2017-08-30T14:29:00Z">
        <w:r w:rsidR="00C10FB8" w:rsidRPr="004F0D73">
          <w:rPr>
            <w:rFonts w:cstheme="minorHAnsi"/>
            <w:lang w:eastAsia="zh-CN"/>
          </w:rPr>
          <w:tab/>
        </w:r>
      </w:ins>
      <w:ins w:id="218" w:author="Zhong, Wen" w:date="2017-09-08T17:07:00Z">
        <w:r w:rsidR="00D11974">
          <w:rPr>
            <w:rFonts w:cstheme="minorHAnsi" w:hint="eastAsia"/>
            <w:lang w:eastAsia="zh-CN"/>
          </w:rPr>
          <w:t>电信发展局</w:t>
        </w:r>
      </w:ins>
      <w:ins w:id="219" w:author="Xu, Hui" w:date="2017-08-30T14:29:00Z">
        <w:r w:rsidR="00C10FB8" w:rsidRPr="004F0D73">
          <w:rPr>
            <w:rFonts w:cstheme="minorHAnsi"/>
            <w:lang w:eastAsia="zh-CN"/>
          </w:rPr>
          <w:t>通过</w:t>
        </w:r>
      </w:ins>
      <w:ins w:id="220" w:author="Zhong, Wen" w:date="2017-09-08T17:07:00Z">
        <w:r w:rsidR="00D11974">
          <w:rPr>
            <w:rFonts w:cstheme="minorHAnsi" w:hint="eastAsia"/>
            <w:lang w:eastAsia="zh-CN"/>
          </w:rPr>
          <w:t>国际电联</w:t>
        </w:r>
      </w:ins>
      <w:ins w:id="221" w:author="Xu, Hui" w:date="2017-08-30T14:29:00Z">
        <w:r w:rsidR="00C10FB8" w:rsidRPr="004F0D73">
          <w:rPr>
            <w:rFonts w:cstheme="minorHAnsi"/>
            <w:lang w:eastAsia="zh-CN"/>
          </w:rPr>
          <w:t>各区域代表处与国际电联</w:t>
        </w:r>
      </w:ins>
      <w:ins w:id="222" w:author="Zhong, Wen" w:date="2017-09-08T17:07:00Z">
        <w:r w:rsidR="00D11974">
          <w:rPr>
            <w:rFonts w:cstheme="minorHAnsi" w:hint="eastAsia"/>
            <w:lang w:eastAsia="zh-CN"/>
          </w:rPr>
          <w:t>各</w:t>
        </w:r>
      </w:ins>
      <w:ins w:id="223" w:author="Xu, Hui" w:date="2017-08-30T14:29:00Z">
        <w:r w:rsidR="00C10FB8" w:rsidRPr="004F0D73">
          <w:rPr>
            <w:rFonts w:cstheme="minorHAnsi"/>
            <w:lang w:eastAsia="zh-CN"/>
          </w:rPr>
          <w:t>成员国密切协作，落实上述区域性项目，同时保持各战略利益攸关方之间的沟通渠道畅通无阻</w:t>
        </w:r>
      </w:ins>
      <w:ins w:id="224" w:author="Zhong, Wen" w:date="2017-09-11T11:07:00Z">
        <w:r w:rsidR="005C5504">
          <w:rPr>
            <w:rFonts w:cstheme="minorHAnsi" w:hint="eastAsia"/>
            <w:lang w:eastAsia="zh-CN"/>
          </w:rPr>
          <w:t>并发挥核心作用</w:t>
        </w:r>
      </w:ins>
      <w:ins w:id="225" w:author="Xu, Hui" w:date="2017-08-30T14:29:00Z">
        <w:r w:rsidR="00C10FB8" w:rsidRPr="004F0D73">
          <w:rPr>
            <w:rFonts w:cstheme="minorHAnsi"/>
            <w:lang w:eastAsia="zh-CN"/>
          </w:rPr>
          <w:t>，</w:t>
        </w:r>
      </w:ins>
    </w:p>
    <w:p w:rsidR="00196AA9" w:rsidRPr="004F0D73" w:rsidRDefault="00196AA9" w:rsidP="00196AA9">
      <w:pPr>
        <w:pStyle w:val="Call"/>
        <w:rPr>
          <w:ins w:id="226" w:author="Xu, Hui" w:date="2017-08-30T14:30:00Z"/>
          <w:rFonts w:cstheme="minorHAnsi"/>
          <w:lang w:eastAsia="zh-CN"/>
        </w:rPr>
      </w:pPr>
      <w:ins w:id="227" w:author="Xu, Hui" w:date="2017-08-30T14:30:00Z">
        <w:r w:rsidRPr="004F0D73">
          <w:rPr>
            <w:rFonts w:cstheme="minorHAnsi"/>
            <w:lang w:eastAsia="zh-CN"/>
          </w:rPr>
          <w:t>请</w:t>
        </w:r>
      </w:ins>
    </w:p>
    <w:p w:rsidR="00196AA9" w:rsidRPr="004F0D73" w:rsidRDefault="00196AA9" w:rsidP="00196AA9">
      <w:pPr>
        <w:pStyle w:val="NormalCH"/>
        <w:ind w:firstLine="480"/>
        <w:rPr>
          <w:ins w:id="228" w:author="Xu, Hui" w:date="2017-08-30T14:30:00Z"/>
          <w:rFonts w:cstheme="minorHAnsi"/>
          <w:lang w:eastAsia="zh-CN"/>
        </w:rPr>
      </w:pPr>
      <w:ins w:id="229" w:author="Xu, Hui" w:date="2017-08-30T14:30:00Z">
        <w:r w:rsidRPr="004F0D73">
          <w:rPr>
            <w:rFonts w:cstheme="minorHAnsi"/>
            <w:lang w:eastAsia="zh-CN"/>
          </w:rPr>
          <w:t>国际金融机构、捐赠机构和私营部门实体在开发</w:t>
        </w:r>
        <w:r w:rsidRPr="004F0D73">
          <w:rPr>
            <w:rFonts w:cstheme="minorHAnsi"/>
            <w:lang w:eastAsia="zh-CN"/>
          </w:rPr>
          <w:t>WSIS C7</w:t>
        </w:r>
        <w:r w:rsidRPr="004F0D73">
          <w:rPr>
            <w:rFonts w:cstheme="minorHAnsi"/>
            <w:lang w:eastAsia="zh-CN"/>
          </w:rPr>
          <w:t>行动方面中所述</w:t>
        </w:r>
        <w:r w:rsidRPr="004F0D73">
          <w:rPr>
            <w:rFonts w:cstheme="minorHAnsi"/>
            <w:lang w:eastAsia="zh-CN"/>
          </w:rPr>
          <w:t>ICT</w:t>
        </w:r>
        <w:r w:rsidRPr="004F0D73">
          <w:rPr>
            <w:rFonts w:cstheme="minorHAnsi"/>
            <w:lang w:eastAsia="zh-CN"/>
          </w:rPr>
          <w:t>应用中帮助开发不同的商业模型；包括发展中国家的公共</w:t>
        </w:r>
        <w:r w:rsidRPr="004F0D73">
          <w:rPr>
            <w:rFonts w:cstheme="minorHAnsi"/>
            <w:lang w:eastAsia="zh-CN"/>
          </w:rPr>
          <w:t xml:space="preserve"> – </w:t>
        </w:r>
        <w:r w:rsidRPr="004F0D73">
          <w:rPr>
            <w:rFonts w:cstheme="minorHAnsi"/>
            <w:lang w:eastAsia="zh-CN"/>
          </w:rPr>
          <w:t>私营合作伙伴关系项目和具体项目，</w:t>
        </w:r>
      </w:ins>
    </w:p>
    <w:p w:rsidR="00947C7E" w:rsidRPr="00A6029C" w:rsidRDefault="008B13D0" w:rsidP="00A6029C">
      <w:pPr>
        <w:pStyle w:val="Call"/>
        <w:rPr>
          <w:rFonts w:cstheme="minorHAnsi"/>
          <w:lang w:eastAsia="zh-CN"/>
        </w:rPr>
      </w:pPr>
      <w:r w:rsidRPr="00A6029C">
        <w:rPr>
          <w:rFonts w:cstheme="minorHAnsi"/>
          <w:lang w:eastAsia="zh-CN"/>
        </w:rPr>
        <w:t>请成员国</w:t>
      </w:r>
    </w:p>
    <w:p w:rsidR="00947C7E" w:rsidRDefault="0092612C" w:rsidP="00830555">
      <w:pPr>
        <w:rPr>
          <w:rFonts w:cstheme="minorHAnsi"/>
          <w:lang w:eastAsia="zh-CN"/>
        </w:rPr>
      </w:pPr>
      <w:ins w:id="230" w:author="Xu, Hui" w:date="2017-08-30T14:31:00Z">
        <w:r>
          <w:rPr>
            <w:rFonts w:cstheme="minorHAnsi" w:hint="eastAsia"/>
            <w:szCs w:val="24"/>
            <w:lang w:eastAsia="zh-CN"/>
          </w:rPr>
          <w:t>a</w:t>
        </w:r>
      </w:ins>
      <w:ins w:id="231" w:author="Xu, Hui" w:date="2017-08-30T14:32:00Z">
        <w:r w:rsidR="00DB54F1">
          <w:rPr>
            <w:rFonts w:cstheme="minorHAnsi"/>
            <w:szCs w:val="24"/>
            <w:lang w:eastAsia="zh-CN"/>
          </w:rPr>
          <w:t>)</w:t>
        </w:r>
      </w:ins>
      <w:ins w:id="232" w:author="Xu, Hui" w:date="2017-08-30T14:31:00Z">
        <w:r>
          <w:rPr>
            <w:rFonts w:cstheme="minorHAnsi"/>
            <w:szCs w:val="24"/>
            <w:lang w:eastAsia="zh-CN"/>
          </w:rPr>
          <w:tab/>
        </w:r>
      </w:ins>
      <w:r w:rsidR="008B13D0" w:rsidRPr="00830555">
        <w:rPr>
          <w:rFonts w:cstheme="minorHAnsi" w:hint="eastAsia"/>
          <w:lang w:eastAsia="zh-CN"/>
        </w:rPr>
        <w:t>考虑制定相关政策</w:t>
      </w:r>
      <w:r w:rsidR="008B13D0" w:rsidRPr="004F0D73">
        <w:rPr>
          <w:rFonts w:cstheme="minorHAnsi"/>
          <w:szCs w:val="24"/>
          <w:lang w:eastAsia="zh-CN"/>
        </w:rPr>
        <w:t>，促进对各自国家和区域无线电通信系统（包括卫星系统）发展和建设的公有和私人投资，并考虑在各自国家和</w:t>
      </w:r>
      <w:r w:rsidR="008B13D0" w:rsidRPr="004F0D73">
        <w:rPr>
          <w:rFonts w:cstheme="minorHAnsi"/>
          <w:szCs w:val="24"/>
          <w:lang w:eastAsia="zh-CN"/>
        </w:rPr>
        <w:t>/</w:t>
      </w:r>
      <w:r w:rsidR="008B13D0" w:rsidRPr="004F0D73">
        <w:rPr>
          <w:rFonts w:cstheme="minorHAnsi"/>
          <w:szCs w:val="24"/>
          <w:lang w:eastAsia="zh-CN"/>
        </w:rPr>
        <w:t>或区域宽带计规划中纳入此类系统的使用，将其作为帮助弥合数字鸿沟、满足电信需求的附加手段，重点放在发展中国家</w:t>
      </w:r>
      <w:del w:id="233" w:author="Xu, Hui" w:date="2017-09-08T10:12:00Z">
        <w:r w:rsidR="008B13D0" w:rsidRPr="004F0D73" w:rsidDel="001C3506">
          <w:rPr>
            <w:rFonts w:cstheme="minorHAnsi"/>
            <w:szCs w:val="24"/>
            <w:lang w:eastAsia="zh-CN"/>
          </w:rPr>
          <w:delText>。</w:delText>
        </w:r>
      </w:del>
      <w:ins w:id="234" w:author="Xu, Hui" w:date="2017-09-08T10:12:00Z">
        <w:r w:rsidR="001C3506">
          <w:rPr>
            <w:rFonts w:cstheme="minorHAnsi" w:hint="eastAsia"/>
            <w:szCs w:val="24"/>
            <w:lang w:eastAsia="zh-CN"/>
          </w:rPr>
          <w:t>；</w:t>
        </w:r>
      </w:ins>
    </w:p>
    <w:p w:rsidR="001A6F9E" w:rsidRDefault="00DB54F1" w:rsidP="007A1388">
      <w:pPr>
        <w:rPr>
          <w:ins w:id="235" w:author="Xu, Hui" w:date="2017-08-30T14:31:00Z"/>
          <w:lang w:eastAsia="zh-CN"/>
        </w:rPr>
      </w:pPr>
      <w:ins w:id="236" w:author="Xu, Hui" w:date="2017-08-30T14:32:00Z">
        <w:r>
          <w:rPr>
            <w:lang w:eastAsia="zh-CN"/>
          </w:rPr>
          <w:t>b)</w:t>
        </w:r>
        <w:r>
          <w:rPr>
            <w:lang w:eastAsia="zh-CN"/>
          </w:rPr>
          <w:tab/>
        </w:r>
        <w:r w:rsidRPr="004F0D73">
          <w:rPr>
            <w:rFonts w:cstheme="minorHAnsi"/>
            <w:lang w:eastAsia="zh-CN"/>
          </w:rPr>
          <w:t>在</w:t>
        </w:r>
      </w:ins>
      <w:ins w:id="237" w:author="Zhong, Wen" w:date="2017-09-11T11:08:00Z">
        <w:r w:rsidR="005C5504">
          <w:rPr>
            <w:rFonts w:cstheme="minorHAnsi" w:hint="eastAsia"/>
            <w:lang w:eastAsia="zh-CN"/>
          </w:rPr>
          <w:t>落实</w:t>
        </w:r>
      </w:ins>
      <w:ins w:id="238" w:author="Xu, Hui" w:date="2017-08-30T14:32:00Z">
        <w:r w:rsidRPr="004F0D73">
          <w:rPr>
            <w:rFonts w:cstheme="minorHAnsi"/>
            <w:lang w:eastAsia="zh-CN"/>
          </w:rPr>
          <w:t>第</w:t>
        </w:r>
        <w:r w:rsidRPr="004F0D73">
          <w:rPr>
            <w:rFonts w:cstheme="minorHAnsi"/>
            <w:lang w:eastAsia="zh-CN"/>
          </w:rPr>
          <w:t>17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ins>
      <w:ins w:id="239" w:author="Zhong, Wen" w:date="2017-09-11T11:08:00Z">
        <w:r w:rsidR="005C5504">
          <w:rPr>
            <w:rFonts w:cstheme="minorHAnsi" w:hint="eastAsia"/>
            <w:lang w:eastAsia="zh-CN"/>
          </w:rPr>
          <w:t>“</w:t>
        </w:r>
        <w:r w:rsidR="005C5504" w:rsidRPr="004F0D73">
          <w:rPr>
            <w:rFonts w:cstheme="minorHAnsi"/>
            <w:bCs/>
            <w:lang w:eastAsia="zh-CN"/>
          </w:rPr>
          <w:t>各区域批准的举措在国家、区域、</w:t>
        </w:r>
        <w:r w:rsidR="005C5504" w:rsidRPr="007A1388">
          <w:rPr>
            <w:rFonts w:cstheme="minorHAnsi"/>
            <w:lang w:eastAsia="zh-CN"/>
          </w:rPr>
          <w:t>跨区域和全球范围内的实施</w:t>
        </w:r>
        <w:r w:rsidR="005C5504">
          <w:rPr>
            <w:rFonts w:cstheme="minorHAnsi" w:hint="eastAsia"/>
            <w:lang w:eastAsia="zh-CN"/>
          </w:rPr>
          <w:t>”</w:t>
        </w:r>
      </w:ins>
      <w:ins w:id="240" w:author="Xu, Hui" w:date="2017-08-30T14:32:00Z">
        <w:r w:rsidRPr="004F0D73">
          <w:rPr>
            <w:rFonts w:cstheme="minorHAnsi"/>
            <w:lang w:eastAsia="zh-CN"/>
          </w:rPr>
          <w:t>时，在拟议的各区域项目中选择一个能够体现</w:t>
        </w:r>
        <w:r w:rsidRPr="004F0D73">
          <w:rPr>
            <w:rFonts w:cstheme="minorHAnsi"/>
            <w:lang w:eastAsia="zh-CN"/>
          </w:rPr>
          <w:t>ICT</w:t>
        </w:r>
        <w:r w:rsidRPr="004F0D73">
          <w:rPr>
            <w:rFonts w:cstheme="minorHAnsi"/>
            <w:lang w:eastAsia="zh-CN"/>
          </w:rPr>
          <w:t>最佳结合的项目，以</w:t>
        </w:r>
      </w:ins>
      <w:ins w:id="241" w:author="Zhong, Wen" w:date="2017-09-11T11:09:00Z">
        <w:r w:rsidR="005C5504">
          <w:rPr>
            <w:rFonts w:cstheme="minorHAnsi" w:hint="eastAsia"/>
            <w:lang w:eastAsia="zh-CN"/>
          </w:rPr>
          <w:t>弥合</w:t>
        </w:r>
      </w:ins>
      <w:ins w:id="242" w:author="Xu, Hui" w:date="2017-08-30T14:32:00Z">
        <w:r w:rsidRPr="004F0D73">
          <w:rPr>
            <w:rFonts w:cstheme="minorHAnsi"/>
            <w:lang w:eastAsia="zh-CN"/>
          </w:rPr>
          <w:t>数字鸿沟</w:t>
        </w:r>
      </w:ins>
      <w:ins w:id="243" w:author="Xu, Hui" w:date="2017-09-08T10:13:00Z">
        <w:r w:rsidR="001C3506">
          <w:rPr>
            <w:rFonts w:cstheme="minorHAnsi" w:hint="eastAsia"/>
            <w:lang w:eastAsia="zh-CN"/>
          </w:rPr>
          <w:t>，</w:t>
        </w:r>
      </w:ins>
    </w:p>
    <w:p w:rsidR="00F50FE5" w:rsidRPr="004F0D73" w:rsidRDefault="00F50FE5" w:rsidP="00F50FE5">
      <w:pPr>
        <w:pStyle w:val="Call"/>
        <w:rPr>
          <w:ins w:id="244" w:author="Xu, Hui" w:date="2017-08-30T14:33:00Z"/>
          <w:rFonts w:cstheme="minorHAnsi"/>
          <w:lang w:eastAsia="zh-CN"/>
        </w:rPr>
      </w:pPr>
      <w:ins w:id="245" w:author="Xu, Hui" w:date="2017-08-30T14:33:00Z">
        <w:r w:rsidRPr="004F0D73">
          <w:rPr>
            <w:rFonts w:cstheme="minorHAnsi"/>
            <w:lang w:eastAsia="zh-CN"/>
          </w:rPr>
          <w:t>请成员国和部门成员</w:t>
        </w:r>
      </w:ins>
    </w:p>
    <w:p w:rsidR="00F50FE5" w:rsidRPr="004F0D73" w:rsidRDefault="00F50FE5" w:rsidP="00F50FE5">
      <w:pPr>
        <w:rPr>
          <w:ins w:id="246" w:author="Xu, Hui" w:date="2017-08-30T14:33:00Z"/>
          <w:rFonts w:cstheme="minorHAnsi"/>
          <w:lang w:eastAsia="zh-CN"/>
        </w:rPr>
      </w:pPr>
      <w:ins w:id="247" w:author="Xu, Hui" w:date="2017-08-30T14:33:00Z">
        <w:r w:rsidRPr="004F0D73">
          <w:rPr>
            <w:rFonts w:cstheme="minorHAnsi"/>
            <w:lang w:eastAsia="zh-CN"/>
          </w:rPr>
          <w:t>1</w:t>
        </w:r>
        <w:r w:rsidRPr="004F0D73">
          <w:rPr>
            <w:rFonts w:cstheme="minorHAnsi"/>
            <w:lang w:eastAsia="zh-CN"/>
          </w:rPr>
          <w:tab/>
        </w:r>
        <w:r w:rsidRPr="004F0D73">
          <w:rPr>
            <w:rFonts w:cstheme="minorHAnsi"/>
            <w:lang w:eastAsia="zh-CN"/>
          </w:rPr>
          <w:t>在各自的电子政务战略和项目中纳入各种行动，以鼓励利用</w:t>
        </w:r>
        <w:r w:rsidRPr="004F0D73">
          <w:rPr>
            <w:rFonts w:cstheme="minorHAnsi"/>
            <w:lang w:eastAsia="zh-CN"/>
          </w:rPr>
          <w:t>ICT</w:t>
        </w:r>
        <w:r w:rsidRPr="004F0D73">
          <w:rPr>
            <w:rFonts w:cstheme="minorHAnsi"/>
            <w:lang w:eastAsia="zh-CN"/>
          </w:rPr>
          <w:t>加强各政府部门之间的协作，实施用户友好政务（可能包括服务的一体化和个性化），以提高电子政务服务质量，并增进对此类服务的认识；</w:t>
        </w:r>
      </w:ins>
    </w:p>
    <w:p w:rsidR="00DB54F1" w:rsidRDefault="00F50FE5" w:rsidP="00CA0517">
      <w:pPr>
        <w:rPr>
          <w:ins w:id="248" w:author="Xu, Hui" w:date="2017-08-30T14:31:00Z"/>
          <w:lang w:eastAsia="zh-CN"/>
        </w:rPr>
      </w:pPr>
      <w:ins w:id="249" w:author="Xu, Hui" w:date="2017-08-30T14:33:00Z">
        <w:r>
          <w:rPr>
            <w:lang w:eastAsia="zh-CN"/>
          </w:rPr>
          <w:t>2</w:t>
        </w:r>
        <w:r>
          <w:rPr>
            <w:lang w:eastAsia="zh-CN"/>
          </w:rPr>
          <w:tab/>
        </w:r>
      </w:ins>
      <w:ins w:id="250" w:author="Xu, Hui" w:date="2017-08-30T14:34:00Z">
        <w:r w:rsidRPr="004F0D73">
          <w:rPr>
            <w:rFonts w:cstheme="minorHAnsi"/>
            <w:lang w:eastAsia="zh-CN"/>
          </w:rPr>
          <w:t>积极参加研究电子政务战略和项目实施经验和最佳做法的区域性或全球协作论坛，</w:t>
        </w:r>
      </w:ins>
    </w:p>
    <w:p w:rsidR="004168C6" w:rsidRPr="004F0D73" w:rsidRDefault="004168C6" w:rsidP="004168C6">
      <w:pPr>
        <w:pStyle w:val="Call"/>
        <w:rPr>
          <w:ins w:id="251" w:author="Xu, Hui" w:date="2017-08-30T14:35:00Z"/>
          <w:rFonts w:cstheme="minorHAnsi"/>
          <w:lang w:eastAsia="zh-CN"/>
        </w:rPr>
      </w:pPr>
      <w:ins w:id="252" w:author="Xu, Hui" w:date="2017-08-30T14:35:00Z">
        <w:r w:rsidRPr="004F0D73">
          <w:rPr>
            <w:rFonts w:cstheme="minorHAnsi"/>
            <w:lang w:eastAsia="zh-CN"/>
          </w:rPr>
          <w:t>鼓励成员国和部门成员</w:t>
        </w:r>
      </w:ins>
    </w:p>
    <w:p w:rsidR="00DB54F1" w:rsidRPr="004168C6" w:rsidRDefault="004168C6" w:rsidP="004168C6">
      <w:pPr>
        <w:ind w:firstLineChars="200" w:firstLine="480"/>
        <w:rPr>
          <w:ins w:id="253" w:author="Xu, Hui" w:date="2017-08-30T14:31:00Z"/>
          <w:rFonts w:cstheme="minorHAnsi"/>
          <w:lang w:eastAsia="zh-CN"/>
        </w:rPr>
      </w:pPr>
      <w:ins w:id="254" w:author="Xu, Hui" w:date="2017-08-30T14:35:00Z">
        <w:r w:rsidRPr="004F0D73">
          <w:rPr>
            <w:rFonts w:cstheme="minorHAnsi"/>
            <w:lang w:eastAsia="zh-CN"/>
          </w:rPr>
          <w:t>参与有关</w:t>
        </w:r>
        <w:r w:rsidRPr="004F0D73">
          <w:rPr>
            <w:rFonts w:cstheme="minorHAnsi"/>
            <w:lang w:eastAsia="zh-CN"/>
          </w:rPr>
          <w:t>ICT</w:t>
        </w:r>
        <w:r w:rsidRPr="004F0D73">
          <w:rPr>
            <w:rFonts w:cstheme="minorHAnsi"/>
            <w:lang w:eastAsia="zh-CN"/>
          </w:rPr>
          <w:t>在教育系统中的作用的研究，并贡献各自为在世界范围内实现普及教育而实施</w:t>
        </w:r>
        <w:r w:rsidRPr="004F0D73">
          <w:rPr>
            <w:rFonts w:cstheme="minorHAnsi"/>
            <w:lang w:eastAsia="zh-CN"/>
          </w:rPr>
          <w:t>ICT</w:t>
        </w:r>
        <w:r w:rsidRPr="004F0D73">
          <w:rPr>
            <w:rFonts w:cstheme="minorHAnsi"/>
            <w:lang w:eastAsia="zh-CN"/>
          </w:rPr>
          <w:t>的经验；支持收集和分析有益于促进公共政策设计和实施的电子应用服务（如行业</w:t>
        </w:r>
        <w:r w:rsidRPr="004F0D73">
          <w:rPr>
            <w:rFonts w:cstheme="minorHAnsi"/>
            <w:lang w:eastAsia="zh-CN"/>
          </w:rPr>
          <w:t>ICT</w:t>
        </w:r>
        <w:r w:rsidRPr="004F0D73">
          <w:rPr>
            <w:rFonts w:cstheme="minorHAnsi"/>
            <w:lang w:eastAsia="zh-CN"/>
          </w:rPr>
          <w:t>应用、电子政务、电子卫生和教育领域中的</w:t>
        </w:r>
        <w:r w:rsidRPr="004F0D73">
          <w:rPr>
            <w:rFonts w:cstheme="minorHAnsi"/>
            <w:lang w:eastAsia="zh-CN"/>
          </w:rPr>
          <w:t>ICT</w:t>
        </w:r>
        <w:r w:rsidRPr="004F0D73">
          <w:rPr>
            <w:rFonts w:cstheme="minorHAnsi"/>
            <w:lang w:eastAsia="zh-CN"/>
          </w:rPr>
          <w:t>应用）数据和统计数字，并推进开展跨国对比。</w:t>
        </w:r>
      </w:ins>
    </w:p>
    <w:p w:rsidR="004168C6" w:rsidRDefault="004168C6" w:rsidP="0032202E">
      <w:pPr>
        <w:pStyle w:val="Reasons"/>
        <w:rPr>
          <w:lang w:eastAsia="zh-CN"/>
        </w:rPr>
      </w:pPr>
    </w:p>
    <w:p w:rsidR="004168C6" w:rsidRDefault="004168C6" w:rsidP="004168C6">
      <w:pPr>
        <w:jc w:val="center"/>
      </w:pPr>
      <w:r>
        <w:t>______________</w:t>
      </w:r>
      <w:bookmarkEnd w:id="0"/>
    </w:p>
    <w:sectPr w:rsidR="004168C6">
      <w:head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58" w:name="Email"/>
          <w:bookmarkEnd w:id="258"/>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DE2610" w:rsidP="00D05178">
          <w:pPr>
            <w:pStyle w:val="FirstFooter"/>
            <w:tabs>
              <w:tab w:val="left" w:pos="2302"/>
            </w:tabs>
            <w:ind w:left="2302" w:hanging="2302"/>
            <w:rPr>
              <w:sz w:val="18"/>
              <w:szCs w:val="18"/>
              <w:highlight w:val="yellow"/>
              <w:lang w:val="en-US" w:eastAsia="zh-CN"/>
            </w:rPr>
          </w:pPr>
          <w:r>
            <w:rPr>
              <w:rFonts w:hint="eastAsia"/>
              <w:sz w:val="18"/>
              <w:szCs w:val="18"/>
              <w:lang w:val="en-US" w:eastAsia="zh-CN"/>
            </w:rPr>
            <w:t>非洲</w:t>
          </w:r>
          <w:r>
            <w:rPr>
              <w:sz w:val="18"/>
              <w:szCs w:val="18"/>
              <w:lang w:val="en-US" w:eastAsia="zh-CN"/>
            </w:rPr>
            <w:t>电信联盟秘书长</w:t>
          </w:r>
          <w:r>
            <w:rPr>
              <w:sz w:val="18"/>
              <w:szCs w:val="18"/>
              <w:lang w:val="fr-CH"/>
            </w:rPr>
            <w:t>Soumaila Abdoulkarim</w:t>
          </w:r>
          <w:r>
            <w:rPr>
              <w:rFonts w:hint="eastAsia"/>
              <w:sz w:val="18"/>
              <w:szCs w:val="18"/>
              <w:lang w:val="fr-CH"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DE2610" w:rsidP="00D05178">
          <w:pPr>
            <w:pStyle w:val="FirstFooter"/>
            <w:tabs>
              <w:tab w:val="left" w:pos="2302"/>
            </w:tabs>
            <w:rPr>
              <w:sz w:val="18"/>
              <w:szCs w:val="18"/>
              <w:highlight w:val="yellow"/>
              <w:lang w:val="en-US"/>
            </w:rPr>
          </w:pPr>
          <w:r>
            <w:rPr>
              <w:sz w:val="18"/>
              <w:szCs w:val="18"/>
              <w:lang w:val="fr-CH"/>
            </w:rPr>
            <w:t>+</w:t>
          </w:r>
          <w:r w:rsidRPr="00885253">
            <w:rPr>
              <w:sz w:val="18"/>
              <w:szCs w:val="18"/>
              <w:lang w:val="fr-CH"/>
            </w:rPr>
            <w:t>254 722 203132</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830555" w:rsidP="00D05178">
          <w:pPr>
            <w:pStyle w:val="FirstFooter"/>
            <w:tabs>
              <w:tab w:val="left" w:pos="2302"/>
            </w:tabs>
            <w:rPr>
              <w:sz w:val="18"/>
              <w:szCs w:val="18"/>
              <w:highlight w:val="yellow"/>
              <w:lang w:val="en-US"/>
            </w:rPr>
          </w:pPr>
          <w:hyperlink r:id="rId1" w:history="1">
            <w:r w:rsidR="00DE2610" w:rsidRPr="00DD523F">
              <w:rPr>
                <w:rStyle w:val="Hyperlink"/>
                <w:sz w:val="18"/>
                <w:szCs w:val="18"/>
                <w:lang w:val="fr-CH"/>
              </w:rPr>
              <w:t>sg@atu-uat.org</w:t>
            </w:r>
          </w:hyperlink>
        </w:p>
      </w:tc>
    </w:tr>
  </w:tbl>
  <w:p w:rsidR="00A252AD" w:rsidRPr="00784E03" w:rsidRDefault="00830555"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55" w:name="OLE_LINK3"/>
    <w:bookmarkStart w:id="256" w:name="OLE_LINK2"/>
    <w:bookmarkStart w:id="257" w:name="OLE_LINK1"/>
    <w:r w:rsidR="00963A4D" w:rsidRPr="00A74B99">
      <w:rPr>
        <w:sz w:val="22"/>
        <w:szCs w:val="22"/>
      </w:rPr>
      <w:t>19(Add.9)</w:t>
    </w:r>
    <w:bookmarkEnd w:id="255"/>
    <w:bookmarkEnd w:id="256"/>
    <w:bookmarkEnd w:id="25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30555">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Jones, Jacqueline">
    <w15:presenceInfo w15:providerId="AD" w15:userId="S-1-5-21-8740799-900759487-1415713722-2161"/>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28E0"/>
    <w:rsid w:val="00042003"/>
    <w:rsid w:val="00046F55"/>
    <w:rsid w:val="00057B6E"/>
    <w:rsid w:val="00060F7D"/>
    <w:rsid w:val="00071228"/>
    <w:rsid w:val="000727B2"/>
    <w:rsid w:val="00085D87"/>
    <w:rsid w:val="00085DF8"/>
    <w:rsid w:val="0009080B"/>
    <w:rsid w:val="000917BD"/>
    <w:rsid w:val="000953C9"/>
    <w:rsid w:val="000A67B9"/>
    <w:rsid w:val="000B548D"/>
    <w:rsid w:val="000C4701"/>
    <w:rsid w:val="000E3CF6"/>
    <w:rsid w:val="000E4C7A"/>
    <w:rsid w:val="000F68C6"/>
    <w:rsid w:val="00107A44"/>
    <w:rsid w:val="00124C8F"/>
    <w:rsid w:val="00125484"/>
    <w:rsid w:val="00126FE1"/>
    <w:rsid w:val="0013327E"/>
    <w:rsid w:val="00140A49"/>
    <w:rsid w:val="001551CA"/>
    <w:rsid w:val="00157B4D"/>
    <w:rsid w:val="00167FD3"/>
    <w:rsid w:val="00171990"/>
    <w:rsid w:val="001726CF"/>
    <w:rsid w:val="0017663E"/>
    <w:rsid w:val="00185BE0"/>
    <w:rsid w:val="00196AA9"/>
    <w:rsid w:val="001A0EEB"/>
    <w:rsid w:val="001A6F9E"/>
    <w:rsid w:val="001B25D1"/>
    <w:rsid w:val="001C3506"/>
    <w:rsid w:val="001C7D3F"/>
    <w:rsid w:val="00201341"/>
    <w:rsid w:val="002146E4"/>
    <w:rsid w:val="002155B0"/>
    <w:rsid w:val="00220316"/>
    <w:rsid w:val="00225851"/>
    <w:rsid w:val="00241DDB"/>
    <w:rsid w:val="00241FD2"/>
    <w:rsid w:val="002452DF"/>
    <w:rsid w:val="00255ACF"/>
    <w:rsid w:val="002571ED"/>
    <w:rsid w:val="002578B4"/>
    <w:rsid w:val="0026151B"/>
    <w:rsid w:val="0029690F"/>
    <w:rsid w:val="002A0F5C"/>
    <w:rsid w:val="002A4B42"/>
    <w:rsid w:val="002B39F5"/>
    <w:rsid w:val="002B7F9C"/>
    <w:rsid w:val="002D23C4"/>
    <w:rsid w:val="002D5C21"/>
    <w:rsid w:val="002D6712"/>
    <w:rsid w:val="002E37AF"/>
    <w:rsid w:val="002E582E"/>
    <w:rsid w:val="002E5EEE"/>
    <w:rsid w:val="002F1F6D"/>
    <w:rsid w:val="002F23E2"/>
    <w:rsid w:val="00322116"/>
    <w:rsid w:val="00323A41"/>
    <w:rsid w:val="00324C9A"/>
    <w:rsid w:val="00331F60"/>
    <w:rsid w:val="00337DCE"/>
    <w:rsid w:val="00341C6C"/>
    <w:rsid w:val="00346462"/>
    <w:rsid w:val="0035584B"/>
    <w:rsid w:val="00357B3C"/>
    <w:rsid w:val="00375BBA"/>
    <w:rsid w:val="003760D8"/>
    <w:rsid w:val="00380A5E"/>
    <w:rsid w:val="00383A29"/>
    <w:rsid w:val="0038484C"/>
    <w:rsid w:val="0038682E"/>
    <w:rsid w:val="00387EA2"/>
    <w:rsid w:val="00392092"/>
    <w:rsid w:val="0039340B"/>
    <w:rsid w:val="00395CE4"/>
    <w:rsid w:val="003A683D"/>
    <w:rsid w:val="003D4C4A"/>
    <w:rsid w:val="003D76EA"/>
    <w:rsid w:val="003E0364"/>
    <w:rsid w:val="003E7400"/>
    <w:rsid w:val="004014B0"/>
    <w:rsid w:val="004131E6"/>
    <w:rsid w:val="00414872"/>
    <w:rsid w:val="004168C6"/>
    <w:rsid w:val="004170EE"/>
    <w:rsid w:val="00426AC1"/>
    <w:rsid w:val="00432444"/>
    <w:rsid w:val="00434A9D"/>
    <w:rsid w:val="004368F5"/>
    <w:rsid w:val="00437529"/>
    <w:rsid w:val="00444667"/>
    <w:rsid w:val="0045019C"/>
    <w:rsid w:val="0045617A"/>
    <w:rsid w:val="004676C0"/>
    <w:rsid w:val="00472A25"/>
    <w:rsid w:val="00476CAF"/>
    <w:rsid w:val="00481B6F"/>
    <w:rsid w:val="00491D8C"/>
    <w:rsid w:val="0049311D"/>
    <w:rsid w:val="004977C1"/>
    <w:rsid w:val="004B585C"/>
    <w:rsid w:val="004D3182"/>
    <w:rsid w:val="004D424D"/>
    <w:rsid w:val="0050367B"/>
    <w:rsid w:val="005061F9"/>
    <w:rsid w:val="00522BEA"/>
    <w:rsid w:val="00525B7E"/>
    <w:rsid w:val="005306B7"/>
    <w:rsid w:val="0053564D"/>
    <w:rsid w:val="005356FD"/>
    <w:rsid w:val="00542073"/>
    <w:rsid w:val="00554E24"/>
    <w:rsid w:val="00555337"/>
    <w:rsid w:val="00555B69"/>
    <w:rsid w:val="00564B8D"/>
    <w:rsid w:val="005654B9"/>
    <w:rsid w:val="00567130"/>
    <w:rsid w:val="00594EB0"/>
    <w:rsid w:val="00596A53"/>
    <w:rsid w:val="005A0668"/>
    <w:rsid w:val="005A758C"/>
    <w:rsid w:val="005B094E"/>
    <w:rsid w:val="005B6C8E"/>
    <w:rsid w:val="005C5504"/>
    <w:rsid w:val="005C7026"/>
    <w:rsid w:val="005D057A"/>
    <w:rsid w:val="005E1BA7"/>
    <w:rsid w:val="005E4794"/>
    <w:rsid w:val="00604642"/>
    <w:rsid w:val="00607EDF"/>
    <w:rsid w:val="006126B1"/>
    <w:rsid w:val="00613E55"/>
    <w:rsid w:val="00617BE4"/>
    <w:rsid w:val="00622189"/>
    <w:rsid w:val="00624EEB"/>
    <w:rsid w:val="00642A01"/>
    <w:rsid w:val="00650CBC"/>
    <w:rsid w:val="00660E6F"/>
    <w:rsid w:val="0067132C"/>
    <w:rsid w:val="00676809"/>
    <w:rsid w:val="00677DD9"/>
    <w:rsid w:val="00680265"/>
    <w:rsid w:val="00685360"/>
    <w:rsid w:val="00694E8E"/>
    <w:rsid w:val="006A6DF8"/>
    <w:rsid w:val="006A766A"/>
    <w:rsid w:val="006B380B"/>
    <w:rsid w:val="006C2C92"/>
    <w:rsid w:val="006D29B1"/>
    <w:rsid w:val="006D35DD"/>
    <w:rsid w:val="006D4DE8"/>
    <w:rsid w:val="006D7484"/>
    <w:rsid w:val="006E15AA"/>
    <w:rsid w:val="006E57C8"/>
    <w:rsid w:val="006E6BF0"/>
    <w:rsid w:val="0070011B"/>
    <w:rsid w:val="00701FAD"/>
    <w:rsid w:val="007068E0"/>
    <w:rsid w:val="007235A4"/>
    <w:rsid w:val="007276A6"/>
    <w:rsid w:val="0073319E"/>
    <w:rsid w:val="00734F62"/>
    <w:rsid w:val="0074547F"/>
    <w:rsid w:val="007454FE"/>
    <w:rsid w:val="00750829"/>
    <w:rsid w:val="00764A8F"/>
    <w:rsid w:val="00764D28"/>
    <w:rsid w:val="00770153"/>
    <w:rsid w:val="00782072"/>
    <w:rsid w:val="00782DBD"/>
    <w:rsid w:val="00787A58"/>
    <w:rsid w:val="007917DE"/>
    <w:rsid w:val="007A06F3"/>
    <w:rsid w:val="007A1388"/>
    <w:rsid w:val="007A5E79"/>
    <w:rsid w:val="007B187A"/>
    <w:rsid w:val="007B316B"/>
    <w:rsid w:val="007C4DC3"/>
    <w:rsid w:val="007F21FE"/>
    <w:rsid w:val="007F5A4A"/>
    <w:rsid w:val="00804ABE"/>
    <w:rsid w:val="00814482"/>
    <w:rsid w:val="008166BC"/>
    <w:rsid w:val="00830555"/>
    <w:rsid w:val="00830BB2"/>
    <w:rsid w:val="0083753E"/>
    <w:rsid w:val="00850AEF"/>
    <w:rsid w:val="008726C7"/>
    <w:rsid w:val="008822F4"/>
    <w:rsid w:val="00882B6A"/>
    <w:rsid w:val="008869BB"/>
    <w:rsid w:val="008A5965"/>
    <w:rsid w:val="008A6441"/>
    <w:rsid w:val="008B13D0"/>
    <w:rsid w:val="008B44F5"/>
    <w:rsid w:val="008C14E4"/>
    <w:rsid w:val="008D3BE2"/>
    <w:rsid w:val="008D56AF"/>
    <w:rsid w:val="008E45D4"/>
    <w:rsid w:val="008E5B0F"/>
    <w:rsid w:val="008E6AE7"/>
    <w:rsid w:val="008E6BC6"/>
    <w:rsid w:val="00905699"/>
    <w:rsid w:val="00916639"/>
    <w:rsid w:val="00920A9C"/>
    <w:rsid w:val="0092612C"/>
    <w:rsid w:val="00942CF9"/>
    <w:rsid w:val="00950E0F"/>
    <w:rsid w:val="00952839"/>
    <w:rsid w:val="00963A4D"/>
    <w:rsid w:val="0099173A"/>
    <w:rsid w:val="009A47A2"/>
    <w:rsid w:val="009B5A9D"/>
    <w:rsid w:val="009B6022"/>
    <w:rsid w:val="009C4B97"/>
    <w:rsid w:val="009C50A9"/>
    <w:rsid w:val="009D10B2"/>
    <w:rsid w:val="009D1E93"/>
    <w:rsid w:val="009E5FD3"/>
    <w:rsid w:val="009E6545"/>
    <w:rsid w:val="009F1FEE"/>
    <w:rsid w:val="009F6B4C"/>
    <w:rsid w:val="00A03693"/>
    <w:rsid w:val="00A152F3"/>
    <w:rsid w:val="00A23536"/>
    <w:rsid w:val="00A2491B"/>
    <w:rsid w:val="00A252AD"/>
    <w:rsid w:val="00A54E26"/>
    <w:rsid w:val="00A57140"/>
    <w:rsid w:val="00A6085C"/>
    <w:rsid w:val="00A62DA7"/>
    <w:rsid w:val="00A83EDE"/>
    <w:rsid w:val="00AA531B"/>
    <w:rsid w:val="00AA7C4A"/>
    <w:rsid w:val="00AB205E"/>
    <w:rsid w:val="00AD2C62"/>
    <w:rsid w:val="00AE49B9"/>
    <w:rsid w:val="00AE6F9C"/>
    <w:rsid w:val="00AF365F"/>
    <w:rsid w:val="00B01597"/>
    <w:rsid w:val="00B05785"/>
    <w:rsid w:val="00B10D96"/>
    <w:rsid w:val="00B11373"/>
    <w:rsid w:val="00B14F6D"/>
    <w:rsid w:val="00B15AF8"/>
    <w:rsid w:val="00B16F34"/>
    <w:rsid w:val="00B1733E"/>
    <w:rsid w:val="00B23403"/>
    <w:rsid w:val="00B56B53"/>
    <w:rsid w:val="00B60A63"/>
    <w:rsid w:val="00B650EC"/>
    <w:rsid w:val="00B73EB5"/>
    <w:rsid w:val="00B801DA"/>
    <w:rsid w:val="00B91631"/>
    <w:rsid w:val="00B96F78"/>
    <w:rsid w:val="00BA154E"/>
    <w:rsid w:val="00BA20B6"/>
    <w:rsid w:val="00BA61D6"/>
    <w:rsid w:val="00BB7EBB"/>
    <w:rsid w:val="00BC133C"/>
    <w:rsid w:val="00BC3AB5"/>
    <w:rsid w:val="00BC7A8E"/>
    <w:rsid w:val="00BF5F39"/>
    <w:rsid w:val="00BF720B"/>
    <w:rsid w:val="00C01B25"/>
    <w:rsid w:val="00C04511"/>
    <w:rsid w:val="00C07C49"/>
    <w:rsid w:val="00C10FB8"/>
    <w:rsid w:val="00C16846"/>
    <w:rsid w:val="00C16AC0"/>
    <w:rsid w:val="00C27129"/>
    <w:rsid w:val="00C30334"/>
    <w:rsid w:val="00C34749"/>
    <w:rsid w:val="00C55401"/>
    <w:rsid w:val="00C561F1"/>
    <w:rsid w:val="00C61DCE"/>
    <w:rsid w:val="00C73FA3"/>
    <w:rsid w:val="00C925D8"/>
    <w:rsid w:val="00C939F7"/>
    <w:rsid w:val="00CA0517"/>
    <w:rsid w:val="00CA2C79"/>
    <w:rsid w:val="00CA38C9"/>
    <w:rsid w:val="00CA399C"/>
    <w:rsid w:val="00CA401B"/>
    <w:rsid w:val="00CA7B60"/>
    <w:rsid w:val="00CB13B4"/>
    <w:rsid w:val="00CC692D"/>
    <w:rsid w:val="00CD4003"/>
    <w:rsid w:val="00CE40BB"/>
    <w:rsid w:val="00CE648B"/>
    <w:rsid w:val="00D05178"/>
    <w:rsid w:val="00D11974"/>
    <w:rsid w:val="00D215E8"/>
    <w:rsid w:val="00D31190"/>
    <w:rsid w:val="00D43A8B"/>
    <w:rsid w:val="00D54B9D"/>
    <w:rsid w:val="00D65220"/>
    <w:rsid w:val="00D748C4"/>
    <w:rsid w:val="00D8521A"/>
    <w:rsid w:val="00D9043A"/>
    <w:rsid w:val="00D92D0C"/>
    <w:rsid w:val="00D97614"/>
    <w:rsid w:val="00DB42AE"/>
    <w:rsid w:val="00DB54F1"/>
    <w:rsid w:val="00DC7670"/>
    <w:rsid w:val="00DD0D8D"/>
    <w:rsid w:val="00DD26B1"/>
    <w:rsid w:val="00DD50EF"/>
    <w:rsid w:val="00DE2610"/>
    <w:rsid w:val="00DE42D9"/>
    <w:rsid w:val="00DF1BF0"/>
    <w:rsid w:val="00DF23FC"/>
    <w:rsid w:val="00DF39CD"/>
    <w:rsid w:val="00DF50C4"/>
    <w:rsid w:val="00DF51DD"/>
    <w:rsid w:val="00E36169"/>
    <w:rsid w:val="00E4157F"/>
    <w:rsid w:val="00E44CA7"/>
    <w:rsid w:val="00E44ED1"/>
    <w:rsid w:val="00E5298A"/>
    <w:rsid w:val="00E56E57"/>
    <w:rsid w:val="00E7782D"/>
    <w:rsid w:val="00E9572E"/>
    <w:rsid w:val="00EC38A3"/>
    <w:rsid w:val="00EC6C23"/>
    <w:rsid w:val="00ED164D"/>
    <w:rsid w:val="00EF2642"/>
    <w:rsid w:val="00EF3681"/>
    <w:rsid w:val="00EF5523"/>
    <w:rsid w:val="00EF606B"/>
    <w:rsid w:val="00F00FD0"/>
    <w:rsid w:val="00F02A26"/>
    <w:rsid w:val="00F06183"/>
    <w:rsid w:val="00F20BC2"/>
    <w:rsid w:val="00F24F0A"/>
    <w:rsid w:val="00F342E4"/>
    <w:rsid w:val="00F41E6F"/>
    <w:rsid w:val="00F50FE5"/>
    <w:rsid w:val="00F53577"/>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94CA78FA-5ABA-419F-90E1-4FC60DF7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CallChar">
    <w:name w:val="Call Char"/>
    <w:link w:val="Call"/>
    <w:locked/>
    <w:rsid w:val="007B187A"/>
    <w:rPr>
      <w:rFonts w:ascii="STKaiti" w:eastAsia="STKaiti" w:hAnsi="STKaiti"/>
      <w:sz w:val="24"/>
      <w:lang w:val="en-GB" w:eastAsia="en-US"/>
    </w:rPr>
  </w:style>
  <w:style w:type="character" w:customStyle="1" w:styleId="enumlev1Char">
    <w:name w:val="enumlev1 Char"/>
    <w:link w:val="enumlev1"/>
    <w:locked/>
    <w:rsid w:val="000228E0"/>
    <w:rPr>
      <w:rFonts w:asciiTheme="minorHAnsi" w:hAnsiTheme="minorHAnsi"/>
      <w:sz w:val="24"/>
      <w:lang w:val="en-GB" w:eastAsia="en-US"/>
    </w:rPr>
  </w:style>
  <w:style w:type="paragraph" w:styleId="BalloonText">
    <w:name w:val="Balloon Text"/>
    <w:basedOn w:val="Normal"/>
    <w:link w:val="BalloonTextChar"/>
    <w:semiHidden/>
    <w:unhideWhenUsed/>
    <w:rsid w:val="0039209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9209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ecf83e6-92f6-4b8d-8c1d-0d75db195f20">DPM</DPM_x0020_Author>
    <DPM_x0020_File_x0020_name xmlns="fecf83e6-92f6-4b8d-8c1d-0d75db195f20">D14-WTDC17-C-0019!A9!MSW-C</DPM_x0020_File_x0020_name>
    <DPM_x0020_Version xmlns="fecf83e6-92f6-4b8d-8c1d-0d75db195f20">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ecf83e6-92f6-4b8d-8c1d-0d75db195f20" targetNamespace="http://schemas.microsoft.com/office/2006/metadata/properties" ma:root="true" ma:fieldsID="d41af5c836d734370eb92e7ee5f83852" ns2:_="" ns3:_="">
    <xsd:import namespace="996b2e75-67fd-4955-a3b0-5ab9934cb50b"/>
    <xsd:import namespace="fecf83e6-92f6-4b8d-8c1d-0d75db195f2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ecf83e6-92f6-4b8d-8c1d-0d75db195f2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fecf83e6-92f6-4b8d-8c1d-0d75db195f20"/>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ecf83e6-92f6-4b8d-8c1d-0d75db19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57896-51AE-42B4-9ED7-7061DEC53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5794</Words>
  <Characters>920</Characters>
  <Application>Microsoft Office Word</Application>
  <DocSecurity>0</DocSecurity>
  <Lines>7</Lines>
  <Paragraphs>13</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D14-WTDC17-C-0019!A9!MSW-C</vt:lpstr>
    </vt:vector>
  </TitlesOfParts>
  <Manager>General Secretariat - Pool</Manager>
  <Company>International Telecommunication Union (ITU)</Company>
  <LinksUpToDate>false</LinksUpToDate>
  <CharactersWithSpaces>6701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D14-WTDC17-C-0019!A9!MSW-C</dc:title>
  <dc:creator>Documents Proposals Manager (DPM)</dc:creator>
  <cp:keywords>DPM_v2017.8.29.1_prod</cp:keywords>
  <dc:description/>
  <cp:lastModifiedBy>BDT - nd</cp:lastModifiedBy>
  <cp:revision>22</cp:revision>
  <cp:lastPrinted>2017-09-11T07:49:00Z</cp:lastPrinted>
  <dcterms:created xsi:type="dcterms:W3CDTF">2017-09-11T12:02:00Z</dcterms:created>
  <dcterms:modified xsi:type="dcterms:W3CDTF">2017-09-12T07:55:00Z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