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Y="-680"/>
        <w:tblW w:w="10065" w:type="dxa"/>
        <w:tblLayout w:type="fixed"/>
        <w:tblCellMar>
          <w:left w:w="107" w:type="dxa"/>
          <w:right w:w="107" w:type="dxa"/>
        </w:tblCellMar>
        <w:tblLook w:val="0000" w:firstRow="0" w:lastRow="0" w:firstColumn="0" w:lastColumn="0" w:noHBand="0" w:noVBand="0"/>
      </w:tblPr>
      <w:tblGrid>
        <w:gridCol w:w="1100"/>
        <w:gridCol w:w="5675"/>
        <w:gridCol w:w="3290"/>
      </w:tblGrid>
      <w:tr w:rsidR="00805F71" w:rsidRPr="00E002D0" w:rsidTr="007A463A">
        <w:trPr>
          <w:cantSplit/>
        </w:trPr>
        <w:tc>
          <w:tcPr>
            <w:tcW w:w="1100" w:type="dxa"/>
            <w:tcBorders>
              <w:bottom w:val="single" w:sz="12" w:space="0" w:color="auto"/>
            </w:tcBorders>
          </w:tcPr>
          <w:p w:rsidR="00805F71" w:rsidRPr="00E002D0" w:rsidRDefault="00805F71" w:rsidP="00E002D0">
            <w:pPr>
              <w:pStyle w:val="Priorityarea"/>
            </w:pPr>
            <w:r w:rsidRPr="00E002D0">
              <w:rPr>
                <w:noProof/>
                <w:lang w:val="en-GB" w:eastAsia="zh-CN"/>
              </w:rPr>
              <w:drawing>
                <wp:anchor distT="0" distB="0" distL="114300" distR="114300" simplePos="0" relativeHeight="251658752" behindDoc="0" locked="0" layoutInCell="1" allowOverlap="1">
                  <wp:simplePos x="0" y="0"/>
                  <wp:positionH relativeFrom="column">
                    <wp:posOffset>-67945</wp:posOffset>
                  </wp:positionH>
                  <wp:positionV relativeFrom="paragraph">
                    <wp:posOffset>0</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675" w:type="dxa"/>
            <w:tcBorders>
              <w:bottom w:val="single" w:sz="12" w:space="0" w:color="auto"/>
            </w:tcBorders>
          </w:tcPr>
          <w:p w:rsidR="004C4DF7" w:rsidRPr="00E002D0" w:rsidRDefault="004C4DF7" w:rsidP="00E002D0">
            <w:pPr>
              <w:tabs>
                <w:tab w:val="clear" w:pos="794"/>
                <w:tab w:val="clear" w:pos="1191"/>
                <w:tab w:val="clear" w:pos="1588"/>
                <w:tab w:val="clear" w:pos="1985"/>
                <w:tab w:val="left" w:pos="1871"/>
                <w:tab w:val="left" w:pos="2268"/>
              </w:tabs>
              <w:spacing w:before="20" w:after="48"/>
              <w:ind w:left="34"/>
              <w:rPr>
                <w:b/>
                <w:bCs/>
                <w:sz w:val="28"/>
                <w:szCs w:val="28"/>
              </w:rPr>
            </w:pPr>
            <w:r w:rsidRPr="00E002D0">
              <w:rPr>
                <w:b/>
                <w:bCs/>
                <w:sz w:val="28"/>
                <w:szCs w:val="28"/>
              </w:rPr>
              <w:t>Conferencia Mundial de Desarrollo de las Telecomunicaciones 2017 (CMDT-17)</w:t>
            </w:r>
          </w:p>
          <w:p w:rsidR="00805F71" w:rsidRPr="00E002D0" w:rsidRDefault="004C4DF7" w:rsidP="00E002D0">
            <w:pPr>
              <w:tabs>
                <w:tab w:val="clear" w:pos="794"/>
                <w:tab w:val="clear" w:pos="1191"/>
                <w:tab w:val="clear" w:pos="1588"/>
                <w:tab w:val="clear" w:pos="1985"/>
                <w:tab w:val="left" w:pos="1871"/>
                <w:tab w:val="left" w:pos="2268"/>
              </w:tabs>
              <w:spacing w:after="48"/>
              <w:ind w:left="34"/>
              <w:rPr>
                <w:b/>
                <w:bCs/>
                <w:sz w:val="26"/>
                <w:szCs w:val="26"/>
              </w:rPr>
            </w:pPr>
            <w:r w:rsidRPr="00E002D0">
              <w:rPr>
                <w:b/>
                <w:bCs/>
                <w:sz w:val="26"/>
                <w:szCs w:val="26"/>
              </w:rPr>
              <w:t>Buenos Aires, Argentina, 9-20 de octubre de 2017</w:t>
            </w:r>
          </w:p>
        </w:tc>
        <w:tc>
          <w:tcPr>
            <w:tcW w:w="3290" w:type="dxa"/>
            <w:tcBorders>
              <w:bottom w:val="single" w:sz="12" w:space="0" w:color="auto"/>
            </w:tcBorders>
          </w:tcPr>
          <w:p w:rsidR="00805F71" w:rsidRPr="00E002D0" w:rsidRDefault="00746B65" w:rsidP="00E002D0">
            <w:pPr>
              <w:spacing w:before="0" w:after="80"/>
            </w:pPr>
            <w:bookmarkStart w:id="0" w:name="dlogo"/>
            <w:bookmarkEnd w:id="0"/>
            <w:r w:rsidRPr="00E002D0">
              <w:rPr>
                <w:noProof/>
                <w:lang w:val="en-GB" w:eastAsia="zh-CN"/>
              </w:rPr>
              <w:drawing>
                <wp:anchor distT="0" distB="0" distL="114300" distR="114300" simplePos="0" relativeHeight="251659776" behindDoc="0" locked="0" layoutInCell="1" allowOverlap="1">
                  <wp:simplePos x="0" y="0"/>
                  <wp:positionH relativeFrom="column">
                    <wp:posOffset>265571</wp:posOffset>
                  </wp:positionH>
                  <wp:positionV relativeFrom="paragraph">
                    <wp:posOffset>17780</wp:posOffset>
                  </wp:positionV>
                  <wp:extent cx="1710000" cy="730800"/>
                  <wp:effectExtent l="0" t="0" r="5080" b="0"/>
                  <wp:wrapNone/>
                  <wp:docPr id="1" name="Picture 1" descr="C:\Users\murphy\Documents\WTDC17\bd_S_25Years_Horizontal-41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ocuments\WTDC17\bd_S_25Years_Horizontal-41195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0000" cy="730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805F71" w:rsidRPr="00E002D0" w:rsidTr="007A463A">
        <w:trPr>
          <w:cantSplit/>
        </w:trPr>
        <w:tc>
          <w:tcPr>
            <w:tcW w:w="6775" w:type="dxa"/>
            <w:gridSpan w:val="2"/>
            <w:tcBorders>
              <w:top w:val="single" w:sz="12" w:space="0" w:color="auto"/>
            </w:tcBorders>
          </w:tcPr>
          <w:p w:rsidR="00805F71" w:rsidRPr="00E002D0" w:rsidRDefault="00805F71" w:rsidP="00E002D0">
            <w:pPr>
              <w:spacing w:before="0"/>
              <w:rPr>
                <w:rFonts w:cs="Arial"/>
                <w:b/>
                <w:bCs/>
                <w:szCs w:val="24"/>
              </w:rPr>
            </w:pPr>
            <w:bookmarkStart w:id="1" w:name="dspace"/>
          </w:p>
        </w:tc>
        <w:tc>
          <w:tcPr>
            <w:tcW w:w="3290" w:type="dxa"/>
            <w:tcBorders>
              <w:top w:val="single" w:sz="12" w:space="0" w:color="auto"/>
            </w:tcBorders>
          </w:tcPr>
          <w:p w:rsidR="00805F71" w:rsidRPr="00E002D0" w:rsidRDefault="00805F71" w:rsidP="00E002D0">
            <w:pPr>
              <w:spacing w:before="0"/>
              <w:rPr>
                <w:b/>
                <w:bCs/>
                <w:szCs w:val="24"/>
              </w:rPr>
            </w:pPr>
          </w:p>
        </w:tc>
      </w:tr>
      <w:tr w:rsidR="00805F71" w:rsidRPr="00E002D0" w:rsidTr="007A463A">
        <w:trPr>
          <w:cantSplit/>
        </w:trPr>
        <w:tc>
          <w:tcPr>
            <w:tcW w:w="6775" w:type="dxa"/>
            <w:gridSpan w:val="2"/>
          </w:tcPr>
          <w:p w:rsidR="00805F71" w:rsidRPr="00E002D0" w:rsidRDefault="006A70F7" w:rsidP="00E002D0">
            <w:pPr>
              <w:spacing w:before="0"/>
              <w:rPr>
                <w:rFonts w:cs="Arial"/>
                <w:b/>
                <w:bCs/>
                <w:szCs w:val="24"/>
              </w:rPr>
            </w:pPr>
            <w:bookmarkStart w:id="2" w:name="dnum" w:colFirst="1" w:colLast="1"/>
            <w:bookmarkEnd w:id="1"/>
            <w:r w:rsidRPr="00E002D0">
              <w:rPr>
                <w:rFonts w:ascii="Verdana" w:hAnsi="Verdana"/>
                <w:b/>
                <w:bCs/>
                <w:sz w:val="20"/>
              </w:rPr>
              <w:t>SESIÓN PLENARIA</w:t>
            </w:r>
          </w:p>
        </w:tc>
        <w:tc>
          <w:tcPr>
            <w:tcW w:w="3290" w:type="dxa"/>
          </w:tcPr>
          <w:p w:rsidR="00805F71" w:rsidRPr="00E002D0" w:rsidRDefault="006A70F7" w:rsidP="00E002D0">
            <w:pPr>
              <w:spacing w:before="0"/>
              <w:rPr>
                <w:bCs/>
                <w:szCs w:val="24"/>
              </w:rPr>
            </w:pPr>
            <w:r w:rsidRPr="00E002D0">
              <w:rPr>
                <w:rFonts w:ascii="Verdana" w:hAnsi="Verdana"/>
                <w:b/>
                <w:sz w:val="20"/>
              </w:rPr>
              <w:t>Addéndum 8 al</w:t>
            </w:r>
            <w:r w:rsidRPr="00E002D0">
              <w:rPr>
                <w:rFonts w:ascii="Verdana" w:hAnsi="Verdana"/>
                <w:b/>
                <w:sz w:val="20"/>
              </w:rPr>
              <w:br/>
              <w:t>Documento WTDC-17/19</w:t>
            </w:r>
            <w:r w:rsidR="00E232F8" w:rsidRPr="00E002D0">
              <w:rPr>
                <w:rFonts w:ascii="Verdana" w:hAnsi="Verdana"/>
                <w:b/>
                <w:sz w:val="20"/>
              </w:rPr>
              <w:t>-</w:t>
            </w:r>
            <w:r w:rsidRPr="00E002D0">
              <w:rPr>
                <w:rFonts w:ascii="Verdana" w:hAnsi="Verdana"/>
                <w:b/>
                <w:sz w:val="20"/>
              </w:rPr>
              <w:t>S</w:t>
            </w:r>
          </w:p>
        </w:tc>
      </w:tr>
      <w:tr w:rsidR="00805F71" w:rsidRPr="00E002D0" w:rsidTr="007A463A">
        <w:trPr>
          <w:cantSplit/>
        </w:trPr>
        <w:tc>
          <w:tcPr>
            <w:tcW w:w="6775" w:type="dxa"/>
            <w:gridSpan w:val="2"/>
          </w:tcPr>
          <w:p w:rsidR="00805F71" w:rsidRPr="00E002D0" w:rsidRDefault="00805F71" w:rsidP="00E002D0">
            <w:pPr>
              <w:spacing w:before="0"/>
              <w:rPr>
                <w:b/>
                <w:bCs/>
                <w:smallCaps/>
                <w:szCs w:val="24"/>
              </w:rPr>
            </w:pPr>
            <w:bookmarkStart w:id="3" w:name="ddate" w:colFirst="1" w:colLast="1"/>
            <w:bookmarkEnd w:id="2"/>
          </w:p>
        </w:tc>
        <w:tc>
          <w:tcPr>
            <w:tcW w:w="3290" w:type="dxa"/>
          </w:tcPr>
          <w:p w:rsidR="00805F71" w:rsidRPr="00E002D0" w:rsidRDefault="006A70F7" w:rsidP="00E002D0">
            <w:pPr>
              <w:spacing w:before="0"/>
              <w:rPr>
                <w:bCs/>
                <w:szCs w:val="24"/>
              </w:rPr>
            </w:pPr>
            <w:r w:rsidRPr="00E002D0">
              <w:rPr>
                <w:rFonts w:ascii="Verdana" w:hAnsi="Verdana"/>
                <w:b/>
                <w:sz w:val="20"/>
              </w:rPr>
              <w:t>16 de agosto de 2017</w:t>
            </w:r>
          </w:p>
        </w:tc>
      </w:tr>
      <w:tr w:rsidR="00805F71" w:rsidRPr="00E002D0" w:rsidTr="007A463A">
        <w:trPr>
          <w:cantSplit/>
        </w:trPr>
        <w:tc>
          <w:tcPr>
            <w:tcW w:w="6775" w:type="dxa"/>
            <w:gridSpan w:val="2"/>
          </w:tcPr>
          <w:p w:rsidR="00805F71" w:rsidRPr="00E002D0" w:rsidRDefault="00805F71" w:rsidP="00E002D0">
            <w:pPr>
              <w:spacing w:before="0"/>
              <w:rPr>
                <w:b/>
                <w:bCs/>
                <w:smallCaps/>
                <w:szCs w:val="24"/>
              </w:rPr>
            </w:pPr>
            <w:bookmarkStart w:id="4" w:name="dorlang" w:colFirst="1" w:colLast="1"/>
            <w:bookmarkEnd w:id="3"/>
          </w:p>
        </w:tc>
        <w:tc>
          <w:tcPr>
            <w:tcW w:w="3290" w:type="dxa"/>
          </w:tcPr>
          <w:p w:rsidR="00805F71" w:rsidRPr="00E002D0" w:rsidRDefault="006A70F7" w:rsidP="00E002D0">
            <w:pPr>
              <w:spacing w:before="0"/>
              <w:rPr>
                <w:bCs/>
                <w:szCs w:val="24"/>
              </w:rPr>
            </w:pPr>
            <w:r w:rsidRPr="00E002D0">
              <w:rPr>
                <w:rFonts w:ascii="Verdana" w:hAnsi="Verdana"/>
                <w:b/>
                <w:sz w:val="20"/>
              </w:rPr>
              <w:t>Original: inglés</w:t>
            </w:r>
          </w:p>
        </w:tc>
      </w:tr>
      <w:tr w:rsidR="00805F71" w:rsidRPr="00E002D0" w:rsidTr="004C4DF7">
        <w:trPr>
          <w:cantSplit/>
        </w:trPr>
        <w:tc>
          <w:tcPr>
            <w:tcW w:w="10065" w:type="dxa"/>
            <w:gridSpan w:val="3"/>
          </w:tcPr>
          <w:p w:rsidR="00805F71" w:rsidRPr="00E002D0" w:rsidRDefault="00CA326E" w:rsidP="00E002D0">
            <w:pPr>
              <w:pStyle w:val="Source"/>
              <w:tabs>
                <w:tab w:val="clear" w:pos="794"/>
                <w:tab w:val="clear" w:pos="1191"/>
                <w:tab w:val="clear" w:pos="1588"/>
                <w:tab w:val="clear" w:pos="1985"/>
                <w:tab w:val="left" w:pos="1134"/>
                <w:tab w:val="left" w:pos="1871"/>
                <w:tab w:val="left" w:pos="2268"/>
              </w:tabs>
              <w:spacing w:before="240" w:after="240"/>
              <w:rPr>
                <w:b w:val="0"/>
                <w:bCs/>
              </w:rPr>
            </w:pPr>
            <w:bookmarkStart w:id="5" w:name="dsource" w:colFirst="1" w:colLast="1"/>
            <w:bookmarkEnd w:id="4"/>
            <w:r w:rsidRPr="00E002D0">
              <w:t>Estados Miembros de la Unión Africana de Telecomunicaciones</w:t>
            </w:r>
          </w:p>
        </w:tc>
      </w:tr>
      <w:tr w:rsidR="00805F71" w:rsidRPr="00E002D0" w:rsidTr="00CA326E">
        <w:trPr>
          <w:cantSplit/>
        </w:trPr>
        <w:tc>
          <w:tcPr>
            <w:tcW w:w="10065" w:type="dxa"/>
            <w:gridSpan w:val="3"/>
          </w:tcPr>
          <w:p w:rsidR="00805F71" w:rsidRPr="00E002D0" w:rsidRDefault="00E002D0" w:rsidP="00E002D0">
            <w:pPr>
              <w:pStyle w:val="Title1"/>
              <w:tabs>
                <w:tab w:val="clear" w:pos="567"/>
                <w:tab w:val="clear" w:pos="1701"/>
                <w:tab w:val="clear" w:pos="2835"/>
                <w:tab w:val="left" w:pos="1871"/>
              </w:tabs>
              <w:spacing w:before="120" w:after="120"/>
              <w:rPr>
                <w:b/>
                <w:bCs/>
              </w:rPr>
            </w:pPr>
            <w:bookmarkStart w:id="6" w:name="dtitle1" w:colFirst="1" w:colLast="1"/>
            <w:bookmarkEnd w:id="5"/>
            <w:r>
              <w:t xml:space="preserve">revisión de la resolución </w:t>
            </w:r>
            <w:r w:rsidR="00CA326E" w:rsidRPr="00E002D0">
              <w:t>22</w:t>
            </w:r>
            <w:r>
              <w:t xml:space="preserve"> de la cmdt</w:t>
            </w:r>
          </w:p>
        </w:tc>
      </w:tr>
      <w:tr w:rsidR="00805F71" w:rsidRPr="00E002D0" w:rsidTr="00CA326E">
        <w:trPr>
          <w:cantSplit/>
        </w:trPr>
        <w:tc>
          <w:tcPr>
            <w:tcW w:w="10065" w:type="dxa"/>
            <w:gridSpan w:val="3"/>
          </w:tcPr>
          <w:p w:rsidR="00805F71" w:rsidRPr="00E002D0" w:rsidRDefault="00805F71" w:rsidP="00E002D0">
            <w:pPr>
              <w:pStyle w:val="Title2"/>
            </w:pPr>
          </w:p>
        </w:tc>
      </w:tr>
      <w:tr w:rsidR="00EB6CD3" w:rsidRPr="00E002D0" w:rsidTr="00CA326E">
        <w:trPr>
          <w:cantSplit/>
        </w:trPr>
        <w:tc>
          <w:tcPr>
            <w:tcW w:w="10065" w:type="dxa"/>
            <w:gridSpan w:val="3"/>
          </w:tcPr>
          <w:p w:rsidR="00EB6CD3" w:rsidRPr="00E002D0" w:rsidRDefault="00EB6CD3" w:rsidP="00E002D0">
            <w:pPr>
              <w:jc w:val="center"/>
            </w:pPr>
          </w:p>
        </w:tc>
      </w:tr>
      <w:tr w:rsidR="000A6614" w:rsidRPr="00E002D0" w:rsidTr="007A463A">
        <w:tc>
          <w:tcPr>
            <w:tcW w:w="10065" w:type="dxa"/>
            <w:gridSpan w:val="3"/>
            <w:tcBorders>
              <w:top w:val="single" w:sz="4" w:space="0" w:color="auto"/>
              <w:left w:val="single" w:sz="4" w:space="0" w:color="auto"/>
              <w:bottom w:val="single" w:sz="4" w:space="0" w:color="auto"/>
              <w:right w:val="single" w:sz="4" w:space="0" w:color="auto"/>
            </w:tcBorders>
          </w:tcPr>
          <w:p w:rsidR="007A463A" w:rsidRPr="00E002D0" w:rsidRDefault="007A463A" w:rsidP="00E002D0">
            <w:pPr>
              <w:tabs>
                <w:tab w:val="clear" w:pos="1985"/>
                <w:tab w:val="left" w:pos="1878"/>
                <w:tab w:val="left" w:pos="2283"/>
              </w:tabs>
            </w:pPr>
            <w:r w:rsidRPr="00E002D0">
              <w:rPr>
                <w:rFonts w:ascii="Calibri" w:eastAsia="SimSun" w:hAnsi="Calibri" w:cs="Traditional Arabic"/>
                <w:b/>
                <w:bCs/>
                <w:szCs w:val="24"/>
              </w:rPr>
              <w:t>Área prioritaria:</w:t>
            </w:r>
            <w:r w:rsidRPr="00E002D0">
              <w:rPr>
                <w:rFonts w:ascii="Calibri" w:eastAsia="SimSun" w:hAnsi="Calibri" w:cs="Traditional Arabic"/>
                <w:szCs w:val="24"/>
              </w:rPr>
              <w:tab/>
              <w:t>–</w:t>
            </w:r>
            <w:r w:rsidRPr="00E002D0">
              <w:rPr>
                <w:rFonts w:ascii="Calibri" w:eastAsia="SimSun" w:hAnsi="Calibri" w:cs="Traditional Arabic"/>
                <w:szCs w:val="24"/>
              </w:rPr>
              <w:tab/>
              <w:t>Resoluciones y Recomendaciones</w:t>
            </w:r>
          </w:p>
          <w:p w:rsidR="000A6614" w:rsidRPr="00E002D0" w:rsidRDefault="00765180" w:rsidP="00E002D0">
            <w:r w:rsidRPr="00E002D0">
              <w:rPr>
                <w:rFonts w:ascii="Calibri" w:eastAsia="SimSun" w:hAnsi="Calibri" w:cs="Traditional Arabic"/>
                <w:b/>
                <w:bCs/>
                <w:szCs w:val="24"/>
              </w:rPr>
              <w:t>Resumen:</w:t>
            </w:r>
          </w:p>
          <w:p w:rsidR="007A463A" w:rsidRPr="00E002D0" w:rsidRDefault="00E002D0" w:rsidP="00E002D0">
            <w:pPr>
              <w:rPr>
                <w:szCs w:val="24"/>
              </w:rPr>
            </w:pPr>
            <w:r w:rsidRPr="00E002D0">
              <w:rPr>
                <w:szCs w:val="24"/>
              </w:rPr>
              <w:t>La revisión de la Resolución 22 que se propone en la presente contribución tiene por objeto</w:t>
            </w:r>
            <w:r w:rsidR="00A54F9C">
              <w:rPr>
                <w:szCs w:val="24"/>
              </w:rPr>
              <w:t>:</w:t>
            </w:r>
          </w:p>
          <w:p w:rsidR="000A6614" w:rsidRPr="00E002D0" w:rsidRDefault="007A463A" w:rsidP="00E002D0">
            <w:pPr>
              <w:pStyle w:val="enumlev1"/>
            </w:pPr>
            <w:r w:rsidRPr="00E002D0">
              <w:t>–</w:t>
            </w:r>
            <w:r w:rsidRPr="00E002D0">
              <w:tab/>
            </w:r>
            <w:r w:rsidR="00E002D0" w:rsidRPr="00E002D0">
              <w:t xml:space="preserve">Reforzar la colaboración entre las Comisiones de Estudio del UIT-D y </w:t>
            </w:r>
            <w:r w:rsidR="00E002D0">
              <w:t>d</w:t>
            </w:r>
            <w:r w:rsidR="00E002D0" w:rsidRPr="00E002D0">
              <w:t xml:space="preserve">el UIT-T </w:t>
            </w:r>
            <w:r w:rsidR="00E002D0">
              <w:t>a fin de evitar traslapos y duplicación de esfuerzos al estudiar los procedimientos de llamada alternativos, concretamente la Comisión de Estudio 2 al estudiar otros aspectos y formas de procedimientos de llamada alternativa, y la Comisión de Estudio 3 del UIT-T al estudiar los efectos económicos de los procedimientos de llamada alternativos</w:t>
            </w:r>
            <w:r w:rsidRPr="00E002D0">
              <w:t>.</w:t>
            </w:r>
          </w:p>
          <w:p w:rsidR="000A6614" w:rsidRPr="00E002D0" w:rsidRDefault="00765180" w:rsidP="00E002D0">
            <w:r w:rsidRPr="00E002D0">
              <w:rPr>
                <w:rFonts w:ascii="Calibri" w:eastAsia="SimSun" w:hAnsi="Calibri" w:cs="Traditional Arabic"/>
                <w:b/>
                <w:bCs/>
                <w:szCs w:val="24"/>
              </w:rPr>
              <w:t>Resultados previstos:</w:t>
            </w:r>
          </w:p>
          <w:p w:rsidR="007A463A" w:rsidRPr="00E002D0" w:rsidRDefault="00E002D0" w:rsidP="00E002D0">
            <w:pPr>
              <w:rPr>
                <w:szCs w:val="24"/>
              </w:rPr>
            </w:pPr>
            <w:r>
              <w:rPr>
                <w:szCs w:val="24"/>
              </w:rPr>
              <w:t xml:space="preserve">Revisión de la Resolución </w:t>
            </w:r>
            <w:r w:rsidR="007A463A" w:rsidRPr="00E002D0">
              <w:rPr>
                <w:szCs w:val="24"/>
              </w:rPr>
              <w:t>9</w:t>
            </w:r>
          </w:p>
          <w:p w:rsidR="000A6614" w:rsidRPr="00E002D0" w:rsidRDefault="007A463A" w:rsidP="00E002D0">
            <w:pPr>
              <w:pStyle w:val="enumlev1"/>
            </w:pPr>
            <w:r w:rsidRPr="00E002D0">
              <w:t>–</w:t>
            </w:r>
            <w:r w:rsidRPr="00E002D0">
              <w:tab/>
            </w:r>
            <w:r w:rsidR="00E002D0">
              <w:t>Evitar traslapos y duplicación de esfuerzos entre el Sector de Desarrollo y el de Normalización al estudiar el mismo tema, así como reforzar la colaboración mutua</w:t>
            </w:r>
            <w:r w:rsidRPr="00E002D0">
              <w:t>.</w:t>
            </w:r>
          </w:p>
          <w:p w:rsidR="000A6614" w:rsidRPr="00E002D0" w:rsidRDefault="00765180" w:rsidP="00E002D0">
            <w:r w:rsidRPr="00E002D0">
              <w:rPr>
                <w:rFonts w:ascii="Calibri" w:eastAsia="SimSun" w:hAnsi="Calibri" w:cs="Traditional Arabic"/>
                <w:b/>
                <w:bCs/>
                <w:szCs w:val="24"/>
              </w:rPr>
              <w:t>Referencias:</w:t>
            </w:r>
          </w:p>
          <w:p w:rsidR="000A6614" w:rsidRPr="00E002D0" w:rsidRDefault="00E002D0" w:rsidP="00A54F9C">
            <w:pPr>
              <w:rPr>
                <w:szCs w:val="24"/>
              </w:rPr>
            </w:pPr>
            <w:r w:rsidRPr="00E002D0">
              <w:rPr>
                <w:szCs w:val="24"/>
              </w:rPr>
              <w:t>Resolución</w:t>
            </w:r>
            <w:r w:rsidR="007A463A" w:rsidRPr="00E002D0">
              <w:rPr>
                <w:szCs w:val="24"/>
              </w:rPr>
              <w:t xml:space="preserve"> 22 (Rev. Dub</w:t>
            </w:r>
            <w:r w:rsidR="00A54F9C">
              <w:rPr>
                <w:szCs w:val="24"/>
              </w:rPr>
              <w:t>á</w:t>
            </w:r>
            <w:r w:rsidR="007A463A" w:rsidRPr="00E002D0">
              <w:rPr>
                <w:szCs w:val="24"/>
              </w:rPr>
              <w:t>i, 2014)</w:t>
            </w:r>
            <w:r>
              <w:rPr>
                <w:szCs w:val="24"/>
              </w:rPr>
              <w:t xml:space="preserve"> de la CMDT</w:t>
            </w:r>
          </w:p>
        </w:tc>
      </w:tr>
    </w:tbl>
    <w:p w:rsidR="00D84739" w:rsidRPr="00E002D0" w:rsidRDefault="00D84739" w:rsidP="00E002D0">
      <w:bookmarkStart w:id="7" w:name="dbreak"/>
      <w:bookmarkEnd w:id="6"/>
      <w:bookmarkEnd w:id="7"/>
    </w:p>
    <w:p w:rsidR="00D84739" w:rsidRPr="00E002D0" w:rsidRDefault="00D84739" w:rsidP="00E002D0">
      <w:pPr>
        <w:tabs>
          <w:tab w:val="clear" w:pos="794"/>
          <w:tab w:val="clear" w:pos="1191"/>
          <w:tab w:val="clear" w:pos="1588"/>
          <w:tab w:val="clear" w:pos="1985"/>
        </w:tabs>
        <w:overflowPunct/>
        <w:autoSpaceDE/>
        <w:autoSpaceDN/>
        <w:adjustRightInd/>
        <w:spacing w:before="0"/>
        <w:textAlignment w:val="auto"/>
      </w:pPr>
      <w:r w:rsidRPr="00E002D0">
        <w:br w:type="page"/>
      </w:r>
    </w:p>
    <w:p w:rsidR="000A6614" w:rsidRPr="00E002D0" w:rsidRDefault="00765180" w:rsidP="00E002D0">
      <w:pPr>
        <w:pStyle w:val="Proposal"/>
        <w:rPr>
          <w:lang w:val="es-ES_tradnl"/>
        </w:rPr>
      </w:pPr>
      <w:r w:rsidRPr="00E002D0">
        <w:rPr>
          <w:b/>
          <w:lang w:val="es-ES_tradnl"/>
        </w:rPr>
        <w:lastRenderedPageBreak/>
        <w:t>MOD</w:t>
      </w:r>
      <w:r w:rsidRPr="00E002D0">
        <w:rPr>
          <w:lang w:val="es-ES_tradnl"/>
        </w:rPr>
        <w:tab/>
        <w:t>AFCP/19A8/1</w:t>
      </w:r>
    </w:p>
    <w:p w:rsidR="00A15DAE" w:rsidRPr="00E002D0" w:rsidRDefault="00765180" w:rsidP="00E002D0">
      <w:pPr>
        <w:pStyle w:val="ResNo"/>
      </w:pPr>
      <w:bookmarkStart w:id="8" w:name="_Toc394060697"/>
      <w:bookmarkStart w:id="9" w:name="_Toc401734420"/>
      <w:r w:rsidRPr="00E002D0">
        <w:rPr>
          <w:caps w:val="0"/>
        </w:rPr>
        <w:t xml:space="preserve">RESOLUCIÓN 22 (REV. </w:t>
      </w:r>
      <w:del w:id="10" w:author="FHernández" w:date="2017-08-28T15:21:00Z">
        <w:r w:rsidRPr="00E002D0" w:rsidDel="007A463A">
          <w:rPr>
            <w:caps w:val="0"/>
          </w:rPr>
          <w:delText>DUBÁI, 2014</w:delText>
        </w:r>
      </w:del>
      <w:ins w:id="11" w:author="FHernández" w:date="2017-08-28T15:21:00Z">
        <w:r w:rsidR="007A463A" w:rsidRPr="00E002D0">
          <w:rPr>
            <w:caps w:val="0"/>
          </w:rPr>
          <w:t>BUENOS AIRES, 2017</w:t>
        </w:r>
      </w:ins>
      <w:r w:rsidRPr="00E002D0">
        <w:rPr>
          <w:caps w:val="0"/>
        </w:rPr>
        <w:t>)</w:t>
      </w:r>
      <w:bookmarkEnd w:id="8"/>
      <w:bookmarkEnd w:id="9"/>
    </w:p>
    <w:p w:rsidR="00A15DAE" w:rsidRPr="00E002D0" w:rsidRDefault="00765180" w:rsidP="00E002D0">
      <w:pPr>
        <w:pStyle w:val="Restitle"/>
      </w:pPr>
      <w:bookmarkStart w:id="12" w:name="_Toc401734421"/>
      <w:r w:rsidRPr="00E002D0">
        <w:t xml:space="preserve">Procedimientos alternativos de llamada en las redes internacionales </w:t>
      </w:r>
      <w:r w:rsidRPr="00E002D0">
        <w:br/>
        <w:t xml:space="preserve">de telecomunicaciones, identificación del origen de las llamadas y </w:t>
      </w:r>
      <w:r w:rsidRPr="00E002D0">
        <w:br/>
        <w:t xml:space="preserve">reparto de los ingresos derivados de la prestación de servicios </w:t>
      </w:r>
      <w:r w:rsidRPr="00E002D0">
        <w:br/>
        <w:t>internacionales de telecomunicaciones</w:t>
      </w:r>
      <w:bookmarkEnd w:id="12"/>
    </w:p>
    <w:p w:rsidR="00A15DAE" w:rsidRPr="00E002D0" w:rsidRDefault="00765180" w:rsidP="00E002D0">
      <w:pPr>
        <w:pStyle w:val="Normalaftertitle"/>
      </w:pPr>
      <w:r w:rsidRPr="00E002D0">
        <w:t xml:space="preserve">La Conferencia Mundial de Desarrollo de las Telecomunicaciones </w:t>
      </w:r>
      <w:r w:rsidRPr="00E002D0">
        <w:rPr>
          <w:szCs w:val="24"/>
        </w:rPr>
        <w:t>(</w:t>
      </w:r>
      <w:del w:id="13" w:author="FHernández" w:date="2017-08-28T15:22:00Z">
        <w:r w:rsidRPr="00E002D0" w:rsidDel="007A463A">
          <w:rPr>
            <w:caps/>
            <w:szCs w:val="24"/>
          </w:rPr>
          <w:delText>d</w:delText>
        </w:r>
        <w:r w:rsidRPr="00E002D0" w:rsidDel="007A463A">
          <w:rPr>
            <w:szCs w:val="24"/>
          </w:rPr>
          <w:delText>ubái</w:delText>
        </w:r>
        <w:r w:rsidRPr="00E002D0" w:rsidDel="007A463A">
          <w:rPr>
            <w:caps/>
            <w:szCs w:val="24"/>
          </w:rPr>
          <w:delText>, 2014</w:delText>
        </w:r>
      </w:del>
      <w:ins w:id="14" w:author="FHernández" w:date="2017-08-28T15:21:00Z">
        <w:r w:rsidR="007A463A" w:rsidRPr="00E002D0">
          <w:rPr>
            <w:caps/>
            <w:szCs w:val="24"/>
          </w:rPr>
          <w:t>B</w:t>
        </w:r>
        <w:r w:rsidR="007A463A" w:rsidRPr="00E002D0">
          <w:rPr>
            <w:szCs w:val="24"/>
          </w:rPr>
          <w:t>uenos</w:t>
        </w:r>
        <w:r w:rsidR="007A463A" w:rsidRPr="00E002D0">
          <w:rPr>
            <w:caps/>
            <w:szCs w:val="24"/>
          </w:rPr>
          <w:t xml:space="preserve"> A</w:t>
        </w:r>
        <w:r w:rsidR="007A463A" w:rsidRPr="00E002D0">
          <w:rPr>
            <w:szCs w:val="24"/>
          </w:rPr>
          <w:t>ires</w:t>
        </w:r>
        <w:r w:rsidR="007A463A" w:rsidRPr="00E002D0">
          <w:rPr>
            <w:caps/>
            <w:szCs w:val="24"/>
          </w:rPr>
          <w:t>, 2017</w:t>
        </w:r>
      </w:ins>
      <w:r w:rsidRPr="00E002D0">
        <w:t>),</w:t>
      </w:r>
    </w:p>
    <w:p w:rsidR="00A15DAE" w:rsidRPr="00847F89" w:rsidRDefault="00765180" w:rsidP="00E002D0">
      <w:pPr>
        <w:pStyle w:val="Call"/>
        <w:rPr>
          <w:iCs/>
        </w:rPr>
      </w:pPr>
      <w:r w:rsidRPr="00847F89">
        <w:rPr>
          <w:iCs/>
        </w:rPr>
        <w:t>recordando</w:t>
      </w:r>
    </w:p>
    <w:p w:rsidR="000F5A36" w:rsidRPr="00E002D0" w:rsidDel="00597EDC" w:rsidRDefault="000F5A36" w:rsidP="000F5A36">
      <w:pPr>
        <w:rPr>
          <w:del w:id="15" w:author="FHernández" w:date="2017-08-28T15:50:00Z"/>
        </w:rPr>
      </w:pPr>
      <w:del w:id="16" w:author="FHernández" w:date="2017-08-28T15:50:00Z">
        <w:r w:rsidRPr="00E002D0" w:rsidDel="00597EDC">
          <w:delText>la Resolución 22 (Rev. Hyderabad, 2010) de la Conferencia Mundial de Desarrollo de las Telecomunicaciones,</w:delText>
        </w:r>
      </w:del>
    </w:p>
    <w:p w:rsidR="00920D02" w:rsidRPr="00E002D0" w:rsidRDefault="00920D02" w:rsidP="007220D2">
      <w:pPr>
        <w:rPr>
          <w:ins w:id="17" w:author="FHernández" w:date="2017-08-28T15:28:00Z"/>
        </w:rPr>
      </w:pPr>
      <w:ins w:id="18" w:author="FHernández" w:date="2017-08-28T15:28:00Z">
        <w:r w:rsidRPr="00E002D0">
          <w:rPr>
            <w:i/>
            <w:iCs/>
          </w:rPr>
          <w:t>a)</w:t>
        </w:r>
        <w:r w:rsidRPr="00E002D0">
          <w:tab/>
          <w:t>la Resolución 21 (Rev. Busán, 2014) de la Conferencia de Plenipotenciarios, relativa a las medidas especiales sobre procedimientos alternativos de llamada en las redes internacionales de telecomunicaciones;</w:t>
        </w:r>
      </w:ins>
    </w:p>
    <w:p w:rsidR="00920D02" w:rsidRPr="00E002D0" w:rsidRDefault="00920D02" w:rsidP="007220D2">
      <w:pPr>
        <w:rPr>
          <w:ins w:id="19" w:author="FHernández" w:date="2017-08-28T15:38:00Z"/>
        </w:rPr>
      </w:pPr>
      <w:ins w:id="20" w:author="FHernández" w:date="2017-08-28T15:28:00Z">
        <w:r w:rsidRPr="007220D2">
          <w:rPr>
            <w:i/>
            <w:iCs/>
          </w:rPr>
          <w:t>b)</w:t>
        </w:r>
        <w:r w:rsidRPr="00E002D0">
          <w:tab/>
        </w:r>
      </w:ins>
      <w:ins w:id="21" w:author="FHernández" w:date="2017-08-28T15:35:00Z">
        <w:r w:rsidR="00ED72E4" w:rsidRPr="00E002D0">
          <w:t>la Resolución 1099 adoptada por la reunión de 1996 del Consejo de la UIT, relativa a los procedimientos alternativos de llamada</w:t>
        </w:r>
      </w:ins>
      <w:ins w:id="22" w:author="FHernández" w:date="2017-08-28T15:36:00Z">
        <w:r w:rsidR="00ED72E4" w:rsidRPr="00E002D0">
          <w:t xml:space="preserve"> </w:t>
        </w:r>
      </w:ins>
      <w:ins w:id="23" w:author="FHernández" w:date="2017-08-28T15:40:00Z">
        <w:r w:rsidR="00D71FE0" w:rsidRPr="00E002D0">
          <w:t>en</w:t>
        </w:r>
      </w:ins>
      <w:ins w:id="24" w:author="Spanish" w:date="2017-09-04T11:39:00Z">
        <w:r w:rsidR="00C30344">
          <w:t xml:space="preserve"> las redes internacionales de telecomunicaciones</w:t>
        </w:r>
      </w:ins>
      <w:ins w:id="25" w:author="FHernández" w:date="2017-08-28T15:40:00Z">
        <w:r w:rsidR="00D71FE0" w:rsidRPr="00E002D0">
          <w:t xml:space="preserve">, </w:t>
        </w:r>
      </w:ins>
      <w:ins w:id="26" w:author="Spanish" w:date="2017-09-04T11:39:00Z">
        <w:r w:rsidR="00C30344">
          <w:t>en la que se insta al Sector de Normalizaci</w:t>
        </w:r>
      </w:ins>
      <w:ins w:id="27" w:author="Spanish" w:date="2017-09-04T11:40:00Z">
        <w:r w:rsidR="00C30344">
          <w:t>ón de las Telecomunicaciones de la UIT (UIT</w:t>
        </w:r>
        <w:r w:rsidR="00C30344">
          <w:noBreakHyphen/>
          <w:t xml:space="preserve">T) a preparar, </w:t>
        </w:r>
      </w:ins>
      <w:ins w:id="28" w:author="FHernández" w:date="2017-08-28T15:34:00Z">
        <w:r w:rsidR="00ED72E4" w:rsidRPr="00E002D0">
          <w:t>a la mayor brevedad</w:t>
        </w:r>
      </w:ins>
      <w:ins w:id="29" w:author="FHernández" w:date="2017-08-28T15:40:00Z">
        <w:r w:rsidR="00D71FE0" w:rsidRPr="00E002D0">
          <w:t>,</w:t>
        </w:r>
      </w:ins>
      <w:ins w:id="30" w:author="FHernández" w:date="2017-08-28T15:32:00Z">
        <w:r w:rsidR="00ED72E4" w:rsidRPr="00E002D0">
          <w:t xml:space="preserve"> </w:t>
        </w:r>
      </w:ins>
      <w:ins w:id="31" w:author="FHernández" w:date="2017-08-28T15:33:00Z">
        <w:r w:rsidR="00ED72E4" w:rsidRPr="007220D2">
          <w:t>recomendaciones apropiadas sobre los procedimientos alternativos de llamada</w:t>
        </w:r>
      </w:ins>
      <w:ins w:id="32" w:author="FHernández" w:date="2017-08-28T15:32:00Z">
        <w:r w:rsidR="00ED72E4" w:rsidRPr="00E002D0">
          <w:t>;</w:t>
        </w:r>
      </w:ins>
    </w:p>
    <w:p w:rsidR="00ED72E4" w:rsidRPr="00E002D0" w:rsidRDefault="00ED72E4" w:rsidP="007220D2">
      <w:pPr>
        <w:rPr>
          <w:ins w:id="33" w:author="FHernández" w:date="2017-08-28T15:40:00Z"/>
        </w:rPr>
      </w:pPr>
      <w:ins w:id="34" w:author="FHernández" w:date="2017-08-28T15:38:00Z">
        <w:r w:rsidRPr="00E002D0">
          <w:rPr>
            <w:i/>
            <w:iCs/>
          </w:rPr>
          <w:t>c)</w:t>
        </w:r>
        <w:r w:rsidRPr="00E002D0">
          <w:tab/>
          <w:t xml:space="preserve">la Resolución 29 (Rev. Hammamet, 2016) </w:t>
        </w:r>
      </w:ins>
      <w:ins w:id="35" w:author="FHernández" w:date="2017-08-28T15:46:00Z">
        <w:r w:rsidR="00D71FE0" w:rsidRPr="00E002D0">
          <w:t>de la Asamblea Mundial de Normalización de las Telecomunicaciones</w:t>
        </w:r>
      </w:ins>
      <w:ins w:id="36" w:author="FHernández" w:date="2017-08-28T15:38:00Z">
        <w:r w:rsidRPr="00E002D0">
          <w:t>, relativa a los procedimientos alternativos de llamada en las redes internacionales de telecomunicación;</w:t>
        </w:r>
      </w:ins>
    </w:p>
    <w:p w:rsidR="00D71FE0" w:rsidRPr="00E002D0" w:rsidRDefault="00D71FE0" w:rsidP="007220D2">
      <w:pPr>
        <w:rPr>
          <w:ins w:id="37" w:author="FHernández" w:date="2017-08-28T15:43:00Z"/>
        </w:rPr>
      </w:pPr>
      <w:ins w:id="38" w:author="FHernández" w:date="2017-08-28T15:40:00Z">
        <w:r w:rsidRPr="007220D2">
          <w:rPr>
            <w:i/>
            <w:iCs/>
          </w:rPr>
          <w:t>d)</w:t>
        </w:r>
        <w:r w:rsidRPr="00E002D0">
          <w:tab/>
        </w:r>
      </w:ins>
      <w:ins w:id="39" w:author="FHernández" w:date="2017-08-28T15:38:00Z">
        <w:r w:rsidR="000F5A36" w:rsidRPr="00E002D0">
          <w:t>la Resolución</w:t>
        </w:r>
      </w:ins>
      <w:ins w:id="40" w:author="FHernández" w:date="2017-08-28T15:40:00Z">
        <w:r w:rsidRPr="00E002D0">
          <w:t xml:space="preserve"> 20 (Rev. Hammamet, 2016) </w:t>
        </w:r>
      </w:ins>
      <w:ins w:id="41" w:author="FHernández" w:date="2017-08-28T15:46:00Z">
        <w:r w:rsidR="00E002D0" w:rsidRPr="00E002D0">
          <w:t>de la Asamblea Mundial de Normalización de las Telecomunicaciones</w:t>
        </w:r>
      </w:ins>
      <w:ins w:id="42" w:author="FHernández" w:date="2017-08-28T15:38:00Z">
        <w:r w:rsidR="00E002D0" w:rsidRPr="00E002D0">
          <w:t xml:space="preserve">, relativa a los procedimientos </w:t>
        </w:r>
      </w:ins>
      <w:ins w:id="43" w:author="FHernández" w:date="2017-08-28T15:43:00Z">
        <w:r w:rsidRPr="007220D2">
          <w:t>para la atribución y gestión de los recursos de numeración, denominación, direccionamiento e identificación internacionales de telecomunicaciones</w:t>
        </w:r>
        <w:r w:rsidRPr="00E002D0">
          <w:t>;</w:t>
        </w:r>
      </w:ins>
    </w:p>
    <w:p w:rsidR="00D71FE0" w:rsidRPr="00E002D0" w:rsidRDefault="00D71FE0" w:rsidP="007220D2">
      <w:pPr>
        <w:rPr>
          <w:ins w:id="44" w:author="FHernández" w:date="2017-08-28T15:48:00Z"/>
        </w:rPr>
      </w:pPr>
      <w:ins w:id="45" w:author="FHernández" w:date="2017-08-28T15:43:00Z">
        <w:r w:rsidRPr="00E002D0">
          <w:rPr>
            <w:i/>
            <w:iCs/>
          </w:rPr>
          <w:t>e)</w:t>
        </w:r>
        <w:r w:rsidRPr="00E002D0">
          <w:tab/>
        </w:r>
      </w:ins>
      <w:ins w:id="46" w:author="FHernández" w:date="2017-08-28T15:45:00Z">
        <w:r w:rsidRPr="00E002D0">
          <w:t xml:space="preserve">la Resolución 61 </w:t>
        </w:r>
      </w:ins>
      <w:ins w:id="47" w:author="Spanish" w:date="2017-08-28T16:27:00Z">
        <w:r w:rsidR="00E002D0">
          <w:t>de esta misma Asamblea</w:t>
        </w:r>
      </w:ins>
      <w:ins w:id="48" w:author="FHernández" w:date="2017-08-28T15:45:00Z">
        <w:r w:rsidRPr="00E002D0">
          <w:t xml:space="preserve"> </w:t>
        </w:r>
      </w:ins>
      <w:ins w:id="49" w:author="FHernández" w:date="2017-08-28T15:44:00Z">
        <w:r w:rsidRPr="00E002D0">
          <w:t>relativa a la apropiación y uso indebidos de recursos internacionales de numeración para las telecomunicaciones</w:t>
        </w:r>
      </w:ins>
      <w:ins w:id="50" w:author="FHernández" w:date="2017-08-28T15:48:00Z">
        <w:r w:rsidRPr="00E002D0">
          <w:t>;</w:t>
        </w:r>
      </w:ins>
    </w:p>
    <w:p w:rsidR="00D71FE0" w:rsidRDefault="00D71FE0" w:rsidP="007220D2">
      <w:pPr>
        <w:rPr>
          <w:ins w:id="51" w:author="Spanish" w:date="2017-09-04T11:15:00Z"/>
        </w:rPr>
      </w:pPr>
      <w:ins w:id="52" w:author="FHernández" w:date="2017-08-28T15:48:00Z">
        <w:r w:rsidRPr="007220D2">
          <w:rPr>
            <w:i/>
            <w:iCs/>
          </w:rPr>
          <w:t>f)</w:t>
        </w:r>
        <w:r w:rsidRPr="00E002D0">
          <w:tab/>
        </w:r>
      </w:ins>
      <w:ins w:id="53" w:author="FHernández" w:date="2017-08-28T15:49:00Z">
        <w:r w:rsidRPr="007220D2">
          <w:t>la necesidad de tener asimismo en cuenta los resultados del Taller de la UIT sobre identificación de origen y procedimientos alternativos de llamada celebrado en Ginebra los días 19 y 20 de marzo de 2012</w:t>
        </w:r>
      </w:ins>
      <w:ins w:id="54" w:author="FHernández" w:date="2017-08-28T15:48:00Z">
        <w:r w:rsidRPr="00E002D0">
          <w:t xml:space="preserve"> </w:t>
        </w:r>
      </w:ins>
      <w:ins w:id="55" w:author="Spanish" w:date="2017-08-28T16:28:00Z">
        <w:r w:rsidR="00E002D0">
          <w:t xml:space="preserve">y el </w:t>
        </w:r>
        <w:r w:rsidR="002A53FC">
          <w:t xml:space="preserve">Taller </w:t>
        </w:r>
        <w:r w:rsidR="00E002D0">
          <w:t>sobre falsificación del ID del llamante celebrado por la Comisión de Estudio 2 del UIT-T el mes de junio de 2014 en Ginebra</w:t>
        </w:r>
      </w:ins>
      <w:ins w:id="56" w:author="FHernández" w:date="2017-08-28T15:48:00Z">
        <w:r w:rsidRPr="00E002D0">
          <w:t>,</w:t>
        </w:r>
      </w:ins>
    </w:p>
    <w:p w:rsidR="00A15DAE" w:rsidRPr="00847F89" w:rsidRDefault="00765180" w:rsidP="00E002D0">
      <w:pPr>
        <w:pStyle w:val="Call"/>
        <w:rPr>
          <w:iCs/>
        </w:rPr>
      </w:pPr>
      <w:r w:rsidRPr="00847F89">
        <w:rPr>
          <w:iCs/>
        </w:rPr>
        <w:t>considerando</w:t>
      </w:r>
    </w:p>
    <w:p w:rsidR="00A15DAE" w:rsidRPr="00E002D0" w:rsidRDefault="00765180" w:rsidP="00E002D0">
      <w:r w:rsidRPr="00E002D0">
        <w:rPr>
          <w:i/>
          <w:iCs/>
        </w:rPr>
        <w:t>a)</w:t>
      </w:r>
      <w:r w:rsidRPr="00E002D0">
        <w:tab/>
        <w:t xml:space="preserve">el derecho soberano de cada Estado </w:t>
      </w:r>
      <w:ins w:id="57" w:author="Spanish" w:date="2017-08-28T16:29:00Z">
        <w:r w:rsidR="00E002D0">
          <w:t xml:space="preserve">Miembro </w:t>
        </w:r>
      </w:ins>
      <w:r w:rsidRPr="00E002D0">
        <w:t>a reglamentar sus telecomunicaciones/tecnologías de la información y la comunicación (TIC), que puede incluir la comunicación de la identificación de la línea llamante, la comunicación del número de la parte llamante y la identificación del origen;</w:t>
      </w:r>
    </w:p>
    <w:p w:rsidR="00A15DAE" w:rsidRPr="00E002D0" w:rsidRDefault="00765180" w:rsidP="00E002D0">
      <w:r w:rsidRPr="00E002D0">
        <w:rPr>
          <w:i/>
          <w:iCs/>
        </w:rPr>
        <w:t>b)</w:t>
      </w:r>
      <w:r w:rsidRPr="00E002D0">
        <w:tab/>
        <w:t>el objeto de la Unión, que incluye, en particular:</w:t>
      </w:r>
    </w:p>
    <w:p w:rsidR="00A15DAE" w:rsidRPr="00E002D0" w:rsidRDefault="00765180" w:rsidP="00E002D0">
      <w:pPr>
        <w:pStyle w:val="enumlev1"/>
      </w:pPr>
      <w:r w:rsidRPr="00E002D0">
        <w:t>•</w:t>
      </w:r>
      <w:r w:rsidRPr="00E002D0">
        <w:tab/>
        <w:t>mantener y ampliar la cooperación internacional entre todos los Estados Miembros de la Unión para la mejora y el empleo racional de toda clase de telecomunicaciones/TIC;</w:t>
      </w:r>
    </w:p>
    <w:p w:rsidR="00A15DAE" w:rsidRPr="00E002D0" w:rsidRDefault="00765180" w:rsidP="00E002D0">
      <w:pPr>
        <w:pStyle w:val="enumlev1"/>
      </w:pPr>
      <w:r w:rsidRPr="00E002D0">
        <w:lastRenderedPageBreak/>
        <w:t>•</w:t>
      </w:r>
      <w:r w:rsidRPr="00E002D0">
        <w:tab/>
        <w:t>impulsar el desarrollo de los medios técnicos y su más eficaz explotación, a fin de aumentar el rendimiento de los servicios de telecomunicación, acrecentar su utilidad y generalizar lo más posible su utilización por el público;</w:t>
      </w:r>
    </w:p>
    <w:p w:rsidR="00A15DAE" w:rsidRPr="00E002D0" w:rsidRDefault="00765180" w:rsidP="00E002D0">
      <w:pPr>
        <w:pStyle w:val="enumlev1"/>
      </w:pPr>
      <w:r w:rsidRPr="00E002D0">
        <w:t>•</w:t>
      </w:r>
      <w:r w:rsidRPr="00E002D0">
        <w:tab/>
        <w:t>fomentar la colaboración entre los Miembros con el fin de llegar, en el establecimiento de tarifas, al nivel mínimo compatible con un servicio de buena calidad y con una gestión financiera de las telecomunicaciones sana e independiente, en consonancia con el objeto de la Unión estipulado en el número 16 del Artículo 1 de la Constitución;</w:t>
      </w:r>
    </w:p>
    <w:p w:rsidR="00A15DAE" w:rsidRPr="00E002D0" w:rsidRDefault="00765180" w:rsidP="00E002D0">
      <w:pPr>
        <w:pStyle w:val="enumlev1"/>
      </w:pPr>
      <w:r w:rsidRPr="00E002D0">
        <w:t>•</w:t>
      </w:r>
      <w:r w:rsidRPr="00E002D0">
        <w:tab/>
        <w:t>facilitar las relaciones pacíficas, la cooperación internacional entre los pueblos y el desarrollo económico y social por medio del buen funcionamiento de los servicios de telecomunicaciones;</w:t>
      </w:r>
    </w:p>
    <w:p w:rsidR="00A15DAE" w:rsidRPr="00E002D0" w:rsidRDefault="00765180" w:rsidP="00E002D0">
      <w:r w:rsidRPr="00E002D0">
        <w:rPr>
          <w:i/>
          <w:iCs/>
        </w:rPr>
        <w:t>c)</w:t>
      </w:r>
      <w:r w:rsidRPr="00E002D0">
        <w:tab/>
        <w:t>la necesidad de identificar el origen de las llamadas como una de las finalidades de la seguridad nacional;</w:t>
      </w:r>
    </w:p>
    <w:p w:rsidR="00A15DAE" w:rsidRPr="00E002D0" w:rsidRDefault="00765180" w:rsidP="00E002D0">
      <w:r w:rsidRPr="00E002D0">
        <w:rPr>
          <w:i/>
          <w:iCs/>
        </w:rPr>
        <w:t>d)</w:t>
      </w:r>
      <w:r w:rsidRPr="00E002D0">
        <w:tab/>
        <w:t>la necesidad de facilitar la determinación del encaminamiento y la tasación;</w:t>
      </w:r>
    </w:p>
    <w:p w:rsidR="00A15DAE" w:rsidRPr="00E002D0" w:rsidRDefault="00765180">
      <w:r w:rsidRPr="00E002D0">
        <w:rPr>
          <w:i/>
          <w:iCs/>
        </w:rPr>
        <w:t>e)</w:t>
      </w:r>
      <w:r w:rsidRPr="00E002D0">
        <w:tab/>
        <w:t xml:space="preserve">la Resolución 21 (Rev. </w:t>
      </w:r>
      <w:del w:id="58" w:author="FHernández" w:date="2017-08-28T15:22:00Z">
        <w:r w:rsidRPr="00E002D0" w:rsidDel="007A463A">
          <w:delText>Antalya, 2006</w:delText>
        </w:r>
      </w:del>
      <w:ins w:id="59" w:author="FHernández" w:date="2017-08-28T15:22:00Z">
        <w:r w:rsidR="007A463A" w:rsidRPr="00E002D0">
          <w:t>Busán, 2014</w:t>
        </w:r>
      </w:ins>
      <w:r w:rsidRPr="00E002D0">
        <w:t>) de la Conferencia de Plenipotenciarios, relativa a los procedimientos alternativos de llamada en las redes de telecomunicación, en la que se estipula "que el empleo de algunos procedimientos alternativos de llamada que no causen daños a las redes puede favorecer la competencia, en beneficio del consumidor"</w:t>
      </w:r>
      <w:del w:id="60" w:author="Spanish" w:date="2017-09-04T11:32:00Z">
        <w:r w:rsidRPr="00E002D0" w:rsidDel="00B71BEF">
          <w:delText>;</w:delText>
        </w:r>
      </w:del>
      <w:ins w:id="61" w:author="Spanish" w:date="2017-09-04T11:32:00Z">
        <w:r w:rsidR="00B71BEF">
          <w:t>,</w:t>
        </w:r>
      </w:ins>
    </w:p>
    <w:p w:rsidR="00A15DAE" w:rsidRPr="00E002D0" w:rsidRDefault="00765180" w:rsidP="00E002D0">
      <w:pPr>
        <w:pStyle w:val="Call"/>
      </w:pPr>
      <w:r w:rsidRPr="00E002D0">
        <w:rPr>
          <w:iCs/>
        </w:rPr>
        <w:t>reconociendo</w:t>
      </w:r>
    </w:p>
    <w:p w:rsidR="00A15DAE" w:rsidRPr="00E002D0" w:rsidRDefault="00765180" w:rsidP="00E002D0">
      <w:r w:rsidRPr="00E002D0">
        <w:rPr>
          <w:i/>
          <w:iCs/>
        </w:rPr>
        <w:t>a)</w:t>
      </w:r>
      <w:r w:rsidRPr="00E002D0">
        <w:tab/>
        <w:t>que los procedimientos alternativos de llamada se permiten en algunos países y en otros no;</w:t>
      </w:r>
    </w:p>
    <w:p w:rsidR="00A15DAE" w:rsidRPr="00E002D0" w:rsidRDefault="00765180">
      <w:r w:rsidRPr="00E002D0">
        <w:rPr>
          <w:i/>
          <w:iCs/>
        </w:rPr>
        <w:t>b)</w:t>
      </w:r>
      <w:r w:rsidRPr="00E002D0">
        <w:tab/>
        <w:t>que los procedimientos alternativos de llamada</w:t>
      </w:r>
      <w:del w:id="62" w:author="Spanish" w:date="2017-08-28T16:29:00Z">
        <w:r w:rsidRPr="00E002D0" w:rsidDel="00E002D0">
          <w:delText>, incluido el reenrutamiento,</w:delText>
        </w:r>
      </w:del>
      <w:r w:rsidRPr="00E002D0">
        <w:t xml:space="preserve"> afectan desfavorablemente a las economías de los países en desarrollo y pueden obstaculizar gravemente los esfuerzos de estos países para desarrollar sobre una base sana sus redes y servicios de telecomunicación, pueden perjudicar los objetivos nacionales de seguridad y tener consecuencias económicas; </w:t>
      </w:r>
    </w:p>
    <w:p w:rsidR="00DA362C" w:rsidRPr="00E002D0" w:rsidRDefault="00765180">
      <w:r w:rsidRPr="00E002D0">
        <w:rPr>
          <w:i/>
          <w:iCs/>
        </w:rPr>
        <w:t>c)</w:t>
      </w:r>
      <w:r w:rsidRPr="00E002D0">
        <w:tab/>
        <w:t>que algunas modalidades de los procedimientos alternativos de llamada pueden afectar a la gestión del tráfico y a la planificación de la red y degradar las características y la calidad de la</w:t>
      </w:r>
      <w:ins w:id="63" w:author="Spanish" w:date="2017-08-28T16:29:00Z">
        <w:r w:rsidR="00E002D0">
          <w:t>s redes de telecomunicaciones</w:t>
        </w:r>
      </w:ins>
      <w:del w:id="64" w:author="Spanish" w:date="2017-08-28T16:29:00Z">
        <w:r w:rsidRPr="00E002D0" w:rsidDel="00E002D0">
          <w:delText xml:space="preserve"> red telefónica pública conmutada (RTPC)</w:delText>
        </w:r>
      </w:del>
      <w:r w:rsidRPr="00E002D0">
        <w:t>,</w:t>
      </w:r>
    </w:p>
    <w:p w:rsidR="00A15DAE" w:rsidRPr="00847F89" w:rsidDel="007A463A" w:rsidRDefault="00765180" w:rsidP="00E002D0">
      <w:pPr>
        <w:pStyle w:val="Call"/>
        <w:rPr>
          <w:del w:id="65" w:author="FHernández" w:date="2017-08-28T15:22:00Z"/>
          <w:iCs/>
        </w:rPr>
      </w:pPr>
      <w:del w:id="66" w:author="FHernández" w:date="2017-08-28T15:22:00Z">
        <w:r w:rsidRPr="00847F89" w:rsidDel="007A463A">
          <w:rPr>
            <w:iCs/>
          </w:rPr>
          <w:delText>recordando</w:delText>
        </w:r>
      </w:del>
    </w:p>
    <w:p w:rsidR="00A15DAE" w:rsidRPr="00E002D0" w:rsidDel="007A463A" w:rsidRDefault="00765180" w:rsidP="00E002D0">
      <w:pPr>
        <w:rPr>
          <w:del w:id="67" w:author="FHernández" w:date="2017-08-28T15:22:00Z"/>
        </w:rPr>
      </w:pPr>
      <w:del w:id="68" w:author="FHernández" w:date="2017-08-28T15:22:00Z">
        <w:r w:rsidRPr="00E002D0" w:rsidDel="007A463A">
          <w:rPr>
            <w:i/>
            <w:iCs/>
          </w:rPr>
          <w:delText>a)</w:delText>
        </w:r>
        <w:r w:rsidRPr="00E002D0" w:rsidDel="007A463A">
          <w:tab/>
          <w:delText>la Resolución 21 (Rev. Antalya, 2006), en la que se resuelve:</w:delText>
        </w:r>
      </w:del>
    </w:p>
    <w:p w:rsidR="00A15DAE" w:rsidRPr="00E002D0" w:rsidDel="007A463A" w:rsidRDefault="00765180" w:rsidP="00E002D0">
      <w:pPr>
        <w:pStyle w:val="enumlev1"/>
        <w:rPr>
          <w:del w:id="69" w:author="FHernández" w:date="2017-08-28T15:22:00Z"/>
        </w:rPr>
      </w:pPr>
      <w:del w:id="70" w:author="FHernández" w:date="2017-08-28T15:22:00Z">
        <w:r w:rsidRPr="00E002D0" w:rsidDel="007A463A">
          <w:tab/>
          <w:delText>"1</w:delText>
        </w:r>
        <w:r w:rsidRPr="00E002D0" w:rsidDel="007A463A">
          <w:tab/>
          <w:delText xml:space="preserve">instar a todas las administraciones y todos los operadores internacionales de telecomunicaciones a que apliquen las Recomendaciones del UIT-T a que se hace referencia en el </w:delText>
        </w:r>
        <w:r w:rsidRPr="00E002D0" w:rsidDel="007A463A">
          <w:rPr>
            <w:i/>
            <w:iCs/>
          </w:rPr>
          <w:delText>considerando d)</w:delText>
        </w:r>
        <w:r w:rsidRPr="00E002D0" w:rsidDel="007A463A">
          <w:delText xml:space="preserve"> con miras a limitar los efectos negativos que en algunos casos tienen los procedimientos alternativos de llamada en los países en desarrollo;</w:delText>
        </w:r>
      </w:del>
    </w:p>
    <w:p w:rsidR="00A15DAE" w:rsidRPr="00E002D0" w:rsidDel="007A463A" w:rsidRDefault="00765180" w:rsidP="00E002D0">
      <w:pPr>
        <w:pStyle w:val="enumlev1"/>
        <w:rPr>
          <w:del w:id="71" w:author="FHernández" w:date="2017-08-28T15:22:00Z"/>
        </w:rPr>
      </w:pPr>
      <w:del w:id="72" w:author="FHernández" w:date="2017-08-28T15:22:00Z">
        <w:r w:rsidRPr="00E002D0" w:rsidDel="007A463A">
          <w:tab/>
          <w:delText>2</w:delText>
        </w:r>
        <w:r w:rsidRPr="00E002D0" w:rsidDel="007A463A">
          <w:tab/>
          <w:delText>solicitar a las administraciones y a los operadores internacionales que permiten la utilización de procedimientos alternativos de llamada en sus territorios, de acuerdo con sus reglamentaciones nacionales, que tengan debidamente en cuenta las decisiones de otros operadores internacionales y administraciones cuyas reglamentaciones no permiten dichos servicios;</w:delText>
        </w:r>
      </w:del>
    </w:p>
    <w:p w:rsidR="00A15DAE" w:rsidRPr="00E002D0" w:rsidDel="007A463A" w:rsidRDefault="00765180" w:rsidP="00E002D0">
      <w:pPr>
        <w:pStyle w:val="enumlev1"/>
        <w:rPr>
          <w:del w:id="73" w:author="FHernández" w:date="2017-08-28T15:22:00Z"/>
        </w:rPr>
      </w:pPr>
      <w:del w:id="74" w:author="FHernández" w:date="2017-08-28T15:22:00Z">
        <w:r w:rsidRPr="00E002D0" w:rsidDel="007A463A">
          <w:tab/>
          <w:delText>3</w:delText>
        </w:r>
        <w:r w:rsidRPr="00E002D0" w:rsidDel="007A463A">
          <w:tab/>
          <w:delText xml:space="preserve">pedir a las Comisiones de Estudio competentes del UIT-T que, mediante contribuciones de los Estados Miembros y Miembros de Sector, sigan examinando procedimientos alternativos de llamada tales como, por ejemplo, el reencaminamiento de </w:delText>
        </w:r>
        <w:r w:rsidRPr="00E002D0" w:rsidDel="007A463A">
          <w:lastRenderedPageBreak/>
          <w:delText>tráfico y las llamadas por intermediario, así como cuestiones relativas a la identificación del origen de las comunicaciones, con objeto de tener en cuenta la importancia de dichos estudios, por cuanto guardan relación con las redes de la próxima generación (NGN) y la degradación de las redes";</w:delText>
        </w:r>
      </w:del>
    </w:p>
    <w:p w:rsidR="00A15DAE" w:rsidRPr="00E002D0" w:rsidDel="007A463A" w:rsidRDefault="00765180" w:rsidP="00E002D0">
      <w:pPr>
        <w:rPr>
          <w:del w:id="75" w:author="FHernández" w:date="2017-08-28T15:22:00Z"/>
        </w:rPr>
      </w:pPr>
      <w:del w:id="76" w:author="FHernández" w:date="2017-08-28T15:22:00Z">
        <w:r w:rsidRPr="00E002D0" w:rsidDel="007A463A">
          <w:rPr>
            <w:i/>
            <w:iCs/>
          </w:rPr>
          <w:delText>b)</w:delText>
        </w:r>
        <w:r w:rsidRPr="00E002D0" w:rsidDel="007A463A">
          <w:tab/>
          <w:delText>la Resolución 1099 adoptada por la reunión de 1996 del Consejo de la UIT, relativa a los procedimientos alternativos de llamada en las redes internacionales de telecomunicación y en la que se insta al Sector de Normalización de las Telecomunicaciones (UIT-T) a elaborar a la mayor brevedad recomendaciones apropiadas sobre los procedimientos alternativos de llamada;</w:delText>
        </w:r>
      </w:del>
    </w:p>
    <w:p w:rsidR="00A15DAE" w:rsidRPr="00E002D0" w:rsidDel="007A463A" w:rsidRDefault="00765180" w:rsidP="00E002D0">
      <w:pPr>
        <w:rPr>
          <w:del w:id="77" w:author="FHernández" w:date="2017-08-28T15:22:00Z"/>
        </w:rPr>
      </w:pPr>
      <w:del w:id="78" w:author="FHernández" w:date="2017-08-28T15:22:00Z">
        <w:r w:rsidRPr="00E002D0" w:rsidDel="007A463A">
          <w:rPr>
            <w:i/>
            <w:iCs/>
          </w:rPr>
          <w:delText>c)</w:delText>
        </w:r>
        <w:r w:rsidRPr="00E002D0" w:rsidDel="007A463A">
          <w:tab/>
          <w:delText>la Resolución 29 (Rev. Johannesburgo, 2008) de la Asamblea Mundial de Normalización de las Telecomunicaciones (AMNT) en la que se observa que:</w:delText>
        </w:r>
      </w:del>
    </w:p>
    <w:p w:rsidR="00A15DAE" w:rsidRPr="00E002D0" w:rsidDel="007A463A" w:rsidRDefault="00765180" w:rsidP="00E002D0">
      <w:pPr>
        <w:pStyle w:val="enumlev1"/>
        <w:rPr>
          <w:del w:id="79" w:author="FHernández" w:date="2017-08-28T15:22:00Z"/>
        </w:rPr>
      </w:pPr>
      <w:del w:id="80" w:author="FHernández" w:date="2017-08-28T15:22:00Z">
        <w:r w:rsidRPr="00E002D0" w:rsidDel="007A463A">
          <w:tab/>
          <w:delText>"para minimizar el efecto de los procedimientos alternativos de llamada:</w:delText>
        </w:r>
      </w:del>
    </w:p>
    <w:p w:rsidR="00A15DAE" w:rsidRPr="00E002D0" w:rsidDel="007A463A" w:rsidRDefault="00765180" w:rsidP="00E002D0">
      <w:pPr>
        <w:pStyle w:val="enumlev1"/>
        <w:ind w:left="1191" w:hanging="1191"/>
        <w:rPr>
          <w:del w:id="81" w:author="FHernández" w:date="2017-08-28T15:22:00Z"/>
        </w:rPr>
      </w:pPr>
      <w:del w:id="82" w:author="FHernández" w:date="2017-08-28T15:22:00Z">
        <w:r w:rsidRPr="00E002D0" w:rsidDel="007A463A">
          <w:rPr>
            <w:i/>
            <w:iCs/>
          </w:rPr>
          <w:tab/>
        </w:r>
        <w:r w:rsidRPr="00E002D0" w:rsidDel="007A463A">
          <w:delText>i)</w:delText>
        </w:r>
        <w:r w:rsidRPr="00E002D0" w:rsidDel="007A463A">
          <w:tab/>
          <w:delText>las empresas de explotación autorizadas por los Estados Miembros deben, dentro del marco de su legislación nacional, hacer todo lo posible para establecer el nivel de las tasas a recaudar sobre la base de los costes, teniendo en cuenta el Artículo 6.1.1 del Reglamento de las Telecomunicaciones Internacionales y la Recomendación UIT</w:delText>
        </w:r>
        <w:r w:rsidRPr="00E002D0" w:rsidDel="007A463A">
          <w:noBreakHyphen/>
          <w:delText>T D.5;</w:delText>
        </w:r>
      </w:del>
    </w:p>
    <w:p w:rsidR="00A15DAE" w:rsidRPr="00E002D0" w:rsidDel="007A463A" w:rsidRDefault="00765180" w:rsidP="00E002D0">
      <w:pPr>
        <w:pStyle w:val="enumlev1"/>
        <w:ind w:left="1191" w:hanging="1191"/>
        <w:rPr>
          <w:del w:id="83" w:author="FHernández" w:date="2017-08-28T15:22:00Z"/>
        </w:rPr>
      </w:pPr>
      <w:del w:id="84" w:author="FHernández" w:date="2017-08-28T15:22:00Z">
        <w:r w:rsidRPr="00E002D0" w:rsidDel="007A463A">
          <w:rPr>
            <w:i/>
            <w:iCs/>
          </w:rPr>
          <w:tab/>
        </w:r>
        <w:r w:rsidRPr="00E002D0" w:rsidDel="007A463A">
          <w:delText>ii)</w:delText>
        </w:r>
        <w:r w:rsidRPr="00E002D0" w:rsidDel="007A463A">
          <w:tab/>
          <w:delText>las administraciones y las empresas de explotación autorizadas por los Estados Miembros deben procurar activamente llevar a efecto la Recomendación UIT</w:delText>
        </w:r>
        <w:r w:rsidRPr="00E002D0" w:rsidDel="007A463A">
          <w:noBreakHyphen/>
          <w:delText>T D.140 y el principio de la fijación de tasas de distribución y partes alícuotas de distribución en función de los costes,"</w:delText>
        </w:r>
      </w:del>
    </w:p>
    <w:p w:rsidR="00A15DAE" w:rsidRPr="00E002D0" w:rsidDel="007A463A" w:rsidRDefault="00765180" w:rsidP="00E002D0">
      <w:pPr>
        <w:rPr>
          <w:del w:id="85" w:author="FHernández" w:date="2017-08-28T15:22:00Z"/>
          <w:i/>
          <w:iCs/>
          <w:u w:val="single"/>
        </w:rPr>
      </w:pPr>
      <w:del w:id="86" w:author="FHernández" w:date="2017-08-28T15:22:00Z">
        <w:r w:rsidRPr="00E002D0" w:rsidDel="007A463A">
          <w:rPr>
            <w:i/>
            <w:iCs/>
          </w:rPr>
          <w:tab/>
        </w:r>
        <w:r w:rsidRPr="00E002D0" w:rsidDel="007A463A">
          <w:rPr>
            <w:i/>
            <w:iCs/>
          </w:rPr>
          <w:tab/>
          <w:delText>y se resuelve</w:delText>
        </w:r>
      </w:del>
    </w:p>
    <w:p w:rsidR="00A15DAE" w:rsidRPr="00E002D0" w:rsidDel="007A463A" w:rsidRDefault="00765180" w:rsidP="00E002D0">
      <w:pPr>
        <w:pStyle w:val="enumlev1"/>
        <w:keepNext/>
        <w:keepLines/>
        <w:rPr>
          <w:del w:id="87" w:author="FHernández" w:date="2017-08-28T15:22:00Z"/>
        </w:rPr>
      </w:pPr>
      <w:del w:id="88" w:author="FHernández" w:date="2017-08-28T15:22:00Z">
        <w:r w:rsidRPr="00E002D0" w:rsidDel="007A463A">
          <w:tab/>
          <w:delText>"1</w:delText>
        </w:r>
        <w:r w:rsidRPr="00E002D0" w:rsidDel="007A463A">
          <w:tab/>
          <w:delText>que las administraciones y las empresas de explotación autorizadas por los Estados Miembros adopten todas las medidas razonables, dentro de las limitaciones de su legislación nacional, para suspender los métodos y las prácticas de llamada por intermediario que degraden gravemente la calidad y las características de la RTPC, tales como los de llamada constante (o bombardeo, o interrogación) y de supresión de la señal de respuesta;</w:delText>
        </w:r>
      </w:del>
    </w:p>
    <w:p w:rsidR="00A15DAE" w:rsidRPr="00E002D0" w:rsidDel="007A463A" w:rsidRDefault="00765180" w:rsidP="00E002D0">
      <w:pPr>
        <w:pStyle w:val="enumlev1"/>
        <w:rPr>
          <w:del w:id="89" w:author="FHernández" w:date="2017-08-28T15:22:00Z"/>
        </w:rPr>
      </w:pPr>
      <w:del w:id="90" w:author="FHernández" w:date="2017-08-28T15:22:00Z">
        <w:r w:rsidRPr="00E002D0" w:rsidDel="007A463A">
          <w:tab/>
          <w:delText>2</w:delText>
        </w:r>
        <w:r w:rsidRPr="00E002D0" w:rsidDel="007A463A">
          <w:tab/>
          <w:delText>que las administraciones y las empresas de explotación autorizadas por los Estados Miembros adopten un enfoque razonable y cooperativo en lo tocante al respeto de la soberanía nacional de los demás; a los efectos de esta colaboración se adjunta una propuesta de directrices;</w:delText>
        </w:r>
      </w:del>
    </w:p>
    <w:p w:rsidR="00DA362C" w:rsidRPr="00E002D0" w:rsidDel="007A463A" w:rsidRDefault="00765180" w:rsidP="00E002D0">
      <w:pPr>
        <w:pStyle w:val="enumlev1"/>
        <w:rPr>
          <w:del w:id="91" w:author="FHernández" w:date="2017-08-28T15:22:00Z"/>
        </w:rPr>
      </w:pPr>
      <w:del w:id="92" w:author="FHernández" w:date="2017-08-28T15:22:00Z">
        <w:r w:rsidRPr="00E002D0" w:rsidDel="007A463A">
          <w:tab/>
          <w:delText>3</w:delText>
        </w:r>
        <w:r w:rsidRPr="00E002D0" w:rsidDel="007A463A">
          <w:tab/>
          <w:delText>que continúe la elaboración de las Recomendaciones apropiadas sobre procedimientos alternativos de llamada y, en particular, los aspectos técnicos de los métodos y prácticas de llamada por intermediario que degradan gravemente la calidad y el funcionamiento de la RTPC, como los de llamada constante (o bombardeo o interrogación) y de supresión de la señal de respuesta;</w:delText>
        </w:r>
      </w:del>
    </w:p>
    <w:p w:rsidR="00A15DAE" w:rsidRPr="00E002D0" w:rsidDel="007A463A" w:rsidRDefault="00765180" w:rsidP="00E002D0">
      <w:pPr>
        <w:pStyle w:val="enumlev1"/>
        <w:rPr>
          <w:del w:id="93" w:author="FHernández" w:date="2017-08-28T15:22:00Z"/>
        </w:rPr>
      </w:pPr>
      <w:del w:id="94" w:author="FHernández" w:date="2017-08-28T15:22:00Z">
        <w:r w:rsidRPr="00E002D0" w:rsidDel="007A463A">
          <w:tab/>
          <w:delText>4</w:delText>
        </w:r>
        <w:r w:rsidRPr="00E002D0" w:rsidDel="007A463A">
          <w:tab/>
          <w:delText>solicitar a la Comisión de Estudio 2 que considere otros aspectos y modalidades de los procedimientos alternativos de llamada, incluyendo el de llamada por mayorista y el de llamada sin identificación;</w:delText>
        </w:r>
      </w:del>
    </w:p>
    <w:p w:rsidR="00A15DAE" w:rsidRPr="00E002D0" w:rsidDel="007A463A" w:rsidRDefault="00765180" w:rsidP="00E002D0">
      <w:pPr>
        <w:pStyle w:val="enumlev1"/>
        <w:rPr>
          <w:del w:id="95" w:author="FHernández" w:date="2017-08-28T15:22:00Z"/>
        </w:rPr>
      </w:pPr>
      <w:del w:id="96" w:author="FHernández" w:date="2017-08-28T15:22:00Z">
        <w:r w:rsidRPr="00E002D0" w:rsidDel="007A463A">
          <w:tab/>
          <w:delText>5</w:delText>
        </w:r>
        <w:r w:rsidRPr="00E002D0" w:rsidDel="007A463A">
          <w:tab/>
          <w:delText>solicitar a la Comisión de Estudio 3 que considere los efectos económicos de las llamadas por intermediario en los esfuerzos de los países en desarrollo, incluidos los países menos adelantados, los pequeños Estados insulares y los países con economías en transición, por desarrollar sus redes y servicios de telecomunicaciones locales de una manera sólida, y evalúe la eficacia de las directrices propuestas para entablar consultas sobre el servicio de llamadas por intermediario",</w:delText>
        </w:r>
      </w:del>
    </w:p>
    <w:p w:rsidR="00A15DAE" w:rsidRPr="00847F89" w:rsidDel="007A463A" w:rsidRDefault="00765180" w:rsidP="00E002D0">
      <w:pPr>
        <w:pStyle w:val="Call"/>
        <w:rPr>
          <w:del w:id="97" w:author="FHernández" w:date="2017-08-28T15:22:00Z"/>
          <w:iCs/>
        </w:rPr>
      </w:pPr>
      <w:del w:id="98" w:author="FHernández" w:date="2017-08-28T15:22:00Z">
        <w:r w:rsidRPr="00847F89" w:rsidDel="007A463A">
          <w:rPr>
            <w:iCs/>
          </w:rPr>
          <w:lastRenderedPageBreak/>
          <w:delText>recordando asimismo</w:delText>
        </w:r>
      </w:del>
    </w:p>
    <w:p w:rsidR="00A15DAE" w:rsidRPr="00E002D0" w:rsidDel="007A463A" w:rsidRDefault="00765180" w:rsidP="00E002D0">
      <w:pPr>
        <w:rPr>
          <w:del w:id="99" w:author="FHernández" w:date="2017-08-28T15:22:00Z"/>
        </w:rPr>
      </w:pPr>
      <w:del w:id="100" w:author="FHernández" w:date="2017-08-28T15:22:00Z">
        <w:r w:rsidRPr="00E002D0" w:rsidDel="007A463A">
          <w:rPr>
            <w:i/>
            <w:iCs/>
          </w:rPr>
          <w:delText>a)</w:delText>
        </w:r>
        <w:r w:rsidRPr="00E002D0" w:rsidDel="007A463A">
          <w:tab/>
          <w:delText>la Resolución 22 (Rev. Antalya, 2006) de la Conferencia de Plenipotenciarios sobre el reparto de los ingresos derivados de la prestación de servicios internacionales de telecomunicaciones, en la que se resuelve instar al UIT-T:</w:delText>
        </w:r>
      </w:del>
    </w:p>
    <w:p w:rsidR="00A15DAE" w:rsidRPr="00E002D0" w:rsidDel="007A463A" w:rsidRDefault="00765180" w:rsidP="00E002D0">
      <w:pPr>
        <w:pStyle w:val="enumlev1"/>
        <w:rPr>
          <w:del w:id="101" w:author="FHernández" w:date="2017-08-28T15:22:00Z"/>
        </w:rPr>
      </w:pPr>
      <w:del w:id="102" w:author="FHernández" w:date="2017-08-28T15:22:00Z">
        <w:r w:rsidRPr="00E002D0" w:rsidDel="007A463A">
          <w:tab/>
          <w:delText>"1</w:delText>
        </w:r>
        <w:r w:rsidRPr="00E002D0" w:rsidDel="007A463A">
          <w:tab/>
          <w:delText>a que acelere su labor para finalizar los estudios sobre el concepto de externalidad para el tráfico internacional en relación con las redes del servicio fijo y del servicio móvil;</w:delText>
        </w:r>
      </w:del>
    </w:p>
    <w:p w:rsidR="00A15DAE" w:rsidRPr="00E002D0" w:rsidDel="007A463A" w:rsidRDefault="00765180" w:rsidP="00E002D0">
      <w:pPr>
        <w:pStyle w:val="enumlev1"/>
        <w:rPr>
          <w:del w:id="103" w:author="FHernández" w:date="2017-08-28T15:22:00Z"/>
        </w:rPr>
      </w:pPr>
      <w:del w:id="104" w:author="FHernández" w:date="2017-08-28T15:22:00Z">
        <w:r w:rsidRPr="00E002D0" w:rsidDel="007A463A">
          <w:tab/>
          <w:delText>2</w:delText>
        </w:r>
        <w:r w:rsidRPr="00E002D0" w:rsidDel="007A463A">
          <w:tab/>
          <w:delText>a que continúe su labor para elaborar metodologías de determinación de costes apropiadas para servicios fijos y móviles;</w:delText>
        </w:r>
      </w:del>
    </w:p>
    <w:p w:rsidR="00A15DAE" w:rsidRPr="00E002D0" w:rsidDel="007A463A" w:rsidRDefault="00765180" w:rsidP="00E002D0">
      <w:pPr>
        <w:pStyle w:val="enumlev1"/>
        <w:rPr>
          <w:del w:id="105" w:author="FHernández" w:date="2017-08-28T15:22:00Z"/>
        </w:rPr>
      </w:pPr>
      <w:del w:id="106" w:author="FHernández" w:date="2017-08-28T15:22:00Z">
        <w:r w:rsidRPr="00E002D0" w:rsidDel="007A463A">
          <w:tab/>
          <w:delText>3</w:delText>
        </w:r>
        <w:r w:rsidRPr="00E002D0" w:rsidDel="007A463A">
          <w:tab/>
          <w:delText>a que concierte acuerdos de transición que dejen cierta flexibilidad, teniendo en cuenta la situación de los países en desarrollo y la rápida evolución del entorno de las telecomunicaciones internacionales;</w:delText>
        </w:r>
      </w:del>
    </w:p>
    <w:p w:rsidR="00A15DAE" w:rsidRPr="00E002D0" w:rsidDel="007A463A" w:rsidRDefault="00765180" w:rsidP="00E002D0">
      <w:pPr>
        <w:pStyle w:val="enumlev1"/>
        <w:rPr>
          <w:del w:id="107" w:author="FHernández" w:date="2017-08-28T15:22:00Z"/>
        </w:rPr>
      </w:pPr>
      <w:del w:id="108" w:author="FHernández" w:date="2017-08-28T15:22:00Z">
        <w:r w:rsidRPr="00E002D0" w:rsidDel="007A463A">
          <w:tab/>
          <w:delText>4</w:delText>
        </w:r>
        <w:r w:rsidRPr="00E002D0" w:rsidDel="007A463A">
          <w:tab/>
          <w:delText>a que tome en consideración de forma prioritaria los intereses de todos los usuarios de las telecomunicaciones/TIC,";</w:delText>
        </w:r>
      </w:del>
    </w:p>
    <w:p w:rsidR="00A15DAE" w:rsidRPr="00E002D0" w:rsidDel="007A463A" w:rsidRDefault="00765180" w:rsidP="00E002D0">
      <w:pPr>
        <w:rPr>
          <w:del w:id="109" w:author="FHernández" w:date="2017-08-28T15:22:00Z"/>
        </w:rPr>
      </w:pPr>
      <w:del w:id="110" w:author="FHernández" w:date="2017-08-28T15:22:00Z">
        <w:r w:rsidRPr="00E002D0" w:rsidDel="007A463A">
          <w:rPr>
            <w:i/>
            <w:iCs/>
          </w:rPr>
          <w:delText>b)</w:delText>
        </w:r>
        <w:r w:rsidRPr="00E002D0" w:rsidDel="007A463A">
          <w:tab/>
          <w:delText>la necesidad de tener asimismo en cuenta los resultados del Taller de la UIT sobre identificación de origen y procedimientos alternativos de llamada celebrado en Ginebra los días 19 y 20 de marzo de 2012 y el número 32 de las Actas Finales de la CMTI-12 sobre la necesidad de facilitar información sobre la identificación de la línea llamante internacional teniendo en cuenta las Recomendaciones UIT-T pertinentes,</w:delText>
        </w:r>
      </w:del>
    </w:p>
    <w:p w:rsidR="00A15DAE" w:rsidRPr="00847F89" w:rsidRDefault="00765180" w:rsidP="00E002D0">
      <w:pPr>
        <w:pStyle w:val="Call"/>
        <w:rPr>
          <w:iCs/>
        </w:rPr>
      </w:pPr>
      <w:r w:rsidRPr="00847F89">
        <w:rPr>
          <w:iCs/>
        </w:rPr>
        <w:t>observando</w:t>
      </w:r>
    </w:p>
    <w:p w:rsidR="00A15DAE" w:rsidRPr="00E002D0" w:rsidRDefault="00765180" w:rsidP="00E002D0">
      <w:r w:rsidRPr="00E002D0">
        <w:t>las decisiones de esta Conferencia en lo que concierne al Programa sobre el entorno político y reglamentario, las Cuestiones que han de examinar las Comisiones de Estudio del Sector de Desarrollo de las Telecomunicaciones de la UIT (UIT-D), y las medidas que ha de adoptar el Director de la Oficina de Desarrollo de las Telecomunicaciones para dar apoyo a las actividades conjuntas con la Comisión de Estudio 3 del UIT-T y ayudar a los países en desarrollo para la reforma de las tasas de distribución, así como con la Comisión de Estudio 2 del UIT-T para determinar los orígenes de las llamadas internacionales y limitar la utilización indebida de sistemas de identificación de numeración, direccionamiento, denominación y origen de llamada de las telecomunicaciones internacionales,</w:t>
      </w:r>
    </w:p>
    <w:p w:rsidR="00A15DAE" w:rsidRPr="00847F89" w:rsidRDefault="00765180" w:rsidP="00E002D0">
      <w:pPr>
        <w:pStyle w:val="Call"/>
        <w:rPr>
          <w:iCs/>
        </w:rPr>
      </w:pPr>
      <w:r w:rsidRPr="00847F89">
        <w:rPr>
          <w:iCs/>
        </w:rPr>
        <w:t>resuelve</w:t>
      </w:r>
    </w:p>
    <w:p w:rsidR="00A15DAE" w:rsidRPr="00E002D0" w:rsidRDefault="00765180" w:rsidP="00E002D0">
      <w:r w:rsidRPr="00E002D0">
        <w:t>1</w:t>
      </w:r>
      <w:r w:rsidRPr="00E002D0">
        <w:tab/>
        <w:t>seguir alentando a todas las administraciones y operadores internacionales de telecomunicaciones a potenciar el papel de la UIT y aplicar sus Recomendaciones, especialmente las de las Comisiones de Estudio 2 y 3 del UIT-T, con miras a crear un criterio nuevo y más eficaz para el régimen de tasas de distribución, que contribuya a limitar los efectos negativos de los procedimientos alternativos de llamada en los países en desarrollo y limite los efectos negativos de la apropiación y utilización indebidas de recursos internacionales de numeración de telecomunicaciones;</w:t>
      </w:r>
    </w:p>
    <w:p w:rsidR="00A15DAE" w:rsidRPr="00E002D0" w:rsidRDefault="00765180" w:rsidP="000F5A36">
      <w:r w:rsidRPr="00E002D0">
        <w:t>2</w:t>
      </w:r>
      <w:r w:rsidRPr="00E002D0">
        <w:tab/>
        <w:t>pedir</w:t>
      </w:r>
      <w:del w:id="111" w:author="Spanish" w:date="2017-09-04T11:19:00Z">
        <w:r w:rsidRPr="00E002D0" w:rsidDel="000F5A36">
          <w:delText xml:space="preserve"> </w:delText>
        </w:r>
      </w:del>
      <w:del w:id="112" w:author="Spanish" w:date="2017-08-28T16:30:00Z">
        <w:r w:rsidRPr="00E002D0" w:rsidDel="00E002D0">
          <w:delText>al</w:delText>
        </w:r>
      </w:del>
      <w:r w:rsidRPr="00E002D0">
        <w:t xml:space="preserve"> </w:t>
      </w:r>
      <w:ins w:id="113" w:author="Spanish" w:date="2017-08-28T16:30:00Z">
        <w:r w:rsidR="00E002D0">
          <w:t xml:space="preserve">a las Comisiones de Estudio del </w:t>
        </w:r>
      </w:ins>
      <w:r w:rsidRPr="00E002D0">
        <w:t xml:space="preserve">UIT-D y </w:t>
      </w:r>
      <w:del w:id="114" w:author="Spanish" w:date="2017-08-28T16:30:00Z">
        <w:r w:rsidRPr="00E002D0" w:rsidDel="00E002D0">
          <w:delText>al</w:delText>
        </w:r>
      </w:del>
      <w:ins w:id="115" w:author="Spanish" w:date="2017-08-28T16:30:00Z">
        <w:r w:rsidR="00E002D0">
          <w:t>del</w:t>
        </w:r>
      </w:ins>
      <w:r w:rsidRPr="00E002D0">
        <w:t xml:space="preserve"> UIT-T que colaboren para evitar la concurrencia y duplicación de actividades</w:t>
      </w:r>
      <w:ins w:id="116" w:author="Spanish" w:date="2017-08-28T16:31:00Z">
        <w:r w:rsidR="00096F04">
          <w:t xml:space="preserve"> al estudiar los procedimientos de llamada alternativos, concretamente la Comisión de Estudio 2 al estudiar otros aspectos y formas de procedimientos de llamada alternativa, y la Comisión de Estudio 3 del UIT-T al estudiar los efectos económicos de los procedimientos de llamada alternativos</w:t>
        </w:r>
      </w:ins>
      <w:del w:id="117" w:author="Spanish" w:date="2017-08-28T16:30:00Z">
        <w:r w:rsidRPr="00E002D0" w:rsidDel="00E002D0">
          <w:delText xml:space="preserve"> en el estudio de la cuestión de la reoriginación de tráfico, a fin de extraer conclusiones inspiradas en la Resolución 21 (Rev. Antalya, 2006)</w:delText>
        </w:r>
      </w:del>
      <w:r w:rsidRPr="00E002D0">
        <w:t>;</w:t>
      </w:r>
    </w:p>
    <w:p w:rsidR="00A15DAE" w:rsidRPr="00E002D0" w:rsidDel="007A463A" w:rsidRDefault="00765180" w:rsidP="00E002D0">
      <w:pPr>
        <w:rPr>
          <w:del w:id="118" w:author="FHernández" w:date="2017-08-28T15:23:00Z"/>
        </w:rPr>
      </w:pPr>
      <w:del w:id="119" w:author="FHernández" w:date="2017-08-28T15:23:00Z">
        <w:r w:rsidRPr="00E002D0" w:rsidDel="007A463A">
          <w:lastRenderedPageBreak/>
          <w:delText>3</w:delText>
        </w:r>
        <w:r w:rsidRPr="00E002D0" w:rsidDel="007A463A">
          <w:tab/>
          <w:delText>pedir al UIT-D que desempeñe un papel eficaz en la aplicación de la Resolución 22 (Rev. Antalya, 2006) con respecto al reparto de ingresos en beneficio de los países en desarrollo, especialmente los menos adelantados, cuando las tasas de distribución orientadas a los costes reflejen una asimetría de los costes de terminación del tráfico internacional, y cualesquiera enmiendas de la misma por la próxima Conferencia de Plenipotenciarios (Busán, 2014);</w:delText>
        </w:r>
      </w:del>
    </w:p>
    <w:p w:rsidR="00A15DAE" w:rsidRPr="00E002D0" w:rsidRDefault="00765180" w:rsidP="00E002D0">
      <w:del w:id="120" w:author="FHernández" w:date="2017-08-28T15:23:00Z">
        <w:r w:rsidRPr="00E002D0" w:rsidDel="007A463A">
          <w:delText>4</w:delText>
        </w:r>
      </w:del>
      <w:ins w:id="121" w:author="FHernández" w:date="2017-08-28T15:23:00Z">
        <w:r w:rsidR="007A463A" w:rsidRPr="00E002D0">
          <w:t>3</w:t>
        </w:r>
      </w:ins>
      <w:r w:rsidRPr="00E002D0">
        <w:tab/>
        <w:t>pedir a las administraciones y a los operadores internacionales que permitan la utilización de procedimientos alternativos de llamada pero no la revelación del número de la parte llamante en sus países, de acuerdo con sus reglamentaciones nacionales, que respeten las decisiones de otras administraciones y operadores internacionales cuyas reglamentaciones no permiten dichos servicios, y que soliciten información sobre la iden</w:t>
      </w:r>
      <w:bookmarkStart w:id="122" w:name="_GoBack"/>
      <w:bookmarkEnd w:id="122"/>
      <w:r w:rsidRPr="00E002D0">
        <w:t>tificación de la línea llamante internacional teniendo en cuenta las Recomendaciones pertinentes del UIT-T por motivos de seguridad y económicos;</w:t>
      </w:r>
    </w:p>
    <w:p w:rsidR="00A15DAE" w:rsidRPr="00E002D0" w:rsidRDefault="00765180" w:rsidP="006A62F1">
      <w:del w:id="123" w:author="FHernández" w:date="2017-08-28T15:23:00Z">
        <w:r w:rsidRPr="00E002D0" w:rsidDel="007A463A">
          <w:delText>5</w:delText>
        </w:r>
      </w:del>
      <w:ins w:id="124" w:author="FHernández" w:date="2017-08-28T15:23:00Z">
        <w:r w:rsidR="007A463A" w:rsidRPr="00E002D0">
          <w:t>4</w:t>
        </w:r>
      </w:ins>
      <w:r w:rsidRPr="00E002D0">
        <w:tab/>
        <w:t>que es preciso cooperar con el UIT-T, y en particular con su Comisión de Estudio 2, en la aplicación de la Resolución 20 (Rev. Dubái, 2012) de la AMNT relativa a la identificación del origen de las telecomunicaciones y a la utilización inadecuada de los recursos de numeración, direccionamiento y denominación,</w:t>
      </w:r>
    </w:p>
    <w:p w:rsidR="00A15DAE" w:rsidRPr="00847F89" w:rsidRDefault="00765180" w:rsidP="00E002D0">
      <w:pPr>
        <w:pStyle w:val="Call"/>
        <w:rPr>
          <w:iCs/>
        </w:rPr>
      </w:pPr>
      <w:r w:rsidRPr="00847F89">
        <w:rPr>
          <w:iCs/>
        </w:rPr>
        <w:t>encarga al Director de la Oficina de Desarrollo de las Telecomunicaciones</w:t>
      </w:r>
    </w:p>
    <w:p w:rsidR="00A15DAE" w:rsidRPr="00E002D0" w:rsidRDefault="00765180" w:rsidP="00E002D0">
      <w:r w:rsidRPr="00E002D0">
        <w:t>que invite al Director de la Oficina de Normalización de las Telecomunicaciones a colaborar en la aplicación de la presente Resolución.</w:t>
      </w:r>
      <w:bookmarkStart w:id="125" w:name="ProposalNo1"/>
      <w:bookmarkEnd w:id="125"/>
    </w:p>
    <w:p w:rsidR="007A463A" w:rsidRPr="00E002D0" w:rsidRDefault="007A463A" w:rsidP="00E002D0">
      <w:pPr>
        <w:pStyle w:val="Reasons"/>
        <w:rPr>
          <w:lang w:val="es-ES_tradnl"/>
        </w:rPr>
      </w:pPr>
    </w:p>
    <w:p w:rsidR="007A463A" w:rsidRPr="00E002D0" w:rsidRDefault="007A463A" w:rsidP="00E002D0">
      <w:pPr>
        <w:jc w:val="center"/>
      </w:pPr>
      <w:r w:rsidRPr="00E002D0">
        <w:t>______________</w:t>
      </w:r>
    </w:p>
    <w:sectPr w:rsidR="007A463A" w:rsidRPr="00E002D0">
      <w:headerReference w:type="default" r:id="rId12"/>
      <w:footerReference w:type="first" r:id="rId13"/>
      <w:type w:val="nextColumn"/>
      <w:pgSz w:w="11907" w:h="16834" w:code="9"/>
      <w:pgMar w:top="1418" w:right="1134" w:bottom="1418" w:left="1134"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4AD" w:rsidRDefault="003B74AD">
      <w:r>
        <w:separator/>
      </w:r>
    </w:p>
  </w:endnote>
  <w:endnote w:type="continuationSeparator" w:id="0">
    <w:p w:rsidR="003B74AD" w:rsidRDefault="003B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Look w:val="04A0" w:firstRow="1" w:lastRow="0" w:firstColumn="1" w:lastColumn="0" w:noHBand="0" w:noVBand="1"/>
    </w:tblPr>
    <w:tblGrid>
      <w:gridCol w:w="1134"/>
      <w:gridCol w:w="2552"/>
      <w:gridCol w:w="6237"/>
    </w:tblGrid>
    <w:tr w:rsidR="004C4DF7" w:rsidRPr="00947D54" w:rsidTr="009D2C69">
      <w:tc>
        <w:tcPr>
          <w:tcW w:w="1134" w:type="dxa"/>
          <w:tcBorders>
            <w:top w:val="single" w:sz="4" w:space="0" w:color="000000"/>
          </w:tcBorders>
          <w:shd w:val="clear" w:color="auto" w:fill="auto"/>
        </w:tcPr>
        <w:p w:rsidR="004C4DF7" w:rsidRPr="004D495C" w:rsidRDefault="004C4DF7" w:rsidP="004C4DF7">
          <w:pPr>
            <w:pStyle w:val="FirstFooter"/>
            <w:tabs>
              <w:tab w:val="left" w:pos="1559"/>
              <w:tab w:val="left" w:pos="3828"/>
            </w:tabs>
            <w:rPr>
              <w:sz w:val="18"/>
              <w:szCs w:val="18"/>
            </w:rPr>
          </w:pPr>
          <w:r w:rsidRPr="004D495C">
            <w:rPr>
              <w:sz w:val="18"/>
              <w:szCs w:val="18"/>
              <w:lang w:val="en-US"/>
            </w:rPr>
            <w:t>Contact</w:t>
          </w:r>
          <w:r>
            <w:rPr>
              <w:sz w:val="18"/>
              <w:szCs w:val="18"/>
              <w:lang w:val="en-US"/>
            </w:rPr>
            <w:t>o</w:t>
          </w:r>
          <w:r w:rsidRPr="004D495C">
            <w:rPr>
              <w:sz w:val="18"/>
              <w:szCs w:val="18"/>
              <w:lang w:val="en-US"/>
            </w:rPr>
            <w:t>:</w:t>
          </w:r>
        </w:p>
      </w:tc>
      <w:tc>
        <w:tcPr>
          <w:tcW w:w="2552" w:type="dxa"/>
          <w:tcBorders>
            <w:top w:val="single" w:sz="4" w:space="0" w:color="000000"/>
          </w:tcBorders>
          <w:shd w:val="clear" w:color="auto" w:fill="auto"/>
        </w:tcPr>
        <w:p w:rsidR="004C4DF7" w:rsidRPr="004D495C" w:rsidRDefault="004C4DF7" w:rsidP="004C4DF7">
          <w:pPr>
            <w:pStyle w:val="FirstFooter"/>
            <w:tabs>
              <w:tab w:val="left" w:pos="2302"/>
            </w:tabs>
            <w:ind w:left="2302" w:hanging="2302"/>
            <w:rPr>
              <w:sz w:val="18"/>
              <w:szCs w:val="18"/>
              <w:lang w:val="en-US"/>
            </w:rPr>
          </w:pPr>
          <w:r w:rsidRPr="004D495C">
            <w:rPr>
              <w:sz w:val="18"/>
              <w:szCs w:val="18"/>
              <w:lang w:val="en-US"/>
            </w:rPr>
            <w:t>N</w:t>
          </w:r>
          <w:r>
            <w:rPr>
              <w:sz w:val="18"/>
              <w:szCs w:val="18"/>
              <w:lang w:val="en-US"/>
            </w:rPr>
            <w:t>ombr</w:t>
          </w:r>
          <w:r w:rsidRPr="004D495C">
            <w:rPr>
              <w:sz w:val="18"/>
              <w:szCs w:val="18"/>
              <w:lang w:val="en-US"/>
            </w:rPr>
            <w:t>e/Organiza</w:t>
          </w:r>
          <w:r>
            <w:rPr>
              <w:sz w:val="18"/>
              <w:szCs w:val="18"/>
              <w:lang w:val="en-US"/>
            </w:rPr>
            <w:t>ción/Entidad</w:t>
          </w:r>
          <w:r w:rsidRPr="004D495C">
            <w:rPr>
              <w:sz w:val="18"/>
              <w:szCs w:val="18"/>
              <w:lang w:val="en-US"/>
            </w:rPr>
            <w:t>:</w:t>
          </w:r>
        </w:p>
      </w:tc>
      <w:tc>
        <w:tcPr>
          <w:tcW w:w="6237" w:type="dxa"/>
          <w:tcBorders>
            <w:top w:val="single" w:sz="4" w:space="0" w:color="000000"/>
          </w:tcBorders>
          <w:shd w:val="clear" w:color="auto" w:fill="auto"/>
        </w:tcPr>
        <w:p w:rsidR="004C4DF7" w:rsidRPr="00947D54" w:rsidRDefault="00947D54" w:rsidP="00947D54">
          <w:pPr>
            <w:pStyle w:val="FirstFooter"/>
            <w:tabs>
              <w:tab w:val="left" w:pos="2302"/>
            </w:tabs>
            <w:rPr>
              <w:sz w:val="18"/>
              <w:szCs w:val="18"/>
              <w:highlight w:val="yellow"/>
              <w:lang w:val="es-ES_tradnl"/>
            </w:rPr>
          </w:pPr>
          <w:bookmarkStart w:id="129" w:name="OrgName"/>
          <w:bookmarkEnd w:id="129"/>
          <w:r w:rsidRPr="00947D54">
            <w:rPr>
              <w:sz w:val="18"/>
              <w:szCs w:val="18"/>
              <w:lang w:val="es-ES_tradnl"/>
            </w:rPr>
            <w:t>Sr. Soumaila Abdoulkarim, Secretario General, Unión Africana de Telecomunicaciones</w:t>
          </w:r>
        </w:p>
      </w:tc>
    </w:tr>
    <w:tr w:rsidR="004C4DF7" w:rsidRPr="004D495C" w:rsidTr="009D2C69">
      <w:tc>
        <w:tcPr>
          <w:tcW w:w="1134" w:type="dxa"/>
          <w:shd w:val="clear" w:color="auto" w:fill="auto"/>
        </w:tcPr>
        <w:p w:rsidR="004C4DF7" w:rsidRPr="00947D54" w:rsidRDefault="004C4DF7" w:rsidP="004C4DF7">
          <w:pPr>
            <w:pStyle w:val="FirstFooter"/>
            <w:tabs>
              <w:tab w:val="left" w:pos="1559"/>
              <w:tab w:val="left" w:pos="3828"/>
            </w:tabs>
            <w:rPr>
              <w:sz w:val="20"/>
              <w:lang w:val="es-ES_tradnl"/>
            </w:rPr>
          </w:pPr>
        </w:p>
      </w:tc>
      <w:tc>
        <w:tcPr>
          <w:tcW w:w="2552" w:type="dxa"/>
          <w:shd w:val="clear" w:color="auto" w:fill="auto"/>
        </w:tcPr>
        <w:p w:rsidR="004C4DF7" w:rsidRPr="004D495C" w:rsidRDefault="004C4DF7" w:rsidP="004C4DF7">
          <w:pPr>
            <w:pStyle w:val="FirstFooter"/>
            <w:tabs>
              <w:tab w:val="left" w:pos="2302"/>
            </w:tabs>
            <w:rPr>
              <w:sz w:val="18"/>
              <w:szCs w:val="18"/>
              <w:lang w:val="en-US"/>
            </w:rPr>
          </w:pPr>
          <w:r>
            <w:rPr>
              <w:sz w:val="18"/>
              <w:szCs w:val="18"/>
              <w:lang w:val="en-US"/>
            </w:rPr>
            <w:t>Teléfono</w:t>
          </w:r>
          <w:r w:rsidRPr="004D495C">
            <w:rPr>
              <w:sz w:val="18"/>
              <w:szCs w:val="18"/>
              <w:lang w:val="en-US"/>
            </w:rPr>
            <w:t>:</w:t>
          </w:r>
        </w:p>
      </w:tc>
      <w:tc>
        <w:tcPr>
          <w:tcW w:w="6237" w:type="dxa"/>
          <w:shd w:val="clear" w:color="auto" w:fill="auto"/>
        </w:tcPr>
        <w:p w:rsidR="004C4DF7" w:rsidRPr="004D495C" w:rsidRDefault="007A463A" w:rsidP="004C4DF7">
          <w:pPr>
            <w:pStyle w:val="FirstFooter"/>
            <w:tabs>
              <w:tab w:val="left" w:pos="2302"/>
            </w:tabs>
            <w:rPr>
              <w:sz w:val="18"/>
              <w:szCs w:val="18"/>
              <w:highlight w:val="yellow"/>
              <w:lang w:val="en-US"/>
            </w:rPr>
          </w:pPr>
          <w:bookmarkStart w:id="130" w:name="PhoneNo"/>
          <w:bookmarkEnd w:id="130"/>
          <w:r w:rsidRPr="007A463A">
            <w:rPr>
              <w:sz w:val="18"/>
              <w:szCs w:val="18"/>
              <w:lang w:val="en-US"/>
            </w:rPr>
            <w:t>+254 722 203132</w:t>
          </w:r>
        </w:p>
      </w:tc>
    </w:tr>
    <w:tr w:rsidR="004C4DF7" w:rsidRPr="004D495C" w:rsidTr="009D2C69">
      <w:tc>
        <w:tcPr>
          <w:tcW w:w="1134" w:type="dxa"/>
          <w:shd w:val="clear" w:color="auto" w:fill="auto"/>
        </w:tcPr>
        <w:p w:rsidR="004C4DF7" w:rsidRPr="004D495C" w:rsidRDefault="004C4DF7" w:rsidP="004C4DF7">
          <w:pPr>
            <w:pStyle w:val="FirstFooter"/>
            <w:tabs>
              <w:tab w:val="left" w:pos="1559"/>
              <w:tab w:val="left" w:pos="3828"/>
            </w:tabs>
            <w:rPr>
              <w:sz w:val="20"/>
              <w:lang w:val="en-US"/>
            </w:rPr>
          </w:pPr>
        </w:p>
      </w:tc>
      <w:tc>
        <w:tcPr>
          <w:tcW w:w="2552" w:type="dxa"/>
          <w:shd w:val="clear" w:color="auto" w:fill="auto"/>
        </w:tcPr>
        <w:p w:rsidR="004C4DF7" w:rsidRPr="004D495C" w:rsidRDefault="004C4DF7" w:rsidP="004C4DF7">
          <w:pPr>
            <w:pStyle w:val="FirstFooter"/>
            <w:tabs>
              <w:tab w:val="left" w:pos="2302"/>
            </w:tabs>
            <w:rPr>
              <w:sz w:val="18"/>
              <w:szCs w:val="18"/>
              <w:lang w:val="en-US"/>
            </w:rPr>
          </w:pPr>
          <w:r>
            <w:rPr>
              <w:sz w:val="18"/>
              <w:szCs w:val="18"/>
              <w:lang w:val="en-US"/>
            </w:rPr>
            <w:t>Correo-e</w:t>
          </w:r>
          <w:r w:rsidRPr="004D495C">
            <w:rPr>
              <w:sz w:val="18"/>
              <w:szCs w:val="18"/>
              <w:lang w:val="en-US"/>
            </w:rPr>
            <w:t>:</w:t>
          </w:r>
        </w:p>
      </w:tc>
      <w:bookmarkStart w:id="131" w:name="Email"/>
      <w:bookmarkEnd w:id="131"/>
      <w:tc>
        <w:tcPr>
          <w:tcW w:w="6237" w:type="dxa"/>
          <w:shd w:val="clear" w:color="auto" w:fill="auto"/>
        </w:tcPr>
        <w:p w:rsidR="004C4DF7" w:rsidRPr="004D495C" w:rsidRDefault="007A463A" w:rsidP="004C4DF7">
          <w:pPr>
            <w:pStyle w:val="FirstFooter"/>
            <w:tabs>
              <w:tab w:val="left" w:pos="2302"/>
            </w:tabs>
            <w:rPr>
              <w:sz w:val="18"/>
              <w:szCs w:val="18"/>
              <w:highlight w:val="yellow"/>
              <w:lang w:val="en-US"/>
            </w:rPr>
          </w:pPr>
          <w:r>
            <w:rPr>
              <w:sz w:val="18"/>
              <w:szCs w:val="18"/>
              <w:lang w:val="en-US"/>
            </w:rPr>
            <w:fldChar w:fldCharType="begin"/>
          </w:r>
          <w:r>
            <w:rPr>
              <w:sz w:val="18"/>
              <w:szCs w:val="18"/>
              <w:lang w:val="en-US"/>
            </w:rPr>
            <w:instrText xml:space="preserve"> HYPERLINK "mailto:</w:instrText>
          </w:r>
          <w:r w:rsidRPr="007A463A">
            <w:rPr>
              <w:sz w:val="18"/>
              <w:szCs w:val="18"/>
              <w:lang w:val="en-US"/>
            </w:rPr>
            <w:instrText>sg@atu-uat.org</w:instrText>
          </w:r>
          <w:r>
            <w:rPr>
              <w:sz w:val="18"/>
              <w:szCs w:val="18"/>
              <w:lang w:val="en-US"/>
            </w:rPr>
            <w:instrText xml:space="preserve">" </w:instrText>
          </w:r>
          <w:r>
            <w:rPr>
              <w:sz w:val="18"/>
              <w:szCs w:val="18"/>
              <w:lang w:val="en-US"/>
            </w:rPr>
            <w:fldChar w:fldCharType="separate"/>
          </w:r>
          <w:r w:rsidRPr="00E44F15">
            <w:rPr>
              <w:rStyle w:val="Hyperlink"/>
              <w:sz w:val="18"/>
              <w:szCs w:val="18"/>
              <w:lang w:val="en-US"/>
            </w:rPr>
            <w:t>sg@atu-uat.org</w:t>
          </w:r>
          <w:r>
            <w:rPr>
              <w:sz w:val="18"/>
              <w:szCs w:val="18"/>
              <w:lang w:val="en-US"/>
            </w:rPr>
            <w:fldChar w:fldCharType="end"/>
          </w:r>
        </w:p>
      </w:tc>
    </w:tr>
  </w:tbl>
  <w:p w:rsidR="004C4DF7" w:rsidRPr="00784E03" w:rsidRDefault="007220D2" w:rsidP="004C4DF7">
    <w:pPr>
      <w:jc w:val="center"/>
      <w:rPr>
        <w:sz w:val="20"/>
      </w:rPr>
    </w:pPr>
    <w:hyperlink r:id="rId1" w:history="1">
      <w:r w:rsidR="00CA326E">
        <w:rPr>
          <w:rStyle w:val="Hyperlink"/>
          <w:sz w:val="20"/>
        </w:rPr>
        <w:t>CMDT-17</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4AD" w:rsidRDefault="003B74AD">
      <w:r>
        <w:t>____________________</w:t>
      </w:r>
    </w:p>
  </w:footnote>
  <w:footnote w:type="continuationSeparator" w:id="0">
    <w:p w:rsidR="003B74AD" w:rsidRDefault="003B74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196" w:rsidRPr="00BD13E7" w:rsidRDefault="00805F71" w:rsidP="00C477B1">
    <w:pPr>
      <w:pStyle w:val="Header"/>
      <w:tabs>
        <w:tab w:val="center" w:pos="4819"/>
        <w:tab w:val="right" w:pos="9639"/>
      </w:tabs>
      <w:jc w:val="left"/>
      <w:rPr>
        <w:rStyle w:val="PageNumber"/>
        <w:sz w:val="22"/>
        <w:szCs w:val="22"/>
      </w:rPr>
    </w:pPr>
    <w:r w:rsidRPr="00BD13E7">
      <w:rPr>
        <w:rStyle w:val="PageNumber"/>
        <w:sz w:val="22"/>
        <w:szCs w:val="22"/>
      </w:rPr>
      <w:tab/>
    </w:r>
    <w:r w:rsidR="00C477B1">
      <w:rPr>
        <w:sz w:val="22"/>
        <w:szCs w:val="22"/>
        <w:lang w:val="de-CH"/>
      </w:rPr>
      <w:t>CMDT</w:t>
    </w:r>
    <w:r w:rsidR="00CA326E" w:rsidRPr="00A74B99">
      <w:rPr>
        <w:sz w:val="22"/>
        <w:szCs w:val="22"/>
        <w:lang w:val="de-CH"/>
      </w:rPr>
      <w:t>-17/</w:t>
    </w:r>
    <w:bookmarkStart w:id="126" w:name="OLE_LINK3"/>
    <w:bookmarkStart w:id="127" w:name="OLE_LINK2"/>
    <w:bookmarkStart w:id="128" w:name="OLE_LINK1"/>
    <w:r w:rsidR="00CA326E" w:rsidRPr="00A74B99">
      <w:rPr>
        <w:sz w:val="22"/>
        <w:szCs w:val="22"/>
      </w:rPr>
      <w:t>19(Add.8)</w:t>
    </w:r>
    <w:bookmarkEnd w:id="126"/>
    <w:bookmarkEnd w:id="127"/>
    <w:bookmarkEnd w:id="128"/>
    <w:r w:rsidR="00CA326E" w:rsidRPr="00A74B99">
      <w:rPr>
        <w:sz w:val="22"/>
        <w:szCs w:val="22"/>
      </w:rPr>
      <w:t>-</w:t>
    </w:r>
    <w:r w:rsidR="00CA326E" w:rsidRPr="00C26DD5">
      <w:rPr>
        <w:sz w:val="22"/>
        <w:szCs w:val="22"/>
      </w:rPr>
      <w:t>S</w:t>
    </w:r>
    <w:r w:rsidR="00841196" w:rsidRPr="00BD13E7">
      <w:rPr>
        <w:rStyle w:val="PageNumber"/>
        <w:sz w:val="22"/>
        <w:szCs w:val="22"/>
      </w:rPr>
      <w:tab/>
      <w:t>P</w:t>
    </w:r>
    <w:r w:rsidR="002F4B23" w:rsidRPr="00BD13E7">
      <w:rPr>
        <w:rStyle w:val="PageNumber"/>
        <w:sz w:val="22"/>
        <w:szCs w:val="22"/>
      </w:rPr>
      <w:t>ágina</w:t>
    </w:r>
    <w:r w:rsidR="00841196" w:rsidRPr="00BD13E7">
      <w:rPr>
        <w:rStyle w:val="PageNumber"/>
        <w:sz w:val="22"/>
        <w:szCs w:val="22"/>
      </w:rPr>
      <w:t xml:space="preserve"> </w:t>
    </w:r>
    <w:r w:rsidR="00996D9C" w:rsidRPr="00BD13E7">
      <w:rPr>
        <w:rStyle w:val="PageNumber"/>
        <w:sz w:val="22"/>
        <w:szCs w:val="22"/>
      </w:rPr>
      <w:fldChar w:fldCharType="begin"/>
    </w:r>
    <w:r w:rsidR="00841196" w:rsidRPr="00BD13E7">
      <w:rPr>
        <w:rStyle w:val="PageNumber"/>
        <w:sz w:val="22"/>
        <w:szCs w:val="22"/>
      </w:rPr>
      <w:instrText xml:space="preserve"> PAGE </w:instrText>
    </w:r>
    <w:r w:rsidR="00996D9C" w:rsidRPr="00BD13E7">
      <w:rPr>
        <w:rStyle w:val="PageNumber"/>
        <w:sz w:val="22"/>
        <w:szCs w:val="22"/>
      </w:rPr>
      <w:fldChar w:fldCharType="separate"/>
    </w:r>
    <w:r w:rsidR="007220D2">
      <w:rPr>
        <w:rStyle w:val="PageNumber"/>
        <w:noProof/>
        <w:sz w:val="22"/>
        <w:szCs w:val="22"/>
      </w:rPr>
      <w:t>5</w:t>
    </w:r>
    <w:r w:rsidR="00996D9C" w:rsidRPr="00BD13E7">
      <w:rPr>
        <w:rStyle w:val="PageNumbe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92852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5825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FE1E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844D4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824B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F693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C2FD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684B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8C77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B7062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Hernández">
    <w15:presenceInfo w15:providerId="None" w15:userId="FHernández"/>
  </w15:person>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65"/>
    <w:rsid w:val="00016140"/>
    <w:rsid w:val="00096F04"/>
    <w:rsid w:val="000A6614"/>
    <w:rsid w:val="000F5A36"/>
    <w:rsid w:val="000F69BA"/>
    <w:rsid w:val="00101770"/>
    <w:rsid w:val="00104292"/>
    <w:rsid w:val="00111F38"/>
    <w:rsid w:val="001232E9"/>
    <w:rsid w:val="00130051"/>
    <w:rsid w:val="001359A5"/>
    <w:rsid w:val="001432BC"/>
    <w:rsid w:val="00146B88"/>
    <w:rsid w:val="001663C8"/>
    <w:rsid w:val="00187FB4"/>
    <w:rsid w:val="001B4374"/>
    <w:rsid w:val="00216AF0"/>
    <w:rsid w:val="00222133"/>
    <w:rsid w:val="00242C09"/>
    <w:rsid w:val="00250817"/>
    <w:rsid w:val="00250CC1"/>
    <w:rsid w:val="002514A4"/>
    <w:rsid w:val="002A53FC"/>
    <w:rsid w:val="002A60D8"/>
    <w:rsid w:val="002B17C0"/>
    <w:rsid w:val="002C1636"/>
    <w:rsid w:val="002C6D7A"/>
    <w:rsid w:val="002E1030"/>
    <w:rsid w:val="002E20C5"/>
    <w:rsid w:val="002E57D3"/>
    <w:rsid w:val="002F4B23"/>
    <w:rsid w:val="00303948"/>
    <w:rsid w:val="0034172E"/>
    <w:rsid w:val="00393C10"/>
    <w:rsid w:val="003B74AD"/>
    <w:rsid w:val="003F78AF"/>
    <w:rsid w:val="00400CD0"/>
    <w:rsid w:val="00417E93"/>
    <w:rsid w:val="00420B93"/>
    <w:rsid w:val="004B47C7"/>
    <w:rsid w:val="004C4186"/>
    <w:rsid w:val="004C4DF7"/>
    <w:rsid w:val="004C55A9"/>
    <w:rsid w:val="00505104"/>
    <w:rsid w:val="00546A49"/>
    <w:rsid w:val="005546BB"/>
    <w:rsid w:val="00556004"/>
    <w:rsid w:val="005707D4"/>
    <w:rsid w:val="005967E8"/>
    <w:rsid w:val="00597EDC"/>
    <w:rsid w:val="005A3734"/>
    <w:rsid w:val="005B277C"/>
    <w:rsid w:val="005F6655"/>
    <w:rsid w:val="00621383"/>
    <w:rsid w:val="0064676F"/>
    <w:rsid w:val="0067437A"/>
    <w:rsid w:val="006A62F1"/>
    <w:rsid w:val="006A70F7"/>
    <w:rsid w:val="006B19EA"/>
    <w:rsid w:val="006B2077"/>
    <w:rsid w:val="006B44F7"/>
    <w:rsid w:val="006C1AF0"/>
    <w:rsid w:val="006C2077"/>
    <w:rsid w:val="00706DB9"/>
    <w:rsid w:val="0071137C"/>
    <w:rsid w:val="007220D2"/>
    <w:rsid w:val="00746B65"/>
    <w:rsid w:val="00751F6A"/>
    <w:rsid w:val="00763579"/>
    <w:rsid w:val="00765180"/>
    <w:rsid w:val="00766112"/>
    <w:rsid w:val="00772084"/>
    <w:rsid w:val="007725F2"/>
    <w:rsid w:val="007A1159"/>
    <w:rsid w:val="007A463A"/>
    <w:rsid w:val="007B3151"/>
    <w:rsid w:val="007D682E"/>
    <w:rsid w:val="007F39DA"/>
    <w:rsid w:val="00805F71"/>
    <w:rsid w:val="00841196"/>
    <w:rsid w:val="00847F89"/>
    <w:rsid w:val="00857625"/>
    <w:rsid w:val="008D6FFB"/>
    <w:rsid w:val="009100BA"/>
    <w:rsid w:val="00920D02"/>
    <w:rsid w:val="00927BD8"/>
    <w:rsid w:val="00947D54"/>
    <w:rsid w:val="00956203"/>
    <w:rsid w:val="00957B66"/>
    <w:rsid w:val="00964DA9"/>
    <w:rsid w:val="00973150"/>
    <w:rsid w:val="00985BBD"/>
    <w:rsid w:val="00996D9C"/>
    <w:rsid w:val="009D0FF0"/>
    <w:rsid w:val="00A12D19"/>
    <w:rsid w:val="00A32892"/>
    <w:rsid w:val="00A54F9C"/>
    <w:rsid w:val="00AA0D3F"/>
    <w:rsid w:val="00AC32D2"/>
    <w:rsid w:val="00AE610D"/>
    <w:rsid w:val="00B164F1"/>
    <w:rsid w:val="00B71BEF"/>
    <w:rsid w:val="00B7661E"/>
    <w:rsid w:val="00B80D14"/>
    <w:rsid w:val="00B8548D"/>
    <w:rsid w:val="00BB17D3"/>
    <w:rsid w:val="00BB68DE"/>
    <w:rsid w:val="00BD13E7"/>
    <w:rsid w:val="00C30344"/>
    <w:rsid w:val="00C46AC6"/>
    <w:rsid w:val="00C477B1"/>
    <w:rsid w:val="00C52949"/>
    <w:rsid w:val="00CA326E"/>
    <w:rsid w:val="00CB677C"/>
    <w:rsid w:val="00CE104D"/>
    <w:rsid w:val="00D17BFD"/>
    <w:rsid w:val="00D317D4"/>
    <w:rsid w:val="00D50E44"/>
    <w:rsid w:val="00D71FE0"/>
    <w:rsid w:val="00D84739"/>
    <w:rsid w:val="00DE7A75"/>
    <w:rsid w:val="00E002D0"/>
    <w:rsid w:val="00E10F96"/>
    <w:rsid w:val="00E176E5"/>
    <w:rsid w:val="00E232F8"/>
    <w:rsid w:val="00E408A7"/>
    <w:rsid w:val="00E47369"/>
    <w:rsid w:val="00E74ED5"/>
    <w:rsid w:val="00EA6E15"/>
    <w:rsid w:val="00EB4114"/>
    <w:rsid w:val="00EB6CD3"/>
    <w:rsid w:val="00EC274E"/>
    <w:rsid w:val="00ED2AE9"/>
    <w:rsid w:val="00ED72E4"/>
    <w:rsid w:val="00F05232"/>
    <w:rsid w:val="00F07445"/>
    <w:rsid w:val="00F324A1"/>
    <w:rsid w:val="00F65879"/>
    <w:rsid w:val="00F83C74"/>
    <w:rsid w:val="00FA3D6E"/>
    <w:rsid w:val="00FD2FA3"/>
    <w:rsid w:val="00FE5E35"/>
    <w:rsid w:val="00FF00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FC6379FB-D5CD-4016-9885-8C7FFD55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F71"/>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rsid w:val="00146B88"/>
    <w:pPr>
      <w:keepNext/>
      <w:keepLines/>
      <w:spacing w:before="280"/>
      <w:ind w:left="794" w:hanging="794"/>
      <w:outlineLvl w:val="0"/>
    </w:pPr>
    <w:rPr>
      <w:b/>
      <w:sz w:val="28"/>
    </w:rPr>
  </w:style>
  <w:style w:type="paragraph" w:styleId="Heading2">
    <w:name w:val="heading 2"/>
    <w:basedOn w:val="Heading1"/>
    <w:next w:val="Normal"/>
    <w:qFormat/>
    <w:rsid w:val="00146B88"/>
    <w:pPr>
      <w:spacing w:before="200"/>
      <w:outlineLvl w:val="1"/>
    </w:pPr>
    <w:rPr>
      <w:sz w:val="24"/>
    </w:rPr>
  </w:style>
  <w:style w:type="paragraph" w:styleId="Heading3">
    <w:name w:val="heading 3"/>
    <w:basedOn w:val="Heading1"/>
    <w:next w:val="Normal"/>
    <w:qFormat/>
    <w:rsid w:val="00146B88"/>
    <w:pPr>
      <w:spacing w:before="200"/>
      <w:outlineLvl w:val="2"/>
    </w:pPr>
    <w:rPr>
      <w:sz w:val="24"/>
    </w:rPr>
  </w:style>
  <w:style w:type="paragraph" w:styleId="Heading4">
    <w:name w:val="heading 4"/>
    <w:basedOn w:val="Heading3"/>
    <w:next w:val="Normal"/>
    <w:qFormat/>
    <w:rsid w:val="00146B88"/>
    <w:pPr>
      <w:tabs>
        <w:tab w:val="clear" w:pos="794"/>
        <w:tab w:val="left" w:pos="992"/>
      </w:tabs>
      <w:ind w:left="992" w:hanging="992"/>
      <w:outlineLvl w:val="3"/>
    </w:pPr>
  </w:style>
  <w:style w:type="paragraph" w:styleId="Heading5">
    <w:name w:val="heading 5"/>
    <w:basedOn w:val="Heading4"/>
    <w:next w:val="Normal"/>
    <w:qFormat/>
    <w:rsid w:val="00146B88"/>
    <w:pPr>
      <w:outlineLvl w:val="4"/>
    </w:pPr>
  </w:style>
  <w:style w:type="paragraph" w:styleId="Heading6">
    <w:name w:val="heading 6"/>
    <w:basedOn w:val="Heading4"/>
    <w:next w:val="Normal"/>
    <w:qFormat/>
    <w:rsid w:val="00146B88"/>
    <w:pPr>
      <w:tabs>
        <w:tab w:val="clear" w:pos="992"/>
        <w:tab w:val="clear" w:pos="1191"/>
      </w:tabs>
      <w:ind w:left="1588" w:hanging="1588"/>
      <w:outlineLvl w:val="5"/>
    </w:pPr>
  </w:style>
  <w:style w:type="paragraph" w:styleId="Heading7">
    <w:name w:val="heading 7"/>
    <w:basedOn w:val="Heading6"/>
    <w:next w:val="Normal"/>
    <w:qFormat/>
    <w:rsid w:val="00146B88"/>
    <w:pPr>
      <w:outlineLvl w:val="6"/>
    </w:pPr>
  </w:style>
  <w:style w:type="paragraph" w:styleId="Heading8">
    <w:name w:val="heading 8"/>
    <w:basedOn w:val="Heading6"/>
    <w:next w:val="Normal"/>
    <w:qFormat/>
    <w:rsid w:val="00146B88"/>
    <w:pPr>
      <w:outlineLvl w:val="7"/>
    </w:pPr>
  </w:style>
  <w:style w:type="paragraph" w:styleId="Heading9">
    <w:name w:val="heading 9"/>
    <w:basedOn w:val="Heading6"/>
    <w:next w:val="Normal"/>
    <w:qFormat/>
    <w:rsid w:val="00146B8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146B88"/>
  </w:style>
  <w:style w:type="paragraph" w:styleId="TOC4">
    <w:name w:val="toc 4"/>
    <w:basedOn w:val="TOC3"/>
    <w:semiHidden/>
    <w:rsid w:val="00146B88"/>
  </w:style>
  <w:style w:type="paragraph" w:styleId="TOC3">
    <w:name w:val="toc 3"/>
    <w:basedOn w:val="TOC2"/>
    <w:semiHidden/>
    <w:rsid w:val="00146B88"/>
  </w:style>
  <w:style w:type="paragraph" w:styleId="TOC2">
    <w:name w:val="toc 2"/>
    <w:basedOn w:val="TOC1"/>
    <w:rsid w:val="00146B88"/>
    <w:pPr>
      <w:spacing w:before="120"/>
    </w:pPr>
  </w:style>
  <w:style w:type="paragraph" w:styleId="TOC1">
    <w:name w:val="toc 1"/>
    <w:basedOn w:val="Normal"/>
    <w:rsid w:val="00146B88"/>
    <w:pPr>
      <w:keepLines/>
      <w:tabs>
        <w:tab w:val="clear" w:pos="794"/>
        <w:tab w:val="clear" w:pos="1191"/>
        <w:tab w:val="clear" w:pos="1588"/>
        <w:tab w:val="clear" w:pos="1985"/>
        <w:tab w:val="left" w:pos="964"/>
        <w:tab w:val="left" w:leader="dot" w:pos="8647"/>
        <w:tab w:val="center" w:pos="9526"/>
      </w:tabs>
      <w:spacing w:before="240"/>
      <w:ind w:left="964" w:hanging="964"/>
    </w:pPr>
    <w:rPr>
      <w:lang w:val="en-GB"/>
    </w:rPr>
  </w:style>
  <w:style w:type="paragraph" w:styleId="TOC7">
    <w:name w:val="toc 7"/>
    <w:basedOn w:val="TOC4"/>
    <w:semiHidden/>
    <w:rsid w:val="00146B88"/>
  </w:style>
  <w:style w:type="paragraph" w:styleId="TOC6">
    <w:name w:val="toc 6"/>
    <w:basedOn w:val="TOC4"/>
    <w:semiHidden/>
    <w:rsid w:val="00146B88"/>
  </w:style>
  <w:style w:type="paragraph" w:styleId="TOC5">
    <w:name w:val="toc 5"/>
    <w:basedOn w:val="TOC4"/>
    <w:semiHidden/>
    <w:rsid w:val="00146B88"/>
  </w:style>
  <w:style w:type="paragraph" w:styleId="Index7">
    <w:name w:val="index 7"/>
    <w:basedOn w:val="Normal"/>
    <w:next w:val="Normal"/>
    <w:semiHidden/>
    <w:rsid w:val="00146B88"/>
    <w:pPr>
      <w:ind w:left="1698"/>
    </w:pPr>
  </w:style>
  <w:style w:type="paragraph" w:styleId="Index6">
    <w:name w:val="index 6"/>
    <w:basedOn w:val="Normal"/>
    <w:next w:val="Normal"/>
    <w:semiHidden/>
    <w:rsid w:val="00146B88"/>
    <w:pPr>
      <w:ind w:left="1415"/>
    </w:pPr>
  </w:style>
  <w:style w:type="paragraph" w:styleId="Index5">
    <w:name w:val="index 5"/>
    <w:basedOn w:val="Normal"/>
    <w:next w:val="Normal"/>
    <w:semiHidden/>
    <w:rsid w:val="00146B88"/>
    <w:pPr>
      <w:ind w:left="1132"/>
    </w:pPr>
  </w:style>
  <w:style w:type="paragraph" w:styleId="Index4">
    <w:name w:val="index 4"/>
    <w:basedOn w:val="Normal"/>
    <w:next w:val="Normal"/>
    <w:semiHidden/>
    <w:rsid w:val="00146B88"/>
    <w:pPr>
      <w:ind w:left="849"/>
    </w:pPr>
  </w:style>
  <w:style w:type="paragraph" w:styleId="Index3">
    <w:name w:val="index 3"/>
    <w:basedOn w:val="Normal"/>
    <w:next w:val="Normal"/>
    <w:semiHidden/>
    <w:rsid w:val="00146B88"/>
    <w:pPr>
      <w:ind w:left="566"/>
    </w:pPr>
  </w:style>
  <w:style w:type="paragraph" w:styleId="Index2">
    <w:name w:val="index 2"/>
    <w:basedOn w:val="Normal"/>
    <w:next w:val="Normal"/>
    <w:semiHidden/>
    <w:rsid w:val="00146B88"/>
    <w:pPr>
      <w:ind w:left="283"/>
    </w:pPr>
  </w:style>
  <w:style w:type="paragraph" w:styleId="Index1">
    <w:name w:val="index 1"/>
    <w:basedOn w:val="Normal"/>
    <w:next w:val="Normal"/>
    <w:semiHidden/>
    <w:rsid w:val="00146B88"/>
  </w:style>
  <w:style w:type="character" w:styleId="LineNumber">
    <w:name w:val="line number"/>
    <w:basedOn w:val="DefaultParagraphFont"/>
    <w:rsid w:val="00146B88"/>
  </w:style>
  <w:style w:type="paragraph" w:styleId="IndexHeading">
    <w:name w:val="index heading"/>
    <w:basedOn w:val="Normal"/>
    <w:next w:val="Index1"/>
    <w:semiHidden/>
    <w:rsid w:val="00146B88"/>
  </w:style>
  <w:style w:type="paragraph" w:styleId="Footer">
    <w:name w:val="footer"/>
    <w:basedOn w:val="Normal"/>
    <w:rsid w:val="00146B88"/>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146B88"/>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5967E8"/>
    <w:rPr>
      <w:rFonts w:asciiTheme="minorHAnsi" w:hAnsiTheme="minorHAnsi"/>
      <w:position w:val="6"/>
      <w:sz w:val="18"/>
    </w:rPr>
  </w:style>
  <w:style w:type="paragraph" w:styleId="FootnoteText">
    <w:name w:val="footnote text"/>
    <w:basedOn w:val="Normal"/>
    <w:rsid w:val="00146B88"/>
    <w:pPr>
      <w:keepLines/>
      <w:tabs>
        <w:tab w:val="left" w:pos="255"/>
      </w:tabs>
      <w:ind w:left="255" w:hanging="255"/>
    </w:pPr>
  </w:style>
  <w:style w:type="paragraph" w:styleId="NormalIndent">
    <w:name w:val="Normal Indent"/>
    <w:basedOn w:val="Normal"/>
    <w:rsid w:val="00146B88"/>
    <w:pPr>
      <w:ind w:left="794"/>
    </w:pPr>
  </w:style>
  <w:style w:type="paragraph" w:customStyle="1" w:styleId="enumlev1">
    <w:name w:val="enumlev1"/>
    <w:basedOn w:val="Normal"/>
    <w:rsid w:val="00146B88"/>
    <w:pPr>
      <w:spacing w:before="80"/>
      <w:ind w:left="794" w:hanging="794"/>
    </w:pPr>
  </w:style>
  <w:style w:type="paragraph" w:customStyle="1" w:styleId="enumlev2">
    <w:name w:val="enumlev2"/>
    <w:basedOn w:val="enumlev1"/>
    <w:rsid w:val="00146B88"/>
    <w:pPr>
      <w:ind w:left="1191" w:hanging="397"/>
    </w:pPr>
  </w:style>
  <w:style w:type="paragraph" w:customStyle="1" w:styleId="enumlev3">
    <w:name w:val="enumlev3"/>
    <w:basedOn w:val="enumlev2"/>
    <w:rsid w:val="00146B88"/>
    <w:pPr>
      <w:ind w:left="1588"/>
    </w:pPr>
  </w:style>
  <w:style w:type="paragraph" w:customStyle="1" w:styleId="Equation">
    <w:name w:val="Equation"/>
    <w:basedOn w:val="Normal"/>
    <w:rsid w:val="00146B88"/>
    <w:pPr>
      <w:tabs>
        <w:tab w:val="clear" w:pos="1191"/>
        <w:tab w:val="clear" w:pos="1588"/>
        <w:tab w:val="clear" w:pos="1985"/>
        <w:tab w:val="center" w:pos="4820"/>
        <w:tab w:val="right" w:pos="9639"/>
      </w:tabs>
    </w:pPr>
  </w:style>
  <w:style w:type="paragraph" w:customStyle="1" w:styleId="Normalaftertitle">
    <w:name w:val="Normal after title"/>
    <w:basedOn w:val="Normal"/>
    <w:next w:val="Normal"/>
    <w:rsid w:val="00146B88"/>
    <w:pPr>
      <w:spacing w:before="280"/>
    </w:pPr>
  </w:style>
  <w:style w:type="paragraph" w:customStyle="1" w:styleId="toc0">
    <w:name w:val="toc 0"/>
    <w:basedOn w:val="Normal"/>
    <w:next w:val="TOC1"/>
    <w:rsid w:val="00146B88"/>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146B88"/>
    <w:pPr>
      <w:keepNext/>
      <w:keepLines/>
      <w:spacing w:before="480" w:after="80"/>
      <w:jc w:val="center"/>
    </w:pPr>
    <w:rPr>
      <w:caps/>
      <w:sz w:val="28"/>
      <w:lang w:val="en-GB"/>
    </w:rPr>
  </w:style>
  <w:style w:type="paragraph" w:customStyle="1" w:styleId="ASN1">
    <w:name w:val="ASN.1"/>
    <w:basedOn w:val="Normal"/>
    <w:rsid w:val="00146B88"/>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Source">
    <w:name w:val="Source"/>
    <w:basedOn w:val="Normal"/>
    <w:next w:val="Normalaftertitle"/>
    <w:rsid w:val="00805F71"/>
    <w:pPr>
      <w:spacing w:before="840"/>
      <w:jc w:val="center"/>
    </w:pPr>
    <w:rPr>
      <w:b/>
      <w:sz w:val="28"/>
    </w:rPr>
  </w:style>
  <w:style w:type="paragraph" w:customStyle="1" w:styleId="Note">
    <w:name w:val="Note"/>
    <w:basedOn w:val="Normal"/>
    <w:rsid w:val="00146B88"/>
    <w:pPr>
      <w:spacing w:before="80"/>
    </w:pPr>
  </w:style>
  <w:style w:type="paragraph" w:styleId="TOC9">
    <w:name w:val="toc 9"/>
    <w:basedOn w:val="TOC3"/>
    <w:semiHidden/>
    <w:rsid w:val="00146B88"/>
  </w:style>
  <w:style w:type="paragraph" w:customStyle="1" w:styleId="Title1">
    <w:name w:val="Title 1"/>
    <w:basedOn w:val="Source"/>
    <w:next w:val="Title2"/>
    <w:rsid w:val="00805F71"/>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Title1"/>
    <w:next w:val="Title3"/>
    <w:rsid w:val="00146B88"/>
  </w:style>
  <w:style w:type="paragraph" w:customStyle="1" w:styleId="Title3">
    <w:name w:val="Title 3"/>
    <w:basedOn w:val="Title2"/>
    <w:next w:val="Title4"/>
    <w:rsid w:val="00146B88"/>
    <w:rPr>
      <w:caps w:val="0"/>
    </w:rPr>
  </w:style>
  <w:style w:type="paragraph" w:customStyle="1" w:styleId="Title4">
    <w:name w:val="Title 4"/>
    <w:basedOn w:val="Title3"/>
    <w:next w:val="Heading1"/>
    <w:rsid w:val="00146B88"/>
    <w:rPr>
      <w:b/>
    </w:rPr>
  </w:style>
  <w:style w:type="paragraph" w:customStyle="1" w:styleId="FirstFooter">
    <w:name w:val="FirstFooter"/>
    <w:basedOn w:val="Footer"/>
    <w:rsid w:val="00146B88"/>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146B88"/>
    <w:pPr>
      <w:keepNext/>
      <w:keepLines/>
      <w:spacing w:after="280"/>
      <w:jc w:val="center"/>
    </w:pPr>
  </w:style>
  <w:style w:type="paragraph" w:customStyle="1" w:styleId="Annextitle">
    <w:name w:val="Annex_title"/>
    <w:basedOn w:val="Normal"/>
    <w:next w:val="Normalaftertitle"/>
    <w:rsid w:val="005967E8"/>
    <w:pPr>
      <w:keepNext/>
      <w:keepLines/>
      <w:spacing w:before="240" w:after="280"/>
      <w:jc w:val="center"/>
    </w:pPr>
    <w:rPr>
      <w:b/>
      <w:sz w:val="28"/>
    </w:rPr>
  </w:style>
  <w:style w:type="character" w:customStyle="1" w:styleId="Appdef">
    <w:name w:val="App_def"/>
    <w:basedOn w:val="DefaultParagraphFont"/>
    <w:rsid w:val="005967E8"/>
    <w:rPr>
      <w:rFonts w:asciiTheme="minorHAnsi" w:hAnsiTheme="minorHAnsi"/>
      <w:b/>
    </w:rPr>
  </w:style>
  <w:style w:type="character" w:customStyle="1" w:styleId="Appref">
    <w:name w:val="App_ref"/>
    <w:basedOn w:val="DefaultParagraphFont"/>
    <w:rsid w:val="005967E8"/>
    <w:rPr>
      <w:rFonts w:asciiTheme="minorHAnsi" w:hAnsiTheme="minorHAnsi"/>
    </w:rPr>
  </w:style>
  <w:style w:type="paragraph" w:customStyle="1" w:styleId="AppendixNo">
    <w:name w:val="Appendix_No"/>
    <w:basedOn w:val="Normal"/>
    <w:next w:val="Annexref"/>
    <w:rsid w:val="005967E8"/>
  </w:style>
  <w:style w:type="paragraph" w:customStyle="1" w:styleId="Appendixref">
    <w:name w:val="Appendix_ref"/>
    <w:basedOn w:val="Annexref"/>
    <w:next w:val="Annextitle"/>
    <w:rsid w:val="00146B88"/>
  </w:style>
  <w:style w:type="paragraph" w:customStyle="1" w:styleId="Appendixtitle">
    <w:name w:val="Appendix_title"/>
    <w:basedOn w:val="Annextitle"/>
    <w:next w:val="Normalaftertitle"/>
    <w:rsid w:val="00146B88"/>
  </w:style>
  <w:style w:type="character" w:customStyle="1" w:styleId="Artdef">
    <w:name w:val="Art_def"/>
    <w:basedOn w:val="DefaultParagraphFont"/>
    <w:rsid w:val="005967E8"/>
    <w:rPr>
      <w:rFonts w:asciiTheme="minorHAnsi" w:hAnsiTheme="minorHAnsi"/>
      <w:b/>
    </w:rPr>
  </w:style>
  <w:style w:type="paragraph" w:customStyle="1" w:styleId="Artheading">
    <w:name w:val="Art_heading"/>
    <w:basedOn w:val="Normal"/>
    <w:next w:val="Normalaftertitle"/>
    <w:rsid w:val="005967E8"/>
    <w:pPr>
      <w:spacing w:before="480"/>
      <w:jc w:val="center"/>
    </w:pPr>
    <w:rPr>
      <w:b/>
      <w:sz w:val="28"/>
    </w:rPr>
  </w:style>
  <w:style w:type="paragraph" w:customStyle="1" w:styleId="ArtNo">
    <w:name w:val="Art_No"/>
    <w:basedOn w:val="Normal"/>
    <w:next w:val="Arttitle"/>
    <w:rsid w:val="00146B88"/>
    <w:pPr>
      <w:keepNext/>
      <w:keepLines/>
      <w:spacing w:before="480"/>
      <w:jc w:val="center"/>
    </w:pPr>
    <w:rPr>
      <w:caps/>
      <w:sz w:val="28"/>
    </w:rPr>
  </w:style>
  <w:style w:type="paragraph" w:customStyle="1" w:styleId="Arttitle">
    <w:name w:val="Art_title"/>
    <w:basedOn w:val="Normal"/>
    <w:next w:val="Normalaftertitle"/>
    <w:rsid w:val="00146B88"/>
    <w:pPr>
      <w:keepNext/>
      <w:keepLines/>
      <w:spacing w:before="240"/>
      <w:jc w:val="center"/>
    </w:pPr>
    <w:rPr>
      <w:b/>
      <w:sz w:val="28"/>
    </w:rPr>
  </w:style>
  <w:style w:type="character" w:customStyle="1" w:styleId="Artref">
    <w:name w:val="Art_ref"/>
    <w:basedOn w:val="DefaultParagraphFont"/>
    <w:rsid w:val="005967E8"/>
    <w:rPr>
      <w:rFonts w:asciiTheme="minorHAnsi" w:hAnsiTheme="minorHAnsi"/>
    </w:rPr>
  </w:style>
  <w:style w:type="paragraph" w:customStyle="1" w:styleId="Call">
    <w:name w:val="Call"/>
    <w:basedOn w:val="Normal"/>
    <w:next w:val="Normal"/>
    <w:rsid w:val="00146B88"/>
    <w:pPr>
      <w:keepNext/>
      <w:keepLines/>
      <w:spacing w:before="160"/>
      <w:ind w:left="794"/>
    </w:pPr>
    <w:rPr>
      <w:i/>
    </w:rPr>
  </w:style>
  <w:style w:type="paragraph" w:customStyle="1" w:styleId="ChapNo">
    <w:name w:val="Chap_No"/>
    <w:basedOn w:val="ArtNo"/>
    <w:next w:val="Chaptitle"/>
    <w:rsid w:val="005967E8"/>
    <w:rPr>
      <w:b/>
    </w:rPr>
  </w:style>
  <w:style w:type="paragraph" w:customStyle="1" w:styleId="Chaptitle">
    <w:name w:val="Chap_title"/>
    <w:basedOn w:val="Arttitle"/>
    <w:next w:val="Normalaftertitle"/>
    <w:rsid w:val="00146B88"/>
  </w:style>
  <w:style w:type="paragraph" w:customStyle="1" w:styleId="ddate">
    <w:name w:val="ddate"/>
    <w:basedOn w:val="Normal"/>
    <w:rsid w:val="00146B88"/>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146B88"/>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146B88"/>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146B88"/>
    <w:rPr>
      <w:vertAlign w:val="superscript"/>
    </w:rPr>
  </w:style>
  <w:style w:type="paragraph" w:customStyle="1" w:styleId="Equationlegend">
    <w:name w:val="Equation_legend"/>
    <w:basedOn w:val="Normal"/>
    <w:rsid w:val="00146B88"/>
    <w:pPr>
      <w:tabs>
        <w:tab w:val="clear" w:pos="794"/>
        <w:tab w:val="clear" w:pos="1191"/>
        <w:tab w:val="clear" w:pos="1588"/>
        <w:tab w:val="clear" w:pos="1985"/>
        <w:tab w:val="right" w:pos="1531"/>
        <w:tab w:val="left" w:pos="1701"/>
      </w:tabs>
      <w:spacing w:before="80"/>
      <w:ind w:left="1701" w:hanging="1701"/>
    </w:pPr>
    <w:rPr>
      <w:lang w:val="en-GB"/>
    </w:rPr>
  </w:style>
  <w:style w:type="paragraph" w:customStyle="1" w:styleId="Figurelegend">
    <w:name w:val="Figure_legend"/>
    <w:basedOn w:val="Normal"/>
    <w:rsid w:val="00146B88"/>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146B88"/>
    <w:pPr>
      <w:keepNext/>
      <w:keepLines/>
      <w:spacing w:before="480" w:after="120"/>
      <w:jc w:val="center"/>
    </w:pPr>
    <w:rPr>
      <w:caps/>
    </w:rPr>
  </w:style>
  <w:style w:type="paragraph" w:customStyle="1" w:styleId="Figuretitle">
    <w:name w:val="Figure_title"/>
    <w:basedOn w:val="Tabletitle"/>
    <w:next w:val="Normal"/>
    <w:rsid w:val="00146B88"/>
    <w:pPr>
      <w:keepNext w:val="0"/>
      <w:spacing w:after="480"/>
    </w:pPr>
  </w:style>
  <w:style w:type="paragraph" w:customStyle="1" w:styleId="Tabletitle">
    <w:name w:val="Table_title"/>
    <w:basedOn w:val="Normal"/>
    <w:next w:val="Tabletext"/>
    <w:rsid w:val="005967E8"/>
    <w:pPr>
      <w:keepNext/>
      <w:keepLines/>
      <w:spacing w:before="0" w:after="120"/>
      <w:jc w:val="center"/>
    </w:pPr>
    <w:rPr>
      <w:b/>
      <w:lang w:val="en-GB"/>
    </w:rPr>
  </w:style>
  <w:style w:type="paragraph" w:customStyle="1" w:styleId="Tabletext">
    <w:name w:val="Table_text"/>
    <w:basedOn w:val="Normal"/>
    <w:rsid w:val="00146B8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146B88"/>
    <w:pPr>
      <w:keepNext w:val="0"/>
    </w:pPr>
  </w:style>
  <w:style w:type="paragraph" w:customStyle="1" w:styleId="Headingb">
    <w:name w:val="Heading_b"/>
    <w:basedOn w:val="Normal"/>
    <w:next w:val="Normal"/>
    <w:rsid w:val="005967E8"/>
    <w:pPr>
      <w:keepNext/>
      <w:spacing w:before="160"/>
    </w:pPr>
    <w:rPr>
      <w:b/>
    </w:rPr>
  </w:style>
  <w:style w:type="paragraph" w:customStyle="1" w:styleId="Headingi">
    <w:name w:val="Heading_i"/>
    <w:basedOn w:val="Normal"/>
    <w:next w:val="Normal"/>
    <w:rsid w:val="005967E8"/>
    <w:pPr>
      <w:keepNext/>
      <w:spacing w:before="160"/>
    </w:pPr>
    <w:rPr>
      <w:i/>
    </w:rPr>
  </w:style>
  <w:style w:type="paragraph" w:customStyle="1" w:styleId="PartNo">
    <w:name w:val="Part_No"/>
    <w:basedOn w:val="AnnexNo"/>
    <w:next w:val="Partref"/>
    <w:rsid w:val="00146B88"/>
  </w:style>
  <w:style w:type="paragraph" w:customStyle="1" w:styleId="Partref">
    <w:name w:val="Part_ref"/>
    <w:basedOn w:val="Annexref"/>
    <w:next w:val="Parttitle"/>
    <w:rsid w:val="00146B88"/>
  </w:style>
  <w:style w:type="paragraph" w:customStyle="1" w:styleId="Parttitle">
    <w:name w:val="Part_title"/>
    <w:basedOn w:val="Annextitle"/>
    <w:next w:val="Normalaftertitle"/>
    <w:rsid w:val="00146B88"/>
  </w:style>
  <w:style w:type="paragraph" w:customStyle="1" w:styleId="RecNo">
    <w:name w:val="Rec_No"/>
    <w:basedOn w:val="Normal"/>
    <w:next w:val="Rectitle"/>
    <w:rsid w:val="00146B88"/>
    <w:pPr>
      <w:keepNext/>
      <w:keepLines/>
      <w:spacing w:before="480"/>
      <w:jc w:val="center"/>
    </w:pPr>
    <w:rPr>
      <w:caps/>
      <w:sz w:val="28"/>
    </w:rPr>
  </w:style>
  <w:style w:type="paragraph" w:customStyle="1" w:styleId="Rectitle">
    <w:name w:val="Rec_title"/>
    <w:basedOn w:val="RecNo"/>
    <w:next w:val="Recref"/>
    <w:rsid w:val="005967E8"/>
    <w:pPr>
      <w:spacing w:before="240"/>
    </w:pPr>
    <w:rPr>
      <w:b/>
      <w:caps w:val="0"/>
    </w:rPr>
  </w:style>
  <w:style w:type="paragraph" w:customStyle="1" w:styleId="Recref">
    <w:name w:val="Rec_ref"/>
    <w:basedOn w:val="Rectitle"/>
    <w:next w:val="Recdate"/>
    <w:rsid w:val="005967E8"/>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5967E8"/>
    <w:pPr>
      <w:jc w:val="right"/>
    </w:pPr>
    <w:rPr>
      <w:sz w:val="22"/>
    </w:rPr>
  </w:style>
  <w:style w:type="paragraph" w:customStyle="1" w:styleId="Questiondate">
    <w:name w:val="Question_date"/>
    <w:basedOn w:val="Recdate"/>
    <w:next w:val="Normalaftertitle"/>
    <w:rsid w:val="00146B88"/>
  </w:style>
  <w:style w:type="paragraph" w:customStyle="1" w:styleId="QuestionNo">
    <w:name w:val="Question_No"/>
    <w:basedOn w:val="RecNo"/>
    <w:next w:val="Questiontitle"/>
    <w:rsid w:val="00146B88"/>
  </w:style>
  <w:style w:type="paragraph" w:customStyle="1" w:styleId="Questiontitle">
    <w:name w:val="Question_title"/>
    <w:basedOn w:val="Rectitle"/>
    <w:next w:val="Questionref"/>
    <w:rsid w:val="00146B88"/>
  </w:style>
  <w:style w:type="paragraph" w:customStyle="1" w:styleId="Questionref">
    <w:name w:val="Question_ref"/>
    <w:basedOn w:val="Recref"/>
    <w:next w:val="Questiondate"/>
    <w:rsid w:val="00146B88"/>
  </w:style>
  <w:style w:type="character" w:customStyle="1" w:styleId="Recdef">
    <w:name w:val="Rec_def"/>
    <w:basedOn w:val="DefaultParagraphFont"/>
    <w:rsid w:val="005967E8"/>
    <w:rPr>
      <w:rFonts w:asciiTheme="minorHAnsi" w:hAnsiTheme="minorHAnsi"/>
      <w:b/>
    </w:rPr>
  </w:style>
  <w:style w:type="paragraph" w:customStyle="1" w:styleId="Reftext">
    <w:name w:val="Ref_text"/>
    <w:basedOn w:val="Normal"/>
    <w:rsid w:val="00146B88"/>
    <w:pPr>
      <w:ind w:left="794" w:hanging="794"/>
    </w:pPr>
  </w:style>
  <w:style w:type="paragraph" w:customStyle="1" w:styleId="Reftitle">
    <w:name w:val="Ref_title"/>
    <w:basedOn w:val="Normal"/>
    <w:next w:val="Reftext"/>
    <w:rsid w:val="00146B88"/>
    <w:pPr>
      <w:spacing w:before="480"/>
      <w:jc w:val="center"/>
    </w:pPr>
    <w:rPr>
      <w:caps/>
    </w:rPr>
  </w:style>
  <w:style w:type="paragraph" w:customStyle="1" w:styleId="Repdate">
    <w:name w:val="Rep_date"/>
    <w:basedOn w:val="Recdate"/>
    <w:next w:val="Normalaftertitle"/>
    <w:rsid w:val="005967E8"/>
  </w:style>
  <w:style w:type="paragraph" w:customStyle="1" w:styleId="RepNo">
    <w:name w:val="Rep_No"/>
    <w:basedOn w:val="RecNo"/>
    <w:next w:val="Reptitle"/>
    <w:rsid w:val="00146B88"/>
  </w:style>
  <w:style w:type="paragraph" w:customStyle="1" w:styleId="Reptitle">
    <w:name w:val="Rep_title"/>
    <w:basedOn w:val="Rectitle"/>
    <w:next w:val="Repref"/>
    <w:rsid w:val="00146B88"/>
  </w:style>
  <w:style w:type="paragraph" w:customStyle="1" w:styleId="Repref">
    <w:name w:val="Rep_ref"/>
    <w:basedOn w:val="Recref"/>
    <w:next w:val="Repdate"/>
    <w:rsid w:val="00146B88"/>
  </w:style>
  <w:style w:type="paragraph" w:customStyle="1" w:styleId="Resdate">
    <w:name w:val="Res_date"/>
    <w:basedOn w:val="Recdate"/>
    <w:next w:val="Normalaftertitle"/>
    <w:rsid w:val="005967E8"/>
  </w:style>
  <w:style w:type="character" w:customStyle="1" w:styleId="Resdef">
    <w:name w:val="Res_def"/>
    <w:basedOn w:val="DefaultParagraphFont"/>
    <w:rsid w:val="005967E8"/>
    <w:rPr>
      <w:rFonts w:asciiTheme="minorHAnsi" w:hAnsiTheme="minorHAnsi"/>
      <w:b/>
    </w:rPr>
  </w:style>
  <w:style w:type="paragraph" w:customStyle="1" w:styleId="ResNo">
    <w:name w:val="Res_No"/>
    <w:basedOn w:val="RecNo"/>
    <w:next w:val="Restitle"/>
    <w:rsid w:val="00146B88"/>
  </w:style>
  <w:style w:type="paragraph" w:customStyle="1" w:styleId="Restitle">
    <w:name w:val="Res_title"/>
    <w:basedOn w:val="Rectitle"/>
    <w:next w:val="Resref"/>
    <w:rsid w:val="005967E8"/>
  </w:style>
  <w:style w:type="paragraph" w:customStyle="1" w:styleId="Resref">
    <w:name w:val="Res_ref"/>
    <w:basedOn w:val="Recref"/>
    <w:next w:val="Resdate"/>
    <w:rsid w:val="005967E8"/>
  </w:style>
  <w:style w:type="paragraph" w:customStyle="1" w:styleId="SectionNo">
    <w:name w:val="Section_No"/>
    <w:basedOn w:val="AnnexNo"/>
    <w:next w:val="Sectiontitle"/>
    <w:rsid w:val="00146B88"/>
  </w:style>
  <w:style w:type="paragraph" w:customStyle="1" w:styleId="Sectiontitle">
    <w:name w:val="Section_title"/>
    <w:basedOn w:val="Annextitle"/>
    <w:next w:val="Normalaftertitle"/>
    <w:rsid w:val="00146B88"/>
  </w:style>
  <w:style w:type="paragraph" w:customStyle="1" w:styleId="SpecialFooter">
    <w:name w:val="Special Footer"/>
    <w:basedOn w:val="Footer"/>
    <w:rsid w:val="00146B88"/>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5967E8"/>
    <w:rPr>
      <w:rFonts w:asciiTheme="minorHAnsi" w:hAnsiTheme="minorHAnsi"/>
      <w:b/>
      <w:color w:val="auto"/>
    </w:rPr>
  </w:style>
  <w:style w:type="paragraph" w:customStyle="1" w:styleId="Tablehead">
    <w:name w:val="Table_head"/>
    <w:basedOn w:val="Tabletext"/>
    <w:next w:val="Tabletext"/>
    <w:rsid w:val="00146B88"/>
    <w:pPr>
      <w:keepNext/>
      <w:spacing w:before="80" w:after="80"/>
      <w:jc w:val="center"/>
    </w:pPr>
    <w:rPr>
      <w:b/>
    </w:rPr>
  </w:style>
  <w:style w:type="paragraph" w:customStyle="1" w:styleId="Tablelegend">
    <w:name w:val="Table_legend"/>
    <w:basedOn w:val="Tabletext"/>
    <w:rsid w:val="00146B88"/>
    <w:pPr>
      <w:spacing w:before="120"/>
    </w:pPr>
  </w:style>
  <w:style w:type="paragraph" w:customStyle="1" w:styleId="TableNo">
    <w:name w:val="Table_No"/>
    <w:basedOn w:val="Normal"/>
    <w:next w:val="Tabletitle"/>
    <w:rsid w:val="00146B88"/>
    <w:pPr>
      <w:keepNext/>
      <w:spacing w:before="560" w:after="120"/>
      <w:jc w:val="center"/>
    </w:pPr>
    <w:rPr>
      <w:caps/>
      <w:lang w:val="en-GB"/>
    </w:rPr>
  </w:style>
  <w:style w:type="paragraph" w:customStyle="1" w:styleId="Tableref">
    <w:name w:val="Table_ref"/>
    <w:basedOn w:val="Normal"/>
    <w:next w:val="Tabletitle"/>
    <w:rsid w:val="00146B88"/>
    <w:pPr>
      <w:keepNext/>
      <w:spacing w:before="0" w:after="120"/>
      <w:jc w:val="center"/>
    </w:pPr>
    <w:rPr>
      <w:lang w:val="en-GB"/>
    </w:rPr>
  </w:style>
  <w:style w:type="character" w:styleId="PageNumber">
    <w:name w:val="page number"/>
    <w:basedOn w:val="DefaultParagraphFont"/>
    <w:rsid w:val="005967E8"/>
    <w:rPr>
      <w:rFonts w:asciiTheme="minorHAnsi" w:hAnsiTheme="minorHAnsi"/>
    </w:rPr>
  </w:style>
  <w:style w:type="table" w:styleId="TableGrid">
    <w:name w:val="Table Grid"/>
    <w:basedOn w:val="TableNormal"/>
    <w:rsid w:val="008411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841196"/>
    <w:rPr>
      <w:rFonts w:ascii="Times New Roman" w:hAnsi="Times New Roman"/>
      <w:sz w:val="18"/>
      <w:lang w:val="fr-FR" w:eastAsia="en-US"/>
    </w:rPr>
  </w:style>
  <w:style w:type="paragraph" w:customStyle="1" w:styleId="Committee">
    <w:name w:val="Committee"/>
    <w:basedOn w:val="Normal"/>
    <w:qFormat/>
    <w:rsid w:val="00187FB4"/>
    <w:pPr>
      <w:framePr w:hSpace="180" w:wrap="around" w:hAnchor="text" w:y="-680"/>
    </w:pPr>
    <w:rPr>
      <w:rFonts w:cs="Times New Roman Bold"/>
      <w:b/>
      <w:bCs/>
      <w:caps/>
      <w:szCs w:val="8"/>
    </w:rPr>
  </w:style>
  <w:style w:type="paragraph" w:styleId="ListParagraph">
    <w:name w:val="List Paragraph"/>
    <w:basedOn w:val="Normal"/>
    <w:uiPriority w:val="34"/>
    <w:qFormat/>
    <w:rsid w:val="00546A49"/>
    <w:pPr>
      <w:tabs>
        <w:tab w:val="clear" w:pos="794"/>
        <w:tab w:val="clear" w:pos="1191"/>
        <w:tab w:val="clear" w:pos="1588"/>
        <w:tab w:val="left" w:pos="2268"/>
      </w:tabs>
      <w:contextualSpacing/>
    </w:pPr>
    <w:rPr>
      <w:lang w:val="en-GB"/>
    </w:rPr>
  </w:style>
  <w:style w:type="paragraph" w:customStyle="1" w:styleId="Volumetitle">
    <w:name w:val="Volume_title"/>
    <w:basedOn w:val="Normal"/>
    <w:qFormat/>
    <w:rsid w:val="00101770"/>
    <w:pPr>
      <w:tabs>
        <w:tab w:val="clear" w:pos="794"/>
        <w:tab w:val="clear" w:pos="1191"/>
        <w:tab w:val="clear" w:pos="1588"/>
        <w:tab w:val="clear" w:pos="1985"/>
        <w:tab w:val="left" w:pos="1134"/>
        <w:tab w:val="left" w:pos="1871"/>
        <w:tab w:val="left" w:pos="2268"/>
      </w:tabs>
      <w:jc w:val="center"/>
    </w:pPr>
    <w:rPr>
      <w:rFonts w:ascii="Times New Roman" w:hAnsi="Times New Roman"/>
      <w:b/>
      <w:bCs/>
      <w:sz w:val="28"/>
      <w:szCs w:val="28"/>
      <w:lang w:val="en-GB"/>
    </w:rPr>
  </w:style>
  <w:style w:type="character" w:styleId="Hyperlink">
    <w:name w:val="Hyperlink"/>
    <w:uiPriority w:val="99"/>
    <w:rsid w:val="006A70F7"/>
    <w:rPr>
      <w:color w:val="0000FF"/>
      <w:u w:val="single"/>
    </w:rPr>
  </w:style>
  <w:style w:type="paragraph" w:customStyle="1" w:styleId="Priorityarea">
    <w:name w:val="Priorityarea"/>
    <w:basedOn w:val="Normal"/>
    <w:qFormat/>
    <w:rsid w:val="006C1AF0"/>
    <w:pPr>
      <w:tabs>
        <w:tab w:val="clear" w:pos="794"/>
        <w:tab w:val="clear" w:pos="1191"/>
        <w:tab w:val="clear" w:pos="1588"/>
        <w:tab w:val="left" w:pos="2268"/>
      </w:tabs>
      <w:spacing w:before="20"/>
    </w:pPr>
  </w:style>
  <w:style w:type="paragraph" w:customStyle="1" w:styleId="Proposal">
    <w:name w:val="Proposal"/>
    <w:basedOn w:val="Normal"/>
    <w:next w:val="Normal"/>
    <w:rsid w:val="005707D4"/>
    <w:pPr>
      <w:keepNext/>
      <w:spacing w:before="240"/>
    </w:pPr>
    <w:rPr>
      <w:rFonts w:hAnsi="Times New Roman Bold"/>
      <w:lang w:val="en-GB"/>
    </w:rPr>
  </w:style>
  <w:style w:type="paragraph" w:customStyle="1" w:styleId="Reasons">
    <w:name w:val="Reasons"/>
    <w:basedOn w:val="Normal"/>
    <w:qFormat/>
    <w:rsid w:val="005707D4"/>
    <w:rPr>
      <w:lang w:val="en-GB"/>
    </w:rPr>
  </w:style>
  <w:style w:type="paragraph" w:styleId="BalloonText">
    <w:name w:val="Balloon Text"/>
    <w:basedOn w:val="Normal"/>
    <w:link w:val="BalloonTextChar"/>
    <w:semiHidden/>
    <w:unhideWhenUsed/>
    <w:rsid w:val="007220D2"/>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7220D2"/>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tu.int/en/ITU-D/Conferences/WTDC/WTDC17/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17187600-ad06-4c93-a529-3fc1cb0830a1">DPM</DPM_x0020_Author>
    <DPM_x0020_File_x0020_name xmlns="17187600-ad06-4c93-a529-3fc1cb0830a1">D14-WTDC17-C-0019!A8!MSW-S</DPM_x0020_File_x0020_name>
    <DPM_x0020_Version xmlns="17187600-ad06-4c93-a529-3fc1cb0830a1">DPM_2017.07.10.1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17187600-ad06-4c93-a529-3fc1cb0830a1" targetNamespace="http://schemas.microsoft.com/office/2006/metadata/properties" ma:root="true" ma:fieldsID="d41af5c836d734370eb92e7ee5f83852" ns2:_="" ns3:_="">
    <xsd:import namespace="996b2e75-67fd-4955-a3b0-5ab9934cb50b"/>
    <xsd:import namespace="17187600-ad06-4c93-a529-3fc1cb0830a1"/>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17187600-ad06-4c93-a529-3fc1cb0830a1"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D58E2-EC10-4DC5-9074-AF807B63C28A}">
  <ds:schemaRefs>
    <ds:schemaRef ds:uri="17187600-ad06-4c93-a529-3fc1cb0830a1"/>
    <ds:schemaRef ds:uri="http://www.w3.org/XML/1998/namespace"/>
    <ds:schemaRef ds:uri="http://purl.org/dc/dcmitype/"/>
    <ds:schemaRef ds:uri="http://purl.org/dc/term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996b2e75-67fd-4955-a3b0-5ab9934cb50b"/>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17187600-ad06-4c93-a529-3fc1cb083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23267-8A86-405B-A180-F824CFF0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1292</Words>
  <Characters>13774</Characters>
  <Application>Microsoft Office Word</Application>
  <DocSecurity>0</DocSecurity>
  <Lines>114</Lines>
  <Paragraphs>30</Paragraphs>
  <ScaleCrop>false</ScaleCrop>
  <HeadingPairs>
    <vt:vector size="2" baseType="variant">
      <vt:variant>
        <vt:lpstr>Title</vt:lpstr>
      </vt:variant>
      <vt:variant>
        <vt:i4>1</vt:i4>
      </vt:variant>
    </vt:vector>
  </HeadingPairs>
  <TitlesOfParts>
    <vt:vector size="1" baseType="lpstr">
      <vt:lpstr>D14-WTDC17-C-0019!A8!MSW-S</vt:lpstr>
    </vt:vector>
  </TitlesOfParts>
  <Manager>General Secretariat - Pool</Manager>
  <Company>International Telecommunication Union (ITU)</Company>
  <LinksUpToDate>false</LinksUpToDate>
  <CharactersWithSpaces>15036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D14-WTDC17-C-0019!A8!MSW-S</dc:title>
  <dc:creator>Documents Proposals Manager (DPM)</dc:creator>
  <cp:keywords>DPM_v2017.7.28.1_prod</cp:keywords>
  <dc:description/>
  <cp:lastModifiedBy>BDT - nd</cp:lastModifiedBy>
  <cp:revision>12</cp:revision>
  <cp:lastPrinted>2017-09-04T09:20:00Z</cp:lastPrinted>
  <dcterms:created xsi:type="dcterms:W3CDTF">2017-09-04T09:01:00Z</dcterms:created>
  <dcterms:modified xsi:type="dcterms:W3CDTF">2017-09-05T07:07:00Z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PS_WTDC14.dotm</vt:lpwstr>
  </property>
  <property fmtid="{D5CDD505-2E9C-101B-9397-08002B2CF9AE}" pid="3" name="Docdate">
    <vt:lpwstr/>
  </property>
  <property fmtid="{D5CDD505-2E9C-101B-9397-08002B2CF9AE}" pid="4" name="Docorlang">
    <vt:lpwstr/>
  </property>
  <property fmtid="{D5CDD505-2E9C-101B-9397-08002B2CF9AE}" pid="5" name="Docdest">
    <vt:lpwstr/>
  </property>
  <property fmtid="{D5CDD505-2E9C-101B-9397-08002B2CF9AE}" pid="6" name="Docauthor">
    <vt:lpwstr/>
  </property>
  <property fmtid="{D5CDD505-2E9C-101B-9397-08002B2CF9AE}" pid="7" name="Docbluepink">
    <vt:lpwstr/>
  </property>
</Properties>
</file>