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436DE8" w:rsidTr="002827DC">
        <w:trPr>
          <w:cantSplit/>
        </w:trPr>
        <w:tc>
          <w:tcPr>
            <w:tcW w:w="1242" w:type="dxa"/>
          </w:tcPr>
          <w:p w:rsidR="002827DC" w:rsidRPr="00436DE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436DE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436DE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436DE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436DE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436DE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436DE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436DE8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436DE8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436DE8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436DE8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436DE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36DE8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436DE8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436DE8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436DE8">
              <w:rPr>
                <w:rFonts w:ascii="Calibri" w:hAnsi="Calibri"/>
                <w:b/>
                <w:szCs w:val="22"/>
              </w:rPr>
              <w:t>Дополнительный документ 7</w:t>
            </w:r>
            <w:r w:rsidRPr="00436DE8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436DE8">
              <w:rPr>
                <w:rFonts w:ascii="Calibri" w:hAnsi="Calibri"/>
                <w:b/>
                <w:szCs w:val="22"/>
              </w:rPr>
              <w:t>-</w:t>
            </w:r>
            <w:r w:rsidRPr="00436DE8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436DE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36DE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436DE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436DE8">
              <w:rPr>
                <w:rFonts w:ascii="Calibri" w:hAnsi="Calibri"/>
                <w:b/>
                <w:szCs w:val="22"/>
              </w:rPr>
              <w:t>16 августа 2017</w:t>
            </w:r>
            <w:r w:rsidR="00442EBA" w:rsidRPr="00436DE8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436DE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36DE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436DE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436DE8">
              <w:rPr>
                <w:rFonts w:ascii="Calibri" w:hAnsi="Calibri"/>
                <w:b/>
                <w:szCs w:val="22"/>
              </w:rPr>
              <w:t>Оригинал: французский</w:t>
            </w:r>
          </w:p>
        </w:tc>
      </w:tr>
      <w:tr w:rsidR="002827DC" w:rsidRPr="00436DE8" w:rsidTr="00DB4C84">
        <w:trPr>
          <w:cantSplit/>
        </w:trPr>
        <w:tc>
          <w:tcPr>
            <w:tcW w:w="10173" w:type="dxa"/>
            <w:gridSpan w:val="3"/>
          </w:tcPr>
          <w:p w:rsidR="002827DC" w:rsidRPr="00436DE8" w:rsidRDefault="002E2487" w:rsidP="00442EB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436DE8">
              <w:t>Государства – члены Африканского союза электросвязи</w:t>
            </w:r>
          </w:p>
        </w:tc>
      </w:tr>
      <w:tr w:rsidR="002827DC" w:rsidRPr="00436DE8" w:rsidTr="00F955EF">
        <w:trPr>
          <w:cantSplit/>
        </w:trPr>
        <w:tc>
          <w:tcPr>
            <w:tcW w:w="10173" w:type="dxa"/>
            <w:gridSpan w:val="3"/>
          </w:tcPr>
          <w:p w:rsidR="002827DC" w:rsidRPr="00436DE8" w:rsidRDefault="006B2059" w:rsidP="00442EBA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436DE8">
              <w:t>ПЕРЕСМОТР РЕЗОЛЮЦИИ</w:t>
            </w:r>
            <w:r w:rsidR="00F955EF" w:rsidRPr="00436DE8">
              <w:t xml:space="preserve"> 17</w:t>
            </w:r>
            <w:r w:rsidRPr="00436DE8">
              <w:t xml:space="preserve"> ВКРЭ</w:t>
            </w:r>
          </w:p>
        </w:tc>
      </w:tr>
      <w:tr w:rsidR="002827DC" w:rsidRPr="00436DE8" w:rsidTr="00F955EF">
        <w:trPr>
          <w:cantSplit/>
        </w:trPr>
        <w:tc>
          <w:tcPr>
            <w:tcW w:w="10173" w:type="dxa"/>
            <w:gridSpan w:val="3"/>
          </w:tcPr>
          <w:p w:rsidR="002827DC" w:rsidRPr="00436DE8" w:rsidRDefault="002827DC" w:rsidP="00442EBA">
            <w:pPr>
              <w:pStyle w:val="Title2"/>
              <w:spacing w:before="0"/>
            </w:pPr>
          </w:p>
        </w:tc>
      </w:tr>
      <w:tr w:rsidR="00310694" w:rsidRPr="00436DE8" w:rsidTr="00F955EF">
        <w:trPr>
          <w:cantSplit/>
        </w:trPr>
        <w:tc>
          <w:tcPr>
            <w:tcW w:w="10173" w:type="dxa"/>
            <w:gridSpan w:val="3"/>
          </w:tcPr>
          <w:p w:rsidR="00310694" w:rsidRPr="00436DE8" w:rsidRDefault="00310694" w:rsidP="00310694">
            <w:pPr>
              <w:jc w:val="center"/>
            </w:pPr>
          </w:p>
        </w:tc>
      </w:tr>
      <w:tr w:rsidR="00A327EC" w:rsidRPr="00436DE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C" w:rsidRPr="00436DE8" w:rsidRDefault="000F2A71" w:rsidP="00442EBA">
            <w:pPr>
              <w:pStyle w:val="Headingb"/>
            </w:pPr>
            <w:r w:rsidRPr="00436DE8">
              <w:rPr>
                <w:rFonts w:eastAsia="SimSun"/>
              </w:rPr>
              <w:t>Приоритетная область</w:t>
            </w:r>
          </w:p>
          <w:p w:rsidR="00A327EC" w:rsidRPr="00436DE8" w:rsidRDefault="0000421E" w:rsidP="0000421E">
            <w:r w:rsidRPr="00436DE8">
              <w:t>Резолюции и рекомендации.</w:t>
            </w:r>
          </w:p>
          <w:p w:rsidR="00A327EC" w:rsidRPr="002C3CBE" w:rsidRDefault="000F2A71" w:rsidP="00442EBA">
            <w:pPr>
              <w:pStyle w:val="Headingb"/>
            </w:pPr>
            <w:r w:rsidRPr="00436DE8">
              <w:rPr>
                <w:rFonts w:eastAsia="SimSun"/>
              </w:rPr>
              <w:t>Резюме</w:t>
            </w:r>
          </w:p>
          <w:p w:rsidR="00A327EC" w:rsidRPr="00436DE8" w:rsidRDefault="00504C2F" w:rsidP="00504C2F">
            <w:r w:rsidRPr="00436DE8">
              <w:t>Во вкладе содержится предложение об объединении Резолюции 32 и Резолюции 17 и исключении Резолюции 32.</w:t>
            </w:r>
          </w:p>
          <w:p w:rsidR="00A327EC" w:rsidRPr="00436DE8" w:rsidRDefault="000F2A71" w:rsidP="00442EBA">
            <w:pPr>
              <w:pStyle w:val="Headingb"/>
            </w:pPr>
            <w:r w:rsidRPr="00436DE8">
              <w:rPr>
                <w:rFonts w:eastAsia="SimSun"/>
              </w:rPr>
              <w:t>Ожидаемые результаты</w:t>
            </w:r>
          </w:p>
          <w:p w:rsidR="00A327EC" w:rsidRPr="00436DE8" w:rsidRDefault="00D069E4" w:rsidP="006B5DD3">
            <w:r w:rsidRPr="00436DE8">
              <w:t xml:space="preserve">Пересмотр Резолюции 17 </w:t>
            </w:r>
            <w:r w:rsidR="0000421E" w:rsidRPr="00436DE8">
              <w:t>(Пересм. Дубай, 2014 г.)</w:t>
            </w:r>
            <w:r w:rsidRPr="00436DE8">
              <w:t xml:space="preserve"> ВКРЭ и ее объединение с Резолюцией</w:t>
            </w:r>
            <w:r w:rsidR="0000421E" w:rsidRPr="00436DE8">
              <w:t xml:space="preserve"> 32 (Пересм. Дубай, 2014 г.)</w:t>
            </w:r>
            <w:r w:rsidRPr="00436DE8">
              <w:t>, которая исключается</w:t>
            </w:r>
            <w:r w:rsidR="0000421E" w:rsidRPr="00436DE8">
              <w:t>.</w:t>
            </w:r>
          </w:p>
          <w:p w:rsidR="00A327EC" w:rsidRPr="00436DE8" w:rsidRDefault="000F2A71" w:rsidP="00442EBA">
            <w:pPr>
              <w:pStyle w:val="Headingb"/>
            </w:pPr>
            <w:r w:rsidRPr="00436DE8">
              <w:rPr>
                <w:rFonts w:eastAsia="SimSun"/>
              </w:rPr>
              <w:t>Справочные документы</w:t>
            </w:r>
          </w:p>
          <w:p w:rsidR="00A327EC" w:rsidRPr="00436DE8" w:rsidRDefault="0000421E" w:rsidP="0000421E">
            <w:pPr>
              <w:spacing w:after="120"/>
            </w:pPr>
            <w:r w:rsidRPr="00436DE8">
              <w:t>Резолюция 17 (Пересм. Дубай, 2014 г.), Резолюция 32 (Пересм. Дубай, 2014 г.) ВКРЭ.</w:t>
            </w:r>
          </w:p>
        </w:tc>
      </w:tr>
    </w:tbl>
    <w:p w:rsidR="0060302A" w:rsidRPr="00436DE8" w:rsidRDefault="0060302A" w:rsidP="009367CB">
      <w:bookmarkStart w:id="8" w:name="dbreak"/>
      <w:bookmarkEnd w:id="6"/>
      <w:bookmarkEnd w:id="7"/>
      <w:bookmarkEnd w:id="8"/>
    </w:p>
    <w:p w:rsidR="0060302A" w:rsidRPr="00436DE8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36DE8">
        <w:br w:type="page"/>
      </w:r>
    </w:p>
    <w:p w:rsidR="00A327EC" w:rsidRPr="00436DE8" w:rsidRDefault="000F2A71">
      <w:pPr>
        <w:pStyle w:val="Proposal"/>
        <w:rPr>
          <w:lang w:val="ru-RU"/>
        </w:rPr>
      </w:pPr>
      <w:r w:rsidRPr="00436DE8">
        <w:rPr>
          <w:b/>
          <w:lang w:val="ru-RU"/>
        </w:rPr>
        <w:lastRenderedPageBreak/>
        <w:t>MOD</w:t>
      </w:r>
      <w:r w:rsidRPr="00436DE8">
        <w:rPr>
          <w:lang w:val="ru-RU"/>
        </w:rPr>
        <w:tab/>
        <w:t>AFCP/19A7/1</w:t>
      </w:r>
    </w:p>
    <w:p w:rsidR="00FE40AB" w:rsidRPr="00436DE8" w:rsidRDefault="000F2A71" w:rsidP="005178D1">
      <w:pPr>
        <w:pStyle w:val="ResNo"/>
      </w:pPr>
      <w:bookmarkStart w:id="9" w:name="_Toc393975692"/>
      <w:bookmarkStart w:id="10" w:name="_Toc402169370"/>
      <w:r w:rsidRPr="00436DE8">
        <w:t xml:space="preserve">РЕЗОЛЮЦИЯ 17 (Пересм. </w:t>
      </w:r>
      <w:del w:id="11" w:author="Gribkova, Anna" w:date="2017-08-28T16:49:00Z">
        <w:r w:rsidRPr="00436DE8" w:rsidDel="005178D1">
          <w:delText>Дубай</w:delText>
        </w:r>
      </w:del>
      <w:ins w:id="12" w:author="Gribkova, Anna" w:date="2017-08-28T16:49:00Z">
        <w:r w:rsidR="005178D1" w:rsidRPr="00436DE8">
          <w:t>БУЭНОС-АЙРЕС</w:t>
        </w:r>
      </w:ins>
      <w:r w:rsidRPr="00436DE8">
        <w:t xml:space="preserve">, </w:t>
      </w:r>
      <w:del w:id="13" w:author="Gribkova, Anna" w:date="2017-08-28T16:50:00Z">
        <w:r w:rsidRPr="00436DE8" w:rsidDel="005178D1">
          <w:delText>2014</w:delText>
        </w:r>
      </w:del>
      <w:ins w:id="14" w:author="Gribkova, Anna" w:date="2017-08-28T16:50:00Z">
        <w:r w:rsidR="005178D1" w:rsidRPr="00436DE8">
          <w:t>2017</w:t>
        </w:r>
      </w:ins>
      <w:r w:rsidRPr="00436DE8">
        <w:t xml:space="preserve"> г.)</w:t>
      </w:r>
      <w:bookmarkEnd w:id="9"/>
      <w:bookmarkEnd w:id="10"/>
    </w:p>
    <w:p w:rsidR="00FE40AB" w:rsidRPr="00436DE8" w:rsidRDefault="000F2A71" w:rsidP="000B0D26">
      <w:pPr>
        <w:pStyle w:val="Restitle"/>
      </w:pPr>
      <w:bookmarkStart w:id="15" w:name="_Toc393975693"/>
      <w:bookmarkStart w:id="16" w:name="_Toc393976863"/>
      <w:bookmarkStart w:id="17" w:name="_Toc402169371"/>
      <w:r w:rsidRPr="00436DE8">
        <w:t xml:space="preserve">Осуществление на национальном, региональном, межрегиональном и глобальном уровнях </w:t>
      </w:r>
      <w:ins w:id="18" w:author="Loskutova, Ksenia" w:date="2017-08-31T18:00:00Z">
        <w:r w:rsidR="004E23BA" w:rsidRPr="00436DE8">
          <w:t xml:space="preserve">региональных </w:t>
        </w:r>
      </w:ins>
      <w:r w:rsidRPr="00436DE8">
        <w:t>инициатив, одобренных регионами</w:t>
      </w:r>
      <w:r w:rsidRPr="00436DE8">
        <w:rPr>
          <w:rStyle w:val="FootnoteReference"/>
          <w:b w:val="0"/>
        </w:rPr>
        <w:footnoteReference w:customMarkFollows="1" w:id="1"/>
        <w:t>1</w:t>
      </w:r>
      <w:bookmarkEnd w:id="15"/>
      <w:bookmarkEnd w:id="16"/>
      <w:bookmarkEnd w:id="17"/>
      <w:ins w:id="19" w:author="Loskutova, Ksenia" w:date="2017-09-01T11:07:00Z">
        <w:r w:rsidR="00597268" w:rsidRPr="00436DE8">
          <w:t xml:space="preserve">, </w:t>
        </w:r>
      </w:ins>
      <w:ins w:id="20" w:author="Loskutova, Ksenia" w:date="2017-08-31T18:14:00Z">
        <w:r w:rsidR="000B0D26" w:rsidRPr="00436DE8">
          <w:t>и соответствующее международное и региональное сотрудничество</w:t>
        </w:r>
      </w:ins>
    </w:p>
    <w:p w:rsidR="00FE40AB" w:rsidRPr="00436DE8" w:rsidRDefault="000F2A71">
      <w:pPr>
        <w:pStyle w:val="Normalaftertitle"/>
      </w:pPr>
      <w:r w:rsidRPr="00436DE8">
        <w:t>Всемирная конференция по развитию электросвязи (</w:t>
      </w:r>
      <w:del w:id="21" w:author="Gribkova, Anna" w:date="2017-08-28T16:50:00Z">
        <w:r w:rsidRPr="00436DE8" w:rsidDel="005178D1">
          <w:delText>Дубай</w:delText>
        </w:r>
      </w:del>
      <w:ins w:id="22" w:author="Gribkova, Anna" w:date="2017-08-28T16:50:00Z">
        <w:r w:rsidR="005178D1" w:rsidRPr="00436DE8">
          <w:t>Буэнос-Айрес</w:t>
        </w:r>
      </w:ins>
      <w:r w:rsidRPr="00436DE8">
        <w:t xml:space="preserve">, </w:t>
      </w:r>
      <w:del w:id="23" w:author="Gribkova, Anna" w:date="2017-08-28T16:50:00Z">
        <w:r w:rsidRPr="00436DE8" w:rsidDel="005178D1">
          <w:delText>2014</w:delText>
        </w:r>
      </w:del>
      <w:ins w:id="24" w:author="Gribkova, Anna" w:date="2017-08-28T16:50:00Z">
        <w:r w:rsidR="005178D1" w:rsidRPr="00436DE8">
          <w:t>2017</w:t>
        </w:r>
      </w:ins>
      <w:r w:rsidRPr="00436DE8">
        <w:t xml:space="preserve"> г.),</w:t>
      </w:r>
    </w:p>
    <w:p w:rsidR="005178D1" w:rsidRPr="00436DE8" w:rsidRDefault="005178D1" w:rsidP="003701DB">
      <w:pPr>
        <w:pStyle w:val="Call"/>
        <w:rPr>
          <w:ins w:id="25" w:author="Gribkova, Anna" w:date="2017-08-28T16:52:00Z"/>
        </w:rPr>
      </w:pPr>
      <w:ins w:id="26" w:author="Gribkova, Anna" w:date="2017-08-28T16:52:00Z">
        <w:r w:rsidRPr="00436DE8">
          <w:t>напоминая</w:t>
        </w:r>
      </w:ins>
    </w:p>
    <w:p w:rsidR="005178D1" w:rsidRPr="002C3CBE" w:rsidRDefault="005178D1" w:rsidP="002C3CBE">
      <w:pPr>
        <w:rPr>
          <w:ins w:id="27" w:author="Gribkova, Anna" w:date="2017-08-28T16:52:00Z"/>
        </w:rPr>
      </w:pPr>
      <w:ins w:id="28" w:author="Gribkova, Anna" w:date="2017-08-28T16:52:00Z">
        <w:r w:rsidRPr="00436DE8">
  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о котором говорится в пунктах 101 а), b) и с), 102 а), b) и с), 103, 107 и 108 Тунисской программы для информационного общества,</w:t>
        </w:r>
      </w:ins>
    </w:p>
    <w:p w:rsidR="00FE40AB" w:rsidRPr="00436DE8" w:rsidRDefault="000F2A71" w:rsidP="003701DB">
      <w:pPr>
        <w:pStyle w:val="Call"/>
      </w:pPr>
      <w:r w:rsidRPr="00436DE8">
        <w:t>учитывая</w:t>
      </w:r>
      <w:r w:rsidRPr="00436DE8">
        <w:rPr>
          <w:i w:val="0"/>
          <w:iCs/>
        </w:rPr>
        <w:t>,</w:t>
      </w:r>
    </w:p>
    <w:p w:rsidR="00FE40AB" w:rsidRPr="00436DE8" w:rsidRDefault="000F2A71" w:rsidP="00FE40AB">
      <w:r w:rsidRPr="00436DE8">
        <w:rPr>
          <w:i/>
          <w:iCs/>
        </w:rPr>
        <w:t>а)</w:t>
      </w:r>
      <w:r w:rsidRPr="00436DE8">
        <w:tab/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FE40AB" w:rsidRPr="00436DE8" w:rsidRDefault="000F2A71" w:rsidP="00FE40AB">
      <w:r w:rsidRPr="00436DE8">
        <w:rPr>
          <w:i/>
          <w:iCs/>
        </w:rPr>
        <w:t>b)</w:t>
      </w:r>
      <w:r w:rsidRPr="00436DE8">
        <w:tab/>
        <w:t>что наличие на национальном, региональном, межрегиональном и глобальном уровнях подходящих сетей и услуг электросвязи, способствующих устойчивому развитию, является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FE40AB" w:rsidRPr="00436DE8" w:rsidRDefault="000F2A71" w:rsidP="00FE40AB">
      <w:r w:rsidRPr="00436DE8">
        <w:rPr>
          <w:i/>
          <w:iCs/>
        </w:rPr>
        <w:t>с)</w:t>
      </w:r>
      <w:r w:rsidRPr="00436DE8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:rsidR="00FE40AB" w:rsidRPr="00436DE8" w:rsidRDefault="000F2A71" w:rsidP="00FE40AB">
      <w:r w:rsidRPr="00436DE8">
        <w:rPr>
          <w:i/>
          <w:iCs/>
        </w:rPr>
        <w:t>d)</w:t>
      </w:r>
      <w:r w:rsidRPr="00436DE8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:rsidR="00C862FD" w:rsidRPr="00436DE8" w:rsidRDefault="000F2A71" w:rsidP="00FE40AB">
      <w:pPr>
        <w:rPr>
          <w:ins w:id="29" w:author="Gribkova, Anna" w:date="2017-08-29T09:24:00Z"/>
        </w:rPr>
      </w:pPr>
      <w:r w:rsidRPr="00436DE8">
        <w:rPr>
          <w:i/>
          <w:iCs/>
        </w:rPr>
        <w:t>e)</w:t>
      </w:r>
      <w:r w:rsidRPr="00436DE8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</w:t>
      </w:r>
      <w:ins w:id="30" w:author="Gribkova, Anna" w:date="2017-08-29T09:24:00Z">
        <w:r w:rsidR="00C862FD" w:rsidRPr="00436DE8">
          <w:t>;</w:t>
        </w:r>
      </w:ins>
    </w:p>
    <w:p w:rsidR="00C862FD" w:rsidRPr="00436DE8" w:rsidRDefault="00C862FD">
      <w:pPr>
        <w:rPr>
          <w:ins w:id="31" w:author="Gribkova, Anna" w:date="2017-08-29T09:24:00Z"/>
        </w:rPr>
      </w:pPr>
      <w:ins w:id="32" w:author="Gribkova, Anna" w:date="2017-08-29T09:24:00Z">
        <w:r w:rsidRPr="002C3CBE">
          <w:rPr>
            <w:i/>
            <w:iCs/>
          </w:rPr>
          <w:t>f)</w:t>
        </w:r>
        <w:r w:rsidRPr="00436DE8">
          <w:tab/>
        </w:r>
      </w:ins>
      <w:ins w:id="33" w:author="Gribkova, Anna" w:date="2017-08-29T09:26:00Z">
        <w:r w:rsidRPr="00436DE8">
          <w:t>что Сектор развития электросвязи МСЭ (МСЭ-D) представляет собой надлежащую основу для обмена опытом с целью выработки политики, которая с наибольшей вероятностью приведет к гармоничному и взаимодополняющему развитию, причем будет уважаться стремление всех стран к процветанию сектора электросвязи на благо экономического развития;</w:t>
        </w:r>
      </w:ins>
    </w:p>
    <w:p w:rsidR="00C862FD" w:rsidRPr="00436DE8" w:rsidRDefault="00C862FD">
      <w:pPr>
        <w:rPr>
          <w:ins w:id="34" w:author="Gribkova, Anna" w:date="2017-08-29T09:24:00Z"/>
        </w:rPr>
      </w:pPr>
      <w:ins w:id="35" w:author="Gribkova, Anna" w:date="2017-08-29T09:24:00Z">
        <w:r w:rsidRPr="002C3CBE">
          <w:rPr>
            <w:i/>
            <w:iCs/>
          </w:rPr>
          <w:t>g)</w:t>
        </w:r>
        <w:r w:rsidRPr="00436DE8">
          <w:tab/>
        </w:r>
      </w:ins>
      <w:ins w:id="36" w:author="Gribkova, Anna" w:date="2017-08-29T09:27:00Z">
        <w:r w:rsidRPr="00436DE8">
          <w:t>жизненно важное значение сотрудничества между Государствами-Членами, Членами Сектора МСЭ-D и Ассоциированными членами для осуществления этих региональных инициатив;</w:t>
        </w:r>
      </w:ins>
    </w:p>
    <w:p w:rsidR="00FE40AB" w:rsidRPr="00436DE8" w:rsidRDefault="00C862FD">
      <w:ins w:id="37" w:author="Gribkova, Anna" w:date="2017-08-29T09:24:00Z">
        <w:r w:rsidRPr="002C3CBE">
          <w:rPr>
            <w:i/>
            <w:iCs/>
          </w:rPr>
          <w:t>h)</w:t>
        </w:r>
        <w:r w:rsidRPr="00436DE8">
          <w:tab/>
        </w:r>
      </w:ins>
      <w:ins w:id="38" w:author="Gribkova, Anna" w:date="2017-08-29T09:29:00Z">
        <w:r w:rsidRPr="00436DE8">
  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</w:t>
        </w:r>
      </w:ins>
      <w:r w:rsidR="000F2A71" w:rsidRPr="00436DE8">
        <w:t>,</w:t>
      </w:r>
    </w:p>
    <w:p w:rsidR="00614FE6" w:rsidRPr="00436DE8" w:rsidRDefault="00614FE6" w:rsidP="00614FE6">
      <w:pPr>
        <w:pStyle w:val="Call"/>
        <w:rPr>
          <w:ins w:id="39" w:author="Gribkova, Anna" w:date="2017-08-29T09:31:00Z"/>
        </w:rPr>
      </w:pPr>
      <w:ins w:id="40" w:author="Gribkova, Anna" w:date="2017-08-29T09:31:00Z">
        <w:r w:rsidRPr="00436DE8">
          <w:lastRenderedPageBreak/>
          <w:t>признавая</w:t>
        </w:r>
        <w:r w:rsidRPr="00436DE8">
          <w:rPr>
            <w:i w:val="0"/>
          </w:rPr>
          <w:t>,</w:t>
        </w:r>
      </w:ins>
    </w:p>
    <w:p w:rsidR="00614FE6" w:rsidRPr="00436DE8" w:rsidRDefault="00614FE6">
      <w:pPr>
        <w:rPr>
          <w:ins w:id="41" w:author="Gribkova, Anna" w:date="2017-08-29T09:31:00Z"/>
        </w:rPr>
      </w:pPr>
      <w:ins w:id="42" w:author="Gribkova, Anna" w:date="2017-08-29T09:31:00Z">
        <w:r w:rsidRPr="00436DE8">
          <w:rPr>
            <w:i/>
            <w:iCs/>
          </w:rPr>
          <w:t>а)</w:t>
        </w:r>
        <w:r w:rsidRPr="00436DE8">
          <w:tab/>
          <w:t>что развивающиеся страны и страны, участвующие в этих региональных инициативах, находятся на различных этапах развития;</w:t>
        </w:r>
      </w:ins>
    </w:p>
    <w:p w:rsidR="00614FE6" w:rsidRPr="00436DE8" w:rsidRDefault="00614FE6">
      <w:pPr>
        <w:rPr>
          <w:ins w:id="43" w:author="Gribkova, Anna" w:date="2017-08-29T09:31:00Z"/>
        </w:rPr>
      </w:pPr>
      <w:ins w:id="44" w:author="Gribkova, Anna" w:date="2017-08-29T09:31:00Z">
        <w:r w:rsidRPr="00436DE8">
          <w:rPr>
            <w:i/>
            <w:iCs/>
          </w:rPr>
          <w:t>b)</w:t>
        </w:r>
        <w:r w:rsidRPr="00436DE8">
          <w:tab/>
          <w:t>возникшую ввиду этого потребность в обмене опытом по развитию электросвязи на региональном уровне в целях поддержки этих стран;</w:t>
        </w:r>
      </w:ins>
    </w:p>
    <w:p w:rsidR="00614FE6" w:rsidRPr="00436DE8" w:rsidRDefault="00614FE6">
      <w:pPr>
        <w:rPr>
          <w:ins w:id="45" w:author="Gribkova, Anna" w:date="2017-08-29T09:31:00Z"/>
        </w:rPr>
      </w:pPr>
      <w:ins w:id="46" w:author="Gribkova, Anna" w:date="2017-08-29T09:31:00Z">
        <w:r w:rsidRPr="00436DE8">
          <w:rPr>
            <w:i/>
            <w:iCs/>
          </w:rPr>
          <w:t>с)</w:t>
        </w:r>
        <w:r w:rsidRPr="00436DE8">
          <w:tab/>
        </w:r>
      </w:ins>
      <w:ins w:id="47" w:author="Gribkova, Anna" w:date="2017-08-29T09:32:00Z">
        <w:r w:rsidRPr="00436DE8">
  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электросвязи/информационно-коммуникационных технологий (ИКТ) в целях поддержки этих стран</w:t>
        </w:r>
      </w:ins>
      <w:ins w:id="48" w:author="Gribkova, Anna" w:date="2017-08-29T09:31:00Z">
        <w:r w:rsidRPr="00436DE8">
          <w:t>;</w:t>
        </w:r>
      </w:ins>
    </w:p>
    <w:p w:rsidR="00614FE6" w:rsidRPr="00436DE8" w:rsidRDefault="00614FE6" w:rsidP="002C3CBE">
      <w:pPr>
        <w:rPr>
          <w:ins w:id="49" w:author="Gribkova, Anna" w:date="2017-08-29T09:33:00Z"/>
        </w:rPr>
      </w:pPr>
      <w:bookmarkStart w:id="50" w:name="_GoBack"/>
      <w:ins w:id="51" w:author="Gribkova, Anna" w:date="2017-08-29T09:31:00Z">
        <w:r w:rsidRPr="00436DE8">
          <w:rPr>
            <w:i/>
          </w:rPr>
          <w:t>d)</w:t>
        </w:r>
        <w:r w:rsidRPr="00436DE8">
          <w:tab/>
        </w:r>
      </w:ins>
      <w:ins w:id="52" w:author="Gribkova, Anna" w:date="2017-08-29T09:32:00Z">
        <w:r w:rsidRPr="00436DE8">
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</w:t>
        </w:r>
      </w:ins>
      <w:ins w:id="53" w:author="Gribkova, Anna" w:date="2017-08-29T09:31:00Z">
        <w:r w:rsidRPr="00436DE8">
          <w:t>,</w:t>
        </w:r>
      </w:ins>
    </w:p>
    <w:bookmarkEnd w:id="50"/>
    <w:p w:rsidR="00614FE6" w:rsidRPr="00436DE8" w:rsidRDefault="00614FE6" w:rsidP="00614FE6">
      <w:pPr>
        <w:pStyle w:val="Call"/>
        <w:rPr>
          <w:ins w:id="54" w:author="Gribkova, Anna" w:date="2017-08-29T09:33:00Z"/>
        </w:rPr>
      </w:pPr>
      <w:ins w:id="55" w:author="Gribkova, Anna" w:date="2017-08-29T09:33:00Z">
        <w:r w:rsidRPr="00436DE8">
          <w:t>отмечая</w:t>
        </w:r>
      </w:ins>
    </w:p>
    <w:p w:rsidR="00614FE6" w:rsidRPr="00436DE8" w:rsidRDefault="00614FE6">
      <w:pPr>
        <w:rPr>
          <w:ins w:id="56" w:author="Gribkova, Anna" w:date="2017-08-29T09:33:00Z"/>
        </w:rPr>
      </w:pPr>
      <w:ins w:id="57" w:author="Gribkova, Anna" w:date="2017-08-29T09:33:00Z">
        <w:r w:rsidRPr="00436DE8">
          <w:rPr>
            <w:i/>
            <w:iCs/>
          </w:rPr>
          <w:t>а)</w:t>
        </w:r>
        <w:r w:rsidRPr="00436DE8">
          <w:tab/>
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</w:r>
      </w:ins>
    </w:p>
    <w:p w:rsidR="00614FE6" w:rsidRPr="00436DE8" w:rsidRDefault="00614FE6">
      <w:pPr>
        <w:rPr>
          <w:ins w:id="58" w:author="Gribkova, Anna" w:date="2017-08-29T09:33:00Z"/>
        </w:rPr>
      </w:pPr>
      <w:ins w:id="59" w:author="Gribkova, Anna" w:date="2017-08-29T09:33:00Z">
        <w:r w:rsidRPr="00436DE8">
          <w:rPr>
            <w:i/>
            <w:iCs/>
          </w:rPr>
          <w:t>b)</w:t>
        </w:r>
        <w:r w:rsidRPr="00436DE8">
          <w:tab/>
  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  </w:r>
      </w:ins>
    </w:p>
    <w:p w:rsidR="00FE40AB" w:rsidRPr="00436DE8" w:rsidRDefault="000F2A71" w:rsidP="00FE40AB">
      <w:pPr>
        <w:pStyle w:val="Call"/>
      </w:pPr>
      <w:r w:rsidRPr="00436DE8">
        <w:t>принимая во внимание</w:t>
      </w:r>
    </w:p>
    <w:p w:rsidR="00FE40AB" w:rsidRPr="00436DE8" w:rsidRDefault="000F2A71" w:rsidP="003701DB">
      <w:r w:rsidRPr="00436DE8">
        <w:rPr>
          <w:i/>
          <w:iCs/>
        </w:rPr>
        <w:t>a)</w:t>
      </w:r>
      <w:r w:rsidRPr="00436DE8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FE40AB" w:rsidRPr="00436DE8" w:rsidRDefault="000F2A71" w:rsidP="00FE40AB">
      <w:r w:rsidRPr="00436DE8">
        <w:rPr>
          <w:i/>
          <w:iCs/>
        </w:rPr>
        <w:t>b)</w:t>
      </w:r>
      <w:r w:rsidRPr="00436DE8"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:rsidR="00FE40AB" w:rsidRPr="00436DE8" w:rsidRDefault="000F2A71" w:rsidP="00E007A6">
      <w:r w:rsidRPr="00436DE8">
        <w:rPr>
          <w:i/>
          <w:iCs/>
        </w:rPr>
        <w:t>с)</w:t>
      </w:r>
      <w:r w:rsidRPr="00436DE8">
        <w:tab/>
        <w:t>что развивающиеся страны</w:t>
      </w:r>
      <w:r w:rsidRPr="00436DE8">
        <w:rPr>
          <w:rStyle w:val="FootnoteReference"/>
        </w:rPr>
        <w:footnoteReference w:customMarkFollows="1" w:id="2"/>
        <w:t>2</w:t>
      </w:r>
      <w:r w:rsidRPr="00436DE8">
        <w:t xml:space="preserve"> испытывают все большую потребность</w:t>
      </w:r>
      <w:r w:rsidR="0051520C" w:rsidRPr="00436DE8">
        <w:t xml:space="preserve"> в</w:t>
      </w:r>
      <w:r w:rsidRPr="00436DE8">
        <w:t xml:space="preserve"> </w:t>
      </w:r>
      <w:ins w:id="60" w:author="Loskutova, Ksenia" w:date="2017-08-31T18:17:00Z">
        <w:r w:rsidR="0051520C" w:rsidRPr="00436DE8">
          <w:t>ускор</w:t>
        </w:r>
      </w:ins>
      <w:ins w:id="61" w:author="Loskutova, Ksenia" w:date="2017-09-01T11:25:00Z">
        <w:r w:rsidR="0051520C" w:rsidRPr="00436DE8">
          <w:t xml:space="preserve">ении </w:t>
        </w:r>
      </w:ins>
      <w:ins w:id="62" w:author="Loskutova, Ksenia" w:date="2017-08-31T18:17:00Z">
        <w:r w:rsidR="0051520C" w:rsidRPr="00436DE8">
          <w:t>развити</w:t>
        </w:r>
      </w:ins>
      <w:ins w:id="63" w:author="Loskutova, Ksenia" w:date="2017-09-01T11:25:00Z">
        <w:r w:rsidR="0051520C" w:rsidRPr="00436DE8">
          <w:t>я</w:t>
        </w:r>
      </w:ins>
      <w:ins w:id="64" w:author="Loskutova, Ksenia" w:date="2017-08-31T18:17:00Z">
        <w:r w:rsidR="00EB5BF0" w:rsidRPr="00436DE8">
          <w:t xml:space="preserve"> информационно-коммуникационных технологий (</w:t>
        </w:r>
      </w:ins>
      <w:ins w:id="65" w:author="Loskutova, Ksenia" w:date="2017-08-31T18:18:00Z">
        <w:r w:rsidR="00EB5BF0" w:rsidRPr="00436DE8">
          <w:t>ИКТ</w:t>
        </w:r>
      </w:ins>
      <w:ins w:id="66" w:author="Loskutova, Ksenia" w:date="2017-08-31T18:17:00Z">
        <w:r w:rsidR="00EB5BF0" w:rsidRPr="00436DE8">
          <w:t>)</w:t>
        </w:r>
      </w:ins>
      <w:del w:id="67" w:author="Loskutova, Ksenia" w:date="2017-08-31T18:17:00Z">
        <w:r w:rsidRPr="00436DE8" w:rsidDel="00EB5BF0">
          <w:delText xml:space="preserve">в </w:delText>
        </w:r>
      </w:del>
      <w:del w:id="68" w:author="Loskutova, Ksenia" w:date="2017-08-31T18:16:00Z">
        <w:r w:rsidRPr="00436DE8" w:rsidDel="00EB5BF0">
          <w:delText>знаниях, касающихся стремительно развивающихся технологий</w:delText>
        </w:r>
      </w:del>
      <w:r w:rsidR="00E007A6" w:rsidRPr="00436DE8">
        <w:t xml:space="preserve"> </w:t>
      </w:r>
      <w:r w:rsidRPr="00436DE8">
        <w:t>и связанных с ними политических и стратегических вопросов;</w:t>
      </w:r>
    </w:p>
    <w:p w:rsidR="00FE40AB" w:rsidRPr="00436DE8" w:rsidRDefault="000F2A71" w:rsidP="00FE40AB">
      <w:r w:rsidRPr="00436DE8">
        <w:rPr>
          <w:i/>
          <w:iCs/>
        </w:rPr>
        <w:t>d)</w:t>
      </w:r>
      <w:r w:rsidRPr="00436DE8">
        <w:tab/>
        <w:t>достижения инициатив "Соединим мир", которые продвигает Сектор развития электросвязи МСЭ (МСЭ-D);</w:t>
      </w:r>
    </w:p>
    <w:p w:rsidR="00FE40AB" w:rsidRPr="00436DE8" w:rsidRDefault="000F2A71" w:rsidP="00FE40AB">
      <w:r w:rsidRPr="00436DE8">
        <w:rPr>
          <w:i/>
          <w:iCs/>
        </w:rPr>
        <w:t>e)</w:t>
      </w:r>
      <w:r w:rsidRPr="00436DE8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:rsidR="00FE40AB" w:rsidRPr="00436DE8" w:rsidRDefault="000F2A71" w:rsidP="00FE40AB">
      <w:r w:rsidRPr="00436DE8">
        <w:rPr>
          <w:i/>
          <w:iCs/>
        </w:rPr>
        <w:t>f)</w:t>
      </w:r>
      <w:r w:rsidRPr="00436DE8">
        <w:tab/>
        <w:t xml:space="preserve">что ввиду имеющихся в распоряжении развивающихся стран ресурсов удовлетворение потребностей, упомянутых в пункте </w:t>
      </w:r>
      <w:r w:rsidRPr="00436DE8">
        <w:rPr>
          <w:i/>
          <w:iCs/>
        </w:rPr>
        <w:t xml:space="preserve">с) </w:t>
      </w:r>
      <w:r w:rsidRPr="00436DE8">
        <w:t xml:space="preserve">раздела </w:t>
      </w:r>
      <w:r w:rsidRPr="00436DE8">
        <w:rPr>
          <w:i/>
          <w:iCs/>
        </w:rPr>
        <w:t>принимая во внимание</w:t>
      </w:r>
      <w:r w:rsidRPr="00436DE8">
        <w: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потребности,</w:t>
      </w:r>
    </w:p>
    <w:p w:rsidR="00FE40AB" w:rsidRPr="00436DE8" w:rsidRDefault="000F2A71" w:rsidP="00FE40AB">
      <w:pPr>
        <w:pStyle w:val="Call"/>
      </w:pPr>
      <w:r w:rsidRPr="00436DE8">
        <w:t>отмечая</w:t>
      </w:r>
      <w:r w:rsidRPr="00436DE8">
        <w:rPr>
          <w:i w:val="0"/>
          <w:iCs/>
        </w:rPr>
        <w:t>,</w:t>
      </w:r>
    </w:p>
    <w:p w:rsidR="00FE40AB" w:rsidRPr="00436DE8" w:rsidRDefault="000F2A71" w:rsidP="00891DC9">
      <w:r w:rsidRPr="00436DE8">
        <w:rPr>
          <w:i/>
          <w:iCs/>
        </w:rPr>
        <w:t>a)</w:t>
      </w:r>
      <w:r w:rsidRPr="00436DE8">
        <w:tab/>
        <w:t>что профессиональная подготовка в центрах профессионального мастерства МСЭ-D оказывает развивающимся странам существенную помощь в удовлетворении потребностей в знаниях;</w:t>
      </w:r>
    </w:p>
    <w:p w:rsidR="00FE40AB" w:rsidRPr="00436DE8" w:rsidRDefault="000F2A71" w:rsidP="00FE40AB">
      <w:r w:rsidRPr="00436DE8">
        <w:rPr>
          <w:i/>
          <w:iCs/>
        </w:rPr>
        <w:lastRenderedPageBreak/>
        <w:t>b)</w:t>
      </w:r>
      <w:r w:rsidRPr="00436DE8">
        <w:tab/>
        <w:t>что соответствующие региональные организации играют значимую и важную роль, особенно в деле оказания поддержки развивающимся странам,</w:t>
      </w:r>
    </w:p>
    <w:p w:rsidR="00FE40AB" w:rsidRPr="00436DE8" w:rsidRDefault="000F2A71" w:rsidP="00FE40AB">
      <w:pPr>
        <w:pStyle w:val="Call"/>
      </w:pPr>
      <w:r w:rsidRPr="00436DE8">
        <w:t>решает</w:t>
      </w:r>
      <w:r w:rsidRPr="00436DE8">
        <w:rPr>
          <w:i w:val="0"/>
          <w:iCs/>
        </w:rPr>
        <w:t>,</w:t>
      </w:r>
    </w:p>
    <w:p w:rsidR="00FE40AB" w:rsidRPr="00436DE8" w:rsidRDefault="000F2A71" w:rsidP="00FE40AB">
      <w:r w:rsidRPr="00436DE8">
        <w:t>1</w:t>
      </w:r>
      <w:r w:rsidRPr="00436DE8">
        <w:tab/>
        <w:t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p w:rsidR="00FE40AB" w:rsidRPr="00436DE8" w:rsidRDefault="000F2A71">
      <w:r w:rsidRPr="00436DE8">
        <w:t>2</w:t>
      </w:r>
      <w:r w:rsidRPr="00436DE8">
        <w:tab/>
        <w:t>чтобы БРЭ продолжало оказывать активную помощь развивающимся странам в разработке и осуществлении этих инициатив, которые указаны в раздел</w:t>
      </w:r>
      <w:ins w:id="69" w:author="Loskutova, Ksenia" w:date="2017-08-31T18:19:00Z">
        <w:r w:rsidR="001E4289" w:rsidRPr="00436DE8">
          <w:t>ах</w:t>
        </w:r>
      </w:ins>
      <w:del w:id="70" w:author="Loskutova, Ksenia" w:date="2017-08-31T18:19:00Z">
        <w:r w:rsidRPr="00436DE8" w:rsidDel="001E4289">
          <w:delText>е 3 Дубайского</w:delText>
        </w:r>
      </w:del>
      <w:r w:rsidRPr="00436DE8">
        <w:t xml:space="preserve"> плана действий</w:t>
      </w:r>
      <w:ins w:id="71" w:author="Loskutova, Ksenia" w:date="2017-08-31T18:19:00Z">
        <w:r w:rsidR="001E4289" w:rsidRPr="00436DE8">
          <w:t xml:space="preserve"> каждой ВКРЭ</w:t>
        </w:r>
      </w:ins>
      <w:r w:rsidRPr="00436DE8">
        <w:t>;</w:t>
      </w:r>
    </w:p>
    <w:p w:rsidR="00FE40AB" w:rsidRPr="00436DE8" w:rsidRDefault="000F2A71" w:rsidP="00FE40AB">
      <w:r w:rsidRPr="00436DE8">
        <w:t>3</w:t>
      </w:r>
      <w:r w:rsidRPr="00436DE8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FE40AB" w:rsidRPr="00436DE8" w:rsidRDefault="000F2A71" w:rsidP="00FE40AB">
      <w:r w:rsidRPr="00436DE8">
        <w:t>4</w:t>
      </w:r>
      <w:r w:rsidRPr="00436DE8">
        <w:tab/>
        <w:t>чтобы БРЭ продолжало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FE40AB" w:rsidRPr="00436DE8" w:rsidRDefault="000F2A71">
      <w:r w:rsidRPr="00436DE8">
        <w:t>5</w:t>
      </w:r>
      <w:r w:rsidRPr="00436DE8">
        <w:tab/>
        <w:t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</w:t>
      </w:r>
      <w:del w:id="72" w:author="Gribkova, Anna" w:date="2017-08-29T10:32:00Z">
        <w:r w:rsidRPr="00436DE8" w:rsidDel="004A6CF7">
          <w:delText>, принимая во внимание Дубайский план действий</w:delText>
        </w:r>
      </w:del>
      <w:r w:rsidRPr="00436DE8">
        <w:t>;</w:t>
      </w:r>
    </w:p>
    <w:p w:rsidR="00FE40AB" w:rsidRPr="00436DE8" w:rsidRDefault="000F2A71" w:rsidP="00FE40AB">
      <w:r w:rsidRPr="00436DE8">
        <w:t>6</w:t>
      </w:r>
      <w:r w:rsidRPr="00436DE8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FE40AB" w:rsidRPr="00436DE8" w:rsidRDefault="000F2A71">
      <w:r w:rsidRPr="00436DE8">
        <w:t>7</w:t>
      </w:r>
      <w:r w:rsidRPr="00436DE8">
        <w:tab/>
        <w:t>чтобы БРЭ представляло информацию об инициативах, успешно осуществленных каждым регионом</w:t>
      </w:r>
      <w:ins w:id="73" w:author="Gribkova, Anna" w:date="2017-08-29T11:18:00Z">
        <w:r w:rsidR="001C3BEB" w:rsidRPr="00436DE8">
          <w:t xml:space="preserve"> </w:t>
        </w:r>
        <w:r w:rsidR="001C3BEB" w:rsidRPr="00436DE8">
          <w:rPr>
            <w:rFonts w:eastAsia="Batang" w:cs="Calibri"/>
            <w:szCs w:val="24"/>
            <w:lang w:eastAsia="es-ES"/>
          </w:rPr>
          <w:t>(</w:t>
        </w:r>
      </w:ins>
      <w:ins w:id="74" w:author="Loskutova, Ksenia" w:date="2017-08-31T18:20:00Z">
        <w:r w:rsidR="000F3C56" w:rsidRPr="00436DE8">
          <w:rPr>
            <w:rFonts w:eastAsia="Batang" w:cs="Calibri"/>
            <w:szCs w:val="24"/>
            <w:lang w:eastAsia="es-ES"/>
          </w:rPr>
          <w:t>результат</w:t>
        </w:r>
      </w:ins>
      <w:ins w:id="75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ах</w:t>
        </w:r>
      </w:ins>
      <w:ins w:id="76" w:author="Loskutova, Ksenia" w:date="2017-08-31T18:20:00Z">
        <w:r w:rsidR="001B611E" w:rsidRPr="00436DE8">
          <w:rPr>
            <w:rFonts w:eastAsia="Batang" w:cs="Calibri"/>
            <w:szCs w:val="24"/>
            <w:lang w:eastAsia="es-ES"/>
          </w:rPr>
          <w:t>, заинтересованны</w:t>
        </w:r>
      </w:ins>
      <w:ins w:id="77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х</w:t>
        </w:r>
      </w:ins>
      <w:ins w:id="78" w:author="Loskutova, Ksenia" w:date="2017-08-31T18:20:00Z">
        <w:r w:rsidR="001B611E" w:rsidRPr="00436DE8">
          <w:rPr>
            <w:rFonts w:eastAsia="Batang" w:cs="Calibri"/>
            <w:szCs w:val="24"/>
            <w:lang w:eastAsia="es-ES"/>
          </w:rPr>
          <w:t xml:space="preserve"> сторон</w:t>
        </w:r>
      </w:ins>
      <w:ins w:id="79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ах</w:t>
        </w:r>
      </w:ins>
      <w:ins w:id="80" w:author="Loskutova, Ksenia" w:date="2017-08-31T18:20:00Z">
        <w:r w:rsidR="000F3C56" w:rsidRPr="00436DE8">
          <w:rPr>
            <w:rFonts w:eastAsia="Batang" w:cs="Calibri"/>
            <w:szCs w:val="24"/>
            <w:lang w:eastAsia="es-ES"/>
          </w:rPr>
          <w:t xml:space="preserve">, </w:t>
        </w:r>
        <w:r w:rsidR="001B611E" w:rsidRPr="00436DE8">
          <w:rPr>
            <w:rFonts w:eastAsia="Batang" w:cs="Calibri"/>
            <w:szCs w:val="24"/>
            <w:lang w:eastAsia="es-ES"/>
          </w:rPr>
          <w:t>использованны</w:t>
        </w:r>
      </w:ins>
      <w:ins w:id="81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х</w:t>
        </w:r>
      </w:ins>
      <w:ins w:id="82" w:author="Loskutova, Ksenia" w:date="2017-08-31T18:20:00Z">
        <w:r w:rsidR="001B611E" w:rsidRPr="00436DE8">
          <w:rPr>
            <w:rFonts w:eastAsia="Batang" w:cs="Calibri"/>
            <w:szCs w:val="24"/>
            <w:lang w:eastAsia="es-ES"/>
          </w:rPr>
          <w:t xml:space="preserve"> финансовы</w:t>
        </w:r>
      </w:ins>
      <w:ins w:id="83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х</w:t>
        </w:r>
      </w:ins>
      <w:ins w:id="84" w:author="Loskutova, Ksenia" w:date="2017-08-31T18:20:00Z">
        <w:r w:rsidR="009757AE" w:rsidRPr="00436DE8">
          <w:rPr>
            <w:rFonts w:eastAsia="Batang" w:cs="Calibri"/>
            <w:szCs w:val="24"/>
            <w:lang w:eastAsia="es-ES"/>
          </w:rPr>
          <w:t xml:space="preserve"> </w:t>
        </w:r>
        <w:r w:rsidR="001B611E" w:rsidRPr="00436DE8">
          <w:rPr>
            <w:rFonts w:eastAsia="Batang" w:cs="Calibri"/>
            <w:szCs w:val="24"/>
            <w:lang w:eastAsia="es-ES"/>
          </w:rPr>
          <w:t>ресурс</w:t>
        </w:r>
      </w:ins>
      <w:ins w:id="85" w:author="Loskutova, Ksenia" w:date="2017-09-01T11:28:00Z">
        <w:r w:rsidR="001B611E" w:rsidRPr="00436DE8">
          <w:rPr>
            <w:rFonts w:eastAsia="Batang" w:cs="Calibri"/>
            <w:szCs w:val="24"/>
            <w:lang w:eastAsia="es-ES"/>
          </w:rPr>
          <w:t>ах</w:t>
        </w:r>
      </w:ins>
      <w:ins w:id="86" w:author="Loskutova, Ksenia" w:date="2017-08-31T18:20:00Z">
        <w:r w:rsidR="009757AE" w:rsidRPr="00436DE8">
          <w:rPr>
            <w:rFonts w:eastAsia="Batang" w:cs="Calibri"/>
            <w:szCs w:val="24"/>
            <w:lang w:eastAsia="es-ES"/>
          </w:rPr>
          <w:t xml:space="preserve"> и т.</w:t>
        </w:r>
      </w:ins>
      <w:ins w:id="87" w:author="Gribkova, Anna" w:date="2017-09-05T10:04:00Z">
        <w:r w:rsidR="00E007A6" w:rsidRPr="00436DE8">
          <w:rPr>
            <w:rFonts w:eastAsia="Batang" w:cs="Calibri"/>
            <w:szCs w:val="24"/>
            <w:lang w:eastAsia="es-ES"/>
          </w:rPr>
          <w:t> </w:t>
        </w:r>
      </w:ins>
      <w:ins w:id="88" w:author="Loskutova, Ksenia" w:date="2017-08-31T18:20:00Z">
        <w:r w:rsidR="009757AE" w:rsidRPr="00436DE8">
          <w:rPr>
            <w:rFonts w:eastAsia="Batang" w:cs="Calibri"/>
            <w:szCs w:val="24"/>
            <w:lang w:eastAsia="es-ES"/>
          </w:rPr>
          <w:t>д.</w:t>
        </w:r>
      </w:ins>
      <w:ins w:id="89" w:author="Gribkova, Anna" w:date="2017-08-29T11:18:00Z">
        <w:r w:rsidR="001C3BEB" w:rsidRPr="00436DE8">
          <w:rPr>
            <w:rFonts w:eastAsia="Batang"/>
          </w:rPr>
          <w:t>)</w:t>
        </w:r>
      </w:ins>
      <w:r w:rsidRPr="00436DE8">
        <w:t>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FE40AB" w:rsidRPr="00436DE8" w:rsidRDefault="000F2A71" w:rsidP="00E007A6">
      <w:pPr>
        <w:rPr>
          <w:ins w:id="90" w:author="Gribkova, Anna" w:date="2017-08-29T11:21:00Z"/>
        </w:rPr>
      </w:pPr>
      <w:r w:rsidRPr="00436DE8">
        <w:t>8</w:t>
      </w:r>
      <w:r w:rsidRPr="00436DE8">
        <w:tab/>
      </w:r>
      <w:ins w:id="91" w:author="Gribkova, Anna" w:date="2017-08-29T11:19:00Z">
        <w:r w:rsidR="001C3BEB" w:rsidRPr="00436DE8">
          <w:t xml:space="preserve">что МСЭ-D следует укреплять отношения с региональными и субрегиональными организациями электросвязи для придания стимула новым инициативам, таким, например, как Повестка дня "Соединение в Северной и Южной Америке", Новое партнерство в интересах развития Африки (НЕПАД), </w:t>
        </w:r>
      </w:ins>
      <w:ins w:id="92" w:author="Loskutova, Ksenia" w:date="2017-08-31T18:29:00Z">
        <w:r w:rsidR="006D7E43" w:rsidRPr="00436DE8">
          <w:t xml:space="preserve">Учебный и научно-исследовательский институт Организации Объединенных Наций </w:t>
        </w:r>
      </w:ins>
      <w:ins w:id="93" w:author="Loskutova, Ksenia" w:date="2017-08-31T18:30:00Z">
        <w:r w:rsidR="006D7E43" w:rsidRPr="00436DE8">
          <w:t>(</w:t>
        </w:r>
      </w:ins>
      <w:ins w:id="94" w:author="Gribkova, Anna" w:date="2017-08-29T11:19:00Z">
        <w:r w:rsidR="001C3BEB" w:rsidRPr="00436DE8">
          <w:t>ЮНИТАР</w:t>
        </w:r>
      </w:ins>
      <w:ins w:id="95" w:author="Loskutova, Ksenia" w:date="2017-08-31T18:30:00Z">
        <w:r w:rsidR="006D7E43" w:rsidRPr="00436DE8">
          <w:t>)</w:t>
        </w:r>
      </w:ins>
      <w:ins w:id="96" w:author="Gribkova, Anna" w:date="2017-08-29T11:19:00Z">
        <w:r w:rsidR="001C3BEB" w:rsidRPr="00436DE8">
          <w:t xml:space="preserve">, Латиноамериканский институт связи (ILCE) и другие аналогичные инициативы в различных регионах, особенно новым инициативам, принятым на двух </w:t>
        </w:r>
      </w:ins>
      <w:ins w:id="97" w:author="Loskutova, Ksenia" w:date="2017-08-31T18:30:00Z">
        <w:r w:rsidR="00240919" w:rsidRPr="00436DE8">
          <w:t>недавно состоявшихся</w:t>
        </w:r>
      </w:ins>
      <w:ins w:id="98" w:author="Gribkova, Anna" w:date="2017-08-29T11:19:00Z">
        <w:r w:rsidR="001C3BEB" w:rsidRPr="00436DE8">
          <w:t xml:space="preserve"> встречах на высшем уровне (для Африки и Содружества Независимых Государств), а также инициативам, принятым </w:t>
        </w:r>
      </w:ins>
      <w:ins w:id="99" w:author="Loskutova, Ksenia" w:date="2017-08-31T18:21:00Z">
        <w:r w:rsidR="00BE6282" w:rsidRPr="00436DE8">
          <w:t>в рамках ВКРЭ</w:t>
        </w:r>
      </w:ins>
      <w:ins w:id="100" w:author="Gribkova, Anna" w:date="2017-08-29T11:20:00Z">
        <w:r w:rsidR="001C3BEB" w:rsidRPr="00436DE8">
          <w:t>;</w:t>
        </w:r>
      </w:ins>
      <w:del w:id="101" w:author="Gribkova, Anna" w:date="2017-08-29T11:18:00Z">
        <w:r w:rsidRPr="00436DE8" w:rsidDel="001C3BEB">
          <w:delTex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</w:delText>
        </w:r>
      </w:del>
      <w:del w:id="102" w:author="Gribkova, Anna" w:date="2017-08-29T11:20:00Z">
        <w:r w:rsidRPr="00436DE8" w:rsidDel="001C3BEB">
          <w:delText>,</w:delText>
        </w:r>
      </w:del>
    </w:p>
    <w:p w:rsidR="001C3BEB" w:rsidRPr="00436DE8" w:rsidRDefault="001C3BEB">
      <w:ins w:id="103" w:author="Gribkova, Anna" w:date="2017-08-29T11:21:00Z">
        <w:r w:rsidRPr="00436DE8">
          <w:t>9</w:t>
        </w:r>
        <w:r w:rsidRPr="00436DE8">
          <w:tab/>
          <w:t>что БРЭ следует укреплять свои отношения с региональными и субрегиональными регуляторными организациями в различных сетях посредством продолжающегося сотрудничества для стимулирования взаимного обмена опытом и помощи в отношении реализации этих региональных инициатив,</w:t>
        </w:r>
      </w:ins>
    </w:p>
    <w:p w:rsidR="00FE40AB" w:rsidRPr="00436DE8" w:rsidRDefault="000F2A71" w:rsidP="00FE40AB">
      <w:pPr>
        <w:pStyle w:val="Call"/>
      </w:pPr>
      <w:r w:rsidRPr="00436DE8">
        <w:lastRenderedPageBreak/>
        <w:t>призывает</w:t>
      </w:r>
    </w:p>
    <w:p w:rsidR="00FE40AB" w:rsidRPr="00436DE8" w:rsidRDefault="000F2A71" w:rsidP="00FE40AB">
      <w:r w:rsidRPr="00436DE8"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регионами,</w:t>
      </w:r>
    </w:p>
    <w:p w:rsidR="00FE40AB" w:rsidRPr="00436DE8" w:rsidRDefault="000F2A71" w:rsidP="00FE40AB">
      <w:pPr>
        <w:pStyle w:val="Call"/>
      </w:pPr>
      <w:r w:rsidRPr="00436DE8">
        <w:t>поручает Директору Бюро развития электросвязи</w:t>
      </w:r>
    </w:p>
    <w:p w:rsidR="00FE40AB" w:rsidRPr="00436DE8" w:rsidRDefault="000F2A71" w:rsidP="00FE40AB">
      <w:r w:rsidRPr="00436DE8">
        <w:t>1</w:t>
      </w:r>
      <w:r w:rsidRPr="00436DE8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FE40AB" w:rsidRPr="00436DE8" w:rsidRDefault="000F2A71" w:rsidP="00FE40AB">
      <w:r w:rsidRPr="00436DE8">
        <w:t>2</w:t>
      </w:r>
      <w:r w:rsidRPr="00436DE8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p w:rsidR="00FE40AB" w:rsidRPr="00436DE8" w:rsidRDefault="000F2A71" w:rsidP="00FE40AB">
      <w:r w:rsidRPr="00436DE8">
        <w:t>3</w:t>
      </w:r>
      <w:r w:rsidRPr="00436DE8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:rsidR="00FE40AB" w:rsidRPr="00436DE8" w:rsidRDefault="000F2A71" w:rsidP="00FE40AB">
      <w:r w:rsidRPr="00436DE8">
        <w:t>4</w:t>
      </w:r>
      <w:r w:rsidRPr="00436DE8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p w:rsidR="000F2A71" w:rsidRPr="00436DE8" w:rsidRDefault="000F2A71" w:rsidP="00FE40AB">
      <w:pPr>
        <w:rPr>
          <w:ins w:id="104" w:author="Gribkova, Anna" w:date="2017-08-29T11:21:00Z"/>
        </w:rPr>
      </w:pPr>
      <w:r w:rsidRPr="00436DE8">
        <w:t>5</w:t>
      </w:r>
      <w:r w:rsidRPr="00436DE8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</w:r>
      <w:del w:id="105" w:author="Gribkova, Anna" w:date="2017-08-29T11:23:00Z">
        <w:r w:rsidRPr="00436DE8" w:rsidDel="000F2A71">
          <w:delText>.</w:delText>
        </w:r>
      </w:del>
      <w:ins w:id="106" w:author="Gribkova, Anna" w:date="2017-08-29T11:21:00Z">
        <w:r w:rsidRPr="00436DE8">
          <w:t>;</w:t>
        </w:r>
      </w:ins>
    </w:p>
    <w:p w:rsidR="000F2A71" w:rsidRPr="00436DE8" w:rsidRDefault="000F2A71" w:rsidP="00FE40AB">
      <w:pPr>
        <w:rPr>
          <w:ins w:id="107" w:author="Gribkova, Anna" w:date="2017-08-29T11:22:00Z"/>
        </w:rPr>
      </w:pPr>
      <w:ins w:id="108" w:author="Gribkova, Anna" w:date="2017-08-29T11:21:00Z">
        <w:r w:rsidRPr="00436DE8">
          <w:t>6</w:t>
        </w:r>
        <w:r w:rsidRPr="00436DE8">
          <w:tab/>
        </w:r>
      </w:ins>
      <w:ins w:id="109" w:author="Gribkova, Anna" w:date="2017-08-29T11:22:00Z">
        <w:r w:rsidRPr="00436DE8">
          <w:t>обеспечить, чтобы МСЭ-D проводил активную координацию, сотрудничал и организовывал совместные мероприятия в областях, представляющих общий интерес, с 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</w:r>
      </w:ins>
    </w:p>
    <w:p w:rsidR="00FE40AB" w:rsidRPr="00436DE8" w:rsidRDefault="000F2A71" w:rsidP="00FE40AB">
      <w:pPr>
        <w:rPr>
          <w:ins w:id="110" w:author="Gribkova, Anna" w:date="2017-08-29T11:23:00Z"/>
        </w:rPr>
      </w:pPr>
      <w:ins w:id="111" w:author="Gribkova, Anna" w:date="2017-08-29T11:23:00Z">
        <w:r w:rsidRPr="00436DE8">
          <w:t>7</w:t>
        </w:r>
        <w:r w:rsidRPr="00436DE8">
          <w:tab/>
          <w:t>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инициатив,</w:t>
        </w:r>
      </w:ins>
    </w:p>
    <w:p w:rsidR="000F2A71" w:rsidRPr="00436DE8" w:rsidRDefault="000F2A71" w:rsidP="000F2A71">
      <w:pPr>
        <w:pStyle w:val="Call"/>
        <w:rPr>
          <w:ins w:id="112" w:author="Gribkova, Anna" w:date="2017-08-29T11:24:00Z"/>
        </w:rPr>
      </w:pPr>
      <w:ins w:id="113" w:author="Gribkova, Anna" w:date="2017-08-29T11:24:00Z">
        <w:r w:rsidRPr="00436DE8">
          <w:t>просит Генерального секретаря</w:t>
        </w:r>
      </w:ins>
    </w:p>
    <w:p w:rsidR="000F2A71" w:rsidRPr="00436DE8" w:rsidRDefault="000F2A71">
      <w:pPr>
        <w:rPr>
          <w:ins w:id="114" w:author="Gribkova, Anna" w:date="2017-08-29T11:24:00Z"/>
        </w:rPr>
      </w:pPr>
      <w:ins w:id="115" w:author="Gribkova, Anna" w:date="2017-08-29T11:24:00Z">
        <w:r w:rsidRPr="00436DE8">
          <w:t>1</w:t>
        </w:r>
        <w:r w:rsidRPr="00436DE8">
          <w:tab/>
          <w:t>приступить в срочном порядке к осуществлению специальных мер и программ, имеющих целью разработку и содействие реализации соответствующих мероприятий и региональных инициатив, поддерживая тесное сотрудничество с региональными и субрегиональными организациями электросвязи, включая регуляторные органы, и прочими соответствующими учреждениями;</w:t>
        </w:r>
      </w:ins>
    </w:p>
    <w:p w:rsidR="000F2A71" w:rsidRPr="00436DE8" w:rsidRDefault="000F2A71">
      <w:pPr>
        <w:rPr>
          <w:ins w:id="116" w:author="Gribkova, Anna" w:date="2017-08-29T11:24:00Z"/>
        </w:rPr>
      </w:pPr>
      <w:ins w:id="117" w:author="Gribkova, Anna" w:date="2017-08-29T11:24:00Z">
        <w:r w:rsidRPr="00436DE8">
          <w:t>2</w:t>
        </w:r>
        <w:r w:rsidRPr="00436DE8">
          <w:tab/>
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</w:r>
      </w:ins>
    </w:p>
    <w:p w:rsidR="000F2A71" w:rsidRPr="00436DE8" w:rsidRDefault="000F2A71">
      <w:ins w:id="118" w:author="Gribkova, Anna" w:date="2017-08-29T11:24:00Z">
        <w:r w:rsidRPr="00436DE8">
          <w:t>3</w:t>
        </w:r>
        <w:r w:rsidRPr="00436DE8">
          <w:tab/>
          <w:t>продолжать тесно сотрудничать с координационным механизмом, созданным в системе Организации Объединенных Наций, с региональными комиссиями Организации Объединенных Наций, такими как Экономическая комиссия для Африки (ЭКА) (но не ограничиваясь ею)</w:t>
        </w:r>
      </w:ins>
      <w:ins w:id="119" w:author="Loskutova, Ksenia" w:date="2017-09-01T11:40:00Z">
        <w:r w:rsidR="00E24895" w:rsidRPr="00436DE8">
          <w:t>.</w:t>
        </w:r>
      </w:ins>
    </w:p>
    <w:p w:rsidR="00A327EC" w:rsidRPr="00436DE8" w:rsidRDefault="00A327EC">
      <w:pPr>
        <w:pStyle w:val="Reasons"/>
      </w:pPr>
    </w:p>
    <w:p w:rsidR="00A327EC" w:rsidRPr="00436DE8" w:rsidRDefault="000F2A71">
      <w:pPr>
        <w:pStyle w:val="Proposal"/>
        <w:rPr>
          <w:lang w:val="ru-RU"/>
        </w:rPr>
      </w:pPr>
      <w:r w:rsidRPr="00436DE8">
        <w:rPr>
          <w:b/>
          <w:lang w:val="ru-RU"/>
        </w:rPr>
        <w:lastRenderedPageBreak/>
        <w:t>SUP</w:t>
      </w:r>
      <w:r w:rsidRPr="00436DE8">
        <w:rPr>
          <w:lang w:val="ru-RU"/>
        </w:rPr>
        <w:tab/>
        <w:t>AFCP/19A7/2</w:t>
      </w:r>
    </w:p>
    <w:p w:rsidR="00FE40AB" w:rsidRPr="00436DE8" w:rsidRDefault="000F2A71" w:rsidP="006C7201">
      <w:pPr>
        <w:pStyle w:val="ResNo"/>
      </w:pPr>
      <w:bookmarkStart w:id="120" w:name="_Toc393975716"/>
      <w:bookmarkStart w:id="121" w:name="_Toc402169394"/>
      <w:r w:rsidRPr="00436DE8">
        <w:t>РЕЗОЛЮЦИЯ 32 (Пересм. Хайдарабад, 2010 г.)</w:t>
      </w:r>
      <w:bookmarkEnd w:id="120"/>
      <w:bookmarkEnd w:id="121"/>
    </w:p>
    <w:p w:rsidR="00FE40AB" w:rsidRPr="00436DE8" w:rsidRDefault="000F2A71" w:rsidP="00FE40AB">
      <w:pPr>
        <w:pStyle w:val="Restitle"/>
      </w:pPr>
      <w:bookmarkStart w:id="122" w:name="_Toc393975717"/>
      <w:bookmarkStart w:id="123" w:name="_Toc393976887"/>
      <w:bookmarkStart w:id="124" w:name="_Toc402169395"/>
      <w:r w:rsidRPr="00436DE8">
        <w:t xml:space="preserve">Международное и региональное сотрудничество </w:t>
      </w:r>
      <w:r w:rsidRPr="00436DE8">
        <w:br/>
        <w:t>по региональным инициативам</w:t>
      </w:r>
      <w:bookmarkEnd w:id="122"/>
      <w:bookmarkEnd w:id="123"/>
      <w:bookmarkEnd w:id="124"/>
    </w:p>
    <w:p w:rsidR="00FE40AB" w:rsidRPr="00436DE8" w:rsidRDefault="000F2A71" w:rsidP="00FE40AB">
      <w:pPr>
        <w:pStyle w:val="Normalaftertitle"/>
      </w:pPr>
      <w:r w:rsidRPr="00436DE8">
        <w:t>Всемирная конференция по развитию электросвязи (</w:t>
      </w:r>
      <w:r w:rsidRPr="00436DE8">
        <w:rPr>
          <w:szCs w:val="22"/>
        </w:rPr>
        <w:t>Хайдарабад</w:t>
      </w:r>
      <w:r w:rsidRPr="00436DE8">
        <w:t>, 2010 г.),</w:t>
      </w:r>
    </w:p>
    <w:p w:rsidR="000F2A71" w:rsidRPr="00436DE8" w:rsidRDefault="000F2A71" w:rsidP="0032202E">
      <w:pPr>
        <w:pStyle w:val="Reasons"/>
      </w:pPr>
    </w:p>
    <w:p w:rsidR="00A327EC" w:rsidRPr="00436DE8" w:rsidRDefault="000F2A71" w:rsidP="000F2A71">
      <w:pPr>
        <w:jc w:val="center"/>
      </w:pPr>
      <w:r w:rsidRPr="00436DE8">
        <w:t>______________</w:t>
      </w:r>
    </w:p>
    <w:sectPr w:rsidR="00A327EC" w:rsidRPr="00436DE8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7B" w:rsidRDefault="009F117B" w:rsidP="0079159C">
      <w:r>
        <w:separator/>
      </w:r>
    </w:p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4B3A6C"/>
    <w:p w:rsidR="009F117B" w:rsidRDefault="009F117B" w:rsidP="004B3A6C"/>
  </w:endnote>
  <w:endnote w:type="continuationSeparator" w:id="0">
    <w:p w:rsidR="009F117B" w:rsidRDefault="009F117B" w:rsidP="0079159C">
      <w:r>
        <w:continuationSeparator/>
      </w:r>
    </w:p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4B3A6C"/>
    <w:p w:rsidR="009F117B" w:rsidRDefault="009F117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E007A6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E007A6" w:rsidRDefault="002827DC" w:rsidP="0000421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007A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E007A6" w:rsidRDefault="002827DC" w:rsidP="000042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E007A6" w:rsidRDefault="005679AD" w:rsidP="00E007A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E007A6">
            <w:rPr>
              <w:sz w:val="18"/>
              <w:szCs w:val="18"/>
            </w:rPr>
            <w:t xml:space="preserve">Г-н Сумайла Абдулкарим (Mr Soumaila </w:t>
          </w:r>
          <w:r w:rsidRPr="00E007A6">
            <w:rPr>
              <w:sz w:val="18"/>
              <w:szCs w:val="18"/>
              <w:lang w:val="en-US"/>
            </w:rPr>
            <w:t>Abdoulkarim</w:t>
          </w:r>
          <w:r w:rsidRPr="00E007A6">
            <w:rPr>
              <w:sz w:val="18"/>
              <w:szCs w:val="18"/>
            </w:rPr>
            <w:t>), Генеральный секретарь, Африканский союз электросвязи</w:t>
          </w:r>
        </w:p>
      </w:tc>
    </w:tr>
    <w:tr w:rsidR="002827DC" w:rsidRPr="00E007A6" w:rsidTr="00A67F51">
      <w:tc>
        <w:tcPr>
          <w:tcW w:w="1526" w:type="dxa"/>
        </w:tcPr>
        <w:p w:rsidR="002827DC" w:rsidRPr="00E007A6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E007A6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E007A6" w:rsidRDefault="0000421E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007A6">
            <w:rPr>
              <w:sz w:val="18"/>
              <w:szCs w:val="18"/>
              <w:lang w:val="en-US"/>
            </w:rPr>
            <w:t>+254 722 203132</w:t>
          </w:r>
        </w:p>
      </w:tc>
    </w:tr>
    <w:tr w:rsidR="002827DC" w:rsidRPr="00E007A6" w:rsidTr="00A67F51">
      <w:tc>
        <w:tcPr>
          <w:tcW w:w="1526" w:type="dxa"/>
        </w:tcPr>
        <w:p w:rsidR="002827DC" w:rsidRPr="00E007A6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E007A6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Эл.</w:t>
          </w:r>
          <w:r w:rsidRPr="00E007A6">
            <w:rPr>
              <w:sz w:val="18"/>
              <w:szCs w:val="18"/>
              <w:lang w:val="en-US"/>
            </w:rPr>
            <w:t> </w:t>
          </w:r>
          <w:r w:rsidRPr="00E007A6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E007A6" w:rsidRDefault="002C3CBE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0421E" w:rsidRPr="00E007A6">
              <w:rPr>
                <w:rStyle w:val="Hyperlink"/>
                <w:sz w:val="18"/>
                <w:szCs w:val="18"/>
                <w:lang w:val="fr-CH"/>
              </w:rPr>
              <w:t>sg@atu-uat.org</w:t>
            </w:r>
          </w:hyperlink>
        </w:p>
      </w:tc>
    </w:tr>
  </w:tbl>
  <w:p w:rsidR="002827DC" w:rsidRPr="00E007A6" w:rsidRDefault="002C3CBE" w:rsidP="00E007A6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7B" w:rsidRDefault="009F117B" w:rsidP="0079159C">
      <w:r>
        <w:t>____________________</w:t>
      </w:r>
    </w:p>
  </w:footnote>
  <w:footnote w:type="continuationSeparator" w:id="0">
    <w:p w:rsidR="009F117B" w:rsidRDefault="009F117B" w:rsidP="0079159C">
      <w:r>
        <w:continuationSeparator/>
      </w:r>
    </w:p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79159C"/>
    <w:p w:rsidR="009F117B" w:rsidRDefault="009F117B" w:rsidP="004B3A6C"/>
    <w:p w:rsidR="009F117B" w:rsidRDefault="009F117B" w:rsidP="004B3A6C"/>
  </w:footnote>
  <w:footnote w:id="1">
    <w:p w:rsidR="001E7132" w:rsidRPr="0065330C" w:rsidRDefault="000F2A71" w:rsidP="00FE40AB">
      <w:pPr>
        <w:pStyle w:val="FootnoteText"/>
      </w:pPr>
      <w:r w:rsidRPr="0065330C">
        <w:rPr>
          <w:rStyle w:val="FootnoteReference"/>
        </w:rPr>
        <w:t>1</w:t>
      </w:r>
      <w:r w:rsidRPr="0065330C">
        <w:t xml:space="preserve"> </w:t>
      </w:r>
      <w:r w:rsidRPr="0065330C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1E7132" w:rsidRPr="0065330C" w:rsidRDefault="000F2A71" w:rsidP="00FE40AB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</w:pPr>
      <w:r w:rsidRPr="0065330C">
        <w:rPr>
          <w:rStyle w:val="FootnoteReference"/>
        </w:rPr>
        <w:t xml:space="preserve">2 </w:t>
      </w:r>
      <w:r w:rsidRPr="0065330C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E007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5" w:name="OLE_LINK3"/>
    <w:bookmarkStart w:id="126" w:name="OLE_LINK2"/>
    <w:bookmarkStart w:id="127" w:name="OLE_LINK1"/>
    <w:r w:rsidR="00F955EF" w:rsidRPr="00A74B99">
      <w:rPr>
        <w:szCs w:val="22"/>
      </w:rPr>
      <w:t>19(Add.7)</w:t>
    </w:r>
    <w:bookmarkEnd w:id="125"/>
    <w:bookmarkEnd w:id="126"/>
    <w:bookmarkEnd w:id="12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C3CBE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21E"/>
    <w:rsid w:val="000071E9"/>
    <w:rsid w:val="00014808"/>
    <w:rsid w:val="00016EB5"/>
    <w:rsid w:val="0002041E"/>
    <w:rsid w:val="0002174D"/>
    <w:rsid w:val="0003029E"/>
    <w:rsid w:val="00035F2F"/>
    <w:rsid w:val="00045EE8"/>
    <w:rsid w:val="000626B1"/>
    <w:rsid w:val="00070DB5"/>
    <w:rsid w:val="00071D10"/>
    <w:rsid w:val="00075F24"/>
    <w:rsid w:val="000A1B9E"/>
    <w:rsid w:val="000B062A"/>
    <w:rsid w:val="000B0D26"/>
    <w:rsid w:val="000B3566"/>
    <w:rsid w:val="000C0D3E"/>
    <w:rsid w:val="000C4701"/>
    <w:rsid w:val="000D11E9"/>
    <w:rsid w:val="000E006C"/>
    <w:rsid w:val="000E3AAE"/>
    <w:rsid w:val="000E4C7A"/>
    <w:rsid w:val="000E63E8"/>
    <w:rsid w:val="000F2A71"/>
    <w:rsid w:val="000F3C56"/>
    <w:rsid w:val="00120697"/>
    <w:rsid w:val="00123D56"/>
    <w:rsid w:val="00142ED7"/>
    <w:rsid w:val="00146CF8"/>
    <w:rsid w:val="00157C80"/>
    <w:rsid w:val="001636BD"/>
    <w:rsid w:val="00171990"/>
    <w:rsid w:val="0019214C"/>
    <w:rsid w:val="001A0EEB"/>
    <w:rsid w:val="001B611E"/>
    <w:rsid w:val="001C3BEB"/>
    <w:rsid w:val="001E4289"/>
    <w:rsid w:val="00200992"/>
    <w:rsid w:val="00202880"/>
    <w:rsid w:val="00202E8A"/>
    <w:rsid w:val="0020313F"/>
    <w:rsid w:val="002246B1"/>
    <w:rsid w:val="00232D57"/>
    <w:rsid w:val="002356E7"/>
    <w:rsid w:val="00240919"/>
    <w:rsid w:val="00243D37"/>
    <w:rsid w:val="002578B4"/>
    <w:rsid w:val="002827DC"/>
    <w:rsid w:val="0028377F"/>
    <w:rsid w:val="002A5402"/>
    <w:rsid w:val="002B033B"/>
    <w:rsid w:val="002B0A3F"/>
    <w:rsid w:val="002C3CBE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6DE8"/>
    <w:rsid w:val="00442EBA"/>
    <w:rsid w:val="00446928"/>
    <w:rsid w:val="00450B3D"/>
    <w:rsid w:val="00456484"/>
    <w:rsid w:val="004676C0"/>
    <w:rsid w:val="00471ABB"/>
    <w:rsid w:val="004A6CF7"/>
    <w:rsid w:val="004B3A6C"/>
    <w:rsid w:val="004C38FB"/>
    <w:rsid w:val="004E23BA"/>
    <w:rsid w:val="00504C2F"/>
    <w:rsid w:val="00505BEC"/>
    <w:rsid w:val="0051520C"/>
    <w:rsid w:val="005178D1"/>
    <w:rsid w:val="0052010F"/>
    <w:rsid w:val="00524381"/>
    <w:rsid w:val="005356FD"/>
    <w:rsid w:val="00554E24"/>
    <w:rsid w:val="005653D6"/>
    <w:rsid w:val="00567130"/>
    <w:rsid w:val="005673BC"/>
    <w:rsid w:val="005679AD"/>
    <w:rsid w:val="00567E7F"/>
    <w:rsid w:val="00584918"/>
    <w:rsid w:val="00596E4E"/>
    <w:rsid w:val="00597268"/>
    <w:rsid w:val="005972B9"/>
    <w:rsid w:val="005B7969"/>
    <w:rsid w:val="005C3DE4"/>
    <w:rsid w:val="005C5456"/>
    <w:rsid w:val="005C67E8"/>
    <w:rsid w:val="005D0C15"/>
    <w:rsid w:val="005E2825"/>
    <w:rsid w:val="005F2685"/>
    <w:rsid w:val="005F2B64"/>
    <w:rsid w:val="005F526C"/>
    <w:rsid w:val="006029AC"/>
    <w:rsid w:val="0060302A"/>
    <w:rsid w:val="0061434A"/>
    <w:rsid w:val="00614FE6"/>
    <w:rsid w:val="00617BE4"/>
    <w:rsid w:val="00624FCC"/>
    <w:rsid w:val="00643738"/>
    <w:rsid w:val="006B2059"/>
    <w:rsid w:val="006B5DD3"/>
    <w:rsid w:val="006B7F84"/>
    <w:rsid w:val="006C1A71"/>
    <w:rsid w:val="006D7E43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0D58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57AE"/>
    <w:rsid w:val="009A47A2"/>
    <w:rsid w:val="009A6D9A"/>
    <w:rsid w:val="009D1837"/>
    <w:rsid w:val="009D741B"/>
    <w:rsid w:val="009F102A"/>
    <w:rsid w:val="009F117B"/>
    <w:rsid w:val="00A155B9"/>
    <w:rsid w:val="00A3200E"/>
    <w:rsid w:val="00A327EC"/>
    <w:rsid w:val="00A534D7"/>
    <w:rsid w:val="00A54F56"/>
    <w:rsid w:val="00A62D06"/>
    <w:rsid w:val="00A9382E"/>
    <w:rsid w:val="00AC20C0"/>
    <w:rsid w:val="00AC2E67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E6282"/>
    <w:rsid w:val="00BF2A4D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862FD"/>
    <w:rsid w:val="00CA38C9"/>
    <w:rsid w:val="00CB7F22"/>
    <w:rsid w:val="00CC4E30"/>
    <w:rsid w:val="00CC6362"/>
    <w:rsid w:val="00CC680C"/>
    <w:rsid w:val="00CD2165"/>
    <w:rsid w:val="00CE1C01"/>
    <w:rsid w:val="00CE40BB"/>
    <w:rsid w:val="00CE539E"/>
    <w:rsid w:val="00CE6713"/>
    <w:rsid w:val="00D069E4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07A6"/>
    <w:rsid w:val="00E14CF7"/>
    <w:rsid w:val="00E15DC7"/>
    <w:rsid w:val="00E2118F"/>
    <w:rsid w:val="00E227E4"/>
    <w:rsid w:val="00E24895"/>
    <w:rsid w:val="00E516D0"/>
    <w:rsid w:val="00E54E66"/>
    <w:rsid w:val="00E55305"/>
    <w:rsid w:val="00E56E57"/>
    <w:rsid w:val="00E60FC1"/>
    <w:rsid w:val="00E80B0A"/>
    <w:rsid w:val="00EB5BF0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454CF"/>
    <w:rsid w:val="00F55FF4"/>
    <w:rsid w:val="00F60AEF"/>
    <w:rsid w:val="00F649D6"/>
    <w:rsid w:val="00F654DD"/>
    <w:rsid w:val="00F955EF"/>
    <w:rsid w:val="00FD6D4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42EBA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AnnexNoChar">
    <w:name w:val="Annex_No Char"/>
    <w:basedOn w:val="DefaultParagraphFont"/>
    <w:link w:val="AnnexNo"/>
    <w:rsid w:val="00614FE6"/>
    <w:rPr>
      <w:rFonts w:asciiTheme="minorHAnsi" w:hAnsiTheme="minorHAnsi"/>
      <w:caps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614FE6"/>
    <w:rPr>
      <w:rFonts w:asciiTheme="minorHAnsi" w:hAnsiTheme="minorHAnsi"/>
      <w:i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2C3C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3CB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1687ef6-06b5-4f00-bb2f-1b76bc0f19c2">DPM</DPM_x0020_Author>
    <DPM_x0020_File_x0020_name xmlns="11687ef6-06b5-4f00-bb2f-1b76bc0f19c2">D14-WTDC17-C-0019!A7!MSW-R</DPM_x0020_File_x0020_name>
    <DPM_x0020_Version xmlns="11687ef6-06b5-4f00-bb2f-1b76bc0f19c2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1687ef6-06b5-4f00-bb2f-1b76bc0f19c2" targetNamespace="http://schemas.microsoft.com/office/2006/metadata/properties" ma:root="true" ma:fieldsID="d41af5c836d734370eb92e7ee5f83852" ns2:_="" ns3:_="">
    <xsd:import namespace="996b2e75-67fd-4955-a3b0-5ab9934cb50b"/>
    <xsd:import namespace="11687ef6-06b5-4f00-bb2f-1b76bc0f19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87ef6-06b5-4f00-bb2f-1b76bc0f19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11687ef6-06b5-4f00-bb2f-1b76bc0f19c2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1687ef6-06b5-4f00-bb2f-1b76bc0f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1441</Words>
  <Characters>11053</Characters>
  <Application>Microsoft Office Word</Application>
  <DocSecurity>0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D14-WTDC17-C-0019!A7!MSW-R</vt:lpstr>
    </vt:vector>
  </TitlesOfParts>
  <Manager>General Secretariat - Pool</Manager>
  <Company>International Telecommunication Union (ITU)</Company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D14-WTDC17-C-0019!A7!MSW-R</dc:title>
  <dc:creator>Documents Proposals Manager (DPM)</dc:creator>
  <cp:keywords>DPM_v2017.7.28.1_prod</cp:keywords>
  <dc:description/>
  <cp:lastModifiedBy>BDT - nd</cp:lastModifiedBy>
  <cp:revision>6</cp:revision>
  <cp:lastPrinted>2017-09-01T09:40:00Z</cp:lastPrinted>
  <dcterms:created xsi:type="dcterms:W3CDTF">2017-09-01T09:42:00Z</dcterms:created>
  <dcterms:modified xsi:type="dcterms:W3CDTF">2017-09-05T11:23:00Z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