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6"/>
        <w:gridCol w:w="3243"/>
      </w:tblGrid>
      <w:tr w:rsidR="0035627C" w:rsidTr="0090205A">
        <w:tc>
          <w:tcPr>
            <w:tcW w:w="1430" w:type="dxa"/>
            <w:tcBorders>
              <w:bottom w:val="single" w:sz="12" w:space="0" w:color="auto"/>
            </w:tcBorders>
          </w:tcPr>
          <w:p w:rsidR="0035627C" w:rsidRDefault="0035627C" w:rsidP="0090205A">
            <w:pPr>
              <w:pStyle w:val="Priorityarea"/>
              <w:rPr>
                <w:rtl/>
              </w:rPr>
            </w:pPr>
            <w:r w:rsidRPr="00CC1F10">
              <w:rPr>
                <w:noProof/>
                <w:lang w:val="en-GB" w:eastAsia="zh-CN" w:bidi="ar-SA"/>
              </w:rPr>
              <w:drawing>
                <wp:inline distT="0" distB="0" distL="0" distR="0" wp14:anchorId="60FA772A" wp14:editId="03BA7857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35627C" w:rsidRPr="002D6488" w:rsidRDefault="0035627C" w:rsidP="0090205A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35627C" w:rsidRPr="002D6488" w:rsidRDefault="0035627C" w:rsidP="0090205A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35627C" w:rsidRDefault="0035627C" w:rsidP="0090205A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23A756F5" wp14:editId="65BFB51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627C" w:rsidTr="0090205A">
        <w:tc>
          <w:tcPr>
            <w:tcW w:w="1430" w:type="dxa"/>
            <w:tcBorders>
              <w:top w:val="single" w:sz="12" w:space="0" w:color="auto"/>
            </w:tcBorders>
          </w:tcPr>
          <w:p w:rsidR="0035627C" w:rsidRDefault="0035627C" w:rsidP="0090205A">
            <w:pPr>
              <w:spacing w:before="20" w:after="4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35627C" w:rsidRDefault="0035627C" w:rsidP="0090205A">
            <w:pPr>
              <w:spacing w:before="20" w:after="4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35627C" w:rsidRDefault="0035627C" w:rsidP="0090205A">
            <w:pPr>
              <w:spacing w:before="20" w:after="40" w:line="300" w:lineRule="exact"/>
              <w:rPr>
                <w:rtl/>
                <w:lang w:bidi="ar-EG"/>
              </w:rPr>
            </w:pPr>
          </w:p>
        </w:tc>
      </w:tr>
      <w:tr w:rsidR="0035627C" w:rsidTr="0090205A">
        <w:tc>
          <w:tcPr>
            <w:tcW w:w="6632" w:type="dxa"/>
            <w:gridSpan w:val="2"/>
          </w:tcPr>
          <w:p w:rsidR="0035627C" w:rsidRPr="00151A1B" w:rsidRDefault="0035627C" w:rsidP="0090205A">
            <w:pPr>
              <w:pStyle w:val="Committee"/>
              <w:bidi/>
              <w:spacing w:before="20" w:after="40" w:line="300" w:lineRule="exact"/>
              <w:rPr>
                <w:rtl/>
                <w:lang w:bidi="ar-EG"/>
              </w:rPr>
            </w:pPr>
            <w:r w:rsidRPr="00151A1B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35627C" w:rsidRPr="00151A1B" w:rsidRDefault="0035627C" w:rsidP="0090205A">
            <w:pPr>
              <w:spacing w:before="20" w:after="40" w:line="300" w:lineRule="exact"/>
              <w:jc w:val="left"/>
              <w:rPr>
                <w:b/>
                <w:bCs/>
                <w:lang w:val="fr-FR"/>
              </w:rPr>
            </w:pPr>
            <w:r w:rsidRPr="00151A1B">
              <w:rPr>
                <w:rFonts w:eastAsia="SimSun"/>
                <w:b/>
                <w:bCs/>
                <w:rtl/>
              </w:rPr>
              <w:t xml:space="preserve">الإضافة </w:t>
            </w:r>
            <w:r>
              <w:rPr>
                <w:rFonts w:eastAsia="SimSun"/>
                <w:b/>
                <w:bCs/>
              </w:rPr>
              <w:t>7</w:t>
            </w:r>
            <w:r w:rsidRPr="00151A1B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151A1B">
              <w:rPr>
                <w:b/>
                <w:bCs/>
              </w:rPr>
              <w:t>WTDC-17/19-A</w:t>
            </w:r>
          </w:p>
        </w:tc>
      </w:tr>
      <w:tr w:rsidR="0035627C" w:rsidTr="0090205A">
        <w:tc>
          <w:tcPr>
            <w:tcW w:w="6632" w:type="dxa"/>
            <w:gridSpan w:val="2"/>
          </w:tcPr>
          <w:p w:rsidR="0035627C" w:rsidRPr="00151A1B" w:rsidRDefault="0035627C" w:rsidP="0090205A">
            <w:pPr>
              <w:spacing w:before="2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007" w:type="dxa"/>
          </w:tcPr>
          <w:p w:rsidR="0035627C" w:rsidRPr="00151A1B" w:rsidRDefault="0035627C" w:rsidP="0090205A">
            <w:pPr>
              <w:spacing w:before="20" w:after="40" w:line="300" w:lineRule="exact"/>
              <w:rPr>
                <w:b/>
                <w:bCs/>
                <w:rtl/>
                <w:lang w:val="fr-FR"/>
              </w:rPr>
            </w:pPr>
            <w:r w:rsidRPr="00151A1B">
              <w:rPr>
                <w:rFonts w:eastAsia="SimSun"/>
                <w:b/>
                <w:bCs/>
              </w:rPr>
              <w:t>16</w:t>
            </w:r>
            <w:r w:rsidRPr="00151A1B">
              <w:rPr>
                <w:rFonts w:eastAsia="SimSun"/>
                <w:b/>
                <w:bCs/>
                <w:rtl/>
              </w:rPr>
              <w:t xml:space="preserve"> أغسطس </w:t>
            </w:r>
            <w:r w:rsidRPr="00151A1B">
              <w:rPr>
                <w:rFonts w:eastAsia="SimSun"/>
                <w:b/>
                <w:bCs/>
              </w:rPr>
              <w:t>2017</w:t>
            </w:r>
          </w:p>
        </w:tc>
      </w:tr>
      <w:tr w:rsidR="0035627C" w:rsidTr="0090205A">
        <w:tc>
          <w:tcPr>
            <w:tcW w:w="6632" w:type="dxa"/>
            <w:gridSpan w:val="2"/>
          </w:tcPr>
          <w:p w:rsidR="0035627C" w:rsidRPr="00151A1B" w:rsidRDefault="0035627C" w:rsidP="0090205A">
            <w:pPr>
              <w:spacing w:before="2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007" w:type="dxa"/>
          </w:tcPr>
          <w:p w:rsidR="0035627C" w:rsidRPr="00151A1B" w:rsidRDefault="0035627C" w:rsidP="0090205A">
            <w:pPr>
              <w:spacing w:before="20" w:after="40" w:line="300" w:lineRule="exact"/>
              <w:rPr>
                <w:b/>
                <w:bCs/>
                <w:rtl/>
              </w:rPr>
            </w:pPr>
            <w:r w:rsidRPr="009840EB">
              <w:rPr>
                <w:b/>
                <w:bCs/>
                <w:rtl/>
              </w:rPr>
              <w:t>الأصل: بالفرنسية</w:t>
            </w:r>
          </w:p>
        </w:tc>
      </w:tr>
      <w:tr w:rsidR="0035627C" w:rsidTr="0090205A">
        <w:tc>
          <w:tcPr>
            <w:tcW w:w="9639" w:type="dxa"/>
            <w:gridSpan w:val="3"/>
          </w:tcPr>
          <w:p w:rsidR="0035627C" w:rsidRPr="00F82DE1" w:rsidRDefault="0035627C" w:rsidP="0090205A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الأعضاء في الاتحاد الإفريقي للاتصالات</w:t>
            </w:r>
          </w:p>
        </w:tc>
      </w:tr>
      <w:tr w:rsidR="0035627C" w:rsidTr="0090205A">
        <w:tc>
          <w:tcPr>
            <w:tcW w:w="9639" w:type="dxa"/>
            <w:gridSpan w:val="3"/>
          </w:tcPr>
          <w:p w:rsidR="0035627C" w:rsidRPr="000B6045" w:rsidRDefault="0035627C" w:rsidP="0090205A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bCs/>
                <w:rtl/>
              </w:rPr>
            </w:pPr>
            <w:r w:rsidRPr="009840EB">
              <w:rPr>
                <w:rFonts w:hint="cs"/>
                <w:rtl/>
                <w:lang w:bidi="ar-SA"/>
              </w:rPr>
              <w:t xml:space="preserve">مراجعة القرار </w:t>
            </w:r>
            <w:r w:rsidRPr="009840EB">
              <w:rPr>
                <w:lang w:bidi="ar-SA"/>
              </w:rPr>
              <w:t>17</w:t>
            </w:r>
            <w:r w:rsidRPr="009840EB"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</w:tr>
      <w:tr w:rsidR="0035627C" w:rsidTr="0090205A">
        <w:tc>
          <w:tcPr>
            <w:tcW w:w="9639" w:type="dxa"/>
            <w:gridSpan w:val="3"/>
          </w:tcPr>
          <w:p w:rsidR="0035627C" w:rsidRDefault="0035627C" w:rsidP="0090205A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 w:line="240" w:lineRule="auto"/>
            </w:pPr>
          </w:p>
        </w:tc>
      </w:tr>
      <w:tr w:rsidR="0035627C" w:rsidTr="0090205A">
        <w:tc>
          <w:tcPr>
            <w:tcW w:w="9639" w:type="dxa"/>
            <w:gridSpan w:val="3"/>
          </w:tcPr>
          <w:p w:rsidR="0035627C" w:rsidRDefault="0035627C" w:rsidP="0090205A">
            <w:pPr>
              <w:jc w:val="center"/>
            </w:pPr>
          </w:p>
        </w:tc>
      </w:tr>
      <w:tr w:rsidR="0035627C" w:rsidTr="0090205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A" w:rsidRDefault="0035627C" w:rsidP="0090205A">
            <w:pPr>
              <w:rPr>
                <w:rtl/>
              </w:rPr>
            </w:pPr>
            <w:r w:rsidRPr="00D93CEC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35627C" w:rsidRPr="00D93CEC" w:rsidRDefault="0036203A" w:rsidP="0036203A">
            <w:pPr>
              <w:ind w:left="794" w:hanging="794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A851EE">
              <w:rPr>
                <w:rFonts w:hint="cs"/>
                <w:rtl/>
              </w:rPr>
              <w:t>ال</w:t>
            </w:r>
            <w:r w:rsidR="0035627C">
              <w:rPr>
                <w:rFonts w:hint="cs"/>
                <w:rtl/>
              </w:rPr>
              <w:t>قرارات و</w:t>
            </w:r>
            <w:r w:rsidR="00A851EE">
              <w:rPr>
                <w:rFonts w:hint="cs"/>
                <w:rtl/>
              </w:rPr>
              <w:t>ال</w:t>
            </w:r>
            <w:r w:rsidR="0035627C">
              <w:rPr>
                <w:rFonts w:hint="cs"/>
                <w:rtl/>
              </w:rPr>
              <w:t>توصيات</w:t>
            </w:r>
          </w:p>
          <w:p w:rsidR="0035627C" w:rsidRDefault="0035627C" w:rsidP="0090205A">
            <w:pPr>
              <w:rPr>
                <w:rtl/>
              </w:rPr>
            </w:pPr>
            <w:r w:rsidRPr="00D93CEC">
              <w:rPr>
                <w:rFonts w:eastAsia="SimSun"/>
                <w:b/>
                <w:bCs/>
                <w:rtl/>
              </w:rPr>
              <w:t>ملخص:</w:t>
            </w:r>
          </w:p>
          <w:p w:rsidR="0035627C" w:rsidRPr="000E31E2" w:rsidRDefault="0035627C" w:rsidP="0090205A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تقدم هذه المساهمة مقترحاً لدمج القرار </w:t>
            </w:r>
            <w:r>
              <w:rPr>
                <w:lang w:bidi="ar-EG"/>
              </w:rPr>
              <w:t>32</w:t>
            </w:r>
            <w:r>
              <w:rPr>
                <w:rFonts w:hint="cs"/>
                <w:rtl/>
                <w:lang w:bidi="ar-EG"/>
              </w:rPr>
              <w:t xml:space="preserve"> مع القرار </w:t>
            </w:r>
            <w:r>
              <w:rPr>
                <w:lang w:bidi="ar-EG"/>
              </w:rPr>
              <w:t>17</w:t>
            </w:r>
            <w:r>
              <w:rPr>
                <w:rFonts w:hint="cs"/>
                <w:rtl/>
                <w:lang w:bidi="ar-EG"/>
              </w:rPr>
              <w:t xml:space="preserve"> وإلغاء القرار </w:t>
            </w:r>
            <w:r>
              <w:rPr>
                <w:lang w:bidi="ar-EG"/>
              </w:rPr>
              <w:t>32</w:t>
            </w:r>
            <w:r>
              <w:rPr>
                <w:rFonts w:hint="cs"/>
                <w:rtl/>
                <w:lang w:bidi="ar-EG"/>
              </w:rPr>
              <w:t>.</w:t>
            </w:r>
          </w:p>
          <w:p w:rsidR="0035627C" w:rsidRDefault="0035627C" w:rsidP="0090205A">
            <w:pPr>
              <w:rPr>
                <w:rtl/>
              </w:rPr>
            </w:pPr>
            <w:r>
              <w:rPr>
                <w:rFonts w:eastAsia="SimSun"/>
                <w:b/>
                <w:bCs/>
                <w:rtl/>
              </w:rPr>
              <w:t>النتائج المتو</w:t>
            </w:r>
            <w:r>
              <w:rPr>
                <w:rFonts w:eastAsia="SimSun" w:hint="cs"/>
                <w:b/>
                <w:bCs/>
                <w:rtl/>
              </w:rPr>
              <w:t>قعة</w:t>
            </w:r>
            <w:r w:rsidRPr="00D93CEC">
              <w:rPr>
                <w:rFonts w:eastAsia="SimSun"/>
                <w:b/>
                <w:bCs/>
                <w:rtl/>
              </w:rPr>
              <w:t>:</w:t>
            </w:r>
          </w:p>
          <w:p w:rsidR="0035627C" w:rsidRPr="00D93CEC" w:rsidRDefault="0035627C" w:rsidP="0002113B">
            <w:r>
              <w:rPr>
                <w:rFonts w:hint="cs"/>
                <w:rtl/>
              </w:rPr>
              <w:t xml:space="preserve">مراجعة القرار </w:t>
            </w:r>
            <w:r>
              <w:rPr>
                <w:lang w:bidi="ar-EG"/>
              </w:rPr>
              <w:t>17</w:t>
            </w:r>
            <w:r>
              <w:rPr>
                <w:rFonts w:hint="cs"/>
                <w:rtl/>
              </w:rPr>
              <w:t xml:space="preserve"> (المراج</w:t>
            </w:r>
            <w:r w:rsidR="0002113B">
              <w:rPr>
                <w:rFonts w:hint="cs"/>
                <w:rtl/>
                <w:lang w:bidi="ar-EG"/>
              </w:rPr>
              <w:t>َ</w:t>
            </w:r>
            <w:r>
              <w:rPr>
                <w:rFonts w:hint="cs"/>
                <w:rtl/>
              </w:rPr>
              <w:t xml:space="preserve">ع في دبي، </w:t>
            </w:r>
            <w:r w:rsidRPr="00AC0D35">
              <w:rPr>
                <w:lang w:val="en-GB"/>
              </w:rPr>
              <w:t>2014</w:t>
            </w:r>
            <w:r>
              <w:rPr>
                <w:rFonts w:hint="cs"/>
                <w:rtl/>
              </w:rPr>
              <w:t xml:space="preserve">) للمؤتمر العالمي لتنمية الاتصالات ودمجه مع القرار </w:t>
            </w:r>
            <w:r>
              <w:rPr>
                <w:lang w:bidi="ar-EG"/>
              </w:rPr>
              <w:t>32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(المراج</w:t>
            </w:r>
            <w:r w:rsidR="000E3C2A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 xml:space="preserve">ع في دبي، </w:t>
            </w:r>
            <w:r w:rsidRPr="00AC0D35">
              <w:rPr>
                <w:lang w:val="en-GB"/>
              </w:rPr>
              <w:t>2014</w:t>
            </w:r>
            <w:r w:rsidR="0002113B">
              <w:rPr>
                <w:rFonts w:hint="cs"/>
                <w:rtl/>
              </w:rPr>
              <w:t>) الذي</w:t>
            </w:r>
            <w:r w:rsidR="0002113B">
              <w:rPr>
                <w:rFonts w:hint="eastAsia"/>
                <w:rtl/>
              </w:rPr>
              <w:t> </w:t>
            </w:r>
            <w:r w:rsidR="0002113B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تم إلغاؤه.</w:t>
            </w:r>
          </w:p>
          <w:p w:rsidR="0002113B" w:rsidRDefault="0035627C" w:rsidP="0002113B">
            <w:pPr>
              <w:rPr>
                <w:rtl/>
              </w:rPr>
            </w:pPr>
            <w:r w:rsidRPr="00D93CEC">
              <w:rPr>
                <w:rFonts w:eastAsia="SimSun"/>
                <w:b/>
                <w:bCs/>
                <w:rtl/>
              </w:rPr>
              <w:t>المراجع:</w:t>
            </w:r>
          </w:p>
          <w:p w:rsidR="0035627C" w:rsidRPr="00A90042" w:rsidRDefault="0035627C" w:rsidP="0002113B">
            <w:pPr>
              <w:spacing w:after="6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القرار </w:t>
            </w:r>
            <w:r>
              <w:t>17</w:t>
            </w:r>
            <w:r>
              <w:rPr>
                <w:rFonts w:hint="cs"/>
                <w:rtl/>
              </w:rPr>
              <w:t xml:space="preserve"> (المراجَع في دبي، </w:t>
            </w:r>
            <w:r>
              <w:t>2014</w:t>
            </w:r>
            <w:r>
              <w:rPr>
                <w:rFonts w:hint="cs"/>
                <w:rtl/>
              </w:rPr>
              <w:t xml:space="preserve">) والقرار </w:t>
            </w:r>
            <w:r>
              <w:t>32</w:t>
            </w:r>
            <w:r>
              <w:rPr>
                <w:rFonts w:hint="cs"/>
                <w:rtl/>
              </w:rPr>
              <w:t xml:space="preserve"> (المراجَع في دبي، </w:t>
            </w:r>
            <w:r>
              <w:t>2014</w:t>
            </w:r>
            <w:r>
              <w:rPr>
                <w:rFonts w:hint="cs"/>
                <w:rtl/>
              </w:rPr>
              <w:t>) للمؤتمر العالمي لتنمية الاتصالات.</w:t>
            </w:r>
          </w:p>
        </w:tc>
      </w:tr>
    </w:tbl>
    <w:p w:rsidR="00AC40BC" w:rsidRPr="0035627C" w:rsidRDefault="00AC40BC" w:rsidP="008B5B5D">
      <w:pPr>
        <w:rPr>
          <w:rtl/>
          <w:lang w:bidi="ar-EG"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FA44AE" w:rsidRPr="00520DB5" w:rsidRDefault="002B799B">
      <w:pPr>
        <w:pStyle w:val="Proposal"/>
        <w:rPr>
          <w:b w:val="0"/>
          <w:bCs w:val="0"/>
        </w:rPr>
      </w:pPr>
      <w:r>
        <w:lastRenderedPageBreak/>
        <w:t>MOD</w:t>
      </w:r>
      <w:r>
        <w:tab/>
      </w:r>
      <w:r w:rsidRPr="00520DB5">
        <w:rPr>
          <w:b w:val="0"/>
          <w:bCs w:val="0"/>
        </w:rPr>
        <w:t>AFCP/19A7/1</w:t>
      </w:r>
    </w:p>
    <w:p w:rsidR="00EA2238" w:rsidRPr="00EA2238" w:rsidRDefault="002B799B" w:rsidP="00A10AC4">
      <w:pPr>
        <w:pStyle w:val="ResNo"/>
        <w:rPr>
          <w:rtl/>
          <w:lang w:bidi="ar-SA"/>
        </w:rPr>
      </w:pPr>
      <w:bookmarkStart w:id="0" w:name="_Toc401807857"/>
      <w:r w:rsidRPr="00EA2238">
        <w:rPr>
          <w:rFonts w:hint="cs"/>
          <w:rtl/>
          <w:lang w:bidi="ar-SA"/>
        </w:rPr>
        <w:t xml:space="preserve">القـرار </w:t>
      </w:r>
      <w:r w:rsidRPr="00EA2238">
        <w:t>17</w:t>
      </w:r>
      <w:r w:rsidRPr="00EA2238">
        <w:rPr>
          <w:rFonts w:hint="cs"/>
          <w:rtl/>
          <w:lang w:bidi="ar-SA"/>
        </w:rPr>
        <w:t xml:space="preserve"> (المراجَع في </w:t>
      </w:r>
      <w:del w:id="1" w:author="Al-Talouzi, Lamis" w:date="2017-08-29T10:59:00Z">
        <w:r w:rsidRPr="00EA2238" w:rsidDel="00A10AC4">
          <w:rPr>
            <w:rFonts w:hint="eastAsia"/>
            <w:rtl/>
            <w:lang w:bidi="ar-SA"/>
          </w:rPr>
          <w:delText>دبي،</w:delText>
        </w:r>
        <w:r w:rsidRPr="00EA2238" w:rsidDel="00A10AC4">
          <w:rPr>
            <w:rtl/>
            <w:lang w:bidi="ar-SA"/>
          </w:rPr>
          <w:delText xml:space="preserve"> </w:delText>
        </w:r>
        <w:r w:rsidRPr="00EA2238" w:rsidDel="00A10AC4">
          <w:delText>2014</w:delText>
        </w:r>
      </w:del>
      <w:ins w:id="2" w:author="Al-Talouzi, Lamis" w:date="2017-08-29T10:59:00Z">
        <w:r w:rsidR="00A10AC4">
          <w:rPr>
            <w:rFonts w:hint="cs"/>
            <w:rtl/>
            <w:lang w:bidi="ar-SA"/>
          </w:rPr>
          <w:t xml:space="preserve">بوينس آيرس، </w:t>
        </w:r>
        <w:r w:rsidR="00A10AC4">
          <w:rPr>
            <w:lang w:bidi="ar-SA"/>
          </w:rPr>
          <w:t>2017</w:t>
        </w:r>
      </w:ins>
      <w:r w:rsidRPr="00EA2238">
        <w:rPr>
          <w:rFonts w:hint="cs"/>
          <w:rtl/>
          <w:lang w:bidi="ar-SA"/>
        </w:rPr>
        <w:t>)</w:t>
      </w:r>
      <w:bookmarkEnd w:id="0"/>
    </w:p>
    <w:p w:rsidR="00EA2238" w:rsidRPr="00EA2238" w:rsidRDefault="002B799B" w:rsidP="00520DB5">
      <w:pPr>
        <w:pStyle w:val="Restitle"/>
        <w:rPr>
          <w:lang w:bidi="ar-EG"/>
        </w:rPr>
      </w:pPr>
      <w:bookmarkStart w:id="3" w:name="_Toc401807858"/>
      <w:r w:rsidRPr="00EA2238">
        <w:rPr>
          <w:rFonts w:hint="cs"/>
          <w:rtl/>
        </w:rPr>
        <w:t xml:space="preserve">تنفيذ المبادرات </w:t>
      </w:r>
      <w:ins w:id="4" w:author="Madrane, Badiáa" w:date="2017-09-13T09:21:00Z">
        <w:r w:rsidR="00727A41">
          <w:rPr>
            <w:rFonts w:hint="cs"/>
            <w:rtl/>
          </w:rPr>
          <w:t xml:space="preserve">الإقليمية </w:t>
        </w:r>
      </w:ins>
      <w:del w:id="5" w:author="Madrane, Badiáa" w:date="2017-09-13T09:21:00Z">
        <w:r w:rsidRPr="00EA2238" w:rsidDel="00727A41">
          <w:rPr>
            <w:rFonts w:hint="cs"/>
            <w:rtl/>
          </w:rPr>
          <w:delText>المعتمدة إقليمياً</w:delText>
        </w:r>
      </w:del>
      <w:ins w:id="6" w:author="Madrane, Badiáa" w:date="2017-09-13T09:21:00Z">
        <w:r w:rsidR="00727A41">
          <w:rPr>
            <w:rFonts w:hint="cs"/>
            <w:rtl/>
          </w:rPr>
          <w:t>التي تعتمدها المناطق</w:t>
        </w:r>
      </w:ins>
      <w:r w:rsidRPr="00EA2238">
        <w:rPr>
          <w:rtl/>
        </w:rPr>
        <w:t xml:space="preserve"> على الأصعدة الوطنية والإقليمية</w:t>
      </w:r>
      <w:r w:rsidR="00520DB5">
        <w:rPr>
          <w:rFonts w:hint="cs"/>
          <w:rtl/>
        </w:rPr>
        <w:t xml:space="preserve"> </w:t>
      </w:r>
      <w:r w:rsidRPr="00EA2238">
        <w:rPr>
          <w:rtl/>
        </w:rPr>
        <w:t>والأقاليمية والعالمية</w:t>
      </w:r>
      <w:r w:rsidRPr="00EA2238">
        <w:rPr>
          <w:rStyle w:val="FootnoteReference"/>
          <w:rtl/>
        </w:rPr>
        <w:footnoteReference w:customMarkFollows="1" w:id="1"/>
        <w:t>1</w:t>
      </w:r>
      <w:bookmarkEnd w:id="3"/>
      <w:r w:rsidR="00727A41">
        <w:rPr>
          <w:rFonts w:hint="cs"/>
          <w:rtl/>
        </w:rPr>
        <w:t xml:space="preserve"> </w:t>
      </w:r>
      <w:ins w:id="7" w:author="Madrane, Badiáa" w:date="2017-09-13T09:19:00Z">
        <w:r w:rsidR="00727A41">
          <w:rPr>
            <w:rFonts w:hint="cs"/>
            <w:rtl/>
          </w:rPr>
          <w:t xml:space="preserve">والتعاون الدولي </w:t>
        </w:r>
      </w:ins>
      <w:ins w:id="8" w:author="Madrane, Badiáa" w:date="2017-09-13T09:22:00Z">
        <w:r w:rsidR="00727A41">
          <w:rPr>
            <w:rFonts w:hint="cs"/>
            <w:rtl/>
          </w:rPr>
          <w:t>والإقليمي بشأنها</w:t>
        </w:r>
      </w:ins>
    </w:p>
    <w:p w:rsidR="00EA2238" w:rsidRDefault="002B799B" w:rsidP="00733D12">
      <w:pPr>
        <w:pStyle w:val="Normalaftertitle"/>
        <w:rPr>
          <w:ins w:id="9" w:author="Al-Talouzi, Lamis" w:date="2017-08-29T11:04:00Z"/>
          <w:rtl/>
        </w:rPr>
      </w:pPr>
      <w:r w:rsidRPr="00EA2238">
        <w:rPr>
          <w:rtl/>
          <w:lang w:bidi="ar-SY"/>
        </w:rPr>
        <w:t>إن المؤتمر العالمي لتنمية الاتصالات (</w:t>
      </w:r>
      <w:del w:id="10" w:author="Al-Talouzi, Lamis" w:date="2017-08-29T12:04:00Z">
        <w:r w:rsidRPr="001129BF" w:rsidDel="001129BF">
          <w:rPr>
            <w:rFonts w:hint="eastAsia"/>
            <w:rtl/>
            <w:lang w:bidi="ar-SY"/>
          </w:rPr>
          <w:delText>دبي،</w:delText>
        </w:r>
        <w:r w:rsidRPr="001129BF" w:rsidDel="001129BF">
          <w:rPr>
            <w:rtl/>
            <w:lang w:bidi="ar-SY"/>
          </w:rPr>
          <w:delText xml:space="preserve"> </w:delText>
        </w:r>
        <w:r w:rsidRPr="001129BF" w:rsidDel="001129BF">
          <w:delText>2014</w:delText>
        </w:r>
      </w:del>
      <w:ins w:id="11" w:author="Al-Talouzi, Lamis" w:date="2017-08-29T12:04:00Z">
        <w:r w:rsidR="001129BF">
          <w:rPr>
            <w:rFonts w:hint="cs"/>
            <w:rtl/>
            <w:lang w:bidi="ar-SY"/>
          </w:rPr>
          <w:t xml:space="preserve">بوينس آيرس، </w:t>
        </w:r>
        <w:r w:rsidR="001129BF">
          <w:rPr>
            <w:lang w:bidi="ar-SY"/>
          </w:rPr>
          <w:t>2017</w:t>
        </w:r>
      </w:ins>
      <w:r w:rsidRPr="00EA2238">
        <w:rPr>
          <w:rtl/>
          <w:lang w:bidi="ar-SY"/>
        </w:rPr>
        <w:t>)</w:t>
      </w:r>
      <w:r w:rsidRPr="00EA2238">
        <w:rPr>
          <w:rFonts w:hint="cs"/>
          <w:rtl/>
          <w:lang w:bidi="ar-SY"/>
        </w:rPr>
        <w:t>،</w:t>
      </w:r>
    </w:p>
    <w:p w:rsidR="00DE305B" w:rsidRDefault="00DE305B" w:rsidP="00A21759">
      <w:pPr>
        <w:pStyle w:val="Call"/>
        <w:spacing w:before="240"/>
        <w:rPr>
          <w:ins w:id="12" w:author="Al-Talouzi, Lamis" w:date="2017-08-29T11:04:00Z"/>
          <w:rtl/>
        </w:rPr>
      </w:pPr>
      <w:ins w:id="13" w:author="Al-Talouzi, Lamis" w:date="2017-08-29T11:04:00Z">
        <w:r w:rsidRPr="00A92553">
          <w:rPr>
            <w:rtl/>
          </w:rPr>
          <w:t xml:space="preserve">إذ </w:t>
        </w:r>
      </w:ins>
      <w:ins w:id="14" w:author="Awad, Samy" w:date="2017-09-13T16:59:00Z">
        <w:r w:rsidR="00A21759">
          <w:rPr>
            <w:rFonts w:hint="cs"/>
            <w:rtl/>
          </w:rPr>
          <w:t>يذكِّر</w:t>
        </w:r>
      </w:ins>
    </w:p>
    <w:p w:rsidR="00DE305B" w:rsidRPr="00A5072B" w:rsidRDefault="00DE305B" w:rsidP="00A5072B">
      <w:pPr>
        <w:rPr>
          <w:rtl/>
          <w:lang w:bidi="ar-EG"/>
        </w:rPr>
      </w:pPr>
      <w:ins w:id="15" w:author="Al-Talouzi, Lamis" w:date="2017-08-29T11:04:00Z">
        <w:r w:rsidRPr="00A92553">
          <w:rPr>
            <w:rtl/>
          </w:rPr>
          <w:t>بآلية التعاون على الصعيدين الإقليمي والدولي لتنفيذ نتائج القمة العالمية لمجتمع المعلومات كما جاءت</w:t>
        </w:r>
        <w:r>
          <w:rPr>
            <w:rtl/>
          </w:rPr>
          <w:t xml:space="preserve"> في </w:t>
        </w:r>
        <w:r w:rsidRPr="00A92553">
          <w:rPr>
            <w:rtl/>
          </w:rPr>
          <w:t>برنامج عمل تونس</w:t>
        </w:r>
        <w:r>
          <w:rPr>
            <w:rFonts w:hint="cs"/>
            <w:rtl/>
          </w:rPr>
          <w:t xml:space="preserve"> بشأن مجتمع المعلومات بفقرات</w:t>
        </w:r>
        <w:r w:rsidRPr="00A92553">
          <w:rPr>
            <w:rtl/>
          </w:rPr>
          <w:t xml:space="preserve"> </w:t>
        </w:r>
      </w:ins>
      <w:ins w:id="16" w:author="Saad, Samuel" w:date="2017-09-13T14:06:00Z">
        <w:r w:rsidR="00A851EE">
          <w:rPr>
            <w:rFonts w:hint="cs"/>
            <w:rtl/>
          </w:rPr>
          <w:t>ال</w:t>
        </w:r>
      </w:ins>
      <w:ins w:id="17" w:author="Al-Talouzi, Lamis" w:date="2017-08-29T11:04:00Z">
        <w:r w:rsidRPr="00A92553">
          <w:rPr>
            <w:rtl/>
          </w:rPr>
          <w:t xml:space="preserve">رقم </w:t>
        </w:r>
        <w:r w:rsidRPr="00A92553">
          <w:rPr>
            <w:lang w:bidi="ar-EG"/>
          </w:rPr>
          <w:t>101</w:t>
        </w:r>
        <w:r w:rsidRPr="00A92553">
          <w:rPr>
            <w:rtl/>
            <w:lang w:bidi="ar-EG"/>
          </w:rPr>
          <w:t xml:space="preserve"> أ) وب) وج) وكذلك </w:t>
        </w:r>
      </w:ins>
      <w:ins w:id="18" w:author="Saad, Samuel" w:date="2017-09-13T14:06:00Z">
        <w:r w:rsidR="00A851EE">
          <w:rPr>
            <w:rFonts w:hint="cs"/>
            <w:rtl/>
            <w:lang w:bidi="ar-EG"/>
          </w:rPr>
          <w:t xml:space="preserve">فقرات </w:t>
        </w:r>
      </w:ins>
      <w:ins w:id="19" w:author="Al-Talouzi, Lamis" w:date="2017-08-29T11:04:00Z">
        <w:r w:rsidRPr="00A92553">
          <w:rPr>
            <w:rtl/>
            <w:lang w:bidi="ar-EG"/>
          </w:rPr>
          <w:t xml:space="preserve">الرقم </w:t>
        </w:r>
        <w:r w:rsidRPr="00A92553">
          <w:rPr>
            <w:lang w:bidi="ar-EG"/>
          </w:rPr>
          <w:t>102</w:t>
        </w:r>
        <w:r w:rsidRPr="00A92553">
          <w:rPr>
            <w:rtl/>
            <w:lang w:bidi="ar-EG"/>
          </w:rPr>
          <w:t xml:space="preserve"> أ) وب) وج) وأيضاً ال</w:t>
        </w:r>
      </w:ins>
      <w:ins w:id="20" w:author="Saad, Samuel" w:date="2017-09-13T14:07:00Z">
        <w:r w:rsidR="00A851EE">
          <w:rPr>
            <w:rFonts w:hint="cs"/>
            <w:rtl/>
            <w:lang w:bidi="ar-EG"/>
          </w:rPr>
          <w:t>فقرات</w:t>
        </w:r>
      </w:ins>
      <w:ins w:id="21" w:author="Al-Talouzi, Lamis" w:date="2017-08-29T11:04:00Z">
        <w:r>
          <w:rPr>
            <w:rFonts w:hint="cs"/>
            <w:rtl/>
            <w:lang w:bidi="ar-EG"/>
          </w:rPr>
          <w:t> </w:t>
        </w:r>
        <w:r w:rsidRPr="00A92553">
          <w:rPr>
            <w:lang w:bidi="ar-EG"/>
          </w:rPr>
          <w:t>103</w:t>
        </w:r>
        <w:r w:rsidRPr="00A92553">
          <w:rPr>
            <w:rtl/>
            <w:lang w:bidi="ar-EG"/>
          </w:rPr>
          <w:t xml:space="preserve"> و</w:t>
        </w:r>
        <w:r w:rsidRPr="00A92553">
          <w:rPr>
            <w:lang w:bidi="ar-EG"/>
          </w:rPr>
          <w:t>107</w:t>
        </w:r>
        <w:r w:rsidRPr="00A92553">
          <w:rPr>
            <w:rtl/>
            <w:lang w:bidi="ar-EG"/>
          </w:rPr>
          <w:t xml:space="preserve"> و</w:t>
        </w:r>
        <w:r w:rsidRPr="00A92553">
          <w:rPr>
            <w:lang w:bidi="ar-EG"/>
          </w:rPr>
          <w:t>108</w:t>
        </w:r>
        <w:r w:rsidR="00345009">
          <w:rPr>
            <w:rFonts w:hint="cs"/>
            <w:rtl/>
            <w:lang w:bidi="ar-EG"/>
          </w:rPr>
          <w:t>،</w:t>
        </w:r>
      </w:ins>
    </w:p>
    <w:p w:rsidR="00EA2238" w:rsidRPr="00EA2238" w:rsidRDefault="00A851EE" w:rsidP="00EA2238">
      <w:pPr>
        <w:pStyle w:val="Call"/>
        <w:rPr>
          <w:rtl/>
        </w:rPr>
      </w:pPr>
      <w:r>
        <w:rPr>
          <w:rFonts w:hint="cs"/>
          <w:rtl/>
        </w:rPr>
        <w:t>و</w:t>
      </w:r>
      <w:r w:rsidR="002B799B" w:rsidRPr="00EA2238">
        <w:rPr>
          <w:rtl/>
        </w:rPr>
        <w:t>إذ يضع في اعتباره</w:t>
      </w:r>
    </w:p>
    <w:p w:rsidR="00EA2238" w:rsidRPr="00EA2238" w:rsidRDefault="002B799B" w:rsidP="00727A41">
      <w:pPr>
        <w:rPr>
          <w:rtl/>
        </w:rPr>
      </w:pPr>
      <w:r w:rsidRPr="00EA2238">
        <w:rPr>
          <w:i/>
          <w:iCs/>
          <w:rtl/>
        </w:rPr>
        <w:t xml:space="preserve"> أ )</w:t>
      </w:r>
      <w:r w:rsidRPr="00EA2238">
        <w:rPr>
          <w:rtl/>
        </w:rPr>
        <w:tab/>
      </w:r>
      <w:r w:rsidRPr="00EA2238">
        <w:rPr>
          <w:rFonts w:hint="cs"/>
          <w:rtl/>
        </w:rPr>
        <w:t>أن</w:t>
      </w:r>
      <w:r w:rsidRPr="00EA2238">
        <w:rPr>
          <w:rtl/>
        </w:rPr>
        <w:t xml:space="preserve"> قطاع الاتصالات</w:t>
      </w:r>
      <w:r w:rsidRPr="00EA2238">
        <w:rPr>
          <w:rFonts w:hint="cs"/>
          <w:rtl/>
        </w:rPr>
        <w:t xml:space="preserve">/تكنولوجيا المعلومات والاتصالات </w:t>
      </w:r>
      <w:ins w:id="22" w:author="Saad, Samuel" w:date="2017-09-13T14:08:00Z">
        <w:r w:rsidR="00A851EE">
          <w:rPr>
            <w:rFonts w:hint="cs"/>
            <w:rtl/>
          </w:rPr>
          <w:t>ت</w:t>
        </w:r>
      </w:ins>
      <w:ins w:id="23" w:author="Madrane, Badiáa" w:date="2017-09-13T09:23:00Z">
        <w:r w:rsidR="00727A41">
          <w:rPr>
            <w:rFonts w:hint="cs"/>
            <w:rtl/>
          </w:rPr>
          <w:t xml:space="preserve">مثل </w:t>
        </w:r>
      </w:ins>
      <w:del w:id="24" w:author="Madrane, Badiáa" w:date="2017-09-13T09:23:00Z">
        <w:r w:rsidRPr="00EA2238" w:rsidDel="00727A41">
          <w:rPr>
            <w:rFonts w:hint="cs"/>
            <w:rtl/>
          </w:rPr>
          <w:delText xml:space="preserve">ما زال </w:delText>
        </w:r>
      </w:del>
      <w:r w:rsidRPr="00EA2238">
        <w:rPr>
          <w:rFonts w:hint="cs"/>
          <w:rtl/>
        </w:rPr>
        <w:t>أحد</w:t>
      </w:r>
      <w:r w:rsidRPr="00EA2238">
        <w:rPr>
          <w:rtl/>
        </w:rPr>
        <w:t xml:space="preserve"> العناصر الأساسية في تنمية الاقتصادات الوطنية وحماية</w:t>
      </w:r>
      <w:r w:rsidRPr="00EA2238">
        <w:rPr>
          <w:rFonts w:hint="cs"/>
          <w:rtl/>
        </w:rPr>
        <w:t> </w:t>
      </w:r>
      <w:r w:rsidRPr="00EA2238">
        <w:rPr>
          <w:rtl/>
        </w:rPr>
        <w:t>البيئة؛</w:t>
      </w:r>
    </w:p>
    <w:p w:rsidR="00EA2238" w:rsidRPr="004253B1" w:rsidRDefault="002B799B" w:rsidP="00EA2238">
      <w:pPr>
        <w:rPr>
          <w:spacing w:val="-2"/>
          <w:rtl/>
        </w:rPr>
      </w:pPr>
      <w:r w:rsidRPr="00EA2238">
        <w:rPr>
          <w:i/>
          <w:iCs/>
          <w:rtl/>
        </w:rPr>
        <w:t>ب)</w:t>
      </w:r>
      <w:r w:rsidRPr="00EA2238">
        <w:rPr>
          <w:rtl/>
        </w:rPr>
        <w:tab/>
      </w:r>
      <w:r w:rsidRPr="004253B1">
        <w:rPr>
          <w:spacing w:val="-2"/>
          <w:rtl/>
        </w:rPr>
        <w:t xml:space="preserve">أن وجود شبكات وخدمات اتصالات </w:t>
      </w:r>
      <w:r w:rsidRPr="004253B1">
        <w:rPr>
          <w:rFonts w:hint="cs"/>
          <w:spacing w:val="-2"/>
          <w:rtl/>
        </w:rPr>
        <w:t>مناسبة</w:t>
      </w:r>
      <w:r w:rsidRPr="004253B1">
        <w:rPr>
          <w:spacing w:val="-2"/>
          <w:rtl/>
        </w:rPr>
        <w:t xml:space="preserve"> على الأصعدة الإقليمية والأقاليمية والعالمية </w:t>
      </w:r>
      <w:r w:rsidRPr="004253B1">
        <w:rPr>
          <w:rFonts w:hint="cs"/>
          <w:spacing w:val="-2"/>
          <w:rtl/>
        </w:rPr>
        <w:t>ل</w:t>
      </w:r>
      <w:r w:rsidRPr="004253B1">
        <w:rPr>
          <w:spacing w:val="-2"/>
          <w:rtl/>
        </w:rPr>
        <w:t xml:space="preserve">لتنمية </w:t>
      </w:r>
      <w:r w:rsidRPr="004253B1">
        <w:rPr>
          <w:rFonts w:hint="cs"/>
          <w:spacing w:val="-2"/>
          <w:rtl/>
        </w:rPr>
        <w:t>المستدامة ل</w:t>
      </w:r>
      <w:r w:rsidRPr="004253B1">
        <w:rPr>
          <w:rFonts w:hint="eastAsia"/>
          <w:spacing w:val="-2"/>
          <w:rtl/>
        </w:rPr>
        <w:t>لاقتصادات</w:t>
      </w:r>
      <w:r w:rsidRPr="004253B1">
        <w:rPr>
          <w:spacing w:val="-2"/>
          <w:rtl/>
        </w:rPr>
        <w:t xml:space="preserve"> </w:t>
      </w:r>
      <w:r w:rsidRPr="004253B1">
        <w:rPr>
          <w:rFonts w:hint="eastAsia"/>
          <w:spacing w:val="-2"/>
          <w:rtl/>
        </w:rPr>
        <w:t>الوطنية</w:t>
      </w:r>
      <w:r w:rsidRPr="004253B1">
        <w:rPr>
          <w:spacing w:val="-2"/>
          <w:rtl/>
        </w:rPr>
        <w:t xml:space="preserve"> </w:t>
      </w:r>
      <w:r w:rsidRPr="004253B1">
        <w:rPr>
          <w:rFonts w:hint="eastAsia"/>
          <w:spacing w:val="-2"/>
          <w:rtl/>
        </w:rPr>
        <w:t>يشكل</w:t>
      </w:r>
      <w:r w:rsidRPr="004253B1">
        <w:rPr>
          <w:spacing w:val="-2"/>
          <w:rtl/>
        </w:rPr>
        <w:t xml:space="preserve"> </w:t>
      </w:r>
      <w:r w:rsidRPr="004253B1">
        <w:rPr>
          <w:rFonts w:hint="eastAsia"/>
          <w:spacing w:val="-2"/>
          <w:rtl/>
        </w:rPr>
        <w:t>عنصراً</w:t>
      </w:r>
      <w:r w:rsidRPr="004253B1">
        <w:rPr>
          <w:spacing w:val="-2"/>
          <w:rtl/>
        </w:rPr>
        <w:t xml:space="preserve"> </w:t>
      </w:r>
      <w:r w:rsidRPr="004253B1">
        <w:rPr>
          <w:rFonts w:hint="cs"/>
          <w:spacing w:val="-2"/>
          <w:rtl/>
        </w:rPr>
        <w:t>أساسياً</w:t>
      </w:r>
      <w:r w:rsidRPr="004253B1">
        <w:rPr>
          <w:spacing w:val="-2"/>
          <w:rtl/>
        </w:rPr>
        <w:t xml:space="preserve"> </w:t>
      </w:r>
      <w:r w:rsidRPr="004253B1">
        <w:rPr>
          <w:rFonts w:hint="cs"/>
          <w:spacing w:val="-2"/>
          <w:rtl/>
        </w:rPr>
        <w:t>للتنمية الوطنية و</w:t>
      </w:r>
      <w:r w:rsidRPr="004253B1">
        <w:rPr>
          <w:rFonts w:hint="eastAsia"/>
          <w:spacing w:val="-2"/>
          <w:rtl/>
        </w:rPr>
        <w:t>لتحسين</w:t>
      </w:r>
      <w:r w:rsidRPr="004253B1">
        <w:rPr>
          <w:spacing w:val="-2"/>
          <w:rtl/>
        </w:rPr>
        <w:t xml:space="preserve"> الوضع الاجتماعي والاقتصادي والمالي</w:t>
      </w:r>
      <w:r w:rsidRPr="004253B1">
        <w:rPr>
          <w:rFonts w:hint="cs"/>
          <w:spacing w:val="-2"/>
          <w:rtl/>
        </w:rPr>
        <w:t xml:space="preserve"> والثقافي</w:t>
      </w:r>
      <w:r w:rsidRPr="004253B1">
        <w:rPr>
          <w:spacing w:val="-2"/>
          <w:rtl/>
        </w:rPr>
        <w:t xml:space="preserve"> في الدول</w:t>
      </w:r>
      <w:r w:rsidRPr="004253B1">
        <w:rPr>
          <w:rFonts w:hint="cs"/>
          <w:spacing w:val="-2"/>
          <w:rtl/>
        </w:rPr>
        <w:t> </w:t>
      </w:r>
      <w:r w:rsidRPr="004253B1">
        <w:rPr>
          <w:spacing w:val="-2"/>
          <w:rtl/>
        </w:rPr>
        <w:t>الأعضاء؛</w:t>
      </w:r>
    </w:p>
    <w:p w:rsidR="00EA2238" w:rsidRPr="00EA2238" w:rsidRDefault="002B799B" w:rsidP="00EA2238">
      <w:pPr>
        <w:rPr>
          <w:rtl/>
        </w:rPr>
      </w:pPr>
      <w:r w:rsidRPr="00EA2238">
        <w:rPr>
          <w:i/>
          <w:iCs/>
          <w:rtl/>
        </w:rPr>
        <w:t>ج)</w:t>
      </w:r>
      <w:r w:rsidRPr="00EA2238">
        <w:rPr>
          <w:rtl/>
        </w:rPr>
        <w:tab/>
        <w:t>ضرورة التنسيق والانسجام في الجهود لتطوير البنية التحتية للاتصالات على الأصعدة الإقليمية والأقاليمية والعالمية؛</w:t>
      </w:r>
    </w:p>
    <w:p w:rsidR="00EA2238" w:rsidRPr="00EA2238" w:rsidRDefault="002B799B" w:rsidP="00EA2238">
      <w:pPr>
        <w:rPr>
          <w:rtl/>
        </w:rPr>
      </w:pPr>
      <w:r w:rsidRPr="00EA2238">
        <w:rPr>
          <w:i/>
          <w:iCs/>
          <w:rtl/>
        </w:rPr>
        <w:t>د )</w:t>
      </w:r>
      <w:r w:rsidRPr="00EA2238">
        <w:rPr>
          <w:rtl/>
        </w:rPr>
        <w:tab/>
      </w:r>
      <w:r w:rsidRPr="00EA2238">
        <w:rPr>
          <w:rFonts w:hint="cs"/>
          <w:rtl/>
          <w:lang w:bidi="ar"/>
        </w:rPr>
        <w:t>أن الحاجة تدعو إلى قيادة الدول الأعضاء في الاتحاد لرسم الخطوط العريضة لرؤية وطنية موحدة لمجتمع موصول يضم جميع أصحاب المصلحة؛</w:t>
      </w:r>
    </w:p>
    <w:p w:rsidR="00EA2238" w:rsidRDefault="002B799B" w:rsidP="00EA2238">
      <w:pPr>
        <w:rPr>
          <w:ins w:id="25" w:author="Al-Talouzi, Lamis" w:date="2017-08-29T11:18:00Z"/>
          <w:rtl/>
          <w:lang w:bidi="ar"/>
        </w:rPr>
      </w:pPr>
      <w:r w:rsidRPr="00EA2238">
        <w:rPr>
          <w:rFonts w:hint="cs"/>
          <w:i/>
          <w:iCs/>
          <w:rtl/>
        </w:rPr>
        <w:t>ﻫ</w:t>
      </w:r>
      <w:r w:rsidRPr="00EA2238">
        <w:rPr>
          <w:i/>
          <w:iCs/>
          <w:rtl/>
        </w:rPr>
        <w:t xml:space="preserve"> )</w:t>
      </w:r>
      <w:r w:rsidRPr="00EA2238">
        <w:rPr>
          <w:rtl/>
        </w:rPr>
        <w:tab/>
      </w:r>
      <w:r w:rsidRPr="00EA2238">
        <w:rPr>
          <w:rFonts w:hint="cs"/>
          <w:rtl/>
          <w:lang w:bidi="ar"/>
        </w:rPr>
        <w:t>التزام الدول الأعضاء في الاتحاد بتعزيز فرص الانتفاع من تكنولوجيا المعلومات والاتصالات بأسعار ميسورة، مع إيلاء اهتمام خاص إلى الفئات الأقل حظاً</w:t>
      </w:r>
      <w:del w:id="26" w:author="Al-Talouzi, Lamis" w:date="2017-08-29T11:18:00Z">
        <w:r w:rsidRPr="00EA2238" w:rsidDel="00F95D21">
          <w:rPr>
            <w:rFonts w:hint="cs"/>
            <w:rtl/>
            <w:lang w:bidi="ar"/>
          </w:rPr>
          <w:delText>،</w:delText>
        </w:r>
      </w:del>
      <w:ins w:id="27" w:author="Al-Talouzi, Lamis" w:date="2017-08-29T11:18:00Z">
        <w:r w:rsidR="00F95D21">
          <w:rPr>
            <w:rFonts w:hint="cs"/>
            <w:rtl/>
            <w:lang w:bidi="ar"/>
          </w:rPr>
          <w:t>؛</w:t>
        </w:r>
      </w:ins>
    </w:p>
    <w:p w:rsidR="00A86CA3" w:rsidRDefault="00F95D21" w:rsidP="00733D12">
      <w:pPr>
        <w:rPr>
          <w:ins w:id="28" w:author="Al-Talouzi, Lamis" w:date="2017-08-29T11:37:00Z"/>
          <w:spacing w:val="-4"/>
          <w:rtl/>
        </w:rPr>
      </w:pPr>
      <w:ins w:id="29" w:author="Al-Talouzi, Lamis" w:date="2017-08-29T11:18:00Z">
        <w:r w:rsidRPr="00A5072B">
          <w:rPr>
            <w:rFonts w:hint="eastAsia"/>
            <w:i/>
            <w:iCs/>
            <w:rtl/>
            <w:lang w:bidi="ar"/>
          </w:rPr>
          <w:t>و</w:t>
        </w:r>
        <w:r w:rsidRPr="00A5072B">
          <w:rPr>
            <w:i/>
            <w:iCs/>
            <w:rtl/>
            <w:lang w:bidi="ar"/>
          </w:rPr>
          <w:t xml:space="preserve"> )</w:t>
        </w:r>
        <w:r>
          <w:rPr>
            <w:rFonts w:hint="cs"/>
            <w:rtl/>
            <w:lang w:bidi="ar"/>
          </w:rPr>
          <w:tab/>
        </w:r>
      </w:ins>
      <w:ins w:id="30" w:author="Al-Talouzi, Lamis" w:date="2017-08-29T11:36:00Z">
        <w:r w:rsidR="00A86CA3" w:rsidRPr="00E03D14">
          <w:rPr>
            <w:spacing w:val="-4"/>
            <w:rtl/>
          </w:rPr>
          <w:t>أن قطاع تنمية الاتصالات في الاتحاد</w:t>
        </w:r>
        <w:r w:rsidR="00A86CA3" w:rsidRPr="00E03D14">
          <w:rPr>
            <w:rFonts w:hint="cs"/>
            <w:spacing w:val="-4"/>
            <w:rtl/>
          </w:rPr>
          <w:t xml:space="preserve"> </w:t>
        </w:r>
        <w:r w:rsidR="00A86CA3" w:rsidRPr="00E03D14">
          <w:rPr>
            <w:spacing w:val="-4"/>
          </w:rPr>
          <w:t>(ITU-D)</w:t>
        </w:r>
        <w:r w:rsidR="00A86CA3" w:rsidRPr="00E03D14">
          <w:rPr>
            <w:spacing w:val="-4"/>
            <w:rtl/>
          </w:rPr>
          <w:t xml:space="preserve"> هو الإطار المناسب لتبادل الخبرات بهدف وضع </w:t>
        </w:r>
        <w:r w:rsidR="00A86CA3" w:rsidRPr="00E03D14">
          <w:rPr>
            <w:rFonts w:hint="cs"/>
            <w:spacing w:val="-4"/>
            <w:rtl/>
          </w:rPr>
          <w:t>ال</w:t>
        </w:r>
        <w:r w:rsidR="00A86CA3" w:rsidRPr="00E03D14">
          <w:rPr>
            <w:spacing w:val="-4"/>
            <w:rtl/>
          </w:rPr>
          <w:t>سياسات</w:t>
        </w:r>
        <w:r w:rsidR="00A86CA3" w:rsidRPr="00E03D14">
          <w:rPr>
            <w:rFonts w:hint="cs"/>
            <w:spacing w:val="-4"/>
            <w:rtl/>
          </w:rPr>
          <w:t xml:space="preserve"> التي من الأرجح أن</w:t>
        </w:r>
        <w:r w:rsidR="00A86CA3" w:rsidRPr="00E03D14">
          <w:rPr>
            <w:spacing w:val="-4"/>
            <w:rtl/>
          </w:rPr>
          <w:t xml:space="preserve"> تؤدي إلى تنمية متناسقة </w:t>
        </w:r>
        <w:r w:rsidR="00A86CA3" w:rsidRPr="00E03D14">
          <w:rPr>
            <w:rFonts w:hint="cs"/>
            <w:spacing w:val="-4"/>
            <w:rtl/>
          </w:rPr>
          <w:t>و</w:t>
        </w:r>
        <w:r w:rsidR="00A86CA3" w:rsidRPr="00E03D14">
          <w:rPr>
            <w:spacing w:val="-4"/>
            <w:rtl/>
          </w:rPr>
          <w:t>متكاملة</w:t>
        </w:r>
        <w:r w:rsidR="00A86CA3" w:rsidRPr="00E03D14">
          <w:rPr>
            <w:rFonts w:hint="cs"/>
            <w:spacing w:val="-4"/>
            <w:rtl/>
          </w:rPr>
          <w:t xml:space="preserve"> تحترم تطلعات</w:t>
        </w:r>
        <w:r w:rsidR="00A86CA3" w:rsidRPr="00E03D14">
          <w:rPr>
            <w:spacing w:val="-4"/>
            <w:rtl/>
          </w:rPr>
          <w:t xml:space="preserve"> جميع البلدان </w:t>
        </w:r>
        <w:r w:rsidR="00A86CA3" w:rsidRPr="00E03D14">
          <w:rPr>
            <w:rFonts w:hint="cs"/>
            <w:spacing w:val="-4"/>
            <w:rtl/>
          </w:rPr>
          <w:t>في توفير</w:t>
        </w:r>
        <w:r w:rsidR="00A86CA3" w:rsidRPr="00E03D14">
          <w:rPr>
            <w:spacing w:val="-4"/>
            <w:rtl/>
          </w:rPr>
          <w:t xml:space="preserve"> قطاع اتصالات </w:t>
        </w:r>
        <w:r w:rsidR="00A86CA3" w:rsidRPr="00E03D14">
          <w:rPr>
            <w:rFonts w:hint="eastAsia"/>
            <w:spacing w:val="-4"/>
            <w:rtl/>
          </w:rPr>
          <w:t>مزدهر</w:t>
        </w:r>
        <w:r w:rsidR="00A86CA3" w:rsidRPr="00E03D14">
          <w:rPr>
            <w:spacing w:val="-4"/>
            <w:rtl/>
          </w:rPr>
          <w:t xml:space="preserve"> في خدمة التنمية الاقتصادية؛</w:t>
        </w:r>
      </w:ins>
    </w:p>
    <w:p w:rsidR="006A092F" w:rsidRDefault="006A092F" w:rsidP="006A092F">
      <w:pPr>
        <w:rPr>
          <w:ins w:id="31" w:author="Al-Talouzi, Lamis" w:date="2017-08-29T11:40:00Z"/>
          <w:sz w:val="24"/>
          <w:rtl/>
        </w:rPr>
      </w:pPr>
      <w:ins w:id="32" w:author="Al-Talouzi, Lamis" w:date="2017-08-29T11:37:00Z">
        <w:r>
          <w:rPr>
            <w:rFonts w:hint="cs"/>
            <w:i/>
            <w:iCs/>
            <w:rtl/>
          </w:rPr>
          <w:t>ز</w:t>
        </w:r>
        <w:r w:rsidRPr="00617939">
          <w:rPr>
            <w:rFonts w:hint="eastAsia"/>
            <w:i/>
            <w:iCs/>
            <w:rtl/>
          </w:rPr>
          <w:t> </w:t>
        </w:r>
        <w:r w:rsidRPr="00617939">
          <w:rPr>
            <w:i/>
            <w:iCs/>
            <w:rtl/>
          </w:rPr>
          <w:t>)</w:t>
        </w:r>
        <w:r w:rsidRPr="00617939">
          <w:rPr>
            <w:i/>
            <w:iCs/>
            <w:rtl/>
          </w:rPr>
          <w:tab/>
        </w:r>
        <w:r w:rsidRPr="00CD4C48">
          <w:rPr>
            <w:rtl/>
          </w:rPr>
          <w:t>الأهمية الحيوية للتعاون بين الدول الأعضاء وأعضاء قطاع تنمية الاتصالات والمنتسبين لتنفيذ هذه المبادرات الإقليمية؛</w:t>
        </w:r>
      </w:ins>
    </w:p>
    <w:p w:rsidR="00882655" w:rsidRDefault="00882655" w:rsidP="00882655">
      <w:pPr>
        <w:rPr>
          <w:ins w:id="33" w:author="Al-Talouzi, Lamis" w:date="2017-08-29T11:42:00Z"/>
          <w:rtl/>
        </w:rPr>
      </w:pPr>
      <w:ins w:id="34" w:author="Al-Talouzi, Lamis" w:date="2017-08-29T11:40:00Z">
        <w:r>
          <w:rPr>
            <w:rFonts w:hint="cs"/>
            <w:i/>
            <w:iCs/>
            <w:rtl/>
          </w:rPr>
          <w:t>ح</w:t>
        </w:r>
        <w:r w:rsidRPr="00A92553">
          <w:rPr>
            <w:i/>
            <w:iCs/>
            <w:rtl/>
          </w:rPr>
          <w:t xml:space="preserve"> )</w:t>
        </w:r>
        <w:r w:rsidRPr="00A92553">
          <w:rPr>
            <w:rtl/>
          </w:rPr>
          <w:tab/>
          <w:t>النتائج المرضية والمشجعة التي حققتها المشاريع التي تلقت دعماً تعاونياً دولياً بمبادرة من مكتب تنمية الاتصالات،</w:t>
        </w:r>
      </w:ins>
    </w:p>
    <w:p w:rsidR="00880B29" w:rsidRDefault="00880B29" w:rsidP="00880B29">
      <w:pPr>
        <w:pStyle w:val="Call"/>
        <w:keepNext w:val="0"/>
        <w:keepLines w:val="0"/>
        <w:spacing w:before="120"/>
        <w:rPr>
          <w:ins w:id="35" w:author="Al-Talouzi, Lamis" w:date="2017-08-29T11:42:00Z"/>
          <w:rtl/>
        </w:rPr>
      </w:pPr>
      <w:ins w:id="36" w:author="Al-Talouzi, Lamis" w:date="2017-08-29T11:42:00Z">
        <w:r w:rsidRPr="008A78C5">
          <w:rPr>
            <w:rFonts w:hint="eastAsia"/>
            <w:rtl/>
          </w:rPr>
          <w:t>واعترافاً</w:t>
        </w:r>
        <w:r w:rsidRPr="008A78C5">
          <w:rPr>
            <w:rtl/>
          </w:rPr>
          <w:t xml:space="preserve"> </w:t>
        </w:r>
        <w:r w:rsidRPr="008A78C5">
          <w:rPr>
            <w:rFonts w:hint="eastAsia"/>
            <w:rtl/>
          </w:rPr>
          <w:t>منه</w:t>
        </w:r>
      </w:ins>
    </w:p>
    <w:p w:rsidR="00880B29" w:rsidRDefault="00520DB5" w:rsidP="00880B29">
      <w:pPr>
        <w:rPr>
          <w:ins w:id="37" w:author="Al-Talouzi, Lamis" w:date="2017-08-29T11:43:00Z"/>
          <w:rtl/>
        </w:rPr>
      </w:pPr>
      <w:ins w:id="38" w:author="El Wardany, Samy" w:date="2017-09-13T16:21:00Z">
        <w:r>
          <w:rPr>
            <w:rFonts w:hint="cs"/>
            <w:i/>
            <w:iCs/>
            <w:rtl/>
          </w:rPr>
          <w:t xml:space="preserve"> </w:t>
        </w:r>
      </w:ins>
      <w:ins w:id="39" w:author="Al-Talouzi, Lamis" w:date="2017-08-29T11:42:00Z">
        <w:r w:rsidR="00880B29" w:rsidRPr="00A92553">
          <w:rPr>
            <w:i/>
            <w:iCs/>
            <w:rtl/>
          </w:rPr>
          <w:t>أ</w:t>
        </w:r>
        <w:r w:rsidR="00880B29">
          <w:rPr>
            <w:rFonts w:hint="cs"/>
            <w:i/>
            <w:iCs/>
            <w:rtl/>
          </w:rPr>
          <w:t xml:space="preserve"> )</w:t>
        </w:r>
        <w:r w:rsidR="00880B29" w:rsidRPr="00A92553">
          <w:tab/>
        </w:r>
        <w:r w:rsidR="00880B29" w:rsidRPr="00A92553">
          <w:rPr>
            <w:rtl/>
          </w:rPr>
          <w:t>بأن البلدان النامية والبلدان المشاركة في هذه المبادرات الإقليمية تمر بمراحل إنمائية مختلفة؛</w:t>
        </w:r>
      </w:ins>
    </w:p>
    <w:p w:rsidR="00880B29" w:rsidRDefault="00880B29" w:rsidP="00880B29">
      <w:pPr>
        <w:rPr>
          <w:ins w:id="40" w:author="Al-Talouzi, Lamis" w:date="2017-08-29T11:43:00Z"/>
          <w:rtl/>
        </w:rPr>
      </w:pPr>
      <w:ins w:id="41" w:author="Al-Talouzi, Lamis" w:date="2017-08-29T11:43:00Z">
        <w:r w:rsidRPr="00A92553">
          <w:rPr>
            <w:i/>
            <w:iCs/>
            <w:rtl/>
          </w:rPr>
          <w:t>ب)</w:t>
        </w:r>
        <w:r w:rsidRPr="00A92553">
          <w:rPr>
            <w:rtl/>
          </w:rPr>
          <w:tab/>
          <w:t>بالحاجة، نتيجة</w:t>
        </w:r>
        <w:r>
          <w:rPr>
            <w:rFonts w:hint="cs"/>
            <w:rtl/>
          </w:rPr>
          <w:t>ً</w:t>
        </w:r>
        <w:r w:rsidRPr="00A92553">
          <w:rPr>
            <w:rtl/>
          </w:rPr>
          <w:t xml:space="preserve"> لذلك، إلى تبادل الخبرات بشأن تنمية الاتصالات على المستوى الإقليمي لدعم هذه البلدان؛</w:t>
        </w:r>
      </w:ins>
    </w:p>
    <w:p w:rsidR="00880B29" w:rsidRDefault="00880B29" w:rsidP="00880B29">
      <w:pPr>
        <w:rPr>
          <w:ins w:id="42" w:author="Al-Talouzi, Lamis" w:date="2017-08-29T11:44:00Z"/>
          <w:rtl/>
        </w:rPr>
      </w:pPr>
      <w:ins w:id="43" w:author="Al-Talouzi, Lamis" w:date="2017-08-29T11:44:00Z">
        <w:r w:rsidRPr="00A92553">
          <w:rPr>
            <w:i/>
            <w:iCs/>
            <w:rtl/>
          </w:rPr>
          <w:t>ج)</w:t>
        </w:r>
        <w:r w:rsidRPr="00A92553">
          <w:rPr>
            <w:rtl/>
          </w:rPr>
          <w:tab/>
          <w:t>بأن لدى الاتحاد والمنظمات الإقليمية قناعة بأن التعاون الوثيق من شأنه أن ينهض بتطوير الاتصالات</w:t>
        </w:r>
        <w:r>
          <w:rPr>
            <w:rFonts w:hint="cs"/>
            <w:rtl/>
          </w:rPr>
          <w:t>/تكنولوجيا المعلومات والاتصالات</w:t>
        </w:r>
        <w:r w:rsidRPr="00A92553">
          <w:rPr>
            <w:rtl/>
          </w:rPr>
          <w:t xml:space="preserve"> الإقليمية لدعم هذه البلدان؛</w:t>
        </w:r>
      </w:ins>
    </w:p>
    <w:p w:rsidR="00880B29" w:rsidRDefault="00880B29" w:rsidP="00880B29">
      <w:pPr>
        <w:rPr>
          <w:ins w:id="44" w:author="Al-Talouzi, Lamis" w:date="2017-08-29T11:44:00Z"/>
          <w:rtl/>
        </w:rPr>
      </w:pPr>
      <w:ins w:id="45" w:author="Al-Talouzi, Lamis" w:date="2017-08-29T11:44:00Z">
        <w:r w:rsidRPr="00A92553">
          <w:rPr>
            <w:i/>
            <w:iCs/>
            <w:rtl/>
          </w:rPr>
          <w:t>د )</w:t>
        </w:r>
        <w:r w:rsidRPr="00A92553">
          <w:rPr>
            <w:rtl/>
          </w:rPr>
          <w:tab/>
          <w:t>بأن هناك حاجة مستمرة إلى تعاون الاتحاد تعاوناً أوثق مع المنظمات الإقليمية بما فيها جهات التنظيم الإقليمية لدعم هذه</w:t>
        </w:r>
        <w:r>
          <w:rPr>
            <w:rFonts w:hint="cs"/>
            <w:rtl/>
          </w:rPr>
          <w:t> </w:t>
        </w:r>
        <w:r w:rsidRPr="00A92553">
          <w:rPr>
            <w:rtl/>
          </w:rPr>
          <w:t>البلدان،</w:t>
        </w:r>
      </w:ins>
    </w:p>
    <w:p w:rsidR="00880B29" w:rsidRDefault="00880B29" w:rsidP="00880B29">
      <w:pPr>
        <w:pStyle w:val="Call"/>
        <w:spacing w:before="120"/>
        <w:rPr>
          <w:ins w:id="46" w:author="Al-Talouzi, Lamis" w:date="2017-08-29T11:45:00Z"/>
          <w:rtl/>
        </w:rPr>
      </w:pPr>
      <w:ins w:id="47" w:author="Al-Talouzi, Lamis" w:date="2017-08-29T11:45:00Z">
        <w:r w:rsidRPr="00A92553">
          <w:rPr>
            <w:rtl/>
          </w:rPr>
          <w:lastRenderedPageBreak/>
          <w:t>وإذ يلاحظ</w:t>
        </w:r>
      </w:ins>
    </w:p>
    <w:p w:rsidR="00880B29" w:rsidRDefault="00880B29" w:rsidP="00880B29">
      <w:pPr>
        <w:rPr>
          <w:ins w:id="48" w:author="Al-Talouzi, Lamis" w:date="2017-08-29T11:45:00Z"/>
          <w:rtl/>
        </w:rPr>
      </w:pPr>
      <w:ins w:id="49" w:author="Al-Talouzi, Lamis" w:date="2017-08-29T11:45:00Z">
        <w:r w:rsidRPr="00A92553">
          <w:rPr>
            <w:i/>
            <w:iCs/>
            <w:rtl/>
          </w:rPr>
          <w:t xml:space="preserve"> أ )</w:t>
        </w:r>
        <w:r w:rsidRPr="00A92553">
          <w:rPr>
            <w:rtl/>
          </w:rPr>
          <w:tab/>
          <w:t xml:space="preserve">وجود منظمات إقليمية ودون إقليمية للهيئات التنظيمية، منها مثلاً </w:t>
        </w:r>
      </w:ins>
      <w:ins w:id="50" w:author="Saad, Samuel" w:date="2017-09-13T14:10:00Z">
        <w:r w:rsidR="00A851EE">
          <w:rPr>
            <w:rFonts w:hint="cs"/>
            <w:rtl/>
          </w:rPr>
          <w:t xml:space="preserve">رابطات أو </w:t>
        </w:r>
      </w:ins>
      <w:ins w:id="51" w:author="Al-Talouzi, Lamis" w:date="2017-08-29T11:45:00Z">
        <w:r w:rsidRPr="00A92553">
          <w:rPr>
            <w:rtl/>
          </w:rPr>
          <w:t xml:space="preserve">شبكات هيئات تنظيم الاتصالات </w:t>
        </w:r>
        <w:r>
          <w:rPr>
            <w:rFonts w:hint="cs"/>
            <w:rtl/>
          </w:rPr>
          <w:t>الإقليمية</w:t>
        </w:r>
        <w:r>
          <w:rPr>
            <w:rtl/>
          </w:rPr>
          <w:t xml:space="preserve"> في </w:t>
        </w:r>
        <w:r w:rsidRPr="00A92553">
          <w:rPr>
            <w:rtl/>
          </w:rPr>
          <w:t>بعض</w:t>
        </w:r>
        <w:r w:rsidRPr="00A92553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>المناطق</w:t>
        </w:r>
        <w:r w:rsidRPr="00A92553">
          <w:rPr>
            <w:rtl/>
          </w:rPr>
          <w:t>؛</w:t>
        </w:r>
      </w:ins>
    </w:p>
    <w:p w:rsidR="00880B29" w:rsidRDefault="00880B29" w:rsidP="00520DB5">
      <w:pPr>
        <w:rPr>
          <w:rtl/>
        </w:rPr>
      </w:pPr>
      <w:ins w:id="52" w:author="Al-Talouzi, Lamis" w:date="2017-08-29T11:45:00Z">
        <w:r w:rsidRPr="00A92553">
          <w:rPr>
            <w:i/>
            <w:iCs/>
            <w:rtl/>
          </w:rPr>
          <w:t>ب)</w:t>
        </w:r>
        <w:r w:rsidRPr="00A92553">
          <w:rPr>
            <w:rtl/>
          </w:rPr>
          <w:tab/>
        </w:r>
      </w:ins>
      <w:ins w:id="53" w:author="Saad, Samuel" w:date="2017-09-13T14:09:00Z">
        <w:r w:rsidR="00A851EE">
          <w:rPr>
            <w:rFonts w:hint="cs"/>
            <w:rtl/>
          </w:rPr>
          <w:t>تنمية</w:t>
        </w:r>
      </w:ins>
      <w:ins w:id="54" w:author="Al-Talouzi, Lamis" w:date="2017-08-29T11:45:00Z">
        <w:r w:rsidRPr="00A92553">
          <w:rPr>
            <w:rtl/>
          </w:rPr>
          <w:t xml:space="preserve"> </w:t>
        </w:r>
      </w:ins>
      <w:ins w:id="55" w:author="Madrane, Badiáa" w:date="2017-09-13T09:32:00Z">
        <w:r w:rsidR="00B576AA">
          <w:rPr>
            <w:rFonts w:hint="cs"/>
            <w:rtl/>
          </w:rPr>
          <w:t xml:space="preserve">أنشطة </w:t>
        </w:r>
      </w:ins>
      <w:ins w:id="56" w:author="Al-Talouzi, Lamis" w:date="2017-08-29T11:45:00Z">
        <w:r w:rsidRPr="00A92553">
          <w:rPr>
            <w:rtl/>
          </w:rPr>
          <w:t xml:space="preserve">التعاون </w:t>
        </w:r>
      </w:ins>
      <w:ins w:id="57" w:author="Saad, Samuel" w:date="2017-09-13T14:09:00Z">
        <w:r w:rsidR="00A851EE">
          <w:rPr>
            <w:rFonts w:hint="cs"/>
            <w:rtl/>
          </w:rPr>
          <w:t>و</w:t>
        </w:r>
      </w:ins>
      <w:ins w:id="58" w:author="Al-Talouzi, Lamis" w:date="2017-08-29T11:45:00Z">
        <w:r w:rsidRPr="00A92553">
          <w:rPr>
            <w:rtl/>
          </w:rPr>
          <w:t xml:space="preserve">المساعدة التقنية بين المنظمات الإقليمية </w:t>
        </w:r>
      </w:ins>
      <w:ins w:id="59" w:author="Madrane, Badiáa" w:date="2017-09-13T09:32:00Z">
        <w:r w:rsidR="00B576AA">
          <w:rPr>
            <w:rFonts w:hint="cs"/>
            <w:rtl/>
          </w:rPr>
          <w:t xml:space="preserve">ودون الإقليمية </w:t>
        </w:r>
      </w:ins>
      <w:ins w:id="60" w:author="Al-Talouzi, Lamis" w:date="2017-08-29T11:45:00Z">
        <w:r w:rsidRPr="00A92553">
          <w:rPr>
            <w:rtl/>
          </w:rPr>
          <w:t>لهيئات تنظيم الاتصالات،</w:t>
        </w:r>
      </w:ins>
    </w:p>
    <w:p w:rsidR="00EA2238" w:rsidRPr="00EA2238" w:rsidRDefault="002B799B" w:rsidP="00EA2238">
      <w:pPr>
        <w:pStyle w:val="Call"/>
        <w:rPr>
          <w:rtl/>
        </w:rPr>
      </w:pPr>
      <w:r w:rsidRPr="00EA2238">
        <w:rPr>
          <w:rFonts w:hint="eastAsia"/>
          <w:rtl/>
        </w:rPr>
        <w:t>وإذ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يأخذ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حسبانه</w:t>
      </w:r>
    </w:p>
    <w:p w:rsidR="00EA2238" w:rsidRPr="00EA2238" w:rsidRDefault="002B799B" w:rsidP="00EA2238">
      <w:r w:rsidRPr="00EA2238">
        <w:rPr>
          <w:rFonts w:hint="cs"/>
          <w:i/>
          <w:iCs/>
          <w:rtl/>
        </w:rPr>
        <w:t xml:space="preserve"> أ</w:t>
      </w:r>
      <w:r w:rsidRPr="00EA2238">
        <w:rPr>
          <w:i/>
          <w:iCs/>
          <w:rtl/>
        </w:rPr>
        <w:t xml:space="preserve"> )</w:t>
      </w:r>
      <w:r w:rsidRPr="00EA2238">
        <w:rPr>
          <w:rtl/>
        </w:rPr>
        <w:tab/>
        <w:t>الأهمية الحيوية لمبادرات تنمية الاتصالات والمعتمدة في كل مؤتمرات التنمية الإقليمية السابقة والاجتماعات التحضيرية التي ع</w:t>
      </w:r>
      <w:r w:rsidR="00AC5A2B">
        <w:rPr>
          <w:rFonts w:hint="cs"/>
          <w:rtl/>
          <w:lang w:bidi="ar-EG"/>
        </w:rPr>
        <w:t>ُ</w:t>
      </w:r>
      <w:r w:rsidRPr="00EA2238">
        <w:rPr>
          <w:rtl/>
        </w:rPr>
        <w:t>قدت قبل هذا المؤتمر؛</w:t>
      </w:r>
    </w:p>
    <w:p w:rsidR="00EA2238" w:rsidRPr="00EA2238" w:rsidRDefault="002B799B" w:rsidP="00EA2238">
      <w:pPr>
        <w:rPr>
          <w:rtl/>
        </w:rPr>
      </w:pPr>
      <w:r w:rsidRPr="00EA2238">
        <w:rPr>
          <w:rFonts w:hint="cs"/>
          <w:i/>
          <w:iCs/>
          <w:rtl/>
        </w:rPr>
        <w:t>ب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  <w:t>أن هناك نقصاً في التمويل من برنامج الأمم المتحدة الإنمائي والمنظمات المالية الدولية الأخرى وأن هذا النقص يعيق هذه</w:t>
      </w:r>
      <w:r w:rsidRPr="00EA2238">
        <w:rPr>
          <w:rFonts w:hint="cs"/>
          <w:rtl/>
        </w:rPr>
        <w:t> </w:t>
      </w:r>
      <w:r w:rsidRPr="00EA2238">
        <w:rPr>
          <w:rtl/>
        </w:rPr>
        <w:t>المبادرات؛</w:t>
      </w:r>
    </w:p>
    <w:p w:rsidR="005D0E44" w:rsidRPr="00EA2238" w:rsidRDefault="002B799B" w:rsidP="00A5072B">
      <w:pPr>
        <w:rPr>
          <w:rtl/>
        </w:rPr>
      </w:pPr>
      <w:r w:rsidRPr="00EA2238">
        <w:rPr>
          <w:rFonts w:hint="cs"/>
          <w:i/>
          <w:iCs/>
          <w:rtl/>
        </w:rPr>
        <w:t>ج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  <w:t>أن البلدان النامية</w:t>
      </w:r>
      <w:r w:rsidRPr="00EA2238">
        <w:rPr>
          <w:vertAlign w:val="superscript"/>
          <w:rtl/>
        </w:rPr>
        <w:footnoteReference w:customMarkFollows="1" w:id="2"/>
        <w:t>2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تجد نفسها</w:t>
      </w:r>
      <w:r w:rsidRPr="00EA2238">
        <w:rPr>
          <w:rtl/>
        </w:rPr>
        <w:t xml:space="preserve"> بصورة متزايدة في حاجة إلى</w:t>
      </w:r>
      <w:del w:id="61" w:author="Saad, Samuel" w:date="2017-09-13T14:11:00Z">
        <w:r w:rsidRPr="00EA2238" w:rsidDel="00A851EE">
          <w:rPr>
            <w:rtl/>
          </w:rPr>
          <w:delText xml:space="preserve"> </w:delText>
        </w:r>
      </w:del>
      <w:del w:id="62" w:author="Madrane, Badiáa" w:date="2017-09-13T09:35:00Z">
        <w:r w:rsidRPr="00EA2238" w:rsidDel="00B576AA">
          <w:rPr>
            <w:rtl/>
          </w:rPr>
          <w:delText>معرفة التكنولوجيات سريعة التطور</w:delText>
        </w:r>
      </w:del>
      <w:ins w:id="63" w:author="Saad, Samuel" w:date="2017-09-13T14:11:00Z">
        <w:r w:rsidR="00A851EE">
          <w:rPr>
            <w:rFonts w:hint="cs"/>
            <w:rtl/>
          </w:rPr>
          <w:t xml:space="preserve"> </w:t>
        </w:r>
      </w:ins>
      <w:ins w:id="64" w:author="Madrane, Badiáa" w:date="2017-09-13T09:35:00Z">
        <w:r w:rsidR="00B576AA">
          <w:rPr>
            <w:rFonts w:hint="cs"/>
            <w:rtl/>
          </w:rPr>
          <w:t xml:space="preserve">تسريع </w:t>
        </w:r>
      </w:ins>
      <w:ins w:id="65" w:author="Saad, Samuel" w:date="2017-09-13T14:10:00Z">
        <w:r w:rsidR="00A851EE">
          <w:rPr>
            <w:rFonts w:hint="cs"/>
            <w:rtl/>
          </w:rPr>
          <w:t>تنمية</w:t>
        </w:r>
      </w:ins>
      <w:ins w:id="66" w:author="Madrane, Badiáa" w:date="2017-09-13T09:35:00Z">
        <w:r w:rsidR="00B576AA">
          <w:rPr>
            <w:rFonts w:hint="cs"/>
            <w:rtl/>
          </w:rPr>
          <w:t xml:space="preserve"> </w:t>
        </w:r>
      </w:ins>
      <w:ins w:id="67" w:author="Madrane, Badiáa" w:date="2017-09-13T09:36:00Z">
        <w:r w:rsidR="00B576AA">
          <w:rPr>
            <w:rFonts w:hint="cs"/>
            <w:rtl/>
          </w:rPr>
          <w:t>الاتصالات/تكنولوجيا المعلومات والاتصالات</w:t>
        </w:r>
      </w:ins>
      <w:r w:rsidRPr="00EA2238">
        <w:rPr>
          <w:rtl/>
        </w:rPr>
        <w:t xml:space="preserve"> وما يرتبط </w:t>
      </w:r>
      <w:del w:id="68" w:author="Madrane, Badiáa" w:date="2017-09-13T09:39:00Z">
        <w:r w:rsidRPr="00EA2238" w:rsidDel="00B576AA">
          <w:rPr>
            <w:rtl/>
          </w:rPr>
          <w:delText xml:space="preserve">بها </w:delText>
        </w:r>
      </w:del>
      <w:ins w:id="69" w:author="Madrane, Badiáa" w:date="2017-09-13T09:39:00Z">
        <w:r w:rsidR="00B576AA">
          <w:rPr>
            <w:rFonts w:hint="cs"/>
            <w:rtl/>
          </w:rPr>
          <w:t>بذلك</w:t>
        </w:r>
        <w:r w:rsidR="00B576AA" w:rsidRPr="00EA2238">
          <w:rPr>
            <w:rtl/>
          </w:rPr>
          <w:t xml:space="preserve"> </w:t>
        </w:r>
      </w:ins>
      <w:r w:rsidRPr="00EA2238">
        <w:rPr>
          <w:rtl/>
        </w:rPr>
        <w:t>من مسائل السياسة العامة والمسائل الاستراتيجية؛</w:t>
      </w:r>
    </w:p>
    <w:p w:rsidR="00EA2238" w:rsidRPr="00EA2238" w:rsidRDefault="002B799B" w:rsidP="00EA2238">
      <w:pPr>
        <w:rPr>
          <w:rtl/>
        </w:rPr>
      </w:pPr>
      <w:r w:rsidRPr="00EA2238">
        <w:rPr>
          <w:i/>
          <w:iCs/>
          <w:rtl/>
        </w:rPr>
        <w:t>د )</w:t>
      </w:r>
      <w:r w:rsidRPr="00EA2238">
        <w:rPr>
          <w:rtl/>
        </w:rPr>
        <w:tab/>
      </w:r>
      <w:r w:rsidRPr="00EA2238">
        <w:rPr>
          <w:rFonts w:hint="cs"/>
          <w:rtl/>
        </w:rPr>
        <w:t xml:space="preserve">إنجازات مبادرات توصيل العالم التي يدعمها قطاع تنمية الاتصالات بالاتحاد </w:t>
      </w:r>
      <w:r w:rsidRPr="00EA2238">
        <w:t>(ITU-D)</w:t>
      </w:r>
      <w:r w:rsidRPr="00EA2238">
        <w:rPr>
          <w:rFonts w:hint="eastAsia"/>
          <w:rtl/>
        </w:rPr>
        <w:t>؛</w:t>
      </w:r>
    </w:p>
    <w:p w:rsidR="00EA2238" w:rsidRPr="00EA2238" w:rsidRDefault="002B799B" w:rsidP="00EA2238">
      <w:pPr>
        <w:rPr>
          <w:rtl/>
        </w:rPr>
      </w:pPr>
      <w:r w:rsidRPr="00EA2238">
        <w:rPr>
          <w:i/>
          <w:iCs/>
          <w:rtl/>
        </w:rPr>
        <w:t>ﻫ)</w:t>
      </w:r>
      <w:r w:rsidRPr="00EA2238">
        <w:rPr>
          <w:rtl/>
        </w:rPr>
        <w:tab/>
        <w:t>النتائج المرضية والمشجعة التي أنجزتها الأنشطة المشابهة والتي ساعدت في </w:t>
      </w:r>
      <w:r w:rsidRPr="00EA2238">
        <w:rPr>
          <w:rFonts w:hint="cs"/>
          <w:rtl/>
        </w:rPr>
        <w:t xml:space="preserve">تحقيق التعاون في إقامة </w:t>
      </w:r>
      <w:r w:rsidRPr="00EA2238">
        <w:rPr>
          <w:rtl/>
        </w:rPr>
        <w:t xml:space="preserve">شبكات </w:t>
      </w:r>
      <w:r w:rsidRPr="00EA2238">
        <w:rPr>
          <w:rFonts w:hint="cs"/>
          <w:rtl/>
        </w:rPr>
        <w:t>الاتصالات؛</w:t>
      </w:r>
    </w:p>
    <w:p w:rsidR="00EA2238" w:rsidRPr="00EA2238" w:rsidRDefault="002B799B" w:rsidP="00EA2238">
      <w:pPr>
        <w:rPr>
          <w:rtl/>
        </w:rPr>
      </w:pPr>
      <w:r w:rsidRPr="00EA2238">
        <w:rPr>
          <w:rFonts w:hint="cs"/>
          <w:i/>
          <w:iCs/>
          <w:rtl/>
        </w:rPr>
        <w:t xml:space="preserve">ﻭ 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  <w:t xml:space="preserve">أن الوفاء بالمتطلبات المذكورة في الفقرة </w:t>
      </w:r>
      <w:r w:rsidRPr="00EA2238">
        <w:rPr>
          <w:rFonts w:hint="cs"/>
          <w:i/>
          <w:iCs/>
          <w:rtl/>
        </w:rPr>
        <w:t>ج</w:t>
      </w:r>
      <w:r w:rsidRPr="00EA2238">
        <w:rPr>
          <w:i/>
          <w:iCs/>
          <w:rtl/>
        </w:rPr>
        <w:t>)</w:t>
      </w:r>
      <w:r w:rsidRPr="00EA2238">
        <w:rPr>
          <w:rtl/>
        </w:rPr>
        <w:t xml:space="preserve"> "</w:t>
      </w:r>
      <w:r w:rsidRPr="00EA2238">
        <w:rPr>
          <w:rFonts w:hint="cs"/>
          <w:i/>
          <w:iCs/>
          <w:rtl/>
        </w:rPr>
        <w:t>وإذ</w:t>
      </w:r>
      <w:r w:rsidRPr="00EA2238">
        <w:rPr>
          <w:rFonts w:hint="cs"/>
          <w:rtl/>
        </w:rPr>
        <w:t xml:space="preserve"> </w:t>
      </w:r>
      <w:r w:rsidRPr="00EA2238">
        <w:rPr>
          <w:rFonts w:hint="cs"/>
          <w:i/>
          <w:iCs/>
          <w:rtl/>
        </w:rPr>
        <w:t>يأخذ في حسبانه</w:t>
      </w:r>
      <w:r w:rsidRPr="00EA2238">
        <w:rPr>
          <w:rtl/>
        </w:rPr>
        <w:t xml:space="preserve">" أعلاه يمثل مهمة هامة نظراً لشح الموارد المتاحة </w:t>
      </w:r>
      <w:r w:rsidRPr="00EA2238">
        <w:rPr>
          <w:rFonts w:hint="cs"/>
          <w:rtl/>
        </w:rPr>
        <w:t xml:space="preserve">للبلدان النامية </w:t>
      </w:r>
      <w:r w:rsidRPr="00EA2238">
        <w:rPr>
          <w:rFonts w:hint="eastAsia"/>
          <w:rtl/>
        </w:rPr>
        <w:t>و</w:t>
      </w:r>
      <w:r w:rsidRPr="00EA2238">
        <w:rPr>
          <w:rFonts w:hint="cs"/>
          <w:rtl/>
        </w:rPr>
        <w:t xml:space="preserve">أن </w:t>
      </w:r>
      <w:r w:rsidRPr="00EA2238">
        <w:rPr>
          <w:rFonts w:hint="eastAsia"/>
          <w:rtl/>
        </w:rPr>
        <w:t>الاتحاد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للاتصالات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بصفته وكالة الأمم المتحدة ال</w:t>
      </w:r>
      <w:r w:rsidRPr="00EA2238">
        <w:rPr>
          <w:rFonts w:hint="eastAsia"/>
          <w:rtl/>
        </w:rPr>
        <w:t>متخصصة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الاتصالات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يتمتع ب</w:t>
      </w:r>
      <w:r w:rsidRPr="00EA2238">
        <w:rPr>
          <w:rFonts w:hint="eastAsia"/>
          <w:rtl/>
        </w:rPr>
        <w:t>وضع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يتيح له </w:t>
      </w:r>
      <w:r w:rsidRPr="00EA2238">
        <w:rPr>
          <w:rFonts w:hint="eastAsia"/>
          <w:rtl/>
        </w:rPr>
        <w:t>تلبية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هذه</w:t>
      </w:r>
      <w:r w:rsidRPr="00EA2238">
        <w:rPr>
          <w:rFonts w:hint="cs"/>
          <w:rtl/>
        </w:rPr>
        <w:t> </w:t>
      </w:r>
      <w:r w:rsidRPr="00EA2238">
        <w:rPr>
          <w:rFonts w:hint="eastAsia"/>
          <w:rtl/>
        </w:rPr>
        <w:t>المتطلبات</w:t>
      </w:r>
      <w:r w:rsidRPr="00EA2238">
        <w:rPr>
          <w:rFonts w:hint="cs"/>
          <w:rtl/>
        </w:rPr>
        <w:t>،</w:t>
      </w:r>
    </w:p>
    <w:p w:rsidR="00EA2238" w:rsidRPr="00EA2238" w:rsidRDefault="002B799B" w:rsidP="00EA2238">
      <w:pPr>
        <w:pStyle w:val="Call"/>
        <w:rPr>
          <w:rtl/>
        </w:rPr>
      </w:pPr>
      <w:r w:rsidRPr="00EA2238">
        <w:rPr>
          <w:rtl/>
        </w:rPr>
        <w:t>وإذ يلاحظ</w:t>
      </w:r>
    </w:p>
    <w:p w:rsidR="00EA2238" w:rsidRPr="00EA2238" w:rsidRDefault="002B799B" w:rsidP="00EA2238">
      <w:pPr>
        <w:rPr>
          <w:rtl/>
        </w:rPr>
      </w:pPr>
      <w:r w:rsidRPr="00EA2238">
        <w:rPr>
          <w:rFonts w:hint="cs"/>
          <w:i/>
          <w:iCs/>
          <w:rtl/>
        </w:rPr>
        <w:t xml:space="preserve"> أ )</w:t>
      </w:r>
      <w:r w:rsidRPr="00EA2238">
        <w:rPr>
          <w:rFonts w:hint="cs"/>
          <w:rtl/>
        </w:rPr>
        <w:tab/>
      </w:r>
      <w:r w:rsidRPr="00EA2238">
        <w:rPr>
          <w:rtl/>
        </w:rPr>
        <w:t xml:space="preserve">أن </w:t>
      </w:r>
      <w:r w:rsidRPr="00EA2238">
        <w:rPr>
          <w:rFonts w:hint="eastAsia"/>
          <w:rtl/>
        </w:rPr>
        <w:t>التدريب</w:t>
      </w:r>
      <w:r w:rsidRPr="00EA2238">
        <w:rPr>
          <w:rtl/>
        </w:rPr>
        <w:t xml:space="preserve"> في مراكز التميز التابعة لقطاع تنمية الاتصالات</w:t>
      </w:r>
      <w:r w:rsidRPr="00EA2238">
        <w:rPr>
          <w:rFonts w:hint="cs"/>
          <w:rtl/>
        </w:rPr>
        <w:t xml:space="preserve"> بالاتحاد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ي</w:t>
      </w:r>
      <w:r w:rsidRPr="00EA2238">
        <w:rPr>
          <w:rtl/>
        </w:rPr>
        <w:t>ساعد البلدان النامية مساعدة كبرى في صدد المتطلبات المتصلة بالمعرفة</w:t>
      </w:r>
      <w:r w:rsidRPr="00EA2238">
        <w:rPr>
          <w:rFonts w:hint="cs"/>
          <w:rtl/>
        </w:rPr>
        <w:t>؛</w:t>
      </w:r>
    </w:p>
    <w:p w:rsidR="00EA2238" w:rsidRPr="00EA2238" w:rsidRDefault="002B799B" w:rsidP="00EA2238">
      <w:pPr>
        <w:rPr>
          <w:rtl/>
        </w:rPr>
      </w:pPr>
      <w:r w:rsidRPr="00EA2238">
        <w:rPr>
          <w:rFonts w:hint="cs"/>
          <w:i/>
          <w:iCs/>
          <w:rtl/>
        </w:rPr>
        <w:t>ب)</w:t>
      </w:r>
      <w:r w:rsidRPr="00EA2238">
        <w:rPr>
          <w:rFonts w:hint="cs"/>
          <w:rtl/>
        </w:rPr>
        <w:tab/>
        <w:t>أن المنظمات الإقليمية ذات الصلة تقوم بدور بارز وهام خاصة في دعم البلدان النامية،</w:t>
      </w:r>
    </w:p>
    <w:p w:rsidR="00EA2238" w:rsidRPr="00EA2238" w:rsidRDefault="002B799B" w:rsidP="00EA2238">
      <w:pPr>
        <w:pStyle w:val="Call"/>
        <w:rPr>
          <w:rtl/>
        </w:rPr>
      </w:pPr>
      <w:r w:rsidRPr="00EA2238">
        <w:rPr>
          <w:rtl/>
        </w:rPr>
        <w:t>يقـرر</w:t>
      </w:r>
    </w:p>
    <w:p w:rsidR="00EA2238" w:rsidRPr="00EA2238" w:rsidRDefault="002B799B" w:rsidP="00EA2238">
      <w:pPr>
        <w:rPr>
          <w:rtl/>
        </w:rPr>
      </w:pPr>
      <w:r w:rsidRPr="00EA2238">
        <w:t>1</w:t>
      </w:r>
      <w:r w:rsidRPr="00EA2238">
        <w:rPr>
          <w:rtl/>
        </w:rPr>
        <w:tab/>
      </w:r>
      <w:r w:rsidRPr="00EA2238">
        <w:rPr>
          <w:rFonts w:hint="cs"/>
          <w:rtl/>
        </w:rPr>
        <w:t>أن يستمر</w:t>
      </w:r>
      <w:r w:rsidRPr="00EA2238">
        <w:rPr>
          <w:rtl/>
        </w:rPr>
        <w:t xml:space="preserve"> مكتب تنمية الاتصالات</w:t>
      </w:r>
      <w:r w:rsidRPr="00EA2238">
        <w:rPr>
          <w:rFonts w:hint="cs"/>
          <w:rtl/>
        </w:rPr>
        <w:t xml:space="preserve"> في التعاون مع المكاتب الإقليمية للاتحاد في تحديد</w:t>
      </w:r>
      <w:r w:rsidRPr="00EA2238">
        <w:rPr>
          <w:rtl/>
        </w:rPr>
        <w:t xml:space="preserve"> الطرائق والوسائل الممكنة لتنفيذ المبادرات المعتمدة من قبل المناطق</w:t>
      </w:r>
      <w:r w:rsidRPr="00EA2238">
        <w:rPr>
          <w:rFonts w:hint="cs"/>
          <w:rtl/>
        </w:rPr>
        <w:t xml:space="preserve"> الإقليمية</w:t>
      </w:r>
      <w:r w:rsidRPr="00EA2238">
        <w:rPr>
          <w:rFonts w:hint="cs"/>
          <w:rtl/>
          <w:lang w:bidi="ar-SY"/>
        </w:rPr>
        <w:t>،</w:t>
      </w:r>
      <w:r w:rsidRPr="00EA2238">
        <w:rPr>
          <w:rtl/>
        </w:rPr>
        <w:t xml:space="preserve"> على الأصعدة الإقليمية والأقاليمية والعالمية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عن طريق استخدام الموارد المتيسرة لمكتب تنمية الاتصالات على أفضل وجه ممكن، ومن خلال ميزانيته السنوية ومن فائض </w:t>
      </w:r>
      <w:r w:rsidRPr="00EA2238">
        <w:rPr>
          <w:rFonts w:hint="cs"/>
          <w:rtl/>
        </w:rPr>
        <w:t>أحداث تليكوم للاتحاد</w:t>
      </w:r>
      <w:r w:rsidRPr="00EA2238">
        <w:rPr>
          <w:rtl/>
        </w:rPr>
        <w:t>، وذلك عن طريق مخصصات محددة على أساس منصف لكل منطقة؛</w:t>
      </w:r>
    </w:p>
    <w:p w:rsidR="00EA2238" w:rsidRPr="00EA2238" w:rsidRDefault="002B799B" w:rsidP="006F6A13">
      <w:pPr>
        <w:rPr>
          <w:rtl/>
        </w:rPr>
      </w:pPr>
      <w:r w:rsidRPr="00EA2238">
        <w:t>2</w:t>
      </w:r>
      <w:r w:rsidRPr="00EA2238">
        <w:rPr>
          <w:rtl/>
        </w:rPr>
        <w:tab/>
        <w:t>أن يستمر مكتب تنمية الاتصالات في مساعدة البلدان النامية بطريقة فع</w:t>
      </w:r>
      <w:r w:rsidRPr="00EA2238">
        <w:rPr>
          <w:rFonts w:hint="cs"/>
          <w:rtl/>
        </w:rPr>
        <w:t>ّ</w:t>
      </w:r>
      <w:r w:rsidRPr="00EA2238">
        <w:rPr>
          <w:rtl/>
        </w:rPr>
        <w:t xml:space="preserve">الة في وضع وتنفيذ </w:t>
      </w:r>
      <w:r w:rsidRPr="00EA2238">
        <w:rPr>
          <w:rFonts w:hint="cs"/>
          <w:rtl/>
        </w:rPr>
        <w:t xml:space="preserve">هذه </w:t>
      </w:r>
      <w:r w:rsidRPr="00EA2238">
        <w:rPr>
          <w:rtl/>
        </w:rPr>
        <w:t xml:space="preserve">المبادرات </w:t>
      </w:r>
      <w:r w:rsidRPr="00EA2238">
        <w:rPr>
          <w:rFonts w:hint="cs"/>
          <w:rtl/>
        </w:rPr>
        <w:t>المحددة في </w:t>
      </w:r>
      <w:ins w:id="70" w:author="Madrane, Badiáa" w:date="2017-09-13T09:41:00Z">
        <w:r w:rsidR="00FF7E14">
          <w:rPr>
            <w:rFonts w:hint="cs"/>
            <w:rtl/>
          </w:rPr>
          <w:t xml:space="preserve">أقسام خطة عمل </w:t>
        </w:r>
      </w:ins>
      <w:ins w:id="71" w:author="Madrane, Badiáa" w:date="2017-09-13T09:42:00Z">
        <w:r w:rsidR="00FF7E14">
          <w:rPr>
            <w:rFonts w:hint="cs"/>
            <w:rtl/>
          </w:rPr>
          <w:t>كل مؤتمر عالمي لتنمية الاتصالات</w:t>
        </w:r>
      </w:ins>
      <w:del w:id="72" w:author="Madrane, Badiáa" w:date="2017-09-13T09:40:00Z">
        <w:r w:rsidRPr="00EA2238" w:rsidDel="00FF7E14">
          <w:rPr>
            <w:rFonts w:hint="cs"/>
            <w:rtl/>
          </w:rPr>
          <w:delText>القسم </w:delText>
        </w:r>
        <w:r w:rsidRPr="00EA2238" w:rsidDel="00FF7E14">
          <w:delText>3</w:delText>
        </w:r>
      </w:del>
      <w:del w:id="73" w:author="Madrane, Badiáa" w:date="2017-09-13T09:42:00Z">
        <w:r w:rsidRPr="00EA2238" w:rsidDel="00FF7E14">
          <w:rPr>
            <w:rFonts w:hint="cs"/>
            <w:rtl/>
            <w:lang w:bidi="ar-SY"/>
          </w:rPr>
          <w:delText xml:space="preserve"> من خطة </w:delText>
        </w:r>
        <w:r w:rsidRPr="00EA2238" w:rsidDel="00FF7E14">
          <w:rPr>
            <w:rFonts w:hint="cs"/>
            <w:rtl/>
          </w:rPr>
          <w:delText>عمل دبي</w:delText>
        </w:r>
      </w:del>
      <w:r w:rsidRPr="00EA2238">
        <w:rPr>
          <w:rFonts w:hint="cs"/>
          <w:rtl/>
        </w:rPr>
        <w:t>؛</w:t>
      </w:r>
    </w:p>
    <w:p w:rsidR="00EA2238" w:rsidRPr="00EA2238" w:rsidRDefault="002B799B" w:rsidP="00EA2238">
      <w:pPr>
        <w:rPr>
          <w:rtl/>
        </w:rPr>
      </w:pPr>
      <w:r w:rsidRPr="00EA2238">
        <w:t>3</w:t>
      </w:r>
      <w:r w:rsidRPr="00EA2238">
        <w:rPr>
          <w:rtl/>
        </w:rPr>
        <w:tab/>
        <w:t xml:space="preserve">أنه ينبغي للدول الأعضاء النظر في تقديم مساهمات عينية و/أو نقدية إلى </w:t>
      </w:r>
      <w:r w:rsidRPr="00EA2238">
        <w:rPr>
          <w:rFonts w:hint="cs"/>
          <w:rtl/>
        </w:rPr>
        <w:t xml:space="preserve">الميزانية المتوخاة </w:t>
      </w:r>
      <w:r w:rsidRPr="00EA2238">
        <w:rPr>
          <w:rtl/>
        </w:rPr>
        <w:t>لتنفيذ هذه المبادرات وكذلك لوضعها مشاريع أخرى متوقعة في إطار هذه المبادرات على الأصعدة الوطنية والإقليمية والأقاليمية والعالمية؛</w:t>
      </w:r>
    </w:p>
    <w:p w:rsidR="00EA2238" w:rsidRPr="00EA2238" w:rsidRDefault="002B799B" w:rsidP="00EA2238">
      <w:pPr>
        <w:rPr>
          <w:rtl/>
        </w:rPr>
      </w:pPr>
      <w:r w:rsidRPr="00EA2238">
        <w:t>4</w:t>
      </w:r>
      <w:r w:rsidRPr="00EA2238">
        <w:rPr>
          <w:rtl/>
        </w:rPr>
        <w:tab/>
        <w:t>أن يستمر مكتب تنمية الاتصالات في عقد شراكات مع الدول الأعضاء وأعضاء قطاع تنمية الاتصالات والمؤسسات المالية والمنظمات الدولية من أجل تمويل أنشطة تنفيذ هذه المبادرات؛</w:t>
      </w:r>
    </w:p>
    <w:p w:rsidR="00EA2238" w:rsidRPr="00EA2238" w:rsidRDefault="002B799B" w:rsidP="00EA2238">
      <w:pPr>
        <w:rPr>
          <w:rtl/>
        </w:rPr>
      </w:pPr>
      <w:r w:rsidRPr="00EA2238">
        <w:lastRenderedPageBreak/>
        <w:t>5</w:t>
      </w:r>
      <w:r w:rsidRPr="00EA2238">
        <w:rPr>
          <w:rtl/>
        </w:rPr>
        <w:tab/>
      </w:r>
      <w:r w:rsidRPr="00EA2238">
        <w:rPr>
          <w:rFonts w:hint="cs"/>
          <w:rtl/>
        </w:rPr>
        <w:t>أن يساعد</w:t>
      </w:r>
      <w:r w:rsidRPr="00EA2238">
        <w:rPr>
          <w:rtl/>
        </w:rPr>
        <w:t xml:space="preserve"> مكتب تنمية الاتصالات في تنفيذ مبادرات جديدة على الأصعدة الوطنية والإقليمية والأقاليمية والعالمية وذلك بتشجيع المبادرات، قدر الإمكان، التي تتشابه في المحتوى/الأهداف</w:t>
      </w:r>
      <w:del w:id="74" w:author="Madrane, Badiáa" w:date="2017-09-13T09:43:00Z">
        <w:r w:rsidRPr="00EA2238" w:rsidDel="00FF7E14">
          <w:rPr>
            <w:rtl/>
          </w:rPr>
          <w:delText xml:space="preserve">، ومع مراعاة خطة عمل </w:delText>
        </w:r>
        <w:r w:rsidRPr="00EA2238" w:rsidDel="00FF7E14">
          <w:rPr>
            <w:rFonts w:hint="cs"/>
            <w:rtl/>
          </w:rPr>
          <w:delText>دبي</w:delText>
        </w:r>
      </w:del>
      <w:r w:rsidRPr="00EA2238">
        <w:rPr>
          <w:rtl/>
        </w:rPr>
        <w:t>؛</w:t>
      </w:r>
    </w:p>
    <w:p w:rsidR="00EA2238" w:rsidRPr="00EA2238" w:rsidRDefault="002B799B" w:rsidP="00EA2238">
      <w:pPr>
        <w:rPr>
          <w:rtl/>
        </w:rPr>
      </w:pPr>
      <w:r w:rsidRPr="00EA2238">
        <w:t>6</w:t>
      </w:r>
      <w:r w:rsidRPr="00EA2238">
        <w:rPr>
          <w:rtl/>
        </w:rPr>
        <w:tab/>
        <w:t>أن يجمع مكتب تنمية الاتصالات</w:t>
      </w:r>
      <w:r w:rsidRPr="00EA2238">
        <w:rPr>
          <w:rFonts w:hint="cs"/>
          <w:rtl/>
        </w:rPr>
        <w:t>، من خلال المكاتب الإقليمية للاتحاد،</w:t>
      </w:r>
      <w:r w:rsidRPr="00EA2238">
        <w:rPr>
          <w:rtl/>
        </w:rPr>
        <w:t xml:space="preserve"> جميع </w:t>
      </w:r>
      <w:r w:rsidRPr="00EA2238">
        <w:rPr>
          <w:rFonts w:hint="cs"/>
          <w:rtl/>
        </w:rPr>
        <w:t>الخبرات</w:t>
      </w:r>
      <w:r w:rsidRPr="00EA2238">
        <w:rPr>
          <w:rtl/>
        </w:rPr>
        <w:t xml:space="preserve"> المكتسبة خلال تنفيذ المبادرات الإقليمية لكل منطقة ويتيحها للمناطق الأخرى </w:t>
      </w:r>
      <w:r w:rsidRPr="00EA2238">
        <w:rPr>
          <w:rFonts w:hint="cs"/>
          <w:rtl/>
        </w:rPr>
        <w:t xml:space="preserve">للوقوف على أوجه التآزر والتشابه التي تمكّن من تحسين استخدام الموارد المتاحة بالاستفادة </w:t>
      </w:r>
      <w:r w:rsidRPr="00EA2238">
        <w:rPr>
          <w:rtl/>
        </w:rPr>
        <w:t>من البوابة المتعلقة بتنفيذ المشاريع باللغات الرسمية الست</w:t>
      </w:r>
      <w:r w:rsidRPr="00EA2238">
        <w:rPr>
          <w:rFonts w:hint="cs"/>
          <w:rtl/>
        </w:rPr>
        <w:t> </w:t>
      </w:r>
      <w:r w:rsidRPr="00EA2238">
        <w:rPr>
          <w:rtl/>
        </w:rPr>
        <w:t>للاتحاد</w:t>
      </w:r>
      <w:r w:rsidRPr="00EA2238">
        <w:rPr>
          <w:rFonts w:hint="cs"/>
          <w:rtl/>
        </w:rPr>
        <w:t>؛</w:t>
      </w:r>
    </w:p>
    <w:p w:rsidR="00EA2238" w:rsidRPr="00EA2238" w:rsidRDefault="002B799B" w:rsidP="00EA2238">
      <w:pPr>
        <w:rPr>
          <w:rtl/>
        </w:rPr>
      </w:pPr>
      <w:r w:rsidRPr="00EA2238">
        <w:t>7</w:t>
      </w:r>
      <w:r w:rsidRPr="00EA2238">
        <w:rPr>
          <w:rtl/>
        </w:rPr>
        <w:tab/>
      </w:r>
      <w:r w:rsidRPr="00EA2238">
        <w:rPr>
          <w:rFonts w:hint="eastAsia"/>
          <w:rtl/>
        </w:rPr>
        <w:t>أن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يتيح </w:t>
      </w:r>
      <w:r w:rsidRPr="00EA2238">
        <w:rPr>
          <w:rFonts w:hint="eastAsia"/>
          <w:rtl/>
        </w:rPr>
        <w:t>مكتب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تنمية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الاتصالات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معلومات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نفذت</w:t>
      </w:r>
      <w:r w:rsidRPr="00EA2238">
        <w:rPr>
          <w:rFonts w:hint="cs"/>
          <w:rtl/>
        </w:rPr>
        <w:t>ها</w:t>
      </w:r>
      <w:r w:rsidRPr="00EA2238">
        <w:rPr>
          <w:rFonts w:hint="eastAsia"/>
          <w:rtl/>
        </w:rPr>
        <w:t xml:space="preserve"> كل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بنجاح</w:t>
      </w:r>
      <w:ins w:id="75" w:author="Madrane, Badiáa" w:date="2017-09-13T09:44:00Z">
        <w:r w:rsidR="00FF7E14">
          <w:rPr>
            <w:rFonts w:hint="cs"/>
            <w:rtl/>
          </w:rPr>
          <w:t xml:space="preserve"> (الن</w:t>
        </w:r>
      </w:ins>
      <w:ins w:id="76" w:author="Madrane, Badiáa" w:date="2017-09-13T09:46:00Z">
        <w:r w:rsidR="00FF7E14">
          <w:rPr>
            <w:rFonts w:hint="cs"/>
            <w:rtl/>
          </w:rPr>
          <w:t>ت</w:t>
        </w:r>
      </w:ins>
      <w:ins w:id="77" w:author="Madrane, Badiáa" w:date="2017-09-13T09:44:00Z">
        <w:r w:rsidR="00FF7E14">
          <w:rPr>
            <w:rFonts w:hint="cs"/>
            <w:rtl/>
          </w:rPr>
          <w:t>ائج</w:t>
        </w:r>
      </w:ins>
      <w:ins w:id="78" w:author="Madrane, Badiáa" w:date="2017-09-13T09:46:00Z">
        <w:r w:rsidR="00FF7E14">
          <w:rPr>
            <w:rFonts w:hint="cs"/>
            <w:rtl/>
          </w:rPr>
          <w:t xml:space="preserve"> وأصحاب المصلحة والموارد المالية المستخدمة</w:t>
        </w:r>
      </w:ins>
      <w:ins w:id="79" w:author="Madrane, Badiáa" w:date="2017-09-13T09:47:00Z">
        <w:r w:rsidR="00FF7E14">
          <w:rPr>
            <w:rFonts w:hint="cs"/>
            <w:rtl/>
          </w:rPr>
          <w:t>، إلخ...</w:t>
        </w:r>
      </w:ins>
      <w:ins w:id="80" w:author="Madrane, Badiáa" w:date="2017-09-13T09:44:00Z">
        <w:r w:rsidR="00FF7E14">
          <w:rPr>
            <w:rFonts w:hint="cs"/>
            <w:rtl/>
          </w:rPr>
          <w:t>)</w:t>
        </w:r>
      </w:ins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للاستفادة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الخبرات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المكتسبة ومن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النتائج،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بحيث يمكن استنساخها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لتوفير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الوقت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والموارد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إعداد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المشاريع وتصميم</w:t>
      </w:r>
      <w:r w:rsidRPr="00EA2238">
        <w:rPr>
          <w:rFonts w:hint="cs"/>
          <w:rtl/>
        </w:rPr>
        <w:t>ها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أخرى؛</w:t>
      </w:r>
    </w:p>
    <w:p w:rsidR="00EA2238" w:rsidDel="00AA12E4" w:rsidRDefault="002B799B" w:rsidP="00EA2238">
      <w:pPr>
        <w:rPr>
          <w:del w:id="81" w:author="Al-Talouzi, Lamis" w:date="2017-08-29T11:48:00Z"/>
          <w:rtl/>
        </w:rPr>
      </w:pPr>
      <w:del w:id="82" w:author="Al-Talouzi, Lamis" w:date="2017-08-29T11:48:00Z">
        <w:r w:rsidRPr="00EA2238" w:rsidDel="00AA12E4">
          <w:delText>8</w:delText>
        </w:r>
        <w:r w:rsidRPr="00EA2238" w:rsidDel="00AA12E4">
          <w:rPr>
            <w:rtl/>
          </w:rPr>
          <w:tab/>
        </w:r>
        <w:r w:rsidRPr="00EA2238" w:rsidDel="00AA12E4">
          <w:rPr>
            <w:rFonts w:hint="eastAsia"/>
            <w:rtl/>
          </w:rPr>
          <w:delText>أن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cs"/>
            <w:rtl/>
          </w:rPr>
          <w:delText xml:space="preserve">يمرر </w:delText>
        </w:r>
        <w:r w:rsidRPr="00EA2238" w:rsidDel="00AA12E4">
          <w:rPr>
            <w:rFonts w:hint="eastAsia"/>
            <w:rtl/>
          </w:rPr>
          <w:delText>مكتب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تنمية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الاتصالات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أيضا</w:delText>
        </w:r>
        <w:r w:rsidRPr="00EA2238" w:rsidDel="00AA12E4">
          <w:rPr>
            <w:rFonts w:hint="cs"/>
            <w:rtl/>
          </w:rPr>
          <w:delText>ً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من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خلال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المكاتب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 xml:space="preserve">الإقليمية </w:delText>
        </w:r>
        <w:r w:rsidRPr="00EA2238" w:rsidDel="00AA12E4">
          <w:rPr>
            <w:rFonts w:hint="cs"/>
            <w:rtl/>
          </w:rPr>
          <w:delText>الخبرات المكتسبة في </w:delText>
        </w:r>
        <w:r w:rsidRPr="00EA2238" w:rsidDel="00AA12E4">
          <w:rPr>
            <w:rFonts w:hint="eastAsia"/>
            <w:rtl/>
          </w:rPr>
          <w:delText>المبادرات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الإقليمية</w:delText>
        </w:r>
        <w:r w:rsidRPr="00EA2238" w:rsidDel="00AA12E4">
          <w:rPr>
            <w:rFonts w:hint="cs"/>
            <w:rtl/>
          </w:rPr>
          <w:delText>،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و</w:delText>
        </w:r>
        <w:r w:rsidRPr="00EA2238" w:rsidDel="00AA12E4">
          <w:rPr>
            <w:rFonts w:hint="cs"/>
            <w:rtl/>
          </w:rPr>
          <w:delText>أن يتيح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للدول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الأعضاء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المعلومات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بشأن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cs"/>
            <w:rtl/>
          </w:rPr>
          <w:delText>ال</w:delText>
        </w:r>
        <w:r w:rsidRPr="00EA2238" w:rsidDel="00AA12E4">
          <w:rPr>
            <w:rFonts w:hint="eastAsia"/>
            <w:rtl/>
          </w:rPr>
          <w:delText>تنفيذ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cs"/>
            <w:rtl/>
          </w:rPr>
          <w:delText>وال</w:delText>
        </w:r>
        <w:r w:rsidRPr="00EA2238" w:rsidDel="00AA12E4">
          <w:rPr>
            <w:rFonts w:hint="eastAsia"/>
            <w:rtl/>
          </w:rPr>
          <w:delText>نتائج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وأصحاب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المصلحة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والموارد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المالية</w:delText>
        </w:r>
        <w:r w:rsidRPr="00EA2238" w:rsidDel="00AA12E4">
          <w:rPr>
            <w:rFonts w:hint="cs"/>
            <w:rtl/>
          </w:rPr>
          <w:delText xml:space="preserve"> المستعملة</w:delText>
        </w:r>
        <w:r w:rsidRPr="00EA2238" w:rsidDel="00AA12E4">
          <w:rPr>
            <w:rFonts w:hint="eastAsia"/>
            <w:rtl/>
          </w:rPr>
          <w:delText>،</w:delText>
        </w:r>
        <w:r w:rsidRPr="00EA2238" w:rsidDel="00AA12E4">
          <w:rPr>
            <w:rtl/>
          </w:rPr>
          <w:delText xml:space="preserve"> </w:delText>
        </w:r>
        <w:r w:rsidRPr="00EA2238" w:rsidDel="00AA12E4">
          <w:rPr>
            <w:rFonts w:hint="eastAsia"/>
            <w:rtl/>
          </w:rPr>
          <w:delText>وغير</w:delText>
        </w:r>
        <w:r w:rsidRPr="00EA2238" w:rsidDel="00AA12E4">
          <w:rPr>
            <w:rFonts w:hint="cs"/>
            <w:rtl/>
          </w:rPr>
          <w:delText xml:space="preserve"> ذلك،</w:delText>
        </w:r>
      </w:del>
    </w:p>
    <w:p w:rsidR="007D21CC" w:rsidRDefault="007D21CC" w:rsidP="006F6A13">
      <w:pPr>
        <w:rPr>
          <w:ins w:id="83" w:author="Al-Talouzi, Lamis" w:date="2017-08-29T11:52:00Z"/>
          <w:rtl/>
          <w:lang w:bidi="ar-EG"/>
        </w:rPr>
      </w:pPr>
      <w:ins w:id="84" w:author="Al-Talouzi, Lamis" w:date="2017-08-29T11:52:00Z">
        <w:r>
          <w:rPr>
            <w:lang w:bidi="ar-EG"/>
          </w:rPr>
          <w:t>8</w:t>
        </w:r>
        <w:r w:rsidRPr="00A92553">
          <w:rPr>
            <w:rtl/>
          </w:rPr>
          <w:tab/>
          <w:t>أن على قطاع تنمية الاتصالات أن يوثِّق علاقاته مع منظمات الاتصالات الإقليمية ودون الإقليمية من أجل تحفيز المبادرات الجديدة، ومنها على سبيل المثال لا الحصر: برنامج التوصيلية</w:t>
        </w:r>
        <w:r>
          <w:rPr>
            <w:rtl/>
          </w:rPr>
          <w:t xml:space="preserve"> في </w:t>
        </w:r>
        <w:r w:rsidRPr="00A92553">
          <w:rPr>
            <w:rtl/>
          </w:rPr>
          <w:t>الأمريكتين، والشراكة الجديدة لتنمية إفريقيا</w:t>
        </w:r>
      </w:ins>
      <w:ins w:id="85" w:author="Madrane, Badiáa" w:date="2017-09-13T09:57:00Z">
        <w:r w:rsidR="00CB5ACA">
          <w:rPr>
            <w:rFonts w:hint="cs"/>
            <w:rtl/>
          </w:rPr>
          <w:t xml:space="preserve"> </w:t>
        </w:r>
      </w:ins>
      <w:ins w:id="86" w:author="Awad, Samy" w:date="2017-09-13T16:56:00Z">
        <w:r w:rsidR="006F6A13">
          <w:t>(</w:t>
        </w:r>
      </w:ins>
      <w:ins w:id="87" w:author="Madrane, Badiáa" w:date="2017-09-13T09:57:00Z">
        <w:r w:rsidR="00CB5ACA">
          <w:t>NEPAD</w:t>
        </w:r>
      </w:ins>
      <w:ins w:id="88" w:author="Awad, Samy" w:date="2017-09-13T16:56:00Z">
        <w:r w:rsidR="006F6A13">
          <w:t>)</w:t>
        </w:r>
      </w:ins>
      <w:ins w:id="89" w:author="Al-Talouzi, Lamis" w:date="2017-08-29T11:52:00Z">
        <w:r w:rsidRPr="00A92553">
          <w:rPr>
            <w:rtl/>
          </w:rPr>
          <w:t xml:space="preserve">، </w:t>
        </w:r>
      </w:ins>
      <w:ins w:id="90" w:author="Madrane, Badiáa" w:date="2017-09-13T09:55:00Z">
        <w:r w:rsidR="00CB5ACA">
          <w:rPr>
            <w:rFonts w:hint="cs"/>
            <w:rtl/>
          </w:rPr>
          <w:t xml:space="preserve">ومبادرة إفريقيا الذكية </w:t>
        </w:r>
      </w:ins>
      <w:ins w:id="91" w:author="Al-Talouzi, Lamis" w:date="2017-08-29T11:52:00Z">
        <w:r w:rsidRPr="00A92553">
          <w:rPr>
            <w:rtl/>
          </w:rPr>
          <w:t>و</w:t>
        </w:r>
      </w:ins>
      <w:ins w:id="92" w:author="Madrane, Badiáa" w:date="2017-09-13T09:56:00Z">
        <w:r w:rsidR="00CB5ACA">
          <w:rPr>
            <w:rFonts w:hint="cs"/>
            <w:rtl/>
          </w:rPr>
          <w:t xml:space="preserve">غيرها من مبادرات </w:t>
        </w:r>
      </w:ins>
      <w:ins w:id="93" w:author="Al-Talouzi, Lamis" w:date="2017-08-29T11:52:00Z">
        <w:r w:rsidRPr="00A92553">
          <w:rPr>
            <w:rtl/>
          </w:rPr>
          <w:t>معهد الأمم المتحدة للتدريب والبحث</w:t>
        </w:r>
      </w:ins>
      <w:ins w:id="94" w:author="Madrane, Badiáa" w:date="2017-09-13T09:57:00Z">
        <w:r w:rsidR="00CB5ACA">
          <w:rPr>
            <w:rFonts w:hint="cs"/>
            <w:rtl/>
          </w:rPr>
          <w:t xml:space="preserve"> </w:t>
        </w:r>
      </w:ins>
      <w:ins w:id="95" w:author="Awad, Samy" w:date="2017-09-13T16:56:00Z">
        <w:r w:rsidR="006F6A13">
          <w:t>(</w:t>
        </w:r>
      </w:ins>
      <w:ins w:id="96" w:author="Madrane, Badiáa" w:date="2017-09-13T09:57:00Z">
        <w:r w:rsidR="00CB5ACA">
          <w:t>UNITAR</w:t>
        </w:r>
      </w:ins>
      <w:ins w:id="97" w:author="Awad, Samy" w:date="2017-09-13T16:56:00Z">
        <w:r w:rsidR="006F6A13">
          <w:t>)</w:t>
        </w:r>
      </w:ins>
      <w:ins w:id="98" w:author="Al-Talouzi, Lamis" w:date="2017-08-29T11:52:00Z">
        <w:r w:rsidRPr="00A92553">
          <w:rPr>
            <w:rtl/>
          </w:rPr>
          <w:t xml:space="preserve"> ومعهد أمريكا اللاتينية للاتصالات التعليمية، وبقية المبادرات المشابهة</w:t>
        </w:r>
        <w:r>
          <w:rPr>
            <w:rtl/>
          </w:rPr>
          <w:t xml:space="preserve"> في </w:t>
        </w:r>
        <w:r w:rsidRPr="00A92553">
          <w:rPr>
            <w:rtl/>
          </w:rPr>
          <w:t xml:space="preserve">مختلف المناطق وخصوصاً المبادرات الجديدة التي </w:t>
        </w:r>
      </w:ins>
      <w:ins w:id="99" w:author="Madrane, Badiáa" w:date="2017-09-13T09:58:00Z">
        <w:r w:rsidR="00CB5ACA">
          <w:rPr>
            <w:rFonts w:hint="cs"/>
            <w:rtl/>
          </w:rPr>
          <w:t>أُطلقت</w:t>
        </w:r>
      </w:ins>
      <w:ins w:id="100" w:author="Al-Talouzi, Lamis" w:date="2017-08-29T11:52:00Z">
        <w:r>
          <w:rPr>
            <w:rtl/>
          </w:rPr>
          <w:t xml:space="preserve"> في </w:t>
        </w:r>
        <w:r w:rsidRPr="00A92553">
          <w:rPr>
            <w:rtl/>
          </w:rPr>
          <w:t xml:space="preserve">القمتين الأخيرتين (إفريقيا وكومنولث الدول المستقلة)؛ وكذلك المبادرات المعتمدة </w:t>
        </w:r>
      </w:ins>
      <w:ins w:id="101" w:author="Madrane, Badiáa" w:date="2017-09-13T09:53:00Z">
        <w:r w:rsidR="00CB5ACA">
          <w:rPr>
            <w:rFonts w:hint="cs"/>
            <w:rtl/>
            <w:lang w:bidi="ar-EG"/>
          </w:rPr>
          <w:t xml:space="preserve">في إطار </w:t>
        </w:r>
      </w:ins>
      <w:ins w:id="102" w:author="Al-Talouzi, Lamis" w:date="2017-08-29T11:52:00Z">
        <w:r w:rsidRPr="00CB5ACA">
          <w:rPr>
            <w:rFonts w:hint="eastAsia"/>
            <w:rtl/>
            <w:lang w:bidi="ar-EG"/>
          </w:rPr>
          <w:t>المؤتمر</w:t>
        </w:r>
      </w:ins>
      <w:ins w:id="103" w:author="Madrane, Badiáa" w:date="2017-09-13T09:53:00Z">
        <w:r w:rsidR="00CB5ACA">
          <w:rPr>
            <w:rFonts w:hint="cs"/>
            <w:rtl/>
            <w:lang w:bidi="ar-EG"/>
          </w:rPr>
          <w:t xml:space="preserve"> العالمي لتنمية الاتصالات</w:t>
        </w:r>
      </w:ins>
      <w:ins w:id="104" w:author="Al-Talouzi, Lamis" w:date="2017-08-29T11:52:00Z">
        <w:r w:rsidRPr="00CB5ACA">
          <w:rPr>
            <w:rFonts w:hint="eastAsia"/>
            <w:rtl/>
            <w:lang w:bidi="ar-EG"/>
          </w:rPr>
          <w:t>؛</w:t>
        </w:r>
      </w:ins>
    </w:p>
    <w:p w:rsidR="007D21CC" w:rsidRDefault="007D21CC" w:rsidP="00A5072B">
      <w:pPr>
        <w:rPr>
          <w:ins w:id="105" w:author="Al-Talouzi, Lamis" w:date="2017-08-29T11:53:00Z"/>
          <w:rtl/>
          <w:lang w:bidi="ar-EG"/>
        </w:rPr>
      </w:pPr>
      <w:ins w:id="106" w:author="Al-Talouzi, Lamis" w:date="2017-08-29T11:53:00Z">
        <w:r>
          <w:rPr>
            <w:lang w:bidi="ar-EG"/>
          </w:rPr>
          <w:t>9</w:t>
        </w:r>
        <w:r w:rsidRPr="00A92553">
          <w:rPr>
            <w:rtl/>
            <w:lang w:bidi="ar-EG"/>
          </w:rPr>
          <w:tab/>
          <w:t xml:space="preserve">أن على مكتب تنمية الاتصالات أن يوثق علاقاته مع المنظمات الإقليمية ودون الإقليمية للهيئات التنظيمية بمختلف شبكاتها </w:t>
        </w:r>
      </w:ins>
      <w:ins w:id="107" w:author="Saad, Samuel" w:date="2017-09-13T14:12:00Z">
        <w:r w:rsidR="00A851EE">
          <w:rPr>
            <w:rFonts w:hint="cs"/>
            <w:rtl/>
            <w:lang w:bidi="ar-EG"/>
          </w:rPr>
          <w:t xml:space="preserve">من خلال </w:t>
        </w:r>
      </w:ins>
      <w:ins w:id="108" w:author="Al-Talouzi, Lamis" w:date="2017-08-29T11:53:00Z">
        <w:r w:rsidRPr="00A92553">
          <w:rPr>
            <w:rtl/>
            <w:lang w:bidi="ar-EG"/>
          </w:rPr>
          <w:t xml:space="preserve">تعاون </w:t>
        </w:r>
      </w:ins>
      <w:ins w:id="109" w:author="Saad, Samuel" w:date="2017-09-13T14:12:00Z">
        <w:r w:rsidR="00A851EE">
          <w:rPr>
            <w:rFonts w:hint="cs"/>
            <w:rtl/>
            <w:lang w:bidi="ar-EG"/>
          </w:rPr>
          <w:t xml:space="preserve">متواصل </w:t>
        </w:r>
      </w:ins>
      <w:ins w:id="110" w:author="Al-Talouzi, Lamis" w:date="2017-08-29T11:53:00Z">
        <w:r w:rsidRPr="00A92553">
          <w:rPr>
            <w:rtl/>
            <w:lang w:bidi="ar-EG"/>
          </w:rPr>
          <w:t>تشجيعاً على تبادل الخبرات بينها، والمساعدة على تنفيذ هذه المبادرات الإقليمية</w:t>
        </w:r>
        <w:r w:rsidRPr="00A92553">
          <w:rPr>
            <w:rFonts w:hint="cs"/>
            <w:rtl/>
            <w:lang w:bidi="ar-EG"/>
          </w:rPr>
          <w:t>،</w:t>
        </w:r>
      </w:ins>
    </w:p>
    <w:p w:rsidR="00EA2238" w:rsidRPr="00EA2238" w:rsidRDefault="002B799B" w:rsidP="00EA2238">
      <w:pPr>
        <w:pStyle w:val="Call"/>
        <w:rPr>
          <w:rtl/>
        </w:rPr>
      </w:pPr>
      <w:r w:rsidRPr="00EA2238">
        <w:rPr>
          <w:rtl/>
        </w:rPr>
        <w:t>يناشد</w:t>
      </w:r>
    </w:p>
    <w:p w:rsidR="00EA2238" w:rsidRPr="00EA2238" w:rsidRDefault="002B799B" w:rsidP="00EA2238">
      <w:pPr>
        <w:rPr>
          <w:rtl/>
        </w:rPr>
      </w:pPr>
      <w:r w:rsidRPr="00EA2238">
        <w:rPr>
          <w:rtl/>
        </w:rPr>
        <w:t>المنظمات والوكالات المالية الدولية ومزودي المعدات ومشغلي/مزودي الخدمات للمساهمة في توفير التمويل الكامل أو</w:t>
      </w:r>
      <w:r w:rsidRPr="00EA2238">
        <w:rPr>
          <w:rFonts w:hint="cs"/>
          <w:rtl/>
        </w:rPr>
        <w:t> </w:t>
      </w:r>
      <w:r w:rsidRPr="00EA2238">
        <w:rPr>
          <w:rtl/>
        </w:rPr>
        <w:t>الجزئي، للمبادرات المعتمدة إقليمياً،</w:t>
      </w:r>
    </w:p>
    <w:p w:rsidR="00EA2238" w:rsidRPr="00EA2238" w:rsidRDefault="002B799B" w:rsidP="00EA2238">
      <w:pPr>
        <w:pStyle w:val="Call"/>
        <w:rPr>
          <w:rtl/>
        </w:rPr>
      </w:pPr>
      <w:r w:rsidRPr="00EA2238">
        <w:rPr>
          <w:rtl/>
        </w:rPr>
        <w:t>يكلف مدير مكتب تنمية الاتصالات</w:t>
      </w:r>
    </w:p>
    <w:p w:rsidR="00EA2238" w:rsidRPr="00EA2238" w:rsidRDefault="002B799B" w:rsidP="00EA2238">
      <w:r w:rsidRPr="00EA2238">
        <w:t>1</w:t>
      </w:r>
      <w:r w:rsidRPr="00EA2238">
        <w:tab/>
      </w:r>
      <w:r w:rsidRPr="00EA2238">
        <w:rPr>
          <w:rtl/>
        </w:rPr>
        <w:t xml:space="preserve">باتخاذ جميع التدابير اللازمة لتعزيز وتنفيذ المبادرات المعتمدة إقليمياً على الأصعدة الوطنية والإقليمية والأقاليمية والعالمية، </w:t>
      </w:r>
      <w:r w:rsidRPr="00EA2238">
        <w:rPr>
          <w:rFonts w:hint="cs"/>
          <w:rtl/>
        </w:rPr>
        <w:t>وخصوصاً</w:t>
      </w:r>
      <w:r w:rsidRPr="00EA2238">
        <w:rPr>
          <w:rtl/>
        </w:rPr>
        <w:t xml:space="preserve"> المبادرات المتشابهة والمتفق عليها على الصعيد الدولي؛</w:t>
      </w:r>
    </w:p>
    <w:p w:rsidR="00EA2238" w:rsidRPr="00EA2238" w:rsidRDefault="002B799B" w:rsidP="00EA2238">
      <w:pPr>
        <w:rPr>
          <w:rtl/>
        </w:rPr>
      </w:pPr>
      <w:r w:rsidRPr="00EA2238">
        <w:t>2</w:t>
      </w:r>
      <w:r w:rsidRPr="00EA2238">
        <w:rPr>
          <w:rFonts w:hint="cs"/>
          <w:rtl/>
          <w:lang w:bidi="ar-AE"/>
        </w:rPr>
        <w:tab/>
        <w:t>بالعمل على أن يكون للمكاتب الإقليمية للاتحاد دور في متابعة تنفيذ المبادرات المعتمدة في مناطقها، وتقديم تقرير سنوي للفريق الاستشاري لتنمية الاتصالات حول تنفيذ هذا القرار</w:t>
      </w:r>
      <w:r w:rsidRPr="00EA2238">
        <w:rPr>
          <w:rtl/>
        </w:rPr>
        <w:t>؛</w:t>
      </w:r>
    </w:p>
    <w:p w:rsidR="00EA2238" w:rsidRPr="00EA2238" w:rsidRDefault="002B799B" w:rsidP="00EA2238">
      <w:pPr>
        <w:rPr>
          <w:rtl/>
          <w:lang w:bidi="ar-AE"/>
        </w:rPr>
      </w:pPr>
      <w:r w:rsidRPr="00EA2238">
        <w:t>3</w:t>
      </w:r>
      <w:r w:rsidRPr="00EA2238">
        <w:rPr>
          <w:rFonts w:hint="cs"/>
          <w:rtl/>
          <w:lang w:bidi="ar-AE"/>
        </w:rPr>
        <w:tab/>
        <w:t xml:space="preserve">بأن يُعقَد اجتماع سنوي لكل منطقة إقليمية لمناقشة المبادرات والمشاريع الخاصة بكل منطقة وآليات تنفيذ المبادرات المعتمدة وللتعرف على احتياجات المناطق الإقليمية المختلفة، ويمكن عقد منتدى إقليمي للتنمية </w:t>
      </w:r>
      <w:r w:rsidRPr="00EA2238">
        <w:t>(RDF)</w:t>
      </w:r>
      <w:r w:rsidRPr="00EA2238">
        <w:rPr>
          <w:rFonts w:hint="cs"/>
          <w:rtl/>
          <w:lang w:bidi="ar-AE"/>
        </w:rPr>
        <w:t xml:space="preserve"> بالاقتران مع الاجتماع السنوي لكل منطقة إقليمية؛</w:t>
      </w:r>
    </w:p>
    <w:p w:rsidR="00EA2238" w:rsidRPr="00EA2238" w:rsidRDefault="002B799B" w:rsidP="00EA2238">
      <w:pPr>
        <w:rPr>
          <w:rtl/>
        </w:rPr>
      </w:pPr>
      <w:r w:rsidRPr="00EA2238">
        <w:t>4</w:t>
      </w:r>
      <w:r w:rsidRPr="00EA2238">
        <w:rPr>
          <w:rtl/>
        </w:rPr>
        <w:tab/>
      </w:r>
      <w:r w:rsidRPr="00EA2238">
        <w:rPr>
          <w:rFonts w:hint="cs"/>
          <w:rtl/>
        </w:rPr>
        <w:t>ب</w:t>
      </w:r>
      <w:r w:rsidRPr="00EA2238">
        <w:rPr>
          <w:rFonts w:hint="eastAsia"/>
          <w:rtl/>
        </w:rPr>
        <w:t>اتخاذ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جميع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التدابير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اللازمة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لتعزيز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التشاور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كل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منطقة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الوقت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المناسب قبل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تطبيق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وتنفيذ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المعتمدة،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أجل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الاتفاق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على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الأولويات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واقتراح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الشركاء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الاستراتيجيين</w:t>
      </w:r>
      <w:r w:rsidRPr="00EA2238">
        <w:rPr>
          <w:rFonts w:hint="cs"/>
          <w:rtl/>
        </w:rPr>
        <w:t xml:space="preserve"> </w:t>
      </w:r>
      <w:r w:rsidRPr="00EA2238">
        <w:rPr>
          <w:rFonts w:hint="eastAsia"/>
          <w:rtl/>
        </w:rPr>
        <w:t>ووسائل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التمويل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وغيرها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القضايا،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على نحو يعزز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قيام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عملية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تشاركية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تشمل الجميع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لتحقيق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الأهداف</w:t>
      </w:r>
      <w:r w:rsidRPr="00EA2238">
        <w:rPr>
          <w:rFonts w:hint="cs"/>
          <w:rtl/>
        </w:rPr>
        <w:t>؛</w:t>
      </w:r>
    </w:p>
    <w:p w:rsidR="00EA2238" w:rsidRDefault="002B799B" w:rsidP="00EA2238">
      <w:pPr>
        <w:rPr>
          <w:ins w:id="111" w:author="Al-Talouzi, Lamis" w:date="2017-08-29T11:53:00Z"/>
          <w:rtl/>
        </w:rPr>
      </w:pPr>
      <w:r w:rsidRPr="00EA2238">
        <w:t>5</w:t>
      </w:r>
      <w:r w:rsidRPr="00EA2238">
        <w:rPr>
          <w:rtl/>
        </w:rPr>
        <w:tab/>
      </w:r>
      <w:r w:rsidRPr="00EA2238">
        <w:rPr>
          <w:rFonts w:hint="cs"/>
          <w:rtl/>
        </w:rPr>
        <w:t>ب</w:t>
      </w:r>
      <w:r w:rsidRPr="00EA2238">
        <w:rPr>
          <w:rFonts w:hint="eastAsia"/>
          <w:rtl/>
        </w:rPr>
        <w:t>تعزيز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العمل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المشترك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بين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القطاعات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الثلاثة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بالتشاور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والتنسيق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مديري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مكتب‍ي </w:t>
      </w:r>
      <w:r w:rsidRPr="00EA2238">
        <w:rPr>
          <w:rFonts w:hint="eastAsia"/>
          <w:rtl/>
        </w:rPr>
        <w:t>الاتصالات</w:t>
      </w:r>
      <w:r w:rsidRPr="00EA2238">
        <w:rPr>
          <w:rFonts w:hint="cs"/>
          <w:rtl/>
        </w:rPr>
        <w:t xml:space="preserve"> الراديوية وتقييس الاتصالات</w:t>
      </w:r>
      <w:r w:rsidRPr="00EA2238">
        <w:rPr>
          <w:rFonts w:hint="eastAsia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Fonts w:hint="cs"/>
          <w:rtl/>
        </w:rPr>
        <w:t xml:space="preserve"> </w:t>
      </w:r>
      <w:r w:rsidRPr="00EA2238">
        <w:rPr>
          <w:rFonts w:hint="eastAsia"/>
          <w:rtl/>
        </w:rPr>
        <w:t>أجل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تقديم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المساعدة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مناسبة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فع</w:t>
      </w:r>
      <w:r w:rsidRPr="00EA2238">
        <w:rPr>
          <w:rFonts w:hint="cs"/>
          <w:rtl/>
        </w:rPr>
        <w:t>ّ</w:t>
      </w:r>
      <w:r w:rsidRPr="00EA2238">
        <w:rPr>
          <w:rFonts w:hint="eastAsia"/>
          <w:rtl/>
        </w:rPr>
        <w:t>الة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والمتفق عليها إلى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كي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تنفذ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الإقليمية</w:t>
      </w:r>
      <w:del w:id="112" w:author="Al-Talouzi, Lamis" w:date="2017-08-29T11:53:00Z">
        <w:r w:rsidRPr="00EA2238" w:rsidDel="007D21CC">
          <w:rPr>
            <w:rtl/>
          </w:rPr>
          <w:delText>.</w:delText>
        </w:r>
      </w:del>
      <w:ins w:id="113" w:author="Al-Talouzi, Lamis" w:date="2017-08-29T11:53:00Z">
        <w:r w:rsidR="007D21CC">
          <w:rPr>
            <w:rFonts w:hint="cs"/>
            <w:rtl/>
          </w:rPr>
          <w:t>؛</w:t>
        </w:r>
      </w:ins>
    </w:p>
    <w:p w:rsidR="007D21CC" w:rsidRDefault="007D21CC" w:rsidP="007D21CC">
      <w:pPr>
        <w:rPr>
          <w:ins w:id="114" w:author="Al-Talouzi, Lamis" w:date="2017-08-29T11:55:00Z"/>
          <w:rtl/>
        </w:rPr>
      </w:pPr>
      <w:ins w:id="115" w:author="Al-Talouzi, Lamis" w:date="2017-08-29T11:54:00Z">
        <w:r>
          <w:lastRenderedPageBreak/>
          <w:t>6</w:t>
        </w:r>
        <w:r>
          <w:rPr>
            <w:rtl/>
          </w:rPr>
          <w:tab/>
        </w:r>
        <w:r w:rsidRPr="00E7458C">
          <w:rPr>
            <w:rtl/>
          </w:rPr>
          <w:t>أن يكفل قيام قطاع تنمية الاتصالات، بشكل</w:t>
        </w:r>
        <w:r>
          <w:rPr>
            <w:rFonts w:hint="cs"/>
            <w:rtl/>
          </w:rPr>
          <w:t>ٍ</w:t>
        </w:r>
        <w:r w:rsidRPr="00E7458C">
          <w:rPr>
            <w:rtl/>
          </w:rPr>
          <w:t xml:space="preserve"> فع</w:t>
        </w:r>
        <w:r>
          <w:rPr>
            <w:rFonts w:hint="cs"/>
            <w:rtl/>
          </w:rPr>
          <w:t>ّ</w:t>
        </w:r>
        <w:r w:rsidRPr="00E7458C">
          <w:rPr>
            <w:rtl/>
          </w:rPr>
          <w:t xml:space="preserve">ال، بتنسيق وتنظيم أنشطة مشتركة مع المنظمات الإقليمية ومع </w:t>
        </w:r>
        <w:r>
          <w:rPr>
            <w:rFonts w:hint="cs"/>
            <w:rtl/>
          </w:rPr>
          <w:t xml:space="preserve">مؤسسات </w:t>
        </w:r>
        <w:r w:rsidRPr="00E7458C">
          <w:rPr>
            <w:rtl/>
          </w:rPr>
          <w:t>التدريب</w:t>
        </w:r>
      </w:ins>
      <w:ins w:id="116" w:author="Saad, Samuel" w:date="2017-09-13T14:12:00Z">
        <w:r w:rsidR="00A851EE">
          <w:rPr>
            <w:rFonts w:hint="cs"/>
            <w:rtl/>
          </w:rPr>
          <w:t xml:space="preserve"> والتعاون معها</w:t>
        </w:r>
      </w:ins>
      <w:ins w:id="117" w:author="Al-Talouzi, Lamis" w:date="2017-08-29T11:54:00Z">
        <w:r w:rsidRPr="00E7458C">
          <w:rPr>
            <w:rtl/>
          </w:rPr>
          <w:t>، في مجالات تهم جميع الأطراف، وأن يأخذ في الاعتبا</w:t>
        </w:r>
        <w:r>
          <w:rPr>
            <w:rtl/>
          </w:rPr>
          <w:t>ر</w:t>
        </w:r>
        <w:r>
          <w:rPr>
            <w:rFonts w:hint="cs"/>
            <w:rtl/>
          </w:rPr>
          <w:t xml:space="preserve"> </w:t>
        </w:r>
        <w:r w:rsidRPr="00E7458C">
          <w:rPr>
            <w:rtl/>
          </w:rPr>
          <w:t>الأنشطة التي تقوم بها هذه الجهات</w:t>
        </w:r>
        <w:r>
          <w:rPr>
            <w:rtl/>
          </w:rPr>
          <w:t>، وأن يزودها بالمساعدة التقنية</w:t>
        </w:r>
        <w:r>
          <w:rPr>
            <w:rFonts w:hint="cs"/>
            <w:rtl/>
          </w:rPr>
          <w:t> </w:t>
        </w:r>
        <w:r w:rsidRPr="00E7458C">
          <w:rPr>
            <w:rtl/>
          </w:rPr>
          <w:t>المباشرة؛</w:t>
        </w:r>
      </w:ins>
    </w:p>
    <w:p w:rsidR="007D21CC" w:rsidRDefault="007D21CC" w:rsidP="002D7177">
      <w:pPr>
        <w:rPr>
          <w:ins w:id="118" w:author="Al-Talouzi, Lamis" w:date="2017-08-29T11:55:00Z"/>
          <w:rtl/>
        </w:rPr>
      </w:pPr>
      <w:ins w:id="119" w:author="Al-Talouzi, Lamis" w:date="2017-08-29T11:55:00Z">
        <w:r>
          <w:t>7</w:t>
        </w:r>
        <w:r>
          <w:rPr>
            <w:rtl/>
          </w:rPr>
          <w:tab/>
        </w:r>
        <w:r w:rsidRPr="00E7458C">
          <w:rPr>
            <w:rtl/>
          </w:rPr>
          <w:t xml:space="preserve">أن </w:t>
        </w:r>
        <w:r>
          <w:rPr>
            <w:rFonts w:hint="cs"/>
            <w:rtl/>
          </w:rPr>
          <w:t>يطلب من</w:t>
        </w:r>
        <w:r w:rsidRPr="00E7458C">
          <w:rPr>
            <w:rtl/>
          </w:rPr>
          <w:t xml:space="preserve"> الاجتماع السنوي </w:t>
        </w:r>
        <w:r w:rsidRPr="00E7458C">
          <w:rPr>
            <w:rFonts w:hint="cs"/>
            <w:rtl/>
          </w:rPr>
          <w:t>للندوة العالمية لمنظمي الاتصالات</w:t>
        </w:r>
        <w:r>
          <w:rPr>
            <w:rFonts w:hint="cs"/>
            <w:rtl/>
          </w:rPr>
          <w:t xml:space="preserve"> </w:t>
        </w:r>
        <w:r w:rsidRPr="00E7458C">
          <w:rPr>
            <w:rtl/>
          </w:rPr>
          <w:t>دعم تنفيذ هذه المبادرات الإقليمية والدولية</w:t>
        </w:r>
      </w:ins>
      <w:ins w:id="120" w:author="Saad, Samuel" w:date="2017-09-13T14:20:00Z">
        <w:r w:rsidR="002D7177">
          <w:rPr>
            <w:rFonts w:hint="cs"/>
            <w:rtl/>
          </w:rPr>
          <w:t>،</w:t>
        </w:r>
      </w:ins>
    </w:p>
    <w:p w:rsidR="007D21CC" w:rsidRDefault="007D21CC" w:rsidP="007D21CC">
      <w:pPr>
        <w:pStyle w:val="Call"/>
        <w:spacing w:before="120"/>
        <w:rPr>
          <w:ins w:id="121" w:author="Al-Talouzi, Lamis" w:date="2017-08-29T11:56:00Z"/>
          <w:rtl/>
        </w:rPr>
      </w:pPr>
      <w:ins w:id="122" w:author="Al-Talouzi, Lamis" w:date="2017-08-29T11:56:00Z">
        <w:r w:rsidRPr="00A92553">
          <w:rPr>
            <w:rtl/>
          </w:rPr>
          <w:t xml:space="preserve">يطلب </w:t>
        </w:r>
        <w:r>
          <w:rPr>
            <w:rFonts w:hint="cs"/>
            <w:rtl/>
          </w:rPr>
          <w:t>من</w:t>
        </w:r>
        <w:r w:rsidRPr="00A92553">
          <w:rPr>
            <w:rtl/>
          </w:rPr>
          <w:t xml:space="preserve"> الأمين العام</w:t>
        </w:r>
      </w:ins>
    </w:p>
    <w:p w:rsidR="007D21CC" w:rsidRDefault="007D21CC" w:rsidP="00A851EE">
      <w:pPr>
        <w:rPr>
          <w:ins w:id="123" w:author="Al-Talouzi, Lamis" w:date="2017-08-29T11:56:00Z"/>
          <w:spacing w:val="-4"/>
          <w:lang w:bidi="ar-EG"/>
        </w:rPr>
      </w:pPr>
      <w:ins w:id="124" w:author="Al-Talouzi, Lamis" w:date="2017-08-29T11:56:00Z">
        <w:r w:rsidRPr="00A92553">
          <w:rPr>
            <w:lang w:bidi="ar-EG"/>
          </w:rPr>
          <w:t>1</w:t>
        </w:r>
        <w:r w:rsidRPr="00A92553">
          <w:rPr>
            <w:rtl/>
          </w:rPr>
          <w:tab/>
        </w:r>
        <w:r w:rsidRPr="00284C46">
          <w:rPr>
            <w:spacing w:val="-4"/>
            <w:rtl/>
          </w:rPr>
          <w:t xml:space="preserve">أن </w:t>
        </w:r>
      </w:ins>
      <w:ins w:id="125" w:author="Saad, Samuel" w:date="2017-09-13T14:13:00Z">
        <w:r w:rsidR="00A851EE">
          <w:rPr>
            <w:rFonts w:hint="cs"/>
            <w:spacing w:val="-4"/>
            <w:rtl/>
          </w:rPr>
          <w:t>يشرع</w:t>
        </w:r>
      </w:ins>
      <w:ins w:id="126" w:author="Al-Talouzi, Lamis" w:date="2017-08-29T11:56:00Z">
        <w:r w:rsidRPr="00284C46">
          <w:rPr>
            <w:spacing w:val="-4"/>
            <w:rtl/>
          </w:rPr>
          <w:t xml:space="preserve"> على وجه السرعة </w:t>
        </w:r>
        <w:r>
          <w:rPr>
            <w:spacing w:val="-4"/>
            <w:rtl/>
          </w:rPr>
          <w:t>في </w:t>
        </w:r>
        <w:r w:rsidRPr="00284C46">
          <w:rPr>
            <w:spacing w:val="-4"/>
            <w:rtl/>
          </w:rPr>
          <w:t>تدابير وبرامج خاصة لإقامة أنشطة ومبادرات إقليمية، بالتعاون الوثيق مع منظمات الاتصالات الإقليمية ودون الإقليمية، بما فيها الهيئات التنظيمية، وسائر المؤسسات ذات الصلة، وتشجيع تلك الأنشطة؛</w:t>
        </w:r>
      </w:ins>
    </w:p>
    <w:p w:rsidR="007D21CC" w:rsidRDefault="007D21CC" w:rsidP="00A5072B">
      <w:pPr>
        <w:rPr>
          <w:ins w:id="127" w:author="Al-Talouzi, Lamis" w:date="2017-08-29T11:56:00Z"/>
          <w:lang w:bidi="ar-EG"/>
        </w:rPr>
      </w:pPr>
      <w:ins w:id="128" w:author="Al-Talouzi, Lamis" w:date="2017-08-29T11:56:00Z">
        <w:r w:rsidRPr="00A92553">
          <w:rPr>
            <w:lang w:bidi="ar-EG"/>
          </w:rPr>
          <w:t>2</w:t>
        </w:r>
        <w:r w:rsidRPr="00A92553">
          <w:rPr>
            <w:rtl/>
          </w:rPr>
          <w:tab/>
          <w:t>أن يبذل كل جهد ممكن لتشجيع القطاع الخاص على القيام بما يلزم لتسهيل التعاون مع البلدان الأعضاء</w:t>
        </w:r>
        <w:r>
          <w:rPr>
            <w:rtl/>
          </w:rPr>
          <w:t xml:space="preserve"> في </w:t>
        </w:r>
        <w:r w:rsidRPr="00A92553">
          <w:rPr>
            <w:rtl/>
          </w:rPr>
          <w:t>هذه المبادرات بما فيها البلدان ذات الاحتياجات الخاصة؛</w:t>
        </w:r>
      </w:ins>
    </w:p>
    <w:p w:rsidR="007D21CC" w:rsidRDefault="007D21CC" w:rsidP="007D21CC">
      <w:pPr>
        <w:rPr>
          <w:b/>
          <w:bCs/>
          <w:rtl/>
        </w:rPr>
      </w:pPr>
      <w:ins w:id="129" w:author="Al-Talouzi, Lamis" w:date="2017-08-29T11:56:00Z">
        <w:r w:rsidRPr="00A92553">
          <w:rPr>
            <w:lang w:bidi="ar-EG"/>
          </w:rPr>
          <w:t>3</w:t>
        </w:r>
        <w:r w:rsidRPr="00A92553">
          <w:rPr>
            <w:rtl/>
          </w:rPr>
          <w:tab/>
          <w:t>استمرار العمل على نحو وثيق مع آليات التنسيق المنشأة</w:t>
        </w:r>
        <w:r>
          <w:rPr>
            <w:rtl/>
          </w:rPr>
          <w:t xml:space="preserve"> في </w:t>
        </w:r>
        <w:r w:rsidRPr="00A92553">
          <w:rPr>
            <w:rtl/>
          </w:rPr>
          <w:t>إطار منظومة الأمم المتحدة ومع اللجان الإقليمية للأمم المتحدة ومنها على سبيل المثال لا ا</w:t>
        </w:r>
        <w:r w:rsidR="001327B5">
          <w:rPr>
            <w:rtl/>
          </w:rPr>
          <w:t>لحصر اللجنة الاقتصادية لإفريقيا</w:t>
        </w:r>
      </w:ins>
      <w:ins w:id="130" w:author="Al-Talouzi, Lamis" w:date="2017-08-29T11:57:00Z">
        <w:r w:rsidR="001327B5">
          <w:rPr>
            <w:rFonts w:hint="cs"/>
            <w:rtl/>
          </w:rPr>
          <w:t>،</w:t>
        </w:r>
      </w:ins>
    </w:p>
    <w:p w:rsidR="00FA44AE" w:rsidRPr="00A5072B" w:rsidRDefault="00FA44AE">
      <w:pPr>
        <w:pStyle w:val="Reasons"/>
        <w:rPr>
          <w:b w:val="0"/>
          <w:bCs w:val="0"/>
          <w:lang w:bidi="ar-EG"/>
        </w:rPr>
      </w:pPr>
    </w:p>
    <w:p w:rsidR="00FA44AE" w:rsidRPr="00A5072B" w:rsidRDefault="002B799B">
      <w:pPr>
        <w:pStyle w:val="Proposal"/>
        <w:rPr>
          <w:b w:val="0"/>
          <w:bCs w:val="0"/>
        </w:rPr>
      </w:pPr>
      <w:r>
        <w:t>SUP</w:t>
      </w:r>
      <w:r>
        <w:tab/>
      </w:r>
      <w:r w:rsidRPr="00A5072B">
        <w:rPr>
          <w:b w:val="0"/>
          <w:bCs w:val="0"/>
        </w:rPr>
        <w:t>AFCP/19A7/2</w:t>
      </w:r>
    </w:p>
    <w:p w:rsidR="0064395F" w:rsidRPr="0064395F" w:rsidRDefault="002B799B" w:rsidP="0064395F">
      <w:pPr>
        <w:pStyle w:val="ResNo"/>
        <w:rPr>
          <w:rtl/>
          <w:lang w:bidi="ar-SA"/>
        </w:rPr>
      </w:pPr>
      <w:bookmarkStart w:id="131" w:name="_Toc401807881"/>
      <w:r w:rsidRPr="0064395F">
        <w:rPr>
          <w:rtl/>
          <w:lang w:bidi="ar-SA"/>
        </w:rPr>
        <w:t>الق</w:t>
      </w:r>
      <w:r w:rsidRPr="0064395F">
        <w:rPr>
          <w:rFonts w:hint="cs"/>
          <w:rtl/>
          <w:lang w:bidi="ar-SA"/>
        </w:rPr>
        <w:t>ـ</w:t>
      </w:r>
      <w:r w:rsidRPr="0064395F">
        <w:rPr>
          <w:rtl/>
          <w:lang w:bidi="ar-SA"/>
        </w:rPr>
        <w:t xml:space="preserve">رار </w:t>
      </w:r>
      <w:r w:rsidRPr="0064395F">
        <w:t>32</w:t>
      </w:r>
      <w:r w:rsidRPr="0064395F">
        <w:rPr>
          <w:rtl/>
          <w:lang w:bidi="ar-SA"/>
        </w:rPr>
        <w:t xml:space="preserve"> (المراجَع في حيدر آباد، </w:t>
      </w:r>
      <w:r w:rsidRPr="0064395F">
        <w:t>2010</w:t>
      </w:r>
      <w:r w:rsidRPr="0064395F">
        <w:rPr>
          <w:rtl/>
          <w:lang w:bidi="ar-SA"/>
        </w:rPr>
        <w:t>)</w:t>
      </w:r>
      <w:bookmarkEnd w:id="131"/>
    </w:p>
    <w:p w:rsidR="0064395F" w:rsidRPr="0064395F" w:rsidRDefault="002B799B" w:rsidP="0064395F">
      <w:pPr>
        <w:pStyle w:val="Restitle"/>
        <w:rPr>
          <w:rtl/>
        </w:rPr>
      </w:pPr>
      <w:bookmarkStart w:id="132" w:name="_Toc401807882"/>
      <w:r w:rsidRPr="0064395F">
        <w:rPr>
          <w:rFonts w:hint="cs"/>
          <w:rtl/>
        </w:rPr>
        <w:t>التعاون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الدولي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والإقليمي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بشأن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المبادرات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الإقليمية</w:t>
      </w:r>
      <w:bookmarkEnd w:id="132"/>
    </w:p>
    <w:p w:rsidR="0064395F" w:rsidRPr="0064395F" w:rsidRDefault="002B799B" w:rsidP="0064395F">
      <w:pPr>
        <w:pStyle w:val="Normalaftertitle"/>
        <w:rPr>
          <w:rtl/>
        </w:rPr>
      </w:pPr>
      <w:r w:rsidRPr="0064395F">
        <w:rPr>
          <w:rtl/>
          <w:lang w:bidi="ar-SY"/>
        </w:rPr>
        <w:t>إن المؤتمر العالمي لتنمية الاتصالات (</w:t>
      </w:r>
      <w:r w:rsidRPr="0064395F">
        <w:rPr>
          <w:rtl/>
        </w:rPr>
        <w:t xml:space="preserve">حيدر آباد، </w:t>
      </w:r>
      <w:r w:rsidRPr="0064395F">
        <w:t>2010</w:t>
      </w:r>
      <w:r w:rsidRPr="0064395F">
        <w:rPr>
          <w:rtl/>
        </w:rPr>
        <w:t>)،</w:t>
      </w:r>
    </w:p>
    <w:p w:rsidR="00182AAB" w:rsidRPr="00A5072B" w:rsidRDefault="00182AAB" w:rsidP="00182AAB">
      <w:pPr>
        <w:pStyle w:val="Reasons"/>
        <w:rPr>
          <w:b w:val="0"/>
          <w:bCs w:val="0"/>
          <w:lang w:bidi="ar-EG"/>
        </w:rPr>
      </w:pPr>
    </w:p>
    <w:p w:rsidR="00271798" w:rsidRPr="00271798" w:rsidRDefault="00A5072B" w:rsidP="00271798">
      <w:pPr>
        <w:jc w:val="center"/>
      </w:pPr>
      <w:r>
        <w:rPr>
          <w:rFonts w:hint="cs"/>
          <w:rtl/>
        </w:rPr>
        <w:t>___________</w:t>
      </w:r>
    </w:p>
    <w:sectPr w:rsidR="00271798" w:rsidRPr="00271798" w:rsidSect="00183D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E1" w:rsidRDefault="007040E1" w:rsidP="00E07379">
      <w:pPr>
        <w:spacing w:before="0" w:line="240" w:lineRule="auto"/>
      </w:pPr>
      <w:r>
        <w:separator/>
      </w:r>
    </w:p>
  </w:endnote>
  <w:endnote w:type="continuationSeparator" w:id="0">
    <w:p w:rsidR="007040E1" w:rsidRDefault="007040E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D7E" w:rsidRDefault="00AA2D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AC0FFA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C7E93" w:rsidRPr="00186911" w:rsidTr="001C7E93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C7E93" w:rsidRPr="00186911" w:rsidRDefault="001C7E93" w:rsidP="00AC0F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bookmarkStart w:id="136" w:name="_GoBack"/>
          <w:bookmarkEnd w:id="136"/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C7E93" w:rsidRPr="00186911" w:rsidRDefault="001C7E93" w:rsidP="00AC0F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C7E93" w:rsidRPr="00B660F6" w:rsidRDefault="001C7E93" w:rsidP="00AC0F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/>
            </w:rPr>
          </w:pPr>
          <w:r w:rsidRPr="00B660F6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proofErr w:type="spellStart"/>
          <w:r w:rsidRPr="00B660F6">
            <w:rPr>
              <w:sz w:val="20"/>
              <w:szCs w:val="26"/>
            </w:rPr>
            <w:t>Soumaila</w:t>
          </w:r>
          <w:proofErr w:type="spellEnd"/>
          <w:r w:rsidRPr="00B660F6">
            <w:rPr>
              <w:sz w:val="20"/>
              <w:szCs w:val="26"/>
            </w:rPr>
            <w:t xml:space="preserve"> </w:t>
          </w:r>
          <w:proofErr w:type="spellStart"/>
          <w:r w:rsidRPr="00B660F6">
            <w:rPr>
              <w:sz w:val="20"/>
              <w:szCs w:val="26"/>
            </w:rPr>
            <w:t>Abdoulkarim</w:t>
          </w:r>
          <w:proofErr w:type="spellEnd"/>
          <w:r w:rsidRPr="00B660F6">
            <w:rPr>
              <w:rFonts w:hint="cs"/>
              <w:sz w:val="20"/>
              <w:szCs w:val="26"/>
              <w:rtl/>
              <w:lang w:val="en-GB"/>
            </w:rPr>
            <w:t>، الأمين العام للاتحاد الإفريقي للاتصالات</w:t>
          </w:r>
        </w:p>
      </w:tc>
    </w:tr>
    <w:tr w:rsidR="001C7E93" w:rsidRPr="00186911" w:rsidTr="001C7E93">
      <w:tc>
        <w:tcPr>
          <w:tcW w:w="1417" w:type="dxa"/>
        </w:tcPr>
        <w:p w:rsidR="001C7E93" w:rsidRPr="00186911" w:rsidRDefault="001C7E93" w:rsidP="00AC0F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C7E93" w:rsidRPr="00186911" w:rsidRDefault="001C7E93" w:rsidP="00AC0F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C7E93" w:rsidRPr="00B660F6" w:rsidRDefault="001C7E93" w:rsidP="00AC0F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B660F6">
            <w:rPr>
              <w:sz w:val="20"/>
              <w:szCs w:val="26"/>
            </w:rPr>
            <w:t>+254 722 203132</w:t>
          </w:r>
        </w:p>
      </w:tc>
    </w:tr>
    <w:tr w:rsidR="001C7E93" w:rsidRPr="00186911" w:rsidTr="001C7E93">
      <w:tc>
        <w:tcPr>
          <w:tcW w:w="1417" w:type="dxa"/>
        </w:tcPr>
        <w:p w:rsidR="001C7E93" w:rsidRPr="00186911" w:rsidRDefault="001C7E93" w:rsidP="00AC0F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C7E93" w:rsidRPr="00186911" w:rsidRDefault="001C7E93" w:rsidP="00AC0F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C7E93" w:rsidRPr="00B660F6" w:rsidRDefault="00AA2D7E" w:rsidP="00AC0F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1C7E93" w:rsidRPr="00B660F6">
              <w:rPr>
                <w:rStyle w:val="Hyperlink"/>
                <w:rFonts w:ascii="Calibri" w:hAnsi="Calibri"/>
                <w:sz w:val="20"/>
                <w:szCs w:val="26"/>
              </w:rPr>
              <w:t>sg@atu-uat.org</w:t>
            </w:r>
          </w:hyperlink>
        </w:p>
      </w:tc>
    </w:tr>
  </w:tbl>
  <w:p w:rsidR="002D4DD1" w:rsidRPr="00186911" w:rsidRDefault="00AA2D7E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E1" w:rsidRDefault="007040E1" w:rsidP="00E07379">
      <w:pPr>
        <w:spacing w:before="0" w:line="240" w:lineRule="auto"/>
      </w:pPr>
      <w:r>
        <w:separator/>
      </w:r>
    </w:p>
  </w:footnote>
  <w:footnote w:type="continuationSeparator" w:id="0">
    <w:p w:rsidR="007040E1" w:rsidRDefault="007040E1" w:rsidP="00E07379">
      <w:pPr>
        <w:spacing w:before="0" w:line="240" w:lineRule="auto"/>
      </w:pPr>
      <w:r>
        <w:continuationSeparator/>
      </w:r>
    </w:p>
  </w:footnote>
  <w:footnote w:id="1">
    <w:p w:rsidR="00901717" w:rsidRPr="004A03EF" w:rsidRDefault="002B799B" w:rsidP="00EA2238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Pr="004A03EF">
        <w:rPr>
          <w:rtl/>
        </w:rPr>
        <w:tab/>
        <w:t xml:space="preserve">تمثل المبادرة عنواناً جامعاً يمكن إدراج مشاريع عدة تحته، </w:t>
      </w:r>
      <w:r w:rsidRPr="004A03EF">
        <w:rPr>
          <w:rFonts w:hint="cs"/>
          <w:rtl/>
        </w:rPr>
        <w:t>و</w:t>
      </w:r>
      <w:r w:rsidRPr="004A03EF">
        <w:rPr>
          <w:rtl/>
        </w:rPr>
        <w:t xml:space="preserve">يترك لكل </w:t>
      </w:r>
      <w:r w:rsidRPr="004A03EF">
        <w:rPr>
          <w:rFonts w:hint="cs"/>
          <w:rtl/>
        </w:rPr>
        <w:t>منطقة</w:t>
      </w:r>
      <w:r w:rsidRPr="004A03EF">
        <w:rPr>
          <w:rtl/>
        </w:rPr>
        <w:t xml:space="preserve"> أن </w:t>
      </w:r>
      <w:r w:rsidRPr="004A03EF">
        <w:rPr>
          <w:rFonts w:hint="cs"/>
          <w:rtl/>
        </w:rPr>
        <w:t>تحدد هذه المشاريع</w:t>
      </w:r>
      <w:r w:rsidRPr="004A03EF">
        <w:rPr>
          <w:rtl/>
        </w:rPr>
        <w:t>.</w:t>
      </w:r>
    </w:p>
  </w:footnote>
  <w:footnote w:id="2">
    <w:p w:rsidR="00901717" w:rsidRPr="004A03EF" w:rsidRDefault="002B799B" w:rsidP="00423397">
      <w:pPr>
        <w:pStyle w:val="FootnoteText"/>
      </w:pPr>
      <w:r>
        <w:rPr>
          <w:rStyle w:val="FootnoteReference"/>
          <w:rtl/>
        </w:rPr>
        <w:t>2</w:t>
      </w:r>
      <w:r w:rsidRPr="004A03EF">
        <w:rPr>
          <w:rFonts w:hint="cs"/>
          <w:rtl/>
        </w:rPr>
        <w:tab/>
        <w:t>تشمل</w:t>
      </w:r>
      <w:r w:rsidRPr="004A03EF">
        <w:rPr>
          <w:rtl/>
        </w:rPr>
        <w:t xml:space="preserve"> أقل البلدان نمواً والدول الجزرية الصغيرة</w:t>
      </w:r>
      <w:r w:rsidRPr="004A03EF">
        <w:rPr>
          <w:rFonts w:hint="cs"/>
          <w:rtl/>
        </w:rPr>
        <w:t xml:space="preserve"> النامية</w:t>
      </w:r>
      <w:r w:rsidRPr="004A03EF">
        <w:rPr>
          <w:rtl/>
        </w:rPr>
        <w:t xml:space="preserve">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D7E" w:rsidRDefault="00AA2D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A74B99">
      <w:rPr>
        <w:szCs w:val="22"/>
        <w:lang w:val="de-CH"/>
      </w:rPr>
      <w:t>WTDC-17/</w:t>
    </w:r>
    <w:bookmarkStart w:id="133" w:name="OLE_LINK3"/>
    <w:bookmarkStart w:id="134" w:name="OLE_LINK2"/>
    <w:bookmarkStart w:id="135" w:name="OLE_LINK1"/>
    <w:r w:rsidR="00744E36" w:rsidRPr="00A74B99">
      <w:rPr>
        <w:szCs w:val="22"/>
      </w:rPr>
      <w:t>19(Add.7)</w:t>
    </w:r>
    <w:bookmarkEnd w:id="133"/>
    <w:bookmarkEnd w:id="134"/>
    <w:bookmarkEnd w:id="135"/>
    <w:r w:rsidR="00744E36" w:rsidRPr="00A74B99">
      <w:rPr>
        <w:szCs w:val="22"/>
      </w:rPr>
      <w:t>-</w:t>
    </w:r>
    <w:r w:rsidR="00744E36" w:rsidRPr="00C26DD5">
      <w:rPr>
        <w:szCs w:val="22"/>
      </w:rPr>
      <w:t>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AA2D7E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D7E" w:rsidRDefault="00AA2D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88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4EF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6EC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AEA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243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C5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81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62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64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Talouzi, Lamis">
    <w15:presenceInfo w15:providerId="AD" w15:userId="S-1-5-21-8740799-900759487-1415713722-26866"/>
  </w15:person>
  <w15:person w15:author="Madrane, Badiáa">
    <w15:presenceInfo w15:providerId="AD" w15:userId="S-1-5-21-8740799-900759487-1415713722-53544"/>
  </w15:person>
  <w15:person w15:author="Awad, Samy">
    <w15:presenceInfo w15:providerId="AD" w15:userId="S-1-5-21-8740799-900759487-1415713722-2698"/>
  </w15:person>
  <w15:person w15:author="Saad, Samuel">
    <w15:presenceInfo w15:providerId="None" w15:userId="Saad, Samuel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2113B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5B32"/>
    <w:rsid w:val="000E31E2"/>
    <w:rsid w:val="000E3C2A"/>
    <w:rsid w:val="000F0B1C"/>
    <w:rsid w:val="000F1D42"/>
    <w:rsid w:val="000F4D07"/>
    <w:rsid w:val="00102A03"/>
    <w:rsid w:val="001040A3"/>
    <w:rsid w:val="001129BF"/>
    <w:rsid w:val="001212F0"/>
    <w:rsid w:val="001327B5"/>
    <w:rsid w:val="001455B5"/>
    <w:rsid w:val="00173915"/>
    <w:rsid w:val="00182AAB"/>
    <w:rsid w:val="00183DD4"/>
    <w:rsid w:val="00186911"/>
    <w:rsid w:val="001C7E93"/>
    <w:rsid w:val="001F0DEF"/>
    <w:rsid w:val="0022345D"/>
    <w:rsid w:val="00225854"/>
    <w:rsid w:val="0023283D"/>
    <w:rsid w:val="00252E0C"/>
    <w:rsid w:val="00271798"/>
    <w:rsid w:val="00276881"/>
    <w:rsid w:val="002916BE"/>
    <w:rsid w:val="002978F4"/>
    <w:rsid w:val="002A009B"/>
    <w:rsid w:val="002B028D"/>
    <w:rsid w:val="002B435E"/>
    <w:rsid w:val="002B799B"/>
    <w:rsid w:val="002C4DAE"/>
    <w:rsid w:val="002D4DD1"/>
    <w:rsid w:val="002D6488"/>
    <w:rsid w:val="002D6669"/>
    <w:rsid w:val="002D7177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45009"/>
    <w:rsid w:val="0035627C"/>
    <w:rsid w:val="00357185"/>
    <w:rsid w:val="0036203A"/>
    <w:rsid w:val="003870AB"/>
    <w:rsid w:val="003C31C5"/>
    <w:rsid w:val="003C475F"/>
    <w:rsid w:val="003E4132"/>
    <w:rsid w:val="003E5E3F"/>
    <w:rsid w:val="003F678F"/>
    <w:rsid w:val="00423397"/>
    <w:rsid w:val="004253B1"/>
    <w:rsid w:val="0042686F"/>
    <w:rsid w:val="004367CE"/>
    <w:rsid w:val="00443869"/>
    <w:rsid w:val="004712C6"/>
    <w:rsid w:val="00497703"/>
    <w:rsid w:val="004F0F06"/>
    <w:rsid w:val="00501E0E"/>
    <w:rsid w:val="005204D7"/>
    <w:rsid w:val="00520DB5"/>
    <w:rsid w:val="00521DBB"/>
    <w:rsid w:val="00530420"/>
    <w:rsid w:val="00540DD1"/>
    <w:rsid w:val="00552BC5"/>
    <w:rsid w:val="0055516A"/>
    <w:rsid w:val="00562891"/>
    <w:rsid w:val="0056374C"/>
    <w:rsid w:val="0056614F"/>
    <w:rsid w:val="0057656F"/>
    <w:rsid w:val="00576731"/>
    <w:rsid w:val="0059285F"/>
    <w:rsid w:val="005A24B1"/>
    <w:rsid w:val="005B7B8A"/>
    <w:rsid w:val="005C2C21"/>
    <w:rsid w:val="005D0E44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A092F"/>
    <w:rsid w:val="006C1556"/>
    <w:rsid w:val="006E77E7"/>
    <w:rsid w:val="006F267F"/>
    <w:rsid w:val="006F63F7"/>
    <w:rsid w:val="006F6A13"/>
    <w:rsid w:val="006F6F03"/>
    <w:rsid w:val="007040E1"/>
    <w:rsid w:val="0070504B"/>
    <w:rsid w:val="00706D7A"/>
    <w:rsid w:val="00707FC4"/>
    <w:rsid w:val="00726AEC"/>
    <w:rsid w:val="00727A41"/>
    <w:rsid w:val="00733D12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D2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23A4"/>
    <w:rsid w:val="00874D9C"/>
    <w:rsid w:val="00880B29"/>
    <w:rsid w:val="00882655"/>
    <w:rsid w:val="008A1810"/>
    <w:rsid w:val="008B0945"/>
    <w:rsid w:val="008B5B5D"/>
    <w:rsid w:val="00916411"/>
    <w:rsid w:val="00917694"/>
    <w:rsid w:val="00923199"/>
    <w:rsid w:val="009263CD"/>
    <w:rsid w:val="00930E6D"/>
    <w:rsid w:val="00941BF8"/>
    <w:rsid w:val="00972CA2"/>
    <w:rsid w:val="00982B28"/>
    <w:rsid w:val="009846F2"/>
    <w:rsid w:val="00984EA5"/>
    <w:rsid w:val="00992593"/>
    <w:rsid w:val="009C17E1"/>
    <w:rsid w:val="009C35ED"/>
    <w:rsid w:val="009F1C12"/>
    <w:rsid w:val="00A10AC4"/>
    <w:rsid w:val="00A12123"/>
    <w:rsid w:val="00A124CB"/>
    <w:rsid w:val="00A2167A"/>
    <w:rsid w:val="00A21759"/>
    <w:rsid w:val="00A25A43"/>
    <w:rsid w:val="00A3295B"/>
    <w:rsid w:val="00A42AE5"/>
    <w:rsid w:val="00A5072B"/>
    <w:rsid w:val="00A52B61"/>
    <w:rsid w:val="00A64820"/>
    <w:rsid w:val="00A71DD6"/>
    <w:rsid w:val="00A723C7"/>
    <w:rsid w:val="00A80E11"/>
    <w:rsid w:val="00A8327A"/>
    <w:rsid w:val="00A851EE"/>
    <w:rsid w:val="00A86CA3"/>
    <w:rsid w:val="00A933E9"/>
    <w:rsid w:val="00A97F94"/>
    <w:rsid w:val="00AA12E4"/>
    <w:rsid w:val="00AA2D7E"/>
    <w:rsid w:val="00AB1309"/>
    <w:rsid w:val="00AB287D"/>
    <w:rsid w:val="00AC0FFA"/>
    <w:rsid w:val="00AC2C52"/>
    <w:rsid w:val="00AC40BC"/>
    <w:rsid w:val="00AC5A2B"/>
    <w:rsid w:val="00AD1503"/>
    <w:rsid w:val="00AE7244"/>
    <w:rsid w:val="00AF3FEE"/>
    <w:rsid w:val="00B02814"/>
    <w:rsid w:val="00B02F46"/>
    <w:rsid w:val="00B2000C"/>
    <w:rsid w:val="00B20ADE"/>
    <w:rsid w:val="00B3042D"/>
    <w:rsid w:val="00B44825"/>
    <w:rsid w:val="00B576AA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3A78"/>
    <w:rsid w:val="00C867DB"/>
    <w:rsid w:val="00CA2A38"/>
    <w:rsid w:val="00CA50FF"/>
    <w:rsid w:val="00CB5ACA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1BCB"/>
    <w:rsid w:val="00D41647"/>
    <w:rsid w:val="00D45542"/>
    <w:rsid w:val="00D77D0F"/>
    <w:rsid w:val="00D93CEC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305B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36CC"/>
    <w:rsid w:val="00E96624"/>
    <w:rsid w:val="00EB7016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5D21"/>
    <w:rsid w:val="00FA44AE"/>
    <w:rsid w:val="00FD58BD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D14-WTDC17-C-0019!A7!MSW-A</DPM_x0020_File_x0020_name>
    <DPM_x0020_Version xmlns="de10a323-94a9-4e93-88b4-ea964576960d" xsi:nil="false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9BB8-498D-4D08-9E8C-75FD8D7FDA90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AE66E-C0EF-4C27-86B0-EF51552A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D14-WTDC17-C-0019!A7!MSW-A</vt:lpstr>
    </vt:vector>
  </TitlesOfParts>
  <Company>International Telecommunication Union (ITU)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D14-WTDC17-C-0019!A7!MSW-A</dc:title>
  <dc:subject>World Telecommunication Standardization Assembly</dc:subject>
  <dc:creator>Documents Proposals Manager (DPM)</dc:creator>
  <cp:keywords>DPM_v2017.7.28.1_prod</cp:keywords>
  <dc:description/>
  <cp:lastModifiedBy>BDT - nd</cp:lastModifiedBy>
  <cp:revision>21</cp:revision>
  <cp:lastPrinted>2017-08-29T10:06:00Z</cp:lastPrinted>
  <dcterms:created xsi:type="dcterms:W3CDTF">2017-09-13T12:02:00Z</dcterms:created>
  <dcterms:modified xsi:type="dcterms:W3CDTF">2017-09-14T10:00:00Z</dcterms:modified>
  <cp:category>Conference document</cp:category>
</cp:coreProperties>
</file>