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D630E8" w:rsidRDefault="00130081" w:rsidP="008B5657">
            <w:pPr>
              <w:tabs>
                <w:tab w:val="left" w:pos="851"/>
              </w:tabs>
              <w:spacing w:before="0" w:line="240" w:lineRule="atLeast"/>
              <w:rPr>
                <w:rFonts w:cstheme="minorHAnsi"/>
                <w:szCs w:val="24"/>
              </w:rPr>
            </w:pPr>
            <w:r>
              <w:rPr>
                <w:rFonts w:ascii="Verdana" w:hAnsi="Verdana"/>
                <w:b/>
                <w:sz w:val="20"/>
              </w:rPr>
              <w:t>Addendum 6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D630E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WTDC Resolution 9</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7E7E46">
        <w:tc>
          <w:tcPr>
            <w:tcW w:w="10031" w:type="dxa"/>
            <w:gridSpan w:val="3"/>
            <w:tcBorders>
              <w:top w:val="single" w:sz="4" w:space="0" w:color="auto"/>
              <w:left w:val="single" w:sz="4" w:space="0" w:color="auto"/>
              <w:bottom w:val="single" w:sz="4" w:space="0" w:color="auto"/>
              <w:right w:val="single" w:sz="4" w:space="0" w:color="auto"/>
            </w:tcBorders>
          </w:tcPr>
          <w:p w:rsidR="007E7E46" w:rsidRDefault="00C523A6">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9A3195" w:rsidRPr="00D45EDD" w:rsidRDefault="00C523A6" w:rsidP="009A3195">
            <w:pPr>
              <w:rPr>
                <w:rFonts w:ascii="Calibri" w:hAnsi="Calibri" w:cs="Calibri"/>
                <w:lang w:val="en-US"/>
              </w:rPr>
            </w:pPr>
            <w:r>
              <w:rPr>
                <w:rFonts w:ascii="Calibri" w:eastAsia="SimSun" w:hAnsi="Calibri" w:cs="Traditional Arabic"/>
                <w:b/>
                <w:bCs/>
                <w:szCs w:val="24"/>
              </w:rPr>
              <w:t>Summary:</w:t>
            </w:r>
            <w:r w:rsidR="00BF17E3">
              <w:rPr>
                <w:rFonts w:ascii="Calibri" w:eastAsia="SimSun" w:hAnsi="Calibri" w:cs="Traditional Arabic"/>
                <w:b/>
                <w:bCs/>
                <w:szCs w:val="24"/>
              </w:rPr>
              <w:t xml:space="preserve"> </w:t>
            </w:r>
            <w:r w:rsidR="009A3195" w:rsidRPr="00D45EDD">
              <w:rPr>
                <w:rFonts w:ascii="Calibri" w:hAnsi="Calibri" w:cs="Calibri"/>
                <w:lang w:val="en-US"/>
              </w:rPr>
              <w:t xml:space="preserve">The contribution made in the proposed revision to Resolution 9 consists in: </w:t>
            </w:r>
          </w:p>
          <w:p w:rsidR="009A3195" w:rsidRPr="00D45EDD" w:rsidRDefault="009A3195" w:rsidP="00FD2E7A">
            <w:pPr>
              <w:tabs>
                <w:tab w:val="clear" w:pos="794"/>
                <w:tab w:val="clear" w:pos="1191"/>
                <w:tab w:val="clear" w:pos="1588"/>
                <w:tab w:val="clear" w:pos="1985"/>
                <w:tab w:val="left" w:pos="567"/>
              </w:tabs>
              <w:jc w:val="both"/>
              <w:rPr>
                <w:rFonts w:ascii="Calibri" w:hAnsi="Calibri" w:cs="Calibri"/>
                <w:lang w:val="en-US"/>
              </w:rPr>
            </w:pPr>
            <w:r w:rsidRPr="00D45EDD">
              <w:rPr>
                <w:rFonts w:ascii="Calibri" w:hAnsi="Calibri" w:cs="Calibri"/>
                <w:lang w:val="en-US"/>
              </w:rPr>
              <w:t xml:space="preserve">- </w:t>
            </w:r>
            <w:r w:rsidR="00FD2E7A">
              <w:rPr>
                <w:rFonts w:ascii="Calibri" w:hAnsi="Calibri" w:cs="Calibri"/>
                <w:lang w:val="en-US"/>
              </w:rPr>
              <w:tab/>
            </w:r>
            <w:r w:rsidRPr="00D45EDD">
              <w:rPr>
                <w:rFonts w:ascii="Calibri" w:hAnsi="Calibri" w:cs="Calibri"/>
                <w:lang w:val="en-US"/>
              </w:rPr>
              <w:t xml:space="preserve">Strengthen the collaboration between BDT and BR to assist and support Member states, in particular developing countries, in the implementation of the outcomes and decisions of the World </w:t>
            </w:r>
            <w:proofErr w:type="spellStart"/>
            <w:r w:rsidRPr="00D45EDD">
              <w:rPr>
                <w:rFonts w:ascii="Calibri" w:hAnsi="Calibri" w:cs="Calibri"/>
                <w:lang w:val="en-US"/>
              </w:rPr>
              <w:t>Radiocommunication</w:t>
            </w:r>
            <w:proofErr w:type="spellEnd"/>
            <w:r w:rsidRPr="00D45EDD">
              <w:rPr>
                <w:rFonts w:ascii="Calibri" w:hAnsi="Calibri" w:cs="Calibri"/>
                <w:lang w:val="en-US"/>
              </w:rPr>
              <w:t xml:space="preserve"> Conferences</w:t>
            </w:r>
            <w:r w:rsidRPr="00D45EDD">
              <w:rPr>
                <w:rFonts w:ascii="Calibri" w:hAnsi="Calibri" w:cs="Calibri"/>
                <w:b/>
                <w:i/>
                <w:lang w:val="en-US"/>
              </w:rPr>
              <w:t>.</w:t>
            </w:r>
          </w:p>
          <w:p w:rsidR="009A3195" w:rsidRPr="00D45EDD" w:rsidRDefault="00C523A6" w:rsidP="00FD2E7A">
            <w:pPr>
              <w:tabs>
                <w:tab w:val="clear" w:pos="794"/>
                <w:tab w:val="clear" w:pos="1191"/>
                <w:tab w:val="clear" w:pos="1588"/>
                <w:tab w:val="clear" w:pos="1985"/>
                <w:tab w:val="left" w:pos="567"/>
              </w:tabs>
              <w:jc w:val="both"/>
              <w:rPr>
                <w:rFonts w:ascii="Calibri" w:eastAsia="SimSun" w:hAnsi="Calibri" w:cs="Calibri"/>
                <w:bCs/>
                <w:lang w:val="en-US"/>
              </w:rPr>
            </w:pPr>
            <w:r>
              <w:rPr>
                <w:rFonts w:ascii="Calibri" w:eastAsia="SimSun" w:hAnsi="Calibri" w:cs="Traditional Arabic"/>
                <w:b/>
                <w:bCs/>
                <w:szCs w:val="24"/>
              </w:rPr>
              <w:t>Expected results:</w:t>
            </w:r>
            <w:r w:rsidR="009A3195">
              <w:rPr>
                <w:rFonts w:ascii="Calibri" w:eastAsia="SimSun" w:hAnsi="Calibri" w:cs="Traditional Arabic"/>
                <w:b/>
                <w:bCs/>
                <w:szCs w:val="24"/>
              </w:rPr>
              <w:t xml:space="preserve"> </w:t>
            </w:r>
            <w:r w:rsidR="009A3195" w:rsidRPr="00D45EDD">
              <w:rPr>
                <w:rFonts w:ascii="Calibri" w:eastAsia="SimSun" w:hAnsi="Calibri" w:cs="Calibri"/>
                <w:bCs/>
                <w:lang w:val="en-US"/>
              </w:rPr>
              <w:t>Revision to Resolution 9</w:t>
            </w:r>
          </w:p>
          <w:p w:rsidR="009A3195" w:rsidRPr="009A3195" w:rsidRDefault="009A3195" w:rsidP="00FD2E7A">
            <w:pPr>
              <w:tabs>
                <w:tab w:val="clear" w:pos="794"/>
                <w:tab w:val="clear" w:pos="1191"/>
                <w:tab w:val="clear" w:pos="1588"/>
                <w:tab w:val="clear" w:pos="1985"/>
                <w:tab w:val="left" w:pos="567"/>
              </w:tabs>
              <w:rPr>
                <w:rFonts w:cs="Calibri"/>
                <w:szCs w:val="24"/>
              </w:rPr>
            </w:pPr>
            <w:r>
              <w:rPr>
                <w:rFonts w:cs="Calibri"/>
                <w:szCs w:val="24"/>
                <w:lang w:val="en-US"/>
              </w:rPr>
              <w:t xml:space="preserve">- </w:t>
            </w:r>
            <w:r w:rsidR="00FD2E7A">
              <w:rPr>
                <w:rFonts w:cs="Calibri"/>
                <w:szCs w:val="24"/>
                <w:lang w:val="en-US"/>
              </w:rPr>
              <w:tab/>
              <w:t>P</w:t>
            </w:r>
            <w:proofErr w:type="spellStart"/>
            <w:r w:rsidRPr="009A3195">
              <w:rPr>
                <w:rFonts w:cs="Calibri"/>
                <w:szCs w:val="24"/>
              </w:rPr>
              <w:t>rovide</w:t>
            </w:r>
            <w:proofErr w:type="spellEnd"/>
            <w:r w:rsidRPr="009A3195">
              <w:rPr>
                <w:rFonts w:cs="Calibri"/>
                <w:szCs w:val="24"/>
              </w:rPr>
              <w:t xml:space="preserve"> assistance to</w:t>
            </w:r>
            <w:r w:rsidR="00BF17E3">
              <w:rPr>
                <w:rFonts w:cs="Calibri"/>
                <w:szCs w:val="24"/>
              </w:rPr>
              <w:t xml:space="preserve"> </w:t>
            </w:r>
            <w:r w:rsidRPr="009A3195">
              <w:rPr>
                <w:rFonts w:cs="Calibri"/>
                <w:szCs w:val="24"/>
              </w:rPr>
              <w:t>developing countries in implementing the decisions of WRC and ensuring the training to them on issues of their interest and adapted to their national context and needs,</w:t>
            </w:r>
          </w:p>
          <w:p w:rsidR="007E7E46" w:rsidRDefault="00C523A6" w:rsidP="00FD2E7A">
            <w:pPr>
              <w:tabs>
                <w:tab w:val="clear" w:pos="794"/>
                <w:tab w:val="clear" w:pos="1191"/>
                <w:tab w:val="clear" w:pos="1588"/>
                <w:tab w:val="clear" w:pos="1985"/>
                <w:tab w:val="left" w:pos="567"/>
              </w:tabs>
              <w:spacing w:after="120"/>
              <w:rPr>
                <w:szCs w:val="24"/>
              </w:rPr>
            </w:pPr>
            <w:r>
              <w:rPr>
                <w:rFonts w:ascii="Calibri" w:eastAsia="SimSun" w:hAnsi="Calibri" w:cs="Traditional Arabic"/>
                <w:b/>
                <w:bCs/>
                <w:szCs w:val="24"/>
              </w:rPr>
              <w:t>References:</w:t>
            </w:r>
            <w:r w:rsidR="00BF17E3">
              <w:rPr>
                <w:rFonts w:ascii="Calibri" w:eastAsia="SimSun" w:hAnsi="Calibri" w:cs="Traditional Arabic"/>
                <w:b/>
                <w:bCs/>
                <w:szCs w:val="24"/>
              </w:rPr>
              <w:t xml:space="preserve"> </w:t>
            </w:r>
            <w:r w:rsidR="009A3195" w:rsidRPr="00D45EDD">
              <w:rPr>
                <w:rFonts w:ascii="Calibri" w:hAnsi="Calibri" w:cs="Calibri"/>
                <w:lang w:val="en-US"/>
              </w:rPr>
              <w:t>WTDC Resolution 9 (Rev. Dubai, 2014)</w:t>
            </w:r>
            <w:r w:rsidR="009A3195">
              <w:rPr>
                <w:rFonts w:ascii="Calibri" w:hAnsi="Calibri" w:cs="Calibri"/>
                <w:lang w:val="en-US"/>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E7E46" w:rsidRDefault="00C523A6">
      <w:pPr>
        <w:pStyle w:val="Proposal"/>
      </w:pPr>
      <w:r>
        <w:rPr>
          <w:b/>
        </w:rPr>
        <w:lastRenderedPageBreak/>
        <w:t>MOD</w:t>
      </w:r>
      <w:r>
        <w:tab/>
        <w:t>AFCP/19A6/1</w:t>
      </w:r>
    </w:p>
    <w:p w:rsidR="001D45B4" w:rsidRPr="003156FF" w:rsidRDefault="001D45B4" w:rsidP="004A2425">
      <w:pPr>
        <w:pStyle w:val="ResNo"/>
      </w:pPr>
      <w:bookmarkStart w:id="8" w:name="_Toc393980070"/>
      <w:r w:rsidRPr="00F9707C">
        <w:t xml:space="preserve">RESOLUTION 9 </w:t>
      </w:r>
      <w:r w:rsidRPr="00F9707C">
        <w:rPr>
          <w:rFonts w:eastAsia="Calibri"/>
        </w:rPr>
        <w:t>(Rev</w:t>
      </w:r>
      <w:r w:rsidRPr="003156FF">
        <w:rPr>
          <w:rFonts w:eastAsia="Calibri"/>
        </w:rPr>
        <w:t xml:space="preserve">. </w:t>
      </w:r>
      <w:del w:id="9" w:author="BDT - nd" w:date="2017-08-23T15:35:00Z">
        <w:r w:rsidRPr="003156FF" w:rsidDel="004A2425">
          <w:rPr>
            <w:rFonts w:eastAsia="Calibri"/>
          </w:rPr>
          <w:delText>Dubai</w:delText>
        </w:r>
      </w:del>
      <w:ins w:id="10" w:author="BDT - nd" w:date="2017-08-23T15:35:00Z">
        <w:r w:rsidR="004A2425" w:rsidRPr="003156FF">
          <w:rPr>
            <w:rFonts w:eastAsia="Calibri"/>
          </w:rPr>
          <w:t>BUENOS AIRES</w:t>
        </w:r>
      </w:ins>
      <w:r w:rsidRPr="003156FF">
        <w:rPr>
          <w:rFonts w:eastAsia="Calibri"/>
        </w:rPr>
        <w:t xml:space="preserve">, </w:t>
      </w:r>
      <w:del w:id="11" w:author="BDT - nd" w:date="2017-08-23T15:35:00Z">
        <w:r w:rsidRPr="003156FF" w:rsidDel="004A2425">
          <w:rPr>
            <w:rFonts w:eastAsia="Calibri"/>
          </w:rPr>
          <w:delText>2014</w:delText>
        </w:r>
      </w:del>
      <w:ins w:id="12" w:author="BDT - nd" w:date="2017-08-23T15:35:00Z">
        <w:r w:rsidR="004A2425" w:rsidRPr="003156FF">
          <w:rPr>
            <w:rFonts w:eastAsia="Calibri"/>
          </w:rPr>
          <w:t>2017</w:t>
        </w:r>
      </w:ins>
      <w:r w:rsidRPr="003156FF">
        <w:rPr>
          <w:rFonts w:eastAsia="Calibri"/>
        </w:rPr>
        <w:t>)</w:t>
      </w:r>
      <w:bookmarkEnd w:id="8"/>
    </w:p>
    <w:p w:rsidR="001D45B4" w:rsidRPr="003156FF" w:rsidRDefault="001D45B4" w:rsidP="001D45B4">
      <w:pPr>
        <w:pStyle w:val="Restitle"/>
      </w:pPr>
      <w:r w:rsidRPr="003156FF">
        <w:t xml:space="preserve">Participation of countries, particularly developing </w:t>
      </w:r>
      <w:r w:rsidRPr="003156FF">
        <w:br/>
        <w:t>countries, in spectrum management</w:t>
      </w:r>
    </w:p>
    <w:p w:rsidR="001D45B4" w:rsidRPr="002D492B" w:rsidRDefault="001D45B4">
      <w:pPr>
        <w:pStyle w:val="Normalaftertitle"/>
        <w:rPr>
          <w:rFonts w:eastAsia="Calibri"/>
        </w:rPr>
      </w:pPr>
      <w:r w:rsidRPr="003156FF">
        <w:rPr>
          <w:rFonts w:eastAsia="Calibri"/>
        </w:rPr>
        <w:t>The World Telecommunication Development Conference (</w:t>
      </w:r>
      <w:del w:id="13" w:author="BDT - nd" w:date="2017-08-23T15:35:00Z">
        <w:r w:rsidRPr="003156FF" w:rsidDel="004A2425">
          <w:rPr>
            <w:rFonts w:eastAsia="Calibri"/>
          </w:rPr>
          <w:delText>Dubai</w:delText>
        </w:r>
      </w:del>
      <w:ins w:id="14" w:author="BDT - nd" w:date="2017-08-23T15:35:00Z">
        <w:r w:rsidR="004A2425" w:rsidRPr="003156FF">
          <w:rPr>
            <w:rFonts w:eastAsia="Calibri"/>
          </w:rPr>
          <w:t>Buenos Aires</w:t>
        </w:r>
      </w:ins>
      <w:r w:rsidRPr="003156FF">
        <w:rPr>
          <w:rFonts w:eastAsia="Calibri"/>
        </w:rPr>
        <w:t xml:space="preserve">, </w:t>
      </w:r>
      <w:del w:id="15" w:author="BDT - nd" w:date="2017-08-23T15:35:00Z">
        <w:r w:rsidRPr="003156FF" w:rsidDel="004A2425">
          <w:rPr>
            <w:rFonts w:eastAsia="Calibri"/>
          </w:rPr>
          <w:delText>2014</w:delText>
        </w:r>
      </w:del>
      <w:ins w:id="16" w:author="BDT - nd" w:date="2017-08-23T15:35:00Z">
        <w:r w:rsidR="004A2425" w:rsidRPr="003156FF">
          <w:rPr>
            <w:rFonts w:eastAsia="Calibri"/>
          </w:rPr>
          <w:t>2017</w:t>
        </w:r>
      </w:ins>
      <w:r w:rsidRPr="003156FF">
        <w:rPr>
          <w:rFonts w:eastAsia="Calibri"/>
        </w:rPr>
        <w:t>),</w:t>
      </w:r>
    </w:p>
    <w:p w:rsidR="001D45B4" w:rsidRPr="002D492B" w:rsidRDefault="001D45B4" w:rsidP="001D45B4">
      <w:pPr>
        <w:pStyle w:val="Call"/>
      </w:pPr>
      <w:proofErr w:type="gramStart"/>
      <w:r w:rsidRPr="002D492B">
        <w:t>considering</w:t>
      </w:r>
      <w:proofErr w:type="gramEnd"/>
    </w:p>
    <w:p w:rsidR="001D45B4" w:rsidRPr="002D492B" w:rsidRDefault="001D45B4" w:rsidP="001D45B4">
      <w:r w:rsidRPr="002D492B">
        <w:rPr>
          <w:i/>
          <w:iCs/>
        </w:rPr>
        <w:t>a)</w:t>
      </w:r>
      <w:r w:rsidRPr="002D492B">
        <w:rPr>
          <w:i/>
          <w:iCs/>
        </w:rPr>
        <w:tab/>
      </w:r>
      <w:r w:rsidRPr="002D492B">
        <w:t xml:space="preserve">that the continuing growth in demand for spectrum, from both existing and new </w:t>
      </w:r>
      <w:proofErr w:type="spellStart"/>
      <w:r w:rsidRPr="002D492B">
        <w:t>radiocommunication</w:t>
      </w:r>
      <w:proofErr w:type="spellEnd"/>
      <w:r w:rsidRPr="002D492B">
        <w:t xml:space="preserve"> applications, places ever greater requirements on a scarce resource;</w:t>
      </w:r>
    </w:p>
    <w:p w:rsidR="001D45B4" w:rsidRPr="002D492B" w:rsidRDefault="001D45B4" w:rsidP="001D45B4">
      <w:r w:rsidRPr="002D492B">
        <w:rPr>
          <w:i/>
          <w:iCs/>
        </w:rPr>
        <w:t>b)</w:t>
      </w:r>
      <w:r w:rsidRPr="002D492B">
        <w:tab/>
      </w:r>
      <w:proofErr w:type="gramStart"/>
      <w:r w:rsidRPr="002D492B">
        <w:t>that</w:t>
      </w:r>
      <w:proofErr w:type="gramEnd"/>
      <w:r w:rsidRPr="002D492B">
        <w:t>, because of the investment in equipment and infrastructures, major changes in the existing use of the spectrum are often difficult to achieve, except in the long term;</w:t>
      </w:r>
    </w:p>
    <w:p w:rsidR="001D45B4" w:rsidRPr="002D492B" w:rsidRDefault="001D45B4" w:rsidP="001D45B4">
      <w:r w:rsidRPr="002D492B">
        <w:rPr>
          <w:i/>
          <w:iCs/>
        </w:rPr>
        <w:t>c)</w:t>
      </w:r>
      <w:r w:rsidRPr="002D492B">
        <w:tab/>
      </w:r>
      <w:proofErr w:type="gramStart"/>
      <w:r w:rsidRPr="002D492B">
        <w:t>that</w:t>
      </w:r>
      <w:proofErr w:type="gramEnd"/>
      <w:r w:rsidRPr="002D492B">
        <w:t xml:space="preserve"> the marketplace drives the development of new technologies to find new solutions to address development problems;</w:t>
      </w:r>
    </w:p>
    <w:p w:rsidR="001D45B4" w:rsidRPr="002D492B" w:rsidRDefault="001D45B4" w:rsidP="001D45B4">
      <w:r w:rsidRPr="002D492B">
        <w:rPr>
          <w:i/>
          <w:iCs/>
        </w:rPr>
        <w:t>d)</w:t>
      </w:r>
      <w:r w:rsidRPr="002D492B">
        <w:tab/>
      </w:r>
      <w:proofErr w:type="gramStart"/>
      <w:r w:rsidRPr="002D492B">
        <w:t>that</w:t>
      </w:r>
      <w:proofErr w:type="gramEnd"/>
      <w:r w:rsidRPr="002D492B">
        <w:t xml:space="preserve"> national strategies should take into account international commitments under the Radio Regulations;</w:t>
      </w:r>
    </w:p>
    <w:p w:rsidR="001D45B4" w:rsidRPr="002D492B" w:rsidRDefault="001D45B4" w:rsidP="001D45B4">
      <w:r w:rsidRPr="002D492B">
        <w:rPr>
          <w:i/>
          <w:iCs/>
        </w:rPr>
        <w:t>e)</w:t>
      </w:r>
      <w:r w:rsidRPr="002D492B">
        <w:tab/>
      </w:r>
      <w:proofErr w:type="gramStart"/>
      <w:r w:rsidRPr="002D492B">
        <w:t>that</w:t>
      </w:r>
      <w:proofErr w:type="gramEnd"/>
      <w:r w:rsidRPr="002D492B">
        <w:t xml:space="preserve"> it is recommended that national strategies should also take into account global changes in telecommunications/information and communication technologies (ICTs) and developments in technology;</w:t>
      </w:r>
    </w:p>
    <w:p w:rsidR="001D45B4" w:rsidRPr="002D492B" w:rsidRDefault="001D45B4" w:rsidP="001D45B4">
      <w:r w:rsidRPr="002D492B">
        <w:rPr>
          <w:i/>
          <w:iCs/>
        </w:rPr>
        <w:t>f)</w:t>
      </w:r>
      <w:r w:rsidRPr="002D492B">
        <w:tab/>
      </w:r>
      <w:proofErr w:type="gramStart"/>
      <w:r w:rsidRPr="002D492B">
        <w:t>that</w:t>
      </w:r>
      <w:proofErr w:type="gramEnd"/>
      <w:r w:rsidRPr="002D492B">
        <w:t xml:space="preserve"> increased spectrum access may be facilitated through technical innovation and greater sharing capabilities;</w:t>
      </w:r>
    </w:p>
    <w:p w:rsidR="001D45B4" w:rsidRPr="002D492B" w:rsidRDefault="001D45B4" w:rsidP="001D45B4">
      <w:r w:rsidRPr="002D492B">
        <w:rPr>
          <w:i/>
          <w:iCs/>
        </w:rPr>
        <w:t>g)</w:t>
      </w:r>
      <w:r w:rsidRPr="002D492B">
        <w:tab/>
      </w:r>
      <w:proofErr w:type="gramStart"/>
      <w:r w:rsidRPr="002D492B">
        <w:t>that</w:t>
      </w:r>
      <w:proofErr w:type="gramEnd"/>
      <w:r w:rsidRPr="002D492B">
        <w:t xml:space="preserve">, based on its ongoing work, the ITU </w:t>
      </w:r>
      <w:proofErr w:type="spellStart"/>
      <w:r w:rsidRPr="002D492B">
        <w:t>Radiocommunication</w:t>
      </w:r>
      <w:proofErr w:type="spellEnd"/>
      <w:r w:rsidRPr="002D492B">
        <w:t xml:space="preserve"> Sector (ITU</w:t>
      </w:r>
      <w:r w:rsidRPr="002D492B">
        <w:noBreakHyphen/>
        <w:t xml:space="preserve">R) is well placed to provide worldwide information on </w:t>
      </w:r>
      <w:proofErr w:type="spellStart"/>
      <w:r w:rsidRPr="002D492B">
        <w:t>radiocommunication</w:t>
      </w:r>
      <w:proofErr w:type="spellEnd"/>
      <w:r w:rsidRPr="002D492B">
        <w:t xml:space="preserve"> technology and spectrum utilization trends;</w:t>
      </w:r>
    </w:p>
    <w:p w:rsidR="001D45B4" w:rsidRPr="001E01E7" w:rsidRDefault="001D45B4" w:rsidP="001D45B4">
      <w:pPr>
        <w:rPr>
          <w:ins w:id="17" w:author="BDT - nd" w:date="2017-08-18T15:35:00Z"/>
          <w:w w:val="105"/>
          <w:szCs w:val="24"/>
        </w:rPr>
      </w:pPr>
      <w:ins w:id="18" w:author="BDT - nd" w:date="2017-08-18T15:35:00Z">
        <w:r w:rsidRPr="00136E7D">
          <w:rPr>
            <w:i/>
            <w:w w:val="105"/>
          </w:rPr>
          <w:t>h)</w:t>
        </w:r>
        <w:r w:rsidRPr="00136E7D">
          <w:rPr>
            <w:w w:val="105"/>
          </w:rPr>
          <w:tab/>
        </w:r>
        <w:proofErr w:type="gramStart"/>
        <w:r w:rsidRPr="00136E7D">
          <w:rPr>
            <w:w w:val="105"/>
          </w:rPr>
          <w:t>that</w:t>
        </w:r>
        <w:proofErr w:type="gramEnd"/>
        <w:r w:rsidRPr="00136E7D">
          <w:rPr>
            <w:w w:val="105"/>
          </w:rPr>
          <w:t xml:space="preserve"> </w:t>
        </w:r>
        <w:r w:rsidRPr="001E01E7">
          <w:rPr>
            <w:w w:val="105"/>
            <w:szCs w:val="24"/>
          </w:rPr>
          <w:t xml:space="preserve">World </w:t>
        </w:r>
        <w:proofErr w:type="spellStart"/>
        <w:r w:rsidRPr="001E01E7">
          <w:rPr>
            <w:w w:val="105"/>
            <w:szCs w:val="24"/>
          </w:rPr>
          <w:t>Radiocommunication</w:t>
        </w:r>
        <w:proofErr w:type="spellEnd"/>
        <w:r w:rsidRPr="001E01E7">
          <w:rPr>
            <w:w w:val="105"/>
            <w:szCs w:val="24"/>
          </w:rPr>
          <w:t xml:space="preserve"> Conferences provide many decisions that have a very significant economic and social impact on the national spectrum management stra</w:t>
        </w:r>
        <w:r w:rsidRPr="001E01E7">
          <w:rPr>
            <w:spacing w:val="1"/>
            <w:w w:val="105"/>
            <w:szCs w:val="24"/>
          </w:rPr>
          <w:t>t</w:t>
        </w:r>
        <w:r w:rsidRPr="001E01E7">
          <w:rPr>
            <w:spacing w:val="-1"/>
            <w:w w:val="105"/>
            <w:szCs w:val="24"/>
          </w:rPr>
          <w:t>e</w:t>
        </w:r>
        <w:r w:rsidRPr="001E01E7">
          <w:rPr>
            <w:spacing w:val="1"/>
            <w:w w:val="105"/>
            <w:szCs w:val="24"/>
          </w:rPr>
          <w:t>g</w:t>
        </w:r>
        <w:r w:rsidRPr="001E01E7">
          <w:rPr>
            <w:spacing w:val="-1"/>
            <w:w w:val="105"/>
            <w:szCs w:val="24"/>
          </w:rPr>
          <w:t>y;</w:t>
        </w:r>
      </w:ins>
    </w:p>
    <w:p w:rsidR="001D45B4" w:rsidRPr="001E01E7" w:rsidRDefault="001D45B4" w:rsidP="001D45B4">
      <w:pPr>
        <w:rPr>
          <w:ins w:id="19" w:author="BDT - nd" w:date="2017-08-18T15:35:00Z"/>
          <w:rStyle w:val="CharacterStyle1"/>
          <w:w w:val="105"/>
          <w:sz w:val="24"/>
          <w:szCs w:val="24"/>
        </w:rPr>
      </w:pPr>
      <w:proofErr w:type="spellStart"/>
      <w:ins w:id="20" w:author="BDT - nd" w:date="2017-08-18T15:35:00Z">
        <w:r w:rsidRPr="001E01E7">
          <w:rPr>
            <w:i/>
            <w:iCs/>
            <w:w w:val="105"/>
            <w:szCs w:val="24"/>
          </w:rPr>
          <w:t>i</w:t>
        </w:r>
        <w:proofErr w:type="spellEnd"/>
        <w:r w:rsidRPr="001E01E7">
          <w:rPr>
            <w:i/>
            <w:iCs/>
            <w:w w:val="105"/>
            <w:szCs w:val="24"/>
          </w:rPr>
          <w:t>)</w:t>
        </w:r>
        <w:r w:rsidRPr="001E01E7">
          <w:rPr>
            <w:w w:val="105"/>
            <w:szCs w:val="24"/>
          </w:rPr>
          <w:tab/>
        </w:r>
        <w:proofErr w:type="gramStart"/>
        <w:r w:rsidRPr="001E01E7">
          <w:rPr>
            <w:w w:val="105"/>
            <w:szCs w:val="24"/>
          </w:rPr>
          <w:t>that</w:t>
        </w:r>
        <w:proofErr w:type="gramEnd"/>
        <w:r w:rsidRPr="001E01E7">
          <w:rPr>
            <w:w w:val="105"/>
            <w:szCs w:val="24"/>
          </w:rPr>
          <w:t xml:space="preserve"> some countries, particularly developing countries, have some difficulties in implementing the outcomes of the World </w:t>
        </w:r>
        <w:proofErr w:type="spellStart"/>
        <w:r w:rsidRPr="001E01E7">
          <w:rPr>
            <w:w w:val="105"/>
            <w:szCs w:val="24"/>
          </w:rPr>
          <w:t>Radiocommunication</w:t>
        </w:r>
        <w:proofErr w:type="spellEnd"/>
        <w:r w:rsidRPr="001E01E7">
          <w:rPr>
            <w:w w:val="105"/>
            <w:szCs w:val="24"/>
          </w:rPr>
          <w:t xml:space="preserve"> Conferences;</w:t>
        </w:r>
      </w:ins>
    </w:p>
    <w:p w:rsidR="001D45B4" w:rsidRPr="002D492B" w:rsidRDefault="001D45B4" w:rsidP="001D45B4">
      <w:del w:id="21" w:author="BDT - nd" w:date="2017-08-18T15:35:00Z">
        <w:r w:rsidRPr="002D492B" w:rsidDel="00BB28A4">
          <w:rPr>
            <w:i/>
            <w:iCs/>
          </w:rPr>
          <w:delText>h</w:delText>
        </w:r>
      </w:del>
      <w:ins w:id="22" w:author="BDT - nd" w:date="2017-08-18T15:35:00Z">
        <w:r>
          <w:rPr>
            <w:i/>
            <w:iCs/>
          </w:rPr>
          <w:t>j</w:t>
        </w:r>
      </w:ins>
      <w:r w:rsidRPr="002D492B">
        <w:rPr>
          <w:i/>
          <w:iCs/>
        </w:rPr>
        <w:t>)</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1D45B4" w:rsidRPr="002D492B" w:rsidRDefault="001D45B4" w:rsidP="001D45B4">
      <w:del w:id="23" w:author="BDT - nd" w:date="2017-08-18T15:35:00Z">
        <w:r w:rsidRPr="002D492B" w:rsidDel="00BB28A4">
          <w:rPr>
            <w:i/>
            <w:iCs/>
          </w:rPr>
          <w:delText>i</w:delText>
        </w:r>
      </w:del>
      <w:ins w:id="24" w:author="BDT - nd" w:date="2017-08-18T15:35:00Z">
        <w:r>
          <w:rPr>
            <w:i/>
            <w:iCs/>
          </w:rPr>
          <w:t>k</w:t>
        </w:r>
      </w:ins>
      <w:r w:rsidRPr="002D492B">
        <w:rPr>
          <w:i/>
          <w:iCs/>
        </w:rPr>
        <w:t>)</w:t>
      </w:r>
      <w:r w:rsidRPr="002D492B">
        <w:tab/>
      </w:r>
      <w:proofErr w:type="gramStart"/>
      <w:r w:rsidRPr="002D492B">
        <w:t>that</w:t>
      </w:r>
      <w:proofErr w:type="gramEnd"/>
      <w:r w:rsidRPr="002D492B">
        <w:t xml:space="preserve"> such information would assist spectrum managers in developing countries to develop their own national medium- or long-term strategies;</w:t>
      </w:r>
    </w:p>
    <w:p w:rsidR="001D45B4" w:rsidRPr="002D492B" w:rsidRDefault="001D45B4" w:rsidP="001D45B4">
      <w:del w:id="25" w:author="BDT - nd" w:date="2017-08-18T15:35:00Z">
        <w:r w:rsidRPr="002D492B" w:rsidDel="00BB28A4">
          <w:rPr>
            <w:i/>
            <w:iCs/>
          </w:rPr>
          <w:delText>j</w:delText>
        </w:r>
      </w:del>
      <w:ins w:id="26" w:author="BDT - nd" w:date="2017-08-18T15:35:00Z">
        <w:r>
          <w:rPr>
            <w:i/>
            <w:iCs/>
          </w:rPr>
          <w:t>l</w:t>
        </w:r>
      </w:ins>
      <w:r w:rsidRPr="002D492B">
        <w:rPr>
          <w:i/>
          <w:iCs/>
        </w:rPr>
        <w:t>)</w:t>
      </w:r>
      <w:r w:rsidRPr="002D492B">
        <w:tab/>
        <w:t>that such information would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rsidR="001D45B4" w:rsidRPr="002D492B" w:rsidRDefault="001D45B4" w:rsidP="001D45B4">
      <w:del w:id="27" w:author="BDT - nd" w:date="2017-08-18T15:35:00Z">
        <w:r w:rsidRPr="002D492B" w:rsidDel="00BB28A4">
          <w:rPr>
            <w:i/>
            <w:iCs/>
          </w:rPr>
          <w:delText>k</w:delText>
        </w:r>
      </w:del>
      <w:ins w:id="28" w:author="BDT - nd" w:date="2017-08-18T15:35:00Z">
        <w:r>
          <w:rPr>
            <w:i/>
            <w:iCs/>
          </w:rPr>
          <w:t>m</w:t>
        </w:r>
      </w:ins>
      <w:r w:rsidRPr="002D492B">
        <w:rPr>
          <w:i/>
          <w:iCs/>
        </w:rPr>
        <w:t>)</w:t>
      </w:r>
      <w:r w:rsidRPr="002D492B">
        <w:tab/>
        <w:t xml:space="preserve">that, within spectrum management, one of the most pressing concerns of many developing countries, including least developed countries, small island developing states, </w:t>
      </w:r>
      <w:r w:rsidRPr="002D492B">
        <w:lastRenderedPageBreak/>
        <w:t>landlocked developing countries and countries with economies in transition, is the difficulty of elaborating methods for the calculation of fees for use of the radio-frequency spectrum;</w:t>
      </w:r>
    </w:p>
    <w:p w:rsidR="001D45B4" w:rsidRPr="002D492B" w:rsidRDefault="001D45B4" w:rsidP="001D45B4">
      <w:del w:id="29" w:author="BDT - nd" w:date="2017-08-18T15:35:00Z">
        <w:r w:rsidRPr="002D492B" w:rsidDel="00BB28A4">
          <w:rPr>
            <w:i/>
            <w:iCs/>
          </w:rPr>
          <w:delText>l</w:delText>
        </w:r>
      </w:del>
      <w:ins w:id="30" w:author="BDT - nd" w:date="2017-08-18T15:35:00Z">
        <w:r>
          <w:rPr>
            <w:i/>
            <w:iCs/>
          </w:rPr>
          <w:t>n</w:t>
        </w:r>
      </w:ins>
      <w:r w:rsidRPr="002D492B">
        <w:rPr>
          <w:i/>
          <w:iCs/>
        </w:rPr>
        <w:t>)</w:t>
      </w:r>
      <w:r w:rsidRPr="002D492B">
        <w:tab/>
      </w:r>
      <w:proofErr w:type="gramStart"/>
      <w:r w:rsidRPr="002D492B">
        <w:t>that</w:t>
      </w:r>
      <w:proofErr w:type="gramEnd"/>
      <w:r w:rsidRPr="002D492B">
        <w:t xml:space="preserve"> regional, bilateral or multilateral agreements could be a basis </w:t>
      </w:r>
      <w:r>
        <w:t>for</w:t>
      </w:r>
      <w:r w:rsidRPr="002D492B">
        <w:t xml:space="preserve"> foster</w:t>
      </w:r>
      <w:r>
        <w:t>ing</w:t>
      </w:r>
      <w:r w:rsidRPr="002D492B">
        <w:t xml:space="preserve"> cooperation in the field of the radio-frequency spectrum;</w:t>
      </w:r>
    </w:p>
    <w:p w:rsidR="001D45B4" w:rsidRPr="002D492B" w:rsidRDefault="001D45B4" w:rsidP="001D45B4">
      <w:pPr>
        <w:rPr>
          <w:lang w:eastAsia="zh-CN"/>
        </w:rPr>
      </w:pPr>
      <w:del w:id="31" w:author="BDT - nd" w:date="2017-08-18T15:35:00Z">
        <w:r w:rsidRPr="002D492B" w:rsidDel="00BB28A4">
          <w:rPr>
            <w:i/>
            <w:iCs/>
          </w:rPr>
          <w:delText>m</w:delText>
        </w:r>
      </w:del>
      <w:ins w:id="32" w:author="BDT - nd" w:date="2017-08-18T15:35:00Z">
        <w:r>
          <w:rPr>
            <w:i/>
            <w:iCs/>
          </w:rPr>
          <w:t>o</w:t>
        </w:r>
      </w:ins>
      <w:r w:rsidRPr="002D492B">
        <w:rPr>
          <w:i/>
          <w:iCs/>
        </w:rPr>
        <w:t>)</w:t>
      </w:r>
      <w:r w:rsidRPr="002D492B">
        <w:tab/>
      </w:r>
      <w:proofErr w:type="gramStart"/>
      <w:r w:rsidRPr="002D492B">
        <w:t>that</w:t>
      </w:r>
      <w:proofErr w:type="gramEnd"/>
      <w:r w:rsidRPr="002D492B">
        <w:t xml:space="preserve"> spectrum </w:t>
      </w:r>
      <w:proofErr w:type="spellStart"/>
      <w:r w:rsidRPr="002D492B">
        <w:t>refarming</w:t>
      </w:r>
      <w:proofErr w:type="spellEnd"/>
      <w:r w:rsidRPr="002D492B">
        <w:rPr>
          <w:rStyle w:val="FootnoteReference"/>
        </w:rPr>
        <w:footnoteReference w:customMarkFollows="1" w:id="1"/>
        <w:t>1</w:t>
      </w:r>
      <w:r w:rsidRPr="002D492B">
        <w:t xml:space="preserve"> could accommodate the increasing demand for new and existing </w:t>
      </w:r>
      <w:proofErr w:type="spellStart"/>
      <w:r w:rsidRPr="002D492B">
        <w:t>radiocommunication</w:t>
      </w:r>
      <w:proofErr w:type="spellEnd"/>
      <w:r w:rsidRPr="002D492B">
        <w:t xml:space="preserve"> applications;</w:t>
      </w:r>
    </w:p>
    <w:p w:rsidR="001D45B4" w:rsidRPr="002D492B" w:rsidRDefault="001D45B4" w:rsidP="001D45B4">
      <w:del w:id="33" w:author="BDT - nd" w:date="2017-08-18T15:35:00Z">
        <w:r w:rsidRPr="002D492B" w:rsidDel="00BB28A4">
          <w:rPr>
            <w:i/>
            <w:iCs/>
            <w:lang w:eastAsia="zh-CN"/>
          </w:rPr>
          <w:delText>n</w:delText>
        </w:r>
      </w:del>
      <w:ins w:id="34" w:author="BDT - nd" w:date="2017-08-18T15:35:00Z">
        <w:r>
          <w:rPr>
            <w:i/>
            <w:iCs/>
            <w:lang w:eastAsia="zh-CN"/>
          </w:rPr>
          <w:t>p</w:t>
        </w:r>
      </w:ins>
      <w:r w:rsidRPr="002D492B">
        <w:rPr>
          <w:i/>
          <w:iCs/>
          <w:lang w:eastAsia="zh-CN"/>
        </w:rPr>
        <w:t>)</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rsidR="001D45B4" w:rsidRPr="002D492B" w:rsidRDefault="001D45B4" w:rsidP="001D45B4">
      <w:del w:id="35" w:author="BDT - nd" w:date="2017-08-18T15:35:00Z">
        <w:r w:rsidRPr="002D492B" w:rsidDel="00BB28A4">
          <w:rPr>
            <w:i/>
            <w:iCs/>
          </w:rPr>
          <w:delText>o</w:delText>
        </w:r>
      </w:del>
      <w:ins w:id="36" w:author="BDT - nd" w:date="2017-08-18T15:35:00Z">
        <w:r>
          <w:rPr>
            <w:i/>
            <w:iCs/>
          </w:rPr>
          <w:t>q</w:t>
        </w:r>
      </w:ins>
      <w:r w:rsidRPr="002D492B">
        <w:rPr>
          <w:i/>
          <w:iCs/>
        </w:rPr>
        <w:t>)</w:t>
      </w:r>
      <w:r w:rsidRPr="002D492B">
        <w:tab/>
      </w:r>
      <w:proofErr w:type="gramStart"/>
      <w:r w:rsidRPr="002D492B">
        <w:t>the</w:t>
      </w:r>
      <w:proofErr w:type="gramEnd"/>
      <w:r w:rsidRPr="002D492B">
        <w:t xml:space="preserve"> need, in studying spectrum-management best practices, to make broadband access more affordable to lower-income populations, especially in developing countries,</w:t>
      </w:r>
    </w:p>
    <w:p w:rsidR="001D45B4" w:rsidRPr="002D492B" w:rsidRDefault="001D45B4" w:rsidP="001D45B4">
      <w:pPr>
        <w:pStyle w:val="Call"/>
      </w:pPr>
      <w:proofErr w:type="gramStart"/>
      <w:r w:rsidRPr="002D492B">
        <w:t>recognizing</w:t>
      </w:r>
      <w:proofErr w:type="gramEnd"/>
    </w:p>
    <w:p w:rsidR="001D45B4" w:rsidRPr="002D492B" w:rsidRDefault="001D45B4" w:rsidP="001D45B4">
      <w:r w:rsidRPr="002D492B">
        <w:rPr>
          <w:i/>
          <w:iCs/>
        </w:rPr>
        <w:t>a)</w:t>
      </w:r>
      <w:r w:rsidRPr="002D492B">
        <w:tab/>
      </w:r>
      <w:proofErr w:type="gramStart"/>
      <w:r w:rsidRPr="002D492B">
        <w:t>that</w:t>
      </w:r>
      <w:proofErr w:type="gramEnd"/>
      <w:r w:rsidRPr="002D492B">
        <w:t xml:space="preserve"> it is the sovereign right of every State to manage spectrum use within its territories;</w:t>
      </w:r>
    </w:p>
    <w:p w:rsidR="001D45B4" w:rsidRPr="002D492B" w:rsidRDefault="001D45B4" w:rsidP="001D45B4">
      <w:r w:rsidRPr="002D492B">
        <w:rPr>
          <w:i/>
          <w:iCs/>
        </w:rPr>
        <w:t>b)</w:t>
      </w:r>
      <w:r w:rsidRPr="002D492B">
        <w:tab/>
        <w:t>that there is a strong need for the active participation of developing countries in ITU activities, as expressed in Resolution 5 (Rev. Dubai, 2014) of this conference, Resolution ITU</w:t>
      </w:r>
      <w:r w:rsidRPr="002D492B">
        <w:noBreakHyphen/>
        <w:t>R 7</w:t>
      </w:r>
      <w:r w:rsidRPr="002D492B">
        <w:noBreakHyphen/>
        <w:t>2 (</w:t>
      </w:r>
      <w:r>
        <w:t xml:space="preserve">Rev. </w:t>
      </w:r>
      <w:r w:rsidRPr="002D492B">
        <w:t xml:space="preserve">Geneva, 2012) of the </w:t>
      </w:r>
      <w:proofErr w:type="spellStart"/>
      <w:r w:rsidRPr="002D492B">
        <w:t>Radiocommunication</w:t>
      </w:r>
      <w:proofErr w:type="spellEnd"/>
      <w:r w:rsidRPr="002D492B">
        <w:t xml:space="preserve"> Assembly and Resolution 44 (Rev. Dubai, 2012) of the World Telecommunication Standardization Assembly, which may be represented individually and through regional groups;</w:t>
      </w:r>
    </w:p>
    <w:p w:rsidR="001D45B4" w:rsidRPr="002D492B" w:rsidRDefault="001D45B4" w:rsidP="001D45B4">
      <w:r w:rsidRPr="002D492B">
        <w:rPr>
          <w:i/>
          <w:iCs/>
        </w:rPr>
        <w:t>c)</w:t>
      </w:r>
      <w:r w:rsidRPr="002D492B">
        <w:tab/>
      </w:r>
      <w:proofErr w:type="gramStart"/>
      <w:r w:rsidRPr="002D492B">
        <w:t>that</w:t>
      </w:r>
      <w:proofErr w:type="gramEnd"/>
      <w:r w:rsidRPr="002D492B">
        <w:t xml:space="preserve"> it is important to take into consideration the ongoing work in ITU</w:t>
      </w:r>
      <w:r w:rsidRPr="002D492B">
        <w:noBreakHyphen/>
        <w:t>R and ITU</w:t>
      </w:r>
      <w:r w:rsidRPr="002D492B">
        <w:noBreakHyphen/>
        <w:t>D, and the need to avoid duplication of effort;</w:t>
      </w:r>
    </w:p>
    <w:p w:rsidR="001D45B4" w:rsidRPr="002D492B" w:rsidRDefault="001D45B4" w:rsidP="001D45B4">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2006): Review of national spectrum management and use of the spectrum – Stage 3: 3 000 MHz – 30 GHz"</w:t>
      </w:r>
      <w:r>
        <w:t>;</w:t>
      </w:r>
      <w:r w:rsidRPr="002D492B">
        <w:t xml:space="preserve"> and "WTDC Resolution 9 (Rev. Hyderabad, 2010): Participation of countries, particularly developing countries, in spectrum management";</w:t>
      </w:r>
    </w:p>
    <w:p w:rsidR="001D45B4" w:rsidRPr="002D492B" w:rsidRDefault="001D45B4" w:rsidP="001D45B4">
      <w:r w:rsidRPr="002D492B">
        <w:rPr>
          <w:i/>
          <w:iCs/>
        </w:rPr>
        <w:t>e)</w:t>
      </w:r>
      <w:r w:rsidRPr="002D492B">
        <w:tab/>
      </w:r>
      <w:proofErr w:type="gramStart"/>
      <w:r w:rsidRPr="002D492B">
        <w:t>the</w:t>
      </w:r>
      <w:proofErr w:type="gramEnd"/>
      <w:r w:rsidRPr="002D492B">
        <w:t xml:space="preserve"> considerable support given by the Telecommunication Development Bureau (BDT) in the compilation of these reports, supporting developing countries;</w:t>
      </w:r>
    </w:p>
    <w:p w:rsidR="001D45B4" w:rsidRPr="002D492B" w:rsidRDefault="001D45B4" w:rsidP="001D45B4">
      <w:r w:rsidRPr="002D492B">
        <w:rPr>
          <w:i/>
          <w:iCs/>
        </w:rPr>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2"/>
        <w:t>2</w:t>
      </w:r>
      <w:r w:rsidRPr="002D492B">
        <w:t xml:space="preserve"> and case studies to assist administrations in extracting information from the SF Database for use in the preparation of fee-calculation models that suit their national requirements;</w:t>
      </w:r>
    </w:p>
    <w:p w:rsidR="001D45B4" w:rsidRPr="002D492B" w:rsidRDefault="001D45B4" w:rsidP="001D45B4">
      <w:r w:rsidRPr="002D492B">
        <w:rPr>
          <w:i/>
          <w:iCs/>
        </w:rPr>
        <w:t>g)</w:t>
      </w:r>
      <w:r w:rsidRPr="002D492B">
        <w:tab/>
      </w:r>
      <w:proofErr w:type="gramStart"/>
      <w:r w:rsidRPr="002D492B">
        <w:t>that</w:t>
      </w:r>
      <w:proofErr w:type="gramEnd"/>
      <w:r w:rsidRPr="002D492B">
        <w: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1D45B4" w:rsidRPr="002D492B" w:rsidRDefault="001D45B4" w:rsidP="001D45B4">
      <w:r w:rsidRPr="002D492B">
        <w:rPr>
          <w:i/>
          <w:iCs/>
        </w:rPr>
        <w:lastRenderedPageBreak/>
        <w:t>h)</w:t>
      </w:r>
      <w:r w:rsidRPr="002D492B">
        <w:tab/>
      </w:r>
      <w:proofErr w:type="gramStart"/>
      <w:r w:rsidRPr="002D492B">
        <w:t>that</w:t>
      </w:r>
      <w:proofErr w:type="gramEnd"/>
      <w:r w:rsidRPr="002D492B">
        <w:t xml:space="preserve">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1D45B4" w:rsidRPr="002D492B" w:rsidRDefault="001D45B4" w:rsidP="001D45B4">
      <w:proofErr w:type="spellStart"/>
      <w:r w:rsidRPr="002D492B">
        <w:rPr>
          <w:i/>
          <w:iCs/>
        </w:rPr>
        <w:t>i</w:t>
      </w:r>
      <w:proofErr w:type="spellEnd"/>
      <w:r w:rsidRPr="002D492B">
        <w:rPr>
          <w:i/>
          <w:iCs/>
        </w:rPr>
        <w:t>)</w:t>
      </w:r>
      <w:r w:rsidRPr="002D492B">
        <w:tab/>
      </w:r>
      <w:proofErr w:type="gramStart"/>
      <w:r w:rsidRPr="002D492B">
        <w:t>that</w:t>
      </w:r>
      <w:proofErr w:type="gramEnd"/>
      <w:r w:rsidRPr="002D492B">
        <w:t xml:space="preserve"> ITU</w:t>
      </w:r>
      <w:r w:rsidRPr="002D492B">
        <w:noBreakHyphen/>
        <w:t>R continues to update Recommendation ITU</w:t>
      </w:r>
      <w:r w:rsidRPr="002D492B">
        <w:noBreakHyphen/>
        <w:t>R SM.1603, which provides guidelines for spectrum redeployment;</w:t>
      </w:r>
    </w:p>
    <w:p w:rsidR="001D45B4" w:rsidRPr="002D492B" w:rsidRDefault="001D45B4" w:rsidP="001D45B4">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p>
    <w:p w:rsidR="001D45B4" w:rsidRPr="002D492B" w:rsidRDefault="001D45B4" w:rsidP="001D45B4">
      <w:pPr>
        <w:pStyle w:val="Call"/>
      </w:pPr>
      <w:proofErr w:type="gramStart"/>
      <w:r w:rsidRPr="002D492B">
        <w:t>taking</w:t>
      </w:r>
      <w:proofErr w:type="gramEnd"/>
      <w:r w:rsidRPr="002D492B">
        <w:t xml:space="preserve"> into account</w:t>
      </w:r>
    </w:p>
    <w:p w:rsidR="001D45B4" w:rsidRPr="002D492B" w:rsidRDefault="001D45B4" w:rsidP="001D45B4">
      <w:r w:rsidRPr="002D492B">
        <w:rPr>
          <w:i/>
          <w:iCs/>
        </w:rPr>
        <w:t>a)</w:t>
      </w:r>
      <w:r w:rsidRPr="002D492B">
        <w:tab/>
        <w:t>No. 155 of the ITU Convention, defining the aim of studies conducted within ITU</w:t>
      </w:r>
      <w:r w:rsidRPr="002D492B">
        <w:noBreakHyphen/>
        <w:t>R;</w:t>
      </w:r>
    </w:p>
    <w:p w:rsidR="001D45B4" w:rsidRPr="002D492B" w:rsidRDefault="001D45B4" w:rsidP="001D45B4">
      <w:r w:rsidRPr="002D492B">
        <w:rPr>
          <w:i/>
          <w:iCs/>
        </w:rPr>
        <w:t>b)</w:t>
      </w:r>
      <w:r w:rsidRPr="002D492B">
        <w:tab/>
      </w:r>
      <w:proofErr w:type="gramStart"/>
      <w:r w:rsidRPr="002D492B">
        <w:t>the</w:t>
      </w:r>
      <w:proofErr w:type="gramEnd"/>
      <w:r w:rsidRPr="002D492B">
        <w:t xml:space="preserve"> current scope of ITU</w:t>
      </w:r>
      <w:r w:rsidRPr="002D492B">
        <w:noBreakHyphen/>
        <w:t xml:space="preserve">R Study Group 1, as defined by the </w:t>
      </w:r>
      <w:proofErr w:type="spellStart"/>
      <w:r w:rsidRPr="002D492B">
        <w:t>Radiocommunication</w:t>
      </w:r>
      <w:proofErr w:type="spellEnd"/>
      <w:r w:rsidRPr="002D492B">
        <w:t xml:space="preserve"> Assembly in Resolution ITU</w:t>
      </w:r>
      <w:r w:rsidRPr="002D492B">
        <w:noBreakHyphen/>
        <w:t>R 4-6,</w:t>
      </w:r>
    </w:p>
    <w:p w:rsidR="001D45B4" w:rsidRPr="002D492B" w:rsidRDefault="001D45B4" w:rsidP="001D45B4">
      <w:pPr>
        <w:pStyle w:val="Call"/>
      </w:pPr>
      <w:proofErr w:type="gramStart"/>
      <w:r w:rsidRPr="002D492B">
        <w:t>resolves</w:t>
      </w:r>
      <w:proofErr w:type="gramEnd"/>
    </w:p>
    <w:p w:rsidR="001D45B4" w:rsidRPr="002D492B" w:rsidRDefault="001D45B4" w:rsidP="001D45B4">
      <w:r w:rsidRPr="002D492B">
        <w:t>1</w:t>
      </w:r>
      <w:r w:rsidRPr="002D492B">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rsidR="001D45B4" w:rsidRPr="0003713F" w:rsidRDefault="001D45B4" w:rsidP="001D45B4">
      <w:r w:rsidRPr="0003713F">
        <w:t>2</w:t>
      </w:r>
      <w:r w:rsidRPr="0003713F">
        <w:tab/>
        <w:t>to continue the development of the SF Database, incorporating national experiences, and provide additional guidelines and case studies, based on contributions from administrations;</w:t>
      </w:r>
    </w:p>
    <w:p w:rsidR="001D45B4" w:rsidRPr="002D492B" w:rsidRDefault="001D45B4" w:rsidP="001D45B4">
      <w:r w:rsidRPr="002D492B">
        <w:t>3</w:t>
      </w:r>
      <w:r w:rsidRPr="002D492B">
        <w:tab/>
        <w:t>to update the information available in national frequency allocation tables and make the Resolution 9 and ICT Eye portals complementary;</w:t>
      </w:r>
    </w:p>
    <w:p w:rsidR="001D45B4" w:rsidRPr="002D492B" w:rsidRDefault="001D45B4" w:rsidP="001D45B4">
      <w:r w:rsidRPr="002D492B">
        <w:t>4</w:t>
      </w:r>
      <w:r w:rsidRPr="002D492B">
        <w:tab/>
        <w:t xml:space="preserve">to compile case studies and </w:t>
      </w:r>
      <w:r w:rsidRPr="0003713F">
        <w:t xml:space="preserve">collect best practices </w:t>
      </w:r>
      <w:r w:rsidRPr="002D492B">
        <w:t xml:space="preserve">regarding national uses of shared spectrum access, including DSA, and study the economic and social benefits arising from the effective sharing of spectrum resources; </w:t>
      </w:r>
    </w:p>
    <w:p w:rsidR="001D45B4" w:rsidRPr="0003713F" w:rsidRDefault="001D45B4" w:rsidP="001D45B4">
      <w:r>
        <w:t>5</w:t>
      </w:r>
      <w:r w:rsidRPr="0003713F">
        <w:tab/>
        <w:t>to continue to gather the necessary information on activities carried out by ITU</w:t>
      </w:r>
      <w:r w:rsidRPr="0003713F">
        <w:noBreakHyphen/>
        <w:t>D Study Groups 1 and 2, ITU</w:t>
      </w:r>
      <w:r w:rsidRPr="0003713F">
        <w:noBreakHyphen/>
        <w:t>R Study Group 1 and relevant BDT programmes,</w:t>
      </w:r>
    </w:p>
    <w:p w:rsidR="001D45B4" w:rsidRPr="002D492B" w:rsidRDefault="001D45B4" w:rsidP="001D45B4">
      <w:pPr>
        <w:pStyle w:val="Call"/>
      </w:pPr>
      <w:proofErr w:type="gramStart"/>
      <w:r w:rsidRPr="002D492B">
        <w:t>instructs</w:t>
      </w:r>
      <w:proofErr w:type="gramEnd"/>
      <w:r w:rsidRPr="002D492B">
        <w:t xml:space="preserve"> the Director of the Telecommunication Development Bureau</w:t>
      </w:r>
    </w:p>
    <w:p w:rsidR="001D45B4" w:rsidRPr="002D492B" w:rsidRDefault="001D45B4" w:rsidP="001D45B4">
      <w:r w:rsidRPr="002D492B">
        <w:t>1</w:t>
      </w:r>
      <w:r w:rsidRPr="002D492B">
        <w:tab/>
        <w:t xml:space="preserve">to continue to provide the support described in </w:t>
      </w:r>
      <w:r w:rsidRPr="002D492B">
        <w:rPr>
          <w:i/>
          <w:iCs/>
        </w:rPr>
        <w:t xml:space="preserve">recognizing e) </w:t>
      </w:r>
      <w:r w:rsidRPr="002D492B">
        <w:t>above;</w:t>
      </w:r>
    </w:p>
    <w:p w:rsidR="001D45B4" w:rsidRPr="002D492B" w:rsidRDefault="001D45B4" w:rsidP="001D45B4">
      <w:r w:rsidRPr="002D492B">
        <w:t>2</w:t>
      </w:r>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rsidR="001D45B4" w:rsidRPr="002D492B" w:rsidRDefault="001D45B4" w:rsidP="001D45B4">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rsidR="001D45B4" w:rsidRDefault="001D45B4">
      <w:pPr>
        <w:rPr>
          <w:ins w:id="37" w:author="BDT - nd" w:date="2017-08-18T15:36:00Z"/>
        </w:rPr>
      </w:pPr>
      <w:r w:rsidRPr="002D492B">
        <w:t>4</w:t>
      </w:r>
      <w:r w:rsidRPr="002D492B">
        <w:tab/>
        <w:t>to take appropriate measures so that work in accordance with this resolution is carried out in the six official and working languages of the Union</w:t>
      </w:r>
      <w:del w:id="38" w:author="BDT - nd" w:date="2017-08-18T15:36:00Z">
        <w:r w:rsidRPr="002D492B" w:rsidDel="00BB28A4">
          <w:delText>,</w:delText>
        </w:r>
      </w:del>
      <w:ins w:id="39" w:author="BDT - nd" w:date="2017-08-18T15:36:00Z">
        <w:r>
          <w:t>;</w:t>
        </w:r>
      </w:ins>
    </w:p>
    <w:p w:rsidR="001D45B4" w:rsidRPr="0083303B" w:rsidRDefault="001D45B4">
      <w:pPr>
        <w:rPr>
          <w:lang w:val="en-US"/>
        </w:rPr>
      </w:pPr>
      <w:ins w:id="40" w:author="BDT - nd" w:date="2017-08-18T15:36:00Z">
        <w:r w:rsidRPr="00BB28A4">
          <w:rPr>
            <w:lang w:val="en-US"/>
          </w:rPr>
          <w:lastRenderedPageBreak/>
          <w:t>5</w:t>
        </w:r>
        <w:r w:rsidRPr="00BB28A4">
          <w:rPr>
            <w:lang w:val="en-US"/>
          </w:rPr>
          <w:tab/>
          <w:t xml:space="preserve">to continue the collaboration with BR to assist member states, in particular developing countries, in the implementation of the outcomes of the World </w:t>
        </w:r>
        <w:proofErr w:type="spellStart"/>
        <w:r w:rsidRPr="00BB28A4">
          <w:rPr>
            <w:lang w:val="en-US"/>
          </w:rPr>
          <w:t>Radiocommunication</w:t>
        </w:r>
        <w:proofErr w:type="spellEnd"/>
        <w:r w:rsidRPr="00BB28A4">
          <w:rPr>
            <w:lang w:val="en-US"/>
          </w:rPr>
          <w:t xml:space="preserve"> Conferences</w:t>
        </w:r>
        <w:r>
          <w:rPr>
            <w:lang w:val="en-US"/>
          </w:rPr>
          <w:t>,</w:t>
        </w:r>
      </w:ins>
    </w:p>
    <w:p w:rsidR="001D45B4" w:rsidRPr="002D492B" w:rsidRDefault="001D45B4" w:rsidP="001D45B4">
      <w:pPr>
        <w:pStyle w:val="Call"/>
      </w:pPr>
      <w:proofErr w:type="gramStart"/>
      <w:r w:rsidRPr="002D492B">
        <w:t>invites</w:t>
      </w:r>
      <w:proofErr w:type="gramEnd"/>
      <w:r w:rsidRPr="002D492B">
        <w:t xml:space="preserve"> the Director of the </w:t>
      </w:r>
      <w:proofErr w:type="spellStart"/>
      <w:r w:rsidRPr="002D492B">
        <w:t>Radiocommunication</w:t>
      </w:r>
      <w:proofErr w:type="spellEnd"/>
      <w:r w:rsidRPr="002D492B">
        <w:t xml:space="preserve"> Bureau</w:t>
      </w:r>
    </w:p>
    <w:p w:rsidR="001D45B4" w:rsidRDefault="001D45B4" w:rsidP="001D45B4">
      <w:proofErr w:type="gramStart"/>
      <w:r w:rsidRPr="002D492B">
        <w:t>to</w:t>
      </w:r>
      <w:proofErr w:type="gramEnd"/>
      <w:r w:rsidRPr="002D492B">
        <w:t xml:space="preserve"> ensure that ITU</w:t>
      </w:r>
      <w:r w:rsidRPr="002D492B">
        <w:noBreakHyphen/>
        <w:t>R continues the collaboration with ITU</w:t>
      </w:r>
      <w:r w:rsidRPr="002D492B">
        <w:noBreakHyphen/>
        <w:t>D in the implementation of this resolution.</w:t>
      </w:r>
    </w:p>
    <w:p w:rsidR="001D45B4" w:rsidRPr="002D492B" w:rsidRDefault="001D45B4">
      <w:pPr>
        <w:pStyle w:val="AnnexNo"/>
      </w:pPr>
      <w:r>
        <w:rPr>
          <w:caps w:val="0"/>
        </w:rPr>
        <w:t>A</w:t>
      </w:r>
      <w:r>
        <w:t xml:space="preserve">nnex 1 to </w:t>
      </w:r>
      <w:r>
        <w:rPr>
          <w:caps w:val="0"/>
        </w:rPr>
        <w:t>R</w:t>
      </w:r>
      <w:r>
        <w:t>esolution 9</w:t>
      </w:r>
      <w:r w:rsidRPr="002D492B">
        <w:t xml:space="preserve"> (R</w:t>
      </w:r>
      <w:r w:rsidRPr="00F33F79">
        <w:t>ev</w:t>
      </w:r>
      <w:r w:rsidRPr="0083303B">
        <w:rPr>
          <w:highlight w:val="yellow"/>
        </w:rPr>
        <w:t xml:space="preserve">. </w:t>
      </w:r>
      <w:del w:id="41" w:author="BDT - nd" w:date="2017-08-23T15:36:00Z">
        <w:r w:rsidRPr="0083303B" w:rsidDel="004A2425">
          <w:rPr>
            <w:highlight w:val="yellow"/>
          </w:rPr>
          <w:delText>Dubai</w:delText>
        </w:r>
      </w:del>
      <w:ins w:id="42" w:author="BDT - nd" w:date="2017-08-23T15:36:00Z">
        <w:r w:rsidR="004A2425" w:rsidRPr="0083303B">
          <w:rPr>
            <w:highlight w:val="yellow"/>
          </w:rPr>
          <w:t>BUENOS AIRES</w:t>
        </w:r>
      </w:ins>
      <w:r w:rsidRPr="0083303B">
        <w:rPr>
          <w:highlight w:val="yellow"/>
        </w:rPr>
        <w:t xml:space="preserve">, </w:t>
      </w:r>
      <w:del w:id="43" w:author="BDT - nd" w:date="2017-08-23T15:36:00Z">
        <w:r w:rsidRPr="0083303B" w:rsidDel="004A2425">
          <w:rPr>
            <w:highlight w:val="yellow"/>
          </w:rPr>
          <w:delText>2014</w:delText>
        </w:r>
      </w:del>
      <w:ins w:id="44" w:author="BDT - nd" w:date="2017-08-23T15:36:00Z">
        <w:r w:rsidR="004A2425" w:rsidRPr="0083303B">
          <w:rPr>
            <w:highlight w:val="yellow"/>
          </w:rPr>
          <w:t>2017</w:t>
        </w:r>
      </w:ins>
      <w:r w:rsidRPr="0083303B">
        <w:rPr>
          <w:highlight w:val="yellow"/>
        </w:rPr>
        <w:t>)</w:t>
      </w:r>
    </w:p>
    <w:p w:rsidR="001D45B4" w:rsidRPr="002D492B" w:rsidRDefault="001D45B4" w:rsidP="001D45B4">
      <w:pPr>
        <w:pStyle w:val="Annextitle"/>
      </w:pPr>
      <w:r w:rsidRPr="002D492B">
        <w:t>Specific needs in spectrum management</w:t>
      </w:r>
    </w:p>
    <w:p w:rsidR="001D45B4" w:rsidRPr="002D492B" w:rsidRDefault="001D45B4" w:rsidP="001D45B4">
      <w:pPr>
        <w:pStyle w:val="Normalaftertitle"/>
      </w:pPr>
      <w:r w:rsidRPr="002D492B">
        <w:t>The main types of technical assistance which developing countries expect from ITU are as follows:</w:t>
      </w:r>
    </w:p>
    <w:p w:rsidR="001D45B4" w:rsidRPr="002D492B" w:rsidRDefault="001D45B4" w:rsidP="001D45B4">
      <w:pPr>
        <w:pStyle w:val="Heading1"/>
      </w:pPr>
      <w:r>
        <w:t>1</w:t>
      </w:r>
      <w:r w:rsidRPr="002D492B">
        <w:tab/>
        <w:t>Assistance in raising the awareness of national policy-makers as to the importance of effective spectrum management for a country's economic and social development</w:t>
      </w:r>
    </w:p>
    <w:p w:rsidR="001D45B4" w:rsidRPr="002D492B" w:rsidRDefault="001D45B4" w:rsidP="001D45B4">
      <w:r w:rsidRPr="002D492B">
        <w:t>With the restructuring of the telecommunication sector, the emergence of competition, high demand for frequencies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rsidR="001D45B4" w:rsidRPr="002D492B" w:rsidRDefault="001D45B4" w:rsidP="001D45B4">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rsidR="001D45B4" w:rsidRPr="002D492B" w:rsidRDefault="001D45B4" w:rsidP="001D45B4">
      <w:pPr>
        <w:pStyle w:val="enumlev1"/>
      </w:pPr>
      <w:r w:rsidRPr="002D492B">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rsidR="001D45B4" w:rsidRPr="002D492B" w:rsidRDefault="001D45B4" w:rsidP="001D45B4">
      <w:pPr>
        <w:pStyle w:val="enumlev1"/>
      </w:pPr>
      <w:r w:rsidRPr="002D492B">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rsidR="001D45B4" w:rsidRPr="002D492B" w:rsidRDefault="001D45B4" w:rsidP="001D45B4">
      <w:pPr>
        <w:pStyle w:val="Heading1"/>
      </w:pPr>
      <w:r>
        <w:t>2</w:t>
      </w:r>
      <w:r w:rsidRPr="002D492B">
        <w:tab/>
        <w:t>Training and dissemination of available ITU documentation</w:t>
      </w:r>
    </w:p>
    <w:p w:rsidR="001D45B4" w:rsidRPr="002D492B" w:rsidRDefault="001D45B4" w:rsidP="001D45B4">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rsidR="001D45B4" w:rsidRPr="002D492B" w:rsidRDefault="001D45B4" w:rsidP="001D45B4">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1D45B4" w:rsidRPr="0003713F" w:rsidRDefault="001D45B4" w:rsidP="001D45B4">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1D45B4" w:rsidRPr="0003713F" w:rsidRDefault="001D45B4" w:rsidP="001D45B4">
      <w:r w:rsidRPr="0003713F">
        <w:t>Through its regional offices, ITU could set up an effective system to provide frequency managers with real-time information on existing and future publications.</w:t>
      </w:r>
    </w:p>
    <w:p w:rsidR="001D45B4" w:rsidRPr="002D492B" w:rsidRDefault="001D45B4" w:rsidP="001D45B4">
      <w:pPr>
        <w:pStyle w:val="Heading1"/>
      </w:pPr>
      <w:r>
        <w:lastRenderedPageBreak/>
        <w:t>3</w:t>
      </w:r>
      <w:r w:rsidRPr="002D492B">
        <w:tab/>
        <w:t>Assistance in developing methodologies for establishing national tables of frequency allocations and spectrum redeployment</w:t>
      </w:r>
    </w:p>
    <w:p w:rsidR="001D45B4" w:rsidRPr="002D492B" w:rsidRDefault="001D45B4" w:rsidP="001D45B4">
      <w:r w:rsidRPr="002D492B">
        <w:t xml:space="preserve">Tables </w:t>
      </w:r>
      <w:r>
        <w:t xml:space="preserve">of frequency allocations </w:t>
      </w:r>
      <w:r w:rsidRPr="002D492B">
        <w: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2D492B">
        <w:noBreakHyphen/>
        <w:t>R and ITU</w:t>
      </w:r>
      <w:r w:rsidRPr="002D492B">
        <w:noBreakHyphen/>
        <w:t>D could also compile guidelines for the development of the above</w:t>
      </w:r>
      <w:r w:rsidRPr="002D492B">
        <w:noBreakHyphen/>
        <w:t xml:space="preserve">mentioned tables. Spectrum redeployment is sometimes necessary to allow the introduction of new </w:t>
      </w:r>
      <w:proofErr w:type="spellStart"/>
      <w:r w:rsidRPr="002D492B">
        <w:t>radiocommunication</w:t>
      </w:r>
      <w:proofErr w:type="spellEnd"/>
      <w:r w:rsidRPr="002D492B">
        <w:t xml:space="preserve"> applications. ITU could provide support in this regard by compiling guidelines for the implementation of spectrum redeployment, on the basis of practical experience of administrations and based on Recommendation ITU</w:t>
      </w:r>
      <w:r w:rsidRPr="002D492B">
        <w:noBreakHyphen/>
        <w:t>R SM.1603 – Spectrum redeployment as a method of national spectrum management.</w:t>
      </w:r>
    </w:p>
    <w:p w:rsidR="001D45B4" w:rsidRPr="002D492B" w:rsidRDefault="001D45B4" w:rsidP="001D45B4">
      <w:r w:rsidRPr="002D492B">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1D45B4" w:rsidRPr="002D492B" w:rsidRDefault="001D45B4" w:rsidP="001D45B4">
      <w:r w:rsidRPr="002D492B">
        <w:t>To the extent possible, ITU</w:t>
      </w:r>
      <w:r w:rsidRPr="002D492B">
        <w:noBreakHyphen/>
        <w:t>D should incorporate appropriate issues into its regional seminars on spectrum management.</w:t>
      </w:r>
    </w:p>
    <w:p w:rsidR="001D45B4" w:rsidRPr="002D492B" w:rsidRDefault="001D45B4" w:rsidP="001D45B4">
      <w:pPr>
        <w:pStyle w:val="Heading1"/>
      </w:pPr>
      <w:r>
        <w:t>4</w:t>
      </w:r>
      <w:r w:rsidRPr="002D492B">
        <w:tab/>
        <w:t>Assistance in setting up computerized frequency management and monitoring systems</w:t>
      </w:r>
    </w:p>
    <w:p w:rsidR="001D45B4" w:rsidRPr="002D492B" w:rsidRDefault="001D45B4" w:rsidP="001D45B4">
      <w:r w:rsidRPr="002D492B">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and the </w:t>
      </w:r>
      <w:r w:rsidRPr="002D492B">
        <w:t>ITU</w:t>
      </w:r>
      <w:r w:rsidRPr="002D492B">
        <w:noBreakHyphen/>
        <w:t>R Handbook on Spectrum Monitoring may provide technical guidelines for setting up the above</w:t>
      </w:r>
      <w:r w:rsidRPr="002D492B">
        <w:noBreakHyphen/>
        <w:t xml:space="preserve">mentioned systems. </w:t>
      </w:r>
    </w:p>
    <w:p w:rsidR="001D45B4" w:rsidRPr="002D492B" w:rsidRDefault="001D45B4" w:rsidP="001D45B4">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1D45B4" w:rsidRPr="002D492B" w:rsidRDefault="001D45B4" w:rsidP="001D45B4">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1D45B4" w:rsidRPr="002D492B" w:rsidRDefault="001D45B4" w:rsidP="001D45B4">
      <w:pPr>
        <w:pStyle w:val="Heading1"/>
      </w:pPr>
      <w:r>
        <w:t>5</w:t>
      </w:r>
      <w:r w:rsidRPr="002D492B">
        <w:tab/>
        <w:t>Economic and financial aspects of spectrum management</w:t>
      </w:r>
    </w:p>
    <w:p w:rsidR="001D45B4" w:rsidRPr="002D492B" w:rsidRDefault="001D45B4" w:rsidP="001D45B4">
      <w:r w:rsidRPr="002D492B">
        <w:t>ITU</w:t>
      </w:r>
      <w:r w:rsidRPr="002D492B">
        <w:noBreakHyphen/>
        <w:t>D and ITU</w:t>
      </w:r>
      <w:r w:rsidRPr="002D492B">
        <w:noBreakHyphen/>
        <w:t>R could, together, provide examples of:</w:t>
      </w:r>
    </w:p>
    <w:p w:rsidR="001D45B4" w:rsidRPr="002D492B" w:rsidRDefault="001D45B4" w:rsidP="001D45B4">
      <w:pPr>
        <w:pStyle w:val="enumlev1"/>
      </w:pPr>
      <w:r>
        <w:lastRenderedPageBreak/>
        <w:t>a)</w:t>
      </w:r>
      <w:r w:rsidRPr="002D492B">
        <w:tab/>
      </w:r>
      <w:proofErr w:type="gramStart"/>
      <w:r w:rsidRPr="002D492B">
        <w:t>reference</w:t>
      </w:r>
      <w:proofErr w:type="gramEnd"/>
      <w:r w:rsidRPr="002D492B">
        <w:t xml:space="preserve"> frameworks for management accounting; </w:t>
      </w:r>
    </w:p>
    <w:p w:rsidR="001D45B4" w:rsidRPr="002D492B" w:rsidRDefault="001D45B4" w:rsidP="001D45B4">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1D45B4" w:rsidRPr="00F9707C" w:rsidRDefault="001D45B4" w:rsidP="001D45B4">
      <w:pPr>
        <w:pStyle w:val="enumlev1"/>
      </w:pPr>
      <w:r w:rsidRPr="00F9707C">
        <w:t>c)</w:t>
      </w:r>
      <w:r w:rsidRPr="00F9707C">
        <w:tab/>
      </w:r>
      <w:proofErr w:type="gramStart"/>
      <w:r w:rsidRPr="00F9707C">
        <w:t>guidelines</w:t>
      </w:r>
      <w:proofErr w:type="gramEnd"/>
      <w:r w:rsidRPr="00F9707C">
        <w:t xml:space="preserve"> of the methods used for spectrum valuation. </w:t>
      </w:r>
    </w:p>
    <w:p w:rsidR="001D45B4" w:rsidRPr="002D492B" w:rsidRDefault="001D45B4" w:rsidP="001D45B4">
      <w:r w:rsidRPr="002D492B">
        <w:t xml:space="preserve">ITU could further develop the mechanism set up under </w:t>
      </w:r>
      <w:r w:rsidRPr="002D492B">
        <w:rPr>
          <w:i/>
          <w:iCs/>
        </w:rPr>
        <w:t>resolves</w:t>
      </w:r>
      <w:r w:rsidRPr="002D492B">
        <w:t> 2 of this resolution in order to enable developing countries to:</w:t>
      </w:r>
    </w:p>
    <w:p w:rsidR="001D45B4" w:rsidRPr="002D492B" w:rsidRDefault="001D45B4" w:rsidP="001D45B4">
      <w:pPr>
        <w:pStyle w:val="enumlev1"/>
      </w:pPr>
      <w:r>
        <w:t>–</w:t>
      </w:r>
      <w:r w:rsidRPr="002D492B">
        <w:tab/>
        <w:t>learn more about practices in other administrations, which could be useful for defining spectrum fee policies tailored to each country's specific situation;</w:t>
      </w:r>
    </w:p>
    <w:p w:rsidR="001D45B4" w:rsidRPr="002D492B" w:rsidRDefault="001D45B4" w:rsidP="001D45B4">
      <w:pPr>
        <w:pStyle w:val="enumlev1"/>
      </w:pPr>
      <w:r>
        <w:t>–</w:t>
      </w:r>
      <w:r w:rsidRPr="002D492B">
        <w:tab/>
        <w:t>identify financial resources to be allocated to the operational and investment budgets for spectrum management.</w:t>
      </w:r>
    </w:p>
    <w:p w:rsidR="001D45B4" w:rsidRPr="002D492B" w:rsidRDefault="001D45B4" w:rsidP="001D45B4">
      <w:pPr>
        <w:pStyle w:val="Heading1"/>
      </w:pPr>
      <w:r>
        <w:t>6</w:t>
      </w:r>
      <w:r w:rsidRPr="002D492B">
        <w:tab/>
        <w:t xml:space="preserve">Assistance with preparations for world </w:t>
      </w:r>
      <w:proofErr w:type="spellStart"/>
      <w:r w:rsidRPr="002D492B">
        <w:t>radiocommunication</w:t>
      </w:r>
      <w:proofErr w:type="spellEnd"/>
      <w:r w:rsidRPr="002D492B">
        <w:t xml:space="preserve"> conferences (WRC) and with follow-up </w:t>
      </w:r>
      <w:ins w:id="45" w:author="BDT - nd" w:date="2017-08-18T15:37:00Z">
        <w:r w:rsidRPr="00BE71D2">
          <w:t xml:space="preserve">and implementation of </w:t>
        </w:r>
      </w:ins>
      <w:del w:id="46" w:author="BDT - nd" w:date="2017-08-18T15:37:00Z">
        <w:r w:rsidRPr="002D492B" w:rsidDel="00BE71D2">
          <w:delText xml:space="preserve">on </w:delText>
        </w:r>
      </w:del>
      <w:r w:rsidRPr="002D492B">
        <w:t>WRC decisions</w:t>
      </w:r>
    </w:p>
    <w:p w:rsidR="001D45B4" w:rsidRPr="002D492B" w:rsidRDefault="001D45B4" w:rsidP="001D45B4">
      <w:r w:rsidRPr="002D492B">
        <w:t xml:space="preserve">The submission of joint proposals is a way of guaranteeing that regional needs are taken into account. Alongside regional organizations, ITU could give impetus to the establishment and running of regional and </w:t>
      </w:r>
      <w:proofErr w:type="spellStart"/>
      <w:r w:rsidRPr="002D492B">
        <w:t>subregional</w:t>
      </w:r>
      <w:proofErr w:type="spellEnd"/>
      <w:r w:rsidRPr="002D492B">
        <w:t xml:space="preserve"> preparatory structures for WRCs.</w:t>
      </w:r>
    </w:p>
    <w:p w:rsidR="001D45B4" w:rsidRDefault="001D45B4" w:rsidP="001D45B4">
      <w:pPr>
        <w:rPr>
          <w:ins w:id="47" w:author="BDT - nd" w:date="2017-08-18T15:37:00Z"/>
        </w:rPr>
      </w:pPr>
      <w:r w:rsidRPr="002D492B">
        <w:t xml:space="preserve">With support from regional and </w:t>
      </w:r>
      <w:proofErr w:type="spellStart"/>
      <w:r w:rsidRPr="002D492B">
        <w:t>subregional</w:t>
      </w:r>
      <w:proofErr w:type="spellEnd"/>
      <w:r w:rsidRPr="002D492B">
        <w:t xml:space="preserve"> organizations, the </w:t>
      </w:r>
      <w:proofErr w:type="spellStart"/>
      <w:r w:rsidRPr="002D492B">
        <w:t>Radiocommunication</w:t>
      </w:r>
      <w:proofErr w:type="spellEnd"/>
      <w:r w:rsidRPr="002D492B">
        <w:t xml:space="preserve"> Bureau could communicate the broad outlines of decisions taken by the conferences, and thereby contribute to establishing a follow-up mechanism for such decisions at national and regional level.</w:t>
      </w:r>
    </w:p>
    <w:p w:rsidR="001D45B4" w:rsidRPr="002D492B" w:rsidRDefault="001D45B4" w:rsidP="001D45B4">
      <w:ins w:id="48" w:author="BDT - nd" w:date="2017-08-18T15:37:00Z">
        <w:r w:rsidRPr="003A00A4">
          <w:t xml:space="preserve">Implementation of these decisions appears very complicated for some countries, particularly developing countries, taking into account the use of frequency bands by other long-standing </w:t>
        </w:r>
        <w:proofErr w:type="spellStart"/>
        <w:r w:rsidRPr="003A00A4">
          <w:t>radiocommunication</w:t>
        </w:r>
        <w:proofErr w:type="spellEnd"/>
        <w:r w:rsidRPr="003A00A4">
          <w:t xml:space="preserve"> services. In this purpose, it is essential to encourage the implementation of the relevant results of the world </w:t>
        </w:r>
        <w:proofErr w:type="spellStart"/>
        <w:r w:rsidRPr="003A00A4">
          <w:t>radiocommunication</w:t>
        </w:r>
        <w:proofErr w:type="spellEnd"/>
        <w:r w:rsidRPr="003A00A4">
          <w:t xml:space="preserve"> conferences.</w:t>
        </w:r>
      </w:ins>
    </w:p>
    <w:p w:rsidR="001D45B4" w:rsidRPr="002D492B" w:rsidRDefault="001D45B4" w:rsidP="001D45B4">
      <w:pPr>
        <w:pStyle w:val="Heading1"/>
      </w:pPr>
      <w:r>
        <w:t>7</w:t>
      </w:r>
      <w:r w:rsidRPr="002D492B">
        <w:tab/>
        <w:t>Assistance with participation in the work of the relevant ITU</w:t>
      </w:r>
      <w:r w:rsidRPr="002D492B">
        <w:noBreakHyphen/>
        <w:t>R study groups and their working parties</w:t>
      </w:r>
    </w:p>
    <w:p w:rsidR="001D45B4" w:rsidRPr="002D492B" w:rsidRDefault="001D45B4" w:rsidP="001D45B4">
      <w:r w:rsidRPr="002D492B">
        <w:t xml:space="preserve">The study groups play a key role in the drafting of Recommendations which affect the entire </w:t>
      </w:r>
      <w:proofErr w:type="spellStart"/>
      <w:r w:rsidRPr="002D492B">
        <w:t>radiocommunication</w:t>
      </w:r>
      <w:proofErr w:type="spellEnd"/>
      <w:r w:rsidRPr="002D492B">
        <w:t xml:space="preserve"> community. It is essential that developing countries participate in study group work in order to ensure that their specific features are taken into account. For effective participation of those countries, ITU could – through its regional offices – assist in running a </w:t>
      </w:r>
      <w:proofErr w:type="spellStart"/>
      <w:r w:rsidRPr="002D492B">
        <w:t>subregional</w:t>
      </w:r>
      <w:proofErr w:type="spellEnd"/>
      <w:r w:rsidRPr="002D492B">
        <w:t xml:space="preserve"> network organized around coordinators responsible for the Questions under study within ITU</w:t>
      </w:r>
      <w:r w:rsidRPr="002D492B">
        <w:noBreakHyphen/>
        <w:t>R, as well as by providing financial assistance in order for the coordinators to participate in meetings of the relevant ITU</w:t>
      </w:r>
      <w:r w:rsidRPr="002D492B">
        <w:noBreakHyphen/>
        <w:t>R study groups. The designated coordinators for the different regions should also assist in meeting the desired needs.</w:t>
      </w:r>
    </w:p>
    <w:p w:rsidR="001D45B4" w:rsidRPr="002D492B" w:rsidRDefault="001D45B4" w:rsidP="001D45B4">
      <w:pPr>
        <w:pStyle w:val="Heading1"/>
      </w:pPr>
      <w:r w:rsidRPr="002D492B">
        <w:t>8</w:t>
      </w:r>
      <w:r w:rsidRPr="002D492B">
        <w:tab/>
        <w:t>Transition to digital terrestrial television broadcasting</w:t>
      </w:r>
    </w:p>
    <w:p w:rsidR="001D45B4" w:rsidRPr="002D492B" w:rsidRDefault="001D45B4" w:rsidP="001D45B4">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1D45B4" w:rsidRPr="002D492B" w:rsidRDefault="001D45B4" w:rsidP="001D45B4">
      <w:pPr>
        <w:pStyle w:val="Heading1"/>
      </w:pPr>
      <w:r w:rsidRPr="002D492B">
        <w:lastRenderedPageBreak/>
        <w:t>9</w:t>
      </w:r>
      <w:r w:rsidRPr="002D492B">
        <w:tab/>
        <w:t>Assistance in identifying the most efficient ways to utilize the digital dividend</w:t>
      </w:r>
    </w:p>
    <w:p w:rsidR="001D45B4" w:rsidRPr="0003713F" w:rsidRDefault="001D45B4" w:rsidP="001D45B4">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rsidR="001D45B4" w:rsidRPr="002D492B" w:rsidRDefault="001D45B4" w:rsidP="001D45B4">
      <w:pPr>
        <w:pStyle w:val="Heading1"/>
      </w:pPr>
      <w:r w:rsidRPr="002D492B">
        <w:t>10</w:t>
      </w:r>
      <w:r w:rsidRPr="002D492B">
        <w:tab/>
        <w:t>New spectrum</w:t>
      </w:r>
      <w:r>
        <w:t>-</w:t>
      </w:r>
      <w:r w:rsidRPr="002D492B">
        <w:t>access approaches</w:t>
      </w:r>
    </w:p>
    <w:p w:rsidR="001D45B4" w:rsidRPr="002D492B" w:rsidRDefault="001D45B4" w:rsidP="001D45B4">
      <w:r w:rsidRPr="002D492B">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1D45B4" w:rsidRPr="002D492B" w:rsidRDefault="001D45B4" w:rsidP="001D45B4">
      <w:pPr>
        <w:pStyle w:val="enumlev1"/>
      </w:pPr>
      <w:r w:rsidRPr="002D492B">
        <w:t>–</w:t>
      </w:r>
      <w:r w:rsidRPr="002D492B">
        <w:tab/>
        <w:t xml:space="preserve">sharing information and best practice on the use of </w:t>
      </w:r>
      <w:r>
        <w:t>dynamic spectrum access (</w:t>
      </w:r>
      <w:r w:rsidRPr="002D492B">
        <w:t>DSA</w:t>
      </w:r>
      <w:r>
        <w:t>)</w:t>
      </w:r>
      <w:r w:rsidRPr="002D492B">
        <w:t xml:space="preserve"> approaches;</w:t>
      </w:r>
    </w:p>
    <w:p w:rsidR="001D45B4" w:rsidRPr="002D492B" w:rsidRDefault="001D45B4" w:rsidP="001D45B4">
      <w:pPr>
        <w:pStyle w:val="enumlev1"/>
      </w:pPr>
      <w:r w:rsidRPr="002D492B">
        <w:t>–</w:t>
      </w:r>
      <w:r w:rsidRPr="002D492B">
        <w:tab/>
      </w:r>
      <w:proofErr w:type="gramStart"/>
      <w:r w:rsidRPr="002D492B">
        <w:t>reviews</w:t>
      </w:r>
      <w:proofErr w:type="gramEnd"/>
      <w:r w:rsidRPr="002D492B">
        <w:t xml:space="preserve"> around the possibility of applying DSA approaches to enable better and more cost-effective provision of services.</w:t>
      </w:r>
    </w:p>
    <w:p w:rsidR="001D45B4" w:rsidRPr="002D492B" w:rsidRDefault="001D45B4" w:rsidP="001D45B4">
      <w:pPr>
        <w:pStyle w:val="Heading1"/>
      </w:pPr>
      <w:r w:rsidRPr="002D492B">
        <w:t>11</w:t>
      </w:r>
      <w:r w:rsidRPr="002D492B">
        <w:tab/>
        <w:t>Online spectrum licensing</w:t>
      </w:r>
    </w:p>
    <w:p w:rsidR="001D45B4" w:rsidRDefault="001D45B4" w:rsidP="001D45B4">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7E7E46" w:rsidRPr="001D45B4" w:rsidRDefault="001D45B4" w:rsidP="003873C6">
      <w:pPr>
        <w:pStyle w:val="Reasons"/>
        <w:jc w:val="center"/>
      </w:pPr>
      <w:r>
        <w:t>___________</w:t>
      </w:r>
      <w:bookmarkStart w:id="49" w:name="_GoBack"/>
      <w:bookmarkEnd w:id="49"/>
      <w:r>
        <w:t>__________</w:t>
      </w:r>
    </w:p>
    <w:sectPr w:rsidR="007E7E46" w:rsidRPr="001D45B4">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873C6">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86AB0" w:rsidRPr="004D495C" w:rsidTr="00CF4FA2">
      <w:tc>
        <w:tcPr>
          <w:tcW w:w="1526" w:type="dxa"/>
          <w:tcBorders>
            <w:top w:val="single" w:sz="4" w:space="0" w:color="000000"/>
          </w:tcBorders>
          <w:shd w:val="clear" w:color="auto" w:fill="auto"/>
        </w:tcPr>
        <w:p w:rsidR="00286AB0" w:rsidRPr="004D495C" w:rsidRDefault="00286AB0" w:rsidP="00286A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86AB0" w:rsidRPr="004D495C" w:rsidRDefault="00286AB0" w:rsidP="00286AB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86AB0" w:rsidRPr="004D495C" w:rsidRDefault="00286AB0" w:rsidP="00286AB0">
          <w:pPr>
            <w:pStyle w:val="FirstFooter"/>
            <w:tabs>
              <w:tab w:val="left" w:pos="2302"/>
            </w:tabs>
            <w:rPr>
              <w:sz w:val="18"/>
              <w:szCs w:val="18"/>
              <w:highlight w:val="yellow"/>
              <w:lang w:val="en-US"/>
            </w:rPr>
          </w:pPr>
          <w:bookmarkStart w:id="53" w:name="OrgName"/>
          <w:bookmarkEnd w:id="53"/>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286AB0" w:rsidRPr="004D495C" w:rsidTr="00CF4FA2">
      <w:tc>
        <w:tcPr>
          <w:tcW w:w="1526" w:type="dxa"/>
          <w:shd w:val="clear" w:color="auto" w:fill="auto"/>
        </w:tcPr>
        <w:p w:rsidR="00286AB0" w:rsidRPr="004D495C" w:rsidRDefault="00286AB0" w:rsidP="00286AB0">
          <w:pPr>
            <w:pStyle w:val="FirstFooter"/>
            <w:tabs>
              <w:tab w:val="left" w:pos="1559"/>
              <w:tab w:val="left" w:pos="3828"/>
            </w:tabs>
            <w:rPr>
              <w:sz w:val="20"/>
              <w:lang w:val="en-US"/>
            </w:rPr>
          </w:pPr>
        </w:p>
      </w:tc>
      <w:tc>
        <w:tcPr>
          <w:tcW w:w="2410" w:type="dxa"/>
          <w:shd w:val="clear" w:color="auto" w:fill="auto"/>
        </w:tcPr>
        <w:p w:rsidR="00286AB0" w:rsidRPr="004D495C" w:rsidRDefault="00286AB0" w:rsidP="00286AB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286AB0" w:rsidRPr="004D495C" w:rsidRDefault="00286AB0" w:rsidP="00286AB0">
          <w:pPr>
            <w:pStyle w:val="FirstFooter"/>
            <w:tabs>
              <w:tab w:val="left" w:pos="2302"/>
            </w:tabs>
            <w:rPr>
              <w:sz w:val="18"/>
              <w:szCs w:val="18"/>
              <w:highlight w:val="yellow"/>
              <w:lang w:val="en-US"/>
            </w:rPr>
          </w:pPr>
          <w:bookmarkStart w:id="54" w:name="PhoneNo"/>
          <w:bookmarkEnd w:id="54"/>
          <w:r w:rsidRPr="00BD116B">
            <w:rPr>
              <w:sz w:val="18"/>
              <w:szCs w:val="18"/>
              <w:lang w:val="en-US"/>
            </w:rPr>
            <w:t>+254</w:t>
          </w:r>
          <w:r>
            <w:rPr>
              <w:sz w:val="18"/>
              <w:szCs w:val="18"/>
              <w:lang w:val="en-US"/>
            </w:rPr>
            <w:t xml:space="preserve"> 722 </w:t>
          </w:r>
          <w:r w:rsidRPr="00BD116B">
            <w:rPr>
              <w:sz w:val="18"/>
              <w:szCs w:val="18"/>
              <w:lang w:val="en-US"/>
            </w:rPr>
            <w:t>203132</w:t>
          </w:r>
        </w:p>
      </w:tc>
    </w:tr>
    <w:tr w:rsidR="00286AB0" w:rsidRPr="004D495C" w:rsidTr="00CF4FA2">
      <w:tc>
        <w:tcPr>
          <w:tcW w:w="1526" w:type="dxa"/>
          <w:shd w:val="clear" w:color="auto" w:fill="auto"/>
        </w:tcPr>
        <w:p w:rsidR="00286AB0" w:rsidRPr="004D495C" w:rsidRDefault="00286AB0" w:rsidP="00286AB0">
          <w:pPr>
            <w:pStyle w:val="FirstFooter"/>
            <w:tabs>
              <w:tab w:val="left" w:pos="1559"/>
              <w:tab w:val="left" w:pos="3828"/>
            </w:tabs>
            <w:rPr>
              <w:sz w:val="20"/>
              <w:lang w:val="en-US"/>
            </w:rPr>
          </w:pPr>
        </w:p>
      </w:tc>
      <w:tc>
        <w:tcPr>
          <w:tcW w:w="2410" w:type="dxa"/>
          <w:shd w:val="clear" w:color="auto" w:fill="auto"/>
        </w:tcPr>
        <w:p w:rsidR="00286AB0" w:rsidRPr="004D495C" w:rsidRDefault="00286AB0" w:rsidP="00286AB0">
          <w:pPr>
            <w:pStyle w:val="FirstFooter"/>
            <w:tabs>
              <w:tab w:val="left" w:pos="2302"/>
            </w:tabs>
            <w:rPr>
              <w:sz w:val="18"/>
              <w:szCs w:val="18"/>
              <w:lang w:val="en-US"/>
            </w:rPr>
          </w:pPr>
          <w:r w:rsidRPr="004D495C">
            <w:rPr>
              <w:sz w:val="18"/>
              <w:szCs w:val="18"/>
              <w:lang w:val="en-US"/>
            </w:rPr>
            <w:t>E-mail:</w:t>
          </w:r>
        </w:p>
      </w:tc>
      <w:bookmarkStart w:id="55" w:name="Email"/>
      <w:bookmarkEnd w:id="55"/>
      <w:tc>
        <w:tcPr>
          <w:tcW w:w="5987" w:type="dxa"/>
          <w:shd w:val="clear" w:color="auto" w:fill="auto"/>
        </w:tcPr>
        <w:p w:rsidR="00286AB0" w:rsidRPr="004D495C" w:rsidRDefault="00286AB0" w:rsidP="00286AB0">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D83BF5" w:rsidRPr="00784E03" w:rsidRDefault="003873C6"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1D45B4" w:rsidRPr="00030BB2" w:rsidRDefault="001D45B4" w:rsidP="001D45B4">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xml:space="preserve">, redeployment is also referred to as </w:t>
      </w:r>
      <w:proofErr w:type="spellStart"/>
      <w:r>
        <w:t>refarming</w:t>
      </w:r>
      <w:proofErr w:type="spellEnd"/>
      <w:r>
        <w:t>.</w:t>
      </w:r>
    </w:p>
  </w:footnote>
  <w:footnote w:id="2">
    <w:p w:rsidR="001D45B4" w:rsidRPr="00481DD3" w:rsidRDefault="001D45B4" w:rsidP="001D45B4">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0" w:name="OLE_LINK3"/>
    <w:bookmarkStart w:id="51" w:name="OLE_LINK2"/>
    <w:bookmarkStart w:id="52" w:name="OLE_LINK1"/>
    <w:r w:rsidRPr="00A74B99">
      <w:rPr>
        <w:sz w:val="22"/>
        <w:szCs w:val="22"/>
      </w:rPr>
      <w:t>19(Add.6)</w:t>
    </w:r>
    <w:bookmarkEnd w:id="50"/>
    <w:bookmarkEnd w:id="51"/>
    <w:bookmarkEnd w:id="5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873C6">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36CA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044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6286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72F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C6B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7833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EA77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30A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629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9D61273"/>
    <w:multiLevelType w:val="hybridMultilevel"/>
    <w:tmpl w:val="BD90E20E"/>
    <w:lvl w:ilvl="0" w:tplc="7370F94E">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4618"/>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36E7D"/>
    <w:rsid w:val="00145694"/>
    <w:rsid w:val="00146F6F"/>
    <w:rsid w:val="00147DA1"/>
    <w:rsid w:val="00152957"/>
    <w:rsid w:val="00187BD9"/>
    <w:rsid w:val="00190B55"/>
    <w:rsid w:val="00194CFB"/>
    <w:rsid w:val="001B2ED3"/>
    <w:rsid w:val="001C3B5F"/>
    <w:rsid w:val="001D058F"/>
    <w:rsid w:val="001D45B4"/>
    <w:rsid w:val="001D7CE4"/>
    <w:rsid w:val="001F4DB4"/>
    <w:rsid w:val="002009EA"/>
    <w:rsid w:val="00201921"/>
    <w:rsid w:val="00202CA0"/>
    <w:rsid w:val="002154A6"/>
    <w:rsid w:val="002162CD"/>
    <w:rsid w:val="002255B3"/>
    <w:rsid w:val="00236E8A"/>
    <w:rsid w:val="00271316"/>
    <w:rsid w:val="00280F6B"/>
    <w:rsid w:val="00286AB0"/>
    <w:rsid w:val="00287D32"/>
    <w:rsid w:val="00296313"/>
    <w:rsid w:val="002D58BE"/>
    <w:rsid w:val="003013EE"/>
    <w:rsid w:val="003156FF"/>
    <w:rsid w:val="00323DA5"/>
    <w:rsid w:val="00360D96"/>
    <w:rsid w:val="0037069D"/>
    <w:rsid w:val="0037527B"/>
    <w:rsid w:val="00375432"/>
    <w:rsid w:val="00377BD3"/>
    <w:rsid w:val="00384088"/>
    <w:rsid w:val="0038489B"/>
    <w:rsid w:val="003873C6"/>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2425"/>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85AAC"/>
    <w:rsid w:val="007D06F0"/>
    <w:rsid w:val="007D45E3"/>
    <w:rsid w:val="007D5320"/>
    <w:rsid w:val="007E6A33"/>
    <w:rsid w:val="007E7E46"/>
    <w:rsid w:val="007F28CC"/>
    <w:rsid w:val="007F735C"/>
    <w:rsid w:val="00800972"/>
    <w:rsid w:val="00804475"/>
    <w:rsid w:val="00811633"/>
    <w:rsid w:val="00821CEF"/>
    <w:rsid w:val="00832828"/>
    <w:rsid w:val="0083303B"/>
    <w:rsid w:val="0083645A"/>
    <w:rsid w:val="00840B0F"/>
    <w:rsid w:val="00853DCD"/>
    <w:rsid w:val="00864D9C"/>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3195"/>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0F0C"/>
    <w:rsid w:val="00B817CD"/>
    <w:rsid w:val="00B911B2"/>
    <w:rsid w:val="00B951D0"/>
    <w:rsid w:val="00BB29C8"/>
    <w:rsid w:val="00BB3A95"/>
    <w:rsid w:val="00BC0382"/>
    <w:rsid w:val="00BF17E3"/>
    <w:rsid w:val="00BF5E2A"/>
    <w:rsid w:val="00C0018F"/>
    <w:rsid w:val="00C20466"/>
    <w:rsid w:val="00C214ED"/>
    <w:rsid w:val="00C234E6"/>
    <w:rsid w:val="00C26DD5"/>
    <w:rsid w:val="00C324A8"/>
    <w:rsid w:val="00C523A6"/>
    <w:rsid w:val="00C54517"/>
    <w:rsid w:val="00C64CD8"/>
    <w:rsid w:val="00C97C68"/>
    <w:rsid w:val="00CA1A47"/>
    <w:rsid w:val="00CC247A"/>
    <w:rsid w:val="00CC5DA8"/>
    <w:rsid w:val="00CE5E47"/>
    <w:rsid w:val="00CF020F"/>
    <w:rsid w:val="00CF2B5B"/>
    <w:rsid w:val="00D0080C"/>
    <w:rsid w:val="00D14CE0"/>
    <w:rsid w:val="00D36333"/>
    <w:rsid w:val="00D5651D"/>
    <w:rsid w:val="00D630E8"/>
    <w:rsid w:val="00D74898"/>
    <w:rsid w:val="00D801ED"/>
    <w:rsid w:val="00D83BF5"/>
    <w:rsid w:val="00D91CF6"/>
    <w:rsid w:val="00D925C2"/>
    <w:rsid w:val="00D936BC"/>
    <w:rsid w:val="00D9621A"/>
    <w:rsid w:val="00D96530"/>
    <w:rsid w:val="00D96B4B"/>
    <w:rsid w:val="00DA2345"/>
    <w:rsid w:val="00DA3853"/>
    <w:rsid w:val="00DA453A"/>
    <w:rsid w:val="00DA7078"/>
    <w:rsid w:val="00DB0E20"/>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503DB"/>
    <w:rsid w:val="00F61242"/>
    <w:rsid w:val="00F65C19"/>
    <w:rsid w:val="00F76A06"/>
    <w:rsid w:val="00F97807"/>
    <w:rsid w:val="00FB3E24"/>
    <w:rsid w:val="00FD2546"/>
    <w:rsid w:val="00FD2E7A"/>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Style1">
    <w:name w:val="Style 1"/>
    <w:basedOn w:val="Normal"/>
    <w:uiPriority w:val="99"/>
    <w:rsid w:val="00F503DB"/>
    <w:pPr>
      <w:widowControl w:val="0"/>
      <w:tabs>
        <w:tab w:val="clear" w:pos="794"/>
        <w:tab w:val="clear" w:pos="1191"/>
        <w:tab w:val="clear" w:pos="1588"/>
        <w:tab w:val="clear" w:pos="1985"/>
      </w:tabs>
      <w:overflowPunct/>
      <w:spacing w:before="0"/>
      <w:textAlignment w:val="auto"/>
    </w:pPr>
    <w:rPr>
      <w:rFonts w:ascii="Times New Roman" w:hAnsi="Times New Roman"/>
      <w:sz w:val="20"/>
      <w:lang w:val="fr-FR" w:eastAsia="fr-FR"/>
    </w:rPr>
  </w:style>
  <w:style w:type="character" w:customStyle="1" w:styleId="CharacterStyle1">
    <w:name w:val="Character Style 1"/>
    <w:uiPriority w:val="99"/>
    <w:rsid w:val="00F503D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144516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D14-WTDC17-C-0019!A6!MSW-E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6EFE-A7CE-492F-A95D-1D1124A5AE1F}">
  <ds:schemaRefs>
    <ds:schemaRef ds:uri="http://schemas.microsoft.com/sharepoint/v3/contenttype/forms"/>
  </ds:schemaRefs>
</ds:datastoreItem>
</file>

<file path=customXml/itemProps2.xml><?xml version="1.0" encoding="utf-8"?>
<ds:datastoreItem xmlns:ds="http://schemas.openxmlformats.org/officeDocument/2006/customXml" ds:itemID="{02E6C145-E773-49AD-B810-B19D162B4BFC}">
  <ds:schemaRefs>
    <ds:schemaRef ds:uri="http://schemas.microsoft.com/office/infopath/2007/PartnerControls"/>
    <ds:schemaRef ds:uri="32a1a8c5-2265-4ebc-b7a0-2071e2c5c9bb"/>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63DEDD66-4001-47FB-BD14-7B2AA60C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2D0EB-6362-4F39-9D64-68CB124AF1F0}">
  <ds:schemaRefs>
    <ds:schemaRef ds:uri="http://schemas.microsoft.com/sharepoint/events"/>
  </ds:schemaRefs>
</ds:datastoreItem>
</file>

<file path=customXml/itemProps5.xml><?xml version="1.0" encoding="utf-8"?>
<ds:datastoreItem xmlns:ds="http://schemas.openxmlformats.org/officeDocument/2006/customXml" ds:itemID="{368F7DFD-132B-4BBD-BE44-A09D0597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2749</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D14-WTDC17-C-0019!A6!MSW-E</vt:lpstr>
    </vt:vector>
  </TitlesOfParts>
  <Manager>General Secretariat - Pool</Manager>
  <Company>International Telecommunication Union (ITU)</Company>
  <LinksUpToDate>false</LinksUpToDate>
  <CharactersWithSpaces>19576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D14-WTDC17-C-0019!A6!MSW-E</dc:title>
  <dc:subject/>
  <dc:creator>Documents Proposals Manager (DPM)</dc:creator>
  <cp:keywords>DPM_v2017.7.28.1_prod</cp:keywords>
  <dc:description/>
  <cp:lastModifiedBy>BDT - mcb</cp:lastModifiedBy>
  <cp:revision>9</cp:revision>
  <cp:lastPrinted>2011-08-24T07:41:00Z</cp:lastPrinted>
  <dcterms:created xsi:type="dcterms:W3CDTF">2017-08-23T13:38:00Z</dcterms:created>
  <dcterms:modified xsi:type="dcterms:W3CDTF">2017-08-30T11:44:00Z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