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48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4962"/>
        <w:gridCol w:w="3247"/>
      </w:tblGrid>
      <w:tr w:rsidR="002D6488" w:rsidTr="001455B5">
        <w:tc>
          <w:tcPr>
            <w:tcW w:w="1430" w:type="dxa"/>
            <w:tcBorders>
              <w:bottom w:val="single" w:sz="12" w:space="0" w:color="auto"/>
            </w:tcBorders>
          </w:tcPr>
          <w:p w:rsidR="002D6488" w:rsidRDefault="002D6488" w:rsidP="00632E1A">
            <w:pPr>
              <w:pStyle w:val="Priorityarea"/>
              <w:rPr>
                <w:rtl/>
              </w:rPr>
            </w:pPr>
            <w:r w:rsidRPr="00CC1F10">
              <w:rPr>
                <w:noProof/>
                <w:lang w:val="en-GB" w:eastAsia="zh-CN" w:bidi="ar-SA"/>
              </w:rPr>
              <w:drawing>
                <wp:inline distT="0" distB="0" distL="0" distR="0">
                  <wp:extent cx="771436" cy="700405"/>
                  <wp:effectExtent l="0" t="0" r="0" b="4445"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2" w:type="dxa"/>
            <w:tcBorders>
              <w:bottom w:val="single" w:sz="12" w:space="0" w:color="auto"/>
            </w:tcBorders>
          </w:tcPr>
          <w:p w:rsidR="002D6488" w:rsidRPr="002D6488" w:rsidRDefault="002D6488" w:rsidP="001455B5">
            <w:pPr>
              <w:spacing w:before="0" w:line="168" w:lineRule="auto"/>
              <w:jc w:val="left"/>
              <w:rPr>
                <w:b/>
                <w:bCs/>
                <w:sz w:val="28"/>
                <w:szCs w:val="40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>المؤتمر العالمي لتنمية الاتصالات</w:t>
            </w:r>
            <w:r w:rsidRPr="002D6488">
              <w:rPr>
                <w:b/>
                <w:bCs/>
                <w:sz w:val="28"/>
                <w:szCs w:val="40"/>
                <w:rtl/>
                <w:lang w:bidi="ar-EG"/>
              </w:rPr>
              <w:br/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لعام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2017</w:t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(WTDC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noBreakHyphen/>
              <w:t>17)</w:t>
            </w:r>
          </w:p>
          <w:p w:rsidR="002D6488" w:rsidRPr="002D6488" w:rsidRDefault="002D6488" w:rsidP="001455B5">
            <w:pPr>
              <w:spacing w:before="60"/>
              <w:rPr>
                <w:b/>
                <w:bCs/>
                <w:sz w:val="24"/>
                <w:szCs w:val="32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بوينس آيرس، الأرجنتين،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20-9</w:t>
            </w: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أكتوبر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2017</w:t>
            </w:r>
          </w:p>
        </w:tc>
        <w:tc>
          <w:tcPr>
            <w:tcW w:w="3007" w:type="dxa"/>
            <w:tcBorders>
              <w:bottom w:val="single" w:sz="12" w:space="0" w:color="auto"/>
            </w:tcBorders>
          </w:tcPr>
          <w:p w:rsidR="002D6488" w:rsidRDefault="00DC1B4F" w:rsidP="001455B5">
            <w:pPr>
              <w:spacing w:before="0" w:line="240" w:lineRule="auto"/>
              <w:jc w:val="right"/>
              <w:rPr>
                <w:rtl/>
                <w:lang w:bidi="ar-EG"/>
              </w:rPr>
            </w:pPr>
            <w:r w:rsidRPr="00D47CC0">
              <w:rPr>
                <w:b/>
                <w:bCs/>
                <w:smallCaps/>
                <w:noProof/>
                <w:sz w:val="44"/>
                <w:szCs w:val="44"/>
                <w:rtl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-109224</wp:posOffset>
                  </wp:positionH>
                  <wp:positionV relativeFrom="paragraph">
                    <wp:posOffset>36619</wp:posOffset>
                  </wp:positionV>
                  <wp:extent cx="1639792" cy="762935"/>
                  <wp:effectExtent l="0" t="0" r="0" b="0"/>
                  <wp:wrapNone/>
                  <wp:docPr id="2" name="Picture 2" descr="C:\Users\murphy\Documents\WTDC17\bd_A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A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92" cy="7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6488" w:rsidTr="001455B5">
        <w:tc>
          <w:tcPr>
            <w:tcW w:w="1430" w:type="dxa"/>
            <w:tcBorders>
              <w:top w:val="single" w:sz="12" w:space="0" w:color="auto"/>
            </w:tcBorders>
          </w:tcPr>
          <w:p w:rsidR="002D6488" w:rsidRDefault="002D6488" w:rsidP="001455B5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5202" w:type="dxa"/>
            <w:tcBorders>
              <w:top w:val="single" w:sz="12" w:space="0" w:color="auto"/>
            </w:tcBorders>
          </w:tcPr>
          <w:p w:rsidR="002D6488" w:rsidRDefault="002D6488" w:rsidP="001455B5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3007" w:type="dxa"/>
            <w:tcBorders>
              <w:top w:val="single" w:sz="12" w:space="0" w:color="auto"/>
            </w:tcBorders>
          </w:tcPr>
          <w:p w:rsidR="002D6488" w:rsidRDefault="002D6488" w:rsidP="001455B5">
            <w:pPr>
              <w:spacing w:before="0" w:line="300" w:lineRule="exact"/>
              <w:rPr>
                <w:rtl/>
                <w:lang w:bidi="ar-EG"/>
              </w:rPr>
            </w:pPr>
          </w:p>
        </w:tc>
      </w:tr>
      <w:tr w:rsidR="001F0DEF" w:rsidTr="001455B5">
        <w:tc>
          <w:tcPr>
            <w:tcW w:w="6632" w:type="dxa"/>
            <w:gridSpan w:val="2"/>
          </w:tcPr>
          <w:p w:rsidR="001F0DEF" w:rsidRPr="00AF3B75" w:rsidRDefault="001F0DEF" w:rsidP="007642AA">
            <w:pPr>
              <w:pStyle w:val="Committee"/>
              <w:bidi/>
              <w:spacing w:before="40" w:after="40" w:line="300" w:lineRule="exact"/>
              <w:rPr>
                <w:rtl/>
              </w:rPr>
            </w:pPr>
            <w:r w:rsidRPr="00AF3B75">
              <w:rPr>
                <w:rtl/>
              </w:rPr>
              <w:t>الجلسة العامة</w:t>
            </w:r>
          </w:p>
        </w:tc>
        <w:tc>
          <w:tcPr>
            <w:tcW w:w="3007" w:type="dxa"/>
          </w:tcPr>
          <w:p w:rsidR="001F0DEF" w:rsidRPr="00AF3B75" w:rsidRDefault="001F0DEF" w:rsidP="007642AA">
            <w:pPr>
              <w:spacing w:before="40" w:after="40" w:line="300" w:lineRule="exact"/>
              <w:jc w:val="left"/>
              <w:rPr>
                <w:b/>
                <w:bCs/>
                <w:rtl/>
                <w:lang w:val="fr-FR"/>
              </w:rPr>
            </w:pPr>
            <w:r w:rsidRPr="00AF3B75">
              <w:rPr>
                <w:rFonts w:eastAsia="SimSun"/>
                <w:b/>
                <w:bCs/>
                <w:rtl/>
              </w:rPr>
              <w:t xml:space="preserve">الإضافة </w:t>
            </w:r>
            <w:r w:rsidR="00AF3B75">
              <w:rPr>
                <w:rFonts w:eastAsia="SimSun"/>
                <w:b/>
                <w:bCs/>
              </w:rPr>
              <w:t>6</w:t>
            </w:r>
            <w:r w:rsidRPr="00AF3B75">
              <w:rPr>
                <w:rFonts w:eastAsia="SimSun"/>
                <w:b/>
                <w:bCs/>
                <w:rtl/>
              </w:rPr>
              <w:br/>
              <w:t xml:space="preserve">للوثيقة </w:t>
            </w:r>
            <w:r w:rsidR="00AF3B75" w:rsidRPr="00AF3B75">
              <w:rPr>
                <w:b/>
                <w:bCs/>
              </w:rPr>
              <w:t>WTDC-17/19-A</w:t>
            </w:r>
          </w:p>
        </w:tc>
      </w:tr>
      <w:tr w:rsidR="001F0DEF" w:rsidTr="001455B5">
        <w:tc>
          <w:tcPr>
            <w:tcW w:w="6632" w:type="dxa"/>
            <w:gridSpan w:val="2"/>
          </w:tcPr>
          <w:p w:rsidR="001F0DEF" w:rsidRPr="00AF3B75" w:rsidRDefault="001F0DEF" w:rsidP="007642AA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07" w:type="dxa"/>
          </w:tcPr>
          <w:p w:rsidR="001F0DEF" w:rsidRPr="00AF3B75" w:rsidRDefault="001F0DEF" w:rsidP="007642AA">
            <w:pPr>
              <w:spacing w:before="40" w:after="40" w:line="300" w:lineRule="exact"/>
              <w:rPr>
                <w:b/>
                <w:bCs/>
                <w:rtl/>
                <w:lang w:val="fr-FR"/>
              </w:rPr>
            </w:pPr>
            <w:r w:rsidRPr="00AF3B75">
              <w:rPr>
                <w:rFonts w:eastAsia="SimSun"/>
                <w:b/>
                <w:bCs/>
              </w:rPr>
              <w:t>16</w:t>
            </w:r>
            <w:r w:rsidRPr="00AF3B75">
              <w:rPr>
                <w:rFonts w:eastAsia="SimSun"/>
                <w:b/>
                <w:bCs/>
                <w:rtl/>
              </w:rPr>
              <w:t xml:space="preserve"> أغسطس </w:t>
            </w:r>
            <w:r w:rsidRPr="00AF3B75">
              <w:rPr>
                <w:rFonts w:eastAsia="SimSun"/>
                <w:b/>
                <w:bCs/>
              </w:rPr>
              <w:t>2017</w:t>
            </w:r>
          </w:p>
        </w:tc>
      </w:tr>
      <w:tr w:rsidR="001F0DEF" w:rsidTr="001455B5">
        <w:tc>
          <w:tcPr>
            <w:tcW w:w="6632" w:type="dxa"/>
            <w:gridSpan w:val="2"/>
          </w:tcPr>
          <w:p w:rsidR="001F0DEF" w:rsidRPr="00AF3B75" w:rsidRDefault="001F0DEF" w:rsidP="007642AA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07" w:type="dxa"/>
          </w:tcPr>
          <w:p w:rsidR="001F0DEF" w:rsidRPr="00AF3B75" w:rsidRDefault="001F0DEF" w:rsidP="007642AA">
            <w:pPr>
              <w:spacing w:before="40" w:after="40" w:line="300" w:lineRule="exact"/>
              <w:rPr>
                <w:b/>
                <w:bCs/>
                <w:rtl/>
              </w:rPr>
            </w:pPr>
            <w:r w:rsidRPr="00AF3B75">
              <w:rPr>
                <w:b/>
                <w:bCs/>
                <w:rtl/>
              </w:rPr>
              <w:t>الأصل: بالإنكليزية</w:t>
            </w:r>
          </w:p>
        </w:tc>
      </w:tr>
      <w:tr w:rsidR="001F0DEF" w:rsidTr="001455B5">
        <w:tc>
          <w:tcPr>
            <w:tcW w:w="9639" w:type="dxa"/>
            <w:gridSpan w:val="3"/>
          </w:tcPr>
          <w:p w:rsidR="001F0DEF" w:rsidRPr="00F82DE1" w:rsidRDefault="001F0DEF" w:rsidP="007642AA">
            <w:pPr>
              <w:pStyle w:val="Source"/>
              <w:spacing w:after="0"/>
              <w:rPr>
                <w:rtl/>
              </w:rPr>
            </w:pPr>
            <w:r>
              <w:rPr>
                <w:rtl/>
              </w:rPr>
              <w:t>الدول الأعضاء في الاتحاد الإفريقي للاتصالات</w:t>
            </w:r>
          </w:p>
        </w:tc>
      </w:tr>
      <w:tr w:rsidR="001F0DEF" w:rsidTr="001455B5">
        <w:tc>
          <w:tcPr>
            <w:tcW w:w="9639" w:type="dxa"/>
            <w:gridSpan w:val="3"/>
          </w:tcPr>
          <w:p w:rsidR="001F0DEF" w:rsidRPr="000B6045" w:rsidRDefault="006C3EC7" w:rsidP="007642AA">
            <w:pPr>
              <w:pStyle w:val="Title1"/>
              <w:keepNext w:val="0"/>
              <w:keepLines w:val="0"/>
              <w:tabs>
                <w:tab w:val="clear" w:pos="567"/>
                <w:tab w:val="clear" w:pos="1701"/>
                <w:tab w:val="clear" w:pos="2835"/>
                <w:tab w:val="left" w:pos="1871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rtl/>
              </w:rPr>
              <w:t xml:space="preserve">مراجعة القرار </w:t>
            </w:r>
            <w:r>
              <w:t>9</w:t>
            </w:r>
            <w:r>
              <w:rPr>
                <w:rFonts w:hint="cs"/>
                <w:rtl/>
                <w:lang w:bidi="ar-SA"/>
              </w:rPr>
              <w:t xml:space="preserve"> للمؤتمر العالمي لتنمية الاتصالات</w:t>
            </w:r>
          </w:p>
        </w:tc>
      </w:tr>
      <w:tr w:rsidR="00744E36" w:rsidTr="001455B5">
        <w:tc>
          <w:tcPr>
            <w:tcW w:w="9639" w:type="dxa"/>
            <w:gridSpan w:val="3"/>
          </w:tcPr>
          <w:p w:rsidR="00744E36" w:rsidRDefault="00744E36" w:rsidP="00746318">
            <w:pPr>
              <w:pStyle w:val="Title2"/>
              <w:keepNext w:val="0"/>
              <w:keepLines w:val="0"/>
              <w:tabs>
                <w:tab w:val="clear" w:pos="567"/>
                <w:tab w:val="clear" w:pos="1701"/>
                <w:tab w:val="clear" w:pos="2835"/>
                <w:tab w:val="left" w:pos="1871"/>
              </w:tabs>
              <w:bidi w:val="0"/>
              <w:spacing w:before="240" w:line="240" w:lineRule="auto"/>
            </w:pPr>
          </w:p>
        </w:tc>
      </w:tr>
      <w:tr w:rsidR="00916411" w:rsidTr="001455B5">
        <w:tc>
          <w:tcPr>
            <w:tcW w:w="9639" w:type="dxa"/>
            <w:gridSpan w:val="3"/>
          </w:tcPr>
          <w:p w:rsidR="00916411" w:rsidRDefault="00916411" w:rsidP="00916411">
            <w:pPr>
              <w:jc w:val="center"/>
            </w:pPr>
          </w:p>
        </w:tc>
      </w:tr>
      <w:tr w:rsidR="000D443F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7A" w:rsidRDefault="00B83336" w:rsidP="00592F7A">
            <w:pPr>
              <w:pStyle w:val="Headingb"/>
              <w:rPr>
                <w:rtl/>
              </w:rPr>
            </w:pPr>
            <w:r w:rsidRPr="006C3EC7">
              <w:rPr>
                <w:rFonts w:eastAsia="SimSun"/>
                <w:rtl/>
              </w:rPr>
              <w:t>مجال الأولوية:</w:t>
            </w:r>
          </w:p>
          <w:p w:rsidR="000D443F" w:rsidRPr="006C3EC7" w:rsidRDefault="00DD0B5C" w:rsidP="00A01163">
            <w:pPr>
              <w:pStyle w:val="enumlev1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7642AA">
              <w:rPr>
                <w:rFonts w:hint="cs"/>
                <w:rtl/>
                <w:lang w:bidi="ar-EG"/>
              </w:rPr>
              <w:t>ال</w:t>
            </w:r>
            <w:r>
              <w:rPr>
                <w:rFonts w:hint="cs"/>
                <w:rtl/>
              </w:rPr>
              <w:t>قرارات و</w:t>
            </w:r>
            <w:r w:rsidR="007642AA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توصيات</w:t>
            </w:r>
          </w:p>
          <w:p w:rsidR="00C04A2D" w:rsidRDefault="00B83336" w:rsidP="00592F7A">
            <w:pPr>
              <w:pStyle w:val="Headingb"/>
              <w:rPr>
                <w:rFonts w:eastAsia="SimSun"/>
                <w:rtl/>
              </w:rPr>
            </w:pPr>
            <w:r w:rsidRPr="006C3EC7">
              <w:rPr>
                <w:rFonts w:eastAsia="SimSun"/>
                <w:rtl/>
              </w:rPr>
              <w:t>ملخص:</w:t>
            </w:r>
          </w:p>
          <w:p w:rsidR="00DD0B5C" w:rsidRDefault="00DD0B5C" w:rsidP="00634F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تتضمن </w:t>
            </w:r>
            <w:r w:rsidR="007642AA">
              <w:rPr>
                <w:rFonts w:hint="cs"/>
                <w:rtl/>
              </w:rPr>
              <w:t xml:space="preserve">هذه المساهمة </w:t>
            </w:r>
            <w:r>
              <w:rPr>
                <w:rFonts w:hint="cs"/>
                <w:rtl/>
              </w:rPr>
              <w:t>المراج</w:t>
            </w:r>
            <w:r w:rsidR="007642AA">
              <w:rPr>
                <w:rFonts w:hint="cs"/>
                <w:rtl/>
              </w:rPr>
              <w:t>َ</w:t>
            </w:r>
            <w:r>
              <w:rPr>
                <w:rFonts w:hint="cs"/>
                <w:rtl/>
              </w:rPr>
              <w:t xml:space="preserve">عة المقترحة للقرار </w:t>
            </w:r>
            <w:r>
              <w:t>9</w:t>
            </w:r>
            <w:r w:rsidR="007642AA">
              <w:rPr>
                <w:rFonts w:hint="cs"/>
                <w:rtl/>
              </w:rPr>
              <w:t xml:space="preserve"> المبينة فيما يلي</w:t>
            </w:r>
            <w:r>
              <w:rPr>
                <w:rFonts w:hint="cs"/>
                <w:rtl/>
              </w:rPr>
              <w:t>:</w:t>
            </w:r>
          </w:p>
          <w:p w:rsidR="00DD0B5C" w:rsidRPr="007C7B10" w:rsidRDefault="00DD0B5C" w:rsidP="008E0FD4">
            <w:pPr>
              <w:pStyle w:val="enumlev1"/>
              <w:rPr>
                <w:spacing w:val="2"/>
                <w:rtl/>
                <w:lang w:bidi="ar-EG"/>
              </w:rPr>
            </w:pPr>
            <w:r w:rsidRPr="007C7B10">
              <w:rPr>
                <w:rFonts w:hint="cs"/>
                <w:spacing w:val="2"/>
                <w:rtl/>
              </w:rPr>
              <w:t>-</w:t>
            </w:r>
            <w:r w:rsidRPr="007C7B10">
              <w:rPr>
                <w:spacing w:val="2"/>
                <w:rtl/>
              </w:rPr>
              <w:tab/>
            </w:r>
            <w:r w:rsidR="007642AA" w:rsidRPr="007C7B10">
              <w:rPr>
                <w:rFonts w:hint="cs"/>
                <w:spacing w:val="2"/>
                <w:rtl/>
              </w:rPr>
              <w:t>تعزيز التعاون بين مكتب تنمية الاتصالات </w:t>
            </w:r>
            <w:r w:rsidR="007642AA" w:rsidRPr="007C7B10">
              <w:rPr>
                <w:spacing w:val="2"/>
              </w:rPr>
              <w:t>(BDT)</w:t>
            </w:r>
            <w:r w:rsidR="007642AA" w:rsidRPr="007C7B10">
              <w:rPr>
                <w:rFonts w:hint="cs"/>
                <w:spacing w:val="2"/>
                <w:rtl/>
                <w:lang w:bidi="ar-EG"/>
              </w:rPr>
              <w:t xml:space="preserve"> ومكتب الاتصالات الراديوية </w:t>
            </w:r>
            <w:r w:rsidR="007642AA" w:rsidRPr="007C7B10">
              <w:rPr>
                <w:spacing w:val="2"/>
                <w:lang w:bidi="ar-EG"/>
              </w:rPr>
              <w:t>(BR)</w:t>
            </w:r>
            <w:r w:rsidR="007642AA" w:rsidRPr="007C7B10">
              <w:rPr>
                <w:rFonts w:hint="cs"/>
                <w:spacing w:val="2"/>
                <w:rtl/>
                <w:lang w:bidi="ar-EG"/>
              </w:rPr>
              <w:t xml:space="preserve"> من أجل تقديم المساعدة والدعم إلى الدول الأعضاء وخصوصاً البلدان النامية، فيما يتعلق بتنفيذ نتائج وقرارات المؤتمرات العالمية للاتصالات</w:t>
            </w:r>
            <w:r w:rsidR="008E0FD4">
              <w:rPr>
                <w:rFonts w:hint="eastAsia"/>
                <w:spacing w:val="2"/>
                <w:rtl/>
                <w:lang w:bidi="ar-EG"/>
              </w:rPr>
              <w:t> </w:t>
            </w:r>
            <w:r w:rsidR="007642AA" w:rsidRPr="007C7B10">
              <w:rPr>
                <w:rFonts w:hint="cs"/>
                <w:spacing w:val="2"/>
                <w:rtl/>
                <w:lang w:bidi="ar-EG"/>
              </w:rPr>
              <w:t>الراديوية.</w:t>
            </w:r>
          </w:p>
          <w:p w:rsidR="00C04A2D" w:rsidRDefault="00B83336" w:rsidP="00592F7A">
            <w:pPr>
              <w:pStyle w:val="Headingb"/>
              <w:rPr>
                <w:rtl/>
              </w:rPr>
            </w:pPr>
            <w:r w:rsidRPr="006C3EC7">
              <w:rPr>
                <w:rFonts w:eastAsia="SimSun"/>
                <w:rtl/>
              </w:rPr>
              <w:t>النتائج المتوخاة:</w:t>
            </w:r>
          </w:p>
          <w:p w:rsidR="00DD0B5C" w:rsidRDefault="00DD0B5C" w:rsidP="007642AA">
            <w:pPr>
              <w:keepNext/>
              <w:keepLines/>
              <w:widowControl w:val="0"/>
              <w:spacing w:before="160" w:after="60"/>
              <w:rPr>
                <w:rtl/>
              </w:rPr>
            </w:pPr>
            <w:r>
              <w:rPr>
                <w:rFonts w:hint="cs"/>
                <w:rtl/>
              </w:rPr>
              <w:t>مراج</w:t>
            </w:r>
            <w:r w:rsidR="007642AA">
              <w:rPr>
                <w:rFonts w:hint="cs"/>
                <w:rtl/>
              </w:rPr>
              <w:t>َ</w:t>
            </w:r>
            <w:r>
              <w:rPr>
                <w:rFonts w:hint="cs"/>
                <w:rtl/>
              </w:rPr>
              <w:t xml:space="preserve">عة القرار </w:t>
            </w:r>
            <w:r>
              <w:t>9</w:t>
            </w:r>
          </w:p>
          <w:p w:rsidR="00DD0B5C" w:rsidRPr="003913DA" w:rsidRDefault="00DD0B5C" w:rsidP="007642AA">
            <w:pPr>
              <w:pStyle w:val="enumlev1"/>
              <w:tabs>
                <w:tab w:val="clear" w:pos="1134"/>
                <w:tab w:val="left" w:pos="794"/>
              </w:tabs>
              <w:spacing w:before="60" w:after="60"/>
              <w:ind w:left="794" w:hanging="794"/>
              <w:rPr>
                <w:spacing w:val="2"/>
                <w:rtl/>
              </w:rPr>
            </w:pPr>
            <w:r w:rsidRPr="003913DA">
              <w:rPr>
                <w:rFonts w:hint="cs"/>
                <w:spacing w:val="2"/>
                <w:rtl/>
              </w:rPr>
              <w:t>-</w:t>
            </w:r>
            <w:r w:rsidRPr="003913DA">
              <w:rPr>
                <w:spacing w:val="2"/>
                <w:rtl/>
              </w:rPr>
              <w:tab/>
            </w:r>
            <w:r w:rsidR="007642AA" w:rsidRPr="003913DA">
              <w:rPr>
                <w:rFonts w:hint="cs"/>
                <w:spacing w:val="2"/>
                <w:rtl/>
              </w:rPr>
              <w:t>تقديم المساعدة إلى البلدان</w:t>
            </w:r>
            <w:r w:rsidRPr="003913DA">
              <w:rPr>
                <w:rFonts w:hint="cs"/>
                <w:spacing w:val="2"/>
                <w:rtl/>
              </w:rPr>
              <w:t xml:space="preserve"> النامية </w:t>
            </w:r>
            <w:r w:rsidR="007642AA" w:rsidRPr="003913DA">
              <w:rPr>
                <w:rFonts w:hint="cs"/>
                <w:spacing w:val="2"/>
                <w:rtl/>
              </w:rPr>
              <w:t xml:space="preserve">لتنفيذ قرارات المؤتمر العالمي للاتصالات الراديوية وضمان توفير التدريب لها </w:t>
            </w:r>
            <w:r w:rsidRPr="003913DA">
              <w:rPr>
                <w:rFonts w:hint="cs"/>
                <w:spacing w:val="2"/>
                <w:rtl/>
              </w:rPr>
              <w:t>فيما</w:t>
            </w:r>
            <w:r w:rsidR="007642AA" w:rsidRPr="003913DA">
              <w:rPr>
                <w:rFonts w:hint="eastAsia"/>
                <w:spacing w:val="2"/>
                <w:rtl/>
              </w:rPr>
              <w:t> </w:t>
            </w:r>
            <w:r w:rsidRPr="003913DA">
              <w:rPr>
                <w:rFonts w:hint="cs"/>
                <w:spacing w:val="2"/>
                <w:rtl/>
              </w:rPr>
              <w:t>يتعلق بالقضايا التي تهمها والملائ</w:t>
            </w:r>
            <w:r w:rsidR="00FE69D3">
              <w:rPr>
                <w:rFonts w:hint="cs"/>
                <w:spacing w:val="2"/>
                <w:rtl/>
              </w:rPr>
              <w:t>ِ</w:t>
            </w:r>
            <w:r w:rsidRPr="003913DA">
              <w:rPr>
                <w:rFonts w:hint="cs"/>
                <w:spacing w:val="2"/>
                <w:rtl/>
              </w:rPr>
              <w:t>مة لبيئتها واحتياجاتها</w:t>
            </w:r>
            <w:r w:rsidRPr="003913DA">
              <w:rPr>
                <w:rFonts w:hint="eastAsia"/>
                <w:spacing w:val="2"/>
                <w:rtl/>
              </w:rPr>
              <w:t> </w:t>
            </w:r>
            <w:r w:rsidRPr="003913DA">
              <w:rPr>
                <w:rFonts w:hint="cs"/>
                <w:spacing w:val="2"/>
                <w:rtl/>
              </w:rPr>
              <w:t>الوطنية،</w:t>
            </w:r>
          </w:p>
          <w:p w:rsidR="00C04A2D" w:rsidRDefault="00DD0B5C" w:rsidP="00592F7A">
            <w:pPr>
              <w:pStyle w:val="Headingb"/>
              <w:rPr>
                <w:rFonts w:eastAsia="SimSun"/>
                <w:rtl/>
              </w:rPr>
            </w:pPr>
            <w:r w:rsidRPr="00825EE7">
              <w:rPr>
                <w:rFonts w:eastAsia="SimSun"/>
                <w:rtl/>
              </w:rPr>
              <w:t>المراجع:</w:t>
            </w:r>
          </w:p>
          <w:p w:rsidR="000D443F" w:rsidRPr="00DD0B5C" w:rsidRDefault="001F1525" w:rsidP="00D84112">
            <w:pPr>
              <w:spacing w:after="120"/>
            </w:pPr>
            <w:r>
              <w:rPr>
                <w:rFonts w:hint="cs"/>
                <w:rtl/>
              </w:rPr>
              <w:t xml:space="preserve">القرار </w:t>
            </w:r>
            <w:r>
              <w:t>9</w:t>
            </w:r>
            <w:r>
              <w:rPr>
                <w:rFonts w:hint="cs"/>
                <w:rtl/>
              </w:rPr>
              <w:t xml:space="preserve"> (المراجَع في دبي، </w:t>
            </w:r>
            <w:r>
              <w:t>2014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الصادر عن المؤتمر العالمي لتنمية الاتصالات</w:t>
            </w:r>
            <w:r w:rsidR="00E76DDB">
              <w:rPr>
                <w:rFonts w:hint="cs"/>
                <w:rtl/>
              </w:rPr>
              <w:t>.</w:t>
            </w:r>
          </w:p>
        </w:tc>
      </w:tr>
    </w:tbl>
    <w:p w:rsidR="00AC40BC" w:rsidRDefault="00AC40BC" w:rsidP="008B5B5D">
      <w:pPr>
        <w:rPr>
          <w:rtl/>
          <w:lang w:bidi="ar-EG"/>
        </w:rPr>
      </w:pPr>
    </w:p>
    <w:p w:rsidR="00AC40BC" w:rsidRDefault="00AC40BC">
      <w:pPr>
        <w:tabs>
          <w:tab w:val="clear" w:pos="1134"/>
        </w:tabs>
        <w:bidi w:val="0"/>
        <w:spacing w:before="0" w:after="160" w:line="259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:rsidR="000D443F" w:rsidRDefault="00B83336">
      <w:pPr>
        <w:pStyle w:val="Proposal"/>
      </w:pPr>
      <w:r>
        <w:lastRenderedPageBreak/>
        <w:t>MOD</w:t>
      </w:r>
      <w:r>
        <w:tab/>
      </w:r>
      <w:r w:rsidRPr="00162574">
        <w:rPr>
          <w:b w:val="0"/>
          <w:bCs w:val="0"/>
        </w:rPr>
        <w:t>AFCP/19A6/1</w:t>
      </w:r>
    </w:p>
    <w:p w:rsidR="004841F3" w:rsidRPr="004841F3" w:rsidRDefault="00A8499F" w:rsidP="00A8499F">
      <w:pPr>
        <w:pStyle w:val="ResNo"/>
        <w:rPr>
          <w:rtl/>
        </w:rPr>
      </w:pPr>
      <w:bookmarkStart w:id="0" w:name="_Toc401807845"/>
      <w:r w:rsidRPr="004841F3">
        <w:rPr>
          <w:rFonts w:hint="cs"/>
          <w:rtl/>
          <w:lang w:bidi="ar-SY"/>
        </w:rPr>
        <w:t>القـرار</w:t>
      </w:r>
      <w:r w:rsidRPr="004841F3">
        <w:rPr>
          <w:rtl/>
          <w:lang w:bidi="ar-SA"/>
        </w:rPr>
        <w:t xml:space="preserve"> </w:t>
      </w:r>
      <w:r w:rsidRPr="004841F3">
        <w:rPr>
          <w:lang w:bidi="ar-SA"/>
        </w:rPr>
        <w:t>9</w:t>
      </w:r>
      <w:r w:rsidRPr="004841F3">
        <w:rPr>
          <w:rtl/>
          <w:lang w:bidi="ar-SA"/>
        </w:rPr>
        <w:t xml:space="preserve"> (</w:t>
      </w:r>
      <w:r w:rsidRPr="004841F3">
        <w:rPr>
          <w:rFonts w:hint="cs"/>
          <w:rtl/>
          <w:lang w:bidi="ar-SY"/>
        </w:rPr>
        <w:t>المراجَع في</w:t>
      </w:r>
      <w:bookmarkEnd w:id="0"/>
      <w:del w:id="1" w:author="Elbahnassawy, Ganat" w:date="2017-09-04T14:43:00Z">
        <w:r w:rsidDel="00A8499F">
          <w:rPr>
            <w:rFonts w:hint="cs"/>
            <w:rtl/>
            <w:lang w:bidi="ar-SA"/>
          </w:rPr>
          <w:delText xml:space="preserve"> دبي، </w:delText>
        </w:r>
        <w:r w:rsidDel="00A8499F">
          <w:rPr>
            <w:lang w:bidi="ar-SA"/>
          </w:rPr>
          <w:delText>2014</w:delText>
        </w:r>
      </w:del>
      <w:ins w:id="2" w:author="Elbahnassawy, Ganat" w:date="2017-09-04T14:43:00Z">
        <w:r>
          <w:rPr>
            <w:rFonts w:hint="eastAsia"/>
            <w:rtl/>
            <w:lang w:bidi="ar-SA"/>
          </w:rPr>
          <w:t xml:space="preserve"> بوينس آيرس، </w:t>
        </w:r>
        <w:r>
          <w:rPr>
            <w:lang w:bidi="ar-SA"/>
          </w:rPr>
          <w:t>2017</w:t>
        </w:r>
      </w:ins>
      <w:r>
        <w:rPr>
          <w:rFonts w:hint="cs"/>
          <w:rtl/>
        </w:rPr>
        <w:t>)</w:t>
      </w:r>
    </w:p>
    <w:p w:rsidR="004841F3" w:rsidRPr="004841F3" w:rsidRDefault="00B83336" w:rsidP="001C108D">
      <w:pPr>
        <w:pStyle w:val="Restitle"/>
        <w:rPr>
          <w:rtl/>
          <w:lang w:bidi="ar-EG"/>
        </w:rPr>
      </w:pPr>
      <w:bookmarkStart w:id="3" w:name="_Toc401807846"/>
      <w:r w:rsidRPr="004841F3">
        <w:rPr>
          <w:rFonts w:hint="cs"/>
          <w:rtl/>
        </w:rPr>
        <w:t>مشاركة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البلدان،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لا</w:t>
      </w:r>
      <w:r w:rsidRPr="004841F3">
        <w:rPr>
          <w:rFonts w:hint="eastAsia"/>
          <w:rtl/>
        </w:rPr>
        <w:t> </w:t>
      </w:r>
      <w:r w:rsidRPr="004841F3">
        <w:rPr>
          <w:rFonts w:hint="cs"/>
          <w:rtl/>
        </w:rPr>
        <w:t>سيما</w:t>
      </w:r>
      <w:r w:rsidRPr="004841F3">
        <w:rPr>
          <w:rtl/>
        </w:rPr>
        <w:t> </w:t>
      </w:r>
      <w:r w:rsidRPr="004841F3">
        <w:rPr>
          <w:rFonts w:hint="cs"/>
          <w:rtl/>
        </w:rPr>
        <w:t>البلدان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النامية،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bookmarkEnd w:id="3"/>
    </w:p>
    <w:p w:rsidR="004841F3" w:rsidRPr="004841F3" w:rsidRDefault="00B83336" w:rsidP="00A8499F">
      <w:pPr>
        <w:pStyle w:val="Normalaftertitle"/>
        <w:rPr>
          <w:rtl/>
          <w:lang w:bidi="ar-SY"/>
        </w:rPr>
      </w:pPr>
      <w:r w:rsidRPr="004841F3">
        <w:rPr>
          <w:rFonts w:hint="cs"/>
          <w:rtl/>
          <w:lang w:bidi="ar-SY"/>
        </w:rPr>
        <w:t>إن</w:t>
      </w:r>
      <w:r w:rsidRPr="004841F3">
        <w:rPr>
          <w:rtl/>
          <w:lang w:bidi="ar-SY"/>
        </w:rPr>
        <w:t xml:space="preserve"> </w:t>
      </w:r>
      <w:r w:rsidRPr="004841F3">
        <w:rPr>
          <w:rFonts w:hint="cs"/>
          <w:rtl/>
          <w:lang w:bidi="ar-SY"/>
        </w:rPr>
        <w:t>المؤتمر</w:t>
      </w:r>
      <w:r w:rsidRPr="004841F3">
        <w:rPr>
          <w:rtl/>
          <w:lang w:bidi="ar-SY"/>
        </w:rPr>
        <w:t xml:space="preserve"> </w:t>
      </w:r>
      <w:r w:rsidRPr="004841F3">
        <w:rPr>
          <w:rFonts w:hint="cs"/>
          <w:rtl/>
          <w:lang w:bidi="ar-SY"/>
        </w:rPr>
        <w:t>العالمي</w:t>
      </w:r>
      <w:r w:rsidRPr="004841F3">
        <w:rPr>
          <w:rtl/>
          <w:lang w:bidi="ar-SY"/>
        </w:rPr>
        <w:t xml:space="preserve"> </w:t>
      </w:r>
      <w:r w:rsidRPr="004841F3">
        <w:rPr>
          <w:rFonts w:hint="cs"/>
          <w:rtl/>
          <w:lang w:bidi="ar-SY"/>
        </w:rPr>
        <w:t>لتنمية</w:t>
      </w:r>
      <w:r w:rsidRPr="004841F3">
        <w:rPr>
          <w:rtl/>
          <w:lang w:bidi="ar-SY"/>
        </w:rPr>
        <w:t xml:space="preserve"> </w:t>
      </w:r>
      <w:r w:rsidRPr="004841F3">
        <w:rPr>
          <w:rFonts w:hint="cs"/>
          <w:rtl/>
          <w:lang w:bidi="ar-SY"/>
        </w:rPr>
        <w:t>الاتصالات</w:t>
      </w:r>
      <w:del w:id="4" w:author="Elbahnassawy, Ganat" w:date="2017-09-04T14:33:00Z">
        <w:r w:rsidRPr="004841F3" w:rsidDel="007642AA">
          <w:rPr>
            <w:rtl/>
            <w:lang w:bidi="ar-SY"/>
          </w:rPr>
          <w:delText xml:space="preserve"> </w:delText>
        </w:r>
        <w:r w:rsidR="007642AA" w:rsidDel="007642AA">
          <w:rPr>
            <w:rFonts w:hint="cs"/>
            <w:rtl/>
            <w:lang w:bidi="ar-SY"/>
          </w:rPr>
          <w:delText xml:space="preserve">(دبي، </w:delText>
        </w:r>
        <w:r w:rsidR="007642AA" w:rsidDel="007642AA">
          <w:rPr>
            <w:lang w:bidi="ar-SY"/>
          </w:rPr>
          <w:delText>2014</w:delText>
        </w:r>
        <w:r w:rsidR="007642AA" w:rsidDel="007642AA">
          <w:rPr>
            <w:rFonts w:hint="cs"/>
            <w:rtl/>
            <w:lang w:bidi="ar-EG"/>
          </w:rPr>
          <w:delText>)</w:delText>
        </w:r>
      </w:del>
      <w:ins w:id="5" w:author="Elbahnassawy, Ganat" w:date="2017-09-04T14:33:00Z">
        <w:r w:rsidR="007642AA">
          <w:rPr>
            <w:rFonts w:hint="cs"/>
            <w:rtl/>
            <w:lang w:bidi="ar-EG"/>
          </w:rPr>
          <w:t xml:space="preserve"> (بوينس آيرس، </w:t>
        </w:r>
        <w:r w:rsidR="007642AA">
          <w:rPr>
            <w:lang w:bidi="ar-EG"/>
          </w:rPr>
          <w:t>2017</w:t>
        </w:r>
        <w:r w:rsidR="007642AA">
          <w:rPr>
            <w:rFonts w:hint="cs"/>
            <w:rtl/>
            <w:lang w:bidi="ar-EG"/>
          </w:rPr>
          <w:t>)</w:t>
        </w:r>
      </w:ins>
      <w:r w:rsidRPr="004841F3">
        <w:rPr>
          <w:rFonts w:hint="cs"/>
          <w:rtl/>
          <w:lang w:bidi="ar-SY"/>
        </w:rPr>
        <w:t>،</w:t>
      </w:r>
    </w:p>
    <w:p w:rsidR="004841F3" w:rsidRPr="004841F3" w:rsidRDefault="00B83336" w:rsidP="00414027">
      <w:pPr>
        <w:pStyle w:val="Call"/>
        <w:rPr>
          <w:rtl/>
        </w:rPr>
      </w:pPr>
      <w:r w:rsidRPr="004841F3">
        <w:rPr>
          <w:rFonts w:hint="eastAsia"/>
          <w:rtl/>
        </w:rPr>
        <w:t>إذ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يضع</w:t>
      </w:r>
      <w:r w:rsidRPr="004841F3">
        <w:rPr>
          <w:rtl/>
        </w:rPr>
        <w:t xml:space="preserve"> في </w:t>
      </w:r>
      <w:r w:rsidRPr="004841F3">
        <w:rPr>
          <w:rFonts w:hint="eastAsia"/>
          <w:rtl/>
        </w:rPr>
        <w:t>اعتباره</w:t>
      </w:r>
    </w:p>
    <w:p w:rsidR="004841F3" w:rsidRPr="004841F3" w:rsidRDefault="00B83336" w:rsidP="004841F3">
      <w:pPr>
        <w:rPr>
          <w:rtl/>
        </w:rPr>
      </w:pPr>
      <w:r w:rsidRPr="004841F3">
        <w:rPr>
          <w:i/>
          <w:iCs/>
          <w:rtl/>
        </w:rPr>
        <w:t xml:space="preserve"> </w:t>
      </w:r>
      <w:r w:rsidRPr="004841F3">
        <w:rPr>
          <w:rFonts w:hint="cs"/>
          <w:i/>
          <w:iCs/>
          <w:rtl/>
        </w:rPr>
        <w:t>أ</w:t>
      </w:r>
      <w:r w:rsidRPr="004841F3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الطلب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المتزايد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بالنسبة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التطبيقات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القائمة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أو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الجديدة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تستعمل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يعني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تزايد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الاحتياجات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باستمرار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مورد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نادر؛</w:t>
      </w:r>
    </w:p>
    <w:p w:rsidR="004841F3" w:rsidRPr="004841F3" w:rsidRDefault="00B83336" w:rsidP="004841F3">
      <w:pPr>
        <w:rPr>
          <w:rtl/>
        </w:rPr>
      </w:pPr>
      <w:r w:rsidRPr="004841F3">
        <w:rPr>
          <w:rFonts w:hint="cs"/>
          <w:i/>
          <w:iCs/>
          <w:rtl/>
        </w:rPr>
        <w:t>ب</w:t>
      </w:r>
      <w:r w:rsidRPr="004841F3">
        <w:rPr>
          <w:i/>
          <w:iCs/>
          <w:rtl/>
        </w:rPr>
        <w:t>)</w:t>
      </w:r>
      <w:r w:rsidRPr="004841F3">
        <w:rPr>
          <w:rtl/>
        </w:rPr>
        <w:tab/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الصعب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كثير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الأحيان،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بسبب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الاستثمارات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التجهيزات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والبنى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التحتية،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إحداث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تغييرات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كبرى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الاستعمال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الحالي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إلا</w:t>
      </w:r>
      <w:r w:rsidRPr="004841F3">
        <w:rPr>
          <w:rFonts w:hint="eastAsia"/>
          <w:rtl/>
        </w:rPr>
        <w:t xml:space="preserve"> في </w:t>
      </w:r>
      <w:r w:rsidRPr="004841F3">
        <w:rPr>
          <w:rFonts w:hint="cs"/>
          <w:rtl/>
        </w:rPr>
        <w:t>المدى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الطويل؛</w:t>
      </w:r>
    </w:p>
    <w:p w:rsidR="004841F3" w:rsidRPr="004841F3" w:rsidRDefault="00B83336" w:rsidP="004841F3">
      <w:pPr>
        <w:rPr>
          <w:rtl/>
        </w:rPr>
      </w:pPr>
      <w:r w:rsidRPr="004841F3">
        <w:rPr>
          <w:rFonts w:hint="cs"/>
          <w:i/>
          <w:iCs/>
          <w:rtl/>
        </w:rPr>
        <w:t>ج</w:t>
      </w:r>
      <w:r w:rsidRPr="004841F3">
        <w:rPr>
          <w:i/>
          <w:iCs/>
          <w:rtl/>
        </w:rPr>
        <w:t>)</w:t>
      </w:r>
      <w:r w:rsidRPr="004841F3">
        <w:rPr>
          <w:rtl/>
        </w:rPr>
        <w:tab/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السوق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تدفع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استحداث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تكنولوجيات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جديدة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للتوصل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حلول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جديدة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لبعض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مشاكل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التنمية؛</w:t>
      </w:r>
    </w:p>
    <w:p w:rsidR="004841F3" w:rsidRPr="004841F3" w:rsidRDefault="00B83336" w:rsidP="004841F3">
      <w:pPr>
        <w:rPr>
          <w:rtl/>
        </w:rPr>
      </w:pPr>
      <w:r w:rsidRPr="004841F3">
        <w:rPr>
          <w:rFonts w:hint="cs"/>
          <w:i/>
          <w:iCs/>
          <w:rtl/>
        </w:rPr>
        <w:t>د</w:t>
      </w:r>
      <w:r w:rsidRPr="004841F3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الاستراتيجيات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ينبغي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تراعي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الالتزامات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الدولية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بموجب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لوائح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الراديو؛</w:t>
      </w:r>
    </w:p>
    <w:p w:rsidR="004841F3" w:rsidRPr="004841F3" w:rsidRDefault="00B83336" w:rsidP="004841F3">
      <w:pPr>
        <w:rPr>
          <w:rtl/>
        </w:rPr>
      </w:pPr>
      <w:r w:rsidRPr="004841F3">
        <w:rPr>
          <w:rFonts w:hint="cs"/>
          <w:i/>
          <w:iCs/>
          <w:rtl/>
        </w:rPr>
        <w:t>ﻫ</w:t>
      </w:r>
      <w:r w:rsidRPr="004841F3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الاستراتيجيات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أيضاً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تأخذ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الاعتبار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التغيرات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العالمية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ميدان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>/</w:t>
      </w:r>
      <w:r w:rsidRPr="004841F3">
        <w:rPr>
          <w:rFonts w:hint="cs"/>
          <w:rtl/>
        </w:rPr>
        <w:t>تكنولوجيا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المعلومات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والتطورات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التكنولوجية؛</w:t>
      </w:r>
    </w:p>
    <w:p w:rsidR="004841F3" w:rsidRPr="004841F3" w:rsidRDefault="00B83336" w:rsidP="004841F3">
      <w:pPr>
        <w:rPr>
          <w:rtl/>
        </w:rPr>
      </w:pPr>
      <w:r w:rsidRPr="004841F3">
        <w:rPr>
          <w:rFonts w:hint="cs"/>
          <w:i/>
          <w:iCs/>
          <w:rtl/>
        </w:rPr>
        <w:t>و</w:t>
      </w:r>
      <w:r w:rsidRPr="004841F3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الابتكارات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التقنية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وزيادة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إمكانيات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التقاسم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تسهل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عملية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النفاذ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الطيف؛</w:t>
      </w:r>
    </w:p>
    <w:p w:rsidR="000B085C" w:rsidRDefault="00B83336" w:rsidP="007642AA">
      <w:pPr>
        <w:rPr>
          <w:ins w:id="6" w:author="Elbahnassawy, Ganat" w:date="2017-09-04T14:33:00Z"/>
          <w:rtl/>
        </w:rPr>
      </w:pPr>
      <w:r w:rsidRPr="004841F3">
        <w:rPr>
          <w:rFonts w:hint="cs"/>
          <w:i/>
          <w:iCs/>
          <w:rtl/>
        </w:rPr>
        <w:t>ز</w:t>
      </w:r>
      <w:r w:rsidRPr="004841F3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بحكم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الأعمال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يجريها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قطاع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t>(ITU-R)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فإن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هذا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القطاع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موضع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يمكّنه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توفير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المعلومات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تكنولوجيا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واتجاهات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استعمال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الصعيد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العالمي؛</w:t>
      </w:r>
    </w:p>
    <w:p w:rsidR="007642AA" w:rsidRDefault="007642AA" w:rsidP="007642AA">
      <w:pPr>
        <w:rPr>
          <w:ins w:id="7" w:author="Elbahnassawy, Ganat" w:date="2017-09-04T14:33:00Z"/>
          <w:rtl/>
        </w:rPr>
      </w:pPr>
      <w:ins w:id="8" w:author="Elbahnassawy, Ganat" w:date="2017-09-04T14:33:00Z">
        <w:r w:rsidRPr="00490B00">
          <w:rPr>
            <w:rFonts w:hint="eastAsia"/>
            <w:i/>
            <w:iCs/>
            <w:rtl/>
          </w:rPr>
          <w:t>ح</w:t>
        </w:r>
        <w:r w:rsidRPr="00490B00">
          <w:rPr>
            <w:i/>
            <w:iCs/>
            <w:rtl/>
          </w:rPr>
          <w:t>)</w:t>
        </w:r>
        <w:r>
          <w:rPr>
            <w:rtl/>
          </w:rPr>
          <w:tab/>
        </w:r>
        <w:r>
          <w:rPr>
            <w:rFonts w:hint="cs"/>
            <w:rtl/>
          </w:rPr>
          <w:t>أن المؤتمرات العالمية للاتصالات الراديو يصدر عنها قرارات لها تأثير اقتصادي واجتماعي بالغ على الاستراتيجية الوطنية لإدارة الطيف؛</w:t>
        </w:r>
      </w:ins>
    </w:p>
    <w:p w:rsidR="007642AA" w:rsidRPr="0010362E" w:rsidRDefault="007642AA" w:rsidP="00EE54FC">
      <w:pPr>
        <w:rPr>
          <w:spacing w:val="-4"/>
          <w:rtl/>
        </w:rPr>
      </w:pPr>
      <w:ins w:id="9" w:author="Elbahnassawy, Ganat" w:date="2017-09-04T14:34:00Z">
        <w:r w:rsidRPr="00490B00">
          <w:rPr>
            <w:rFonts w:hint="eastAsia"/>
            <w:i/>
            <w:iCs/>
            <w:spacing w:val="-4"/>
            <w:rtl/>
          </w:rPr>
          <w:t>ط</w:t>
        </w:r>
        <w:r w:rsidRPr="00490B00">
          <w:rPr>
            <w:i/>
            <w:iCs/>
            <w:spacing w:val="-4"/>
            <w:rtl/>
          </w:rPr>
          <w:t>)</w:t>
        </w:r>
        <w:r w:rsidRPr="0010362E">
          <w:rPr>
            <w:spacing w:val="-4"/>
            <w:rtl/>
          </w:rPr>
          <w:tab/>
        </w:r>
        <w:r w:rsidRPr="0010362E">
          <w:rPr>
            <w:rFonts w:hint="cs"/>
            <w:spacing w:val="-4"/>
            <w:rtl/>
          </w:rPr>
          <w:t>أن بعض البلدان، وخصوصاً البلدان النامية، تواجه بعض الصعوبات في تنفيذ نتائج المؤتمر</w:t>
        </w:r>
      </w:ins>
      <w:ins w:id="10" w:author="Awad, Samy" w:date="2017-09-11T13:04:00Z">
        <w:r w:rsidR="00997F01" w:rsidRPr="0010362E">
          <w:rPr>
            <w:rFonts w:hint="cs"/>
            <w:spacing w:val="-4"/>
            <w:rtl/>
          </w:rPr>
          <w:t>ات</w:t>
        </w:r>
      </w:ins>
      <w:ins w:id="11" w:author="Elbahnassawy, Ganat" w:date="2017-09-04T14:34:00Z">
        <w:r w:rsidRPr="0010362E">
          <w:rPr>
            <w:rFonts w:hint="cs"/>
            <w:spacing w:val="-4"/>
            <w:rtl/>
          </w:rPr>
          <w:t xml:space="preserve"> العالمية للاتصالات</w:t>
        </w:r>
      </w:ins>
      <w:ins w:id="12" w:author="Awad, Samy" w:date="2017-09-11T13:06:00Z">
        <w:r w:rsidR="00EE54FC" w:rsidRPr="0010362E">
          <w:rPr>
            <w:rFonts w:hint="eastAsia"/>
            <w:spacing w:val="-4"/>
            <w:rtl/>
          </w:rPr>
          <w:t> </w:t>
        </w:r>
      </w:ins>
      <w:ins w:id="13" w:author="Elbahnassawy, Ganat" w:date="2017-09-04T14:34:00Z">
        <w:r w:rsidRPr="0010362E">
          <w:rPr>
            <w:rFonts w:hint="cs"/>
            <w:spacing w:val="-4"/>
            <w:rtl/>
          </w:rPr>
          <w:t>الراديوية؛</w:t>
        </w:r>
      </w:ins>
    </w:p>
    <w:p w:rsidR="004841F3" w:rsidRPr="004841F3" w:rsidRDefault="003C6CB7" w:rsidP="00EB469B">
      <w:pPr>
        <w:rPr>
          <w:rtl/>
        </w:rPr>
      </w:pPr>
      <w:del w:id="14" w:author="Al-Talouzi, Lamis" w:date="2017-08-29T09:57:00Z">
        <w:r w:rsidDel="003C6CB7">
          <w:rPr>
            <w:rFonts w:ascii="Traditional Arabic" w:hAnsi="Traditional Arabic" w:hint="cs"/>
            <w:i/>
            <w:iCs/>
            <w:rtl/>
          </w:rPr>
          <w:delText>ح</w:delText>
        </w:r>
      </w:del>
      <w:ins w:id="15" w:author="Al-Talouzi, Lamis" w:date="2017-08-29T09:57:00Z">
        <w:r>
          <w:rPr>
            <w:rFonts w:ascii="Traditional Arabic" w:hAnsi="Traditional Arabic" w:hint="cs"/>
            <w:i/>
            <w:iCs/>
            <w:rtl/>
          </w:rPr>
          <w:t>ﻱ</w:t>
        </w:r>
      </w:ins>
      <w:r w:rsidR="007642AA">
        <w:rPr>
          <w:rFonts w:ascii="Traditional Arabic" w:hAnsi="Traditional Arabic" w:hint="cs"/>
          <w:i/>
          <w:iCs/>
          <w:rtl/>
        </w:rPr>
        <w:t>)</w:t>
      </w:r>
      <w:r w:rsidR="00B83336" w:rsidRPr="004841F3">
        <w:rPr>
          <w:rtl/>
        </w:rPr>
        <w:tab/>
      </w:r>
      <w:r w:rsidR="00B83336" w:rsidRPr="004841F3">
        <w:rPr>
          <w:rFonts w:hint="cs"/>
          <w:rtl/>
        </w:rPr>
        <w:t>أن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قطاع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تنمية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الاتصالات</w:t>
      </w:r>
      <w:r w:rsidR="00B83336" w:rsidRPr="004841F3">
        <w:rPr>
          <w:rtl/>
        </w:rPr>
        <w:t xml:space="preserve"> </w:t>
      </w:r>
      <w:r w:rsidR="00B83336" w:rsidRPr="004841F3">
        <w:t>(ITU-D)</w:t>
      </w:r>
      <w:r w:rsidR="00B83336" w:rsidRPr="004841F3">
        <w:rPr>
          <w:rtl/>
        </w:rPr>
        <w:t xml:space="preserve"> في </w:t>
      </w:r>
      <w:r w:rsidR="00B83336" w:rsidRPr="004841F3">
        <w:rPr>
          <w:rFonts w:hint="cs"/>
          <w:rtl/>
        </w:rPr>
        <w:t>موضع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يمكّنه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من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تيسير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مشاركة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البلدان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النامية</w:t>
      </w:r>
      <w:r w:rsidR="00B83336" w:rsidRPr="004841F3">
        <w:rPr>
          <w:rtl/>
        </w:rPr>
        <w:t xml:space="preserve"> في </w:t>
      </w:r>
      <w:r w:rsidR="00B83336" w:rsidRPr="004841F3">
        <w:rPr>
          <w:rFonts w:hint="cs"/>
          <w:rtl/>
        </w:rPr>
        <w:t>أنشطة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قطاع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الاتصالات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الراديوية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وتبليغ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نتائج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بعض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أنشطة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هذا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القطاع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إلى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البلدان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النامية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التي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تطلبها؛</w:t>
      </w:r>
    </w:p>
    <w:p w:rsidR="004841F3" w:rsidRPr="004841F3" w:rsidRDefault="00B83336" w:rsidP="00EB469B">
      <w:pPr>
        <w:rPr>
          <w:rtl/>
        </w:rPr>
      </w:pPr>
      <w:del w:id="16" w:author="Al-Talouzi, Lamis" w:date="2017-08-29T09:57:00Z">
        <w:r w:rsidRPr="004841F3" w:rsidDel="003C6CB7">
          <w:rPr>
            <w:rFonts w:hint="cs"/>
            <w:i/>
            <w:iCs/>
            <w:rtl/>
          </w:rPr>
          <w:delText>ط</w:delText>
        </w:r>
      </w:del>
      <w:ins w:id="17" w:author="Al-Talouzi, Lamis" w:date="2017-08-29T09:57:00Z">
        <w:r w:rsidR="003C6CB7">
          <w:rPr>
            <w:rFonts w:hint="cs"/>
            <w:i/>
            <w:iCs/>
            <w:rtl/>
          </w:rPr>
          <w:t>ك</w:t>
        </w:r>
      </w:ins>
      <w:r w:rsidR="007642AA">
        <w:rPr>
          <w:rFonts w:hint="cs"/>
          <w:i/>
          <w:iCs/>
          <w:rtl/>
        </w:rPr>
        <w:t>)</w:t>
      </w:r>
      <w:r w:rsidRPr="004841F3">
        <w:rPr>
          <w:rtl/>
        </w:rPr>
        <w:tab/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هذه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المعلومات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تسمح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للقائمين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البلدان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النامية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بوضع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الاستراتيجيات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الخاصة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بها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المدى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المتوسط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أو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الطويل؛</w:t>
      </w:r>
    </w:p>
    <w:p w:rsidR="004841F3" w:rsidRPr="004841F3" w:rsidRDefault="003C6CB7" w:rsidP="00EB469B">
      <w:pPr>
        <w:rPr>
          <w:rtl/>
        </w:rPr>
      </w:pPr>
      <w:del w:id="18" w:author="Al-Talouzi, Lamis" w:date="2017-08-29T09:58:00Z">
        <w:r w:rsidDel="003C6CB7">
          <w:rPr>
            <w:rFonts w:ascii="Traditional Arabic" w:hAnsi="Traditional Arabic"/>
            <w:i/>
            <w:iCs/>
            <w:rtl/>
          </w:rPr>
          <w:delText>ﻱ</w:delText>
        </w:r>
      </w:del>
      <w:ins w:id="19" w:author="Al-Talouzi, Lamis" w:date="2017-08-29T09:58:00Z">
        <w:r>
          <w:rPr>
            <w:rFonts w:ascii="Traditional Arabic" w:hAnsi="Traditional Arabic" w:hint="cs"/>
            <w:i/>
            <w:iCs/>
            <w:rtl/>
          </w:rPr>
          <w:t>ﻝ</w:t>
        </w:r>
      </w:ins>
      <w:r w:rsidR="007642AA">
        <w:rPr>
          <w:rFonts w:ascii="Traditional Arabic" w:hAnsi="Traditional Arabic" w:hint="cs"/>
          <w:i/>
          <w:iCs/>
          <w:rtl/>
        </w:rPr>
        <w:t>)</w:t>
      </w:r>
      <w:r w:rsidR="00B83336" w:rsidRPr="004841F3">
        <w:rPr>
          <w:rtl/>
        </w:rPr>
        <w:tab/>
      </w:r>
      <w:r w:rsidR="00B83336" w:rsidRPr="004841F3">
        <w:rPr>
          <w:rFonts w:hint="cs"/>
          <w:rtl/>
        </w:rPr>
        <w:t>أن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هذه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المعلومات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قد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تمكن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البلدان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النامية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من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الاستفادة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من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دراسات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تقاسم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الترددات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وغيرها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من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الدراسات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التقنية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الأخرى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التي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تجري</w:t>
      </w:r>
      <w:r w:rsidR="00B83336" w:rsidRPr="004841F3">
        <w:rPr>
          <w:rtl/>
        </w:rPr>
        <w:t xml:space="preserve"> في </w:t>
      </w:r>
      <w:r w:rsidR="00B83336" w:rsidRPr="004841F3">
        <w:rPr>
          <w:rFonts w:hint="cs"/>
          <w:rtl/>
        </w:rPr>
        <w:t>إطار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قطاع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الاتصالات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الراديوية؛</w:t>
      </w:r>
    </w:p>
    <w:p w:rsidR="004841F3" w:rsidRPr="004841F3" w:rsidRDefault="003C6CB7" w:rsidP="00EB469B">
      <w:pPr>
        <w:rPr>
          <w:rtl/>
        </w:rPr>
      </w:pPr>
      <w:del w:id="20" w:author="Al-Talouzi, Lamis" w:date="2017-08-29T10:00:00Z">
        <w:r w:rsidDel="003C6CB7">
          <w:rPr>
            <w:rFonts w:ascii="Traditional Arabic" w:hAnsi="Traditional Arabic" w:hint="cs"/>
            <w:i/>
            <w:iCs/>
            <w:rtl/>
          </w:rPr>
          <w:delText>ﻙ</w:delText>
        </w:r>
      </w:del>
      <w:ins w:id="21" w:author="Al-Talouzi, Lamis" w:date="2017-08-29T10:00:00Z">
        <w:r>
          <w:rPr>
            <w:rFonts w:ascii="Traditional Arabic" w:hAnsi="Traditional Arabic" w:hint="cs"/>
            <w:i/>
            <w:iCs/>
            <w:rtl/>
          </w:rPr>
          <w:t>م</w:t>
        </w:r>
      </w:ins>
      <w:ins w:id="22" w:author="Elbahnassawy, Ganat" w:date="2017-09-04T14:35:00Z">
        <w:r w:rsidR="007642AA">
          <w:rPr>
            <w:rFonts w:ascii="Traditional Arabic" w:hAnsi="Traditional Arabic" w:hint="eastAsia"/>
            <w:i/>
            <w:iCs/>
            <w:rtl/>
          </w:rPr>
          <w:t> </w:t>
        </w:r>
      </w:ins>
      <w:r w:rsidR="007642AA" w:rsidRPr="004841F3">
        <w:rPr>
          <w:i/>
          <w:iCs/>
          <w:rtl/>
        </w:rPr>
        <w:t>)</w:t>
      </w:r>
      <w:r w:rsidR="00B83336" w:rsidRPr="004841F3">
        <w:rPr>
          <w:rtl/>
        </w:rPr>
        <w:tab/>
      </w:r>
      <w:r w:rsidR="00B83336" w:rsidRPr="004841F3">
        <w:rPr>
          <w:rFonts w:hint="cs"/>
          <w:rtl/>
        </w:rPr>
        <w:t>أن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إحدى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أكثر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المشاكل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إلحاحاً</w:t>
      </w:r>
      <w:r w:rsidR="00B83336" w:rsidRPr="004841F3">
        <w:rPr>
          <w:rtl/>
        </w:rPr>
        <w:t xml:space="preserve"> في </w:t>
      </w:r>
      <w:r w:rsidR="00B83336" w:rsidRPr="004841F3">
        <w:rPr>
          <w:rFonts w:hint="cs"/>
          <w:rtl/>
        </w:rPr>
        <w:t>مجال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إدارة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الطيف</w:t>
      </w:r>
      <w:r w:rsidR="00B83336" w:rsidRPr="004841F3">
        <w:rPr>
          <w:rtl/>
        </w:rPr>
        <w:t xml:space="preserve"> في </w:t>
      </w:r>
      <w:r w:rsidR="00B83336" w:rsidRPr="004841F3">
        <w:rPr>
          <w:rFonts w:hint="cs"/>
          <w:rtl/>
        </w:rPr>
        <w:t>العديد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من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البلدان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النامية،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بما</w:t>
      </w:r>
      <w:r w:rsidR="00B83336" w:rsidRPr="004841F3">
        <w:rPr>
          <w:rtl/>
        </w:rPr>
        <w:t xml:space="preserve"> في </w:t>
      </w:r>
      <w:r w:rsidR="00B83336" w:rsidRPr="004841F3">
        <w:rPr>
          <w:rFonts w:hint="cs"/>
          <w:rtl/>
        </w:rPr>
        <w:t>ذلك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أقل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البلدان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نمواً</w:t>
      </w:r>
      <w:r w:rsidR="00B83336" w:rsidRPr="004841F3">
        <w:rPr>
          <w:rFonts w:hint="eastAsia"/>
          <w:rtl/>
        </w:rPr>
        <w:t> </w:t>
      </w:r>
      <w:r w:rsidR="00B83336" w:rsidRPr="004841F3">
        <w:t>(LDC)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والدول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الجزرية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الصغيرة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النامية</w:t>
      </w:r>
      <w:r w:rsidR="00B83336" w:rsidRPr="004841F3">
        <w:rPr>
          <w:rtl/>
        </w:rPr>
        <w:t xml:space="preserve"> </w:t>
      </w:r>
      <w:r w:rsidR="00B83336" w:rsidRPr="004841F3">
        <w:t>(SIDS)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والبلدان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النامية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غير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الساحلية</w:t>
      </w:r>
      <w:r w:rsidR="00B83336" w:rsidRPr="004841F3">
        <w:rPr>
          <w:rtl/>
        </w:rPr>
        <w:t xml:space="preserve"> </w:t>
      </w:r>
      <w:r w:rsidR="00B83336" w:rsidRPr="004841F3">
        <w:t>(LLDC)</w:t>
      </w:r>
      <w:r w:rsidR="00B83336" w:rsidRPr="004841F3">
        <w:rPr>
          <w:rFonts w:hint="cs"/>
          <w:rtl/>
        </w:rPr>
        <w:t xml:space="preserve"> والبلدان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التي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تمر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اقتصاداتها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بمرحلة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انتقالية،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هي مشكلة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وضع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طرائق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لحساب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الرسوم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المستحقة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على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استعمال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طيف الترددات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الراديوية؛</w:t>
      </w:r>
    </w:p>
    <w:p w:rsidR="004841F3" w:rsidRPr="00B92A0D" w:rsidRDefault="00B83336" w:rsidP="00EB469B">
      <w:pPr>
        <w:rPr>
          <w:rtl/>
        </w:rPr>
      </w:pPr>
      <w:del w:id="23" w:author="Al-Talouzi, Lamis" w:date="2017-08-29T10:01:00Z">
        <w:r w:rsidRPr="00B92A0D" w:rsidDel="003C6CB7">
          <w:rPr>
            <w:rFonts w:hint="cs"/>
            <w:i/>
            <w:iCs/>
            <w:rtl/>
          </w:rPr>
          <w:delText>ل</w:delText>
        </w:r>
      </w:del>
      <w:ins w:id="24" w:author="Al-Talouzi, Lamis" w:date="2017-08-29T10:01:00Z">
        <w:r w:rsidR="003C6CB7" w:rsidRPr="00B92A0D">
          <w:rPr>
            <w:rFonts w:ascii="Traditional Arabic" w:hAnsi="Traditional Arabic" w:hint="cs"/>
            <w:i/>
            <w:iCs/>
            <w:rtl/>
          </w:rPr>
          <w:t>ﻥ</w:t>
        </w:r>
      </w:ins>
      <w:r w:rsidR="007642AA" w:rsidRPr="00B92A0D">
        <w:rPr>
          <w:rFonts w:ascii="Traditional Arabic" w:hAnsi="Traditional Arabic" w:hint="cs"/>
          <w:i/>
          <w:iCs/>
          <w:rtl/>
        </w:rPr>
        <w:t>)</w:t>
      </w:r>
      <w:r w:rsidRPr="00B92A0D">
        <w:rPr>
          <w:rtl/>
        </w:rPr>
        <w:tab/>
      </w:r>
      <w:r w:rsidRPr="00B92A0D">
        <w:rPr>
          <w:rFonts w:hint="cs"/>
          <w:rtl/>
        </w:rPr>
        <w:t>أن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الاتفاقات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الإقليمية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أو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الثنائية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أو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المتعددة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الأطراف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يمكن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أن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تشكل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أساساً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لتوطيد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أواصر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التعاون</w:t>
      </w:r>
      <w:r w:rsidRPr="00B92A0D">
        <w:rPr>
          <w:rtl/>
        </w:rPr>
        <w:t xml:space="preserve"> في </w:t>
      </w:r>
      <w:r w:rsidRPr="00B92A0D">
        <w:rPr>
          <w:rFonts w:hint="cs"/>
          <w:rtl/>
        </w:rPr>
        <w:t>مجال</w:t>
      </w:r>
      <w:r w:rsidRPr="00B92A0D">
        <w:rPr>
          <w:rtl/>
        </w:rPr>
        <w:t xml:space="preserve"> </w:t>
      </w:r>
      <w:r w:rsidRPr="00B92A0D">
        <w:rPr>
          <w:rFonts w:hint="cs"/>
          <w:rtl/>
        </w:rPr>
        <w:t>الطيف الراديوي؛</w:t>
      </w:r>
    </w:p>
    <w:p w:rsidR="004841F3" w:rsidRPr="004841F3" w:rsidRDefault="00B83336" w:rsidP="00EB469B">
      <w:pPr>
        <w:rPr>
          <w:rtl/>
        </w:rPr>
      </w:pPr>
      <w:del w:id="25" w:author="Al-Talouzi, Lamis" w:date="2017-08-29T10:01:00Z">
        <w:r w:rsidRPr="004841F3" w:rsidDel="003C6CB7">
          <w:rPr>
            <w:rFonts w:hint="cs"/>
            <w:i/>
            <w:iCs/>
            <w:rtl/>
          </w:rPr>
          <w:lastRenderedPageBreak/>
          <w:delText>م</w:delText>
        </w:r>
      </w:del>
      <w:del w:id="26" w:author="Elbahnassawy, Ganat" w:date="2017-09-04T14:36:00Z">
        <w:r w:rsidR="007642AA" w:rsidDel="007642AA">
          <w:rPr>
            <w:rFonts w:hint="eastAsia"/>
            <w:i/>
            <w:iCs/>
            <w:rtl/>
          </w:rPr>
          <w:delText> </w:delText>
        </w:r>
      </w:del>
      <w:ins w:id="27" w:author="Al-Talouzi, Lamis" w:date="2017-08-29T10:01:00Z">
        <w:r w:rsidR="003C6CB7">
          <w:rPr>
            <w:rFonts w:ascii="Traditional Arabic" w:hAnsi="Traditional Arabic" w:hint="cs"/>
            <w:i/>
            <w:iCs/>
            <w:rtl/>
          </w:rPr>
          <w:t>ﺱ</w:t>
        </w:r>
      </w:ins>
      <w:r w:rsidR="007642AA">
        <w:rPr>
          <w:rFonts w:ascii="Traditional Arabic" w:hAnsi="Traditional Arabic" w:hint="cs"/>
          <w:i/>
          <w:iCs/>
          <w:rtl/>
        </w:rPr>
        <w:t>)</w:t>
      </w:r>
      <w:r w:rsidRPr="004841F3">
        <w:rPr>
          <w:rtl/>
        </w:rPr>
        <w:tab/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إعادة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توزيع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Style w:val="FootnoteReference"/>
          <w:rtl/>
        </w:rPr>
        <w:footnoteReference w:customMarkFollows="1" w:id="1"/>
        <w:t>1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يمكن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يؤدي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تلبية الطلب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المتزايد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لتطبيقات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الجديدة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والقائمة؛</w:t>
      </w:r>
    </w:p>
    <w:p w:rsidR="004841F3" w:rsidRPr="004841F3" w:rsidRDefault="00B83336" w:rsidP="00EB469B">
      <w:pPr>
        <w:rPr>
          <w:rtl/>
        </w:rPr>
      </w:pPr>
      <w:del w:id="28" w:author="Al-Talouzi, Lamis" w:date="2017-08-29T10:02:00Z">
        <w:r w:rsidRPr="004841F3" w:rsidDel="003C6CB7">
          <w:rPr>
            <w:rFonts w:hint="cs"/>
            <w:i/>
            <w:iCs/>
            <w:rtl/>
          </w:rPr>
          <w:delText>ن</w:delText>
        </w:r>
      </w:del>
      <w:ins w:id="29" w:author="Al-Talouzi, Lamis" w:date="2017-08-29T10:01:00Z">
        <w:r w:rsidR="003C6CB7">
          <w:rPr>
            <w:rFonts w:ascii="Traditional Arabic" w:hAnsi="Traditional Arabic" w:hint="cs"/>
            <w:i/>
            <w:iCs/>
            <w:rtl/>
          </w:rPr>
          <w:t>ﻉ</w:t>
        </w:r>
      </w:ins>
      <w:r w:rsidR="007642AA">
        <w:rPr>
          <w:rFonts w:ascii="Traditional Arabic" w:hAnsi="Traditional Arabic" w:hint="cs"/>
          <w:i/>
          <w:iCs/>
          <w:rtl/>
        </w:rPr>
        <w:t>)</w:t>
      </w:r>
      <w:r w:rsidRPr="004841F3">
        <w:rPr>
          <w:rtl/>
        </w:rPr>
        <w:tab/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مراقبة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تنطوي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استعمال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مرافق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مراقبة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نحو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فعّال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لدعم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عملية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وتقييم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استعمال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لأغراض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تخطيط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وتوفير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الدعم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التقني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لتوزيع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الترددات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وتخصيصها،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وتسوية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حالات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التداخل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الضار؛</w:t>
      </w:r>
    </w:p>
    <w:p w:rsidR="004841F3" w:rsidRPr="004841F3" w:rsidRDefault="003C6CB7" w:rsidP="00EB469B">
      <w:pPr>
        <w:rPr>
          <w:rtl/>
        </w:rPr>
      </w:pPr>
      <w:del w:id="30" w:author="Al-Talouzi, Lamis" w:date="2017-08-29T10:05:00Z">
        <w:r w:rsidDel="00B83336">
          <w:rPr>
            <w:rFonts w:ascii="Traditional Arabic" w:hAnsi="Traditional Arabic" w:hint="cs"/>
            <w:i/>
            <w:iCs/>
            <w:rtl/>
          </w:rPr>
          <w:delText>ﺱ</w:delText>
        </w:r>
      </w:del>
      <w:ins w:id="31" w:author="Al-Talouzi, Lamis" w:date="2017-08-29T10:02:00Z">
        <w:r>
          <w:rPr>
            <w:rFonts w:ascii="Traditional Arabic" w:hAnsi="Traditional Arabic" w:hint="cs"/>
            <w:i/>
            <w:iCs/>
            <w:rtl/>
          </w:rPr>
          <w:t>ف</w:t>
        </w:r>
      </w:ins>
      <w:r w:rsidR="007642AA">
        <w:rPr>
          <w:rFonts w:ascii="Traditional Arabic" w:hAnsi="Traditional Arabic" w:hint="cs"/>
          <w:i/>
          <w:iCs/>
          <w:rtl/>
        </w:rPr>
        <w:t>)</w:t>
      </w:r>
      <w:r w:rsidR="00B83336" w:rsidRPr="004841F3">
        <w:rPr>
          <w:rtl/>
        </w:rPr>
        <w:tab/>
      </w:r>
      <w:r w:rsidR="00B83336" w:rsidRPr="004841F3">
        <w:rPr>
          <w:rFonts w:hint="cs"/>
          <w:rtl/>
        </w:rPr>
        <w:t>أنه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عند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دراسة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أفضل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الممارسات</w:t>
      </w:r>
      <w:r w:rsidR="00B83336" w:rsidRPr="004841F3">
        <w:rPr>
          <w:rtl/>
        </w:rPr>
        <w:t xml:space="preserve"> في </w:t>
      </w:r>
      <w:r w:rsidR="00B83336" w:rsidRPr="004841F3">
        <w:rPr>
          <w:rFonts w:hint="cs"/>
          <w:rtl/>
        </w:rPr>
        <w:t>مجال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إدارة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الطيف،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يتعين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مراعاة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الحاجة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إلى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جعل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النفاذ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إلى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النطاق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العريض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ميسور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التكلفة للسكان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ذوي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الدخل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المنخفض،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لا</w:t>
      </w:r>
      <w:r w:rsidR="00B83336" w:rsidRPr="004841F3">
        <w:rPr>
          <w:rFonts w:hint="eastAsia"/>
          <w:rtl/>
        </w:rPr>
        <w:t> </w:t>
      </w:r>
      <w:r w:rsidR="00B83336" w:rsidRPr="004841F3">
        <w:rPr>
          <w:rFonts w:hint="cs"/>
          <w:rtl/>
        </w:rPr>
        <w:t>سيما</w:t>
      </w:r>
      <w:r w:rsidR="00B83336" w:rsidRPr="004841F3">
        <w:rPr>
          <w:rtl/>
        </w:rPr>
        <w:t xml:space="preserve"> في </w:t>
      </w:r>
      <w:r w:rsidR="00B83336" w:rsidRPr="004841F3">
        <w:rPr>
          <w:rFonts w:hint="cs"/>
          <w:rtl/>
        </w:rPr>
        <w:t>البلدان</w:t>
      </w:r>
      <w:r w:rsidR="00B83336" w:rsidRPr="004841F3">
        <w:rPr>
          <w:rtl/>
        </w:rPr>
        <w:t xml:space="preserve"> </w:t>
      </w:r>
      <w:r w:rsidR="00B83336" w:rsidRPr="004841F3">
        <w:rPr>
          <w:rFonts w:hint="cs"/>
          <w:rtl/>
        </w:rPr>
        <w:t>النامية،</w:t>
      </w:r>
    </w:p>
    <w:p w:rsidR="004841F3" w:rsidRPr="004841F3" w:rsidRDefault="00B83336" w:rsidP="00414027">
      <w:pPr>
        <w:pStyle w:val="Call"/>
        <w:rPr>
          <w:rtl/>
        </w:rPr>
      </w:pPr>
      <w:r w:rsidRPr="004841F3">
        <w:rPr>
          <w:rFonts w:hint="eastAsia"/>
          <w:rtl/>
        </w:rPr>
        <w:t>وإذ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يعترف</w:t>
      </w:r>
    </w:p>
    <w:p w:rsidR="004841F3" w:rsidRPr="004841F3" w:rsidRDefault="00B83336" w:rsidP="004841F3">
      <w:pPr>
        <w:rPr>
          <w:rtl/>
        </w:rPr>
      </w:pPr>
      <w:r w:rsidRPr="004841F3">
        <w:rPr>
          <w:rFonts w:hint="cs"/>
          <w:i/>
          <w:iCs/>
          <w:rtl/>
        </w:rPr>
        <w:t xml:space="preserve"> أ</w:t>
      </w:r>
      <w:r w:rsidRPr="004841F3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بأن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لكل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دولة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حق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السيادة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استعمال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أراضيها؛</w:t>
      </w:r>
    </w:p>
    <w:p w:rsidR="004841F3" w:rsidRPr="009B056F" w:rsidRDefault="00B83336" w:rsidP="000C0FAF">
      <w:pPr>
        <w:rPr>
          <w:spacing w:val="-4"/>
          <w:rtl/>
        </w:rPr>
      </w:pPr>
      <w:r w:rsidRPr="009B056F">
        <w:rPr>
          <w:rFonts w:hint="cs"/>
          <w:i/>
          <w:iCs/>
          <w:spacing w:val="-4"/>
          <w:rtl/>
        </w:rPr>
        <w:t>ب</w:t>
      </w:r>
      <w:r w:rsidRPr="009B056F">
        <w:rPr>
          <w:i/>
          <w:iCs/>
          <w:spacing w:val="-4"/>
          <w:rtl/>
        </w:rPr>
        <w:t>)</w:t>
      </w:r>
      <w:r w:rsidRPr="009B056F">
        <w:rPr>
          <w:spacing w:val="-4"/>
          <w:rtl/>
        </w:rPr>
        <w:tab/>
      </w:r>
      <w:r w:rsidRPr="009B056F">
        <w:rPr>
          <w:rFonts w:hint="cs"/>
          <w:spacing w:val="-4"/>
          <w:rtl/>
        </w:rPr>
        <w:t>بالحاجة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الشديدة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إلى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المشاركة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الفعّالة</w:t>
      </w:r>
      <w:r w:rsidRPr="009B056F">
        <w:rPr>
          <w:spacing w:val="-4"/>
          <w:rtl/>
        </w:rPr>
        <w:t xml:space="preserve"> في </w:t>
      </w:r>
      <w:r w:rsidRPr="009B056F">
        <w:rPr>
          <w:rFonts w:hint="cs"/>
          <w:spacing w:val="-4"/>
          <w:rtl/>
        </w:rPr>
        <w:t>أنشطة الاتحاد من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جانب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البلدان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النامية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التي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يمكن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أن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تكون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ممثلة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بصورة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منفردة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ومن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خلال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المجموعات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الإقليمية،</w:t>
      </w:r>
      <w:r w:rsidRPr="009B056F">
        <w:rPr>
          <w:spacing w:val="-4"/>
          <w:rtl/>
        </w:rPr>
        <w:t xml:space="preserve"> في </w:t>
      </w:r>
      <w:r w:rsidRPr="009B056F">
        <w:rPr>
          <w:rFonts w:hint="cs"/>
          <w:spacing w:val="-4"/>
          <w:rtl/>
        </w:rPr>
        <w:t>أعمال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الاتحاد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وفقاً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لما</w:t>
      </w:r>
      <w:r w:rsidRPr="009B056F">
        <w:rPr>
          <w:rFonts w:hint="eastAsia"/>
          <w:spacing w:val="-4"/>
          <w:rtl/>
        </w:rPr>
        <w:t> </w:t>
      </w:r>
      <w:r w:rsidRPr="009B056F">
        <w:rPr>
          <w:rFonts w:hint="cs"/>
          <w:spacing w:val="-4"/>
          <w:rtl/>
        </w:rPr>
        <w:t>هو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وارد</w:t>
      </w:r>
      <w:r w:rsidRPr="009B056F">
        <w:rPr>
          <w:spacing w:val="-4"/>
          <w:rtl/>
        </w:rPr>
        <w:t xml:space="preserve"> في </w:t>
      </w:r>
      <w:r w:rsidRPr="009B056F">
        <w:rPr>
          <w:rFonts w:hint="cs"/>
          <w:spacing w:val="-4"/>
          <w:rtl/>
        </w:rPr>
        <w:t>القرار</w:t>
      </w:r>
      <w:r w:rsidRPr="009B056F">
        <w:rPr>
          <w:spacing w:val="-4"/>
          <w:rtl/>
        </w:rPr>
        <w:t xml:space="preserve"> </w:t>
      </w:r>
      <w:r w:rsidRPr="009B056F">
        <w:rPr>
          <w:spacing w:val="-4"/>
        </w:rPr>
        <w:t>5</w:t>
      </w:r>
      <w:r w:rsidRPr="009B056F">
        <w:rPr>
          <w:spacing w:val="-4"/>
          <w:rtl/>
        </w:rPr>
        <w:t xml:space="preserve"> (</w:t>
      </w:r>
      <w:r w:rsidRPr="009B056F">
        <w:rPr>
          <w:rFonts w:hint="cs"/>
          <w:spacing w:val="-4"/>
          <w:rtl/>
        </w:rPr>
        <w:t>المراجَع في </w:t>
      </w:r>
      <w:r w:rsidRPr="009B056F">
        <w:rPr>
          <w:rFonts w:hint="cs"/>
          <w:spacing w:val="-4"/>
          <w:rtl/>
          <w:lang w:bidi="ar-SY"/>
        </w:rPr>
        <w:t xml:space="preserve">دبي، </w:t>
      </w:r>
      <w:r w:rsidRPr="009B056F">
        <w:rPr>
          <w:spacing w:val="-4"/>
        </w:rPr>
        <w:t>2014</w:t>
      </w:r>
      <w:r w:rsidRPr="009B056F">
        <w:rPr>
          <w:spacing w:val="-4"/>
          <w:rtl/>
        </w:rPr>
        <w:t xml:space="preserve">) </w:t>
      </w:r>
      <w:r w:rsidRPr="009B056F">
        <w:rPr>
          <w:rFonts w:hint="cs"/>
          <w:spacing w:val="-4"/>
          <w:rtl/>
        </w:rPr>
        <w:t>لهذا المؤتمر،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</w:rPr>
        <w:t>والقرار </w:t>
      </w:r>
      <w:r w:rsidRPr="009B056F">
        <w:rPr>
          <w:spacing w:val="-4"/>
        </w:rPr>
        <w:t>ITU</w:t>
      </w:r>
      <w:r w:rsidRPr="009B056F">
        <w:rPr>
          <w:spacing w:val="-4"/>
        </w:rPr>
        <w:noBreakHyphen/>
        <w:t>R 7</w:t>
      </w:r>
      <w:r w:rsidRPr="009B056F">
        <w:rPr>
          <w:spacing w:val="-4"/>
        </w:rPr>
        <w:noBreakHyphen/>
        <w:t>2</w:t>
      </w:r>
      <w:r w:rsidRPr="009B056F">
        <w:rPr>
          <w:spacing w:val="-4"/>
          <w:rtl/>
        </w:rPr>
        <w:t xml:space="preserve"> (</w:t>
      </w:r>
      <w:r w:rsidR="00D4404B" w:rsidRPr="009B056F">
        <w:rPr>
          <w:rFonts w:hint="cs"/>
          <w:spacing w:val="-4"/>
          <w:rtl/>
        </w:rPr>
        <w:t xml:space="preserve">المراجَع في </w:t>
      </w:r>
      <w:r w:rsidRPr="009B056F">
        <w:rPr>
          <w:rFonts w:hint="cs"/>
          <w:spacing w:val="-4"/>
          <w:rtl/>
        </w:rPr>
        <w:t>جنيف، </w:t>
      </w:r>
      <w:r w:rsidRPr="009B056F">
        <w:rPr>
          <w:spacing w:val="-4"/>
        </w:rPr>
        <w:t>2012</w:t>
      </w:r>
      <w:r w:rsidRPr="009B056F">
        <w:rPr>
          <w:spacing w:val="-4"/>
          <w:rtl/>
        </w:rPr>
        <w:t xml:space="preserve">) </w:t>
      </w:r>
      <w:r w:rsidRPr="009B056F">
        <w:rPr>
          <w:rFonts w:hint="cs"/>
          <w:spacing w:val="-4"/>
          <w:rtl/>
        </w:rPr>
        <w:t>لجمعية الاتصالات الراديوية والقرار</w:t>
      </w:r>
      <w:r w:rsidRPr="009B056F">
        <w:rPr>
          <w:spacing w:val="-4"/>
          <w:rtl/>
        </w:rPr>
        <w:t xml:space="preserve"> </w:t>
      </w:r>
      <w:r w:rsidRPr="009B056F">
        <w:rPr>
          <w:spacing w:val="-4"/>
        </w:rPr>
        <w:t>44</w:t>
      </w:r>
      <w:r w:rsidRPr="009B056F">
        <w:rPr>
          <w:rFonts w:hint="cs"/>
          <w:spacing w:val="-4"/>
          <w:rtl/>
        </w:rPr>
        <w:t xml:space="preserve"> </w:t>
      </w:r>
      <w:r w:rsidRPr="009B056F">
        <w:rPr>
          <w:spacing w:val="-4"/>
          <w:rtl/>
        </w:rPr>
        <w:t>(</w:t>
      </w:r>
      <w:r w:rsidRPr="009B056F">
        <w:rPr>
          <w:rFonts w:hint="cs"/>
          <w:spacing w:val="-4"/>
          <w:rtl/>
        </w:rPr>
        <w:t>المراجَع في دبي،</w:t>
      </w:r>
      <w:r w:rsidRPr="009B056F">
        <w:rPr>
          <w:spacing w:val="-4"/>
          <w:rtl/>
        </w:rPr>
        <w:t xml:space="preserve"> </w:t>
      </w:r>
      <w:r w:rsidRPr="009B056F">
        <w:rPr>
          <w:spacing w:val="-4"/>
        </w:rPr>
        <w:t>2012</w:t>
      </w:r>
      <w:r w:rsidRPr="009B056F">
        <w:rPr>
          <w:spacing w:val="-4"/>
          <w:rtl/>
        </w:rPr>
        <w:t xml:space="preserve">) </w:t>
      </w:r>
      <w:r w:rsidRPr="009B056F">
        <w:rPr>
          <w:rFonts w:hint="cs"/>
          <w:spacing w:val="-4"/>
          <w:rtl/>
          <w:lang w:bidi="ar-SY"/>
        </w:rPr>
        <w:t>للجمعية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  <w:lang w:bidi="ar-SY"/>
        </w:rPr>
        <w:t>العالمية</w:t>
      </w:r>
      <w:r w:rsidRPr="009B056F">
        <w:rPr>
          <w:spacing w:val="-4"/>
          <w:rtl/>
        </w:rPr>
        <w:t xml:space="preserve"> </w:t>
      </w:r>
      <w:r w:rsidRPr="009B056F">
        <w:rPr>
          <w:rFonts w:hint="cs"/>
          <w:spacing w:val="-4"/>
          <w:rtl/>
          <w:lang w:bidi="ar-SY"/>
        </w:rPr>
        <w:t>لتقييس</w:t>
      </w:r>
      <w:r w:rsidR="000C0FAF" w:rsidRPr="009B056F">
        <w:rPr>
          <w:rFonts w:hint="cs"/>
          <w:spacing w:val="-4"/>
          <w:rtl/>
        </w:rPr>
        <w:t> </w:t>
      </w:r>
      <w:r w:rsidRPr="009B056F">
        <w:rPr>
          <w:rFonts w:hint="cs"/>
          <w:spacing w:val="-4"/>
          <w:rtl/>
          <w:lang w:bidi="ar-SY"/>
        </w:rPr>
        <w:t>الاتصالات</w:t>
      </w:r>
      <w:r w:rsidRPr="009B056F">
        <w:rPr>
          <w:rFonts w:hint="cs"/>
          <w:spacing w:val="-4"/>
          <w:rtl/>
        </w:rPr>
        <w:t>؛</w:t>
      </w:r>
    </w:p>
    <w:p w:rsidR="004841F3" w:rsidRPr="004841F3" w:rsidRDefault="00B83336" w:rsidP="004841F3">
      <w:pPr>
        <w:rPr>
          <w:rtl/>
        </w:rPr>
      </w:pPr>
      <w:r w:rsidRPr="004841F3">
        <w:rPr>
          <w:rFonts w:hint="cs"/>
          <w:i/>
          <w:iCs/>
          <w:rtl/>
        </w:rPr>
        <w:t>ج</w:t>
      </w:r>
      <w:r w:rsidRPr="004841F3">
        <w:rPr>
          <w:i/>
          <w:iCs/>
          <w:rtl/>
        </w:rPr>
        <w:t>)</w:t>
      </w:r>
      <w:r w:rsidRPr="004841F3">
        <w:rPr>
          <w:rtl/>
        </w:rPr>
        <w:tab/>
      </w:r>
      <w:r w:rsidRPr="004841F3">
        <w:rPr>
          <w:rFonts w:hint="cs"/>
          <w:rtl/>
          <w:lang w:bidi="ar-SY"/>
        </w:rPr>
        <w:t>ب</w:t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الضروري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مراعاة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الأعمال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الجارية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قطاعي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وكذلك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ضرورة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تجنب</w:t>
      </w:r>
      <w:r w:rsidRPr="004841F3">
        <w:rPr>
          <w:rFonts w:hint="eastAsia"/>
          <w:rtl/>
        </w:rPr>
        <w:t> </w:t>
      </w:r>
      <w:r w:rsidRPr="004841F3">
        <w:rPr>
          <w:rFonts w:hint="cs"/>
          <w:rtl/>
        </w:rPr>
        <w:t>الازدواجية؛</w:t>
      </w:r>
    </w:p>
    <w:p w:rsidR="004841F3" w:rsidRPr="004841F3" w:rsidRDefault="00B83336" w:rsidP="00414027">
      <w:pPr>
        <w:rPr>
          <w:rtl/>
        </w:rPr>
      </w:pPr>
      <w:r w:rsidRPr="004841F3">
        <w:rPr>
          <w:rFonts w:hint="cs"/>
          <w:i/>
          <w:iCs/>
          <w:rtl/>
        </w:rPr>
        <w:t>د</w:t>
      </w:r>
      <w:r w:rsidRPr="004841F3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بأنه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نتيجة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للتعاون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الناجح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بين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قطاعي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التوصل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إعداد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التقارير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المعنونة</w:t>
      </w:r>
      <w:r w:rsidRPr="004841F3">
        <w:rPr>
          <w:rtl/>
        </w:rPr>
        <w:t xml:space="preserve"> "</w:t>
      </w:r>
      <w:r w:rsidRPr="004841F3">
        <w:rPr>
          <w:rFonts w:hint="cs"/>
          <w:rtl/>
        </w:rPr>
        <w:t>القرار</w:t>
      </w:r>
      <w:r>
        <w:rPr>
          <w:rFonts w:hint="cs"/>
          <w:rtl/>
        </w:rPr>
        <w:t> </w:t>
      </w:r>
      <w:r w:rsidRPr="004841F3">
        <w:t>9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للمؤتمر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العالمي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لعام</w:t>
      </w:r>
      <w:r w:rsidRPr="004841F3">
        <w:rPr>
          <w:rtl/>
        </w:rPr>
        <w:t xml:space="preserve"> </w:t>
      </w:r>
      <w:r w:rsidRPr="004841F3">
        <w:t>1998</w:t>
      </w:r>
      <w:r w:rsidRPr="004841F3">
        <w:rPr>
          <w:rtl/>
        </w:rPr>
        <w:t xml:space="preserve">: </w:t>
      </w:r>
      <w:r w:rsidRPr="004841F3">
        <w:rPr>
          <w:rFonts w:hint="cs"/>
          <w:rtl/>
        </w:rPr>
        <w:t>استعراض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الترددي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واستعمالاته؛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المرحلة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الأولى</w:t>
      </w:r>
      <w:r w:rsidRPr="004841F3">
        <w:rPr>
          <w:rtl/>
        </w:rPr>
        <w:t xml:space="preserve">: </w:t>
      </w:r>
      <w:r w:rsidRPr="004841F3">
        <w:rPr>
          <w:rFonts w:hint="cs"/>
          <w:rtl/>
        </w:rPr>
        <w:t>النطاق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>
        <w:rPr>
          <w:rFonts w:hint="cs"/>
          <w:rtl/>
        </w:rPr>
        <w:t> </w:t>
      </w:r>
      <w:r w:rsidRPr="004841F3">
        <w:t>29,7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إلى</w:t>
      </w:r>
      <w:r w:rsidRPr="004841F3">
        <w:rPr>
          <w:rtl/>
        </w:rPr>
        <w:t xml:space="preserve"> </w:t>
      </w:r>
      <w:r w:rsidRPr="004841F3">
        <w:t>MHz 960</w:t>
      </w:r>
      <w:r w:rsidRPr="004841F3">
        <w:rPr>
          <w:rtl/>
        </w:rPr>
        <w:t xml:space="preserve">" </w:t>
      </w:r>
      <w:r w:rsidRPr="004841F3">
        <w:rPr>
          <w:rFonts w:hint="cs"/>
          <w:rtl/>
        </w:rPr>
        <w:t>و</w:t>
      </w:r>
      <w:r w:rsidRPr="004841F3">
        <w:rPr>
          <w:rtl/>
        </w:rPr>
        <w:t>"</w:t>
      </w:r>
      <w:r w:rsidRPr="004841F3">
        <w:rPr>
          <w:rFonts w:hint="cs"/>
          <w:rtl/>
        </w:rPr>
        <w:t>القرار</w:t>
      </w:r>
      <w:r w:rsidRPr="004841F3">
        <w:rPr>
          <w:rtl/>
        </w:rPr>
        <w:t xml:space="preserve"> </w:t>
      </w:r>
      <w:r w:rsidRPr="004841F3">
        <w:t>9</w:t>
      </w:r>
      <w:r w:rsidRPr="004841F3">
        <w:rPr>
          <w:rtl/>
        </w:rPr>
        <w:t xml:space="preserve"> (</w:t>
      </w:r>
      <w:r w:rsidRPr="004841F3">
        <w:rPr>
          <w:rFonts w:hint="cs"/>
          <w:rtl/>
        </w:rPr>
        <w:t>المراجَع في إسطنبول،</w:t>
      </w:r>
      <w:r w:rsidRPr="004841F3">
        <w:rPr>
          <w:rtl/>
        </w:rPr>
        <w:t xml:space="preserve"> </w:t>
      </w:r>
      <w:r w:rsidRPr="004841F3">
        <w:t>2002</w:t>
      </w:r>
      <w:r w:rsidRPr="004841F3">
        <w:rPr>
          <w:rtl/>
        </w:rPr>
        <w:t xml:space="preserve">) </w:t>
      </w:r>
      <w:r w:rsidRPr="004841F3">
        <w:rPr>
          <w:rFonts w:hint="cs"/>
          <w:rtl/>
        </w:rPr>
        <w:t>للمؤتمر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العالمي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: </w:t>
      </w:r>
      <w:r w:rsidRPr="004841F3">
        <w:rPr>
          <w:rFonts w:hint="cs"/>
          <w:rtl/>
        </w:rPr>
        <w:t>استعراض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الترددي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واستعمالاته؛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المرحلة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الثانية</w:t>
      </w:r>
      <w:r w:rsidRPr="004841F3">
        <w:rPr>
          <w:rtl/>
        </w:rPr>
        <w:t xml:space="preserve">: </w:t>
      </w:r>
      <w:r w:rsidRPr="004841F3">
        <w:rPr>
          <w:rFonts w:hint="cs"/>
          <w:rtl/>
        </w:rPr>
        <w:t>النطاق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t>960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t>MHz 3 000</w:t>
      </w:r>
      <w:r w:rsidRPr="004841F3">
        <w:rPr>
          <w:rtl/>
        </w:rPr>
        <w:t xml:space="preserve">" </w:t>
      </w:r>
      <w:r w:rsidRPr="004841F3">
        <w:rPr>
          <w:rFonts w:hint="cs"/>
          <w:rtl/>
        </w:rPr>
        <w:t>و</w:t>
      </w:r>
      <w:r w:rsidRPr="004841F3">
        <w:rPr>
          <w:rtl/>
        </w:rPr>
        <w:t>"</w:t>
      </w:r>
      <w:r w:rsidRPr="004841F3">
        <w:rPr>
          <w:rFonts w:hint="cs"/>
          <w:rtl/>
        </w:rPr>
        <w:t>القرار </w:t>
      </w:r>
      <w:r w:rsidRPr="004841F3">
        <w:t>9</w:t>
      </w:r>
      <w:r w:rsidRPr="004841F3">
        <w:rPr>
          <w:rtl/>
        </w:rPr>
        <w:t xml:space="preserve"> (</w:t>
      </w:r>
      <w:r w:rsidRPr="004841F3">
        <w:rPr>
          <w:rFonts w:hint="cs"/>
          <w:rtl/>
          <w:lang w:bidi="ar-SY"/>
        </w:rPr>
        <w:t>المراجَع في الدوحة،</w:t>
      </w:r>
      <w:r w:rsidRPr="004841F3">
        <w:rPr>
          <w:rtl/>
        </w:rPr>
        <w:t xml:space="preserve"> </w:t>
      </w:r>
      <w:r w:rsidRPr="004841F3">
        <w:t>2006</w:t>
      </w:r>
      <w:r w:rsidRPr="004841F3">
        <w:rPr>
          <w:rtl/>
        </w:rPr>
        <w:t xml:space="preserve">) </w:t>
      </w:r>
      <w:r w:rsidRPr="004841F3">
        <w:rPr>
          <w:rFonts w:hint="cs"/>
          <w:rtl/>
        </w:rPr>
        <w:t>للمؤتمر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العالمي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: </w:t>
      </w:r>
      <w:r w:rsidRPr="004841F3">
        <w:rPr>
          <w:rFonts w:hint="cs"/>
          <w:rtl/>
        </w:rPr>
        <w:t>استعراض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الترددي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واستعمالاته</w:t>
      </w:r>
      <w:r w:rsidRPr="004841F3">
        <w:rPr>
          <w:rtl/>
        </w:rPr>
        <w:t> </w:t>
      </w:r>
      <w:r w:rsidRPr="004841F3">
        <w:t>-</w:t>
      </w:r>
      <w:r w:rsidRPr="004841F3">
        <w:rPr>
          <w:rtl/>
        </w:rPr>
        <w:t> </w:t>
      </w:r>
      <w:r w:rsidRPr="004841F3">
        <w:rPr>
          <w:rFonts w:hint="cs"/>
          <w:rtl/>
          <w:lang w:bidi="ar-SY"/>
        </w:rPr>
        <w:t>المرحلة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الثالثة</w:t>
      </w:r>
      <w:r w:rsidRPr="004841F3">
        <w:rPr>
          <w:rtl/>
        </w:rPr>
        <w:t xml:space="preserve">: </w:t>
      </w:r>
      <w:r w:rsidRPr="004841F3">
        <w:rPr>
          <w:rFonts w:hint="cs"/>
          <w:rtl/>
        </w:rPr>
        <w:t>النطاق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t>MHz 3 000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>
        <w:rPr>
          <w:rFonts w:hint="cs"/>
          <w:rtl/>
        </w:rPr>
        <w:t> </w:t>
      </w:r>
      <w:r w:rsidRPr="004841F3">
        <w:t>30</w:t>
      </w:r>
      <w:r w:rsidRPr="004841F3">
        <w:rPr>
          <w:rtl/>
        </w:rPr>
        <w:t> </w:t>
      </w:r>
      <w:r w:rsidRPr="004841F3">
        <w:t>GHz</w:t>
      </w:r>
      <w:r w:rsidRPr="004841F3">
        <w:rPr>
          <w:rtl/>
        </w:rPr>
        <w:t xml:space="preserve">" </w:t>
      </w:r>
      <w:r w:rsidRPr="004841F3">
        <w:rPr>
          <w:rFonts w:hint="cs"/>
          <w:rtl/>
        </w:rPr>
        <w:t>و"القرار</w:t>
      </w:r>
      <w:r w:rsidRPr="004841F3">
        <w:rPr>
          <w:rtl/>
        </w:rPr>
        <w:t xml:space="preserve"> </w:t>
      </w:r>
      <w:r w:rsidRPr="004841F3">
        <w:t>9</w:t>
      </w:r>
      <w:r w:rsidRPr="004841F3">
        <w:rPr>
          <w:rtl/>
        </w:rPr>
        <w:t xml:space="preserve"> (</w:t>
      </w:r>
      <w:r w:rsidRPr="004841F3">
        <w:rPr>
          <w:rFonts w:hint="cs"/>
          <w:rtl/>
        </w:rPr>
        <w:t>المراجَع في حيدر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آباد،</w:t>
      </w:r>
      <w:r w:rsidRPr="004841F3">
        <w:rPr>
          <w:rtl/>
        </w:rPr>
        <w:t xml:space="preserve"> </w:t>
      </w:r>
      <w:r w:rsidRPr="004841F3">
        <w:t>2010</w:t>
      </w:r>
      <w:r w:rsidRPr="004841F3">
        <w:rPr>
          <w:rtl/>
        </w:rPr>
        <w:t xml:space="preserve">) </w:t>
      </w:r>
      <w:r w:rsidRPr="004841F3">
        <w:rPr>
          <w:rFonts w:hint="cs"/>
          <w:rtl/>
        </w:rPr>
        <w:t>للمؤتمر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العالمي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: </w:t>
      </w:r>
      <w:r w:rsidRPr="004841F3">
        <w:rPr>
          <w:rFonts w:hint="cs"/>
          <w:rtl/>
        </w:rPr>
        <w:t>مشاركة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البلدان،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لا</w:t>
      </w:r>
      <w:r w:rsidRPr="004841F3">
        <w:rPr>
          <w:rFonts w:hint="eastAsia"/>
          <w:rtl/>
        </w:rPr>
        <w:t> </w:t>
      </w:r>
      <w:r w:rsidRPr="004841F3">
        <w:rPr>
          <w:rFonts w:hint="cs"/>
          <w:rtl/>
        </w:rPr>
        <w:t>سيما</w:t>
      </w:r>
      <w:r w:rsidRPr="004841F3">
        <w:rPr>
          <w:rtl/>
        </w:rPr>
        <w:t> </w:t>
      </w:r>
      <w:r w:rsidRPr="004841F3">
        <w:rPr>
          <w:rFonts w:hint="cs"/>
          <w:rtl/>
        </w:rPr>
        <w:t>البلدان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النامية،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الطيف"؛</w:t>
      </w:r>
    </w:p>
    <w:p w:rsidR="004841F3" w:rsidRPr="004841F3" w:rsidRDefault="00B83336" w:rsidP="004841F3">
      <w:pPr>
        <w:rPr>
          <w:rtl/>
        </w:rPr>
      </w:pPr>
      <w:r w:rsidRPr="00414027">
        <w:rPr>
          <w:rFonts w:hint="cs"/>
          <w:i/>
          <w:iCs/>
          <w:rtl/>
        </w:rPr>
        <w:t>ﻫ</w:t>
      </w:r>
      <w:r w:rsidRPr="00414027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بالدعم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الكبير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المقدم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مكتب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لتجميع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هذه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التقارير،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دعماً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للبلدان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النامية؛</w:t>
      </w:r>
    </w:p>
    <w:p w:rsidR="004841F3" w:rsidRPr="004841F3" w:rsidRDefault="00B83336" w:rsidP="004841F3">
      <w:pPr>
        <w:rPr>
          <w:rtl/>
        </w:rPr>
      </w:pPr>
      <w:r w:rsidRPr="00414027">
        <w:rPr>
          <w:rFonts w:hint="cs"/>
          <w:i/>
          <w:iCs/>
          <w:rtl/>
        </w:rPr>
        <w:t>و</w:t>
      </w:r>
      <w:r w:rsidRPr="00414027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بنجاح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تهيئة</w:t>
      </w:r>
      <w:r w:rsidRPr="004841F3">
        <w:rPr>
          <w:rtl/>
        </w:rPr>
        <w:t xml:space="preserve"> "</w:t>
      </w:r>
      <w:r w:rsidRPr="004841F3">
        <w:rPr>
          <w:rFonts w:hint="cs"/>
          <w:rtl/>
        </w:rPr>
        <w:t>قاعدة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بيانات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الرسوم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المستحقة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استعمال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الترددات"</w:t>
      </w:r>
      <w:r w:rsidRPr="004841F3">
        <w:rPr>
          <w:rFonts w:hint="cs"/>
          <w:rtl/>
          <w:lang w:bidi="ar-SY"/>
        </w:rPr>
        <w:t>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والتجميع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الأولي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لمبادئ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توجيهية</w:t>
      </w:r>
      <w:r w:rsidRPr="00414027">
        <w:rPr>
          <w:rStyle w:val="FootnoteReference"/>
          <w:rtl/>
        </w:rPr>
        <w:footnoteReference w:customMarkFollows="1" w:id="2"/>
        <w:t>2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ودراسات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حالة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يمكن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تستخدمها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الإدارات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لاستخلاص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المعلومات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قاعدة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البيانات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بهدف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وضع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نماذج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لحساب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الرسوم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المستحقة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تكون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متوائمة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احتياجاتها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الوطنية؛</w:t>
      </w:r>
    </w:p>
    <w:p w:rsidR="004841F3" w:rsidRPr="004841F3" w:rsidRDefault="00B83336" w:rsidP="004841F3">
      <w:pPr>
        <w:rPr>
          <w:rtl/>
        </w:rPr>
      </w:pPr>
      <w:r w:rsidRPr="00414027">
        <w:rPr>
          <w:rFonts w:hint="cs"/>
          <w:i/>
          <w:iCs/>
          <w:rtl/>
        </w:rPr>
        <w:t>ز</w:t>
      </w:r>
      <w:r w:rsidRPr="00414027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بأنه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فيما</w:t>
      </w:r>
      <w:r w:rsidRPr="004841F3">
        <w:rPr>
          <w:rFonts w:hint="eastAsia"/>
          <w:rtl/>
        </w:rPr>
        <w:t> </w:t>
      </w:r>
      <w:r w:rsidRPr="004841F3">
        <w:rPr>
          <w:rFonts w:hint="cs"/>
          <w:rtl/>
        </w:rPr>
        <w:t>يتعلق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بكتيب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قطاع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المتعلق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بالإدارة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والتقرير </w:t>
      </w:r>
      <w:r w:rsidRPr="004841F3">
        <w:t>ITU-R SM.2012</w:t>
      </w:r>
      <w:r w:rsidRPr="004841F3">
        <w:rPr>
          <w:rFonts w:hint="cs"/>
          <w:rtl/>
        </w:rPr>
        <w:t>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تم تجميع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خطوط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توجيهية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إضافية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تقدم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نهجاً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مختلفة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لتحصيل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رسوم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مقابل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استعماله؛</w:t>
      </w:r>
    </w:p>
    <w:p w:rsidR="004841F3" w:rsidRPr="004841F3" w:rsidRDefault="00B83336" w:rsidP="004841F3">
      <w:pPr>
        <w:rPr>
          <w:rtl/>
        </w:rPr>
      </w:pPr>
      <w:r w:rsidRPr="00414027">
        <w:rPr>
          <w:rFonts w:hint="cs"/>
          <w:i/>
          <w:iCs/>
          <w:rtl/>
        </w:rPr>
        <w:t>ح</w:t>
      </w:r>
      <w:r w:rsidRPr="00414027">
        <w:rPr>
          <w:i/>
          <w:iCs/>
          <w:rtl/>
        </w:rPr>
        <w:t>)</w:t>
      </w:r>
      <w:r w:rsidRPr="004841F3">
        <w:rPr>
          <w:rtl/>
        </w:rPr>
        <w:tab/>
      </w:r>
      <w:r w:rsidRPr="004841F3">
        <w:rPr>
          <w:rFonts w:hint="cs"/>
          <w:rtl/>
        </w:rPr>
        <w:t>بأن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هناك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نشاطاً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كبيراً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مختلف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لجان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دراسات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قطاع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لمعالجة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تقاسم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الذي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يترتب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عليه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آثار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الترددي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والذي يمكن أن يكون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ذا أهمية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خاصة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للبلدان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النامية؛</w:t>
      </w:r>
    </w:p>
    <w:p w:rsidR="004841F3" w:rsidRPr="000C0FAF" w:rsidRDefault="00B83336" w:rsidP="00827CC2">
      <w:pPr>
        <w:rPr>
          <w:rtl/>
        </w:rPr>
      </w:pPr>
      <w:r w:rsidRPr="000C0FAF">
        <w:rPr>
          <w:rFonts w:hint="cs"/>
          <w:i/>
          <w:iCs/>
          <w:rtl/>
        </w:rPr>
        <w:t>ط</w:t>
      </w:r>
      <w:r w:rsidRPr="000C0FAF">
        <w:rPr>
          <w:i/>
          <w:iCs/>
          <w:rtl/>
        </w:rPr>
        <w:t>)</w:t>
      </w:r>
      <w:r w:rsidRPr="000C0FAF">
        <w:rPr>
          <w:rtl/>
        </w:rPr>
        <w:tab/>
      </w:r>
      <w:r w:rsidRPr="000C0FAF">
        <w:rPr>
          <w:rFonts w:hint="cs"/>
          <w:rtl/>
        </w:rPr>
        <w:t>بأن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قطاع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الاتصالات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الراديوية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يواصل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تحديث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التوصية</w:t>
      </w:r>
      <w:r w:rsidRPr="000C0FAF">
        <w:rPr>
          <w:rtl/>
        </w:rPr>
        <w:t xml:space="preserve"> </w:t>
      </w:r>
      <w:r w:rsidRPr="000C0FAF">
        <w:t>ITU</w:t>
      </w:r>
      <w:r w:rsidRPr="000C0FAF">
        <w:noBreakHyphen/>
        <w:t>R SM.1603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التي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ترد فيها مبادئ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توجيهية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بشأن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إعادة</w:t>
      </w:r>
      <w:r w:rsidRPr="000C0FAF">
        <w:rPr>
          <w:rtl/>
        </w:rPr>
        <w:t xml:space="preserve"> </w:t>
      </w:r>
      <w:r w:rsidRPr="000C0FAF">
        <w:rPr>
          <w:rFonts w:hint="cs"/>
          <w:rtl/>
        </w:rPr>
        <w:t>توزيع الطيف؛</w:t>
      </w:r>
    </w:p>
    <w:p w:rsidR="004841F3" w:rsidRPr="004841F3" w:rsidRDefault="00B83336" w:rsidP="00827CC2">
      <w:pPr>
        <w:rPr>
          <w:rtl/>
          <w:lang w:bidi="ar-EG"/>
        </w:rPr>
      </w:pPr>
      <w:r w:rsidRPr="00414027">
        <w:rPr>
          <w:rFonts w:hint="cs"/>
          <w:i/>
          <w:iCs/>
          <w:rtl/>
        </w:rPr>
        <w:t>ي</w:t>
      </w:r>
      <w:r w:rsidRPr="00414027">
        <w:rPr>
          <w:i/>
          <w:iCs/>
          <w:rtl/>
        </w:rPr>
        <w:t>)</w:t>
      </w:r>
      <w:r w:rsidRPr="004841F3">
        <w:rPr>
          <w:rtl/>
        </w:rPr>
        <w:tab/>
      </w:r>
      <w:r w:rsidRPr="004841F3">
        <w:rPr>
          <w:rFonts w:hint="cs"/>
          <w:rtl/>
        </w:rPr>
        <w:t>بأن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كتيب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قطاع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بشأن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ترد فيه مبادئ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توجيهية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بشأن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إرساء وتشغيل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البنى التحتية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لمراقبة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فضلاً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تنفيذ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عمليات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مراقبة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الطيف،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حين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تصف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التوصية</w:t>
      </w:r>
      <w:r w:rsidRPr="004841F3">
        <w:rPr>
          <w:rtl/>
        </w:rPr>
        <w:t xml:space="preserve"> </w:t>
      </w:r>
      <w:r w:rsidRPr="004841F3">
        <w:t>ITU</w:t>
      </w:r>
      <w:r w:rsidRPr="004841F3">
        <w:noBreakHyphen/>
        <w:t>R SM.1139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المتطلبات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الإدارية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والإجرائية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لأنظمة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المراقبة</w:t>
      </w:r>
      <w:r>
        <w:rPr>
          <w:rFonts w:hint="cs"/>
          <w:rtl/>
        </w:rPr>
        <w:t> </w:t>
      </w:r>
      <w:r w:rsidRPr="004841F3">
        <w:rPr>
          <w:rFonts w:hint="cs"/>
          <w:rtl/>
        </w:rPr>
        <w:t>الدولية،</w:t>
      </w:r>
    </w:p>
    <w:p w:rsidR="004841F3" w:rsidRPr="004841F3" w:rsidRDefault="00B83336" w:rsidP="00827CC2">
      <w:pPr>
        <w:pStyle w:val="Call"/>
        <w:rPr>
          <w:rtl/>
        </w:rPr>
      </w:pPr>
      <w:r w:rsidRPr="004841F3">
        <w:rPr>
          <w:rFonts w:hint="eastAsia"/>
          <w:rtl/>
        </w:rPr>
        <w:lastRenderedPageBreak/>
        <w:t>وإذ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يأخذ</w:t>
      </w:r>
      <w:r w:rsidRPr="004841F3">
        <w:rPr>
          <w:rtl/>
        </w:rPr>
        <w:t xml:space="preserve"> في </w:t>
      </w:r>
      <w:r w:rsidRPr="004841F3">
        <w:rPr>
          <w:rFonts w:hint="eastAsia"/>
          <w:rtl/>
        </w:rPr>
        <w:t>الحسبان</w:t>
      </w:r>
    </w:p>
    <w:p w:rsidR="004841F3" w:rsidRPr="004841F3" w:rsidRDefault="00B83336" w:rsidP="004841F3">
      <w:pPr>
        <w:rPr>
          <w:rtl/>
        </w:rPr>
      </w:pPr>
      <w:r w:rsidRPr="00414027">
        <w:rPr>
          <w:i/>
          <w:iCs/>
          <w:rtl/>
        </w:rPr>
        <w:t xml:space="preserve"> </w:t>
      </w:r>
      <w:r w:rsidRPr="00414027">
        <w:rPr>
          <w:rFonts w:hint="cs"/>
          <w:i/>
          <w:iCs/>
          <w:rtl/>
        </w:rPr>
        <w:t>أ</w:t>
      </w:r>
      <w:r w:rsidRPr="00414027">
        <w:rPr>
          <w:i/>
          <w:iCs/>
          <w:rtl/>
        </w:rPr>
        <w:t xml:space="preserve"> )</w:t>
      </w:r>
      <w:r w:rsidRPr="004841F3">
        <w:rPr>
          <w:rtl/>
        </w:rPr>
        <w:tab/>
      </w:r>
      <w:r w:rsidRPr="004841F3">
        <w:rPr>
          <w:rFonts w:hint="cs"/>
          <w:rtl/>
        </w:rPr>
        <w:t>الفقرة</w:t>
      </w:r>
      <w:r w:rsidRPr="004841F3">
        <w:rPr>
          <w:rtl/>
        </w:rPr>
        <w:t xml:space="preserve"> </w:t>
      </w:r>
      <w:r w:rsidRPr="004841F3">
        <w:t>155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اتفاقية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الاتحاد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الدولي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للاتصالات،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تحدد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الغاية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الدراسات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تجرى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إطار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قطاع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 الراديوية؛</w:t>
      </w:r>
    </w:p>
    <w:p w:rsidR="004841F3" w:rsidRPr="004841F3" w:rsidRDefault="00B83336" w:rsidP="004841F3">
      <w:pPr>
        <w:rPr>
          <w:rtl/>
        </w:rPr>
      </w:pPr>
      <w:r w:rsidRPr="00414027">
        <w:rPr>
          <w:rFonts w:hint="cs"/>
          <w:i/>
          <w:iCs/>
          <w:rtl/>
        </w:rPr>
        <w:t>ب</w:t>
      </w:r>
      <w:r w:rsidRPr="00414027">
        <w:rPr>
          <w:i/>
          <w:iCs/>
          <w:rtl/>
        </w:rPr>
        <w:t>)</w:t>
      </w:r>
      <w:r w:rsidRPr="004841F3">
        <w:rPr>
          <w:rtl/>
        </w:rPr>
        <w:tab/>
      </w:r>
      <w:r w:rsidRPr="004841F3">
        <w:rPr>
          <w:rFonts w:hint="cs"/>
          <w:rtl/>
        </w:rPr>
        <w:t>مجال الاختصاص الحالي للجنة الدراسات</w:t>
      </w:r>
      <w:r w:rsidRPr="004841F3">
        <w:rPr>
          <w:rtl/>
        </w:rPr>
        <w:t xml:space="preserve"> </w:t>
      </w:r>
      <w:r w:rsidRPr="004841F3">
        <w:t>1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لقطاع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كما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حددتها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جمعية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القرار </w:t>
      </w:r>
      <w:r w:rsidRPr="004841F3">
        <w:t>ITU</w:t>
      </w:r>
      <w:r w:rsidRPr="004841F3">
        <w:noBreakHyphen/>
        <w:t>R 4</w:t>
      </w:r>
      <w:r w:rsidRPr="004841F3">
        <w:noBreakHyphen/>
        <w:t>6</w:t>
      </w:r>
      <w:r w:rsidRPr="004841F3">
        <w:rPr>
          <w:rFonts w:hint="cs"/>
          <w:rtl/>
        </w:rPr>
        <w:t>،</w:t>
      </w:r>
    </w:p>
    <w:p w:rsidR="004841F3" w:rsidRPr="004841F3" w:rsidRDefault="00B83336" w:rsidP="00827CC2">
      <w:pPr>
        <w:pStyle w:val="Call"/>
        <w:rPr>
          <w:rtl/>
        </w:rPr>
      </w:pPr>
      <w:r w:rsidRPr="004841F3">
        <w:rPr>
          <w:rFonts w:hint="eastAsia"/>
          <w:rtl/>
        </w:rPr>
        <w:t>يقـرر</w:t>
      </w:r>
    </w:p>
    <w:p w:rsidR="004841F3" w:rsidRPr="004841F3" w:rsidRDefault="00B83336" w:rsidP="004841F3">
      <w:pPr>
        <w:rPr>
          <w:rtl/>
        </w:rPr>
      </w:pPr>
      <w:r w:rsidRPr="004841F3">
        <w:t>1</w:t>
      </w:r>
      <w:r w:rsidRPr="004841F3">
        <w:rPr>
          <w:rtl/>
        </w:rPr>
        <w:tab/>
      </w:r>
      <w:r w:rsidRPr="004841F3">
        <w:rPr>
          <w:rFonts w:hint="cs"/>
          <w:rtl/>
        </w:rPr>
        <w:t>إعداد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تقرير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خلال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فترة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الدراسات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المقبلة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حول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النهج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والتحديات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التقنية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والاقتصادية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والمالية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ومراقبته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مراعاة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اتجاهات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التطور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ودراسات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الحالة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بشأن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إعادة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نشر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وعمليات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منح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التراخيص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وأفضل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الممارسات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المتبعة في مراقبة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العالم،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بما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ذلك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النظر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نُهج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جديدة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لتقاسم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الطيف؛</w:t>
      </w:r>
    </w:p>
    <w:p w:rsidR="004841F3" w:rsidRPr="004841F3" w:rsidRDefault="00B83336" w:rsidP="004841F3">
      <w:pPr>
        <w:rPr>
          <w:rtl/>
        </w:rPr>
      </w:pPr>
      <w:r w:rsidRPr="004841F3">
        <w:t>2</w:t>
      </w:r>
      <w:r w:rsidRPr="004841F3">
        <w:rPr>
          <w:rtl/>
        </w:rPr>
        <w:tab/>
      </w:r>
      <w:r w:rsidRPr="004841F3">
        <w:rPr>
          <w:rFonts w:hint="cs"/>
          <w:rtl/>
        </w:rPr>
        <w:t>مواصلة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وضع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قاعدة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البيانات</w:t>
      </w:r>
      <w:r w:rsidRPr="004841F3">
        <w:rPr>
          <w:rtl/>
        </w:rPr>
        <w:t xml:space="preserve"> "</w:t>
      </w:r>
      <w:r w:rsidRPr="004841F3">
        <w:rPr>
          <w:rFonts w:hint="cs"/>
          <w:rtl/>
        </w:rPr>
        <w:t>الرسوم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المستحقة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استعمال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الترددات</w:t>
      </w:r>
      <w:r w:rsidRPr="004841F3">
        <w:rPr>
          <w:rtl/>
        </w:rPr>
        <w:t xml:space="preserve">" </w:t>
      </w:r>
      <w:r w:rsidRPr="004841F3">
        <w:t>(SF)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إدراج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بيانات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التجارب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وتوفير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مبادئ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توجيهية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ودراسات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حالة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جديدة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انطلاقاً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المساهمات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المقدمة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الإدارات؛</w:t>
      </w:r>
    </w:p>
    <w:p w:rsidR="004841F3" w:rsidRPr="004841F3" w:rsidRDefault="00B83336" w:rsidP="001D455D">
      <w:pPr>
        <w:rPr>
          <w:rtl/>
        </w:rPr>
      </w:pPr>
      <w:r w:rsidRPr="004841F3">
        <w:t>3</w:t>
      </w:r>
      <w:r w:rsidRPr="004841F3">
        <w:rPr>
          <w:rtl/>
        </w:rPr>
        <w:tab/>
      </w:r>
      <w:r w:rsidRPr="004841F3">
        <w:rPr>
          <w:rFonts w:hint="cs"/>
          <w:rtl/>
        </w:rPr>
        <w:t>تحديث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المعلومات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المتاحة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بشأن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الجداول الوطنية لتوزيع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الترددات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وتحقيق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التكامل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بين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بوابة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القرار</w:t>
      </w:r>
      <w:r w:rsidR="001D455D">
        <w:rPr>
          <w:rFonts w:hint="cs"/>
          <w:rtl/>
        </w:rPr>
        <w:t> </w:t>
      </w:r>
      <w:r w:rsidRPr="004841F3">
        <w:t>9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وبوابة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نافذة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تكنولوجيا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المعلومات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والاتصالات؛</w:t>
      </w:r>
    </w:p>
    <w:p w:rsidR="004841F3" w:rsidRPr="004841F3" w:rsidRDefault="00B83336" w:rsidP="0065319D">
      <w:pPr>
        <w:rPr>
          <w:rtl/>
        </w:rPr>
      </w:pPr>
      <w:r w:rsidRPr="004841F3">
        <w:t>4</w:t>
      </w:r>
      <w:r w:rsidRPr="004841F3">
        <w:rPr>
          <w:rtl/>
        </w:rPr>
        <w:tab/>
      </w:r>
      <w:r w:rsidRPr="004841F3">
        <w:rPr>
          <w:rFonts w:hint="cs"/>
          <w:rtl/>
        </w:rPr>
        <w:t>تجميع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دراسات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الحالة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وأفضل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الممارسات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المتعلقة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بالاستعمالات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الخاصة بتقاسم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النفاذ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بما</w:t>
      </w:r>
      <w:r w:rsidR="0065319D">
        <w:rPr>
          <w:rFonts w:hint="cs"/>
          <w:rtl/>
        </w:rPr>
        <w:t> </w:t>
      </w:r>
      <w:r w:rsidRPr="004841F3">
        <w:rPr>
          <w:rFonts w:hint="eastAsia"/>
          <w:rtl/>
        </w:rPr>
        <w:t>في </w:t>
      </w:r>
      <w:r w:rsidRPr="004841F3">
        <w:rPr>
          <w:rFonts w:hint="cs"/>
          <w:rtl/>
        </w:rPr>
        <w:t>ذلك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النفاذ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الدينامي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t>(DSA)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ودراسة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الفوائد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الاقتصادية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والاجتماعية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يحققها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التقاسم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الفعّال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لموارد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الطيف؛</w:t>
      </w:r>
    </w:p>
    <w:p w:rsidR="004841F3" w:rsidRPr="004841F3" w:rsidRDefault="00B83336" w:rsidP="004841F3">
      <w:pPr>
        <w:rPr>
          <w:rtl/>
        </w:rPr>
      </w:pPr>
      <w:r w:rsidRPr="004841F3">
        <w:t>5</w:t>
      </w:r>
      <w:r w:rsidRPr="004841F3">
        <w:tab/>
      </w:r>
      <w:r w:rsidRPr="004841F3">
        <w:rPr>
          <w:rFonts w:hint="cs"/>
          <w:rtl/>
        </w:rPr>
        <w:t>الاستمرار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جمع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المعلومات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اللازمة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بشأن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الأنشطة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تضطلع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بها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لجنتا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الدراسات </w:t>
      </w:r>
      <w:r w:rsidRPr="004841F3">
        <w:t>1</w:t>
      </w:r>
      <w:r w:rsidRPr="004841F3">
        <w:rPr>
          <w:rFonts w:hint="cs"/>
          <w:rtl/>
          <w:lang w:bidi="ar-SY"/>
        </w:rPr>
        <w:t xml:space="preserve"> و</w:t>
      </w:r>
      <w:r w:rsidRPr="004841F3">
        <w:t>2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لقطاع 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ولجنة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الدراسات </w:t>
      </w:r>
      <w:r w:rsidRPr="004841F3">
        <w:t>1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لقطاع الاتصالات الراديوية،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والبرامج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ذات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الصلة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التابعة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لمكتب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الاتصالات،</w:t>
      </w:r>
    </w:p>
    <w:p w:rsidR="004841F3" w:rsidRPr="004841F3" w:rsidRDefault="00B83336" w:rsidP="006D72EB">
      <w:pPr>
        <w:pStyle w:val="Call"/>
        <w:rPr>
          <w:rtl/>
        </w:rPr>
      </w:pPr>
      <w:r w:rsidRPr="004841F3">
        <w:rPr>
          <w:rFonts w:hint="eastAsia"/>
          <w:rtl/>
        </w:rPr>
        <w:t>يكلف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مدير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مكتب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تنمية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الاتصالات</w:t>
      </w:r>
    </w:p>
    <w:p w:rsidR="004841F3" w:rsidRPr="004841F3" w:rsidRDefault="00B83336" w:rsidP="00490B00">
      <w:pPr>
        <w:rPr>
          <w:rtl/>
        </w:rPr>
      </w:pPr>
      <w:r w:rsidRPr="004841F3">
        <w:t>1</w:t>
      </w:r>
      <w:r w:rsidRPr="004841F3">
        <w:tab/>
      </w:r>
      <w:r w:rsidRPr="004841F3">
        <w:rPr>
          <w:rFonts w:hint="cs"/>
          <w:rtl/>
        </w:rPr>
        <w:t>بمواصلة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تقديم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الدعم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المشار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إليه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الفقرة</w:t>
      </w:r>
      <w:r w:rsidRPr="004841F3">
        <w:rPr>
          <w:rtl/>
        </w:rPr>
        <w:t xml:space="preserve"> </w:t>
      </w:r>
      <w:r w:rsidRPr="00A8499F">
        <w:rPr>
          <w:i/>
          <w:iCs/>
          <w:rtl/>
        </w:rPr>
        <w:t>"</w:t>
      </w:r>
      <w:r w:rsidRPr="00A8499F">
        <w:rPr>
          <w:rFonts w:hint="cs"/>
          <w:i/>
          <w:iCs/>
          <w:rtl/>
        </w:rPr>
        <w:t>إذ</w:t>
      </w:r>
      <w:r w:rsidRPr="00A8499F">
        <w:rPr>
          <w:i/>
          <w:iCs/>
          <w:rtl/>
        </w:rPr>
        <w:t xml:space="preserve"> </w:t>
      </w:r>
      <w:r w:rsidRPr="00A8499F">
        <w:rPr>
          <w:rFonts w:hint="cs"/>
          <w:i/>
          <w:iCs/>
          <w:rtl/>
        </w:rPr>
        <w:t>يعترف</w:t>
      </w:r>
      <w:r w:rsidRPr="00A8499F">
        <w:rPr>
          <w:i/>
          <w:iCs/>
          <w:rtl/>
        </w:rPr>
        <w:t xml:space="preserve"> </w:t>
      </w:r>
      <w:r w:rsidRPr="00A8499F">
        <w:rPr>
          <w:rFonts w:hint="cs"/>
          <w:i/>
          <w:iCs/>
          <w:rtl/>
        </w:rPr>
        <w:t>ﻫ</w:t>
      </w:r>
      <w:r w:rsidRPr="00A8499F">
        <w:rPr>
          <w:i/>
          <w:iCs/>
          <w:rtl/>
        </w:rPr>
        <w:t>)"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أعلاه؛</w:t>
      </w:r>
    </w:p>
    <w:p w:rsidR="004841F3" w:rsidRPr="004841F3" w:rsidRDefault="00B83336" w:rsidP="006D72EB">
      <w:pPr>
        <w:rPr>
          <w:rtl/>
          <w:lang w:bidi="ar-EG"/>
        </w:rPr>
      </w:pPr>
      <w:r w:rsidRPr="004841F3">
        <w:t>2</w:t>
      </w:r>
      <w:r w:rsidRPr="004841F3">
        <w:tab/>
      </w:r>
      <w:r w:rsidRPr="004841F3">
        <w:rPr>
          <w:rFonts w:hint="cs"/>
          <w:rtl/>
        </w:rPr>
        <w:t>بتشجيع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الدول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الأعضاء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البلدان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النامية</w:t>
      </w:r>
      <w:r w:rsidRPr="004841F3">
        <w:rPr>
          <w:rtl/>
        </w:rPr>
        <w:t xml:space="preserve"> (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الصعيدين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</w:t>
      </w:r>
      <w:r w:rsidRPr="004841F3">
        <w:rPr>
          <w:rtl/>
        </w:rPr>
        <w:t>/</w:t>
      </w:r>
      <w:r w:rsidRPr="004841F3">
        <w:rPr>
          <w:rFonts w:hint="cs"/>
          <w:rtl/>
        </w:rPr>
        <w:t>أو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الإقليمي</w:t>
      </w:r>
      <w:r w:rsidRPr="004841F3">
        <w:rPr>
          <w:rtl/>
        </w:rPr>
        <w:t xml:space="preserve">)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تزويد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قطاعي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بقوائم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احتياجاتها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المتعلقة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بالإدارة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الوطنية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للطيف،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حتى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يستجيب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المدير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لهذه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الاحتياجات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والتي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يرد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الملحق</w:t>
      </w:r>
      <w:r>
        <w:rPr>
          <w:rFonts w:hint="cs"/>
          <w:rtl/>
        </w:rPr>
        <w:t> </w:t>
      </w:r>
      <w:r w:rsidRPr="004841F3">
        <w:t>1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بهذا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القرار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مثال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لها؛</w:t>
      </w:r>
    </w:p>
    <w:p w:rsidR="004841F3" w:rsidRPr="004841F3" w:rsidRDefault="00B83336" w:rsidP="004841F3">
      <w:pPr>
        <w:rPr>
          <w:rtl/>
        </w:rPr>
      </w:pPr>
      <w:r w:rsidRPr="004841F3">
        <w:t>3</w:t>
      </w:r>
      <w:r w:rsidRPr="004841F3">
        <w:rPr>
          <w:rtl/>
        </w:rPr>
        <w:tab/>
      </w:r>
      <w:r w:rsidRPr="004841F3">
        <w:rPr>
          <w:rFonts w:hint="cs"/>
          <w:rtl/>
        </w:rPr>
        <w:t>بتشجيع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الدول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الأعضاء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مواصلة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تزويد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قطاعي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بأمثلة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عملية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مستخلصة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تجاربها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لدى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استعمالها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قاعدة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البيانات</w:t>
      </w:r>
      <w:r w:rsidRPr="004841F3">
        <w:rPr>
          <w:rtl/>
        </w:rPr>
        <w:t xml:space="preserve"> "</w:t>
      </w:r>
      <w:r w:rsidRPr="004841F3">
        <w:rPr>
          <w:rFonts w:hint="cs"/>
          <w:rtl/>
        </w:rPr>
        <w:t>الرسوم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المستحقة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استعمال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الترددات</w:t>
      </w:r>
      <w:r w:rsidRPr="004841F3">
        <w:rPr>
          <w:rtl/>
        </w:rPr>
        <w:t xml:space="preserve">" </w:t>
      </w:r>
      <w:r w:rsidRPr="004841F3">
        <w:rPr>
          <w:rFonts w:hint="cs"/>
          <w:rtl/>
        </w:rPr>
        <w:t>واتجاهات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التطور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إدارة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وإعادة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نشر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الطيف،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فضلاً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عن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إرساء وتشغيل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أنظمة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مراقبة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الطيف؛</w:t>
      </w:r>
    </w:p>
    <w:p w:rsidR="00B83336" w:rsidRDefault="00B83336" w:rsidP="007642AA">
      <w:pPr>
        <w:rPr>
          <w:ins w:id="32" w:author="Elbahnassawy, Ganat" w:date="2017-09-04T14:37:00Z"/>
          <w:rtl/>
          <w:lang w:bidi="ar-SY"/>
        </w:rPr>
      </w:pPr>
      <w:r w:rsidRPr="004841F3">
        <w:t>4</w:t>
      </w:r>
      <w:r w:rsidRPr="004841F3">
        <w:rPr>
          <w:rtl/>
        </w:rPr>
        <w:tab/>
      </w:r>
      <w:r w:rsidRPr="004841F3">
        <w:rPr>
          <w:rFonts w:hint="cs"/>
          <w:rtl/>
          <w:lang w:bidi="ar-SY"/>
        </w:rPr>
        <w:t>باتخاذ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التدابير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المناسبة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كي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تتم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الأعمال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المرتبطة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بتنفيذ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هذا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القرار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بلغات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الاتحاد</w:t>
      </w:r>
      <w:r w:rsidRPr="004841F3">
        <w:rPr>
          <w:rtl/>
        </w:rPr>
        <w:t xml:space="preserve"> </w:t>
      </w:r>
      <w:r w:rsidRPr="004841F3">
        <w:rPr>
          <w:rFonts w:hint="cs"/>
          <w:rtl/>
          <w:lang w:bidi="ar-SY"/>
        </w:rPr>
        <w:t>الرسمية</w:t>
      </w:r>
      <w:r w:rsidRPr="004841F3">
        <w:rPr>
          <w:rtl/>
          <w:lang w:bidi="ar-SY"/>
        </w:rPr>
        <w:t xml:space="preserve"> </w:t>
      </w:r>
      <w:r w:rsidRPr="004841F3">
        <w:rPr>
          <w:rFonts w:hint="cs"/>
          <w:rtl/>
          <w:lang w:bidi="ar-SY"/>
        </w:rPr>
        <w:t>الست</w:t>
      </w:r>
      <w:del w:id="33" w:author="Al-Talouzi, Lamis" w:date="2017-08-29T10:05:00Z">
        <w:r w:rsidRPr="004841F3" w:rsidDel="00B83336">
          <w:rPr>
            <w:rFonts w:hint="cs"/>
            <w:rtl/>
            <w:lang w:bidi="ar-SY"/>
          </w:rPr>
          <w:delText>،</w:delText>
        </w:r>
      </w:del>
      <w:ins w:id="34" w:author="Al-Talouzi, Lamis" w:date="2017-08-29T10:05:00Z">
        <w:r>
          <w:rPr>
            <w:rFonts w:hint="cs"/>
            <w:rtl/>
            <w:lang w:bidi="ar-SY"/>
          </w:rPr>
          <w:t>؛</w:t>
        </w:r>
      </w:ins>
    </w:p>
    <w:p w:rsidR="007642AA" w:rsidRPr="004841F3" w:rsidRDefault="007642AA" w:rsidP="00490B00">
      <w:pPr>
        <w:rPr>
          <w:rtl/>
          <w:lang w:bidi="ar-EG"/>
        </w:rPr>
      </w:pPr>
      <w:ins w:id="35" w:author="Elbahnassawy, Ganat" w:date="2017-09-04T14:37:00Z">
        <w:r>
          <w:rPr>
            <w:lang w:bidi="ar-SY"/>
          </w:rPr>
          <w:t>5</w:t>
        </w:r>
        <w:r>
          <w:rPr>
            <w:rtl/>
            <w:lang w:bidi="ar-EG"/>
          </w:rPr>
          <w:tab/>
        </w:r>
        <w:r>
          <w:rPr>
            <w:rFonts w:hint="cs"/>
            <w:rtl/>
            <w:lang w:bidi="ar-EG"/>
          </w:rPr>
          <w:t>بمواصلة التعاون مع مكتب الاتصالات الراديوية </w:t>
        </w:r>
        <w:r>
          <w:rPr>
            <w:lang w:bidi="ar-EG"/>
          </w:rPr>
          <w:t>(BR)</w:t>
        </w:r>
        <w:r>
          <w:rPr>
            <w:rFonts w:hint="cs"/>
            <w:rtl/>
            <w:lang w:bidi="ar-EG"/>
          </w:rPr>
          <w:t xml:space="preserve"> من أجل مساعدة الدول الأعضاء، وخصوصاً البلدان النامية، في</w:t>
        </w:r>
      </w:ins>
      <w:ins w:id="36" w:author="Elbahnassawy, Ganat" w:date="2017-09-04T14:38:00Z">
        <w:r>
          <w:rPr>
            <w:rFonts w:hint="eastAsia"/>
            <w:rtl/>
            <w:lang w:bidi="ar-EG"/>
          </w:rPr>
          <w:t> </w:t>
        </w:r>
      </w:ins>
      <w:ins w:id="37" w:author="Elbahnassawy, Ganat" w:date="2017-09-04T14:37:00Z">
        <w:r>
          <w:rPr>
            <w:rFonts w:hint="cs"/>
            <w:rtl/>
            <w:lang w:bidi="ar-EG"/>
          </w:rPr>
          <w:t>تنفيذ نتائج المؤتمرات العالمية للاتصالات الراديوية،</w:t>
        </w:r>
      </w:ins>
    </w:p>
    <w:p w:rsidR="004841F3" w:rsidRPr="004841F3" w:rsidRDefault="00B83336" w:rsidP="006D72EB">
      <w:pPr>
        <w:pStyle w:val="Call"/>
        <w:rPr>
          <w:rtl/>
        </w:rPr>
      </w:pPr>
      <w:r w:rsidRPr="004841F3">
        <w:rPr>
          <w:rFonts w:hint="eastAsia"/>
          <w:rtl/>
        </w:rPr>
        <w:t>يدعو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مدير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مكتب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eastAsia"/>
          <w:rtl/>
        </w:rPr>
        <w:t>الراديوية</w:t>
      </w:r>
    </w:p>
    <w:p w:rsidR="004841F3" w:rsidRPr="004841F3" w:rsidRDefault="00B83336" w:rsidP="004841F3">
      <w:pPr>
        <w:rPr>
          <w:rtl/>
        </w:rPr>
      </w:pPr>
      <w:r w:rsidRPr="004841F3">
        <w:rPr>
          <w:rFonts w:hint="cs"/>
          <w:rtl/>
        </w:rPr>
        <w:t>إلى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أن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يكفل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استمرار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قطاع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الراديوية</w:t>
      </w:r>
      <w:r w:rsidRPr="004841F3">
        <w:rPr>
          <w:rtl/>
        </w:rPr>
        <w:t xml:space="preserve"> في </w:t>
      </w:r>
      <w:r w:rsidRPr="004841F3">
        <w:rPr>
          <w:rFonts w:hint="cs"/>
          <w:rtl/>
        </w:rPr>
        <w:t>التعاون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مع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قطاع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تنمية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الاتصالات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لتنفيذ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هذا</w:t>
      </w:r>
      <w:r w:rsidRPr="004841F3">
        <w:rPr>
          <w:rtl/>
        </w:rPr>
        <w:t xml:space="preserve"> </w:t>
      </w:r>
      <w:r w:rsidRPr="004841F3">
        <w:rPr>
          <w:rFonts w:hint="cs"/>
          <w:rtl/>
        </w:rPr>
        <w:t>القرار</w:t>
      </w:r>
      <w:r w:rsidRPr="004841F3">
        <w:rPr>
          <w:rtl/>
        </w:rPr>
        <w:t>.</w:t>
      </w:r>
    </w:p>
    <w:p w:rsidR="001C108D" w:rsidRPr="001C108D" w:rsidRDefault="00B83336" w:rsidP="00490B00">
      <w:pPr>
        <w:pStyle w:val="AnnexNo"/>
        <w:rPr>
          <w:rtl/>
          <w:lang w:val="en-US" w:bidi="ar-SA"/>
        </w:rPr>
      </w:pPr>
      <w:bookmarkStart w:id="38" w:name="_Toc267317380"/>
      <w:bookmarkStart w:id="39" w:name="_Toc271117261"/>
      <w:r w:rsidRPr="001C108D">
        <w:rPr>
          <w:rFonts w:hint="cs"/>
          <w:rtl/>
          <w:lang w:val="en-US" w:bidi="ar-SA"/>
        </w:rPr>
        <w:lastRenderedPageBreak/>
        <w:t>الملحـق</w:t>
      </w:r>
      <w:r w:rsidRPr="001C108D">
        <w:rPr>
          <w:rtl/>
          <w:lang w:val="en-US" w:bidi="ar-SA"/>
        </w:rPr>
        <w:t xml:space="preserve"> </w:t>
      </w:r>
      <w:r w:rsidRPr="001C108D">
        <w:rPr>
          <w:bCs/>
          <w:lang w:bidi="ar-SA"/>
        </w:rPr>
        <w:t>1</w:t>
      </w:r>
      <w:r w:rsidRPr="001C108D">
        <w:rPr>
          <w:rtl/>
          <w:lang w:val="en-US" w:bidi="ar-SA"/>
        </w:rPr>
        <w:t xml:space="preserve"> </w:t>
      </w:r>
      <w:r w:rsidRPr="001C108D">
        <w:rPr>
          <w:rFonts w:hint="eastAsia"/>
          <w:rtl/>
          <w:lang w:val="en-US" w:bidi="ar-SA"/>
        </w:rPr>
        <w:t>بالقـرار</w:t>
      </w:r>
      <w:r w:rsidRPr="001C108D">
        <w:rPr>
          <w:rtl/>
          <w:lang w:val="en-US" w:bidi="ar-SA"/>
        </w:rPr>
        <w:t xml:space="preserve"> </w:t>
      </w:r>
      <w:r w:rsidRPr="001C108D">
        <w:rPr>
          <w:bCs/>
          <w:lang w:bidi="ar-SA"/>
        </w:rPr>
        <w:t>9</w:t>
      </w:r>
      <w:r w:rsidRPr="001C108D">
        <w:rPr>
          <w:rtl/>
          <w:lang w:val="en-US" w:bidi="ar-SA"/>
        </w:rPr>
        <w:t xml:space="preserve"> </w:t>
      </w:r>
      <w:bookmarkEnd w:id="38"/>
      <w:bookmarkEnd w:id="39"/>
      <w:r w:rsidR="00A8499F" w:rsidRPr="004841F3">
        <w:rPr>
          <w:rtl/>
          <w:lang w:bidi="ar-SA"/>
        </w:rPr>
        <w:t>(</w:t>
      </w:r>
      <w:r w:rsidR="00A8499F" w:rsidRPr="004841F3">
        <w:rPr>
          <w:rFonts w:hint="cs"/>
          <w:rtl/>
          <w:lang w:bidi="ar-SY"/>
        </w:rPr>
        <w:t>المراجَع في</w:t>
      </w:r>
      <w:del w:id="40" w:author="Elbahnassawy, Ganat" w:date="2017-09-04T14:43:00Z">
        <w:r w:rsidR="00A8499F" w:rsidDel="00A8499F">
          <w:rPr>
            <w:rFonts w:hint="cs"/>
            <w:rtl/>
            <w:lang w:bidi="ar-SA"/>
          </w:rPr>
          <w:delText xml:space="preserve"> دبي، </w:delText>
        </w:r>
        <w:r w:rsidR="00A8499F" w:rsidDel="00A8499F">
          <w:rPr>
            <w:lang w:bidi="ar-SA"/>
          </w:rPr>
          <w:delText>2014</w:delText>
        </w:r>
      </w:del>
      <w:ins w:id="41" w:author="Elbahnassawy, Ganat" w:date="2017-09-04T14:43:00Z">
        <w:r w:rsidR="00A8499F">
          <w:rPr>
            <w:rFonts w:hint="eastAsia"/>
            <w:rtl/>
            <w:lang w:bidi="ar-SA"/>
          </w:rPr>
          <w:t xml:space="preserve"> بوينس آيرس، </w:t>
        </w:r>
        <w:r w:rsidR="00A8499F">
          <w:rPr>
            <w:lang w:bidi="ar-SA"/>
          </w:rPr>
          <w:t>2017</w:t>
        </w:r>
      </w:ins>
      <w:r w:rsidR="00A8499F">
        <w:rPr>
          <w:rFonts w:hint="cs"/>
          <w:rtl/>
        </w:rPr>
        <w:t>)</w:t>
      </w:r>
    </w:p>
    <w:p w:rsidR="001C108D" w:rsidRPr="001C108D" w:rsidRDefault="00B83336" w:rsidP="003A40C9">
      <w:pPr>
        <w:pStyle w:val="Annextitle"/>
        <w:rPr>
          <w:rtl/>
        </w:rPr>
      </w:pPr>
      <w:bookmarkStart w:id="42" w:name="_Toc271117262"/>
      <w:r w:rsidRPr="001C108D">
        <w:rPr>
          <w:rFonts w:hint="cs"/>
          <w:rtl/>
        </w:rPr>
        <w:t>الاحتياجات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الخاصة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المتعلقة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بإدارة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الطيف</w:t>
      </w:r>
      <w:bookmarkEnd w:id="42"/>
    </w:p>
    <w:p w:rsidR="001C108D" w:rsidRPr="001C108D" w:rsidRDefault="00B83336" w:rsidP="007642AA">
      <w:pPr>
        <w:pStyle w:val="Normalaftertitle"/>
        <w:rPr>
          <w:rtl/>
        </w:rPr>
      </w:pPr>
      <w:r w:rsidRPr="001C108D">
        <w:rPr>
          <w:rFonts w:hint="cs"/>
          <w:rtl/>
        </w:rPr>
        <w:t>ترد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فيما</w:t>
      </w:r>
      <w:r w:rsidRPr="001C108D">
        <w:rPr>
          <w:rtl/>
        </w:rPr>
        <w:t> </w:t>
      </w:r>
      <w:r w:rsidRPr="001C108D">
        <w:rPr>
          <w:rFonts w:hint="cs"/>
          <w:rtl/>
        </w:rPr>
        <w:t>يلي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الأنواع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الرئيسية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للمساعدة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التقنية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التي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تأمل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البلدان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النامية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الحصول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عليها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من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الاتحاد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الدولي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للاتصالات</w:t>
      </w:r>
      <w:r w:rsidRPr="001C108D">
        <w:rPr>
          <w:rtl/>
        </w:rPr>
        <w:t>:</w:t>
      </w:r>
    </w:p>
    <w:p w:rsidR="001C108D" w:rsidRPr="001C108D" w:rsidRDefault="00B83336" w:rsidP="00A8499F">
      <w:pPr>
        <w:pStyle w:val="Heading1"/>
        <w:rPr>
          <w:rtl/>
        </w:rPr>
      </w:pPr>
      <w:bookmarkStart w:id="43" w:name="_Toc265155078"/>
      <w:bookmarkStart w:id="44" w:name="_Toc267317381"/>
      <w:bookmarkStart w:id="45" w:name="_Toc267664838"/>
      <w:bookmarkStart w:id="46" w:name="_Toc267666921"/>
      <w:bookmarkStart w:id="47" w:name="_Toc268705668"/>
      <w:bookmarkStart w:id="48" w:name="_Toc269290085"/>
      <w:bookmarkStart w:id="49" w:name="_Toc271117263"/>
      <w:r w:rsidRPr="001C108D">
        <w:rPr>
          <w:lang w:bidi="ar-SA"/>
        </w:rPr>
        <w:t>1</w:t>
      </w:r>
      <w:r w:rsidRPr="001C108D">
        <w:rPr>
          <w:rtl/>
        </w:rPr>
        <w:tab/>
      </w:r>
      <w:r w:rsidRPr="001C108D">
        <w:rPr>
          <w:rFonts w:hint="cs"/>
          <w:rtl/>
        </w:rPr>
        <w:t>المساعدة</w:t>
      </w:r>
      <w:r w:rsidRPr="001C108D">
        <w:rPr>
          <w:rtl/>
        </w:rPr>
        <w:t xml:space="preserve"> في </w:t>
      </w:r>
      <w:r w:rsidRPr="001C108D">
        <w:rPr>
          <w:rFonts w:hint="cs"/>
          <w:rtl/>
        </w:rPr>
        <w:t>إذكاء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الوعي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لدى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صانعي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السياسات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الوطنية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بأهمية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الإدارة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الفعّالة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للطيف</w:t>
      </w:r>
      <w:r w:rsidRPr="001C108D">
        <w:rPr>
          <w:rtl/>
        </w:rPr>
        <w:t xml:space="preserve"> في </w:t>
      </w:r>
      <w:r w:rsidRPr="001C108D">
        <w:rPr>
          <w:rFonts w:hint="cs"/>
          <w:rtl/>
        </w:rPr>
        <w:t>التنمية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الاقتصادية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والاجتماعية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لمختلف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البلدان</w:t>
      </w:r>
      <w:bookmarkEnd w:id="43"/>
      <w:bookmarkEnd w:id="44"/>
      <w:bookmarkEnd w:id="45"/>
      <w:bookmarkEnd w:id="46"/>
      <w:bookmarkEnd w:id="47"/>
      <w:bookmarkEnd w:id="48"/>
      <w:bookmarkEnd w:id="49"/>
    </w:p>
    <w:p w:rsidR="001C108D" w:rsidRPr="001C108D" w:rsidRDefault="00B83336" w:rsidP="00CA36BD">
      <w:pPr>
        <w:rPr>
          <w:rtl/>
        </w:rPr>
      </w:pPr>
      <w:r w:rsidRPr="001C108D">
        <w:rPr>
          <w:rFonts w:hint="cs"/>
          <w:rtl/>
        </w:rPr>
        <w:t>في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ضوء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إعادة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هيكلة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قطاع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الاتصالات،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وبروز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المنافسة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وزيادة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حاجة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المشغلين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إلى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الترددات،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وعمليات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التخفيف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من آثار الكوارث وعمليات الإغاثة</w:t>
      </w:r>
      <w:r w:rsidRPr="001C108D">
        <w:rPr>
          <w:rtl/>
        </w:rPr>
        <w:t xml:space="preserve"> في </w:t>
      </w:r>
      <w:r w:rsidRPr="001C108D">
        <w:rPr>
          <w:rFonts w:hint="cs"/>
          <w:rtl/>
        </w:rPr>
        <w:t>حال وقوعها والحاجة إلى مكافحة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تغير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المناخ،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أصبحت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الإدارة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الفعّالة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للطيف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أمراً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ضرورياً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لا</w:t>
      </w:r>
      <w:r w:rsidRPr="001C108D">
        <w:rPr>
          <w:rFonts w:hint="eastAsia"/>
          <w:rtl/>
        </w:rPr>
        <w:t> </w:t>
      </w:r>
      <w:r w:rsidRPr="001C108D">
        <w:rPr>
          <w:rFonts w:hint="cs"/>
          <w:rtl/>
        </w:rPr>
        <w:t>يمكن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الاستغناء</w:t>
      </w:r>
      <w:r w:rsidR="00CA36BD">
        <w:rPr>
          <w:rFonts w:hint="cs"/>
          <w:rtl/>
        </w:rPr>
        <w:t> </w:t>
      </w:r>
      <w:r w:rsidRPr="001C108D">
        <w:rPr>
          <w:rFonts w:hint="cs"/>
          <w:rtl/>
        </w:rPr>
        <w:t>عنه</w:t>
      </w:r>
      <w:r w:rsidRPr="001C108D">
        <w:rPr>
          <w:rtl/>
        </w:rPr>
        <w:t xml:space="preserve">. </w:t>
      </w:r>
      <w:r w:rsidRPr="001C108D">
        <w:rPr>
          <w:rFonts w:hint="cs"/>
          <w:rtl/>
        </w:rPr>
        <w:t>ولا</w:t>
      </w:r>
      <w:r w:rsidRPr="001C108D">
        <w:rPr>
          <w:rFonts w:hint="eastAsia"/>
          <w:rtl/>
        </w:rPr>
        <w:t> </w:t>
      </w:r>
      <w:r w:rsidRPr="001C108D">
        <w:rPr>
          <w:rFonts w:hint="cs"/>
          <w:rtl/>
        </w:rPr>
        <w:t>بد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للاتحاد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من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أن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يؤدي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دوراً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أساسياً</w:t>
      </w:r>
      <w:r w:rsidRPr="001C108D">
        <w:rPr>
          <w:rtl/>
        </w:rPr>
        <w:t xml:space="preserve"> في </w:t>
      </w:r>
      <w:r w:rsidRPr="001C108D">
        <w:rPr>
          <w:rFonts w:hint="cs"/>
          <w:rtl/>
        </w:rPr>
        <w:t>إذكاء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الوعي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لدى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صانعي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السياسات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من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خلال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الحلقات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الدراسية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الخاصة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الموجهة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خصيصاً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إليهم</w:t>
      </w:r>
      <w:r w:rsidRPr="001C108D">
        <w:rPr>
          <w:rtl/>
        </w:rPr>
        <w:t xml:space="preserve">. </w:t>
      </w:r>
      <w:r w:rsidRPr="001C108D">
        <w:rPr>
          <w:rFonts w:hint="cs"/>
          <w:rtl/>
        </w:rPr>
        <w:t>ولهذه</w:t>
      </w:r>
      <w:r w:rsidRPr="001C108D">
        <w:rPr>
          <w:rtl/>
        </w:rPr>
        <w:t xml:space="preserve"> </w:t>
      </w:r>
      <w:r w:rsidR="00A8499F">
        <w:rPr>
          <w:rFonts w:hint="cs"/>
          <w:rtl/>
        </w:rPr>
        <w:t>الغاية:</w:t>
      </w:r>
    </w:p>
    <w:p w:rsidR="001C108D" w:rsidRPr="001C108D" w:rsidRDefault="00B83336" w:rsidP="003A40C9">
      <w:pPr>
        <w:pStyle w:val="enumlev1"/>
        <w:rPr>
          <w:rtl/>
        </w:rPr>
      </w:pPr>
      <w:r w:rsidRPr="001C108D">
        <w:rPr>
          <w:rtl/>
        </w:rPr>
        <w:t>•</w:t>
      </w:r>
      <w:r w:rsidRPr="001C108D">
        <w:rPr>
          <w:rtl/>
        </w:rPr>
        <w:tab/>
      </w:r>
      <w:r w:rsidRPr="001C108D">
        <w:rPr>
          <w:rFonts w:hint="eastAsia"/>
          <w:rtl/>
          <w:lang w:bidi="ar-SY"/>
        </w:rPr>
        <w:t>ونظراً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للأهمية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التي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تتمتع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بها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الهيئات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التنظيمية،</w:t>
      </w:r>
      <w:r w:rsidRPr="001C108D">
        <w:rPr>
          <w:rtl/>
        </w:rPr>
        <w:t xml:space="preserve"> </w:t>
      </w:r>
      <w:r w:rsidRPr="001C108D">
        <w:rPr>
          <w:rFonts w:hint="cs"/>
          <w:rtl/>
          <w:lang w:bidi="ar-SY"/>
        </w:rPr>
        <w:t xml:space="preserve">يمكن للاتحاد وإدراجها </w:t>
      </w:r>
      <w:r w:rsidRPr="001C108D">
        <w:rPr>
          <w:rFonts w:hint="eastAsia"/>
          <w:rtl/>
          <w:lang w:bidi="ar-SY"/>
        </w:rPr>
        <w:t>عند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الاقتضاء</w:t>
      </w:r>
      <w:r w:rsidRPr="001C108D">
        <w:rPr>
          <w:rtl/>
        </w:rPr>
        <w:t xml:space="preserve"> في </w:t>
      </w:r>
      <w:r w:rsidRPr="001C108D">
        <w:rPr>
          <w:rFonts w:hint="eastAsia"/>
          <w:rtl/>
          <w:lang w:bidi="ar-SY"/>
        </w:rPr>
        <w:t>قائمته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المعتادة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لنشر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الرسائل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المعممة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التي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يبلّغ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بموجبها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الاتحاد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عن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مختلف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البرامج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والخدمات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التدريبية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التي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ينظمها؛</w:t>
      </w:r>
    </w:p>
    <w:p w:rsidR="001C108D" w:rsidRPr="001C108D" w:rsidRDefault="00B83336" w:rsidP="003A40C9">
      <w:pPr>
        <w:pStyle w:val="enumlev1"/>
        <w:rPr>
          <w:rtl/>
        </w:rPr>
      </w:pPr>
      <w:r w:rsidRPr="001C108D">
        <w:rPr>
          <w:rtl/>
        </w:rPr>
        <w:t>•</w:t>
      </w:r>
      <w:r w:rsidRPr="001C108D">
        <w:rPr>
          <w:rtl/>
        </w:rPr>
        <w:tab/>
      </w:r>
      <w:r w:rsidRPr="001C108D">
        <w:rPr>
          <w:rFonts w:hint="eastAsia"/>
          <w:rtl/>
          <w:lang w:bidi="ar-SY"/>
        </w:rPr>
        <w:t>ينبغي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أن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يدرج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الاتحاد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برامج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محددة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تتناول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إدارة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الطيف</w:t>
      </w:r>
      <w:r w:rsidRPr="001C108D">
        <w:rPr>
          <w:rtl/>
        </w:rPr>
        <w:t xml:space="preserve"> في </w:t>
      </w:r>
      <w:r w:rsidRPr="001C108D">
        <w:rPr>
          <w:rFonts w:hint="eastAsia"/>
          <w:rtl/>
          <w:lang w:bidi="ar-SY"/>
        </w:rPr>
        <w:t>برامج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الاجتماعات</w:t>
      </w:r>
      <w:r w:rsidRPr="001C108D">
        <w:rPr>
          <w:rtl/>
        </w:rPr>
        <w:t xml:space="preserve"> (</w:t>
      </w:r>
      <w:r w:rsidRPr="001C108D">
        <w:rPr>
          <w:rFonts w:hint="eastAsia"/>
          <w:rtl/>
          <w:lang w:bidi="ar-SY"/>
        </w:rPr>
        <w:t>من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ندوات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وحلقات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دراسية</w:t>
      </w:r>
      <w:r w:rsidRPr="001C108D">
        <w:rPr>
          <w:rtl/>
        </w:rPr>
        <w:t xml:space="preserve">) </w:t>
      </w:r>
      <w:r w:rsidRPr="001C108D">
        <w:rPr>
          <w:rFonts w:hint="eastAsia"/>
          <w:rtl/>
          <w:lang w:bidi="ar-SY"/>
        </w:rPr>
        <w:t>التي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تضم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الهيئات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التنظيمية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والوزارات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المسؤولة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عن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إدارة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الطيف،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وبمشاركة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من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القطاع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الخاص؛</w:t>
      </w:r>
    </w:p>
    <w:p w:rsidR="001C108D" w:rsidRPr="001C108D" w:rsidRDefault="00B83336" w:rsidP="003A40C9">
      <w:pPr>
        <w:pStyle w:val="enumlev1"/>
        <w:rPr>
          <w:rtl/>
        </w:rPr>
      </w:pPr>
      <w:r w:rsidRPr="001C108D">
        <w:rPr>
          <w:rtl/>
        </w:rPr>
        <w:t>•</w:t>
      </w:r>
      <w:r w:rsidRPr="001C108D">
        <w:rPr>
          <w:rtl/>
        </w:rPr>
        <w:tab/>
      </w:r>
      <w:r w:rsidRPr="001C108D">
        <w:rPr>
          <w:rFonts w:hint="eastAsia"/>
          <w:rtl/>
          <w:lang w:bidi="ar-SY"/>
        </w:rPr>
        <w:t>ينبغي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أن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يقدم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الاتحاد،</w:t>
      </w:r>
      <w:r w:rsidRPr="001C108D">
        <w:rPr>
          <w:rtl/>
        </w:rPr>
        <w:t xml:space="preserve"> في </w:t>
      </w:r>
      <w:r w:rsidRPr="001C108D">
        <w:rPr>
          <w:rFonts w:hint="eastAsia"/>
          <w:rtl/>
          <w:lang w:bidi="ar-SY"/>
        </w:rPr>
        <w:t>حدود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الموارد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المتاحة،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منحاً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لضمان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مشاركة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أقل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البلدان</w:t>
      </w:r>
      <w:r w:rsidRPr="001C108D">
        <w:rPr>
          <w:rtl/>
        </w:rPr>
        <w:t xml:space="preserve"> </w:t>
      </w:r>
      <w:r w:rsidRPr="001C108D">
        <w:rPr>
          <w:rFonts w:hint="eastAsia"/>
          <w:rtl/>
          <w:lang w:bidi="ar-SY"/>
        </w:rPr>
        <w:t>نمواً</w:t>
      </w:r>
      <w:r w:rsidRPr="001C108D">
        <w:rPr>
          <w:rtl/>
        </w:rPr>
        <w:t xml:space="preserve"> </w:t>
      </w:r>
      <w:r w:rsidRPr="001C108D">
        <w:t>(LDC)</w:t>
      </w:r>
      <w:r w:rsidRPr="001C108D">
        <w:rPr>
          <w:rtl/>
        </w:rPr>
        <w:t xml:space="preserve"> في </w:t>
      </w:r>
      <w:r w:rsidRPr="001C108D">
        <w:rPr>
          <w:rFonts w:hint="eastAsia"/>
          <w:rtl/>
          <w:lang w:bidi="ar-SY"/>
        </w:rPr>
        <w:t>هذه</w:t>
      </w:r>
      <w:r w:rsidRPr="001C108D">
        <w:rPr>
          <w:rFonts w:hint="cs"/>
          <w:rtl/>
        </w:rPr>
        <w:t> </w:t>
      </w:r>
      <w:r w:rsidRPr="001C108D">
        <w:rPr>
          <w:rFonts w:hint="eastAsia"/>
          <w:rtl/>
          <w:lang w:bidi="ar-SY"/>
        </w:rPr>
        <w:t>الاجتماعات</w:t>
      </w:r>
      <w:r w:rsidRPr="001C108D">
        <w:rPr>
          <w:rtl/>
        </w:rPr>
        <w:t>.</w:t>
      </w:r>
    </w:p>
    <w:p w:rsidR="001C108D" w:rsidRPr="001C108D" w:rsidRDefault="00B83336" w:rsidP="003A40C9">
      <w:pPr>
        <w:pStyle w:val="Heading1"/>
        <w:rPr>
          <w:rtl/>
        </w:rPr>
      </w:pPr>
      <w:bookmarkStart w:id="50" w:name="_Toc265155079"/>
      <w:bookmarkStart w:id="51" w:name="_Toc267317382"/>
      <w:bookmarkStart w:id="52" w:name="_Toc267664839"/>
      <w:bookmarkStart w:id="53" w:name="_Toc267666922"/>
      <w:bookmarkStart w:id="54" w:name="_Toc268705669"/>
      <w:bookmarkStart w:id="55" w:name="_Toc269290086"/>
      <w:bookmarkStart w:id="56" w:name="_Toc271117264"/>
      <w:r w:rsidRPr="001C108D">
        <w:rPr>
          <w:lang w:bidi="ar-SA"/>
        </w:rPr>
        <w:t>2</w:t>
      </w:r>
      <w:r w:rsidRPr="001C108D">
        <w:rPr>
          <w:rtl/>
        </w:rPr>
        <w:tab/>
      </w:r>
      <w:r w:rsidRPr="001C108D">
        <w:rPr>
          <w:rFonts w:hint="cs"/>
          <w:rtl/>
        </w:rPr>
        <w:t>التدريب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وتوزيع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الوثائق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المتوفرة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لدى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الاتحاد</w:t>
      </w:r>
      <w:bookmarkEnd w:id="50"/>
      <w:bookmarkEnd w:id="51"/>
      <w:bookmarkEnd w:id="52"/>
      <w:bookmarkEnd w:id="53"/>
      <w:bookmarkEnd w:id="54"/>
      <w:bookmarkEnd w:id="55"/>
      <w:bookmarkEnd w:id="56"/>
    </w:p>
    <w:p w:rsidR="001C108D" w:rsidRPr="001C108D" w:rsidRDefault="00B83336" w:rsidP="001C108D">
      <w:pPr>
        <w:rPr>
          <w:rtl/>
        </w:rPr>
      </w:pPr>
      <w:r w:rsidRPr="001C108D">
        <w:rPr>
          <w:rFonts w:hint="cs"/>
          <w:rtl/>
        </w:rPr>
        <w:t>لا</w:t>
      </w:r>
      <w:r w:rsidRPr="001C108D">
        <w:rPr>
          <w:rFonts w:hint="eastAsia"/>
          <w:rtl/>
        </w:rPr>
        <w:t> </w:t>
      </w:r>
      <w:r w:rsidRPr="001C108D">
        <w:rPr>
          <w:rFonts w:hint="cs"/>
          <w:rtl/>
        </w:rPr>
        <w:t>بد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من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أن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تكون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إدارة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الطيف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متوافقة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مع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أحكام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لوائح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الراديو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والاتفاقات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الإقليمية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التي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تكون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الإدارات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أطرافاً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فيها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وأحكام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اللوائح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الوطنية</w:t>
      </w:r>
      <w:r w:rsidRPr="001C108D">
        <w:rPr>
          <w:rtl/>
        </w:rPr>
        <w:t xml:space="preserve">. </w:t>
      </w:r>
      <w:r w:rsidRPr="001C108D">
        <w:rPr>
          <w:rFonts w:hint="cs"/>
          <w:rtl/>
        </w:rPr>
        <w:t>ويجب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أن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يتمكن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القائمون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على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إدارة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الطيف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من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تزويد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مستعملي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الطيف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بالمعلومات</w:t>
      </w:r>
      <w:r w:rsidRPr="001C108D">
        <w:rPr>
          <w:rtl/>
        </w:rPr>
        <w:t xml:space="preserve"> </w:t>
      </w:r>
      <w:r w:rsidRPr="001C108D">
        <w:rPr>
          <w:rFonts w:hint="cs"/>
          <w:rtl/>
        </w:rPr>
        <w:t>المناسبة</w:t>
      </w:r>
      <w:r w:rsidRPr="001C108D">
        <w:rPr>
          <w:rtl/>
        </w:rPr>
        <w:t>.</w:t>
      </w:r>
    </w:p>
    <w:p w:rsidR="003A40C9" w:rsidRPr="003A40C9" w:rsidRDefault="00B83336" w:rsidP="003A40C9">
      <w:pPr>
        <w:rPr>
          <w:rtl/>
          <w:lang w:bidi="ar-SY"/>
        </w:rPr>
      </w:pPr>
      <w:r w:rsidRPr="003A40C9">
        <w:rPr>
          <w:rFonts w:hint="cs"/>
          <w:rtl/>
        </w:rPr>
        <w:t>وتأمل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البلدان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النامية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يكون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مقدورها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الحصول على وثائق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قطاعي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وتنمية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يجب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تتاح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باللغات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الرسمية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الست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للاتحاد</w:t>
      </w:r>
      <w:r w:rsidRPr="003A40C9">
        <w:rPr>
          <w:rtl/>
        </w:rPr>
        <w:t>.</w:t>
      </w:r>
    </w:p>
    <w:p w:rsidR="003A40C9" w:rsidRPr="003A40C9" w:rsidRDefault="00B83336" w:rsidP="00C61597">
      <w:pPr>
        <w:rPr>
          <w:rtl/>
        </w:rPr>
      </w:pPr>
      <w:r w:rsidRPr="003A40C9">
        <w:rPr>
          <w:rFonts w:hint="cs"/>
          <w:rtl/>
        </w:rPr>
        <w:t>وعلاوةً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ذلك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تأمل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هذه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الدول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تتمكن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الاستفادة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تدريب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ملائم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شكل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حلقات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دراسية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متخصصة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يعقدها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كيما</w:t>
      </w:r>
      <w:r w:rsidRPr="003A40C9">
        <w:rPr>
          <w:rtl/>
        </w:rPr>
        <w:t> </w:t>
      </w:r>
      <w:r w:rsidRPr="003A40C9">
        <w:rPr>
          <w:rFonts w:hint="cs"/>
          <w:rtl/>
        </w:rPr>
        <w:t>يتمكن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القائمون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اكتساب معرفة معمقة بتوصيات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قطاع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وتقاريره وكتيباته، التي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تتطور</w:t>
      </w:r>
      <w:r w:rsidR="00C61597">
        <w:rPr>
          <w:rFonts w:hint="cs"/>
          <w:rtl/>
        </w:rPr>
        <w:t> </w:t>
      </w:r>
      <w:r w:rsidRPr="003A40C9">
        <w:rPr>
          <w:rFonts w:hint="cs"/>
          <w:rtl/>
        </w:rPr>
        <w:t>باستمرار</w:t>
      </w:r>
      <w:r w:rsidRPr="003A40C9">
        <w:rPr>
          <w:rtl/>
        </w:rPr>
        <w:t>.</w:t>
      </w:r>
    </w:p>
    <w:p w:rsidR="003A40C9" w:rsidRPr="003A40C9" w:rsidRDefault="00B83336" w:rsidP="003A40C9">
      <w:pPr>
        <w:rPr>
          <w:rtl/>
        </w:rPr>
      </w:pPr>
      <w:r w:rsidRPr="003A40C9">
        <w:rPr>
          <w:rFonts w:hint="cs"/>
          <w:rtl/>
        </w:rPr>
        <w:t>وبإمكان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خلال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مكاتبه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الإقليمية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ينشئ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نظاماً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فعّالاً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لتزويد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القائمين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الوقت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الفعلي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بمعلومات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المنشورات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الصادرة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أو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المزمع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إصدارها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المستقبل</w:t>
      </w:r>
      <w:r w:rsidRPr="003A40C9">
        <w:rPr>
          <w:rtl/>
        </w:rPr>
        <w:t>.</w:t>
      </w:r>
    </w:p>
    <w:p w:rsidR="003A40C9" w:rsidRPr="003A40C9" w:rsidRDefault="00B83336" w:rsidP="003A40C9">
      <w:pPr>
        <w:pStyle w:val="Heading1"/>
        <w:rPr>
          <w:rtl/>
        </w:rPr>
      </w:pPr>
      <w:bookmarkStart w:id="57" w:name="_Toc265155080"/>
      <w:bookmarkStart w:id="58" w:name="_Toc267317383"/>
      <w:bookmarkStart w:id="59" w:name="_Toc267664840"/>
      <w:bookmarkStart w:id="60" w:name="_Toc267666923"/>
      <w:bookmarkStart w:id="61" w:name="_Toc268705670"/>
      <w:bookmarkStart w:id="62" w:name="_Toc269290087"/>
      <w:bookmarkStart w:id="63" w:name="_Toc271117265"/>
      <w:r w:rsidRPr="003A40C9">
        <w:rPr>
          <w:lang w:bidi="ar-SA"/>
        </w:rPr>
        <w:t>3</w:t>
      </w:r>
      <w:r w:rsidRPr="003A40C9">
        <w:rPr>
          <w:rtl/>
        </w:rPr>
        <w:tab/>
      </w:r>
      <w:r w:rsidRPr="003A40C9">
        <w:rPr>
          <w:rFonts w:hint="cs"/>
          <w:rtl/>
        </w:rPr>
        <w:t>المساعدة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وضع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منهجيات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محددة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لإعداد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الجداول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الوطنية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الترددات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وإعادة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توزيع</w:t>
      </w:r>
      <w:r>
        <w:rPr>
          <w:rFonts w:hint="cs"/>
          <w:rtl/>
        </w:rPr>
        <w:t> </w:t>
      </w:r>
      <w:r w:rsidRPr="003A40C9">
        <w:rPr>
          <w:rFonts w:hint="cs"/>
          <w:rtl/>
        </w:rPr>
        <w:t>الطيف</w:t>
      </w:r>
      <w:bookmarkEnd w:id="57"/>
      <w:bookmarkEnd w:id="58"/>
      <w:bookmarkEnd w:id="59"/>
      <w:bookmarkEnd w:id="60"/>
      <w:bookmarkEnd w:id="61"/>
      <w:bookmarkEnd w:id="62"/>
      <w:bookmarkEnd w:id="63"/>
    </w:p>
    <w:p w:rsidR="003A40C9" w:rsidRPr="003A40C9" w:rsidRDefault="00B83336" w:rsidP="00A8499F">
      <w:pPr>
        <w:rPr>
          <w:rtl/>
        </w:rPr>
      </w:pPr>
      <w:r w:rsidRPr="003A40C9">
        <w:rPr>
          <w:rFonts w:hint="cs"/>
          <w:rtl/>
        </w:rPr>
        <w:t>تشكل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جداول توزيع الترددات الأساس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الذي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تستند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إليه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فهي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تبين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الخدمات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المقدمة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وفئة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استخداماتها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ويمكن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="00A8499F">
        <w:rPr>
          <w:rFonts w:hint="cs"/>
          <w:rtl/>
        </w:rPr>
        <w:t> </w:t>
      </w:r>
      <w:r w:rsidRPr="003A40C9">
        <w:rPr>
          <w:rFonts w:hint="cs"/>
          <w:rtl/>
        </w:rPr>
        <w:t>يعمل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تشجيع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الإدارات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إتاحة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الجداول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الوطنية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الترددات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عامة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الجمهور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وأصحاب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المصلحة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وتسهيل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حصول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الإدارات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المعلومات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المتوفرة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لدى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بلدان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أخرى،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ولا</w:t>
      </w:r>
      <w:r w:rsidRPr="003A40C9">
        <w:rPr>
          <w:rFonts w:hint="eastAsia"/>
          <w:rtl/>
        </w:rPr>
        <w:t> </w:t>
      </w:r>
      <w:r w:rsidRPr="003A40C9">
        <w:rPr>
          <w:rFonts w:hint="cs"/>
          <w:rtl/>
        </w:rPr>
        <w:t>سيما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طريق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إقامة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وصلات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موقع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ومواقع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الإدارات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وضعت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جداول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وطنية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الترددات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متاحة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للجمهور،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وذلك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لتمكين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البلدان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النامية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الحصول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بسرعة</w:t>
      </w:r>
      <w:r w:rsidRPr="003A40C9">
        <w:rPr>
          <w:rtl/>
        </w:rPr>
        <w:t xml:space="preserve"> وفي </w:t>
      </w:r>
      <w:r w:rsidRPr="003A40C9">
        <w:rPr>
          <w:rFonts w:hint="cs"/>
          <w:rtl/>
        </w:rPr>
        <w:t>الوقت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المناسب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lastRenderedPageBreak/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المعلومات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المتعلقة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الترددات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المستوى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الوطني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كما</w:t>
      </w:r>
      <w:r w:rsidRPr="003A40C9">
        <w:rPr>
          <w:rFonts w:hint="eastAsia"/>
          <w:rtl/>
        </w:rPr>
        <w:t> </w:t>
      </w:r>
      <w:r w:rsidRPr="003A40C9">
        <w:rPr>
          <w:rFonts w:hint="cs"/>
          <w:rtl/>
        </w:rPr>
        <w:t>يمكن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لقطاعي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وتنمية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تجميع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خطوط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توجيهية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لإعداد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الجداول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المذكورة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أعلاه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وإعادة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ضرورية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أحياناً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للسماح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بإدخال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تطبيقات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جديدة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وبمقدور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يوفر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الدعم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هذا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السياق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خلال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تجميع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خطوط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توجيهية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لتنفيذ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إعادة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بالاستناد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الخبرات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العملية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للإدارات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وإلى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التوصية</w:t>
      </w:r>
      <w:r w:rsidRPr="003A40C9">
        <w:rPr>
          <w:rtl/>
        </w:rPr>
        <w:t xml:space="preserve"> </w:t>
      </w:r>
      <w:r w:rsidRPr="003A40C9">
        <w:t>ITU</w:t>
      </w:r>
      <w:r w:rsidRPr="003A40C9">
        <w:noBreakHyphen/>
        <w:t>R SM.1603</w:t>
      </w:r>
      <w:r w:rsidRPr="003A40C9">
        <w:rPr>
          <w:rtl/>
        </w:rPr>
        <w:t xml:space="preserve"> "</w:t>
      </w:r>
      <w:r w:rsidRPr="003A40C9">
        <w:rPr>
          <w:rFonts w:hint="cs"/>
          <w:rtl/>
        </w:rPr>
        <w:t>إعادة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كنهج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الصعيد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الوطني</w:t>
      </w:r>
      <w:r w:rsidRPr="003A40C9">
        <w:rPr>
          <w:rtl/>
        </w:rPr>
        <w:t>".</w:t>
      </w:r>
    </w:p>
    <w:p w:rsidR="003A40C9" w:rsidRPr="003A40C9" w:rsidRDefault="00B83336" w:rsidP="003A40C9">
      <w:pPr>
        <w:rPr>
          <w:rtl/>
        </w:rPr>
      </w:pPr>
      <w:r w:rsidRPr="003A40C9">
        <w:rPr>
          <w:rFonts w:hint="cs"/>
          <w:rtl/>
        </w:rPr>
        <w:t>وعند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الاقتضاء،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لمكتب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تنمية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يعرض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مساعدة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خبرائه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أجل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إعداد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الجداول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الوطنية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الترددات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والتخطيط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لعمليات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إعادة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وتنفيذها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بناءً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طلب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البلدان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المعنية</w:t>
      </w:r>
      <w:r w:rsidRPr="003A40C9">
        <w:rPr>
          <w:rtl/>
        </w:rPr>
        <w:t>.</w:t>
      </w:r>
    </w:p>
    <w:p w:rsidR="003A40C9" w:rsidRPr="003A40C9" w:rsidRDefault="00B83336" w:rsidP="003A40C9">
      <w:pPr>
        <w:rPr>
          <w:rtl/>
        </w:rPr>
      </w:pPr>
      <w:r w:rsidRPr="003A40C9">
        <w:rPr>
          <w:rFonts w:hint="cs"/>
          <w:rtl/>
        </w:rPr>
        <w:t>وينبغي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يعمل،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بأقصى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قدر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ممكن،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دمج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المحتويات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ضمن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حلقاته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الدراسية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الإقليمية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بشأن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>.</w:t>
      </w:r>
    </w:p>
    <w:p w:rsidR="003A40C9" w:rsidRPr="003A40C9" w:rsidRDefault="00B83336" w:rsidP="001D7956">
      <w:pPr>
        <w:pStyle w:val="Heading1"/>
        <w:rPr>
          <w:rtl/>
        </w:rPr>
      </w:pPr>
      <w:bookmarkStart w:id="64" w:name="_Toc265155081"/>
      <w:bookmarkStart w:id="65" w:name="_Toc267317384"/>
      <w:bookmarkStart w:id="66" w:name="_Toc267664841"/>
      <w:bookmarkStart w:id="67" w:name="_Toc267666924"/>
      <w:bookmarkStart w:id="68" w:name="_Toc268705671"/>
      <w:bookmarkStart w:id="69" w:name="_Toc269290088"/>
      <w:bookmarkStart w:id="70" w:name="_Toc271117266"/>
      <w:r w:rsidRPr="003A40C9">
        <w:rPr>
          <w:lang w:bidi="ar-SA"/>
        </w:rPr>
        <w:t>4</w:t>
      </w:r>
      <w:r w:rsidRPr="003A40C9">
        <w:rPr>
          <w:rtl/>
        </w:rPr>
        <w:tab/>
      </w:r>
      <w:r w:rsidRPr="003A40C9">
        <w:rPr>
          <w:rFonts w:hint="cs"/>
          <w:rtl/>
        </w:rPr>
        <w:t>المساعدة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إنشاء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أنظمة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حاسوبية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ومراقبته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3A40C9" w:rsidRPr="003A40C9" w:rsidRDefault="00B83336" w:rsidP="003A40C9">
      <w:pPr>
        <w:rPr>
          <w:rtl/>
        </w:rPr>
      </w:pPr>
      <w:r w:rsidRPr="003A40C9">
        <w:rPr>
          <w:rFonts w:hint="cs"/>
          <w:rtl/>
        </w:rPr>
        <w:t>تسهّل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هذه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الأنظمة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القيام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بالمهام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المعتادة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ويجب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يكون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مقدور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هذه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الأنظمة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تأخذ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الاعتبار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الخصائص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المحلية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كما</w:t>
      </w:r>
      <w:r w:rsidRPr="003A40C9">
        <w:rPr>
          <w:rtl/>
        </w:rPr>
        <w:t> 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إقامة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الهياكل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التشغيلية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يتيح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تحقيق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السلاسة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المرجوة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أداء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المهام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الإدارية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الترددات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وإجراء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دراسات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تحليلية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ومراقبته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وتبعاً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للخصائص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ينفرد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بها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كل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بلد،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يوفر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الخبرة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المطلوبة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للمساعدة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تحديد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الوسائل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التقنية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والإجراءات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التشغيلية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والموارد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البشرية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اللازمة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الفعّالة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الترددي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ويمكن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يوفر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كتيب تقنيات 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بمساعدة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الحاسوب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وكتيب مراقبة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لقطاع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مبادئ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توجيهية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لإنشاء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الأنظمة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المشار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إليها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أعلاه</w:t>
      </w:r>
      <w:r w:rsidRPr="003A40C9">
        <w:rPr>
          <w:rtl/>
        </w:rPr>
        <w:t>.</w:t>
      </w:r>
    </w:p>
    <w:p w:rsidR="003A40C9" w:rsidRPr="003A40C9" w:rsidRDefault="00B83336" w:rsidP="003A40C9">
      <w:pPr>
        <w:rPr>
          <w:rtl/>
        </w:rPr>
      </w:pPr>
      <w:r w:rsidRPr="003A40C9">
        <w:rPr>
          <w:rFonts w:hint="cs"/>
          <w:rtl/>
        </w:rPr>
        <w:t>وينبغي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يحسّن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برمجية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نظام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لفائدة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البلدان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النامية</w:t>
      </w:r>
      <w:r w:rsidRPr="003A40C9">
        <w:rPr>
          <w:rtl/>
        </w:rPr>
        <w:t xml:space="preserve"> </w:t>
      </w:r>
      <w:r w:rsidRPr="003A40C9">
        <w:t>(SMS4DC)</w:t>
      </w:r>
      <w:r w:rsidRPr="003A40C9">
        <w:rPr>
          <w:rtl/>
        </w:rPr>
        <w:t xml:space="preserve"> (</w:t>
      </w:r>
      <w:r w:rsidRPr="003A40C9">
        <w:rPr>
          <w:rFonts w:hint="cs"/>
          <w:rtl/>
        </w:rPr>
        <w:t>بما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ذلك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إتاحته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باللغات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الرسمية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الأخرى</w:t>
      </w:r>
      <w:r w:rsidRPr="003A40C9">
        <w:rPr>
          <w:rtl/>
        </w:rPr>
        <w:t>)</w:t>
      </w:r>
      <w:r w:rsidRPr="003A40C9">
        <w:rPr>
          <w:rFonts w:hint="cs"/>
          <w:rtl/>
        </w:rPr>
        <w:t>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وكفالة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المساعدة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والتدريب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تنفيذ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البرمجية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إطار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الأنشطة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اليومية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تضطلع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بها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الإدارات</w:t>
      </w:r>
      <w:r w:rsidRPr="003A40C9">
        <w:rPr>
          <w:rtl/>
        </w:rPr>
        <w:t>.</w:t>
      </w:r>
    </w:p>
    <w:p w:rsidR="003A40C9" w:rsidRPr="003A40C9" w:rsidRDefault="00B83336" w:rsidP="00E14C7F">
      <w:pPr>
        <w:rPr>
          <w:rtl/>
        </w:rPr>
      </w:pPr>
      <w:r w:rsidRPr="003A40C9">
        <w:rPr>
          <w:rFonts w:hint="cs"/>
          <w:rtl/>
        </w:rPr>
        <w:t>وعلى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إسداء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المشورة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المتخصصة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لتشجيع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إدارات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البلدان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النامية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أنشطة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المراقبة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الإقليمية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أو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الدولية،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حسب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الاقتضاء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وأن</w:t>
      </w:r>
      <w:r w:rsidR="00E14C7F">
        <w:rPr>
          <w:rFonts w:hint="cs"/>
          <w:rtl/>
        </w:rPr>
        <w:t> </w:t>
      </w:r>
      <w:r w:rsidRPr="003A40C9">
        <w:rPr>
          <w:rFonts w:hint="cs"/>
          <w:rtl/>
        </w:rPr>
        <w:t>يعمل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أيضاً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تشجيع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الإدارات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ومساعدتها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إنشاء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أنظمة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إقليمية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لمراقبة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استخدامات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إذا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لزم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الأمر</w:t>
      </w:r>
      <w:r w:rsidRPr="003A40C9">
        <w:rPr>
          <w:rtl/>
        </w:rPr>
        <w:t>.</w:t>
      </w:r>
    </w:p>
    <w:p w:rsidR="003A40C9" w:rsidRPr="003A40C9" w:rsidRDefault="00B83336" w:rsidP="001D7956">
      <w:pPr>
        <w:pStyle w:val="Heading1"/>
        <w:rPr>
          <w:rtl/>
        </w:rPr>
      </w:pPr>
      <w:bookmarkStart w:id="71" w:name="_Toc265155082"/>
      <w:bookmarkStart w:id="72" w:name="_Toc267317385"/>
      <w:bookmarkStart w:id="73" w:name="_Toc267664842"/>
      <w:bookmarkStart w:id="74" w:name="_Toc267666925"/>
      <w:bookmarkStart w:id="75" w:name="_Toc268705672"/>
      <w:bookmarkStart w:id="76" w:name="_Toc269290089"/>
      <w:bookmarkStart w:id="77" w:name="_Toc271117267"/>
      <w:r w:rsidRPr="003A40C9">
        <w:rPr>
          <w:lang w:bidi="ar-SA"/>
        </w:rPr>
        <w:t>5</w:t>
      </w:r>
      <w:r w:rsidRPr="003A40C9">
        <w:rPr>
          <w:rtl/>
        </w:rPr>
        <w:tab/>
      </w:r>
      <w:r w:rsidRPr="003A40C9">
        <w:rPr>
          <w:rFonts w:hint="cs"/>
          <w:rtl/>
        </w:rPr>
        <w:t>الجوانب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الاقتصادية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والمالية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bookmarkEnd w:id="71"/>
      <w:bookmarkEnd w:id="72"/>
      <w:bookmarkEnd w:id="73"/>
      <w:bookmarkEnd w:id="74"/>
      <w:bookmarkEnd w:id="75"/>
      <w:bookmarkEnd w:id="76"/>
      <w:bookmarkEnd w:id="77"/>
    </w:p>
    <w:p w:rsidR="003A40C9" w:rsidRPr="003A40C9" w:rsidRDefault="00B83336" w:rsidP="003A40C9">
      <w:pPr>
        <w:rPr>
          <w:rtl/>
        </w:rPr>
      </w:pPr>
      <w:r w:rsidRPr="003A40C9">
        <w:rPr>
          <w:rFonts w:hint="cs"/>
          <w:rtl/>
        </w:rPr>
        <w:t>يمكن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لقطاعي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تنمية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معاً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إعطاء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أمثلة</w:t>
      </w:r>
      <w:r w:rsidRPr="003A40C9">
        <w:rPr>
          <w:rtl/>
        </w:rPr>
        <w:t>:</w:t>
      </w:r>
    </w:p>
    <w:p w:rsidR="003A40C9" w:rsidRPr="003A40C9" w:rsidRDefault="00B83336" w:rsidP="001D7956">
      <w:pPr>
        <w:pStyle w:val="enumlev1"/>
        <w:rPr>
          <w:rtl/>
        </w:rPr>
      </w:pP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أ </w:t>
      </w:r>
      <w:r w:rsidRPr="003A40C9">
        <w:rPr>
          <w:rtl/>
        </w:rPr>
        <w:t>)</w:t>
      </w:r>
      <w:r w:rsidRPr="003A40C9">
        <w:rPr>
          <w:rtl/>
        </w:rPr>
        <w:tab/>
      </w:r>
      <w:r w:rsidRPr="003A40C9">
        <w:rPr>
          <w:rFonts w:hint="eastAsia"/>
          <w:rtl/>
        </w:rPr>
        <w:t>لإطار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مرجعي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لمحاسبة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إدارة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الطيف؛</w:t>
      </w:r>
    </w:p>
    <w:p w:rsidR="003A40C9" w:rsidRPr="003A40C9" w:rsidRDefault="00B83336" w:rsidP="001D7956">
      <w:pPr>
        <w:pStyle w:val="enumlev1"/>
        <w:rPr>
          <w:rtl/>
          <w:lang w:bidi="ar-SY"/>
        </w:rPr>
      </w:pPr>
      <w:r w:rsidRPr="003A40C9">
        <w:rPr>
          <w:rFonts w:hint="eastAsia"/>
          <w:rtl/>
          <w:lang w:bidi="ar-SY"/>
        </w:rPr>
        <w:t>ب</w:t>
      </w:r>
      <w:r w:rsidRPr="003A40C9">
        <w:rPr>
          <w:rtl/>
          <w:lang w:bidi="ar-SY"/>
        </w:rPr>
        <w:t>)</w:t>
      </w:r>
      <w:r w:rsidRPr="003A40C9">
        <w:rPr>
          <w:rtl/>
          <w:lang w:bidi="ar-SY"/>
        </w:rPr>
        <w:tab/>
      </w:r>
      <w:r w:rsidRPr="003A40C9">
        <w:rPr>
          <w:rFonts w:hint="eastAsia"/>
          <w:rtl/>
          <w:lang w:bidi="ar-SY"/>
        </w:rPr>
        <w:t>لخطوط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توجيهية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تتعلق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بتنفيذ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هذه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المحاسبة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التي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قد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تكون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مفيدة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لحساب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الرسوم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الإدارية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لإدارة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الطيف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المذكورة</w:t>
      </w:r>
      <w:r w:rsidRPr="003A40C9">
        <w:rPr>
          <w:rtl/>
          <w:lang w:bidi="ar-SY"/>
        </w:rPr>
        <w:t xml:space="preserve"> في </w:t>
      </w:r>
      <w:r w:rsidRPr="00E14C7F">
        <w:rPr>
          <w:rFonts w:hint="eastAsia"/>
          <w:rtl/>
          <w:lang w:bidi="ar-SY"/>
        </w:rPr>
        <w:t>البند</w:t>
      </w:r>
      <w:r w:rsidRPr="003A40C9">
        <w:rPr>
          <w:rFonts w:hint="eastAsia"/>
          <w:rtl/>
          <w:lang w:bidi="ar-SY"/>
        </w:rPr>
        <w:t> </w:t>
      </w:r>
      <w:r w:rsidRPr="00E14C7F">
        <w:rPr>
          <w:rFonts w:hint="eastAsia"/>
          <w:i/>
          <w:iCs/>
          <w:rtl/>
          <w:lang w:bidi="ar-SY"/>
        </w:rPr>
        <w:t>ز</w:t>
      </w:r>
      <w:r w:rsidRPr="00E14C7F">
        <w:rPr>
          <w:i/>
          <w:iCs/>
          <w:rtl/>
          <w:lang w:bidi="ar-SY"/>
        </w:rPr>
        <w:t>)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من</w:t>
      </w:r>
      <w:r w:rsidRPr="003A40C9">
        <w:rPr>
          <w:rtl/>
          <w:lang w:bidi="ar-SY"/>
        </w:rPr>
        <w:t xml:space="preserve"> </w:t>
      </w:r>
      <w:r w:rsidRPr="00E14C7F">
        <w:rPr>
          <w:rFonts w:hint="eastAsia"/>
          <w:i/>
          <w:iCs/>
          <w:rtl/>
          <w:lang w:bidi="ar-SY"/>
        </w:rPr>
        <w:t>إذ</w:t>
      </w:r>
      <w:r w:rsidRPr="00E14C7F">
        <w:rPr>
          <w:i/>
          <w:iCs/>
          <w:rtl/>
          <w:lang w:bidi="ar-SY"/>
        </w:rPr>
        <w:t xml:space="preserve"> </w:t>
      </w:r>
      <w:r w:rsidRPr="00E14C7F">
        <w:rPr>
          <w:rFonts w:hint="eastAsia"/>
          <w:i/>
          <w:iCs/>
          <w:rtl/>
          <w:lang w:bidi="ar-SY"/>
        </w:rPr>
        <w:t>يعترف</w:t>
      </w:r>
      <w:r w:rsidRPr="003A40C9">
        <w:rPr>
          <w:rtl/>
          <w:lang w:bidi="ar-SY"/>
        </w:rPr>
        <w:t xml:space="preserve"> في </w:t>
      </w:r>
      <w:r w:rsidRPr="003A40C9">
        <w:rPr>
          <w:rFonts w:hint="eastAsia"/>
          <w:rtl/>
          <w:lang w:bidi="ar-SY"/>
        </w:rPr>
        <w:t>هذا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القرار؛</w:t>
      </w:r>
    </w:p>
    <w:p w:rsidR="003A40C9" w:rsidRPr="003A40C9" w:rsidRDefault="00B83336" w:rsidP="001D7956">
      <w:pPr>
        <w:pStyle w:val="enumlev1"/>
        <w:rPr>
          <w:rtl/>
        </w:rPr>
      </w:pPr>
      <w:r w:rsidRPr="003A40C9">
        <w:rPr>
          <w:rFonts w:hint="eastAsia"/>
          <w:rtl/>
          <w:lang w:bidi="ar-SY"/>
        </w:rPr>
        <w:t>ج</w:t>
      </w:r>
      <w:r w:rsidRPr="003A40C9">
        <w:rPr>
          <w:rtl/>
          <w:lang w:bidi="ar-SY"/>
        </w:rPr>
        <w:t>)</w:t>
      </w:r>
      <w:r w:rsidRPr="003A40C9">
        <w:rPr>
          <w:rtl/>
          <w:lang w:bidi="ar-SY"/>
        </w:rPr>
        <w:tab/>
      </w:r>
      <w:r w:rsidRPr="003A40C9">
        <w:rPr>
          <w:rFonts w:hint="eastAsia"/>
          <w:rtl/>
          <w:lang w:bidi="ar-SY"/>
        </w:rPr>
        <w:t>للمبادئ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التوجيهية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المتعلقة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بالأساليب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المستعملة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لتقدير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قيمة</w:t>
      </w:r>
      <w:r w:rsidRPr="003A40C9">
        <w:rPr>
          <w:rtl/>
          <w:lang w:bidi="ar-SY"/>
        </w:rPr>
        <w:t xml:space="preserve"> </w:t>
      </w:r>
      <w:r w:rsidRPr="003A40C9">
        <w:rPr>
          <w:rFonts w:hint="eastAsia"/>
          <w:rtl/>
          <w:lang w:bidi="ar-SY"/>
        </w:rPr>
        <w:t>الطيف</w:t>
      </w:r>
      <w:r w:rsidRPr="003A40C9">
        <w:rPr>
          <w:rtl/>
          <w:lang w:bidi="ar-SY"/>
        </w:rPr>
        <w:t>.</w:t>
      </w:r>
    </w:p>
    <w:p w:rsidR="003A40C9" w:rsidRPr="003A40C9" w:rsidRDefault="00B83336" w:rsidP="003A40C9">
      <w:pPr>
        <w:rPr>
          <w:rtl/>
        </w:rPr>
      </w:pPr>
      <w:r w:rsidRPr="003A40C9">
        <w:rPr>
          <w:rFonts w:hint="cs"/>
          <w:rtl/>
        </w:rPr>
        <w:t>يمكن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يواصل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تطوير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الآلية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وضعت</w:t>
      </w:r>
      <w:r w:rsidRPr="003A40C9">
        <w:rPr>
          <w:rtl/>
        </w:rPr>
        <w:t xml:space="preserve"> </w:t>
      </w:r>
      <w:r w:rsidRPr="003A40C9">
        <w:rPr>
          <w:rFonts w:hint="cs"/>
          <w:rtl/>
          <w:lang w:bidi="ar-SY"/>
        </w:rPr>
        <w:t>بموجب</w:t>
      </w:r>
      <w:r w:rsidRPr="003A40C9">
        <w:rPr>
          <w:rtl/>
        </w:rPr>
        <w:t xml:space="preserve"> </w:t>
      </w:r>
      <w:r w:rsidRPr="00E14C7F">
        <w:rPr>
          <w:rFonts w:hint="cs"/>
          <w:rtl/>
          <w:lang w:bidi="ar-SY"/>
        </w:rPr>
        <w:t>الفقرة</w:t>
      </w:r>
      <w:r w:rsidRPr="00E14C7F">
        <w:rPr>
          <w:i/>
          <w:iCs/>
          <w:rtl/>
        </w:rPr>
        <w:t xml:space="preserve"> </w:t>
      </w:r>
      <w:r w:rsidRPr="00E14C7F">
        <w:rPr>
          <w:i/>
          <w:iCs/>
        </w:rPr>
        <w:t>2</w:t>
      </w:r>
      <w:r w:rsidRPr="00E14C7F">
        <w:rPr>
          <w:i/>
          <w:iCs/>
          <w:rtl/>
        </w:rPr>
        <w:t xml:space="preserve"> </w:t>
      </w:r>
      <w:r w:rsidRPr="00E14C7F">
        <w:rPr>
          <w:rFonts w:hint="cs"/>
          <w:rtl/>
        </w:rPr>
        <w:t>من</w:t>
      </w:r>
      <w:r w:rsidRPr="00E14C7F">
        <w:rPr>
          <w:i/>
          <w:iCs/>
          <w:rtl/>
        </w:rPr>
        <w:t xml:space="preserve"> "</w:t>
      </w:r>
      <w:r w:rsidRPr="00E14C7F">
        <w:rPr>
          <w:rFonts w:hint="cs"/>
          <w:i/>
          <w:iCs/>
          <w:rtl/>
        </w:rPr>
        <w:t>يقرر</w:t>
      </w:r>
      <w:r w:rsidRPr="00E14C7F">
        <w:rPr>
          <w:i/>
          <w:iCs/>
          <w:rtl/>
        </w:rPr>
        <w:t>"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أعلاه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وذلك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لتمكين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البلدان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النامية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مما</w:t>
      </w:r>
      <w:r w:rsidRPr="003A40C9">
        <w:rPr>
          <w:rtl/>
        </w:rPr>
        <w:t> </w:t>
      </w:r>
      <w:r w:rsidRPr="003A40C9">
        <w:rPr>
          <w:rFonts w:hint="cs"/>
          <w:rtl/>
        </w:rPr>
        <w:t>يلي</w:t>
      </w:r>
      <w:r w:rsidRPr="003A40C9">
        <w:rPr>
          <w:rtl/>
        </w:rPr>
        <w:t>:</w:t>
      </w:r>
    </w:p>
    <w:p w:rsidR="003A40C9" w:rsidRPr="003A40C9" w:rsidRDefault="00B83336" w:rsidP="001D7956">
      <w:pPr>
        <w:pStyle w:val="enumlev1"/>
        <w:rPr>
          <w:rtl/>
        </w:rPr>
      </w:pPr>
      <w:r w:rsidRPr="003A40C9">
        <w:rPr>
          <w:rtl/>
        </w:rPr>
        <w:t>-</w:t>
      </w:r>
      <w:r w:rsidRPr="003A40C9">
        <w:rPr>
          <w:rtl/>
        </w:rPr>
        <w:tab/>
      </w:r>
      <w:r w:rsidRPr="003A40C9">
        <w:rPr>
          <w:rFonts w:hint="eastAsia"/>
          <w:rtl/>
          <w:lang w:bidi="ar-SY"/>
        </w:rPr>
        <w:t>المزيد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من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الاطلاع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على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ممارسات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الإدارات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الأخرى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مما</w:t>
      </w:r>
      <w:r w:rsidRPr="003A40C9">
        <w:rPr>
          <w:rtl/>
        </w:rPr>
        <w:t> </w:t>
      </w:r>
      <w:r w:rsidRPr="003A40C9">
        <w:rPr>
          <w:rFonts w:hint="eastAsia"/>
          <w:rtl/>
          <w:lang w:bidi="ar-SY"/>
        </w:rPr>
        <w:t>يعود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عليها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بالفائدة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من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أجل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تعريف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سياسة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لرسوم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الترددات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تأخذ</w:t>
      </w:r>
      <w:r w:rsidRPr="003A40C9">
        <w:rPr>
          <w:rtl/>
        </w:rPr>
        <w:t xml:space="preserve"> في </w:t>
      </w:r>
      <w:r w:rsidRPr="003A40C9">
        <w:rPr>
          <w:rFonts w:hint="eastAsia"/>
          <w:rtl/>
          <w:lang w:bidi="ar-SY"/>
        </w:rPr>
        <w:t>الاعتبار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خصائص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كل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بلد؛</w:t>
      </w:r>
      <w:r w:rsidRPr="003A40C9">
        <w:rPr>
          <w:rtl/>
        </w:rPr>
        <w:t xml:space="preserve"> </w:t>
      </w:r>
    </w:p>
    <w:p w:rsidR="003A40C9" w:rsidRPr="003A40C9" w:rsidRDefault="00B83336" w:rsidP="001D7956">
      <w:pPr>
        <w:pStyle w:val="enumlev1"/>
        <w:rPr>
          <w:rtl/>
        </w:rPr>
      </w:pPr>
      <w:r w:rsidRPr="003A40C9">
        <w:rPr>
          <w:rtl/>
        </w:rPr>
        <w:t>-</w:t>
      </w:r>
      <w:r w:rsidRPr="003A40C9">
        <w:rPr>
          <w:rtl/>
        </w:rPr>
        <w:tab/>
      </w:r>
      <w:r w:rsidRPr="003A40C9">
        <w:rPr>
          <w:rFonts w:hint="eastAsia"/>
          <w:rtl/>
          <w:lang w:bidi="ar-SY"/>
        </w:rPr>
        <w:t>تحديد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الموارد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المالية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التي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يتعين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تخصيصها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لإدارة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الطيف</w:t>
      </w:r>
      <w:r w:rsidRPr="003A40C9">
        <w:rPr>
          <w:rtl/>
        </w:rPr>
        <w:t xml:space="preserve"> في </w:t>
      </w:r>
      <w:r w:rsidRPr="003A40C9">
        <w:rPr>
          <w:rFonts w:hint="eastAsia"/>
          <w:rtl/>
          <w:lang w:bidi="ar-SY"/>
        </w:rPr>
        <w:t>الميزانيتين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التشغيلية</w:t>
      </w:r>
      <w:r w:rsidRPr="003A40C9">
        <w:rPr>
          <w:rtl/>
        </w:rPr>
        <w:t xml:space="preserve"> </w:t>
      </w:r>
      <w:r w:rsidRPr="003A40C9">
        <w:rPr>
          <w:rFonts w:hint="eastAsia"/>
          <w:rtl/>
          <w:lang w:bidi="ar-SY"/>
        </w:rPr>
        <w:t>والاستثمارية</w:t>
      </w:r>
      <w:r w:rsidRPr="003A40C9">
        <w:rPr>
          <w:rtl/>
        </w:rPr>
        <w:t>.</w:t>
      </w:r>
    </w:p>
    <w:p w:rsidR="003A40C9" w:rsidRPr="003A40C9" w:rsidRDefault="00B83336" w:rsidP="00080D3C">
      <w:pPr>
        <w:pStyle w:val="Heading1"/>
        <w:rPr>
          <w:rtl/>
        </w:rPr>
      </w:pPr>
      <w:bookmarkStart w:id="78" w:name="_Toc265155083"/>
      <w:bookmarkStart w:id="79" w:name="_Toc267317386"/>
      <w:bookmarkStart w:id="80" w:name="_Toc267664843"/>
      <w:bookmarkStart w:id="81" w:name="_Toc267666926"/>
      <w:bookmarkStart w:id="82" w:name="_Toc268705673"/>
      <w:bookmarkStart w:id="83" w:name="_Toc269290090"/>
      <w:bookmarkStart w:id="84" w:name="_Toc271117268"/>
      <w:r w:rsidRPr="003A40C9">
        <w:rPr>
          <w:lang w:bidi="ar-SA"/>
        </w:rPr>
        <w:t>6</w:t>
      </w:r>
      <w:r w:rsidRPr="003A40C9">
        <w:rPr>
          <w:rtl/>
        </w:rPr>
        <w:tab/>
      </w:r>
      <w:r w:rsidRPr="003A40C9">
        <w:rPr>
          <w:rFonts w:hint="cs"/>
          <w:rtl/>
        </w:rPr>
        <w:t>المساعدة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الأعمال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التحضيرية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للمؤتمرات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العالمية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 xml:space="preserve"> وفي </w:t>
      </w:r>
      <w:r w:rsidRPr="003A40C9">
        <w:rPr>
          <w:rFonts w:hint="cs"/>
          <w:rtl/>
        </w:rPr>
        <w:t>متابعة</w:t>
      </w:r>
      <w:r w:rsidRPr="003A40C9">
        <w:rPr>
          <w:rtl/>
        </w:rPr>
        <w:t xml:space="preserve"> </w:t>
      </w:r>
      <w:bookmarkEnd w:id="78"/>
      <w:bookmarkEnd w:id="79"/>
      <w:bookmarkEnd w:id="80"/>
      <w:bookmarkEnd w:id="81"/>
      <w:bookmarkEnd w:id="82"/>
      <w:bookmarkEnd w:id="83"/>
      <w:bookmarkEnd w:id="84"/>
      <w:ins w:id="85" w:author="Elbahnassawy, Ganat" w:date="2017-09-04T14:50:00Z">
        <w:r w:rsidR="00E14C7F">
          <w:rPr>
            <w:rFonts w:hint="cs"/>
            <w:rtl/>
          </w:rPr>
          <w:t>و</w:t>
        </w:r>
        <w:r w:rsidR="00E14C7F" w:rsidRPr="003A40C9">
          <w:rPr>
            <w:rFonts w:hint="cs"/>
            <w:rtl/>
          </w:rPr>
          <w:t>تنفيذ</w:t>
        </w:r>
        <w:r w:rsidR="00E14C7F">
          <w:rPr>
            <w:rFonts w:hint="cs"/>
            <w:rtl/>
          </w:rPr>
          <w:t> </w:t>
        </w:r>
      </w:ins>
      <w:r w:rsidR="00080D3C">
        <w:rPr>
          <w:rFonts w:hint="cs"/>
          <w:rtl/>
        </w:rPr>
        <w:t>قراراتها</w:t>
      </w:r>
    </w:p>
    <w:p w:rsidR="003A40C9" w:rsidRPr="003A40C9" w:rsidRDefault="00B83336" w:rsidP="003A40C9">
      <w:pPr>
        <w:rPr>
          <w:rtl/>
        </w:rPr>
      </w:pPr>
      <w:r w:rsidRPr="003A40C9">
        <w:rPr>
          <w:rFonts w:hint="cs"/>
          <w:rtl/>
        </w:rPr>
        <w:t>تقديم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مقترحات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مشتركة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وسيلة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تكفل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مراعاة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الاحتياجات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الإقليمية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ويستطيع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جانب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المنظمات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الإقليمية،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توفير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الحافز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إقامة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وإدارة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الهياكل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التحضيرية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الإقليمية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ودون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الإقليمية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للمؤتمرات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العالمية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>.</w:t>
      </w:r>
    </w:p>
    <w:p w:rsidR="003A40C9" w:rsidRDefault="00B83336" w:rsidP="00A8499F">
      <w:pPr>
        <w:rPr>
          <w:ins w:id="86" w:author="Elbahnassawy, Ganat" w:date="2017-09-04T14:39:00Z"/>
          <w:rtl/>
        </w:rPr>
      </w:pPr>
      <w:r w:rsidRPr="003A40C9">
        <w:rPr>
          <w:rFonts w:hint="cs"/>
          <w:rtl/>
        </w:rPr>
        <w:lastRenderedPageBreak/>
        <w:t>ويمكن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يعمد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مكتب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وبدعم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المنظمات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الإقليمية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ودون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الإقليمية،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إبراز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الخطوط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العريضة</w:t>
      </w:r>
      <w:r w:rsidRPr="003A40C9">
        <w:rPr>
          <w:rtl/>
        </w:rPr>
        <w:t xml:space="preserve"> </w:t>
      </w:r>
      <w:r w:rsidR="00A8499F">
        <w:rPr>
          <w:rFonts w:hint="cs"/>
          <w:rtl/>
        </w:rPr>
        <w:t>للقرارات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تتخذها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المؤتمرات،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مساهمةً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منه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إقامة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آلية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لمتابعة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تنفيذ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هذه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القرارات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الصعيدين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الوطني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والإقليمي</w:t>
      </w:r>
      <w:r w:rsidRPr="003A40C9">
        <w:rPr>
          <w:rtl/>
        </w:rPr>
        <w:t>.</w:t>
      </w:r>
    </w:p>
    <w:p w:rsidR="00A8499F" w:rsidRPr="003A40C9" w:rsidRDefault="00A8499F" w:rsidP="00490B00">
      <w:pPr>
        <w:rPr>
          <w:rtl/>
        </w:rPr>
      </w:pPr>
      <w:ins w:id="87" w:author="Elbahnassawy, Ganat" w:date="2017-09-04T14:39:00Z">
        <w:r>
          <w:rPr>
            <w:rFonts w:hint="cs"/>
            <w:rtl/>
          </w:rPr>
          <w:t xml:space="preserve">ويبدو أن تنفيذ هذه القرارات يتسم بالتعقيد الشديد بالنسبة إلى بعض البلدان، وخصوصاً البلدان النامية، نظراً إلى استخدام نطاقات التردد من جانب خدمات </w:t>
        </w:r>
      </w:ins>
      <w:ins w:id="88" w:author="Elbahnassawy, Ganat" w:date="2017-09-04T14:40:00Z">
        <w:r>
          <w:rPr>
            <w:rFonts w:hint="cs"/>
            <w:rtl/>
          </w:rPr>
          <w:t>للاتصالات الراديوية قائمة منذ أمد بعيد. ولذلك، من الضروري تشجيع تنفيذ النتائج ذات</w:t>
        </w:r>
        <w:r>
          <w:rPr>
            <w:rFonts w:hint="eastAsia"/>
            <w:rtl/>
          </w:rPr>
          <w:t> </w:t>
        </w:r>
        <w:r>
          <w:rPr>
            <w:rFonts w:hint="cs"/>
            <w:rtl/>
          </w:rPr>
          <w:t>الصلة للمؤتمرات العالمية للاتصالات الراديوية.</w:t>
        </w:r>
      </w:ins>
    </w:p>
    <w:p w:rsidR="003A40C9" w:rsidRPr="003A40C9" w:rsidRDefault="00B83336" w:rsidP="00F95CFD">
      <w:pPr>
        <w:pStyle w:val="Heading1"/>
        <w:rPr>
          <w:rtl/>
        </w:rPr>
      </w:pPr>
      <w:bookmarkStart w:id="89" w:name="_Toc265155084"/>
      <w:bookmarkStart w:id="90" w:name="_Toc267317387"/>
      <w:bookmarkStart w:id="91" w:name="_Toc267664844"/>
      <w:bookmarkStart w:id="92" w:name="_Toc267666927"/>
      <w:bookmarkStart w:id="93" w:name="_Toc268705674"/>
      <w:bookmarkStart w:id="94" w:name="_Toc269290091"/>
      <w:bookmarkStart w:id="95" w:name="_Toc271117269"/>
      <w:r w:rsidRPr="003A40C9">
        <w:rPr>
          <w:lang w:bidi="ar-SA"/>
        </w:rPr>
        <w:t>7</w:t>
      </w:r>
      <w:r w:rsidRPr="003A40C9">
        <w:rPr>
          <w:rtl/>
        </w:rPr>
        <w:tab/>
      </w:r>
      <w:r w:rsidRPr="003A40C9">
        <w:rPr>
          <w:rFonts w:hint="cs"/>
          <w:rtl/>
        </w:rPr>
        <w:t>المساعدة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للمشاركة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أعمال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لجان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الدراسات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ذات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الصلة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التابعة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لقطاع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وفي </w:t>
      </w:r>
      <w:r w:rsidRPr="003A40C9">
        <w:rPr>
          <w:rFonts w:hint="cs"/>
          <w:rtl/>
        </w:rPr>
        <w:t>أنشطة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فرق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العمل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التابعة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لها</w:t>
      </w:r>
      <w:bookmarkEnd w:id="89"/>
      <w:bookmarkEnd w:id="90"/>
      <w:bookmarkEnd w:id="91"/>
      <w:bookmarkEnd w:id="92"/>
      <w:bookmarkEnd w:id="93"/>
      <w:bookmarkEnd w:id="94"/>
      <w:bookmarkEnd w:id="95"/>
    </w:p>
    <w:p w:rsidR="003A40C9" w:rsidRPr="003A40C9" w:rsidRDefault="00B83336" w:rsidP="003A40C9">
      <w:pPr>
        <w:rPr>
          <w:rtl/>
        </w:rPr>
      </w:pPr>
      <w:r w:rsidRPr="003A40C9">
        <w:rPr>
          <w:rFonts w:hint="cs"/>
          <w:rtl/>
        </w:rPr>
        <w:t>تؤدي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لجان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الدراسات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دوراً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أساسياً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صياغة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التوصيات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لها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أثر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كبير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مجتمع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بأسره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وبالتالي،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الضروري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تشارك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البلدان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النامية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أعمال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هذه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اللجان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حتى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تؤخذ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الاعتبار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الخصائص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تنفرد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بها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ولضمان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المشاركة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الفعّالة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لتلك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البلدان،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يساعد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خلال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مكاتبه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الإقليمية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تسيير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وتنظيم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شبكة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دون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إقليمية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تضم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منسقين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مسؤولين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للمسائل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قيد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الدراسة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قطاع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الاتصالات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الراديوية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ويمكن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كذلك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يوفر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مساعدة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مالية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تكفل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مشاركة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المنسقين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اجتماعات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لجان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الدراسات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هذا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القطاع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وينبغي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أيضاً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للمنسقين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المعينين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لهذه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المناطق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المختلفة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يساهموا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الوفاء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بالاحتياجات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المطلوبة</w:t>
      </w:r>
      <w:r w:rsidRPr="003A40C9">
        <w:rPr>
          <w:rtl/>
        </w:rPr>
        <w:t>.</w:t>
      </w:r>
    </w:p>
    <w:p w:rsidR="003A40C9" w:rsidRPr="003A40C9" w:rsidRDefault="00B83336" w:rsidP="00F95CFD">
      <w:pPr>
        <w:pStyle w:val="Heading1"/>
        <w:rPr>
          <w:rtl/>
        </w:rPr>
      </w:pPr>
      <w:r w:rsidRPr="003A40C9">
        <w:rPr>
          <w:lang w:bidi="ar-SA"/>
        </w:rPr>
        <w:t>8</w:t>
      </w:r>
      <w:r w:rsidRPr="003A40C9">
        <w:rPr>
          <w:rtl/>
        </w:rPr>
        <w:tab/>
      </w:r>
      <w:r w:rsidRPr="003A40C9">
        <w:rPr>
          <w:rFonts w:hint="cs"/>
          <w:rtl/>
        </w:rPr>
        <w:t>الانتقال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إلى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الإذاعة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التلفزيونية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الرقمية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للأرض</w:t>
      </w:r>
    </w:p>
    <w:p w:rsidR="003A40C9" w:rsidRPr="003A40C9" w:rsidRDefault="00B83336" w:rsidP="003A40C9">
      <w:pPr>
        <w:rPr>
          <w:rtl/>
        </w:rPr>
      </w:pPr>
      <w:r w:rsidRPr="003A40C9">
        <w:rPr>
          <w:rFonts w:hint="eastAsia"/>
          <w:rtl/>
        </w:rPr>
        <w:t>تمر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معظم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البلدان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النامية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الآن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بمرحلة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الانتقال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الإذاعة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التلفزيونية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التماثلية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للأرض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إلى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الإذاعة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التلفزيونية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الرقمية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للأرض</w:t>
      </w:r>
      <w:r w:rsidRPr="003A40C9">
        <w:rPr>
          <w:rtl/>
        </w:rPr>
        <w:t xml:space="preserve">. </w:t>
      </w:r>
      <w:r w:rsidRPr="003A40C9">
        <w:rPr>
          <w:rFonts w:hint="eastAsia"/>
          <w:rtl/>
        </w:rPr>
        <w:t>وبالتالي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هناك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حاجة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إلى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مساعدة</w:t>
      </w:r>
      <w:r w:rsidRPr="003A40C9">
        <w:rPr>
          <w:rtl/>
        </w:rPr>
        <w:t xml:space="preserve"> في </w:t>
      </w:r>
      <w:r w:rsidRPr="003A40C9">
        <w:rPr>
          <w:rFonts w:hint="eastAsia"/>
          <w:rtl/>
        </w:rPr>
        <w:t>العديد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المواضيع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بما</w:t>
      </w:r>
      <w:r w:rsidRPr="003A40C9">
        <w:rPr>
          <w:rtl/>
        </w:rPr>
        <w:t xml:space="preserve"> في </w:t>
      </w:r>
      <w:r w:rsidRPr="003A40C9">
        <w:rPr>
          <w:rFonts w:hint="eastAsia"/>
          <w:rtl/>
        </w:rPr>
        <w:t>ذلك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تخطيط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الترددات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وسيناريوهات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الخدمة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واختيار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التكنولوجيا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والتي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تؤثر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بدورها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جميعاً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على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كفاءة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استخدام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الطيف،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وما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ينتج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عن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ذلك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مكاسب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رقمية</w:t>
      </w:r>
      <w:r w:rsidRPr="003A40C9">
        <w:rPr>
          <w:rtl/>
        </w:rPr>
        <w:t>.</w:t>
      </w:r>
    </w:p>
    <w:p w:rsidR="003A40C9" w:rsidRPr="003A40C9" w:rsidRDefault="00B83336" w:rsidP="00F95CFD">
      <w:pPr>
        <w:pStyle w:val="Heading1"/>
        <w:rPr>
          <w:rtl/>
        </w:rPr>
      </w:pPr>
      <w:r w:rsidRPr="003A40C9">
        <w:rPr>
          <w:lang w:bidi="ar-SA"/>
        </w:rPr>
        <w:t>9</w:t>
      </w:r>
      <w:r w:rsidRPr="003A40C9">
        <w:rPr>
          <w:rtl/>
        </w:rPr>
        <w:tab/>
      </w:r>
      <w:r w:rsidRPr="003A40C9">
        <w:rPr>
          <w:rFonts w:hint="eastAsia"/>
          <w:rtl/>
        </w:rPr>
        <w:t>المساعدة</w:t>
      </w:r>
      <w:r w:rsidRPr="003A40C9">
        <w:rPr>
          <w:rtl/>
        </w:rPr>
        <w:t xml:space="preserve"> في </w:t>
      </w:r>
      <w:r w:rsidRPr="003A40C9">
        <w:rPr>
          <w:rFonts w:hint="eastAsia"/>
          <w:rtl/>
        </w:rPr>
        <w:t>تحديد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أكثر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الوسائل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كفاءة</w:t>
      </w:r>
      <w:r w:rsidRPr="003A40C9">
        <w:rPr>
          <w:rtl/>
        </w:rPr>
        <w:t xml:space="preserve"> في </w:t>
      </w:r>
      <w:r w:rsidRPr="003A40C9">
        <w:rPr>
          <w:rFonts w:hint="eastAsia"/>
          <w:rtl/>
        </w:rPr>
        <w:t>استعمال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المكاسب</w:t>
      </w:r>
      <w:r w:rsidRPr="003A40C9">
        <w:rPr>
          <w:rtl/>
        </w:rPr>
        <w:t xml:space="preserve"> </w:t>
      </w:r>
      <w:r w:rsidRPr="003A40C9">
        <w:rPr>
          <w:rFonts w:hint="eastAsia"/>
          <w:rtl/>
        </w:rPr>
        <w:t>الرقمية</w:t>
      </w:r>
    </w:p>
    <w:p w:rsidR="003A40C9" w:rsidRPr="003A40C9" w:rsidRDefault="00B83336" w:rsidP="003A40C9">
      <w:pPr>
        <w:rPr>
          <w:rtl/>
        </w:rPr>
      </w:pPr>
      <w:r w:rsidRPr="003A40C9">
        <w:rPr>
          <w:rFonts w:hint="cs"/>
          <w:rtl/>
        </w:rPr>
        <w:t>سيكون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لدى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البلدان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النامية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بعد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انتهاء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عملية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الانتقال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الرقمي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أجزاء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الطيف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القيّم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للغاية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الذي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تحريره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والمعروف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باسم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المكاسب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الرقمية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وتجرى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مناقشات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مختلفة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بشأن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أمثل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طريقة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لإعادة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توزيع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الأجزاء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ذات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الصلة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هذه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النطاقات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واستعمالها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بكفاءة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أكبر</w:t>
      </w:r>
      <w:r w:rsidRPr="003A40C9">
        <w:rPr>
          <w:rtl/>
        </w:rPr>
        <w:t xml:space="preserve">. </w:t>
      </w:r>
      <w:r w:rsidRPr="003A40C9">
        <w:rPr>
          <w:rFonts w:hint="cs"/>
          <w:rtl/>
        </w:rPr>
        <w:t>ومن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أجل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تعظيم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كل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من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الآثار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الاقتصادية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والاجتماعية،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يتعين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النظر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إدراج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حالات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الاستعمال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وأفضل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الممارسات</w:t>
      </w:r>
      <w:r w:rsidRPr="003A40C9">
        <w:rPr>
          <w:rtl/>
        </w:rPr>
        <w:t xml:space="preserve"> في </w:t>
      </w:r>
      <w:r w:rsidRPr="003A40C9">
        <w:rPr>
          <w:rFonts w:hint="cs"/>
          <w:rtl/>
        </w:rPr>
        <w:t>مكتبة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الاتحاد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وعقد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ورش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عمل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دولية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وإقليمية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بشأن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هذا</w:t>
      </w:r>
      <w:r w:rsidRPr="003A40C9">
        <w:rPr>
          <w:rtl/>
        </w:rPr>
        <w:t xml:space="preserve"> </w:t>
      </w:r>
      <w:r w:rsidRPr="003A40C9">
        <w:rPr>
          <w:rFonts w:hint="cs"/>
          <w:rtl/>
        </w:rPr>
        <w:t>الموضوع على أساس منتظم</w:t>
      </w:r>
      <w:r w:rsidRPr="003A40C9">
        <w:rPr>
          <w:rtl/>
        </w:rPr>
        <w:t>.</w:t>
      </w:r>
    </w:p>
    <w:p w:rsidR="00F95CFD" w:rsidRPr="00F95CFD" w:rsidRDefault="00B83336" w:rsidP="00F95CFD">
      <w:pPr>
        <w:pStyle w:val="Heading1"/>
        <w:rPr>
          <w:rtl/>
        </w:rPr>
      </w:pPr>
      <w:r w:rsidRPr="00F95CFD">
        <w:rPr>
          <w:lang w:bidi="ar-SA"/>
        </w:rPr>
        <w:t>10</w:t>
      </w:r>
      <w:r w:rsidRPr="00F95CFD">
        <w:rPr>
          <w:rtl/>
        </w:rPr>
        <w:tab/>
      </w:r>
      <w:r w:rsidRPr="00F95CFD">
        <w:rPr>
          <w:rFonts w:hint="cs"/>
          <w:rtl/>
        </w:rPr>
        <w:t>النُهج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الجديدة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للنفاذ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إلى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الطيف</w:t>
      </w:r>
    </w:p>
    <w:p w:rsidR="00F95CFD" w:rsidRPr="00F95CFD" w:rsidRDefault="00B83336" w:rsidP="00F95CFD">
      <w:pPr>
        <w:rPr>
          <w:rtl/>
        </w:rPr>
      </w:pPr>
      <w:r w:rsidRPr="00F95CFD">
        <w:rPr>
          <w:rFonts w:hint="cs"/>
          <w:rtl/>
        </w:rPr>
        <w:t>يؤدي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الطلب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المستمر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على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معدلات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البيانات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العالية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إلى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ضغط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على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الموارد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المحدودة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الطيف</w:t>
      </w:r>
      <w:r w:rsidRPr="00F95CFD">
        <w:rPr>
          <w:rtl/>
        </w:rPr>
        <w:t xml:space="preserve">. </w:t>
      </w:r>
      <w:r w:rsidRPr="00F95CFD">
        <w:rPr>
          <w:rFonts w:hint="cs"/>
          <w:rtl/>
        </w:rPr>
        <w:t>وعلى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البلدان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النامية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أن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تكون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على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علم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بالخطط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المبتكرة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لتحسين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كفاءة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توزيع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الطيف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واستعمال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الطيف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خلال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الدورات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التدريبية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والحلقات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الدراسية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ودراسات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الحالة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بشأن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النشر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الفعلي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والتجارب</w:t>
      </w:r>
      <w:r w:rsidRPr="00F95CFD">
        <w:rPr>
          <w:rtl/>
        </w:rPr>
        <w:t xml:space="preserve">. </w:t>
      </w:r>
      <w:r w:rsidRPr="00F95CFD">
        <w:rPr>
          <w:rFonts w:hint="cs"/>
          <w:rtl/>
        </w:rPr>
        <w:t>وتشتمل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المجالات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ذات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الأهمية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الخاصة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على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ما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يلي</w:t>
      </w:r>
      <w:r w:rsidRPr="00F95CFD">
        <w:rPr>
          <w:rtl/>
        </w:rPr>
        <w:t>:</w:t>
      </w:r>
    </w:p>
    <w:p w:rsidR="00F95CFD" w:rsidRPr="00F95CFD" w:rsidRDefault="00B83336" w:rsidP="00F95CFD">
      <w:pPr>
        <w:pStyle w:val="enumlev1"/>
        <w:rPr>
          <w:rtl/>
        </w:rPr>
      </w:pPr>
      <w:r w:rsidRPr="00F95CFD">
        <w:rPr>
          <w:rtl/>
        </w:rPr>
        <w:t>-</w:t>
      </w:r>
      <w:r w:rsidRPr="00F95CFD">
        <w:rPr>
          <w:rtl/>
        </w:rPr>
        <w:tab/>
      </w:r>
      <w:r w:rsidRPr="00F95CFD">
        <w:rPr>
          <w:rFonts w:hint="cs"/>
          <w:rtl/>
        </w:rPr>
        <w:t>تبادل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المعلومات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وأفضل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الممارسات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بشأن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استعمال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نُهج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النفاذ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الدينامي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إلى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الطيف</w:t>
      </w:r>
      <w:r w:rsidRPr="00F95CFD">
        <w:rPr>
          <w:rtl/>
        </w:rPr>
        <w:t xml:space="preserve"> </w:t>
      </w:r>
      <w:r w:rsidRPr="00F95CFD">
        <w:t>(DSA)</w:t>
      </w:r>
      <w:r w:rsidRPr="00F95CFD">
        <w:rPr>
          <w:rFonts w:hint="cs"/>
          <w:rtl/>
        </w:rPr>
        <w:t>؛</w:t>
      </w:r>
    </w:p>
    <w:p w:rsidR="00F95CFD" w:rsidRPr="00F95CFD" w:rsidRDefault="00B83336" w:rsidP="00F95CFD">
      <w:pPr>
        <w:pStyle w:val="enumlev1"/>
        <w:rPr>
          <w:rtl/>
        </w:rPr>
      </w:pPr>
      <w:r w:rsidRPr="00F95CFD">
        <w:rPr>
          <w:rtl/>
        </w:rPr>
        <w:t>-</w:t>
      </w:r>
      <w:r w:rsidRPr="00F95CFD">
        <w:rPr>
          <w:rtl/>
        </w:rPr>
        <w:tab/>
      </w:r>
      <w:r w:rsidRPr="00F95CFD">
        <w:rPr>
          <w:rFonts w:hint="cs"/>
          <w:rtl/>
        </w:rPr>
        <w:t>النشرات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المتعلقة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بإمكانية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تطبيق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نُهج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النفاذ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الدينامي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إلى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الطيف</w:t>
      </w:r>
      <w:r w:rsidRPr="00F95CFD">
        <w:rPr>
          <w:rtl/>
        </w:rPr>
        <w:t xml:space="preserve"> </w:t>
      </w:r>
      <w:r w:rsidRPr="00F95CFD">
        <w:t>(DSA)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لتوفير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الخدمات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بشكل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أفضل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وبطريقة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أكثر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فعالية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حيث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التكاليف</w:t>
      </w:r>
      <w:r w:rsidRPr="00F95CFD">
        <w:rPr>
          <w:rtl/>
        </w:rPr>
        <w:t>.</w:t>
      </w:r>
    </w:p>
    <w:p w:rsidR="00F95CFD" w:rsidRPr="00F95CFD" w:rsidRDefault="00B83336" w:rsidP="00F95CFD">
      <w:pPr>
        <w:pStyle w:val="Heading1"/>
        <w:rPr>
          <w:rtl/>
        </w:rPr>
      </w:pPr>
      <w:r w:rsidRPr="00F95CFD">
        <w:rPr>
          <w:lang w:bidi="ar-SA"/>
        </w:rPr>
        <w:lastRenderedPageBreak/>
        <w:t>11</w:t>
      </w:r>
      <w:r w:rsidRPr="00F95CFD">
        <w:rPr>
          <w:rtl/>
        </w:rPr>
        <w:tab/>
      </w:r>
      <w:r w:rsidRPr="00F95CFD">
        <w:rPr>
          <w:rFonts w:hint="cs"/>
          <w:rtl/>
        </w:rPr>
        <w:t>منح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تراخيص استعمال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الطيف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عبر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الإنترنت</w:t>
      </w:r>
    </w:p>
    <w:p w:rsidR="00F95CFD" w:rsidRPr="00F95CFD" w:rsidRDefault="00B83336" w:rsidP="00F95CFD">
      <w:pPr>
        <w:rPr>
          <w:rtl/>
        </w:rPr>
      </w:pPr>
      <w:r w:rsidRPr="00F95CFD">
        <w:rPr>
          <w:rFonts w:hint="cs"/>
          <w:rtl/>
        </w:rPr>
        <w:t>كجزء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الحكومة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الذكية،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تقدم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العديد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الخدمات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العامة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بشكل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متزايد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خلال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منصات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متنقلة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وعلى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الإنترنت</w:t>
      </w:r>
      <w:r w:rsidRPr="00F95CFD">
        <w:rPr>
          <w:rtl/>
        </w:rPr>
        <w:t xml:space="preserve">. </w:t>
      </w:r>
      <w:r w:rsidRPr="00F95CFD">
        <w:rPr>
          <w:rFonts w:hint="cs"/>
          <w:rtl/>
        </w:rPr>
        <w:t>ويمكن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أيضاً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أتمتة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عملية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منح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تراخيص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استعمال الطيف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وإتاحة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عملية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الحصول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على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طلبات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استعمال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الطيف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على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الإنترنت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وعلى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الأجهزة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الذكية</w:t>
      </w:r>
      <w:r w:rsidRPr="00F95CFD">
        <w:rPr>
          <w:rtl/>
        </w:rPr>
        <w:t xml:space="preserve">. </w:t>
      </w:r>
      <w:r w:rsidRPr="00F95CFD">
        <w:rPr>
          <w:rFonts w:hint="cs"/>
          <w:rtl/>
        </w:rPr>
        <w:t>ويمكن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تقديم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دورات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تدريبية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وإجراء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دراسات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حالة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للبدان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النامية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لكي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تستفيد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من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خبرة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البلدان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التي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استخدمت مثل</w:t>
      </w:r>
      <w:r w:rsidRPr="00F95CFD">
        <w:rPr>
          <w:rtl/>
        </w:rPr>
        <w:t xml:space="preserve"> </w:t>
      </w:r>
      <w:r w:rsidRPr="00F95CFD">
        <w:rPr>
          <w:rFonts w:hint="cs"/>
          <w:rtl/>
        </w:rPr>
        <w:t>هذه</w:t>
      </w:r>
      <w:r>
        <w:rPr>
          <w:rFonts w:hint="cs"/>
          <w:rtl/>
        </w:rPr>
        <w:t> </w:t>
      </w:r>
      <w:r w:rsidRPr="00F95CFD">
        <w:rPr>
          <w:rFonts w:hint="cs"/>
          <w:rtl/>
        </w:rPr>
        <w:t>الأنظمة</w:t>
      </w:r>
      <w:r w:rsidRPr="00F95CFD">
        <w:rPr>
          <w:rtl/>
        </w:rPr>
        <w:t>.</w:t>
      </w:r>
    </w:p>
    <w:p w:rsidR="000D443F" w:rsidRDefault="000D443F">
      <w:pPr>
        <w:pStyle w:val="Reasons"/>
        <w:rPr>
          <w:rtl/>
          <w:lang w:bidi="ar-EG"/>
        </w:rPr>
      </w:pPr>
    </w:p>
    <w:p w:rsidR="00B83336" w:rsidRPr="00B83336" w:rsidRDefault="00FD163A" w:rsidP="00E14C7F">
      <w:pPr>
        <w:spacing w:before="600"/>
        <w:jc w:val="center"/>
      </w:pPr>
      <w:r>
        <w:rPr>
          <w:rFonts w:hint="cs"/>
          <w:rtl/>
        </w:rPr>
        <w:t>___________</w:t>
      </w:r>
    </w:p>
    <w:sectPr w:rsidR="00B83336" w:rsidRPr="00B833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47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0E1" w:rsidRDefault="007040E1" w:rsidP="00E07379">
      <w:pPr>
        <w:spacing w:before="0" w:line="240" w:lineRule="auto"/>
      </w:pPr>
      <w:r>
        <w:separator/>
      </w:r>
    </w:p>
  </w:endnote>
  <w:endnote w:type="continuationSeparator" w:id="0">
    <w:p w:rsidR="007040E1" w:rsidRDefault="007040E1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B00" w:rsidRDefault="00490B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D1" w:rsidRPr="002D4DD1" w:rsidRDefault="002D4DD1" w:rsidP="00AF3B75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</w:rPr>
    </w:pPr>
    <w:bookmarkStart w:id="99" w:name="_GoBack"/>
    <w:bookmarkEnd w:id="99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tblLook w:val="04A0" w:firstRow="1" w:lastRow="0" w:firstColumn="1" w:lastColumn="0" w:noHBand="0" w:noVBand="1"/>
    </w:tblPr>
    <w:tblGrid>
      <w:gridCol w:w="1417"/>
      <w:gridCol w:w="1936"/>
      <w:gridCol w:w="6286"/>
    </w:tblGrid>
    <w:tr w:rsidR="003D265C" w:rsidRPr="003D265C" w:rsidTr="003D265C"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3D265C" w:rsidRPr="003D265C" w:rsidRDefault="003D265C" w:rsidP="007642AA">
          <w:pPr>
            <w:tabs>
              <w:tab w:val="clear" w:pos="1134"/>
              <w:tab w:val="center" w:pos="4153"/>
              <w:tab w:val="right" w:pos="8306"/>
            </w:tabs>
            <w:spacing w:after="60" w:line="260" w:lineRule="exact"/>
            <w:jc w:val="left"/>
            <w:rPr>
              <w:sz w:val="20"/>
              <w:szCs w:val="26"/>
              <w:lang w:val="en-GB"/>
            </w:rPr>
          </w:pPr>
          <w:r w:rsidRPr="003D265C">
            <w:rPr>
              <w:rFonts w:hint="cs"/>
              <w:sz w:val="20"/>
              <w:szCs w:val="26"/>
              <w:rtl/>
              <w:lang w:bidi="ar-EG"/>
            </w:rPr>
            <w:t>جهة ا</w:t>
          </w:r>
          <w:r w:rsidRPr="003D265C">
            <w:rPr>
              <w:sz w:val="20"/>
              <w:szCs w:val="26"/>
              <w:rtl/>
              <w:lang w:bidi="ar-EG"/>
            </w:rPr>
            <w:t>لاتصال:</w:t>
          </w:r>
        </w:p>
      </w:tc>
      <w:tc>
        <w:tcPr>
          <w:tcW w:w="19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3D265C" w:rsidRPr="003D265C" w:rsidRDefault="003D265C" w:rsidP="007642AA">
          <w:pPr>
            <w:tabs>
              <w:tab w:val="clear" w:pos="1134"/>
              <w:tab w:val="center" w:pos="4153"/>
              <w:tab w:val="right" w:pos="8306"/>
            </w:tabs>
            <w:spacing w:after="60" w:line="260" w:lineRule="exact"/>
            <w:jc w:val="left"/>
            <w:rPr>
              <w:sz w:val="20"/>
              <w:szCs w:val="26"/>
              <w:lang w:val="en-GB"/>
            </w:rPr>
          </w:pPr>
          <w:r w:rsidRPr="003D265C">
            <w:rPr>
              <w:sz w:val="20"/>
              <w:szCs w:val="26"/>
              <w:rtl/>
              <w:lang w:bidi="ar-EG"/>
            </w:rPr>
            <w:t>الاسم/المنظمة/الكيان:</w:t>
          </w:r>
        </w:p>
      </w:tc>
      <w:tc>
        <w:tcPr>
          <w:tcW w:w="62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:rsidR="003D265C" w:rsidRPr="003D265C" w:rsidRDefault="003D265C" w:rsidP="007642AA">
          <w:pPr>
            <w:tabs>
              <w:tab w:val="clear" w:pos="1134"/>
              <w:tab w:val="center" w:pos="4153"/>
              <w:tab w:val="right" w:pos="8306"/>
            </w:tabs>
            <w:spacing w:after="60" w:line="260" w:lineRule="exact"/>
            <w:jc w:val="left"/>
            <w:rPr>
              <w:sz w:val="20"/>
              <w:szCs w:val="26"/>
              <w:lang w:val="en-GB"/>
            </w:rPr>
          </w:pPr>
          <w:r w:rsidRPr="003D265C">
            <w:rPr>
              <w:rFonts w:hint="cs"/>
              <w:sz w:val="20"/>
              <w:szCs w:val="26"/>
              <w:rtl/>
              <w:lang w:val="en-GB"/>
            </w:rPr>
            <w:t xml:space="preserve">السيد </w:t>
          </w:r>
          <w:r w:rsidRPr="003D265C">
            <w:rPr>
              <w:sz w:val="20"/>
              <w:szCs w:val="26"/>
            </w:rPr>
            <w:t>Soumaila Abdoulkarim</w:t>
          </w:r>
          <w:r w:rsidRPr="003D265C">
            <w:rPr>
              <w:rFonts w:hint="cs"/>
              <w:sz w:val="20"/>
              <w:szCs w:val="26"/>
              <w:rtl/>
              <w:lang w:val="en-GB"/>
            </w:rPr>
            <w:t>، الأمين العام للاتحاد الإفريقي للاتصالات</w:t>
          </w:r>
        </w:p>
      </w:tc>
    </w:tr>
    <w:tr w:rsidR="003D265C" w:rsidRPr="003D265C" w:rsidTr="003D265C">
      <w:tc>
        <w:tcPr>
          <w:tcW w:w="1417" w:type="dxa"/>
        </w:tcPr>
        <w:p w:rsidR="003D265C" w:rsidRPr="003D265C" w:rsidRDefault="003D265C" w:rsidP="00AF3B75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:rsidR="003D265C" w:rsidRPr="003D265C" w:rsidRDefault="003D265C" w:rsidP="00AF3B75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3D265C">
            <w:rPr>
              <w:sz w:val="20"/>
              <w:szCs w:val="26"/>
              <w:rtl/>
              <w:lang w:bidi="ar-EG"/>
            </w:rPr>
            <w:t>رقم الهاتف:</w:t>
          </w:r>
        </w:p>
      </w:tc>
      <w:tc>
        <w:tcPr>
          <w:tcW w:w="6286" w:type="dxa"/>
        </w:tcPr>
        <w:p w:rsidR="003D265C" w:rsidRPr="003D265C" w:rsidRDefault="003D265C" w:rsidP="007642AA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3D265C">
            <w:rPr>
              <w:sz w:val="20"/>
              <w:szCs w:val="26"/>
            </w:rPr>
            <w:t>+254 722 203132</w:t>
          </w:r>
        </w:p>
      </w:tc>
    </w:tr>
    <w:tr w:rsidR="003D265C" w:rsidRPr="003D265C" w:rsidTr="003D265C">
      <w:tc>
        <w:tcPr>
          <w:tcW w:w="1417" w:type="dxa"/>
        </w:tcPr>
        <w:p w:rsidR="003D265C" w:rsidRPr="003D265C" w:rsidRDefault="003D265C" w:rsidP="00AF3B75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:rsidR="003D265C" w:rsidRPr="003D265C" w:rsidRDefault="003D265C" w:rsidP="00AF3B75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3D265C">
            <w:rPr>
              <w:sz w:val="20"/>
              <w:szCs w:val="26"/>
              <w:rtl/>
              <w:lang w:bidi="ar-EG"/>
            </w:rPr>
            <w:t>البريد الإلكتروني:</w:t>
          </w:r>
        </w:p>
      </w:tc>
      <w:tc>
        <w:tcPr>
          <w:tcW w:w="6286" w:type="dxa"/>
        </w:tcPr>
        <w:p w:rsidR="003D265C" w:rsidRPr="003D265C" w:rsidRDefault="00490B00" w:rsidP="007642AA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hyperlink r:id="rId1" w:history="1">
            <w:r w:rsidR="003D265C" w:rsidRPr="003D265C">
              <w:rPr>
                <w:rStyle w:val="Hyperlink"/>
                <w:rFonts w:ascii="Calibri" w:hAnsi="Calibri"/>
                <w:sz w:val="20"/>
                <w:szCs w:val="26"/>
              </w:rPr>
              <w:t>sg@atu-uat.org</w:t>
            </w:r>
          </w:hyperlink>
        </w:p>
      </w:tc>
    </w:tr>
  </w:tbl>
  <w:p w:rsidR="002D4DD1" w:rsidRPr="00186911" w:rsidRDefault="00490B00" w:rsidP="00186911">
    <w:pPr>
      <w:tabs>
        <w:tab w:val="right" w:pos="5670"/>
        <w:tab w:val="right" w:pos="9639"/>
        <w:tab w:val="right" w:pos="14138"/>
      </w:tabs>
      <w:bidi w:val="0"/>
      <w:spacing w:line="240" w:lineRule="auto"/>
      <w:jc w:val="center"/>
      <w:rPr>
        <w:rFonts w:cs="Calibri"/>
        <w:sz w:val="20"/>
        <w:szCs w:val="20"/>
      </w:rPr>
    </w:pPr>
    <w:hyperlink r:id="rId2" w:history="1">
      <w:r w:rsidR="00186911" w:rsidRPr="00186911">
        <w:rPr>
          <w:rStyle w:val="Hyperlink"/>
          <w:rFonts w:ascii="Calibri" w:hAnsi="Calibri" w:cs="Calibri"/>
          <w:sz w:val="20"/>
          <w:szCs w:val="20"/>
          <w:lang w:val="en-GB"/>
        </w:rPr>
        <w:t>WTDC-17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0E1" w:rsidRDefault="007040E1" w:rsidP="00E07379">
      <w:pPr>
        <w:spacing w:before="0" w:line="240" w:lineRule="auto"/>
      </w:pPr>
      <w:r>
        <w:separator/>
      </w:r>
    </w:p>
  </w:footnote>
  <w:footnote w:type="continuationSeparator" w:id="0">
    <w:p w:rsidR="007040E1" w:rsidRDefault="007040E1" w:rsidP="00E07379">
      <w:pPr>
        <w:spacing w:before="0" w:line="240" w:lineRule="auto"/>
      </w:pPr>
      <w:r>
        <w:continuationSeparator/>
      </w:r>
    </w:p>
  </w:footnote>
  <w:footnote w:id="1">
    <w:p w:rsidR="00901717" w:rsidRPr="00180AEC" w:rsidRDefault="00B83336" w:rsidP="00180AEC">
      <w:pPr>
        <w:pStyle w:val="FootnoteText"/>
        <w:rPr>
          <w:rtl/>
        </w:rPr>
      </w:pPr>
      <w:r w:rsidRPr="00180AEC">
        <w:rPr>
          <w:rStyle w:val="FootnoteReference"/>
          <w:rFonts w:cs="Traditional Arabic"/>
          <w:position w:val="0"/>
          <w:sz w:val="20"/>
          <w:szCs w:val="20"/>
          <w:rtl/>
        </w:rPr>
        <w:t>1</w:t>
      </w:r>
      <w:r w:rsidRPr="00180AEC">
        <w:rPr>
          <w:rtl/>
        </w:rPr>
        <w:tab/>
      </w:r>
      <w:r w:rsidRPr="00180AEC">
        <w:rPr>
          <w:rFonts w:hint="cs"/>
          <w:rtl/>
        </w:rPr>
        <w:t xml:space="preserve">يشار أيضاً إلى إعادة النشر بمصطلح إعادة التوزيع، على النحو المذكور في التوصية </w:t>
      </w:r>
      <w:r w:rsidRPr="00180AEC">
        <w:t>ITU-R SM.1603</w:t>
      </w:r>
      <w:r w:rsidRPr="00180AEC">
        <w:rPr>
          <w:rFonts w:hint="cs"/>
          <w:rtl/>
        </w:rPr>
        <w:t>.</w:t>
      </w:r>
    </w:p>
  </w:footnote>
  <w:footnote w:id="2">
    <w:p w:rsidR="00901717" w:rsidRPr="00414027" w:rsidRDefault="00B83336" w:rsidP="00180AEC">
      <w:pPr>
        <w:pStyle w:val="FootnoteText"/>
        <w:rPr>
          <w:rStyle w:val="FootnoteTextChar"/>
        </w:rPr>
      </w:pPr>
      <w:r w:rsidRPr="00414027">
        <w:rPr>
          <w:rStyle w:val="FootnoteReference"/>
          <w:rtl/>
        </w:rPr>
        <w:t>2</w:t>
      </w:r>
      <w:r w:rsidRPr="00414027">
        <w:rPr>
          <w:rStyle w:val="FootnoteTextChar"/>
          <w:rFonts w:hint="cs"/>
          <w:rtl/>
        </w:rPr>
        <w:tab/>
        <w:t>تشير</w:t>
      </w:r>
      <w:r w:rsidRPr="00414027">
        <w:rPr>
          <w:rStyle w:val="FootnoteTextChar"/>
          <w:rtl/>
        </w:rPr>
        <w:t xml:space="preserve"> "</w:t>
      </w:r>
      <w:r w:rsidRPr="00414027">
        <w:rPr>
          <w:rStyle w:val="FootnoteTextChar"/>
          <w:rFonts w:hint="cs"/>
          <w:rtl/>
        </w:rPr>
        <w:t>المبادئ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التوجيهية</w:t>
      </w:r>
      <w:r w:rsidRPr="00414027">
        <w:rPr>
          <w:rStyle w:val="FootnoteTextChar"/>
          <w:rtl/>
        </w:rPr>
        <w:t xml:space="preserve">" </w:t>
      </w:r>
      <w:r w:rsidRPr="00414027">
        <w:rPr>
          <w:rStyle w:val="FootnoteTextChar"/>
          <w:rFonts w:hint="cs"/>
          <w:rtl/>
        </w:rPr>
        <w:t>هنا إلى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مجموعة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خيارات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يمكن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للدول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الأعضاء</w:t>
      </w:r>
      <w:r w:rsidRPr="00414027">
        <w:rPr>
          <w:rStyle w:val="FootnoteTextChar"/>
          <w:rtl/>
        </w:rPr>
        <w:t xml:space="preserve"> في </w:t>
      </w:r>
      <w:r w:rsidRPr="00414027">
        <w:rPr>
          <w:rStyle w:val="FootnoteTextChar"/>
          <w:rFonts w:hint="cs"/>
          <w:rtl/>
        </w:rPr>
        <w:t>الاتحاد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أن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تستعملها</w:t>
      </w:r>
      <w:r w:rsidRPr="00414027">
        <w:rPr>
          <w:rStyle w:val="FootnoteTextChar"/>
          <w:rtl/>
        </w:rPr>
        <w:t xml:space="preserve"> في </w:t>
      </w:r>
      <w:r w:rsidRPr="00414027">
        <w:rPr>
          <w:rStyle w:val="FootnoteTextChar"/>
          <w:rFonts w:hint="cs"/>
          <w:rtl/>
        </w:rPr>
        <w:t>أنشطتها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المحلية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المتعلقة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بإدارة</w:t>
      </w:r>
      <w:r w:rsidRPr="00414027">
        <w:rPr>
          <w:rStyle w:val="FootnoteTextChar"/>
          <w:rtl/>
        </w:rPr>
        <w:t xml:space="preserve"> </w:t>
      </w:r>
      <w:r w:rsidRPr="00414027">
        <w:rPr>
          <w:rStyle w:val="FootnoteTextChar"/>
          <w:rFonts w:hint="cs"/>
          <w:rtl/>
        </w:rPr>
        <w:t>الطيف</w:t>
      </w:r>
      <w:r w:rsidRPr="00414027">
        <w:rPr>
          <w:rStyle w:val="FootnoteTextChar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B00" w:rsidRDefault="00490B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11" w:rsidRPr="00497247" w:rsidRDefault="00186911" w:rsidP="00744E36">
    <w:pPr>
      <w:pStyle w:val="Header"/>
      <w:tabs>
        <w:tab w:val="clear" w:pos="4680"/>
        <w:tab w:val="clear" w:pos="9360"/>
        <w:tab w:val="center" w:pos="4819"/>
        <w:tab w:val="right" w:pos="9639"/>
      </w:tabs>
      <w:spacing w:before="120" w:after="240"/>
      <w:rPr>
        <w:rFonts w:cs="Calibri"/>
        <w:sz w:val="20"/>
        <w:szCs w:val="20"/>
        <w:rtl/>
        <w:lang w:bidi="ar-EG"/>
      </w:rPr>
    </w:pPr>
    <w:r w:rsidRPr="00497247">
      <w:rPr>
        <w:rFonts w:cs="Calibri"/>
        <w:sz w:val="20"/>
        <w:szCs w:val="20"/>
      </w:rPr>
      <w:tab/>
    </w:r>
    <w:r w:rsidR="00744E36" w:rsidRPr="00A74B99">
      <w:rPr>
        <w:szCs w:val="22"/>
        <w:lang w:val="de-CH"/>
      </w:rPr>
      <w:t>WTDC-17/</w:t>
    </w:r>
    <w:bookmarkStart w:id="96" w:name="OLE_LINK3"/>
    <w:bookmarkStart w:id="97" w:name="OLE_LINK2"/>
    <w:bookmarkStart w:id="98" w:name="OLE_LINK1"/>
    <w:r w:rsidR="00744E36" w:rsidRPr="00A74B99">
      <w:rPr>
        <w:szCs w:val="22"/>
      </w:rPr>
      <w:t>19(Add.6)</w:t>
    </w:r>
    <w:bookmarkEnd w:id="96"/>
    <w:bookmarkEnd w:id="97"/>
    <w:bookmarkEnd w:id="98"/>
    <w:r w:rsidR="00744E36" w:rsidRPr="00A74B99">
      <w:rPr>
        <w:szCs w:val="22"/>
      </w:rPr>
      <w:t>-</w:t>
    </w:r>
    <w:r w:rsidR="00744E36" w:rsidRPr="00C26DD5">
      <w:rPr>
        <w:szCs w:val="22"/>
      </w:rPr>
      <w:t>A</w:t>
    </w:r>
    <w:r w:rsidRPr="00497247">
      <w:rPr>
        <w:rFonts w:cs="Calibri"/>
        <w:sz w:val="20"/>
        <w:szCs w:val="20"/>
        <w:rtl/>
        <w:lang w:bidi="ar-EG"/>
      </w:rPr>
      <w:tab/>
    </w:r>
    <w:r w:rsidRPr="00497247">
      <w:rPr>
        <w:rFonts w:ascii="Arial" w:hAnsi="Arial" w:hint="cs"/>
        <w:sz w:val="20"/>
        <w:szCs w:val="26"/>
        <w:rtl/>
      </w:rPr>
      <w:t>الصفحة</w:t>
    </w:r>
    <w:r>
      <w:rPr>
        <w:rFonts w:hint="cs"/>
        <w:sz w:val="20"/>
        <w:szCs w:val="26"/>
        <w:rtl/>
      </w:rPr>
      <w:t xml:space="preserve"> </w:t>
    </w:r>
    <w:r w:rsidRPr="00497247">
      <w:rPr>
        <w:rFonts w:cs="Calibri"/>
        <w:sz w:val="20"/>
        <w:szCs w:val="20"/>
        <w:lang w:val="en-GB"/>
      </w:rPr>
      <w:fldChar w:fldCharType="begin"/>
    </w:r>
    <w:r w:rsidRPr="00497247">
      <w:rPr>
        <w:rFonts w:cs="Calibri"/>
        <w:sz w:val="20"/>
        <w:szCs w:val="20"/>
        <w:lang w:val="en-GB"/>
      </w:rPr>
      <w:instrText xml:space="preserve"> PAGE </w:instrText>
    </w:r>
    <w:r w:rsidRPr="00497247">
      <w:rPr>
        <w:rFonts w:cs="Calibri"/>
        <w:sz w:val="20"/>
        <w:szCs w:val="20"/>
        <w:lang w:val="en-GB"/>
      </w:rPr>
      <w:fldChar w:fldCharType="separate"/>
    </w:r>
    <w:r w:rsidR="00490B00">
      <w:rPr>
        <w:rFonts w:cs="Times New Roman"/>
        <w:noProof/>
        <w:sz w:val="20"/>
        <w:szCs w:val="20"/>
        <w:rtl/>
        <w:lang w:val="en-GB"/>
      </w:rPr>
      <w:t>2</w:t>
    </w:r>
    <w:r w:rsidRPr="00497247">
      <w:rPr>
        <w:rFonts w:cs="Calibr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B00" w:rsidRDefault="00490B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342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28D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06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8E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42F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EC20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6F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883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042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83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bahnassawy, Ganat">
    <w15:presenceInfo w15:providerId="AD" w15:userId="S-1-5-21-8740799-900759487-1415713722-48758"/>
  </w15:person>
  <w15:person w15:author="Awad, Samy">
    <w15:presenceInfo w15:providerId="AD" w15:userId="S-1-5-21-8740799-900759487-1415713722-2698"/>
  </w15:person>
  <w15:person w15:author="Al-Talouzi, Lamis">
    <w15:presenceInfo w15:providerId="AD" w15:userId="S-1-5-21-8740799-900759487-1415713722-26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8"/>
    <w:rsid w:val="000124CC"/>
    <w:rsid w:val="00041F8B"/>
    <w:rsid w:val="000422B2"/>
    <w:rsid w:val="00046444"/>
    <w:rsid w:val="0006023B"/>
    <w:rsid w:val="00080D3C"/>
    <w:rsid w:val="0008329F"/>
    <w:rsid w:val="0008638B"/>
    <w:rsid w:val="00090574"/>
    <w:rsid w:val="00092FC2"/>
    <w:rsid w:val="000A1677"/>
    <w:rsid w:val="000B085C"/>
    <w:rsid w:val="000B407F"/>
    <w:rsid w:val="000C0FAF"/>
    <w:rsid w:val="000C13C2"/>
    <w:rsid w:val="000C5B32"/>
    <w:rsid w:val="000D443F"/>
    <w:rsid w:val="000F0B1C"/>
    <w:rsid w:val="000F1D42"/>
    <w:rsid w:val="000F4D07"/>
    <w:rsid w:val="00102A03"/>
    <w:rsid w:val="0010362E"/>
    <w:rsid w:val="001040A3"/>
    <w:rsid w:val="001212F0"/>
    <w:rsid w:val="00133080"/>
    <w:rsid w:val="001455B5"/>
    <w:rsid w:val="00162574"/>
    <w:rsid w:val="00173915"/>
    <w:rsid w:val="00186911"/>
    <w:rsid w:val="001D455D"/>
    <w:rsid w:val="001F0DEF"/>
    <w:rsid w:val="001F1525"/>
    <w:rsid w:val="0022345D"/>
    <w:rsid w:val="00225854"/>
    <w:rsid w:val="0023283D"/>
    <w:rsid w:val="00252E0C"/>
    <w:rsid w:val="00276881"/>
    <w:rsid w:val="002916BE"/>
    <w:rsid w:val="002978F4"/>
    <w:rsid w:val="002B028D"/>
    <w:rsid w:val="002B435E"/>
    <w:rsid w:val="002C4DAE"/>
    <w:rsid w:val="002D4DD1"/>
    <w:rsid w:val="002D6488"/>
    <w:rsid w:val="002D6669"/>
    <w:rsid w:val="002E6541"/>
    <w:rsid w:val="002F0028"/>
    <w:rsid w:val="002F5560"/>
    <w:rsid w:val="002F7232"/>
    <w:rsid w:val="0030486B"/>
    <w:rsid w:val="003231B9"/>
    <w:rsid w:val="003275AC"/>
    <w:rsid w:val="00333D29"/>
    <w:rsid w:val="003409F4"/>
    <w:rsid w:val="00357185"/>
    <w:rsid w:val="003913DA"/>
    <w:rsid w:val="003C31C5"/>
    <w:rsid w:val="003C475F"/>
    <w:rsid w:val="003C6CB7"/>
    <w:rsid w:val="003D265C"/>
    <w:rsid w:val="003E4132"/>
    <w:rsid w:val="003E5E3F"/>
    <w:rsid w:val="003F678F"/>
    <w:rsid w:val="0042686F"/>
    <w:rsid w:val="004367CE"/>
    <w:rsid w:val="00443869"/>
    <w:rsid w:val="00452D37"/>
    <w:rsid w:val="004712C6"/>
    <w:rsid w:val="00490B00"/>
    <w:rsid w:val="00497703"/>
    <w:rsid w:val="004F0F06"/>
    <w:rsid w:val="00501E0E"/>
    <w:rsid w:val="005204D7"/>
    <w:rsid w:val="00521DBB"/>
    <w:rsid w:val="00525840"/>
    <w:rsid w:val="00530420"/>
    <w:rsid w:val="00541129"/>
    <w:rsid w:val="00552BC5"/>
    <w:rsid w:val="0055516A"/>
    <w:rsid w:val="0056374C"/>
    <w:rsid w:val="0056614F"/>
    <w:rsid w:val="0057656F"/>
    <w:rsid w:val="00576731"/>
    <w:rsid w:val="0059285F"/>
    <w:rsid w:val="00592F7A"/>
    <w:rsid w:val="005A24B1"/>
    <w:rsid w:val="005B7B8A"/>
    <w:rsid w:val="005C2C21"/>
    <w:rsid w:val="005D6476"/>
    <w:rsid w:val="005D6C0D"/>
    <w:rsid w:val="005E5283"/>
    <w:rsid w:val="005E58F5"/>
    <w:rsid w:val="00606660"/>
    <w:rsid w:val="006157A3"/>
    <w:rsid w:val="00617F70"/>
    <w:rsid w:val="00620E60"/>
    <w:rsid w:val="00632E1A"/>
    <w:rsid w:val="0063315A"/>
    <w:rsid w:val="00634C57"/>
    <w:rsid w:val="00634F6E"/>
    <w:rsid w:val="0065319D"/>
    <w:rsid w:val="0065591D"/>
    <w:rsid w:val="00662C5A"/>
    <w:rsid w:val="00670AF5"/>
    <w:rsid w:val="006C1556"/>
    <w:rsid w:val="006C3EC7"/>
    <w:rsid w:val="006E77E7"/>
    <w:rsid w:val="006F267F"/>
    <w:rsid w:val="006F63F7"/>
    <w:rsid w:val="006F6F03"/>
    <w:rsid w:val="007040E1"/>
    <w:rsid w:val="00706D7A"/>
    <w:rsid w:val="00707FC4"/>
    <w:rsid w:val="00726AEC"/>
    <w:rsid w:val="00744E36"/>
    <w:rsid w:val="00746318"/>
    <w:rsid w:val="007530CA"/>
    <w:rsid w:val="007642AA"/>
    <w:rsid w:val="0078126D"/>
    <w:rsid w:val="00794A33"/>
    <w:rsid w:val="0079553D"/>
    <w:rsid w:val="007A1497"/>
    <w:rsid w:val="007B0163"/>
    <w:rsid w:val="007B01CC"/>
    <w:rsid w:val="007B4939"/>
    <w:rsid w:val="007C7B10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A1810"/>
    <w:rsid w:val="008B0945"/>
    <w:rsid w:val="008B5B5D"/>
    <w:rsid w:val="008E0FD4"/>
    <w:rsid w:val="00916411"/>
    <w:rsid w:val="00917694"/>
    <w:rsid w:val="00923199"/>
    <w:rsid w:val="009263CD"/>
    <w:rsid w:val="00930E6D"/>
    <w:rsid w:val="00941BF8"/>
    <w:rsid w:val="00972CA2"/>
    <w:rsid w:val="00982B28"/>
    <w:rsid w:val="009846F2"/>
    <w:rsid w:val="00984EA5"/>
    <w:rsid w:val="00992593"/>
    <w:rsid w:val="00997F01"/>
    <w:rsid w:val="009B056F"/>
    <w:rsid w:val="009C17E1"/>
    <w:rsid w:val="009C35ED"/>
    <w:rsid w:val="009F1C12"/>
    <w:rsid w:val="00A01163"/>
    <w:rsid w:val="00A12123"/>
    <w:rsid w:val="00A124CB"/>
    <w:rsid w:val="00A2167A"/>
    <w:rsid w:val="00A25A43"/>
    <w:rsid w:val="00A3295B"/>
    <w:rsid w:val="00A42AE5"/>
    <w:rsid w:val="00A52B61"/>
    <w:rsid w:val="00A64820"/>
    <w:rsid w:val="00A71DD6"/>
    <w:rsid w:val="00A723C7"/>
    <w:rsid w:val="00A80E11"/>
    <w:rsid w:val="00A8499F"/>
    <w:rsid w:val="00A91266"/>
    <w:rsid w:val="00A97F94"/>
    <w:rsid w:val="00AB1309"/>
    <w:rsid w:val="00AB287D"/>
    <w:rsid w:val="00AC2C52"/>
    <w:rsid w:val="00AC40BC"/>
    <w:rsid w:val="00AC4C16"/>
    <w:rsid w:val="00AD1503"/>
    <w:rsid w:val="00AE7244"/>
    <w:rsid w:val="00AF3B75"/>
    <w:rsid w:val="00AF3FEE"/>
    <w:rsid w:val="00B02814"/>
    <w:rsid w:val="00B02F46"/>
    <w:rsid w:val="00B2000C"/>
    <w:rsid w:val="00B20ADE"/>
    <w:rsid w:val="00B3042D"/>
    <w:rsid w:val="00B44825"/>
    <w:rsid w:val="00B66B9A"/>
    <w:rsid w:val="00B750BB"/>
    <w:rsid w:val="00B82089"/>
    <w:rsid w:val="00B83336"/>
    <w:rsid w:val="00B92A0D"/>
    <w:rsid w:val="00B970AE"/>
    <w:rsid w:val="00BA1427"/>
    <w:rsid w:val="00BB74F5"/>
    <w:rsid w:val="00BD2824"/>
    <w:rsid w:val="00BE49D0"/>
    <w:rsid w:val="00BF2C38"/>
    <w:rsid w:val="00C04A2D"/>
    <w:rsid w:val="00C1099C"/>
    <w:rsid w:val="00C23331"/>
    <w:rsid w:val="00C265DA"/>
    <w:rsid w:val="00C442F2"/>
    <w:rsid w:val="00C61597"/>
    <w:rsid w:val="00C674FE"/>
    <w:rsid w:val="00C701CD"/>
    <w:rsid w:val="00C711F1"/>
    <w:rsid w:val="00C7297D"/>
    <w:rsid w:val="00C75633"/>
    <w:rsid w:val="00C8242E"/>
    <w:rsid w:val="00C82615"/>
    <w:rsid w:val="00C867DB"/>
    <w:rsid w:val="00CA2A38"/>
    <w:rsid w:val="00CA36BD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16630"/>
    <w:rsid w:val="00D21C89"/>
    <w:rsid w:val="00D2370D"/>
    <w:rsid w:val="00D41647"/>
    <w:rsid w:val="00D4404B"/>
    <w:rsid w:val="00D45542"/>
    <w:rsid w:val="00D77D0F"/>
    <w:rsid w:val="00D84112"/>
    <w:rsid w:val="00D94196"/>
    <w:rsid w:val="00DA1996"/>
    <w:rsid w:val="00DA1CF0"/>
    <w:rsid w:val="00DB2271"/>
    <w:rsid w:val="00DB5659"/>
    <w:rsid w:val="00DC1B4F"/>
    <w:rsid w:val="00DC24B4"/>
    <w:rsid w:val="00DC5E81"/>
    <w:rsid w:val="00DD0B5C"/>
    <w:rsid w:val="00DD7A05"/>
    <w:rsid w:val="00DE513F"/>
    <w:rsid w:val="00DF16DC"/>
    <w:rsid w:val="00DF2E14"/>
    <w:rsid w:val="00DF5361"/>
    <w:rsid w:val="00E009A1"/>
    <w:rsid w:val="00E00D15"/>
    <w:rsid w:val="00E071BE"/>
    <w:rsid w:val="00E07379"/>
    <w:rsid w:val="00E14494"/>
    <w:rsid w:val="00E14C7F"/>
    <w:rsid w:val="00E17033"/>
    <w:rsid w:val="00E22744"/>
    <w:rsid w:val="00E32189"/>
    <w:rsid w:val="00E45211"/>
    <w:rsid w:val="00E7380C"/>
    <w:rsid w:val="00E74BE7"/>
    <w:rsid w:val="00E76DDB"/>
    <w:rsid w:val="00E86CC9"/>
    <w:rsid w:val="00E96624"/>
    <w:rsid w:val="00EB469B"/>
    <w:rsid w:val="00EB7016"/>
    <w:rsid w:val="00EE54FC"/>
    <w:rsid w:val="00F126F1"/>
    <w:rsid w:val="00F2106A"/>
    <w:rsid w:val="00F36D8B"/>
    <w:rsid w:val="00F401D0"/>
    <w:rsid w:val="00F45F2B"/>
    <w:rsid w:val="00F57AE4"/>
    <w:rsid w:val="00F67150"/>
    <w:rsid w:val="00F7248A"/>
    <w:rsid w:val="00F84366"/>
    <w:rsid w:val="00F85089"/>
    <w:rsid w:val="00F85564"/>
    <w:rsid w:val="00F86CFA"/>
    <w:rsid w:val="00FD163A"/>
    <w:rsid w:val="00FD58BD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CBA61790-FFAE-4153-B4D2-92C47376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18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F7232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746318"/>
    <w:pPr>
      <w:keepNext/>
      <w:keepLines/>
      <w:tabs>
        <w:tab w:val="left" w:pos="567"/>
        <w:tab w:val="left" w:pos="1701"/>
        <w:tab w:val="left" w:pos="2268"/>
        <w:tab w:val="left" w:pos="2835"/>
      </w:tabs>
      <w:spacing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746318"/>
    <w:pPr>
      <w:spacing w:after="0"/>
    </w:pPr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F7232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2D6488"/>
    <w:pPr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40" w:lineRule="exact"/>
      <w:jc w:val="left"/>
      <w:textAlignment w:val="baseline"/>
    </w:pPr>
    <w:rPr>
      <w:b/>
      <w:bCs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2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318"/>
    <w:pPr>
      <w:tabs>
        <w:tab w:val="clear" w:pos="1134"/>
        <w:tab w:val="left" w:pos="1985"/>
        <w:tab w:val="left" w:pos="2268"/>
      </w:tabs>
      <w:contextualSpacing/>
    </w:pPr>
  </w:style>
  <w:style w:type="paragraph" w:customStyle="1" w:styleId="Priorityarea">
    <w:name w:val="Priorityarea"/>
    <w:basedOn w:val="Normal"/>
    <w:qFormat/>
    <w:rsid w:val="00D16630"/>
    <w:pPr>
      <w:tabs>
        <w:tab w:val="clear" w:pos="1134"/>
        <w:tab w:val="left" w:pos="1985"/>
        <w:tab w:val="left" w:pos="2268"/>
      </w:tabs>
      <w:spacing w:before="20" w:line="240" w:lineRule="auto"/>
      <w:jc w:val="left"/>
    </w:pPr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sg@atu-u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false">DPM</DPM_x0020_Author>
    <DPM_x0020_File_x0020_name xmlns="de10a323-94a9-4e93-88b4-ea964576960d" xsi:nil="false">D14-WTDC17-C-0019!A6!MSW-A</DPM_x0020_File_x0020_name>
    <DPM_x0020_Version xmlns="de10a323-94a9-4e93-88b4-ea964576960d" xsi:nil="false">DPM_2017.07.10.1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E46C-90D9-482A-B730-585947422F10}">
  <ds:schemaRefs>
    <ds:schemaRef ds:uri="http://www.w3.org/XML/1998/namespace"/>
    <ds:schemaRef ds:uri="http://purl.org/dc/terms/"/>
    <ds:schemaRef ds:uri="http://purl.org/dc/dcmitype/"/>
    <ds:schemaRef ds:uri="de10a323-94a9-4e93-88b4-ea964576960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B212D-B222-48FC-BD08-709B2E4B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D14-WTDC17-C-0019!A6!MSW-A</vt:lpstr>
    </vt:vector>
  </TitlesOfParts>
  <Company>International Telecommunication Union (ITU)</Company>
  <LinksUpToDate>false</LinksUpToDate>
  <CharactersWithSpaces>17013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D14-WTDC17-C-0019!A6!MSW-A</dc:title>
  <dc:subject>World Telecommunication Standardization Assembly</dc:subject>
  <dc:creator>Documents Proposals Manager (DPM)</dc:creator>
  <cp:keywords>DPM_v2017.7.28.1_prod</cp:keywords>
  <dc:description/>
  <cp:lastModifiedBy>BDT - nd</cp:lastModifiedBy>
  <cp:revision>34</cp:revision>
  <cp:lastPrinted>2017-03-13T12:32:00Z</cp:lastPrinted>
  <dcterms:created xsi:type="dcterms:W3CDTF">2017-09-04T12:23:00Z</dcterms:created>
  <dcterms:modified xsi:type="dcterms:W3CDTF">2017-09-12T07:46:00Z</dcterms:modified>
  <cp:category>Conference document</cp:category>
</cp:coreProperties>
</file>