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712"/>
        <w:gridCol w:w="893"/>
        <w:gridCol w:w="3360"/>
      </w:tblGrid>
      <w:tr w:rsidR="00805F71" w:rsidRPr="00880B57" w:rsidTr="004B5CCE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880B57" w:rsidRDefault="00805F71" w:rsidP="004B5CCE">
            <w:pPr>
              <w:pStyle w:val="Priorityarea"/>
            </w:pPr>
            <w:r w:rsidRPr="00880B57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05" w:type="dxa"/>
            <w:gridSpan w:val="2"/>
            <w:tcBorders>
              <w:bottom w:val="single" w:sz="12" w:space="0" w:color="auto"/>
            </w:tcBorders>
          </w:tcPr>
          <w:p w:rsidR="004C4DF7" w:rsidRPr="00880B57" w:rsidRDefault="004C4DF7" w:rsidP="004B5C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880B57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880B57" w:rsidRDefault="004C4DF7" w:rsidP="004B5C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880B57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805F71" w:rsidRPr="00880B57" w:rsidRDefault="00746B65" w:rsidP="004B5CCE">
            <w:pPr>
              <w:spacing w:before="0" w:after="80"/>
            </w:pPr>
            <w:bookmarkStart w:id="0" w:name="dlogo"/>
            <w:bookmarkEnd w:id="0"/>
            <w:r w:rsidRPr="00880B57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5CCE" w:rsidRPr="00880B57" w:rsidTr="004B5CCE">
        <w:trPr>
          <w:cantSplit/>
        </w:trPr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:rsidR="004B5CCE" w:rsidRPr="00880B57" w:rsidRDefault="004B5CCE" w:rsidP="004B5CCE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4B5CCE" w:rsidRPr="00880B57" w:rsidRDefault="004B5CCE" w:rsidP="004B5CCE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B5CCE" w:rsidRPr="00880B57" w:rsidTr="004B5CCE">
        <w:trPr>
          <w:cantSplit/>
        </w:trPr>
        <w:tc>
          <w:tcPr>
            <w:tcW w:w="5812" w:type="dxa"/>
            <w:gridSpan w:val="2"/>
          </w:tcPr>
          <w:p w:rsidR="004B5CCE" w:rsidRPr="00880B57" w:rsidRDefault="004B5CCE" w:rsidP="004B5CCE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880B5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4253" w:type="dxa"/>
            <w:gridSpan w:val="2"/>
          </w:tcPr>
          <w:p w:rsidR="004B5CCE" w:rsidRPr="00880B57" w:rsidRDefault="004B5CCE" w:rsidP="004B5CCE">
            <w:pPr>
              <w:spacing w:before="0"/>
              <w:rPr>
                <w:bCs/>
                <w:szCs w:val="24"/>
              </w:rPr>
            </w:pPr>
            <w:r w:rsidRPr="00880B57">
              <w:rPr>
                <w:rFonts w:ascii="Verdana" w:hAnsi="Verdana"/>
                <w:b/>
                <w:sz w:val="20"/>
              </w:rPr>
              <w:t>Revisión 1 al</w:t>
            </w:r>
            <w:r w:rsidRPr="00880B57">
              <w:rPr>
                <w:rFonts w:ascii="Verdana" w:hAnsi="Verdana"/>
                <w:b/>
                <w:sz w:val="20"/>
              </w:rPr>
              <w:br/>
              <w:t>Documento WTDC-17/19(Add.5)-S</w:t>
            </w:r>
          </w:p>
        </w:tc>
      </w:tr>
      <w:tr w:rsidR="004B5CCE" w:rsidRPr="00880B57" w:rsidTr="004B5CCE">
        <w:trPr>
          <w:cantSplit/>
        </w:trPr>
        <w:tc>
          <w:tcPr>
            <w:tcW w:w="5812" w:type="dxa"/>
            <w:gridSpan w:val="2"/>
          </w:tcPr>
          <w:p w:rsidR="004B5CCE" w:rsidRPr="00880B57" w:rsidRDefault="004B5CCE" w:rsidP="004B5CC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4253" w:type="dxa"/>
            <w:gridSpan w:val="2"/>
          </w:tcPr>
          <w:p w:rsidR="004B5CCE" w:rsidRPr="00880B57" w:rsidRDefault="004B5CCE" w:rsidP="004B5CCE">
            <w:pPr>
              <w:spacing w:before="0"/>
              <w:rPr>
                <w:bCs/>
                <w:szCs w:val="24"/>
              </w:rPr>
            </w:pPr>
            <w:r w:rsidRPr="00880B57">
              <w:rPr>
                <w:rFonts w:ascii="Verdana" w:hAnsi="Verdana"/>
                <w:b/>
                <w:sz w:val="20"/>
              </w:rPr>
              <w:t>10 de octubre de 2017</w:t>
            </w:r>
          </w:p>
        </w:tc>
      </w:tr>
      <w:tr w:rsidR="004B5CCE" w:rsidRPr="00880B57" w:rsidTr="004B5CCE">
        <w:trPr>
          <w:cantSplit/>
        </w:trPr>
        <w:tc>
          <w:tcPr>
            <w:tcW w:w="5812" w:type="dxa"/>
            <w:gridSpan w:val="2"/>
          </w:tcPr>
          <w:p w:rsidR="004B5CCE" w:rsidRPr="00880B57" w:rsidRDefault="004B5CCE" w:rsidP="004B5CC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4253" w:type="dxa"/>
            <w:gridSpan w:val="2"/>
          </w:tcPr>
          <w:p w:rsidR="004B5CCE" w:rsidRPr="00880B57" w:rsidRDefault="004B5CCE" w:rsidP="004B5CCE">
            <w:pPr>
              <w:spacing w:before="0"/>
              <w:rPr>
                <w:bCs/>
                <w:szCs w:val="24"/>
              </w:rPr>
            </w:pPr>
            <w:r w:rsidRPr="00880B57">
              <w:rPr>
                <w:rFonts w:ascii="Verdana" w:hAnsi="Verdana"/>
                <w:b/>
                <w:sz w:val="20"/>
              </w:rPr>
              <w:t>Original: inglés</w:t>
            </w:r>
            <w:bookmarkStart w:id="5" w:name="_GoBack"/>
            <w:bookmarkEnd w:id="5"/>
          </w:p>
        </w:tc>
      </w:tr>
      <w:tr w:rsidR="00805F71" w:rsidRPr="00880B57" w:rsidTr="004B5CCE">
        <w:trPr>
          <w:cantSplit/>
        </w:trPr>
        <w:tc>
          <w:tcPr>
            <w:tcW w:w="10065" w:type="dxa"/>
            <w:gridSpan w:val="4"/>
          </w:tcPr>
          <w:p w:rsidR="00805F71" w:rsidRPr="00880B57" w:rsidRDefault="00CA326E" w:rsidP="004B5CC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4"/>
            <w:r w:rsidRPr="00880B57">
              <w:t>Estados Miembros de la Unión Africana de Telecomunicaciones</w:t>
            </w:r>
          </w:p>
        </w:tc>
      </w:tr>
      <w:tr w:rsidR="00805F71" w:rsidRPr="00880B57" w:rsidTr="004B5CCE">
        <w:trPr>
          <w:cantSplit/>
        </w:trPr>
        <w:tc>
          <w:tcPr>
            <w:tcW w:w="10065" w:type="dxa"/>
            <w:gridSpan w:val="4"/>
          </w:tcPr>
          <w:p w:rsidR="00805F71" w:rsidRPr="00880B57" w:rsidRDefault="007D4D88" w:rsidP="004B5CCE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6"/>
            <w:r w:rsidRPr="00880B57">
              <w:t>REVISIÓN DE LA RESOLUCIÓN</w:t>
            </w:r>
            <w:r w:rsidR="00CA326E" w:rsidRPr="00880B57">
              <w:t xml:space="preserve"> 2</w:t>
            </w:r>
            <w:r w:rsidRPr="00880B57">
              <w:t xml:space="preserve"> DE LA CMDT</w:t>
            </w:r>
          </w:p>
        </w:tc>
      </w:tr>
      <w:tr w:rsidR="00805F71" w:rsidRPr="00880B57" w:rsidTr="004B5CCE">
        <w:trPr>
          <w:cantSplit/>
        </w:trPr>
        <w:tc>
          <w:tcPr>
            <w:tcW w:w="10065" w:type="dxa"/>
            <w:gridSpan w:val="4"/>
          </w:tcPr>
          <w:p w:rsidR="00805F71" w:rsidRPr="00880B57" w:rsidRDefault="00805F71" w:rsidP="004B5CCE">
            <w:pPr>
              <w:pStyle w:val="Title2"/>
            </w:pPr>
          </w:p>
        </w:tc>
      </w:tr>
      <w:tr w:rsidR="00EB6CD3" w:rsidRPr="00880B57" w:rsidTr="004B5CCE">
        <w:trPr>
          <w:cantSplit/>
        </w:trPr>
        <w:tc>
          <w:tcPr>
            <w:tcW w:w="10065" w:type="dxa"/>
            <w:gridSpan w:val="4"/>
          </w:tcPr>
          <w:p w:rsidR="00EB6CD3" w:rsidRPr="00880B57" w:rsidRDefault="00EB6CD3" w:rsidP="004B5CCE">
            <w:pPr>
              <w:jc w:val="center"/>
            </w:pPr>
          </w:p>
        </w:tc>
      </w:tr>
      <w:tr w:rsidR="0028122D" w:rsidRPr="00880B57" w:rsidTr="004B5CC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8" w:rsidRPr="00880B57" w:rsidRDefault="00A74658" w:rsidP="004B5CCE">
            <w:pPr>
              <w:tabs>
                <w:tab w:val="clear" w:pos="1985"/>
                <w:tab w:val="left" w:pos="1878"/>
                <w:tab w:val="left" w:pos="2283"/>
              </w:tabs>
            </w:pPr>
            <w:r w:rsidRPr="00880B57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880B57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880B57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28122D" w:rsidRPr="00880B57" w:rsidRDefault="00CC54F7" w:rsidP="004B5CCE">
            <w:r w:rsidRPr="00880B57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28122D" w:rsidRPr="00880B57" w:rsidRDefault="007D4D88" w:rsidP="004B5CCE">
            <w:pPr>
              <w:rPr>
                <w:szCs w:val="24"/>
              </w:rPr>
            </w:pPr>
            <w:r w:rsidRPr="00880B57">
              <w:rPr>
                <w:szCs w:val="24"/>
              </w:rPr>
              <w:t xml:space="preserve">La presente contribución contiene </w:t>
            </w:r>
            <w:r w:rsidR="009343B0" w:rsidRPr="00880B57">
              <w:rPr>
                <w:szCs w:val="24"/>
              </w:rPr>
              <w:t xml:space="preserve">propuestas </w:t>
            </w:r>
            <w:r w:rsidRPr="00880B57">
              <w:rPr>
                <w:szCs w:val="24"/>
              </w:rPr>
              <w:t xml:space="preserve">de enmienda a la Resolución 2, </w:t>
            </w:r>
            <w:r w:rsidR="000F5E4F" w:rsidRPr="00880B57">
              <w:rPr>
                <w:szCs w:val="24"/>
              </w:rPr>
              <w:t>concretamente</w:t>
            </w:r>
            <w:r w:rsidRPr="00880B57">
              <w:rPr>
                <w:szCs w:val="24"/>
              </w:rPr>
              <w:t xml:space="preserve">, su </w:t>
            </w:r>
            <w:r w:rsidR="00833227" w:rsidRPr="00880B57">
              <w:rPr>
                <w:szCs w:val="24"/>
              </w:rPr>
              <w:t xml:space="preserve">Anexo </w:t>
            </w:r>
            <w:r w:rsidRPr="00880B57">
              <w:rPr>
                <w:szCs w:val="24"/>
              </w:rPr>
              <w:t>2.</w:t>
            </w:r>
          </w:p>
          <w:p w:rsidR="009343B0" w:rsidRPr="00880B57" w:rsidRDefault="009343B0" w:rsidP="005E5CAF">
            <w:pPr>
              <w:rPr>
                <w:rFonts w:ascii="Calibri" w:hAnsi="Calibri" w:cs="Calibri"/>
                <w:szCs w:val="24"/>
              </w:rPr>
            </w:pPr>
            <w:r w:rsidRPr="00880B57">
              <w:rPr>
                <w:rFonts w:ascii="Calibri" w:eastAsia="SimHei" w:hAnsi="Calibri"/>
                <w:szCs w:val="24"/>
              </w:rPr>
              <w:t>Según la contribución ambas Comisiones de Estudio deberían mantenerse como están. De hecho, la creación de Comisiones de Estudio adicionales entrañaría un aumento del impacto financiero de las reuniones y de su logística (lugar de celebración, traducción,</w:t>
            </w:r>
            <w:r w:rsidR="00340B82" w:rsidRPr="00880B57">
              <w:rPr>
                <w:rFonts w:ascii="Calibri" w:eastAsia="SimHei" w:hAnsi="Calibri"/>
                <w:szCs w:val="24"/>
              </w:rPr>
              <w:t xml:space="preserve"> </w:t>
            </w:r>
            <w:r w:rsidRPr="00880B57">
              <w:rPr>
                <w:rFonts w:ascii="Calibri" w:eastAsia="SimHei" w:hAnsi="Calibri"/>
                <w:szCs w:val="24"/>
              </w:rPr>
              <w:t xml:space="preserve">…). También se propone revisar la estructura de las </w:t>
            </w:r>
            <w:r w:rsidR="00EA4FD7" w:rsidRPr="00880B57">
              <w:rPr>
                <w:rFonts w:ascii="Calibri" w:eastAsia="SimHei" w:hAnsi="Calibri"/>
                <w:szCs w:val="24"/>
              </w:rPr>
              <w:t xml:space="preserve">Cuestiones </w:t>
            </w:r>
            <w:r w:rsidRPr="00880B57">
              <w:rPr>
                <w:rFonts w:ascii="Calibri" w:eastAsia="SimHei" w:hAnsi="Calibri"/>
                <w:szCs w:val="24"/>
              </w:rPr>
              <w:t>asignadas por la Conferencia Mundial de Desarrollo de las Telecomunicaciones de 2014 a las Comisiones de Estudio d</w:t>
            </w:r>
            <w:r w:rsidR="00AD6CB3" w:rsidRPr="00880B57">
              <w:rPr>
                <w:rFonts w:ascii="Calibri" w:eastAsia="SimHei" w:hAnsi="Calibri"/>
                <w:szCs w:val="24"/>
              </w:rPr>
              <w:t>el UIT-D y se proponen sendas 4 </w:t>
            </w:r>
            <w:r w:rsidR="00EA4FD7" w:rsidRPr="00880B57">
              <w:rPr>
                <w:rFonts w:ascii="Calibri" w:eastAsia="SimHei" w:hAnsi="Calibri"/>
                <w:szCs w:val="24"/>
              </w:rPr>
              <w:t xml:space="preserve">Cuestiones </w:t>
            </w:r>
            <w:r w:rsidRPr="00880B57">
              <w:rPr>
                <w:rFonts w:ascii="Calibri" w:eastAsia="SimHei" w:hAnsi="Calibri"/>
                <w:szCs w:val="24"/>
              </w:rPr>
              <w:t>esenciales para las Comisiones de Estudio 1 y 2, a fin de mejorar la gestión del tiempo y obtener mejores resultados, particularmente sobre los temas respecto de los cuales se reciben menos contribuciones</w:t>
            </w:r>
            <w:r w:rsidRPr="00880B57">
              <w:rPr>
                <w:rFonts w:ascii="Calibri" w:hAnsi="Calibri" w:cs="Calibri"/>
                <w:szCs w:val="24"/>
              </w:rPr>
              <w:t>.</w:t>
            </w:r>
          </w:p>
          <w:p w:rsidR="0028122D" w:rsidRPr="00880B57" w:rsidRDefault="00CC54F7" w:rsidP="004B5CCE">
            <w:r w:rsidRPr="00880B57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7D4D88" w:rsidRPr="00880B57" w:rsidRDefault="007D4D88" w:rsidP="004B5CCE">
            <w:pPr>
              <w:rPr>
                <w:szCs w:val="24"/>
              </w:rPr>
            </w:pPr>
            <w:r w:rsidRPr="00880B57">
              <w:rPr>
                <w:szCs w:val="24"/>
              </w:rPr>
              <w:t>Revisión de la Resolución 2 (Rev. Dubái, 2014) de la CMDT.</w:t>
            </w:r>
          </w:p>
          <w:p w:rsidR="0028122D" w:rsidRPr="00880B57" w:rsidRDefault="00CC54F7" w:rsidP="004B5CCE">
            <w:r w:rsidRPr="00880B57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28122D" w:rsidRPr="00880B57" w:rsidRDefault="007D4D88" w:rsidP="004B5CCE">
            <w:pPr>
              <w:spacing w:after="240"/>
              <w:rPr>
                <w:szCs w:val="24"/>
              </w:rPr>
            </w:pPr>
            <w:r w:rsidRPr="00880B57">
              <w:rPr>
                <w:szCs w:val="24"/>
              </w:rPr>
              <w:t xml:space="preserve">Resolución </w:t>
            </w:r>
            <w:r w:rsidR="009343B0" w:rsidRPr="00880B57">
              <w:rPr>
                <w:szCs w:val="24"/>
              </w:rPr>
              <w:t xml:space="preserve">2 </w:t>
            </w:r>
            <w:r w:rsidRPr="00880B57">
              <w:rPr>
                <w:szCs w:val="24"/>
              </w:rPr>
              <w:t>(Rev. Dubái, 2014) de la CMDT</w:t>
            </w:r>
          </w:p>
        </w:tc>
      </w:tr>
    </w:tbl>
    <w:p w:rsidR="00D84739" w:rsidRPr="00880B57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7"/>
      <w:bookmarkEnd w:id="8"/>
      <w:r w:rsidRPr="00880B57">
        <w:br w:type="page"/>
      </w:r>
    </w:p>
    <w:p w:rsidR="0028122D" w:rsidRPr="00880B57" w:rsidRDefault="00CC54F7">
      <w:pPr>
        <w:pStyle w:val="Proposal"/>
        <w:rPr>
          <w:lang w:val="es-ES_tradnl"/>
        </w:rPr>
      </w:pPr>
      <w:r w:rsidRPr="00880B57">
        <w:rPr>
          <w:b/>
          <w:lang w:val="es-ES_tradnl"/>
        </w:rPr>
        <w:lastRenderedPageBreak/>
        <w:t>MOD</w:t>
      </w:r>
      <w:r w:rsidRPr="00880B57">
        <w:rPr>
          <w:lang w:val="es-ES_tradnl"/>
        </w:rPr>
        <w:tab/>
        <w:t>AFCP/19A5/1</w:t>
      </w:r>
    </w:p>
    <w:p w:rsidR="00A15DAE" w:rsidRPr="00880B57" w:rsidRDefault="00CC54F7" w:rsidP="00A74658">
      <w:pPr>
        <w:pStyle w:val="ResNo"/>
      </w:pPr>
      <w:r w:rsidRPr="00880B57">
        <w:rPr>
          <w:caps w:val="0"/>
        </w:rPr>
        <w:t xml:space="preserve">RESOLUCIÓN 2 (REV. </w:t>
      </w:r>
      <w:del w:id="9" w:author="FHernández" w:date="2017-08-28T15:00:00Z">
        <w:r w:rsidRPr="00880B57" w:rsidDel="00A74658">
          <w:rPr>
            <w:caps w:val="0"/>
          </w:rPr>
          <w:delText>DUBÁI, 2014</w:delText>
        </w:r>
      </w:del>
      <w:ins w:id="10" w:author="FHernández" w:date="2017-08-28T15:00:00Z">
        <w:r w:rsidR="00A74658" w:rsidRPr="00880B57">
          <w:rPr>
            <w:caps w:val="0"/>
          </w:rPr>
          <w:t>BUENOS AIRES, 2017</w:t>
        </w:r>
      </w:ins>
      <w:r w:rsidRPr="00880B57">
        <w:rPr>
          <w:caps w:val="0"/>
        </w:rPr>
        <w:t>)</w:t>
      </w:r>
    </w:p>
    <w:p w:rsidR="00A15DAE" w:rsidRPr="00880B57" w:rsidRDefault="00CC54F7" w:rsidP="00A15DAE">
      <w:pPr>
        <w:pStyle w:val="Restitle"/>
      </w:pPr>
      <w:bookmarkStart w:id="11" w:name="_Toc401734393"/>
      <w:r w:rsidRPr="00880B57">
        <w:t>Establecimiento de Comisiones de Estudio</w:t>
      </w:r>
      <w:bookmarkEnd w:id="11"/>
    </w:p>
    <w:p w:rsidR="00A15DAE" w:rsidRPr="00880B57" w:rsidRDefault="00CC54F7">
      <w:pPr>
        <w:pStyle w:val="Normalaftertitle"/>
      </w:pPr>
      <w:r w:rsidRPr="00880B57">
        <w:t>La Conferencia Mundial de Desarrollo de las Telecomunicaciones (</w:t>
      </w:r>
      <w:del w:id="12" w:author="FHernández" w:date="2017-08-28T15:00:00Z">
        <w:r w:rsidRPr="00880B57" w:rsidDel="00A74658">
          <w:delText>Dubái, 2014</w:delText>
        </w:r>
      </w:del>
      <w:ins w:id="13" w:author="FHernández" w:date="2017-08-28T15:00:00Z">
        <w:r w:rsidR="00A74658" w:rsidRPr="00880B57">
          <w:t>Buenos Aires, 2017</w:t>
        </w:r>
      </w:ins>
      <w:r w:rsidRPr="00880B57">
        <w:t>),</w:t>
      </w:r>
    </w:p>
    <w:p w:rsidR="00A15DAE" w:rsidRPr="00880B57" w:rsidRDefault="00CC54F7" w:rsidP="00A15DAE">
      <w:pPr>
        <w:pStyle w:val="Call"/>
      </w:pPr>
      <w:r w:rsidRPr="00880B57">
        <w:t>considerando</w:t>
      </w:r>
    </w:p>
    <w:p w:rsidR="00A15DAE" w:rsidRPr="00880B57" w:rsidRDefault="00CC54F7" w:rsidP="001E7054">
      <w:r w:rsidRPr="00880B57">
        <w:rPr>
          <w:i/>
          <w:iCs/>
        </w:rPr>
        <w:t>a)</w:t>
      </w:r>
      <w:r w:rsidRPr="00880B57"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:rsidR="00A15DAE" w:rsidRPr="00880B57" w:rsidRDefault="00CC54F7" w:rsidP="00A15DAE">
      <w:r w:rsidRPr="00880B57">
        <w:rPr>
          <w:i/>
          <w:iCs/>
        </w:rPr>
        <w:t>b)</w:t>
      </w:r>
      <w:r w:rsidRPr="00880B57">
        <w:tab/>
        <w:t>que, para llevar a cabo los estudios encargados al UIT</w:t>
      </w:r>
      <w:r w:rsidRPr="00880B57"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 para 2016-2019, y prepararán documentos pertinentes en forma de Informes, Directrices y/o Recomendaciones para el desarrollo de las telecomunicaciones/tecnologías de la información y la comunicación (TIC);</w:t>
      </w:r>
    </w:p>
    <w:p w:rsidR="00A15DAE" w:rsidRPr="00880B57" w:rsidRDefault="00CC54F7" w:rsidP="00A15DAE">
      <w:r w:rsidRPr="00880B57">
        <w:rPr>
          <w:i/>
          <w:iCs/>
        </w:rPr>
        <w:t>c)</w:t>
      </w:r>
      <w:r w:rsidRPr="00880B57">
        <w:tab/>
        <w:t>que se han de evitar en la medida de lo posible las duplicaciones entre los estudios emprendidos por el UIT</w:t>
      </w:r>
      <w:r w:rsidRPr="00880B57">
        <w:noBreakHyphen/>
        <w:t>D y los realizados por los otros dos Sectores de la Unión;</w:t>
      </w:r>
    </w:p>
    <w:p w:rsidR="00A15DAE" w:rsidRPr="00880B57" w:rsidRDefault="00CC54F7" w:rsidP="00A15DAE">
      <w:r w:rsidRPr="00880B57">
        <w:rPr>
          <w:i/>
          <w:iCs/>
        </w:rPr>
        <w:t>d)</w:t>
      </w:r>
      <w:r w:rsidRPr="00880B57">
        <w:tab/>
        <w:t>los resultados satisfactorios de los estudios sobre las Cuestiones adoptadas por la Conferencia Mundial de Desarrollo de las Telecomunicaciones (Hyderabad, 2010) y asignadas a las dos Comisiones de Estudio,</w:t>
      </w:r>
    </w:p>
    <w:p w:rsidR="00A15DAE" w:rsidRPr="00880B57" w:rsidRDefault="00CC54F7" w:rsidP="00A15DAE">
      <w:pPr>
        <w:pStyle w:val="Call"/>
      </w:pPr>
      <w:r w:rsidRPr="00880B57">
        <w:t>resuelve</w:t>
      </w:r>
    </w:p>
    <w:p w:rsidR="00A15DAE" w:rsidRPr="00880B57" w:rsidRDefault="00CC54F7" w:rsidP="00A15DAE">
      <w:r w:rsidRPr="00880B57">
        <w:t>1</w:t>
      </w:r>
      <w:r w:rsidRPr="00880B57">
        <w:tab/>
        <w:t>crear en el Sector dos Comisiones de Estudio, con una responsabilidad clara y los mandatos indicados en el Anexo 1 a esta Resolución;</w:t>
      </w:r>
    </w:p>
    <w:p w:rsidR="00A15DAE" w:rsidRPr="00880B57" w:rsidRDefault="00CC54F7">
      <w:r w:rsidRPr="00880B57">
        <w:t>2</w:t>
      </w:r>
      <w:r w:rsidRPr="00880B57">
        <w:tab/>
        <w:t>que cada Comisión de Estudio y sus grupos correspondientes habrán de estudiar las Cuestiones adoptadas por la presente Conferencia y que le hayan sido asignadas conforme al Anexo 2 a esta Resolución, así como las Cuestiones adoptadas entre dos CMDT de conformidad con lo dispuesto en la Resolución 1 (Rev. </w:t>
      </w:r>
      <w:del w:id="14" w:author="FHernández" w:date="2017-08-28T15:01:00Z">
        <w:r w:rsidRPr="00880B57" w:rsidDel="00A74658">
          <w:delText>Dubái, 2014</w:delText>
        </w:r>
      </w:del>
      <w:ins w:id="15" w:author="FHernández" w:date="2017-08-28T15:00:00Z">
        <w:r w:rsidR="00A74658" w:rsidRPr="00880B57">
          <w:t>Buenos Aires, 2017</w:t>
        </w:r>
      </w:ins>
      <w:r w:rsidRPr="00880B57">
        <w:t>) de la presente Conferencia;</w:t>
      </w:r>
    </w:p>
    <w:p w:rsidR="00A15DAE" w:rsidRPr="00880B57" w:rsidRDefault="00CC54F7" w:rsidP="00A15DAE">
      <w:r w:rsidRPr="00880B57">
        <w:t>3</w:t>
      </w:r>
      <w:r w:rsidRPr="00880B57">
        <w:tab/>
        <w:t>que las Cuestiones de las Comisiones de Estudio y los programas de la BDT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ellos;</w:t>
      </w:r>
    </w:p>
    <w:p w:rsidR="00A15DAE" w:rsidRPr="00880B57" w:rsidRDefault="00CC54F7" w:rsidP="007D4D88">
      <w:r w:rsidRPr="00880B57">
        <w:t>4</w:t>
      </w:r>
      <w:r w:rsidRPr="00880B57">
        <w:tab/>
        <w:t>que las Comisiones de Estudio utilicen los resultados pertinentes de los otros dos Sectores y la Secretaría General;</w:t>
      </w:r>
    </w:p>
    <w:p w:rsidR="00A15DAE" w:rsidRPr="00880B57" w:rsidRDefault="00CC54F7" w:rsidP="007D4D88">
      <w:r w:rsidRPr="00880B57">
        <w:t>5</w:t>
      </w:r>
      <w:r w:rsidRPr="00880B57">
        <w:tab/>
        <w:t>que las Comisiones de Estudio también tengan en cuenta otros materiales de la UIT pertinentes para su mandato, según proceda;</w:t>
      </w:r>
    </w:p>
    <w:p w:rsidR="00A15DAE" w:rsidRPr="00880B57" w:rsidRDefault="00CC54F7" w:rsidP="007D4D88">
      <w:r w:rsidRPr="00880B57">
        <w:lastRenderedPageBreak/>
        <w:t>6</w:t>
      </w:r>
      <w:r w:rsidRPr="00880B57">
        <w:tab/>
        <w:t xml:space="preserve">que cada Cuestión examine todos los aspectos relativos al tema, </w:t>
      </w:r>
      <w:ins w:id="16" w:author="Spanish" w:date="2017-08-29T15:31:00Z">
        <w:r w:rsidR="007D4D88" w:rsidRPr="00880B57">
          <w:t xml:space="preserve">los </w:t>
        </w:r>
      </w:ins>
      <w:r w:rsidRPr="00880B57">
        <w:t>objetivos</w:t>
      </w:r>
      <w:ins w:id="17" w:author="Spanish" w:date="2017-08-29T15:31:00Z">
        <w:r w:rsidR="007D4D88" w:rsidRPr="00880B57">
          <w:t>,</w:t>
        </w:r>
      </w:ins>
      <w:del w:id="18" w:author="Spanish" w:date="2017-08-29T15:31:00Z">
        <w:r w:rsidRPr="00880B57" w:rsidDel="007D4D88">
          <w:delText xml:space="preserve"> y</w:delText>
        </w:r>
      </w:del>
      <w:ins w:id="19" w:author="Spanish" w:date="2017-08-29T15:32:00Z">
        <w:r w:rsidR="007D4D88" w:rsidRPr="00880B57">
          <w:t xml:space="preserve"> </w:t>
        </w:r>
      </w:ins>
      <w:ins w:id="20" w:author="Spanish" w:date="2017-08-29T15:31:00Z">
        <w:r w:rsidR="007D4D88" w:rsidRPr="00880B57">
          <w:t>los</w:t>
        </w:r>
      </w:ins>
      <w:r w:rsidRPr="00880B57">
        <w:t xml:space="preserve"> resultados previstos</w:t>
      </w:r>
      <w:del w:id="21" w:author="Spanish" w:date="2017-08-29T15:31:00Z">
        <w:r w:rsidRPr="00880B57" w:rsidDel="007D4D88">
          <w:delText>,</w:delText>
        </w:r>
      </w:del>
      <w:ins w:id="22" w:author="Spanish" w:date="2017-08-29T15:31:00Z">
        <w:r w:rsidR="007D4D88" w:rsidRPr="00880B57">
          <w:t xml:space="preserve"> y los planes de acción</w:t>
        </w:r>
      </w:ins>
      <w:r w:rsidRPr="00880B57">
        <w:t xml:space="preserve"> con arreglo al programa correspondiente;</w:t>
      </w:r>
    </w:p>
    <w:p w:rsidR="00A15DAE" w:rsidRPr="00880B57" w:rsidRDefault="00CC54F7" w:rsidP="007D4D88">
      <w:r w:rsidRPr="00880B57">
        <w:t>7</w:t>
      </w:r>
      <w:r w:rsidRPr="00880B57">
        <w:tab/>
        <w:t>que las Comisiones de Estudio sean dirigidas por los Presidentes y Vicepresidentes indicados en el Anexo 3 a la presente Resolución.</w:t>
      </w:r>
    </w:p>
    <w:p w:rsidR="00A15DAE" w:rsidRPr="00880B57" w:rsidRDefault="00CC54F7" w:rsidP="007D4D88">
      <w:pPr>
        <w:pStyle w:val="AnnexNo"/>
        <w:rPr>
          <w:rFonts w:eastAsia="Batang"/>
          <w:lang w:val="es-ES_tradnl"/>
        </w:rPr>
      </w:pPr>
      <w:bookmarkStart w:id="23" w:name="_Toc394060890"/>
      <w:r w:rsidRPr="00880B57">
        <w:rPr>
          <w:rFonts w:eastAsia="Batang"/>
          <w:lang w:val="es-ES_tradnl"/>
        </w:rPr>
        <w:t xml:space="preserve">ANEXO 1 A LA RESOLUCIÓN 2 (REV. </w:t>
      </w:r>
      <w:del w:id="24" w:author="FHernández" w:date="2017-08-28T15:01:00Z">
        <w:r w:rsidRPr="00880B57" w:rsidDel="00A74658">
          <w:rPr>
            <w:rFonts w:eastAsia="Batang"/>
            <w:lang w:val="es-ES_tradnl"/>
          </w:rPr>
          <w:delText>DUBÁI, 2014</w:delText>
        </w:r>
      </w:del>
      <w:ins w:id="25" w:author="FHernández" w:date="2017-08-28T15:01:00Z">
        <w:r w:rsidR="00A74658" w:rsidRPr="00880B57">
          <w:rPr>
            <w:rFonts w:eastAsia="Batang"/>
            <w:lang w:val="es-ES_tradnl"/>
          </w:rPr>
          <w:t>BUENOS AIRES, 2017</w:t>
        </w:r>
      </w:ins>
      <w:r w:rsidRPr="00880B57">
        <w:rPr>
          <w:rFonts w:eastAsia="Batang"/>
          <w:lang w:val="es-ES_tradnl"/>
        </w:rPr>
        <w:t>)</w:t>
      </w:r>
      <w:bookmarkEnd w:id="23"/>
    </w:p>
    <w:p w:rsidR="00A15DAE" w:rsidRPr="00880B57" w:rsidRDefault="00CC54F7" w:rsidP="00A15DAE">
      <w:pPr>
        <w:pStyle w:val="Annextitle"/>
      </w:pPr>
      <w:r w:rsidRPr="00880B57">
        <w:t xml:space="preserve">Atribuciones de las </w:t>
      </w:r>
      <w:bookmarkStart w:id="26" w:name="_Toc20045215"/>
      <w:bookmarkStart w:id="27" w:name="_Toc20045832"/>
      <w:r w:rsidRPr="00880B57">
        <w:t>Comisiones de Estudio del UIT-D</w:t>
      </w:r>
      <w:bookmarkEnd w:id="26"/>
      <w:bookmarkEnd w:id="27"/>
    </w:p>
    <w:p w:rsidR="00A15DAE" w:rsidRPr="00880B57" w:rsidRDefault="00CC54F7" w:rsidP="00A15DAE">
      <w:pPr>
        <w:pStyle w:val="Heading1"/>
      </w:pPr>
      <w:bookmarkStart w:id="28" w:name="_Toc268858448"/>
      <w:bookmarkStart w:id="29" w:name="_Toc270323243"/>
      <w:bookmarkStart w:id="30" w:name="_Toc394050857"/>
      <w:r w:rsidRPr="00880B57">
        <w:t>1</w:t>
      </w:r>
      <w:r w:rsidRPr="00880B57">
        <w:tab/>
        <w:t>Comisión de Estudio 1</w:t>
      </w:r>
      <w:bookmarkEnd w:id="28"/>
      <w:bookmarkEnd w:id="29"/>
      <w:bookmarkEnd w:id="30"/>
    </w:p>
    <w:p w:rsidR="00A15DAE" w:rsidRPr="00880B57" w:rsidRDefault="00CC54F7" w:rsidP="007D4D88">
      <w:pPr>
        <w:pStyle w:val="Headingb"/>
        <w:rPr>
          <w:i/>
          <w:iCs/>
        </w:rPr>
      </w:pPr>
      <w:bookmarkStart w:id="31" w:name="_Toc394050858"/>
      <w:r w:rsidRPr="00880B57">
        <w:rPr>
          <w:i/>
          <w:iCs/>
        </w:rPr>
        <w:t>Entorno propicio para el desarrollo de las telecomunicaciones/TIC</w:t>
      </w:r>
      <w:bookmarkEnd w:id="31"/>
    </w:p>
    <w:p w:rsidR="00A15DAE" w:rsidRPr="00880B57" w:rsidRDefault="00CC54F7" w:rsidP="007D4D88">
      <w:pPr>
        <w:pStyle w:val="enumlev1"/>
        <w:spacing w:before="120"/>
      </w:pPr>
      <w:r w:rsidRPr="00880B57">
        <w:t>–</w:t>
      </w:r>
      <w:r w:rsidRPr="00880B57">
        <w:tab/>
        <w:t>Elaboración de políticas, reglamentos, técnicas y estrategias nacionales de telecomunicaciones/TIC</w:t>
      </w:r>
      <w:del w:id="32" w:author="Spanish" w:date="2017-08-29T15:33:00Z">
        <w:r w:rsidRPr="00880B57" w:rsidDel="007D4D88">
          <w:delText xml:space="preserve"> y</w:delText>
        </w:r>
      </w:del>
      <w:r w:rsidRPr="00880B57">
        <w:t xml:space="preserve"> que permitan a los países aprovechar de forma óptima el ímpetu de las telecomunicaciones/TIC, incluida la</w:t>
      </w:r>
      <w:ins w:id="33" w:author="Spanish" w:date="2017-08-29T15:34:00Z">
        <w:r w:rsidR="007D4D88" w:rsidRPr="00880B57">
          <w:t xml:space="preserve"> infraestructura auxiliar para los servicios de</w:t>
        </w:r>
      </w:ins>
      <w:r w:rsidRPr="00880B57">
        <w:t xml:space="preserve"> banda ancha, la computación en la nube y la protección al consumidor, como motor del desarrollo sostenible.</w:t>
      </w:r>
    </w:p>
    <w:p w:rsidR="00A15DAE" w:rsidRPr="00880B57" w:rsidRDefault="00CC54F7" w:rsidP="00BF4AA5">
      <w:pPr>
        <w:pStyle w:val="enumlev1"/>
      </w:pPr>
      <w:r w:rsidRPr="00880B57">
        <w:t>–</w:t>
      </w:r>
      <w:r w:rsidRPr="00880B57">
        <w:tab/>
        <w:t>Políticas económicas y métodos de determinación de costos de los servicios relativos a</w:t>
      </w:r>
      <w:ins w:id="34" w:author="Spanish" w:date="2017-08-29T15:34:00Z">
        <w:r w:rsidR="007D4D88" w:rsidRPr="00880B57">
          <w:t>l acceso a</w:t>
        </w:r>
      </w:ins>
      <w:r w:rsidRPr="00880B57">
        <w:t xml:space="preserve"> las redes nacionales de telecomunicaciones/TIC.</w:t>
      </w:r>
    </w:p>
    <w:p w:rsidR="00A15DAE" w:rsidRPr="00880B57" w:rsidRDefault="00CC54F7" w:rsidP="00BF4AA5">
      <w:pPr>
        <w:pStyle w:val="enumlev1"/>
      </w:pPr>
      <w:r w:rsidRPr="00880B57">
        <w:t>–</w:t>
      </w:r>
      <w:r w:rsidRPr="00880B57">
        <w:tab/>
        <w:t>Acceso a las telecomunicaciones/TIC para las zonas rurales y distantes.</w:t>
      </w:r>
    </w:p>
    <w:p w:rsidR="00A15DAE" w:rsidRPr="00880B57" w:rsidRDefault="00CC54F7" w:rsidP="00BF4AA5">
      <w:pPr>
        <w:pStyle w:val="enumlev1"/>
      </w:pPr>
      <w:r w:rsidRPr="00880B57">
        <w:t>–</w:t>
      </w:r>
      <w:r w:rsidRPr="00880B57">
        <w:tab/>
        <w:t>Acceso a los servicios de telecomunicaciones/TIC para personas con discapacidad y con necesidades especiales.</w:t>
      </w:r>
    </w:p>
    <w:p w:rsidR="00A15DAE" w:rsidRPr="00880B57" w:rsidRDefault="00CC54F7" w:rsidP="00BF4AA5">
      <w:pPr>
        <w:pStyle w:val="enumlev1"/>
      </w:pPr>
      <w:r w:rsidRPr="00880B57">
        <w:t>–</w:t>
      </w:r>
      <w:r w:rsidRPr="00880B57"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A15DAE" w:rsidRPr="00880B57" w:rsidRDefault="00CC54F7" w:rsidP="00BF4AA5">
      <w:pPr>
        <w:pStyle w:val="Heading1"/>
      </w:pPr>
      <w:bookmarkStart w:id="35" w:name="_Toc268858449"/>
      <w:bookmarkStart w:id="36" w:name="_Toc394050859"/>
      <w:r w:rsidRPr="00880B57">
        <w:t>2</w:t>
      </w:r>
      <w:r w:rsidRPr="00880B57">
        <w:tab/>
        <w:t>Comisión de Estudio 2</w:t>
      </w:r>
      <w:bookmarkEnd w:id="35"/>
      <w:bookmarkEnd w:id="36"/>
    </w:p>
    <w:p w:rsidR="00A15DAE" w:rsidRPr="00880B57" w:rsidRDefault="00CC54F7" w:rsidP="00BF4AA5">
      <w:pPr>
        <w:pStyle w:val="Headingb"/>
        <w:rPr>
          <w:i/>
          <w:iCs/>
        </w:rPr>
      </w:pPr>
      <w:bookmarkStart w:id="37" w:name="_Toc394050860"/>
      <w:del w:id="38" w:author="Spanish" w:date="2017-08-29T15:35:00Z">
        <w:r w:rsidRPr="00880B57" w:rsidDel="007D4D88">
          <w:rPr>
            <w:i/>
            <w:iCs/>
          </w:rPr>
          <w:delText>A</w:delText>
        </w:r>
      </w:del>
      <w:ins w:id="39" w:author="Spanish" w:date="2017-08-29T15:35:00Z">
        <w:r w:rsidR="007D4D88" w:rsidRPr="00880B57">
          <w:rPr>
            <w:i/>
            <w:iCs/>
          </w:rPr>
          <w:t>Servicios y a</w:t>
        </w:r>
      </w:ins>
      <w:r w:rsidRPr="00880B57">
        <w:rPr>
          <w:i/>
          <w:iCs/>
        </w:rPr>
        <w:t>plicaciones TIC</w:t>
      </w:r>
      <w:ins w:id="40" w:author="Spanish" w:date="2017-08-29T15:35:00Z">
        <w:r w:rsidR="007D4D88" w:rsidRPr="00880B57">
          <w:rPr>
            <w:i/>
            <w:iCs/>
          </w:rPr>
          <w:t xml:space="preserve"> para la promoción del desarrollo sostenible</w:t>
        </w:r>
      </w:ins>
      <w:r w:rsidRPr="00880B57">
        <w:rPr>
          <w:i/>
          <w:iCs/>
        </w:rPr>
        <w:t>,</w:t>
      </w:r>
      <w:ins w:id="41" w:author="Spanish" w:date="2017-08-29T15:35:00Z">
        <w:r w:rsidR="007D4D88" w:rsidRPr="00880B57">
          <w:rPr>
            <w:i/>
            <w:iCs/>
          </w:rPr>
          <w:t xml:space="preserve"> la</w:t>
        </w:r>
      </w:ins>
      <w:r w:rsidRPr="00880B57">
        <w:rPr>
          <w:i/>
          <w:iCs/>
        </w:rPr>
        <w:t xml:space="preserve"> ciberseguridad, </w:t>
      </w:r>
      <w:del w:id="42" w:author="Spanish" w:date="2017-08-29T15:36:00Z">
        <w:r w:rsidRPr="00880B57" w:rsidDel="00BF4AA5">
          <w:rPr>
            <w:i/>
            <w:iCs/>
          </w:rPr>
          <w:delText xml:space="preserve">telecomunicaciones </w:delText>
        </w:r>
      </w:del>
      <w:ins w:id="43" w:author="Spanish" w:date="2017-08-29T15:36:00Z">
        <w:r w:rsidR="00BF4AA5" w:rsidRPr="00880B57">
          <w:rPr>
            <w:i/>
            <w:iCs/>
          </w:rPr>
          <w:t xml:space="preserve">los servicios </w:t>
        </w:r>
      </w:ins>
      <w:r w:rsidRPr="00880B57">
        <w:rPr>
          <w:i/>
          <w:iCs/>
        </w:rPr>
        <w:t xml:space="preserve">de emergencia </w:t>
      </w:r>
      <w:ins w:id="44" w:author="Spanish" w:date="2017-08-29T15:36:00Z">
        <w:r w:rsidR="00BF4AA5" w:rsidRPr="00880B57">
          <w:rPr>
            <w:i/>
            <w:iCs/>
          </w:rPr>
          <w:t xml:space="preserve">y socorro </w:t>
        </w:r>
      </w:ins>
      <w:r w:rsidRPr="00880B57">
        <w:rPr>
          <w:i/>
          <w:iCs/>
        </w:rPr>
        <w:t>y</w:t>
      </w:r>
      <w:ins w:id="45" w:author="Spanish" w:date="2017-08-29T15:36:00Z">
        <w:r w:rsidR="00BF4AA5" w:rsidRPr="00880B57">
          <w:rPr>
            <w:i/>
            <w:iCs/>
          </w:rPr>
          <w:t xml:space="preserve"> la</w:t>
        </w:r>
      </w:ins>
      <w:r w:rsidRPr="00880B57">
        <w:rPr>
          <w:i/>
          <w:iCs/>
        </w:rPr>
        <w:t xml:space="preserve"> adaptación al cambio climático</w:t>
      </w:r>
      <w:bookmarkEnd w:id="37"/>
      <w:r w:rsidRPr="00880B57" w:rsidDel="001B5B50">
        <w:rPr>
          <w:i/>
          <w:iCs/>
        </w:rPr>
        <w:t xml:space="preserve"> </w:t>
      </w:r>
    </w:p>
    <w:p w:rsidR="00A15DAE" w:rsidRPr="00880B57" w:rsidRDefault="00CC54F7" w:rsidP="00BF4AA5">
      <w:pPr>
        <w:pStyle w:val="enumlev1"/>
        <w:spacing w:before="120"/>
      </w:pPr>
      <w:r w:rsidRPr="00880B57">
        <w:rPr>
          <w:rFonts w:cs="Calibri"/>
        </w:rPr>
        <w:t>–</w:t>
      </w:r>
      <w:r w:rsidRPr="00880B57">
        <w:rPr>
          <w:rFonts w:cs="Calibri"/>
        </w:rPr>
        <w:tab/>
      </w:r>
      <w:r w:rsidRPr="00880B57">
        <w:t>Servicios y aplicaciones con soporte de telecomunicaciones/TIC.</w:t>
      </w:r>
    </w:p>
    <w:p w:rsidR="00A15DAE" w:rsidRPr="00880B57" w:rsidRDefault="00CC54F7" w:rsidP="00BF4AA5">
      <w:pPr>
        <w:pStyle w:val="enumlev1"/>
        <w:rPr>
          <w:sz w:val="20"/>
        </w:rPr>
      </w:pPr>
      <w:r w:rsidRPr="00880B57">
        <w:rPr>
          <w:rFonts w:cs="Calibri"/>
        </w:rPr>
        <w:t>–</w:t>
      </w:r>
      <w:r w:rsidRPr="00880B57">
        <w:rPr>
          <w:rFonts w:cs="Calibri"/>
        </w:rPr>
        <w:tab/>
      </w:r>
      <w:del w:id="46" w:author="Spanish" w:date="2017-08-29T15:36:00Z">
        <w:r w:rsidRPr="00880B57" w:rsidDel="00BF4AA5">
          <w:rPr>
            <w:rFonts w:cs="Calibri"/>
          </w:rPr>
          <w:delText>C</w:delText>
        </w:r>
      </w:del>
      <w:ins w:id="47" w:author="Spanish" w:date="2017-08-29T15:36:00Z">
        <w:r w:rsidR="00BF4AA5" w:rsidRPr="00880B57">
          <w:rPr>
            <w:rFonts w:cs="Calibri"/>
          </w:rPr>
          <w:t>Protección del consumidor y c</w:t>
        </w:r>
      </w:ins>
      <w:r w:rsidRPr="00880B57">
        <w:rPr>
          <w:rFonts w:cs="Calibri"/>
        </w:rPr>
        <w:t>reación de confianza y seguridad en la utilización de las TIC.</w:t>
      </w:r>
    </w:p>
    <w:p w:rsidR="00A15DAE" w:rsidRPr="00880B57" w:rsidRDefault="00CC54F7" w:rsidP="00BF4AA5">
      <w:pPr>
        <w:pStyle w:val="enumlev1"/>
      </w:pPr>
      <w:r w:rsidRPr="00880B57">
        <w:t>–</w:t>
      </w:r>
      <w:r w:rsidRPr="00880B57">
        <w:tab/>
        <w:t xml:space="preserve">Utilización de las telecomunicaciones/TIC </w:t>
      </w:r>
      <w:del w:id="48" w:author="Spanish" w:date="2017-08-29T15:39:00Z">
        <w:r w:rsidRPr="00880B57" w:rsidDel="00BF4AA5">
          <w:delText xml:space="preserve">para </w:delText>
        </w:r>
      </w:del>
      <w:del w:id="49" w:author="Spanish" w:date="2017-08-29T15:38:00Z">
        <w:r w:rsidRPr="00880B57" w:rsidDel="00BF4AA5">
          <w:delText xml:space="preserve">atenuar </w:delText>
        </w:r>
      </w:del>
      <w:ins w:id="50" w:author="Spanish" w:date="2017-08-29T15:39:00Z">
        <w:r w:rsidR="00BF4AA5" w:rsidRPr="00880B57">
          <w:t xml:space="preserve">con miras a </w:t>
        </w:r>
      </w:ins>
      <w:ins w:id="51" w:author="Spanish" w:date="2017-08-29T15:38:00Z">
        <w:r w:rsidR="00BF4AA5" w:rsidRPr="00880B57">
          <w:t xml:space="preserve">la atenuación de </w:t>
        </w:r>
      </w:ins>
      <w:r w:rsidRPr="00880B57">
        <w:t xml:space="preserve">las consecuencias del cambio climático en los países en desarrollo, </w:t>
      </w:r>
      <w:ins w:id="52" w:author="Spanish" w:date="2017-08-29T15:38:00Z">
        <w:r w:rsidR="00BF4AA5" w:rsidRPr="00880B57">
          <w:t>la provisión de</w:t>
        </w:r>
      </w:ins>
      <w:ins w:id="53" w:author="Spanish" w:date="2017-08-29T15:37:00Z">
        <w:r w:rsidR="00BF4AA5" w:rsidRPr="00880B57">
          <w:t xml:space="preserve"> acceso a servicios de telecomunicaciones/TIC en situaciones de emergencia y</w:t>
        </w:r>
      </w:ins>
      <w:del w:id="54" w:author="Spanish" w:date="2017-08-29T15:38:00Z">
        <w:r w:rsidRPr="00880B57" w:rsidDel="00BF4AA5">
          <w:delText>así como para</w:delText>
        </w:r>
      </w:del>
      <w:r w:rsidRPr="00880B57">
        <w:t xml:space="preserve"> la preparación en situaciones de catástrofe natural, la atenuación de sus efectos y las operaciones de socorro</w:t>
      </w:r>
      <w:ins w:id="55" w:author="Spanish" w:date="2017-08-29T15:38:00Z">
        <w:r w:rsidR="00BF4AA5" w:rsidRPr="00880B57">
          <w:t>, así como para la</w:t>
        </w:r>
      </w:ins>
      <w:ins w:id="56" w:author="Spanish" w:date="2017-08-29T15:39:00Z">
        <w:r w:rsidR="00BF4AA5" w:rsidRPr="00880B57">
          <w:t xml:space="preserve"> realización de</w:t>
        </w:r>
      </w:ins>
      <w:r w:rsidRPr="00880B57">
        <w:t xml:space="preserve"> pruebas de conformidad e interoperatividad.</w:t>
      </w:r>
    </w:p>
    <w:p w:rsidR="00A15DAE" w:rsidRPr="00880B57" w:rsidRDefault="00CC54F7" w:rsidP="00A15DAE">
      <w:pPr>
        <w:pStyle w:val="enumlev1"/>
      </w:pPr>
      <w:r w:rsidRPr="00880B57">
        <w:t>–</w:t>
      </w:r>
      <w:r w:rsidRPr="00880B57">
        <w:tab/>
        <w:t>Exposición de las personas a los campos electromagnéticos y eliminación segura de residuos electrónicos.</w:t>
      </w:r>
    </w:p>
    <w:p w:rsidR="00A15DAE" w:rsidRPr="00880B57" w:rsidRDefault="00CC54F7" w:rsidP="00A15DAE">
      <w:pPr>
        <w:pStyle w:val="enumlev1"/>
      </w:pPr>
      <w:r w:rsidRPr="00880B57">
        <w:t>–</w:t>
      </w:r>
      <w:r w:rsidRPr="00880B57">
        <w:tab/>
        <w:t>Implantación de las telecomunicaciones/TIC, teniendo en cuenta los resultados de los estudios realizados por el UIT-T y el UIT-R y las prioridades de los países en desarrollo.</w:t>
      </w:r>
    </w:p>
    <w:p w:rsidR="00A15DAE" w:rsidRPr="00880B57" w:rsidRDefault="00CC54F7" w:rsidP="00E732B4">
      <w:pPr>
        <w:pStyle w:val="AnnexNo"/>
        <w:rPr>
          <w:lang w:val="es-ES_tradnl"/>
        </w:rPr>
      </w:pPr>
      <w:bookmarkStart w:id="57" w:name="_Toc394060891"/>
      <w:r w:rsidRPr="00880B57">
        <w:rPr>
          <w:lang w:val="es-ES_tradnl"/>
        </w:rPr>
        <w:lastRenderedPageBreak/>
        <w:t xml:space="preserve">ANEXO 2 A LA RESOLUCIÓN 2 (REV. </w:t>
      </w:r>
      <w:del w:id="58" w:author="Spanish" w:date="2017-08-29T16:09:00Z">
        <w:r w:rsidRPr="00880B57" w:rsidDel="00AA0D90">
          <w:rPr>
            <w:lang w:val="es-ES_tradnl"/>
          </w:rPr>
          <w:delText>DUBÁI, 2014</w:delText>
        </w:r>
      </w:del>
      <w:ins w:id="59" w:author="Spanish" w:date="2017-08-29T16:09:00Z">
        <w:r w:rsidR="00E732B4" w:rsidRPr="00880B57">
          <w:rPr>
            <w:lang w:val="es-ES_tradnl"/>
          </w:rPr>
          <w:t>BUENOS AIRES, 2017</w:t>
        </w:r>
      </w:ins>
      <w:r w:rsidRPr="00880B57">
        <w:rPr>
          <w:lang w:val="es-ES_tradnl"/>
        </w:rPr>
        <w:t>)</w:t>
      </w:r>
      <w:bookmarkEnd w:id="57"/>
    </w:p>
    <w:p w:rsidR="00A15DAE" w:rsidRPr="00880B57" w:rsidRDefault="00CC54F7" w:rsidP="00A15DAE">
      <w:pPr>
        <w:pStyle w:val="Annextitle"/>
      </w:pPr>
      <w:r w:rsidRPr="00880B57">
        <w:t>Cuestiones asignadas a las Comisiones de Estudio del UIT-D</w:t>
      </w:r>
      <w:r w:rsidRPr="00880B57">
        <w:br/>
        <w:t>por la Conferencia Mundial de Desarrollo</w:t>
      </w:r>
      <w:r w:rsidRPr="00880B57">
        <w:br/>
        <w:t xml:space="preserve">de las Telecomunicaciones </w:t>
      </w:r>
    </w:p>
    <w:p w:rsidR="00A15DAE" w:rsidRPr="00880B57" w:rsidRDefault="00CC54F7" w:rsidP="001B2055">
      <w:pPr>
        <w:pStyle w:val="Heading1"/>
      </w:pPr>
      <w:r w:rsidRPr="00880B57">
        <w:t>Comisión de Estudio 1</w:t>
      </w:r>
    </w:p>
    <w:p w:rsidR="00A74658" w:rsidRPr="00880B57" w:rsidRDefault="00BF4AA5" w:rsidP="00BF4AA5">
      <w:pPr>
        <w:pStyle w:val="Headingb"/>
        <w:rPr>
          <w:ins w:id="60" w:author="FHernández" w:date="2017-08-28T15:01:00Z"/>
          <w:rFonts w:cs="Times New Roman Bold"/>
        </w:rPr>
      </w:pPr>
      <w:ins w:id="61" w:author="Spanish" w:date="2017-08-29T15:40:00Z">
        <w:r w:rsidRPr="00880B57">
          <w:rPr>
            <w:rFonts w:cs="Times New Roman Bold"/>
          </w:rPr>
          <w:t>Banda ancha y acceso</w:t>
        </w:r>
      </w:ins>
    </w:p>
    <w:p w:rsidR="00A15DAE" w:rsidRPr="00880B57" w:rsidRDefault="00CC54F7">
      <w:pPr>
        <w:pStyle w:val="enumlev1"/>
      </w:pPr>
      <w:r w:rsidRPr="00880B57">
        <w:t>–</w:t>
      </w:r>
      <w:r w:rsidRPr="00880B57">
        <w:tab/>
      </w:r>
      <w:r w:rsidRPr="00880B57">
        <w:rPr>
          <w:b/>
          <w:bCs/>
        </w:rPr>
        <w:t>Cuestión 1/1</w:t>
      </w:r>
      <w:r w:rsidRPr="00880B57">
        <w:t>: Aspectos políticos, reglamentarios y técnicos de la migración de las redes existentes a las redes de banda ancha en los países en desarrollo, incluyendo las redes de la próxima generación</w:t>
      </w:r>
      <w:del w:id="62" w:author="FHernández" w:date="2017-08-28T15:16:00Z">
        <w:r w:rsidRPr="00880B57" w:rsidDel="00CC54F7">
          <w:delText>, los servicios móviles, los servicios OTT y la implantación de IPv6</w:delText>
        </w:r>
      </w:del>
    </w:p>
    <w:p w:rsidR="00A74658" w:rsidRPr="00880B57" w:rsidRDefault="00A74658" w:rsidP="00A74658">
      <w:pPr>
        <w:pStyle w:val="enumlev1"/>
        <w:rPr>
          <w:moveTo w:id="63" w:author="FHernández" w:date="2017-08-28T15:03:00Z"/>
        </w:rPr>
      </w:pPr>
      <w:moveToRangeStart w:id="64" w:author="FHernández" w:date="2017-08-28T15:03:00Z" w:name="move491695935"/>
      <w:moveTo w:id="65" w:author="FHernández" w:date="2017-08-28T15:03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2/1</w:t>
        </w:r>
        <w:r w:rsidRPr="00880B57">
          <w:t>: Tecnologías de acceso a la banda ancha, IMT inclusive, para los países en desarrollo</w:t>
        </w:r>
      </w:moveTo>
    </w:p>
    <w:moveToRangeEnd w:id="64"/>
    <w:p w:rsidR="00A74658" w:rsidRPr="00880B57" w:rsidRDefault="00BF4AA5" w:rsidP="00932578">
      <w:pPr>
        <w:pStyle w:val="Headingb"/>
        <w:rPr>
          <w:ins w:id="66" w:author="FHernández" w:date="2017-08-28T15:03:00Z"/>
          <w:rFonts w:cs="Times New Roman Bold"/>
        </w:rPr>
      </w:pPr>
      <w:ins w:id="67" w:author="Spanish" w:date="2017-08-29T15:41:00Z">
        <w:r w:rsidRPr="00880B57">
          <w:rPr>
            <w:rFonts w:cs="Times New Roman Bold"/>
          </w:rPr>
          <w:t>Intereses del consumidor</w:t>
        </w:r>
      </w:ins>
    </w:p>
    <w:p w:rsidR="00A74658" w:rsidRPr="00880B57" w:rsidRDefault="00A74658">
      <w:pPr>
        <w:pStyle w:val="enumlev1"/>
        <w:rPr>
          <w:moveTo w:id="68" w:author="FHernández" w:date="2017-08-28T15:03:00Z"/>
        </w:rPr>
      </w:pPr>
      <w:moveToRangeStart w:id="69" w:author="FHernández" w:date="2017-08-28T15:03:00Z" w:name="move491695955"/>
      <w:moveTo w:id="70" w:author="FHernández" w:date="2017-08-28T15:03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6/1</w:t>
        </w:r>
        <w:r w:rsidRPr="00880B57">
          <w:t xml:space="preserve">: Información al consumidor, protección y derechos: leyes, reglamentación, </w:t>
        </w:r>
        <w:del w:id="71" w:author="Spanish" w:date="2017-10-12T00:44:00Z">
          <w:r w:rsidRPr="00880B57" w:rsidDel="00F428D5">
            <w:delText xml:space="preserve">bases económicas, </w:delText>
          </w:r>
        </w:del>
        <w:r w:rsidRPr="00880B57">
          <w:t>redes de consumidores</w:t>
        </w:r>
      </w:moveTo>
    </w:p>
    <w:moveToRangeEnd w:id="69"/>
    <w:p w:rsidR="00A74658" w:rsidRPr="00880B57" w:rsidRDefault="00D000BB" w:rsidP="00BF4AA5">
      <w:pPr>
        <w:pStyle w:val="enumlev1"/>
        <w:rPr>
          <w:ins w:id="72" w:author="FHernández" w:date="2017-08-28T15:03:00Z"/>
        </w:rPr>
      </w:pPr>
      <w:ins w:id="73" w:author="BDT - nd" w:date="2017-08-18T15:12:00Z">
        <w:r w:rsidRPr="001067C4">
          <w:t>—</w:t>
        </w:r>
      </w:ins>
      <w:ins w:id="74" w:author="FHernández" w:date="2017-08-28T15:03:00Z">
        <w:r w:rsidR="00A74658" w:rsidRPr="00880B57">
          <w:tab/>
        </w:r>
      </w:ins>
      <w:ins w:id="75" w:author="Spanish" w:date="2017-08-29T15:42:00Z">
        <w:r w:rsidR="00BF4AA5" w:rsidRPr="00880B57">
          <w:t>Nuevo tema secundario: Dispositivos falsificados</w:t>
        </w:r>
      </w:ins>
    </w:p>
    <w:p w:rsidR="00BF4AA5" w:rsidRPr="00880B57" w:rsidRDefault="00BF4AA5" w:rsidP="00932578">
      <w:pPr>
        <w:pStyle w:val="Headingb"/>
        <w:rPr>
          <w:ins w:id="76" w:author="Spanish" w:date="2017-08-29T15:44:00Z"/>
          <w:rFonts w:cs="Times New Roman Bold"/>
        </w:rPr>
      </w:pPr>
      <w:ins w:id="77" w:author="Spanish" w:date="2017-08-29T15:44:00Z">
        <w:r w:rsidRPr="00880B57">
          <w:rPr>
            <w:rFonts w:cs="Times New Roman Bold"/>
          </w:rPr>
          <w:t>Políticas económicas y métodos de determinación de cos</w:t>
        </w:r>
      </w:ins>
      <w:ins w:id="78" w:author="Spanish" w:date="2017-08-29T16:10:00Z">
        <w:r w:rsidR="00932578" w:rsidRPr="00880B57">
          <w:rPr>
            <w:rFonts w:cs="Times New Roman Bold"/>
          </w:rPr>
          <w:t>to</w:t>
        </w:r>
      </w:ins>
      <w:ins w:id="79" w:author="Spanish" w:date="2017-08-29T15:44:00Z">
        <w:r w:rsidRPr="00880B57">
          <w:rPr>
            <w:rFonts w:cs="Times New Roman Bold"/>
          </w:rPr>
          <w:t>s de las telecomunicaciones/TIC</w:t>
        </w:r>
      </w:ins>
    </w:p>
    <w:p w:rsidR="00A74658" w:rsidRPr="00880B57" w:rsidRDefault="00A74658" w:rsidP="00A74658">
      <w:pPr>
        <w:pStyle w:val="enumlev1"/>
        <w:rPr>
          <w:moveTo w:id="80" w:author="FHernández" w:date="2017-08-28T15:04:00Z"/>
        </w:rPr>
      </w:pPr>
      <w:moveToRangeStart w:id="81" w:author="FHernández" w:date="2017-08-28T15:04:00Z" w:name="move491695982"/>
      <w:moveTo w:id="82" w:author="FHernández" w:date="2017-08-28T15:04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4/1</w:t>
        </w:r>
        <w:r w:rsidRPr="00880B57">
          <w:t>: Políticas económicas y métodos de determinación de costos de los servicios relativos a las redes nacionales de telecomunicaciones/TIC, incluidas las redes de la próxima generación</w:t>
        </w:r>
      </w:moveTo>
    </w:p>
    <w:moveToRangeEnd w:id="81"/>
    <w:p w:rsidR="00A74658" w:rsidRPr="00880B57" w:rsidRDefault="00D000BB" w:rsidP="00BF4AA5">
      <w:pPr>
        <w:pStyle w:val="enumlev1"/>
        <w:rPr>
          <w:ins w:id="83" w:author="FHernández" w:date="2017-08-28T15:04:00Z"/>
        </w:rPr>
      </w:pPr>
      <w:ins w:id="84" w:author="BDT - nd" w:date="2017-08-18T15:12:00Z">
        <w:r w:rsidRPr="001067C4">
          <w:t>—</w:t>
        </w:r>
      </w:ins>
      <w:ins w:id="85" w:author="FHernández" w:date="2017-08-28T15:04:00Z">
        <w:r w:rsidR="00A74658" w:rsidRPr="00880B57">
          <w:tab/>
        </w:r>
      </w:ins>
      <w:ins w:id="86" w:author="Spanish" w:date="2017-08-29T15:45:00Z">
        <w:r w:rsidR="00BF4AA5" w:rsidRPr="00880B57">
          <w:t xml:space="preserve">Nuevas herramientas de contabilidad </w:t>
        </w:r>
      </w:ins>
      <w:ins w:id="87" w:author="Spanish" w:date="2017-08-29T15:46:00Z">
        <w:r w:rsidR="00BF4AA5" w:rsidRPr="00880B57">
          <w:t>reglamentaria</w:t>
        </w:r>
      </w:ins>
      <w:ins w:id="88" w:author="Spanish" w:date="2017-08-29T15:45:00Z">
        <w:r w:rsidR="00BF4AA5" w:rsidRPr="00880B57">
          <w:t xml:space="preserve"> adaptadas a las nuevas estructuras de red, incluida la aplicación de una contabilidad separada para fortalecer aún más el proceso competitivo y aumentar los beneficios a largo plazo para los usuarios finales</w:t>
        </w:r>
      </w:ins>
    </w:p>
    <w:p w:rsidR="00A74658" w:rsidRPr="00880B57" w:rsidRDefault="00D000BB" w:rsidP="00DF3655">
      <w:pPr>
        <w:pStyle w:val="enumlev1"/>
        <w:rPr>
          <w:ins w:id="89" w:author="FHernández" w:date="2017-08-28T15:04:00Z"/>
        </w:rPr>
      </w:pPr>
      <w:ins w:id="90" w:author="BDT - nd" w:date="2017-08-18T15:12:00Z">
        <w:r w:rsidRPr="001067C4">
          <w:t>—</w:t>
        </w:r>
      </w:ins>
      <w:ins w:id="91" w:author="FHernández" w:date="2017-08-28T15:04:00Z">
        <w:r w:rsidR="00A74658" w:rsidRPr="00880B57">
          <w:tab/>
        </w:r>
      </w:ins>
      <w:ins w:id="92" w:author="Spanish" w:date="2017-08-29T15:47:00Z">
        <w:r w:rsidR="00DF3655" w:rsidRPr="00880B57">
          <w:t>Tarificación</w:t>
        </w:r>
        <w:r w:rsidR="00BF4AA5" w:rsidRPr="00880B57">
          <w:t xml:space="preserve"> de servicios emergentes</w:t>
        </w:r>
      </w:ins>
      <w:ins w:id="93" w:author="Spanish" w:date="2017-08-29T15:48:00Z">
        <w:r w:rsidR="00DF3655" w:rsidRPr="00880B57">
          <w:t>, entre ellos,</w:t>
        </w:r>
      </w:ins>
      <w:ins w:id="94" w:author="Spanish" w:date="2017-08-29T15:47:00Z">
        <w:r w:rsidR="00BF4AA5" w:rsidRPr="00880B57">
          <w:t xml:space="preserve"> OTT, </w:t>
        </w:r>
      </w:ins>
      <w:ins w:id="95" w:author="Spanish" w:date="2017-08-29T15:48:00Z">
        <w:r w:rsidR="00DF3655" w:rsidRPr="00880B57">
          <w:t>macro</w:t>
        </w:r>
      </w:ins>
      <w:ins w:id="96" w:author="Spanish" w:date="2017-08-29T15:47:00Z">
        <w:r w:rsidR="00BF4AA5" w:rsidRPr="00880B57">
          <w:t>datos e IoT</w:t>
        </w:r>
      </w:ins>
    </w:p>
    <w:p w:rsidR="00A74658" w:rsidRPr="00880B57" w:rsidRDefault="00D000BB" w:rsidP="00DF3655">
      <w:pPr>
        <w:pStyle w:val="enumlev1"/>
        <w:rPr>
          <w:ins w:id="97" w:author="FHernández" w:date="2017-08-28T15:04:00Z"/>
        </w:rPr>
      </w:pPr>
      <w:ins w:id="98" w:author="BDT - nd" w:date="2017-08-18T15:12:00Z">
        <w:r w:rsidRPr="001067C4">
          <w:t>—</w:t>
        </w:r>
      </w:ins>
      <w:ins w:id="99" w:author="FHernández" w:date="2017-08-28T15:04:00Z">
        <w:r w:rsidR="00A74658" w:rsidRPr="00880B57">
          <w:tab/>
        </w:r>
      </w:ins>
      <w:ins w:id="100" w:author="Spanish" w:date="2017-08-29T15:49:00Z">
        <w:r w:rsidR="00DF3655" w:rsidRPr="00880B57">
          <w:t>Tarificación</w:t>
        </w:r>
      </w:ins>
      <w:ins w:id="101" w:author="Spanish" w:date="2017-08-29T15:47:00Z">
        <w:r w:rsidR="00BF4AA5" w:rsidRPr="00880B57">
          <w:t xml:space="preserve"> de paquetes</w:t>
        </w:r>
      </w:ins>
    </w:p>
    <w:p w:rsidR="00A74658" w:rsidRPr="00880B57" w:rsidRDefault="00D000BB" w:rsidP="00DF3655">
      <w:pPr>
        <w:pStyle w:val="enumlev1"/>
        <w:rPr>
          <w:ins w:id="102" w:author="FHernández" w:date="2017-08-28T15:04:00Z"/>
        </w:rPr>
      </w:pPr>
      <w:ins w:id="103" w:author="BDT - nd" w:date="2017-08-18T15:12:00Z">
        <w:r w:rsidRPr="001067C4">
          <w:t>—</w:t>
        </w:r>
      </w:ins>
      <w:ins w:id="104" w:author="FHernández" w:date="2017-08-28T15:04:00Z">
        <w:r w:rsidR="00A74658" w:rsidRPr="00880B57">
          <w:tab/>
        </w:r>
      </w:ins>
      <w:ins w:id="105" w:author="Spanish" w:date="2017-08-29T15:47:00Z">
        <w:r w:rsidR="00BF4AA5" w:rsidRPr="00880B57">
          <w:t>Medidas incentiv</w:t>
        </w:r>
      </w:ins>
      <w:ins w:id="106" w:author="Spanish" w:date="2017-08-29T15:49:00Z">
        <w:r w:rsidR="00DF3655" w:rsidRPr="00880B57">
          <w:t>adoras</w:t>
        </w:r>
      </w:ins>
      <w:ins w:id="107" w:author="Spanish" w:date="2017-08-29T15:47:00Z">
        <w:r w:rsidR="00BF4AA5" w:rsidRPr="00880B57">
          <w:t xml:space="preserve"> (fiscales y parafiscales) para reducir los aranceles y su</w:t>
        </w:r>
      </w:ins>
      <w:ins w:id="108" w:author="Spanish" w:date="2017-08-29T15:50:00Z">
        <w:r w:rsidR="00DF3655" w:rsidRPr="00880B57">
          <w:t>s repercusiones prácticas</w:t>
        </w:r>
      </w:ins>
    </w:p>
    <w:p w:rsidR="00A74658" w:rsidRPr="00880B57" w:rsidRDefault="00A47F84" w:rsidP="00A47F84">
      <w:pPr>
        <w:pStyle w:val="enumlev1"/>
        <w:rPr>
          <w:ins w:id="109" w:author="BDT - nd" w:date="2017-08-18T15:11:00Z"/>
          <w:rFonts w:cs="Times New Roman Bold"/>
        </w:rPr>
      </w:pPr>
      <w:ins w:id="110" w:author="Spanish" w:date="2017-08-29T15:47:00Z">
        <w:r w:rsidRPr="00880B57">
          <w:rPr>
            <w:rFonts w:cs="Times New Roman Bold"/>
            <w:b/>
          </w:rPr>
          <w:t>Accesibilidad y brecha digital</w:t>
        </w:r>
      </w:ins>
    </w:p>
    <w:p w:rsidR="00A74658" w:rsidRPr="00880B57" w:rsidRDefault="00A74658" w:rsidP="00A74658">
      <w:pPr>
        <w:pStyle w:val="enumlev1"/>
        <w:rPr>
          <w:moveTo w:id="111" w:author="FHernández" w:date="2017-08-28T15:04:00Z"/>
        </w:rPr>
      </w:pPr>
      <w:moveToRangeStart w:id="112" w:author="FHernández" w:date="2017-08-28T15:04:00Z" w:name="move491696008"/>
      <w:moveTo w:id="113" w:author="FHernández" w:date="2017-08-28T15:04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5/1</w:t>
        </w:r>
        <w:r w:rsidRPr="00880B57">
          <w:t>: Telecomunicaciones/TIC para las zonas rurales y alejadas</w:t>
        </w:r>
      </w:moveTo>
    </w:p>
    <w:p w:rsidR="00A74658" w:rsidRPr="00880B57" w:rsidRDefault="00A74658" w:rsidP="00A74658">
      <w:pPr>
        <w:pStyle w:val="enumlev1"/>
        <w:rPr>
          <w:moveTo w:id="114" w:author="FHernández" w:date="2017-08-28T15:04:00Z"/>
        </w:rPr>
      </w:pPr>
      <w:moveToRangeStart w:id="115" w:author="FHernández" w:date="2017-08-28T15:04:00Z" w:name="move491696017"/>
      <w:moveToRangeEnd w:id="112"/>
      <w:moveTo w:id="116" w:author="FHernández" w:date="2017-08-28T15:04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7/1</w:t>
        </w:r>
        <w:r w:rsidRPr="00880B57">
          <w:t>: Acceso a los servicios de telecomunicaciones/TIC para las personas con discapacidad y con necesidades especiales</w:t>
        </w:r>
      </w:moveTo>
    </w:p>
    <w:moveToRangeEnd w:id="115"/>
    <w:p w:rsidR="00A74658" w:rsidRPr="00880B57" w:rsidRDefault="00DF3655" w:rsidP="00BF4AA5">
      <w:pPr>
        <w:pStyle w:val="Headingb"/>
        <w:rPr>
          <w:ins w:id="117" w:author="BDT - nd" w:date="2017-08-18T15:17:00Z"/>
          <w:rFonts w:cs="Times New Roman Bold"/>
          <w:b w:val="0"/>
        </w:rPr>
      </w:pPr>
      <w:ins w:id="118" w:author="Spanish" w:date="2017-08-29T15:50:00Z">
        <w:r w:rsidRPr="00880B57">
          <w:rPr>
            <w:rFonts w:cs="Times New Roman Bold"/>
          </w:rPr>
          <w:t>Migración digital</w:t>
        </w:r>
      </w:ins>
    </w:p>
    <w:p w:rsidR="00A74658" w:rsidRPr="00880B57" w:rsidRDefault="00A74658" w:rsidP="00932578">
      <w:pPr>
        <w:pStyle w:val="enumlev1"/>
        <w:rPr>
          <w:moveTo w:id="119" w:author="FHernández" w:date="2017-08-28T15:05:00Z"/>
        </w:rPr>
      </w:pPr>
      <w:moveToRangeStart w:id="120" w:author="FHernández" w:date="2017-08-28T15:05:00Z" w:name="move491696034"/>
      <w:moveTo w:id="121" w:author="FHernández" w:date="2017-08-28T15:05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8/1</w:t>
        </w:r>
        <w:r w:rsidRPr="00880B57">
          <w:t>: Examen de estrategias y métodos para la transición de la radiodifusión digital terrenal analógica a la digital e implantación de nuevos servicios</w:t>
        </w:r>
      </w:moveTo>
    </w:p>
    <w:p w:rsidR="00A15DAE" w:rsidRPr="00880B57" w:rsidDel="00A74658" w:rsidRDefault="00CC54F7" w:rsidP="00A15DAE">
      <w:pPr>
        <w:pStyle w:val="enumlev1"/>
        <w:rPr>
          <w:moveFrom w:id="122" w:author="FHernández" w:date="2017-08-28T15:03:00Z"/>
        </w:rPr>
      </w:pPr>
      <w:moveFromRangeStart w:id="123" w:author="FHernández" w:date="2017-08-28T15:03:00Z" w:name="move491695935"/>
      <w:moveToRangeEnd w:id="120"/>
      <w:moveFrom w:id="124" w:author="FHernández" w:date="2017-08-28T15:03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2/1</w:t>
        </w:r>
        <w:r w:rsidRPr="00880B57" w:rsidDel="00A74658">
          <w:t>: Tecnologías de acceso a la banda ancha, IMT inclusive, para los países en desarrollo</w:t>
        </w:r>
      </w:moveFrom>
    </w:p>
    <w:p w:rsidR="00A15DAE" w:rsidRPr="00880B57" w:rsidDel="00A74658" w:rsidRDefault="00CC54F7" w:rsidP="00A15DAE">
      <w:pPr>
        <w:pStyle w:val="enumlev1"/>
        <w:rPr>
          <w:moveFrom w:id="125" w:author="FHernández" w:date="2017-08-28T15:07:00Z"/>
        </w:rPr>
      </w:pPr>
      <w:moveFromRangeStart w:id="126" w:author="FHernández" w:date="2017-08-28T15:07:00Z" w:name="move491696181"/>
      <w:moveFromRangeEnd w:id="123"/>
      <w:moveFrom w:id="127" w:author="FHernández" w:date="2017-08-28T15:07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3/1</w:t>
        </w:r>
        <w:r w:rsidRPr="00880B57" w:rsidDel="00A74658">
          <w:t>: Acceso a la computación en la nube: retos y oportunidades para los países en desarrollo</w:t>
        </w:r>
      </w:moveFrom>
    </w:p>
    <w:p w:rsidR="00A15DAE" w:rsidRPr="00880B57" w:rsidDel="00A74658" w:rsidRDefault="00CC54F7" w:rsidP="00A15DAE">
      <w:pPr>
        <w:pStyle w:val="enumlev1"/>
        <w:rPr>
          <w:moveFrom w:id="128" w:author="FHernández" w:date="2017-08-28T15:04:00Z"/>
        </w:rPr>
      </w:pPr>
      <w:moveFromRangeStart w:id="129" w:author="FHernández" w:date="2017-08-28T15:04:00Z" w:name="move491695982"/>
      <w:moveFromRangeEnd w:id="126"/>
      <w:moveFrom w:id="130" w:author="FHernández" w:date="2017-08-28T15:04:00Z">
        <w:r w:rsidRPr="00880B57" w:rsidDel="00A74658">
          <w:lastRenderedPageBreak/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4/1</w:t>
        </w:r>
        <w:r w:rsidRPr="00880B57" w:rsidDel="00A74658">
          <w:t xml:space="preserve">: Políticas económicas y métodos de determinación de costos de los servicios relativos a las redes nacionales de telecomunicaciones/TIC, incluidas las redes de la próxima generación </w:t>
        </w:r>
      </w:moveFrom>
    </w:p>
    <w:p w:rsidR="00A15DAE" w:rsidRPr="00880B57" w:rsidDel="00A74658" w:rsidRDefault="00CC54F7" w:rsidP="00A15DAE">
      <w:pPr>
        <w:pStyle w:val="enumlev1"/>
        <w:rPr>
          <w:moveFrom w:id="131" w:author="FHernández" w:date="2017-08-28T15:04:00Z"/>
        </w:rPr>
      </w:pPr>
      <w:moveFromRangeStart w:id="132" w:author="FHernández" w:date="2017-08-28T15:04:00Z" w:name="move491696008"/>
      <w:moveFromRangeEnd w:id="129"/>
      <w:moveFrom w:id="133" w:author="FHernández" w:date="2017-08-28T15:04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5/1</w:t>
        </w:r>
        <w:r w:rsidRPr="00880B57" w:rsidDel="00A74658">
          <w:t>: Telecomunicaciones/TIC para las zonas rurales y alejadas</w:t>
        </w:r>
      </w:moveFrom>
    </w:p>
    <w:p w:rsidR="00A15DAE" w:rsidRPr="00880B57" w:rsidDel="00A74658" w:rsidRDefault="00CC54F7" w:rsidP="00A15DAE">
      <w:pPr>
        <w:pStyle w:val="enumlev1"/>
        <w:rPr>
          <w:moveFrom w:id="134" w:author="FHernández" w:date="2017-08-28T15:03:00Z"/>
        </w:rPr>
      </w:pPr>
      <w:moveFromRangeStart w:id="135" w:author="FHernández" w:date="2017-08-28T15:03:00Z" w:name="move491695955"/>
      <w:moveFromRangeEnd w:id="132"/>
      <w:moveFrom w:id="136" w:author="FHernández" w:date="2017-08-28T15:03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6/1</w:t>
        </w:r>
        <w:r w:rsidRPr="00880B57" w:rsidDel="00A74658">
          <w:t>: Información al consumidor, protección y derechos: leyes, reglamentación, bases económicas, redes de consumidores</w:t>
        </w:r>
      </w:moveFrom>
    </w:p>
    <w:p w:rsidR="00A15DAE" w:rsidRPr="00880B57" w:rsidDel="00A74658" w:rsidRDefault="00CC54F7" w:rsidP="00A15DAE">
      <w:pPr>
        <w:pStyle w:val="enumlev1"/>
        <w:rPr>
          <w:moveFrom w:id="137" w:author="FHernández" w:date="2017-08-28T15:04:00Z"/>
        </w:rPr>
      </w:pPr>
      <w:moveFromRangeStart w:id="138" w:author="FHernández" w:date="2017-08-28T15:04:00Z" w:name="move491696017"/>
      <w:moveFromRangeEnd w:id="135"/>
      <w:moveFrom w:id="139" w:author="FHernández" w:date="2017-08-28T15:04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7/1</w:t>
        </w:r>
        <w:r w:rsidRPr="00880B57" w:rsidDel="00A74658">
          <w:t>: Acceso a los servicios de telecomunicaciones/TIC para las personas con discapacidad y con necesidades especiales</w:t>
        </w:r>
      </w:moveFrom>
    </w:p>
    <w:p w:rsidR="00A15DAE" w:rsidRPr="00880B57" w:rsidDel="00A74658" w:rsidRDefault="00CC54F7" w:rsidP="00A15DAE">
      <w:pPr>
        <w:pStyle w:val="enumlev1"/>
        <w:rPr>
          <w:moveFrom w:id="140" w:author="FHernández" w:date="2017-08-28T15:05:00Z"/>
        </w:rPr>
      </w:pPr>
      <w:moveFromRangeStart w:id="141" w:author="FHernández" w:date="2017-08-28T15:05:00Z" w:name="move491696034"/>
      <w:moveFromRangeEnd w:id="138"/>
      <w:moveFrom w:id="142" w:author="FHernández" w:date="2017-08-28T15:05:00Z">
        <w:r w:rsidRPr="00880B57" w:rsidDel="00A74658">
          <w:t>–</w:t>
        </w:r>
        <w:r w:rsidRPr="00880B57" w:rsidDel="00A74658">
          <w:tab/>
        </w:r>
        <w:r w:rsidRPr="00880B57" w:rsidDel="00A74658">
          <w:rPr>
            <w:b/>
            <w:bCs/>
          </w:rPr>
          <w:t>Cuestión 8/1</w:t>
        </w:r>
        <w:r w:rsidRPr="00880B57" w:rsidDel="00A74658">
          <w:t>: Examen de estrategias y métodos para la transición de la radiodifusión digital terrenal analógica a la digital e implantación de nuevos servicios en las bandas del dividendo digital</w:t>
        </w:r>
      </w:moveFrom>
    </w:p>
    <w:moveFromRangeEnd w:id="141"/>
    <w:p w:rsidR="00A15DAE" w:rsidRPr="00880B57" w:rsidDel="00A74658" w:rsidRDefault="00CC54F7" w:rsidP="00A15DAE">
      <w:pPr>
        <w:rPr>
          <w:del w:id="143" w:author="FHernández" w:date="2017-08-28T15:05:00Z"/>
        </w:rPr>
      </w:pPr>
      <w:del w:id="144" w:author="FHernández" w:date="2017-08-28T15:05:00Z">
        <w:r w:rsidRPr="00880B57" w:rsidDel="00A74658">
          <w:rPr>
            <w:b/>
            <w:bCs/>
          </w:rPr>
          <w:delText>Resolución 9</w:delText>
        </w:r>
        <w:r w:rsidRPr="00880B57" w:rsidDel="00A74658">
          <w:delText>: Participación de los países, en particular de los países en desarrollo, en la gestión del espectro de frecuencias</w:delText>
        </w:r>
      </w:del>
    </w:p>
    <w:p w:rsidR="00A15DAE" w:rsidRPr="00880B57" w:rsidRDefault="00CC54F7" w:rsidP="001B2055">
      <w:pPr>
        <w:pStyle w:val="Heading1"/>
      </w:pPr>
      <w:r w:rsidRPr="00880B57">
        <w:t>Comisión de Estudio 2</w:t>
      </w:r>
    </w:p>
    <w:p w:rsidR="00A74658" w:rsidRPr="00880B57" w:rsidRDefault="00DF3655" w:rsidP="00DF3655">
      <w:pPr>
        <w:pStyle w:val="Headingb"/>
        <w:rPr>
          <w:ins w:id="145" w:author="FHernández" w:date="2017-08-28T15:05:00Z"/>
          <w:rFonts w:cs="Times New Roman Bold"/>
        </w:rPr>
      </w:pPr>
      <w:bookmarkStart w:id="146" w:name="_Toc394050861"/>
      <w:ins w:id="147" w:author="Spanish" w:date="2017-08-29T15:51:00Z">
        <w:r w:rsidRPr="00880B57">
          <w:rPr>
            <w:rFonts w:cs="Times New Roman Bold"/>
          </w:rPr>
          <w:t>Telecomunicaciones</w:t>
        </w:r>
      </w:ins>
      <w:ins w:id="148" w:author="FHernández" w:date="2017-08-28T15:05:00Z">
        <w:r w:rsidR="00A74658" w:rsidRPr="00880B57">
          <w:rPr>
            <w:rFonts w:cs="Times New Roman Bold"/>
          </w:rPr>
          <w:t>/</w:t>
        </w:r>
      </w:ins>
      <w:ins w:id="149" w:author="Spanish" w:date="2017-08-29T15:51:00Z">
        <w:r w:rsidRPr="00880B57">
          <w:rPr>
            <w:rFonts w:cs="Times New Roman Bold"/>
          </w:rPr>
          <w:t>TIC y cibersalud</w:t>
        </w:r>
      </w:ins>
    </w:p>
    <w:p w:rsidR="00A74658" w:rsidRPr="00880B57" w:rsidRDefault="00A74658" w:rsidP="00A74658">
      <w:pPr>
        <w:pStyle w:val="enumlev1"/>
        <w:tabs>
          <w:tab w:val="left" w:pos="5387"/>
        </w:tabs>
        <w:rPr>
          <w:moveTo w:id="150" w:author="FHernández" w:date="2017-08-28T15:05:00Z"/>
        </w:rPr>
      </w:pPr>
      <w:moveToRangeStart w:id="151" w:author="FHernández" w:date="2017-08-28T15:05:00Z" w:name="move491696070"/>
      <w:moveTo w:id="152" w:author="FHernández" w:date="2017-08-28T15:05:00Z">
        <w:r w:rsidRPr="00880B57">
          <w:t>–</w:t>
        </w:r>
        <w:r w:rsidRPr="00880B57">
          <w:rPr>
            <w:b/>
            <w:bCs/>
          </w:rPr>
          <w:tab/>
          <w:t>Cuestión 2/2</w:t>
        </w:r>
        <w:r w:rsidRPr="00880B57">
          <w:t xml:space="preserve">: </w:t>
        </w:r>
        <w:r w:rsidR="00E732B4" w:rsidRPr="00880B57">
          <w:t>I</w:t>
        </w:r>
        <w:r w:rsidRPr="00880B57">
          <w:t>nformación y telecomunicaciones/TIC para la cibersalud</w:t>
        </w:r>
      </w:moveTo>
    </w:p>
    <w:p w:rsidR="00A74658" w:rsidRPr="00880B57" w:rsidRDefault="00A74658" w:rsidP="00A74658">
      <w:pPr>
        <w:pStyle w:val="enumlev1"/>
        <w:rPr>
          <w:moveTo w:id="153" w:author="FHernández" w:date="2017-08-28T15:05:00Z"/>
        </w:rPr>
      </w:pPr>
      <w:moveToRangeStart w:id="154" w:author="FHernández" w:date="2017-08-28T15:05:00Z" w:name="move491696081"/>
      <w:moveToRangeEnd w:id="151"/>
      <w:moveTo w:id="155" w:author="FHernández" w:date="2017-08-28T15:05:00Z">
        <w:r w:rsidRPr="00880B57">
          <w:t>–</w:t>
        </w:r>
        <w:r w:rsidRPr="00880B57">
          <w:rPr>
            <w:b/>
            <w:bCs/>
          </w:rPr>
          <w:tab/>
          <w:t>Cuestión 7/2</w:t>
        </w:r>
        <w:r w:rsidRPr="00880B57">
          <w:t>: Estrategias y políticas relativas a la exposición de las personas a los campos electromagnéticos</w:t>
        </w:r>
      </w:moveTo>
    </w:p>
    <w:moveToRangeEnd w:id="154"/>
    <w:p w:rsidR="00DF3655" w:rsidRPr="00880B57" w:rsidRDefault="00D000BB" w:rsidP="00C6638A">
      <w:pPr>
        <w:pStyle w:val="enumlev1"/>
        <w:rPr>
          <w:ins w:id="156" w:author="Spanish" w:date="2017-08-29T15:52:00Z"/>
          <w:b/>
        </w:rPr>
      </w:pPr>
      <w:ins w:id="157" w:author="BDT - nd" w:date="2017-08-18T15:12:00Z">
        <w:r w:rsidRPr="001067C4">
          <w:t>—</w:t>
        </w:r>
      </w:ins>
      <w:ins w:id="158" w:author="Spanish" w:date="2017-08-30T12:08:00Z">
        <w:r w:rsidR="00C6638A" w:rsidRPr="00880B57">
          <w:tab/>
        </w:r>
      </w:ins>
      <w:ins w:id="159" w:author="Spanish" w:date="2017-08-29T15:52:00Z">
        <w:r w:rsidR="00DF3655" w:rsidRPr="00880B57">
          <w:t>Seguridad de redes y sistemas de información</w:t>
        </w:r>
      </w:ins>
    </w:p>
    <w:p w:rsidR="00A15DAE" w:rsidRPr="00880B57" w:rsidRDefault="00CC54F7" w:rsidP="006610E0">
      <w:pPr>
        <w:pStyle w:val="Headingb"/>
        <w:spacing w:before="240"/>
      </w:pPr>
      <w:r w:rsidRPr="00880B57">
        <w:t>Cuestiones relacionadas con las aplicaciones de TIC y la ciberseguridad</w:t>
      </w:r>
      <w:bookmarkEnd w:id="146"/>
    </w:p>
    <w:p w:rsidR="00A74658" w:rsidRPr="00880B57" w:rsidRDefault="00A74658" w:rsidP="00A74658">
      <w:pPr>
        <w:pStyle w:val="enumlev1"/>
        <w:rPr>
          <w:moveTo w:id="160" w:author="FHernández" w:date="2017-08-28T15:06:00Z"/>
        </w:rPr>
      </w:pPr>
      <w:moveToRangeStart w:id="161" w:author="FHernández" w:date="2017-08-28T15:06:00Z" w:name="move491696103"/>
      <w:moveTo w:id="162" w:author="FHernández" w:date="2017-08-28T15:06:00Z">
        <w:r w:rsidRPr="00880B57">
          <w:t>–</w:t>
        </w:r>
        <w:r w:rsidRPr="00880B57">
          <w:rPr>
            <w:b/>
            <w:bCs/>
          </w:rPr>
          <w:tab/>
          <w:t>Cuestión 3/2</w:t>
        </w:r>
        <w:r w:rsidRPr="00880B57">
          <w:t xml:space="preserve">: </w:t>
        </w:r>
        <w:r w:rsidR="00C6638A" w:rsidRPr="00880B57">
          <w:t xml:space="preserve">Seguridad </w:t>
        </w:r>
        <w:r w:rsidRPr="00880B57">
          <w:t>en las redes de información y comunicación: prácticas óptimas para el desarrollo de una cultura de ciberseguridad</w:t>
        </w:r>
      </w:moveTo>
    </w:p>
    <w:moveToRangeEnd w:id="161"/>
    <w:p w:rsidR="00A74658" w:rsidRPr="00880B57" w:rsidRDefault="00A74658" w:rsidP="00DF3655">
      <w:pPr>
        <w:pStyle w:val="enumlev1"/>
        <w:rPr>
          <w:ins w:id="163" w:author="FHernández" w:date="2017-08-28T15:06:00Z"/>
        </w:rPr>
      </w:pPr>
      <w:ins w:id="164" w:author="FHernández" w:date="2017-08-28T15:06:00Z">
        <w:r w:rsidRPr="00880B57">
          <w:t>—</w:t>
        </w:r>
        <w:r w:rsidRPr="00880B57">
          <w:tab/>
        </w:r>
      </w:ins>
      <w:ins w:id="165" w:author="Spanish" w:date="2017-08-29T15:52:00Z">
        <w:r w:rsidR="00DF3655" w:rsidRPr="00880B57">
          <w:t>Privacidad y protección de datos</w:t>
        </w:r>
      </w:ins>
    </w:p>
    <w:p w:rsidR="00A74658" w:rsidRPr="00880B57" w:rsidRDefault="00DF3655" w:rsidP="00DF3655">
      <w:pPr>
        <w:pStyle w:val="Headingb"/>
        <w:rPr>
          <w:ins w:id="166" w:author="BDT - nd" w:date="2017-08-18T15:20:00Z"/>
          <w:rFonts w:cs="Times New Roman Bold"/>
        </w:rPr>
      </w:pPr>
      <w:ins w:id="167" w:author="Spanish" w:date="2017-08-29T15:53:00Z">
        <w:r w:rsidRPr="00880B57">
          <w:rPr>
            <w:rFonts w:cs="Times New Roman Bold"/>
          </w:rPr>
          <w:t>Medio ambiente, cambio climático y gestión de catástrofes</w:t>
        </w:r>
      </w:ins>
    </w:p>
    <w:p w:rsidR="00A74658" w:rsidRPr="00880B57" w:rsidRDefault="00A74658" w:rsidP="00A74658">
      <w:pPr>
        <w:pStyle w:val="enumlev1"/>
        <w:rPr>
          <w:moveTo w:id="168" w:author="FHernández" w:date="2017-08-28T15:06:00Z"/>
        </w:rPr>
      </w:pPr>
      <w:moveToRangeStart w:id="169" w:author="FHernández" w:date="2017-08-28T15:06:00Z" w:name="move491696133"/>
      <w:moveTo w:id="170" w:author="FHernández" w:date="2017-08-28T15:06:00Z">
        <w:r w:rsidRPr="00880B57">
          <w:t>–</w:t>
        </w:r>
        <w:r w:rsidRPr="00880B57">
          <w:rPr>
            <w:b/>
            <w:bCs/>
          </w:rPr>
          <w:tab/>
          <w:t>Cuestión 8/2</w:t>
        </w:r>
        <w:r w:rsidRPr="00880B57">
          <w:t>: Estrategias y políticas para la adecuada eliminación o reutilización de residuos generados por las telecomunicaciones/TIC</w:t>
        </w:r>
      </w:moveTo>
    </w:p>
    <w:p w:rsidR="00A74658" w:rsidRPr="00880B57" w:rsidRDefault="00A74658" w:rsidP="00A74658">
      <w:pPr>
        <w:pStyle w:val="enumlev1"/>
        <w:rPr>
          <w:moveTo w:id="171" w:author="FHernández" w:date="2017-08-28T15:06:00Z"/>
        </w:rPr>
      </w:pPr>
      <w:moveToRangeStart w:id="172" w:author="FHernández" w:date="2017-08-28T15:06:00Z" w:name="move491696143"/>
      <w:moveToRangeEnd w:id="169"/>
      <w:moveTo w:id="173" w:author="FHernández" w:date="2017-08-28T15:06:00Z">
        <w:r w:rsidRPr="00880B57">
          <w:t>–</w:t>
        </w:r>
        <w:r w:rsidRPr="00880B57">
          <w:rPr>
            <w:b/>
            <w:bCs/>
          </w:rPr>
          <w:tab/>
          <w:t>Cuestión 6/2</w:t>
        </w:r>
        <w:r w:rsidRPr="00880B57">
          <w:t>: TIC y cambio climático</w:t>
        </w:r>
      </w:moveTo>
    </w:p>
    <w:p w:rsidR="00A74658" w:rsidRPr="00880B57" w:rsidRDefault="00A74658" w:rsidP="00A74658">
      <w:pPr>
        <w:pStyle w:val="enumlev1"/>
        <w:rPr>
          <w:moveTo w:id="174" w:author="FHernández" w:date="2017-08-28T15:07:00Z"/>
        </w:rPr>
      </w:pPr>
      <w:moveToRangeStart w:id="175" w:author="FHernández" w:date="2017-08-28T15:07:00Z" w:name="move491696151"/>
      <w:moveToRangeEnd w:id="172"/>
      <w:moveTo w:id="176" w:author="FHernández" w:date="2017-08-28T15:07:00Z">
        <w:r w:rsidRPr="00880B57">
          <w:t>–</w:t>
        </w:r>
        <w:r w:rsidRPr="00880B57">
          <w:rPr>
            <w:b/>
            <w:bCs/>
          </w:rPr>
          <w:tab/>
          <w:t>Cuestión 5/2</w:t>
        </w:r>
        <w:r w:rsidRPr="00880B57">
          <w:t>: Utilización de las telecomunicaciones/TIC para la preparación, mitigación y respuesta en caso de catástrofe</w:t>
        </w:r>
      </w:moveTo>
    </w:p>
    <w:moveToRangeEnd w:id="175"/>
    <w:p w:rsidR="00A74658" w:rsidRPr="00880B57" w:rsidRDefault="00DF3655" w:rsidP="00421810">
      <w:pPr>
        <w:pStyle w:val="Headingb"/>
        <w:rPr>
          <w:ins w:id="177" w:author="FHernández" w:date="2017-08-28T15:07:00Z"/>
          <w:rFonts w:cs="Times New Roman Bold"/>
        </w:rPr>
      </w:pPr>
      <w:ins w:id="178" w:author="Spanish" w:date="2017-08-29T15:55:00Z">
        <w:r w:rsidRPr="00880B57">
          <w:rPr>
            <w:rFonts w:cs="Times New Roman Bold"/>
          </w:rPr>
          <w:t xml:space="preserve">Sociedad inteligente (innovación y nuevos </w:t>
        </w:r>
      </w:ins>
      <w:ins w:id="179" w:author="Spanish" w:date="2017-08-29T15:57:00Z">
        <w:r w:rsidR="00421810" w:rsidRPr="00880B57">
          <w:rPr>
            <w:rFonts w:cs="Times New Roman Bold"/>
          </w:rPr>
          <w:t>retos</w:t>
        </w:r>
      </w:ins>
      <w:ins w:id="180" w:author="Spanish" w:date="2017-08-29T15:55:00Z">
        <w:r w:rsidRPr="00880B57">
          <w:rPr>
            <w:rFonts w:cs="Times New Roman Bold"/>
          </w:rPr>
          <w:t xml:space="preserve"> relacionados con Internet) </w:t>
        </w:r>
      </w:ins>
    </w:p>
    <w:p w:rsidR="00A15DAE" w:rsidRPr="00880B57" w:rsidRDefault="00CC54F7" w:rsidP="00A15DAE">
      <w:pPr>
        <w:pStyle w:val="enumlev1"/>
      </w:pPr>
      <w:r w:rsidRPr="00880B57">
        <w:t>–</w:t>
      </w:r>
      <w:r w:rsidRPr="00880B57">
        <w:rPr>
          <w:b/>
          <w:bCs/>
        </w:rPr>
        <w:tab/>
        <w:t>Cuestión 1/2</w:t>
      </w:r>
      <w:r w:rsidRPr="00880B57">
        <w:t>: Creación de la sociedad inteligente: desarrollo económico y soci</w:t>
      </w:r>
      <w:r w:rsidR="00F710B4" w:rsidRPr="00880B57">
        <w:t>al a través de aplicaciones TIC</w:t>
      </w:r>
    </w:p>
    <w:p w:rsidR="00A74658" w:rsidRPr="00880B57" w:rsidRDefault="00A74658" w:rsidP="00A74658">
      <w:pPr>
        <w:pStyle w:val="enumlev1"/>
        <w:rPr>
          <w:moveTo w:id="181" w:author="FHernández" w:date="2017-08-28T15:07:00Z"/>
        </w:rPr>
      </w:pPr>
      <w:moveToRangeStart w:id="182" w:author="FHernández" w:date="2017-08-28T15:07:00Z" w:name="move491696181"/>
      <w:moveTo w:id="183" w:author="FHernández" w:date="2017-08-28T15:07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3/1</w:t>
        </w:r>
        <w:r w:rsidRPr="00880B57">
          <w:t>: Acceso a la computación en la nube: retos y oportunidades para los países en desarrollo</w:t>
        </w:r>
      </w:moveTo>
    </w:p>
    <w:moveToRangeEnd w:id="182"/>
    <w:p w:rsidR="00A74658" w:rsidRDefault="00D000BB" w:rsidP="00DF3655">
      <w:pPr>
        <w:pStyle w:val="enumlev1"/>
        <w:rPr>
          <w:ins w:id="184" w:author="Spanish" w:date="2017-10-12T01:51:00Z"/>
        </w:rPr>
      </w:pPr>
      <w:ins w:id="185" w:author="BDT - nd" w:date="2017-08-18T15:12:00Z">
        <w:r w:rsidRPr="001067C4">
          <w:t>—</w:t>
        </w:r>
      </w:ins>
      <w:ins w:id="186" w:author="FHernández" w:date="2017-08-28T15:07:00Z">
        <w:r w:rsidR="00A74658" w:rsidRPr="00880B57">
          <w:tab/>
        </w:r>
      </w:ins>
      <w:ins w:id="187" w:author="Spanish" w:date="2017-08-29T15:55:00Z">
        <w:r w:rsidR="00DF3655" w:rsidRPr="00880B57">
          <w:t>Macrodatos</w:t>
        </w:r>
      </w:ins>
    </w:p>
    <w:p w:rsidR="00A74658" w:rsidRPr="00880B57" w:rsidRDefault="00D000BB" w:rsidP="00C928E3">
      <w:pPr>
        <w:pStyle w:val="enumlev1"/>
        <w:rPr>
          <w:ins w:id="188" w:author="FHernández" w:date="2017-08-28T15:07:00Z"/>
        </w:rPr>
      </w:pPr>
      <w:ins w:id="189" w:author="BDT - nd" w:date="2017-08-18T15:12:00Z">
        <w:r w:rsidRPr="001067C4">
          <w:t>—</w:t>
        </w:r>
      </w:ins>
      <w:ins w:id="190" w:author="FHernández" w:date="2017-08-28T15:07:00Z">
        <w:r w:rsidR="00A74658" w:rsidRPr="00880B57">
          <w:tab/>
        </w:r>
      </w:ins>
      <w:ins w:id="191" w:author="Spanish" w:date="2017-08-29T16:24:00Z">
        <w:r w:rsidR="00C928E3" w:rsidRPr="00880B57">
          <w:t>Transición</w:t>
        </w:r>
      </w:ins>
      <w:ins w:id="192" w:author="Spanish" w:date="2017-08-29T15:55:00Z">
        <w:r w:rsidR="00DF3655" w:rsidRPr="00880B57">
          <w:t xml:space="preserve"> a</w:t>
        </w:r>
      </w:ins>
      <w:ins w:id="193" w:author="FHernández" w:date="2017-08-28T15:07:00Z">
        <w:r w:rsidR="00A74658" w:rsidRPr="00880B57">
          <w:t xml:space="preserve"> IPV6</w:t>
        </w:r>
      </w:ins>
    </w:p>
    <w:p w:rsidR="00A74658" w:rsidRPr="00880B57" w:rsidRDefault="00D000BB" w:rsidP="00DF3655">
      <w:pPr>
        <w:pStyle w:val="enumlev1"/>
        <w:rPr>
          <w:ins w:id="194" w:author="FHernández" w:date="2017-08-28T15:07:00Z"/>
        </w:rPr>
      </w:pPr>
      <w:ins w:id="195" w:author="BDT - nd" w:date="2017-08-18T15:12:00Z">
        <w:r w:rsidRPr="001067C4">
          <w:t>—</w:t>
        </w:r>
      </w:ins>
      <w:ins w:id="196" w:author="FHernández" w:date="2017-08-28T15:07:00Z">
        <w:r w:rsidR="00A74658" w:rsidRPr="00880B57">
          <w:tab/>
        </w:r>
      </w:ins>
      <w:ins w:id="197" w:author="Spanish" w:date="2017-08-29T15:56:00Z">
        <w:r w:rsidR="00DF3655" w:rsidRPr="00880B57">
          <w:t>Servicios móviles</w:t>
        </w:r>
      </w:ins>
    </w:p>
    <w:p w:rsidR="00A74658" w:rsidRPr="00880B57" w:rsidRDefault="00D000BB" w:rsidP="00DF3655">
      <w:pPr>
        <w:pStyle w:val="enumlev1"/>
        <w:rPr>
          <w:ins w:id="198" w:author="FHernández" w:date="2017-08-28T15:07:00Z"/>
        </w:rPr>
      </w:pPr>
      <w:ins w:id="199" w:author="BDT - nd" w:date="2017-08-18T15:12:00Z">
        <w:r w:rsidRPr="001067C4">
          <w:t>—</w:t>
        </w:r>
      </w:ins>
      <w:ins w:id="200" w:author="FHernández" w:date="2017-08-28T15:07:00Z">
        <w:r w:rsidR="00A74658" w:rsidRPr="00880B57">
          <w:tab/>
        </w:r>
      </w:ins>
      <w:ins w:id="201" w:author="Spanish" w:date="2017-08-29T15:56:00Z">
        <w:r w:rsidR="00DF3655" w:rsidRPr="00880B57">
          <w:t xml:space="preserve">Servicios </w:t>
        </w:r>
      </w:ins>
      <w:ins w:id="202" w:author="FHernández" w:date="2017-08-28T15:07:00Z">
        <w:r w:rsidR="00A74658" w:rsidRPr="00880B57">
          <w:t>OTT</w:t>
        </w:r>
      </w:ins>
    </w:p>
    <w:p w:rsidR="00A74658" w:rsidRPr="00880B57" w:rsidRDefault="00D000BB" w:rsidP="00DF3655">
      <w:pPr>
        <w:pStyle w:val="enumlev1"/>
        <w:rPr>
          <w:ins w:id="203" w:author="FHernández" w:date="2017-08-28T15:07:00Z"/>
        </w:rPr>
      </w:pPr>
      <w:ins w:id="204" w:author="BDT - nd" w:date="2017-08-18T15:12:00Z">
        <w:r w:rsidRPr="001067C4">
          <w:lastRenderedPageBreak/>
          <w:t>—</w:t>
        </w:r>
      </w:ins>
      <w:ins w:id="205" w:author="FHernández" w:date="2017-08-28T15:07:00Z">
        <w:r w:rsidR="00A74658" w:rsidRPr="00880B57">
          <w:tab/>
        </w:r>
      </w:ins>
      <w:ins w:id="206" w:author="Spanish" w:date="2017-08-29T15:56:00Z">
        <w:r w:rsidR="00DF3655" w:rsidRPr="00880B57">
          <w:t>Implantación de</w:t>
        </w:r>
      </w:ins>
      <w:ins w:id="207" w:author="FHernández" w:date="2017-08-28T15:07:00Z">
        <w:r w:rsidR="00A74658" w:rsidRPr="00880B57">
          <w:t xml:space="preserve"> IPv6</w:t>
        </w:r>
      </w:ins>
    </w:p>
    <w:p w:rsidR="00DF3655" w:rsidRPr="00880B57" w:rsidRDefault="00D000BB" w:rsidP="00DF3655">
      <w:pPr>
        <w:pStyle w:val="enumlev1"/>
        <w:rPr>
          <w:ins w:id="208" w:author="Spanish" w:date="2017-08-29T15:57:00Z"/>
        </w:rPr>
      </w:pPr>
      <w:ins w:id="209" w:author="BDT - nd" w:date="2017-08-18T15:12:00Z">
        <w:r w:rsidRPr="001067C4">
          <w:t>—</w:t>
        </w:r>
      </w:ins>
      <w:ins w:id="210" w:author="FHernández" w:date="2017-08-28T15:07:00Z">
        <w:r w:rsidR="00A74658" w:rsidRPr="00880B57">
          <w:tab/>
        </w:r>
      </w:ins>
      <w:ins w:id="211" w:author="Spanish" w:date="2017-08-29T15:57:00Z">
        <w:r w:rsidR="00DF3655" w:rsidRPr="00880B57">
          <w:t>Internet de las cosas e inteligencia artificial</w:t>
        </w:r>
      </w:ins>
    </w:p>
    <w:p w:rsidR="00A74658" w:rsidRPr="00880B57" w:rsidRDefault="00D000BB" w:rsidP="00421810">
      <w:pPr>
        <w:pStyle w:val="enumlev1"/>
        <w:rPr>
          <w:ins w:id="212" w:author="Spanish" w:date="2017-10-12T00:49:00Z"/>
        </w:rPr>
      </w:pPr>
      <w:ins w:id="213" w:author="BDT - nd" w:date="2017-08-18T15:12:00Z">
        <w:r w:rsidRPr="001067C4">
          <w:t>—</w:t>
        </w:r>
      </w:ins>
      <w:ins w:id="214" w:author="Spanish" w:date="2017-08-29T15:57:00Z">
        <w:r w:rsidR="00DF3655" w:rsidRPr="00880B57">
          <w:tab/>
          <w:t>Nuevos retos relacionados con Internet</w:t>
        </w:r>
      </w:ins>
    </w:p>
    <w:p w:rsidR="009343B0" w:rsidRPr="00880B57" w:rsidRDefault="002B4CAB" w:rsidP="00985965">
      <w:pPr>
        <w:pStyle w:val="Headingb"/>
        <w:rPr>
          <w:ins w:id="215" w:author="Spanish" w:date="2017-10-12T00:49:00Z"/>
          <w:rFonts w:cs="Times New Roman Bold"/>
          <w:rPrChange w:id="216" w:author="Spanish" w:date="2017-10-12T01:17:00Z">
            <w:rPr>
              <w:ins w:id="217" w:author="Spanish" w:date="2017-10-12T00:49:00Z"/>
              <w:rFonts w:ascii="Calibri" w:hAnsi="Calibri"/>
              <w:b w:val="0"/>
              <w:bCs/>
              <w:szCs w:val="24"/>
              <w:highlight w:val="magenta"/>
              <w:lang w:val="en-GB"/>
            </w:rPr>
          </w:rPrChange>
        </w:rPr>
      </w:pPr>
      <w:ins w:id="218" w:author="Spanish" w:date="2017-10-12T00:50:00Z">
        <w:r w:rsidRPr="00880B57">
          <w:rPr>
            <w:rFonts w:ascii="Calibri" w:hAnsi="Calibri"/>
            <w:noProof/>
            <w:szCs w:val="24"/>
          </w:rPr>
          <w:t xml:space="preserve">Interoperabilidad </w:t>
        </w:r>
      </w:ins>
      <w:ins w:id="219" w:author="Spanish" w:date="2017-10-12T00:49:00Z">
        <w:r w:rsidR="009343B0" w:rsidRPr="00880B57">
          <w:rPr>
            <w:rFonts w:cs="Times New Roman Bold"/>
            <w:rPrChange w:id="220" w:author="Spanish" w:date="2017-10-12T01:17:00Z">
              <w:rPr>
                <w:rFonts w:ascii="Calibri" w:hAnsi="Calibri"/>
                <w:b w:val="0"/>
                <w:bCs/>
                <w:szCs w:val="24"/>
                <w:lang w:val="en-GB"/>
              </w:rPr>
            </w:rPrChange>
          </w:rPr>
          <w:t>y</w:t>
        </w:r>
        <w:r w:rsidR="009343B0" w:rsidRPr="00880B57">
          <w:rPr>
            <w:rFonts w:cs="Times New Roman Bold"/>
            <w:rPrChange w:id="221" w:author="Spanish" w:date="2017-10-12T01:17:00Z">
              <w:rPr>
                <w:rFonts w:ascii="Calibri" w:hAnsi="Calibri"/>
                <w:b w:val="0"/>
                <w:bCs/>
                <w:szCs w:val="24"/>
                <w:highlight w:val="magenta"/>
                <w:lang w:val="en-GB"/>
              </w:rPr>
            </w:rPrChange>
          </w:rPr>
          <w:t xml:space="preserve"> conform</w:t>
        </w:r>
        <w:r w:rsidR="009343B0" w:rsidRPr="00880B57">
          <w:rPr>
            <w:rFonts w:cs="Times New Roman Bold"/>
            <w:rPrChange w:id="222" w:author="Spanish" w:date="2017-10-12T01:17:00Z">
              <w:rPr>
                <w:rFonts w:ascii="Calibri" w:hAnsi="Calibri"/>
                <w:b w:val="0"/>
                <w:bCs/>
                <w:szCs w:val="24"/>
                <w:lang w:val="en-GB"/>
              </w:rPr>
            </w:rPrChange>
          </w:rPr>
          <w:t>idad</w:t>
        </w:r>
      </w:ins>
    </w:p>
    <w:p w:rsidR="009343B0" w:rsidRPr="00880B57" w:rsidRDefault="00B2072C">
      <w:pPr>
        <w:pStyle w:val="enumlev1"/>
        <w:rPr>
          <w:ins w:id="223" w:author="FHernández" w:date="2017-08-28T15:07:00Z"/>
        </w:rPr>
      </w:pPr>
      <w:ins w:id="224" w:author="FHernández" w:date="2017-08-28T15:09:00Z">
        <w:r w:rsidRPr="00880B57">
          <w:t>–</w:t>
        </w:r>
      </w:ins>
      <w:ins w:id="225" w:author="Spanish" w:date="2017-10-12T01:22:00Z">
        <w:r w:rsidR="007C1C92" w:rsidRPr="00880B57">
          <w:tab/>
        </w:r>
      </w:ins>
      <w:ins w:id="226" w:author="Spanish" w:date="2017-10-12T00:49:00Z">
        <w:r w:rsidR="009343B0" w:rsidRPr="00880B57">
          <w:rPr>
            <w:rFonts w:ascii="Calibri" w:hAnsi="Calibri"/>
            <w:b/>
            <w:bCs/>
            <w:szCs w:val="24"/>
            <w:rPrChange w:id="227" w:author="Spanish" w:date="2017-10-12T01:23:00Z">
              <w:rPr>
                <w:rFonts w:ascii="Calibri" w:hAnsi="Calibri"/>
                <w:szCs w:val="24"/>
                <w:lang w:val="en-GB"/>
              </w:rPr>
            </w:rPrChange>
          </w:rPr>
          <w:t>C</w:t>
        </w:r>
        <w:r w:rsidR="009343B0" w:rsidRPr="00880B57">
          <w:rPr>
            <w:rFonts w:ascii="Calibri" w:hAnsi="Calibri"/>
            <w:b/>
            <w:bCs/>
            <w:szCs w:val="24"/>
            <w:rPrChange w:id="228" w:author="Spanish" w:date="2017-10-12T01:23:00Z">
              <w:rPr>
                <w:rFonts w:ascii="Calibri" w:hAnsi="Calibri"/>
                <w:szCs w:val="24"/>
                <w:highlight w:val="magenta"/>
                <w:lang w:val="en-GB"/>
              </w:rPr>
            </w:rPrChange>
          </w:rPr>
          <w:t>uesti</w:t>
        </w:r>
        <w:r w:rsidR="009343B0" w:rsidRPr="00880B57">
          <w:rPr>
            <w:rFonts w:ascii="Calibri" w:hAnsi="Calibri"/>
            <w:b/>
            <w:bCs/>
            <w:szCs w:val="24"/>
            <w:rPrChange w:id="229" w:author="Spanish" w:date="2017-10-12T01:23:00Z">
              <w:rPr>
                <w:rFonts w:ascii="Calibri" w:hAnsi="Calibri"/>
                <w:szCs w:val="24"/>
                <w:lang w:val="en-GB"/>
              </w:rPr>
            </w:rPrChange>
          </w:rPr>
          <w:t>ó</w:t>
        </w:r>
        <w:r w:rsidR="009343B0" w:rsidRPr="00880B57">
          <w:rPr>
            <w:rFonts w:ascii="Calibri" w:hAnsi="Calibri"/>
            <w:b/>
            <w:bCs/>
            <w:szCs w:val="24"/>
            <w:rPrChange w:id="230" w:author="Spanish" w:date="2017-10-12T01:23:00Z">
              <w:rPr>
                <w:rFonts w:ascii="Calibri" w:hAnsi="Calibri"/>
                <w:szCs w:val="24"/>
                <w:highlight w:val="magenta"/>
                <w:lang w:val="en-GB"/>
              </w:rPr>
            </w:rPrChange>
          </w:rPr>
          <w:t xml:space="preserve">n </w:t>
        </w:r>
        <w:r w:rsidR="009343B0" w:rsidRPr="00880B57">
          <w:rPr>
            <w:rFonts w:ascii="Calibri" w:hAnsi="Calibri"/>
            <w:b/>
            <w:bCs/>
            <w:noProof/>
            <w:szCs w:val="24"/>
            <w:rPrChange w:id="231" w:author="Spanish" w:date="2017-10-12T01:23:00Z">
              <w:rPr>
                <w:rFonts w:ascii="Calibri" w:hAnsi="Calibri"/>
                <w:noProof/>
                <w:szCs w:val="24"/>
                <w:highlight w:val="magenta"/>
                <w:lang w:val="en-GB"/>
              </w:rPr>
            </w:rPrChange>
          </w:rPr>
          <w:t>4/2</w:t>
        </w:r>
        <w:r w:rsidR="009343B0" w:rsidRPr="00880B57">
          <w:rPr>
            <w:rFonts w:ascii="Calibri" w:hAnsi="Calibri"/>
            <w:noProof/>
            <w:szCs w:val="24"/>
            <w:rPrChange w:id="232" w:author="Spanish" w:date="2017-10-12T01:17:00Z">
              <w:rPr>
                <w:rFonts w:ascii="Calibri" w:hAnsi="Calibri"/>
                <w:noProof/>
                <w:szCs w:val="24"/>
                <w:highlight w:val="magenta"/>
                <w:lang w:val="en-GB"/>
              </w:rPr>
            </w:rPrChange>
          </w:rPr>
          <w:t xml:space="preserve">: </w:t>
        </w:r>
      </w:ins>
      <w:ins w:id="233" w:author="Spanish" w:date="2017-10-12T00:50:00Z">
        <w:r w:rsidR="009343B0" w:rsidRPr="00880B57">
          <w:rPr>
            <w:rFonts w:ascii="Calibri" w:hAnsi="Calibri"/>
            <w:noProof/>
            <w:szCs w:val="24"/>
            <w:rPrChange w:id="234" w:author="Spanish" w:date="2017-10-12T01:17:00Z">
              <w:rPr>
                <w:rFonts w:ascii="Calibri" w:hAnsi="Calibri"/>
                <w:noProof/>
                <w:szCs w:val="24"/>
                <w:lang w:val="en-GB"/>
              </w:rPr>
            </w:rPrChange>
          </w:rPr>
          <w:t xml:space="preserve">Estrategias, políticas y soluciones innovadoras para implantar programas de conformidad e </w:t>
        </w:r>
        <w:r w:rsidR="009343B0" w:rsidRPr="00880B57">
          <w:rPr>
            <w:rFonts w:ascii="Calibri" w:hAnsi="Calibri"/>
            <w:noProof/>
            <w:szCs w:val="24"/>
            <w:cs/>
          </w:rPr>
          <w:t>‎</w:t>
        </w:r>
        <w:r w:rsidR="009343B0" w:rsidRPr="00880B57">
          <w:rPr>
            <w:rFonts w:ascii="Calibri" w:hAnsi="Calibri"/>
            <w:noProof/>
            <w:szCs w:val="24"/>
            <w:rPrChange w:id="235" w:author="Spanish" w:date="2017-10-12T01:17:00Z">
              <w:rPr>
                <w:rFonts w:ascii="Calibri" w:hAnsi="Calibri"/>
                <w:noProof/>
                <w:szCs w:val="24"/>
                <w:lang w:val="en-GB"/>
              </w:rPr>
            </w:rPrChange>
          </w:rPr>
          <w:t>interoperabilidad (C+I)</w:t>
        </w:r>
        <w:r w:rsidR="009343B0" w:rsidRPr="00880B57">
          <w:rPr>
            <w:rFonts w:ascii="Calibri" w:hAnsi="Calibri"/>
            <w:noProof/>
            <w:szCs w:val="24"/>
            <w:cs/>
          </w:rPr>
          <w:t>‎</w:t>
        </w:r>
      </w:ins>
    </w:p>
    <w:p w:rsidR="00A74658" w:rsidRPr="00880B57" w:rsidRDefault="00421810" w:rsidP="00DF3655">
      <w:pPr>
        <w:pStyle w:val="Headingb"/>
        <w:rPr>
          <w:ins w:id="236" w:author="FHernández" w:date="2017-08-28T15:08:00Z"/>
          <w:rFonts w:cs="Times New Roman Bold"/>
        </w:rPr>
      </w:pPr>
      <w:ins w:id="237" w:author="Spanish" w:date="2017-08-29T15:57:00Z">
        <w:r w:rsidRPr="00880B57">
          <w:rPr>
            <w:rFonts w:cs="Times New Roman Bold"/>
          </w:rPr>
          <w:t>Cuestiones intersectoriales</w:t>
        </w:r>
      </w:ins>
    </w:p>
    <w:p w:rsidR="003A513E" w:rsidRPr="00880B57" w:rsidRDefault="00D502A1">
      <w:pPr>
        <w:pStyle w:val="enumlev1"/>
        <w:rPr>
          <w:ins w:id="238" w:author="FHernández" w:date="2017-08-28T15:07:00Z"/>
        </w:rPr>
      </w:pPr>
      <w:ins w:id="239" w:author="BDT - nd" w:date="2017-08-18T15:12:00Z">
        <w:r w:rsidRPr="001067C4">
          <w:t>—</w:t>
        </w:r>
      </w:ins>
      <w:ins w:id="240" w:author="FHernández" w:date="2017-08-28T15:09:00Z">
        <w:r w:rsidR="003A513E" w:rsidRPr="00880B57">
          <w:tab/>
        </w:r>
      </w:ins>
      <w:ins w:id="241" w:author="FHernández" w:date="2017-08-28T15:08:00Z">
        <w:r w:rsidR="003A513E" w:rsidRPr="00880B57">
          <w:t>Grupo Mixto UIT-D/UIT-R sobre la Resolución 9 de la CMDT – Participación de los países, en particular los países en desarrollo, en la gestión del espectro de frecuencias</w:t>
        </w:r>
      </w:ins>
    </w:p>
    <w:p w:rsidR="003A513E" w:rsidRPr="00880B57" w:rsidRDefault="003A513E" w:rsidP="003A513E">
      <w:pPr>
        <w:pStyle w:val="enumlev1"/>
        <w:rPr>
          <w:moveTo w:id="242" w:author="FHernández" w:date="2017-08-28T15:09:00Z"/>
        </w:rPr>
      </w:pPr>
      <w:moveToRangeStart w:id="243" w:author="FHernández" w:date="2017-08-28T15:09:00Z" w:name="move491696296"/>
      <w:moveTo w:id="244" w:author="FHernández" w:date="2017-08-28T15:09:00Z">
        <w:r w:rsidRPr="00880B57">
          <w:t>–</w:t>
        </w:r>
        <w:r w:rsidRPr="00880B57">
          <w:tab/>
        </w:r>
        <w:r w:rsidRPr="00880B57">
          <w:rPr>
            <w:b/>
            <w:bCs/>
          </w:rPr>
          <w:t>Cuestión 9/2:</w:t>
        </w:r>
        <w:r w:rsidRPr="00880B57">
          <w:t xml:space="preserve"> Identificación de los temas que estudian las Comisiones de Estudio del UIT-R y el UIT-T que son de particular interés para los países en desarrollo</w:t>
        </w:r>
      </w:moveTo>
    </w:p>
    <w:p w:rsidR="00A15DAE" w:rsidRPr="00880B57" w:rsidDel="00A74658" w:rsidRDefault="00CC54F7" w:rsidP="00A15DAE">
      <w:pPr>
        <w:pStyle w:val="enumlev1"/>
        <w:tabs>
          <w:tab w:val="left" w:pos="5387"/>
        </w:tabs>
        <w:rPr>
          <w:moveFrom w:id="245" w:author="FHernández" w:date="2017-08-28T15:05:00Z"/>
        </w:rPr>
      </w:pPr>
      <w:moveFromRangeStart w:id="246" w:author="FHernández" w:date="2017-08-28T15:05:00Z" w:name="move491696070"/>
      <w:moveToRangeEnd w:id="243"/>
      <w:moveFrom w:id="247" w:author="FHernández" w:date="2017-08-28T15:05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2/2</w:t>
        </w:r>
        <w:r w:rsidRPr="00880B57" w:rsidDel="00A74658">
          <w:t>: información y telecomunicaciones/TIC para la cibersalud.</w:t>
        </w:r>
      </w:moveFrom>
    </w:p>
    <w:p w:rsidR="00A15DAE" w:rsidRPr="00880B57" w:rsidDel="00A74658" w:rsidRDefault="00CC54F7" w:rsidP="00A15DAE">
      <w:pPr>
        <w:pStyle w:val="enumlev1"/>
        <w:rPr>
          <w:moveFrom w:id="248" w:author="FHernández" w:date="2017-08-28T15:06:00Z"/>
        </w:rPr>
      </w:pPr>
      <w:moveFromRangeStart w:id="249" w:author="FHernández" w:date="2017-08-28T15:06:00Z" w:name="move491696103"/>
      <w:moveFromRangeEnd w:id="246"/>
      <w:moveFrom w:id="250" w:author="FHernández" w:date="2017-08-28T15:06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3/2</w:t>
        </w:r>
        <w:r w:rsidRPr="00880B57" w:rsidDel="00A74658">
          <w:t>: seguridad en las redes de información y comunicación: prácticas óptimas para el desarrollo de una cultura de ciberseguridad.</w:t>
        </w:r>
      </w:moveFrom>
    </w:p>
    <w:moveFromRangeEnd w:id="249"/>
    <w:p w:rsidR="00A15DAE" w:rsidRPr="00880B57" w:rsidDel="003A513E" w:rsidRDefault="00CC54F7" w:rsidP="00A15DAE">
      <w:pPr>
        <w:pStyle w:val="enumlev1"/>
        <w:rPr>
          <w:del w:id="251" w:author="FHernández" w:date="2017-08-28T15:09:00Z"/>
        </w:rPr>
      </w:pPr>
      <w:del w:id="252" w:author="FHernández" w:date="2017-08-28T15:09:00Z">
        <w:r w:rsidRPr="00880B57" w:rsidDel="003A513E">
          <w:delText>–</w:delText>
        </w:r>
        <w:r w:rsidRPr="00880B57" w:rsidDel="003A513E">
          <w:rPr>
            <w:b/>
            <w:bCs/>
          </w:rPr>
          <w:tab/>
          <w:delText>Cuestión 4/2</w:delText>
        </w:r>
        <w:r w:rsidRPr="00880B57" w:rsidDel="003A513E">
          <w:delText>: Asistencia a los países en desarrollo para la ejecución de Programas de Conformidad e interoperatividad.</w:delText>
        </w:r>
      </w:del>
    </w:p>
    <w:p w:rsidR="00A15DAE" w:rsidRPr="00880B57" w:rsidDel="003A513E" w:rsidRDefault="00CC54F7" w:rsidP="00A15DAE">
      <w:pPr>
        <w:pStyle w:val="Headingb"/>
        <w:rPr>
          <w:del w:id="253" w:author="FHernández" w:date="2017-08-28T15:09:00Z"/>
        </w:rPr>
      </w:pPr>
      <w:bookmarkStart w:id="254" w:name="_Toc394050862"/>
      <w:del w:id="255" w:author="FHernández" w:date="2017-08-28T15:09:00Z">
        <w:r w:rsidRPr="00880B57" w:rsidDel="003A513E">
          <w:delText>Cuestiones relacionadas con el cambio climático, el medio ambiente y las telecomunicaciones de emergencia</w:delText>
        </w:r>
        <w:bookmarkEnd w:id="254"/>
      </w:del>
    </w:p>
    <w:p w:rsidR="00A15DAE" w:rsidRPr="00880B57" w:rsidDel="00A74658" w:rsidRDefault="00CC54F7" w:rsidP="00A15DAE">
      <w:pPr>
        <w:pStyle w:val="enumlev1"/>
        <w:rPr>
          <w:moveFrom w:id="256" w:author="FHernández" w:date="2017-08-28T15:07:00Z"/>
        </w:rPr>
      </w:pPr>
      <w:moveFromRangeStart w:id="257" w:author="FHernández" w:date="2017-08-28T15:07:00Z" w:name="move491696151"/>
      <w:moveFrom w:id="258" w:author="FHernández" w:date="2017-08-28T15:07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5/2</w:t>
        </w:r>
        <w:r w:rsidRPr="00880B57" w:rsidDel="00A74658">
          <w:t>: Utilización de las telecomunicaciones/TIC para la preparación, mitigación y respuesta en caso de catástrofe.</w:t>
        </w:r>
      </w:moveFrom>
    </w:p>
    <w:p w:rsidR="00A15DAE" w:rsidRPr="00880B57" w:rsidDel="00A74658" w:rsidRDefault="00CC54F7" w:rsidP="00A15DAE">
      <w:pPr>
        <w:pStyle w:val="enumlev1"/>
        <w:rPr>
          <w:moveFrom w:id="259" w:author="FHernández" w:date="2017-08-28T15:06:00Z"/>
        </w:rPr>
      </w:pPr>
      <w:moveFromRangeStart w:id="260" w:author="FHernández" w:date="2017-08-28T15:06:00Z" w:name="move491696143"/>
      <w:moveFromRangeEnd w:id="257"/>
      <w:moveFrom w:id="261" w:author="FHernández" w:date="2017-08-28T15:06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6/2</w:t>
        </w:r>
        <w:r w:rsidRPr="00880B57" w:rsidDel="00A74658">
          <w:t>: TIC y cambio climático.</w:t>
        </w:r>
      </w:moveFrom>
    </w:p>
    <w:p w:rsidR="00A15DAE" w:rsidRPr="00880B57" w:rsidDel="00A74658" w:rsidRDefault="00CC54F7" w:rsidP="00A15DAE">
      <w:pPr>
        <w:pStyle w:val="enumlev1"/>
        <w:rPr>
          <w:moveFrom w:id="262" w:author="FHernández" w:date="2017-08-28T15:05:00Z"/>
        </w:rPr>
      </w:pPr>
      <w:moveFromRangeStart w:id="263" w:author="FHernández" w:date="2017-08-28T15:05:00Z" w:name="move491696081"/>
      <w:moveFromRangeEnd w:id="260"/>
      <w:moveFrom w:id="264" w:author="FHernández" w:date="2017-08-28T15:05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7/2</w:t>
        </w:r>
        <w:r w:rsidRPr="00880B57" w:rsidDel="00A74658">
          <w:t>: Estrategias y políticas relativas a la exposición de las personas a los campos electromagnéticos.</w:t>
        </w:r>
      </w:moveFrom>
    </w:p>
    <w:p w:rsidR="00A15DAE" w:rsidRPr="00880B57" w:rsidDel="00A74658" w:rsidRDefault="00CC54F7" w:rsidP="00A15DAE">
      <w:pPr>
        <w:pStyle w:val="enumlev1"/>
        <w:rPr>
          <w:moveFrom w:id="265" w:author="FHernández" w:date="2017-08-28T15:06:00Z"/>
        </w:rPr>
      </w:pPr>
      <w:moveFromRangeStart w:id="266" w:author="FHernández" w:date="2017-08-28T15:06:00Z" w:name="move491696133"/>
      <w:moveFromRangeEnd w:id="263"/>
      <w:moveFrom w:id="267" w:author="FHernández" w:date="2017-08-28T15:06:00Z">
        <w:r w:rsidRPr="00880B57" w:rsidDel="00A74658">
          <w:t>–</w:t>
        </w:r>
        <w:r w:rsidRPr="00880B57" w:rsidDel="00A74658">
          <w:rPr>
            <w:b/>
            <w:bCs/>
          </w:rPr>
          <w:tab/>
          <w:t>Cuestión 8/2</w:t>
        </w:r>
        <w:r w:rsidRPr="00880B57" w:rsidDel="00A74658">
          <w:t>: Estrategias y políticas para la adecuada eliminación o reutilización de residuos generados por las telecomunicaciones/TIC.</w:t>
        </w:r>
      </w:moveFrom>
    </w:p>
    <w:p w:rsidR="00A15DAE" w:rsidRPr="00880B57" w:rsidDel="003A513E" w:rsidRDefault="00CC54F7" w:rsidP="00A15DAE">
      <w:pPr>
        <w:pStyle w:val="enumlev1"/>
        <w:rPr>
          <w:moveFrom w:id="268" w:author="FHernández" w:date="2017-08-28T15:09:00Z"/>
        </w:rPr>
      </w:pPr>
      <w:moveFromRangeStart w:id="269" w:author="FHernández" w:date="2017-08-28T15:09:00Z" w:name="move491696296"/>
      <w:moveFromRangeEnd w:id="266"/>
      <w:moveFrom w:id="270" w:author="FHernández" w:date="2017-08-28T15:09:00Z">
        <w:r w:rsidRPr="00880B57" w:rsidDel="003A513E">
          <w:t>–</w:t>
        </w:r>
        <w:r w:rsidRPr="00880B57" w:rsidDel="003A513E">
          <w:tab/>
        </w:r>
        <w:r w:rsidRPr="00880B57" w:rsidDel="003A513E">
          <w:rPr>
            <w:b/>
            <w:bCs/>
          </w:rPr>
          <w:t>Cuestión 9/2:</w:t>
        </w:r>
        <w:r w:rsidRPr="00880B57" w:rsidDel="003A513E">
          <w:t xml:space="preserve"> Identificación de los temas que estudian las Comisiones de Estudio del UIT-R y el UIT-T que son de particular interés para los países en desarrollo</w:t>
        </w:r>
      </w:moveFrom>
    </w:p>
    <w:moveFromRangeEnd w:id="269"/>
    <w:p w:rsidR="00A15DAE" w:rsidRPr="00880B57" w:rsidDel="003A513E" w:rsidRDefault="00CC54F7" w:rsidP="00A15DAE">
      <w:pPr>
        <w:pStyle w:val="Note"/>
        <w:rPr>
          <w:del w:id="271" w:author="FHernández" w:date="2017-08-28T15:09:00Z"/>
        </w:rPr>
      </w:pPr>
      <w:del w:id="272" w:author="FHernández" w:date="2017-08-28T15:09:00Z">
        <w:r w:rsidRPr="00880B57" w:rsidDel="003A513E">
          <w:delText>NOTA – La definición detallada de las Cuestiones se puede encontrar en la sección IV.</w:delText>
        </w:r>
      </w:del>
    </w:p>
    <w:p w:rsidR="00A15DAE" w:rsidRPr="00880B57" w:rsidDel="003A513E" w:rsidRDefault="00CC54F7" w:rsidP="00743046">
      <w:pPr>
        <w:pStyle w:val="AnnexNo"/>
        <w:rPr>
          <w:del w:id="273" w:author="FHernández" w:date="2017-08-28T15:10:00Z"/>
          <w:lang w:val="es-ES_tradnl"/>
        </w:rPr>
      </w:pPr>
      <w:bookmarkStart w:id="274" w:name="_Toc394060892"/>
      <w:del w:id="275" w:author="FHernández" w:date="2017-08-28T15:10:00Z">
        <w:r w:rsidRPr="00880B57" w:rsidDel="003A513E">
          <w:rPr>
            <w:lang w:val="es-ES_tradnl"/>
          </w:rPr>
          <w:delText>ANEXO 3 A LA RESOLUCIÓN 2 (REV. DUBÁI, 2014)</w:delText>
        </w:r>
        <w:bookmarkEnd w:id="274"/>
      </w:del>
    </w:p>
    <w:p w:rsidR="00A15DAE" w:rsidRPr="00880B57" w:rsidDel="003A513E" w:rsidRDefault="00CC54F7" w:rsidP="00A15DAE">
      <w:pPr>
        <w:pStyle w:val="Annextitle"/>
        <w:rPr>
          <w:del w:id="276" w:author="FHernández" w:date="2017-08-28T15:10:00Z"/>
        </w:rPr>
      </w:pPr>
      <w:del w:id="277" w:author="FHernández" w:date="2017-08-28T15:10:00Z">
        <w:r w:rsidRPr="00880B57" w:rsidDel="003A513E">
          <w:delText>Lista de Presidentes y Vicepresidentes</w:delText>
        </w:r>
      </w:del>
    </w:p>
    <w:p w:rsidR="00A15DAE" w:rsidRPr="00880B57" w:rsidDel="003A513E" w:rsidRDefault="00CC54F7" w:rsidP="00F21F46">
      <w:pPr>
        <w:pStyle w:val="Heading1"/>
        <w:rPr>
          <w:del w:id="278" w:author="FHernández" w:date="2017-08-28T15:10:00Z"/>
          <w:rFonts w:eastAsia="SimHei"/>
          <w:lang w:eastAsia="zh-CN"/>
        </w:rPr>
      </w:pPr>
      <w:bookmarkStart w:id="279" w:name="_Toc394050863"/>
      <w:del w:id="280" w:author="FHernández" w:date="2017-08-28T15:10:00Z">
        <w:r w:rsidRPr="00880B57" w:rsidDel="003A513E">
          <w:rPr>
            <w:rFonts w:eastAsia="SimHei"/>
            <w:lang w:eastAsia="zh-CN"/>
          </w:rPr>
          <w:delText>Comisión de Estudio 1</w:delText>
        </w:r>
        <w:bookmarkEnd w:id="279"/>
      </w:del>
    </w:p>
    <w:p w:rsidR="00A15DAE" w:rsidRPr="00880B57" w:rsidDel="003A513E" w:rsidRDefault="00CC54F7" w:rsidP="00A15DAE">
      <w:pPr>
        <w:rPr>
          <w:del w:id="281" w:author="FHernández" w:date="2017-08-28T15:10:00Z"/>
        </w:rPr>
      </w:pPr>
      <w:del w:id="282" w:author="FHernández" w:date="2017-08-28T15:10:00Z">
        <w:r w:rsidRPr="00880B57" w:rsidDel="003A513E">
          <w:rPr>
            <w:b/>
            <w:bCs/>
          </w:rPr>
          <w:delText>Presidente:</w:delText>
        </w:r>
        <w:r w:rsidRPr="00880B57" w:rsidDel="003A513E">
          <w:delText xml:space="preserve"> </w:delText>
        </w:r>
        <w:r w:rsidRPr="00880B57" w:rsidDel="003A513E">
          <w:rPr>
            <w:rFonts w:cs="Calibri"/>
            <w:color w:val="1E1E1E"/>
            <w:lang w:eastAsia="zh-CN"/>
          </w:rPr>
          <w:delText>Sra. Roxanne McElvane (</w:delText>
        </w:r>
        <w:r w:rsidRPr="00880B57" w:rsidDel="003A513E">
          <w:rPr>
            <w:lang w:eastAsia="zh-CN"/>
          </w:rPr>
          <w:delText>Estados Unidos de América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83" w:author="FHernández" w:date="2017-08-28T15:10:00Z"/>
          <w:b/>
          <w:bCs/>
        </w:rPr>
      </w:pPr>
      <w:del w:id="284" w:author="FHernández" w:date="2017-08-28T15:10:00Z">
        <w:r w:rsidRPr="00880B57" w:rsidDel="003A513E">
          <w:rPr>
            <w:b/>
            <w:bCs/>
          </w:rPr>
          <w:delText>Vicepresidentes: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85" w:author="FHernández" w:date="2017-08-28T15:10:00Z"/>
          <w:rFonts w:cs="Calibri"/>
          <w:b/>
          <w:bCs/>
          <w:color w:val="1E1E1E"/>
          <w:lang w:eastAsia="zh-CN"/>
        </w:rPr>
      </w:pPr>
      <w:del w:id="286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Sra. Regina Fleur Assoumou-Bessou (</w:delText>
        </w:r>
        <w:r w:rsidRPr="00880B57" w:rsidDel="003A513E">
          <w:rPr>
            <w:lang w:eastAsia="zh-CN"/>
          </w:rPr>
          <w:delText>República de Côte d'Ivoire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87" w:author="FHernández" w:date="2017-08-28T15:10:00Z"/>
          <w:rFonts w:cs="Calibri"/>
          <w:b/>
          <w:bCs/>
          <w:color w:val="1E1E1E"/>
          <w:lang w:eastAsia="zh-CN"/>
        </w:rPr>
      </w:pPr>
      <w:del w:id="288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Peter Ngwan Mbengie (</w:delText>
        </w:r>
        <w:r w:rsidRPr="00880B57" w:rsidDel="003A513E">
          <w:rPr>
            <w:lang w:eastAsia="zh-CN"/>
          </w:rPr>
          <w:delText>República de Camerún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89" w:author="FHernández" w:date="2017-08-28T15:10:00Z"/>
          <w:rFonts w:cs="Times"/>
          <w:color w:val="1E1E1E"/>
          <w:lang w:eastAsia="zh-CN"/>
        </w:rPr>
      </w:pPr>
      <w:del w:id="290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Victor Martinez (</w:delText>
        </w:r>
        <w:r w:rsidRPr="00880B57" w:rsidDel="003A513E">
          <w:rPr>
            <w:lang w:eastAsia="zh-CN"/>
          </w:rPr>
          <w:delText>República del Paraguay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91" w:author="FHernández" w:date="2017-08-28T15:10:00Z"/>
          <w:rFonts w:cs="Calibri"/>
          <w:b/>
          <w:bCs/>
          <w:color w:val="1E1E1E"/>
          <w:lang w:eastAsia="zh-CN"/>
        </w:rPr>
      </w:pPr>
      <w:del w:id="292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lastRenderedPageBreak/>
          <w:delText>Sra. Claymir Carozza Rodriguez (</w:delText>
        </w:r>
        <w:r w:rsidRPr="00880B57" w:rsidDel="003A513E">
          <w:rPr>
            <w:lang w:eastAsia="zh-CN"/>
          </w:rPr>
          <w:delText>República Bolivariana de Venezuela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93" w:author="FHernández" w:date="2017-08-28T15:10:00Z"/>
          <w:rFonts w:cs="Calibri"/>
          <w:b/>
          <w:bCs/>
          <w:color w:val="1E1E1E"/>
          <w:lang w:eastAsia="zh-CN"/>
        </w:rPr>
      </w:pPr>
      <w:del w:id="294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Wesam Al-Ramadeen (</w:delText>
        </w:r>
        <w:r w:rsidRPr="00880B57" w:rsidDel="003A513E">
          <w:rPr>
            <w:lang w:eastAsia="zh-CN"/>
          </w:rPr>
          <w:delText>Reino Hachemita de Jordania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95" w:author="FHernández" w:date="2017-08-28T15:10:00Z"/>
          <w:rFonts w:cs="Calibri"/>
          <w:b/>
          <w:bCs/>
          <w:color w:val="1E1E1E"/>
          <w:lang w:eastAsia="zh-CN"/>
        </w:rPr>
      </w:pPr>
      <w:del w:id="296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Ahmed Abdel Aziz Gad (</w:delText>
        </w:r>
        <w:r w:rsidRPr="00880B57" w:rsidDel="003A513E">
          <w:rPr>
            <w:lang w:eastAsia="zh-CN"/>
          </w:rPr>
          <w:delText>República Árabe de Egipto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97" w:author="FHernández" w:date="2017-08-28T15:10:00Z"/>
          <w:rFonts w:cs="Calibri"/>
          <w:b/>
          <w:bCs/>
          <w:color w:val="1E1E1E"/>
          <w:lang w:eastAsia="zh-CN"/>
        </w:rPr>
      </w:pPr>
      <w:del w:id="298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Nguyen Quy Quyen (</w:delText>
        </w:r>
        <w:r w:rsidRPr="00880B57" w:rsidDel="003A513E">
          <w:rPr>
            <w:lang w:eastAsia="zh-CN"/>
          </w:rPr>
          <w:delText>República Socialista de Viet Nam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299" w:author="FHernández" w:date="2017-08-28T15:10:00Z"/>
          <w:rFonts w:cs="Calibri"/>
          <w:b/>
          <w:bCs/>
          <w:color w:val="1E1E1E"/>
          <w:lang w:eastAsia="zh-CN"/>
        </w:rPr>
      </w:pPr>
      <w:del w:id="300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Yasuhiko Kawasumi (</w:delText>
        </w:r>
        <w:r w:rsidRPr="00880B57" w:rsidDel="003A513E">
          <w:rPr>
            <w:lang w:eastAsia="zh-CN"/>
          </w:rPr>
          <w:delText>Japón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01" w:author="FHernández" w:date="2017-08-28T15:10:00Z"/>
          <w:rFonts w:cs="Calibri"/>
          <w:color w:val="1E1E1E"/>
          <w:lang w:eastAsia="zh-CN"/>
        </w:rPr>
      </w:pPr>
      <w:del w:id="302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Vadym Kaptur (</w:delText>
        </w:r>
        <w:r w:rsidRPr="00880B57" w:rsidDel="003A513E">
          <w:rPr>
            <w:lang w:eastAsia="zh-CN"/>
          </w:rPr>
          <w:delText>Ucrania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03" w:author="FHernández" w:date="2017-08-28T15:10:00Z"/>
          <w:rFonts w:cs="Calibri"/>
          <w:color w:val="1E1E1E"/>
          <w:lang w:eastAsia="zh-CN"/>
        </w:rPr>
      </w:pPr>
      <w:del w:id="304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Almaz Tilenbaev (</w:delText>
        </w:r>
        <w:r w:rsidRPr="00880B57" w:rsidDel="003A513E">
          <w:rPr>
            <w:lang w:eastAsia="zh-CN"/>
          </w:rPr>
          <w:delText>República Kirguisa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05" w:author="FHernández" w:date="2017-08-28T15:10:00Z"/>
          <w:rFonts w:cs="Times"/>
          <w:color w:val="1E1E1E"/>
          <w:lang w:eastAsia="zh-CN"/>
        </w:rPr>
      </w:pPr>
      <w:del w:id="306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Sra. Blanca González (España)</w:delText>
        </w:r>
      </w:del>
    </w:p>
    <w:p w:rsidR="00A15DAE" w:rsidRPr="00880B57" w:rsidDel="003A513E" w:rsidRDefault="00CC54F7" w:rsidP="00F21F46">
      <w:pPr>
        <w:pStyle w:val="Heading1"/>
        <w:rPr>
          <w:del w:id="307" w:author="FHernández" w:date="2017-08-28T15:10:00Z"/>
          <w:rFonts w:eastAsia="SimHei"/>
        </w:rPr>
      </w:pPr>
      <w:bookmarkStart w:id="308" w:name="_Toc394050864"/>
      <w:del w:id="309" w:author="FHernández" w:date="2017-08-28T15:10:00Z">
        <w:r w:rsidRPr="00880B57" w:rsidDel="003A513E">
          <w:rPr>
            <w:rFonts w:eastAsia="SimHei"/>
          </w:rPr>
          <w:delText>Comisión de Estudio 2</w:delText>
        </w:r>
        <w:bookmarkEnd w:id="308"/>
      </w:del>
    </w:p>
    <w:p w:rsidR="00A15DAE" w:rsidRPr="00880B57" w:rsidDel="003A513E" w:rsidRDefault="00CC54F7" w:rsidP="00A15DAE">
      <w:pPr>
        <w:rPr>
          <w:del w:id="310" w:author="FHernández" w:date="2017-08-28T15:10:00Z"/>
        </w:rPr>
      </w:pPr>
      <w:del w:id="311" w:author="FHernández" w:date="2017-08-28T15:10:00Z">
        <w:r w:rsidRPr="00880B57" w:rsidDel="003A513E">
          <w:rPr>
            <w:b/>
            <w:bCs/>
          </w:rPr>
          <w:delText>Presidente:</w:delText>
        </w:r>
        <w:r w:rsidRPr="00880B57" w:rsidDel="003A513E">
          <w:delText xml:space="preserve"> </w:delText>
        </w:r>
        <w:r w:rsidRPr="00880B57" w:rsidDel="003A513E">
          <w:rPr>
            <w:rFonts w:cs="Calibri"/>
            <w:color w:val="1E1E1E"/>
            <w:lang w:eastAsia="zh-CN"/>
          </w:rPr>
          <w:delText>Sr. Ahmad Reza Sharafat (</w:delText>
        </w:r>
        <w:r w:rsidRPr="00880B57" w:rsidDel="003A513E">
          <w:delText>República Islámica del Irán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ind w:left="709"/>
        <w:rPr>
          <w:del w:id="312" w:author="FHernández" w:date="2017-08-28T15:10:00Z"/>
          <w:rFonts w:cs="Calibri"/>
          <w:b/>
          <w:color w:val="1E1E1E"/>
          <w:lang w:eastAsia="zh-CN"/>
        </w:rPr>
      </w:pPr>
      <w:del w:id="313" w:author="FHernández" w:date="2017-08-28T15:10:00Z">
        <w:r w:rsidRPr="00880B57" w:rsidDel="003A513E">
          <w:rPr>
            <w:b/>
            <w:bCs/>
          </w:rPr>
          <w:delText>Vicepresidentes: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14" w:author="FHernández" w:date="2017-08-28T15:10:00Z"/>
          <w:rFonts w:cs="Calibri"/>
          <w:b/>
          <w:bCs/>
          <w:color w:val="1E1E1E"/>
          <w:lang w:eastAsia="zh-CN"/>
        </w:rPr>
      </w:pPr>
      <w:del w:id="315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Sra. Aminata Kaba-Camara (</w:delText>
        </w:r>
        <w:r w:rsidRPr="00880B57" w:rsidDel="003A513E">
          <w:delText>República de Guinea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16" w:author="FHernández" w:date="2017-08-28T15:10:00Z"/>
          <w:rFonts w:cs="Times"/>
          <w:color w:val="1E1E1E"/>
          <w:lang w:eastAsia="zh-CN"/>
        </w:rPr>
      </w:pPr>
      <w:del w:id="317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Christopher Kemei (</w:delText>
        </w:r>
        <w:r w:rsidRPr="00880B57" w:rsidDel="003A513E">
          <w:delText>República de Kenya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18" w:author="FHernández" w:date="2017-08-28T15:10:00Z"/>
          <w:rFonts w:cs="Calibri"/>
          <w:b/>
          <w:bCs/>
          <w:color w:val="1E1E1E"/>
          <w:lang w:eastAsia="zh-CN"/>
        </w:rPr>
      </w:pPr>
      <w:del w:id="319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Sra. Celina Delgado (Nicaragua)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20" w:author="FHernández" w:date="2017-08-28T15:10:00Z"/>
          <w:rFonts w:cs="Calibri"/>
          <w:b/>
          <w:bCs/>
          <w:color w:val="1E1E1E"/>
          <w:lang w:eastAsia="zh-CN"/>
        </w:rPr>
      </w:pPr>
      <w:del w:id="321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Nasser Al Marzouqi (</w:delText>
        </w:r>
        <w:r w:rsidRPr="00880B57" w:rsidDel="003A513E">
          <w:delText>Emiratos Árabes Unidos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22" w:author="FHernández" w:date="2017-08-28T15:10:00Z"/>
          <w:rFonts w:cs="Calibri"/>
          <w:b/>
          <w:bCs/>
          <w:color w:val="1E1E1E"/>
          <w:lang w:eastAsia="zh-CN"/>
        </w:rPr>
      </w:pPr>
      <w:del w:id="323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Nadir Ahmed Gaylani</w:delText>
        </w:r>
        <w:r w:rsidRPr="00880B57" w:rsidDel="003A513E">
          <w:rPr>
            <w:rFonts w:cs="Calibri"/>
            <w:b/>
            <w:bCs/>
            <w:color w:val="00006D"/>
            <w:lang w:eastAsia="zh-CN"/>
          </w:rPr>
          <w:delText xml:space="preserve"> </w:delText>
        </w:r>
        <w:r w:rsidRPr="00880B57" w:rsidDel="003A513E">
          <w:rPr>
            <w:rFonts w:cs="Calibri"/>
            <w:color w:val="1E1E1E"/>
            <w:lang w:eastAsia="zh-CN"/>
          </w:rPr>
          <w:delText>(</w:delText>
        </w:r>
        <w:r w:rsidRPr="00880B57" w:rsidDel="003A513E">
          <w:delText>República del Sudán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24" w:author="FHernández" w:date="2017-08-28T15:10:00Z"/>
          <w:rFonts w:cs="Calibri"/>
          <w:b/>
          <w:bCs/>
          <w:color w:val="1E1E1E"/>
          <w:lang w:eastAsia="zh-CN"/>
        </w:rPr>
      </w:pPr>
      <w:del w:id="325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Sra. Ke Wang (</w:delText>
        </w:r>
        <w:r w:rsidRPr="00880B57" w:rsidDel="003A513E">
          <w:delText>China (Popular de República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26" w:author="FHernández" w:date="2017-08-28T15:10:00Z"/>
          <w:rFonts w:cs="Calibri"/>
          <w:b/>
          <w:bCs/>
          <w:color w:val="1E1E1E"/>
          <w:lang w:eastAsia="zh-CN"/>
        </w:rPr>
      </w:pPr>
      <w:del w:id="327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Ananda Raj Khanal (</w:delText>
        </w:r>
        <w:r w:rsidRPr="00880B57" w:rsidDel="003A513E">
          <w:delText>República Democrática Federal de Nepal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28" w:author="FHernández" w:date="2017-08-28T15:10:00Z"/>
          <w:rFonts w:cs="Calibri"/>
          <w:b/>
          <w:bCs/>
          <w:color w:val="1E1E1E"/>
          <w:lang w:eastAsia="zh-CN"/>
        </w:rPr>
      </w:pPr>
      <w:del w:id="329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Evgeny Bondarenko (</w:delText>
        </w:r>
        <w:r w:rsidRPr="00880B57" w:rsidDel="003A513E">
          <w:delText>Federación de Rusia</w:delText>
        </w:r>
        <w:r w:rsidRPr="00880B57" w:rsidDel="003A513E">
          <w:rPr>
            <w:rFonts w:cs="Calibri"/>
            <w:color w:val="1E1E1E"/>
            <w:lang w:eastAsia="zh-CN"/>
          </w:rPr>
          <w:delText xml:space="preserve">) </w:delText>
        </w:r>
      </w:del>
    </w:p>
    <w:p w:rsidR="00A15DAE" w:rsidRPr="00880B57" w:rsidDel="003A513E" w:rsidRDefault="00CC54F7" w:rsidP="00A15DAE">
      <w:pPr>
        <w:widowControl w:val="0"/>
        <w:spacing w:before="60"/>
        <w:ind w:left="709"/>
        <w:rPr>
          <w:del w:id="330" w:author="FHernández" w:date="2017-08-28T15:10:00Z"/>
          <w:rFonts w:cs="Calibri"/>
          <w:color w:val="1E1E1E"/>
          <w:lang w:eastAsia="zh-CN"/>
        </w:rPr>
      </w:pPr>
      <w:del w:id="331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Henadz Asipovich (</w:delText>
        </w:r>
        <w:r w:rsidRPr="00880B57" w:rsidDel="003A513E">
          <w:delText>República de Belarús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A15DAE" w:rsidRPr="00880B57" w:rsidDel="003A513E" w:rsidRDefault="00CC54F7" w:rsidP="00DC6974">
      <w:pPr>
        <w:widowControl w:val="0"/>
        <w:spacing w:before="60"/>
        <w:ind w:left="709"/>
        <w:rPr>
          <w:del w:id="332" w:author="FHernández" w:date="2017-08-28T15:10:00Z"/>
          <w:rFonts w:cs="Calibri"/>
          <w:color w:val="1E1E1E"/>
          <w:lang w:eastAsia="zh-CN"/>
        </w:rPr>
      </w:pPr>
      <w:del w:id="333" w:author="FHernández" w:date="2017-08-28T15:10:00Z">
        <w:r w:rsidRPr="00880B57" w:rsidDel="003A513E">
          <w:rPr>
            <w:rFonts w:cs="Calibri"/>
            <w:color w:val="1E1E1E"/>
            <w:lang w:eastAsia="zh-CN"/>
          </w:rPr>
          <w:delText>Sr. Petko Kantchev (</w:delText>
        </w:r>
        <w:r w:rsidRPr="00880B57" w:rsidDel="003A513E">
          <w:delText>República de Bulgaria</w:delText>
        </w:r>
        <w:r w:rsidRPr="00880B57" w:rsidDel="003A513E">
          <w:rPr>
            <w:rFonts w:cs="Calibri"/>
            <w:color w:val="1E1E1E"/>
            <w:lang w:eastAsia="zh-CN"/>
          </w:rPr>
          <w:delText>)</w:delText>
        </w:r>
      </w:del>
    </w:p>
    <w:p w:rsidR="003A513E" w:rsidRPr="00880B57" w:rsidRDefault="003A513E" w:rsidP="0032202E">
      <w:pPr>
        <w:pStyle w:val="Reasons"/>
        <w:rPr>
          <w:lang w:val="es-ES_tradnl"/>
        </w:rPr>
      </w:pPr>
    </w:p>
    <w:p w:rsidR="003A513E" w:rsidRPr="00880B57" w:rsidRDefault="003A513E">
      <w:pPr>
        <w:jc w:val="center"/>
      </w:pPr>
      <w:r w:rsidRPr="00880B57">
        <w:t>______________</w:t>
      </w:r>
    </w:p>
    <w:sectPr w:rsidR="003A513E" w:rsidRPr="00880B57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3B" w:rsidRDefault="00217A3B" w:rsidP="00217A3B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P:\ESP\ITU-D\CONF-D\WTDC17\000\019ADD05REV1S.docx</w:t>
    </w:r>
    <w:r>
      <w:fldChar w:fldCharType="end"/>
    </w:r>
    <w:r>
      <w:t xml:space="preserve"> (426074)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7C1C92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7C1C92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7C1C92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7C1C92" w:rsidRDefault="00833227" w:rsidP="0083322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37" w:name="OrgName"/>
          <w:bookmarkEnd w:id="337"/>
          <w:r w:rsidRPr="007C1C92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7C1C92" w:rsidTr="009D2C69">
      <w:tc>
        <w:tcPr>
          <w:tcW w:w="1134" w:type="dxa"/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C1C92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7C1C92" w:rsidRDefault="00A7465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38" w:name="PhoneNo"/>
          <w:bookmarkEnd w:id="338"/>
          <w:r w:rsidRPr="007C1C92">
            <w:rPr>
              <w:sz w:val="18"/>
              <w:szCs w:val="18"/>
              <w:lang w:val="es-ES_tradnl"/>
            </w:rPr>
            <w:t>+254 722 203132</w:t>
          </w:r>
        </w:p>
      </w:tc>
    </w:tr>
    <w:tr w:rsidR="004C4DF7" w:rsidRPr="007C1C92" w:rsidTr="009D2C69">
      <w:tc>
        <w:tcPr>
          <w:tcW w:w="1134" w:type="dxa"/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7C1C92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C1C92">
            <w:rPr>
              <w:sz w:val="18"/>
              <w:szCs w:val="18"/>
              <w:lang w:val="es-ES_tradnl"/>
            </w:rPr>
            <w:t>Correo-e:</w:t>
          </w:r>
        </w:p>
      </w:tc>
      <w:bookmarkStart w:id="339" w:name="Email"/>
      <w:bookmarkEnd w:id="339"/>
      <w:tc>
        <w:tcPr>
          <w:tcW w:w="6237" w:type="dxa"/>
          <w:shd w:val="clear" w:color="auto" w:fill="auto"/>
        </w:tcPr>
        <w:p w:rsidR="004C4DF7" w:rsidRPr="007C1C92" w:rsidRDefault="00A74658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7C1C92">
            <w:rPr>
              <w:sz w:val="18"/>
              <w:szCs w:val="18"/>
              <w:lang w:val="es-ES_tradnl"/>
            </w:rPr>
            <w:fldChar w:fldCharType="begin"/>
          </w:r>
          <w:r w:rsidRPr="007C1C92">
            <w:rPr>
              <w:sz w:val="18"/>
              <w:szCs w:val="18"/>
              <w:lang w:val="es-ES_tradnl"/>
            </w:rPr>
            <w:instrText xml:space="preserve"> HYPERLINK "mailto:sg@atu-uat.org" </w:instrText>
          </w:r>
          <w:r w:rsidRPr="007C1C92">
            <w:rPr>
              <w:sz w:val="18"/>
              <w:szCs w:val="18"/>
              <w:lang w:val="es-ES_tradnl"/>
            </w:rPr>
            <w:fldChar w:fldCharType="separate"/>
          </w:r>
          <w:r w:rsidRPr="007C1C92">
            <w:rPr>
              <w:rStyle w:val="Hyperlink"/>
              <w:sz w:val="18"/>
              <w:szCs w:val="18"/>
              <w:lang w:val="es-ES_tradnl"/>
            </w:rPr>
            <w:t>sg@atu-uat.org</w:t>
          </w:r>
          <w:r w:rsidRPr="007C1C92">
            <w:rPr>
              <w:sz w:val="18"/>
              <w:szCs w:val="18"/>
              <w:lang w:val="es-ES_tradnl"/>
            </w:rPr>
            <w:fldChar w:fldCharType="end"/>
          </w:r>
        </w:p>
      </w:tc>
    </w:tr>
  </w:tbl>
  <w:p w:rsidR="004C4DF7" w:rsidRPr="007C1C92" w:rsidRDefault="00217A3B" w:rsidP="004C4DF7">
    <w:pPr>
      <w:jc w:val="center"/>
      <w:rPr>
        <w:sz w:val="20"/>
      </w:rPr>
    </w:pPr>
    <w:hyperlink r:id="rId1" w:history="1">
      <w:r w:rsidR="00CA326E" w:rsidRPr="007C1C92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7C1C92" w:rsidRDefault="00805F71" w:rsidP="00216080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7C1C92">
      <w:rPr>
        <w:rStyle w:val="PageNumber"/>
        <w:sz w:val="22"/>
        <w:szCs w:val="22"/>
        <w:lang w:val="es-ES_tradnl"/>
      </w:rPr>
      <w:tab/>
    </w:r>
    <w:r w:rsidR="00216080">
      <w:rPr>
        <w:sz w:val="22"/>
        <w:szCs w:val="22"/>
        <w:lang w:val="es-ES_tradnl"/>
      </w:rPr>
      <w:t>WTDC</w:t>
    </w:r>
    <w:r w:rsidR="00CA326E" w:rsidRPr="007C1C92">
      <w:rPr>
        <w:sz w:val="22"/>
        <w:szCs w:val="22"/>
        <w:lang w:val="es-ES_tradnl"/>
      </w:rPr>
      <w:t>-17/</w:t>
    </w:r>
    <w:bookmarkStart w:id="334" w:name="OLE_LINK3"/>
    <w:bookmarkStart w:id="335" w:name="OLE_LINK2"/>
    <w:bookmarkStart w:id="336" w:name="OLE_LINK1"/>
    <w:r w:rsidR="00CA326E" w:rsidRPr="007C1C92">
      <w:rPr>
        <w:sz w:val="22"/>
        <w:szCs w:val="22"/>
        <w:lang w:val="es-ES_tradnl"/>
      </w:rPr>
      <w:t>19(Add.5)</w:t>
    </w:r>
    <w:bookmarkEnd w:id="334"/>
    <w:bookmarkEnd w:id="335"/>
    <w:bookmarkEnd w:id="336"/>
    <w:r w:rsidR="00F35560">
      <w:rPr>
        <w:sz w:val="22"/>
        <w:szCs w:val="22"/>
        <w:lang w:val="es-ES_tradnl"/>
      </w:rPr>
      <w:t>(Rev.1)</w:t>
    </w:r>
    <w:r w:rsidR="00CA326E" w:rsidRPr="007C1C92">
      <w:rPr>
        <w:sz w:val="22"/>
        <w:szCs w:val="22"/>
        <w:lang w:val="es-ES_tradnl"/>
      </w:rPr>
      <w:t>-S</w:t>
    </w:r>
    <w:r w:rsidR="00841196" w:rsidRPr="007C1C92">
      <w:rPr>
        <w:rStyle w:val="PageNumber"/>
        <w:sz w:val="22"/>
        <w:szCs w:val="22"/>
        <w:lang w:val="es-ES_tradnl"/>
      </w:rPr>
      <w:tab/>
      <w:t>P</w:t>
    </w:r>
    <w:r w:rsidR="002F4B23" w:rsidRPr="007C1C92">
      <w:rPr>
        <w:rStyle w:val="PageNumber"/>
        <w:sz w:val="22"/>
        <w:szCs w:val="22"/>
        <w:lang w:val="es-ES_tradnl"/>
      </w:rPr>
      <w:t>ágina</w:t>
    </w:r>
    <w:r w:rsidR="00841196" w:rsidRPr="007C1C92">
      <w:rPr>
        <w:rStyle w:val="PageNumber"/>
        <w:sz w:val="22"/>
        <w:szCs w:val="22"/>
        <w:lang w:val="es-ES_tradnl"/>
      </w:rPr>
      <w:t xml:space="preserve"> </w:t>
    </w:r>
    <w:r w:rsidR="00996D9C" w:rsidRPr="007C1C92">
      <w:rPr>
        <w:rStyle w:val="PageNumber"/>
        <w:sz w:val="22"/>
        <w:szCs w:val="22"/>
        <w:lang w:val="es-ES_tradnl"/>
      </w:rPr>
      <w:fldChar w:fldCharType="begin"/>
    </w:r>
    <w:r w:rsidR="00841196" w:rsidRPr="007C1C92">
      <w:rPr>
        <w:rStyle w:val="PageNumber"/>
        <w:sz w:val="22"/>
        <w:szCs w:val="22"/>
        <w:lang w:val="es-ES_tradnl"/>
      </w:rPr>
      <w:instrText xml:space="preserve"> PAGE </w:instrText>
    </w:r>
    <w:r w:rsidR="00996D9C" w:rsidRPr="007C1C92">
      <w:rPr>
        <w:rStyle w:val="PageNumber"/>
        <w:sz w:val="22"/>
        <w:szCs w:val="22"/>
        <w:lang w:val="es-ES_tradnl"/>
      </w:rPr>
      <w:fldChar w:fldCharType="separate"/>
    </w:r>
    <w:r w:rsidR="00217A3B">
      <w:rPr>
        <w:rStyle w:val="PageNumber"/>
        <w:noProof/>
        <w:sz w:val="22"/>
        <w:szCs w:val="22"/>
        <w:lang w:val="es-ES_tradnl"/>
      </w:rPr>
      <w:t>7</w:t>
    </w:r>
    <w:r w:rsidR="00996D9C" w:rsidRPr="007C1C92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Hernández">
    <w15:presenceInfo w15:providerId="None" w15:userId="FHernández"/>
  </w15:person>
  <w15:person w15:author="Spanish">
    <w15:presenceInfo w15:providerId="None" w15:userId="Spanish"/>
  </w15:person>
  <w15:person w15:author="BDT - nd">
    <w15:presenceInfo w15:providerId="None" w15:userId="BDT - 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255788-7898-4077-8422-25985D3DFD77}"/>
    <w:docVar w:name="dgnword-eventsink" w:val="574905424"/>
  </w:docVars>
  <w:rsids>
    <w:rsidRoot w:val="00746B65"/>
    <w:rsid w:val="00016140"/>
    <w:rsid w:val="000F5E4F"/>
    <w:rsid w:val="000F69BA"/>
    <w:rsid w:val="00101770"/>
    <w:rsid w:val="00104292"/>
    <w:rsid w:val="00111F38"/>
    <w:rsid w:val="00116318"/>
    <w:rsid w:val="001232E9"/>
    <w:rsid w:val="00130051"/>
    <w:rsid w:val="001359A5"/>
    <w:rsid w:val="001432BC"/>
    <w:rsid w:val="00146B88"/>
    <w:rsid w:val="001663C8"/>
    <w:rsid w:val="00172797"/>
    <w:rsid w:val="00187FB4"/>
    <w:rsid w:val="001B4374"/>
    <w:rsid w:val="00216080"/>
    <w:rsid w:val="00216AF0"/>
    <w:rsid w:val="00217A3B"/>
    <w:rsid w:val="00222133"/>
    <w:rsid w:val="00242C09"/>
    <w:rsid w:val="00250817"/>
    <w:rsid w:val="00250CC1"/>
    <w:rsid w:val="002514A4"/>
    <w:rsid w:val="0028122D"/>
    <w:rsid w:val="002A60D8"/>
    <w:rsid w:val="002B4CAB"/>
    <w:rsid w:val="002C1636"/>
    <w:rsid w:val="002C6D7A"/>
    <w:rsid w:val="002E1030"/>
    <w:rsid w:val="002E20C5"/>
    <w:rsid w:val="002E57D3"/>
    <w:rsid w:val="002F4B23"/>
    <w:rsid w:val="00303948"/>
    <w:rsid w:val="00340B82"/>
    <w:rsid w:val="0034172E"/>
    <w:rsid w:val="00393C10"/>
    <w:rsid w:val="003A513E"/>
    <w:rsid w:val="003B74AD"/>
    <w:rsid w:val="003F78AF"/>
    <w:rsid w:val="00400CD0"/>
    <w:rsid w:val="00417E93"/>
    <w:rsid w:val="00420B93"/>
    <w:rsid w:val="00421810"/>
    <w:rsid w:val="004431F1"/>
    <w:rsid w:val="004A19F5"/>
    <w:rsid w:val="004B47C7"/>
    <w:rsid w:val="004B5CCE"/>
    <w:rsid w:val="004C4186"/>
    <w:rsid w:val="004C4DF7"/>
    <w:rsid w:val="004C55A9"/>
    <w:rsid w:val="004E415F"/>
    <w:rsid w:val="00546A49"/>
    <w:rsid w:val="005546BB"/>
    <w:rsid w:val="00556004"/>
    <w:rsid w:val="005707D4"/>
    <w:rsid w:val="005967E8"/>
    <w:rsid w:val="005A3734"/>
    <w:rsid w:val="005B277C"/>
    <w:rsid w:val="005E5CAF"/>
    <w:rsid w:val="005F6655"/>
    <w:rsid w:val="00621383"/>
    <w:rsid w:val="0064676F"/>
    <w:rsid w:val="00653599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C1C92"/>
    <w:rsid w:val="007D4D88"/>
    <w:rsid w:val="007D682E"/>
    <w:rsid w:val="007F39DA"/>
    <w:rsid w:val="00805F71"/>
    <w:rsid w:val="00833227"/>
    <w:rsid w:val="00841196"/>
    <w:rsid w:val="0085599A"/>
    <w:rsid w:val="00857625"/>
    <w:rsid w:val="00880B57"/>
    <w:rsid w:val="008D6FFB"/>
    <w:rsid w:val="009100BA"/>
    <w:rsid w:val="00927BD8"/>
    <w:rsid w:val="00932578"/>
    <w:rsid w:val="009343B0"/>
    <w:rsid w:val="00956203"/>
    <w:rsid w:val="00957B66"/>
    <w:rsid w:val="00964DA9"/>
    <w:rsid w:val="00973150"/>
    <w:rsid w:val="009834B1"/>
    <w:rsid w:val="00985965"/>
    <w:rsid w:val="00985BBD"/>
    <w:rsid w:val="00996D9C"/>
    <w:rsid w:val="009D0FF0"/>
    <w:rsid w:val="009E1CFA"/>
    <w:rsid w:val="00A12D19"/>
    <w:rsid w:val="00A32892"/>
    <w:rsid w:val="00A47F84"/>
    <w:rsid w:val="00A74658"/>
    <w:rsid w:val="00AA0D3F"/>
    <w:rsid w:val="00AA0D90"/>
    <w:rsid w:val="00AC32D2"/>
    <w:rsid w:val="00AD6CB3"/>
    <w:rsid w:val="00AE610D"/>
    <w:rsid w:val="00B164F1"/>
    <w:rsid w:val="00B2072C"/>
    <w:rsid w:val="00B75493"/>
    <w:rsid w:val="00B7661E"/>
    <w:rsid w:val="00B80D14"/>
    <w:rsid w:val="00B8548D"/>
    <w:rsid w:val="00BB17D3"/>
    <w:rsid w:val="00BB68DE"/>
    <w:rsid w:val="00BD13E7"/>
    <w:rsid w:val="00BF4AA5"/>
    <w:rsid w:val="00C46AC6"/>
    <w:rsid w:val="00C477B1"/>
    <w:rsid w:val="00C52949"/>
    <w:rsid w:val="00C6638A"/>
    <w:rsid w:val="00C928E3"/>
    <w:rsid w:val="00CA326E"/>
    <w:rsid w:val="00CB677C"/>
    <w:rsid w:val="00CC54F7"/>
    <w:rsid w:val="00CE6CF3"/>
    <w:rsid w:val="00D000BB"/>
    <w:rsid w:val="00D17BFD"/>
    <w:rsid w:val="00D317D4"/>
    <w:rsid w:val="00D502A1"/>
    <w:rsid w:val="00D50E44"/>
    <w:rsid w:val="00D84739"/>
    <w:rsid w:val="00DA68EA"/>
    <w:rsid w:val="00DE0DB5"/>
    <w:rsid w:val="00DE7A75"/>
    <w:rsid w:val="00DF3655"/>
    <w:rsid w:val="00E0289B"/>
    <w:rsid w:val="00E10F96"/>
    <w:rsid w:val="00E176E5"/>
    <w:rsid w:val="00E232F8"/>
    <w:rsid w:val="00E408A7"/>
    <w:rsid w:val="00E47369"/>
    <w:rsid w:val="00E732B4"/>
    <w:rsid w:val="00E74ED5"/>
    <w:rsid w:val="00EA4FD7"/>
    <w:rsid w:val="00EA6E15"/>
    <w:rsid w:val="00EB4114"/>
    <w:rsid w:val="00EB6CD3"/>
    <w:rsid w:val="00EC274E"/>
    <w:rsid w:val="00ED2AE9"/>
    <w:rsid w:val="00F05232"/>
    <w:rsid w:val="00F07445"/>
    <w:rsid w:val="00F324A1"/>
    <w:rsid w:val="00F35560"/>
    <w:rsid w:val="00F428D5"/>
    <w:rsid w:val="00F65879"/>
    <w:rsid w:val="00F710B4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link w:val="enumlev1Char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74658"/>
    <w:rPr>
      <w:rFonts w:asciiTheme="minorHAnsi" w:hAnsiTheme="minorHAnsi"/>
      <w:b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74658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E1C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CF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78ec2a-d584-4ecd-a3b6-2018fcb7691c">DPM</DPM_x0020_Author>
    <DPM_x0020_File_x0020_name xmlns="0278ec2a-d584-4ecd-a3b6-2018fcb7691c">D14-WTDC17-C-0019!A5!MSW-S</DPM_x0020_File_x0020_name>
    <DPM_x0020_Version xmlns="0278ec2a-d584-4ecd-a3b6-2018fcb7691c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78ec2a-d584-4ecd-a3b6-2018fcb7691c" targetNamespace="http://schemas.microsoft.com/office/2006/metadata/properties" ma:root="true" ma:fieldsID="d41af5c836d734370eb92e7ee5f83852" ns2:_="" ns3:_="">
    <xsd:import namespace="996b2e75-67fd-4955-a3b0-5ab9934cb50b"/>
    <xsd:import namespace="0278ec2a-d584-4ecd-a3b6-2018fcb769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ec2a-d584-4ecd-a3b6-2018fcb769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0278ec2a-d584-4ecd-a3b6-2018fcb7691c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78ec2a-d584-4ecd-a3b6-2018fcb76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3FCE2-56D2-4A88-B50D-8F31EDD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1520</Words>
  <Characters>12476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D14-WTDC17-C-0019!A5!MSW-S</vt:lpstr>
    </vt:vector>
  </TitlesOfParts>
  <Manager>General Secretariat - Pool</Manager>
  <Company>International Telecommunication Union (ITU)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D14-WTDC17-C-0019!A5!MSW-S</dc:title>
  <dc:creator>Documents Proposals Manager (DPM)</dc:creator>
  <cp:keywords>DPM_v2017.7.28.1_prod</cp:keywords>
  <dc:description/>
  <cp:lastModifiedBy>Spanish</cp:lastModifiedBy>
  <cp:revision>25</cp:revision>
  <cp:lastPrinted>2017-10-11T23:37:00Z</cp:lastPrinted>
  <dcterms:created xsi:type="dcterms:W3CDTF">2017-10-11T23:18:00Z</dcterms:created>
  <dcterms:modified xsi:type="dcterms:W3CDTF">2017-10-12T00:03:00Z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