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562"/>
        <w:gridCol w:w="3369"/>
      </w:tblGrid>
      <w:tr w:rsidR="002827DC" w:rsidRPr="00794F6B" w:rsidTr="009672EE">
        <w:trPr>
          <w:cantSplit/>
        </w:trPr>
        <w:tc>
          <w:tcPr>
            <w:tcW w:w="1242" w:type="dxa"/>
          </w:tcPr>
          <w:p w:rsidR="002827DC" w:rsidRPr="00794F6B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794F6B">
              <w:rPr>
                <w:color w:val="3399FF"/>
                <w:lang w:eastAsia="zh-CN"/>
              </w:rPr>
              <w:drawing>
                <wp:anchor distT="0" distB="0" distL="114300" distR="114300" simplePos="0" relativeHeight="251658240" behindDoc="0" locked="0" layoutInCell="1" allowOverlap="1" wp14:anchorId="22BACA39" wp14:editId="72ECAE0B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62" w:type="dxa"/>
          </w:tcPr>
          <w:p w:rsidR="00F10E21" w:rsidRPr="00794F6B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794F6B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794F6B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794F6B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369" w:type="dxa"/>
          </w:tcPr>
          <w:p w:rsidR="002827DC" w:rsidRPr="00794F6B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794F6B">
              <w:rPr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7CDDC4D1" wp14:editId="62D48A9F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794F6B" w:rsidTr="009672EE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2827DC" w:rsidRPr="00794F6B" w:rsidRDefault="002827DC" w:rsidP="002827DC">
            <w:pPr>
              <w:spacing w:before="0"/>
              <w:rPr>
                <w:rFonts w:ascii="Calibri" w:hAnsi="Calibri"/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369" w:type="dxa"/>
            <w:tcBorders>
              <w:top w:val="single" w:sz="12" w:space="0" w:color="auto"/>
            </w:tcBorders>
          </w:tcPr>
          <w:p w:rsidR="002827DC" w:rsidRPr="00794F6B" w:rsidRDefault="002827DC" w:rsidP="002827DC">
            <w:pPr>
              <w:spacing w:before="0"/>
              <w:rPr>
                <w:rFonts w:ascii="Calibri" w:hAnsi="Calibri"/>
                <w:szCs w:val="22"/>
              </w:rPr>
            </w:pPr>
          </w:p>
        </w:tc>
      </w:tr>
      <w:bookmarkEnd w:id="2"/>
      <w:tr w:rsidR="002827DC" w:rsidRPr="00794F6B" w:rsidTr="009672EE">
        <w:trPr>
          <w:cantSplit/>
          <w:trHeight w:val="23"/>
        </w:trPr>
        <w:tc>
          <w:tcPr>
            <w:tcW w:w="6804" w:type="dxa"/>
            <w:gridSpan w:val="2"/>
          </w:tcPr>
          <w:p w:rsidR="002827DC" w:rsidRPr="00794F6B" w:rsidRDefault="002E2487" w:rsidP="002827DC">
            <w:pPr>
              <w:pStyle w:val="Committee"/>
              <w:framePr w:hSpace="0" w:wrap="auto" w:vAnchor="margin" w:hAnchor="text" w:yAlign="inline"/>
              <w:rPr>
                <w:rFonts w:ascii="Calibri" w:hAnsi="Calibri"/>
                <w:b w:val="0"/>
                <w:szCs w:val="22"/>
              </w:rPr>
            </w:pPr>
            <w:r w:rsidRPr="00794F6B">
              <w:rPr>
                <w:rFonts w:ascii="Calibri" w:hAnsi="Calibri"/>
                <w:szCs w:val="22"/>
              </w:rPr>
              <w:t>ПЛЕНАРНОЕ ЗАСЕДАНИЕ</w:t>
            </w:r>
          </w:p>
        </w:tc>
        <w:tc>
          <w:tcPr>
            <w:tcW w:w="3369" w:type="dxa"/>
          </w:tcPr>
          <w:p w:rsidR="002827DC" w:rsidRPr="00794F6B" w:rsidRDefault="00406AC3" w:rsidP="009672EE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bCs/>
                <w:szCs w:val="22"/>
              </w:rPr>
            </w:pPr>
            <w:r w:rsidRPr="00794F6B">
              <w:rPr>
                <w:rFonts w:ascii="Calibri" w:hAnsi="Calibri"/>
                <w:b/>
                <w:szCs w:val="22"/>
              </w:rPr>
              <w:t>Пересмотр 1</w:t>
            </w:r>
            <w:r w:rsidRPr="00794F6B">
              <w:rPr>
                <w:rFonts w:ascii="Calibri" w:hAnsi="Calibri"/>
                <w:b/>
                <w:szCs w:val="22"/>
              </w:rPr>
              <w:br/>
            </w:r>
            <w:r w:rsidR="002E2487" w:rsidRPr="00794F6B">
              <w:rPr>
                <w:rFonts w:ascii="Calibri" w:hAnsi="Calibri"/>
                <w:b/>
                <w:szCs w:val="22"/>
              </w:rPr>
              <w:t>Документ</w:t>
            </w:r>
            <w:r w:rsidR="009672EE" w:rsidRPr="00794F6B">
              <w:rPr>
                <w:rFonts w:ascii="Calibri" w:hAnsi="Calibri"/>
                <w:b/>
                <w:szCs w:val="22"/>
              </w:rPr>
              <w:t>а</w:t>
            </w:r>
            <w:r w:rsidR="002E2487" w:rsidRPr="00794F6B">
              <w:rPr>
                <w:rFonts w:ascii="Calibri" w:hAnsi="Calibri"/>
                <w:b/>
                <w:szCs w:val="22"/>
              </w:rPr>
              <w:t xml:space="preserve"> WTDC-17/19</w:t>
            </w:r>
            <w:r w:rsidR="009672EE" w:rsidRPr="00794F6B">
              <w:rPr>
                <w:rFonts w:ascii="Calibri" w:hAnsi="Calibri"/>
                <w:b/>
                <w:szCs w:val="22"/>
              </w:rPr>
              <w:t>(Add.5)</w:t>
            </w:r>
            <w:r w:rsidR="00767851" w:rsidRPr="00794F6B">
              <w:rPr>
                <w:rFonts w:ascii="Calibri" w:hAnsi="Calibri"/>
                <w:b/>
                <w:szCs w:val="22"/>
              </w:rPr>
              <w:t>-</w:t>
            </w:r>
            <w:r w:rsidR="002E2487" w:rsidRPr="00794F6B">
              <w:rPr>
                <w:rFonts w:ascii="Calibri" w:hAnsi="Calibri"/>
                <w:b/>
                <w:szCs w:val="22"/>
              </w:rPr>
              <w:t>R</w:t>
            </w:r>
          </w:p>
        </w:tc>
      </w:tr>
      <w:tr w:rsidR="002827DC" w:rsidRPr="00794F6B" w:rsidTr="009672EE">
        <w:trPr>
          <w:cantSplit/>
          <w:trHeight w:val="23"/>
        </w:trPr>
        <w:tc>
          <w:tcPr>
            <w:tcW w:w="6804" w:type="dxa"/>
            <w:gridSpan w:val="2"/>
          </w:tcPr>
          <w:p w:rsidR="002827DC" w:rsidRPr="00794F6B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369" w:type="dxa"/>
          </w:tcPr>
          <w:p w:rsidR="002827DC" w:rsidRPr="00794F6B" w:rsidRDefault="00406AC3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794F6B">
              <w:rPr>
                <w:rFonts w:ascii="Calibri" w:hAnsi="Calibri"/>
                <w:b/>
                <w:szCs w:val="22"/>
              </w:rPr>
              <w:t>10 октября</w:t>
            </w:r>
            <w:r w:rsidR="002E2487" w:rsidRPr="00794F6B">
              <w:rPr>
                <w:rFonts w:ascii="Calibri" w:hAnsi="Calibri"/>
                <w:b/>
                <w:szCs w:val="22"/>
              </w:rPr>
              <w:t xml:space="preserve"> 2017</w:t>
            </w:r>
            <w:r w:rsidR="0019563D" w:rsidRPr="00794F6B">
              <w:rPr>
                <w:rFonts w:ascii="Calibri" w:hAnsi="Calibri"/>
                <w:b/>
                <w:szCs w:val="22"/>
              </w:rPr>
              <w:t xml:space="preserve"> года</w:t>
            </w:r>
          </w:p>
        </w:tc>
      </w:tr>
      <w:tr w:rsidR="002827DC" w:rsidRPr="00794F6B" w:rsidTr="009672EE">
        <w:trPr>
          <w:cantSplit/>
          <w:trHeight w:val="23"/>
        </w:trPr>
        <w:tc>
          <w:tcPr>
            <w:tcW w:w="6804" w:type="dxa"/>
            <w:gridSpan w:val="2"/>
          </w:tcPr>
          <w:p w:rsidR="002827DC" w:rsidRPr="00794F6B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369" w:type="dxa"/>
          </w:tcPr>
          <w:p w:rsidR="002827DC" w:rsidRPr="00794F6B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794F6B">
              <w:rPr>
                <w:rFonts w:ascii="Calibri" w:hAnsi="Calibri"/>
                <w:b/>
                <w:szCs w:val="22"/>
              </w:rPr>
              <w:t>Оригинал: английский</w:t>
            </w:r>
          </w:p>
        </w:tc>
      </w:tr>
      <w:tr w:rsidR="002827DC" w:rsidRPr="00794F6B" w:rsidTr="00DB4C84">
        <w:trPr>
          <w:cantSplit/>
        </w:trPr>
        <w:tc>
          <w:tcPr>
            <w:tcW w:w="10173" w:type="dxa"/>
            <w:gridSpan w:val="3"/>
          </w:tcPr>
          <w:p w:rsidR="002827DC" w:rsidRPr="00794F6B" w:rsidRDefault="002E2487" w:rsidP="003912A4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794F6B">
              <w:t>Государст</w:t>
            </w:r>
            <w:bookmarkStart w:id="6" w:name="_GoBack"/>
            <w:bookmarkEnd w:id="6"/>
            <w:r w:rsidRPr="00794F6B">
              <w:t xml:space="preserve">ва – </w:t>
            </w:r>
            <w:r w:rsidR="000E6391" w:rsidRPr="00794F6B">
              <w:t xml:space="preserve">члены </w:t>
            </w:r>
            <w:r w:rsidRPr="00794F6B">
              <w:t>Африканского союза электросвязи</w:t>
            </w:r>
          </w:p>
        </w:tc>
      </w:tr>
      <w:tr w:rsidR="002827DC" w:rsidRPr="00794F6B" w:rsidTr="00F955EF">
        <w:trPr>
          <w:cantSplit/>
        </w:trPr>
        <w:tc>
          <w:tcPr>
            <w:tcW w:w="10173" w:type="dxa"/>
            <w:gridSpan w:val="3"/>
          </w:tcPr>
          <w:p w:rsidR="002827DC" w:rsidRPr="00794F6B" w:rsidRDefault="0065053B" w:rsidP="0065053B">
            <w:pPr>
              <w:pStyle w:val="Title1"/>
              <w:spacing w:before="240" w:after="0"/>
            </w:pPr>
            <w:bookmarkStart w:id="7" w:name="dtitle2" w:colFirst="0" w:colLast="0"/>
            <w:bookmarkStart w:id="8" w:name="dtitle1" w:colFirst="1" w:colLast="1"/>
            <w:bookmarkEnd w:id="5"/>
            <w:r w:rsidRPr="00794F6B">
              <w:t>ПЕРЕСМОТР РЕЗОЛЮЦИИ</w:t>
            </w:r>
            <w:r w:rsidR="00F955EF" w:rsidRPr="00794F6B">
              <w:t xml:space="preserve"> 2</w:t>
            </w:r>
            <w:r w:rsidRPr="00794F6B">
              <w:t xml:space="preserve"> ВКРЭ</w:t>
            </w:r>
          </w:p>
        </w:tc>
      </w:tr>
      <w:tr w:rsidR="002827DC" w:rsidRPr="00794F6B" w:rsidTr="00F955EF">
        <w:trPr>
          <w:cantSplit/>
        </w:trPr>
        <w:tc>
          <w:tcPr>
            <w:tcW w:w="10173" w:type="dxa"/>
            <w:gridSpan w:val="3"/>
          </w:tcPr>
          <w:p w:rsidR="002827DC" w:rsidRPr="00794F6B" w:rsidRDefault="002827DC" w:rsidP="0065053B">
            <w:pPr>
              <w:pStyle w:val="Title2"/>
              <w:spacing w:before="240"/>
            </w:pPr>
          </w:p>
        </w:tc>
      </w:tr>
      <w:tr w:rsidR="00310694" w:rsidRPr="00794F6B" w:rsidTr="00F955EF">
        <w:trPr>
          <w:cantSplit/>
        </w:trPr>
        <w:tc>
          <w:tcPr>
            <w:tcW w:w="10173" w:type="dxa"/>
            <w:gridSpan w:val="3"/>
          </w:tcPr>
          <w:p w:rsidR="00310694" w:rsidRPr="00794F6B" w:rsidRDefault="00310694" w:rsidP="00310694">
            <w:pPr>
              <w:jc w:val="center"/>
            </w:pPr>
          </w:p>
        </w:tc>
      </w:tr>
      <w:tr w:rsidR="00A71BA4" w:rsidRPr="00794F6B" w:rsidTr="009672EE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A4" w:rsidRPr="00794F6B" w:rsidRDefault="00270AE7" w:rsidP="00794F6B">
            <w:pPr>
              <w:pStyle w:val="Headingb"/>
              <w:tabs>
                <w:tab w:val="clear" w:pos="1985"/>
                <w:tab w:val="left" w:pos="2586"/>
                <w:tab w:val="left" w:pos="3132"/>
              </w:tabs>
              <w:rPr>
                <w:b w:val="0"/>
                <w:bCs/>
              </w:rPr>
            </w:pPr>
            <w:r w:rsidRPr="00794F6B">
              <w:rPr>
                <w:rFonts w:eastAsia="SimSun"/>
              </w:rPr>
              <w:t>Приоритетная область</w:t>
            </w:r>
            <w:r w:rsidR="00794F6B" w:rsidRPr="00794F6B">
              <w:rPr>
                <w:rFonts w:eastAsia="SimSun"/>
                <w:b w:val="0"/>
                <w:bCs/>
              </w:rPr>
              <w:t>:</w:t>
            </w:r>
            <w:r w:rsidR="00794F6B" w:rsidRPr="00794F6B">
              <w:rPr>
                <w:rFonts w:eastAsia="SimSun"/>
                <w:b w:val="0"/>
                <w:bCs/>
              </w:rPr>
              <w:tab/>
              <w:t>−</w:t>
            </w:r>
            <w:r w:rsidR="00794F6B" w:rsidRPr="00794F6B">
              <w:rPr>
                <w:rFonts w:eastAsia="SimSun"/>
                <w:b w:val="0"/>
                <w:bCs/>
              </w:rPr>
              <w:tab/>
            </w:r>
            <w:r w:rsidR="00F9509B" w:rsidRPr="00794F6B">
              <w:rPr>
                <w:b w:val="0"/>
                <w:bCs/>
              </w:rPr>
              <w:t>Резолюции и Рекомендации</w:t>
            </w:r>
          </w:p>
          <w:p w:rsidR="00A71BA4" w:rsidRPr="00794F6B" w:rsidRDefault="00270AE7" w:rsidP="0065053B">
            <w:pPr>
              <w:pStyle w:val="Headingb"/>
            </w:pPr>
            <w:r w:rsidRPr="00794F6B">
              <w:rPr>
                <w:rFonts w:eastAsia="SimSun"/>
              </w:rPr>
              <w:t>Резюме</w:t>
            </w:r>
          </w:p>
          <w:p w:rsidR="00A71BA4" w:rsidRPr="00794F6B" w:rsidRDefault="003912A4" w:rsidP="00EF1B29">
            <w:r w:rsidRPr="00794F6B">
              <w:rPr>
                <w:rFonts w:ascii="Calibri" w:eastAsia="SimSun" w:hAnsi="Calibri" w:cs="Traditional Arabic"/>
                <w:szCs w:val="24"/>
              </w:rPr>
              <w:t>В настоящем вкладе содержатся предложения по внесению поправок в Резолюцию 2, в частности в ее Приложение 2</w:t>
            </w:r>
            <w:r w:rsidR="00F9509B" w:rsidRPr="00794F6B">
              <w:rPr>
                <w:rFonts w:ascii="Calibri" w:eastAsia="SimSun" w:hAnsi="Calibri" w:cs="Traditional Arabic"/>
                <w:szCs w:val="24"/>
              </w:rPr>
              <w:t>.</w:t>
            </w:r>
          </w:p>
          <w:p w:rsidR="00EF1B29" w:rsidRPr="00794F6B" w:rsidRDefault="00727046" w:rsidP="00794F6B">
            <w:pPr>
              <w:rPr>
                <w:rFonts w:eastAsia="SimSun"/>
              </w:rPr>
            </w:pPr>
            <w:r w:rsidRPr="00794F6B">
              <w:rPr>
                <w:rFonts w:eastAsia="SimHei"/>
                <w:szCs w:val="24"/>
              </w:rPr>
              <w:t>Данный вклад поддерживает сохранение двух исследовательских комиссий так, как они есть. Создание дополнительных исследовательских комиссий повлечет за собой рост финансовых последствий в связи с</w:t>
            </w:r>
            <w:r w:rsidR="00794F6B" w:rsidRPr="00794F6B">
              <w:rPr>
                <w:rFonts w:eastAsia="SimHei"/>
                <w:szCs w:val="24"/>
              </w:rPr>
              <w:t> </w:t>
            </w:r>
            <w:r w:rsidRPr="00794F6B">
              <w:rPr>
                <w:rFonts w:eastAsia="SimHei"/>
                <w:szCs w:val="24"/>
              </w:rPr>
              <w:t>проведением собраний и их материально-техническим обеспечением</w:t>
            </w:r>
            <w:r w:rsidRPr="00794F6B">
              <w:rPr>
                <w:rFonts w:cstheme="minorHAnsi"/>
                <w:szCs w:val="24"/>
              </w:rPr>
              <w:t xml:space="preserve"> (организация, перевод…). В</w:t>
            </w:r>
            <w:r w:rsidR="00794F6B" w:rsidRPr="00794F6B">
              <w:rPr>
                <w:rFonts w:cstheme="minorHAnsi"/>
                <w:szCs w:val="24"/>
              </w:rPr>
              <w:t> </w:t>
            </w:r>
            <w:r w:rsidRPr="00794F6B">
              <w:rPr>
                <w:rFonts w:cstheme="minorHAnsi"/>
                <w:szCs w:val="24"/>
              </w:rPr>
              <w:t>данном вкладе предлагается также пересмотреть структуру Вопросов, порученных Всемирной конференцией по развитию электросвязи 2014 года исследовательским комиссиям МСЭ-D</w:t>
            </w:r>
            <w:r w:rsidR="00794F6B" w:rsidRPr="00794F6B">
              <w:rPr>
                <w:rFonts w:cstheme="minorHAnsi"/>
                <w:szCs w:val="24"/>
              </w:rPr>
              <w:t>, и </w:t>
            </w:r>
            <w:r w:rsidRPr="00794F6B">
              <w:rPr>
                <w:rFonts w:cstheme="minorHAnsi"/>
                <w:szCs w:val="24"/>
              </w:rPr>
              <w:t>предлагается по четыре важных Вопроса для каждой – 1-й и 2-й – Исследовательской комиссии для более эффективной организации рабочего времени и получения бо</w:t>
            </w:r>
            <w:r w:rsidR="00794F6B" w:rsidRPr="00794F6B">
              <w:rPr>
                <w:rFonts w:cstheme="minorHAnsi"/>
                <w:szCs w:val="24"/>
              </w:rPr>
              <w:t>лее качественных результатов, в </w:t>
            </w:r>
            <w:r w:rsidRPr="00794F6B">
              <w:rPr>
                <w:rFonts w:cstheme="minorHAnsi"/>
                <w:szCs w:val="24"/>
              </w:rPr>
              <w:t>частности по темам, по которым поступает меньшее число вкладов.</w:t>
            </w:r>
          </w:p>
          <w:p w:rsidR="00A71BA4" w:rsidRPr="00794F6B" w:rsidRDefault="00270AE7" w:rsidP="0065053B">
            <w:pPr>
              <w:pStyle w:val="Headingb"/>
            </w:pPr>
            <w:r w:rsidRPr="00794F6B">
              <w:rPr>
                <w:rFonts w:eastAsia="SimSun"/>
              </w:rPr>
              <w:t>Ожидаемые результаты</w:t>
            </w:r>
          </w:p>
          <w:p w:rsidR="00A71BA4" w:rsidRPr="00794F6B" w:rsidRDefault="00F9509B" w:rsidP="00F9509B">
            <w:r w:rsidRPr="00794F6B">
              <w:rPr>
                <w:rFonts w:ascii="Calibri" w:eastAsia="SimSun" w:hAnsi="Calibri" w:cs="Traditional Arabic"/>
                <w:szCs w:val="24"/>
              </w:rPr>
              <w:t>Пересмотр Резолюции 2 (Пересм. Дубай, 2014 г.) ВКРЭ.</w:t>
            </w:r>
          </w:p>
          <w:p w:rsidR="00A71BA4" w:rsidRPr="00794F6B" w:rsidRDefault="00270AE7" w:rsidP="0065053B">
            <w:pPr>
              <w:pStyle w:val="Headingb"/>
            </w:pPr>
            <w:r w:rsidRPr="00794F6B">
              <w:rPr>
                <w:rFonts w:eastAsia="SimSun"/>
              </w:rPr>
              <w:t>Справочные документы</w:t>
            </w:r>
          </w:p>
          <w:p w:rsidR="00A71BA4" w:rsidRPr="00794F6B" w:rsidRDefault="00F9509B" w:rsidP="009672EE">
            <w:pPr>
              <w:spacing w:after="120"/>
            </w:pPr>
            <w:r w:rsidRPr="00794F6B">
              <w:rPr>
                <w:rFonts w:ascii="Calibri" w:eastAsia="SimSun" w:hAnsi="Calibri" w:cs="Traditional Arabic"/>
                <w:szCs w:val="24"/>
              </w:rPr>
              <w:t xml:space="preserve">Резолюция </w:t>
            </w:r>
            <w:r w:rsidR="00727046" w:rsidRPr="00794F6B">
              <w:rPr>
                <w:rFonts w:ascii="Calibri" w:eastAsia="SimSun" w:hAnsi="Calibri" w:cs="Traditional Arabic"/>
                <w:szCs w:val="24"/>
              </w:rPr>
              <w:t xml:space="preserve">2 </w:t>
            </w:r>
            <w:r w:rsidRPr="00794F6B">
              <w:rPr>
                <w:rFonts w:ascii="Calibri" w:eastAsia="SimSun" w:hAnsi="Calibri" w:cs="Traditional Arabic"/>
                <w:szCs w:val="24"/>
              </w:rPr>
              <w:t>(Пересм. Дубай, 2014 г.) ВКРЭ</w:t>
            </w:r>
          </w:p>
        </w:tc>
      </w:tr>
    </w:tbl>
    <w:p w:rsidR="0060302A" w:rsidRPr="00794F6B" w:rsidRDefault="00603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9" w:name="dbreak"/>
      <w:bookmarkEnd w:id="7"/>
      <w:bookmarkEnd w:id="8"/>
      <w:bookmarkEnd w:id="9"/>
      <w:r w:rsidRPr="00794F6B">
        <w:br w:type="page"/>
      </w:r>
    </w:p>
    <w:p w:rsidR="00A71BA4" w:rsidRPr="00794F6B" w:rsidRDefault="00270AE7">
      <w:pPr>
        <w:pStyle w:val="Proposal"/>
        <w:rPr>
          <w:lang w:val="ru-RU"/>
        </w:rPr>
      </w:pPr>
      <w:r w:rsidRPr="00794F6B">
        <w:rPr>
          <w:b/>
          <w:lang w:val="ru-RU"/>
        </w:rPr>
        <w:lastRenderedPageBreak/>
        <w:t>MOD</w:t>
      </w:r>
      <w:r w:rsidRPr="00794F6B">
        <w:rPr>
          <w:lang w:val="ru-RU"/>
        </w:rPr>
        <w:tab/>
        <w:t>AFCP/19A5/1</w:t>
      </w:r>
    </w:p>
    <w:p w:rsidR="00FE40AB" w:rsidRPr="00794F6B" w:rsidRDefault="00270AE7" w:rsidP="00D1696D">
      <w:pPr>
        <w:pStyle w:val="ResNo"/>
      </w:pPr>
      <w:bookmarkStart w:id="10" w:name="_Toc393975663"/>
      <w:bookmarkStart w:id="11" w:name="_Toc402169352"/>
      <w:r w:rsidRPr="00794F6B">
        <w:t xml:space="preserve">РЕЗОЛЮЦИЯ 2 (Пересм. </w:t>
      </w:r>
      <w:del w:id="12" w:author="Komissarova, Olga" w:date="2017-08-29T09:13:00Z">
        <w:r w:rsidRPr="00794F6B" w:rsidDel="00D1696D">
          <w:delText>Дубай, 2014 г.</w:delText>
        </w:r>
      </w:del>
      <w:ins w:id="13" w:author="Komissarova, Olga" w:date="2017-08-29T09:13:00Z">
        <w:r w:rsidR="00D1696D" w:rsidRPr="00794F6B">
          <w:t>БУЭНОС-АЙРЕС, 2017 г.</w:t>
        </w:r>
      </w:ins>
      <w:r w:rsidRPr="00794F6B">
        <w:t>)</w:t>
      </w:r>
      <w:bookmarkEnd w:id="10"/>
      <w:bookmarkEnd w:id="11"/>
    </w:p>
    <w:p w:rsidR="00FE40AB" w:rsidRPr="00794F6B" w:rsidRDefault="00270AE7" w:rsidP="00FE40AB">
      <w:pPr>
        <w:pStyle w:val="Restitle"/>
      </w:pPr>
      <w:bookmarkStart w:id="14" w:name="_Toc393975664"/>
      <w:bookmarkStart w:id="15" w:name="_Toc393976845"/>
      <w:bookmarkStart w:id="16" w:name="_Toc402169353"/>
      <w:r w:rsidRPr="00794F6B">
        <w:t>Создание исследовательских комиссий</w:t>
      </w:r>
      <w:bookmarkEnd w:id="14"/>
      <w:bookmarkEnd w:id="15"/>
      <w:bookmarkEnd w:id="16"/>
    </w:p>
    <w:p w:rsidR="00FE40AB" w:rsidRPr="00794F6B" w:rsidRDefault="00270AE7">
      <w:pPr>
        <w:pStyle w:val="Normalaftertitle"/>
        <w:rPr>
          <w:szCs w:val="22"/>
        </w:rPr>
      </w:pPr>
      <w:r w:rsidRPr="00794F6B">
        <w:t>Всемирная конференция по развитию электросвязи (</w:t>
      </w:r>
      <w:del w:id="17" w:author="Komissarova, Olga" w:date="2017-08-29T09:13:00Z">
        <w:r w:rsidRPr="00794F6B" w:rsidDel="00D1696D">
          <w:delText>Дубай 2014 г.</w:delText>
        </w:r>
      </w:del>
      <w:ins w:id="18" w:author="Komissarova, Olga" w:date="2017-08-29T09:13:00Z">
        <w:r w:rsidR="00D1696D" w:rsidRPr="00794F6B">
          <w:t>Буэнос-Айрес, 2017 г.</w:t>
        </w:r>
      </w:ins>
      <w:r w:rsidRPr="00794F6B">
        <w:t>),</w:t>
      </w:r>
      <w:r w:rsidRPr="00794F6B">
        <w:rPr>
          <w:szCs w:val="22"/>
        </w:rPr>
        <w:t xml:space="preserve"> </w:t>
      </w:r>
    </w:p>
    <w:p w:rsidR="00FE40AB" w:rsidRPr="00794F6B" w:rsidRDefault="00270AE7" w:rsidP="00FE40AB">
      <w:pPr>
        <w:pStyle w:val="Call"/>
        <w:rPr>
          <w:szCs w:val="22"/>
        </w:rPr>
      </w:pPr>
      <w:r w:rsidRPr="00794F6B">
        <w:t>учитывая</w:t>
      </w:r>
      <w:r w:rsidRPr="00794F6B">
        <w:rPr>
          <w:i w:val="0"/>
        </w:rPr>
        <w:t>,</w:t>
      </w:r>
    </w:p>
    <w:p w:rsidR="00FE40AB" w:rsidRPr="00794F6B" w:rsidRDefault="00270AE7" w:rsidP="00FE40AB">
      <w:r w:rsidRPr="00794F6B">
        <w:rPr>
          <w:i/>
          <w:iCs/>
        </w:rPr>
        <w:t>a)</w:t>
      </w:r>
      <w:r w:rsidRPr="00794F6B">
        <w:tab/>
        <w:t>что необходимо четко определить мандат каждой исследовательской комиссии в целях исключения дублирования между исследовательскими комиссиями и другими группами Сектора развития электросвязи МСЭ (МСЭ</w:t>
      </w:r>
      <w:r w:rsidRPr="00794F6B">
        <w:noBreakHyphen/>
        <w:t>D), создаваемыми в соответствии с п. 209А Конвенции МСЭ, и обеспечения согласованности общей программы работы Сектора в соответствии со Статьей 16 Конвенции;</w:t>
      </w:r>
    </w:p>
    <w:p w:rsidR="00FE40AB" w:rsidRPr="00794F6B" w:rsidRDefault="00270AE7" w:rsidP="00FE40AB">
      <w:r w:rsidRPr="00794F6B">
        <w:rPr>
          <w:i/>
          <w:iCs/>
        </w:rPr>
        <w:t>b)</w:t>
      </w:r>
      <w:r w:rsidRPr="00794F6B">
        <w:tab/>
        <w:t>что для проведения исследований, порученных МСЭ</w:t>
      </w:r>
      <w:r w:rsidRPr="00794F6B">
        <w:noBreakHyphen/>
        <w:t xml:space="preserve">D, необходимо создавать исследовательские комиссии, предусмотренные в Статье 17 Конвенции, для рассмотрения специальных </w:t>
      </w:r>
      <w:r w:rsidRPr="00794F6B">
        <w:rPr>
          <w:lang w:bidi="ar-EG"/>
        </w:rPr>
        <w:t xml:space="preserve">целевых </w:t>
      </w:r>
      <w:r w:rsidRPr="00794F6B">
        <w:t xml:space="preserve">Вопросов электросвязи, представляющих первостепенный интерес для развивающихся стран, с учетом Стратегического плана МСЭ и </w:t>
      </w:r>
      <w:r w:rsidRPr="00794F6B">
        <w:rPr>
          <w:spacing w:val="-4"/>
        </w:rPr>
        <w:t xml:space="preserve">целей на </w:t>
      </w:r>
      <w:r w:rsidRPr="00794F6B">
        <w:t>2016−2019 годы и подготовки соответствующих выходных документов в форме отчетов, руководящих указаний и/или Рекомендаций для развития электросвязи/информационно-коммуникационных технологий (ИКТ);</w:t>
      </w:r>
    </w:p>
    <w:p w:rsidR="00FE40AB" w:rsidRPr="00794F6B" w:rsidRDefault="00270AE7" w:rsidP="00FE40AB">
      <w:r w:rsidRPr="00794F6B">
        <w:rPr>
          <w:i/>
          <w:iCs/>
        </w:rPr>
        <w:t>c)</w:t>
      </w:r>
      <w:r w:rsidRPr="00794F6B">
        <w:tab/>
        <w:t>необходимость избегать в максимально возможной степени дублирования между исследованиями, проводимыми в МСЭ-D, и исследованиями, проводимыми в двух других Секторах Союза;</w:t>
      </w:r>
    </w:p>
    <w:p w:rsidR="00FE40AB" w:rsidRPr="00794F6B" w:rsidRDefault="00270AE7" w:rsidP="00FE40AB">
      <w:pPr>
        <w:rPr>
          <w:szCs w:val="22"/>
        </w:rPr>
      </w:pPr>
      <w:r w:rsidRPr="00794F6B">
        <w:rPr>
          <w:i/>
          <w:iCs/>
        </w:rPr>
        <w:t>d)</w:t>
      </w:r>
      <w:r w:rsidRPr="00794F6B">
        <w:tab/>
        <w:t>успешные результаты исследований по Вопросам, принятым на Всемирной конференции по развитию электросвязи (</w:t>
      </w:r>
      <w:r w:rsidRPr="00794F6B">
        <w:rPr>
          <w:lang w:bidi="ar-EG"/>
        </w:rPr>
        <w:t>Хайдарабад, 2010 г.</w:t>
      </w:r>
      <w:r w:rsidRPr="00794F6B">
        <w:t>) и порученным двум исследовательским комиссиям,</w:t>
      </w:r>
    </w:p>
    <w:p w:rsidR="00FE40AB" w:rsidRPr="00794F6B" w:rsidRDefault="00270AE7" w:rsidP="00FE40AB">
      <w:pPr>
        <w:pStyle w:val="Call"/>
      </w:pPr>
      <w:r w:rsidRPr="00794F6B">
        <w:t>решает</w:t>
      </w:r>
    </w:p>
    <w:p w:rsidR="00FE40AB" w:rsidRPr="00794F6B" w:rsidRDefault="00270AE7" w:rsidP="00FE40AB">
      <w:r w:rsidRPr="00794F6B">
        <w:t>1</w:t>
      </w:r>
      <w:r w:rsidRPr="00794F6B">
        <w:tab/>
        <w:t>создать в рамках Сектора две исследовательские комиссии с четким определением обязанностей и мандатов, приведенных в Приложении 1 к настоящей Резолюции;</w:t>
      </w:r>
    </w:p>
    <w:p w:rsidR="00FE40AB" w:rsidRPr="00794F6B" w:rsidRDefault="00270AE7">
      <w:r w:rsidRPr="00794F6B">
        <w:t>2</w:t>
      </w:r>
      <w:r w:rsidRPr="00794F6B">
        <w:tab/>
        <w:t xml:space="preserve">что каждая исследовательская комиссия и их соответствующие группы будут изучать принятые на данной Конференции и порученные ей Вопросы, приведенные в Приложении 2 к настоящей Резолюции, а также Вопросы, принятые в период между двумя ВКРЭ в соответствии с положениями Резолюции 1 (Пересм. </w:t>
      </w:r>
      <w:del w:id="19" w:author="Komissarova, Olga" w:date="2017-08-29T09:14:00Z">
        <w:r w:rsidRPr="00794F6B" w:rsidDel="00D1696D">
          <w:delText>Дубай, 2014 г.</w:delText>
        </w:r>
      </w:del>
      <w:ins w:id="20" w:author="Komissarova, Olga" w:date="2017-08-29T09:14:00Z">
        <w:r w:rsidR="00D1696D" w:rsidRPr="00794F6B">
          <w:t>Буэнос-Айрес, 2017 г.</w:t>
        </w:r>
      </w:ins>
      <w:r w:rsidRPr="00794F6B">
        <w:t>)</w:t>
      </w:r>
      <w:r w:rsidR="00794F6B" w:rsidRPr="00794F6B">
        <w:t xml:space="preserve"> </w:t>
      </w:r>
      <w:r w:rsidR="00D1696D" w:rsidRPr="00794F6B">
        <w:t>настоящей Конференции</w:t>
      </w:r>
      <w:r w:rsidRPr="00794F6B">
        <w:t>;</w:t>
      </w:r>
    </w:p>
    <w:p w:rsidR="00FE40AB" w:rsidRPr="00794F6B" w:rsidRDefault="00270AE7" w:rsidP="00FE40AB">
      <w:r w:rsidRPr="00794F6B">
        <w:t>3</w:t>
      </w:r>
      <w:r w:rsidRPr="00794F6B">
        <w:tab/>
        <w:t>что Вопросы исследовательских комиссий и программы БРЭ должны быть непосредственно взаимосвязаны с целью улучшения понимания и использования программ БРЭ и итоговых документов исследовательских комиссий, с тем чтобы исследовательские комиссии и программы БРЭ могли пользоваться преимуществами деятельности, ресурсов и специальных знаний друг друга;</w:t>
      </w:r>
    </w:p>
    <w:p w:rsidR="00FE40AB" w:rsidRPr="00794F6B" w:rsidRDefault="00270AE7" w:rsidP="00FE40AB">
      <w:r w:rsidRPr="00794F6B">
        <w:t>4</w:t>
      </w:r>
      <w:r w:rsidRPr="00794F6B">
        <w:tab/>
        <w:t>что исследовательские комиссии должны использовать соответствующие результаты работы двух других Секторов и Генерального секретариата;</w:t>
      </w:r>
    </w:p>
    <w:p w:rsidR="00FE40AB" w:rsidRPr="00794F6B" w:rsidRDefault="00270AE7" w:rsidP="00FE40AB">
      <w:r w:rsidRPr="00794F6B">
        <w:t>5</w:t>
      </w:r>
      <w:r w:rsidRPr="00794F6B">
        <w:tab/>
        <w:t>что исследовательские комиссии могут также, при необходимости, рассматривать другие материалы МСЭ, которые соответствуют их кругу ведения;</w:t>
      </w:r>
    </w:p>
    <w:p w:rsidR="00FE40AB" w:rsidRPr="00794F6B" w:rsidRDefault="00270AE7">
      <w:r w:rsidRPr="00794F6B">
        <w:t>6</w:t>
      </w:r>
      <w:r w:rsidRPr="00794F6B">
        <w:tab/>
        <w:t>что в рамках каждого Вопроса будут рассматриваться все аспекты, связанные с темой, задачами</w:t>
      </w:r>
      <w:ins w:id="21" w:author="Miliaeva, Olga" w:date="2017-09-01T13:52:00Z">
        <w:r w:rsidR="006147B6" w:rsidRPr="00794F6B">
          <w:t>,</w:t>
        </w:r>
      </w:ins>
      <w:del w:id="22" w:author="Miliaeva, Olga" w:date="2017-09-01T13:52:00Z">
        <w:r w:rsidRPr="00794F6B" w:rsidDel="006147B6">
          <w:delText xml:space="preserve"> и</w:delText>
        </w:r>
      </w:del>
      <w:r w:rsidRPr="00794F6B">
        <w:t xml:space="preserve"> ожидаемыми результатами</w:t>
      </w:r>
      <w:ins w:id="23" w:author="Miliaeva, Olga" w:date="2017-09-01T13:52:00Z">
        <w:r w:rsidR="006147B6" w:rsidRPr="00794F6B">
          <w:t xml:space="preserve"> и планами действий</w:t>
        </w:r>
      </w:ins>
      <w:r w:rsidRPr="00794F6B">
        <w:t>, в соответствии с конкретной программой;</w:t>
      </w:r>
    </w:p>
    <w:p w:rsidR="00FE40AB" w:rsidRPr="00794F6B" w:rsidRDefault="00270AE7" w:rsidP="00FE40AB">
      <w:pPr>
        <w:rPr>
          <w:szCs w:val="22"/>
        </w:rPr>
      </w:pPr>
      <w:r w:rsidRPr="00794F6B">
        <w:t>7</w:t>
      </w:r>
      <w:r w:rsidRPr="00794F6B">
        <w:tab/>
        <w:t>что руководство работой исследовательских комиссий будут осуществлять председатели и заместители председателей, как указано в Приложении 3 к настоящей Резолюции</w:t>
      </w:r>
      <w:r w:rsidRPr="00794F6B">
        <w:rPr>
          <w:szCs w:val="22"/>
        </w:rPr>
        <w:t>.</w:t>
      </w:r>
    </w:p>
    <w:p w:rsidR="00FE40AB" w:rsidRPr="00794F6B" w:rsidRDefault="00270AE7">
      <w:pPr>
        <w:pStyle w:val="AnnexNo"/>
      </w:pPr>
      <w:r w:rsidRPr="00794F6B">
        <w:lastRenderedPageBreak/>
        <w:t xml:space="preserve">ПРИЛОЖЕНИЕ 1 К РЕЗОЛЮЦИИ 2 (Пересм. </w:t>
      </w:r>
      <w:del w:id="24" w:author="Komissarova, Olga" w:date="2017-08-29T09:17:00Z">
        <w:r w:rsidRPr="00794F6B" w:rsidDel="007B628E">
          <w:delText>Дубай, 2014 г.</w:delText>
        </w:r>
      </w:del>
      <w:ins w:id="25" w:author="Komissarova, Olga" w:date="2017-08-29T09:18:00Z">
        <w:r w:rsidR="007B628E" w:rsidRPr="00794F6B">
          <w:t>БУЭНОС-АЙРЕС, 2017 г.</w:t>
        </w:r>
      </w:ins>
      <w:r w:rsidRPr="00794F6B">
        <w:t>)</w:t>
      </w:r>
    </w:p>
    <w:p w:rsidR="00FE40AB" w:rsidRPr="00794F6B" w:rsidRDefault="00270AE7" w:rsidP="00FE40AB">
      <w:pPr>
        <w:pStyle w:val="Annextitle"/>
      </w:pPr>
      <w:bookmarkStart w:id="26" w:name="_Toc270684665"/>
      <w:r w:rsidRPr="00794F6B">
        <w:t>Сфера деятельности исследовательских комиссий МСЭ-D</w:t>
      </w:r>
      <w:bookmarkEnd w:id="26"/>
    </w:p>
    <w:p w:rsidR="00FE40AB" w:rsidRPr="00794F6B" w:rsidRDefault="00270AE7" w:rsidP="00750113">
      <w:pPr>
        <w:pStyle w:val="Heading1"/>
      </w:pPr>
      <w:bookmarkStart w:id="27" w:name="_Toc266799661"/>
      <w:bookmarkStart w:id="28" w:name="_Toc270684666"/>
      <w:r w:rsidRPr="00794F6B">
        <w:t>1</w:t>
      </w:r>
      <w:r w:rsidRPr="00794F6B">
        <w:tab/>
        <w:t>1-я Исследовательская комиссия</w:t>
      </w:r>
      <w:bookmarkEnd w:id="27"/>
      <w:bookmarkEnd w:id="28"/>
    </w:p>
    <w:p w:rsidR="00FE40AB" w:rsidRPr="00794F6B" w:rsidRDefault="00270AE7" w:rsidP="00750113">
      <w:pPr>
        <w:rPr>
          <w:b/>
          <w:bCs/>
          <w:i/>
          <w:iCs/>
        </w:rPr>
      </w:pPr>
      <w:r w:rsidRPr="00794F6B">
        <w:rPr>
          <w:b/>
          <w:bCs/>
          <w:i/>
          <w:iCs/>
        </w:rPr>
        <w:t>Благоприятная среда для развития электросвязи</w:t>
      </w:r>
      <w:r w:rsidRPr="00794F6B">
        <w:rPr>
          <w:b/>
          <w:bCs/>
        </w:rPr>
        <w:t>/</w:t>
      </w:r>
      <w:r w:rsidRPr="00794F6B">
        <w:rPr>
          <w:b/>
          <w:bCs/>
          <w:i/>
          <w:iCs/>
        </w:rPr>
        <w:t>ИКТ</w:t>
      </w:r>
    </w:p>
    <w:p w:rsidR="00FE40AB" w:rsidRPr="00794F6B" w:rsidRDefault="00270AE7">
      <w:pPr>
        <w:pStyle w:val="enumlev1"/>
      </w:pPr>
      <w:r w:rsidRPr="00794F6B">
        <w:t>–</w:t>
      </w:r>
      <w:r w:rsidRPr="00794F6B">
        <w:tab/>
        <w:t xml:space="preserve">Разработка национальной политики в области электросвязи/ИКТ, а также стратегий в регуляторной и технической областях, которые позволяют странам извлечь максимальную выгоду из широкого развития электросвязи/ИКТ, включая </w:t>
      </w:r>
      <w:ins w:id="29" w:author="Miliaeva, Olga" w:date="2017-09-01T13:53:00Z">
        <w:r w:rsidR="006147B6" w:rsidRPr="00794F6B">
          <w:t xml:space="preserve">поддерживающую инфраструктуру для услуг </w:t>
        </w:r>
      </w:ins>
      <w:r w:rsidRPr="00794F6B">
        <w:t>широкополосн</w:t>
      </w:r>
      <w:ins w:id="30" w:author="Miliaeva, Olga" w:date="2017-09-01T13:53:00Z">
        <w:r w:rsidR="006147B6" w:rsidRPr="00794F6B">
          <w:t>ой</w:t>
        </w:r>
      </w:ins>
      <w:del w:id="31" w:author="Miliaeva, Olga" w:date="2017-09-01T13:53:00Z">
        <w:r w:rsidRPr="00794F6B" w:rsidDel="006147B6">
          <w:delText>ую</w:delText>
        </w:r>
      </w:del>
      <w:r w:rsidRPr="00794F6B">
        <w:t xml:space="preserve"> связ</w:t>
      </w:r>
      <w:ins w:id="32" w:author="Miliaeva, Olga" w:date="2017-09-01T13:53:00Z">
        <w:r w:rsidR="006147B6" w:rsidRPr="00794F6B">
          <w:t>и</w:t>
        </w:r>
      </w:ins>
      <w:del w:id="33" w:author="Miliaeva, Olga" w:date="2017-09-01T13:53:00Z">
        <w:r w:rsidRPr="00794F6B" w:rsidDel="006147B6">
          <w:delText>ь</w:delText>
        </w:r>
      </w:del>
      <w:r w:rsidRPr="00794F6B">
        <w:t>, облачные вычисления и защиту прав потребителей, как движущей силы устойчивого роста.</w:t>
      </w:r>
    </w:p>
    <w:p w:rsidR="00FE40AB" w:rsidRPr="00794F6B" w:rsidRDefault="00270AE7">
      <w:pPr>
        <w:pStyle w:val="enumlev1"/>
      </w:pPr>
      <w:r w:rsidRPr="00794F6B">
        <w:t>–</w:t>
      </w:r>
      <w:r w:rsidRPr="00794F6B">
        <w:tab/>
        <w:t>Экономическая политика и методы определения стоимости услуг</w:t>
      </w:r>
      <w:ins w:id="34" w:author="Miliaeva, Olga" w:date="2017-09-01T13:54:00Z">
        <w:r w:rsidR="006147B6" w:rsidRPr="00794F6B">
          <w:t>, связанных с доступом к</w:t>
        </w:r>
      </w:ins>
      <w:ins w:id="35" w:author="Nazarenko, Oleksandr" w:date="2017-10-12T00:45:00Z">
        <w:r w:rsidR="00EF1B29" w:rsidRPr="00794F6B">
          <w:rPr>
            <w:rPrChange w:id="36" w:author="Nazarenko, Oleksandr" w:date="2017-10-12T00:45:00Z">
              <w:rPr>
                <w:lang w:val="en-US"/>
              </w:rPr>
            </w:rPrChange>
          </w:rPr>
          <w:t xml:space="preserve"> </w:t>
        </w:r>
        <w:r w:rsidR="00EF1B29" w:rsidRPr="00794F6B">
          <w:t>сетям</w:t>
        </w:r>
      </w:ins>
      <w:r w:rsidRPr="00794F6B">
        <w:t xml:space="preserve"> электросвязи/ИКТ на национальном уровне.</w:t>
      </w:r>
    </w:p>
    <w:p w:rsidR="00FE40AB" w:rsidRPr="00794F6B" w:rsidRDefault="00270AE7" w:rsidP="00FE40AB">
      <w:pPr>
        <w:pStyle w:val="enumlev1"/>
      </w:pPr>
      <w:r w:rsidRPr="00794F6B">
        <w:t>–</w:t>
      </w:r>
      <w:r w:rsidRPr="00794F6B">
        <w:tab/>
        <w:t>Доступ к электросвязи/ИКТ в сельских и отдаленных районах.</w:t>
      </w:r>
    </w:p>
    <w:p w:rsidR="00FE40AB" w:rsidRPr="00794F6B" w:rsidRDefault="00270AE7" w:rsidP="00FE40AB">
      <w:pPr>
        <w:pStyle w:val="enumlev1"/>
      </w:pPr>
      <w:r w:rsidRPr="00794F6B">
        <w:t>–</w:t>
      </w:r>
      <w:r w:rsidRPr="00794F6B">
        <w:tab/>
        <w:t>Доступ к услугам электросвязи/ИКТ для лиц с ограниченными возможностями и особыми потребностями.</w:t>
      </w:r>
    </w:p>
    <w:p w:rsidR="00FE40AB" w:rsidRPr="00794F6B" w:rsidRDefault="00270AE7" w:rsidP="00FE40AB">
      <w:pPr>
        <w:pStyle w:val="enumlev1"/>
        <w:rPr>
          <w:sz w:val="20"/>
        </w:rPr>
      </w:pPr>
      <w:r w:rsidRPr="00794F6B">
        <w:t>–</w:t>
      </w:r>
      <w:r w:rsidRPr="00794F6B">
        <w:tab/>
        <w:t>Потребности развивающихся стран в управлении использованием спектра, включая текущий переход от аналогового к цифровому наземному телевизионному радиовещанию и использование цифрового дивиденда, в дополнение к любому будущему переходу на цифровые технологии.</w:t>
      </w:r>
    </w:p>
    <w:p w:rsidR="00FE40AB" w:rsidRPr="00794F6B" w:rsidRDefault="00270AE7" w:rsidP="00750113">
      <w:pPr>
        <w:pStyle w:val="Heading1"/>
      </w:pPr>
      <w:r w:rsidRPr="00794F6B">
        <w:t>2</w:t>
      </w:r>
      <w:r w:rsidRPr="00794F6B">
        <w:tab/>
        <w:t>2-я Исследовательская комиссия</w:t>
      </w:r>
    </w:p>
    <w:p w:rsidR="00FE40AB" w:rsidRPr="00794F6B" w:rsidRDefault="005720F4">
      <w:pPr>
        <w:rPr>
          <w:b/>
          <w:bCs/>
          <w:i/>
          <w:iCs/>
        </w:rPr>
      </w:pPr>
      <w:ins w:id="37" w:author="Miliaeva, Olga" w:date="2017-09-01T14:01:00Z">
        <w:r w:rsidRPr="00794F6B">
          <w:rPr>
            <w:b/>
            <w:bCs/>
            <w:i/>
            <w:iCs/>
          </w:rPr>
          <w:t xml:space="preserve">Услуги и </w:t>
        </w:r>
      </w:ins>
      <w:del w:id="38" w:author="Miliaeva, Olga" w:date="2017-09-01T14:01:00Z">
        <w:r w:rsidR="00270AE7" w:rsidRPr="00794F6B" w:rsidDel="005720F4">
          <w:rPr>
            <w:b/>
            <w:bCs/>
            <w:i/>
            <w:iCs/>
          </w:rPr>
          <w:delText>П</w:delText>
        </w:r>
      </w:del>
      <w:ins w:id="39" w:author="Miliaeva, Olga" w:date="2017-09-01T14:01:00Z">
        <w:r w:rsidRPr="00794F6B">
          <w:rPr>
            <w:b/>
            <w:bCs/>
            <w:i/>
            <w:iCs/>
          </w:rPr>
          <w:t>п</w:t>
        </w:r>
      </w:ins>
      <w:r w:rsidR="00270AE7" w:rsidRPr="00794F6B">
        <w:rPr>
          <w:b/>
          <w:bCs/>
          <w:i/>
          <w:iCs/>
        </w:rPr>
        <w:t>риложения ИКТ</w:t>
      </w:r>
      <w:ins w:id="40" w:author="Miliaeva, Olga" w:date="2017-09-01T14:01:00Z">
        <w:r w:rsidRPr="00794F6B">
          <w:rPr>
            <w:b/>
            <w:bCs/>
            <w:i/>
            <w:iCs/>
          </w:rPr>
          <w:t xml:space="preserve"> для содействия устойчивому развитию</w:t>
        </w:r>
      </w:ins>
      <w:r w:rsidR="00270AE7" w:rsidRPr="00794F6B">
        <w:rPr>
          <w:b/>
          <w:bCs/>
          <w:i/>
          <w:iCs/>
        </w:rPr>
        <w:t>, кибербезопасност</w:t>
      </w:r>
      <w:ins w:id="41" w:author="Miliaeva, Olga" w:date="2017-09-01T14:02:00Z">
        <w:r w:rsidRPr="00794F6B">
          <w:rPr>
            <w:b/>
            <w:bCs/>
            <w:i/>
            <w:iCs/>
          </w:rPr>
          <w:t>и</w:t>
        </w:r>
      </w:ins>
      <w:del w:id="42" w:author="Miliaeva, Olga" w:date="2017-09-01T14:02:00Z">
        <w:r w:rsidR="00270AE7" w:rsidRPr="00794F6B" w:rsidDel="005720F4">
          <w:rPr>
            <w:b/>
            <w:bCs/>
            <w:i/>
            <w:iCs/>
          </w:rPr>
          <w:delText>ь</w:delText>
        </w:r>
      </w:del>
      <w:r w:rsidR="00270AE7" w:rsidRPr="00794F6B">
        <w:rPr>
          <w:b/>
          <w:bCs/>
          <w:i/>
          <w:iCs/>
        </w:rPr>
        <w:t xml:space="preserve">, </w:t>
      </w:r>
      <w:ins w:id="43" w:author="Miliaeva, Olga" w:date="2017-09-01T14:02:00Z">
        <w:r w:rsidRPr="00794F6B">
          <w:rPr>
            <w:b/>
            <w:bCs/>
            <w:i/>
            <w:iCs/>
          </w:rPr>
          <w:t>аварийным службам и службам оказания помощи,</w:t>
        </w:r>
      </w:ins>
      <w:r w:rsidR="00E86516" w:rsidRPr="00794F6B">
        <w:rPr>
          <w:b/>
          <w:bCs/>
          <w:i/>
          <w:iCs/>
        </w:rPr>
        <w:t xml:space="preserve"> </w:t>
      </w:r>
      <w:del w:id="44" w:author="Miliaeva, Olga" w:date="2017-09-01T14:02:00Z">
        <w:r w:rsidR="00270AE7" w:rsidRPr="00794F6B" w:rsidDel="005720F4">
          <w:rPr>
            <w:b/>
            <w:bCs/>
            <w:i/>
            <w:iCs/>
          </w:rPr>
          <w:delText>электросвязь в чрезвычайных ситуациях и</w:delText>
        </w:r>
      </w:del>
      <w:ins w:id="45" w:author="Miliaeva, Olga" w:date="2017-09-01T14:02:00Z">
        <w:r w:rsidRPr="00794F6B">
          <w:rPr>
            <w:b/>
            <w:bCs/>
            <w:i/>
            <w:iCs/>
          </w:rPr>
          <w:t>а также</w:t>
        </w:r>
      </w:ins>
      <w:r w:rsidR="00270AE7" w:rsidRPr="00794F6B">
        <w:rPr>
          <w:b/>
          <w:bCs/>
          <w:i/>
          <w:iCs/>
        </w:rPr>
        <w:t xml:space="preserve"> адаптация к изменению климата</w:t>
      </w:r>
    </w:p>
    <w:p w:rsidR="00FE40AB" w:rsidRPr="00794F6B" w:rsidRDefault="00270AE7" w:rsidP="00FE40AB">
      <w:pPr>
        <w:pStyle w:val="enumlev1"/>
      </w:pPr>
      <w:r w:rsidRPr="00794F6B">
        <w:t>–</w:t>
      </w:r>
      <w:r w:rsidRPr="00794F6B">
        <w:tab/>
        <w:t>Услуги и приложения, поддерживаемые сетями электросвязи/ИКТ.</w:t>
      </w:r>
    </w:p>
    <w:p w:rsidR="00FE40AB" w:rsidRPr="00794F6B" w:rsidRDefault="00270AE7" w:rsidP="000E6391">
      <w:pPr>
        <w:pStyle w:val="enumlev1"/>
      </w:pPr>
      <w:r w:rsidRPr="00794F6B">
        <w:t>–</w:t>
      </w:r>
      <w:r w:rsidRPr="00794F6B">
        <w:tab/>
      </w:r>
      <w:ins w:id="46" w:author="Miliaeva, Olga" w:date="2017-09-01T14:03:00Z">
        <w:r w:rsidR="005720F4" w:rsidRPr="00794F6B">
          <w:t xml:space="preserve">Защита потребителей и </w:t>
        </w:r>
      </w:ins>
      <w:del w:id="47" w:author="Miliaeva, Olga" w:date="2017-09-01T14:03:00Z">
        <w:r w:rsidR="000E6391" w:rsidRPr="00794F6B" w:rsidDel="005720F4">
          <w:delText>У</w:delText>
        </w:r>
      </w:del>
      <w:ins w:id="48" w:author="Miliaeva, Olga" w:date="2017-09-01T14:03:00Z">
        <w:r w:rsidR="005720F4" w:rsidRPr="00794F6B">
          <w:t>у</w:t>
        </w:r>
      </w:ins>
      <w:r w:rsidRPr="00794F6B">
        <w:t>крепление доверия и безопасности при использовании ИКТ.</w:t>
      </w:r>
    </w:p>
    <w:p w:rsidR="00FE40AB" w:rsidRPr="00794F6B" w:rsidRDefault="00270AE7" w:rsidP="00FE40AB">
      <w:pPr>
        <w:pStyle w:val="enumlev1"/>
      </w:pPr>
      <w:r w:rsidRPr="00794F6B">
        <w:t>–</w:t>
      </w:r>
      <w:r w:rsidRPr="00794F6B">
        <w:tab/>
        <w:t>Использование электросвязи/ИКТ для смягчения воздействия изменения климата на развивающиеся страны</w:t>
      </w:r>
      <w:ins w:id="49" w:author="Miliaeva, Olga" w:date="2017-09-01T14:03:00Z">
        <w:r w:rsidR="005720F4" w:rsidRPr="00794F6B">
          <w:t>, для обеспечения доступа к услугам электросвязи/ИКТ в чрезвычайн</w:t>
        </w:r>
      </w:ins>
      <w:ins w:id="50" w:author="Miliaeva, Olga" w:date="2017-09-01T14:41:00Z">
        <w:r w:rsidR="00E86516" w:rsidRPr="00794F6B">
          <w:t>ы</w:t>
        </w:r>
      </w:ins>
      <w:ins w:id="51" w:author="Miliaeva, Olga" w:date="2017-09-01T14:04:00Z">
        <w:r w:rsidR="005720F4" w:rsidRPr="00794F6B">
          <w:t>х ситуациях</w:t>
        </w:r>
      </w:ins>
      <w:r w:rsidRPr="00794F6B">
        <w:t xml:space="preserve"> и для обеспечения готовности к стихийным бедствиям, смягчения последствий стихийных бедствий и оказания помощи, проверки на соответствие и функциональную совместимость.</w:t>
      </w:r>
    </w:p>
    <w:p w:rsidR="00FE40AB" w:rsidRPr="00794F6B" w:rsidRDefault="00270AE7" w:rsidP="00FE40AB">
      <w:pPr>
        <w:pStyle w:val="enumlev1"/>
      </w:pPr>
      <w:r w:rsidRPr="00794F6B">
        <w:t>–</w:t>
      </w:r>
      <w:r w:rsidRPr="00794F6B">
        <w:tab/>
        <w:t>Воздействие электромагнитных полей на человека и безопасное удаление электронных отходов.</w:t>
      </w:r>
    </w:p>
    <w:p w:rsidR="00FE40AB" w:rsidRPr="00794F6B" w:rsidRDefault="00270AE7" w:rsidP="00FE40AB">
      <w:pPr>
        <w:pStyle w:val="enumlev1"/>
      </w:pPr>
      <w:r w:rsidRPr="00794F6B">
        <w:t>–</w:t>
      </w:r>
      <w:r w:rsidRPr="00794F6B">
        <w:tab/>
        <w:t>Внедрение электросвязи/ИКТ с учетом результатов исследований, проводимых МСЭ-Т и МСЭ-R, и приоритетов развивающихся стран.</w:t>
      </w:r>
    </w:p>
    <w:p w:rsidR="0020528B" w:rsidRPr="00794F6B" w:rsidRDefault="0020528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bookmarkStart w:id="52" w:name="_Toc270684668"/>
      <w:r w:rsidRPr="00794F6B">
        <w:br w:type="page"/>
      </w:r>
    </w:p>
    <w:p w:rsidR="00FE40AB" w:rsidRPr="00794F6B" w:rsidRDefault="00270AE7">
      <w:pPr>
        <w:pStyle w:val="AnnexNo"/>
      </w:pPr>
      <w:r w:rsidRPr="00794F6B">
        <w:lastRenderedPageBreak/>
        <w:t xml:space="preserve">ПРИЛОЖЕНИЕ 2 К РЕЗОЛЮЦИИ 2 (Пересм. </w:t>
      </w:r>
      <w:del w:id="53" w:author="Komissarova, Olga" w:date="2017-08-29T09:19:00Z">
        <w:r w:rsidRPr="00794F6B" w:rsidDel="0020528B">
          <w:delText>Дубай, 2014 г.</w:delText>
        </w:r>
      </w:del>
      <w:ins w:id="54" w:author="Komissarova, Olga" w:date="2017-08-29T09:19:00Z">
        <w:r w:rsidR="0020528B" w:rsidRPr="00794F6B">
          <w:t>БУЭНОС-АЙРЕС. 2017 г.</w:t>
        </w:r>
      </w:ins>
      <w:r w:rsidRPr="00794F6B">
        <w:t>)</w:t>
      </w:r>
      <w:bookmarkEnd w:id="52"/>
    </w:p>
    <w:p w:rsidR="00FE40AB" w:rsidRPr="00794F6B" w:rsidRDefault="00270AE7" w:rsidP="00FE40AB">
      <w:pPr>
        <w:pStyle w:val="Annextitle"/>
      </w:pPr>
      <w:bookmarkStart w:id="55" w:name="_Toc270684669"/>
      <w:r w:rsidRPr="00794F6B">
        <w:t xml:space="preserve">Вопросы, порученные Всемирной конференцией по развитию </w:t>
      </w:r>
      <w:r w:rsidRPr="00794F6B">
        <w:br/>
        <w:t>электросвязи исследовательским комиссиям МСЭ-D</w:t>
      </w:r>
      <w:bookmarkEnd w:id="55"/>
    </w:p>
    <w:p w:rsidR="00FE40AB" w:rsidRPr="00794F6B" w:rsidRDefault="00270AE7" w:rsidP="0057629D">
      <w:pPr>
        <w:pStyle w:val="Heading1"/>
      </w:pPr>
      <w:r w:rsidRPr="00794F6B">
        <w:t>1-я Исследовательская комиссия</w:t>
      </w:r>
    </w:p>
    <w:p w:rsidR="003E7F1C" w:rsidRPr="00794F6B" w:rsidRDefault="005720F4" w:rsidP="000B7C7E">
      <w:pPr>
        <w:pStyle w:val="Headingb"/>
        <w:rPr>
          <w:ins w:id="56" w:author="BDT - nd" w:date="2017-08-18T14:59:00Z"/>
        </w:rPr>
      </w:pPr>
      <w:ins w:id="57" w:author="Miliaeva, Olga" w:date="2017-09-01T14:04:00Z">
        <w:r w:rsidRPr="00794F6B">
          <w:t>Широкополосная связь и доступ</w:t>
        </w:r>
      </w:ins>
    </w:p>
    <w:p w:rsidR="00FE40AB" w:rsidRPr="00794F6B" w:rsidRDefault="00270AE7">
      <w:pPr>
        <w:pStyle w:val="enumlev1"/>
      </w:pPr>
      <w:r w:rsidRPr="00794F6B">
        <w:t>–</w:t>
      </w:r>
      <w:r w:rsidRPr="00794F6B">
        <w:tab/>
      </w:r>
      <w:r w:rsidRPr="00794F6B">
        <w:rPr>
          <w:b/>
          <w:bCs/>
        </w:rPr>
        <w:t>Вопрос 1/1</w:t>
      </w:r>
      <w:r w:rsidRPr="00794F6B">
        <w:t>: Политические, регуляторные и технические аспекты перехода от существующих сетей к широкополосным сетям в развивающихся странах, включая сети следующих поколений</w:t>
      </w:r>
      <w:del w:id="58" w:author="Komissarova, Olga" w:date="2017-08-29T09:25:00Z">
        <w:r w:rsidRPr="00794F6B" w:rsidDel="003E7F1C">
          <w:delText>, мобильные услуги, услуги ОТТ и внедрение IPv6</w:delText>
        </w:r>
      </w:del>
    </w:p>
    <w:p w:rsidR="003E7F1C" w:rsidRPr="00794F6B" w:rsidRDefault="003E7F1C" w:rsidP="003E7F1C">
      <w:pPr>
        <w:pStyle w:val="enumlev1"/>
      </w:pPr>
      <w:moveToRangeStart w:id="59" w:author="Komissarova, Olga" w:date="2017-08-29T09:26:00Z" w:name="move491762131"/>
      <w:moveTo w:id="60" w:author="Komissarova, Olga" w:date="2017-08-29T09:26:00Z">
        <w:r w:rsidRPr="00794F6B">
          <w:t>–</w:t>
        </w:r>
        <w:r w:rsidRPr="00794F6B">
          <w:tab/>
        </w:r>
        <w:r w:rsidRPr="00794F6B">
          <w:rPr>
            <w:b/>
            <w:bCs/>
          </w:rPr>
          <w:t>Вопрос 2/1</w:t>
        </w:r>
        <w:r w:rsidRPr="00794F6B">
          <w:t>: Технологии широкополосного доступа, включая IMT, для развивающихся стран</w:t>
        </w:r>
      </w:moveTo>
    </w:p>
    <w:moveToRangeEnd w:id="59"/>
    <w:p w:rsidR="003E7F1C" w:rsidRPr="00794F6B" w:rsidRDefault="005720F4" w:rsidP="000E6391">
      <w:pPr>
        <w:pStyle w:val="Headingb"/>
        <w:rPr>
          <w:ins w:id="61" w:author="Komissarova, Olga" w:date="2017-08-29T09:27:00Z"/>
        </w:rPr>
      </w:pPr>
      <w:ins w:id="62" w:author="Miliaeva, Olga" w:date="2017-09-01T14:05:00Z">
        <w:r w:rsidRPr="00794F6B">
          <w:t>Интересы потребителей</w:t>
        </w:r>
      </w:ins>
    </w:p>
    <w:p w:rsidR="003E7F1C" w:rsidRPr="00794F6B" w:rsidRDefault="003E7F1C">
      <w:pPr>
        <w:pStyle w:val="enumlev1"/>
        <w:rPr>
          <w:b/>
          <w:bCs/>
        </w:rPr>
      </w:pPr>
      <w:moveToRangeStart w:id="63" w:author="Komissarova, Olga" w:date="2017-08-29T09:27:00Z" w:name="move491762176"/>
      <w:moveTo w:id="64" w:author="Komissarova, Olga" w:date="2017-08-29T09:27:00Z">
        <w:r w:rsidRPr="00794F6B">
          <w:t>–</w:t>
        </w:r>
        <w:r w:rsidRPr="00794F6B">
          <w:tab/>
        </w:r>
        <w:r w:rsidRPr="00794F6B">
          <w:rPr>
            <w:b/>
            <w:bCs/>
          </w:rPr>
          <w:t>Вопрос 6/1</w:t>
        </w:r>
        <w:r w:rsidRPr="00794F6B">
          <w:t xml:space="preserve">: Информация для потребителей, их защита и права: законы, нормативные положения, </w:t>
        </w:r>
        <w:del w:id="65" w:author="Nazarenko, Oleksandr" w:date="2017-10-12T00:45:00Z">
          <w:r w:rsidRPr="00794F6B" w:rsidDel="00EF1B29">
            <w:delText xml:space="preserve">экономические основы, </w:delText>
          </w:r>
        </w:del>
        <w:r w:rsidRPr="00794F6B">
          <w:t>сети потребителей</w:t>
        </w:r>
      </w:moveTo>
    </w:p>
    <w:moveToRangeEnd w:id="63"/>
    <w:p w:rsidR="003E7F1C" w:rsidRPr="00794F6B" w:rsidRDefault="000E6391">
      <w:pPr>
        <w:pStyle w:val="enumlev1"/>
        <w:rPr>
          <w:ins w:id="66" w:author="Komissarova, Olga" w:date="2017-08-29T09:27:00Z"/>
        </w:rPr>
      </w:pPr>
      <w:ins w:id="67" w:author="Antipina, Nadezda" w:date="2017-09-05T10:13:00Z">
        <w:r w:rsidRPr="00794F6B">
          <w:t>−</w:t>
        </w:r>
      </w:ins>
      <w:ins w:id="68" w:author="Komissarova, Olga" w:date="2017-08-29T09:27:00Z">
        <w:r w:rsidR="003E7F1C" w:rsidRPr="00794F6B">
          <w:tab/>
        </w:r>
      </w:ins>
      <w:ins w:id="69" w:author="Miliaeva, Olga" w:date="2017-09-01T14:13:00Z">
        <w:r w:rsidR="005720F4" w:rsidRPr="00794F6B">
          <w:t>Новая подтема</w:t>
        </w:r>
      </w:ins>
      <w:ins w:id="70" w:author="Komissarova, Olga" w:date="2017-08-29T09:27:00Z">
        <w:r w:rsidR="003E7F1C" w:rsidRPr="00794F6B">
          <w:t xml:space="preserve">: </w:t>
        </w:r>
      </w:ins>
      <w:ins w:id="71" w:author="Miliaeva, Olga" w:date="2017-09-01T14:13:00Z">
        <w:r w:rsidR="005720F4" w:rsidRPr="00794F6B">
          <w:t>Контрафактные устройства</w:t>
        </w:r>
      </w:ins>
    </w:p>
    <w:p w:rsidR="003E7F1C" w:rsidRPr="00794F6B" w:rsidRDefault="005720F4" w:rsidP="000E6391">
      <w:pPr>
        <w:pStyle w:val="Headingb"/>
        <w:rPr>
          <w:ins w:id="72" w:author="Komissarova, Olga" w:date="2017-08-29T09:27:00Z"/>
        </w:rPr>
      </w:pPr>
      <w:ins w:id="73" w:author="Miliaeva, Olga" w:date="2017-09-01T14:14:00Z">
        <w:r w:rsidRPr="00794F6B">
          <w:t>Экономическая политика в области электросвязи/ИКТ и методы определения затрат</w:t>
        </w:r>
      </w:ins>
    </w:p>
    <w:p w:rsidR="003E7F1C" w:rsidRPr="00794F6B" w:rsidRDefault="003E7F1C" w:rsidP="003E7F1C">
      <w:pPr>
        <w:pStyle w:val="enumlev1"/>
        <w:rPr>
          <w:b/>
          <w:bCs/>
        </w:rPr>
      </w:pPr>
      <w:moveToRangeStart w:id="74" w:author="Komissarova, Olga" w:date="2017-08-29T09:27:00Z" w:name="move491762194"/>
      <w:moveTo w:id="75" w:author="Komissarova, Olga" w:date="2017-08-29T09:27:00Z">
        <w:r w:rsidRPr="00794F6B">
          <w:t>–</w:t>
        </w:r>
        <w:r w:rsidRPr="00794F6B">
          <w:tab/>
        </w:r>
        <w:r w:rsidRPr="00794F6B">
          <w:rPr>
            <w:b/>
            <w:bCs/>
          </w:rPr>
          <w:t>Вопрос 4/1</w:t>
        </w:r>
        <w:r w:rsidRPr="00794F6B">
          <w:t>: Экономическая политика и методы определения стоимости услуг национальных сетей электросвязи/ИКТ, включая сети последующих поколений</w:t>
        </w:r>
      </w:moveTo>
    </w:p>
    <w:moveToRangeEnd w:id="74"/>
    <w:p w:rsidR="003E7F1C" w:rsidRPr="00794F6B" w:rsidRDefault="000E6391">
      <w:pPr>
        <w:pStyle w:val="enumlev1"/>
        <w:rPr>
          <w:ins w:id="76" w:author="Komissarova, Olga" w:date="2017-08-29T09:27:00Z"/>
        </w:rPr>
      </w:pPr>
      <w:ins w:id="77" w:author="Antipina, Nadezda" w:date="2017-09-05T10:14:00Z">
        <w:r w:rsidRPr="00794F6B">
          <w:t>−</w:t>
        </w:r>
      </w:ins>
      <w:ins w:id="78" w:author="Komissarova, Olga" w:date="2017-08-29T09:27:00Z">
        <w:r w:rsidR="003E7F1C" w:rsidRPr="00794F6B">
          <w:tab/>
        </w:r>
      </w:ins>
      <w:ins w:id="79" w:author="Miliaeva, Olga" w:date="2017-09-01T14:15:00Z">
        <w:r w:rsidR="00CA3F79" w:rsidRPr="00794F6B">
          <w:t xml:space="preserve">Новые инструменты регуляторного учета, адаптированные к новым структурам сетей, включая внедрение раздельного учета для дальнейшего </w:t>
        </w:r>
      </w:ins>
      <w:ins w:id="80" w:author="Miliaeva, Olga" w:date="2017-09-01T14:19:00Z">
        <w:r w:rsidR="00CA3F79" w:rsidRPr="00794F6B">
          <w:t>укрепления процесса конкуренции и увеличения долгосрочных преимуществ для конечных пользователей</w:t>
        </w:r>
      </w:ins>
      <w:ins w:id="81" w:author="Komissarova, Olga" w:date="2017-08-29T09:27:00Z">
        <w:r w:rsidR="003E7F1C" w:rsidRPr="00794F6B">
          <w:t>.</w:t>
        </w:r>
      </w:ins>
    </w:p>
    <w:p w:rsidR="003E7F1C" w:rsidRPr="00794F6B" w:rsidRDefault="000E6391">
      <w:pPr>
        <w:pStyle w:val="enumlev1"/>
        <w:rPr>
          <w:ins w:id="82" w:author="Komissarova, Olga" w:date="2017-08-29T09:27:00Z"/>
        </w:rPr>
      </w:pPr>
      <w:ins w:id="83" w:author="Antipina, Nadezda" w:date="2017-09-05T10:14:00Z">
        <w:r w:rsidRPr="00794F6B">
          <w:t>−</w:t>
        </w:r>
      </w:ins>
      <w:ins w:id="84" w:author="Komissarova, Olga" w:date="2017-08-29T09:27:00Z">
        <w:r w:rsidR="003E7F1C" w:rsidRPr="00794F6B">
          <w:tab/>
        </w:r>
      </w:ins>
      <w:ins w:id="85" w:author="Miliaeva, Olga" w:date="2017-09-01T14:20:00Z">
        <w:r w:rsidR="00CA3F79" w:rsidRPr="00794F6B">
          <w:t xml:space="preserve">Установление расценок на появляющиеся услуги, такие как </w:t>
        </w:r>
      </w:ins>
      <w:ins w:id="86" w:author="Komissarova, Olga" w:date="2017-08-29T09:27:00Z">
        <w:r w:rsidR="003E7F1C" w:rsidRPr="00794F6B">
          <w:t xml:space="preserve">OTT, </w:t>
        </w:r>
      </w:ins>
      <w:ins w:id="87" w:author="Miliaeva, Olga" w:date="2017-09-01T14:20:00Z">
        <w:r w:rsidR="00CA3F79" w:rsidRPr="00794F6B">
          <w:t xml:space="preserve">большие данные и </w:t>
        </w:r>
      </w:ins>
      <w:ins w:id="88" w:author="Komissarova, Olga" w:date="2017-08-29T09:27:00Z">
        <w:r w:rsidR="003E7F1C" w:rsidRPr="00794F6B">
          <w:t>IoT</w:t>
        </w:r>
      </w:ins>
    </w:p>
    <w:p w:rsidR="003E7F1C" w:rsidRPr="00794F6B" w:rsidRDefault="000E6391">
      <w:pPr>
        <w:pStyle w:val="enumlev1"/>
        <w:rPr>
          <w:ins w:id="89" w:author="Komissarova, Olga" w:date="2017-08-29T09:27:00Z"/>
        </w:rPr>
      </w:pPr>
      <w:ins w:id="90" w:author="Antipina, Nadezda" w:date="2017-09-05T10:14:00Z">
        <w:r w:rsidRPr="00794F6B">
          <w:t>−</w:t>
        </w:r>
      </w:ins>
      <w:ins w:id="91" w:author="Komissarova, Olga" w:date="2017-08-29T09:27:00Z">
        <w:r w:rsidR="003E7F1C" w:rsidRPr="00794F6B">
          <w:tab/>
        </w:r>
      </w:ins>
      <w:ins w:id="92" w:author="Miliaeva, Olga" w:date="2017-09-01T14:21:00Z">
        <w:r w:rsidR="00CA3F79" w:rsidRPr="00794F6B">
          <w:t>Установление расценок на пакеты услуг</w:t>
        </w:r>
      </w:ins>
    </w:p>
    <w:p w:rsidR="003E7F1C" w:rsidRPr="00794F6B" w:rsidRDefault="000E6391">
      <w:pPr>
        <w:pStyle w:val="enumlev1"/>
        <w:rPr>
          <w:ins w:id="93" w:author="Komissarova, Olga" w:date="2017-08-29T09:27:00Z"/>
        </w:rPr>
      </w:pPr>
      <w:ins w:id="94" w:author="Antipina, Nadezda" w:date="2017-09-05T10:14:00Z">
        <w:r w:rsidRPr="00794F6B">
          <w:t>−</w:t>
        </w:r>
      </w:ins>
      <w:ins w:id="95" w:author="Komissarova, Olga" w:date="2017-08-29T09:27:00Z">
        <w:r w:rsidR="003E7F1C" w:rsidRPr="00794F6B">
          <w:tab/>
        </w:r>
      </w:ins>
      <w:ins w:id="96" w:author="Miliaeva, Olga" w:date="2017-09-01T14:21:00Z">
        <w:r w:rsidR="00CA3F79" w:rsidRPr="00794F6B">
          <w:t>Меры стимулирования</w:t>
        </w:r>
      </w:ins>
      <w:ins w:id="97" w:author="Komissarova, Olga" w:date="2017-08-29T09:27:00Z">
        <w:r w:rsidR="003E7F1C" w:rsidRPr="00794F6B">
          <w:t xml:space="preserve"> (</w:t>
        </w:r>
      </w:ins>
      <w:ins w:id="98" w:author="Miliaeva, Olga" w:date="2017-09-01T14:26:00Z">
        <w:r w:rsidR="00CA3F79" w:rsidRPr="00794F6B">
          <w:t>финансовые и парафискал</w:t>
        </w:r>
      </w:ins>
      <w:ins w:id="99" w:author="Miliaeva, Olga" w:date="2017-09-01T14:27:00Z">
        <w:r w:rsidR="00CA3F79" w:rsidRPr="00794F6B">
          <w:t>ьные</w:t>
        </w:r>
      </w:ins>
      <w:ins w:id="100" w:author="Komissarova, Olga" w:date="2017-08-29T09:27:00Z">
        <w:r w:rsidR="003E7F1C" w:rsidRPr="00794F6B">
          <w:t xml:space="preserve">) </w:t>
        </w:r>
      </w:ins>
      <w:ins w:id="101" w:author="Miliaeva, Olga" w:date="2017-09-01T14:27:00Z">
        <w:r w:rsidR="00CA3F79" w:rsidRPr="00794F6B">
          <w:t>к снижению тарифов и их фактическое влияние</w:t>
        </w:r>
      </w:ins>
    </w:p>
    <w:p w:rsidR="003E7F1C" w:rsidRPr="00794F6B" w:rsidRDefault="00CA3F79">
      <w:pPr>
        <w:pStyle w:val="Headingb"/>
        <w:rPr>
          <w:ins w:id="102" w:author="Komissarova, Olga" w:date="2017-08-29T09:27:00Z"/>
          <w:rFonts w:cs="Times New Roman Bold"/>
          <w:b w:val="0"/>
        </w:rPr>
      </w:pPr>
      <w:ins w:id="103" w:author="Miliaeva, Olga" w:date="2017-09-01T14:28:00Z">
        <w:r w:rsidRPr="00794F6B">
          <w:rPr>
            <w:rFonts w:cs="Times New Roman Bold"/>
          </w:rPr>
          <w:t>Доступность и цифровой разрыв</w:t>
        </w:r>
      </w:ins>
    </w:p>
    <w:p w:rsidR="003E7F1C" w:rsidRPr="00794F6B" w:rsidRDefault="003E7F1C" w:rsidP="003E7F1C">
      <w:pPr>
        <w:pStyle w:val="enumlev1"/>
      </w:pPr>
      <w:moveToRangeStart w:id="104" w:author="Komissarova, Olga" w:date="2017-08-29T09:28:00Z" w:name="move491762213"/>
      <w:moveTo w:id="105" w:author="Komissarova, Olga" w:date="2017-08-29T09:28:00Z">
        <w:r w:rsidRPr="00794F6B">
          <w:t>–</w:t>
        </w:r>
        <w:r w:rsidRPr="00794F6B">
          <w:tab/>
        </w:r>
        <w:r w:rsidRPr="00794F6B">
          <w:rPr>
            <w:b/>
            <w:bCs/>
          </w:rPr>
          <w:t>Вопрос 5/1</w:t>
        </w:r>
        <w:r w:rsidRPr="00794F6B">
          <w:t>:</w:t>
        </w:r>
        <w:r w:rsidRPr="00794F6B">
          <w:rPr>
            <w:b/>
            <w:bCs/>
          </w:rPr>
          <w:t xml:space="preserve"> </w:t>
        </w:r>
        <w:r w:rsidRPr="00794F6B">
          <w:t>Электросвязь/ИКТ для сельских и отдаленных районов</w:t>
        </w:r>
      </w:moveTo>
    </w:p>
    <w:p w:rsidR="003E7F1C" w:rsidRPr="00794F6B" w:rsidRDefault="003E7F1C" w:rsidP="003E7F1C">
      <w:pPr>
        <w:pStyle w:val="enumlev1"/>
        <w:rPr>
          <w:b/>
          <w:bCs/>
        </w:rPr>
      </w:pPr>
      <w:moveToRangeStart w:id="106" w:author="Komissarova, Olga" w:date="2017-08-29T09:28:00Z" w:name="move491762217"/>
      <w:moveToRangeEnd w:id="104"/>
      <w:moveTo w:id="107" w:author="Komissarova, Olga" w:date="2017-08-29T09:28:00Z">
        <w:r w:rsidRPr="00794F6B">
          <w:t>–</w:t>
        </w:r>
        <w:r w:rsidRPr="00794F6B">
          <w:tab/>
        </w:r>
        <w:r w:rsidRPr="00794F6B">
          <w:rPr>
            <w:b/>
            <w:bCs/>
          </w:rPr>
          <w:t>Вопрос 7/1</w:t>
        </w:r>
        <w:r w:rsidRPr="00794F6B">
          <w:t>: Доступ к услугам электросвязи/ИКТ для лиц с ограниченными возможностями и с особыми потребностями</w:t>
        </w:r>
      </w:moveTo>
    </w:p>
    <w:moveToRangeEnd w:id="106"/>
    <w:p w:rsidR="003E7F1C" w:rsidRPr="00794F6B" w:rsidRDefault="0021455E">
      <w:pPr>
        <w:pStyle w:val="Headingb"/>
        <w:rPr>
          <w:ins w:id="108" w:author="Komissarova, Olga" w:date="2017-08-29T09:28:00Z"/>
          <w:rFonts w:cs="Times New Roman Bold"/>
          <w:b w:val="0"/>
        </w:rPr>
      </w:pPr>
      <w:ins w:id="109" w:author="Miliaeva, Olga" w:date="2017-09-01T14:28:00Z">
        <w:r w:rsidRPr="00794F6B">
          <w:rPr>
            <w:rFonts w:cs="Times New Roman Bold"/>
          </w:rPr>
          <w:t>Переход к цифровому радиовещанию</w:t>
        </w:r>
      </w:ins>
    </w:p>
    <w:p w:rsidR="003E7F1C" w:rsidRPr="00794F6B" w:rsidRDefault="003E7F1C" w:rsidP="003E7F1C">
      <w:pPr>
        <w:pStyle w:val="enumlev1"/>
      </w:pPr>
      <w:moveToRangeStart w:id="110" w:author="Komissarova, Olga" w:date="2017-08-29T09:28:00Z" w:name="move491762236"/>
      <w:moveTo w:id="111" w:author="Komissarova, Olga" w:date="2017-08-29T09:28:00Z">
        <w:r w:rsidRPr="00794F6B">
          <w:t>–</w:t>
        </w:r>
        <w:r w:rsidRPr="00794F6B">
          <w:tab/>
        </w:r>
        <w:r w:rsidRPr="00794F6B">
          <w:rPr>
            <w:b/>
            <w:bCs/>
          </w:rPr>
          <w:t>Вопрос 8/1</w:t>
        </w:r>
        <w:r w:rsidRPr="00794F6B">
          <w:t>: Изучение стратегий и методов перехода от аналогового к цифровому наземному радиовещанию и внедрения новых услуг</w:t>
        </w:r>
      </w:moveTo>
    </w:p>
    <w:p w:rsidR="00FE40AB" w:rsidRPr="00794F6B" w:rsidDel="00C05839" w:rsidRDefault="00270AE7" w:rsidP="00FE40AB">
      <w:pPr>
        <w:pStyle w:val="enumlev1"/>
        <w:rPr>
          <w:del w:id="112" w:author="Komissarova, Olga" w:date="2017-10-12T01:34:00Z"/>
        </w:rPr>
      </w:pPr>
      <w:moveFromRangeStart w:id="113" w:author="Komissarova, Olga" w:date="2017-08-29T09:26:00Z" w:name="move491762131"/>
      <w:moveToRangeEnd w:id="110"/>
      <w:moveFrom w:id="114" w:author="Komissarova, Olga" w:date="2017-08-29T09:26:00Z">
        <w:r w:rsidRPr="00794F6B" w:rsidDel="003E7F1C">
          <w:t>–</w:t>
        </w:r>
        <w:r w:rsidRPr="00794F6B" w:rsidDel="003E7F1C">
          <w:tab/>
        </w:r>
        <w:r w:rsidRPr="00794F6B" w:rsidDel="003E7F1C">
          <w:rPr>
            <w:b/>
            <w:bCs/>
          </w:rPr>
          <w:t>Вопрос 2/1</w:t>
        </w:r>
        <w:r w:rsidRPr="00794F6B" w:rsidDel="003E7F1C">
          <w:t>: Технологии широкополосного доступа, включая IMT, для развивающихся стран</w:t>
        </w:r>
      </w:moveFrom>
    </w:p>
    <w:p w:rsidR="00FE40AB" w:rsidRPr="00794F6B" w:rsidDel="00C05839" w:rsidRDefault="00270AE7" w:rsidP="00C05839">
      <w:pPr>
        <w:pStyle w:val="enumlev1"/>
        <w:rPr>
          <w:del w:id="115" w:author="Komissarova, Olga" w:date="2017-10-12T01:34:00Z"/>
          <w:b/>
          <w:bCs/>
        </w:rPr>
        <w:pPrChange w:id="116" w:author="Komissarova, Olga" w:date="2017-10-12T01:34:00Z">
          <w:pPr>
            <w:pStyle w:val="enumlev1"/>
          </w:pPr>
        </w:pPrChange>
      </w:pPr>
      <w:moveFromRangeStart w:id="117" w:author="Komissarova, Olga" w:date="2017-08-29T09:31:00Z" w:name="move491762440"/>
      <w:moveFromRangeEnd w:id="113"/>
      <w:moveFrom w:id="118" w:author="Komissarova, Olga" w:date="2017-08-29T09:31:00Z">
        <w:r w:rsidRPr="00794F6B" w:rsidDel="000C1BB5">
          <w:t>–</w:t>
        </w:r>
        <w:r w:rsidRPr="00794F6B" w:rsidDel="000C1BB5">
          <w:tab/>
        </w:r>
        <w:r w:rsidRPr="00794F6B" w:rsidDel="000C1BB5">
          <w:rPr>
            <w:b/>
            <w:bCs/>
          </w:rPr>
          <w:t>Вопрос 3/1</w:t>
        </w:r>
        <w:r w:rsidRPr="00794F6B" w:rsidDel="000C1BB5">
          <w:t>: Доступ к облачным вычислениям: проблемы и возможности для развивающихся стран</w:t>
        </w:r>
      </w:moveFrom>
    </w:p>
    <w:p w:rsidR="00FE40AB" w:rsidRPr="00794F6B" w:rsidDel="00C05839" w:rsidRDefault="00270AE7" w:rsidP="00C05839">
      <w:pPr>
        <w:pStyle w:val="enumlev1"/>
        <w:rPr>
          <w:del w:id="119" w:author="Komissarova, Olga" w:date="2017-10-12T01:35:00Z"/>
          <w:b/>
          <w:bCs/>
        </w:rPr>
        <w:pPrChange w:id="120" w:author="Komissarova, Olga" w:date="2017-10-12T01:34:00Z">
          <w:pPr>
            <w:pStyle w:val="enumlev1"/>
          </w:pPr>
        </w:pPrChange>
      </w:pPr>
      <w:moveFromRangeStart w:id="121" w:author="Komissarova, Olga" w:date="2017-08-29T09:27:00Z" w:name="move491762194"/>
      <w:moveFromRangeEnd w:id="117"/>
      <w:moveFrom w:id="122" w:author="Komissarova, Olga" w:date="2017-08-29T09:27:00Z">
        <w:r w:rsidRPr="00794F6B" w:rsidDel="003E7F1C">
          <w:t>–</w:t>
        </w:r>
        <w:r w:rsidRPr="00794F6B" w:rsidDel="003E7F1C">
          <w:tab/>
        </w:r>
        <w:r w:rsidRPr="00794F6B" w:rsidDel="003E7F1C">
          <w:rPr>
            <w:b/>
            <w:bCs/>
          </w:rPr>
          <w:t>Вопрос 4/1</w:t>
        </w:r>
        <w:r w:rsidRPr="00794F6B" w:rsidDel="003E7F1C">
          <w:t>: Экономическая политика и методы определения стоимости услуг национальных сетей электросвязи/ИКТ, включая сети последующих поколений</w:t>
        </w:r>
      </w:moveFrom>
    </w:p>
    <w:p w:rsidR="00FE40AB" w:rsidRPr="00794F6B" w:rsidDel="00C05839" w:rsidRDefault="00270AE7" w:rsidP="00C05839">
      <w:pPr>
        <w:pStyle w:val="enumlev1"/>
        <w:rPr>
          <w:del w:id="123" w:author="Komissarova, Olga" w:date="2017-10-12T01:35:00Z"/>
        </w:rPr>
        <w:pPrChange w:id="124" w:author="Komissarova, Olga" w:date="2017-10-12T01:35:00Z">
          <w:pPr>
            <w:pStyle w:val="enumlev1"/>
          </w:pPr>
        </w:pPrChange>
      </w:pPr>
      <w:moveFromRangeStart w:id="125" w:author="Komissarova, Olga" w:date="2017-08-29T09:28:00Z" w:name="move491762213"/>
      <w:moveFromRangeEnd w:id="121"/>
      <w:moveFrom w:id="126" w:author="Komissarova, Olga" w:date="2017-08-29T09:28:00Z">
        <w:r w:rsidRPr="00794F6B" w:rsidDel="003E7F1C">
          <w:t>–</w:t>
        </w:r>
        <w:r w:rsidRPr="00794F6B" w:rsidDel="003E7F1C">
          <w:tab/>
        </w:r>
        <w:r w:rsidRPr="00794F6B" w:rsidDel="003E7F1C">
          <w:rPr>
            <w:b/>
            <w:bCs/>
          </w:rPr>
          <w:t>Вопрос 5/1</w:t>
        </w:r>
        <w:r w:rsidRPr="00794F6B" w:rsidDel="003E7F1C">
          <w:t>:</w:t>
        </w:r>
        <w:r w:rsidRPr="00794F6B" w:rsidDel="003E7F1C">
          <w:rPr>
            <w:b/>
            <w:bCs/>
          </w:rPr>
          <w:t xml:space="preserve"> </w:t>
        </w:r>
        <w:r w:rsidRPr="00794F6B" w:rsidDel="003E7F1C">
          <w:t>Электросвязь/ИКТ для сельских и отдаленных районов</w:t>
        </w:r>
      </w:moveFrom>
    </w:p>
    <w:p w:rsidR="00FE40AB" w:rsidRPr="00794F6B" w:rsidDel="00C05839" w:rsidRDefault="00270AE7" w:rsidP="00C05839">
      <w:pPr>
        <w:pStyle w:val="enumlev1"/>
        <w:rPr>
          <w:del w:id="127" w:author="Komissarova, Olga" w:date="2017-10-12T01:35:00Z"/>
          <w:b/>
          <w:bCs/>
        </w:rPr>
        <w:pPrChange w:id="128" w:author="Komissarova, Olga" w:date="2017-10-12T01:35:00Z">
          <w:pPr>
            <w:pStyle w:val="enumlev1"/>
          </w:pPr>
        </w:pPrChange>
      </w:pPr>
      <w:moveFromRangeStart w:id="129" w:author="Komissarova, Olga" w:date="2017-08-29T09:27:00Z" w:name="move491762176"/>
      <w:moveFromRangeEnd w:id="125"/>
      <w:moveFrom w:id="130" w:author="Komissarova, Olga" w:date="2017-08-29T09:27:00Z">
        <w:r w:rsidRPr="00794F6B" w:rsidDel="003E7F1C">
          <w:t>–</w:t>
        </w:r>
        <w:r w:rsidRPr="00794F6B" w:rsidDel="003E7F1C">
          <w:tab/>
        </w:r>
        <w:r w:rsidRPr="00794F6B" w:rsidDel="003E7F1C">
          <w:rPr>
            <w:b/>
            <w:bCs/>
          </w:rPr>
          <w:t>Вопрос 6/1</w:t>
        </w:r>
        <w:r w:rsidRPr="00794F6B" w:rsidDel="003E7F1C">
          <w:t>: Информация для потребителей, их защита и права: законы, нормативные положения, экономические основы, сети потребителей</w:t>
        </w:r>
      </w:moveFrom>
    </w:p>
    <w:p w:rsidR="00FE40AB" w:rsidRPr="00794F6B" w:rsidDel="00C05839" w:rsidRDefault="00270AE7" w:rsidP="00C05839">
      <w:pPr>
        <w:pStyle w:val="enumlev1"/>
        <w:rPr>
          <w:del w:id="131" w:author="Komissarova, Olga" w:date="2017-10-12T01:35:00Z"/>
          <w:b/>
          <w:bCs/>
        </w:rPr>
        <w:pPrChange w:id="132" w:author="Komissarova, Olga" w:date="2017-10-12T01:35:00Z">
          <w:pPr>
            <w:pStyle w:val="enumlev1"/>
          </w:pPr>
        </w:pPrChange>
      </w:pPr>
      <w:moveFromRangeStart w:id="133" w:author="Komissarova, Olga" w:date="2017-08-29T09:28:00Z" w:name="move491762217"/>
      <w:moveFromRangeEnd w:id="129"/>
      <w:moveFrom w:id="134" w:author="Komissarova, Olga" w:date="2017-08-29T09:28:00Z">
        <w:r w:rsidRPr="00794F6B" w:rsidDel="003E7F1C">
          <w:t>–</w:t>
        </w:r>
        <w:r w:rsidRPr="00794F6B" w:rsidDel="003E7F1C">
          <w:tab/>
        </w:r>
        <w:r w:rsidRPr="00794F6B" w:rsidDel="003E7F1C">
          <w:rPr>
            <w:b/>
            <w:bCs/>
          </w:rPr>
          <w:t>Вопрос 7/1</w:t>
        </w:r>
        <w:r w:rsidRPr="00794F6B" w:rsidDel="003E7F1C">
          <w:t>: Доступ к услугам электросвязи/ИКТ для лиц с ограниченными возможностями и с особыми потребностями</w:t>
        </w:r>
      </w:moveFrom>
    </w:p>
    <w:p w:rsidR="00FE40AB" w:rsidRPr="00794F6B" w:rsidDel="003E7F1C" w:rsidRDefault="00270AE7" w:rsidP="00C05839">
      <w:pPr>
        <w:pStyle w:val="enumlev1"/>
        <w:pPrChange w:id="135" w:author="Komissarova, Olga" w:date="2017-10-12T01:35:00Z">
          <w:pPr>
            <w:pStyle w:val="enumlev1"/>
          </w:pPr>
        </w:pPrChange>
      </w:pPr>
      <w:moveFromRangeStart w:id="136" w:author="Komissarova, Olga" w:date="2017-08-29T09:28:00Z" w:name="move491762236"/>
      <w:moveFromRangeEnd w:id="133"/>
      <w:moveFrom w:id="137" w:author="Komissarova, Olga" w:date="2017-08-29T09:28:00Z">
        <w:r w:rsidRPr="00794F6B" w:rsidDel="003E7F1C">
          <w:t>–</w:t>
        </w:r>
        <w:r w:rsidRPr="00794F6B" w:rsidDel="003E7F1C">
          <w:tab/>
        </w:r>
        <w:r w:rsidRPr="00794F6B" w:rsidDel="003E7F1C">
          <w:rPr>
            <w:b/>
            <w:bCs/>
          </w:rPr>
          <w:t>Вопрос 8/1</w:t>
        </w:r>
        <w:r w:rsidRPr="00794F6B" w:rsidDel="003E7F1C">
          <w:t>: Изучение стратегий и методов перехода от аналогового к цифровому наземному радиовещанию и внедрения новых услуг</w:t>
        </w:r>
      </w:moveFrom>
    </w:p>
    <w:moveFromRangeEnd w:id="136"/>
    <w:p w:rsidR="00FE40AB" w:rsidRPr="00794F6B" w:rsidDel="003E7F1C" w:rsidRDefault="00270AE7" w:rsidP="00FE40AB">
      <w:pPr>
        <w:rPr>
          <w:del w:id="138" w:author="Komissarova, Olga" w:date="2017-08-29T09:29:00Z"/>
        </w:rPr>
      </w:pPr>
      <w:del w:id="139" w:author="Komissarova, Olga" w:date="2017-08-29T09:29:00Z">
        <w:r w:rsidRPr="00794F6B" w:rsidDel="003E7F1C">
          <w:rPr>
            <w:b/>
            <w:bCs/>
          </w:rPr>
          <w:delText>Резолюция 9</w:delText>
        </w:r>
        <w:r w:rsidRPr="00794F6B" w:rsidDel="003E7F1C">
          <w:delText>: Участие стран, в особенности развивающихся стран, в управлении использованием спектра</w:delText>
        </w:r>
      </w:del>
    </w:p>
    <w:p w:rsidR="00FE40AB" w:rsidRPr="00794F6B" w:rsidRDefault="00270AE7" w:rsidP="0057629D">
      <w:pPr>
        <w:pStyle w:val="Heading1"/>
      </w:pPr>
      <w:bookmarkStart w:id="140" w:name="_Toc266799664"/>
      <w:bookmarkStart w:id="141" w:name="_Toc270684671"/>
      <w:r w:rsidRPr="00794F6B">
        <w:t>2-я Исследовательская комиссия</w:t>
      </w:r>
      <w:bookmarkEnd w:id="140"/>
      <w:bookmarkEnd w:id="141"/>
    </w:p>
    <w:p w:rsidR="003E7F1C" w:rsidRPr="00794F6B" w:rsidRDefault="0021455E" w:rsidP="000E6391">
      <w:pPr>
        <w:pStyle w:val="Headingb"/>
        <w:rPr>
          <w:ins w:id="142" w:author="Komissarova, Olga" w:date="2017-08-29T09:29:00Z"/>
        </w:rPr>
      </w:pPr>
      <w:ins w:id="143" w:author="Miliaeva, Olga" w:date="2017-09-01T14:29:00Z">
        <w:r w:rsidRPr="00794F6B">
          <w:t>Электросвязь/ИКТ и электронное здравоохранение</w:t>
        </w:r>
        <w:r w:rsidRPr="00794F6B" w:rsidDel="0021455E">
          <w:t xml:space="preserve"> </w:t>
        </w:r>
      </w:ins>
    </w:p>
    <w:p w:rsidR="003E7F1C" w:rsidRPr="00794F6B" w:rsidRDefault="003E7F1C" w:rsidP="003E7F1C">
      <w:pPr>
        <w:pStyle w:val="enumlev1"/>
      </w:pPr>
      <w:moveToRangeStart w:id="144" w:author="Komissarova, Olga" w:date="2017-08-29T09:29:00Z" w:name="move491762316"/>
      <w:moveTo w:id="145" w:author="Komissarova, Olga" w:date="2017-08-29T09:29:00Z">
        <w:r w:rsidRPr="00794F6B">
          <w:t>–</w:t>
        </w:r>
        <w:r w:rsidRPr="00794F6B">
          <w:tab/>
        </w:r>
        <w:r w:rsidRPr="00794F6B">
          <w:rPr>
            <w:b/>
            <w:bCs/>
          </w:rPr>
          <w:t>Вопрос 2/2</w:t>
        </w:r>
        <w:r w:rsidRPr="00794F6B">
          <w:t>: Информация и электросвязь/ИКТ для электронного здравоохранения</w:t>
        </w:r>
      </w:moveTo>
    </w:p>
    <w:p w:rsidR="003E7F1C" w:rsidRPr="00794F6B" w:rsidRDefault="003E7F1C" w:rsidP="003E7F1C">
      <w:pPr>
        <w:pStyle w:val="enumlev1"/>
      </w:pPr>
      <w:moveToRangeStart w:id="146" w:author="Komissarova, Olga" w:date="2017-08-29T09:29:00Z" w:name="move491762323"/>
      <w:moveToRangeEnd w:id="144"/>
      <w:moveTo w:id="147" w:author="Komissarova, Olga" w:date="2017-08-29T09:29:00Z">
        <w:r w:rsidRPr="00794F6B">
          <w:t>–</w:t>
        </w:r>
        <w:r w:rsidRPr="00794F6B">
          <w:tab/>
        </w:r>
        <w:r w:rsidRPr="00794F6B">
          <w:rPr>
            <w:b/>
            <w:bCs/>
          </w:rPr>
          <w:t>Вопрос 7/2</w:t>
        </w:r>
        <w:r w:rsidRPr="00794F6B">
          <w:t>: Стратегии и политика, касающиеся воздействия электромагнитных полей на человека</w:t>
        </w:r>
      </w:moveTo>
    </w:p>
    <w:moveToRangeEnd w:id="146"/>
    <w:p w:rsidR="003E7F1C" w:rsidRPr="00794F6B" w:rsidRDefault="00244728">
      <w:pPr>
        <w:rPr>
          <w:ins w:id="148" w:author="Komissarova, Olga" w:date="2017-08-29T09:30:00Z"/>
          <w:sz w:val="24"/>
        </w:rPr>
      </w:pPr>
      <w:ins w:id="149" w:author="Antipina, Nadezda" w:date="2017-09-05T10:24:00Z">
        <w:r w:rsidRPr="00794F6B">
          <w:t>−</w:t>
        </w:r>
        <w:r w:rsidRPr="00794F6B">
          <w:tab/>
        </w:r>
      </w:ins>
      <w:ins w:id="150" w:author="Miliaeva, Olga" w:date="2017-09-01T14:29:00Z">
        <w:r w:rsidR="0021455E" w:rsidRPr="00794F6B">
          <w:t>Безопасность сетей и информационных</w:t>
        </w:r>
      </w:ins>
      <w:ins w:id="151" w:author="Miliaeva, Olga" w:date="2017-09-01T14:30:00Z">
        <w:r w:rsidR="0021455E" w:rsidRPr="00794F6B">
          <w:t xml:space="preserve"> систем</w:t>
        </w:r>
      </w:ins>
    </w:p>
    <w:p w:rsidR="00FE40AB" w:rsidRPr="00794F6B" w:rsidRDefault="00270AE7" w:rsidP="0057629D">
      <w:pPr>
        <w:rPr>
          <w:b/>
          <w:bCs/>
        </w:rPr>
      </w:pPr>
      <w:r w:rsidRPr="00794F6B">
        <w:rPr>
          <w:b/>
          <w:bCs/>
        </w:rPr>
        <w:lastRenderedPageBreak/>
        <w:t>Вопросы, касающиеся приложений ИКТ и кибербезопасности</w:t>
      </w:r>
    </w:p>
    <w:p w:rsidR="003E7F1C" w:rsidRPr="00794F6B" w:rsidRDefault="003E7F1C" w:rsidP="003E7F1C">
      <w:pPr>
        <w:pStyle w:val="enumlev1"/>
      </w:pPr>
      <w:moveToRangeStart w:id="152" w:author="Komissarova, Olga" w:date="2017-08-29T09:30:00Z" w:name="move491762353"/>
      <w:moveTo w:id="153" w:author="Komissarova, Olga" w:date="2017-08-29T09:30:00Z">
        <w:r w:rsidRPr="00794F6B">
          <w:t>–</w:t>
        </w:r>
        <w:r w:rsidRPr="00794F6B">
          <w:tab/>
        </w:r>
        <w:r w:rsidRPr="00794F6B">
          <w:rPr>
            <w:b/>
            <w:bCs/>
          </w:rPr>
          <w:t>Вопрос 3/2</w:t>
        </w:r>
        <w:r w:rsidRPr="00794F6B">
          <w:t>: Защищенность сетей информации и связи: передовой опыт по созданию культуры кибербезопасности</w:t>
        </w:r>
      </w:moveTo>
    </w:p>
    <w:moveToRangeEnd w:id="152"/>
    <w:p w:rsidR="003E7F1C" w:rsidRPr="00794F6B" w:rsidRDefault="000E6391">
      <w:pPr>
        <w:pStyle w:val="enumlev1"/>
        <w:rPr>
          <w:ins w:id="154" w:author="Komissarova, Olga" w:date="2017-08-29T09:30:00Z"/>
        </w:rPr>
      </w:pPr>
      <w:ins w:id="155" w:author="Antipina, Nadezda" w:date="2017-09-05T10:14:00Z">
        <w:r w:rsidRPr="00794F6B">
          <w:t>−</w:t>
        </w:r>
      </w:ins>
      <w:ins w:id="156" w:author="Komissarova, Olga" w:date="2017-08-29T09:30:00Z">
        <w:r w:rsidR="003E7F1C" w:rsidRPr="00794F6B">
          <w:tab/>
        </w:r>
      </w:ins>
      <w:ins w:id="157" w:author="Miliaeva, Olga" w:date="2017-09-01T14:30:00Z">
        <w:r w:rsidR="0021455E" w:rsidRPr="00794F6B">
          <w:t>Конфиденциальность и защита данных</w:t>
        </w:r>
      </w:ins>
    </w:p>
    <w:p w:rsidR="003E7F1C" w:rsidRPr="00794F6B" w:rsidRDefault="0021455E">
      <w:pPr>
        <w:pStyle w:val="Headingb"/>
        <w:rPr>
          <w:ins w:id="158" w:author="Komissarova, Olga" w:date="2017-08-29T09:30:00Z"/>
          <w:rFonts w:cs="Times New Roman Bold"/>
        </w:rPr>
      </w:pPr>
      <w:ins w:id="159" w:author="Miliaeva, Olga" w:date="2017-09-01T14:30:00Z">
        <w:r w:rsidRPr="00794F6B">
          <w:rPr>
            <w:rFonts w:cs="Times New Roman Bold"/>
          </w:rPr>
          <w:t xml:space="preserve">Окружающая среда, </w:t>
        </w:r>
      </w:ins>
      <w:ins w:id="160" w:author="Nazarenko, Oleksandr" w:date="2017-10-12T00:45:00Z">
        <w:r w:rsidR="00EF1B29" w:rsidRPr="00794F6B">
          <w:rPr>
            <w:rFonts w:cs="Times New Roman Bold"/>
          </w:rPr>
          <w:t xml:space="preserve">изменение </w:t>
        </w:r>
      </w:ins>
      <w:ins w:id="161" w:author="Miliaeva, Olga" w:date="2017-09-01T14:30:00Z">
        <w:r w:rsidRPr="00794F6B">
          <w:rPr>
            <w:rFonts w:cs="Times New Roman Bold"/>
          </w:rPr>
          <w:t>климат</w:t>
        </w:r>
      </w:ins>
      <w:ins w:id="162" w:author="Nazarenko, Oleksandr" w:date="2017-10-12T00:46:00Z">
        <w:r w:rsidR="00EF1B29" w:rsidRPr="00794F6B">
          <w:rPr>
            <w:rFonts w:cs="Times New Roman Bold"/>
          </w:rPr>
          <w:t>а</w:t>
        </w:r>
      </w:ins>
      <w:ins w:id="163" w:author="Miliaeva, Olga" w:date="2017-09-01T14:30:00Z">
        <w:r w:rsidRPr="00794F6B">
          <w:rPr>
            <w:rFonts w:cs="Times New Roman Bold"/>
          </w:rPr>
          <w:t xml:space="preserve"> и управление операциями при бедств</w:t>
        </w:r>
      </w:ins>
      <w:ins w:id="164" w:author="Miliaeva, Olga" w:date="2017-09-01T14:31:00Z">
        <w:r w:rsidRPr="00794F6B">
          <w:rPr>
            <w:rFonts w:cs="Times New Roman Bold"/>
          </w:rPr>
          <w:t>иях</w:t>
        </w:r>
      </w:ins>
    </w:p>
    <w:p w:rsidR="003E7F1C" w:rsidRPr="00794F6B" w:rsidRDefault="003E7F1C" w:rsidP="003E7F1C">
      <w:pPr>
        <w:pStyle w:val="enumlev1"/>
      </w:pPr>
      <w:moveToRangeStart w:id="165" w:author="Komissarova, Olga" w:date="2017-08-29T09:30:00Z" w:name="move491762379"/>
      <w:moveTo w:id="166" w:author="Komissarova, Olga" w:date="2017-08-29T09:30:00Z">
        <w:r w:rsidRPr="00794F6B">
          <w:t>–</w:t>
        </w:r>
        <w:r w:rsidRPr="00794F6B">
          <w:tab/>
        </w:r>
        <w:r w:rsidRPr="00794F6B">
          <w:rPr>
            <w:b/>
            <w:bCs/>
          </w:rPr>
          <w:t>Вопрос 8/2</w:t>
        </w:r>
        <w:r w:rsidRPr="00794F6B">
          <w:t>: Стратегии и политика, направленные на надлежащие утилизацию или повторное использование отходов, связанных с электросвязью/ИКТ</w:t>
        </w:r>
      </w:moveTo>
    </w:p>
    <w:p w:rsidR="003E7F1C" w:rsidRPr="00794F6B" w:rsidRDefault="003E7F1C" w:rsidP="003E7F1C">
      <w:pPr>
        <w:pStyle w:val="enumlev1"/>
      </w:pPr>
      <w:moveToRangeStart w:id="167" w:author="Komissarova, Olga" w:date="2017-08-29T09:30:00Z" w:name="move491762386"/>
      <w:moveToRangeEnd w:id="165"/>
      <w:moveTo w:id="168" w:author="Komissarova, Olga" w:date="2017-08-29T09:30:00Z">
        <w:r w:rsidRPr="00794F6B">
          <w:t>–</w:t>
        </w:r>
        <w:r w:rsidRPr="00794F6B">
          <w:tab/>
        </w:r>
        <w:r w:rsidRPr="00794F6B">
          <w:rPr>
            <w:b/>
            <w:bCs/>
          </w:rPr>
          <w:t>Вопрос 6/2</w:t>
        </w:r>
        <w:r w:rsidRPr="00794F6B">
          <w:t>: ИКТ и изменение климата</w:t>
        </w:r>
      </w:moveTo>
    </w:p>
    <w:p w:rsidR="003E7F1C" w:rsidRPr="00794F6B" w:rsidRDefault="003E7F1C" w:rsidP="003E7F1C">
      <w:pPr>
        <w:pStyle w:val="enumlev1"/>
      </w:pPr>
      <w:moveToRangeStart w:id="169" w:author="Komissarova, Olga" w:date="2017-08-29T09:31:00Z" w:name="move491762393"/>
      <w:moveToRangeEnd w:id="167"/>
      <w:moveTo w:id="170" w:author="Komissarova, Olga" w:date="2017-08-29T09:31:00Z">
        <w:r w:rsidRPr="00794F6B">
          <w:t>–</w:t>
        </w:r>
        <w:r w:rsidRPr="00794F6B">
          <w:tab/>
        </w:r>
        <w:r w:rsidRPr="00794F6B">
          <w:rPr>
            <w:b/>
            <w:bCs/>
          </w:rPr>
          <w:t>Вопрос 5/2</w:t>
        </w:r>
        <w:r w:rsidRPr="00794F6B">
          <w:t>: Использование электросвязи/ИКТ для обеспечения готовности к бедствиям, смягчения последствий бедствий и реагирования на них</w:t>
        </w:r>
      </w:moveTo>
    </w:p>
    <w:moveToRangeEnd w:id="169"/>
    <w:p w:rsidR="0088047F" w:rsidRPr="00794F6B" w:rsidRDefault="0021455E">
      <w:pPr>
        <w:pStyle w:val="Headingb"/>
        <w:rPr>
          <w:ins w:id="171" w:author="Komissarova, Olga" w:date="2017-08-29T09:31:00Z"/>
          <w:rFonts w:cs="Times New Roman Bold"/>
        </w:rPr>
      </w:pPr>
      <w:ins w:id="172" w:author="Miliaeva, Olga" w:date="2017-09-01T14:31:00Z">
        <w:r w:rsidRPr="00794F6B">
          <w:rPr>
            <w:rFonts w:cs="Times New Roman Bold"/>
          </w:rPr>
          <w:t>"Умное" общество (инновации и новые проблемы, связанные с интернетом</w:t>
        </w:r>
      </w:ins>
      <w:ins w:id="173" w:author="Komissarova, Olga" w:date="2017-08-29T09:31:00Z">
        <w:r w:rsidR="0088047F" w:rsidRPr="00794F6B">
          <w:rPr>
            <w:rFonts w:cs="Times New Roman Bold"/>
          </w:rPr>
          <w:t>)</w:t>
        </w:r>
      </w:ins>
    </w:p>
    <w:p w:rsidR="00FE40AB" w:rsidRPr="00794F6B" w:rsidRDefault="00270AE7" w:rsidP="00FE40AB">
      <w:pPr>
        <w:pStyle w:val="enumlev1"/>
      </w:pPr>
      <w:r w:rsidRPr="00794F6B">
        <w:t>–</w:t>
      </w:r>
      <w:r w:rsidRPr="00794F6B">
        <w:tab/>
      </w:r>
      <w:r w:rsidRPr="00794F6B">
        <w:rPr>
          <w:b/>
          <w:bCs/>
        </w:rPr>
        <w:t>Вопрос 1/2</w:t>
      </w:r>
      <w:r w:rsidRPr="00794F6B">
        <w:t>: Формирование "умного" общества: социально-экономическое развитие с помощью приложений ИКТ</w:t>
      </w:r>
    </w:p>
    <w:p w:rsidR="000C1BB5" w:rsidRPr="00794F6B" w:rsidRDefault="000C1BB5" w:rsidP="000C1BB5">
      <w:pPr>
        <w:pStyle w:val="enumlev1"/>
        <w:rPr>
          <w:b/>
          <w:bCs/>
        </w:rPr>
      </w:pPr>
      <w:moveToRangeStart w:id="174" w:author="Komissarova, Olga" w:date="2017-08-29T09:31:00Z" w:name="move491762440"/>
      <w:moveTo w:id="175" w:author="Komissarova, Olga" w:date="2017-08-29T09:31:00Z">
        <w:r w:rsidRPr="00794F6B">
          <w:t>–</w:t>
        </w:r>
        <w:r w:rsidRPr="00794F6B">
          <w:tab/>
        </w:r>
        <w:r w:rsidRPr="00794F6B">
          <w:rPr>
            <w:b/>
            <w:bCs/>
          </w:rPr>
          <w:t>Вопрос 3/1</w:t>
        </w:r>
        <w:r w:rsidRPr="00794F6B">
          <w:t>: Доступ к облачным вычислениям: проблемы и возможности для развивающихся стран</w:t>
        </w:r>
      </w:moveTo>
    </w:p>
    <w:moveToRangeEnd w:id="174"/>
    <w:p w:rsidR="0021455E" w:rsidRPr="00794F6B" w:rsidRDefault="000E6391">
      <w:pPr>
        <w:pStyle w:val="enumlev1"/>
        <w:rPr>
          <w:ins w:id="176" w:author="Miliaeva, Olga" w:date="2017-09-01T14:32:00Z"/>
        </w:rPr>
      </w:pPr>
      <w:ins w:id="177" w:author="Antipina, Nadezda" w:date="2017-09-05T10:14:00Z">
        <w:r w:rsidRPr="00794F6B">
          <w:t>−</w:t>
        </w:r>
      </w:ins>
      <w:ins w:id="178" w:author="Komissarova, Olga" w:date="2017-08-29T09:32:00Z">
        <w:r w:rsidR="000C1BB5" w:rsidRPr="00794F6B">
          <w:tab/>
        </w:r>
      </w:ins>
      <w:ins w:id="179" w:author="Miliaeva, Olga" w:date="2017-09-01T14:32:00Z">
        <w:r w:rsidR="0021455E" w:rsidRPr="00794F6B">
          <w:t>Большие данные</w:t>
        </w:r>
      </w:ins>
    </w:p>
    <w:p w:rsidR="000C1BB5" w:rsidRPr="00794F6B" w:rsidRDefault="000E6391">
      <w:pPr>
        <w:pStyle w:val="enumlev1"/>
        <w:rPr>
          <w:ins w:id="180" w:author="Komissarova, Olga" w:date="2017-08-29T09:32:00Z"/>
        </w:rPr>
      </w:pPr>
      <w:ins w:id="181" w:author="Antipina, Nadezda" w:date="2017-09-05T10:14:00Z">
        <w:r w:rsidRPr="00794F6B">
          <w:t>−</w:t>
        </w:r>
      </w:ins>
      <w:ins w:id="182" w:author="Komissarova, Olga" w:date="2017-08-29T09:32:00Z">
        <w:r w:rsidR="000C1BB5" w:rsidRPr="00794F6B">
          <w:tab/>
        </w:r>
      </w:ins>
      <w:ins w:id="183" w:author="Miliaeva, Olga" w:date="2017-09-01T14:32:00Z">
        <w:r w:rsidR="0021455E" w:rsidRPr="00794F6B">
          <w:t xml:space="preserve">Переход к </w:t>
        </w:r>
      </w:ins>
      <w:ins w:id="184" w:author="Komissarova, Olga" w:date="2017-08-29T09:32:00Z">
        <w:r w:rsidR="000C1BB5" w:rsidRPr="00794F6B">
          <w:t>IP</w:t>
        </w:r>
        <w:r w:rsidR="00E0197C" w:rsidRPr="00794F6B">
          <w:t>v</w:t>
        </w:r>
        <w:r w:rsidR="000C1BB5" w:rsidRPr="00794F6B">
          <w:t>6</w:t>
        </w:r>
      </w:ins>
    </w:p>
    <w:p w:rsidR="000C1BB5" w:rsidRPr="00794F6B" w:rsidRDefault="000E6391">
      <w:pPr>
        <w:pStyle w:val="enumlev1"/>
        <w:rPr>
          <w:ins w:id="185" w:author="Komissarova, Olga" w:date="2017-08-29T09:32:00Z"/>
        </w:rPr>
      </w:pPr>
      <w:ins w:id="186" w:author="Antipina, Nadezda" w:date="2017-09-05T10:14:00Z">
        <w:r w:rsidRPr="00794F6B">
          <w:t>−</w:t>
        </w:r>
      </w:ins>
      <w:ins w:id="187" w:author="Komissarova, Olga" w:date="2017-08-29T09:32:00Z">
        <w:r w:rsidR="000C1BB5" w:rsidRPr="00794F6B">
          <w:tab/>
        </w:r>
      </w:ins>
      <w:ins w:id="188" w:author="Miliaeva, Olga" w:date="2017-09-01T14:34:00Z">
        <w:r w:rsidR="0021455E" w:rsidRPr="00794F6B">
          <w:t>Мобильные услуги</w:t>
        </w:r>
      </w:ins>
    </w:p>
    <w:p w:rsidR="000C1BB5" w:rsidRPr="00794F6B" w:rsidRDefault="000E6391">
      <w:pPr>
        <w:pStyle w:val="enumlev1"/>
        <w:rPr>
          <w:ins w:id="189" w:author="Komissarova, Olga" w:date="2017-08-29T09:32:00Z"/>
        </w:rPr>
      </w:pPr>
      <w:ins w:id="190" w:author="Antipina, Nadezda" w:date="2017-09-05T10:14:00Z">
        <w:r w:rsidRPr="00794F6B">
          <w:t>−</w:t>
        </w:r>
      </w:ins>
      <w:ins w:id="191" w:author="Komissarova, Olga" w:date="2017-08-29T09:32:00Z">
        <w:r w:rsidR="000C1BB5" w:rsidRPr="00794F6B">
          <w:tab/>
        </w:r>
      </w:ins>
      <w:ins w:id="192" w:author="Miliaeva, Olga" w:date="2017-09-01T14:34:00Z">
        <w:r w:rsidR="0021455E" w:rsidRPr="00794F6B">
          <w:t xml:space="preserve">Услуги </w:t>
        </w:r>
      </w:ins>
      <w:ins w:id="193" w:author="Komissarova, Olga" w:date="2017-08-29T09:32:00Z">
        <w:r w:rsidR="000C1BB5" w:rsidRPr="00794F6B">
          <w:t xml:space="preserve">OTT </w:t>
        </w:r>
      </w:ins>
      <w:ins w:id="194" w:author="Miliaeva, Olga" w:date="2017-09-01T14:34:00Z">
        <w:r w:rsidR="0021455E" w:rsidRPr="00794F6B">
          <w:t>и</w:t>
        </w:r>
      </w:ins>
    </w:p>
    <w:p w:rsidR="000C1BB5" w:rsidRPr="00794F6B" w:rsidRDefault="000E6391">
      <w:pPr>
        <w:pStyle w:val="enumlev1"/>
        <w:rPr>
          <w:ins w:id="195" w:author="Komissarova, Olga" w:date="2017-08-29T09:32:00Z"/>
        </w:rPr>
      </w:pPr>
      <w:ins w:id="196" w:author="Antipina, Nadezda" w:date="2017-09-05T10:14:00Z">
        <w:r w:rsidRPr="00794F6B">
          <w:t>−</w:t>
        </w:r>
      </w:ins>
      <w:ins w:id="197" w:author="Komissarova, Olga" w:date="2017-08-29T09:32:00Z">
        <w:r w:rsidR="000C1BB5" w:rsidRPr="00794F6B">
          <w:tab/>
        </w:r>
      </w:ins>
      <w:ins w:id="198" w:author="Miliaeva, Olga" w:date="2017-09-01T14:35:00Z">
        <w:r w:rsidRPr="00794F6B">
          <w:t>Внедрение</w:t>
        </w:r>
      </w:ins>
      <w:ins w:id="199" w:author="Komissarova, Olga" w:date="2017-08-29T09:32:00Z">
        <w:r w:rsidRPr="00794F6B">
          <w:t xml:space="preserve"> </w:t>
        </w:r>
        <w:r w:rsidR="000C1BB5" w:rsidRPr="00794F6B">
          <w:t>IPv6</w:t>
        </w:r>
      </w:ins>
    </w:p>
    <w:p w:rsidR="000C1BB5" w:rsidRPr="00794F6B" w:rsidRDefault="000E6391">
      <w:pPr>
        <w:pStyle w:val="enumlev1"/>
        <w:rPr>
          <w:ins w:id="200" w:author="Komissarova, Olga" w:date="2017-08-29T09:32:00Z"/>
        </w:rPr>
      </w:pPr>
      <w:ins w:id="201" w:author="Antipina, Nadezda" w:date="2017-09-05T10:14:00Z">
        <w:r w:rsidRPr="00794F6B">
          <w:t>−</w:t>
        </w:r>
      </w:ins>
      <w:ins w:id="202" w:author="Komissarova, Olga" w:date="2017-08-29T09:32:00Z">
        <w:r w:rsidR="000C1BB5" w:rsidRPr="00794F6B">
          <w:tab/>
        </w:r>
      </w:ins>
      <w:ins w:id="203" w:author="Miliaeva, Olga" w:date="2017-09-01T14:35:00Z">
        <w:r w:rsidRPr="00794F6B">
          <w:t xml:space="preserve">Интернет </w:t>
        </w:r>
        <w:r w:rsidR="0021455E" w:rsidRPr="00794F6B">
          <w:t>вещей и искусственный интеллект</w:t>
        </w:r>
      </w:ins>
    </w:p>
    <w:p w:rsidR="000C1BB5" w:rsidRPr="00794F6B" w:rsidRDefault="000E6391">
      <w:pPr>
        <w:pStyle w:val="enumlev1"/>
        <w:rPr>
          <w:ins w:id="204" w:author="Komissarova, Olga" w:date="2017-08-29T09:32:00Z"/>
        </w:rPr>
      </w:pPr>
      <w:ins w:id="205" w:author="Antipina, Nadezda" w:date="2017-09-05T10:14:00Z">
        <w:r w:rsidRPr="00794F6B">
          <w:t>−</w:t>
        </w:r>
      </w:ins>
      <w:ins w:id="206" w:author="Komissarova, Olga" w:date="2017-08-29T09:32:00Z">
        <w:r w:rsidR="000C1BB5" w:rsidRPr="00794F6B">
          <w:tab/>
        </w:r>
      </w:ins>
      <w:ins w:id="207" w:author="Miliaeva, Olga" w:date="2017-09-01T14:35:00Z">
        <w:r w:rsidR="0021455E" w:rsidRPr="00794F6B">
          <w:t>Новые проблемы, связанные с интернетом</w:t>
        </w:r>
      </w:ins>
    </w:p>
    <w:p w:rsidR="00EF1B29" w:rsidRPr="00794F6B" w:rsidRDefault="005706B3">
      <w:pPr>
        <w:pStyle w:val="Headingb"/>
        <w:rPr>
          <w:ins w:id="208" w:author="Nazarenko, Oleksandr" w:date="2017-10-12T00:46:00Z"/>
          <w:rFonts w:cs="Times New Roman Bold"/>
          <w:u w:val="words"/>
        </w:rPr>
      </w:pPr>
      <w:ins w:id="209" w:author="Beliaeva, Oxana" w:date="2017-10-12T01:05:00Z">
        <w:r w:rsidRPr="00794F6B">
          <w:rPr>
            <w:rFonts w:cs="Times New Roman Bold"/>
          </w:rPr>
          <w:t>Функциональная совместимость и соответствие</w:t>
        </w:r>
      </w:ins>
    </w:p>
    <w:p w:rsidR="00EF1B29" w:rsidRPr="00794F6B" w:rsidRDefault="00794F6B" w:rsidP="00794F6B">
      <w:pPr>
        <w:pStyle w:val="enumlev1"/>
        <w:rPr>
          <w:ins w:id="210" w:author="Nazarenko, Oleksandr" w:date="2017-10-12T00:46:00Z"/>
          <w:rPrChange w:id="211" w:author="Nazarenko, Oleksandr" w:date="2017-10-12T00:46:00Z">
            <w:rPr>
              <w:ins w:id="212" w:author="Nazarenko, Oleksandr" w:date="2017-10-12T00:46:00Z"/>
              <w:rFonts w:cs="Times New Roman Bold"/>
            </w:rPr>
          </w:rPrChange>
        </w:rPr>
        <w:pPrChange w:id="213" w:author="Nazarenko, Oleksandr" w:date="2017-10-12T00:46:00Z">
          <w:pPr>
            <w:pStyle w:val="Headingb"/>
          </w:pPr>
        </w:pPrChange>
      </w:pPr>
      <w:ins w:id="214" w:author="Antipina, Nadezda" w:date="2017-09-05T10:14:00Z">
        <w:r w:rsidRPr="00794F6B">
          <w:t>−</w:t>
        </w:r>
      </w:ins>
      <w:ins w:id="215" w:author="Komissarova, Olga" w:date="2017-08-29T09:32:00Z">
        <w:r w:rsidRPr="00794F6B">
          <w:tab/>
        </w:r>
      </w:ins>
      <w:ins w:id="216" w:author="Nazarenko, Oleksandr" w:date="2017-10-12T00:47:00Z">
        <w:r w:rsidR="00EF1B29" w:rsidRPr="00794F6B">
          <w:rPr>
            <w:b/>
            <w:bCs/>
          </w:rPr>
          <w:t>Вопрос 4/2</w:t>
        </w:r>
        <w:r w:rsidR="00EF1B29" w:rsidRPr="00794F6B">
          <w:t xml:space="preserve">: </w:t>
        </w:r>
      </w:ins>
      <w:ins w:id="217" w:author="Beliaeva, Oxana" w:date="2017-10-12T01:08:00Z">
        <w:r w:rsidR="005706B3" w:rsidRPr="00794F6B">
          <w:rPr>
            <w:color w:val="000000"/>
          </w:rPr>
          <w:t xml:space="preserve">Стратегии, политика и инновационные решения для выполнения программ по оценке соответствия и </w:t>
        </w:r>
        <w:r w:rsidR="005706B3" w:rsidRPr="00794F6B">
          <w:t>проверке</w:t>
        </w:r>
        <w:r w:rsidR="005706B3" w:rsidRPr="00794F6B">
          <w:rPr>
            <w:color w:val="000000"/>
          </w:rPr>
          <w:t xml:space="preserve"> на функциональную совместимость (C&amp;I)</w:t>
        </w:r>
      </w:ins>
    </w:p>
    <w:p w:rsidR="000C1BB5" w:rsidRPr="00794F6B" w:rsidRDefault="0021455E">
      <w:pPr>
        <w:pStyle w:val="Headingb"/>
        <w:rPr>
          <w:ins w:id="218" w:author="Komissarova, Olga" w:date="2017-08-29T09:32:00Z"/>
          <w:rFonts w:cs="Times New Roman Bold"/>
        </w:rPr>
      </w:pPr>
      <w:ins w:id="219" w:author="Miliaeva, Olga" w:date="2017-09-01T14:36:00Z">
        <w:r w:rsidRPr="00794F6B">
          <w:rPr>
            <w:rFonts w:cs="Times New Roman Bold"/>
          </w:rPr>
          <w:t xml:space="preserve">Межсекторальные </w:t>
        </w:r>
        <w:r w:rsidR="00727046" w:rsidRPr="00794F6B">
          <w:rPr>
            <w:rFonts w:cs="Times New Roman Bold"/>
          </w:rPr>
          <w:t>В</w:t>
        </w:r>
        <w:r w:rsidRPr="00794F6B">
          <w:rPr>
            <w:rFonts w:cs="Times New Roman Bold"/>
          </w:rPr>
          <w:t>опросы</w:t>
        </w:r>
      </w:ins>
    </w:p>
    <w:p w:rsidR="000C1BB5" w:rsidRPr="00794F6B" w:rsidRDefault="000E6391" w:rsidP="000B7C7E">
      <w:pPr>
        <w:pStyle w:val="enumlev1"/>
        <w:rPr>
          <w:ins w:id="220" w:author="Komissarova, Olga" w:date="2017-08-29T09:32:00Z"/>
          <w:rFonts w:eastAsia="SimHei" w:cs="Simplified Arabic"/>
        </w:rPr>
      </w:pPr>
      <w:ins w:id="221" w:author="Antipina, Nadezda" w:date="2017-09-05T10:14:00Z">
        <w:r w:rsidRPr="00794F6B">
          <w:t>−</w:t>
        </w:r>
      </w:ins>
      <w:ins w:id="222" w:author="Komissarova, Olga" w:date="2017-08-29T09:32:00Z">
        <w:r w:rsidR="000C1BB5" w:rsidRPr="00794F6B">
          <w:tab/>
        </w:r>
        <w:r w:rsidR="000C1BB5" w:rsidRPr="00794F6B">
          <w:rPr>
            <w:u w:val="single"/>
          </w:rPr>
          <w:t>Объединенная группа МСЭ-D/МСЭ-R по Резолюции 9</w:t>
        </w:r>
        <w:r w:rsidR="000C1BB5" w:rsidRPr="00794F6B">
          <w:t xml:space="preserve"> – Участие стран, в особенности развивающихся стран, в управлении использованием спектра</w:t>
        </w:r>
      </w:ins>
    </w:p>
    <w:p w:rsidR="00270AE7" w:rsidRPr="00794F6B" w:rsidRDefault="00270AE7" w:rsidP="00270AE7">
      <w:pPr>
        <w:pStyle w:val="enumlev1"/>
      </w:pPr>
      <w:moveToRangeStart w:id="223" w:author="Komissarova, Olga" w:date="2017-08-29T09:32:00Z" w:name="move491762497"/>
      <w:moveTo w:id="224" w:author="Komissarova, Olga" w:date="2017-08-29T09:32:00Z">
        <w:r w:rsidRPr="00794F6B">
          <w:t>–</w:t>
        </w:r>
        <w:r w:rsidRPr="00794F6B">
          <w:tab/>
        </w:r>
        <w:r w:rsidRPr="00794F6B">
          <w:rPr>
            <w:b/>
            <w:bCs/>
          </w:rPr>
          <w:t>Вопрос 9/2</w:t>
        </w:r>
        <w:r w:rsidRPr="00794F6B">
          <w:t>: Определение изучаемых в исследовательских комиссиях МСЭ-Т и МСЭ</w:t>
        </w:r>
        <w:r w:rsidRPr="00794F6B">
          <w:noBreakHyphen/>
          <w:t>R тем, представляющих особый интерес для развивающихся стран</w:t>
        </w:r>
      </w:moveTo>
    </w:p>
    <w:p w:rsidR="00FE40AB" w:rsidRPr="00794F6B" w:rsidDel="00C05839" w:rsidRDefault="00270AE7" w:rsidP="00FE40AB">
      <w:pPr>
        <w:pStyle w:val="enumlev1"/>
        <w:rPr>
          <w:del w:id="225" w:author="Komissarova, Olga" w:date="2017-10-12T01:35:00Z"/>
        </w:rPr>
      </w:pPr>
      <w:moveFromRangeStart w:id="226" w:author="Komissarova, Olga" w:date="2017-08-29T09:29:00Z" w:name="move491762316"/>
      <w:moveToRangeEnd w:id="223"/>
      <w:moveFrom w:id="227" w:author="Komissarova, Olga" w:date="2017-08-29T09:29:00Z">
        <w:r w:rsidRPr="00794F6B" w:rsidDel="003E7F1C">
          <w:t>–</w:t>
        </w:r>
        <w:r w:rsidRPr="00794F6B" w:rsidDel="003E7F1C">
          <w:tab/>
        </w:r>
        <w:r w:rsidRPr="00794F6B" w:rsidDel="003E7F1C">
          <w:rPr>
            <w:b/>
            <w:bCs/>
          </w:rPr>
          <w:t>Вопрос 2/2</w:t>
        </w:r>
        <w:r w:rsidRPr="00794F6B" w:rsidDel="003E7F1C">
          <w:t>: Информация и электросвязь/ИКТ для электронного здравоохранения</w:t>
        </w:r>
      </w:moveFrom>
    </w:p>
    <w:p w:rsidR="00FE40AB" w:rsidRPr="00794F6B" w:rsidDel="00C05839" w:rsidRDefault="00270AE7" w:rsidP="00C05839">
      <w:pPr>
        <w:pStyle w:val="enumlev1"/>
        <w:rPr>
          <w:del w:id="228" w:author="Komissarova, Olga" w:date="2017-10-12T01:35:00Z"/>
        </w:rPr>
        <w:pPrChange w:id="229" w:author="Komissarova, Olga" w:date="2017-10-12T01:35:00Z">
          <w:pPr>
            <w:pStyle w:val="enumlev1"/>
          </w:pPr>
        </w:pPrChange>
      </w:pPr>
      <w:moveFromRangeStart w:id="230" w:author="Komissarova, Olga" w:date="2017-08-29T09:30:00Z" w:name="move491762353"/>
      <w:moveFromRangeEnd w:id="226"/>
      <w:moveFrom w:id="231" w:author="Komissarova, Olga" w:date="2017-08-29T09:30:00Z">
        <w:r w:rsidRPr="00794F6B" w:rsidDel="003E7F1C">
          <w:t>–</w:t>
        </w:r>
        <w:r w:rsidRPr="00794F6B" w:rsidDel="003E7F1C">
          <w:tab/>
        </w:r>
        <w:r w:rsidRPr="00794F6B" w:rsidDel="003E7F1C">
          <w:rPr>
            <w:b/>
            <w:bCs/>
          </w:rPr>
          <w:t>Вопрос 3/2</w:t>
        </w:r>
        <w:r w:rsidRPr="00794F6B" w:rsidDel="003E7F1C">
          <w:t>: Защищенность сетей информации и связи: передовой опыт по созданию культуры кибербезопасности</w:t>
        </w:r>
      </w:moveFrom>
    </w:p>
    <w:moveFromRangeEnd w:id="230"/>
    <w:p w:rsidR="00FE40AB" w:rsidRPr="00794F6B" w:rsidDel="00270AE7" w:rsidRDefault="00270AE7" w:rsidP="00C05839">
      <w:pPr>
        <w:pStyle w:val="enumlev1"/>
        <w:rPr>
          <w:del w:id="232" w:author="Komissarova, Olga" w:date="2017-08-29T09:33:00Z"/>
        </w:rPr>
        <w:pPrChange w:id="233" w:author="Komissarova, Olga" w:date="2017-10-12T01:35:00Z">
          <w:pPr>
            <w:pStyle w:val="enumlev1"/>
          </w:pPr>
        </w:pPrChange>
      </w:pPr>
      <w:del w:id="234" w:author="Komissarova, Olga" w:date="2017-08-29T09:33:00Z">
        <w:r w:rsidRPr="00794F6B" w:rsidDel="00270AE7">
          <w:delText>–</w:delText>
        </w:r>
        <w:r w:rsidRPr="00794F6B" w:rsidDel="00270AE7">
          <w:tab/>
        </w:r>
        <w:r w:rsidRPr="00794F6B" w:rsidDel="00270AE7">
          <w:rPr>
            <w:b/>
            <w:bCs/>
          </w:rPr>
          <w:delText>Вопрос 4/2</w:delText>
        </w:r>
        <w:r w:rsidRPr="00794F6B" w:rsidDel="00270AE7">
          <w:delText xml:space="preserve">: Помощь развивающимся странам в выполнении программ по проверке на соответствие и </w:delText>
        </w:r>
        <w:r w:rsidRPr="00794F6B" w:rsidDel="00270AE7">
          <w:rPr>
            <w:cs/>
          </w:rPr>
          <w:delText>‎</w:delText>
        </w:r>
        <w:r w:rsidRPr="00794F6B" w:rsidDel="00270AE7">
          <w:delText>функциональную совместимость</w:delText>
        </w:r>
      </w:del>
    </w:p>
    <w:p w:rsidR="00FE40AB" w:rsidRPr="00794F6B" w:rsidDel="00270AE7" w:rsidRDefault="00270AE7" w:rsidP="0057629D">
      <w:pPr>
        <w:rPr>
          <w:del w:id="235" w:author="Komissarova, Olga" w:date="2017-08-29T09:33:00Z"/>
          <w:b/>
          <w:bCs/>
        </w:rPr>
      </w:pPr>
      <w:del w:id="236" w:author="Komissarova, Olga" w:date="2017-08-29T09:33:00Z">
        <w:r w:rsidRPr="00794F6B" w:rsidDel="00270AE7">
          <w:rPr>
            <w:b/>
            <w:bCs/>
          </w:rPr>
          <w:delText>Вопросы, касающиеся изменения климата, окружающей среды и электросвязи в чрезвычайных ситуациях</w:delText>
        </w:r>
      </w:del>
    </w:p>
    <w:p w:rsidR="00FE40AB" w:rsidRPr="00794F6B" w:rsidDel="00C05839" w:rsidRDefault="00270AE7" w:rsidP="00FE40AB">
      <w:pPr>
        <w:pStyle w:val="enumlev1"/>
        <w:rPr>
          <w:del w:id="237" w:author="Komissarova, Olga" w:date="2017-10-12T01:35:00Z"/>
        </w:rPr>
      </w:pPr>
      <w:moveFromRangeStart w:id="238" w:author="Komissarova, Olga" w:date="2017-08-29T09:31:00Z" w:name="move491762393"/>
      <w:moveFrom w:id="239" w:author="Komissarova, Olga" w:date="2017-08-29T09:31:00Z">
        <w:r w:rsidRPr="00794F6B" w:rsidDel="003E7F1C">
          <w:t>–</w:t>
        </w:r>
        <w:r w:rsidRPr="00794F6B" w:rsidDel="003E7F1C">
          <w:tab/>
        </w:r>
        <w:r w:rsidRPr="00794F6B" w:rsidDel="003E7F1C">
          <w:rPr>
            <w:b/>
            <w:bCs/>
          </w:rPr>
          <w:t>Вопрос 5/2</w:t>
        </w:r>
        <w:r w:rsidRPr="00794F6B" w:rsidDel="003E7F1C">
          <w:t>: Использование электросвязи/ИКТ для обеспечения готовности к бедствиям, смягчения последствий бедствий и реагирования на них</w:t>
        </w:r>
      </w:moveFrom>
    </w:p>
    <w:p w:rsidR="00FE40AB" w:rsidRPr="00794F6B" w:rsidDel="00C05839" w:rsidRDefault="00270AE7" w:rsidP="00C05839">
      <w:pPr>
        <w:pStyle w:val="enumlev1"/>
        <w:rPr>
          <w:del w:id="240" w:author="Komissarova, Olga" w:date="2017-10-12T01:35:00Z"/>
        </w:rPr>
        <w:pPrChange w:id="241" w:author="Komissarova, Olga" w:date="2017-10-12T01:35:00Z">
          <w:pPr>
            <w:pStyle w:val="enumlev1"/>
          </w:pPr>
        </w:pPrChange>
      </w:pPr>
      <w:moveFromRangeStart w:id="242" w:author="Komissarova, Olga" w:date="2017-08-29T09:30:00Z" w:name="move491762386"/>
      <w:moveFromRangeEnd w:id="238"/>
      <w:moveFrom w:id="243" w:author="Komissarova, Olga" w:date="2017-08-29T09:30:00Z">
        <w:r w:rsidRPr="00794F6B" w:rsidDel="003E7F1C">
          <w:t>–</w:t>
        </w:r>
        <w:r w:rsidRPr="00794F6B" w:rsidDel="003E7F1C">
          <w:tab/>
        </w:r>
        <w:r w:rsidRPr="00794F6B" w:rsidDel="003E7F1C">
          <w:rPr>
            <w:b/>
            <w:bCs/>
          </w:rPr>
          <w:t>Вопрос 6/2</w:t>
        </w:r>
        <w:r w:rsidRPr="00794F6B" w:rsidDel="003E7F1C">
          <w:t>: ИКТ и изменение климата</w:t>
        </w:r>
      </w:moveFrom>
    </w:p>
    <w:p w:rsidR="00FE40AB" w:rsidRPr="00794F6B" w:rsidDel="00C05839" w:rsidRDefault="00270AE7" w:rsidP="00C05839">
      <w:pPr>
        <w:pStyle w:val="enumlev1"/>
        <w:rPr>
          <w:del w:id="244" w:author="Komissarova, Olga" w:date="2017-10-12T01:35:00Z"/>
        </w:rPr>
        <w:pPrChange w:id="245" w:author="Komissarova, Olga" w:date="2017-10-12T01:35:00Z">
          <w:pPr>
            <w:pStyle w:val="enumlev1"/>
          </w:pPr>
        </w:pPrChange>
      </w:pPr>
      <w:moveFromRangeStart w:id="246" w:author="Komissarova, Olga" w:date="2017-08-29T09:29:00Z" w:name="move491762323"/>
      <w:moveFromRangeEnd w:id="242"/>
      <w:moveFrom w:id="247" w:author="Komissarova, Olga" w:date="2017-08-29T09:29:00Z">
        <w:r w:rsidRPr="00794F6B" w:rsidDel="003E7F1C">
          <w:t>–</w:t>
        </w:r>
        <w:r w:rsidRPr="00794F6B" w:rsidDel="003E7F1C">
          <w:tab/>
        </w:r>
        <w:r w:rsidRPr="00794F6B" w:rsidDel="003E7F1C">
          <w:rPr>
            <w:b/>
            <w:bCs/>
          </w:rPr>
          <w:t>Вопрос 7/2</w:t>
        </w:r>
        <w:r w:rsidRPr="00794F6B" w:rsidDel="003E7F1C">
          <w:t>: Стратегии и политика, касающиеся воздействия электромагнитных полей на человека</w:t>
        </w:r>
      </w:moveFrom>
    </w:p>
    <w:p w:rsidR="00FE40AB" w:rsidRPr="00794F6B" w:rsidDel="00C05839" w:rsidRDefault="00270AE7" w:rsidP="00C05839">
      <w:pPr>
        <w:pStyle w:val="enumlev1"/>
        <w:rPr>
          <w:del w:id="248" w:author="Komissarova, Olga" w:date="2017-10-12T01:35:00Z"/>
        </w:rPr>
        <w:pPrChange w:id="249" w:author="Komissarova, Olga" w:date="2017-10-12T01:35:00Z">
          <w:pPr>
            <w:pStyle w:val="enumlev1"/>
          </w:pPr>
        </w:pPrChange>
      </w:pPr>
      <w:moveFromRangeStart w:id="250" w:author="Komissarova, Olga" w:date="2017-08-29T09:30:00Z" w:name="move491762379"/>
      <w:moveFromRangeEnd w:id="246"/>
      <w:moveFrom w:id="251" w:author="Komissarova, Olga" w:date="2017-08-29T09:30:00Z">
        <w:r w:rsidRPr="00794F6B" w:rsidDel="003E7F1C">
          <w:t>–</w:t>
        </w:r>
        <w:r w:rsidRPr="00794F6B" w:rsidDel="003E7F1C">
          <w:tab/>
        </w:r>
        <w:r w:rsidRPr="00794F6B" w:rsidDel="003E7F1C">
          <w:rPr>
            <w:b/>
            <w:bCs/>
          </w:rPr>
          <w:t>Вопрос 8/2</w:t>
        </w:r>
        <w:r w:rsidRPr="00794F6B" w:rsidDel="003E7F1C">
          <w:t>: Стратегии и политика, направленные на надлежащие утилизацию или повторное использование отходов, связанных с электросвязью/ИКТ</w:t>
        </w:r>
      </w:moveFrom>
    </w:p>
    <w:p w:rsidR="00FE40AB" w:rsidRPr="00794F6B" w:rsidDel="00270AE7" w:rsidRDefault="00270AE7" w:rsidP="00C05839">
      <w:pPr>
        <w:pStyle w:val="enumlev1"/>
        <w:pPrChange w:id="252" w:author="Komissarova, Olga" w:date="2017-10-12T01:35:00Z">
          <w:pPr>
            <w:pStyle w:val="enumlev1"/>
          </w:pPr>
        </w:pPrChange>
      </w:pPr>
      <w:moveFromRangeStart w:id="253" w:author="Komissarova, Olga" w:date="2017-08-29T09:32:00Z" w:name="move491762497"/>
      <w:moveFromRangeEnd w:id="250"/>
      <w:moveFrom w:id="254" w:author="Komissarova, Olga" w:date="2017-08-29T09:32:00Z">
        <w:r w:rsidRPr="00794F6B" w:rsidDel="00270AE7">
          <w:t>–</w:t>
        </w:r>
        <w:r w:rsidRPr="00794F6B" w:rsidDel="00270AE7">
          <w:tab/>
        </w:r>
        <w:r w:rsidRPr="00794F6B" w:rsidDel="00270AE7">
          <w:rPr>
            <w:b/>
            <w:bCs/>
          </w:rPr>
          <w:t>Вопрос 9/2</w:t>
        </w:r>
        <w:r w:rsidRPr="00794F6B" w:rsidDel="00270AE7">
          <w:t>: Определение изучаемых в исследовательских комиссиях МСЭ-Т и МСЭ</w:t>
        </w:r>
        <w:r w:rsidRPr="00794F6B" w:rsidDel="00270AE7">
          <w:noBreakHyphen/>
          <w:t>R тем, представляющих особый интерес для развивающихся стран</w:t>
        </w:r>
      </w:moveFrom>
    </w:p>
    <w:moveFromRangeEnd w:id="253"/>
    <w:p w:rsidR="00FE40AB" w:rsidRPr="00794F6B" w:rsidDel="003E7F1C" w:rsidRDefault="00270AE7" w:rsidP="00FE40AB">
      <w:pPr>
        <w:pStyle w:val="Note"/>
        <w:rPr>
          <w:del w:id="255" w:author="Komissarova, Olga" w:date="2017-08-29T09:20:00Z"/>
        </w:rPr>
      </w:pPr>
      <w:del w:id="256" w:author="Komissarova, Olga" w:date="2017-08-29T09:20:00Z">
        <w:r w:rsidRPr="00794F6B" w:rsidDel="003E7F1C">
          <w:delText>ПРИМЕЧАНИЕ. – С полным определением Вопросов можно ознакомиться в разделе V Дубайского плана действий.</w:delText>
        </w:r>
      </w:del>
    </w:p>
    <w:p w:rsidR="00FE40AB" w:rsidRPr="00794F6B" w:rsidDel="003E7F1C" w:rsidRDefault="00270AE7" w:rsidP="0057629D">
      <w:pPr>
        <w:pStyle w:val="AnnexNo"/>
        <w:rPr>
          <w:del w:id="257" w:author="Komissarova, Olga" w:date="2017-08-29T09:20:00Z"/>
        </w:rPr>
      </w:pPr>
      <w:del w:id="258" w:author="Komissarova, Olga" w:date="2017-08-29T09:20:00Z">
        <w:r w:rsidRPr="00794F6B" w:rsidDel="003E7F1C">
          <w:delText>ПРИЛОЖЕНИЕ 3 К РЕЗОЛЮЦИИ 2 (Пересм. Дубай 2014 г.)</w:delText>
        </w:r>
      </w:del>
    </w:p>
    <w:p w:rsidR="00FE40AB" w:rsidRPr="00794F6B" w:rsidDel="003E7F1C" w:rsidRDefault="00270AE7" w:rsidP="00FE40AB">
      <w:pPr>
        <w:pStyle w:val="Annextitle"/>
        <w:rPr>
          <w:del w:id="259" w:author="Komissarova, Olga" w:date="2017-08-29T09:20:00Z"/>
        </w:rPr>
      </w:pPr>
      <w:bookmarkStart w:id="260" w:name="_Toc270684673"/>
      <w:del w:id="261" w:author="Komissarova, Olga" w:date="2017-08-29T09:20:00Z">
        <w:r w:rsidRPr="00794F6B" w:rsidDel="003E7F1C">
          <w:delText>Список председателей и заместителей председателей</w:delText>
        </w:r>
        <w:bookmarkEnd w:id="260"/>
      </w:del>
    </w:p>
    <w:p w:rsidR="00FE40AB" w:rsidRPr="00794F6B" w:rsidDel="003E7F1C" w:rsidRDefault="00270AE7" w:rsidP="0057629D">
      <w:pPr>
        <w:pStyle w:val="Heading1"/>
        <w:rPr>
          <w:del w:id="262" w:author="Komissarova, Olga" w:date="2017-08-29T09:20:00Z"/>
        </w:rPr>
      </w:pPr>
      <w:del w:id="263" w:author="Komissarova, Olga" w:date="2017-08-29T09:20:00Z">
        <w:r w:rsidRPr="00794F6B" w:rsidDel="003E7F1C">
          <w:delText>1-я Исследовательская комиссия</w:delText>
        </w:r>
      </w:del>
    </w:p>
    <w:p w:rsidR="00FE40AB" w:rsidRPr="00794F6B" w:rsidDel="003E7F1C" w:rsidRDefault="00270AE7" w:rsidP="00FE40AB">
      <w:pPr>
        <w:tabs>
          <w:tab w:val="left" w:pos="3119"/>
        </w:tabs>
        <w:rPr>
          <w:del w:id="264" w:author="Komissarova, Olga" w:date="2017-08-29T09:20:00Z"/>
          <w:b/>
          <w:sz w:val="20"/>
        </w:rPr>
      </w:pPr>
      <w:del w:id="265" w:author="Komissarova, Olga" w:date="2017-08-29T09:20:00Z">
        <w:r w:rsidRPr="00794F6B" w:rsidDel="003E7F1C">
          <w:rPr>
            <w:b/>
            <w:bCs/>
          </w:rPr>
          <w:delText>Председатель</w:delText>
        </w:r>
        <w:r w:rsidRPr="00794F6B" w:rsidDel="003E7F1C">
          <w:delText>:</w:delText>
        </w:r>
        <w:r w:rsidRPr="00794F6B" w:rsidDel="003E7F1C">
          <w:tab/>
          <w:delText>г-жа Роксан МакЭлвэн (Соединенные Штаты Америки)</w:delText>
        </w:r>
      </w:del>
    </w:p>
    <w:p w:rsidR="00FE40AB" w:rsidRPr="00794F6B" w:rsidDel="003E7F1C" w:rsidRDefault="00270AE7" w:rsidP="00FE40AB">
      <w:pPr>
        <w:tabs>
          <w:tab w:val="left" w:pos="3119"/>
        </w:tabs>
        <w:rPr>
          <w:del w:id="266" w:author="Komissarova, Olga" w:date="2017-08-29T09:20:00Z"/>
        </w:rPr>
      </w:pPr>
      <w:del w:id="267" w:author="Komissarova, Olga" w:date="2017-08-29T09:20:00Z">
        <w:r w:rsidRPr="00794F6B" w:rsidDel="003E7F1C">
          <w:rPr>
            <w:b/>
            <w:bCs/>
          </w:rPr>
          <w:tab/>
          <w:delText>Заместители Председателя</w:delText>
        </w:r>
        <w:r w:rsidRPr="00794F6B" w:rsidDel="003E7F1C">
          <w:delText>:</w:delText>
        </w:r>
      </w:del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4"/>
      </w:tblGrid>
      <w:tr w:rsidR="00FE40AB" w:rsidRPr="00794F6B" w:rsidDel="003E7F1C" w:rsidTr="001E7132">
        <w:trPr>
          <w:del w:id="268" w:author="Komissarova, Olga" w:date="2017-08-29T09:20:00Z"/>
        </w:trPr>
        <w:tc>
          <w:tcPr>
            <w:tcW w:w="7904" w:type="dxa"/>
          </w:tcPr>
          <w:p w:rsidR="00FE40AB" w:rsidRPr="00794F6B" w:rsidDel="003E7F1C" w:rsidRDefault="00270AE7" w:rsidP="002C53F7">
            <w:pPr>
              <w:rPr>
                <w:del w:id="269" w:author="Komissarova, Olga" w:date="2017-08-29T09:20:00Z"/>
              </w:rPr>
            </w:pPr>
            <w:del w:id="270" w:author="Komissarova, Olga" w:date="2017-08-29T09:20:00Z">
              <w:r w:rsidRPr="00794F6B" w:rsidDel="003E7F1C">
                <w:delText>г-жа Регина-Флёр Ассуму-Бессу (Республика Кот-д'Ивуар)</w:delText>
              </w:r>
            </w:del>
          </w:p>
        </w:tc>
      </w:tr>
      <w:tr w:rsidR="00FE40AB" w:rsidRPr="00794F6B" w:rsidDel="003E7F1C" w:rsidTr="001E7132">
        <w:trPr>
          <w:del w:id="271" w:author="Komissarova, Olga" w:date="2017-08-29T09:20:00Z"/>
        </w:trPr>
        <w:tc>
          <w:tcPr>
            <w:tcW w:w="7904" w:type="dxa"/>
          </w:tcPr>
          <w:p w:rsidR="00FE40AB" w:rsidRPr="00794F6B" w:rsidDel="003E7F1C" w:rsidRDefault="00270AE7" w:rsidP="002C53F7">
            <w:pPr>
              <w:rPr>
                <w:del w:id="272" w:author="Komissarova, Olga" w:date="2017-08-29T09:20:00Z"/>
              </w:rPr>
            </w:pPr>
            <w:del w:id="273" w:author="Komissarova, Olga" w:date="2017-08-29T09:20:00Z">
              <w:r w:rsidRPr="00794F6B" w:rsidDel="003E7F1C">
                <w:delText>г-н Питер Нгван Мбенги (Республика Камерун)</w:delText>
              </w:r>
            </w:del>
          </w:p>
        </w:tc>
      </w:tr>
      <w:tr w:rsidR="00FE40AB" w:rsidRPr="00794F6B" w:rsidDel="003E7F1C" w:rsidTr="001E7132">
        <w:trPr>
          <w:del w:id="274" w:author="Komissarova, Olga" w:date="2017-08-29T09:20:00Z"/>
        </w:trPr>
        <w:tc>
          <w:tcPr>
            <w:tcW w:w="7904" w:type="dxa"/>
          </w:tcPr>
          <w:p w:rsidR="00FE40AB" w:rsidRPr="00794F6B" w:rsidDel="003E7F1C" w:rsidRDefault="00270AE7" w:rsidP="002C53F7">
            <w:pPr>
              <w:rPr>
                <w:del w:id="275" w:author="Komissarova, Olga" w:date="2017-08-29T09:20:00Z"/>
              </w:rPr>
            </w:pPr>
            <w:del w:id="276" w:author="Komissarova, Olga" w:date="2017-08-29T09:20:00Z">
              <w:r w:rsidRPr="00794F6B" w:rsidDel="003E7F1C">
                <w:delText>г-н Виктор Мартинес (Республика Парагвай)</w:delText>
              </w:r>
            </w:del>
          </w:p>
        </w:tc>
      </w:tr>
      <w:tr w:rsidR="00FE40AB" w:rsidRPr="00794F6B" w:rsidDel="003E7F1C" w:rsidTr="001E7132">
        <w:trPr>
          <w:del w:id="277" w:author="Komissarova, Olga" w:date="2017-08-29T09:20:00Z"/>
        </w:trPr>
        <w:tc>
          <w:tcPr>
            <w:tcW w:w="7904" w:type="dxa"/>
          </w:tcPr>
          <w:p w:rsidR="00FE40AB" w:rsidRPr="00794F6B" w:rsidDel="003E7F1C" w:rsidRDefault="00270AE7" w:rsidP="002C53F7">
            <w:pPr>
              <w:rPr>
                <w:del w:id="278" w:author="Komissarova, Olga" w:date="2017-08-29T09:20:00Z"/>
              </w:rPr>
            </w:pPr>
            <w:del w:id="279" w:author="Komissarova, Olga" w:date="2017-08-29T09:20:00Z">
              <w:r w:rsidRPr="00794F6B" w:rsidDel="003E7F1C">
                <w:delText>г-жа Клаймир Каросса Родригес (Боливарианская Республика Венесуэла)</w:delText>
              </w:r>
            </w:del>
          </w:p>
        </w:tc>
      </w:tr>
      <w:tr w:rsidR="00FE40AB" w:rsidRPr="00794F6B" w:rsidDel="003E7F1C" w:rsidTr="001E7132">
        <w:trPr>
          <w:del w:id="280" w:author="Komissarova, Olga" w:date="2017-08-29T09:20:00Z"/>
        </w:trPr>
        <w:tc>
          <w:tcPr>
            <w:tcW w:w="7904" w:type="dxa"/>
          </w:tcPr>
          <w:p w:rsidR="00FE40AB" w:rsidRPr="00794F6B" w:rsidDel="003E7F1C" w:rsidRDefault="00270AE7" w:rsidP="002C53F7">
            <w:pPr>
              <w:rPr>
                <w:del w:id="281" w:author="Komissarova, Olga" w:date="2017-08-29T09:20:00Z"/>
              </w:rPr>
            </w:pPr>
            <w:del w:id="282" w:author="Komissarova, Olga" w:date="2017-08-29T09:20:00Z">
              <w:r w:rsidRPr="00794F6B" w:rsidDel="003E7F1C">
                <w:delText>г-н Весам Аль-Рамадин (Иорданское Хашимитское Королевство)</w:delText>
              </w:r>
            </w:del>
          </w:p>
        </w:tc>
      </w:tr>
      <w:tr w:rsidR="00FE40AB" w:rsidRPr="00794F6B" w:rsidDel="003E7F1C" w:rsidTr="001E7132">
        <w:trPr>
          <w:del w:id="283" w:author="Komissarova, Olga" w:date="2017-08-29T09:20:00Z"/>
        </w:trPr>
        <w:tc>
          <w:tcPr>
            <w:tcW w:w="7904" w:type="dxa"/>
          </w:tcPr>
          <w:p w:rsidR="00FE40AB" w:rsidRPr="00794F6B" w:rsidDel="003E7F1C" w:rsidRDefault="00270AE7" w:rsidP="002C53F7">
            <w:pPr>
              <w:rPr>
                <w:del w:id="284" w:author="Komissarova, Olga" w:date="2017-08-29T09:20:00Z"/>
              </w:rPr>
            </w:pPr>
            <w:del w:id="285" w:author="Komissarova, Olga" w:date="2017-08-29T09:20:00Z">
              <w:r w:rsidRPr="00794F6B" w:rsidDel="003E7F1C">
                <w:delText>г-н Ахмед Абдель Азиз Гад (Арабская Республика Египет)</w:delText>
              </w:r>
            </w:del>
          </w:p>
        </w:tc>
      </w:tr>
      <w:tr w:rsidR="00FE40AB" w:rsidRPr="00794F6B" w:rsidDel="003E7F1C" w:rsidTr="001E7132">
        <w:trPr>
          <w:del w:id="286" w:author="Komissarova, Olga" w:date="2017-08-29T09:20:00Z"/>
        </w:trPr>
        <w:tc>
          <w:tcPr>
            <w:tcW w:w="7904" w:type="dxa"/>
          </w:tcPr>
          <w:p w:rsidR="00FE40AB" w:rsidRPr="00794F6B" w:rsidDel="003E7F1C" w:rsidRDefault="00270AE7" w:rsidP="002C53F7">
            <w:pPr>
              <w:rPr>
                <w:del w:id="287" w:author="Komissarova, Olga" w:date="2017-08-29T09:20:00Z"/>
              </w:rPr>
            </w:pPr>
            <w:del w:id="288" w:author="Komissarova, Olga" w:date="2017-08-29T09:20:00Z">
              <w:r w:rsidRPr="00794F6B" w:rsidDel="003E7F1C">
                <w:delText>г-н Нгуен Куй Куен (Социалистическая Республика Вьетнам)</w:delText>
              </w:r>
            </w:del>
          </w:p>
        </w:tc>
      </w:tr>
      <w:tr w:rsidR="00FE40AB" w:rsidRPr="00794F6B" w:rsidDel="003E7F1C" w:rsidTr="001E7132">
        <w:trPr>
          <w:del w:id="289" w:author="Komissarova, Olga" w:date="2017-08-29T09:20:00Z"/>
        </w:trPr>
        <w:tc>
          <w:tcPr>
            <w:tcW w:w="7904" w:type="dxa"/>
          </w:tcPr>
          <w:p w:rsidR="00FE40AB" w:rsidRPr="00794F6B" w:rsidDel="003E7F1C" w:rsidRDefault="00270AE7" w:rsidP="002C53F7">
            <w:pPr>
              <w:rPr>
                <w:del w:id="290" w:author="Komissarova, Olga" w:date="2017-08-29T09:20:00Z"/>
              </w:rPr>
            </w:pPr>
            <w:del w:id="291" w:author="Komissarova, Olga" w:date="2017-08-29T09:20:00Z">
              <w:r w:rsidRPr="00794F6B" w:rsidDel="003E7F1C">
                <w:delText>г-н Ясухико Кавасуми (Япония)</w:delText>
              </w:r>
            </w:del>
          </w:p>
        </w:tc>
      </w:tr>
      <w:tr w:rsidR="00FE40AB" w:rsidRPr="00794F6B" w:rsidDel="003E7F1C" w:rsidTr="001E7132">
        <w:trPr>
          <w:del w:id="292" w:author="Komissarova, Olga" w:date="2017-08-29T09:20:00Z"/>
        </w:trPr>
        <w:tc>
          <w:tcPr>
            <w:tcW w:w="7904" w:type="dxa"/>
          </w:tcPr>
          <w:p w:rsidR="00FE40AB" w:rsidRPr="00794F6B" w:rsidDel="003E7F1C" w:rsidRDefault="00270AE7" w:rsidP="002C53F7">
            <w:pPr>
              <w:rPr>
                <w:del w:id="293" w:author="Komissarova, Olga" w:date="2017-08-29T09:20:00Z"/>
              </w:rPr>
            </w:pPr>
            <w:del w:id="294" w:author="Komissarova, Olga" w:date="2017-08-29T09:20:00Z">
              <w:r w:rsidRPr="00794F6B" w:rsidDel="003E7F1C">
                <w:delText>г-н Вадим Каптур (Украина)</w:delText>
              </w:r>
            </w:del>
          </w:p>
        </w:tc>
      </w:tr>
      <w:tr w:rsidR="00FE40AB" w:rsidRPr="00794F6B" w:rsidDel="003E7F1C" w:rsidTr="001E7132">
        <w:trPr>
          <w:del w:id="295" w:author="Komissarova, Olga" w:date="2017-08-29T09:20:00Z"/>
        </w:trPr>
        <w:tc>
          <w:tcPr>
            <w:tcW w:w="7904" w:type="dxa"/>
          </w:tcPr>
          <w:p w:rsidR="00FE40AB" w:rsidRPr="00794F6B" w:rsidDel="003E7F1C" w:rsidRDefault="00270AE7" w:rsidP="002C53F7">
            <w:pPr>
              <w:rPr>
                <w:del w:id="296" w:author="Komissarova, Olga" w:date="2017-08-29T09:20:00Z"/>
              </w:rPr>
            </w:pPr>
            <w:del w:id="297" w:author="Komissarova, Olga" w:date="2017-08-29T09:20:00Z">
              <w:r w:rsidRPr="00794F6B" w:rsidDel="003E7F1C">
                <w:delText>г-н Алмаз Тиленбаев (Кыргызская Республика)</w:delText>
              </w:r>
            </w:del>
          </w:p>
        </w:tc>
      </w:tr>
      <w:tr w:rsidR="00FE40AB" w:rsidRPr="00794F6B" w:rsidDel="003E7F1C" w:rsidTr="001E7132">
        <w:trPr>
          <w:del w:id="298" w:author="Komissarova, Olga" w:date="2017-08-29T09:20:00Z"/>
        </w:trPr>
        <w:tc>
          <w:tcPr>
            <w:tcW w:w="7904" w:type="dxa"/>
          </w:tcPr>
          <w:p w:rsidR="00FE40AB" w:rsidRPr="00794F6B" w:rsidDel="003E7F1C" w:rsidRDefault="00270AE7" w:rsidP="002C53F7">
            <w:pPr>
              <w:rPr>
                <w:del w:id="299" w:author="Komissarova, Olga" w:date="2017-08-29T09:20:00Z"/>
              </w:rPr>
            </w:pPr>
            <w:del w:id="300" w:author="Komissarova, Olga" w:date="2017-08-29T09:20:00Z">
              <w:r w:rsidRPr="00794F6B" w:rsidDel="003E7F1C">
                <w:delText>г-жа Бланка Гонсалес (Испания)</w:delText>
              </w:r>
            </w:del>
          </w:p>
        </w:tc>
      </w:tr>
    </w:tbl>
    <w:p w:rsidR="00FE40AB" w:rsidRPr="00794F6B" w:rsidDel="003E7F1C" w:rsidRDefault="00270AE7" w:rsidP="0057629D">
      <w:pPr>
        <w:pStyle w:val="Heading1"/>
        <w:rPr>
          <w:del w:id="301" w:author="Komissarova, Olga" w:date="2017-08-29T09:20:00Z"/>
        </w:rPr>
      </w:pPr>
      <w:del w:id="302" w:author="Komissarova, Olga" w:date="2017-08-29T09:20:00Z">
        <w:r w:rsidRPr="00794F6B" w:rsidDel="003E7F1C">
          <w:delText>2-я Исследовательская комиссия</w:delText>
        </w:r>
      </w:del>
    </w:p>
    <w:p w:rsidR="00FE40AB" w:rsidRPr="00794F6B" w:rsidDel="003E7F1C" w:rsidRDefault="00270AE7" w:rsidP="00FE40AB">
      <w:pPr>
        <w:tabs>
          <w:tab w:val="left" w:pos="3119"/>
        </w:tabs>
        <w:rPr>
          <w:del w:id="303" w:author="Komissarova, Olga" w:date="2017-08-29T09:20:00Z"/>
        </w:rPr>
      </w:pPr>
      <w:del w:id="304" w:author="Komissarova, Olga" w:date="2017-08-29T09:20:00Z">
        <w:r w:rsidRPr="00794F6B" w:rsidDel="003E7F1C">
          <w:rPr>
            <w:b/>
            <w:bCs/>
          </w:rPr>
          <w:delText>Председатель</w:delText>
        </w:r>
        <w:r w:rsidRPr="00794F6B" w:rsidDel="003E7F1C">
          <w:delText>:</w:delText>
        </w:r>
        <w:r w:rsidRPr="00794F6B" w:rsidDel="003E7F1C">
          <w:tab/>
          <w:delText>г-н Ахмад Реза Шарафат (Исламская Республика Иран)</w:delText>
        </w:r>
      </w:del>
    </w:p>
    <w:p w:rsidR="00FE40AB" w:rsidRPr="00794F6B" w:rsidDel="003E7F1C" w:rsidRDefault="00270AE7" w:rsidP="00FE40AB">
      <w:pPr>
        <w:tabs>
          <w:tab w:val="left" w:pos="3119"/>
        </w:tabs>
        <w:rPr>
          <w:del w:id="305" w:author="Komissarova, Olga" w:date="2017-08-29T09:20:00Z"/>
        </w:rPr>
      </w:pPr>
      <w:del w:id="306" w:author="Komissarova, Olga" w:date="2017-08-29T09:20:00Z">
        <w:r w:rsidRPr="00794F6B" w:rsidDel="003E7F1C">
          <w:rPr>
            <w:b/>
            <w:bCs/>
          </w:rPr>
          <w:tab/>
          <w:delText>Заместители Председателя</w:delText>
        </w:r>
        <w:r w:rsidRPr="00794F6B" w:rsidDel="003E7F1C">
          <w:delText>:</w:delText>
        </w:r>
      </w:del>
    </w:p>
    <w:tbl>
      <w:tblPr>
        <w:tblStyle w:val="TableGrid"/>
        <w:tblW w:w="7890" w:type="dxa"/>
        <w:tblInd w:w="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0"/>
      </w:tblGrid>
      <w:tr w:rsidR="002C53F7" w:rsidRPr="00794F6B" w:rsidDel="003E7F1C" w:rsidTr="001E7132">
        <w:trPr>
          <w:del w:id="307" w:author="Komissarova, Olga" w:date="2017-08-29T09:20:00Z"/>
        </w:trPr>
        <w:tc>
          <w:tcPr>
            <w:tcW w:w="7890" w:type="dxa"/>
          </w:tcPr>
          <w:p w:rsidR="002C53F7" w:rsidRPr="00794F6B" w:rsidDel="003E7F1C" w:rsidRDefault="00270AE7" w:rsidP="002C53F7">
            <w:pPr>
              <w:rPr>
                <w:del w:id="308" w:author="Komissarova, Olga" w:date="2017-08-29T09:20:00Z"/>
              </w:rPr>
            </w:pPr>
            <w:del w:id="309" w:author="Komissarova, Olga" w:date="2017-08-29T09:20:00Z">
              <w:r w:rsidRPr="00794F6B" w:rsidDel="003E7F1C">
                <w:delText>г-жа Амината Каба-Камара (Республика Гвинея)</w:delText>
              </w:r>
            </w:del>
          </w:p>
        </w:tc>
      </w:tr>
      <w:tr w:rsidR="002C53F7" w:rsidRPr="00794F6B" w:rsidDel="003E7F1C" w:rsidTr="001E7132">
        <w:trPr>
          <w:del w:id="310" w:author="Komissarova, Olga" w:date="2017-08-29T09:20:00Z"/>
        </w:trPr>
        <w:tc>
          <w:tcPr>
            <w:tcW w:w="7890" w:type="dxa"/>
          </w:tcPr>
          <w:p w:rsidR="002C53F7" w:rsidRPr="00794F6B" w:rsidDel="003E7F1C" w:rsidRDefault="00270AE7" w:rsidP="002C53F7">
            <w:pPr>
              <w:rPr>
                <w:del w:id="311" w:author="Komissarova, Olga" w:date="2017-08-29T09:20:00Z"/>
              </w:rPr>
            </w:pPr>
            <w:del w:id="312" w:author="Komissarova, Olga" w:date="2017-08-29T09:20:00Z">
              <w:r w:rsidRPr="00794F6B" w:rsidDel="003E7F1C">
                <w:delText>г-н Кристофер Кемей (Республика Кения)</w:delText>
              </w:r>
            </w:del>
          </w:p>
        </w:tc>
      </w:tr>
      <w:tr w:rsidR="002C53F7" w:rsidRPr="00794F6B" w:rsidDel="003E7F1C" w:rsidTr="001E7132">
        <w:trPr>
          <w:del w:id="313" w:author="Komissarova, Olga" w:date="2017-08-29T09:20:00Z"/>
        </w:trPr>
        <w:tc>
          <w:tcPr>
            <w:tcW w:w="7890" w:type="dxa"/>
          </w:tcPr>
          <w:p w:rsidR="002C53F7" w:rsidRPr="00794F6B" w:rsidDel="003E7F1C" w:rsidRDefault="00270AE7" w:rsidP="002C53F7">
            <w:pPr>
              <w:rPr>
                <w:del w:id="314" w:author="Komissarova, Olga" w:date="2017-08-29T09:20:00Z"/>
              </w:rPr>
            </w:pPr>
            <w:del w:id="315" w:author="Komissarova, Olga" w:date="2017-08-29T09:20:00Z">
              <w:r w:rsidRPr="00794F6B" w:rsidDel="003E7F1C">
                <w:delText>г-жа Селина Дельгадо (Никарагуа)</w:delText>
              </w:r>
            </w:del>
          </w:p>
        </w:tc>
      </w:tr>
      <w:tr w:rsidR="002C53F7" w:rsidRPr="00794F6B" w:rsidDel="003E7F1C" w:rsidTr="001E7132">
        <w:trPr>
          <w:del w:id="316" w:author="Komissarova, Olga" w:date="2017-08-29T09:20:00Z"/>
        </w:trPr>
        <w:tc>
          <w:tcPr>
            <w:tcW w:w="7890" w:type="dxa"/>
          </w:tcPr>
          <w:p w:rsidR="002C53F7" w:rsidRPr="00794F6B" w:rsidDel="003E7F1C" w:rsidRDefault="00270AE7" w:rsidP="002C53F7">
            <w:pPr>
              <w:rPr>
                <w:del w:id="317" w:author="Komissarova, Olga" w:date="2017-08-29T09:20:00Z"/>
              </w:rPr>
            </w:pPr>
            <w:del w:id="318" w:author="Komissarova, Olga" w:date="2017-08-29T09:20:00Z">
              <w:r w:rsidRPr="00794F6B" w:rsidDel="003E7F1C">
                <w:delText>г-н Нассер Аль-Марзуки (Объединенные Арабские Эмираты)</w:delText>
              </w:r>
            </w:del>
          </w:p>
        </w:tc>
      </w:tr>
      <w:tr w:rsidR="002C53F7" w:rsidRPr="00794F6B" w:rsidDel="003E7F1C" w:rsidTr="001E7132">
        <w:trPr>
          <w:del w:id="319" w:author="Komissarova, Olga" w:date="2017-08-29T09:20:00Z"/>
        </w:trPr>
        <w:tc>
          <w:tcPr>
            <w:tcW w:w="7890" w:type="dxa"/>
          </w:tcPr>
          <w:p w:rsidR="002C53F7" w:rsidRPr="00794F6B" w:rsidDel="003E7F1C" w:rsidRDefault="00270AE7" w:rsidP="002C53F7">
            <w:pPr>
              <w:rPr>
                <w:del w:id="320" w:author="Komissarova, Olga" w:date="2017-08-29T09:20:00Z"/>
              </w:rPr>
            </w:pPr>
            <w:del w:id="321" w:author="Komissarova, Olga" w:date="2017-08-29T09:20:00Z">
              <w:r w:rsidRPr="00794F6B" w:rsidDel="003E7F1C">
                <w:delText>г-н Надир Ахмед Гайлани (Республика Судан)</w:delText>
              </w:r>
            </w:del>
          </w:p>
        </w:tc>
      </w:tr>
      <w:tr w:rsidR="002C53F7" w:rsidRPr="00794F6B" w:rsidDel="003E7F1C" w:rsidTr="001E7132">
        <w:trPr>
          <w:del w:id="322" w:author="Komissarova, Olga" w:date="2017-08-29T09:20:00Z"/>
        </w:trPr>
        <w:tc>
          <w:tcPr>
            <w:tcW w:w="7890" w:type="dxa"/>
          </w:tcPr>
          <w:p w:rsidR="002C53F7" w:rsidRPr="00794F6B" w:rsidDel="003E7F1C" w:rsidRDefault="00270AE7" w:rsidP="002C53F7">
            <w:pPr>
              <w:rPr>
                <w:del w:id="323" w:author="Komissarova, Olga" w:date="2017-08-29T09:20:00Z"/>
              </w:rPr>
            </w:pPr>
            <w:del w:id="324" w:author="Komissarova, Olga" w:date="2017-08-29T09:20:00Z">
              <w:r w:rsidRPr="00794F6B" w:rsidDel="003E7F1C">
                <w:delText>г-жа Ке Ванг (Китайская Народная Республика)</w:delText>
              </w:r>
            </w:del>
          </w:p>
        </w:tc>
      </w:tr>
      <w:tr w:rsidR="002C53F7" w:rsidRPr="00794F6B" w:rsidDel="003E7F1C" w:rsidTr="001E7132">
        <w:trPr>
          <w:del w:id="325" w:author="Komissarova, Olga" w:date="2017-08-29T09:20:00Z"/>
        </w:trPr>
        <w:tc>
          <w:tcPr>
            <w:tcW w:w="7890" w:type="dxa"/>
          </w:tcPr>
          <w:p w:rsidR="002C53F7" w:rsidRPr="00794F6B" w:rsidDel="003E7F1C" w:rsidRDefault="00270AE7" w:rsidP="002C53F7">
            <w:pPr>
              <w:rPr>
                <w:del w:id="326" w:author="Komissarova, Olga" w:date="2017-08-29T09:20:00Z"/>
              </w:rPr>
            </w:pPr>
            <w:del w:id="327" w:author="Komissarova, Olga" w:date="2017-08-29T09:20:00Z">
              <w:r w:rsidRPr="00794F6B" w:rsidDel="003E7F1C">
                <w:delText>г-н Ананда Радж Ханал (Федеративная Демократическая Республика Непал)</w:delText>
              </w:r>
            </w:del>
          </w:p>
        </w:tc>
      </w:tr>
      <w:tr w:rsidR="002C53F7" w:rsidRPr="00794F6B" w:rsidDel="003E7F1C" w:rsidTr="001E7132">
        <w:trPr>
          <w:del w:id="328" w:author="Komissarova, Olga" w:date="2017-08-29T09:20:00Z"/>
        </w:trPr>
        <w:tc>
          <w:tcPr>
            <w:tcW w:w="7890" w:type="dxa"/>
          </w:tcPr>
          <w:p w:rsidR="002C53F7" w:rsidRPr="00794F6B" w:rsidDel="003E7F1C" w:rsidRDefault="00270AE7" w:rsidP="002C53F7">
            <w:pPr>
              <w:rPr>
                <w:del w:id="329" w:author="Komissarova, Olga" w:date="2017-08-29T09:20:00Z"/>
              </w:rPr>
            </w:pPr>
            <w:del w:id="330" w:author="Komissarova, Olga" w:date="2017-08-29T09:20:00Z">
              <w:r w:rsidRPr="00794F6B" w:rsidDel="003E7F1C">
                <w:delText>г-н Евгений Бондаренко (Российская Федерация)</w:delText>
              </w:r>
            </w:del>
          </w:p>
        </w:tc>
      </w:tr>
      <w:tr w:rsidR="002C53F7" w:rsidRPr="00794F6B" w:rsidDel="003E7F1C" w:rsidTr="001E7132">
        <w:trPr>
          <w:del w:id="331" w:author="Komissarova, Olga" w:date="2017-08-29T09:20:00Z"/>
        </w:trPr>
        <w:tc>
          <w:tcPr>
            <w:tcW w:w="7890" w:type="dxa"/>
          </w:tcPr>
          <w:p w:rsidR="002C53F7" w:rsidRPr="00794F6B" w:rsidDel="003E7F1C" w:rsidRDefault="00270AE7" w:rsidP="002C53F7">
            <w:pPr>
              <w:rPr>
                <w:del w:id="332" w:author="Komissarova, Olga" w:date="2017-08-29T09:20:00Z"/>
              </w:rPr>
            </w:pPr>
            <w:del w:id="333" w:author="Komissarova, Olga" w:date="2017-08-29T09:20:00Z">
              <w:r w:rsidRPr="00794F6B" w:rsidDel="003E7F1C">
                <w:delText>г-н Генадзь Асипович (Республика Беларусь)</w:delText>
              </w:r>
            </w:del>
          </w:p>
        </w:tc>
      </w:tr>
      <w:tr w:rsidR="002C53F7" w:rsidRPr="00794F6B" w:rsidDel="003E7F1C" w:rsidTr="001E7132">
        <w:trPr>
          <w:del w:id="334" w:author="Komissarova, Olga" w:date="2017-08-29T09:20:00Z"/>
        </w:trPr>
        <w:tc>
          <w:tcPr>
            <w:tcW w:w="7890" w:type="dxa"/>
          </w:tcPr>
          <w:p w:rsidR="002C53F7" w:rsidRPr="00794F6B" w:rsidDel="003E7F1C" w:rsidRDefault="00270AE7" w:rsidP="002C53F7">
            <w:pPr>
              <w:rPr>
                <w:del w:id="335" w:author="Komissarova, Olga" w:date="2017-08-29T09:20:00Z"/>
              </w:rPr>
            </w:pPr>
            <w:del w:id="336" w:author="Komissarova, Olga" w:date="2017-08-29T09:20:00Z">
              <w:r w:rsidRPr="00794F6B" w:rsidDel="003E7F1C">
                <w:delText>г-н Петко Канчев (Болгария)</w:delText>
              </w:r>
            </w:del>
          </w:p>
        </w:tc>
      </w:tr>
    </w:tbl>
    <w:p w:rsidR="003E7F1C" w:rsidRPr="00794F6B" w:rsidRDefault="003E7F1C" w:rsidP="0032202E">
      <w:pPr>
        <w:pStyle w:val="Reasons"/>
      </w:pPr>
    </w:p>
    <w:p w:rsidR="00A71BA4" w:rsidRPr="00794F6B" w:rsidRDefault="003E7F1C" w:rsidP="007B41EC">
      <w:pPr>
        <w:spacing w:before="480"/>
        <w:jc w:val="center"/>
      </w:pPr>
      <w:r w:rsidRPr="00794F6B">
        <w:t>______________</w:t>
      </w:r>
    </w:p>
    <w:sectPr w:rsidR="00A71BA4" w:rsidRPr="00794F6B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E9" w:rsidRDefault="000D11E9" w:rsidP="0079159C">
      <w:r>
        <w: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  <w:end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406AC3" w:rsidP="00406AC3">
    <w:pPr>
      <w:pStyle w:val="Footer"/>
      <w:rPr>
        <w:lang w:val="en-US"/>
      </w:rPr>
    </w:pPr>
    <w:r w:rsidRPr="00406AC3">
      <w:rPr>
        <w:lang w:val="en-US"/>
      </w:rPr>
      <w:fldChar w:fldCharType="begin"/>
    </w:r>
    <w:r w:rsidRPr="00406AC3">
      <w:rPr>
        <w:lang w:val="en-US"/>
      </w:rPr>
      <w:instrText xml:space="preserve"> FILENAME \p  \* MERGEFORMAT </w:instrText>
    </w:r>
    <w:r w:rsidRPr="00406AC3">
      <w:rPr>
        <w:lang w:val="en-US"/>
      </w:rPr>
      <w:fldChar w:fldCharType="separate"/>
    </w:r>
    <w:r w:rsidR="00116916">
      <w:rPr>
        <w:lang w:val="en-US"/>
      </w:rPr>
      <w:t>P:\RUS\ITU-D\CONF-D\WTDC17\000\019ADD05REV1R.docx</w:t>
    </w:r>
    <w:r w:rsidRPr="00406AC3">
      <w:rPr>
        <w:lang w:val="en-US"/>
      </w:rPr>
      <w:fldChar w:fldCharType="end"/>
    </w:r>
    <w:r w:rsidRPr="00406AC3">
      <w:rPr>
        <w:lang w:val="en-US"/>
      </w:rPr>
      <w:t xml:space="preserve"> (</w:t>
    </w:r>
    <w:r>
      <w:rPr>
        <w:lang w:val="en-US"/>
      </w:rPr>
      <w:t>426074</w:t>
    </w:r>
    <w:r w:rsidRPr="00406AC3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4961"/>
    </w:tblGrid>
    <w:tr w:rsidR="00A076C1" w:rsidRPr="00CB110F" w:rsidTr="00A076C1">
      <w:tc>
        <w:tcPr>
          <w:tcW w:w="1526" w:type="dxa"/>
          <w:tcBorders>
            <w:top w:val="single" w:sz="4" w:space="0" w:color="000000" w:themeColor="text1"/>
          </w:tcBorders>
        </w:tcPr>
        <w:p w:rsidR="00A076C1" w:rsidRPr="00BA0009" w:rsidRDefault="00A076C1" w:rsidP="00A076C1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A076C1" w:rsidRPr="00CB110F" w:rsidRDefault="00A076C1" w:rsidP="00A076C1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 w:themeColor="text1"/>
          </w:tcBorders>
        </w:tcPr>
        <w:p w:rsidR="00A076C1" w:rsidRPr="00A076C1" w:rsidRDefault="000E6391" w:rsidP="00A076C1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767726">
            <w:rPr>
              <w:sz w:val="18"/>
              <w:szCs w:val="18"/>
            </w:rPr>
            <w:t>г</w:t>
          </w:r>
          <w:r w:rsidR="006147B6" w:rsidRPr="00767726">
            <w:rPr>
              <w:sz w:val="18"/>
              <w:szCs w:val="18"/>
            </w:rPr>
            <w:t xml:space="preserve">-н </w:t>
          </w:r>
          <w:r w:rsidR="006147B6" w:rsidRPr="00767726">
            <w:rPr>
              <w:color w:val="000000"/>
              <w:sz w:val="18"/>
              <w:szCs w:val="18"/>
            </w:rPr>
            <w:t>Сумайла Абдулкарим</w:t>
          </w:r>
          <w:r w:rsidR="006147B6" w:rsidRPr="000E6391">
            <w:rPr>
              <w:sz w:val="18"/>
              <w:szCs w:val="18"/>
            </w:rPr>
            <w:t xml:space="preserve"> </w:t>
          </w:r>
          <w:r w:rsidR="006147B6" w:rsidRPr="00767726">
            <w:rPr>
              <w:sz w:val="18"/>
              <w:szCs w:val="18"/>
            </w:rPr>
            <w:t>(</w:t>
          </w:r>
          <w:r w:rsidR="006147B6" w:rsidRPr="00767726">
            <w:rPr>
              <w:sz w:val="18"/>
              <w:szCs w:val="18"/>
              <w:lang w:val="en-US"/>
            </w:rPr>
            <w:t>Mr</w:t>
          </w:r>
          <w:r w:rsidR="006147B6" w:rsidRPr="000E6391">
            <w:rPr>
              <w:sz w:val="18"/>
              <w:szCs w:val="18"/>
            </w:rPr>
            <w:t xml:space="preserve"> </w:t>
          </w:r>
          <w:r w:rsidR="006147B6" w:rsidRPr="00767726">
            <w:rPr>
              <w:sz w:val="18"/>
              <w:szCs w:val="18"/>
              <w:lang w:val="en-US"/>
            </w:rPr>
            <w:t>Soumaila</w:t>
          </w:r>
          <w:r w:rsidR="006147B6" w:rsidRPr="000E6391">
            <w:rPr>
              <w:sz w:val="18"/>
              <w:szCs w:val="18"/>
            </w:rPr>
            <w:t xml:space="preserve"> </w:t>
          </w:r>
          <w:r w:rsidR="006147B6" w:rsidRPr="00767726">
            <w:rPr>
              <w:sz w:val="18"/>
              <w:szCs w:val="18"/>
              <w:lang w:val="en-US"/>
            </w:rPr>
            <w:t>Abdoulkarim</w:t>
          </w:r>
          <w:r w:rsidR="006147B6" w:rsidRPr="00767726">
            <w:rPr>
              <w:sz w:val="18"/>
              <w:szCs w:val="18"/>
            </w:rPr>
            <w:t>)</w:t>
          </w:r>
          <w:r w:rsidR="006147B6" w:rsidRPr="000E6391">
            <w:rPr>
              <w:sz w:val="18"/>
              <w:szCs w:val="18"/>
            </w:rPr>
            <w:t xml:space="preserve">, </w:t>
          </w:r>
          <w:r w:rsidR="006147B6" w:rsidRPr="00767726">
            <w:rPr>
              <w:color w:val="000000"/>
              <w:sz w:val="18"/>
              <w:szCs w:val="18"/>
            </w:rPr>
            <w:t>Генеральный секретарь Африканского союза электросвязи</w:t>
          </w:r>
        </w:p>
      </w:tc>
    </w:tr>
    <w:tr w:rsidR="00A076C1" w:rsidRPr="00CB110F" w:rsidTr="00A076C1">
      <w:tc>
        <w:tcPr>
          <w:tcW w:w="1526" w:type="dxa"/>
        </w:tcPr>
        <w:p w:rsidR="00A076C1" w:rsidRPr="000E6391" w:rsidRDefault="00A076C1" w:rsidP="00A076C1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152" w:type="dxa"/>
        </w:tcPr>
        <w:p w:rsidR="00A076C1" w:rsidRPr="00CB110F" w:rsidRDefault="00A076C1" w:rsidP="00A076C1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:rsidR="00A076C1" w:rsidRPr="004D495C" w:rsidRDefault="00A076C1" w:rsidP="00A076C1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BD116B">
            <w:rPr>
              <w:sz w:val="18"/>
              <w:szCs w:val="18"/>
              <w:lang w:val="en-US"/>
            </w:rPr>
            <w:t>+254</w:t>
          </w:r>
          <w:r>
            <w:rPr>
              <w:sz w:val="18"/>
              <w:szCs w:val="18"/>
              <w:lang w:val="en-US"/>
            </w:rPr>
            <w:t xml:space="preserve"> 722 </w:t>
          </w:r>
          <w:r w:rsidRPr="00BD116B">
            <w:rPr>
              <w:sz w:val="18"/>
              <w:szCs w:val="18"/>
              <w:lang w:val="en-US"/>
            </w:rPr>
            <w:t>203132</w:t>
          </w:r>
        </w:p>
      </w:tc>
    </w:tr>
    <w:tr w:rsidR="00A076C1" w:rsidRPr="00CB110F" w:rsidTr="00A076C1">
      <w:tc>
        <w:tcPr>
          <w:tcW w:w="1526" w:type="dxa"/>
        </w:tcPr>
        <w:p w:rsidR="00A076C1" w:rsidRPr="00CB110F" w:rsidRDefault="00A076C1" w:rsidP="00A076C1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152" w:type="dxa"/>
        </w:tcPr>
        <w:p w:rsidR="00A076C1" w:rsidRPr="00CB110F" w:rsidRDefault="00A076C1" w:rsidP="00A076C1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4961" w:type="dxa"/>
        </w:tcPr>
        <w:p w:rsidR="00A076C1" w:rsidRPr="004D495C" w:rsidRDefault="00116916" w:rsidP="00A076C1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A076C1" w:rsidRPr="00F07D54">
              <w:rPr>
                <w:rStyle w:val="Hyperlink"/>
                <w:sz w:val="18"/>
                <w:szCs w:val="18"/>
                <w:lang w:val="en-US"/>
              </w:rPr>
              <w:t>sg@atu-uat.org</w:t>
            </w:r>
          </w:hyperlink>
        </w:p>
      </w:tc>
    </w:tr>
  </w:tbl>
  <w:p w:rsidR="002827DC" w:rsidRPr="00A076C1" w:rsidRDefault="00116916" w:rsidP="00A076C1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E9" w:rsidRDefault="000D11E9" w:rsidP="0079159C">
      <w:r>
        <w:t>____________________</w:t>
      </w:r>
    </w:p>
  </w:footnote>
  <w:foot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406AC3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spacing w:before="0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337" w:name="OLE_LINK3"/>
    <w:bookmarkStart w:id="338" w:name="OLE_LINK2"/>
    <w:bookmarkStart w:id="339" w:name="OLE_LINK1"/>
    <w:r w:rsidR="00F955EF" w:rsidRPr="00A74B99">
      <w:rPr>
        <w:szCs w:val="22"/>
      </w:rPr>
      <w:t>19(Add.5)</w:t>
    </w:r>
    <w:bookmarkEnd w:id="337"/>
    <w:bookmarkEnd w:id="338"/>
    <w:bookmarkEnd w:id="339"/>
    <w:r w:rsidR="00406AC3">
      <w:rPr>
        <w:szCs w:val="22"/>
        <w:lang w:val="en-US"/>
      </w:rPr>
      <w:t>(Rev.1)</w:t>
    </w:r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116916">
      <w:rPr>
        <w:rStyle w:val="PageNumber"/>
        <w:noProof/>
      </w:rPr>
      <w:t>7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Miliaeva, Olga">
    <w15:presenceInfo w15:providerId="AD" w15:userId="S-1-5-21-8740799-900759487-1415713722-16341"/>
  </w15:person>
  <w15:person w15:author="Nazarenko, Oleksandr">
    <w15:presenceInfo w15:providerId="AD" w15:userId="S-1-5-21-8740799-900759487-1415713722-35968"/>
  </w15:person>
  <w15:person w15:author="BDT - nd">
    <w15:presenceInfo w15:providerId="None" w15:userId="BDT - nd"/>
  </w15:person>
  <w15:person w15:author="Antipina, Nadezda">
    <w15:presenceInfo w15:providerId="AD" w15:userId="S-1-5-21-8740799-900759487-1415713722-14333"/>
  </w15:person>
  <w15:person w15:author="Beliaeva, Oxana">
    <w15:presenceInfo w15:providerId="AD" w15:userId="S-1-5-21-8740799-900759487-1415713722-16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3029E"/>
    <w:rsid w:val="00035F2F"/>
    <w:rsid w:val="000626B1"/>
    <w:rsid w:val="00070DB5"/>
    <w:rsid w:val="00071D10"/>
    <w:rsid w:val="00075F24"/>
    <w:rsid w:val="000A1B9E"/>
    <w:rsid w:val="000B062A"/>
    <w:rsid w:val="000B3566"/>
    <w:rsid w:val="000B7C7E"/>
    <w:rsid w:val="000C0D3E"/>
    <w:rsid w:val="000C1BB5"/>
    <w:rsid w:val="000C4701"/>
    <w:rsid w:val="000D11E9"/>
    <w:rsid w:val="000E006C"/>
    <w:rsid w:val="000E3AAE"/>
    <w:rsid w:val="000E4C7A"/>
    <w:rsid w:val="000E6391"/>
    <w:rsid w:val="000E63E8"/>
    <w:rsid w:val="00116916"/>
    <w:rsid w:val="00120697"/>
    <w:rsid w:val="00123D56"/>
    <w:rsid w:val="00142ED7"/>
    <w:rsid w:val="00146CF8"/>
    <w:rsid w:val="001636BD"/>
    <w:rsid w:val="00171990"/>
    <w:rsid w:val="0019214C"/>
    <w:rsid w:val="0019563D"/>
    <w:rsid w:val="001A0EEB"/>
    <w:rsid w:val="00200992"/>
    <w:rsid w:val="00202880"/>
    <w:rsid w:val="0020313F"/>
    <w:rsid w:val="0020528B"/>
    <w:rsid w:val="0021455E"/>
    <w:rsid w:val="002246B1"/>
    <w:rsid w:val="00232D57"/>
    <w:rsid w:val="002356E7"/>
    <w:rsid w:val="00243D37"/>
    <w:rsid w:val="00244728"/>
    <w:rsid w:val="0025277B"/>
    <w:rsid w:val="002578B4"/>
    <w:rsid w:val="00270AE7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1614C"/>
    <w:rsid w:val="003704F2"/>
    <w:rsid w:val="00375BBA"/>
    <w:rsid w:val="00386DA3"/>
    <w:rsid w:val="00390091"/>
    <w:rsid w:val="003912A4"/>
    <w:rsid w:val="00395CE4"/>
    <w:rsid w:val="003A23E5"/>
    <w:rsid w:val="003A27C4"/>
    <w:rsid w:val="003B2FB2"/>
    <w:rsid w:val="003B523A"/>
    <w:rsid w:val="003C0E1B"/>
    <w:rsid w:val="003E7EAA"/>
    <w:rsid w:val="003E7F1C"/>
    <w:rsid w:val="003F3965"/>
    <w:rsid w:val="004014B0"/>
    <w:rsid w:val="004019A8"/>
    <w:rsid w:val="00406AC3"/>
    <w:rsid w:val="00421ECE"/>
    <w:rsid w:val="00426AC1"/>
    <w:rsid w:val="00446928"/>
    <w:rsid w:val="00450B3D"/>
    <w:rsid w:val="00456484"/>
    <w:rsid w:val="004676C0"/>
    <w:rsid w:val="00471ABB"/>
    <w:rsid w:val="004B3A6C"/>
    <w:rsid w:val="004C38FB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706B3"/>
    <w:rsid w:val="005720F4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47B6"/>
    <w:rsid w:val="00617BE4"/>
    <w:rsid w:val="00643738"/>
    <w:rsid w:val="0065053B"/>
    <w:rsid w:val="006B7F84"/>
    <w:rsid w:val="006C1A71"/>
    <w:rsid w:val="006E57C8"/>
    <w:rsid w:val="007125C6"/>
    <w:rsid w:val="00720542"/>
    <w:rsid w:val="00727046"/>
    <w:rsid w:val="00727421"/>
    <w:rsid w:val="0073319E"/>
    <w:rsid w:val="00750829"/>
    <w:rsid w:val="00751A19"/>
    <w:rsid w:val="00767851"/>
    <w:rsid w:val="0079159C"/>
    <w:rsid w:val="00794F6B"/>
    <w:rsid w:val="007A0000"/>
    <w:rsid w:val="007A0B40"/>
    <w:rsid w:val="007B41EC"/>
    <w:rsid w:val="007B628E"/>
    <w:rsid w:val="007C50AF"/>
    <w:rsid w:val="007D22FB"/>
    <w:rsid w:val="00800C7F"/>
    <w:rsid w:val="008102A6"/>
    <w:rsid w:val="00823058"/>
    <w:rsid w:val="00823FFF"/>
    <w:rsid w:val="00843527"/>
    <w:rsid w:val="00850AEF"/>
    <w:rsid w:val="00870059"/>
    <w:rsid w:val="0088047F"/>
    <w:rsid w:val="00890EB6"/>
    <w:rsid w:val="008A2FB3"/>
    <w:rsid w:val="008A7D5D"/>
    <w:rsid w:val="008C1153"/>
    <w:rsid w:val="008D3134"/>
    <w:rsid w:val="008D3BE2"/>
    <w:rsid w:val="008E0B93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672EE"/>
    <w:rsid w:val="009A47A2"/>
    <w:rsid w:val="009A6D9A"/>
    <w:rsid w:val="009D741B"/>
    <w:rsid w:val="009F102A"/>
    <w:rsid w:val="00A076C1"/>
    <w:rsid w:val="00A155B9"/>
    <w:rsid w:val="00A3200E"/>
    <w:rsid w:val="00A54F56"/>
    <w:rsid w:val="00A62D06"/>
    <w:rsid w:val="00A71BA4"/>
    <w:rsid w:val="00A9382E"/>
    <w:rsid w:val="00AC20C0"/>
    <w:rsid w:val="00AF29F0"/>
    <w:rsid w:val="00B10B08"/>
    <w:rsid w:val="00B15C02"/>
    <w:rsid w:val="00B15FE0"/>
    <w:rsid w:val="00B1733E"/>
    <w:rsid w:val="00B62568"/>
    <w:rsid w:val="00B67073"/>
    <w:rsid w:val="00B90C41"/>
    <w:rsid w:val="00BA154E"/>
    <w:rsid w:val="00BA3227"/>
    <w:rsid w:val="00BB20B4"/>
    <w:rsid w:val="00BF720B"/>
    <w:rsid w:val="00C04511"/>
    <w:rsid w:val="00C05839"/>
    <w:rsid w:val="00C13FB1"/>
    <w:rsid w:val="00C16846"/>
    <w:rsid w:val="00C37984"/>
    <w:rsid w:val="00C46ECA"/>
    <w:rsid w:val="00C62242"/>
    <w:rsid w:val="00C6326D"/>
    <w:rsid w:val="00C67AD3"/>
    <w:rsid w:val="00C74248"/>
    <w:rsid w:val="00C857D8"/>
    <w:rsid w:val="00C859FD"/>
    <w:rsid w:val="00CA38C9"/>
    <w:rsid w:val="00CA3F79"/>
    <w:rsid w:val="00CC6362"/>
    <w:rsid w:val="00CC680C"/>
    <w:rsid w:val="00CD2165"/>
    <w:rsid w:val="00CE1C01"/>
    <w:rsid w:val="00CE40BB"/>
    <w:rsid w:val="00CE539E"/>
    <w:rsid w:val="00CE6713"/>
    <w:rsid w:val="00D1696D"/>
    <w:rsid w:val="00D50E12"/>
    <w:rsid w:val="00D5649D"/>
    <w:rsid w:val="00DB5F9F"/>
    <w:rsid w:val="00DC0754"/>
    <w:rsid w:val="00DD26B1"/>
    <w:rsid w:val="00DF23FC"/>
    <w:rsid w:val="00DF39CD"/>
    <w:rsid w:val="00DF449B"/>
    <w:rsid w:val="00DF4F81"/>
    <w:rsid w:val="00E0197C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7067F"/>
    <w:rsid w:val="00E80B0A"/>
    <w:rsid w:val="00E82FC0"/>
    <w:rsid w:val="00E86516"/>
    <w:rsid w:val="00E96B7B"/>
    <w:rsid w:val="00EC064C"/>
    <w:rsid w:val="00EF1B29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09B"/>
    <w:rsid w:val="00F955EF"/>
    <w:rsid w:val="00FD1486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link w:val="HeadingbChar"/>
    <w:qFormat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65053B"/>
    <w:pPr>
      <w:framePr w:hSpace="180" w:wrap="around" w:vAnchor="page" w:hAnchor="margin" w:y="1081"/>
      <w:spacing w:before="72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character" w:customStyle="1" w:styleId="HeadingbChar">
    <w:name w:val="Heading_b Char"/>
    <w:basedOn w:val="DefaultParagraphFont"/>
    <w:link w:val="Headingb"/>
    <w:locked/>
    <w:rsid w:val="003E7F1C"/>
    <w:rPr>
      <w:rFonts w:asciiTheme="minorHAnsi" w:hAnsiTheme="minorHAnsi"/>
      <w:b/>
      <w:sz w:val="22"/>
      <w:lang w:val="ru-RU" w:eastAsia="en-US"/>
    </w:rPr>
  </w:style>
  <w:style w:type="character" w:customStyle="1" w:styleId="enumlev1Char">
    <w:name w:val="enumlev1 Char"/>
    <w:basedOn w:val="DefaultParagraphFont"/>
    <w:link w:val="enumlev1"/>
    <w:rsid w:val="003E7F1C"/>
    <w:rPr>
      <w:rFonts w:asciiTheme="minorHAnsi" w:hAnsiTheme="minorHAnsi"/>
      <w:sz w:val="22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0B7C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B7C7E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sg@atu-u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e72cc16-397b-4726-9102-0cf7fb2ecf46" targetNamespace="http://schemas.microsoft.com/office/2006/metadata/properties" ma:root="true" ma:fieldsID="d41af5c836d734370eb92e7ee5f83852" ns2:_="" ns3:_="">
    <xsd:import namespace="996b2e75-67fd-4955-a3b0-5ab9934cb50b"/>
    <xsd:import namespace="0e72cc16-397b-4726-9102-0cf7fb2ecf4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2cc16-397b-4726-9102-0cf7fb2ecf4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e72cc16-397b-4726-9102-0cf7fb2ecf46">DPM</DPM_x0020_Author>
    <DPM_x0020_File_x0020_name xmlns="0e72cc16-397b-4726-9102-0cf7fb2ecf46">D14-WTDC17-C-0019!A5!MSW-R</DPM_x0020_File_x0020_name>
    <DPM_x0020_Version xmlns="0e72cc16-397b-4726-9102-0cf7fb2ecf46">DPM_2017.07.10.1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e72cc16-397b-4726-9102-0cf7fb2ec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0e72cc16-397b-4726-9102-0cf7fb2ecf46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1183</Words>
  <Characters>12000</Characters>
  <Application>Microsoft Office Word</Application>
  <DocSecurity>0</DocSecurity>
  <Lines>285</Lines>
  <Paragraphs>149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D14-WTDC17-C-0019!A5!MSW-R</vt:lpstr>
    </vt:vector>
  </TitlesOfParts>
  <Manager>General Secretariat - Pool</Manager>
  <Company>International Telecommunication Union (ITU)</Company>
  <LinksUpToDate>false</LinksUpToDate>
  <CharactersWithSpaces>13034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D14-WTDC17-C-0019!A5!MSW-R</dc:title>
  <dc:creator>Documents Proposals Manager (DPM)</dc:creator>
  <cp:keywords>DPM_v2017.7.28.1_prod</cp:keywords>
  <dc:description/>
  <cp:lastModifiedBy>Komissarova, Olga</cp:lastModifiedBy>
  <cp:revision>8</cp:revision>
  <cp:lastPrinted>2017-10-11T23:37:00Z</cp:lastPrinted>
  <dcterms:created xsi:type="dcterms:W3CDTF">2017-10-11T23:12:00Z</dcterms:created>
  <dcterms:modified xsi:type="dcterms:W3CDTF">2017-10-11T23:37:00Z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