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80"/>
        <w:tblW w:w="9888" w:type="dxa"/>
        <w:tblLayout w:type="fixed"/>
        <w:tblCellMar>
          <w:left w:w="107" w:type="dxa"/>
          <w:right w:w="107" w:type="dxa"/>
        </w:tblCellMar>
        <w:tblLook w:val="0000" w:firstRow="0" w:lastRow="0" w:firstColumn="0" w:lastColumn="0" w:noHBand="0" w:noVBand="0"/>
      </w:tblPr>
      <w:tblGrid>
        <w:gridCol w:w="1087"/>
        <w:gridCol w:w="4725"/>
        <w:gridCol w:w="722"/>
        <w:gridCol w:w="3354"/>
      </w:tblGrid>
      <w:tr w:rsidR="00D42EE8" w:rsidRPr="00D3379A" w14:paraId="1435D34A" w14:textId="77777777" w:rsidTr="0095191E">
        <w:trPr>
          <w:cantSplit/>
        </w:trPr>
        <w:tc>
          <w:tcPr>
            <w:tcW w:w="1087" w:type="dxa"/>
            <w:tcBorders>
              <w:bottom w:val="single" w:sz="12" w:space="0" w:color="auto"/>
            </w:tcBorders>
          </w:tcPr>
          <w:p w14:paraId="287D7030" w14:textId="77777777" w:rsidR="00D42EE8" w:rsidRPr="00D3379A" w:rsidRDefault="00D42EE8" w:rsidP="00915CE5">
            <w:pPr>
              <w:spacing w:before="240"/>
            </w:pPr>
            <w:r w:rsidRPr="00D3379A">
              <w:rPr>
                <w:noProof/>
                <w:color w:val="3399FF"/>
                <w:lang w:val="fr-CH" w:eastAsia="zh-CN"/>
              </w:rPr>
              <w:drawing>
                <wp:anchor distT="0" distB="0" distL="114300" distR="114300" simplePos="0" relativeHeight="251658240" behindDoc="0" locked="0" layoutInCell="1" allowOverlap="1" wp14:anchorId="68B98C46" wp14:editId="314756F0">
                  <wp:simplePos x="0" y="0"/>
                  <wp:positionH relativeFrom="column">
                    <wp:posOffset>-67945</wp:posOffset>
                  </wp:positionH>
                  <wp:positionV relativeFrom="paragraph">
                    <wp:posOffset>0</wp:posOffset>
                  </wp:positionV>
                  <wp:extent cx="771436" cy="700405"/>
                  <wp:effectExtent l="0" t="0" r="0" b="4445"/>
                  <wp:wrapNone/>
                  <wp:docPr id="4" name="Picture 4" descr="C:\Users\ponder\AppData\Local\Microsoft\Windows\Temporary Internet Files\Content.Word\BDT-25th_anniversary_2017-Logo_411959-3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nder\AppData\Local\Microsoft\Windows\Temporary Internet Files\Content.Word\BDT-25th_anniversary_2017-Logo_411959-3_transparent.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5157" r="38069"/>
                          <a:stretch/>
                        </pic:blipFill>
                        <pic:spPr bwMode="auto">
                          <a:xfrm>
                            <a:off x="0" y="0"/>
                            <a:ext cx="771436" cy="700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47" w:type="dxa"/>
            <w:gridSpan w:val="2"/>
            <w:tcBorders>
              <w:bottom w:val="single" w:sz="12" w:space="0" w:color="auto"/>
            </w:tcBorders>
          </w:tcPr>
          <w:p w14:paraId="6F45A65E" w14:textId="77777777" w:rsidR="00D42EE8" w:rsidRPr="00D3379A" w:rsidRDefault="00D42EE8" w:rsidP="00915CE5">
            <w:pPr>
              <w:tabs>
                <w:tab w:val="clear" w:pos="794"/>
                <w:tab w:val="clear" w:pos="1191"/>
                <w:tab w:val="clear" w:pos="1588"/>
                <w:tab w:val="clear" w:pos="1985"/>
                <w:tab w:val="left" w:pos="1871"/>
              </w:tabs>
              <w:spacing w:before="20" w:after="48"/>
              <w:ind w:left="34"/>
              <w:rPr>
                <w:b/>
                <w:sz w:val="28"/>
                <w:szCs w:val="28"/>
              </w:rPr>
            </w:pPr>
            <w:r w:rsidRPr="00D3379A">
              <w:rPr>
                <w:b/>
                <w:bCs/>
                <w:sz w:val="28"/>
                <w:szCs w:val="28"/>
              </w:rPr>
              <w:t>Conférence</w:t>
            </w:r>
            <w:r w:rsidRPr="00D3379A">
              <w:rPr>
                <w:b/>
                <w:sz w:val="28"/>
                <w:szCs w:val="28"/>
              </w:rPr>
              <w:t xml:space="preserve"> mondiale de développement des télécommunications (CMDT-17)</w:t>
            </w:r>
          </w:p>
          <w:p w14:paraId="5E0C688C" w14:textId="77777777" w:rsidR="00D42EE8" w:rsidRPr="00D3379A" w:rsidRDefault="00D42EE8" w:rsidP="00915CE5">
            <w:pPr>
              <w:tabs>
                <w:tab w:val="clear" w:pos="794"/>
                <w:tab w:val="clear" w:pos="1191"/>
                <w:tab w:val="clear" w:pos="1588"/>
                <w:tab w:val="clear" w:pos="1985"/>
                <w:tab w:val="left" w:pos="1871"/>
              </w:tabs>
              <w:spacing w:after="48"/>
              <w:ind w:left="34"/>
            </w:pPr>
            <w:r w:rsidRPr="00D3379A">
              <w:rPr>
                <w:b/>
                <w:bCs/>
                <w:sz w:val="26"/>
                <w:szCs w:val="26"/>
              </w:rPr>
              <w:t>Buenos Aires, Argentine, 9</w:t>
            </w:r>
            <w:r w:rsidR="0056763F" w:rsidRPr="00D3379A">
              <w:rPr>
                <w:b/>
                <w:bCs/>
                <w:sz w:val="26"/>
                <w:szCs w:val="26"/>
              </w:rPr>
              <w:t>-</w:t>
            </w:r>
            <w:r w:rsidRPr="00D3379A">
              <w:rPr>
                <w:b/>
                <w:bCs/>
                <w:sz w:val="26"/>
                <w:szCs w:val="26"/>
              </w:rPr>
              <w:t>20 octobre 2017</w:t>
            </w:r>
          </w:p>
        </w:tc>
        <w:tc>
          <w:tcPr>
            <w:tcW w:w="3354" w:type="dxa"/>
            <w:tcBorders>
              <w:bottom w:val="single" w:sz="12" w:space="0" w:color="auto"/>
            </w:tcBorders>
          </w:tcPr>
          <w:p w14:paraId="1D139B34" w14:textId="77777777" w:rsidR="00D42EE8" w:rsidRPr="00D3379A" w:rsidRDefault="00515188" w:rsidP="00915CE5">
            <w:pPr>
              <w:spacing w:before="0" w:after="80"/>
            </w:pPr>
            <w:bookmarkStart w:id="0" w:name="dlogo"/>
            <w:bookmarkEnd w:id="0"/>
            <w:r w:rsidRPr="00D3379A">
              <w:rPr>
                <w:noProof/>
                <w:lang w:val="fr-CH" w:eastAsia="zh-CN"/>
              </w:rPr>
              <w:drawing>
                <wp:anchor distT="0" distB="0" distL="114300" distR="114300" simplePos="0" relativeHeight="251660288" behindDoc="0" locked="0" layoutInCell="1" allowOverlap="1" wp14:anchorId="18DEF22F" wp14:editId="3BFDA301">
                  <wp:simplePos x="0" y="0"/>
                  <wp:positionH relativeFrom="column">
                    <wp:posOffset>155786</wp:posOffset>
                  </wp:positionH>
                  <wp:positionV relativeFrom="paragraph">
                    <wp:posOffset>-19899</wp:posOffset>
                  </wp:positionV>
                  <wp:extent cx="1783544" cy="762935"/>
                  <wp:effectExtent l="0" t="0" r="7620" b="0"/>
                  <wp:wrapNone/>
                  <wp:docPr id="3" name="Picture 3" descr="C:\Users\murphy\AppData\Local\Microsoft\Windows\Temporary Internet Files\Content.Outlook\PQ94T9LJ\bd_F_25Years_Horizontal-411959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urphy\AppData\Local\Microsoft\Windows\Temporary Internet Files\Content.Outlook\PQ94T9LJ\bd_F_25Years_Horizontal-411959 (00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544" cy="76293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42EE8" w:rsidRPr="00D3379A" w14:paraId="74B26E74" w14:textId="77777777" w:rsidTr="0095191E">
        <w:trPr>
          <w:cantSplit/>
        </w:trPr>
        <w:tc>
          <w:tcPr>
            <w:tcW w:w="6534" w:type="dxa"/>
            <w:gridSpan w:val="3"/>
            <w:tcBorders>
              <w:top w:val="single" w:sz="12" w:space="0" w:color="auto"/>
            </w:tcBorders>
          </w:tcPr>
          <w:p w14:paraId="6FF7769A" w14:textId="77777777" w:rsidR="00D42EE8" w:rsidRPr="00D3379A" w:rsidRDefault="00D42EE8" w:rsidP="00915CE5">
            <w:pPr>
              <w:spacing w:before="0"/>
              <w:rPr>
                <w:rFonts w:cs="Arial"/>
                <w:b/>
                <w:bCs/>
                <w:szCs w:val="24"/>
              </w:rPr>
            </w:pPr>
            <w:bookmarkStart w:id="1" w:name="dspace" w:colFirst="0" w:colLast="1"/>
          </w:p>
        </w:tc>
        <w:tc>
          <w:tcPr>
            <w:tcW w:w="3354" w:type="dxa"/>
            <w:tcBorders>
              <w:top w:val="single" w:sz="12" w:space="0" w:color="auto"/>
            </w:tcBorders>
          </w:tcPr>
          <w:p w14:paraId="038DDF0B" w14:textId="77777777" w:rsidR="00D42EE8" w:rsidRPr="00D3379A" w:rsidRDefault="00D42EE8" w:rsidP="00915CE5">
            <w:pPr>
              <w:spacing w:before="0"/>
              <w:rPr>
                <w:b/>
                <w:bCs/>
                <w:szCs w:val="24"/>
              </w:rPr>
            </w:pPr>
          </w:p>
        </w:tc>
      </w:tr>
      <w:tr w:rsidR="00D42EE8" w:rsidRPr="00D3379A" w14:paraId="71338271" w14:textId="77777777" w:rsidTr="0095191E">
        <w:trPr>
          <w:cantSplit/>
        </w:trPr>
        <w:tc>
          <w:tcPr>
            <w:tcW w:w="5812" w:type="dxa"/>
            <w:gridSpan w:val="2"/>
          </w:tcPr>
          <w:p w14:paraId="7C444096" w14:textId="77777777" w:rsidR="00D42EE8" w:rsidRPr="00D3379A" w:rsidRDefault="00000B37" w:rsidP="00915CE5">
            <w:pPr>
              <w:pStyle w:val="Committee"/>
              <w:spacing w:before="0"/>
            </w:pPr>
            <w:bookmarkStart w:id="2" w:name="dnum" w:colFirst="1" w:colLast="1"/>
            <w:bookmarkEnd w:id="1"/>
            <w:r w:rsidRPr="00D3379A">
              <w:rPr>
                <w:rFonts w:ascii="Verdana" w:hAnsi="Verdana"/>
                <w:sz w:val="20"/>
              </w:rPr>
              <w:t>SÉANCE PLÉNIÈRE</w:t>
            </w:r>
          </w:p>
        </w:tc>
        <w:tc>
          <w:tcPr>
            <w:tcW w:w="4076" w:type="dxa"/>
            <w:gridSpan w:val="2"/>
          </w:tcPr>
          <w:p w14:paraId="616EC2C9" w14:textId="0F8FDCB8" w:rsidR="00D42EE8" w:rsidRPr="00D3379A" w:rsidRDefault="0095191E" w:rsidP="0095191E">
            <w:pPr>
              <w:spacing w:before="0"/>
              <w:rPr>
                <w:bCs/>
                <w:szCs w:val="24"/>
              </w:rPr>
            </w:pPr>
            <w:r>
              <w:rPr>
                <w:rFonts w:ascii="Verdana" w:hAnsi="Verdana"/>
                <w:b/>
                <w:sz w:val="20"/>
              </w:rPr>
              <w:t>Révision 1 du</w:t>
            </w:r>
            <w:r>
              <w:rPr>
                <w:rFonts w:ascii="Verdana" w:hAnsi="Verdana"/>
                <w:b/>
                <w:sz w:val="20"/>
              </w:rPr>
              <w:br/>
            </w:r>
            <w:r w:rsidR="00000B37" w:rsidRPr="00D3379A">
              <w:rPr>
                <w:rFonts w:ascii="Verdana" w:hAnsi="Verdana"/>
                <w:b/>
                <w:sz w:val="20"/>
              </w:rPr>
              <w:t>Document CMDT-17/19</w:t>
            </w:r>
            <w:r>
              <w:rPr>
                <w:rFonts w:ascii="Verdana" w:hAnsi="Verdana"/>
                <w:b/>
                <w:sz w:val="20"/>
              </w:rPr>
              <w:t>(Add.5)</w:t>
            </w:r>
            <w:r w:rsidR="00700D0A" w:rsidRPr="00D3379A">
              <w:rPr>
                <w:rFonts w:ascii="Verdana" w:hAnsi="Verdana"/>
                <w:b/>
                <w:sz w:val="20"/>
              </w:rPr>
              <w:t>-</w:t>
            </w:r>
            <w:r w:rsidR="00000B37" w:rsidRPr="00D3379A">
              <w:rPr>
                <w:rFonts w:ascii="Verdana" w:hAnsi="Verdana"/>
                <w:b/>
                <w:sz w:val="20"/>
              </w:rPr>
              <w:t>F</w:t>
            </w:r>
          </w:p>
        </w:tc>
      </w:tr>
      <w:tr w:rsidR="00D42EE8" w:rsidRPr="00D3379A" w14:paraId="674543D0" w14:textId="77777777" w:rsidTr="0095191E">
        <w:trPr>
          <w:cantSplit/>
        </w:trPr>
        <w:tc>
          <w:tcPr>
            <w:tcW w:w="5812" w:type="dxa"/>
            <w:gridSpan w:val="2"/>
          </w:tcPr>
          <w:p w14:paraId="602018B1" w14:textId="77777777" w:rsidR="00D42EE8" w:rsidRPr="00D3379A" w:rsidRDefault="00D42EE8" w:rsidP="00915CE5">
            <w:pPr>
              <w:spacing w:before="0"/>
              <w:rPr>
                <w:b/>
                <w:bCs/>
                <w:smallCaps/>
                <w:szCs w:val="24"/>
              </w:rPr>
            </w:pPr>
            <w:bookmarkStart w:id="3" w:name="ddate" w:colFirst="1" w:colLast="1"/>
            <w:bookmarkEnd w:id="2"/>
          </w:p>
        </w:tc>
        <w:tc>
          <w:tcPr>
            <w:tcW w:w="4076" w:type="dxa"/>
            <w:gridSpan w:val="2"/>
          </w:tcPr>
          <w:p w14:paraId="4A603104" w14:textId="300854F1" w:rsidR="00D42EE8" w:rsidRPr="00D3379A" w:rsidRDefault="0095191E" w:rsidP="00915CE5">
            <w:pPr>
              <w:spacing w:before="0"/>
              <w:rPr>
                <w:bCs/>
                <w:szCs w:val="24"/>
              </w:rPr>
            </w:pPr>
            <w:r>
              <w:rPr>
                <w:rFonts w:ascii="Verdana" w:hAnsi="Verdana"/>
                <w:b/>
                <w:sz w:val="20"/>
              </w:rPr>
              <w:t>10 octobre</w:t>
            </w:r>
            <w:r w:rsidR="00000B37" w:rsidRPr="00D3379A">
              <w:rPr>
                <w:rFonts w:ascii="Verdana" w:hAnsi="Verdana"/>
                <w:b/>
                <w:sz w:val="20"/>
              </w:rPr>
              <w:t xml:space="preserve"> 2017</w:t>
            </w:r>
          </w:p>
        </w:tc>
      </w:tr>
      <w:tr w:rsidR="00D42EE8" w:rsidRPr="00D3379A" w14:paraId="1195CE99" w14:textId="77777777" w:rsidTr="0095191E">
        <w:trPr>
          <w:cantSplit/>
        </w:trPr>
        <w:tc>
          <w:tcPr>
            <w:tcW w:w="5812" w:type="dxa"/>
            <w:gridSpan w:val="2"/>
          </w:tcPr>
          <w:p w14:paraId="674768D6" w14:textId="77777777" w:rsidR="00D42EE8" w:rsidRPr="00D3379A" w:rsidRDefault="00D42EE8" w:rsidP="00915CE5">
            <w:pPr>
              <w:spacing w:before="0"/>
              <w:rPr>
                <w:b/>
                <w:bCs/>
                <w:smallCaps/>
                <w:szCs w:val="24"/>
              </w:rPr>
            </w:pPr>
            <w:bookmarkStart w:id="4" w:name="dorlang" w:colFirst="1" w:colLast="1"/>
            <w:bookmarkEnd w:id="3"/>
          </w:p>
        </w:tc>
        <w:tc>
          <w:tcPr>
            <w:tcW w:w="4076" w:type="dxa"/>
            <w:gridSpan w:val="2"/>
          </w:tcPr>
          <w:p w14:paraId="398DD79F" w14:textId="77777777" w:rsidR="00D42EE8" w:rsidRPr="00D3379A" w:rsidRDefault="00000B37" w:rsidP="00915CE5">
            <w:pPr>
              <w:spacing w:before="0"/>
              <w:rPr>
                <w:b/>
                <w:bCs/>
                <w:szCs w:val="24"/>
              </w:rPr>
            </w:pPr>
            <w:proofErr w:type="gramStart"/>
            <w:r w:rsidRPr="00D3379A">
              <w:rPr>
                <w:rFonts w:ascii="Verdana" w:hAnsi="Verdana"/>
                <w:b/>
                <w:sz w:val="20"/>
              </w:rPr>
              <w:t>Original:</w:t>
            </w:r>
            <w:proofErr w:type="gramEnd"/>
            <w:r w:rsidRPr="00D3379A">
              <w:rPr>
                <w:rFonts w:ascii="Verdana" w:hAnsi="Verdana"/>
                <w:b/>
                <w:sz w:val="20"/>
              </w:rPr>
              <w:t xml:space="preserve"> anglais</w:t>
            </w:r>
          </w:p>
        </w:tc>
      </w:tr>
      <w:tr w:rsidR="00D42EE8" w:rsidRPr="00D3379A" w14:paraId="5C6FD70A" w14:textId="77777777" w:rsidTr="00CD6715">
        <w:trPr>
          <w:cantSplit/>
        </w:trPr>
        <w:tc>
          <w:tcPr>
            <w:tcW w:w="9888" w:type="dxa"/>
            <w:gridSpan w:val="4"/>
          </w:tcPr>
          <w:p w14:paraId="3B238346" w14:textId="77777777" w:rsidR="00D42EE8" w:rsidRPr="00D3379A" w:rsidRDefault="005B6CE3" w:rsidP="00915CE5">
            <w:pPr>
              <w:pStyle w:val="Source"/>
              <w:tabs>
                <w:tab w:val="clear" w:pos="794"/>
                <w:tab w:val="clear" w:pos="1191"/>
                <w:tab w:val="clear" w:pos="1588"/>
                <w:tab w:val="clear" w:pos="1985"/>
                <w:tab w:val="left" w:pos="1134"/>
                <w:tab w:val="left" w:pos="1871"/>
              </w:tabs>
              <w:spacing w:before="240" w:after="240" w:afterAutospacing="0"/>
            </w:pPr>
            <w:bookmarkStart w:id="5" w:name="dsource" w:colFirst="1" w:colLast="1"/>
            <w:bookmarkEnd w:id="4"/>
            <w:r w:rsidRPr="00D3379A">
              <w:t>Etats</w:t>
            </w:r>
            <w:bookmarkStart w:id="6" w:name="_GoBack"/>
            <w:bookmarkEnd w:id="6"/>
            <w:r w:rsidRPr="00D3379A">
              <w:t xml:space="preserve"> Membres de l'Union africaine des télécommunications</w:t>
            </w:r>
          </w:p>
        </w:tc>
      </w:tr>
      <w:tr w:rsidR="00D42EE8" w:rsidRPr="00D3379A" w14:paraId="21D657F2" w14:textId="77777777" w:rsidTr="007934DB">
        <w:trPr>
          <w:cantSplit/>
        </w:trPr>
        <w:tc>
          <w:tcPr>
            <w:tcW w:w="9888" w:type="dxa"/>
            <w:gridSpan w:val="4"/>
          </w:tcPr>
          <w:p w14:paraId="499986D4" w14:textId="77777777" w:rsidR="00D42EE8" w:rsidRPr="00D3379A" w:rsidRDefault="00FC1BE1" w:rsidP="00915CE5">
            <w:pPr>
              <w:pStyle w:val="Title1"/>
              <w:tabs>
                <w:tab w:val="clear" w:pos="567"/>
                <w:tab w:val="clear" w:pos="1701"/>
                <w:tab w:val="clear" w:pos="2835"/>
                <w:tab w:val="left" w:pos="1871"/>
              </w:tabs>
            </w:pPr>
            <w:bookmarkStart w:id="7" w:name="dtitle1" w:colFirst="1" w:colLast="1"/>
            <w:bookmarkEnd w:id="5"/>
            <w:r w:rsidRPr="00D3379A">
              <w:t>RÉ</w:t>
            </w:r>
            <w:r w:rsidR="00184F7B" w:rsidRPr="00D3379A">
              <w:t xml:space="preserve">vision </w:t>
            </w:r>
            <w:r w:rsidRPr="00D3379A">
              <w:t>DE LA RÉ</w:t>
            </w:r>
            <w:r w:rsidR="00184F7B" w:rsidRPr="00D3379A">
              <w:t>solution 2</w:t>
            </w:r>
            <w:r w:rsidRPr="00D3379A">
              <w:t xml:space="preserve"> DE LA CMDT</w:t>
            </w:r>
          </w:p>
        </w:tc>
      </w:tr>
      <w:tr w:rsidR="00D42EE8" w:rsidRPr="00D3379A" w14:paraId="7CEECBA3" w14:textId="77777777" w:rsidTr="007934DB">
        <w:trPr>
          <w:cantSplit/>
        </w:trPr>
        <w:tc>
          <w:tcPr>
            <w:tcW w:w="9888" w:type="dxa"/>
            <w:gridSpan w:val="4"/>
          </w:tcPr>
          <w:p w14:paraId="36F8AC17" w14:textId="77777777" w:rsidR="00D42EE8" w:rsidRPr="00D3379A" w:rsidRDefault="00D42EE8" w:rsidP="0095191E">
            <w:pPr>
              <w:pStyle w:val="Title2"/>
              <w:tabs>
                <w:tab w:val="clear" w:pos="567"/>
                <w:tab w:val="clear" w:pos="1701"/>
                <w:tab w:val="clear" w:pos="2835"/>
                <w:tab w:val="left" w:pos="1871"/>
              </w:tabs>
              <w:overflowPunct/>
              <w:autoSpaceDE/>
              <w:autoSpaceDN/>
              <w:adjustRightInd/>
              <w:textAlignment w:val="auto"/>
            </w:pPr>
          </w:p>
        </w:tc>
      </w:tr>
      <w:tr w:rsidR="0048269E" w:rsidRPr="00D3379A" w14:paraId="499A697A" w14:textId="77777777" w:rsidTr="0095191E">
        <w:tc>
          <w:tcPr>
            <w:tcW w:w="9888" w:type="dxa"/>
            <w:gridSpan w:val="4"/>
            <w:tcBorders>
              <w:top w:val="single" w:sz="4" w:space="0" w:color="auto"/>
              <w:left w:val="single" w:sz="4" w:space="0" w:color="auto"/>
              <w:bottom w:val="single" w:sz="4" w:space="0" w:color="auto"/>
              <w:right w:val="single" w:sz="4" w:space="0" w:color="auto"/>
            </w:tcBorders>
          </w:tcPr>
          <w:p w14:paraId="091B5E6C" w14:textId="65FCDCE1" w:rsidR="00915CE5" w:rsidRPr="00D3379A" w:rsidRDefault="00D12335" w:rsidP="0095191E">
            <w:pPr>
              <w:rPr>
                <w:rFonts w:ascii="Calibri" w:eastAsia="SimSun" w:hAnsi="Calibri" w:cs="Traditional Arabic"/>
                <w:b/>
                <w:bCs/>
                <w:szCs w:val="24"/>
              </w:rPr>
            </w:pPr>
            <w:r w:rsidRPr="00D3379A">
              <w:rPr>
                <w:rFonts w:ascii="Calibri" w:eastAsia="SimSun" w:hAnsi="Calibri" w:cs="Traditional Arabic"/>
                <w:b/>
                <w:bCs/>
                <w:szCs w:val="24"/>
              </w:rPr>
              <w:t xml:space="preserve">Domaine </w:t>
            </w:r>
            <w:proofErr w:type="gramStart"/>
            <w:r w:rsidRPr="00D3379A">
              <w:rPr>
                <w:rFonts w:ascii="Calibri" w:eastAsia="SimSun" w:hAnsi="Calibri" w:cs="Traditional Arabic"/>
                <w:b/>
                <w:bCs/>
                <w:szCs w:val="24"/>
              </w:rPr>
              <w:t>prioritaire:</w:t>
            </w:r>
            <w:proofErr w:type="gramEnd"/>
          </w:p>
          <w:p w14:paraId="700731E2" w14:textId="7BEE074F" w:rsidR="0048269E" w:rsidRPr="00D3379A" w:rsidRDefault="00480D6D" w:rsidP="0095191E">
            <w:r w:rsidRPr="00480D6D">
              <w:rPr>
                <w:rFonts w:ascii="Calibri" w:eastAsia="SimSun" w:hAnsi="Calibri" w:cs="Traditional Arabic"/>
                <w:szCs w:val="24"/>
              </w:rPr>
              <w:t>–</w:t>
            </w:r>
            <w:r w:rsidR="00FC1BE1" w:rsidRPr="00D3379A">
              <w:rPr>
                <w:rFonts w:ascii="Calibri" w:eastAsia="SimSun" w:hAnsi="Calibri" w:cs="Traditional Arabic"/>
                <w:szCs w:val="24"/>
              </w:rPr>
              <w:tab/>
              <w:t>Résolutions et recommandations</w:t>
            </w:r>
          </w:p>
          <w:p w14:paraId="5F11AD1A" w14:textId="77777777" w:rsidR="0048269E" w:rsidRPr="00D3379A" w:rsidRDefault="00D12335" w:rsidP="0095191E">
            <w:proofErr w:type="gramStart"/>
            <w:r w:rsidRPr="00D3379A">
              <w:rPr>
                <w:rFonts w:ascii="Calibri" w:eastAsia="SimSun" w:hAnsi="Calibri" w:cs="Traditional Arabic"/>
                <w:b/>
                <w:bCs/>
                <w:szCs w:val="24"/>
              </w:rPr>
              <w:t>Résumé:</w:t>
            </w:r>
            <w:proofErr w:type="gramEnd"/>
          </w:p>
          <w:p w14:paraId="442A9DFB" w14:textId="29A28764" w:rsidR="00DF0B42" w:rsidRDefault="00DF0B42" w:rsidP="0095191E">
            <w:pPr>
              <w:rPr>
                <w:rFonts w:ascii="Calibri" w:eastAsia="SimSun" w:hAnsi="Calibri" w:cs="Traditional Arabic"/>
                <w:szCs w:val="24"/>
              </w:rPr>
            </w:pPr>
            <w:r w:rsidRPr="00D3379A">
              <w:rPr>
                <w:rFonts w:ascii="Calibri" w:eastAsia="SimSun" w:hAnsi="Calibri" w:cs="Traditional Arabic"/>
                <w:szCs w:val="24"/>
              </w:rPr>
              <w:t xml:space="preserve">La présente contribution contient des propositions de modification de la Résolution 2, </w:t>
            </w:r>
            <w:r w:rsidR="00EC347C" w:rsidRPr="00D3379A">
              <w:rPr>
                <w:rFonts w:ascii="Calibri" w:eastAsia="SimSun" w:hAnsi="Calibri" w:cs="Traditional Arabic"/>
                <w:szCs w:val="24"/>
              </w:rPr>
              <w:t>notamment de</w:t>
            </w:r>
            <w:r w:rsidRPr="00D3379A">
              <w:rPr>
                <w:rFonts w:ascii="Calibri" w:eastAsia="SimSun" w:hAnsi="Calibri" w:cs="Traditional Arabic"/>
                <w:szCs w:val="24"/>
              </w:rPr>
              <w:t xml:space="preserve"> son </w:t>
            </w:r>
            <w:r w:rsidR="00915CE5" w:rsidRPr="00D3379A">
              <w:rPr>
                <w:rFonts w:ascii="Calibri" w:eastAsia="SimSun" w:hAnsi="Calibri" w:cs="Traditional Arabic"/>
                <w:szCs w:val="24"/>
              </w:rPr>
              <w:t>A</w:t>
            </w:r>
            <w:r w:rsidRPr="00D3379A">
              <w:rPr>
                <w:rFonts w:ascii="Calibri" w:eastAsia="SimSun" w:hAnsi="Calibri" w:cs="Traditional Arabic"/>
                <w:szCs w:val="24"/>
              </w:rPr>
              <w:t xml:space="preserve">nnexe 2. </w:t>
            </w:r>
          </w:p>
          <w:p w14:paraId="0232933F" w14:textId="2A7FE947" w:rsidR="00E05F9C" w:rsidRPr="00D3379A" w:rsidRDefault="00E05F9C" w:rsidP="0095191E">
            <w:pPr>
              <w:rPr>
                <w:szCs w:val="24"/>
              </w:rPr>
            </w:pPr>
            <w:r>
              <w:rPr>
                <w:rFonts w:ascii="Calibri" w:eastAsia="SimSun" w:hAnsi="Calibri" w:cs="Traditional Arabic"/>
                <w:szCs w:val="24"/>
              </w:rPr>
              <w:t xml:space="preserve">La contribution appuie la proposition </w:t>
            </w:r>
            <w:r w:rsidR="00AF5FCA">
              <w:rPr>
                <w:rFonts w:ascii="Calibri" w:eastAsia="SimSun" w:hAnsi="Calibri" w:cs="Traditional Arabic"/>
                <w:szCs w:val="24"/>
              </w:rPr>
              <w:t>de maintenir telles quelles les deux commissions d'études</w:t>
            </w:r>
            <w:r>
              <w:rPr>
                <w:rFonts w:ascii="Calibri" w:eastAsia="SimSun" w:hAnsi="Calibri" w:cs="Traditional Arabic"/>
                <w:szCs w:val="24"/>
              </w:rPr>
              <w:t xml:space="preserve">. En effet, la création de commissions d'études supplémentaires générerait une </w:t>
            </w:r>
            <w:r w:rsidR="00AF5FCA">
              <w:rPr>
                <w:rFonts w:ascii="Calibri" w:eastAsia="SimSun" w:hAnsi="Calibri" w:cs="Traditional Arabic"/>
                <w:szCs w:val="24"/>
              </w:rPr>
              <w:t>hausse des frais découlant des</w:t>
            </w:r>
            <w:r>
              <w:rPr>
                <w:rFonts w:ascii="Calibri" w:eastAsia="SimSun" w:hAnsi="Calibri" w:cs="Traditional Arabic"/>
                <w:szCs w:val="24"/>
              </w:rPr>
              <w:t xml:space="preserve"> réunions et </w:t>
            </w:r>
            <w:r w:rsidR="00AF5FCA">
              <w:rPr>
                <w:rFonts w:ascii="Calibri" w:eastAsia="SimSun" w:hAnsi="Calibri" w:cs="Traditional Arabic"/>
                <w:szCs w:val="24"/>
              </w:rPr>
              <w:t>des</w:t>
            </w:r>
            <w:r>
              <w:rPr>
                <w:rFonts w:ascii="Calibri" w:eastAsia="SimSun" w:hAnsi="Calibri" w:cs="Traditional Arabic"/>
                <w:szCs w:val="24"/>
              </w:rPr>
              <w:t xml:space="preserve"> questions logistique</w:t>
            </w:r>
            <w:r w:rsidR="00AF5FCA">
              <w:rPr>
                <w:rFonts w:ascii="Calibri" w:eastAsia="SimSun" w:hAnsi="Calibri" w:cs="Traditional Arabic"/>
                <w:szCs w:val="24"/>
              </w:rPr>
              <w:t>s</w:t>
            </w:r>
            <w:r>
              <w:rPr>
                <w:rFonts w:ascii="Calibri" w:eastAsia="SimSun" w:hAnsi="Calibri" w:cs="Traditional Arabic"/>
                <w:szCs w:val="24"/>
              </w:rPr>
              <w:t xml:space="preserve"> qui leur sont associées (accueil, traduction, etc.). La contribution propose également d'examiner la structure des Questions confiées aux commissions d'études de l'UIT-D par la Conférence mondiale de développement des télécommunications de 2014 et propose quatre Questions essentielles pour chacune des Commissions d'études 1 et 2, afin d'améliorer la gestion du temps et de produire de meilleurs résultats, en particulier </w:t>
            </w:r>
            <w:r w:rsidR="007918F8">
              <w:rPr>
                <w:rFonts w:ascii="Calibri" w:eastAsia="SimSun" w:hAnsi="Calibri" w:cs="Traditional Arabic"/>
                <w:szCs w:val="24"/>
              </w:rPr>
              <w:t>s'agissant d</w:t>
            </w:r>
            <w:r>
              <w:rPr>
                <w:rFonts w:ascii="Calibri" w:eastAsia="SimSun" w:hAnsi="Calibri" w:cs="Traditional Arabic"/>
                <w:szCs w:val="24"/>
              </w:rPr>
              <w:t>es sujets pour lesquels un plus faible nombre de contributions ont été reçues.</w:t>
            </w:r>
          </w:p>
          <w:p w14:paraId="31FB705D" w14:textId="77777777" w:rsidR="0048269E" w:rsidRPr="00D3379A" w:rsidRDefault="00D12335" w:rsidP="0095191E">
            <w:r w:rsidRPr="00D3379A">
              <w:rPr>
                <w:rFonts w:ascii="Calibri" w:eastAsia="SimSun" w:hAnsi="Calibri" w:cs="Traditional Arabic"/>
                <w:b/>
                <w:bCs/>
                <w:szCs w:val="24"/>
              </w:rPr>
              <w:t xml:space="preserve">Résultats </w:t>
            </w:r>
            <w:proofErr w:type="gramStart"/>
            <w:r w:rsidRPr="00D3379A">
              <w:rPr>
                <w:rFonts w:ascii="Calibri" w:eastAsia="SimSun" w:hAnsi="Calibri" w:cs="Traditional Arabic"/>
                <w:b/>
                <w:bCs/>
                <w:szCs w:val="24"/>
              </w:rPr>
              <w:t>attendus:</w:t>
            </w:r>
            <w:proofErr w:type="gramEnd"/>
          </w:p>
          <w:p w14:paraId="161272E2" w14:textId="2D6DD4DC" w:rsidR="0048269E" w:rsidRPr="00D3379A" w:rsidRDefault="001F0011" w:rsidP="0095191E">
            <w:pPr>
              <w:rPr>
                <w:szCs w:val="24"/>
              </w:rPr>
            </w:pPr>
            <w:r w:rsidRPr="00D3379A">
              <w:rPr>
                <w:rFonts w:ascii="Calibri" w:eastAsia="SimSun" w:hAnsi="Calibri" w:cs="Traditional Arabic"/>
                <w:szCs w:val="24"/>
              </w:rPr>
              <w:t>Ré</w:t>
            </w:r>
            <w:r w:rsidR="00A101BA" w:rsidRPr="00D3379A">
              <w:rPr>
                <w:rFonts w:ascii="Calibri" w:eastAsia="SimSun" w:hAnsi="Calibri" w:cs="Traditional Arabic"/>
                <w:szCs w:val="24"/>
              </w:rPr>
              <w:t>vision de l</w:t>
            </w:r>
            <w:r w:rsidR="00915CE5" w:rsidRPr="00D3379A">
              <w:rPr>
                <w:rFonts w:ascii="Calibri" w:eastAsia="SimSun" w:hAnsi="Calibri" w:cs="Traditional Arabic"/>
                <w:szCs w:val="24"/>
              </w:rPr>
              <w:t>a Résolution 2 (Rév.</w:t>
            </w:r>
            <w:r w:rsidR="00A101BA" w:rsidRPr="00D3379A">
              <w:rPr>
                <w:rFonts w:ascii="Calibri" w:eastAsia="SimSun" w:hAnsi="Calibri" w:cs="Traditional Arabic"/>
                <w:szCs w:val="24"/>
              </w:rPr>
              <w:t>Dubaï, 2014)</w:t>
            </w:r>
            <w:r w:rsidR="00915CE5" w:rsidRPr="00D3379A">
              <w:rPr>
                <w:rFonts w:ascii="Calibri" w:eastAsia="SimSun" w:hAnsi="Calibri" w:cs="Traditional Arabic"/>
                <w:szCs w:val="24"/>
              </w:rPr>
              <w:t xml:space="preserve"> de la CMDT</w:t>
            </w:r>
            <w:r w:rsidR="00A101BA" w:rsidRPr="00D3379A">
              <w:rPr>
                <w:rFonts w:ascii="Calibri" w:eastAsia="SimSun" w:hAnsi="Calibri" w:cs="Traditional Arabic"/>
                <w:szCs w:val="24"/>
              </w:rPr>
              <w:t>.</w:t>
            </w:r>
          </w:p>
          <w:p w14:paraId="5CCE0C6F" w14:textId="77777777" w:rsidR="0048269E" w:rsidRPr="00D3379A" w:rsidRDefault="00D12335" w:rsidP="0095191E">
            <w:proofErr w:type="gramStart"/>
            <w:r w:rsidRPr="00D3379A">
              <w:rPr>
                <w:rFonts w:ascii="Calibri" w:eastAsia="SimSun" w:hAnsi="Calibri" w:cs="Traditional Arabic"/>
                <w:b/>
                <w:bCs/>
                <w:szCs w:val="24"/>
              </w:rPr>
              <w:t>Références:</w:t>
            </w:r>
            <w:proofErr w:type="gramEnd"/>
          </w:p>
          <w:p w14:paraId="67BFF156" w14:textId="32115D52" w:rsidR="00A524E2" w:rsidRPr="00A524E2" w:rsidRDefault="00E05F9C" w:rsidP="0095191E">
            <w:pPr>
              <w:spacing w:after="120"/>
              <w:rPr>
                <w:rFonts w:ascii="Calibri" w:eastAsia="SimSun" w:hAnsi="Calibri" w:cs="Traditional Arabic"/>
                <w:szCs w:val="24"/>
              </w:rPr>
            </w:pPr>
            <w:r>
              <w:rPr>
                <w:rFonts w:ascii="Calibri" w:eastAsia="SimSun" w:hAnsi="Calibri" w:cs="Traditional Arabic"/>
                <w:szCs w:val="24"/>
              </w:rPr>
              <w:t>Résolution 2</w:t>
            </w:r>
            <w:r w:rsidR="00A101BA" w:rsidRPr="00D3379A">
              <w:rPr>
                <w:rFonts w:ascii="Calibri" w:eastAsia="SimSun" w:hAnsi="Calibri" w:cs="Traditional Arabic"/>
                <w:szCs w:val="24"/>
              </w:rPr>
              <w:t xml:space="preserve"> (Ré</w:t>
            </w:r>
            <w:r w:rsidR="00915CE5" w:rsidRPr="00D3379A">
              <w:rPr>
                <w:rFonts w:ascii="Calibri" w:eastAsia="SimSun" w:hAnsi="Calibri" w:cs="Traditional Arabic"/>
                <w:szCs w:val="24"/>
              </w:rPr>
              <w:t>v.</w:t>
            </w:r>
            <w:r w:rsidR="00A101BA" w:rsidRPr="00D3379A">
              <w:rPr>
                <w:rFonts w:ascii="Calibri" w:eastAsia="SimSun" w:hAnsi="Calibri" w:cs="Traditional Arabic"/>
                <w:szCs w:val="24"/>
              </w:rPr>
              <w:t>Dubaï, 2014)</w:t>
            </w:r>
            <w:r w:rsidR="003D63B0">
              <w:rPr>
                <w:rFonts w:ascii="Calibri" w:eastAsia="SimSun" w:hAnsi="Calibri" w:cs="Traditional Arabic"/>
                <w:szCs w:val="24"/>
              </w:rPr>
              <w:t xml:space="preserve"> </w:t>
            </w:r>
            <w:r w:rsidR="003D63B0" w:rsidRPr="00D3379A">
              <w:rPr>
                <w:rFonts w:ascii="Calibri" w:eastAsia="SimSun" w:hAnsi="Calibri" w:cs="Traditional Arabic"/>
                <w:szCs w:val="24"/>
              </w:rPr>
              <w:t>de la CMDT</w:t>
            </w:r>
            <w:r w:rsidR="00A101BA" w:rsidRPr="00D3379A">
              <w:rPr>
                <w:rFonts w:ascii="Calibri" w:eastAsia="SimSun" w:hAnsi="Calibri" w:cs="Traditional Arabic"/>
                <w:szCs w:val="24"/>
              </w:rPr>
              <w:t>.</w:t>
            </w:r>
          </w:p>
        </w:tc>
      </w:tr>
    </w:tbl>
    <w:p w14:paraId="43CD431D" w14:textId="77777777" w:rsidR="00E71FC7" w:rsidRPr="00D3379A" w:rsidRDefault="00E71FC7" w:rsidP="00915CE5">
      <w:bookmarkStart w:id="8" w:name="dbreak"/>
      <w:bookmarkEnd w:id="7"/>
      <w:bookmarkEnd w:id="8"/>
    </w:p>
    <w:p w14:paraId="3494888D" w14:textId="77777777" w:rsidR="00E71FC7" w:rsidRPr="00D3379A" w:rsidRDefault="00E71FC7" w:rsidP="00915CE5">
      <w:pPr>
        <w:tabs>
          <w:tab w:val="clear" w:pos="794"/>
          <w:tab w:val="clear" w:pos="1191"/>
          <w:tab w:val="clear" w:pos="1588"/>
          <w:tab w:val="clear" w:pos="1985"/>
          <w:tab w:val="clear" w:pos="2268"/>
          <w:tab w:val="clear" w:pos="2552"/>
        </w:tabs>
        <w:overflowPunct/>
        <w:autoSpaceDE/>
        <w:autoSpaceDN/>
        <w:adjustRightInd/>
        <w:spacing w:before="0"/>
        <w:textAlignment w:val="auto"/>
      </w:pPr>
      <w:r w:rsidRPr="00D3379A">
        <w:br w:type="page"/>
      </w:r>
    </w:p>
    <w:p w14:paraId="41475AF8" w14:textId="77777777" w:rsidR="0048269E" w:rsidRPr="00D3379A" w:rsidRDefault="00D12335" w:rsidP="00915CE5">
      <w:pPr>
        <w:pStyle w:val="Proposal"/>
        <w:rPr>
          <w:lang w:val="fr-FR"/>
        </w:rPr>
      </w:pPr>
      <w:r w:rsidRPr="00D3379A">
        <w:rPr>
          <w:b/>
          <w:lang w:val="fr-FR"/>
        </w:rPr>
        <w:lastRenderedPageBreak/>
        <w:t>MOD</w:t>
      </w:r>
      <w:r w:rsidRPr="00D3379A">
        <w:rPr>
          <w:lang w:val="fr-FR"/>
        </w:rPr>
        <w:tab/>
        <w:t>AFCP/19A5/1</w:t>
      </w:r>
    </w:p>
    <w:p w14:paraId="6979BC73" w14:textId="77777777" w:rsidR="00227072" w:rsidRPr="00D3379A" w:rsidRDefault="00D12335" w:rsidP="00915CE5">
      <w:pPr>
        <w:pStyle w:val="ResNo"/>
      </w:pPr>
      <w:bookmarkStart w:id="9" w:name="_Toc394060813"/>
      <w:bookmarkStart w:id="10" w:name="_Toc401906710"/>
      <w:r w:rsidRPr="00D3379A">
        <w:rPr>
          <w:caps w:val="0"/>
        </w:rPr>
        <w:t>RÉSOLUTION 2 (RÉV.</w:t>
      </w:r>
      <w:del w:id="11" w:author="Gozel, Elsa" w:date="2017-08-28T09:47:00Z">
        <w:r w:rsidRPr="00D3379A" w:rsidDel="00A101BA">
          <w:rPr>
            <w:caps w:val="0"/>
          </w:rPr>
          <w:delText>DUBAÏ, 2014</w:delText>
        </w:r>
      </w:del>
      <w:ins w:id="12" w:author="Gozel, Elsa" w:date="2017-08-28T09:47:00Z">
        <w:r w:rsidR="00A101BA" w:rsidRPr="00D3379A">
          <w:rPr>
            <w:caps w:val="0"/>
          </w:rPr>
          <w:t>BUENOS AIRES, 2017</w:t>
        </w:r>
      </w:ins>
      <w:r w:rsidRPr="00D3379A">
        <w:rPr>
          <w:caps w:val="0"/>
        </w:rPr>
        <w:t>)</w:t>
      </w:r>
      <w:bookmarkEnd w:id="9"/>
      <w:bookmarkEnd w:id="10"/>
    </w:p>
    <w:p w14:paraId="7E3F783E" w14:textId="77777777" w:rsidR="00227072" w:rsidRPr="00D3379A" w:rsidRDefault="00D12335" w:rsidP="00915CE5">
      <w:pPr>
        <w:pStyle w:val="Restitle"/>
      </w:pPr>
      <w:bookmarkStart w:id="13" w:name="_Toc17615198"/>
      <w:bookmarkStart w:id="14" w:name="_Toc20190337"/>
      <w:bookmarkStart w:id="15" w:name="_Toc20190577"/>
      <w:bookmarkStart w:id="16" w:name="_Toc401906711"/>
      <w:r w:rsidRPr="00D3379A">
        <w:t>Etablissement de commissions d'études</w:t>
      </w:r>
      <w:bookmarkEnd w:id="13"/>
      <w:bookmarkEnd w:id="14"/>
      <w:bookmarkEnd w:id="15"/>
      <w:bookmarkEnd w:id="16"/>
    </w:p>
    <w:p w14:paraId="63F4D503" w14:textId="39BB676C" w:rsidR="00227072" w:rsidRPr="00D3379A" w:rsidRDefault="00D12335" w:rsidP="00915CE5">
      <w:pPr>
        <w:pStyle w:val="Normalaftertitle"/>
      </w:pPr>
      <w:r w:rsidRPr="00D3379A">
        <w:t>La Conférence mondiale de développement des télécommunications (</w:t>
      </w:r>
      <w:del w:id="17" w:author="Gozel, Elsa" w:date="2017-08-28T09:47:00Z">
        <w:r w:rsidRPr="00D3379A" w:rsidDel="00A101BA">
          <w:delText>Dubaï, 2014</w:delText>
        </w:r>
      </w:del>
      <w:ins w:id="18" w:author="Gozel, Elsa" w:date="2017-08-28T09:47:00Z">
        <w:r w:rsidR="00A101BA" w:rsidRPr="00D3379A">
          <w:t>Buenos Aires,</w:t>
        </w:r>
      </w:ins>
      <w:ins w:id="19" w:author="Gozel, Elsa" w:date="2017-08-31T14:11:00Z">
        <w:r w:rsidR="00807B34">
          <w:t> </w:t>
        </w:r>
      </w:ins>
      <w:ins w:id="20" w:author="Gozel, Elsa" w:date="2017-08-28T09:47:00Z">
        <w:r w:rsidR="00A101BA" w:rsidRPr="00D3379A">
          <w:t>2017</w:t>
        </w:r>
      </w:ins>
      <w:r w:rsidRPr="00D3379A">
        <w:t>),</w:t>
      </w:r>
    </w:p>
    <w:p w14:paraId="429CC2E9" w14:textId="77777777" w:rsidR="00227072" w:rsidRPr="00D3379A" w:rsidRDefault="00D12335" w:rsidP="00915CE5">
      <w:pPr>
        <w:pStyle w:val="Call"/>
      </w:pPr>
      <w:proofErr w:type="gramStart"/>
      <w:r w:rsidRPr="00D3379A">
        <w:t>considérant</w:t>
      </w:r>
      <w:proofErr w:type="gramEnd"/>
    </w:p>
    <w:p w14:paraId="12EE30ED" w14:textId="77777777" w:rsidR="00227072" w:rsidRPr="00D3379A" w:rsidRDefault="00D12335" w:rsidP="00915CE5">
      <w:r w:rsidRPr="00D3379A">
        <w:rPr>
          <w:i/>
          <w:iCs/>
        </w:rPr>
        <w:t>a)</w:t>
      </w:r>
      <w:r w:rsidRPr="00D3379A">
        <w:tab/>
        <w:t>que le mandat de chaque commission d'études doit être clairement défini afin d'éviter tout double emploi entre les commissions d'études et d'autres groupes du Secteur du développement des télécommunications (UIT</w:t>
      </w:r>
      <w:r w:rsidRPr="00D3379A">
        <w:noBreakHyphen/>
        <w:t>D) créés conformément au numéro 209A de la Convention de l'UIT et d'assurer la cohérence du programme de travail global du Secteur, conformément aux dispositions de l'article 16 de la Convention;</w:t>
      </w:r>
    </w:p>
    <w:p w14:paraId="56D7A420" w14:textId="77777777" w:rsidR="00227072" w:rsidRPr="00D3379A" w:rsidRDefault="00D12335" w:rsidP="00915CE5">
      <w:proofErr w:type="gramStart"/>
      <w:r w:rsidRPr="00D3379A">
        <w:rPr>
          <w:i/>
          <w:iCs/>
        </w:rPr>
        <w:t>b)</w:t>
      </w:r>
      <w:r w:rsidRPr="00D3379A">
        <w:tab/>
        <w:t>que, pour pouvoir s'acquitter des études qui sont confiées à l'UIT</w:t>
      </w:r>
      <w:r w:rsidRPr="00D3379A">
        <w:noBreakHyphen/>
        <w:t>D, il y a lieu de créer des commissions d'études, comme cela est prévu dans l'article 17 de la Convention, pour traiter de questions de télécommunication précises axées sur les tâches qui sont prioritaires pour les pays en développement, compte tenu du plan et des buts stratégiques de l'UIT pour la période 2016-2019 et d'élaborer des textes pertinents sous forme de rapports, lignes directrices ou recommandations pour le développement des télécommunications et des technologies de l'information et de la communication (TIC);</w:t>
      </w:r>
      <w:proofErr w:type="gramEnd"/>
    </w:p>
    <w:p w14:paraId="29C04A06" w14:textId="77777777" w:rsidR="00227072" w:rsidRPr="00D3379A" w:rsidRDefault="00D12335" w:rsidP="00915CE5">
      <w:r w:rsidRPr="00D3379A">
        <w:rPr>
          <w:i/>
          <w:iCs/>
        </w:rPr>
        <w:t>c)</w:t>
      </w:r>
      <w:r w:rsidRPr="00D3379A">
        <w:tab/>
        <w:t>la nécessité d'éviter, autant que possible, tout double emploi entre les études entreprises par l'UIT</w:t>
      </w:r>
      <w:r w:rsidRPr="00D3379A">
        <w:noBreakHyphen/>
        <w:t xml:space="preserve">D et celles effectuées par les deux autres Secteurs de </w:t>
      </w:r>
      <w:proofErr w:type="gramStart"/>
      <w:r w:rsidRPr="00D3379A">
        <w:t>l'Union;</w:t>
      </w:r>
      <w:proofErr w:type="gramEnd"/>
    </w:p>
    <w:p w14:paraId="50E49F52" w14:textId="77777777" w:rsidR="00227072" w:rsidRPr="00D3379A" w:rsidRDefault="00D12335" w:rsidP="00915CE5">
      <w:r w:rsidRPr="00D3379A">
        <w:rPr>
          <w:i/>
          <w:iCs/>
        </w:rPr>
        <w:t>d)</w:t>
      </w:r>
      <w:r w:rsidRPr="00D3379A">
        <w:tab/>
        <w:t>les résultats satisfaisants des études au titre des Questions adoptées par la Conférence mondiale de développement des télécommunications (Hyderabad, 2010) et confiées aux deux commissions d'études,</w:t>
      </w:r>
    </w:p>
    <w:p w14:paraId="6DC0F024" w14:textId="77777777" w:rsidR="00227072" w:rsidRPr="00D3379A" w:rsidRDefault="00D12335" w:rsidP="00915CE5">
      <w:pPr>
        <w:pStyle w:val="Call"/>
      </w:pPr>
      <w:proofErr w:type="gramStart"/>
      <w:r w:rsidRPr="00D3379A">
        <w:t>décide</w:t>
      </w:r>
      <w:proofErr w:type="gramEnd"/>
    </w:p>
    <w:p w14:paraId="1DC98FBD" w14:textId="77777777" w:rsidR="00227072" w:rsidRPr="00D3379A" w:rsidRDefault="00D12335" w:rsidP="00915CE5">
      <w:r w:rsidRPr="00D3379A">
        <w:t>1</w:t>
      </w:r>
      <w:r w:rsidRPr="00D3379A">
        <w:tab/>
        <w:t xml:space="preserve">de créer au sein du Secteur deux commissions d'études, auxquelles sont confiés une responsabilité et un mandat clairement établis, indiqués dans l'Annexe 1 de la présente </w:t>
      </w:r>
      <w:proofErr w:type="gramStart"/>
      <w:r w:rsidRPr="00D3379A">
        <w:t>Résolution;</w:t>
      </w:r>
      <w:proofErr w:type="gramEnd"/>
    </w:p>
    <w:p w14:paraId="589C0679" w14:textId="657B5FEA" w:rsidR="00227072" w:rsidRPr="00D3379A" w:rsidRDefault="00D12335" w:rsidP="00915CE5">
      <w:r w:rsidRPr="00D3379A">
        <w:t>2</w:t>
      </w:r>
      <w:r w:rsidRPr="00D3379A">
        <w:tab/>
        <w:t>que chaque commission d'études et les groupes qui en relèvent étudieront les Questions adoptées par la présente conférence et qui leur sont attribuées, comme indiqué dans l'Annexe 2 de la présente Résolution, ainsi que les Questions adoptées entre deux CMDT conformément aux dispositions de la Résolution 1 (Rév.</w:t>
      </w:r>
      <w:del w:id="21" w:author="Gozel, Elsa" w:date="2017-08-28T09:47:00Z">
        <w:r w:rsidRPr="00D3379A" w:rsidDel="006374C3">
          <w:delText>Dubaï, 2014</w:delText>
        </w:r>
      </w:del>
      <w:ins w:id="22" w:author="Gozel, Elsa" w:date="2017-08-28T09:47:00Z">
        <w:r w:rsidR="006374C3" w:rsidRPr="00D3379A">
          <w:t>Buenos Aires, 2017</w:t>
        </w:r>
      </w:ins>
      <w:r w:rsidRPr="00D3379A">
        <w:t xml:space="preserve">) de la présente </w:t>
      </w:r>
      <w:proofErr w:type="gramStart"/>
      <w:r w:rsidRPr="00D3379A">
        <w:t>Conférence;</w:t>
      </w:r>
      <w:proofErr w:type="gramEnd"/>
    </w:p>
    <w:p w14:paraId="74B12E5D" w14:textId="77777777" w:rsidR="00227072" w:rsidRPr="00D3379A" w:rsidRDefault="00D12335" w:rsidP="00915CE5">
      <w:r w:rsidRPr="00D3379A">
        <w:t>3</w:t>
      </w:r>
      <w:r w:rsidRPr="00D3379A">
        <w:tab/>
        <w:t xml:space="preserve">que les Questions traitées par les commissions d'études et les programmes du BDT devront être directement liés, afin de mieux faire connaître ces programmes et les documents élaborés par ces commissions et d'en accroître l'utilisation, de telle sorte que les commissions d'études et les programmes du BDT tirent mutuellement parti de leurs activités, ressources et </w:t>
      </w:r>
      <w:proofErr w:type="gramStart"/>
      <w:r w:rsidRPr="00D3379A">
        <w:t>compétences;</w:t>
      </w:r>
      <w:proofErr w:type="gramEnd"/>
    </w:p>
    <w:p w14:paraId="4C4CA0E4" w14:textId="77777777" w:rsidR="00227072" w:rsidRPr="00D3379A" w:rsidRDefault="00D12335" w:rsidP="00915CE5">
      <w:r w:rsidRPr="00D3379A">
        <w:t>4</w:t>
      </w:r>
      <w:r w:rsidRPr="00D3379A">
        <w:tab/>
        <w:t xml:space="preserve">que les commissions d'études devront s'appuyer sur les résultats pertinents obtenus par les deux autres Secteurs et le Secrétariat </w:t>
      </w:r>
      <w:proofErr w:type="gramStart"/>
      <w:r w:rsidRPr="00D3379A">
        <w:t>général;</w:t>
      </w:r>
      <w:proofErr w:type="gramEnd"/>
    </w:p>
    <w:p w14:paraId="32C53574" w14:textId="77777777" w:rsidR="00227072" w:rsidRPr="00D3379A" w:rsidRDefault="00D12335" w:rsidP="00915CE5">
      <w:r w:rsidRPr="00D3379A">
        <w:lastRenderedPageBreak/>
        <w:t>5</w:t>
      </w:r>
      <w:r w:rsidRPr="00D3379A">
        <w:tab/>
        <w:t xml:space="preserve">que les commissions d'études peuvent également examiner, le cas échéant, d'autres documents de l'UIT en rapport avec leur </w:t>
      </w:r>
      <w:proofErr w:type="gramStart"/>
      <w:r w:rsidRPr="00D3379A">
        <w:t>mandat;</w:t>
      </w:r>
      <w:proofErr w:type="gramEnd"/>
    </w:p>
    <w:p w14:paraId="52A068D3" w14:textId="0A4DBCEC" w:rsidR="00227072" w:rsidRPr="00D3379A" w:rsidRDefault="00D12335" w:rsidP="00915CE5">
      <w:r w:rsidRPr="00D3379A">
        <w:t>6</w:t>
      </w:r>
      <w:r w:rsidRPr="00D3379A">
        <w:tab/>
        <w:t>que chaque Question tiendra compte de tous les aspects relatifs au thème, aux objectifs</w:t>
      </w:r>
      <w:del w:id="23" w:author="Thivoyon, Marie-Ambrym" w:date="2017-08-29T09:57:00Z">
        <w:r w:rsidRPr="00D3379A" w:rsidDel="00DF0B42">
          <w:delText xml:space="preserve"> et</w:delText>
        </w:r>
      </w:del>
      <w:ins w:id="24" w:author="Thivoyon, Marie-Ambrym" w:date="2017-08-29T09:57:00Z">
        <w:r w:rsidR="00DF0B42" w:rsidRPr="00D3379A">
          <w:t>,</w:t>
        </w:r>
      </w:ins>
      <w:r w:rsidRPr="00D3379A">
        <w:t xml:space="preserve"> aux résultats attendus</w:t>
      </w:r>
      <w:ins w:id="25" w:author="Thivoyon, Marie-Ambrym" w:date="2017-08-29T09:57:00Z">
        <w:r w:rsidR="00DF0B42" w:rsidRPr="00D3379A">
          <w:t xml:space="preserve"> et aux plans d</w:t>
        </w:r>
      </w:ins>
      <w:ins w:id="26" w:author="Gozel, Elsa" w:date="2017-08-31T08:17:00Z">
        <w:r w:rsidR="006E3E84" w:rsidRPr="00D3379A">
          <w:t>'</w:t>
        </w:r>
      </w:ins>
      <w:ins w:id="27" w:author="Thivoyon, Marie-Ambrym" w:date="2017-08-29T09:57:00Z">
        <w:r w:rsidR="00DF0B42" w:rsidRPr="00D3379A">
          <w:t>action</w:t>
        </w:r>
      </w:ins>
      <w:r w:rsidRPr="00D3379A">
        <w:t xml:space="preserve">, conformément au programme </w:t>
      </w:r>
      <w:proofErr w:type="gramStart"/>
      <w:r w:rsidRPr="00D3379A">
        <w:t>correspondant;</w:t>
      </w:r>
      <w:proofErr w:type="gramEnd"/>
    </w:p>
    <w:p w14:paraId="6EE23DA4" w14:textId="77777777" w:rsidR="00227072" w:rsidRPr="00D3379A" w:rsidRDefault="00D12335" w:rsidP="00915CE5">
      <w:r w:rsidRPr="00D3379A">
        <w:t>7</w:t>
      </w:r>
      <w:r w:rsidRPr="00D3379A">
        <w:tab/>
        <w:t>que les commissions d'études seront gérées par les présidents et les vice-présidents dont les noms sont indiqués dans l'Annexe 3 de la présente Résolution.</w:t>
      </w:r>
    </w:p>
    <w:p w14:paraId="7863B85B" w14:textId="77777777" w:rsidR="00227072" w:rsidRPr="00D3379A" w:rsidRDefault="00D12335" w:rsidP="00915CE5">
      <w:pPr>
        <w:pStyle w:val="AnnexNo"/>
      </w:pPr>
      <w:r w:rsidRPr="00D3379A">
        <w:t>Annexe 1 de la Résolution 2 (Rév.</w:t>
      </w:r>
      <w:del w:id="28" w:author="Gozel, Elsa" w:date="2017-08-28T09:48:00Z">
        <w:r w:rsidRPr="00D3379A" w:rsidDel="006374C3">
          <w:delText>Dubaï, 2014</w:delText>
        </w:r>
      </w:del>
      <w:ins w:id="29" w:author="Gozel, Elsa" w:date="2017-08-28T09:48:00Z">
        <w:r w:rsidR="006374C3" w:rsidRPr="00D3379A">
          <w:t>BUENOS AIRES, 2017</w:t>
        </w:r>
      </w:ins>
      <w:r w:rsidRPr="00D3379A">
        <w:t>)</w:t>
      </w:r>
    </w:p>
    <w:p w14:paraId="24A47DF6" w14:textId="77777777" w:rsidR="00227072" w:rsidRPr="00D3379A" w:rsidRDefault="00D12335" w:rsidP="00915CE5">
      <w:pPr>
        <w:pStyle w:val="Annextitle"/>
      </w:pPr>
      <w:bookmarkStart w:id="30" w:name="_Toc17615200"/>
      <w:bookmarkStart w:id="31" w:name="_Toc20190339"/>
      <w:bookmarkStart w:id="32" w:name="_Toc20190579"/>
      <w:r w:rsidRPr="00D3379A">
        <w:t>Domaine de compétence des commissions d'études de l'UIT-D</w:t>
      </w:r>
      <w:bookmarkEnd w:id="30"/>
      <w:bookmarkEnd w:id="31"/>
      <w:bookmarkEnd w:id="32"/>
    </w:p>
    <w:p w14:paraId="5581066E" w14:textId="77777777" w:rsidR="00227072" w:rsidRPr="00D3379A" w:rsidRDefault="00D12335" w:rsidP="00915CE5">
      <w:pPr>
        <w:pStyle w:val="Heading1"/>
      </w:pPr>
      <w:bookmarkStart w:id="33" w:name="_Toc268858448"/>
      <w:bookmarkStart w:id="34" w:name="_Toc271023409"/>
      <w:r w:rsidRPr="00D3379A">
        <w:t>1</w:t>
      </w:r>
      <w:r w:rsidRPr="00D3379A">
        <w:tab/>
      </w:r>
      <w:bookmarkEnd w:id="33"/>
      <w:r w:rsidRPr="00D3379A">
        <w:t>Commission d'études 1</w:t>
      </w:r>
      <w:bookmarkEnd w:id="34"/>
    </w:p>
    <w:p w14:paraId="51E08F6A" w14:textId="77777777" w:rsidR="00227072" w:rsidRPr="00D3379A" w:rsidRDefault="00D12335" w:rsidP="00915CE5">
      <w:pPr>
        <w:pStyle w:val="Headingb"/>
      </w:pPr>
      <w:r w:rsidRPr="00D3379A">
        <w:rPr>
          <w:i/>
          <w:iCs/>
        </w:rPr>
        <w:t>Environnement propice</w:t>
      </w:r>
      <w:r w:rsidRPr="00D3379A">
        <w:t xml:space="preserve"> </w:t>
      </w:r>
      <w:r w:rsidRPr="00D3379A">
        <w:rPr>
          <w:i/>
          <w:iCs/>
        </w:rPr>
        <w:t>au développement des télécommunications/TIC</w:t>
      </w:r>
    </w:p>
    <w:p w14:paraId="2EEAAD1A" w14:textId="7C0ECD0D" w:rsidR="00227072" w:rsidRPr="00D3379A" w:rsidRDefault="00D12335" w:rsidP="00807B34">
      <w:pPr>
        <w:pStyle w:val="enumlev1"/>
      </w:pPr>
      <w:r w:rsidRPr="00D3379A">
        <w:sym w:font="Symbol" w:char="F02D"/>
      </w:r>
      <w:r w:rsidRPr="00D3379A">
        <w:tab/>
        <w:t>Elaboration des politiques, des réglementations, des techniques et des stratégies nationales de télécommunication/TIC les mieux à même de permettre aux pays de tirer parti de l'élan imprimé par les té</w:t>
      </w:r>
      <w:r w:rsidR="00807B34">
        <w:t xml:space="preserve">lécommunications/TIC, ainsi que </w:t>
      </w:r>
      <w:del w:id="35" w:author="Thivoyon, Marie-Ambrym" w:date="2017-08-29T10:07:00Z">
        <w:r w:rsidR="00807B34" w:rsidRPr="00D3379A" w:rsidDel="008C23BA">
          <w:delText>du</w:delText>
        </w:r>
      </w:del>
      <w:ins w:id="36" w:author="Thivoyon, Marie-Ambrym" w:date="2017-08-29T10:07:00Z">
        <w:r w:rsidR="008C23BA" w:rsidRPr="00D3379A">
          <w:rPr>
            <w:color w:val="000000"/>
          </w:rPr>
          <w:t xml:space="preserve">de l'infrastructure d'appui pour les services </w:t>
        </w:r>
      </w:ins>
      <w:r w:rsidRPr="00D3379A">
        <w:t>large bande</w:t>
      </w:r>
      <w:r w:rsidR="006E3E84" w:rsidRPr="00D3379A">
        <w:t xml:space="preserve">, </w:t>
      </w:r>
      <w:r w:rsidRPr="00D3379A">
        <w:t xml:space="preserve">de l'informatique en nuage et de la protection des consommateurs, en tant que moteur d'une croissance durable. </w:t>
      </w:r>
    </w:p>
    <w:p w14:paraId="7BFF7EE1" w14:textId="763403DB" w:rsidR="00227072" w:rsidRPr="00D3379A" w:rsidRDefault="00D12335" w:rsidP="00915CE5">
      <w:pPr>
        <w:pStyle w:val="enumlev1"/>
      </w:pPr>
      <w:r w:rsidRPr="00D3379A">
        <w:sym w:font="Symbol" w:char="F02D"/>
      </w:r>
      <w:r w:rsidRPr="00D3379A">
        <w:tab/>
        <w:t xml:space="preserve">Politiques économiques et méthodes de détermination des coûts des services relatifs </w:t>
      </w:r>
      <w:ins w:id="37" w:author="Thivoyon, Marie-Ambrym" w:date="2017-08-29T10:08:00Z">
        <w:r w:rsidR="008C23BA" w:rsidRPr="00D3379A">
          <w:t>à l</w:t>
        </w:r>
      </w:ins>
      <w:ins w:id="38" w:author="Gozel, Elsa" w:date="2017-08-31T08:19:00Z">
        <w:r w:rsidR="006E3E84" w:rsidRPr="00D3379A">
          <w:t>'</w:t>
        </w:r>
      </w:ins>
      <w:ins w:id="39" w:author="Thivoyon, Marie-Ambrym" w:date="2017-08-29T10:08:00Z">
        <w:r w:rsidR="008C23BA" w:rsidRPr="00D3379A">
          <w:t xml:space="preserve">accès </w:t>
        </w:r>
      </w:ins>
      <w:r w:rsidRPr="00D3379A">
        <w:t xml:space="preserve">aux </w:t>
      </w:r>
      <w:ins w:id="40" w:author="Godreau, Lea" w:date="2017-10-12T00:39:00Z">
        <w:r w:rsidR="00335ADF">
          <w:t xml:space="preserve">réseaux de </w:t>
        </w:r>
      </w:ins>
      <w:r w:rsidRPr="00D3379A">
        <w:t>télécommunication</w:t>
      </w:r>
      <w:del w:id="41" w:author="Godreau, Lea" w:date="2017-10-12T00:56:00Z">
        <w:r w:rsidRPr="00D3379A" w:rsidDel="007918F8">
          <w:delText>s</w:delText>
        </w:r>
      </w:del>
      <w:ins w:id="42" w:author="Godreau, Lea" w:date="2017-10-12T00:43:00Z">
        <w:r w:rsidR="007918F8">
          <w:t xml:space="preserve"> </w:t>
        </w:r>
      </w:ins>
      <w:ins w:id="43" w:author="Godreau, Lea" w:date="2017-10-12T00:56:00Z">
        <w:r w:rsidR="007918F8">
          <w:t>ou</w:t>
        </w:r>
      </w:ins>
      <w:ins w:id="44" w:author="Godreau, Lea" w:date="2017-10-12T00:43:00Z">
        <w:r w:rsidR="00AF5FCA">
          <w:t xml:space="preserve"> aux </w:t>
        </w:r>
      </w:ins>
      <w:del w:id="45" w:author="Godreau, Lea" w:date="2017-10-12T00:43:00Z">
        <w:r w:rsidRPr="00D3379A" w:rsidDel="00AF5FCA">
          <w:delText>/</w:delText>
        </w:r>
      </w:del>
      <w:r w:rsidRPr="00D3379A">
        <w:t xml:space="preserve">TIC </w:t>
      </w:r>
      <w:ins w:id="46" w:author="Godreau, Lea" w:date="2017-10-12T00:43:00Z">
        <w:r w:rsidR="00AF5FCA">
          <w:t xml:space="preserve">au niveau </w:t>
        </w:r>
      </w:ins>
      <w:r w:rsidRPr="00D3379A">
        <w:t>national</w:t>
      </w:r>
      <w:del w:id="47" w:author="Godreau, Lea" w:date="2017-10-12T00:43:00Z">
        <w:r w:rsidRPr="00D3379A" w:rsidDel="00AF5FCA">
          <w:delText>es</w:delText>
        </w:r>
      </w:del>
      <w:r w:rsidRPr="00D3379A">
        <w:t>.</w:t>
      </w:r>
    </w:p>
    <w:p w14:paraId="13B38609" w14:textId="77777777" w:rsidR="00227072" w:rsidRPr="00D3379A" w:rsidRDefault="00D12335" w:rsidP="00915CE5">
      <w:pPr>
        <w:pStyle w:val="enumlev1"/>
      </w:pPr>
      <w:r w:rsidRPr="00D3379A">
        <w:sym w:font="Symbol" w:char="F02D"/>
      </w:r>
      <w:r w:rsidRPr="00D3379A">
        <w:tab/>
        <w:t>Accessibilité des télécommunications/TIC dans les zones rurales et isolées.</w:t>
      </w:r>
    </w:p>
    <w:p w14:paraId="6929CA54" w14:textId="77777777" w:rsidR="00227072" w:rsidRPr="00D3379A" w:rsidRDefault="00D12335" w:rsidP="00915CE5">
      <w:pPr>
        <w:pStyle w:val="enumlev1"/>
      </w:pPr>
      <w:r w:rsidRPr="00D3379A">
        <w:sym w:font="Symbol" w:char="F02D"/>
      </w:r>
      <w:r w:rsidRPr="00D3379A">
        <w:tab/>
        <w:t>Accès des personnes handicapées et des personnes ayant des besoins particuliers aux services de télécommunication/TIC.</w:t>
      </w:r>
    </w:p>
    <w:p w14:paraId="0343E82A" w14:textId="77777777" w:rsidR="00227072" w:rsidRPr="00D3379A" w:rsidRDefault="00D12335" w:rsidP="00915CE5">
      <w:pPr>
        <w:pStyle w:val="enumlev1"/>
      </w:pPr>
      <w:r w:rsidRPr="00D3379A">
        <w:sym w:font="Symbol" w:char="F02D"/>
      </w:r>
      <w:r w:rsidRPr="00D3379A">
        <w:tab/>
        <w:t>Besoins des pays en développement dans le domaine de la gestion du spectre, y compris la transition actuelle de la radiodiffusion télévisuelle analogique à la radiodiffusion télévisuelle numérique de Terre et l'utilisation du dividende numérique, en plus du futur passage au numérique.</w:t>
      </w:r>
    </w:p>
    <w:p w14:paraId="5F2E3918" w14:textId="77777777" w:rsidR="00227072" w:rsidRPr="00D3379A" w:rsidRDefault="00D12335" w:rsidP="00915CE5">
      <w:pPr>
        <w:pStyle w:val="Heading1"/>
      </w:pPr>
      <w:bookmarkStart w:id="48" w:name="_Toc268858449"/>
      <w:bookmarkStart w:id="49" w:name="_Toc271023410"/>
      <w:r w:rsidRPr="00D3379A">
        <w:t>2</w:t>
      </w:r>
      <w:r w:rsidRPr="00D3379A">
        <w:tab/>
      </w:r>
      <w:bookmarkEnd w:id="48"/>
      <w:r w:rsidRPr="00D3379A">
        <w:t>Commission d'études 2</w:t>
      </w:r>
      <w:bookmarkEnd w:id="49"/>
    </w:p>
    <w:p w14:paraId="0B514383" w14:textId="4F08B5CC" w:rsidR="00227072" w:rsidRPr="00D3379A" w:rsidRDefault="008C23BA" w:rsidP="006E3E84">
      <w:pPr>
        <w:pStyle w:val="Headingi"/>
        <w:rPr>
          <w:b/>
          <w:bCs/>
        </w:rPr>
      </w:pPr>
      <w:ins w:id="50" w:author="Thivoyon, Marie-Ambrym" w:date="2017-08-29T10:13:00Z">
        <w:r w:rsidRPr="00D3379A">
          <w:rPr>
            <w:b/>
            <w:bCs/>
          </w:rPr>
          <w:t xml:space="preserve">Services et </w:t>
        </w:r>
      </w:ins>
      <w:del w:id="51" w:author="Thivoyon, Marie-Ambrym" w:date="2017-08-29T10:13:00Z">
        <w:r w:rsidR="00D12335" w:rsidRPr="00D3379A" w:rsidDel="008C23BA">
          <w:rPr>
            <w:b/>
            <w:bCs/>
          </w:rPr>
          <w:delText>A</w:delText>
        </w:r>
      </w:del>
      <w:ins w:id="52" w:author="Thivoyon, Marie-Ambrym" w:date="2017-08-29T10:13:00Z">
        <w:r w:rsidRPr="00D3379A">
          <w:rPr>
            <w:b/>
            <w:bCs/>
          </w:rPr>
          <w:t>a</w:t>
        </w:r>
      </w:ins>
      <w:r w:rsidR="00D12335" w:rsidRPr="00D3379A">
        <w:rPr>
          <w:b/>
          <w:bCs/>
        </w:rPr>
        <w:t>pplications des TIC</w:t>
      </w:r>
      <w:ins w:id="53" w:author="Thivoyon, Marie-Ambrym" w:date="2017-08-29T10:13:00Z">
        <w:r w:rsidR="00FB175A" w:rsidRPr="00D3379A">
          <w:rPr>
            <w:b/>
            <w:bCs/>
          </w:rPr>
          <w:t xml:space="preserve"> </w:t>
        </w:r>
        <w:r w:rsidR="00FB175A" w:rsidRPr="00D3379A">
          <w:rPr>
            <w:b/>
            <w:iCs/>
          </w:rPr>
          <w:t>pour promouvoir le développement durable</w:t>
        </w:r>
      </w:ins>
      <w:r w:rsidR="00D12335" w:rsidRPr="00D3379A">
        <w:rPr>
          <w:b/>
          <w:bCs/>
        </w:rPr>
        <w:t xml:space="preserve">, </w:t>
      </w:r>
      <w:ins w:id="54" w:author="Thivoyon, Marie-Ambrym" w:date="2017-08-29T10:14:00Z">
        <w:r w:rsidR="00FB175A" w:rsidRPr="00D3379A">
          <w:rPr>
            <w:b/>
            <w:bCs/>
          </w:rPr>
          <w:t xml:space="preserve">la </w:t>
        </w:r>
      </w:ins>
      <w:r w:rsidR="00D12335" w:rsidRPr="00D3379A">
        <w:rPr>
          <w:b/>
          <w:bCs/>
        </w:rPr>
        <w:t xml:space="preserve">cybersécurité, </w:t>
      </w:r>
      <w:del w:id="55" w:author="Thivoyon, Marie-Ambrym" w:date="2017-08-29T10:14:00Z">
        <w:r w:rsidR="00D12335" w:rsidRPr="00D3379A" w:rsidDel="00FB175A">
          <w:rPr>
            <w:b/>
            <w:bCs/>
          </w:rPr>
          <w:delText xml:space="preserve">télécommunications </w:delText>
        </w:r>
      </w:del>
      <w:ins w:id="56" w:author="Thivoyon, Marie-Ambrym" w:date="2017-08-29T10:14:00Z">
        <w:r w:rsidR="00FB175A" w:rsidRPr="00D3379A">
          <w:rPr>
            <w:b/>
            <w:bCs/>
          </w:rPr>
          <w:t xml:space="preserve">les services </w:t>
        </w:r>
      </w:ins>
      <w:r w:rsidR="00D12335" w:rsidRPr="00D3379A">
        <w:rPr>
          <w:b/>
          <w:bCs/>
        </w:rPr>
        <w:t xml:space="preserve">d'urgence </w:t>
      </w:r>
      <w:ins w:id="57" w:author="Gozel, Elsa" w:date="2017-08-31T08:20:00Z">
        <w:r w:rsidR="00675A05" w:rsidRPr="00D3379A">
          <w:rPr>
            <w:b/>
            <w:bCs/>
          </w:rPr>
          <w:t xml:space="preserve">et </w:t>
        </w:r>
      </w:ins>
      <w:ins w:id="58" w:author="Thivoyon, Marie-Ambrym" w:date="2017-08-29T10:14:00Z">
        <w:r w:rsidR="00FB175A" w:rsidRPr="00D3379A">
          <w:rPr>
            <w:b/>
            <w:bCs/>
          </w:rPr>
          <w:t xml:space="preserve">de secours </w:t>
        </w:r>
      </w:ins>
      <w:r w:rsidR="00D12335" w:rsidRPr="00D3379A">
        <w:rPr>
          <w:b/>
          <w:bCs/>
        </w:rPr>
        <w:t xml:space="preserve">et </w:t>
      </w:r>
      <w:ins w:id="59" w:author="Thivoyon, Marie-Ambrym" w:date="2017-08-29T10:15:00Z">
        <w:r w:rsidR="00FB175A" w:rsidRPr="00D3379A">
          <w:rPr>
            <w:b/>
            <w:bCs/>
          </w:rPr>
          <w:t>l</w:t>
        </w:r>
      </w:ins>
      <w:ins w:id="60" w:author="Gozel, Elsa" w:date="2017-08-31T08:20:00Z">
        <w:r w:rsidR="00675A05" w:rsidRPr="00D3379A">
          <w:rPr>
            <w:b/>
            <w:bCs/>
          </w:rPr>
          <w:t>'</w:t>
        </w:r>
      </w:ins>
      <w:r w:rsidR="00D12335" w:rsidRPr="00D3379A">
        <w:rPr>
          <w:b/>
          <w:bCs/>
        </w:rPr>
        <w:t>adaptation aux effets des changements climatiques</w:t>
      </w:r>
    </w:p>
    <w:p w14:paraId="4797B163" w14:textId="77777777" w:rsidR="00227072" w:rsidRPr="00D3379A" w:rsidRDefault="00D12335" w:rsidP="00675A05">
      <w:pPr>
        <w:pStyle w:val="enumlev1"/>
      </w:pPr>
      <w:r w:rsidRPr="00D3379A">
        <w:t>–</w:t>
      </w:r>
      <w:r w:rsidRPr="00D3379A">
        <w:tab/>
        <w:t>Services et applications pris en charge par les télécommunications/TIC.</w:t>
      </w:r>
    </w:p>
    <w:p w14:paraId="217CF0AB" w14:textId="1B78ACF4" w:rsidR="00227072" w:rsidRPr="00D3379A" w:rsidRDefault="00D12335" w:rsidP="00675A05">
      <w:pPr>
        <w:pStyle w:val="enumlev1"/>
      </w:pPr>
      <w:r w:rsidRPr="00D3379A">
        <w:t>–</w:t>
      </w:r>
      <w:r w:rsidRPr="00D3379A">
        <w:tab/>
      </w:r>
      <w:ins w:id="61" w:author="Thivoyon, Marie-Ambrym" w:date="2017-08-29T10:16:00Z">
        <w:r w:rsidR="00E11E1D" w:rsidRPr="00D3379A">
          <w:rPr>
            <w:rFonts w:eastAsia="SimSun"/>
            <w:szCs w:val="24"/>
            <w:lang w:eastAsia="zh-CN"/>
          </w:rPr>
          <w:t xml:space="preserve">Protection des consommateurs et </w:t>
        </w:r>
      </w:ins>
      <w:del w:id="62" w:author="Thivoyon, Marie-Ambrym" w:date="2017-08-29T10:16:00Z">
        <w:r w:rsidRPr="00D3379A" w:rsidDel="00E11E1D">
          <w:delText>I</w:delText>
        </w:r>
      </w:del>
      <w:ins w:id="63" w:author="Thivoyon, Marie-Ambrym" w:date="2017-08-29T10:16:00Z">
        <w:r w:rsidR="00E11E1D" w:rsidRPr="00D3379A">
          <w:t>i</w:t>
        </w:r>
      </w:ins>
      <w:r w:rsidRPr="00D3379A">
        <w:t>nstauration de la confiance et de la sécurité dans l'utilisation des TIC.</w:t>
      </w:r>
    </w:p>
    <w:p w14:paraId="51299175" w14:textId="2A5B16E4" w:rsidR="00227072" w:rsidRPr="00D3379A" w:rsidRDefault="00D12335" w:rsidP="00675A05">
      <w:pPr>
        <w:pStyle w:val="enumlev1"/>
      </w:pPr>
      <w:r w:rsidRPr="00D3379A">
        <w:sym w:font="Symbol" w:char="F02D"/>
      </w:r>
      <w:r w:rsidRPr="00D3379A">
        <w:tab/>
        <w:t>Utilisation des télécommunications/TIC pour l'atténuation des effets des changements climatiques dans les pays en développement</w:t>
      </w:r>
      <w:ins w:id="64" w:author="Thivoyon, Marie-Ambrym" w:date="2017-08-29T10:30:00Z">
        <w:r w:rsidR="00AC2E3F" w:rsidRPr="00D3379A">
          <w:t>,</w:t>
        </w:r>
      </w:ins>
      <w:ins w:id="65" w:author="Gozel, Elsa" w:date="2017-08-31T08:19:00Z">
        <w:r w:rsidR="006E3E84" w:rsidRPr="00D3379A">
          <w:t xml:space="preserve"> </w:t>
        </w:r>
      </w:ins>
      <w:ins w:id="66" w:author="Thivoyon, Marie-Ambrym" w:date="2017-08-29T10:30:00Z">
        <w:r w:rsidR="00AC2E3F" w:rsidRPr="00D3379A">
          <w:rPr>
            <w:rFonts w:eastAsia="SimSun"/>
            <w:szCs w:val="24"/>
            <w:lang w:eastAsia="zh-CN"/>
          </w:rPr>
          <w:t xml:space="preserve">afin de fournir un accès aux services de télécommunication/TIC dans les situations d'urgence, </w:t>
        </w:r>
      </w:ins>
      <w:r w:rsidRPr="00D3379A">
        <w:t>et pour la planification préalable aux catastrophes naturelles, l'atténuation de leurs effets et les opérations de secours ainsi que les tests de conformité et d'interopérabilité.</w:t>
      </w:r>
    </w:p>
    <w:p w14:paraId="42BE1E54" w14:textId="0A7E4CF5" w:rsidR="00227072" w:rsidRPr="00D3379A" w:rsidRDefault="00D12335" w:rsidP="00675A05">
      <w:pPr>
        <w:pStyle w:val="enumlev1"/>
      </w:pPr>
      <w:r w:rsidRPr="00D3379A">
        <w:t>–</w:t>
      </w:r>
      <w:r w:rsidRPr="00D3379A">
        <w:tab/>
        <w:t>Exposition des personnes aux champs électromagnétiques et élimination en toute sécurité des déchets d'équipements électroniques.</w:t>
      </w:r>
    </w:p>
    <w:p w14:paraId="129E5AC7" w14:textId="77777777" w:rsidR="00227072" w:rsidRPr="00D3379A" w:rsidRDefault="00D12335" w:rsidP="00675A05">
      <w:pPr>
        <w:pStyle w:val="enumlev1"/>
      </w:pPr>
      <w:r w:rsidRPr="00D3379A">
        <w:lastRenderedPageBreak/>
        <w:t>–</w:t>
      </w:r>
      <w:r w:rsidRPr="00D3379A">
        <w:tab/>
        <w:t>Mise en oeuvre des télécommunications/TIC, compte tenu des résultats des études menées par l'UIT-T et l'UIT-R et des priorités des pays en développement.</w:t>
      </w:r>
    </w:p>
    <w:p w14:paraId="600D4B19" w14:textId="77777777" w:rsidR="00227072" w:rsidRPr="00D3379A" w:rsidRDefault="00D12335" w:rsidP="00915CE5">
      <w:pPr>
        <w:pStyle w:val="AnnexNo"/>
      </w:pPr>
      <w:r w:rsidRPr="00D3379A">
        <w:t>Annexe 2 de la Résolution 2 (Rév.</w:t>
      </w:r>
      <w:del w:id="67" w:author="Thivoyon, Marie-Ambrym" w:date="2017-08-29T10:31:00Z">
        <w:r w:rsidRPr="00D3379A" w:rsidDel="00524B2F">
          <w:delText>Dubaï, 2014</w:delText>
        </w:r>
      </w:del>
      <w:ins w:id="68" w:author="Thivoyon, Marie-Ambrym" w:date="2017-08-29T10:31:00Z">
        <w:r w:rsidR="00524B2F" w:rsidRPr="00D3379A">
          <w:t>BUENOS AIRES, 2017</w:t>
        </w:r>
      </w:ins>
      <w:r w:rsidRPr="00D3379A">
        <w:t>)</w:t>
      </w:r>
    </w:p>
    <w:p w14:paraId="7906F0DE" w14:textId="77777777" w:rsidR="00227072" w:rsidRPr="00D3379A" w:rsidRDefault="00D12335" w:rsidP="00915CE5">
      <w:pPr>
        <w:pStyle w:val="Annextitle"/>
      </w:pPr>
      <w:bookmarkStart w:id="69" w:name="_Toc17615208"/>
      <w:bookmarkStart w:id="70" w:name="_Toc20190343"/>
      <w:bookmarkStart w:id="71" w:name="_Toc20190583"/>
      <w:r w:rsidRPr="00D3379A">
        <w:t>Questions confiées par la Conférence mondiale de développement</w:t>
      </w:r>
      <w:r w:rsidRPr="00D3379A">
        <w:br/>
        <w:t>des télécommunications aux commissions d'études de l'UIT</w:t>
      </w:r>
      <w:r w:rsidRPr="00D3379A">
        <w:noBreakHyphen/>
        <w:t>D</w:t>
      </w:r>
      <w:bookmarkEnd w:id="69"/>
      <w:bookmarkEnd w:id="70"/>
      <w:bookmarkEnd w:id="71"/>
    </w:p>
    <w:p w14:paraId="1A537F58" w14:textId="77777777" w:rsidR="00227072" w:rsidRPr="00D3379A" w:rsidRDefault="00D12335" w:rsidP="00915CE5">
      <w:pPr>
        <w:pStyle w:val="Heading1"/>
      </w:pPr>
      <w:r w:rsidRPr="00D3379A">
        <w:t>Commission d'études 1</w:t>
      </w:r>
    </w:p>
    <w:p w14:paraId="10490ED7" w14:textId="77777777" w:rsidR="00524B2F" w:rsidRPr="00D3379A" w:rsidRDefault="00524B2F" w:rsidP="00675A05">
      <w:pPr>
        <w:pStyle w:val="Headingb"/>
      </w:pPr>
      <w:ins w:id="72" w:author="Thivoyon, Marie-Ambrym" w:date="2017-08-29T10:32:00Z">
        <w:r w:rsidRPr="00D3379A">
          <w:t>Large bande et accès</w:t>
        </w:r>
      </w:ins>
    </w:p>
    <w:p w14:paraId="5DCB069A" w14:textId="77777777" w:rsidR="00227072" w:rsidRPr="00D3379A" w:rsidRDefault="00D12335" w:rsidP="00915CE5">
      <w:pPr>
        <w:pStyle w:val="enumlev1"/>
      </w:pPr>
      <w:r w:rsidRPr="00D3379A">
        <w:t>–</w:t>
      </w:r>
      <w:r w:rsidRPr="00D3379A">
        <w:tab/>
      </w:r>
      <w:r w:rsidRPr="00D3379A">
        <w:rPr>
          <w:b/>
          <w:bCs/>
        </w:rPr>
        <w:t>Question 1/</w:t>
      </w:r>
      <w:proofErr w:type="gramStart"/>
      <w:r w:rsidRPr="00D3379A">
        <w:rPr>
          <w:b/>
          <w:bCs/>
        </w:rPr>
        <w:t>1:</w:t>
      </w:r>
      <w:proofErr w:type="gramEnd"/>
      <w:r w:rsidRPr="00D3379A">
        <w:rPr>
          <w:b/>
          <w:bCs/>
        </w:rPr>
        <w:t xml:space="preserve"> </w:t>
      </w:r>
      <w:r w:rsidRPr="00D3379A">
        <w:t>Aspects politiques, réglementaires et techniques liés au passage des réseaux existants aux réseaux large bande dans les pays en développement, y compris les réseaux de prochaine génération</w:t>
      </w:r>
      <w:del w:id="73" w:author="Thivoyon, Marie-Ambrym" w:date="2017-08-29T10:34:00Z">
        <w:r w:rsidRPr="00D3379A" w:rsidDel="00524B2F">
          <w:delText xml:space="preserve">, les services mobiles, </w:delText>
        </w:r>
      </w:del>
      <w:del w:id="74" w:author="Gozel, Elsa" w:date="2017-08-28T09:49:00Z">
        <w:r w:rsidRPr="00D3379A" w:rsidDel="006374C3">
          <w:delText>les services over-the-top (OTT) et la mise en oeuvre du protocole IPv6</w:delText>
        </w:r>
      </w:del>
    </w:p>
    <w:p w14:paraId="50C91A23" w14:textId="77777777" w:rsidR="00227072" w:rsidRPr="00D3379A" w:rsidRDefault="003D6402" w:rsidP="00915CE5">
      <w:pPr>
        <w:pStyle w:val="enumlev1"/>
      </w:pPr>
      <w:moveToRangeStart w:id="75" w:author="Gozel, Elsa" w:date="2017-08-28T10:59:00Z" w:name="move491681275"/>
      <w:moveTo w:id="76" w:author="Gozel, Elsa" w:date="2017-08-28T10:59:00Z">
        <w:r w:rsidRPr="00D3379A">
          <w:t>–</w:t>
        </w:r>
        <w:r w:rsidRPr="00D3379A">
          <w:tab/>
        </w:r>
        <w:r w:rsidRPr="00D3379A">
          <w:rPr>
            <w:b/>
            <w:bCs/>
          </w:rPr>
          <w:t>Question 2/</w:t>
        </w:r>
        <w:proofErr w:type="gramStart"/>
        <w:r w:rsidRPr="00D3379A">
          <w:rPr>
            <w:b/>
            <w:bCs/>
          </w:rPr>
          <w:t>1:</w:t>
        </w:r>
        <w:proofErr w:type="gramEnd"/>
        <w:r w:rsidRPr="00D3379A">
          <w:t xml:space="preserve"> Technologies d'accès large bande, y compris les IMT, pour les pays en développement</w:t>
        </w:r>
      </w:moveTo>
      <w:moveToRangeEnd w:id="75"/>
    </w:p>
    <w:p w14:paraId="4DFC8289" w14:textId="77777777" w:rsidR="00524B2F" w:rsidRPr="00D3379A" w:rsidRDefault="00524B2F" w:rsidP="00675A05">
      <w:pPr>
        <w:pStyle w:val="Headingb"/>
      </w:pPr>
      <w:ins w:id="77" w:author="Thivoyon, Marie-Ambrym" w:date="2017-08-29T10:37:00Z">
        <w:r w:rsidRPr="00D3379A">
          <w:t>Intérêts des consommateurs</w:t>
        </w:r>
      </w:ins>
    </w:p>
    <w:p w14:paraId="6B28A918" w14:textId="31A40196" w:rsidR="003D6402" w:rsidRPr="00822E05" w:rsidRDefault="003D6402" w:rsidP="00AF5FCA">
      <w:pPr>
        <w:pStyle w:val="enumlev1"/>
        <w:rPr>
          <w:ins w:id="78" w:author="Gozel, Elsa" w:date="2017-08-28T10:59:00Z"/>
        </w:rPr>
      </w:pPr>
      <w:moveToRangeStart w:id="79" w:author="Gozel, Elsa" w:date="2017-08-28T10:59:00Z" w:name="move491681297"/>
      <w:moveTo w:id="80" w:author="Gozel, Elsa" w:date="2017-08-28T10:59:00Z">
        <w:r w:rsidRPr="00D3379A">
          <w:t>–</w:t>
        </w:r>
        <w:r w:rsidRPr="00D3379A">
          <w:tab/>
        </w:r>
        <w:r w:rsidRPr="00D3379A">
          <w:rPr>
            <w:b/>
            <w:bCs/>
          </w:rPr>
          <w:t>Question 6/</w:t>
        </w:r>
        <w:proofErr w:type="gramStart"/>
        <w:r w:rsidRPr="00D3379A">
          <w:rPr>
            <w:b/>
            <w:bCs/>
          </w:rPr>
          <w:t>1:</w:t>
        </w:r>
        <w:proofErr w:type="gramEnd"/>
        <w:r w:rsidRPr="00D3379A">
          <w:rPr>
            <w:b/>
            <w:bCs/>
          </w:rPr>
          <w:t xml:space="preserve"> </w:t>
        </w:r>
        <w:r w:rsidRPr="00D3379A">
          <w:t xml:space="preserve">Information, protection et droits du consommateur: lois, réglementation, </w:t>
        </w:r>
        <w:del w:id="81" w:author="Godreau, Lea" w:date="2017-10-12T00:43:00Z">
          <w:r w:rsidRPr="00D3379A" w:rsidDel="00AF5FCA">
            <w:delText xml:space="preserve">fondements économiques, </w:delText>
          </w:r>
        </w:del>
        <w:r w:rsidRPr="00D3379A">
          <w:t>réseaux de consommateurs</w:t>
        </w:r>
      </w:moveTo>
      <w:moveToRangeEnd w:id="79"/>
    </w:p>
    <w:p w14:paraId="11EBEA11" w14:textId="53B18096" w:rsidR="001F0011" w:rsidRPr="00822E05" w:rsidRDefault="00480D6D" w:rsidP="00915CE5">
      <w:pPr>
        <w:pStyle w:val="enumlev1"/>
        <w:rPr>
          <w:ins w:id="82" w:author="BDT - nd" w:date="2017-08-18T15:10:00Z"/>
        </w:rPr>
      </w:pPr>
      <w:ins w:id="83" w:author="Gozel, Elsa" w:date="2017-08-31T14:12:00Z">
        <w:r>
          <w:t>–</w:t>
        </w:r>
      </w:ins>
      <w:ins w:id="84" w:author="BDT - nd" w:date="2017-08-18T15:10:00Z">
        <w:r w:rsidR="001F0011" w:rsidRPr="00822E05">
          <w:tab/>
        </w:r>
      </w:ins>
      <w:ins w:id="85" w:author="Thivoyon, Marie-Ambrym" w:date="2017-08-29T10:39:00Z">
        <w:r w:rsidR="00524B2F" w:rsidRPr="00822E05">
          <w:t>Nouveau sous-</w:t>
        </w:r>
        <w:proofErr w:type="gramStart"/>
        <w:r w:rsidR="00524B2F" w:rsidRPr="00822E05">
          <w:t>thème:</w:t>
        </w:r>
        <w:proofErr w:type="gramEnd"/>
        <w:r w:rsidR="00524B2F" w:rsidRPr="00822E05">
          <w:t xml:space="preserve"> </w:t>
        </w:r>
        <w:r w:rsidR="00524B2F" w:rsidRPr="00D3379A">
          <w:t>les dispositifs de contrefaçon</w:t>
        </w:r>
      </w:ins>
    </w:p>
    <w:p w14:paraId="227F5AD4" w14:textId="77777777" w:rsidR="00524B2F" w:rsidRPr="00822E05" w:rsidRDefault="00524B2F" w:rsidP="00675A05">
      <w:pPr>
        <w:pStyle w:val="Headingb"/>
        <w:rPr>
          <w:ins w:id="86" w:author="Gozel, Elsa" w:date="2017-08-28T10:11:00Z"/>
        </w:rPr>
      </w:pPr>
      <w:ins w:id="87" w:author="Thivoyon, Marie-Ambrym" w:date="2017-08-29T10:41:00Z">
        <w:r w:rsidRPr="00D3379A">
          <w:t>Politiques économiques et méthodes de détermination des coûts relatifs aux télécommunications/TIC</w:t>
        </w:r>
      </w:ins>
    </w:p>
    <w:p w14:paraId="0ACC49E4" w14:textId="77777777" w:rsidR="001F0011" w:rsidRPr="00D3379A" w:rsidRDefault="003D6402" w:rsidP="00915CE5">
      <w:pPr>
        <w:pStyle w:val="enumlev1"/>
        <w:rPr>
          <w:ins w:id="88" w:author="Gozel, Elsa" w:date="2017-08-28T10:11:00Z"/>
        </w:rPr>
      </w:pPr>
      <w:moveToRangeStart w:id="89" w:author="Gozel, Elsa" w:date="2017-08-28T10:59:00Z" w:name="move491681313"/>
      <w:moveTo w:id="90" w:author="Gozel, Elsa" w:date="2017-08-28T10:59:00Z">
        <w:r w:rsidRPr="00D3379A">
          <w:t>–</w:t>
        </w:r>
        <w:r w:rsidRPr="00D3379A">
          <w:tab/>
        </w:r>
        <w:r w:rsidRPr="00D3379A">
          <w:rPr>
            <w:b/>
            <w:bCs/>
          </w:rPr>
          <w:t>Question 4/</w:t>
        </w:r>
        <w:proofErr w:type="gramStart"/>
        <w:r w:rsidRPr="00D3379A">
          <w:rPr>
            <w:b/>
            <w:bCs/>
          </w:rPr>
          <w:t>1:</w:t>
        </w:r>
        <w:proofErr w:type="gramEnd"/>
        <w:r w:rsidRPr="00D3379A">
          <w:t xml:space="preserve"> Politiques économiques et méthodes de détermination des coûts des services relatifs aux réseaux nationaux de télécommunication/TIC, y compris les réseaux de prochaine génération</w:t>
        </w:r>
      </w:moveTo>
      <w:moveToRangeEnd w:id="89"/>
    </w:p>
    <w:p w14:paraId="5A3B5F42" w14:textId="71765E57" w:rsidR="00BD0D97" w:rsidRPr="00822E05" w:rsidRDefault="00807B34" w:rsidP="00915CE5">
      <w:pPr>
        <w:pStyle w:val="enumlev1"/>
        <w:rPr>
          <w:ins w:id="91" w:author="Gozel, Elsa" w:date="2017-08-28T10:11:00Z"/>
        </w:rPr>
      </w:pPr>
      <w:ins w:id="92" w:author="Gozel, Elsa" w:date="2017-08-31T14:12:00Z">
        <w:r>
          <w:t>–</w:t>
        </w:r>
      </w:ins>
      <w:ins w:id="93" w:author="Gozel, Elsa" w:date="2017-08-28T10:11:00Z">
        <w:r w:rsidR="001F0011" w:rsidRPr="00822E05">
          <w:tab/>
        </w:r>
      </w:ins>
      <w:ins w:id="94" w:author="Thivoyon, Marie-Ambrym" w:date="2017-08-29T10:43:00Z">
        <w:r w:rsidR="00BD0D97" w:rsidRPr="00D3379A">
          <w:rPr>
            <w:color w:val="000000"/>
          </w:rPr>
          <w:t>Nouveaux outils de comptabilité réglementaire adaptés aux nouvelles structures des réseaux, y compris la mise en place d</w:t>
        </w:r>
      </w:ins>
      <w:ins w:id="95" w:author="Gozel, Elsa" w:date="2017-08-31T08:22:00Z">
        <w:r w:rsidR="00675A05" w:rsidRPr="00D3379A">
          <w:rPr>
            <w:color w:val="000000"/>
          </w:rPr>
          <w:t>'</w:t>
        </w:r>
      </w:ins>
      <w:ins w:id="96" w:author="Thivoyon, Marie-Ambrym" w:date="2017-08-29T10:43:00Z">
        <w:r w:rsidR="00BD0D97" w:rsidRPr="00D3379A">
          <w:rPr>
            <w:color w:val="000000"/>
          </w:rPr>
          <w:t xml:space="preserve">une comptabilité distincte pour </w:t>
        </w:r>
      </w:ins>
      <w:ins w:id="97" w:author="Thivoyon, Marie-Ambrym" w:date="2017-08-29T10:46:00Z">
        <w:r w:rsidR="00BD0D97" w:rsidRPr="00D3379A">
          <w:rPr>
            <w:color w:val="000000"/>
          </w:rPr>
          <w:t xml:space="preserve">continuer à </w:t>
        </w:r>
      </w:ins>
      <w:ins w:id="98" w:author="Thivoyon, Marie-Ambrym" w:date="2017-08-29T10:43:00Z">
        <w:r w:rsidR="00BD0D97" w:rsidRPr="00D3379A">
          <w:rPr>
            <w:color w:val="000000"/>
          </w:rPr>
          <w:t xml:space="preserve">renforcer le processus </w:t>
        </w:r>
      </w:ins>
      <w:ins w:id="99" w:author="Thivoyon, Marie-Ambrym" w:date="2017-08-29T10:45:00Z">
        <w:r w:rsidR="00BD0D97" w:rsidRPr="00D3379A">
          <w:rPr>
            <w:color w:val="000000"/>
          </w:rPr>
          <w:t xml:space="preserve">de </w:t>
        </w:r>
      </w:ins>
      <w:ins w:id="100" w:author="Thivoyon, Marie-Ambrym" w:date="2017-08-29T10:43:00Z">
        <w:r w:rsidR="00BD0D97" w:rsidRPr="00D3379A">
          <w:rPr>
            <w:color w:val="000000"/>
          </w:rPr>
          <w:t>concurren</w:t>
        </w:r>
      </w:ins>
      <w:ins w:id="101" w:author="Thivoyon, Marie-Ambrym" w:date="2017-08-29T10:45:00Z">
        <w:r w:rsidR="00BD0D97" w:rsidRPr="00D3379A">
          <w:rPr>
            <w:color w:val="000000"/>
          </w:rPr>
          <w:t xml:space="preserve">ce </w:t>
        </w:r>
      </w:ins>
      <w:ins w:id="102" w:author="Thivoyon, Marie-Ambrym" w:date="2017-08-29T10:43:00Z">
        <w:r w:rsidR="00BD0D97" w:rsidRPr="00D3379A">
          <w:rPr>
            <w:color w:val="000000"/>
          </w:rPr>
          <w:t>et accro</w:t>
        </w:r>
      </w:ins>
      <w:ins w:id="103" w:author="Thivoyon, Marie-Ambrym" w:date="2017-08-29T10:44:00Z">
        <w:r w:rsidR="00BD0D97" w:rsidRPr="00D3379A">
          <w:rPr>
            <w:color w:val="000000"/>
          </w:rPr>
          <w:t>ître les avantages à long terme pour les utilisateurs fina</w:t>
        </w:r>
      </w:ins>
      <w:ins w:id="104" w:author="Thivoyon, Marie-Ambrym" w:date="2017-08-29T10:45:00Z">
        <w:r w:rsidR="00BD0D97" w:rsidRPr="00D3379A">
          <w:rPr>
            <w:color w:val="000000"/>
          </w:rPr>
          <w:t>ls</w:t>
        </w:r>
      </w:ins>
    </w:p>
    <w:p w14:paraId="32C23FFE" w14:textId="0FD33C82" w:rsidR="00BD0D97" w:rsidRPr="00822E05" w:rsidRDefault="00807B34" w:rsidP="00675A05">
      <w:pPr>
        <w:pStyle w:val="enumlev1"/>
        <w:rPr>
          <w:ins w:id="105" w:author="Gozel, Elsa" w:date="2017-08-28T10:11:00Z"/>
        </w:rPr>
      </w:pPr>
      <w:ins w:id="106" w:author="Gozel, Elsa" w:date="2017-08-31T14:12:00Z">
        <w:r>
          <w:t>–</w:t>
        </w:r>
      </w:ins>
      <w:ins w:id="107" w:author="Gozel, Elsa" w:date="2017-08-28T10:11:00Z">
        <w:r w:rsidR="001F0011" w:rsidRPr="00D3379A">
          <w:tab/>
        </w:r>
      </w:ins>
      <w:ins w:id="108" w:author="Gozel, Elsa" w:date="2017-08-31T08:22:00Z">
        <w:r w:rsidR="00675A05" w:rsidRPr="00D3379A">
          <w:t>E</w:t>
        </w:r>
      </w:ins>
      <w:ins w:id="109" w:author="Thivoyon, Marie-Ambrym" w:date="2017-08-29T10:52:00Z">
        <w:r w:rsidR="00BD0D97" w:rsidRPr="00822E05">
          <w:t xml:space="preserve">tablissement des prix des nouveaux services, comme les OTT, </w:t>
        </w:r>
      </w:ins>
      <w:ins w:id="110" w:author="Thivoyon, Marie-Ambrym" w:date="2017-08-29T10:53:00Z">
        <w:r w:rsidR="00BD0D97" w:rsidRPr="00D3379A">
          <w:t>les mégadonnées et l</w:t>
        </w:r>
      </w:ins>
      <w:ins w:id="111" w:author="Gozel, Elsa" w:date="2017-08-31T08:22:00Z">
        <w:r w:rsidR="00675A05" w:rsidRPr="00D3379A">
          <w:t>'</w:t>
        </w:r>
      </w:ins>
      <w:ins w:id="112" w:author="Thivoyon, Marie-Ambrym" w:date="2017-08-29T10:53:00Z">
        <w:r w:rsidR="00BD0D97" w:rsidRPr="00D3379A">
          <w:t>Internet des objets</w:t>
        </w:r>
      </w:ins>
    </w:p>
    <w:p w14:paraId="611DC505" w14:textId="61A4739F" w:rsidR="001F0011" w:rsidRPr="00822E05" w:rsidRDefault="00807B34" w:rsidP="00915CE5">
      <w:pPr>
        <w:pStyle w:val="enumlev1"/>
        <w:rPr>
          <w:ins w:id="113" w:author="Gozel, Elsa" w:date="2017-08-28T10:11:00Z"/>
        </w:rPr>
      </w:pPr>
      <w:ins w:id="114" w:author="Gozel, Elsa" w:date="2017-08-31T14:12:00Z">
        <w:r>
          <w:t>–</w:t>
        </w:r>
      </w:ins>
      <w:ins w:id="115" w:author="Gozel, Elsa" w:date="2017-08-28T10:11:00Z">
        <w:r w:rsidR="001F0011" w:rsidRPr="00D3379A">
          <w:tab/>
        </w:r>
      </w:ins>
      <w:ins w:id="116" w:author="Gozel, Elsa" w:date="2017-08-31T08:22:00Z">
        <w:r w:rsidR="00675A05" w:rsidRPr="00D3379A">
          <w:t>E</w:t>
        </w:r>
      </w:ins>
      <w:ins w:id="117" w:author="Thivoyon, Marie-Ambrym" w:date="2017-08-29T10:52:00Z">
        <w:r w:rsidR="00EB3DBC" w:rsidRPr="00822E05">
          <w:t>tablissement des prix des</w:t>
        </w:r>
      </w:ins>
      <w:ins w:id="118" w:author="Thivoyon, Marie-Ambrym" w:date="2017-08-29T12:01:00Z">
        <w:r w:rsidR="00EB3DBC" w:rsidRPr="00D3379A">
          <w:t xml:space="preserve"> offres groupées</w:t>
        </w:r>
      </w:ins>
    </w:p>
    <w:p w14:paraId="4E1C312C" w14:textId="4A019FEB" w:rsidR="00BD0D97" w:rsidRPr="00D3379A" w:rsidRDefault="00807B34" w:rsidP="00675A05">
      <w:pPr>
        <w:pStyle w:val="enumlev1"/>
        <w:rPr>
          <w:ins w:id="119" w:author="Gozel, Elsa" w:date="2017-08-28T10:11:00Z"/>
        </w:rPr>
      </w:pPr>
      <w:ins w:id="120" w:author="Gozel, Elsa" w:date="2017-08-31T14:12:00Z">
        <w:r>
          <w:t>–</w:t>
        </w:r>
      </w:ins>
      <w:ins w:id="121" w:author="Gozel, Elsa" w:date="2017-08-28T10:11:00Z">
        <w:r w:rsidR="001F0011" w:rsidRPr="00822E05">
          <w:tab/>
        </w:r>
      </w:ins>
      <w:ins w:id="122" w:author="Thivoyon, Marie-Ambrym" w:date="2017-08-29T10:54:00Z">
        <w:r w:rsidR="00BD0D97" w:rsidRPr="00822E05">
          <w:t>Mesures d</w:t>
        </w:r>
      </w:ins>
      <w:ins w:id="123" w:author="Gozel, Elsa" w:date="2017-08-31T08:22:00Z">
        <w:r w:rsidR="00675A05" w:rsidRPr="00D3379A">
          <w:t>'</w:t>
        </w:r>
      </w:ins>
      <w:ins w:id="124" w:author="Thivoyon, Marie-Ambrym" w:date="2017-08-29T10:54:00Z">
        <w:r w:rsidR="00BD0D97" w:rsidRPr="00822E05">
          <w:t>incitation (</w:t>
        </w:r>
      </w:ins>
      <w:ins w:id="125" w:author="Thivoyon, Marie-Ambrym" w:date="2017-08-29T10:55:00Z">
        <w:r w:rsidR="00BD0D97" w:rsidRPr="00822E05">
          <w:t xml:space="preserve">fiscales et parafiscales) visant à </w:t>
        </w:r>
      </w:ins>
      <w:ins w:id="126" w:author="Gozel, Elsa" w:date="2017-08-31T08:23:00Z">
        <w:r w:rsidR="00675A05" w:rsidRPr="00D3379A">
          <w:t xml:space="preserve">faire baisser </w:t>
        </w:r>
      </w:ins>
      <w:ins w:id="127" w:author="Thivoyon, Marie-Ambrym" w:date="2017-08-29T10:55:00Z">
        <w:r w:rsidR="00BD0D97" w:rsidRPr="00D3379A">
          <w:t>les tarifs et incidence réelle</w:t>
        </w:r>
      </w:ins>
      <w:ins w:id="128" w:author="Gozel, Elsa" w:date="2017-08-31T08:23:00Z">
        <w:r w:rsidR="00675A05" w:rsidRPr="00D3379A">
          <w:t xml:space="preserve"> de ces mesures</w:t>
        </w:r>
      </w:ins>
    </w:p>
    <w:p w14:paraId="2A975574" w14:textId="77777777" w:rsidR="001F0011" w:rsidRPr="00D3379A" w:rsidRDefault="00BD0D97" w:rsidP="00675A05">
      <w:pPr>
        <w:pStyle w:val="Headingb"/>
      </w:pPr>
      <w:ins w:id="129" w:author="Thivoyon, Marie-Ambrym" w:date="2017-08-29T10:56:00Z">
        <w:r w:rsidRPr="00D3379A">
          <w:t>Accessibilité et fracture numérique</w:t>
        </w:r>
      </w:ins>
    </w:p>
    <w:p w14:paraId="0AB60F45" w14:textId="77777777" w:rsidR="003D6402" w:rsidRPr="00D3379A" w:rsidRDefault="003D6402" w:rsidP="00915CE5">
      <w:pPr>
        <w:pStyle w:val="enumlev1"/>
        <w:rPr>
          <w:moveTo w:id="130" w:author="Gozel, Elsa" w:date="2017-08-28T11:00:00Z"/>
        </w:rPr>
      </w:pPr>
      <w:moveToRangeStart w:id="131" w:author="Gozel, Elsa" w:date="2017-08-28T11:00:00Z" w:name="move491681329"/>
      <w:moveTo w:id="132" w:author="Gozel, Elsa" w:date="2017-08-28T11:00:00Z">
        <w:r w:rsidRPr="00D3379A">
          <w:t>–</w:t>
        </w:r>
        <w:r w:rsidRPr="00D3379A">
          <w:tab/>
        </w:r>
        <w:r w:rsidRPr="00D3379A">
          <w:rPr>
            <w:b/>
            <w:bCs/>
          </w:rPr>
          <w:t>Question 5/</w:t>
        </w:r>
        <w:proofErr w:type="gramStart"/>
        <w:r w:rsidRPr="00D3379A">
          <w:rPr>
            <w:b/>
            <w:bCs/>
          </w:rPr>
          <w:t>1:</w:t>
        </w:r>
        <w:proofErr w:type="gramEnd"/>
        <w:r w:rsidRPr="00D3379A">
          <w:rPr>
            <w:b/>
            <w:bCs/>
          </w:rPr>
          <w:t xml:space="preserve"> </w:t>
        </w:r>
        <w:r w:rsidRPr="00D3379A">
          <w:t xml:space="preserve">Télécommunications/TIC pour les zones rurales et isolées </w:t>
        </w:r>
      </w:moveTo>
    </w:p>
    <w:p w14:paraId="05749287" w14:textId="77777777" w:rsidR="003D6402" w:rsidRPr="00D3379A" w:rsidRDefault="003D6402" w:rsidP="00915CE5">
      <w:pPr>
        <w:pStyle w:val="enumlev1"/>
        <w:rPr>
          <w:moveTo w:id="133" w:author="Gozel, Elsa" w:date="2017-08-28T11:00:00Z"/>
          <w:b/>
          <w:bCs/>
        </w:rPr>
      </w:pPr>
      <w:moveToRangeStart w:id="134" w:author="Gozel, Elsa" w:date="2017-08-28T11:00:00Z" w:name="move491681341"/>
      <w:moveToRangeEnd w:id="131"/>
      <w:moveTo w:id="135" w:author="Gozel, Elsa" w:date="2017-08-28T11:00:00Z">
        <w:r w:rsidRPr="00D3379A">
          <w:t>–</w:t>
        </w:r>
        <w:r w:rsidRPr="00D3379A">
          <w:tab/>
        </w:r>
        <w:r w:rsidRPr="00D3379A">
          <w:rPr>
            <w:b/>
            <w:bCs/>
          </w:rPr>
          <w:t>Question 7/</w:t>
        </w:r>
        <w:proofErr w:type="gramStart"/>
        <w:r w:rsidRPr="00D3379A">
          <w:rPr>
            <w:b/>
            <w:bCs/>
          </w:rPr>
          <w:t>1:</w:t>
        </w:r>
        <w:proofErr w:type="gramEnd"/>
        <w:r w:rsidRPr="00D3379A">
          <w:rPr>
            <w:b/>
            <w:bCs/>
          </w:rPr>
          <w:t xml:space="preserve"> </w:t>
        </w:r>
        <w:r w:rsidRPr="00D3379A">
          <w:t>Accès des personnes handicapées et des personnes ayant des besoins particuliers aux services de télécommunication/TIC</w:t>
        </w:r>
      </w:moveTo>
    </w:p>
    <w:moveToRangeEnd w:id="134"/>
    <w:p w14:paraId="6425EAF4" w14:textId="77777777" w:rsidR="001F0011" w:rsidRPr="00D3379A" w:rsidRDefault="00E1572D" w:rsidP="00675A05">
      <w:pPr>
        <w:pStyle w:val="Headingb"/>
      </w:pPr>
      <w:ins w:id="136" w:author="Thivoyon, Marie-Ambrym" w:date="2017-08-29T11:00:00Z">
        <w:r w:rsidRPr="00D3379A">
          <w:lastRenderedPageBreak/>
          <w:t>Passage au numérique</w:t>
        </w:r>
      </w:ins>
    </w:p>
    <w:p w14:paraId="1DB38F66" w14:textId="77777777" w:rsidR="001F0011" w:rsidRPr="00D3379A" w:rsidRDefault="003D6402" w:rsidP="00915CE5">
      <w:pPr>
        <w:pStyle w:val="enumlev1"/>
      </w:pPr>
      <w:moveToRangeStart w:id="137" w:author="Gozel, Elsa" w:date="2017-08-28T11:00:00Z" w:name="move491681352"/>
      <w:moveTo w:id="138" w:author="Gozel, Elsa" w:date="2017-08-28T11:00:00Z">
        <w:r w:rsidRPr="00D3379A">
          <w:t>–</w:t>
        </w:r>
        <w:r w:rsidRPr="00D3379A">
          <w:tab/>
        </w:r>
        <w:r w:rsidRPr="00D3379A">
          <w:rPr>
            <w:b/>
            <w:bCs/>
          </w:rPr>
          <w:t>Question 8/</w:t>
        </w:r>
        <w:proofErr w:type="gramStart"/>
        <w:r w:rsidRPr="00D3379A">
          <w:rPr>
            <w:b/>
            <w:bCs/>
          </w:rPr>
          <w:t>1:</w:t>
        </w:r>
        <w:proofErr w:type="gramEnd"/>
        <w:r w:rsidRPr="00D3379A">
          <w:rPr>
            <w:b/>
            <w:bCs/>
          </w:rPr>
          <w:t xml:space="preserve"> </w:t>
        </w:r>
        <w:r w:rsidRPr="00D3379A">
          <w:rPr>
            <w:rFonts w:eastAsia="SimSun"/>
          </w:rPr>
          <w:t>Etude des stratégies et des méthodes de transition</w:t>
        </w:r>
        <w:r w:rsidRPr="00D3379A">
          <w:t xml:space="preserve"> de la radiodiffusion analogique de Terre à la radiodiffusion numérique de Terre et de la mise en oeuvre de nouveaux services</w:t>
        </w:r>
      </w:moveTo>
      <w:moveToRangeEnd w:id="137"/>
    </w:p>
    <w:p w14:paraId="0C910018" w14:textId="77777777" w:rsidR="001F0011" w:rsidRPr="00D3379A" w:rsidRDefault="001F0011" w:rsidP="00915CE5">
      <w:pPr>
        <w:pStyle w:val="enumlev1"/>
      </w:pPr>
      <w:moveFromRangeStart w:id="139" w:author="Gozel, Elsa" w:date="2017-08-28T10:59:00Z" w:name="move491681275"/>
      <w:moveFrom w:id="140" w:author="Gozel, Elsa" w:date="2017-08-28T10:59:00Z">
        <w:r w:rsidRPr="00D3379A" w:rsidDel="003D6402">
          <w:t>–</w:t>
        </w:r>
        <w:r w:rsidRPr="00D3379A" w:rsidDel="003D6402">
          <w:tab/>
        </w:r>
        <w:r w:rsidRPr="00D3379A" w:rsidDel="003D6402">
          <w:rPr>
            <w:b/>
            <w:bCs/>
          </w:rPr>
          <w:t>Question 2/1:</w:t>
        </w:r>
        <w:r w:rsidRPr="00D3379A" w:rsidDel="003D6402">
          <w:t xml:space="preserve"> Technologies d'accès large bande, y compris les IMT, pour les pays en développement</w:t>
        </w:r>
      </w:moveFrom>
      <w:moveFromRangeEnd w:id="139"/>
    </w:p>
    <w:p w14:paraId="31BD4980" w14:textId="77777777" w:rsidR="00227072" w:rsidRPr="00D3379A" w:rsidRDefault="00D12335" w:rsidP="00915CE5">
      <w:pPr>
        <w:pStyle w:val="enumlev1"/>
      </w:pPr>
      <w:moveFromRangeStart w:id="141" w:author="Gozel, Elsa" w:date="2017-08-28T11:02:00Z" w:name="move491681472"/>
      <w:moveFrom w:id="142" w:author="Gozel, Elsa" w:date="2017-08-28T11:02:00Z">
        <w:r w:rsidRPr="00D3379A" w:rsidDel="003D6402">
          <w:t>–</w:t>
        </w:r>
        <w:r w:rsidRPr="00D3379A" w:rsidDel="003D6402">
          <w:tab/>
        </w:r>
        <w:r w:rsidRPr="00D3379A" w:rsidDel="003D6402">
          <w:rPr>
            <w:b/>
            <w:bCs/>
          </w:rPr>
          <w:t xml:space="preserve">Question 3/1: </w:t>
        </w:r>
        <w:r w:rsidRPr="00D3379A" w:rsidDel="003D6402">
          <w:t>Accès à l'informatique en nuage: enjeux et perspectives pour les pays en développement</w:t>
        </w:r>
      </w:moveFrom>
      <w:moveFromRangeEnd w:id="141"/>
    </w:p>
    <w:p w14:paraId="45B9707E" w14:textId="77777777" w:rsidR="00227072" w:rsidRPr="00D3379A" w:rsidRDefault="00D12335" w:rsidP="00915CE5">
      <w:pPr>
        <w:pStyle w:val="enumlev1"/>
      </w:pPr>
      <w:moveFromRangeStart w:id="143" w:author="Gozel, Elsa" w:date="2017-08-28T10:59:00Z" w:name="move491681313"/>
      <w:moveFrom w:id="144" w:author="Gozel, Elsa" w:date="2017-08-28T10:59:00Z">
        <w:r w:rsidRPr="00D3379A" w:rsidDel="003D6402">
          <w:t>–</w:t>
        </w:r>
        <w:r w:rsidRPr="00D3379A" w:rsidDel="003D6402">
          <w:tab/>
        </w:r>
        <w:r w:rsidRPr="00D3379A" w:rsidDel="003D6402">
          <w:rPr>
            <w:b/>
            <w:bCs/>
          </w:rPr>
          <w:t>Question 4/1:</w:t>
        </w:r>
        <w:r w:rsidRPr="00D3379A" w:rsidDel="003D6402">
          <w:t xml:space="preserve"> Politiques économiques et méthodes de détermination des coûts des services relatifs aux réseaux nationaux de télécommunication/TIC, y compris les réseaux de prochaine génération</w:t>
        </w:r>
      </w:moveFrom>
      <w:moveFromRangeEnd w:id="143"/>
    </w:p>
    <w:p w14:paraId="761D6611" w14:textId="77777777" w:rsidR="00227072" w:rsidRPr="00D3379A" w:rsidDel="003D6402" w:rsidRDefault="00D12335" w:rsidP="00915CE5">
      <w:pPr>
        <w:pStyle w:val="enumlev1"/>
        <w:rPr>
          <w:moveFrom w:id="145" w:author="Gozel, Elsa" w:date="2017-08-28T11:00:00Z"/>
        </w:rPr>
      </w:pPr>
      <w:moveFromRangeStart w:id="146" w:author="Gozel, Elsa" w:date="2017-08-28T11:00:00Z" w:name="move491681329"/>
      <w:moveFrom w:id="147" w:author="Gozel, Elsa" w:date="2017-08-28T11:00:00Z">
        <w:r w:rsidRPr="00D3379A" w:rsidDel="003D6402">
          <w:t>–</w:t>
        </w:r>
        <w:r w:rsidRPr="00D3379A" w:rsidDel="003D6402">
          <w:tab/>
        </w:r>
        <w:r w:rsidRPr="00D3379A" w:rsidDel="003D6402">
          <w:rPr>
            <w:b/>
            <w:bCs/>
          </w:rPr>
          <w:t xml:space="preserve">Question 5/1: </w:t>
        </w:r>
        <w:r w:rsidRPr="00D3379A" w:rsidDel="003D6402">
          <w:t xml:space="preserve">Télécommunications/TIC pour les zones rurales et isolées </w:t>
        </w:r>
      </w:moveFrom>
    </w:p>
    <w:p w14:paraId="60E18147" w14:textId="77777777" w:rsidR="00227072" w:rsidRPr="00D3379A" w:rsidRDefault="006374C3" w:rsidP="00915CE5">
      <w:pPr>
        <w:pStyle w:val="enumlev1"/>
      </w:pPr>
      <w:moveFromRangeStart w:id="148" w:author="Gozel, Elsa" w:date="2017-08-28T10:59:00Z" w:name="move491681297"/>
      <w:moveFromRangeEnd w:id="146"/>
      <w:moveFrom w:id="149" w:author="Gozel, Elsa" w:date="2017-08-28T10:59:00Z">
        <w:r w:rsidRPr="00D3379A" w:rsidDel="003D6402">
          <w:t>–</w:t>
        </w:r>
        <w:r w:rsidRPr="00D3379A" w:rsidDel="003D6402">
          <w:tab/>
        </w:r>
        <w:r w:rsidRPr="00D3379A" w:rsidDel="003D6402">
          <w:rPr>
            <w:b/>
            <w:bCs/>
          </w:rPr>
          <w:t xml:space="preserve">Question 6/1: </w:t>
        </w:r>
        <w:r w:rsidRPr="00D3379A" w:rsidDel="003D6402">
          <w:t>Information, protection et droits du consommateur: lois, réglementation, fondements économiques, réseaux de consommateurs</w:t>
        </w:r>
      </w:moveFrom>
      <w:moveFromRangeEnd w:id="148"/>
    </w:p>
    <w:p w14:paraId="4629583C" w14:textId="77777777" w:rsidR="00227072" w:rsidRPr="00D3379A" w:rsidDel="003D6402" w:rsidRDefault="00D12335" w:rsidP="00915CE5">
      <w:pPr>
        <w:pStyle w:val="enumlev1"/>
        <w:rPr>
          <w:moveFrom w:id="150" w:author="Gozel, Elsa" w:date="2017-08-28T11:00:00Z"/>
          <w:b/>
          <w:bCs/>
        </w:rPr>
      </w:pPr>
      <w:moveFromRangeStart w:id="151" w:author="Gozel, Elsa" w:date="2017-08-28T11:00:00Z" w:name="move491681341"/>
      <w:moveFrom w:id="152" w:author="Gozel, Elsa" w:date="2017-08-28T11:00:00Z">
        <w:r w:rsidRPr="00D3379A" w:rsidDel="003D6402">
          <w:t>–</w:t>
        </w:r>
        <w:r w:rsidRPr="00D3379A" w:rsidDel="003D6402">
          <w:tab/>
        </w:r>
        <w:r w:rsidRPr="00D3379A" w:rsidDel="003D6402">
          <w:rPr>
            <w:b/>
            <w:bCs/>
          </w:rPr>
          <w:t xml:space="preserve">Question 7/1: </w:t>
        </w:r>
        <w:r w:rsidRPr="00D3379A" w:rsidDel="003D6402">
          <w:t>Accès des personnes handicapées et des personnes ayant des besoins particuliers aux services de télécommunication/TIC</w:t>
        </w:r>
      </w:moveFrom>
    </w:p>
    <w:p w14:paraId="3B2ACEAA" w14:textId="77777777" w:rsidR="001F0011" w:rsidRPr="00D3379A" w:rsidRDefault="00D12335" w:rsidP="00915CE5">
      <w:pPr>
        <w:pStyle w:val="enumlev1"/>
      </w:pPr>
      <w:moveFromRangeStart w:id="153" w:author="Gozel, Elsa" w:date="2017-08-28T11:00:00Z" w:name="move491681352"/>
      <w:moveFromRangeEnd w:id="151"/>
      <w:moveFrom w:id="154" w:author="Gozel, Elsa" w:date="2017-08-28T11:00:00Z">
        <w:r w:rsidRPr="00D3379A" w:rsidDel="003D6402">
          <w:t>–</w:t>
        </w:r>
        <w:r w:rsidRPr="00D3379A" w:rsidDel="003D6402">
          <w:tab/>
        </w:r>
        <w:r w:rsidRPr="00D3379A" w:rsidDel="003D6402">
          <w:rPr>
            <w:b/>
            <w:bCs/>
          </w:rPr>
          <w:t xml:space="preserve">Question 8/1: </w:t>
        </w:r>
        <w:r w:rsidRPr="00D3379A" w:rsidDel="003D6402">
          <w:rPr>
            <w:rFonts w:eastAsia="SimSun"/>
          </w:rPr>
          <w:t>Etude des stratégies et des méthodes de transition</w:t>
        </w:r>
        <w:r w:rsidRPr="00D3379A" w:rsidDel="003D6402">
          <w:t xml:space="preserve"> de la radiodiffusion analogique de Terre à la radiodiffusion numérique de Terre et de la mise en oeuvre de nouveaux services</w:t>
        </w:r>
      </w:moveFrom>
      <w:moveFromRangeEnd w:id="153"/>
    </w:p>
    <w:p w14:paraId="74471391" w14:textId="77777777" w:rsidR="00227072" w:rsidRPr="00D3379A" w:rsidRDefault="00D12335" w:rsidP="00915CE5">
      <w:del w:id="155" w:author="Gozel, Elsa" w:date="2017-08-28T10:12:00Z">
        <w:r w:rsidRPr="00D3379A" w:rsidDel="001F0011">
          <w:rPr>
            <w:b/>
            <w:bCs/>
          </w:rPr>
          <w:delText>Résolution 9:</w:delText>
        </w:r>
        <w:r w:rsidRPr="00D3379A" w:rsidDel="001F0011">
          <w:delText xml:space="preserve"> Participation des pays, en particulier des pays en développement, à la gestion du spectre radioélectrique </w:delText>
        </w:r>
      </w:del>
    </w:p>
    <w:p w14:paraId="65C68A46" w14:textId="77777777" w:rsidR="00227072" w:rsidRPr="00D3379A" w:rsidRDefault="00D12335" w:rsidP="00915CE5">
      <w:pPr>
        <w:pStyle w:val="Heading1"/>
      </w:pPr>
      <w:r w:rsidRPr="00D3379A">
        <w:t>Commission d'études 2</w:t>
      </w:r>
    </w:p>
    <w:p w14:paraId="0CB38F27" w14:textId="77777777" w:rsidR="001F0011" w:rsidRPr="00D3379A" w:rsidRDefault="00672396" w:rsidP="00675A05">
      <w:pPr>
        <w:pStyle w:val="Headingb"/>
      </w:pPr>
      <w:ins w:id="156" w:author="Thivoyon, Marie-Ambrym" w:date="2017-08-29T11:03:00Z">
        <w:r w:rsidRPr="00D3379A">
          <w:t>Télécommunications/TIC et cybersanté</w:t>
        </w:r>
      </w:ins>
    </w:p>
    <w:p w14:paraId="5F8777F9" w14:textId="77777777" w:rsidR="001F0011" w:rsidRPr="00D3379A" w:rsidRDefault="003D6402" w:rsidP="00915CE5">
      <w:moveToRangeStart w:id="157" w:author="Gozel, Elsa" w:date="2017-08-28T11:01:00Z" w:name="move491681388"/>
      <w:moveTo w:id="158" w:author="Gozel, Elsa" w:date="2017-08-28T11:01:00Z">
        <w:r w:rsidRPr="00D3379A">
          <w:t>–</w:t>
        </w:r>
        <w:r w:rsidRPr="00D3379A">
          <w:tab/>
        </w:r>
        <w:r w:rsidRPr="00D3379A">
          <w:rPr>
            <w:b/>
            <w:bCs/>
          </w:rPr>
          <w:t>Question 2/</w:t>
        </w:r>
        <w:proofErr w:type="gramStart"/>
        <w:r w:rsidRPr="00D3379A">
          <w:rPr>
            <w:b/>
            <w:bCs/>
          </w:rPr>
          <w:t>2:</w:t>
        </w:r>
        <w:proofErr w:type="gramEnd"/>
        <w:r w:rsidRPr="00D3379A">
          <w:t xml:space="preserve"> L'information et les télécommunications/TIC au service de la cybersanté</w:t>
        </w:r>
      </w:moveTo>
      <w:moveToRangeEnd w:id="157"/>
    </w:p>
    <w:p w14:paraId="6B127D1F" w14:textId="77777777" w:rsidR="003D6402" w:rsidRPr="00D3379A" w:rsidRDefault="003D6402" w:rsidP="00915CE5">
      <w:pPr>
        <w:rPr>
          <w:ins w:id="159" w:author="Gozel, Elsa" w:date="2017-08-28T10:13:00Z"/>
        </w:rPr>
      </w:pPr>
      <w:moveToRangeStart w:id="160" w:author="Gozel, Elsa" w:date="2017-08-28T11:01:00Z" w:name="move491681400"/>
      <w:moveTo w:id="161" w:author="Gozel, Elsa" w:date="2017-08-28T11:01:00Z">
        <w:r w:rsidRPr="00D3379A">
          <w:t>–</w:t>
        </w:r>
        <w:r w:rsidRPr="00D3379A">
          <w:tab/>
        </w:r>
        <w:r w:rsidRPr="00D3379A">
          <w:rPr>
            <w:b/>
            <w:bCs/>
          </w:rPr>
          <w:t>Question 7/</w:t>
        </w:r>
        <w:proofErr w:type="gramStart"/>
        <w:r w:rsidRPr="00D3379A">
          <w:rPr>
            <w:b/>
            <w:bCs/>
          </w:rPr>
          <w:t>2:</w:t>
        </w:r>
        <w:proofErr w:type="gramEnd"/>
        <w:r w:rsidRPr="00D3379A">
          <w:rPr>
            <w:b/>
            <w:bCs/>
          </w:rPr>
          <w:t xml:space="preserve"> </w:t>
        </w:r>
        <w:r w:rsidRPr="00D3379A">
          <w:t>Stratégies et politiques concernant l'exposition des personnes aux champs électromagnétiques</w:t>
        </w:r>
      </w:moveTo>
      <w:moveToRangeEnd w:id="160"/>
    </w:p>
    <w:p w14:paraId="3F56FD28" w14:textId="15EA4322" w:rsidR="001F0011" w:rsidRPr="00D3379A" w:rsidRDefault="00675A05" w:rsidP="00675A05">
      <w:ins w:id="162" w:author="BDT - nd" w:date="2017-08-18T15:21:00Z">
        <w:r w:rsidRPr="00822E05">
          <w:t>—</w:t>
        </w:r>
        <w:r w:rsidRPr="00822E05">
          <w:tab/>
        </w:r>
      </w:ins>
      <w:ins w:id="163" w:author="Thivoyon, Marie-Ambrym" w:date="2017-08-29T11:04:00Z">
        <w:r w:rsidR="00672396" w:rsidRPr="00D3379A">
          <w:t>S</w:t>
        </w:r>
        <w:r w:rsidR="00672396" w:rsidRPr="00822E05">
          <w:t xml:space="preserve">écurité des réseaux et </w:t>
        </w:r>
      </w:ins>
      <w:ins w:id="164" w:author="Gozel, Elsa" w:date="2017-08-31T08:23:00Z">
        <w:r w:rsidRPr="00D3379A">
          <w:t xml:space="preserve">des </w:t>
        </w:r>
      </w:ins>
      <w:ins w:id="165" w:author="Thivoyon, Marie-Ambrym" w:date="2017-08-29T11:04:00Z">
        <w:r w:rsidR="00672396" w:rsidRPr="00822E05">
          <w:t>systèmes d</w:t>
        </w:r>
      </w:ins>
      <w:ins w:id="166" w:author="Gozel, Elsa" w:date="2017-08-31T08:23:00Z">
        <w:r w:rsidRPr="00D3379A">
          <w:t>'</w:t>
        </w:r>
      </w:ins>
      <w:ins w:id="167" w:author="Thivoyon, Marie-Ambrym" w:date="2017-08-29T11:04:00Z">
        <w:r w:rsidR="00672396" w:rsidRPr="00822E05">
          <w:t>informations</w:t>
        </w:r>
      </w:ins>
    </w:p>
    <w:p w14:paraId="073ABAC8" w14:textId="77777777" w:rsidR="00227072" w:rsidRPr="00D3379A" w:rsidRDefault="00D12335" w:rsidP="00915CE5">
      <w:pPr>
        <w:pStyle w:val="Headingb"/>
        <w:rPr>
          <w:ins w:id="168" w:author="Gozel, Elsa" w:date="2017-08-28T10:13:00Z"/>
          <w:lang w:eastAsia="ja-JP"/>
        </w:rPr>
      </w:pPr>
      <w:r w:rsidRPr="00D3379A">
        <w:rPr>
          <w:lang w:eastAsia="ja-JP"/>
        </w:rPr>
        <w:t>Questions liées aux applications des TIC et à la cybersécurité</w:t>
      </w:r>
    </w:p>
    <w:p w14:paraId="731C3690" w14:textId="77777777" w:rsidR="003D6402" w:rsidRPr="00D3379A" w:rsidRDefault="003D6402" w:rsidP="00915CE5">
      <w:pPr>
        <w:pStyle w:val="enumlev1"/>
      </w:pPr>
      <w:moveToRangeStart w:id="169" w:author="Gozel, Elsa" w:date="2017-08-28T11:01:00Z" w:name="move491681416"/>
      <w:moveTo w:id="170" w:author="Gozel, Elsa" w:date="2017-08-28T11:01:00Z">
        <w:r w:rsidRPr="00D3379A">
          <w:t>–</w:t>
        </w:r>
        <w:r w:rsidRPr="00D3379A">
          <w:tab/>
        </w:r>
        <w:r w:rsidRPr="00D3379A">
          <w:rPr>
            <w:b/>
            <w:bCs/>
          </w:rPr>
          <w:t>Question 3/</w:t>
        </w:r>
        <w:proofErr w:type="gramStart"/>
        <w:r w:rsidRPr="00D3379A">
          <w:rPr>
            <w:b/>
            <w:bCs/>
          </w:rPr>
          <w:t>2:</w:t>
        </w:r>
        <w:proofErr w:type="gramEnd"/>
        <w:r w:rsidRPr="00D3379A">
          <w:t xml:space="preserve"> Sécurisation des réseaux d'information et de communication: bonnes pratiques pour créer une culture de la cybersécurité</w:t>
        </w:r>
      </w:moveTo>
      <w:moveToRangeEnd w:id="169"/>
    </w:p>
    <w:p w14:paraId="1C661D16" w14:textId="519CF75C" w:rsidR="001F0011" w:rsidRPr="00822E05" w:rsidRDefault="001F0011" w:rsidP="0049647F">
      <w:pPr>
        <w:pStyle w:val="enumlev1"/>
        <w:rPr>
          <w:ins w:id="171" w:author="BDT - nd" w:date="2017-08-18T15:21:00Z"/>
        </w:rPr>
      </w:pPr>
      <w:ins w:id="172" w:author="BDT - nd" w:date="2017-08-18T15:21:00Z">
        <w:r w:rsidRPr="00822E05">
          <w:t>—</w:t>
        </w:r>
        <w:r w:rsidRPr="00822E05">
          <w:tab/>
        </w:r>
      </w:ins>
      <w:ins w:id="173" w:author="Gozel, Elsa" w:date="2017-08-31T08:24:00Z">
        <w:r w:rsidR="0049647F" w:rsidRPr="00D3379A">
          <w:t xml:space="preserve">Respect de la vie privée </w:t>
        </w:r>
      </w:ins>
      <w:ins w:id="174" w:author="Thivoyon, Marie-Ambrym" w:date="2017-08-29T11:06:00Z">
        <w:r w:rsidR="00672396" w:rsidRPr="00D3379A">
          <w:rPr>
            <w:color w:val="000000"/>
          </w:rPr>
          <w:t>et protection des données</w:t>
        </w:r>
      </w:ins>
    </w:p>
    <w:p w14:paraId="1476A8B1" w14:textId="56BF01A2" w:rsidR="001F0011" w:rsidRPr="00822E05" w:rsidRDefault="00672396" w:rsidP="00AF5FCA">
      <w:pPr>
        <w:pStyle w:val="Headingb"/>
      </w:pPr>
      <w:ins w:id="175" w:author="Thivoyon, Marie-Ambrym" w:date="2017-08-29T11:12:00Z">
        <w:r w:rsidRPr="00822E05">
          <w:t xml:space="preserve">Environnement, </w:t>
        </w:r>
        <w:del w:id="176" w:author="Godreau, Lea" w:date="2017-10-12T00:44:00Z">
          <w:r w:rsidRPr="00822E05" w:rsidDel="00AF5FCA">
            <w:delText>climat</w:delText>
          </w:r>
        </w:del>
      </w:ins>
      <w:ins w:id="177" w:author="Godreau, Lea" w:date="2017-10-12T00:44:00Z">
        <w:r w:rsidR="00AF5FCA">
          <w:t>changements climatiques</w:t>
        </w:r>
      </w:ins>
      <w:ins w:id="178" w:author="Thivoyon, Marie-Ambrym" w:date="2017-08-29T11:12:00Z">
        <w:r w:rsidRPr="00822E05">
          <w:t xml:space="preserve"> et gestion des catastrophes</w:t>
        </w:r>
      </w:ins>
    </w:p>
    <w:p w14:paraId="27323DA8" w14:textId="77777777" w:rsidR="003D6402" w:rsidRPr="00D3379A" w:rsidRDefault="003D6402" w:rsidP="00915CE5">
      <w:pPr>
        <w:pStyle w:val="enumlev1"/>
        <w:rPr>
          <w:moveTo w:id="179" w:author="Gozel, Elsa" w:date="2017-08-28T11:01:00Z"/>
        </w:rPr>
      </w:pPr>
      <w:moveToRangeStart w:id="180" w:author="Gozel, Elsa" w:date="2017-08-28T11:01:00Z" w:name="move491681439"/>
      <w:moveTo w:id="181" w:author="Gozel, Elsa" w:date="2017-08-28T11:01:00Z">
        <w:r w:rsidRPr="00D3379A">
          <w:t>–</w:t>
        </w:r>
        <w:r w:rsidRPr="00D3379A">
          <w:tab/>
        </w:r>
        <w:r w:rsidRPr="00D3379A">
          <w:rPr>
            <w:b/>
            <w:bCs/>
          </w:rPr>
          <w:t>Question 8/</w:t>
        </w:r>
        <w:proofErr w:type="gramStart"/>
        <w:r w:rsidRPr="00D3379A">
          <w:rPr>
            <w:b/>
            <w:bCs/>
          </w:rPr>
          <w:t>2:</w:t>
        </w:r>
        <w:proofErr w:type="gramEnd"/>
        <w:r w:rsidRPr="00D3379A">
          <w:rPr>
            <w:b/>
            <w:bCs/>
          </w:rPr>
          <w:t xml:space="preserve"> </w:t>
        </w:r>
        <w:r w:rsidRPr="00D3379A">
          <w:t>Stratégies et politiques pour l'élimination ou le recyclage adéquats des déchets résultant de l'utilisation des télécommunications/ TIC</w:t>
        </w:r>
      </w:moveTo>
    </w:p>
    <w:p w14:paraId="4D742814" w14:textId="77777777" w:rsidR="001F0011" w:rsidRPr="00D3379A" w:rsidRDefault="003D6402" w:rsidP="00915CE5">
      <w:pPr>
        <w:pStyle w:val="enumlev1"/>
      </w:pPr>
      <w:moveToRangeStart w:id="182" w:author="Gozel, Elsa" w:date="2017-08-28T11:02:00Z" w:name="move491681452"/>
      <w:moveToRangeEnd w:id="180"/>
      <w:moveTo w:id="183" w:author="Gozel, Elsa" w:date="2017-08-28T11:02:00Z">
        <w:r w:rsidRPr="00D3379A">
          <w:t>–</w:t>
        </w:r>
        <w:r w:rsidRPr="00D3379A">
          <w:tab/>
        </w:r>
        <w:r w:rsidRPr="00D3379A">
          <w:rPr>
            <w:b/>
            <w:bCs/>
          </w:rPr>
          <w:t>Question 6/</w:t>
        </w:r>
        <w:proofErr w:type="gramStart"/>
        <w:r w:rsidRPr="00D3379A">
          <w:rPr>
            <w:b/>
            <w:bCs/>
          </w:rPr>
          <w:t>2:</w:t>
        </w:r>
        <w:proofErr w:type="gramEnd"/>
        <w:r w:rsidRPr="00D3379A">
          <w:rPr>
            <w:b/>
            <w:bCs/>
          </w:rPr>
          <w:t xml:space="preserve"> </w:t>
        </w:r>
        <w:r w:rsidRPr="00D3379A">
          <w:t>Les TIC et les changements climatiques</w:t>
        </w:r>
      </w:moveTo>
      <w:moveToRangeEnd w:id="182"/>
    </w:p>
    <w:p w14:paraId="7C325D21" w14:textId="77777777" w:rsidR="003D6402" w:rsidRPr="00D3379A" w:rsidRDefault="003D6402" w:rsidP="00915CE5">
      <w:pPr>
        <w:pStyle w:val="enumlev1"/>
        <w:rPr>
          <w:ins w:id="184" w:author="Gozel, Elsa" w:date="2017-08-28T10:14:00Z"/>
        </w:rPr>
      </w:pPr>
      <w:moveToRangeStart w:id="185" w:author="Gozel, Elsa" w:date="2017-08-28T11:02:00Z" w:name="move491681459"/>
      <w:moveTo w:id="186" w:author="Gozel, Elsa" w:date="2017-08-28T11:02:00Z">
        <w:r w:rsidRPr="00D3379A">
          <w:t>–</w:t>
        </w:r>
        <w:r w:rsidRPr="00D3379A">
          <w:tab/>
        </w:r>
        <w:r w:rsidRPr="00D3379A">
          <w:rPr>
            <w:b/>
            <w:bCs/>
          </w:rPr>
          <w:t>Question 5/</w:t>
        </w:r>
        <w:proofErr w:type="gramStart"/>
        <w:r w:rsidRPr="00D3379A">
          <w:rPr>
            <w:b/>
            <w:bCs/>
          </w:rPr>
          <w:t>2:</w:t>
        </w:r>
        <w:proofErr w:type="gramEnd"/>
        <w:r w:rsidRPr="00D3379A">
          <w:t xml:space="preserve"> Utilisation des télécommunications/TIC pour la planification en prévision des catastrophes, l'atténuation de leurs effets et les interventions en cas de catastrophe</w:t>
        </w:r>
      </w:moveTo>
      <w:moveToRangeEnd w:id="185"/>
    </w:p>
    <w:p w14:paraId="332BC156" w14:textId="2FD4EA7F" w:rsidR="001F0011" w:rsidRPr="0024034D" w:rsidRDefault="00672396" w:rsidP="00675A05">
      <w:pPr>
        <w:pStyle w:val="Headingb"/>
        <w:rPr>
          <w:bCs/>
          <w:lang w:eastAsia="ja-JP"/>
        </w:rPr>
      </w:pPr>
      <w:ins w:id="187" w:author="Thivoyon, Marie-Ambrym" w:date="2017-08-29T11:13:00Z">
        <w:r w:rsidRPr="0024034D">
          <w:lastRenderedPageBreak/>
          <w:t>Société intelligente (innovation et nouveaux défis liés à l</w:t>
        </w:r>
      </w:ins>
      <w:ins w:id="188" w:author="Gozel, Elsa" w:date="2017-08-31T08:42:00Z">
        <w:r w:rsidR="00296499">
          <w:t>'</w:t>
        </w:r>
      </w:ins>
      <w:ins w:id="189" w:author="Thivoyon, Marie-Ambrym" w:date="2017-08-29T11:13:00Z">
        <w:r w:rsidRPr="00D3379A">
          <w:t>Internet)</w:t>
        </w:r>
      </w:ins>
    </w:p>
    <w:p w14:paraId="30A4CDF2" w14:textId="77777777" w:rsidR="00227072" w:rsidRPr="00D3379A" w:rsidRDefault="00D12335" w:rsidP="00915CE5">
      <w:pPr>
        <w:pStyle w:val="enumlev1"/>
      </w:pPr>
      <w:r w:rsidRPr="00D3379A">
        <w:t>–</w:t>
      </w:r>
      <w:r w:rsidRPr="00D3379A">
        <w:tab/>
      </w:r>
      <w:r w:rsidRPr="00D3379A">
        <w:rPr>
          <w:b/>
          <w:bCs/>
        </w:rPr>
        <w:t>Question 1/</w:t>
      </w:r>
      <w:proofErr w:type="gramStart"/>
      <w:r w:rsidRPr="00D3379A">
        <w:rPr>
          <w:b/>
          <w:bCs/>
        </w:rPr>
        <w:t>2:</w:t>
      </w:r>
      <w:proofErr w:type="gramEnd"/>
      <w:r w:rsidRPr="00D3379A">
        <w:t xml:space="preserve"> Créer la société intelligente: les applications des TIC au service du développement socio-économique</w:t>
      </w:r>
    </w:p>
    <w:p w14:paraId="3D7D7E41" w14:textId="77777777" w:rsidR="001F0011" w:rsidRPr="00D3379A" w:rsidRDefault="003D6402" w:rsidP="00915CE5">
      <w:pPr>
        <w:pStyle w:val="enumlev1"/>
      </w:pPr>
      <w:moveToRangeStart w:id="190" w:author="Gozel, Elsa" w:date="2017-08-28T11:02:00Z" w:name="move491681472"/>
      <w:moveTo w:id="191" w:author="Gozel, Elsa" w:date="2017-08-28T11:02:00Z">
        <w:r w:rsidRPr="00D3379A">
          <w:t>–</w:t>
        </w:r>
        <w:r w:rsidRPr="00D3379A">
          <w:tab/>
        </w:r>
        <w:r w:rsidRPr="00D3379A">
          <w:rPr>
            <w:b/>
            <w:bCs/>
          </w:rPr>
          <w:t>Question 3/</w:t>
        </w:r>
        <w:proofErr w:type="gramStart"/>
        <w:r w:rsidRPr="00D3379A">
          <w:rPr>
            <w:b/>
            <w:bCs/>
          </w:rPr>
          <w:t>1:</w:t>
        </w:r>
        <w:proofErr w:type="gramEnd"/>
        <w:r w:rsidRPr="00D3379A">
          <w:rPr>
            <w:b/>
            <w:bCs/>
          </w:rPr>
          <w:t xml:space="preserve"> </w:t>
        </w:r>
        <w:r w:rsidRPr="00D3379A">
          <w:t>Accès à l'informatique en nuage: enjeux et perspectives pour les pays en développement</w:t>
        </w:r>
      </w:moveTo>
      <w:moveToRangeEnd w:id="190"/>
    </w:p>
    <w:p w14:paraId="12614614" w14:textId="77777777" w:rsidR="001F0011" w:rsidRPr="0024034D" w:rsidDel="00322547" w:rsidRDefault="001F0011" w:rsidP="00915CE5">
      <w:pPr>
        <w:pStyle w:val="enumlev1"/>
        <w:rPr>
          <w:del w:id="192" w:author="BDT - nd" w:date="2017-08-18T15:24:00Z"/>
        </w:rPr>
      </w:pPr>
      <w:ins w:id="193" w:author="BDT - nd" w:date="2017-08-18T15:24:00Z">
        <w:r w:rsidRPr="0024034D">
          <w:t>—</w:t>
        </w:r>
        <w:r w:rsidRPr="0024034D">
          <w:tab/>
        </w:r>
      </w:ins>
      <w:ins w:id="194" w:author="Thivoyon, Marie-Ambrym" w:date="2017-08-29T11:13:00Z">
        <w:r w:rsidR="00672396" w:rsidRPr="0024034D">
          <w:t>Mégadonnées</w:t>
        </w:r>
      </w:ins>
    </w:p>
    <w:p w14:paraId="38CA252A" w14:textId="77777777" w:rsidR="001F0011" w:rsidRPr="0024034D" w:rsidRDefault="001F0011" w:rsidP="00915CE5">
      <w:pPr>
        <w:pStyle w:val="enumlev1"/>
        <w:rPr>
          <w:ins w:id="195" w:author="BDT - nd" w:date="2017-08-18T15:25:00Z"/>
        </w:rPr>
      </w:pPr>
      <w:ins w:id="196" w:author="BDT - nd" w:date="2017-08-18T15:24:00Z">
        <w:r w:rsidRPr="0024034D">
          <w:t>—</w:t>
        </w:r>
        <w:r w:rsidRPr="0024034D">
          <w:tab/>
        </w:r>
      </w:ins>
      <w:ins w:id="197" w:author="Thivoyon, Marie-Ambrym" w:date="2017-08-29T11:14:00Z">
        <w:r w:rsidR="00672396" w:rsidRPr="00D3379A">
          <w:t>P</w:t>
        </w:r>
        <w:r w:rsidR="00672396" w:rsidRPr="00D3379A">
          <w:rPr>
            <w:color w:val="000000"/>
          </w:rPr>
          <w:t>assage au protocole IPv6</w:t>
        </w:r>
      </w:ins>
    </w:p>
    <w:p w14:paraId="3E008311" w14:textId="77777777" w:rsidR="001F0011" w:rsidRPr="0024034D" w:rsidRDefault="001F0011" w:rsidP="00915CE5">
      <w:pPr>
        <w:pStyle w:val="enumlev1"/>
        <w:rPr>
          <w:ins w:id="198" w:author="BDT - nd" w:date="2017-08-18T15:25:00Z"/>
        </w:rPr>
      </w:pPr>
      <w:ins w:id="199" w:author="BDT - nd" w:date="2017-08-18T15:25:00Z">
        <w:r w:rsidRPr="0024034D">
          <w:t>—</w:t>
        </w:r>
        <w:r w:rsidRPr="0024034D">
          <w:tab/>
        </w:r>
      </w:ins>
      <w:ins w:id="200" w:author="Thivoyon, Marie-Ambrym" w:date="2017-08-29T11:14:00Z">
        <w:r w:rsidR="00672396" w:rsidRPr="0024034D">
          <w:t>Services mobiles</w:t>
        </w:r>
      </w:ins>
    </w:p>
    <w:p w14:paraId="34B0EF9B" w14:textId="04BEEF25" w:rsidR="001F0011" w:rsidRPr="0024034D" w:rsidRDefault="001F0011" w:rsidP="00296499">
      <w:pPr>
        <w:pStyle w:val="enumlev1"/>
        <w:rPr>
          <w:ins w:id="201" w:author="BDT - nd" w:date="2017-08-18T15:25:00Z"/>
        </w:rPr>
      </w:pPr>
      <w:ins w:id="202" w:author="BDT - nd" w:date="2017-08-18T15:25:00Z">
        <w:r w:rsidRPr="0024034D">
          <w:t>—</w:t>
        </w:r>
        <w:r w:rsidRPr="0024034D">
          <w:tab/>
        </w:r>
      </w:ins>
      <w:ins w:id="203" w:author="Thivoyon, Marie-Ambrym" w:date="2017-08-29T11:14:00Z">
        <w:r w:rsidR="00672396" w:rsidRPr="0024034D">
          <w:t>Services OTT</w:t>
        </w:r>
      </w:ins>
    </w:p>
    <w:p w14:paraId="02E4CB47" w14:textId="6026AE3C" w:rsidR="001F0011" w:rsidRPr="0024034D" w:rsidRDefault="001F0011" w:rsidP="00675A05">
      <w:pPr>
        <w:pStyle w:val="enumlev1"/>
        <w:rPr>
          <w:ins w:id="204" w:author="BDT - nd" w:date="2017-08-18T15:25:00Z"/>
        </w:rPr>
      </w:pPr>
      <w:ins w:id="205" w:author="BDT - nd" w:date="2017-08-18T15:25:00Z">
        <w:r w:rsidRPr="0024034D">
          <w:t>—</w:t>
        </w:r>
        <w:r w:rsidRPr="0024034D">
          <w:tab/>
        </w:r>
      </w:ins>
      <w:ins w:id="206" w:author="Thivoyon, Marie-Ambrym" w:date="2017-08-29T11:14:00Z">
        <w:r w:rsidR="00807B34" w:rsidRPr="00D3379A">
          <w:t>M</w:t>
        </w:r>
        <w:r w:rsidR="00672396" w:rsidRPr="0024034D">
          <w:t xml:space="preserve">ise en oeuvre du protocole </w:t>
        </w:r>
      </w:ins>
      <w:ins w:id="207" w:author="Thivoyon, Marie-Ambrym" w:date="2017-08-29T11:15:00Z">
        <w:r w:rsidR="00672396" w:rsidRPr="00D3379A">
          <w:rPr>
            <w:color w:val="000000"/>
          </w:rPr>
          <w:t>IPv6</w:t>
        </w:r>
      </w:ins>
    </w:p>
    <w:p w14:paraId="1E571E97" w14:textId="77777777" w:rsidR="001F0011" w:rsidRPr="0024034D" w:rsidRDefault="001F0011" w:rsidP="00915CE5">
      <w:pPr>
        <w:pStyle w:val="enumlev1"/>
        <w:rPr>
          <w:ins w:id="208" w:author="BDT - nd" w:date="2017-08-18T15:25:00Z"/>
        </w:rPr>
      </w:pPr>
      <w:ins w:id="209" w:author="BDT - nd" w:date="2017-08-18T15:25:00Z">
        <w:r w:rsidRPr="0024034D">
          <w:t>—</w:t>
        </w:r>
        <w:r w:rsidRPr="0024034D">
          <w:tab/>
        </w:r>
      </w:ins>
      <w:ins w:id="210" w:author="Thivoyon, Marie-Ambrym" w:date="2017-08-29T11:18:00Z">
        <w:r w:rsidR="00672396" w:rsidRPr="0024034D">
          <w:t>Internet des objets et intelligence artificielle</w:t>
        </w:r>
      </w:ins>
    </w:p>
    <w:p w14:paraId="0F3D3864" w14:textId="4A23951A" w:rsidR="001F0011" w:rsidRDefault="001F0011" w:rsidP="00915CE5">
      <w:pPr>
        <w:pStyle w:val="enumlev1"/>
        <w:rPr>
          <w:ins w:id="211" w:author="Godreau, Lea" w:date="2017-10-12T00:45:00Z"/>
        </w:rPr>
      </w:pPr>
      <w:ins w:id="212" w:author="BDT - nd" w:date="2017-08-18T15:25:00Z">
        <w:r w:rsidRPr="0024034D">
          <w:t>—</w:t>
        </w:r>
        <w:r w:rsidRPr="0024034D">
          <w:tab/>
        </w:r>
      </w:ins>
      <w:ins w:id="213" w:author="Thivoyon, Marie-Ambrym" w:date="2017-08-29T11:19:00Z">
        <w:r w:rsidR="00672396" w:rsidRPr="0024034D">
          <w:t>Nouveaux défis liés à l</w:t>
        </w:r>
      </w:ins>
      <w:ins w:id="214" w:author="Gozel, Elsa" w:date="2017-08-31T08:25:00Z">
        <w:r w:rsidR="001666CB" w:rsidRPr="00D3379A">
          <w:t>'</w:t>
        </w:r>
      </w:ins>
      <w:ins w:id="215" w:author="Thivoyon, Marie-Ambrym" w:date="2017-08-29T11:19:00Z">
        <w:r w:rsidR="00672396" w:rsidRPr="00D3379A">
          <w:t>Internet</w:t>
        </w:r>
      </w:ins>
    </w:p>
    <w:p w14:paraId="78AE8CF9" w14:textId="0980A12B" w:rsidR="00AF5FCA" w:rsidRDefault="00AF5FCA" w:rsidP="00A06918">
      <w:pPr>
        <w:pStyle w:val="Headingb"/>
        <w:rPr>
          <w:ins w:id="216" w:author="Godreau, Lea" w:date="2017-10-12T00:45:00Z"/>
        </w:rPr>
      </w:pPr>
      <w:ins w:id="217" w:author="Godreau, Lea" w:date="2017-10-12T00:45:00Z">
        <w:r w:rsidRPr="00AF5FCA">
          <w:t>Opérabilité et conformité</w:t>
        </w:r>
      </w:ins>
    </w:p>
    <w:p w14:paraId="26B39643" w14:textId="4484D38E" w:rsidR="00AF5FCA" w:rsidRPr="00AF5FCA" w:rsidRDefault="00AF5FCA" w:rsidP="00A06918">
      <w:pPr>
        <w:pStyle w:val="enumlev1"/>
        <w:ind w:left="0" w:firstLine="0"/>
        <w:rPr>
          <w:ins w:id="218" w:author="BDT - nd" w:date="2017-08-18T15:25:00Z"/>
        </w:rPr>
      </w:pPr>
      <w:ins w:id="219" w:author="Godreau, Lea" w:date="2017-10-12T00:45:00Z">
        <w:r>
          <w:t>Question 4/</w:t>
        </w:r>
        <w:proofErr w:type="gramStart"/>
        <w:r>
          <w:t>2:</w:t>
        </w:r>
        <w:proofErr w:type="gramEnd"/>
        <w:r>
          <w:t xml:space="preserve"> </w:t>
        </w:r>
      </w:ins>
      <w:ins w:id="220" w:author="Godreau, Lea" w:date="2017-10-12T00:47:00Z">
        <w:r>
          <w:t xml:space="preserve">Stratégies, politiques, solutions innovantes, programmes </w:t>
        </w:r>
      </w:ins>
      <w:ins w:id="221" w:author="Godreau, Lea" w:date="2017-10-12T00:48:00Z">
        <w:r>
          <w:t>sur la conformité et l'interopérabilité</w:t>
        </w:r>
      </w:ins>
      <w:ins w:id="222" w:author="Godreau, Lea" w:date="2017-10-12T00:57:00Z">
        <w:r w:rsidR="007918F8">
          <w:t xml:space="preserve"> (C&amp;I)</w:t>
        </w:r>
      </w:ins>
    </w:p>
    <w:p w14:paraId="3AA8FAEB" w14:textId="77777777" w:rsidR="001F0011" w:rsidRPr="00D3379A" w:rsidRDefault="00672396" w:rsidP="00675A05">
      <w:pPr>
        <w:pStyle w:val="Headingb"/>
      </w:pPr>
      <w:ins w:id="223" w:author="Thivoyon, Marie-Ambrym" w:date="2017-08-29T11:19:00Z">
        <w:r w:rsidRPr="00D3379A">
          <w:t>Questions intersectorielles</w:t>
        </w:r>
      </w:ins>
    </w:p>
    <w:p w14:paraId="7FAED1C0" w14:textId="4253CBB5" w:rsidR="001F0011" w:rsidRPr="00D3379A" w:rsidRDefault="001F0011" w:rsidP="001666CB">
      <w:pPr>
        <w:pStyle w:val="enumlev1"/>
      </w:pPr>
      <w:ins w:id="224" w:author="Gozel, Elsa" w:date="2017-08-28T10:17:00Z">
        <w:r w:rsidRPr="00D3379A">
          <w:t>–</w:t>
        </w:r>
        <w:r w:rsidRPr="00D3379A">
          <w:rPr>
            <w:b/>
            <w:bCs/>
          </w:rPr>
          <w:tab/>
        </w:r>
        <w:r w:rsidRPr="00D3379A">
          <w:rPr>
            <w:u w:val="single"/>
          </w:rPr>
          <w:t>Groupe mixte UIT-D/UIT-R sur la Résolution 9 de la CMDT</w:t>
        </w:r>
        <w:r w:rsidRPr="00D3379A">
          <w:t xml:space="preserve"> – Participation des pays, en particulier des pays en développement, à la gestion du spectre radioélectrique</w:t>
        </w:r>
      </w:ins>
    </w:p>
    <w:p w14:paraId="70B19E6B" w14:textId="77777777" w:rsidR="001F0011" w:rsidRPr="00D3379A" w:rsidRDefault="003D6402" w:rsidP="00915CE5">
      <w:pPr>
        <w:pStyle w:val="enumlev1"/>
      </w:pPr>
      <w:moveToRangeStart w:id="225" w:author="Gozel, Elsa" w:date="2017-08-28T11:02:00Z" w:name="move491681491"/>
      <w:moveTo w:id="226" w:author="Gozel, Elsa" w:date="2017-08-28T11:02:00Z">
        <w:r w:rsidRPr="00D3379A">
          <w:t>–</w:t>
        </w:r>
        <w:r w:rsidRPr="00D3379A">
          <w:rPr>
            <w:b/>
            <w:bCs/>
          </w:rPr>
          <w:tab/>
          <w:t>Question 9/</w:t>
        </w:r>
        <w:proofErr w:type="gramStart"/>
        <w:r w:rsidRPr="00D3379A">
          <w:rPr>
            <w:b/>
            <w:bCs/>
          </w:rPr>
          <w:t>2:</w:t>
        </w:r>
        <w:proofErr w:type="gramEnd"/>
        <w:r w:rsidRPr="00D3379A">
          <w:rPr>
            <w:b/>
            <w:bCs/>
          </w:rPr>
          <w:t xml:space="preserve"> </w:t>
        </w:r>
        <w:r w:rsidRPr="00D3379A">
          <w:t>Identification des sujets d'étude des commissions d'études de l'UIT-R et de l'UIT-T qui intéressent particulièrement les pays en développement</w:t>
        </w:r>
      </w:moveTo>
      <w:moveToRangeEnd w:id="225"/>
    </w:p>
    <w:p w14:paraId="69176FD2" w14:textId="77777777" w:rsidR="00227072" w:rsidRPr="00D3379A" w:rsidRDefault="00D12335" w:rsidP="00915CE5">
      <w:pPr>
        <w:pStyle w:val="enumlev1"/>
      </w:pPr>
      <w:moveFromRangeStart w:id="227" w:author="Gozel, Elsa" w:date="2017-08-28T11:01:00Z" w:name="move491681388"/>
      <w:moveFrom w:id="228" w:author="Gozel, Elsa" w:date="2017-08-28T11:01:00Z">
        <w:r w:rsidRPr="00D3379A" w:rsidDel="003D6402">
          <w:t>–</w:t>
        </w:r>
        <w:r w:rsidRPr="00D3379A" w:rsidDel="003D6402">
          <w:tab/>
        </w:r>
        <w:r w:rsidRPr="00D3379A" w:rsidDel="003D6402">
          <w:rPr>
            <w:b/>
            <w:bCs/>
          </w:rPr>
          <w:t>Question 2/2:</w:t>
        </w:r>
        <w:r w:rsidRPr="00D3379A" w:rsidDel="003D6402">
          <w:t xml:space="preserve"> L'information et les télécommunications/TIC au service de la cybersanté</w:t>
        </w:r>
      </w:moveFrom>
      <w:moveFromRangeEnd w:id="227"/>
    </w:p>
    <w:p w14:paraId="4329BC5B" w14:textId="77777777" w:rsidR="00227072" w:rsidRPr="00D3379A" w:rsidRDefault="00D12335" w:rsidP="00915CE5">
      <w:pPr>
        <w:pStyle w:val="enumlev1"/>
      </w:pPr>
      <w:moveFromRangeStart w:id="229" w:author="Gozel, Elsa" w:date="2017-08-28T11:01:00Z" w:name="move491681416"/>
      <w:moveFrom w:id="230" w:author="Gozel, Elsa" w:date="2017-08-28T11:01:00Z">
        <w:r w:rsidRPr="00D3379A" w:rsidDel="003D6402">
          <w:t>–</w:t>
        </w:r>
        <w:r w:rsidRPr="00D3379A" w:rsidDel="003D6402">
          <w:tab/>
        </w:r>
        <w:r w:rsidRPr="00D3379A" w:rsidDel="003D6402">
          <w:rPr>
            <w:b/>
            <w:bCs/>
          </w:rPr>
          <w:t>Question 3/2:</w:t>
        </w:r>
        <w:r w:rsidRPr="00D3379A" w:rsidDel="003D6402">
          <w:t xml:space="preserve"> Sécurisation des réseaux d'information et de communication: bonnes pratiques pour créer une culture de la cybersécurité</w:t>
        </w:r>
      </w:moveFrom>
      <w:moveFromRangeEnd w:id="229"/>
    </w:p>
    <w:p w14:paraId="332BCC92" w14:textId="77777777" w:rsidR="00227072" w:rsidRPr="00D3379A" w:rsidRDefault="00D12335" w:rsidP="00915CE5">
      <w:pPr>
        <w:pStyle w:val="enumlev1"/>
      </w:pPr>
      <w:del w:id="231" w:author="Gozel, Elsa" w:date="2017-08-28T10:16:00Z">
        <w:r w:rsidRPr="00D3379A" w:rsidDel="001F0011">
          <w:delText>–</w:delText>
        </w:r>
        <w:r w:rsidRPr="00D3379A" w:rsidDel="001F0011">
          <w:tab/>
        </w:r>
        <w:r w:rsidRPr="00D3379A" w:rsidDel="001F0011">
          <w:rPr>
            <w:b/>
            <w:bCs/>
          </w:rPr>
          <w:delText xml:space="preserve">Question 4/2: </w:delText>
        </w:r>
        <w:r w:rsidRPr="00D3379A" w:rsidDel="001F0011">
          <w:delText>Assistance aux pays en développement concernant la mise en oeuvre des programmes de conformité et d'interopérabilité</w:delText>
        </w:r>
      </w:del>
    </w:p>
    <w:p w14:paraId="3253CAE4" w14:textId="77777777" w:rsidR="00227072" w:rsidRPr="00D3379A" w:rsidRDefault="00D12335" w:rsidP="00915CE5">
      <w:pPr>
        <w:pStyle w:val="Headingb"/>
      </w:pPr>
      <w:del w:id="232" w:author="Gozel, Elsa" w:date="2017-08-28T10:16:00Z">
        <w:r w:rsidRPr="00D3379A" w:rsidDel="001F0011">
          <w:delText>Questions liées aux changements climatiques, à l'environnement et aux télécommunications d'urgence</w:delText>
        </w:r>
      </w:del>
    </w:p>
    <w:p w14:paraId="539B5C1A" w14:textId="77777777" w:rsidR="00227072" w:rsidRPr="00D3379A" w:rsidRDefault="00D12335" w:rsidP="00915CE5">
      <w:pPr>
        <w:pStyle w:val="enumlev1"/>
      </w:pPr>
      <w:moveFromRangeStart w:id="233" w:author="Gozel, Elsa" w:date="2017-08-28T11:02:00Z" w:name="move491681459"/>
      <w:moveFrom w:id="234" w:author="Gozel, Elsa" w:date="2017-08-28T11:02:00Z">
        <w:r w:rsidRPr="00D3379A" w:rsidDel="003D6402">
          <w:t>–</w:t>
        </w:r>
        <w:r w:rsidRPr="00D3379A" w:rsidDel="003D6402">
          <w:tab/>
        </w:r>
        <w:r w:rsidRPr="00D3379A" w:rsidDel="003D6402">
          <w:rPr>
            <w:b/>
            <w:bCs/>
          </w:rPr>
          <w:t>Question 5/2:</w:t>
        </w:r>
        <w:r w:rsidRPr="00D3379A" w:rsidDel="003D6402">
          <w:t xml:space="preserve"> Utilisation des télécommunications/TIC pour la planification en prévision des catastrophes, l'atténuation de leurs effets et les interventions en cas de catastrophe</w:t>
        </w:r>
      </w:moveFrom>
      <w:moveFromRangeEnd w:id="233"/>
    </w:p>
    <w:p w14:paraId="0A293208" w14:textId="77777777" w:rsidR="00227072" w:rsidRPr="00D3379A" w:rsidRDefault="00D12335" w:rsidP="00915CE5">
      <w:pPr>
        <w:pStyle w:val="enumlev1"/>
      </w:pPr>
      <w:moveFromRangeStart w:id="235" w:author="Gozel, Elsa" w:date="2017-08-28T11:02:00Z" w:name="move491681452"/>
      <w:moveFrom w:id="236" w:author="Gozel, Elsa" w:date="2017-08-28T11:02:00Z">
        <w:r w:rsidRPr="00D3379A" w:rsidDel="003D6402">
          <w:t>–</w:t>
        </w:r>
        <w:r w:rsidRPr="00D3379A" w:rsidDel="003D6402">
          <w:tab/>
        </w:r>
        <w:r w:rsidRPr="00D3379A" w:rsidDel="003D6402">
          <w:rPr>
            <w:b/>
            <w:bCs/>
          </w:rPr>
          <w:t xml:space="preserve">Question 6/2: </w:t>
        </w:r>
        <w:r w:rsidRPr="00D3379A" w:rsidDel="003D6402">
          <w:t>Les TIC et les changements climatiques</w:t>
        </w:r>
      </w:moveFrom>
      <w:moveFromRangeEnd w:id="235"/>
    </w:p>
    <w:p w14:paraId="6971158D" w14:textId="77777777" w:rsidR="00227072" w:rsidRPr="00D3379A" w:rsidDel="001F0011" w:rsidRDefault="00D12335" w:rsidP="00915CE5">
      <w:pPr>
        <w:pStyle w:val="enumlev1"/>
        <w:rPr>
          <w:del w:id="237" w:author="Gozel, Elsa" w:date="2017-08-28T10:16:00Z"/>
        </w:rPr>
      </w:pPr>
      <w:moveFromRangeStart w:id="238" w:author="Gozel, Elsa" w:date="2017-08-28T11:01:00Z" w:name="move491681400"/>
      <w:moveFrom w:id="239" w:author="Gozel, Elsa" w:date="2017-08-28T11:01:00Z">
        <w:r w:rsidRPr="00D3379A" w:rsidDel="003D6402">
          <w:t>–</w:t>
        </w:r>
        <w:r w:rsidRPr="00D3379A" w:rsidDel="003D6402">
          <w:tab/>
        </w:r>
        <w:r w:rsidRPr="00D3379A" w:rsidDel="003D6402">
          <w:rPr>
            <w:b/>
            <w:bCs/>
          </w:rPr>
          <w:t xml:space="preserve">Question 7/2: </w:t>
        </w:r>
        <w:r w:rsidRPr="00D3379A" w:rsidDel="003D6402">
          <w:t>Stratégies et politiques concernant l'exposition des personnes aux champs électromagnétiques</w:t>
        </w:r>
      </w:moveFrom>
      <w:moveFromRangeEnd w:id="238"/>
    </w:p>
    <w:p w14:paraId="3254A85A" w14:textId="77777777" w:rsidR="00227072" w:rsidRPr="00D3379A" w:rsidDel="003D6402" w:rsidRDefault="00D12335" w:rsidP="00915CE5">
      <w:pPr>
        <w:pStyle w:val="enumlev1"/>
        <w:rPr>
          <w:moveFrom w:id="240" w:author="Gozel, Elsa" w:date="2017-08-28T11:01:00Z"/>
        </w:rPr>
      </w:pPr>
      <w:moveFromRangeStart w:id="241" w:author="Gozel, Elsa" w:date="2017-08-28T11:01:00Z" w:name="move491681439"/>
      <w:moveFrom w:id="242" w:author="Gozel, Elsa" w:date="2017-08-28T11:01:00Z">
        <w:r w:rsidRPr="00D3379A" w:rsidDel="003D6402">
          <w:t>–</w:t>
        </w:r>
        <w:r w:rsidRPr="00D3379A" w:rsidDel="003D6402">
          <w:tab/>
        </w:r>
        <w:r w:rsidRPr="00D3379A" w:rsidDel="003D6402">
          <w:rPr>
            <w:b/>
            <w:bCs/>
          </w:rPr>
          <w:t xml:space="preserve">Question 8/2: </w:t>
        </w:r>
        <w:r w:rsidRPr="00D3379A" w:rsidDel="003D6402">
          <w:t>Stratégies et politiques pour l'élimination ou le recyclage adéquats des déchets résultant de l'utilisation des télécommunications/ TIC</w:t>
        </w:r>
      </w:moveFrom>
    </w:p>
    <w:p w14:paraId="74CB4E46" w14:textId="77777777" w:rsidR="00227072" w:rsidRPr="00D3379A" w:rsidRDefault="00D12335" w:rsidP="00915CE5">
      <w:pPr>
        <w:pStyle w:val="enumlev1"/>
      </w:pPr>
      <w:moveFromRangeStart w:id="243" w:author="Gozel, Elsa" w:date="2017-08-28T11:02:00Z" w:name="move491681491"/>
      <w:moveFromRangeEnd w:id="241"/>
      <w:moveFrom w:id="244" w:author="Gozel, Elsa" w:date="2017-08-28T11:02:00Z">
        <w:r w:rsidRPr="00D3379A" w:rsidDel="003D6402">
          <w:t>–</w:t>
        </w:r>
        <w:r w:rsidRPr="00D3379A" w:rsidDel="003D6402">
          <w:rPr>
            <w:b/>
            <w:bCs/>
          </w:rPr>
          <w:tab/>
          <w:t xml:space="preserve">Question 9/2: </w:t>
        </w:r>
        <w:r w:rsidRPr="00D3379A" w:rsidDel="003D6402">
          <w:t>Identification des sujets d'étude des commissions d'études de l'UIT-R et de l'UIT-T qui intéressent particulièrement les pays en développement</w:t>
        </w:r>
      </w:moveFrom>
      <w:moveFromRangeEnd w:id="243"/>
    </w:p>
    <w:p w14:paraId="3686BB82" w14:textId="77777777" w:rsidR="00227072" w:rsidRPr="00D3379A" w:rsidDel="001F0011" w:rsidRDefault="00D12335" w:rsidP="00915CE5">
      <w:pPr>
        <w:pStyle w:val="Note"/>
        <w:rPr>
          <w:del w:id="245" w:author="Gozel, Elsa" w:date="2017-08-28T10:16:00Z"/>
        </w:rPr>
      </w:pPr>
      <w:del w:id="246" w:author="Gozel, Elsa" w:date="2017-08-28T10:16:00Z">
        <w:r w:rsidRPr="00D3379A" w:rsidDel="001F0011">
          <w:delText>NOTE – La définition complète des Questions figure dans la Section 5 du Plan d'action de Dubaï.</w:delText>
        </w:r>
      </w:del>
    </w:p>
    <w:p w14:paraId="69D4293D" w14:textId="77777777" w:rsidR="00227072" w:rsidRPr="00D3379A" w:rsidDel="001F0011" w:rsidRDefault="00D12335" w:rsidP="00915CE5">
      <w:pPr>
        <w:pStyle w:val="AnnexNo"/>
        <w:rPr>
          <w:del w:id="247" w:author="Gozel, Elsa" w:date="2017-08-28T10:16:00Z"/>
        </w:rPr>
      </w:pPr>
      <w:del w:id="248" w:author="Gozel, Elsa" w:date="2017-08-28T10:16:00Z">
        <w:r w:rsidRPr="00D3379A" w:rsidDel="001F0011">
          <w:lastRenderedPageBreak/>
          <w:delText>Annexe 3 de la Résolution 2 (Rév.Dubaï, 2014)</w:delText>
        </w:r>
      </w:del>
    </w:p>
    <w:p w14:paraId="0B3F0026" w14:textId="77777777" w:rsidR="00227072" w:rsidRPr="00D3379A" w:rsidDel="001F0011" w:rsidRDefault="00D12335" w:rsidP="00915CE5">
      <w:pPr>
        <w:pStyle w:val="Annextitle"/>
        <w:rPr>
          <w:del w:id="249" w:author="Gozel, Elsa" w:date="2017-08-28T10:16:00Z"/>
          <w:rFonts w:eastAsia="SimHei"/>
        </w:rPr>
      </w:pPr>
      <w:del w:id="250" w:author="Gozel, Elsa" w:date="2017-08-28T10:16:00Z">
        <w:r w:rsidRPr="00D3379A" w:rsidDel="001F0011">
          <w:rPr>
            <w:rFonts w:eastAsia="SimHei"/>
          </w:rPr>
          <w:delText>Liste des présidents et vice-présidents</w:delText>
        </w:r>
      </w:del>
    </w:p>
    <w:p w14:paraId="0AF5765E" w14:textId="77777777" w:rsidR="00227072" w:rsidRPr="00D3379A" w:rsidDel="001F0011" w:rsidRDefault="00D12335" w:rsidP="00915CE5">
      <w:pPr>
        <w:pStyle w:val="Heading1"/>
        <w:rPr>
          <w:del w:id="251" w:author="Gozel, Elsa" w:date="2017-08-28T10:16:00Z"/>
        </w:rPr>
      </w:pPr>
      <w:del w:id="252" w:author="Gozel, Elsa" w:date="2017-08-28T10:16:00Z">
        <w:r w:rsidRPr="00D3379A" w:rsidDel="001F0011">
          <w:delText>Commission d'études 1</w:delText>
        </w:r>
      </w:del>
    </w:p>
    <w:p w14:paraId="05CAAF58" w14:textId="77777777" w:rsidR="00227072" w:rsidRPr="00D3379A" w:rsidDel="001F0011" w:rsidRDefault="00D12335" w:rsidP="00915CE5">
      <w:pPr>
        <w:rPr>
          <w:del w:id="253" w:author="Gozel, Elsa" w:date="2017-08-28T10:16:00Z"/>
        </w:rPr>
      </w:pPr>
      <w:del w:id="254" w:author="Gozel, Elsa" w:date="2017-08-28T10:16:00Z">
        <w:r w:rsidRPr="00D3379A" w:rsidDel="001F0011">
          <w:rPr>
            <w:b/>
            <w:bCs/>
          </w:rPr>
          <w:delText>Présidente</w:delText>
        </w:r>
        <w:r w:rsidRPr="00D3379A" w:rsidDel="001F0011">
          <w:delText>: Mme Roxanne McElvane (Etats-Unis d'Amérique)</w:delText>
        </w:r>
      </w:del>
    </w:p>
    <w:p w14:paraId="4BB5897A" w14:textId="77777777" w:rsidR="00227072" w:rsidRPr="00D3379A" w:rsidDel="001F0011" w:rsidRDefault="00D12335" w:rsidP="00915CE5">
      <w:pPr>
        <w:widowControl w:val="0"/>
        <w:ind w:left="709"/>
        <w:rPr>
          <w:del w:id="255" w:author="Gozel, Elsa" w:date="2017-08-28T10:16:00Z"/>
          <w:rFonts w:cs="Calibri"/>
          <w:b/>
          <w:color w:val="1E1E1E"/>
          <w:lang w:eastAsia="zh-CN"/>
        </w:rPr>
      </w:pPr>
      <w:del w:id="256" w:author="Gozel, Elsa" w:date="2017-08-28T10:16:00Z">
        <w:r w:rsidRPr="00D3379A" w:rsidDel="001F0011">
          <w:rPr>
            <w:rFonts w:cs="Calibri"/>
            <w:b/>
            <w:color w:val="1E1E1E"/>
            <w:lang w:eastAsia="zh-CN"/>
          </w:rPr>
          <w:delText>Vice-présidents:</w:delText>
        </w:r>
      </w:del>
    </w:p>
    <w:p w14:paraId="0E67E43E" w14:textId="77777777" w:rsidR="00227072" w:rsidRPr="00D3379A" w:rsidDel="001F0011" w:rsidRDefault="00D12335" w:rsidP="00915CE5">
      <w:pPr>
        <w:ind w:left="720"/>
        <w:rPr>
          <w:del w:id="257" w:author="Gozel, Elsa" w:date="2017-08-28T10:16:00Z"/>
        </w:rPr>
      </w:pPr>
      <w:del w:id="258" w:author="Gozel, Elsa" w:date="2017-08-28T10:16:00Z">
        <w:r w:rsidRPr="00D3379A" w:rsidDel="001F0011">
          <w:delText xml:space="preserve">Mme Regina Fleur Assoumou-Bessou (République de Côte d'Ivoire) </w:delText>
        </w:r>
      </w:del>
    </w:p>
    <w:p w14:paraId="42ABC69C" w14:textId="77777777" w:rsidR="00227072" w:rsidRPr="00D3379A" w:rsidDel="001F0011" w:rsidRDefault="00D12335" w:rsidP="00915CE5">
      <w:pPr>
        <w:ind w:left="720"/>
        <w:rPr>
          <w:del w:id="259" w:author="Gozel, Elsa" w:date="2017-08-28T10:16:00Z"/>
        </w:rPr>
      </w:pPr>
      <w:del w:id="260" w:author="Gozel, Elsa" w:date="2017-08-28T10:16:00Z">
        <w:r w:rsidRPr="00D3379A" w:rsidDel="001F0011">
          <w:delText>M. Peter Ngwan Mbengie (République du Cameroun)</w:delText>
        </w:r>
      </w:del>
    </w:p>
    <w:p w14:paraId="52EF2F54" w14:textId="77777777" w:rsidR="00227072" w:rsidRPr="00D3379A" w:rsidDel="001F0011" w:rsidRDefault="00D12335" w:rsidP="00915CE5">
      <w:pPr>
        <w:ind w:left="720"/>
        <w:rPr>
          <w:del w:id="261" w:author="Gozel, Elsa" w:date="2017-08-28T10:16:00Z"/>
        </w:rPr>
      </w:pPr>
      <w:del w:id="262" w:author="Gozel, Elsa" w:date="2017-08-28T10:16:00Z">
        <w:r w:rsidRPr="00D3379A" w:rsidDel="001F0011">
          <w:delText>M. Victor Martinez (République du Paraguay)</w:delText>
        </w:r>
      </w:del>
    </w:p>
    <w:p w14:paraId="3CF78F7E" w14:textId="77777777" w:rsidR="00227072" w:rsidRPr="00D3379A" w:rsidDel="001F0011" w:rsidRDefault="00D12335" w:rsidP="00915CE5">
      <w:pPr>
        <w:ind w:left="720"/>
        <w:rPr>
          <w:del w:id="263" w:author="Gozel, Elsa" w:date="2017-08-28T10:16:00Z"/>
        </w:rPr>
      </w:pPr>
      <w:del w:id="264" w:author="Gozel, Elsa" w:date="2017-08-28T10:16:00Z">
        <w:r w:rsidRPr="00D3379A" w:rsidDel="001F0011">
          <w:delText>Mme Claymir Carozza Rodriguez (République bolivarienne du Venezuela)</w:delText>
        </w:r>
      </w:del>
    </w:p>
    <w:p w14:paraId="0048B6C9" w14:textId="77777777" w:rsidR="00227072" w:rsidRPr="00D3379A" w:rsidDel="001F0011" w:rsidRDefault="00D12335" w:rsidP="00915CE5">
      <w:pPr>
        <w:ind w:left="720"/>
        <w:rPr>
          <w:del w:id="265" w:author="Gozel, Elsa" w:date="2017-08-28T10:16:00Z"/>
        </w:rPr>
      </w:pPr>
      <w:del w:id="266" w:author="Gozel, Elsa" w:date="2017-08-28T10:16:00Z">
        <w:r w:rsidRPr="00D3379A" w:rsidDel="001F0011">
          <w:delText xml:space="preserve">M. Wesam Al-Ramadeen (Royaume hachémite de Jordanie) </w:delText>
        </w:r>
      </w:del>
    </w:p>
    <w:p w14:paraId="0098E09D" w14:textId="77777777" w:rsidR="00227072" w:rsidRPr="00D3379A" w:rsidDel="001F0011" w:rsidRDefault="00D12335" w:rsidP="00915CE5">
      <w:pPr>
        <w:ind w:left="720"/>
        <w:rPr>
          <w:del w:id="267" w:author="Gozel, Elsa" w:date="2017-08-28T10:16:00Z"/>
        </w:rPr>
      </w:pPr>
      <w:del w:id="268" w:author="Gozel, Elsa" w:date="2017-08-28T10:16:00Z">
        <w:r w:rsidRPr="00D3379A" w:rsidDel="001F0011">
          <w:delText xml:space="preserve">M. Ahmed Abdel Aziz Gad (République arabe d'Egypte) </w:delText>
        </w:r>
      </w:del>
    </w:p>
    <w:p w14:paraId="03EDA53B" w14:textId="77777777" w:rsidR="00227072" w:rsidRPr="00D3379A" w:rsidDel="001F0011" w:rsidRDefault="00D12335" w:rsidP="00915CE5">
      <w:pPr>
        <w:ind w:left="720"/>
        <w:rPr>
          <w:del w:id="269" w:author="Gozel, Elsa" w:date="2017-08-28T10:16:00Z"/>
        </w:rPr>
      </w:pPr>
      <w:del w:id="270" w:author="Gozel, Elsa" w:date="2017-08-28T10:16:00Z">
        <w:r w:rsidRPr="00D3379A" w:rsidDel="001F0011">
          <w:delText>M. Nguyen Quy Quyen (République socialiste du Viet Nam)</w:delText>
        </w:r>
      </w:del>
    </w:p>
    <w:p w14:paraId="4EE88124" w14:textId="77777777" w:rsidR="00227072" w:rsidRPr="00D3379A" w:rsidDel="001F0011" w:rsidRDefault="00D12335" w:rsidP="00915CE5">
      <w:pPr>
        <w:ind w:left="720"/>
        <w:rPr>
          <w:del w:id="271" w:author="Gozel, Elsa" w:date="2017-08-28T10:16:00Z"/>
        </w:rPr>
      </w:pPr>
      <w:del w:id="272" w:author="Gozel, Elsa" w:date="2017-08-28T10:16:00Z">
        <w:r w:rsidRPr="00D3379A" w:rsidDel="001F0011">
          <w:delText>M. Yasuhiko Kawasumi (Japon)</w:delText>
        </w:r>
      </w:del>
    </w:p>
    <w:p w14:paraId="48AF23C9" w14:textId="77777777" w:rsidR="00227072" w:rsidRPr="00D3379A" w:rsidDel="001F0011" w:rsidRDefault="00D12335" w:rsidP="00915CE5">
      <w:pPr>
        <w:ind w:left="720"/>
        <w:rPr>
          <w:del w:id="273" w:author="Gozel, Elsa" w:date="2017-08-28T10:16:00Z"/>
        </w:rPr>
      </w:pPr>
      <w:del w:id="274" w:author="Gozel, Elsa" w:date="2017-08-28T10:16:00Z">
        <w:r w:rsidRPr="00D3379A" w:rsidDel="001F0011">
          <w:delText>M. Vadym Kaptur (Ukraine)</w:delText>
        </w:r>
      </w:del>
    </w:p>
    <w:p w14:paraId="01FCAA78" w14:textId="77777777" w:rsidR="00227072" w:rsidRPr="00D3379A" w:rsidDel="001F0011" w:rsidRDefault="00D12335" w:rsidP="00915CE5">
      <w:pPr>
        <w:ind w:left="720"/>
        <w:rPr>
          <w:del w:id="275" w:author="Gozel, Elsa" w:date="2017-08-28T10:16:00Z"/>
        </w:rPr>
      </w:pPr>
      <w:del w:id="276" w:author="Gozel, Elsa" w:date="2017-08-28T10:16:00Z">
        <w:r w:rsidRPr="00D3379A" w:rsidDel="001F0011">
          <w:delText>M. Almaz Tilenbaev (République Kirghize)</w:delText>
        </w:r>
      </w:del>
    </w:p>
    <w:p w14:paraId="552465E7" w14:textId="77777777" w:rsidR="00227072" w:rsidRPr="00D3379A" w:rsidDel="001F0011" w:rsidRDefault="00D12335" w:rsidP="00915CE5">
      <w:pPr>
        <w:ind w:left="720"/>
        <w:rPr>
          <w:del w:id="277" w:author="Gozel, Elsa" w:date="2017-08-28T10:16:00Z"/>
        </w:rPr>
      </w:pPr>
      <w:del w:id="278" w:author="Gozel, Elsa" w:date="2017-08-28T10:16:00Z">
        <w:r w:rsidRPr="00D3379A" w:rsidDel="001F0011">
          <w:delText>Mme Blanca González (Espagne)</w:delText>
        </w:r>
      </w:del>
    </w:p>
    <w:p w14:paraId="7066447B" w14:textId="77777777" w:rsidR="00227072" w:rsidRPr="00D3379A" w:rsidDel="001F0011" w:rsidRDefault="00D12335" w:rsidP="00915CE5">
      <w:pPr>
        <w:pStyle w:val="Heading1"/>
        <w:rPr>
          <w:del w:id="279" w:author="Gozel, Elsa" w:date="2017-08-28T10:16:00Z"/>
        </w:rPr>
      </w:pPr>
      <w:del w:id="280" w:author="Gozel, Elsa" w:date="2017-08-28T10:16:00Z">
        <w:r w:rsidRPr="00D3379A" w:rsidDel="001F0011">
          <w:delText>Commission d'études 2</w:delText>
        </w:r>
      </w:del>
    </w:p>
    <w:p w14:paraId="1E5E134E" w14:textId="77777777" w:rsidR="00227072" w:rsidRPr="00D3379A" w:rsidDel="001F0011" w:rsidRDefault="00D12335" w:rsidP="00915CE5">
      <w:pPr>
        <w:rPr>
          <w:del w:id="281" w:author="Gozel, Elsa" w:date="2017-08-28T10:16:00Z"/>
        </w:rPr>
      </w:pPr>
      <w:del w:id="282" w:author="Gozel, Elsa" w:date="2017-08-28T10:16:00Z">
        <w:r w:rsidRPr="00D3379A" w:rsidDel="001F0011">
          <w:rPr>
            <w:b/>
            <w:bCs/>
          </w:rPr>
          <w:delText>Président</w:delText>
        </w:r>
        <w:r w:rsidRPr="00D3379A" w:rsidDel="001F0011">
          <w:delText>: M. Ahmad Reza Sharafat (République islamique d'Iran)</w:delText>
        </w:r>
      </w:del>
    </w:p>
    <w:p w14:paraId="1A174B1D" w14:textId="77777777" w:rsidR="00227072" w:rsidRPr="00D3379A" w:rsidDel="001F0011" w:rsidRDefault="00D12335" w:rsidP="00915CE5">
      <w:pPr>
        <w:widowControl w:val="0"/>
        <w:ind w:left="709"/>
        <w:rPr>
          <w:del w:id="283" w:author="Gozel, Elsa" w:date="2017-08-28T10:16:00Z"/>
          <w:rFonts w:cs="Calibri"/>
          <w:b/>
          <w:color w:val="1E1E1E"/>
          <w:lang w:eastAsia="zh-CN"/>
        </w:rPr>
      </w:pPr>
      <w:del w:id="284" w:author="Gozel, Elsa" w:date="2017-08-28T10:16:00Z">
        <w:r w:rsidRPr="00D3379A" w:rsidDel="001F0011">
          <w:rPr>
            <w:rFonts w:cs="Calibri"/>
            <w:b/>
            <w:color w:val="1E1E1E"/>
            <w:lang w:eastAsia="zh-CN"/>
          </w:rPr>
          <w:delText>Vice-présidents:</w:delText>
        </w:r>
      </w:del>
    </w:p>
    <w:p w14:paraId="0AA95EB8" w14:textId="77777777" w:rsidR="00227072" w:rsidRPr="00D3379A" w:rsidDel="001F0011" w:rsidRDefault="00D12335" w:rsidP="00915CE5">
      <w:pPr>
        <w:ind w:left="720"/>
        <w:rPr>
          <w:del w:id="285" w:author="Gozel, Elsa" w:date="2017-08-28T10:16:00Z"/>
        </w:rPr>
      </w:pPr>
      <w:del w:id="286" w:author="Gozel, Elsa" w:date="2017-08-28T10:16:00Z">
        <w:r w:rsidRPr="00D3379A" w:rsidDel="001F0011">
          <w:delText xml:space="preserve">Mme Aminata Kaba-Camara (République de Guinée) </w:delText>
        </w:r>
      </w:del>
    </w:p>
    <w:p w14:paraId="1EA381C0" w14:textId="77777777" w:rsidR="00227072" w:rsidRPr="00D3379A" w:rsidDel="001F0011" w:rsidRDefault="00D12335" w:rsidP="00915CE5">
      <w:pPr>
        <w:ind w:left="720"/>
        <w:rPr>
          <w:del w:id="287" w:author="Gozel, Elsa" w:date="2017-08-28T10:16:00Z"/>
        </w:rPr>
      </w:pPr>
      <w:del w:id="288" w:author="Gozel, Elsa" w:date="2017-08-28T10:16:00Z">
        <w:r w:rsidRPr="00D3379A" w:rsidDel="001F0011">
          <w:delText>M. Christopher Kemei (République du Kenya)</w:delText>
        </w:r>
      </w:del>
    </w:p>
    <w:p w14:paraId="01B5727A" w14:textId="77777777" w:rsidR="00227072" w:rsidRPr="0024034D" w:rsidDel="001F0011" w:rsidRDefault="00D12335" w:rsidP="00915CE5">
      <w:pPr>
        <w:ind w:left="720"/>
        <w:rPr>
          <w:del w:id="289" w:author="Gozel, Elsa" w:date="2017-08-28T10:16:00Z"/>
        </w:rPr>
      </w:pPr>
      <w:del w:id="290" w:author="Gozel, Elsa" w:date="2017-08-28T10:16:00Z">
        <w:r w:rsidRPr="0024034D" w:rsidDel="001F0011">
          <w:delText>Mme Celina Delgado (Nicaragua)</w:delText>
        </w:r>
      </w:del>
    </w:p>
    <w:p w14:paraId="28F56FFD" w14:textId="77777777" w:rsidR="00227072" w:rsidRPr="0024034D" w:rsidDel="001F0011" w:rsidRDefault="00D12335" w:rsidP="00915CE5">
      <w:pPr>
        <w:ind w:left="720"/>
        <w:rPr>
          <w:del w:id="291" w:author="Gozel, Elsa" w:date="2017-08-28T10:16:00Z"/>
        </w:rPr>
      </w:pPr>
      <w:del w:id="292" w:author="Gozel, Elsa" w:date="2017-08-28T10:16:00Z">
        <w:r w:rsidRPr="0024034D" w:rsidDel="001F0011">
          <w:delText>M. Nasser Al Marzouqi (Emirats arabe unis)</w:delText>
        </w:r>
      </w:del>
    </w:p>
    <w:p w14:paraId="6AD60331" w14:textId="77777777" w:rsidR="00227072" w:rsidRPr="00D3379A" w:rsidDel="001F0011" w:rsidRDefault="00D12335" w:rsidP="00915CE5">
      <w:pPr>
        <w:ind w:left="720"/>
        <w:rPr>
          <w:del w:id="293" w:author="Gozel, Elsa" w:date="2017-08-28T10:16:00Z"/>
        </w:rPr>
      </w:pPr>
      <w:del w:id="294" w:author="Gozel, Elsa" w:date="2017-08-28T10:16:00Z">
        <w:r w:rsidRPr="00D3379A" w:rsidDel="001F0011">
          <w:delText xml:space="preserve">M. Nadir Ahmed Gaylani (République du Soudan) </w:delText>
        </w:r>
      </w:del>
    </w:p>
    <w:p w14:paraId="2F456E2E" w14:textId="77777777" w:rsidR="00227072" w:rsidRPr="00D3379A" w:rsidDel="001F0011" w:rsidRDefault="00D12335" w:rsidP="00915CE5">
      <w:pPr>
        <w:ind w:left="720"/>
        <w:rPr>
          <w:del w:id="295" w:author="Gozel, Elsa" w:date="2017-08-28T10:16:00Z"/>
        </w:rPr>
      </w:pPr>
      <w:del w:id="296" w:author="Gozel, Elsa" w:date="2017-08-28T10:16:00Z">
        <w:r w:rsidRPr="00D3379A" w:rsidDel="001F0011">
          <w:delText>Mme Ke Wang (République populaire de Chine)</w:delText>
        </w:r>
      </w:del>
    </w:p>
    <w:p w14:paraId="15A0AC76" w14:textId="77777777" w:rsidR="00227072" w:rsidRPr="00D3379A" w:rsidDel="001F0011" w:rsidRDefault="00D12335" w:rsidP="00915CE5">
      <w:pPr>
        <w:ind w:left="720"/>
        <w:rPr>
          <w:del w:id="297" w:author="Gozel, Elsa" w:date="2017-08-28T10:16:00Z"/>
        </w:rPr>
      </w:pPr>
      <w:del w:id="298" w:author="Gozel, Elsa" w:date="2017-08-28T10:16:00Z">
        <w:r w:rsidRPr="00D3379A" w:rsidDel="001F0011">
          <w:delText>M. Ananda Raj Khanal (République fédérale démocratique du Népal)</w:delText>
        </w:r>
      </w:del>
    </w:p>
    <w:p w14:paraId="5004E4DC" w14:textId="77777777" w:rsidR="00227072" w:rsidRPr="00D3379A" w:rsidDel="001F0011" w:rsidRDefault="00D12335" w:rsidP="00915CE5">
      <w:pPr>
        <w:ind w:left="720"/>
        <w:rPr>
          <w:del w:id="299" w:author="Gozel, Elsa" w:date="2017-08-28T10:16:00Z"/>
        </w:rPr>
      </w:pPr>
      <w:del w:id="300" w:author="Gozel, Elsa" w:date="2017-08-28T10:16:00Z">
        <w:r w:rsidRPr="00D3379A" w:rsidDel="001F0011">
          <w:delText xml:space="preserve">M. Evgeny Bondarenko (Fédération de Russie) </w:delText>
        </w:r>
      </w:del>
    </w:p>
    <w:p w14:paraId="66CCBC63" w14:textId="77777777" w:rsidR="00227072" w:rsidRPr="00D3379A" w:rsidDel="001F0011" w:rsidRDefault="00D12335" w:rsidP="00915CE5">
      <w:pPr>
        <w:ind w:left="720"/>
        <w:rPr>
          <w:del w:id="301" w:author="Gozel, Elsa" w:date="2017-08-28T10:16:00Z"/>
        </w:rPr>
      </w:pPr>
      <w:del w:id="302" w:author="Gozel, Elsa" w:date="2017-08-28T10:16:00Z">
        <w:r w:rsidRPr="00D3379A" w:rsidDel="001F0011">
          <w:delText>M. Henadz Asipovich (République de Bélarus)</w:delText>
        </w:r>
      </w:del>
    </w:p>
    <w:p w14:paraId="57641474" w14:textId="77777777" w:rsidR="00227072" w:rsidRPr="00D3379A" w:rsidRDefault="00D12335" w:rsidP="00915CE5">
      <w:pPr>
        <w:ind w:left="720"/>
      </w:pPr>
      <w:del w:id="303" w:author="Gozel, Elsa" w:date="2017-08-28T10:16:00Z">
        <w:r w:rsidRPr="00D3379A" w:rsidDel="001F0011">
          <w:delText>M. Petko Kantchev (République de Bulgarie)</w:delText>
        </w:r>
      </w:del>
    </w:p>
    <w:p w14:paraId="357194F6" w14:textId="77777777" w:rsidR="001F0011" w:rsidRPr="00D3379A" w:rsidRDefault="001F0011" w:rsidP="00915CE5">
      <w:pPr>
        <w:pStyle w:val="Reasons"/>
        <w:rPr>
          <w:lang w:val="fr-FR"/>
        </w:rPr>
      </w:pPr>
    </w:p>
    <w:p w14:paraId="616C6DA4" w14:textId="77777777" w:rsidR="001F0011" w:rsidRPr="00D3379A" w:rsidRDefault="001F0011" w:rsidP="00915CE5">
      <w:pPr>
        <w:jc w:val="center"/>
      </w:pPr>
      <w:r w:rsidRPr="00D3379A">
        <w:t>______________</w:t>
      </w:r>
    </w:p>
    <w:p w14:paraId="17B72956" w14:textId="77777777" w:rsidR="0048269E" w:rsidRPr="00D3379A" w:rsidRDefault="0048269E" w:rsidP="00915CE5">
      <w:pPr>
        <w:pStyle w:val="Reasons"/>
        <w:rPr>
          <w:lang w:val="fr-FR"/>
        </w:rPr>
      </w:pPr>
    </w:p>
    <w:sectPr w:rsidR="0048269E" w:rsidRPr="00D3379A">
      <w:headerReference w:type="default" r:id="rId12"/>
      <w:footerReference w:type="default" r:id="rId13"/>
      <w:footerReference w:type="first" r:id="rId14"/>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1291C3" w14:textId="77777777" w:rsidR="00001215" w:rsidRDefault="00001215">
      <w:r>
        <w:separator/>
      </w:r>
    </w:p>
  </w:endnote>
  <w:endnote w:type="continuationSeparator" w:id="0">
    <w:p w14:paraId="79607787" w14:textId="77777777" w:rsidR="00001215" w:rsidRDefault="0000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SimHei">
    <w:altName w:val="黑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34D9FD" w14:textId="07FEC9C7" w:rsidR="0095191E" w:rsidRDefault="00820D5B" w:rsidP="0095191E">
    <w:pPr>
      <w:pStyle w:val="Footer"/>
    </w:pPr>
    <w:r>
      <w:fldChar w:fldCharType="begin"/>
    </w:r>
    <w:r>
      <w:instrText xml:space="preserve"> FILENAME \p  \* MERGEFORMAT </w:instrText>
    </w:r>
    <w:r>
      <w:fldChar w:fldCharType="separate"/>
    </w:r>
    <w:r>
      <w:t>P:\FRA\ITU-D\CONF-D\WTDC17\000\019ADD05REV1F.docx</w:t>
    </w:r>
    <w:r>
      <w:fldChar w:fldCharType="end"/>
    </w:r>
    <w:r w:rsidR="0095191E">
      <w:t xml:space="preserve"> (426074)</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Coordonnées de la personne de contact pour le document"/>
      <w:tblDescription w:val="Coordonnées de la personne de contact pour le document"/>
    </w:tblPr>
    <w:tblGrid>
      <w:gridCol w:w="1526"/>
      <w:gridCol w:w="2268"/>
      <w:gridCol w:w="6237"/>
    </w:tblGrid>
    <w:tr w:rsidR="00D42EE8" w:rsidRPr="00A101BA" w14:paraId="62799441" w14:textId="77777777" w:rsidTr="00D42EE8">
      <w:tc>
        <w:tcPr>
          <w:tcW w:w="1526" w:type="dxa"/>
          <w:tcBorders>
            <w:top w:val="single" w:sz="4" w:space="0" w:color="000000" w:themeColor="text1"/>
          </w:tcBorders>
        </w:tcPr>
        <w:p w14:paraId="08CAF743" w14:textId="77777777" w:rsidR="00D42EE8" w:rsidRPr="00C100BE" w:rsidRDefault="00D42EE8" w:rsidP="00D42EE8">
          <w:pPr>
            <w:pStyle w:val="FirstFooter"/>
            <w:tabs>
              <w:tab w:val="left" w:pos="1559"/>
              <w:tab w:val="left" w:pos="3828"/>
            </w:tabs>
            <w:rPr>
              <w:sz w:val="18"/>
              <w:szCs w:val="18"/>
            </w:rPr>
          </w:pPr>
          <w:bookmarkStart w:id="307" w:name="Email"/>
          <w:bookmarkEnd w:id="307"/>
          <w:proofErr w:type="gramStart"/>
          <w:r w:rsidRPr="00C100BE">
            <w:rPr>
              <w:sz w:val="18"/>
              <w:szCs w:val="18"/>
            </w:rPr>
            <w:t>Contact:</w:t>
          </w:r>
          <w:proofErr w:type="gramEnd"/>
        </w:p>
      </w:tc>
      <w:tc>
        <w:tcPr>
          <w:tcW w:w="2268" w:type="dxa"/>
          <w:tcBorders>
            <w:top w:val="single" w:sz="4" w:space="0" w:color="000000" w:themeColor="text1"/>
          </w:tcBorders>
        </w:tcPr>
        <w:p w14:paraId="6D7C8660" w14:textId="77777777" w:rsidR="00D42EE8" w:rsidRPr="00C100BE" w:rsidRDefault="00D42EE8" w:rsidP="00D42EE8">
          <w:pPr>
            <w:pStyle w:val="FirstFooter"/>
            <w:ind w:left="2160" w:hanging="2160"/>
            <w:rPr>
              <w:sz w:val="18"/>
              <w:szCs w:val="18"/>
              <w:lang w:val="en-US"/>
            </w:rPr>
          </w:pPr>
          <w:r w:rsidRPr="00C100BE">
            <w:rPr>
              <w:sz w:val="18"/>
              <w:szCs w:val="18"/>
              <w:lang w:val="fr-CH"/>
            </w:rPr>
            <w:t>Nom/Organisation/</w:t>
          </w:r>
          <w:proofErr w:type="gramStart"/>
          <w:r w:rsidRPr="00C100BE">
            <w:rPr>
              <w:sz w:val="18"/>
              <w:szCs w:val="18"/>
              <w:lang w:val="fr-CH"/>
            </w:rPr>
            <w:t>Entité:</w:t>
          </w:r>
          <w:proofErr w:type="gramEnd"/>
        </w:p>
      </w:tc>
      <w:tc>
        <w:tcPr>
          <w:tcW w:w="6237" w:type="dxa"/>
          <w:tcBorders>
            <w:top w:val="single" w:sz="4" w:space="0" w:color="000000" w:themeColor="text1"/>
          </w:tcBorders>
        </w:tcPr>
        <w:p w14:paraId="5D3C0430" w14:textId="77777777" w:rsidR="00D42EE8" w:rsidRPr="00A101BA" w:rsidRDefault="00A101BA" w:rsidP="00A101BA">
          <w:pPr>
            <w:pStyle w:val="FirstFooter"/>
            <w:rPr>
              <w:sz w:val="18"/>
              <w:szCs w:val="18"/>
              <w:lang w:val="fr-CH"/>
            </w:rPr>
          </w:pPr>
          <w:r w:rsidRPr="00A101BA">
            <w:rPr>
              <w:sz w:val="18"/>
              <w:szCs w:val="18"/>
              <w:lang w:val="fr-CH"/>
            </w:rPr>
            <w:t xml:space="preserve">M. Soumaila Abdoulkarim, </w:t>
          </w:r>
          <w:r>
            <w:rPr>
              <w:sz w:val="18"/>
              <w:szCs w:val="18"/>
              <w:lang w:val="fr-CH"/>
            </w:rPr>
            <w:t xml:space="preserve">Secrétaire </w:t>
          </w:r>
          <w:r w:rsidRPr="00A101BA">
            <w:rPr>
              <w:sz w:val="18"/>
              <w:szCs w:val="18"/>
              <w:lang w:val="fr-CH"/>
            </w:rPr>
            <w:t xml:space="preserve">général, </w:t>
          </w:r>
          <w:r>
            <w:rPr>
              <w:sz w:val="18"/>
              <w:szCs w:val="18"/>
              <w:lang w:val="fr-CH"/>
            </w:rPr>
            <w:t>Union africaine des télécommunications</w:t>
          </w:r>
        </w:p>
      </w:tc>
    </w:tr>
    <w:tr w:rsidR="00A101BA" w:rsidRPr="00C100BE" w14:paraId="5C0937DA" w14:textId="77777777" w:rsidTr="00D42EE8">
      <w:tc>
        <w:tcPr>
          <w:tcW w:w="1526" w:type="dxa"/>
        </w:tcPr>
        <w:p w14:paraId="6D397440" w14:textId="77777777" w:rsidR="00A101BA" w:rsidRPr="00A101BA" w:rsidRDefault="00A101BA" w:rsidP="00A101BA">
          <w:pPr>
            <w:pStyle w:val="FirstFooter"/>
            <w:tabs>
              <w:tab w:val="left" w:pos="1559"/>
              <w:tab w:val="left" w:pos="3828"/>
            </w:tabs>
            <w:rPr>
              <w:sz w:val="20"/>
              <w:lang w:val="fr-CH"/>
            </w:rPr>
          </w:pPr>
        </w:p>
      </w:tc>
      <w:tc>
        <w:tcPr>
          <w:tcW w:w="2268" w:type="dxa"/>
        </w:tcPr>
        <w:p w14:paraId="502DB801" w14:textId="77777777" w:rsidR="00A101BA" w:rsidRPr="00C100BE" w:rsidRDefault="00A101BA" w:rsidP="00A101BA">
          <w:pPr>
            <w:pStyle w:val="FirstFooter"/>
            <w:ind w:left="2160" w:hanging="2160"/>
            <w:rPr>
              <w:sz w:val="18"/>
              <w:szCs w:val="18"/>
              <w:lang w:val="en-US"/>
            </w:rPr>
          </w:pPr>
          <w:r w:rsidRPr="00C100BE">
            <w:rPr>
              <w:sz w:val="18"/>
              <w:szCs w:val="18"/>
              <w:lang w:val="fr-CH"/>
            </w:rPr>
            <w:t xml:space="preserve">Numéro de </w:t>
          </w:r>
          <w:proofErr w:type="gramStart"/>
          <w:r w:rsidRPr="00C100BE">
            <w:rPr>
              <w:sz w:val="18"/>
              <w:szCs w:val="18"/>
              <w:lang w:val="fr-CH"/>
            </w:rPr>
            <w:t>téléphone:</w:t>
          </w:r>
          <w:proofErr w:type="gramEnd"/>
        </w:p>
      </w:tc>
      <w:tc>
        <w:tcPr>
          <w:tcW w:w="6237" w:type="dxa"/>
        </w:tcPr>
        <w:p w14:paraId="04F8E8D7" w14:textId="77777777" w:rsidR="00A101BA" w:rsidRPr="004D495C" w:rsidRDefault="00A101BA" w:rsidP="00A101BA">
          <w:pPr>
            <w:pStyle w:val="FirstFooter"/>
            <w:tabs>
              <w:tab w:val="left" w:pos="2302"/>
            </w:tabs>
            <w:rPr>
              <w:sz w:val="18"/>
              <w:szCs w:val="18"/>
              <w:highlight w:val="yellow"/>
              <w:lang w:val="en-US"/>
            </w:rPr>
          </w:pPr>
          <w:r w:rsidRPr="00BD116B">
            <w:rPr>
              <w:sz w:val="18"/>
              <w:szCs w:val="18"/>
              <w:lang w:val="en-US"/>
            </w:rPr>
            <w:t>+254</w:t>
          </w:r>
          <w:r>
            <w:rPr>
              <w:sz w:val="18"/>
              <w:szCs w:val="18"/>
              <w:lang w:val="en-US"/>
            </w:rPr>
            <w:t xml:space="preserve"> 722 </w:t>
          </w:r>
          <w:r w:rsidRPr="00BD116B">
            <w:rPr>
              <w:sz w:val="18"/>
              <w:szCs w:val="18"/>
              <w:lang w:val="en-US"/>
            </w:rPr>
            <w:t>203132</w:t>
          </w:r>
        </w:p>
      </w:tc>
    </w:tr>
    <w:tr w:rsidR="00A101BA" w:rsidRPr="00CB110F" w14:paraId="26885261" w14:textId="77777777" w:rsidTr="00D42EE8">
      <w:tc>
        <w:tcPr>
          <w:tcW w:w="1526" w:type="dxa"/>
        </w:tcPr>
        <w:p w14:paraId="68B0856D" w14:textId="77777777" w:rsidR="00A101BA" w:rsidRPr="00C100BE" w:rsidRDefault="00A101BA" w:rsidP="00A101BA">
          <w:pPr>
            <w:pStyle w:val="FirstFooter"/>
            <w:tabs>
              <w:tab w:val="left" w:pos="1559"/>
              <w:tab w:val="left" w:pos="3828"/>
            </w:tabs>
            <w:rPr>
              <w:sz w:val="20"/>
              <w:lang w:val="en-US"/>
            </w:rPr>
          </w:pPr>
        </w:p>
      </w:tc>
      <w:tc>
        <w:tcPr>
          <w:tcW w:w="2268" w:type="dxa"/>
        </w:tcPr>
        <w:p w14:paraId="56FBA1A1" w14:textId="77777777" w:rsidR="00A101BA" w:rsidRPr="00C100BE" w:rsidRDefault="00A101BA" w:rsidP="00A101BA">
          <w:pPr>
            <w:pStyle w:val="FirstFooter"/>
            <w:ind w:left="2160" w:hanging="2160"/>
            <w:rPr>
              <w:sz w:val="18"/>
              <w:szCs w:val="18"/>
              <w:lang w:val="en-US"/>
            </w:rPr>
          </w:pPr>
          <w:proofErr w:type="gramStart"/>
          <w:r w:rsidRPr="00C100BE">
            <w:rPr>
              <w:sz w:val="18"/>
              <w:szCs w:val="18"/>
              <w:lang w:val="fr-CH"/>
            </w:rPr>
            <w:t>Courriel</w:t>
          </w:r>
          <w:r w:rsidRPr="00C100BE">
            <w:rPr>
              <w:sz w:val="18"/>
              <w:szCs w:val="18"/>
              <w:lang w:val="en-US"/>
            </w:rPr>
            <w:t>:</w:t>
          </w:r>
          <w:proofErr w:type="gramEnd"/>
        </w:p>
      </w:tc>
      <w:tc>
        <w:tcPr>
          <w:tcW w:w="6237" w:type="dxa"/>
        </w:tcPr>
        <w:p w14:paraId="0E748112" w14:textId="77777777" w:rsidR="00A101BA" w:rsidRPr="004D495C" w:rsidRDefault="00820D5B" w:rsidP="00A101BA">
          <w:pPr>
            <w:pStyle w:val="FirstFooter"/>
            <w:tabs>
              <w:tab w:val="left" w:pos="2302"/>
            </w:tabs>
            <w:rPr>
              <w:sz w:val="18"/>
              <w:szCs w:val="18"/>
              <w:highlight w:val="yellow"/>
              <w:lang w:val="en-US"/>
            </w:rPr>
          </w:pPr>
          <w:hyperlink r:id="rId1" w:history="1">
            <w:r w:rsidR="00A101BA" w:rsidRPr="00F07D54">
              <w:rPr>
                <w:rStyle w:val="Hyperlink"/>
                <w:sz w:val="18"/>
                <w:szCs w:val="18"/>
                <w:lang w:val="en-US"/>
              </w:rPr>
              <w:t>sg@atu-uat.org</w:t>
            </w:r>
          </w:hyperlink>
          <w:r w:rsidR="00A101BA">
            <w:rPr>
              <w:sz w:val="18"/>
              <w:szCs w:val="18"/>
              <w:lang w:val="en-US"/>
            </w:rPr>
            <w:t xml:space="preserve"> </w:t>
          </w:r>
        </w:p>
      </w:tc>
    </w:tr>
  </w:tbl>
  <w:p w14:paraId="56CD079D" w14:textId="77777777" w:rsidR="00000B37" w:rsidRPr="00784E03" w:rsidRDefault="00820D5B" w:rsidP="00000B37">
    <w:pPr>
      <w:jc w:val="center"/>
      <w:rPr>
        <w:sz w:val="20"/>
      </w:rPr>
    </w:pPr>
    <w:hyperlink r:id="rId2" w:history="1">
      <w:r w:rsidR="007934DB">
        <w:rPr>
          <w:rStyle w:val="Hyperlink"/>
          <w:sz w:val="20"/>
        </w:rPr>
        <w:t>CMDT-17</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35036" w14:textId="77777777" w:rsidR="00001215" w:rsidRDefault="00001215">
      <w:r>
        <w:t>____________________</w:t>
      </w:r>
    </w:p>
  </w:footnote>
  <w:footnote w:type="continuationSeparator" w:id="0">
    <w:p w14:paraId="25185CFF" w14:textId="77777777" w:rsidR="00001215" w:rsidRDefault="000012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1E169" w14:textId="54662107" w:rsidR="00D42EE8" w:rsidRPr="00FB312D" w:rsidRDefault="00D42EE8" w:rsidP="002C14C1">
    <w:pPr>
      <w:tabs>
        <w:tab w:val="clear" w:pos="794"/>
        <w:tab w:val="clear" w:pos="1191"/>
        <w:tab w:val="clear" w:pos="1588"/>
        <w:tab w:val="clear" w:pos="1985"/>
        <w:tab w:val="clear" w:pos="2268"/>
        <w:tab w:val="clear" w:pos="2552"/>
        <w:tab w:val="center" w:pos="4820"/>
        <w:tab w:val="right" w:pos="10206"/>
      </w:tabs>
      <w:ind w:right="1"/>
      <w:rPr>
        <w:sz w:val="22"/>
        <w:szCs w:val="22"/>
        <w:lang w:val="en-GB"/>
      </w:rPr>
    </w:pPr>
    <w:r w:rsidRPr="00FB312D">
      <w:rPr>
        <w:sz w:val="22"/>
        <w:szCs w:val="22"/>
        <w:lang w:val="en-GB"/>
      </w:rPr>
      <w:tab/>
    </w:r>
    <w:r w:rsidR="000766DA">
      <w:rPr>
        <w:sz w:val="22"/>
        <w:szCs w:val="22"/>
        <w:lang w:val="de-CH"/>
      </w:rPr>
      <w:t>CMDT</w:t>
    </w:r>
    <w:r w:rsidR="007934DB" w:rsidRPr="00A74B99">
      <w:rPr>
        <w:sz w:val="22"/>
        <w:szCs w:val="22"/>
        <w:lang w:val="de-CH"/>
      </w:rPr>
      <w:t>-17/</w:t>
    </w:r>
    <w:bookmarkStart w:id="304" w:name="OLE_LINK3"/>
    <w:bookmarkStart w:id="305" w:name="OLE_LINK2"/>
    <w:bookmarkStart w:id="306" w:name="OLE_LINK1"/>
    <w:r w:rsidR="007934DB" w:rsidRPr="00A74B99">
      <w:rPr>
        <w:sz w:val="22"/>
        <w:szCs w:val="22"/>
      </w:rPr>
      <w:t>19(Add.5)</w:t>
    </w:r>
    <w:bookmarkEnd w:id="304"/>
    <w:bookmarkEnd w:id="305"/>
    <w:bookmarkEnd w:id="306"/>
    <w:r w:rsidR="0095191E">
      <w:rPr>
        <w:sz w:val="22"/>
        <w:szCs w:val="22"/>
      </w:rPr>
      <w:t>(Rév.1)</w:t>
    </w:r>
    <w:r w:rsidR="007934DB" w:rsidRPr="00A74B99">
      <w:rPr>
        <w:sz w:val="22"/>
        <w:szCs w:val="22"/>
      </w:rPr>
      <w:t>-</w:t>
    </w:r>
    <w:r w:rsidR="007934DB" w:rsidRPr="00C26DD5">
      <w:rPr>
        <w:sz w:val="22"/>
        <w:szCs w:val="22"/>
      </w:rPr>
      <w:t>F</w:t>
    </w:r>
    <w:r w:rsidRPr="00FB312D">
      <w:rPr>
        <w:sz w:val="22"/>
        <w:szCs w:val="22"/>
        <w:lang w:val="en-GB"/>
      </w:rPr>
      <w:tab/>
      <w:t xml:space="preserve">Page </w:t>
    </w:r>
    <w:r w:rsidRPr="00FB312D">
      <w:rPr>
        <w:sz w:val="22"/>
        <w:szCs w:val="22"/>
        <w:lang w:val="en-GB"/>
      </w:rPr>
      <w:fldChar w:fldCharType="begin"/>
    </w:r>
    <w:r w:rsidRPr="00FB312D">
      <w:rPr>
        <w:sz w:val="22"/>
        <w:szCs w:val="22"/>
        <w:lang w:val="en-GB"/>
      </w:rPr>
      <w:instrText xml:space="preserve"> PAGE </w:instrText>
    </w:r>
    <w:r w:rsidRPr="00FB312D">
      <w:rPr>
        <w:sz w:val="22"/>
        <w:szCs w:val="22"/>
        <w:lang w:val="en-GB"/>
      </w:rPr>
      <w:fldChar w:fldCharType="separate"/>
    </w:r>
    <w:r w:rsidR="00820D5B">
      <w:rPr>
        <w:noProof/>
        <w:sz w:val="22"/>
        <w:szCs w:val="22"/>
        <w:lang w:val="en-GB"/>
      </w:rPr>
      <w:t>7</w:t>
    </w:r>
    <w:r w:rsidRPr="00FB312D">
      <w:rPr>
        <w:sz w:val="22"/>
        <w:szCs w:val="22"/>
        <w:lang w:val="en-G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A0E6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30524A"/>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FB4582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AF65E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C5C5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EEF20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705A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D16ECF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007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C2405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ozel, Elsa">
    <w15:presenceInfo w15:providerId="None" w15:userId="Gozel, Elsa"/>
  </w15:person>
  <w15:person w15:author="Godreau, Lea">
    <w15:presenceInfo w15:providerId="AD" w15:userId="S-1-5-21-8740799-900759487-1415713722-48727"/>
  </w15:person>
  <w15:person w15:author="BDT - nd">
    <w15:presenceInfo w15:providerId="None" w15:userId="BDT - n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AFE"/>
    <w:rsid w:val="00000B37"/>
    <w:rsid w:val="00001215"/>
    <w:rsid w:val="000067EB"/>
    <w:rsid w:val="00010F71"/>
    <w:rsid w:val="00013358"/>
    <w:rsid w:val="00034E34"/>
    <w:rsid w:val="00051E92"/>
    <w:rsid w:val="00053EF2"/>
    <w:rsid w:val="000559CC"/>
    <w:rsid w:val="00067970"/>
    <w:rsid w:val="000766DA"/>
    <w:rsid w:val="000D06F1"/>
    <w:rsid w:val="000E7659"/>
    <w:rsid w:val="000F02B8"/>
    <w:rsid w:val="0010289F"/>
    <w:rsid w:val="00120FCE"/>
    <w:rsid w:val="00133BF6"/>
    <w:rsid w:val="00135DDB"/>
    <w:rsid w:val="001666CB"/>
    <w:rsid w:val="00176A8B"/>
    <w:rsid w:val="00180706"/>
    <w:rsid w:val="00184F7B"/>
    <w:rsid w:val="0019149F"/>
    <w:rsid w:val="00193BAB"/>
    <w:rsid w:val="00194FDD"/>
    <w:rsid w:val="001A5EE2"/>
    <w:rsid w:val="001C62F7"/>
    <w:rsid w:val="001D264E"/>
    <w:rsid w:val="001E5AA3"/>
    <w:rsid w:val="001E6D58"/>
    <w:rsid w:val="001F0011"/>
    <w:rsid w:val="00200C7F"/>
    <w:rsid w:val="00201540"/>
    <w:rsid w:val="00212DA6"/>
    <w:rsid w:val="0021388F"/>
    <w:rsid w:val="002142B5"/>
    <w:rsid w:val="00231120"/>
    <w:rsid w:val="0024034D"/>
    <w:rsid w:val="002451C0"/>
    <w:rsid w:val="0026716A"/>
    <w:rsid w:val="00294005"/>
    <w:rsid w:val="00296499"/>
    <w:rsid w:val="00297118"/>
    <w:rsid w:val="002A5F44"/>
    <w:rsid w:val="002C14C1"/>
    <w:rsid w:val="002C496A"/>
    <w:rsid w:val="002C53DC"/>
    <w:rsid w:val="002E1D00"/>
    <w:rsid w:val="00300AC8"/>
    <w:rsid w:val="00301454"/>
    <w:rsid w:val="00327758"/>
    <w:rsid w:val="0033558B"/>
    <w:rsid w:val="00335864"/>
    <w:rsid w:val="00335ADF"/>
    <w:rsid w:val="00342BE1"/>
    <w:rsid w:val="003554A4"/>
    <w:rsid w:val="003707D1"/>
    <w:rsid w:val="00374E7A"/>
    <w:rsid w:val="00380220"/>
    <w:rsid w:val="003827F1"/>
    <w:rsid w:val="003A5EB6"/>
    <w:rsid w:val="003B7567"/>
    <w:rsid w:val="003D63B0"/>
    <w:rsid w:val="003D6402"/>
    <w:rsid w:val="003E1A0D"/>
    <w:rsid w:val="00403E92"/>
    <w:rsid w:val="00410AE2"/>
    <w:rsid w:val="00442985"/>
    <w:rsid w:val="00452BAB"/>
    <w:rsid w:val="00480D6D"/>
    <w:rsid w:val="0048151B"/>
    <w:rsid w:val="0048269E"/>
    <w:rsid w:val="004839BA"/>
    <w:rsid w:val="004915E8"/>
    <w:rsid w:val="0049647F"/>
    <w:rsid w:val="004A0D10"/>
    <w:rsid w:val="004A2F80"/>
    <w:rsid w:val="004C4C20"/>
    <w:rsid w:val="004D1F51"/>
    <w:rsid w:val="004E31C8"/>
    <w:rsid w:val="004E4D6E"/>
    <w:rsid w:val="004F44EC"/>
    <w:rsid w:val="005063A3"/>
    <w:rsid w:val="0051261A"/>
    <w:rsid w:val="00515188"/>
    <w:rsid w:val="005161E7"/>
    <w:rsid w:val="00523937"/>
    <w:rsid w:val="00524B2F"/>
    <w:rsid w:val="005340B1"/>
    <w:rsid w:val="0056621F"/>
    <w:rsid w:val="0056763F"/>
    <w:rsid w:val="00572685"/>
    <w:rsid w:val="005860FF"/>
    <w:rsid w:val="00586DCD"/>
    <w:rsid w:val="005A0607"/>
    <w:rsid w:val="005B5E2D"/>
    <w:rsid w:val="005B6CE3"/>
    <w:rsid w:val="005C03FC"/>
    <w:rsid w:val="005D30D5"/>
    <w:rsid w:val="005D3705"/>
    <w:rsid w:val="005D53D2"/>
    <w:rsid w:val="005F0CD9"/>
    <w:rsid w:val="00602668"/>
    <w:rsid w:val="00605A83"/>
    <w:rsid w:val="006126E9"/>
    <w:rsid w:val="006136D6"/>
    <w:rsid w:val="00614873"/>
    <w:rsid w:val="006153D3"/>
    <w:rsid w:val="00615927"/>
    <w:rsid w:val="00635337"/>
    <w:rsid w:val="006374C3"/>
    <w:rsid w:val="00663A56"/>
    <w:rsid w:val="00672396"/>
    <w:rsid w:val="00675A05"/>
    <w:rsid w:val="00680B7C"/>
    <w:rsid w:val="00695438"/>
    <w:rsid w:val="006A1325"/>
    <w:rsid w:val="006A23C2"/>
    <w:rsid w:val="006A3AA9"/>
    <w:rsid w:val="006E3E84"/>
    <w:rsid w:val="006E5096"/>
    <w:rsid w:val="006F2CB3"/>
    <w:rsid w:val="00700D0A"/>
    <w:rsid w:val="00706AFE"/>
    <w:rsid w:val="00726ADF"/>
    <w:rsid w:val="007547E3"/>
    <w:rsid w:val="0076554A"/>
    <w:rsid w:val="00772137"/>
    <w:rsid w:val="00783838"/>
    <w:rsid w:val="00790A74"/>
    <w:rsid w:val="007918F8"/>
    <w:rsid w:val="007934DB"/>
    <w:rsid w:val="00794165"/>
    <w:rsid w:val="007A553A"/>
    <w:rsid w:val="007C09B2"/>
    <w:rsid w:val="007F5ACF"/>
    <w:rsid w:val="00807B34"/>
    <w:rsid w:val="008150E2"/>
    <w:rsid w:val="00820D5B"/>
    <w:rsid w:val="00821623"/>
    <w:rsid w:val="00821978"/>
    <w:rsid w:val="00822E05"/>
    <w:rsid w:val="00824420"/>
    <w:rsid w:val="008471EF"/>
    <w:rsid w:val="008534D0"/>
    <w:rsid w:val="008B269A"/>
    <w:rsid w:val="008C23BA"/>
    <w:rsid w:val="008C7600"/>
    <w:rsid w:val="008E63F7"/>
    <w:rsid w:val="008E7B6B"/>
    <w:rsid w:val="00903C75"/>
    <w:rsid w:val="0090522B"/>
    <w:rsid w:val="00915CE5"/>
    <w:rsid w:val="00950E3C"/>
    <w:rsid w:val="0095191E"/>
    <w:rsid w:val="00967BAA"/>
    <w:rsid w:val="00967D26"/>
    <w:rsid w:val="00973401"/>
    <w:rsid w:val="009A1EEC"/>
    <w:rsid w:val="009A223D"/>
    <w:rsid w:val="009A4D09"/>
    <w:rsid w:val="009B2C12"/>
    <w:rsid w:val="009B4C86"/>
    <w:rsid w:val="009B75F6"/>
    <w:rsid w:val="009B7FDF"/>
    <w:rsid w:val="009C5916"/>
    <w:rsid w:val="009E4FA5"/>
    <w:rsid w:val="009E50E9"/>
    <w:rsid w:val="009F65FE"/>
    <w:rsid w:val="00A06918"/>
    <w:rsid w:val="00A101BA"/>
    <w:rsid w:val="00A14C77"/>
    <w:rsid w:val="00A2458F"/>
    <w:rsid w:val="00A524E2"/>
    <w:rsid w:val="00A5304F"/>
    <w:rsid w:val="00A547B7"/>
    <w:rsid w:val="00A737BC"/>
    <w:rsid w:val="00A90394"/>
    <w:rsid w:val="00A944FF"/>
    <w:rsid w:val="00A94B33"/>
    <w:rsid w:val="00A961F4"/>
    <w:rsid w:val="00A964CA"/>
    <w:rsid w:val="00AC2E3F"/>
    <w:rsid w:val="00AD4E1C"/>
    <w:rsid w:val="00AD7EE5"/>
    <w:rsid w:val="00AF5FCA"/>
    <w:rsid w:val="00B35807"/>
    <w:rsid w:val="00B518D0"/>
    <w:rsid w:val="00B535D0"/>
    <w:rsid w:val="00B83148"/>
    <w:rsid w:val="00B91403"/>
    <w:rsid w:val="00BB1859"/>
    <w:rsid w:val="00BB2959"/>
    <w:rsid w:val="00BB5BA7"/>
    <w:rsid w:val="00BC3079"/>
    <w:rsid w:val="00BC3CB1"/>
    <w:rsid w:val="00BD0D97"/>
    <w:rsid w:val="00BD45A5"/>
    <w:rsid w:val="00BD7089"/>
    <w:rsid w:val="00BE524D"/>
    <w:rsid w:val="00BF66CB"/>
    <w:rsid w:val="00C11F0F"/>
    <w:rsid w:val="00C27DE2"/>
    <w:rsid w:val="00C30AF4"/>
    <w:rsid w:val="00C5169F"/>
    <w:rsid w:val="00C7163B"/>
    <w:rsid w:val="00CA5220"/>
    <w:rsid w:val="00CA6496"/>
    <w:rsid w:val="00CD587D"/>
    <w:rsid w:val="00CE1CDA"/>
    <w:rsid w:val="00D01E14"/>
    <w:rsid w:val="00D12335"/>
    <w:rsid w:val="00D223FA"/>
    <w:rsid w:val="00D27257"/>
    <w:rsid w:val="00D27E66"/>
    <w:rsid w:val="00D3379A"/>
    <w:rsid w:val="00D41B4A"/>
    <w:rsid w:val="00D42EE8"/>
    <w:rsid w:val="00D52838"/>
    <w:rsid w:val="00D57988"/>
    <w:rsid w:val="00D63778"/>
    <w:rsid w:val="00D72C57"/>
    <w:rsid w:val="00D95650"/>
    <w:rsid w:val="00DD16B5"/>
    <w:rsid w:val="00DF0B42"/>
    <w:rsid w:val="00DF6743"/>
    <w:rsid w:val="00E05F9C"/>
    <w:rsid w:val="00E11E1D"/>
    <w:rsid w:val="00E15468"/>
    <w:rsid w:val="00E1572D"/>
    <w:rsid w:val="00E20E32"/>
    <w:rsid w:val="00E23F4B"/>
    <w:rsid w:val="00E256D7"/>
    <w:rsid w:val="00E45DA1"/>
    <w:rsid w:val="00E46146"/>
    <w:rsid w:val="00E50A67"/>
    <w:rsid w:val="00E54997"/>
    <w:rsid w:val="00E71FC7"/>
    <w:rsid w:val="00E930C4"/>
    <w:rsid w:val="00E94B57"/>
    <w:rsid w:val="00EB3DBC"/>
    <w:rsid w:val="00EB44F8"/>
    <w:rsid w:val="00EB68B5"/>
    <w:rsid w:val="00EC347C"/>
    <w:rsid w:val="00EC595E"/>
    <w:rsid w:val="00EC7377"/>
    <w:rsid w:val="00EF30AD"/>
    <w:rsid w:val="00F328B4"/>
    <w:rsid w:val="00F32C61"/>
    <w:rsid w:val="00F3588D"/>
    <w:rsid w:val="00F42ADD"/>
    <w:rsid w:val="00F522AB"/>
    <w:rsid w:val="00F77469"/>
    <w:rsid w:val="00F8243C"/>
    <w:rsid w:val="00F8726A"/>
    <w:rsid w:val="00F930D2"/>
    <w:rsid w:val="00F94D40"/>
    <w:rsid w:val="00F9788D"/>
    <w:rsid w:val="00FA02C3"/>
    <w:rsid w:val="00FB175A"/>
    <w:rsid w:val="00FB312D"/>
    <w:rsid w:val="00FB4F37"/>
    <w:rsid w:val="00FB5291"/>
    <w:rsid w:val="00FB7A73"/>
    <w:rsid w:val="00FC1BE1"/>
    <w:rsid w:val="00FC6870"/>
    <w:rsid w:val="00FD2CA6"/>
    <w:rsid w:val="00FD70EF"/>
    <w:rsid w:val="00FF36ED"/>
    <w:rsid w:val="00FF43C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646B360"/>
  <w15:docId w15:val="{CFF592DF-3E13-4ED0-826E-CFADC83C9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4B57"/>
    <w:pPr>
      <w:tabs>
        <w:tab w:val="left" w:pos="794"/>
        <w:tab w:val="left" w:pos="1191"/>
        <w:tab w:val="left" w:pos="1588"/>
        <w:tab w:val="left" w:pos="1985"/>
        <w:tab w:val="left" w:pos="2268"/>
        <w:tab w:val="left" w:pos="2552"/>
      </w:tabs>
      <w:overflowPunct w:val="0"/>
      <w:autoSpaceDE w:val="0"/>
      <w:autoSpaceDN w:val="0"/>
      <w:adjustRightInd w:val="0"/>
      <w:spacing w:before="120"/>
      <w:textAlignment w:val="baseline"/>
    </w:pPr>
    <w:rPr>
      <w:rFonts w:asciiTheme="minorHAnsi" w:hAnsiTheme="minorHAnsi"/>
      <w:sz w:val="24"/>
      <w:lang w:val="fr-FR" w:eastAsia="en-US"/>
    </w:rPr>
  </w:style>
  <w:style w:type="paragraph" w:styleId="Heading1">
    <w:name w:val="heading 1"/>
    <w:basedOn w:val="Normal"/>
    <w:next w:val="Normal"/>
    <w:qFormat/>
    <w:rsid w:val="006F2CB3"/>
    <w:pPr>
      <w:keepNext/>
      <w:keepLines/>
      <w:spacing w:before="280"/>
      <w:ind w:left="794" w:hanging="794"/>
      <w:outlineLvl w:val="0"/>
    </w:pPr>
    <w:rPr>
      <w:b/>
      <w:sz w:val="28"/>
    </w:rPr>
  </w:style>
  <w:style w:type="paragraph" w:styleId="Heading2">
    <w:name w:val="heading 2"/>
    <w:basedOn w:val="Heading1"/>
    <w:next w:val="Normal"/>
    <w:qFormat/>
    <w:rsid w:val="006F2CB3"/>
    <w:pPr>
      <w:spacing w:before="200"/>
      <w:outlineLvl w:val="1"/>
    </w:pPr>
    <w:rPr>
      <w:sz w:val="24"/>
    </w:rPr>
  </w:style>
  <w:style w:type="paragraph" w:styleId="Heading3">
    <w:name w:val="heading 3"/>
    <w:basedOn w:val="Heading1"/>
    <w:next w:val="Normal"/>
    <w:qFormat/>
    <w:rsid w:val="006F2CB3"/>
    <w:pPr>
      <w:spacing w:before="200"/>
      <w:outlineLvl w:val="2"/>
    </w:pPr>
    <w:rPr>
      <w:sz w:val="24"/>
    </w:rPr>
  </w:style>
  <w:style w:type="paragraph" w:styleId="Heading4">
    <w:name w:val="heading 4"/>
    <w:basedOn w:val="Heading3"/>
    <w:next w:val="Normal"/>
    <w:qFormat/>
    <w:rsid w:val="006F2CB3"/>
    <w:pPr>
      <w:tabs>
        <w:tab w:val="clear" w:pos="794"/>
        <w:tab w:val="left" w:pos="992"/>
      </w:tabs>
      <w:ind w:left="992" w:hanging="992"/>
      <w:outlineLvl w:val="3"/>
    </w:pPr>
  </w:style>
  <w:style w:type="paragraph" w:styleId="Heading5">
    <w:name w:val="heading 5"/>
    <w:basedOn w:val="Heading4"/>
    <w:next w:val="Normal"/>
    <w:qFormat/>
    <w:rsid w:val="006F2CB3"/>
    <w:pPr>
      <w:outlineLvl w:val="4"/>
    </w:pPr>
  </w:style>
  <w:style w:type="paragraph" w:styleId="Heading6">
    <w:name w:val="heading 6"/>
    <w:basedOn w:val="Heading4"/>
    <w:next w:val="Normal"/>
    <w:qFormat/>
    <w:rsid w:val="006F2CB3"/>
    <w:pPr>
      <w:tabs>
        <w:tab w:val="clear" w:pos="992"/>
        <w:tab w:val="clear" w:pos="1191"/>
      </w:tabs>
      <w:ind w:left="1588" w:hanging="1588"/>
      <w:outlineLvl w:val="5"/>
    </w:pPr>
  </w:style>
  <w:style w:type="paragraph" w:styleId="Heading7">
    <w:name w:val="heading 7"/>
    <w:basedOn w:val="Heading6"/>
    <w:next w:val="Normal"/>
    <w:qFormat/>
    <w:rsid w:val="006F2CB3"/>
    <w:pPr>
      <w:outlineLvl w:val="6"/>
    </w:pPr>
  </w:style>
  <w:style w:type="paragraph" w:styleId="Heading8">
    <w:name w:val="heading 8"/>
    <w:basedOn w:val="Heading6"/>
    <w:next w:val="Normal"/>
    <w:qFormat/>
    <w:rsid w:val="006F2CB3"/>
    <w:pPr>
      <w:outlineLvl w:val="7"/>
    </w:pPr>
  </w:style>
  <w:style w:type="paragraph" w:styleId="Heading9">
    <w:name w:val="heading 9"/>
    <w:basedOn w:val="Heading6"/>
    <w:next w:val="Normal"/>
    <w:qFormat/>
    <w:rsid w:val="006F2CB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F2CB3"/>
  </w:style>
  <w:style w:type="paragraph" w:styleId="TOC4">
    <w:name w:val="toc 4"/>
    <w:basedOn w:val="TOC3"/>
    <w:semiHidden/>
    <w:rsid w:val="006F2CB3"/>
  </w:style>
  <w:style w:type="paragraph" w:styleId="TOC3">
    <w:name w:val="toc 3"/>
    <w:basedOn w:val="TOC2"/>
    <w:rsid w:val="006F2CB3"/>
  </w:style>
  <w:style w:type="paragraph" w:styleId="TOC2">
    <w:name w:val="toc 2"/>
    <w:basedOn w:val="TOC1"/>
    <w:rsid w:val="006F2CB3"/>
    <w:pPr>
      <w:spacing w:before="120"/>
    </w:pPr>
  </w:style>
  <w:style w:type="paragraph" w:styleId="TOC1">
    <w:name w:val="toc 1"/>
    <w:basedOn w:val="Normal"/>
    <w:rsid w:val="006F2CB3"/>
    <w:pPr>
      <w:keepLines/>
      <w:tabs>
        <w:tab w:val="clear" w:pos="794"/>
        <w:tab w:val="clear" w:pos="1191"/>
        <w:tab w:val="clear" w:pos="1588"/>
        <w:tab w:val="clear" w:pos="1985"/>
        <w:tab w:val="left" w:pos="964"/>
        <w:tab w:val="left" w:leader="dot" w:pos="8647"/>
        <w:tab w:val="center" w:pos="9526"/>
      </w:tabs>
      <w:spacing w:before="240"/>
      <w:ind w:left="964" w:hanging="964"/>
    </w:pPr>
    <w:rPr>
      <w:lang w:val="en-GB"/>
    </w:rPr>
  </w:style>
  <w:style w:type="paragraph" w:styleId="TOC7">
    <w:name w:val="toc 7"/>
    <w:basedOn w:val="TOC4"/>
    <w:semiHidden/>
    <w:rsid w:val="006F2CB3"/>
  </w:style>
  <w:style w:type="paragraph" w:styleId="TOC6">
    <w:name w:val="toc 6"/>
    <w:basedOn w:val="TOC4"/>
    <w:semiHidden/>
    <w:rsid w:val="006F2CB3"/>
  </w:style>
  <w:style w:type="paragraph" w:styleId="TOC5">
    <w:name w:val="toc 5"/>
    <w:basedOn w:val="TOC4"/>
    <w:semiHidden/>
    <w:rsid w:val="006F2CB3"/>
  </w:style>
  <w:style w:type="paragraph" w:styleId="Index7">
    <w:name w:val="index 7"/>
    <w:basedOn w:val="Normal"/>
    <w:next w:val="Normal"/>
    <w:semiHidden/>
    <w:rsid w:val="006F2CB3"/>
    <w:pPr>
      <w:ind w:left="1698"/>
    </w:pPr>
  </w:style>
  <w:style w:type="paragraph" w:styleId="Index6">
    <w:name w:val="index 6"/>
    <w:basedOn w:val="Normal"/>
    <w:next w:val="Normal"/>
    <w:semiHidden/>
    <w:rsid w:val="006F2CB3"/>
    <w:pPr>
      <w:ind w:left="1415"/>
    </w:pPr>
  </w:style>
  <w:style w:type="paragraph" w:styleId="Index5">
    <w:name w:val="index 5"/>
    <w:basedOn w:val="Normal"/>
    <w:next w:val="Normal"/>
    <w:semiHidden/>
    <w:rsid w:val="006F2CB3"/>
    <w:pPr>
      <w:ind w:left="1132"/>
    </w:pPr>
  </w:style>
  <w:style w:type="paragraph" w:styleId="Index4">
    <w:name w:val="index 4"/>
    <w:basedOn w:val="Normal"/>
    <w:next w:val="Normal"/>
    <w:semiHidden/>
    <w:rsid w:val="006F2CB3"/>
    <w:pPr>
      <w:ind w:left="849"/>
    </w:pPr>
  </w:style>
  <w:style w:type="paragraph" w:styleId="Index3">
    <w:name w:val="index 3"/>
    <w:basedOn w:val="Normal"/>
    <w:next w:val="Normal"/>
    <w:semiHidden/>
    <w:rsid w:val="006F2CB3"/>
    <w:pPr>
      <w:ind w:left="566"/>
    </w:pPr>
  </w:style>
  <w:style w:type="paragraph" w:styleId="Index2">
    <w:name w:val="index 2"/>
    <w:basedOn w:val="Normal"/>
    <w:next w:val="Normal"/>
    <w:semiHidden/>
    <w:rsid w:val="006F2CB3"/>
    <w:pPr>
      <w:ind w:left="283"/>
    </w:pPr>
  </w:style>
  <w:style w:type="paragraph" w:styleId="Index1">
    <w:name w:val="index 1"/>
    <w:basedOn w:val="Normal"/>
    <w:next w:val="Normal"/>
    <w:semiHidden/>
    <w:rsid w:val="006F2CB3"/>
  </w:style>
  <w:style w:type="character" w:styleId="LineNumber">
    <w:name w:val="line number"/>
    <w:rsid w:val="00A94B33"/>
    <w:rPr>
      <w:rFonts w:asciiTheme="minorHAnsi" w:hAnsiTheme="minorHAnsi"/>
    </w:rPr>
  </w:style>
  <w:style w:type="paragraph" w:styleId="IndexHeading">
    <w:name w:val="index heading"/>
    <w:basedOn w:val="Normal"/>
    <w:next w:val="Index1"/>
    <w:semiHidden/>
    <w:rsid w:val="006F2CB3"/>
  </w:style>
  <w:style w:type="paragraph" w:styleId="Footer">
    <w:name w:val="footer"/>
    <w:basedOn w:val="Normal"/>
    <w:link w:val="FooterChar"/>
    <w:rsid w:val="006F2CB3"/>
    <w:pPr>
      <w:tabs>
        <w:tab w:val="clear" w:pos="794"/>
        <w:tab w:val="clear" w:pos="1191"/>
        <w:tab w:val="clear" w:pos="1588"/>
        <w:tab w:val="clear" w:pos="1985"/>
        <w:tab w:val="left" w:pos="5954"/>
        <w:tab w:val="right" w:pos="9639"/>
      </w:tabs>
      <w:spacing w:before="0"/>
    </w:pPr>
    <w:rPr>
      <w:caps/>
      <w:noProof/>
      <w:sz w:val="16"/>
    </w:rPr>
  </w:style>
  <w:style w:type="paragraph" w:styleId="Header">
    <w:name w:val="header"/>
    <w:basedOn w:val="Normal"/>
    <w:link w:val="HeaderChar"/>
    <w:uiPriority w:val="99"/>
    <w:rsid w:val="006F2CB3"/>
    <w:pPr>
      <w:tabs>
        <w:tab w:val="clear" w:pos="794"/>
        <w:tab w:val="clear" w:pos="1191"/>
        <w:tab w:val="clear" w:pos="1588"/>
        <w:tab w:val="clear" w:pos="1985"/>
      </w:tabs>
      <w:spacing w:before="0"/>
      <w:jc w:val="center"/>
    </w:pPr>
    <w:rPr>
      <w:sz w:val="18"/>
    </w:rPr>
  </w:style>
  <w:style w:type="character" w:styleId="FootnoteReference">
    <w:name w:val="footnote reference"/>
    <w:basedOn w:val="DefaultParagraphFont"/>
    <w:rsid w:val="001A5EE2"/>
    <w:rPr>
      <w:rFonts w:asciiTheme="minorHAnsi" w:hAnsiTheme="minorHAnsi"/>
      <w:position w:val="6"/>
      <w:sz w:val="18"/>
    </w:rPr>
  </w:style>
  <w:style w:type="paragraph" w:styleId="FootnoteText">
    <w:name w:val="footnote text"/>
    <w:basedOn w:val="Normal"/>
    <w:rsid w:val="006F2CB3"/>
    <w:pPr>
      <w:keepLines/>
      <w:tabs>
        <w:tab w:val="left" w:pos="255"/>
      </w:tabs>
      <w:ind w:left="255" w:hanging="255"/>
    </w:pPr>
  </w:style>
  <w:style w:type="paragraph" w:styleId="NormalIndent">
    <w:name w:val="Normal Indent"/>
    <w:basedOn w:val="Normal"/>
    <w:rsid w:val="006F2CB3"/>
    <w:pPr>
      <w:ind w:left="794"/>
    </w:pPr>
  </w:style>
  <w:style w:type="paragraph" w:customStyle="1" w:styleId="enumlev1">
    <w:name w:val="enumlev1"/>
    <w:basedOn w:val="Normal"/>
    <w:link w:val="enumlev1Char"/>
    <w:rsid w:val="006F2CB3"/>
    <w:pPr>
      <w:spacing w:before="80"/>
      <w:ind w:left="794" w:hanging="794"/>
    </w:pPr>
  </w:style>
  <w:style w:type="paragraph" w:customStyle="1" w:styleId="enumlev2">
    <w:name w:val="enumlev2"/>
    <w:basedOn w:val="enumlev1"/>
    <w:rsid w:val="006F2CB3"/>
    <w:pPr>
      <w:ind w:left="1191" w:hanging="397"/>
    </w:pPr>
  </w:style>
  <w:style w:type="paragraph" w:customStyle="1" w:styleId="enumlev3">
    <w:name w:val="enumlev3"/>
    <w:basedOn w:val="enumlev2"/>
    <w:rsid w:val="006F2CB3"/>
    <w:pPr>
      <w:ind w:left="1588"/>
    </w:pPr>
  </w:style>
  <w:style w:type="paragraph" w:customStyle="1" w:styleId="Equation">
    <w:name w:val="Equation"/>
    <w:basedOn w:val="Normal"/>
    <w:rsid w:val="006F2CB3"/>
    <w:pPr>
      <w:tabs>
        <w:tab w:val="clear" w:pos="1191"/>
        <w:tab w:val="clear" w:pos="1588"/>
        <w:tab w:val="clear" w:pos="1985"/>
        <w:tab w:val="center" w:pos="4820"/>
        <w:tab w:val="right" w:pos="9639"/>
      </w:tabs>
    </w:pPr>
  </w:style>
  <w:style w:type="paragraph" w:customStyle="1" w:styleId="Normalaftertitle">
    <w:name w:val="Normal after title"/>
    <w:basedOn w:val="Normal"/>
    <w:next w:val="Normal"/>
    <w:rsid w:val="006F2CB3"/>
    <w:pPr>
      <w:spacing w:before="280"/>
    </w:pPr>
  </w:style>
  <w:style w:type="paragraph" w:customStyle="1" w:styleId="toc0">
    <w:name w:val="toc 0"/>
    <w:basedOn w:val="Normal"/>
    <w:next w:val="TOC1"/>
    <w:rsid w:val="006F2CB3"/>
    <w:pPr>
      <w:tabs>
        <w:tab w:val="clear" w:pos="794"/>
        <w:tab w:val="clear" w:pos="1191"/>
        <w:tab w:val="clear" w:pos="1588"/>
        <w:tab w:val="clear" w:pos="1985"/>
        <w:tab w:val="right" w:pos="9781"/>
      </w:tabs>
    </w:pPr>
    <w:rPr>
      <w:b/>
    </w:rPr>
  </w:style>
  <w:style w:type="paragraph" w:customStyle="1" w:styleId="AnnexNo">
    <w:name w:val="Annex_No"/>
    <w:basedOn w:val="Normal"/>
    <w:next w:val="Annexref"/>
    <w:rsid w:val="006F2CB3"/>
    <w:pPr>
      <w:keepNext/>
      <w:keepLines/>
      <w:spacing w:before="480" w:after="80"/>
      <w:jc w:val="center"/>
    </w:pPr>
    <w:rPr>
      <w:caps/>
      <w:sz w:val="28"/>
    </w:rPr>
  </w:style>
  <w:style w:type="paragraph" w:customStyle="1" w:styleId="Annexref">
    <w:name w:val="Annex_ref"/>
    <w:basedOn w:val="Normal"/>
    <w:next w:val="Annextitle"/>
    <w:rsid w:val="006F2CB3"/>
    <w:pPr>
      <w:keepNext/>
      <w:keepLines/>
      <w:spacing w:after="280"/>
      <w:jc w:val="center"/>
    </w:pPr>
  </w:style>
  <w:style w:type="paragraph" w:customStyle="1" w:styleId="Annextitle">
    <w:name w:val="Annex_title"/>
    <w:basedOn w:val="Normal"/>
    <w:next w:val="Normalaftertitle"/>
    <w:rsid w:val="001A5EE2"/>
    <w:pPr>
      <w:keepNext/>
      <w:keepLines/>
      <w:spacing w:before="240" w:after="280"/>
      <w:jc w:val="center"/>
    </w:pPr>
    <w:rPr>
      <w:b/>
      <w:sz w:val="28"/>
    </w:rPr>
  </w:style>
  <w:style w:type="paragraph" w:customStyle="1" w:styleId="ASN1">
    <w:name w:val="ASN.1"/>
    <w:basedOn w:val="Normal"/>
    <w:rsid w:val="006F2CB3"/>
    <w:pPr>
      <w:tabs>
        <w:tab w:val="clear" w:pos="794"/>
        <w:tab w:val="clear" w:pos="1191"/>
        <w:tab w:val="clear" w:pos="1588"/>
        <w:tab w:val="clear" w:pos="1985"/>
        <w:tab w:val="left" w:pos="567"/>
        <w:tab w:val="left" w:pos="1134"/>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Source">
    <w:name w:val="Source"/>
    <w:basedOn w:val="Normal"/>
    <w:next w:val="Normalaftertitle"/>
    <w:rsid w:val="00D42EE8"/>
    <w:pPr>
      <w:spacing w:before="840" w:after="100" w:afterAutospacing="1"/>
      <w:jc w:val="center"/>
    </w:pPr>
    <w:rPr>
      <w:b/>
      <w:sz w:val="28"/>
    </w:rPr>
  </w:style>
  <w:style w:type="paragraph" w:customStyle="1" w:styleId="Note">
    <w:name w:val="Note"/>
    <w:basedOn w:val="Normal"/>
    <w:rsid w:val="006F2CB3"/>
    <w:pPr>
      <w:spacing w:before="80"/>
    </w:pPr>
  </w:style>
  <w:style w:type="paragraph" w:styleId="TOC9">
    <w:name w:val="toc 9"/>
    <w:basedOn w:val="TOC3"/>
    <w:semiHidden/>
    <w:rsid w:val="006F2CB3"/>
  </w:style>
  <w:style w:type="paragraph" w:customStyle="1" w:styleId="Title1">
    <w:name w:val="Title 1"/>
    <w:basedOn w:val="Source"/>
    <w:next w:val="Title2"/>
    <w:rsid w:val="006A3AA9"/>
    <w:pPr>
      <w:tabs>
        <w:tab w:val="clear" w:pos="794"/>
        <w:tab w:val="clear" w:pos="1191"/>
        <w:tab w:val="clear" w:pos="1588"/>
        <w:tab w:val="clear" w:pos="1985"/>
        <w:tab w:val="left" w:pos="567"/>
        <w:tab w:val="left" w:pos="1134"/>
        <w:tab w:val="left" w:pos="1701"/>
        <w:tab w:val="left" w:pos="2835"/>
      </w:tabs>
      <w:spacing w:before="120" w:after="120" w:afterAutospacing="0"/>
    </w:pPr>
    <w:rPr>
      <w:b w:val="0"/>
      <w:caps/>
    </w:rPr>
  </w:style>
  <w:style w:type="paragraph" w:customStyle="1" w:styleId="Title2">
    <w:name w:val="Title 2"/>
    <w:basedOn w:val="Title1"/>
    <w:next w:val="Title3"/>
    <w:rsid w:val="000D06F1"/>
    <w:pPr>
      <w:spacing w:before="240" w:after="0"/>
    </w:pPr>
  </w:style>
  <w:style w:type="paragraph" w:customStyle="1" w:styleId="Title3">
    <w:name w:val="Title 3"/>
    <w:basedOn w:val="Title2"/>
    <w:next w:val="Title4"/>
    <w:rsid w:val="006F2CB3"/>
    <w:rPr>
      <w:caps w:val="0"/>
    </w:rPr>
  </w:style>
  <w:style w:type="paragraph" w:customStyle="1" w:styleId="Title4">
    <w:name w:val="Title 4"/>
    <w:basedOn w:val="Title3"/>
    <w:next w:val="Heading1"/>
    <w:rsid w:val="006F2CB3"/>
    <w:rPr>
      <w:b/>
    </w:rPr>
  </w:style>
  <w:style w:type="paragraph" w:customStyle="1" w:styleId="FirstFooter">
    <w:name w:val="FirstFooter"/>
    <w:basedOn w:val="Footer"/>
    <w:rsid w:val="006F2CB3"/>
    <w:pPr>
      <w:tabs>
        <w:tab w:val="clear" w:pos="5954"/>
        <w:tab w:val="clear" w:pos="9639"/>
      </w:tabs>
      <w:overflowPunct/>
      <w:autoSpaceDE/>
      <w:autoSpaceDN/>
      <w:adjustRightInd/>
      <w:spacing w:before="40"/>
      <w:textAlignment w:val="auto"/>
    </w:pPr>
    <w:rPr>
      <w:caps w:val="0"/>
      <w:noProof w:val="0"/>
    </w:rPr>
  </w:style>
  <w:style w:type="character" w:customStyle="1" w:styleId="Appdef">
    <w:name w:val="App_def"/>
    <w:basedOn w:val="DefaultParagraphFont"/>
    <w:rsid w:val="001A5EE2"/>
    <w:rPr>
      <w:rFonts w:asciiTheme="minorHAnsi" w:hAnsiTheme="minorHAnsi"/>
      <w:b/>
    </w:rPr>
  </w:style>
  <w:style w:type="character" w:customStyle="1" w:styleId="Appref">
    <w:name w:val="App_ref"/>
    <w:basedOn w:val="DefaultParagraphFont"/>
    <w:rsid w:val="001A5EE2"/>
    <w:rPr>
      <w:rFonts w:asciiTheme="minorHAnsi" w:hAnsiTheme="minorHAnsi"/>
    </w:rPr>
  </w:style>
  <w:style w:type="paragraph" w:customStyle="1" w:styleId="AppendixNo">
    <w:name w:val="Appendix_No"/>
    <w:basedOn w:val="AnnexNo"/>
    <w:next w:val="Annexref"/>
    <w:rsid w:val="006F2CB3"/>
  </w:style>
  <w:style w:type="paragraph" w:customStyle="1" w:styleId="Appendixref">
    <w:name w:val="Appendix_ref"/>
    <w:basedOn w:val="Annexref"/>
    <w:next w:val="Annextitle"/>
    <w:rsid w:val="006F2CB3"/>
  </w:style>
  <w:style w:type="paragraph" w:customStyle="1" w:styleId="Appendixtitle">
    <w:name w:val="Appendix_title"/>
    <w:basedOn w:val="Annextitle"/>
    <w:next w:val="Normalaftertitle"/>
    <w:rsid w:val="006F2CB3"/>
  </w:style>
  <w:style w:type="character" w:customStyle="1" w:styleId="Artdef">
    <w:name w:val="Art_def"/>
    <w:basedOn w:val="DefaultParagraphFont"/>
    <w:rsid w:val="001A5EE2"/>
    <w:rPr>
      <w:rFonts w:asciiTheme="minorHAnsi" w:hAnsiTheme="minorHAnsi"/>
      <w:b/>
    </w:rPr>
  </w:style>
  <w:style w:type="paragraph" w:customStyle="1" w:styleId="Artheading">
    <w:name w:val="Art_heading"/>
    <w:basedOn w:val="Normal"/>
    <w:next w:val="Normalaftertitle"/>
    <w:rsid w:val="001A5EE2"/>
    <w:pPr>
      <w:spacing w:before="480"/>
      <w:jc w:val="center"/>
    </w:pPr>
    <w:rPr>
      <w:b/>
      <w:sz w:val="28"/>
    </w:rPr>
  </w:style>
  <w:style w:type="paragraph" w:customStyle="1" w:styleId="ArtNo">
    <w:name w:val="Art_No"/>
    <w:basedOn w:val="Normal"/>
    <w:next w:val="Arttitle"/>
    <w:rsid w:val="006F2CB3"/>
    <w:pPr>
      <w:keepNext/>
      <w:keepLines/>
      <w:spacing w:before="480"/>
      <w:jc w:val="center"/>
    </w:pPr>
    <w:rPr>
      <w:caps/>
      <w:sz w:val="28"/>
    </w:rPr>
  </w:style>
  <w:style w:type="paragraph" w:customStyle="1" w:styleId="Arttitle">
    <w:name w:val="Art_title"/>
    <w:basedOn w:val="Normal"/>
    <w:next w:val="Normalaftertitle"/>
    <w:rsid w:val="006F2CB3"/>
    <w:pPr>
      <w:keepNext/>
      <w:keepLines/>
      <w:spacing w:before="240"/>
      <w:jc w:val="center"/>
    </w:pPr>
    <w:rPr>
      <w:b/>
      <w:sz w:val="28"/>
    </w:rPr>
  </w:style>
  <w:style w:type="character" w:customStyle="1" w:styleId="Artref">
    <w:name w:val="Art_ref"/>
    <w:basedOn w:val="DefaultParagraphFont"/>
    <w:rsid w:val="001A5EE2"/>
    <w:rPr>
      <w:rFonts w:asciiTheme="minorHAnsi" w:hAnsiTheme="minorHAnsi"/>
    </w:rPr>
  </w:style>
  <w:style w:type="paragraph" w:customStyle="1" w:styleId="Call">
    <w:name w:val="Call"/>
    <w:basedOn w:val="Normal"/>
    <w:next w:val="Normal"/>
    <w:rsid w:val="006F2CB3"/>
    <w:pPr>
      <w:keepNext/>
      <w:keepLines/>
      <w:spacing w:before="160"/>
      <w:ind w:left="794"/>
    </w:pPr>
    <w:rPr>
      <w:i/>
    </w:rPr>
  </w:style>
  <w:style w:type="paragraph" w:customStyle="1" w:styleId="ChapNo">
    <w:name w:val="Chap_No"/>
    <w:basedOn w:val="ArtNo"/>
    <w:next w:val="Chaptitle"/>
    <w:rsid w:val="00A94B33"/>
    <w:rPr>
      <w:b/>
    </w:rPr>
  </w:style>
  <w:style w:type="paragraph" w:customStyle="1" w:styleId="Chaptitle">
    <w:name w:val="Chap_title"/>
    <w:basedOn w:val="Arttitle"/>
    <w:next w:val="Normalaftertitle"/>
    <w:rsid w:val="006F2CB3"/>
  </w:style>
  <w:style w:type="paragraph" w:customStyle="1" w:styleId="ddate">
    <w:name w:val="ddate"/>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paragraph" w:customStyle="1" w:styleId="dnum">
    <w:name w:val="dnum"/>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pPr>
    <w:rPr>
      <w:b/>
      <w:bCs/>
    </w:rPr>
  </w:style>
  <w:style w:type="paragraph" w:customStyle="1" w:styleId="dorlang">
    <w:name w:val="dorlang"/>
    <w:basedOn w:val="Normal"/>
    <w:rsid w:val="006F2CB3"/>
    <w:pPr>
      <w:framePr w:hSpace="181" w:wrap="around" w:vAnchor="page" w:hAnchor="margin" w:y="852"/>
      <w:shd w:val="solid" w:color="FFFFFF" w:fill="FFFFFF"/>
      <w:tabs>
        <w:tab w:val="clear" w:pos="794"/>
        <w:tab w:val="clear" w:pos="1191"/>
        <w:tab w:val="clear" w:pos="1588"/>
        <w:tab w:val="clear" w:pos="1985"/>
        <w:tab w:val="left" w:pos="1134"/>
        <w:tab w:val="left" w:pos="1871"/>
      </w:tabs>
      <w:spacing w:before="0"/>
    </w:pPr>
    <w:rPr>
      <w:b/>
      <w:bCs/>
    </w:rPr>
  </w:style>
  <w:style w:type="character" w:styleId="EndnoteReference">
    <w:name w:val="endnote reference"/>
    <w:basedOn w:val="DefaultParagraphFont"/>
    <w:semiHidden/>
    <w:rsid w:val="006F2CB3"/>
    <w:rPr>
      <w:vertAlign w:val="superscript"/>
    </w:rPr>
  </w:style>
  <w:style w:type="paragraph" w:customStyle="1" w:styleId="Equationlegend">
    <w:name w:val="Equation_legend"/>
    <w:basedOn w:val="Normal"/>
    <w:rsid w:val="006F2CB3"/>
    <w:pPr>
      <w:tabs>
        <w:tab w:val="clear" w:pos="794"/>
        <w:tab w:val="clear" w:pos="1191"/>
        <w:tab w:val="clear" w:pos="1588"/>
        <w:tab w:val="clear" w:pos="1985"/>
        <w:tab w:val="right" w:pos="1531"/>
        <w:tab w:val="left" w:pos="1701"/>
      </w:tabs>
      <w:spacing w:before="80"/>
      <w:ind w:left="1701" w:hanging="1701"/>
    </w:pPr>
    <w:rPr>
      <w:lang w:val="en-GB"/>
    </w:rPr>
  </w:style>
  <w:style w:type="paragraph" w:customStyle="1" w:styleId="Figurelegend">
    <w:name w:val="Figure_legend"/>
    <w:basedOn w:val="Normal"/>
    <w:rsid w:val="006F2CB3"/>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F2CB3"/>
    <w:pPr>
      <w:keepNext/>
      <w:keepLines/>
      <w:spacing w:before="480" w:after="120"/>
      <w:jc w:val="center"/>
    </w:pPr>
    <w:rPr>
      <w:caps/>
      <w:lang w:val="en-GB"/>
    </w:rPr>
  </w:style>
  <w:style w:type="paragraph" w:customStyle="1" w:styleId="Figuretitle">
    <w:name w:val="Figure_title"/>
    <w:basedOn w:val="Tabletitle"/>
    <w:next w:val="Normal"/>
    <w:rsid w:val="001A5EE2"/>
    <w:pPr>
      <w:keepNext w:val="0"/>
      <w:spacing w:after="480"/>
    </w:pPr>
  </w:style>
  <w:style w:type="paragraph" w:customStyle="1" w:styleId="Tabletitle">
    <w:name w:val="Table_title"/>
    <w:basedOn w:val="Normal"/>
    <w:next w:val="Tabletext"/>
    <w:rsid w:val="00A94B33"/>
    <w:pPr>
      <w:keepNext/>
      <w:keepLines/>
      <w:spacing w:before="0" w:after="120"/>
      <w:jc w:val="center"/>
    </w:pPr>
    <w:rPr>
      <w:b/>
      <w:lang w:val="en-GB"/>
    </w:rPr>
  </w:style>
  <w:style w:type="paragraph" w:customStyle="1" w:styleId="Tabletext">
    <w:name w:val="Table_text"/>
    <w:basedOn w:val="Normal"/>
    <w:rsid w:val="006F2CB3"/>
    <w:pPr>
      <w:tabs>
        <w:tab w:val="clear" w:pos="794"/>
        <w:tab w:val="clear" w:pos="1191"/>
        <w:tab w:val="clear" w:pos="1588"/>
        <w:tab w:val="left" w:pos="284"/>
        <w:tab w:val="left" w:pos="567"/>
        <w:tab w:val="left" w:pos="851"/>
        <w:tab w:val="left" w:pos="1134"/>
        <w:tab w:val="left" w:pos="1418"/>
        <w:tab w:val="left" w:pos="1701"/>
        <w:tab w:val="left" w:pos="2835"/>
        <w:tab w:val="left" w:pos="3119"/>
        <w:tab w:val="left" w:pos="3402"/>
        <w:tab w:val="left" w:pos="3686"/>
        <w:tab w:val="left" w:pos="3969"/>
      </w:tabs>
      <w:spacing w:before="40" w:after="40"/>
    </w:pPr>
    <w:rPr>
      <w:sz w:val="22"/>
    </w:rPr>
  </w:style>
  <w:style w:type="paragraph" w:customStyle="1" w:styleId="Figurewithouttitle">
    <w:name w:val="Figure_without_title"/>
    <w:basedOn w:val="FigureNo"/>
    <w:next w:val="Normal"/>
    <w:rsid w:val="006F2CB3"/>
    <w:pPr>
      <w:keepNext w:val="0"/>
    </w:pPr>
  </w:style>
  <w:style w:type="paragraph" w:customStyle="1" w:styleId="Headingb">
    <w:name w:val="Heading_b"/>
    <w:basedOn w:val="Normal"/>
    <w:next w:val="Normal"/>
    <w:rsid w:val="00A94B33"/>
    <w:pPr>
      <w:keepNext/>
      <w:spacing w:before="160"/>
    </w:pPr>
    <w:rPr>
      <w:b/>
    </w:rPr>
  </w:style>
  <w:style w:type="paragraph" w:customStyle="1" w:styleId="Headingi">
    <w:name w:val="Heading_i"/>
    <w:basedOn w:val="Normal"/>
    <w:next w:val="Normal"/>
    <w:rsid w:val="00A94B33"/>
    <w:pPr>
      <w:keepNext/>
      <w:spacing w:before="160"/>
    </w:pPr>
    <w:rPr>
      <w:i/>
    </w:rPr>
  </w:style>
  <w:style w:type="paragraph" w:customStyle="1" w:styleId="PartNo">
    <w:name w:val="Part_No"/>
    <w:basedOn w:val="AnnexNo"/>
    <w:next w:val="Partref"/>
    <w:rsid w:val="006F2CB3"/>
  </w:style>
  <w:style w:type="paragraph" w:customStyle="1" w:styleId="Partref">
    <w:name w:val="Part_ref"/>
    <w:basedOn w:val="Annexref"/>
    <w:next w:val="Parttitle"/>
    <w:rsid w:val="006F2CB3"/>
  </w:style>
  <w:style w:type="paragraph" w:customStyle="1" w:styleId="Parttitle">
    <w:name w:val="Part_title"/>
    <w:basedOn w:val="Annextitle"/>
    <w:next w:val="Normalaftertitle"/>
    <w:rsid w:val="006F2CB3"/>
  </w:style>
  <w:style w:type="paragraph" w:customStyle="1" w:styleId="RecNo">
    <w:name w:val="Rec_No"/>
    <w:basedOn w:val="Normal"/>
    <w:next w:val="Rectitle"/>
    <w:rsid w:val="006F2CB3"/>
    <w:pPr>
      <w:keepNext/>
      <w:keepLines/>
      <w:spacing w:before="480"/>
      <w:jc w:val="center"/>
    </w:pPr>
    <w:rPr>
      <w:caps/>
      <w:sz w:val="28"/>
    </w:rPr>
  </w:style>
  <w:style w:type="paragraph" w:customStyle="1" w:styleId="Rectitle">
    <w:name w:val="Rec_title"/>
    <w:basedOn w:val="RecNo"/>
    <w:next w:val="Recref"/>
    <w:rsid w:val="00A94B33"/>
    <w:pPr>
      <w:spacing w:before="240"/>
    </w:pPr>
    <w:rPr>
      <w:b/>
      <w:caps w:val="0"/>
    </w:rPr>
  </w:style>
  <w:style w:type="paragraph" w:customStyle="1" w:styleId="Recref">
    <w:name w:val="Rec_ref"/>
    <w:basedOn w:val="Rectitle"/>
    <w:next w:val="Recdate"/>
    <w:rsid w:val="00A94B33"/>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6F2CB3"/>
    <w:pPr>
      <w:jc w:val="right"/>
    </w:pPr>
    <w:rPr>
      <w:sz w:val="22"/>
    </w:rPr>
  </w:style>
  <w:style w:type="paragraph" w:customStyle="1" w:styleId="Questiondate">
    <w:name w:val="Question_date"/>
    <w:basedOn w:val="Recdate"/>
    <w:next w:val="Normalaftertitle"/>
    <w:rsid w:val="00A94B33"/>
  </w:style>
  <w:style w:type="paragraph" w:customStyle="1" w:styleId="QuestionNo">
    <w:name w:val="Question_No"/>
    <w:basedOn w:val="RecNo"/>
    <w:next w:val="Questiontitle"/>
    <w:rsid w:val="006F2CB3"/>
  </w:style>
  <w:style w:type="paragraph" w:customStyle="1" w:styleId="Questiontitle">
    <w:name w:val="Question_title"/>
    <w:basedOn w:val="Rectitle"/>
    <w:next w:val="Questionref"/>
    <w:rsid w:val="00A94B33"/>
  </w:style>
  <w:style w:type="paragraph" w:customStyle="1" w:styleId="Questionref">
    <w:name w:val="Question_ref"/>
    <w:basedOn w:val="Normal"/>
    <w:next w:val="Questiondate"/>
    <w:rsid w:val="00A94B33"/>
  </w:style>
  <w:style w:type="character" w:customStyle="1" w:styleId="Recdef">
    <w:name w:val="Rec_def"/>
    <w:basedOn w:val="DefaultParagraphFont"/>
    <w:rsid w:val="00A94B33"/>
    <w:rPr>
      <w:rFonts w:asciiTheme="minorHAnsi" w:hAnsiTheme="minorHAnsi"/>
      <w:b/>
    </w:rPr>
  </w:style>
  <w:style w:type="paragraph" w:customStyle="1" w:styleId="Reftext">
    <w:name w:val="Ref_text"/>
    <w:basedOn w:val="Normal"/>
    <w:rsid w:val="006F2CB3"/>
    <w:pPr>
      <w:ind w:left="794" w:hanging="794"/>
    </w:pPr>
  </w:style>
  <w:style w:type="paragraph" w:customStyle="1" w:styleId="Reftitle">
    <w:name w:val="Ref_title"/>
    <w:basedOn w:val="Normal"/>
    <w:next w:val="Reftext"/>
    <w:rsid w:val="006F2CB3"/>
    <w:pPr>
      <w:spacing w:before="480"/>
      <w:jc w:val="center"/>
    </w:pPr>
    <w:rPr>
      <w:caps/>
    </w:rPr>
  </w:style>
  <w:style w:type="paragraph" w:customStyle="1" w:styleId="Repdate">
    <w:name w:val="Rep_date"/>
    <w:basedOn w:val="Recdate"/>
    <w:next w:val="Normalaftertitle"/>
    <w:rsid w:val="006F2CB3"/>
  </w:style>
  <w:style w:type="paragraph" w:customStyle="1" w:styleId="RepNo">
    <w:name w:val="Rep_No"/>
    <w:basedOn w:val="RecNo"/>
    <w:next w:val="Reptitle"/>
    <w:rsid w:val="006F2CB3"/>
  </w:style>
  <w:style w:type="paragraph" w:customStyle="1" w:styleId="Reptitle">
    <w:name w:val="Rep_title"/>
    <w:basedOn w:val="Rectitle"/>
    <w:next w:val="Repref"/>
    <w:rsid w:val="00A94B33"/>
  </w:style>
  <w:style w:type="paragraph" w:customStyle="1" w:styleId="Repref">
    <w:name w:val="Rep_ref"/>
    <w:basedOn w:val="Recref"/>
    <w:next w:val="Repdate"/>
    <w:rsid w:val="006F2CB3"/>
  </w:style>
  <w:style w:type="paragraph" w:customStyle="1" w:styleId="Resdate">
    <w:name w:val="Res_date"/>
    <w:basedOn w:val="Recdate"/>
    <w:next w:val="Normalaftertitle"/>
    <w:rsid w:val="006F2CB3"/>
  </w:style>
  <w:style w:type="character" w:customStyle="1" w:styleId="Resdef">
    <w:name w:val="Res_def"/>
    <w:basedOn w:val="DefaultParagraphFont"/>
    <w:rsid w:val="00A94B33"/>
    <w:rPr>
      <w:rFonts w:asciiTheme="minorHAnsi" w:hAnsiTheme="minorHAnsi"/>
      <w:b/>
    </w:rPr>
  </w:style>
  <w:style w:type="paragraph" w:customStyle="1" w:styleId="ResNo">
    <w:name w:val="Res_No"/>
    <w:basedOn w:val="RecNo"/>
    <w:next w:val="Restitle"/>
    <w:rsid w:val="006F2CB3"/>
  </w:style>
  <w:style w:type="paragraph" w:customStyle="1" w:styleId="Restitle">
    <w:name w:val="Res_title"/>
    <w:basedOn w:val="Rectitle"/>
    <w:next w:val="Resref"/>
    <w:rsid w:val="00A94B33"/>
  </w:style>
  <w:style w:type="paragraph" w:customStyle="1" w:styleId="Resref">
    <w:name w:val="Res_ref"/>
    <w:basedOn w:val="Recref"/>
    <w:next w:val="Resdate"/>
    <w:rsid w:val="006F2CB3"/>
  </w:style>
  <w:style w:type="paragraph" w:customStyle="1" w:styleId="SectionNo">
    <w:name w:val="Section_No"/>
    <w:basedOn w:val="AnnexNo"/>
    <w:next w:val="Sectiontitle"/>
    <w:rsid w:val="006F2CB3"/>
  </w:style>
  <w:style w:type="paragraph" w:customStyle="1" w:styleId="Sectiontitle">
    <w:name w:val="Section_title"/>
    <w:basedOn w:val="Annextitle"/>
    <w:next w:val="Normalaftertitle"/>
    <w:rsid w:val="006F2CB3"/>
  </w:style>
  <w:style w:type="paragraph" w:customStyle="1" w:styleId="SpecialFooter">
    <w:name w:val="Special Footer"/>
    <w:basedOn w:val="Normal"/>
    <w:rsid w:val="006F2CB3"/>
    <w:pPr>
      <w:tabs>
        <w:tab w:val="left" w:pos="567"/>
        <w:tab w:val="left" w:pos="1134"/>
        <w:tab w:val="left" w:pos="1701"/>
        <w:tab w:val="left" w:pos="2835"/>
      </w:tabs>
      <w:jc w:val="both"/>
    </w:pPr>
    <w:rPr>
      <w:caps/>
    </w:rPr>
  </w:style>
  <w:style w:type="character" w:customStyle="1" w:styleId="Tablefreq">
    <w:name w:val="Table_freq"/>
    <w:basedOn w:val="DefaultParagraphFont"/>
    <w:rsid w:val="00A94B33"/>
    <w:rPr>
      <w:rFonts w:asciiTheme="minorHAnsi" w:hAnsiTheme="minorHAnsi"/>
      <w:b/>
      <w:color w:val="auto"/>
    </w:rPr>
  </w:style>
  <w:style w:type="paragraph" w:customStyle="1" w:styleId="Tablehead">
    <w:name w:val="Table_head"/>
    <w:basedOn w:val="Tabletext"/>
    <w:next w:val="Tabletext"/>
    <w:rsid w:val="006F2CB3"/>
    <w:pPr>
      <w:keepNext/>
      <w:spacing w:before="80" w:after="80"/>
      <w:jc w:val="center"/>
    </w:pPr>
    <w:rPr>
      <w:b/>
    </w:rPr>
  </w:style>
  <w:style w:type="paragraph" w:customStyle="1" w:styleId="Tablelegend">
    <w:name w:val="Table_legend"/>
    <w:basedOn w:val="Tabletext"/>
    <w:rsid w:val="006F2CB3"/>
    <w:pPr>
      <w:spacing w:before="120"/>
    </w:pPr>
  </w:style>
  <w:style w:type="paragraph" w:customStyle="1" w:styleId="TableNo">
    <w:name w:val="Table_No"/>
    <w:basedOn w:val="Normal"/>
    <w:next w:val="Tabletitle"/>
    <w:rsid w:val="006F2CB3"/>
    <w:pPr>
      <w:keepNext/>
      <w:spacing w:before="560" w:after="120"/>
      <w:jc w:val="center"/>
    </w:pPr>
    <w:rPr>
      <w:caps/>
      <w:lang w:val="en-GB"/>
    </w:rPr>
  </w:style>
  <w:style w:type="paragraph" w:customStyle="1" w:styleId="Tableref">
    <w:name w:val="Table_ref"/>
    <w:basedOn w:val="Normal"/>
    <w:next w:val="Tabletitle"/>
    <w:rsid w:val="006F2CB3"/>
    <w:pPr>
      <w:keepNext/>
      <w:spacing w:before="0" w:after="120"/>
      <w:jc w:val="center"/>
    </w:pPr>
    <w:rPr>
      <w:lang w:val="en-GB"/>
    </w:rPr>
  </w:style>
  <w:style w:type="character" w:styleId="PageNumber">
    <w:name w:val="page number"/>
    <w:basedOn w:val="DefaultParagraphFont"/>
    <w:rsid w:val="00A94B33"/>
    <w:rPr>
      <w:rFonts w:asciiTheme="minorHAnsi" w:hAnsiTheme="minorHAnsi"/>
    </w:rPr>
  </w:style>
  <w:style w:type="table" w:styleId="TableGrid">
    <w:name w:val="Table Grid"/>
    <w:basedOn w:val="TableNormal"/>
    <w:rsid w:val="00A9039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rsid w:val="00A90394"/>
    <w:rPr>
      <w:rFonts w:ascii="Times New Roman" w:hAnsi="Times New Roman"/>
      <w:sz w:val="18"/>
      <w:lang w:val="fr-FR" w:eastAsia="en-US"/>
    </w:rPr>
  </w:style>
  <w:style w:type="character" w:customStyle="1" w:styleId="FooterChar">
    <w:name w:val="Footer Char"/>
    <w:basedOn w:val="DefaultParagraphFont"/>
    <w:link w:val="Footer"/>
    <w:rsid w:val="00CA5220"/>
    <w:rPr>
      <w:rFonts w:ascii="Times New Roman" w:hAnsi="Times New Roman"/>
      <w:caps/>
      <w:noProof/>
      <w:sz w:val="16"/>
      <w:lang w:val="fr-FR" w:eastAsia="en-US"/>
    </w:rPr>
  </w:style>
  <w:style w:type="paragraph" w:customStyle="1" w:styleId="Committee">
    <w:name w:val="Committee"/>
    <w:basedOn w:val="Normal"/>
    <w:qFormat/>
    <w:rsid w:val="00A944FF"/>
    <w:rPr>
      <w:rFonts w:cs="Times New Roman Bold"/>
      <w:b/>
      <w:caps/>
    </w:rPr>
  </w:style>
  <w:style w:type="character" w:styleId="Hyperlink">
    <w:name w:val="Hyperlink"/>
    <w:basedOn w:val="DefaultParagraphFont"/>
    <w:uiPriority w:val="99"/>
    <w:rsid w:val="005C03FC"/>
    <w:rPr>
      <w:color w:val="0000FF" w:themeColor="hyperlink"/>
      <w:u w:val="single"/>
    </w:rPr>
  </w:style>
  <w:style w:type="paragraph" w:styleId="ListParagraph">
    <w:name w:val="List Paragraph"/>
    <w:basedOn w:val="Normal"/>
    <w:uiPriority w:val="34"/>
    <w:qFormat/>
    <w:rsid w:val="006A3AA9"/>
    <w:pPr>
      <w:tabs>
        <w:tab w:val="clear" w:pos="794"/>
        <w:tab w:val="clear" w:pos="1191"/>
        <w:tab w:val="clear" w:pos="1588"/>
      </w:tabs>
      <w:contextualSpacing/>
    </w:pPr>
    <w:rPr>
      <w:lang w:val="en-GB"/>
    </w:rPr>
  </w:style>
  <w:style w:type="paragraph" w:customStyle="1" w:styleId="Volumetitle">
    <w:name w:val="Volume_title"/>
    <w:basedOn w:val="Normal"/>
    <w:qFormat/>
    <w:rsid w:val="00442985"/>
    <w:pPr>
      <w:tabs>
        <w:tab w:val="clear" w:pos="794"/>
        <w:tab w:val="clear" w:pos="1191"/>
        <w:tab w:val="clear" w:pos="1588"/>
        <w:tab w:val="clear" w:pos="1985"/>
        <w:tab w:val="left" w:pos="1134"/>
        <w:tab w:val="left" w:pos="1871"/>
      </w:tabs>
      <w:jc w:val="center"/>
    </w:pPr>
    <w:rPr>
      <w:rFonts w:ascii="Times New Roman" w:eastAsia="SimSun" w:hAnsi="Times New Roman"/>
      <w:b/>
      <w:bCs/>
      <w:sz w:val="28"/>
      <w:szCs w:val="28"/>
      <w:lang w:val="en-GB"/>
    </w:rPr>
  </w:style>
  <w:style w:type="character" w:styleId="FollowedHyperlink">
    <w:name w:val="FollowedHyperlink"/>
    <w:basedOn w:val="DefaultParagraphFont"/>
    <w:semiHidden/>
    <w:unhideWhenUsed/>
    <w:rsid w:val="00000B37"/>
    <w:rPr>
      <w:color w:val="800080" w:themeColor="followedHyperlink"/>
      <w:u w:val="single"/>
    </w:rPr>
  </w:style>
  <w:style w:type="paragraph" w:customStyle="1" w:styleId="Proposal">
    <w:name w:val="Proposal"/>
    <w:basedOn w:val="Normal"/>
    <w:next w:val="Normal"/>
    <w:rsid w:val="00300AC8"/>
    <w:pPr>
      <w:keepNext/>
      <w:tabs>
        <w:tab w:val="clear" w:pos="794"/>
        <w:tab w:val="clear" w:pos="1191"/>
        <w:tab w:val="clear" w:pos="1588"/>
        <w:tab w:val="clear" w:pos="1985"/>
        <w:tab w:val="left" w:pos="1134"/>
        <w:tab w:val="left" w:pos="1871"/>
      </w:tabs>
      <w:spacing w:before="240"/>
    </w:pPr>
    <w:rPr>
      <w:rFonts w:hAnsi="Times New Roman Bold"/>
      <w:lang w:val="fr-CH"/>
    </w:rPr>
  </w:style>
  <w:style w:type="paragraph" w:customStyle="1" w:styleId="Reasons">
    <w:name w:val="Reasons"/>
    <w:basedOn w:val="Normal"/>
    <w:qFormat/>
    <w:rsid w:val="00300AC8"/>
    <w:pPr>
      <w:tabs>
        <w:tab w:val="clear" w:pos="794"/>
        <w:tab w:val="clear" w:pos="1191"/>
        <w:tab w:val="left" w:pos="1134"/>
        <w:tab w:val="left" w:pos="1871"/>
      </w:tabs>
    </w:pPr>
    <w:rPr>
      <w:lang w:val="fr-CH"/>
    </w:rPr>
  </w:style>
  <w:style w:type="paragraph" w:customStyle="1" w:styleId="Priorityarea">
    <w:name w:val="Priorityarea"/>
    <w:basedOn w:val="Normal"/>
    <w:qFormat/>
    <w:rsid w:val="00D57988"/>
    <w:pPr>
      <w:tabs>
        <w:tab w:val="clear" w:pos="794"/>
        <w:tab w:val="clear" w:pos="1191"/>
        <w:tab w:val="clear" w:pos="1588"/>
        <w:tab w:val="clear" w:pos="1985"/>
      </w:tabs>
      <w:spacing w:before="20"/>
    </w:pPr>
    <w:rPr>
      <w:lang w:val="fr-CH"/>
    </w:rPr>
  </w:style>
  <w:style w:type="character" w:customStyle="1" w:styleId="enumlev1Char">
    <w:name w:val="enumlev1 Char"/>
    <w:basedOn w:val="DefaultParagraphFont"/>
    <w:link w:val="enumlev1"/>
    <w:rsid w:val="001F0011"/>
    <w:rPr>
      <w:rFonts w:asciiTheme="minorHAnsi" w:hAnsiTheme="minorHAnsi"/>
      <w:sz w:val="24"/>
      <w:lang w:val="fr-FR" w:eastAsia="en-US"/>
    </w:rPr>
  </w:style>
  <w:style w:type="paragraph" w:styleId="BalloonText">
    <w:name w:val="Balloon Text"/>
    <w:basedOn w:val="Normal"/>
    <w:link w:val="BalloonTextChar"/>
    <w:semiHidden/>
    <w:unhideWhenUsed/>
    <w:rsid w:val="00FF36ED"/>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FF36ED"/>
    <w:rPr>
      <w:rFonts w:ascii="Tahoma" w:hAnsi="Tahoma" w:cs="Tahoma"/>
      <w:sz w:val="16"/>
      <w:szCs w:val="16"/>
      <w:lang w:val="fr-FR" w:eastAsia="en-US"/>
    </w:rPr>
  </w:style>
  <w:style w:type="character" w:styleId="CommentReference">
    <w:name w:val="annotation reference"/>
    <w:basedOn w:val="DefaultParagraphFont"/>
    <w:semiHidden/>
    <w:unhideWhenUsed/>
    <w:rsid w:val="00FB175A"/>
    <w:rPr>
      <w:sz w:val="16"/>
      <w:szCs w:val="16"/>
    </w:rPr>
  </w:style>
  <w:style w:type="paragraph" w:styleId="CommentText">
    <w:name w:val="annotation text"/>
    <w:basedOn w:val="Normal"/>
    <w:link w:val="CommentTextChar"/>
    <w:semiHidden/>
    <w:unhideWhenUsed/>
    <w:rsid w:val="00FB175A"/>
    <w:rPr>
      <w:sz w:val="20"/>
    </w:rPr>
  </w:style>
  <w:style w:type="character" w:customStyle="1" w:styleId="CommentTextChar">
    <w:name w:val="Comment Text Char"/>
    <w:basedOn w:val="DefaultParagraphFont"/>
    <w:link w:val="CommentText"/>
    <w:semiHidden/>
    <w:rsid w:val="00FB175A"/>
    <w:rPr>
      <w:rFonts w:asciiTheme="minorHAnsi" w:hAnsiTheme="minorHAnsi"/>
      <w:lang w:val="fr-FR" w:eastAsia="en-US"/>
    </w:rPr>
  </w:style>
  <w:style w:type="paragraph" w:styleId="CommentSubject">
    <w:name w:val="annotation subject"/>
    <w:basedOn w:val="CommentText"/>
    <w:next w:val="CommentText"/>
    <w:link w:val="CommentSubjectChar"/>
    <w:semiHidden/>
    <w:unhideWhenUsed/>
    <w:rsid w:val="00FB175A"/>
    <w:rPr>
      <w:b/>
      <w:bCs/>
    </w:rPr>
  </w:style>
  <w:style w:type="character" w:customStyle="1" w:styleId="CommentSubjectChar">
    <w:name w:val="Comment Subject Char"/>
    <w:basedOn w:val="CommentTextChar"/>
    <w:link w:val="CommentSubject"/>
    <w:semiHidden/>
    <w:rsid w:val="00FB175A"/>
    <w:rPr>
      <w:rFonts w:asciiTheme="minorHAnsi" w:hAnsiTheme="minorHAnsi"/>
      <w:b/>
      <w:bCs/>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ITU-D/Conferences/WTDC/WTDC17/Pages/default.aspx" TargetMode="External"/><Relationship Id="rId1" Type="http://schemas.openxmlformats.org/officeDocument/2006/relationships/hyperlink" Target="mailto:sg@atu-ua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7df4425e-0592-48b5-ba7b-f4327b6276b5">DPM</DPM_x0020_Author>
    <DPM_x0020_File_x0020_name xmlns="7df4425e-0592-48b5-ba7b-f4327b6276b5">D14-WTDC17-C-0019!A5!MSW-F</DPM_x0020_File_x0020_name>
    <DPM_x0020_Version xmlns="7df4425e-0592-48b5-ba7b-f4327b6276b5">DPM_2017.07.10.1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7df4425e-0592-48b5-ba7b-f4327b6276b5" targetNamespace="http://schemas.microsoft.com/office/2006/metadata/properties" ma:root="true" ma:fieldsID="d41af5c836d734370eb92e7ee5f83852" ns2:_="" ns3:_="">
    <xsd:import namespace="996b2e75-67fd-4955-a3b0-5ab9934cb50b"/>
    <xsd:import namespace="7df4425e-0592-48b5-ba7b-f4327b6276b5"/>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7df4425e-0592-48b5-ba7b-f4327b6276b5"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58E2-EC10-4DC5-9074-AF807B63C28A}">
  <ds:schemaRefs>
    <ds:schemaRef ds:uri="http://schemas.openxmlformats.org/package/2006/metadata/core-properties"/>
    <ds:schemaRef ds:uri="http://www.w3.org/XML/1998/namespace"/>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7df4425e-0592-48b5-ba7b-f4327b6276b5"/>
    <ds:schemaRef ds:uri="996b2e75-67fd-4955-a3b0-5ab9934cb50b"/>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7df4425e-0592-48b5-ba7b-f4327b6276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F7AA4B-FBA8-45C5-BFD1-E592463C9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1508</Words>
  <Characters>9294</Characters>
  <Application>Microsoft Office Word</Application>
  <DocSecurity>0</DocSecurity>
  <Lines>200</Lines>
  <Paragraphs>97</Paragraphs>
  <ScaleCrop>false</ScaleCrop>
  <HeadingPairs>
    <vt:vector size="2" baseType="variant">
      <vt:variant>
        <vt:lpstr>Title</vt:lpstr>
      </vt:variant>
      <vt:variant>
        <vt:i4>1</vt:i4>
      </vt:variant>
    </vt:vector>
  </HeadingPairs>
  <TitlesOfParts>
    <vt:vector size="1" baseType="lpstr">
      <vt:lpstr>D14-WTDC17-C-0019!A5!MSW-F</vt:lpstr>
    </vt:vector>
  </TitlesOfParts>
  <Manager>General Secretariat - Pool</Manager>
  <Company>International Telecommunication Union (ITU)</Company>
  <LinksUpToDate>false</LinksUpToDate>
  <CharactersWithSpaces>10744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D14-WTDC17-C-0019!A5!MSW-F</dc:title>
  <dc:creator>Documents Proposals Manager (DPM)</dc:creator>
  <cp:keywords>DPM_v2017.7.28.1_prod</cp:keywords>
  <cp:lastModifiedBy>Royer, Veronique</cp:lastModifiedBy>
  <cp:revision>5</cp:revision>
  <cp:lastPrinted>2017-10-11T23:35:00Z</cp:lastPrinted>
  <dcterms:created xsi:type="dcterms:W3CDTF">2017-10-11T23:26:00Z</dcterms:created>
  <dcterms:modified xsi:type="dcterms:W3CDTF">2017-10-11T23:35:00Z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WTDC14/-F</vt:lpwstr>
  </property>
  <property fmtid="{D5CDD505-2E9C-101B-9397-08002B2CF9AE}" pid="3" name="Docdate">
    <vt:lpwstr>10 mars 2017</vt:lpwstr>
  </property>
  <property fmtid="{D5CDD505-2E9C-101B-9397-08002B2CF9AE}" pid="4" name="Docorlang">
    <vt:lpwstr>Original: anglais</vt:lpwstr>
  </property>
  <property fmtid="{D5CDD505-2E9C-101B-9397-08002B2CF9AE}" pid="5" name="Docdest">
    <vt:lpwstr/>
  </property>
  <property fmtid="{D5CDD505-2E9C-101B-9397-08002B2CF9AE}" pid="6" name="Docauthor">
    <vt:lpwstr/>
  </property>
  <property fmtid="{D5CDD505-2E9C-101B-9397-08002B2CF9AE}" pid="7" name="Docbluepink">
    <vt:lpwstr/>
  </property>
</Properties>
</file>