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2"/>
        <w:gridCol w:w="326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8A6537">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1B5498">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1B5498">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1B5498">
              <w:rPr>
                <w:rFonts w:cs="Calibri"/>
                <w:b/>
                <w:bCs/>
                <w:sz w:val="24"/>
                <w:szCs w:val="32"/>
                <w:lang w:bidi="ar-EG"/>
              </w:rPr>
              <w:t>20</w:t>
            </w:r>
            <w:r w:rsidRPr="002D6488">
              <w:rPr>
                <w:b/>
                <w:bCs/>
                <w:sz w:val="24"/>
                <w:szCs w:val="32"/>
                <w:lang w:bidi="ar-EG"/>
              </w:rPr>
              <w:t>-</w:t>
            </w:r>
            <w:r w:rsidRPr="001B5498">
              <w:rPr>
                <w:rFonts w:cs="Calibri"/>
                <w:b/>
                <w:bCs/>
                <w:sz w:val="24"/>
                <w:szCs w:val="32"/>
                <w:lang w:bidi="ar-EG"/>
              </w:rPr>
              <w:t>9</w:t>
            </w:r>
            <w:r w:rsidRPr="002D6488">
              <w:rPr>
                <w:rFonts w:hint="cs"/>
                <w:b/>
                <w:bCs/>
                <w:sz w:val="24"/>
                <w:szCs w:val="32"/>
                <w:rtl/>
                <w:lang w:bidi="ar-EG"/>
              </w:rPr>
              <w:t xml:space="preserve"> أكتوبر </w:t>
            </w:r>
            <w:r w:rsidRPr="001B5498">
              <w:rPr>
                <w:rFonts w:cs="Calibri"/>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10651B" w:rsidRDefault="001F0DEF" w:rsidP="008A6537">
            <w:pPr>
              <w:pStyle w:val="Committee"/>
              <w:bidi/>
              <w:spacing w:line="280" w:lineRule="exact"/>
              <w:rPr>
                <w:rtl/>
                <w:lang w:bidi="ar-EG"/>
              </w:rPr>
            </w:pPr>
            <w:r w:rsidRPr="0010651B">
              <w:rPr>
                <w:rtl/>
              </w:rPr>
              <w:t>الجلسة العامة</w:t>
            </w:r>
          </w:p>
        </w:tc>
        <w:tc>
          <w:tcPr>
            <w:tcW w:w="3007" w:type="dxa"/>
          </w:tcPr>
          <w:p w:rsidR="001F0DEF" w:rsidRPr="001B5498" w:rsidRDefault="00080351" w:rsidP="008A6537">
            <w:pPr>
              <w:spacing w:before="60" w:after="60" w:line="280" w:lineRule="exact"/>
              <w:jc w:val="left"/>
              <w:rPr>
                <w:b/>
                <w:bCs/>
              </w:rPr>
            </w:pPr>
            <w:r>
              <w:rPr>
                <w:rFonts w:eastAsia="SimSun" w:hint="cs"/>
                <w:b/>
                <w:bCs/>
                <w:rtl/>
              </w:rPr>
              <w:t>المراجعة</w:t>
            </w:r>
            <w:r w:rsidR="001F0DEF" w:rsidRPr="001B5498">
              <w:rPr>
                <w:rFonts w:eastAsia="SimSun"/>
                <w:b/>
                <w:bCs/>
                <w:rtl/>
              </w:rPr>
              <w:t xml:space="preserve"> </w:t>
            </w:r>
            <w:r>
              <w:rPr>
                <w:rFonts w:eastAsia="SimSun"/>
                <w:b/>
                <w:bCs/>
              </w:rPr>
              <w:t>1</w:t>
            </w:r>
            <w:r w:rsidR="001F0DEF" w:rsidRPr="001B5498">
              <w:rPr>
                <w:rFonts w:eastAsia="SimSun"/>
                <w:b/>
                <w:bCs/>
                <w:rtl/>
              </w:rPr>
              <w:br/>
              <w:t>للوثيقة</w:t>
            </w:r>
            <w:r w:rsidR="0010651B" w:rsidRPr="001B5498">
              <w:rPr>
                <w:rFonts w:eastAsia="SimSun" w:hint="cs"/>
                <w:b/>
                <w:bCs/>
                <w:rtl/>
              </w:rPr>
              <w:t> </w:t>
            </w:r>
            <w:r w:rsidR="003A6A9F" w:rsidRPr="001B5498">
              <w:rPr>
                <w:b/>
                <w:bCs/>
              </w:rPr>
              <w:t>WTDC-17/19</w:t>
            </w:r>
            <w:r>
              <w:rPr>
                <w:b/>
                <w:bCs/>
              </w:rPr>
              <w:t>(</w:t>
            </w:r>
            <w:proofErr w:type="gramStart"/>
            <w:r>
              <w:rPr>
                <w:b/>
                <w:bCs/>
              </w:rPr>
              <w:t>Add.5)</w:t>
            </w:r>
            <w:r w:rsidR="003A6A9F" w:rsidRPr="001B5498">
              <w:rPr>
                <w:b/>
                <w:bCs/>
              </w:rPr>
              <w:t>-</w:t>
            </w:r>
            <w:proofErr w:type="gramEnd"/>
            <w:r w:rsidR="003A6A9F" w:rsidRPr="001B5498">
              <w:rPr>
                <w:b/>
                <w:bCs/>
              </w:rPr>
              <w:t>A</w:t>
            </w:r>
          </w:p>
        </w:tc>
      </w:tr>
      <w:tr w:rsidR="001F0DEF" w:rsidTr="001455B5">
        <w:tc>
          <w:tcPr>
            <w:tcW w:w="6632" w:type="dxa"/>
            <w:gridSpan w:val="2"/>
          </w:tcPr>
          <w:p w:rsidR="001F0DEF" w:rsidRPr="003A6A9F" w:rsidRDefault="001F0DEF" w:rsidP="008A6537">
            <w:pPr>
              <w:spacing w:before="60" w:after="60" w:line="280" w:lineRule="exact"/>
              <w:rPr>
                <w:b/>
                <w:bCs/>
                <w:rtl/>
                <w:lang w:bidi="ar-EG"/>
              </w:rPr>
            </w:pPr>
          </w:p>
        </w:tc>
        <w:tc>
          <w:tcPr>
            <w:tcW w:w="3007" w:type="dxa"/>
          </w:tcPr>
          <w:p w:rsidR="001F0DEF" w:rsidRPr="001B5498" w:rsidRDefault="001F0DEF" w:rsidP="008A6537">
            <w:pPr>
              <w:spacing w:before="60" w:after="60" w:line="280" w:lineRule="exact"/>
              <w:rPr>
                <w:b/>
                <w:bCs/>
                <w:rtl/>
              </w:rPr>
            </w:pPr>
            <w:r w:rsidRPr="001B5498">
              <w:rPr>
                <w:rFonts w:eastAsia="SimSun"/>
                <w:b/>
                <w:bCs/>
              </w:rPr>
              <w:t>1</w:t>
            </w:r>
            <w:r w:rsidR="00080351">
              <w:rPr>
                <w:rFonts w:eastAsia="SimSun"/>
                <w:b/>
                <w:bCs/>
              </w:rPr>
              <w:t>0</w:t>
            </w:r>
            <w:r w:rsidRPr="001B5498">
              <w:rPr>
                <w:rFonts w:eastAsia="SimSun"/>
                <w:b/>
                <w:bCs/>
                <w:rtl/>
              </w:rPr>
              <w:t xml:space="preserve"> </w:t>
            </w:r>
            <w:r w:rsidR="00080351">
              <w:rPr>
                <w:rFonts w:eastAsia="SimSun" w:hint="cs"/>
                <w:b/>
                <w:bCs/>
                <w:rtl/>
              </w:rPr>
              <w:t>أكتوبر</w:t>
            </w:r>
            <w:r w:rsidRPr="001B5498">
              <w:rPr>
                <w:rFonts w:eastAsia="SimSun"/>
                <w:b/>
                <w:bCs/>
                <w:rtl/>
              </w:rPr>
              <w:t xml:space="preserve"> </w:t>
            </w:r>
            <w:r w:rsidRPr="001B5498">
              <w:rPr>
                <w:rFonts w:eastAsia="SimSun"/>
                <w:b/>
                <w:bCs/>
              </w:rPr>
              <w:t>2017</w:t>
            </w:r>
          </w:p>
        </w:tc>
      </w:tr>
      <w:tr w:rsidR="001F0DEF" w:rsidTr="001455B5">
        <w:tc>
          <w:tcPr>
            <w:tcW w:w="6632" w:type="dxa"/>
            <w:gridSpan w:val="2"/>
          </w:tcPr>
          <w:p w:rsidR="001F0DEF" w:rsidRPr="003A6A9F" w:rsidRDefault="001F0DEF" w:rsidP="008A6537">
            <w:pPr>
              <w:spacing w:before="60" w:after="60" w:line="280" w:lineRule="exact"/>
              <w:rPr>
                <w:b/>
                <w:bCs/>
                <w:rtl/>
                <w:lang w:bidi="ar-EG"/>
              </w:rPr>
            </w:pPr>
          </w:p>
        </w:tc>
        <w:tc>
          <w:tcPr>
            <w:tcW w:w="3007" w:type="dxa"/>
          </w:tcPr>
          <w:p w:rsidR="001F0DEF" w:rsidRPr="001B5498" w:rsidRDefault="001F0DEF" w:rsidP="008A6537">
            <w:pPr>
              <w:spacing w:before="60" w:after="60" w:line="280" w:lineRule="exact"/>
              <w:rPr>
                <w:b/>
                <w:bCs/>
                <w:rtl/>
              </w:rPr>
            </w:pPr>
            <w:r w:rsidRPr="001B5498">
              <w:rPr>
                <w:b/>
                <w:bCs/>
                <w:rtl/>
              </w:rPr>
              <w:t>الأصل: بالإنكليزية</w:t>
            </w:r>
          </w:p>
        </w:tc>
      </w:tr>
      <w:tr w:rsidR="001F0DEF" w:rsidTr="001455B5">
        <w:tc>
          <w:tcPr>
            <w:tcW w:w="9639" w:type="dxa"/>
            <w:gridSpan w:val="3"/>
          </w:tcPr>
          <w:p w:rsidR="001F0DEF" w:rsidRPr="001B5498" w:rsidRDefault="001F0DEF" w:rsidP="001B5498">
            <w:pPr>
              <w:pStyle w:val="Source"/>
              <w:rPr>
                <w:rtl/>
              </w:rPr>
            </w:pPr>
            <w:r w:rsidRPr="001B5498">
              <w:rPr>
                <w:rtl/>
              </w:rPr>
              <w:t>الدول الأعضاء في الاتحا</w:t>
            </w:r>
            <w:bookmarkStart w:id="0" w:name="_GoBack"/>
            <w:bookmarkEnd w:id="0"/>
            <w:r w:rsidRPr="001B5498">
              <w:rPr>
                <w:rtl/>
              </w:rPr>
              <w:t>د الإفريقي للاتصالات</w:t>
            </w:r>
          </w:p>
        </w:tc>
      </w:tr>
      <w:tr w:rsidR="001F0DEF" w:rsidTr="001455B5">
        <w:tc>
          <w:tcPr>
            <w:tcW w:w="9639" w:type="dxa"/>
            <w:gridSpan w:val="3"/>
          </w:tcPr>
          <w:p w:rsidR="001F0DEF" w:rsidRPr="001B5498" w:rsidRDefault="00852B0C" w:rsidP="001B5498">
            <w:pPr>
              <w:pStyle w:val="Title1"/>
              <w:rPr>
                <w:rtl/>
              </w:rPr>
            </w:pPr>
            <w:r w:rsidRPr="001B5498">
              <w:rPr>
                <w:rFonts w:hint="cs"/>
                <w:rtl/>
              </w:rPr>
              <w:t xml:space="preserve">مراجعة القرار </w:t>
            </w:r>
            <w:r w:rsidRPr="001B5498">
              <w:t>2</w:t>
            </w:r>
            <w:r w:rsidRPr="001B5498">
              <w:rPr>
                <w:rFonts w:hint="cs"/>
                <w:rtl/>
              </w:rPr>
              <w:t xml:space="preserve"> للمؤتمر العالمي لتنمية الاتصالات</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916411" w:rsidTr="001455B5">
        <w:tc>
          <w:tcPr>
            <w:tcW w:w="9639" w:type="dxa"/>
            <w:gridSpan w:val="3"/>
          </w:tcPr>
          <w:p w:rsidR="00916411" w:rsidRDefault="00916411" w:rsidP="00916411">
            <w:pPr>
              <w:jc w:val="center"/>
              <w:rPr>
                <w:lang w:bidi="ar-EG"/>
              </w:rPr>
            </w:pPr>
          </w:p>
        </w:tc>
      </w:tr>
      <w:tr w:rsidR="00CE3EBF">
        <w:tc>
          <w:tcPr>
            <w:tcW w:w="10031" w:type="dxa"/>
            <w:gridSpan w:val="3"/>
            <w:tcBorders>
              <w:top w:val="single" w:sz="4" w:space="0" w:color="auto"/>
              <w:left w:val="single" w:sz="4" w:space="0" w:color="auto"/>
              <w:bottom w:val="single" w:sz="4" w:space="0" w:color="auto"/>
              <w:right w:val="single" w:sz="4" w:space="0" w:color="auto"/>
            </w:tcBorders>
          </w:tcPr>
          <w:p w:rsidR="00CE3EBF" w:rsidRPr="00852B0C" w:rsidRDefault="001A033C" w:rsidP="001B5498">
            <w:r w:rsidRPr="00852B0C">
              <w:rPr>
                <w:rFonts w:eastAsia="SimSun"/>
                <w:b/>
                <w:bCs/>
                <w:rtl/>
              </w:rPr>
              <w:t xml:space="preserve">مجال </w:t>
            </w:r>
            <w:proofErr w:type="gramStart"/>
            <w:r w:rsidRPr="00852B0C">
              <w:rPr>
                <w:rFonts w:eastAsia="SimSun"/>
                <w:b/>
                <w:bCs/>
                <w:rtl/>
              </w:rPr>
              <w:t>الأولوية:</w:t>
            </w:r>
            <w:r w:rsidR="001B5498">
              <w:rPr>
                <w:rtl/>
                <w:lang w:bidi="ar-EG"/>
              </w:rPr>
              <w:tab/>
            </w:r>
            <w:proofErr w:type="gramEnd"/>
            <w:r w:rsidR="00D32E9E">
              <w:rPr>
                <w:rtl/>
                <w:lang w:bidi="ar-EG"/>
              </w:rPr>
              <w:tab/>
            </w:r>
            <w:r w:rsidR="0023679E">
              <w:rPr>
                <w:rFonts w:hint="cs"/>
                <w:rtl/>
              </w:rPr>
              <w:t>-</w:t>
            </w:r>
            <w:r w:rsidR="0023679E">
              <w:rPr>
                <w:rtl/>
              </w:rPr>
              <w:tab/>
            </w:r>
            <w:r w:rsidR="00FD7CF9">
              <w:rPr>
                <w:rFonts w:hint="cs"/>
                <w:rtl/>
                <w:lang w:bidi="ar-EG"/>
              </w:rPr>
              <w:t>ال</w:t>
            </w:r>
            <w:r w:rsidR="0023679E">
              <w:rPr>
                <w:rFonts w:hint="cs"/>
                <w:rtl/>
              </w:rPr>
              <w:t>قرارات و</w:t>
            </w:r>
            <w:r w:rsidR="00FD7CF9">
              <w:rPr>
                <w:rFonts w:hint="cs"/>
                <w:rtl/>
              </w:rPr>
              <w:t>ال</w:t>
            </w:r>
            <w:r w:rsidR="0023679E">
              <w:rPr>
                <w:rFonts w:hint="cs"/>
                <w:rtl/>
              </w:rPr>
              <w:t>توصيات</w:t>
            </w:r>
          </w:p>
          <w:p w:rsidR="00CE3EBF" w:rsidRDefault="001A033C">
            <w:pPr>
              <w:rPr>
                <w:rtl/>
              </w:rPr>
            </w:pPr>
            <w:r w:rsidRPr="00852B0C">
              <w:rPr>
                <w:rFonts w:eastAsia="SimSun"/>
                <w:b/>
                <w:bCs/>
                <w:rtl/>
              </w:rPr>
              <w:t>ملخص:</w:t>
            </w:r>
          </w:p>
          <w:p w:rsidR="00CE3EBF" w:rsidRPr="001B5498" w:rsidRDefault="00A57D03" w:rsidP="00B71726">
            <w:pPr>
              <w:rPr>
                <w:rtl/>
                <w:lang w:bidi="ar-EG"/>
              </w:rPr>
            </w:pPr>
            <w:r w:rsidRPr="001B5498">
              <w:rPr>
                <w:rFonts w:hint="eastAsia"/>
                <w:rtl/>
                <w:lang w:bidi="ar-EG"/>
              </w:rPr>
              <w:t>تقدم</w:t>
            </w:r>
            <w:r w:rsidRPr="001B5498">
              <w:rPr>
                <w:rtl/>
                <w:lang w:bidi="ar-EG"/>
              </w:rPr>
              <w:t xml:space="preserve"> </w:t>
            </w:r>
            <w:r w:rsidRPr="001B5498">
              <w:rPr>
                <w:rFonts w:hint="eastAsia"/>
                <w:rtl/>
                <w:lang w:bidi="ar-EG"/>
              </w:rPr>
              <w:t>هذه</w:t>
            </w:r>
            <w:r w:rsidRPr="001B5498">
              <w:rPr>
                <w:rtl/>
                <w:lang w:bidi="ar-EG"/>
              </w:rPr>
              <w:t xml:space="preserve"> </w:t>
            </w:r>
            <w:r w:rsidRPr="001B5498">
              <w:rPr>
                <w:rFonts w:hint="eastAsia"/>
                <w:rtl/>
                <w:lang w:bidi="ar-EG"/>
              </w:rPr>
              <w:t>المساهمة</w:t>
            </w:r>
            <w:r w:rsidRPr="001B5498">
              <w:rPr>
                <w:rtl/>
                <w:lang w:bidi="ar-EG"/>
              </w:rPr>
              <w:t xml:space="preserve"> </w:t>
            </w:r>
            <w:r w:rsidRPr="001B5498">
              <w:rPr>
                <w:rFonts w:hint="eastAsia"/>
                <w:rtl/>
                <w:lang w:bidi="ar-EG"/>
              </w:rPr>
              <w:t>مقترحات</w:t>
            </w:r>
            <w:r w:rsidRPr="001B5498">
              <w:rPr>
                <w:rtl/>
                <w:lang w:bidi="ar-EG"/>
              </w:rPr>
              <w:t xml:space="preserve"> </w:t>
            </w:r>
            <w:r w:rsidRPr="001B5498">
              <w:rPr>
                <w:rFonts w:hint="eastAsia"/>
                <w:rtl/>
                <w:lang w:bidi="ar-EG"/>
              </w:rPr>
              <w:t>لتعديل</w:t>
            </w:r>
            <w:r w:rsidRPr="001B5498">
              <w:rPr>
                <w:rtl/>
                <w:lang w:bidi="ar-EG"/>
              </w:rPr>
              <w:t xml:space="preserve"> </w:t>
            </w:r>
            <w:r w:rsidRPr="001B5498">
              <w:rPr>
                <w:rFonts w:hint="eastAsia"/>
                <w:rtl/>
                <w:lang w:bidi="ar-EG"/>
              </w:rPr>
              <w:t>القرار</w:t>
            </w:r>
            <w:r w:rsidRPr="001B5498">
              <w:rPr>
                <w:rtl/>
                <w:lang w:bidi="ar-EG"/>
              </w:rPr>
              <w:t xml:space="preserve"> </w:t>
            </w:r>
            <w:r w:rsidRPr="001B5498">
              <w:rPr>
                <w:rFonts w:cs="Calibri"/>
                <w:lang w:bidi="ar-EG"/>
              </w:rPr>
              <w:t>2</w:t>
            </w:r>
            <w:r w:rsidRPr="001B5498">
              <w:rPr>
                <w:rFonts w:hint="eastAsia"/>
                <w:rtl/>
                <w:lang w:bidi="ar-EG"/>
              </w:rPr>
              <w:t>،</w:t>
            </w:r>
            <w:r w:rsidRPr="001B5498">
              <w:rPr>
                <w:rtl/>
                <w:lang w:bidi="ar-EG"/>
              </w:rPr>
              <w:t xml:space="preserve"> </w:t>
            </w:r>
            <w:r w:rsidRPr="001B5498">
              <w:rPr>
                <w:rFonts w:hint="eastAsia"/>
                <w:rtl/>
                <w:lang w:bidi="ar-EG"/>
              </w:rPr>
              <w:t>ولا</w:t>
            </w:r>
            <w:r w:rsidRPr="001B5498">
              <w:rPr>
                <w:rtl/>
                <w:lang w:bidi="ar-EG"/>
              </w:rPr>
              <w:t xml:space="preserve"> </w:t>
            </w:r>
            <w:r w:rsidRPr="001B5498">
              <w:rPr>
                <w:rFonts w:hint="eastAsia"/>
                <w:rtl/>
                <w:lang w:bidi="ar-EG"/>
              </w:rPr>
              <w:t>سيما</w:t>
            </w:r>
            <w:r w:rsidRPr="001B5498">
              <w:rPr>
                <w:rtl/>
                <w:lang w:bidi="ar-EG"/>
              </w:rPr>
              <w:t xml:space="preserve"> </w:t>
            </w:r>
            <w:r w:rsidRPr="001B5498">
              <w:rPr>
                <w:rFonts w:hint="eastAsia"/>
                <w:rtl/>
                <w:lang w:bidi="ar-EG"/>
              </w:rPr>
              <w:t>ملحقه</w:t>
            </w:r>
            <w:r w:rsidRPr="001B5498">
              <w:rPr>
                <w:rtl/>
                <w:lang w:bidi="ar-EG"/>
              </w:rPr>
              <w:t xml:space="preserve"> </w:t>
            </w:r>
            <w:r w:rsidRPr="001B5498">
              <w:rPr>
                <w:rFonts w:cs="Calibri"/>
                <w:lang w:bidi="ar-EG"/>
              </w:rPr>
              <w:t>2</w:t>
            </w:r>
            <w:r w:rsidRPr="001B5498">
              <w:rPr>
                <w:rtl/>
                <w:lang w:bidi="ar-EG"/>
              </w:rPr>
              <w:t xml:space="preserve">. </w:t>
            </w:r>
          </w:p>
          <w:p w:rsidR="00B71726" w:rsidRPr="001B5498" w:rsidRDefault="00B71726" w:rsidP="00D32E9E">
            <w:pPr>
              <w:rPr>
                <w:rtl/>
                <w:lang w:bidi="ar-EG"/>
              </w:rPr>
            </w:pPr>
            <w:r w:rsidRPr="001B5498">
              <w:rPr>
                <w:rFonts w:hint="eastAsia"/>
                <w:rtl/>
                <w:lang w:bidi="ar-EG"/>
              </w:rPr>
              <w:t>وتؤيد</w:t>
            </w:r>
            <w:r w:rsidRPr="001B5498">
              <w:rPr>
                <w:rtl/>
                <w:lang w:bidi="ar-EG"/>
              </w:rPr>
              <w:t xml:space="preserve"> </w:t>
            </w:r>
            <w:r w:rsidRPr="001B5498">
              <w:rPr>
                <w:rFonts w:hint="eastAsia"/>
                <w:rtl/>
                <w:lang w:bidi="ar-EG"/>
              </w:rPr>
              <w:t>المساهمة</w:t>
            </w:r>
            <w:r w:rsidRPr="001B5498">
              <w:rPr>
                <w:rtl/>
                <w:lang w:bidi="ar-EG"/>
              </w:rPr>
              <w:t xml:space="preserve"> </w:t>
            </w:r>
            <w:r w:rsidRPr="001B5498">
              <w:rPr>
                <w:rFonts w:hint="eastAsia"/>
                <w:rtl/>
                <w:lang w:bidi="ar-EG"/>
              </w:rPr>
              <w:t>إبقاء</w:t>
            </w:r>
            <w:r w:rsidRPr="001B5498">
              <w:rPr>
                <w:rtl/>
                <w:lang w:bidi="ar-EG"/>
              </w:rPr>
              <w:t xml:space="preserve"> </w:t>
            </w:r>
            <w:r w:rsidRPr="001B5498">
              <w:rPr>
                <w:rFonts w:hint="eastAsia"/>
                <w:rtl/>
                <w:lang w:bidi="ar-EG"/>
              </w:rPr>
              <w:t>لجنتي</w:t>
            </w:r>
            <w:r w:rsidRPr="001B5498">
              <w:rPr>
                <w:rtl/>
                <w:lang w:bidi="ar-EG"/>
              </w:rPr>
              <w:t xml:space="preserve"> </w:t>
            </w:r>
            <w:r w:rsidRPr="001B5498">
              <w:rPr>
                <w:rFonts w:hint="eastAsia"/>
                <w:rtl/>
                <w:lang w:bidi="ar-EG"/>
              </w:rPr>
              <w:t>الدراسات</w:t>
            </w:r>
            <w:r w:rsidRPr="001B5498">
              <w:rPr>
                <w:rtl/>
                <w:lang w:bidi="ar-EG"/>
              </w:rPr>
              <w:t xml:space="preserve"> </w:t>
            </w:r>
            <w:r w:rsidR="00B20B06" w:rsidRPr="001B5498">
              <w:rPr>
                <w:rFonts w:hint="eastAsia"/>
                <w:rtl/>
                <w:lang w:bidi="ar-EG"/>
              </w:rPr>
              <w:t>على</w:t>
            </w:r>
            <w:r w:rsidR="00B20B06" w:rsidRPr="001B5498">
              <w:rPr>
                <w:rtl/>
                <w:lang w:bidi="ar-EG"/>
              </w:rPr>
              <w:t xml:space="preserve"> </w:t>
            </w:r>
            <w:r w:rsidR="00B20B06" w:rsidRPr="001B5498">
              <w:rPr>
                <w:rFonts w:hint="eastAsia"/>
                <w:rtl/>
                <w:lang w:bidi="ar-EG"/>
              </w:rPr>
              <w:t>حالهما</w:t>
            </w:r>
            <w:r w:rsidRPr="001B5498">
              <w:rPr>
                <w:rtl/>
                <w:lang w:bidi="ar-EG"/>
              </w:rPr>
              <w:t xml:space="preserve">. </w:t>
            </w:r>
            <w:r w:rsidRPr="001B5498">
              <w:rPr>
                <w:rFonts w:hint="eastAsia"/>
                <w:rtl/>
                <w:lang w:bidi="ar-EG"/>
              </w:rPr>
              <w:t>والواقع</w:t>
            </w:r>
            <w:r w:rsidRPr="001B5498">
              <w:rPr>
                <w:rtl/>
                <w:lang w:bidi="ar-EG"/>
              </w:rPr>
              <w:t xml:space="preserve"> </w:t>
            </w:r>
            <w:r w:rsidRPr="001B5498">
              <w:rPr>
                <w:rFonts w:hint="eastAsia"/>
                <w:rtl/>
                <w:lang w:bidi="ar-EG"/>
              </w:rPr>
              <w:t>أن</w:t>
            </w:r>
            <w:r w:rsidRPr="001B5498">
              <w:rPr>
                <w:rtl/>
                <w:lang w:bidi="ar-EG"/>
              </w:rPr>
              <w:t xml:space="preserve"> </w:t>
            </w:r>
            <w:r w:rsidRPr="001B5498">
              <w:rPr>
                <w:rFonts w:hint="eastAsia"/>
                <w:rtl/>
                <w:lang w:bidi="ar-EG"/>
              </w:rPr>
              <w:t>إنشاء</w:t>
            </w:r>
            <w:r w:rsidRPr="001B5498">
              <w:rPr>
                <w:rtl/>
                <w:lang w:bidi="ar-EG"/>
              </w:rPr>
              <w:t xml:space="preserve"> </w:t>
            </w:r>
            <w:r w:rsidRPr="001B5498">
              <w:rPr>
                <w:rFonts w:hint="eastAsia"/>
                <w:rtl/>
                <w:lang w:bidi="ar-EG"/>
              </w:rPr>
              <w:t>لجان</w:t>
            </w:r>
            <w:r w:rsidRPr="001B5498">
              <w:rPr>
                <w:rtl/>
                <w:lang w:bidi="ar-EG"/>
              </w:rPr>
              <w:t xml:space="preserve"> </w:t>
            </w:r>
            <w:r w:rsidRPr="001B5498">
              <w:rPr>
                <w:rFonts w:hint="eastAsia"/>
                <w:rtl/>
                <w:lang w:bidi="ar-EG"/>
              </w:rPr>
              <w:t>دراسات</w:t>
            </w:r>
            <w:r w:rsidRPr="001B5498">
              <w:rPr>
                <w:rtl/>
                <w:lang w:bidi="ar-EG"/>
              </w:rPr>
              <w:t xml:space="preserve"> </w:t>
            </w:r>
            <w:r w:rsidRPr="001B5498">
              <w:rPr>
                <w:rFonts w:hint="eastAsia"/>
                <w:rtl/>
                <w:lang w:bidi="ar-EG"/>
              </w:rPr>
              <w:t>إضافية</w:t>
            </w:r>
            <w:r w:rsidRPr="001B5498">
              <w:rPr>
                <w:rtl/>
                <w:lang w:bidi="ar-EG"/>
              </w:rPr>
              <w:t xml:space="preserve"> </w:t>
            </w:r>
            <w:r w:rsidRPr="001B5498">
              <w:rPr>
                <w:rFonts w:hint="eastAsia"/>
                <w:rtl/>
                <w:lang w:bidi="ar-EG"/>
              </w:rPr>
              <w:t>من</w:t>
            </w:r>
            <w:r w:rsidRPr="001B5498">
              <w:rPr>
                <w:rtl/>
                <w:lang w:bidi="ar-EG"/>
              </w:rPr>
              <w:t xml:space="preserve"> </w:t>
            </w:r>
            <w:r w:rsidRPr="001B5498">
              <w:rPr>
                <w:rFonts w:hint="eastAsia"/>
                <w:rtl/>
                <w:lang w:bidi="ar-EG"/>
              </w:rPr>
              <w:t>شأنه</w:t>
            </w:r>
            <w:r w:rsidRPr="001B5498">
              <w:rPr>
                <w:rtl/>
                <w:lang w:bidi="ar-EG"/>
              </w:rPr>
              <w:t xml:space="preserve"> </w:t>
            </w:r>
            <w:r w:rsidRPr="001B5498">
              <w:rPr>
                <w:rFonts w:hint="eastAsia"/>
                <w:rtl/>
                <w:lang w:bidi="ar-EG"/>
              </w:rPr>
              <w:t>أن</w:t>
            </w:r>
            <w:r w:rsidRPr="001B5498">
              <w:rPr>
                <w:rtl/>
                <w:lang w:bidi="ar-EG"/>
              </w:rPr>
              <w:t xml:space="preserve"> </w:t>
            </w:r>
            <w:r w:rsidRPr="001B5498">
              <w:rPr>
                <w:rFonts w:hint="eastAsia"/>
                <w:rtl/>
                <w:lang w:bidi="ar-EG"/>
              </w:rPr>
              <w:t>يؤدي</w:t>
            </w:r>
            <w:r w:rsidRPr="001B5498">
              <w:rPr>
                <w:rtl/>
                <w:lang w:bidi="ar-EG"/>
              </w:rPr>
              <w:t xml:space="preserve"> </w:t>
            </w:r>
            <w:r w:rsidRPr="001B5498">
              <w:rPr>
                <w:rFonts w:hint="eastAsia"/>
                <w:rtl/>
                <w:lang w:bidi="ar-EG"/>
              </w:rPr>
              <w:t>إلى</w:t>
            </w:r>
            <w:r w:rsidRPr="001B5498">
              <w:rPr>
                <w:rtl/>
                <w:lang w:bidi="ar-EG"/>
              </w:rPr>
              <w:t xml:space="preserve"> </w:t>
            </w:r>
            <w:r w:rsidRPr="001B5498">
              <w:rPr>
                <w:rFonts w:hint="eastAsia"/>
                <w:rtl/>
                <w:lang w:bidi="ar-EG"/>
              </w:rPr>
              <w:t>زيادة</w:t>
            </w:r>
            <w:r w:rsidRPr="001B5498">
              <w:rPr>
                <w:rtl/>
                <w:lang w:bidi="ar-EG"/>
              </w:rPr>
              <w:t xml:space="preserve"> </w:t>
            </w:r>
            <w:r w:rsidRPr="001B5498">
              <w:rPr>
                <w:rFonts w:hint="eastAsia"/>
                <w:rtl/>
                <w:lang w:bidi="ar-EG"/>
              </w:rPr>
              <w:t>العبء</w:t>
            </w:r>
            <w:r w:rsidRPr="001B5498">
              <w:rPr>
                <w:rtl/>
                <w:lang w:bidi="ar-EG"/>
              </w:rPr>
              <w:t xml:space="preserve"> </w:t>
            </w:r>
            <w:r w:rsidRPr="001B5498">
              <w:rPr>
                <w:rFonts w:hint="eastAsia"/>
                <w:rtl/>
                <w:lang w:bidi="ar-EG"/>
              </w:rPr>
              <w:t>المالي</w:t>
            </w:r>
            <w:r w:rsidRPr="001B5498">
              <w:rPr>
                <w:rtl/>
                <w:lang w:bidi="ar-EG"/>
              </w:rPr>
              <w:t xml:space="preserve"> </w:t>
            </w:r>
            <w:r w:rsidRPr="001B5498">
              <w:rPr>
                <w:rFonts w:hint="eastAsia"/>
                <w:rtl/>
                <w:lang w:bidi="ar-EG"/>
              </w:rPr>
              <w:t>فيما</w:t>
            </w:r>
            <w:r w:rsidRPr="001B5498">
              <w:rPr>
                <w:rtl/>
                <w:lang w:bidi="ar-EG"/>
              </w:rPr>
              <w:t xml:space="preserve"> </w:t>
            </w:r>
            <w:r w:rsidRPr="001B5498">
              <w:rPr>
                <w:rFonts w:hint="eastAsia"/>
                <w:rtl/>
                <w:lang w:bidi="ar-EG"/>
              </w:rPr>
              <w:t>يتعلق</w:t>
            </w:r>
            <w:r w:rsidRPr="001B5498">
              <w:rPr>
                <w:rtl/>
                <w:lang w:bidi="ar-EG"/>
              </w:rPr>
              <w:t xml:space="preserve"> </w:t>
            </w:r>
            <w:r w:rsidRPr="001B5498">
              <w:rPr>
                <w:rFonts w:hint="eastAsia"/>
                <w:rtl/>
                <w:lang w:bidi="ar-EG"/>
              </w:rPr>
              <w:t>بالاجتماعات</w:t>
            </w:r>
            <w:r w:rsidRPr="001B5498">
              <w:rPr>
                <w:rtl/>
                <w:lang w:bidi="ar-EG"/>
              </w:rPr>
              <w:t xml:space="preserve"> </w:t>
            </w:r>
            <w:r w:rsidRPr="001B5498">
              <w:rPr>
                <w:rFonts w:hint="eastAsia"/>
                <w:rtl/>
                <w:lang w:bidi="ar-EG"/>
              </w:rPr>
              <w:t>وقضاياها</w:t>
            </w:r>
            <w:r w:rsidRPr="001B5498">
              <w:rPr>
                <w:rtl/>
                <w:lang w:bidi="ar-EG"/>
              </w:rPr>
              <w:t xml:space="preserve"> </w:t>
            </w:r>
            <w:r w:rsidRPr="001B5498">
              <w:rPr>
                <w:rFonts w:hint="eastAsia"/>
                <w:rtl/>
                <w:lang w:bidi="ar-EG"/>
              </w:rPr>
              <w:t>اللوجستية</w:t>
            </w:r>
            <w:r w:rsidRPr="001B5498">
              <w:rPr>
                <w:rtl/>
                <w:lang w:bidi="ar-EG"/>
              </w:rPr>
              <w:t xml:space="preserve"> (</w:t>
            </w:r>
            <w:r w:rsidRPr="001B5498">
              <w:rPr>
                <w:rFonts w:hint="eastAsia"/>
                <w:rtl/>
                <w:lang w:bidi="ar-EG"/>
              </w:rPr>
              <w:t>الاستضافة</w:t>
            </w:r>
            <w:r w:rsidRPr="001B5498">
              <w:rPr>
                <w:rtl/>
                <w:lang w:bidi="ar-EG"/>
              </w:rPr>
              <w:t xml:space="preserve"> </w:t>
            </w:r>
            <w:r w:rsidRPr="001B5498">
              <w:rPr>
                <w:rFonts w:hint="eastAsia"/>
                <w:rtl/>
                <w:lang w:bidi="ar-EG"/>
              </w:rPr>
              <w:t>والترجمة</w:t>
            </w:r>
            <w:r w:rsidRPr="001B5498">
              <w:rPr>
                <w:rtl/>
                <w:lang w:bidi="ar-EG"/>
              </w:rPr>
              <w:t xml:space="preserve"> ...).</w:t>
            </w:r>
            <w:r w:rsidR="00B20B06" w:rsidRPr="001B5498">
              <w:rPr>
                <w:rtl/>
                <w:lang w:bidi="ar-EG"/>
              </w:rPr>
              <w:t xml:space="preserve"> </w:t>
            </w:r>
            <w:r w:rsidR="00B20B06" w:rsidRPr="001B5498">
              <w:rPr>
                <w:rFonts w:hint="eastAsia"/>
                <w:rtl/>
                <w:lang w:bidi="ar-EG"/>
              </w:rPr>
              <w:t>وتقترح</w:t>
            </w:r>
            <w:r w:rsidR="00B20B06" w:rsidRPr="001B5498">
              <w:rPr>
                <w:rtl/>
                <w:lang w:bidi="ar-EG"/>
              </w:rPr>
              <w:t xml:space="preserve"> </w:t>
            </w:r>
            <w:r w:rsidR="00B20B06" w:rsidRPr="001B5498">
              <w:rPr>
                <w:rFonts w:hint="eastAsia"/>
                <w:rtl/>
                <w:lang w:bidi="ar-EG"/>
              </w:rPr>
              <w:t>المساهمة</w:t>
            </w:r>
            <w:r w:rsidR="00B20B06" w:rsidRPr="001B5498">
              <w:rPr>
                <w:rtl/>
                <w:lang w:bidi="ar-EG"/>
              </w:rPr>
              <w:t xml:space="preserve"> </w:t>
            </w:r>
            <w:r w:rsidR="00B20B06" w:rsidRPr="001B5498">
              <w:rPr>
                <w:rFonts w:hint="eastAsia"/>
                <w:rtl/>
                <w:lang w:bidi="ar-EG"/>
              </w:rPr>
              <w:t>أيضاً</w:t>
            </w:r>
            <w:r w:rsidR="00B20B06" w:rsidRPr="001B5498">
              <w:rPr>
                <w:rtl/>
                <w:lang w:bidi="ar-EG"/>
              </w:rPr>
              <w:t xml:space="preserve"> </w:t>
            </w:r>
            <w:r w:rsidR="00B20B06" w:rsidRPr="001B5498">
              <w:rPr>
                <w:rFonts w:hint="eastAsia"/>
                <w:rtl/>
                <w:lang w:bidi="ar-EG"/>
              </w:rPr>
              <w:t>استعراض</w:t>
            </w:r>
            <w:r w:rsidR="00B20B06" w:rsidRPr="001B5498">
              <w:rPr>
                <w:rtl/>
                <w:lang w:bidi="ar-EG"/>
              </w:rPr>
              <w:t xml:space="preserve"> </w:t>
            </w:r>
            <w:r w:rsidR="00B20B06" w:rsidRPr="001B5498">
              <w:rPr>
                <w:rFonts w:hint="eastAsia"/>
                <w:rtl/>
                <w:lang w:bidi="ar-EG"/>
              </w:rPr>
              <w:t>هيكل</w:t>
            </w:r>
            <w:r w:rsidR="00B20B06" w:rsidRPr="001B5498">
              <w:rPr>
                <w:rtl/>
                <w:lang w:bidi="ar-EG"/>
              </w:rPr>
              <w:t xml:space="preserve"> </w:t>
            </w:r>
            <w:r w:rsidR="00B20B06" w:rsidRPr="001B5498">
              <w:rPr>
                <w:rFonts w:hint="eastAsia"/>
                <w:rtl/>
                <w:lang w:bidi="ar-EG"/>
              </w:rPr>
              <w:t>المسائل</w:t>
            </w:r>
            <w:r w:rsidR="00B20B06" w:rsidRPr="001B5498">
              <w:rPr>
                <w:rtl/>
                <w:lang w:bidi="ar-EG"/>
              </w:rPr>
              <w:t xml:space="preserve"> </w:t>
            </w:r>
            <w:r w:rsidR="00B20B06" w:rsidRPr="001B5498">
              <w:rPr>
                <w:rFonts w:hint="eastAsia"/>
                <w:rtl/>
                <w:lang w:bidi="ar-EG"/>
              </w:rPr>
              <w:t>التي</w:t>
            </w:r>
            <w:r w:rsidR="00B20B06" w:rsidRPr="001B5498">
              <w:rPr>
                <w:rtl/>
                <w:lang w:bidi="ar-EG"/>
              </w:rPr>
              <w:t xml:space="preserve"> </w:t>
            </w:r>
            <w:r w:rsidR="00B20B06" w:rsidRPr="001B5498">
              <w:rPr>
                <w:rFonts w:hint="eastAsia"/>
                <w:rtl/>
                <w:lang w:bidi="ar-EG"/>
              </w:rPr>
              <w:t>أسندها</w:t>
            </w:r>
            <w:r w:rsidR="00B20B06" w:rsidRPr="001B5498">
              <w:rPr>
                <w:rtl/>
                <w:lang w:bidi="ar-EG"/>
              </w:rPr>
              <w:t xml:space="preserve"> </w:t>
            </w:r>
            <w:r w:rsidR="00B20B06" w:rsidRPr="001B5498">
              <w:rPr>
                <w:rFonts w:hint="eastAsia"/>
                <w:rtl/>
                <w:lang w:bidi="ar-EG"/>
              </w:rPr>
              <w:t>المؤتمر</w:t>
            </w:r>
            <w:r w:rsidR="00B20B06" w:rsidRPr="001B5498">
              <w:rPr>
                <w:rtl/>
                <w:lang w:bidi="ar-EG"/>
              </w:rPr>
              <w:t xml:space="preserve"> </w:t>
            </w:r>
            <w:r w:rsidR="00B20B06" w:rsidRPr="001B5498">
              <w:rPr>
                <w:rFonts w:hint="eastAsia"/>
                <w:rtl/>
                <w:lang w:bidi="ar-EG"/>
              </w:rPr>
              <w:t>العالمي</w:t>
            </w:r>
            <w:r w:rsidR="00B20B06" w:rsidRPr="001B5498">
              <w:rPr>
                <w:rtl/>
                <w:lang w:bidi="ar-EG"/>
              </w:rPr>
              <w:t xml:space="preserve"> </w:t>
            </w:r>
            <w:r w:rsidR="00B20B06" w:rsidRPr="001B5498">
              <w:rPr>
                <w:rFonts w:hint="eastAsia"/>
                <w:rtl/>
                <w:lang w:bidi="ar-EG"/>
              </w:rPr>
              <w:t>لتنمية</w:t>
            </w:r>
            <w:r w:rsidR="00B20B06" w:rsidRPr="001B5498">
              <w:rPr>
                <w:rtl/>
                <w:lang w:bidi="ar-EG"/>
              </w:rPr>
              <w:t xml:space="preserve"> </w:t>
            </w:r>
            <w:r w:rsidR="00B20B06" w:rsidRPr="001B5498">
              <w:rPr>
                <w:rFonts w:hint="eastAsia"/>
                <w:rtl/>
                <w:lang w:bidi="ar-EG"/>
              </w:rPr>
              <w:t>الاتصالات</w:t>
            </w:r>
            <w:r w:rsidR="00B20B06" w:rsidRPr="001B5498">
              <w:rPr>
                <w:rtl/>
                <w:lang w:bidi="ar-EG"/>
              </w:rPr>
              <w:t xml:space="preserve"> </w:t>
            </w:r>
            <w:r w:rsidR="00B20B06" w:rsidRPr="001B5498">
              <w:rPr>
                <w:rFonts w:hint="eastAsia"/>
                <w:rtl/>
                <w:lang w:bidi="ar-EG"/>
              </w:rPr>
              <w:t>لعام</w:t>
            </w:r>
            <w:r w:rsidR="00B20B06" w:rsidRPr="001B5498">
              <w:rPr>
                <w:rtl/>
                <w:lang w:bidi="ar-EG"/>
              </w:rPr>
              <w:t xml:space="preserve"> </w:t>
            </w:r>
            <w:r w:rsidR="00B20B06" w:rsidRPr="001B5498">
              <w:rPr>
                <w:rFonts w:cs="Calibri"/>
                <w:lang w:bidi="ar-EG"/>
              </w:rPr>
              <w:t>2014</w:t>
            </w:r>
            <w:r w:rsidR="00B20B06" w:rsidRPr="001B5498">
              <w:rPr>
                <w:rtl/>
                <w:lang w:bidi="ar-EG"/>
              </w:rPr>
              <w:t xml:space="preserve"> </w:t>
            </w:r>
            <w:r w:rsidR="00B20B06" w:rsidRPr="001B5498">
              <w:rPr>
                <w:rFonts w:hint="eastAsia"/>
                <w:rtl/>
                <w:lang w:bidi="ar-EG"/>
              </w:rPr>
              <w:t>إلى</w:t>
            </w:r>
            <w:r w:rsidR="00B20B06" w:rsidRPr="001B5498">
              <w:rPr>
                <w:rtl/>
                <w:lang w:bidi="ar-EG"/>
              </w:rPr>
              <w:t xml:space="preserve"> </w:t>
            </w:r>
            <w:r w:rsidR="00B20B06" w:rsidRPr="001B5498">
              <w:rPr>
                <w:rFonts w:hint="eastAsia"/>
                <w:rtl/>
                <w:lang w:bidi="ar-EG"/>
              </w:rPr>
              <w:t>لجنتي</w:t>
            </w:r>
            <w:r w:rsidR="00B20B06" w:rsidRPr="001B5498">
              <w:rPr>
                <w:rtl/>
                <w:lang w:bidi="ar-EG"/>
              </w:rPr>
              <w:t xml:space="preserve"> </w:t>
            </w:r>
            <w:r w:rsidR="00B20B06" w:rsidRPr="001B5498">
              <w:rPr>
                <w:rFonts w:hint="eastAsia"/>
                <w:rtl/>
                <w:lang w:bidi="ar-EG"/>
              </w:rPr>
              <w:t>دراسات</w:t>
            </w:r>
            <w:r w:rsidR="00B20B06" w:rsidRPr="001B5498">
              <w:rPr>
                <w:rtl/>
                <w:lang w:bidi="ar-EG"/>
              </w:rPr>
              <w:t xml:space="preserve"> </w:t>
            </w:r>
            <w:r w:rsidR="00B20B06" w:rsidRPr="001B5498">
              <w:rPr>
                <w:rFonts w:hint="eastAsia"/>
                <w:rtl/>
                <w:lang w:bidi="ar-EG"/>
              </w:rPr>
              <w:t>قطاع</w:t>
            </w:r>
            <w:r w:rsidR="00B20B06" w:rsidRPr="001B5498">
              <w:rPr>
                <w:rtl/>
                <w:lang w:bidi="ar-EG"/>
              </w:rPr>
              <w:t xml:space="preserve"> </w:t>
            </w:r>
            <w:r w:rsidR="00B20B06" w:rsidRPr="001B5498">
              <w:rPr>
                <w:rFonts w:hint="eastAsia"/>
                <w:rtl/>
                <w:lang w:bidi="ar-EG"/>
              </w:rPr>
              <w:t>تنمية</w:t>
            </w:r>
            <w:r w:rsidR="00B20B06" w:rsidRPr="001B5498">
              <w:rPr>
                <w:rtl/>
                <w:lang w:bidi="ar-EG"/>
              </w:rPr>
              <w:t xml:space="preserve"> </w:t>
            </w:r>
            <w:r w:rsidR="00B20B06" w:rsidRPr="001B5498">
              <w:rPr>
                <w:rFonts w:hint="eastAsia"/>
                <w:rtl/>
                <w:lang w:bidi="ar-EG"/>
              </w:rPr>
              <w:t>الاتصالات</w:t>
            </w:r>
            <w:r w:rsidR="00B20B06" w:rsidRPr="001B5498">
              <w:rPr>
                <w:rtl/>
                <w:lang w:bidi="ar-EG"/>
              </w:rPr>
              <w:t xml:space="preserve"> </w:t>
            </w:r>
            <w:r w:rsidR="00B20B06" w:rsidRPr="001B5498">
              <w:rPr>
                <w:rFonts w:hint="eastAsia"/>
                <w:rtl/>
                <w:lang w:bidi="ar-EG"/>
              </w:rPr>
              <w:t>وتقترح</w:t>
            </w:r>
            <w:r w:rsidR="00B20B06" w:rsidRPr="001B5498">
              <w:rPr>
                <w:rtl/>
                <w:lang w:bidi="ar-EG"/>
              </w:rPr>
              <w:t xml:space="preserve"> </w:t>
            </w:r>
            <w:r w:rsidR="00B20B06" w:rsidRPr="001B5498">
              <w:rPr>
                <w:rFonts w:hint="eastAsia"/>
                <w:rtl/>
                <w:lang w:bidi="ar-EG"/>
              </w:rPr>
              <w:t>إسناد</w:t>
            </w:r>
            <w:r w:rsidR="00B20B06" w:rsidRPr="001B5498">
              <w:rPr>
                <w:rtl/>
                <w:lang w:bidi="ar-EG"/>
              </w:rPr>
              <w:t xml:space="preserve"> </w:t>
            </w:r>
            <w:r w:rsidR="00B20B06" w:rsidRPr="001B5498">
              <w:rPr>
                <w:rFonts w:cs="Calibri"/>
                <w:lang w:bidi="ar-EG"/>
              </w:rPr>
              <w:t>4</w:t>
            </w:r>
            <w:r w:rsidR="00080351">
              <w:rPr>
                <w:rFonts w:hint="cs"/>
                <w:rtl/>
                <w:lang w:bidi="ar-EG"/>
              </w:rPr>
              <w:t> </w:t>
            </w:r>
            <w:r w:rsidR="00B20B06" w:rsidRPr="001B5498">
              <w:rPr>
                <w:rFonts w:hint="eastAsia"/>
                <w:rtl/>
                <w:lang w:bidi="ar-EG"/>
              </w:rPr>
              <w:t>مسائل</w:t>
            </w:r>
            <w:r w:rsidR="00B20B06" w:rsidRPr="001B5498">
              <w:rPr>
                <w:rtl/>
                <w:lang w:bidi="ar-EG"/>
              </w:rPr>
              <w:t xml:space="preserve"> </w:t>
            </w:r>
            <w:r w:rsidR="00B20B06" w:rsidRPr="001B5498">
              <w:rPr>
                <w:rFonts w:hint="eastAsia"/>
                <w:rtl/>
                <w:lang w:bidi="ar-EG"/>
              </w:rPr>
              <w:t>أساسية</w:t>
            </w:r>
            <w:r w:rsidR="00B20B06" w:rsidRPr="001B5498">
              <w:rPr>
                <w:rtl/>
                <w:lang w:bidi="ar-EG"/>
              </w:rPr>
              <w:t xml:space="preserve"> </w:t>
            </w:r>
            <w:r w:rsidR="00B20B06" w:rsidRPr="001B5498">
              <w:rPr>
                <w:rFonts w:hint="eastAsia"/>
                <w:rtl/>
                <w:lang w:bidi="ar-EG"/>
              </w:rPr>
              <w:t>إلى</w:t>
            </w:r>
            <w:r w:rsidR="00B20B06" w:rsidRPr="001B5498">
              <w:rPr>
                <w:rtl/>
                <w:lang w:bidi="ar-EG"/>
              </w:rPr>
              <w:t xml:space="preserve"> </w:t>
            </w:r>
            <w:r w:rsidR="00B20B06" w:rsidRPr="001B5498">
              <w:rPr>
                <w:rFonts w:hint="eastAsia"/>
                <w:rtl/>
                <w:lang w:bidi="ar-EG"/>
              </w:rPr>
              <w:t>كل</w:t>
            </w:r>
            <w:r w:rsidR="00B20B06" w:rsidRPr="001B5498">
              <w:rPr>
                <w:rtl/>
                <w:lang w:bidi="ar-EG"/>
              </w:rPr>
              <w:t xml:space="preserve"> </w:t>
            </w:r>
            <w:r w:rsidR="00B20B06" w:rsidRPr="001B5498">
              <w:rPr>
                <w:rFonts w:hint="eastAsia"/>
                <w:rtl/>
                <w:lang w:bidi="ar-EG"/>
              </w:rPr>
              <w:t>من</w:t>
            </w:r>
            <w:r w:rsidR="00B20B06" w:rsidRPr="001B5498">
              <w:rPr>
                <w:rtl/>
                <w:lang w:bidi="ar-EG"/>
              </w:rPr>
              <w:t xml:space="preserve"> </w:t>
            </w:r>
            <w:r w:rsidR="00B20B06" w:rsidRPr="001B5498">
              <w:rPr>
                <w:rFonts w:hint="eastAsia"/>
                <w:rtl/>
                <w:lang w:bidi="ar-EG"/>
              </w:rPr>
              <w:t>لجنتي</w:t>
            </w:r>
            <w:r w:rsidR="00B20B06" w:rsidRPr="001B5498">
              <w:rPr>
                <w:rtl/>
                <w:lang w:bidi="ar-EG"/>
              </w:rPr>
              <w:t xml:space="preserve"> </w:t>
            </w:r>
            <w:r w:rsidR="00B20B06" w:rsidRPr="001B5498">
              <w:rPr>
                <w:rFonts w:hint="eastAsia"/>
                <w:rtl/>
                <w:lang w:bidi="ar-EG"/>
              </w:rPr>
              <w:t>الدراسات</w:t>
            </w:r>
            <w:r w:rsidR="00B20B06" w:rsidRPr="001B5498">
              <w:rPr>
                <w:rtl/>
                <w:lang w:bidi="ar-EG"/>
              </w:rPr>
              <w:t xml:space="preserve"> </w:t>
            </w:r>
            <w:r w:rsidR="00B20B06" w:rsidRPr="001B5498">
              <w:rPr>
                <w:rFonts w:cs="Calibri"/>
                <w:lang w:bidi="ar-EG"/>
              </w:rPr>
              <w:t>1</w:t>
            </w:r>
            <w:r w:rsidR="00B20B06" w:rsidRPr="001B5498">
              <w:rPr>
                <w:rtl/>
                <w:lang w:bidi="ar-EG"/>
              </w:rPr>
              <w:t xml:space="preserve"> </w:t>
            </w:r>
            <w:r w:rsidR="00B20B06" w:rsidRPr="001B5498">
              <w:rPr>
                <w:rFonts w:hint="eastAsia"/>
                <w:rtl/>
                <w:lang w:bidi="ar-EG"/>
              </w:rPr>
              <w:t>و</w:t>
            </w:r>
            <w:r w:rsidR="00B20B06" w:rsidRPr="001B5498">
              <w:rPr>
                <w:rFonts w:cs="Calibri"/>
                <w:lang w:bidi="ar-EG"/>
              </w:rPr>
              <w:t>2</w:t>
            </w:r>
            <w:r w:rsidR="00B20B06" w:rsidRPr="001B5498">
              <w:rPr>
                <w:rFonts w:hint="eastAsia"/>
                <w:rtl/>
                <w:lang w:bidi="ar-EG"/>
              </w:rPr>
              <w:t>،</w:t>
            </w:r>
            <w:r w:rsidR="00B20B06" w:rsidRPr="001B5498">
              <w:rPr>
                <w:rtl/>
                <w:lang w:bidi="ar-EG"/>
              </w:rPr>
              <w:t xml:space="preserve"> </w:t>
            </w:r>
            <w:r w:rsidR="00B20B06" w:rsidRPr="001B5498">
              <w:rPr>
                <w:rFonts w:hint="eastAsia"/>
                <w:rtl/>
                <w:lang w:bidi="ar-EG"/>
              </w:rPr>
              <w:t>من</w:t>
            </w:r>
            <w:r w:rsidR="00B20B06" w:rsidRPr="001B5498">
              <w:rPr>
                <w:rtl/>
                <w:lang w:bidi="ar-EG"/>
              </w:rPr>
              <w:t xml:space="preserve"> </w:t>
            </w:r>
            <w:r w:rsidR="00B20B06" w:rsidRPr="001B5498">
              <w:rPr>
                <w:rFonts w:hint="eastAsia"/>
                <w:rtl/>
                <w:lang w:bidi="ar-EG"/>
              </w:rPr>
              <w:t>أجل</w:t>
            </w:r>
            <w:r w:rsidR="00B20B06" w:rsidRPr="001B5498">
              <w:rPr>
                <w:rtl/>
                <w:lang w:bidi="ar-EG"/>
              </w:rPr>
              <w:t xml:space="preserve"> </w:t>
            </w:r>
            <w:r w:rsidR="00B20B06" w:rsidRPr="001B5498">
              <w:rPr>
                <w:rFonts w:hint="eastAsia"/>
                <w:rtl/>
                <w:lang w:bidi="ar-EG"/>
              </w:rPr>
              <w:t>تحسين</w:t>
            </w:r>
            <w:r w:rsidR="00B20B06" w:rsidRPr="001B5498">
              <w:rPr>
                <w:rtl/>
                <w:lang w:bidi="ar-EG"/>
              </w:rPr>
              <w:t xml:space="preserve"> </w:t>
            </w:r>
            <w:r w:rsidR="00B20B06" w:rsidRPr="001B5498">
              <w:rPr>
                <w:rFonts w:hint="eastAsia"/>
                <w:rtl/>
                <w:lang w:bidi="ar-EG"/>
              </w:rPr>
              <w:t>إدارة</w:t>
            </w:r>
            <w:r w:rsidR="00B20B06" w:rsidRPr="001B5498">
              <w:rPr>
                <w:rtl/>
                <w:lang w:bidi="ar-EG"/>
              </w:rPr>
              <w:t xml:space="preserve"> </w:t>
            </w:r>
            <w:r w:rsidR="00B20B06" w:rsidRPr="001B5498">
              <w:rPr>
                <w:rFonts w:hint="eastAsia"/>
                <w:rtl/>
                <w:lang w:bidi="ar-EG"/>
              </w:rPr>
              <w:t>الوقت</w:t>
            </w:r>
            <w:r w:rsidR="00B20B06" w:rsidRPr="001B5498">
              <w:rPr>
                <w:rtl/>
                <w:lang w:bidi="ar-EG"/>
              </w:rPr>
              <w:t xml:space="preserve"> </w:t>
            </w:r>
            <w:r w:rsidR="00B20B06" w:rsidRPr="001B5498">
              <w:rPr>
                <w:rFonts w:hint="eastAsia"/>
                <w:rtl/>
                <w:lang w:bidi="ar-EG"/>
              </w:rPr>
              <w:t>وتحقيق</w:t>
            </w:r>
            <w:r w:rsidR="00B20B06" w:rsidRPr="001B5498">
              <w:rPr>
                <w:rtl/>
                <w:lang w:bidi="ar-EG"/>
              </w:rPr>
              <w:t xml:space="preserve"> </w:t>
            </w:r>
            <w:r w:rsidR="00B20B06" w:rsidRPr="001B5498">
              <w:rPr>
                <w:rFonts w:hint="eastAsia"/>
                <w:rtl/>
                <w:lang w:bidi="ar-EG"/>
              </w:rPr>
              <w:t>نتائج</w:t>
            </w:r>
            <w:r w:rsidR="00B20B06" w:rsidRPr="001B5498">
              <w:rPr>
                <w:rtl/>
                <w:lang w:bidi="ar-EG"/>
              </w:rPr>
              <w:t xml:space="preserve"> </w:t>
            </w:r>
            <w:r w:rsidR="00B20B06" w:rsidRPr="001B5498">
              <w:rPr>
                <w:rFonts w:hint="eastAsia"/>
                <w:rtl/>
                <w:lang w:bidi="ar-EG"/>
              </w:rPr>
              <w:t>أفضل،</w:t>
            </w:r>
            <w:r w:rsidR="00B20B06" w:rsidRPr="001B5498">
              <w:rPr>
                <w:rtl/>
                <w:lang w:bidi="ar-EG"/>
              </w:rPr>
              <w:t xml:space="preserve"> </w:t>
            </w:r>
            <w:r w:rsidR="00B20B06" w:rsidRPr="001B5498">
              <w:rPr>
                <w:rFonts w:hint="eastAsia"/>
                <w:rtl/>
                <w:lang w:bidi="ar-EG"/>
              </w:rPr>
              <w:t>ولا</w:t>
            </w:r>
            <w:r w:rsidR="00D32E9E">
              <w:rPr>
                <w:rFonts w:hint="cs"/>
                <w:rtl/>
                <w:lang w:bidi="ar-EG"/>
              </w:rPr>
              <w:t> </w:t>
            </w:r>
            <w:r w:rsidR="00B20B06" w:rsidRPr="001B5498">
              <w:rPr>
                <w:rFonts w:hint="eastAsia"/>
                <w:rtl/>
                <w:lang w:bidi="ar-EG"/>
              </w:rPr>
              <w:t>سيما</w:t>
            </w:r>
            <w:r w:rsidR="00B20B06" w:rsidRPr="001B5498">
              <w:rPr>
                <w:rtl/>
                <w:lang w:bidi="ar-EG"/>
              </w:rPr>
              <w:t xml:space="preserve"> </w:t>
            </w:r>
            <w:r w:rsidR="00B20B06" w:rsidRPr="001B5498">
              <w:rPr>
                <w:rFonts w:hint="eastAsia"/>
                <w:rtl/>
                <w:lang w:bidi="ar-EG"/>
              </w:rPr>
              <w:t>النتائج</w:t>
            </w:r>
            <w:r w:rsidR="00B20B06" w:rsidRPr="001B5498">
              <w:rPr>
                <w:rtl/>
                <w:lang w:bidi="ar-EG"/>
              </w:rPr>
              <w:t xml:space="preserve"> </w:t>
            </w:r>
            <w:r w:rsidR="00B20B06" w:rsidRPr="001B5498">
              <w:rPr>
                <w:rFonts w:hint="eastAsia"/>
                <w:rtl/>
                <w:lang w:bidi="ar-EG"/>
              </w:rPr>
              <w:t>المتعلقة</w:t>
            </w:r>
            <w:r w:rsidR="00B20B06" w:rsidRPr="001B5498">
              <w:rPr>
                <w:rtl/>
                <w:lang w:bidi="ar-EG"/>
              </w:rPr>
              <w:t xml:space="preserve"> </w:t>
            </w:r>
            <w:r w:rsidR="00B20B06" w:rsidRPr="001B5498">
              <w:rPr>
                <w:rFonts w:hint="eastAsia"/>
                <w:rtl/>
                <w:lang w:bidi="ar-EG"/>
              </w:rPr>
              <w:t>بالمواضيع</w:t>
            </w:r>
            <w:r w:rsidR="00B20B06" w:rsidRPr="001B5498">
              <w:rPr>
                <w:rtl/>
                <w:lang w:bidi="ar-EG"/>
              </w:rPr>
              <w:t xml:space="preserve"> </w:t>
            </w:r>
            <w:r w:rsidR="00B20B06" w:rsidRPr="001B5498">
              <w:rPr>
                <w:rFonts w:hint="eastAsia"/>
                <w:rtl/>
                <w:lang w:bidi="ar-EG"/>
              </w:rPr>
              <w:t>التي</w:t>
            </w:r>
            <w:r w:rsidR="00B20B06" w:rsidRPr="001B5498">
              <w:rPr>
                <w:rtl/>
                <w:lang w:bidi="ar-EG"/>
              </w:rPr>
              <w:t xml:space="preserve"> </w:t>
            </w:r>
            <w:r w:rsidR="00B20B06" w:rsidRPr="001B5498">
              <w:rPr>
                <w:rFonts w:hint="eastAsia"/>
                <w:rtl/>
                <w:lang w:bidi="ar-EG"/>
              </w:rPr>
              <w:t>ورد</w:t>
            </w:r>
            <w:r w:rsidR="00B20B06" w:rsidRPr="001B5498">
              <w:rPr>
                <w:rtl/>
                <w:lang w:bidi="ar-EG"/>
              </w:rPr>
              <w:t xml:space="preserve"> </w:t>
            </w:r>
            <w:r w:rsidR="00B20B06" w:rsidRPr="001B5498">
              <w:rPr>
                <w:rFonts w:hint="eastAsia"/>
                <w:rtl/>
                <w:lang w:bidi="ar-EG"/>
              </w:rPr>
              <w:t>بشأنها</w:t>
            </w:r>
            <w:r w:rsidR="00B20B06" w:rsidRPr="001B5498">
              <w:rPr>
                <w:rtl/>
                <w:lang w:bidi="ar-EG"/>
              </w:rPr>
              <w:t xml:space="preserve"> </w:t>
            </w:r>
            <w:r w:rsidR="00B20B06" w:rsidRPr="001B5498">
              <w:rPr>
                <w:rFonts w:hint="eastAsia"/>
                <w:rtl/>
                <w:lang w:bidi="ar-EG"/>
              </w:rPr>
              <w:t>عدد</w:t>
            </w:r>
            <w:r w:rsidR="00B20B06" w:rsidRPr="001B5498">
              <w:rPr>
                <w:rtl/>
                <w:lang w:bidi="ar-EG"/>
              </w:rPr>
              <w:t xml:space="preserve"> </w:t>
            </w:r>
            <w:r w:rsidR="00B20B06" w:rsidRPr="001B5498">
              <w:rPr>
                <w:rFonts w:hint="eastAsia"/>
                <w:rtl/>
                <w:lang w:bidi="ar-EG"/>
              </w:rPr>
              <w:t>أقل</w:t>
            </w:r>
            <w:r w:rsidR="00B20B06" w:rsidRPr="001B5498">
              <w:rPr>
                <w:rtl/>
                <w:lang w:bidi="ar-EG"/>
              </w:rPr>
              <w:t xml:space="preserve"> </w:t>
            </w:r>
            <w:r w:rsidR="00B20B06" w:rsidRPr="001B5498">
              <w:rPr>
                <w:rFonts w:hint="eastAsia"/>
                <w:rtl/>
                <w:lang w:bidi="ar-EG"/>
              </w:rPr>
              <w:t>من</w:t>
            </w:r>
            <w:r w:rsidR="00B20B06" w:rsidRPr="001B5498">
              <w:rPr>
                <w:rtl/>
                <w:lang w:bidi="ar-EG"/>
              </w:rPr>
              <w:t xml:space="preserve"> </w:t>
            </w:r>
            <w:r w:rsidR="00B20B06" w:rsidRPr="001B5498">
              <w:rPr>
                <w:rFonts w:hint="eastAsia"/>
                <w:rtl/>
                <w:lang w:bidi="ar-EG"/>
              </w:rPr>
              <w:t>المساهمات</w:t>
            </w:r>
            <w:r w:rsidR="00B20B06" w:rsidRPr="001B5498">
              <w:rPr>
                <w:rtl/>
                <w:lang w:bidi="ar-EG"/>
              </w:rPr>
              <w:t>.</w:t>
            </w:r>
          </w:p>
          <w:p w:rsidR="00CE3EBF" w:rsidRPr="001B5498" w:rsidRDefault="00A57D03" w:rsidP="001B5498">
            <w:pPr>
              <w:tabs>
                <w:tab w:val="left" w:pos="3121"/>
              </w:tabs>
              <w:rPr>
                <w:rtl/>
              </w:rPr>
            </w:pPr>
            <w:r w:rsidRPr="001B5498">
              <w:rPr>
                <w:rFonts w:eastAsia="SimSun"/>
                <w:b/>
                <w:bCs/>
                <w:rtl/>
              </w:rPr>
              <w:t xml:space="preserve">النتائج </w:t>
            </w:r>
            <w:r w:rsidR="00EB4F67" w:rsidRPr="001B5498">
              <w:rPr>
                <w:rFonts w:eastAsia="SimSun" w:hint="cs"/>
                <w:b/>
                <w:bCs/>
                <w:rtl/>
              </w:rPr>
              <w:t>المتوخاة</w:t>
            </w:r>
            <w:r w:rsidR="001A033C" w:rsidRPr="001B5498">
              <w:rPr>
                <w:rFonts w:eastAsia="SimSun"/>
                <w:b/>
                <w:bCs/>
                <w:rtl/>
              </w:rPr>
              <w:t>:</w:t>
            </w:r>
            <w:r w:rsidR="001B5498" w:rsidRPr="001B5498">
              <w:rPr>
                <w:rFonts w:eastAsia="SimSun"/>
                <w:b/>
                <w:bCs/>
                <w:rtl/>
              </w:rPr>
              <w:tab/>
            </w:r>
          </w:p>
          <w:p w:rsidR="00CE3EBF" w:rsidRPr="001B5498" w:rsidRDefault="00DF0064" w:rsidP="00DF0064">
            <w:r w:rsidRPr="001B5498">
              <w:rPr>
                <w:rFonts w:hint="cs"/>
                <w:rtl/>
              </w:rPr>
              <w:t xml:space="preserve">مراجعة  القرار </w:t>
            </w:r>
            <w:r w:rsidRPr="001B5498">
              <w:rPr>
                <w:rFonts w:cs="Calibri"/>
              </w:rPr>
              <w:t>2</w:t>
            </w:r>
            <w:r w:rsidRPr="001B5498">
              <w:rPr>
                <w:rFonts w:hint="cs"/>
                <w:rtl/>
              </w:rPr>
              <w:t xml:space="preserve"> (المراجَع في دبي، </w:t>
            </w:r>
            <w:r w:rsidRPr="001B5498">
              <w:rPr>
                <w:rFonts w:cs="Calibri"/>
              </w:rPr>
              <w:t>2014</w:t>
            </w:r>
            <w:r w:rsidRPr="001B5498">
              <w:rPr>
                <w:rFonts w:hint="cs"/>
                <w:rtl/>
              </w:rPr>
              <w:t xml:space="preserve">) للمؤتمر العالمي لتنمية الاتصالات. </w:t>
            </w:r>
          </w:p>
          <w:p w:rsidR="00CE3EBF" w:rsidRPr="001B5498" w:rsidRDefault="001A033C">
            <w:pPr>
              <w:rPr>
                <w:rtl/>
              </w:rPr>
            </w:pPr>
            <w:r w:rsidRPr="001B5498">
              <w:rPr>
                <w:rFonts w:eastAsia="SimSun"/>
                <w:b/>
                <w:bCs/>
                <w:rtl/>
              </w:rPr>
              <w:t>المراجع:</w:t>
            </w:r>
          </w:p>
          <w:p w:rsidR="00CE3EBF" w:rsidRPr="002C7D69" w:rsidRDefault="0023679E" w:rsidP="00D32E9E">
            <w:pPr>
              <w:spacing w:after="120"/>
            </w:pPr>
            <w:r w:rsidRPr="001B5498">
              <w:rPr>
                <w:rFonts w:hint="cs"/>
                <w:rtl/>
              </w:rPr>
              <w:t xml:space="preserve">القرار </w:t>
            </w:r>
            <w:r w:rsidR="00B71726" w:rsidRPr="001B5498">
              <w:rPr>
                <w:rFonts w:cs="Calibri"/>
              </w:rPr>
              <w:t>2</w:t>
            </w:r>
            <w:r w:rsidR="00B71726" w:rsidRPr="001B5498">
              <w:rPr>
                <w:rFonts w:hint="cs"/>
                <w:rtl/>
              </w:rPr>
              <w:t xml:space="preserve"> </w:t>
            </w:r>
            <w:r w:rsidRPr="001B5498">
              <w:rPr>
                <w:rFonts w:hint="cs"/>
                <w:rtl/>
              </w:rPr>
              <w:t xml:space="preserve">(المراجَع في دبي، </w:t>
            </w:r>
            <w:r w:rsidRPr="001B5498">
              <w:rPr>
                <w:rFonts w:cs="Calibri"/>
              </w:rPr>
              <w:t>2014</w:t>
            </w:r>
            <w:r w:rsidRPr="001B5498">
              <w:rPr>
                <w:rFonts w:hint="cs"/>
                <w:rtl/>
              </w:rPr>
              <w:t>) للمؤتمر العالمي لتنمية الاتصالات</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CE3EBF" w:rsidRPr="0065587F" w:rsidRDefault="001A033C">
      <w:pPr>
        <w:pStyle w:val="Proposal"/>
        <w:rPr>
          <w:b w:val="0"/>
          <w:bCs w:val="0"/>
        </w:rPr>
      </w:pPr>
      <w:r>
        <w:lastRenderedPageBreak/>
        <w:t>MOD</w:t>
      </w:r>
      <w:r>
        <w:tab/>
      </w:r>
      <w:r w:rsidRPr="0065587F">
        <w:rPr>
          <w:b w:val="0"/>
          <w:bCs w:val="0"/>
        </w:rPr>
        <w:t>AFCP/</w:t>
      </w:r>
      <w:r w:rsidRPr="001B5498">
        <w:rPr>
          <w:rFonts w:cs="Calibri"/>
          <w:b w:val="0"/>
          <w:bCs w:val="0"/>
        </w:rPr>
        <w:t>19</w:t>
      </w:r>
      <w:r w:rsidRPr="0065587F">
        <w:rPr>
          <w:b w:val="0"/>
          <w:bCs w:val="0"/>
        </w:rPr>
        <w:t>A</w:t>
      </w:r>
      <w:r w:rsidRPr="001B5498">
        <w:rPr>
          <w:rFonts w:cs="Calibri"/>
          <w:b w:val="0"/>
          <w:bCs w:val="0"/>
        </w:rPr>
        <w:t>5</w:t>
      </w:r>
      <w:r w:rsidRPr="0065587F">
        <w:rPr>
          <w:b w:val="0"/>
          <w:bCs w:val="0"/>
        </w:rPr>
        <w:t>/</w:t>
      </w:r>
      <w:r w:rsidRPr="001B5498">
        <w:rPr>
          <w:rFonts w:cs="Calibri"/>
          <w:b w:val="0"/>
          <w:bCs w:val="0"/>
        </w:rPr>
        <w:t>1</w:t>
      </w:r>
    </w:p>
    <w:p w:rsidR="00C51B1F" w:rsidRPr="00C51B1F" w:rsidRDefault="001A033C" w:rsidP="00A62D58">
      <w:pPr>
        <w:pStyle w:val="ResNo"/>
        <w:rPr>
          <w:rtl/>
          <w:lang w:bidi="ar-SA"/>
        </w:rPr>
      </w:pPr>
      <w:bookmarkStart w:id="1" w:name="_Toc401807839"/>
      <w:r w:rsidRPr="00C51B1F">
        <w:rPr>
          <w:rtl/>
          <w:lang w:bidi="ar-SA"/>
        </w:rPr>
        <w:t>الق</w:t>
      </w:r>
      <w:r w:rsidRPr="00C51B1F">
        <w:rPr>
          <w:rFonts w:hint="cs"/>
          <w:rtl/>
          <w:lang w:bidi="ar-SA"/>
        </w:rPr>
        <w:t>ـ</w:t>
      </w:r>
      <w:r w:rsidRPr="00C51B1F">
        <w:rPr>
          <w:rtl/>
          <w:lang w:bidi="ar-SA"/>
        </w:rPr>
        <w:t xml:space="preserve">رار </w:t>
      </w:r>
      <w:r w:rsidRPr="001B5498">
        <w:rPr>
          <w:rFonts w:cs="Calibri"/>
          <w:lang w:bidi="ar-SA"/>
        </w:rPr>
        <w:t>2</w:t>
      </w:r>
      <w:r w:rsidRPr="00C51B1F">
        <w:rPr>
          <w:rtl/>
          <w:lang w:bidi="ar-SA"/>
        </w:rPr>
        <w:t xml:space="preserve"> (المراجَع في </w:t>
      </w:r>
      <w:del w:id="2" w:author="Al-Talouzi, Lamis" w:date="2017-08-29T12:20:00Z">
        <w:r w:rsidRPr="00C51B1F" w:rsidDel="00A62D58">
          <w:rPr>
            <w:rFonts w:hint="cs"/>
            <w:rtl/>
            <w:lang w:bidi="ar-SA"/>
          </w:rPr>
          <w:delText>دبي</w:delText>
        </w:r>
        <w:r w:rsidRPr="00C51B1F" w:rsidDel="00A62D58">
          <w:rPr>
            <w:rtl/>
            <w:lang w:bidi="ar-SA"/>
          </w:rPr>
          <w:delText xml:space="preserve">، </w:delText>
        </w:r>
        <w:r w:rsidRPr="001B5498" w:rsidDel="00A62D58">
          <w:rPr>
            <w:rFonts w:cs="Calibri"/>
            <w:lang w:bidi="ar-SA"/>
          </w:rPr>
          <w:delText>2014</w:delText>
        </w:r>
      </w:del>
      <w:ins w:id="3" w:author="Al-Talouzi, Lamis" w:date="2017-08-29T12:20:00Z">
        <w:r w:rsidR="00A62D58">
          <w:rPr>
            <w:rFonts w:hint="cs"/>
            <w:rtl/>
            <w:lang w:bidi="ar-SA"/>
          </w:rPr>
          <w:t xml:space="preserve">بوينس آيرس، </w:t>
        </w:r>
        <w:r w:rsidR="00A62D58" w:rsidRPr="001B5498">
          <w:rPr>
            <w:rFonts w:cs="Calibri"/>
            <w:lang w:bidi="ar-SA"/>
          </w:rPr>
          <w:t>2017</w:t>
        </w:r>
      </w:ins>
      <w:r w:rsidRPr="00C51B1F">
        <w:rPr>
          <w:rFonts w:hint="cs"/>
          <w:rtl/>
          <w:lang w:bidi="ar-SA"/>
        </w:rPr>
        <w:t>)</w:t>
      </w:r>
      <w:bookmarkEnd w:id="1"/>
    </w:p>
    <w:p w:rsidR="00C51B1F" w:rsidRPr="00C51B1F" w:rsidRDefault="001A033C" w:rsidP="001C108D">
      <w:pPr>
        <w:pStyle w:val="Restitle"/>
        <w:rPr>
          <w:rtl/>
        </w:rPr>
      </w:pPr>
      <w:bookmarkStart w:id="4" w:name="_Toc401807840"/>
      <w:r w:rsidRPr="00C51B1F">
        <w:rPr>
          <w:rtl/>
        </w:rPr>
        <w:t>إنشاء لجان الدراسات</w:t>
      </w:r>
      <w:bookmarkEnd w:id="4"/>
    </w:p>
    <w:p w:rsidR="00C51B1F" w:rsidRPr="00C51B1F" w:rsidRDefault="001A033C" w:rsidP="00FA7965">
      <w:pPr>
        <w:pStyle w:val="Normalaftertitle"/>
        <w:rPr>
          <w:rtl/>
          <w:lang w:bidi="ar-SY"/>
        </w:rPr>
      </w:pPr>
      <w:r w:rsidRPr="00C51B1F">
        <w:rPr>
          <w:rtl/>
          <w:lang w:bidi="ar-SY"/>
        </w:rPr>
        <w:t>إن المؤتمر العالمي لتنمية الاتصالات (</w:t>
      </w:r>
      <w:del w:id="5" w:author="Al-Talouzi, Lamis" w:date="2017-08-29T12:20:00Z">
        <w:r w:rsidRPr="00C51B1F" w:rsidDel="00A62D58">
          <w:rPr>
            <w:rFonts w:hint="cs"/>
            <w:rtl/>
            <w:lang w:bidi="ar-SY"/>
          </w:rPr>
          <w:delText>دبي</w:delText>
        </w:r>
        <w:r w:rsidRPr="00C51B1F" w:rsidDel="00A62D58">
          <w:rPr>
            <w:rtl/>
            <w:lang w:bidi="ar-SY"/>
          </w:rPr>
          <w:delText xml:space="preserve">، </w:delText>
        </w:r>
        <w:r w:rsidRPr="001B5498" w:rsidDel="00A62D58">
          <w:rPr>
            <w:rFonts w:cs="Calibri"/>
          </w:rPr>
          <w:delText>2014</w:delText>
        </w:r>
      </w:del>
      <w:ins w:id="6" w:author="Al-Talouzi, Lamis" w:date="2017-08-29T12:20:00Z">
        <w:r w:rsidR="00A62D58">
          <w:rPr>
            <w:rFonts w:hint="cs"/>
            <w:rtl/>
            <w:lang w:bidi="ar-SY"/>
          </w:rPr>
          <w:t xml:space="preserve">بوينس آيرس، </w:t>
        </w:r>
        <w:r w:rsidR="00A62D58" w:rsidRPr="001B5498">
          <w:rPr>
            <w:rFonts w:cs="Calibri"/>
            <w:lang w:bidi="ar-SY"/>
          </w:rPr>
          <w:t>2017</w:t>
        </w:r>
      </w:ins>
      <w:r w:rsidRPr="00C51B1F">
        <w:rPr>
          <w:rFonts w:hint="cs"/>
          <w:rtl/>
          <w:lang w:bidi="ar-SY"/>
        </w:rPr>
        <w:t>)</w:t>
      </w:r>
      <w:r w:rsidRPr="00C51B1F">
        <w:rPr>
          <w:rtl/>
          <w:lang w:bidi="ar-SY"/>
        </w:rPr>
        <w:t>،</w:t>
      </w:r>
    </w:p>
    <w:p w:rsidR="00C51B1F" w:rsidRPr="00C51B1F" w:rsidRDefault="001A033C" w:rsidP="00E53848">
      <w:pPr>
        <w:pStyle w:val="Call"/>
        <w:rPr>
          <w:rtl/>
        </w:rPr>
      </w:pPr>
      <w:r w:rsidRPr="00C51B1F">
        <w:rPr>
          <w:rtl/>
        </w:rPr>
        <w:t>إذ يضع في اعتباره</w:t>
      </w:r>
    </w:p>
    <w:p w:rsidR="00C51B1F" w:rsidRPr="00C51B1F" w:rsidRDefault="001A033C" w:rsidP="00C51B1F">
      <w:pPr>
        <w:rPr>
          <w:rtl/>
        </w:rPr>
      </w:pPr>
      <w:r w:rsidRPr="00C51B1F">
        <w:rPr>
          <w:rFonts w:hint="cs"/>
          <w:rtl/>
        </w:rPr>
        <w:t xml:space="preserve"> </w:t>
      </w:r>
      <w:r w:rsidRPr="00C51B1F">
        <w:rPr>
          <w:i/>
          <w:iCs/>
          <w:rtl/>
        </w:rPr>
        <w:t>أ )</w:t>
      </w:r>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Pr="00C51B1F">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1B5498">
        <w:rPr>
          <w:rFonts w:cs="Calibri"/>
        </w:rPr>
        <w:t>209</w:t>
      </w:r>
      <w:r w:rsidRPr="00C51B1F">
        <w:t>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1B5498">
        <w:rPr>
          <w:rFonts w:cs="Calibri"/>
        </w:rPr>
        <w:t>16</w:t>
      </w:r>
      <w:r w:rsidRPr="00C51B1F">
        <w:rPr>
          <w:rtl/>
        </w:rPr>
        <w:t xml:space="preserve"> من الاتفاقية؛</w:t>
      </w:r>
    </w:p>
    <w:p w:rsidR="00C51B1F" w:rsidRPr="00C51B1F" w:rsidRDefault="001A033C" w:rsidP="00C51B1F">
      <w:pPr>
        <w:rPr>
          <w:rtl/>
          <w:lang w:bidi="ar-SY"/>
        </w:rPr>
      </w:pPr>
      <w:proofErr w:type="gramStart"/>
      <w:r w:rsidRPr="00C51B1F">
        <w:rPr>
          <w:i/>
          <w:iCs/>
          <w:rtl/>
        </w:rPr>
        <w:t>ب)</w:t>
      </w:r>
      <w:r w:rsidRPr="00C51B1F">
        <w:rPr>
          <w:rtl/>
        </w:rPr>
        <w:tab/>
      </w:r>
      <w:proofErr w:type="gramEnd"/>
      <w:r w:rsidRPr="00C51B1F">
        <w:rPr>
          <w:rtl/>
        </w:rPr>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1B5498">
        <w:rPr>
          <w:rFonts w:cs="Calibri"/>
        </w:rPr>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1B5498">
        <w:rPr>
          <w:rFonts w:cs="Calibri"/>
        </w:rPr>
        <w:t>2019</w:t>
      </w:r>
      <w:r w:rsidRPr="00C51B1F">
        <w:noBreakHyphen/>
      </w:r>
      <w:r w:rsidRPr="001B5498">
        <w:rPr>
          <w:rFonts w:cs="Calibri"/>
        </w:rPr>
        <w:t>2016</w:t>
      </w:r>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p>
    <w:p w:rsidR="00C51B1F" w:rsidRPr="00C51B1F" w:rsidRDefault="001A033C" w:rsidP="00C51B1F">
      <w:pPr>
        <w:rPr>
          <w:rtl/>
        </w:rPr>
      </w:pPr>
      <w:r w:rsidRPr="00C51B1F">
        <w:rPr>
          <w:i/>
          <w:iCs/>
          <w:rtl/>
        </w:rPr>
        <w:t>ج)</w:t>
      </w:r>
      <w:r w:rsidRPr="00C51B1F">
        <w:rPr>
          <w:rtl/>
        </w:rPr>
        <w:tab/>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C51B1F" w:rsidRPr="0010651B" w:rsidRDefault="001A033C" w:rsidP="0010651B">
      <w:pPr>
        <w:rPr>
          <w:spacing w:val="-2"/>
          <w:rtl/>
        </w:rPr>
      </w:pPr>
      <w:r w:rsidRPr="00C51B1F">
        <w:rPr>
          <w:i/>
          <w:iCs/>
          <w:rtl/>
        </w:rPr>
        <w:t>د )</w:t>
      </w:r>
      <w:r w:rsidRPr="00C51B1F">
        <w:rPr>
          <w:rtl/>
        </w:rPr>
        <w:tab/>
      </w:r>
      <w:r w:rsidRPr="0010651B">
        <w:rPr>
          <w:spacing w:val="-2"/>
          <w:rtl/>
        </w:rPr>
        <w:t>التوصل إلى نتائج ناجحة للدراسات بشأن المسائل التي اعتمدها المؤتمر العالمي لتنمية الاتصالات (</w:t>
      </w:r>
      <w:r w:rsidRPr="0010651B">
        <w:rPr>
          <w:rFonts w:hint="cs"/>
          <w:spacing w:val="-2"/>
          <w:rtl/>
        </w:rPr>
        <w:t>حيدر</w:t>
      </w:r>
      <w:r w:rsidRPr="0010651B">
        <w:rPr>
          <w:rFonts w:hint="eastAsia"/>
          <w:spacing w:val="-2"/>
          <w:rtl/>
        </w:rPr>
        <w:t> </w:t>
      </w:r>
      <w:r w:rsidRPr="0010651B">
        <w:rPr>
          <w:rFonts w:hint="cs"/>
          <w:spacing w:val="-2"/>
          <w:rtl/>
        </w:rPr>
        <w:t>آباد،</w:t>
      </w:r>
      <w:r w:rsidR="0010651B" w:rsidRPr="0010651B">
        <w:rPr>
          <w:rFonts w:hint="eastAsia"/>
          <w:spacing w:val="-2"/>
          <w:rtl/>
        </w:rPr>
        <w:t> </w:t>
      </w:r>
      <w:r w:rsidRPr="001B5498">
        <w:rPr>
          <w:rFonts w:cs="Calibri"/>
          <w:spacing w:val="-2"/>
        </w:rPr>
        <w:t>2010</w:t>
      </w:r>
      <w:r w:rsidRPr="0010651B">
        <w:rPr>
          <w:spacing w:val="-2"/>
          <w:rtl/>
        </w:rPr>
        <w:t>) وأسندها إلى لجنتي الدراسات،</w:t>
      </w:r>
    </w:p>
    <w:p w:rsidR="00C51B1F" w:rsidRPr="00C51B1F" w:rsidRDefault="001A033C" w:rsidP="00E53848">
      <w:pPr>
        <w:pStyle w:val="Call"/>
        <w:rPr>
          <w:rtl/>
          <w:lang w:bidi="ar-EG"/>
        </w:rPr>
      </w:pPr>
      <w:r w:rsidRPr="00C51B1F">
        <w:rPr>
          <w:rtl/>
        </w:rPr>
        <w:t>يقـرر</w:t>
      </w:r>
    </w:p>
    <w:p w:rsidR="00C51B1F" w:rsidRPr="00C51B1F" w:rsidRDefault="001A033C" w:rsidP="00C51B1F">
      <w:pPr>
        <w:rPr>
          <w:spacing w:val="-4"/>
          <w:rtl/>
        </w:rPr>
      </w:pPr>
      <w:proofErr w:type="gramStart"/>
      <w:r w:rsidRPr="001B5498">
        <w:rPr>
          <w:rFonts w:cs="Calibri"/>
          <w:spacing w:val="-4"/>
        </w:rPr>
        <w:t>1</w:t>
      </w:r>
      <w:proofErr w:type="gramEnd"/>
      <w:r w:rsidRPr="00C51B1F">
        <w:rPr>
          <w:spacing w:val="-4"/>
        </w:rPr>
        <w:tab/>
      </w:r>
      <w:r w:rsidRPr="00C51B1F">
        <w:rPr>
          <w:spacing w:val="-4"/>
          <w:rtl/>
        </w:rPr>
        <w:t xml:space="preserve">أن ينشئ داخل القطاع </w:t>
      </w:r>
      <w:r w:rsidRPr="00C51B1F">
        <w:rPr>
          <w:rFonts w:hint="cs"/>
          <w:spacing w:val="-4"/>
          <w:rtl/>
        </w:rPr>
        <w:t>لجنتي</w:t>
      </w:r>
      <w:r w:rsidRPr="00C51B1F">
        <w:rPr>
          <w:spacing w:val="-4"/>
          <w:rtl/>
        </w:rPr>
        <w:t xml:space="preserve"> دراسات، لكل منهما مسؤوليات </w:t>
      </w:r>
      <w:r w:rsidRPr="00C51B1F">
        <w:rPr>
          <w:rFonts w:hint="cs"/>
          <w:spacing w:val="-4"/>
          <w:rtl/>
        </w:rPr>
        <w:t xml:space="preserve">واختصاصات </w:t>
      </w:r>
      <w:r w:rsidRPr="00C51B1F">
        <w:rPr>
          <w:spacing w:val="-4"/>
          <w:rtl/>
        </w:rPr>
        <w:t>واضحة على النحو الموضح في الملحق</w:t>
      </w:r>
      <w:r w:rsidRPr="00C51B1F">
        <w:rPr>
          <w:rFonts w:hint="cs"/>
          <w:spacing w:val="-4"/>
          <w:rtl/>
        </w:rPr>
        <w:t> </w:t>
      </w:r>
      <w:r w:rsidRPr="001B5498">
        <w:rPr>
          <w:rFonts w:cs="Calibri"/>
          <w:spacing w:val="-4"/>
        </w:rPr>
        <w:t>1</w:t>
      </w:r>
      <w:r w:rsidRPr="00C51B1F">
        <w:rPr>
          <w:spacing w:val="-4"/>
          <w:rtl/>
        </w:rPr>
        <w:t xml:space="preserve"> بهذا</w:t>
      </w:r>
      <w:r w:rsidRPr="00C51B1F">
        <w:rPr>
          <w:rFonts w:hint="eastAsia"/>
          <w:spacing w:val="-4"/>
          <w:rtl/>
        </w:rPr>
        <w:t> </w:t>
      </w:r>
      <w:r w:rsidRPr="00C51B1F">
        <w:rPr>
          <w:spacing w:val="-4"/>
          <w:rtl/>
        </w:rPr>
        <w:t>القرار؛</w:t>
      </w:r>
    </w:p>
    <w:p w:rsidR="0089514B" w:rsidRPr="0089514B" w:rsidRDefault="001A033C" w:rsidP="00FA7965">
      <w:pPr>
        <w:rPr>
          <w:rtl/>
        </w:rPr>
      </w:pPr>
      <w:r w:rsidRPr="001B5498">
        <w:rPr>
          <w:rFonts w:cs="Calibri"/>
        </w:rPr>
        <w:t>2</w:t>
      </w:r>
      <w:r w:rsidRPr="0089514B">
        <w:tab/>
      </w:r>
      <w:r w:rsidRPr="0089514B">
        <w:rPr>
          <w:rtl/>
        </w:rPr>
        <w:t>أن تقوم كل لجنة من لجان الدراسات</w:t>
      </w:r>
      <w:r w:rsidRPr="0089514B">
        <w:rPr>
          <w:rFonts w:hint="cs"/>
          <w:rtl/>
        </w:rPr>
        <w:t xml:space="preserve"> والأفرقة التابعة لها </w:t>
      </w:r>
      <w:r w:rsidRPr="0089514B">
        <w:rPr>
          <w:rtl/>
        </w:rPr>
        <w:t xml:space="preserve">بدراسة المسائل التي يعتمدها هذا المؤتمر </w:t>
      </w:r>
      <w:r w:rsidR="00543F15">
        <w:rPr>
          <w:rtl/>
        </w:rPr>
        <w:t>ويسندها إليه</w:t>
      </w:r>
      <w:r w:rsidR="00D379F0">
        <w:rPr>
          <w:rFonts w:hint="cs"/>
          <w:rtl/>
        </w:rPr>
        <w:t>ا</w:t>
      </w:r>
      <w:r w:rsidRPr="0089514B">
        <w:rPr>
          <w:rtl/>
        </w:rPr>
        <w:t xml:space="preserve"> على النحو الموضح في الملحق</w:t>
      </w:r>
      <w:r w:rsidRPr="0089514B">
        <w:rPr>
          <w:rFonts w:hint="cs"/>
          <w:rtl/>
        </w:rPr>
        <w:t> </w:t>
      </w:r>
      <w:r w:rsidRPr="001B5498">
        <w:rPr>
          <w:rFonts w:cs="Calibri"/>
        </w:rPr>
        <w:t>2</w:t>
      </w:r>
      <w:r w:rsidRPr="0089514B">
        <w:rPr>
          <w:rtl/>
        </w:rPr>
        <w:t xml:space="preserve"> بهذا القرار والمسائل المعتمدة بين مؤتمرين عالميين لتنمية الاتصالات، وفقاً للأحكام الواردة في القرار</w:t>
      </w:r>
      <w:r w:rsidRPr="0089514B">
        <w:rPr>
          <w:rFonts w:hint="cs"/>
          <w:rtl/>
        </w:rPr>
        <w:t> </w:t>
      </w:r>
      <w:r w:rsidRPr="001B5498">
        <w:rPr>
          <w:rFonts w:cs="Calibri"/>
        </w:rPr>
        <w:t>1</w:t>
      </w:r>
      <w:r w:rsidRPr="0089514B">
        <w:rPr>
          <w:rtl/>
        </w:rPr>
        <w:t xml:space="preserve"> (</w:t>
      </w:r>
      <w:r w:rsidRPr="0089514B">
        <w:rPr>
          <w:rFonts w:hint="cs"/>
          <w:rtl/>
        </w:rPr>
        <w:t>المراجَع في </w:t>
      </w:r>
      <w:del w:id="7" w:author="Al-Talouzi, Lamis" w:date="2017-08-29T12:20:00Z">
        <w:r w:rsidRPr="0089514B" w:rsidDel="00A62D58">
          <w:rPr>
            <w:rFonts w:hint="cs"/>
            <w:rtl/>
          </w:rPr>
          <w:delText>دبي</w:delText>
        </w:r>
        <w:r w:rsidRPr="0089514B" w:rsidDel="00A62D58">
          <w:rPr>
            <w:rtl/>
          </w:rPr>
          <w:delText>،</w:delText>
        </w:r>
        <w:r w:rsidRPr="0089514B" w:rsidDel="00A62D58">
          <w:rPr>
            <w:rFonts w:hint="cs"/>
            <w:rtl/>
          </w:rPr>
          <w:delText xml:space="preserve"> </w:delText>
        </w:r>
        <w:r w:rsidRPr="001B5498" w:rsidDel="00A62D58">
          <w:rPr>
            <w:rFonts w:cs="Calibri"/>
          </w:rPr>
          <w:delText>2014</w:delText>
        </w:r>
      </w:del>
      <w:ins w:id="8" w:author="Al-Talouzi, Lamis" w:date="2017-08-29T12:20:00Z">
        <w:r w:rsidR="00A62D58">
          <w:rPr>
            <w:rFonts w:hint="cs"/>
            <w:rtl/>
          </w:rPr>
          <w:t xml:space="preserve">بوينس آيرس، </w:t>
        </w:r>
        <w:r w:rsidR="00A62D58" w:rsidRPr="001B5498">
          <w:rPr>
            <w:rFonts w:cs="Calibri"/>
          </w:rPr>
          <w:t>2017</w:t>
        </w:r>
      </w:ins>
      <w:r w:rsidRPr="0089514B">
        <w:rPr>
          <w:rtl/>
        </w:rPr>
        <w:t>)</w:t>
      </w:r>
      <w:r w:rsidRPr="0089514B">
        <w:rPr>
          <w:rFonts w:hint="cs"/>
          <w:rtl/>
        </w:rPr>
        <w:t xml:space="preserve"> لهذا المؤتمر</w:t>
      </w:r>
      <w:r w:rsidRPr="0089514B">
        <w:rPr>
          <w:rtl/>
        </w:rPr>
        <w:t>؛</w:t>
      </w:r>
    </w:p>
    <w:p w:rsidR="0089514B" w:rsidRPr="0089514B" w:rsidRDefault="001A033C" w:rsidP="0089514B">
      <w:pPr>
        <w:rPr>
          <w:rtl/>
        </w:rPr>
      </w:pPr>
      <w:r w:rsidRPr="001B5498">
        <w:rPr>
          <w:rFonts w:cs="Calibri"/>
        </w:rPr>
        <w:t>3</w:t>
      </w:r>
      <w:r w:rsidRPr="0089514B">
        <w:tab/>
      </w:r>
      <w:r w:rsidRPr="0089514B">
        <w:rPr>
          <w:rtl/>
        </w:rPr>
        <w:t xml:space="preserve">أن تكون مسائل لجان الدراسات وبرامج 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89514B" w:rsidRPr="0089514B" w:rsidRDefault="001A033C" w:rsidP="0089514B">
      <w:pPr>
        <w:rPr>
          <w:rtl/>
        </w:rPr>
      </w:pPr>
      <w:r w:rsidRPr="001B5498">
        <w:rPr>
          <w:rFonts w:cs="Calibri"/>
        </w:rPr>
        <w:t>4</w:t>
      </w:r>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89514B" w:rsidRPr="0089514B" w:rsidRDefault="001A033C" w:rsidP="00543F15">
      <w:pPr>
        <w:rPr>
          <w:rtl/>
          <w:lang w:bidi="ar-SY"/>
        </w:rPr>
      </w:pPr>
      <w:proofErr w:type="gramStart"/>
      <w:r w:rsidRPr="001B5498">
        <w:rPr>
          <w:rFonts w:cs="Calibri"/>
        </w:rPr>
        <w:t>5</w:t>
      </w:r>
      <w:r w:rsidRPr="0089514B">
        <w:rPr>
          <w:rtl/>
        </w:rPr>
        <w:tab/>
        <w:t>أن</w:t>
      </w:r>
      <w:proofErr w:type="gramEnd"/>
      <w:r w:rsidRPr="0089514B">
        <w:rPr>
          <w:rtl/>
        </w:rPr>
        <w:t xml:space="preserve"> تطلع لجان الدراسات أيضاً على مواد الاتحاد الأخرى مما يتصل باختصاصاتها حسبما يكون</w:t>
      </w:r>
      <w:r w:rsidR="00543F15">
        <w:rPr>
          <w:rFonts w:hint="cs"/>
          <w:rtl/>
        </w:rPr>
        <w:t> </w:t>
      </w:r>
      <w:r w:rsidRPr="0089514B">
        <w:rPr>
          <w:rtl/>
        </w:rPr>
        <w:t>ملائماً؛</w:t>
      </w:r>
    </w:p>
    <w:p w:rsidR="0010651B" w:rsidRPr="0010651B" w:rsidRDefault="001A033C" w:rsidP="00543F15">
      <w:pPr>
        <w:rPr>
          <w:spacing w:val="-4"/>
          <w:rtl/>
          <w:lang w:bidi="ar-SY"/>
        </w:rPr>
      </w:pPr>
      <w:proofErr w:type="gramStart"/>
      <w:r w:rsidRPr="001B5498">
        <w:rPr>
          <w:rFonts w:cs="Calibri"/>
          <w:spacing w:val="-4"/>
        </w:rPr>
        <w:t>6</w:t>
      </w:r>
      <w:r w:rsidRPr="0010651B">
        <w:rPr>
          <w:spacing w:val="-4"/>
          <w:rtl/>
          <w:lang w:bidi="ar-SY"/>
        </w:rPr>
        <w:tab/>
        <w:t>أن</w:t>
      </w:r>
      <w:proofErr w:type="gramEnd"/>
      <w:r w:rsidRPr="0010651B">
        <w:rPr>
          <w:spacing w:val="-4"/>
          <w:rtl/>
          <w:lang w:bidi="ar-SY"/>
        </w:rPr>
        <w:t xml:space="preserve"> تنظر كل مسألة في </w:t>
      </w:r>
      <w:r w:rsidRPr="0010651B">
        <w:rPr>
          <w:rFonts w:hint="cs"/>
          <w:spacing w:val="-4"/>
          <w:rtl/>
          <w:lang w:bidi="ar-SY"/>
        </w:rPr>
        <w:t>جميع</w:t>
      </w:r>
      <w:r w:rsidRPr="0010651B">
        <w:rPr>
          <w:spacing w:val="-4"/>
          <w:rtl/>
          <w:lang w:bidi="ar-SY"/>
        </w:rPr>
        <w:t xml:space="preserve"> الجوانب المتعلقة بالموضوع والأهداف والنتائج المتوقعة</w:t>
      </w:r>
      <w:ins w:id="9" w:author="Al-Talouzi, Lamis" w:date="2017-08-29T12:23:00Z">
        <w:r w:rsidR="00A62D58" w:rsidRPr="0010651B">
          <w:rPr>
            <w:rFonts w:hint="cs"/>
            <w:spacing w:val="-4"/>
            <w:rtl/>
            <w:lang w:bidi="ar-SY"/>
          </w:rPr>
          <w:t xml:space="preserve"> </w:t>
        </w:r>
        <w:r w:rsidR="00A62D58" w:rsidRPr="0010651B">
          <w:rPr>
            <w:rFonts w:eastAsia="SimSun" w:hint="cs"/>
            <w:spacing w:val="-4"/>
            <w:rtl/>
            <w:lang w:bidi="ar-SY"/>
          </w:rPr>
          <w:t>وخطط العمل</w:t>
        </w:r>
      </w:ins>
      <w:r w:rsidRPr="0010651B">
        <w:rPr>
          <w:spacing w:val="-4"/>
          <w:rtl/>
          <w:lang w:bidi="ar-SY"/>
        </w:rPr>
        <w:t xml:space="preserve"> تمشياً مع البرنامج</w:t>
      </w:r>
      <w:r w:rsidR="00543F15">
        <w:rPr>
          <w:rFonts w:hint="cs"/>
          <w:spacing w:val="-4"/>
          <w:rtl/>
          <w:lang w:bidi="ar-SY"/>
        </w:rPr>
        <w:t> </w:t>
      </w:r>
      <w:r w:rsidRPr="0010651B">
        <w:rPr>
          <w:spacing w:val="-4"/>
          <w:rtl/>
          <w:lang w:bidi="ar-SY"/>
        </w:rPr>
        <w:t>المعني؛</w:t>
      </w:r>
    </w:p>
    <w:p w:rsidR="00D90B30" w:rsidRDefault="001A033C" w:rsidP="00543F15">
      <w:pPr>
        <w:rPr>
          <w:rtl/>
        </w:rPr>
      </w:pPr>
      <w:proofErr w:type="gramStart"/>
      <w:r w:rsidRPr="001B5498">
        <w:rPr>
          <w:rFonts w:cs="Calibri"/>
        </w:rPr>
        <w:t>7</w:t>
      </w:r>
      <w:r w:rsidRPr="0089514B">
        <w:rPr>
          <w:rtl/>
        </w:rPr>
        <w:tab/>
        <w:t>أن</w:t>
      </w:r>
      <w:proofErr w:type="gramEnd"/>
      <w:r w:rsidRPr="0089514B">
        <w:rPr>
          <w:rtl/>
        </w:rPr>
        <w:t xml:space="preserve"> يتولى إدارة لجان الدراسات الرؤساء ونواب الرؤساء الواردة أسماؤهم في الملحق </w:t>
      </w:r>
      <w:r w:rsidRPr="001B5498">
        <w:rPr>
          <w:rFonts w:cs="Calibri"/>
        </w:rPr>
        <w:t>3</w:t>
      </w:r>
      <w:r w:rsidRPr="0089514B">
        <w:rPr>
          <w:rtl/>
        </w:rPr>
        <w:t xml:space="preserve"> بهذا</w:t>
      </w:r>
      <w:r w:rsidR="00543F15">
        <w:rPr>
          <w:rFonts w:hint="cs"/>
          <w:rtl/>
        </w:rPr>
        <w:t> </w:t>
      </w:r>
      <w:r w:rsidRPr="0089514B">
        <w:rPr>
          <w:rtl/>
        </w:rPr>
        <w:t>القرار.</w:t>
      </w:r>
    </w:p>
    <w:p w:rsidR="0089514B" w:rsidRPr="0089514B" w:rsidRDefault="001A033C" w:rsidP="00FA7965">
      <w:pPr>
        <w:pStyle w:val="AnnexNo"/>
        <w:rPr>
          <w:b/>
          <w:rtl/>
          <w:lang w:val="en-US" w:bidi="ar-SA"/>
        </w:rPr>
      </w:pPr>
      <w:bookmarkStart w:id="10" w:name="_Toc267317375"/>
      <w:bookmarkStart w:id="11" w:name="_Toc271117253"/>
      <w:r w:rsidRPr="0089514B">
        <w:rPr>
          <w:rtl/>
          <w:lang w:val="en-US" w:bidi="ar-SA"/>
        </w:rPr>
        <w:lastRenderedPageBreak/>
        <w:t>الملح</w:t>
      </w:r>
      <w:r w:rsidRPr="0089514B">
        <w:rPr>
          <w:rFonts w:hint="cs"/>
          <w:rtl/>
          <w:lang w:val="en-US" w:bidi="ar-SA"/>
        </w:rPr>
        <w:t>ـ</w:t>
      </w:r>
      <w:r w:rsidRPr="0089514B">
        <w:rPr>
          <w:rtl/>
          <w:lang w:val="en-US" w:bidi="ar-SA"/>
        </w:rPr>
        <w:t xml:space="preserve">ق </w:t>
      </w:r>
      <w:r w:rsidRPr="001B5498">
        <w:rPr>
          <w:rFonts w:cs="Calibri"/>
          <w:lang w:val="en-US" w:bidi="ar-SA"/>
        </w:rPr>
        <w:t>1</w:t>
      </w:r>
      <w:r w:rsidRPr="0089514B">
        <w:rPr>
          <w:rtl/>
          <w:lang w:val="en-US" w:bidi="ar-SA"/>
        </w:rPr>
        <w:t xml:space="preserve"> بالق</w:t>
      </w:r>
      <w:r w:rsidRPr="0089514B">
        <w:rPr>
          <w:rFonts w:hint="cs"/>
          <w:rtl/>
          <w:lang w:val="en-US" w:bidi="ar-SA"/>
        </w:rPr>
        <w:t>ـ</w:t>
      </w:r>
      <w:r w:rsidRPr="0089514B">
        <w:rPr>
          <w:rtl/>
          <w:lang w:val="en-US" w:bidi="ar-SA"/>
        </w:rPr>
        <w:t xml:space="preserve">رار </w:t>
      </w:r>
      <w:r w:rsidRPr="001B5498">
        <w:rPr>
          <w:rFonts w:cs="Calibri"/>
          <w:lang w:val="en-US" w:bidi="ar-SA"/>
        </w:rPr>
        <w:t>2</w:t>
      </w:r>
      <w:r w:rsidRPr="0089514B">
        <w:rPr>
          <w:rtl/>
          <w:lang w:val="en-US" w:bidi="ar-SA"/>
        </w:rPr>
        <w:t xml:space="preserve"> (المراجَع في </w:t>
      </w:r>
      <w:del w:id="12" w:author="Al-Talouzi, Lamis" w:date="2017-08-29T12:20:00Z">
        <w:r w:rsidRPr="0089514B" w:rsidDel="00A62D58">
          <w:rPr>
            <w:rFonts w:hint="cs"/>
            <w:rtl/>
            <w:lang w:val="en-US" w:bidi="ar-SA"/>
          </w:rPr>
          <w:delText>دبي</w:delText>
        </w:r>
        <w:r w:rsidRPr="0089514B" w:rsidDel="00A62D58">
          <w:rPr>
            <w:rtl/>
            <w:lang w:val="en-US" w:bidi="ar-SA"/>
          </w:rPr>
          <w:delText xml:space="preserve">، </w:delText>
        </w:r>
        <w:r w:rsidRPr="001B5498" w:rsidDel="00A62D58">
          <w:rPr>
            <w:rFonts w:cs="Calibri"/>
            <w:lang w:val="en-US" w:bidi="ar-SA"/>
          </w:rPr>
          <w:delText>2014</w:delText>
        </w:r>
      </w:del>
      <w:ins w:id="13" w:author="Al-Talouzi, Lamis" w:date="2017-08-29T12:20:00Z">
        <w:r w:rsidR="00A62D58">
          <w:rPr>
            <w:rFonts w:hint="cs"/>
            <w:rtl/>
            <w:lang w:val="en-US" w:bidi="ar-SA"/>
          </w:rPr>
          <w:t xml:space="preserve">بوينس آيرس، </w:t>
        </w:r>
      </w:ins>
      <w:ins w:id="14" w:author="Al-Talouzi, Lamis" w:date="2017-08-29T12:21:00Z">
        <w:r w:rsidR="00A62D58" w:rsidRPr="001B5498">
          <w:rPr>
            <w:rFonts w:cs="Calibri"/>
            <w:lang w:val="en-US" w:bidi="ar-SA"/>
          </w:rPr>
          <w:t>2017</w:t>
        </w:r>
      </w:ins>
      <w:r w:rsidRPr="0089514B">
        <w:rPr>
          <w:rtl/>
          <w:lang w:val="en-US" w:bidi="ar-SA"/>
        </w:rPr>
        <w:t>)</w:t>
      </w:r>
      <w:bookmarkEnd w:id="10"/>
      <w:bookmarkEnd w:id="11"/>
    </w:p>
    <w:p w:rsidR="0089514B" w:rsidRPr="0089514B" w:rsidRDefault="001A033C" w:rsidP="0089514B">
      <w:pPr>
        <w:pStyle w:val="Annextitle"/>
        <w:rPr>
          <w:rtl/>
        </w:rPr>
      </w:pPr>
      <w:bookmarkStart w:id="15" w:name="_Toc271117254"/>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bookmarkEnd w:id="15"/>
    </w:p>
    <w:p w:rsidR="0089514B" w:rsidRPr="00FD7CF9" w:rsidRDefault="001A033C" w:rsidP="00FD7CF9">
      <w:pPr>
        <w:pStyle w:val="Heading1"/>
        <w:rPr>
          <w:rtl/>
        </w:rPr>
      </w:pPr>
      <w:bookmarkStart w:id="16" w:name="_Toc265155073"/>
      <w:bookmarkStart w:id="17" w:name="_Toc267317376"/>
      <w:bookmarkStart w:id="18" w:name="_Toc267664836"/>
      <w:bookmarkStart w:id="19" w:name="_Toc267666919"/>
      <w:bookmarkStart w:id="20" w:name="_Toc268705666"/>
      <w:bookmarkStart w:id="21" w:name="_Toc269290083"/>
      <w:bookmarkStart w:id="22" w:name="_Toc271117255"/>
      <w:r w:rsidRPr="001B5498">
        <w:rPr>
          <w:rFonts w:cs="Calibri"/>
        </w:rPr>
        <w:t>1</w:t>
      </w:r>
      <w:r w:rsidRPr="00FD7CF9">
        <w:tab/>
      </w:r>
      <w:r w:rsidRPr="00FD7CF9">
        <w:rPr>
          <w:rFonts w:hint="cs"/>
          <w:rtl/>
        </w:rPr>
        <w:t>لجنة</w:t>
      </w:r>
      <w:r w:rsidRPr="00FD7CF9">
        <w:rPr>
          <w:rtl/>
        </w:rPr>
        <w:t xml:space="preserve"> </w:t>
      </w:r>
      <w:r w:rsidRPr="00FD7CF9">
        <w:rPr>
          <w:rFonts w:hint="cs"/>
          <w:rtl/>
        </w:rPr>
        <w:t>الدراسات</w:t>
      </w:r>
      <w:r w:rsidRPr="00FD7CF9">
        <w:rPr>
          <w:rtl/>
        </w:rPr>
        <w:t xml:space="preserve"> </w:t>
      </w:r>
      <w:r w:rsidRPr="001B5498">
        <w:rPr>
          <w:rFonts w:cs="Calibri"/>
        </w:rPr>
        <w:t>1</w:t>
      </w:r>
      <w:bookmarkEnd w:id="16"/>
      <w:bookmarkEnd w:id="17"/>
      <w:bookmarkEnd w:id="18"/>
      <w:bookmarkEnd w:id="19"/>
      <w:bookmarkEnd w:id="20"/>
      <w:bookmarkEnd w:id="21"/>
      <w:bookmarkEnd w:id="22"/>
    </w:p>
    <w:p w:rsidR="0089514B" w:rsidRPr="0089514B" w:rsidRDefault="001A033C" w:rsidP="0089514B">
      <w:pPr>
        <w:pStyle w:val="Headingi"/>
        <w:rPr>
          <w:rtl/>
          <w:lang w:val="en-US"/>
        </w:rPr>
      </w:pPr>
      <w:r w:rsidRPr="0089514B">
        <w:rPr>
          <w:rtl/>
          <w:lang w:val="en-US"/>
        </w:rPr>
        <w:t xml:space="preserve">تهيئة بيئة تمكينية </w:t>
      </w:r>
      <w:r w:rsidRPr="0089514B">
        <w:rPr>
          <w:rFonts w:hint="cs"/>
          <w:rtl/>
          <w:lang w:val="en-US"/>
        </w:rPr>
        <w:t xml:space="preserve">مؤاتية </w:t>
      </w:r>
      <w:r w:rsidRPr="0089514B">
        <w:rPr>
          <w:rtl/>
          <w:lang w:val="en-US"/>
        </w:rPr>
        <w:t>لتنمية الاتصالات/تكنولوجيا المعلومات والاتصالات</w:t>
      </w:r>
    </w:p>
    <w:p w:rsidR="00541571" w:rsidRPr="002D2D01" w:rsidRDefault="00541571" w:rsidP="00543F15">
      <w:pPr>
        <w:pStyle w:val="enumlev10"/>
        <w:rPr>
          <w:rtl/>
        </w:rPr>
      </w:pPr>
      <w:r w:rsidRPr="002D2D01">
        <w:rPr>
          <w:rtl/>
        </w:rPr>
        <w:t>-</w:t>
      </w:r>
      <w:r w:rsidRPr="002D2D01">
        <w:rPr>
          <w:rtl/>
        </w:rPr>
        <w:tab/>
      </w:r>
      <w:r w:rsidRPr="002D2D01">
        <w:rPr>
          <w:rFonts w:hint="cs"/>
          <w:rtl/>
        </w:rPr>
        <w:t xml:space="preserve">وضع السياسات والاستراتيجيات التنظيمية والتقنية الوطنية للاتصالات/تكنولوجيا المعلومات والاتصالات </w:t>
      </w:r>
      <w:r w:rsidRPr="002D2D01">
        <w:rPr>
          <w:rtl/>
        </w:rPr>
        <w:t xml:space="preserve">التي </w:t>
      </w:r>
      <w:r w:rsidRPr="002D2D01">
        <w:rPr>
          <w:spacing w:val="-2"/>
          <w:rtl/>
        </w:rPr>
        <w:t>تمكّن البلدان من الاستفادة إلى أقصى حد من القوة الدافعة للاتصالات/تكنولوجيا المعلومات والاتصالات</w:t>
      </w:r>
      <w:r w:rsidRPr="002D2D01">
        <w:rPr>
          <w:rFonts w:hint="cs"/>
          <w:spacing w:val="-2"/>
          <w:rtl/>
        </w:rPr>
        <w:t>، بما</w:t>
      </w:r>
      <w:r w:rsidRPr="002D2D01">
        <w:rPr>
          <w:rFonts w:hint="eastAsia"/>
          <w:spacing w:val="-2"/>
          <w:rtl/>
        </w:rPr>
        <w:t> </w:t>
      </w:r>
      <w:r w:rsidRPr="002D2D01">
        <w:rPr>
          <w:rFonts w:hint="cs"/>
          <w:spacing w:val="-2"/>
          <w:rtl/>
        </w:rPr>
        <w:t>في ذلك</w:t>
      </w:r>
      <w:r w:rsidRPr="002D2D01">
        <w:rPr>
          <w:rFonts w:hint="cs"/>
          <w:rtl/>
        </w:rPr>
        <w:t xml:space="preserve"> </w:t>
      </w:r>
      <w:ins w:id="23" w:author="Author">
        <w:r w:rsidRPr="002D2D01">
          <w:rPr>
            <w:rFonts w:hint="cs"/>
            <w:rtl/>
          </w:rPr>
          <w:t xml:space="preserve">البنية </w:t>
        </w:r>
        <w:r>
          <w:rPr>
            <w:rFonts w:hint="cs"/>
            <w:rtl/>
          </w:rPr>
          <w:t xml:space="preserve">التحتية </w:t>
        </w:r>
        <w:r w:rsidRPr="002D2D01">
          <w:rPr>
            <w:rFonts w:hint="cs"/>
            <w:rtl/>
          </w:rPr>
          <w:t xml:space="preserve">الداعمة لخدمات </w:t>
        </w:r>
      </w:ins>
      <w:r w:rsidRPr="002D2D01">
        <w:rPr>
          <w:rFonts w:hint="cs"/>
          <w:rtl/>
        </w:rPr>
        <w:t>النطاق العريض والحوسبة السحابية وحماية المستهلكين،</w:t>
      </w:r>
      <w:r w:rsidRPr="002D2D01">
        <w:rPr>
          <w:rtl/>
        </w:rPr>
        <w:t xml:space="preserve"> بوصفها محركاً للنمو</w:t>
      </w:r>
      <w:r w:rsidR="00543F15">
        <w:rPr>
          <w:rFonts w:hint="cs"/>
          <w:rtl/>
        </w:rPr>
        <w:t> </w:t>
      </w:r>
      <w:r w:rsidRPr="002D2D01">
        <w:rPr>
          <w:rtl/>
        </w:rPr>
        <w:t>المستدام</w:t>
      </w:r>
      <w:r w:rsidRPr="002D2D01">
        <w:rPr>
          <w:rFonts w:hint="cs"/>
          <w:rtl/>
        </w:rPr>
        <w:t>.</w:t>
      </w:r>
    </w:p>
    <w:p w:rsidR="00541571" w:rsidRPr="00650985" w:rsidRDefault="00541571" w:rsidP="009A0028">
      <w:pPr>
        <w:pStyle w:val="enumlev10"/>
        <w:rPr>
          <w:rtl/>
        </w:rPr>
      </w:pPr>
      <w:r w:rsidRPr="00650985">
        <w:rPr>
          <w:rFonts w:hint="cs"/>
          <w:rtl/>
        </w:rPr>
        <w:t>-</w:t>
      </w:r>
      <w:r w:rsidRPr="00650985">
        <w:rPr>
          <w:rFonts w:hint="cs"/>
          <w:rtl/>
        </w:rPr>
        <w:tab/>
      </w:r>
      <w:r w:rsidRPr="00C965BD">
        <w:rPr>
          <w:rFonts w:hint="cs"/>
          <w:spacing w:val="-4"/>
          <w:rtl/>
        </w:rPr>
        <w:t xml:space="preserve">السياسات الاقتصادية وطرائق تحديد تكلفة الخدمات المتعلقة </w:t>
      </w:r>
      <w:del w:id="24" w:author="Aly, Abdullah" w:date="2017-09-14T12:10:00Z">
        <w:r w:rsidR="00FD7CF9" w:rsidRPr="00C965BD" w:rsidDel="00FD7CF9">
          <w:rPr>
            <w:rFonts w:hint="cs"/>
            <w:spacing w:val="-4"/>
            <w:rtl/>
          </w:rPr>
          <w:delText xml:space="preserve">بالشبكات </w:delText>
        </w:r>
      </w:del>
      <w:ins w:id="25" w:author="Aly, Abdullah" w:date="2017-09-14T12:22:00Z">
        <w:r w:rsidR="0010651B" w:rsidRPr="001B5498">
          <w:rPr>
            <w:rFonts w:hint="cs"/>
            <w:spacing w:val="-4"/>
            <w:rtl/>
          </w:rPr>
          <w:t xml:space="preserve">بالنفاذ </w:t>
        </w:r>
      </w:ins>
      <w:ins w:id="26" w:author="Aly, Abdullah" w:date="2017-09-14T12:10:00Z">
        <w:r w:rsidR="00FD7CF9" w:rsidRPr="001B5498">
          <w:rPr>
            <w:rFonts w:hint="cs"/>
            <w:spacing w:val="-4"/>
            <w:rtl/>
          </w:rPr>
          <w:t xml:space="preserve">إلى الشبكات </w:t>
        </w:r>
      </w:ins>
      <w:r w:rsidRPr="001B5498">
        <w:rPr>
          <w:rFonts w:hint="cs"/>
          <w:spacing w:val="-4"/>
          <w:rtl/>
        </w:rPr>
        <w:t>الوطنية</w:t>
      </w:r>
      <w:r w:rsidRPr="00C965BD">
        <w:rPr>
          <w:rFonts w:hint="cs"/>
          <w:spacing w:val="-4"/>
          <w:rtl/>
        </w:rPr>
        <w:t xml:space="preserve"> للاتصالات/تكنولوجيا المعلومات</w:t>
      </w:r>
      <w:r w:rsidR="006F5EE9">
        <w:rPr>
          <w:rFonts w:hint="eastAsia"/>
          <w:spacing w:val="-4"/>
          <w:rtl/>
        </w:rPr>
        <w:t> </w:t>
      </w:r>
      <w:r w:rsidRPr="00C965BD">
        <w:rPr>
          <w:rFonts w:hint="cs"/>
          <w:spacing w:val="-4"/>
          <w:rtl/>
        </w:rPr>
        <w:t>والاتصالات.</w:t>
      </w:r>
    </w:p>
    <w:p w:rsidR="0089514B" w:rsidRPr="0089514B" w:rsidRDefault="001A033C" w:rsidP="003C3B42">
      <w:pPr>
        <w:pStyle w:val="enumlev10"/>
        <w:rPr>
          <w:rtl/>
        </w:rPr>
      </w:pPr>
      <w:r w:rsidRPr="0089514B">
        <w:rPr>
          <w:rFonts w:hint="cs"/>
          <w:rtl/>
        </w:rPr>
        <w:t>-</w:t>
      </w:r>
      <w:r w:rsidRPr="0089514B">
        <w:rPr>
          <w:rFonts w:hint="cs"/>
          <w:rtl/>
        </w:rPr>
        <w:tab/>
        <w:t>النفاذ إلى الاتصالات/تكنولوجيا المعلومات والاتصالات في المناطق الريفية والنائية.</w:t>
      </w:r>
    </w:p>
    <w:p w:rsidR="0089514B" w:rsidRPr="0089514B" w:rsidRDefault="001A033C" w:rsidP="00543F15">
      <w:pPr>
        <w:pStyle w:val="enumlev10"/>
        <w:rPr>
          <w:rtl/>
        </w:rPr>
      </w:pPr>
      <w:r w:rsidRPr="0089514B">
        <w:rPr>
          <w:rFonts w:hint="cs"/>
          <w:rtl/>
        </w:rPr>
        <w:t>-</w:t>
      </w:r>
      <w:r w:rsidRPr="0089514B">
        <w:rPr>
          <w:rFonts w:hint="cs"/>
          <w:rtl/>
        </w:rPr>
        <w:tab/>
      </w:r>
      <w:r w:rsidRPr="0089514B">
        <w:rPr>
          <w:rtl/>
        </w:rPr>
        <w:t>نفاذ الأشخاص ذوي الإعاقة</w:t>
      </w:r>
      <w:r w:rsidRPr="0089514B">
        <w:rPr>
          <w:rFonts w:hint="cs"/>
          <w:rtl/>
        </w:rPr>
        <w:t xml:space="preserve"> وذوي الاحتياجات الخاصة إلى خدمات الاتصالات/تكنولوجيا المعلومات</w:t>
      </w:r>
      <w:r w:rsidR="00543F15">
        <w:rPr>
          <w:rFonts w:hint="eastAsia"/>
          <w:rtl/>
        </w:rPr>
        <w:t> </w:t>
      </w:r>
      <w:r w:rsidRPr="0089514B">
        <w:rPr>
          <w:rFonts w:hint="cs"/>
          <w:rtl/>
        </w:rPr>
        <w:t>والاتصالات.</w:t>
      </w:r>
    </w:p>
    <w:p w:rsidR="0089514B" w:rsidRPr="0089514B" w:rsidRDefault="001A033C" w:rsidP="003C3B42">
      <w:pPr>
        <w:pStyle w:val="enumlev10"/>
        <w:rPr>
          <w:rtl/>
        </w:rPr>
      </w:pPr>
      <w:r w:rsidRPr="0089514B">
        <w:rPr>
          <w:rFonts w:hint="cs"/>
          <w:rtl/>
        </w:rPr>
        <w:t>-</w:t>
      </w:r>
      <w:r w:rsidRPr="0089514B">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89514B" w:rsidRPr="0089514B" w:rsidRDefault="001A033C" w:rsidP="0089514B">
      <w:pPr>
        <w:pStyle w:val="Heading1"/>
        <w:rPr>
          <w:rtl/>
        </w:rPr>
      </w:pPr>
      <w:bookmarkStart w:id="27" w:name="_Toc265155074"/>
      <w:bookmarkStart w:id="28" w:name="_Toc267317377"/>
      <w:bookmarkStart w:id="29" w:name="_Toc267664837"/>
      <w:bookmarkStart w:id="30" w:name="_Toc267666920"/>
      <w:bookmarkStart w:id="31" w:name="_Toc268705667"/>
      <w:bookmarkStart w:id="32" w:name="_Toc269290084"/>
      <w:bookmarkStart w:id="33" w:name="_Toc271117256"/>
      <w:r w:rsidRPr="001B5498">
        <w:rPr>
          <w:rFonts w:cs="Calibri"/>
          <w:lang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1B5498">
        <w:rPr>
          <w:rFonts w:cs="Calibri"/>
          <w:lang w:bidi="ar-SA"/>
        </w:rPr>
        <w:t>2</w:t>
      </w:r>
      <w:bookmarkEnd w:id="27"/>
      <w:bookmarkEnd w:id="28"/>
      <w:bookmarkEnd w:id="29"/>
      <w:bookmarkEnd w:id="30"/>
      <w:bookmarkEnd w:id="31"/>
      <w:bookmarkEnd w:id="32"/>
      <w:bookmarkEnd w:id="33"/>
    </w:p>
    <w:p w:rsidR="00BD3A91" w:rsidRPr="002D2D01" w:rsidRDefault="00BD3A91" w:rsidP="0010651B">
      <w:pPr>
        <w:pStyle w:val="Headingi"/>
        <w:rPr>
          <w:rFonts w:eastAsia="SimSun"/>
          <w:rtl/>
        </w:rPr>
      </w:pPr>
      <w:ins w:id="34" w:author="Author">
        <w:r w:rsidRPr="002D2D01">
          <w:rPr>
            <w:rFonts w:eastAsia="SimSun" w:hint="cs"/>
            <w:rtl/>
          </w:rPr>
          <w:t>خدمات و</w:t>
        </w:r>
      </w:ins>
      <w:r w:rsidRPr="002D2D01">
        <w:rPr>
          <w:rFonts w:eastAsia="SimSun" w:hint="cs"/>
          <w:rtl/>
        </w:rPr>
        <w:t>تطبيقات</w:t>
      </w:r>
      <w:r w:rsidRPr="002D2D01">
        <w:rPr>
          <w:rFonts w:eastAsia="SimSun"/>
          <w:rtl/>
        </w:rPr>
        <w:t xml:space="preserve"> </w:t>
      </w:r>
      <w:r w:rsidRPr="002D2D01">
        <w:rPr>
          <w:rFonts w:eastAsia="SimSun" w:hint="cs"/>
          <w:rtl/>
        </w:rPr>
        <w:t>تكنولوجيا</w:t>
      </w:r>
      <w:r w:rsidRPr="002D2D01">
        <w:rPr>
          <w:rFonts w:eastAsia="SimSun"/>
          <w:rtl/>
        </w:rPr>
        <w:t xml:space="preserve"> </w:t>
      </w:r>
      <w:r w:rsidRPr="002D2D01">
        <w:rPr>
          <w:rFonts w:eastAsia="SimSun" w:hint="cs"/>
          <w:rtl/>
        </w:rPr>
        <w:t>المعلومات</w:t>
      </w:r>
      <w:r w:rsidRPr="002D2D01">
        <w:rPr>
          <w:rFonts w:eastAsia="SimSun"/>
          <w:rtl/>
        </w:rPr>
        <w:t xml:space="preserve"> </w:t>
      </w:r>
      <w:r w:rsidRPr="002D2D01">
        <w:rPr>
          <w:rFonts w:eastAsia="SimSun" w:hint="cs"/>
          <w:rtl/>
        </w:rPr>
        <w:t>والاتصالات</w:t>
      </w:r>
      <w:ins w:id="35" w:author="Author">
        <w:r w:rsidRPr="002D2D01">
          <w:rPr>
            <w:rFonts w:eastAsia="SimSun" w:hint="cs"/>
            <w:rtl/>
          </w:rPr>
          <w:t xml:space="preserve"> </w:t>
        </w:r>
      </w:ins>
      <w:ins w:id="36" w:author="Aly, Abdullah" w:date="2017-09-14T12:11:00Z">
        <w:r w:rsidR="00FD7CF9">
          <w:rPr>
            <w:rFonts w:eastAsia="SimSun" w:hint="cs"/>
            <w:rtl/>
          </w:rPr>
          <w:t>من أجل</w:t>
        </w:r>
      </w:ins>
      <w:ins w:id="37" w:author="Author">
        <w:r w:rsidRPr="002D2D01">
          <w:rPr>
            <w:rFonts w:eastAsia="SimSun" w:hint="cs"/>
            <w:rtl/>
          </w:rPr>
          <w:t xml:space="preserve"> تعزيز التنمية المستدامة</w:t>
        </w:r>
      </w:ins>
      <w:r w:rsidRPr="002D2D01">
        <w:rPr>
          <w:rFonts w:eastAsia="SimSun"/>
          <w:rtl/>
        </w:rPr>
        <w:t xml:space="preserve"> </w:t>
      </w:r>
      <w:r w:rsidRPr="002D2D01">
        <w:rPr>
          <w:rFonts w:eastAsia="SimSun" w:hint="cs"/>
          <w:rtl/>
        </w:rPr>
        <w:t>والأمن</w:t>
      </w:r>
      <w:r w:rsidRPr="002D2D01">
        <w:rPr>
          <w:rFonts w:eastAsia="SimSun"/>
          <w:rtl/>
        </w:rPr>
        <w:t xml:space="preserve"> </w:t>
      </w:r>
      <w:r w:rsidRPr="002D2D01">
        <w:rPr>
          <w:rFonts w:eastAsia="SimSun" w:hint="cs"/>
          <w:rtl/>
        </w:rPr>
        <w:t>السيبراني</w:t>
      </w:r>
      <w:del w:id="38" w:author="Author">
        <w:r w:rsidRPr="002D2D01" w:rsidDel="0037627F">
          <w:rPr>
            <w:rFonts w:eastAsia="SimSun"/>
            <w:rtl/>
          </w:rPr>
          <w:delText xml:space="preserve"> </w:delText>
        </w:r>
        <w:r w:rsidRPr="002D2D01" w:rsidDel="0036026D">
          <w:rPr>
            <w:rFonts w:eastAsia="SimSun" w:hint="cs"/>
            <w:rtl/>
          </w:rPr>
          <w:delText>والاتصالات</w:delText>
        </w:r>
        <w:r w:rsidRPr="002D2D01" w:rsidDel="0036026D">
          <w:rPr>
            <w:rFonts w:eastAsia="SimSun"/>
            <w:rtl/>
          </w:rPr>
          <w:delText xml:space="preserve"> في </w:delText>
        </w:r>
        <w:r w:rsidRPr="002D2D01" w:rsidDel="0036026D">
          <w:rPr>
            <w:rFonts w:eastAsia="SimSun" w:hint="cs"/>
            <w:rtl/>
          </w:rPr>
          <w:delText>حالات</w:delText>
        </w:r>
      </w:del>
      <w:ins w:id="39" w:author="Author">
        <w:r>
          <w:rPr>
            <w:rFonts w:eastAsia="SimSun" w:hint="cs"/>
            <w:rtl/>
          </w:rPr>
          <w:t xml:space="preserve"> </w:t>
        </w:r>
        <w:r w:rsidRPr="002D2D01">
          <w:rPr>
            <w:rFonts w:eastAsia="SimSun" w:hint="cs"/>
            <w:rtl/>
          </w:rPr>
          <w:t>وخدمات</w:t>
        </w:r>
      </w:ins>
      <w:r w:rsidRPr="002D2D01">
        <w:rPr>
          <w:rFonts w:eastAsia="SimSun"/>
          <w:rtl/>
        </w:rPr>
        <w:t xml:space="preserve"> </w:t>
      </w:r>
      <w:r w:rsidRPr="002D2D01">
        <w:rPr>
          <w:rFonts w:eastAsia="SimSun" w:hint="cs"/>
          <w:rtl/>
        </w:rPr>
        <w:t>الطوارئ</w:t>
      </w:r>
      <w:ins w:id="40" w:author="Author">
        <w:r w:rsidRPr="002D2D01">
          <w:rPr>
            <w:rFonts w:eastAsia="SimSun" w:hint="cs"/>
            <w:rtl/>
          </w:rPr>
          <w:t xml:space="preserve"> وا</w:t>
        </w:r>
        <w:r>
          <w:rPr>
            <w:rFonts w:eastAsia="SimSun" w:hint="cs"/>
            <w:rtl/>
          </w:rPr>
          <w:t>لإ</w:t>
        </w:r>
        <w:r w:rsidRPr="002D2D01">
          <w:rPr>
            <w:rFonts w:eastAsia="SimSun" w:hint="cs"/>
            <w:rtl/>
          </w:rPr>
          <w:t>غاثة</w:t>
        </w:r>
      </w:ins>
      <w:r w:rsidRPr="002D2D01">
        <w:rPr>
          <w:rFonts w:eastAsia="SimSun"/>
          <w:rtl/>
        </w:rPr>
        <w:t xml:space="preserve"> </w:t>
      </w:r>
      <w:r w:rsidRPr="002D2D01">
        <w:rPr>
          <w:rFonts w:eastAsia="SimSun" w:hint="cs"/>
          <w:rtl/>
        </w:rPr>
        <w:t>والتكيّف</w:t>
      </w:r>
      <w:r w:rsidRPr="002D2D01">
        <w:rPr>
          <w:rFonts w:eastAsia="SimSun"/>
          <w:rtl/>
        </w:rPr>
        <w:t xml:space="preserve"> </w:t>
      </w:r>
      <w:r w:rsidRPr="002D2D01">
        <w:rPr>
          <w:rFonts w:eastAsia="SimSun" w:hint="cs"/>
          <w:rtl/>
        </w:rPr>
        <w:t>مع</w:t>
      </w:r>
      <w:r w:rsidRPr="002D2D01">
        <w:rPr>
          <w:rFonts w:eastAsia="SimSun"/>
          <w:rtl/>
        </w:rPr>
        <w:t xml:space="preserve"> </w:t>
      </w:r>
      <w:r w:rsidRPr="002D2D01">
        <w:rPr>
          <w:rFonts w:eastAsia="SimSun" w:hint="cs"/>
          <w:rtl/>
        </w:rPr>
        <w:t>تغيّر</w:t>
      </w:r>
      <w:r w:rsidRPr="002D2D01">
        <w:rPr>
          <w:rFonts w:eastAsia="SimSun"/>
          <w:rtl/>
        </w:rPr>
        <w:t xml:space="preserve"> </w:t>
      </w:r>
      <w:r w:rsidRPr="002D2D01">
        <w:rPr>
          <w:rFonts w:eastAsia="SimSun" w:hint="cs"/>
          <w:rtl/>
        </w:rPr>
        <w:t>المناخ</w:t>
      </w:r>
    </w:p>
    <w:p w:rsidR="0089514B" w:rsidRPr="0010651B" w:rsidRDefault="001A033C" w:rsidP="003C3B42">
      <w:pPr>
        <w:pStyle w:val="enumlev10"/>
        <w:rPr>
          <w:rtl/>
        </w:rPr>
      </w:pPr>
      <w:r w:rsidRPr="0089514B">
        <w:rPr>
          <w:rFonts w:hint="cs"/>
          <w:rtl/>
        </w:rPr>
        <w:t>-</w:t>
      </w:r>
      <w:r w:rsidRPr="0089514B">
        <w:rPr>
          <w:rFonts w:hint="cs"/>
          <w:rtl/>
        </w:rPr>
        <w:tab/>
      </w:r>
      <w:r w:rsidRPr="0010651B">
        <w:rPr>
          <w:rFonts w:hint="cs"/>
          <w:rtl/>
        </w:rPr>
        <w:t>الخدمات والتطبيقات التي تدعمها الاتصالات/تكنولوجيا المعلومات والاتصالات.</w:t>
      </w:r>
    </w:p>
    <w:p w:rsidR="0089514B" w:rsidRPr="0010651B" w:rsidRDefault="001A033C" w:rsidP="003C3B42">
      <w:pPr>
        <w:pStyle w:val="enumlev10"/>
        <w:rPr>
          <w:rtl/>
        </w:rPr>
      </w:pPr>
      <w:r w:rsidRPr="0010651B">
        <w:rPr>
          <w:rFonts w:hint="cs"/>
          <w:rtl/>
        </w:rPr>
        <w:t>-</w:t>
      </w:r>
      <w:r w:rsidRPr="0010651B">
        <w:rPr>
          <w:rtl/>
        </w:rPr>
        <w:tab/>
      </w:r>
      <w:ins w:id="41" w:author="Madrane, Badiáa" w:date="2017-09-13T13:35:00Z">
        <w:r w:rsidR="00F46ADA" w:rsidRPr="0010651B">
          <w:rPr>
            <w:rFonts w:hint="cs"/>
            <w:rtl/>
          </w:rPr>
          <w:t>حماية المستهلك و</w:t>
        </w:r>
      </w:ins>
      <w:r w:rsidRPr="0010651B">
        <w:rPr>
          <w:rFonts w:hint="cs"/>
          <w:rtl/>
        </w:rPr>
        <w:t>بناء الثقة والأمن في استعمال تكنولوجيا المعلومات والاتصالات.</w:t>
      </w:r>
    </w:p>
    <w:p w:rsidR="00BD3A91" w:rsidRDefault="00BD3A91" w:rsidP="009A0028">
      <w:pPr>
        <w:pStyle w:val="enumlev10"/>
      </w:pPr>
      <w:r w:rsidRPr="0010651B">
        <w:rPr>
          <w:rFonts w:hint="cs"/>
          <w:rtl/>
        </w:rPr>
        <w:t>-</w:t>
      </w:r>
      <w:r w:rsidRPr="0010651B">
        <w:rPr>
          <w:rtl/>
        </w:rPr>
        <w:tab/>
        <w:t xml:space="preserve">استخدام </w:t>
      </w:r>
      <w:r w:rsidRPr="0010651B">
        <w:rPr>
          <w:rFonts w:hint="cs"/>
          <w:rtl/>
        </w:rPr>
        <w:t>الاتصالات/</w:t>
      </w:r>
      <w:r w:rsidRPr="0010651B">
        <w:rPr>
          <w:rtl/>
        </w:rPr>
        <w:t>تكنولوجيا المعلومات والاتصالات في تخفيف أثر تغير المناخ على البلدان النامية</w:t>
      </w:r>
      <w:r w:rsidRPr="0010651B">
        <w:rPr>
          <w:rFonts w:hint="cs"/>
          <w:rtl/>
        </w:rPr>
        <w:t xml:space="preserve">، </w:t>
      </w:r>
      <w:ins w:id="42" w:author="Author">
        <w:r w:rsidRPr="0010651B">
          <w:rPr>
            <w:rFonts w:hint="cs"/>
            <w:rtl/>
          </w:rPr>
          <w:t>و</w:t>
        </w:r>
      </w:ins>
      <w:ins w:id="43" w:author="Madrane, Badiáa" w:date="2017-09-13T13:36:00Z">
        <w:r w:rsidR="00F46ADA" w:rsidRPr="0010651B">
          <w:rPr>
            <w:rFonts w:hint="cs"/>
            <w:rtl/>
          </w:rPr>
          <w:t xml:space="preserve">من أجل </w:t>
        </w:r>
      </w:ins>
      <w:ins w:id="44" w:author="Aly, Abdullah" w:date="2017-09-14T12:11:00Z">
        <w:r w:rsidR="00FD7CF9" w:rsidRPr="0010651B">
          <w:rPr>
            <w:rFonts w:hint="cs"/>
            <w:rtl/>
          </w:rPr>
          <w:t xml:space="preserve">توفير </w:t>
        </w:r>
      </w:ins>
      <w:ins w:id="45" w:author="Author">
        <w:r w:rsidRPr="0010651B">
          <w:rPr>
            <w:rFonts w:hint="cs"/>
            <w:rtl/>
          </w:rPr>
          <w:t xml:space="preserve">النفاذ إلى خدمات الاتصالات/تكنولوجيا المعلومات </w:t>
        </w:r>
      </w:ins>
      <w:ins w:id="46" w:author="Madrane, Badiáa" w:date="2017-09-13T13:37:00Z">
        <w:r w:rsidR="00F46ADA" w:rsidRPr="0010651B">
          <w:rPr>
            <w:rFonts w:hint="cs"/>
            <w:rtl/>
          </w:rPr>
          <w:t xml:space="preserve">والاتصالات </w:t>
        </w:r>
      </w:ins>
      <w:ins w:id="47" w:author="Author">
        <w:r w:rsidRPr="0010651B">
          <w:rPr>
            <w:rFonts w:hint="cs"/>
            <w:rtl/>
          </w:rPr>
          <w:t xml:space="preserve">في حالات الطوارئ </w:t>
        </w:r>
      </w:ins>
      <w:r w:rsidRPr="0010651B">
        <w:rPr>
          <w:rFonts w:hint="cs"/>
          <w:rtl/>
        </w:rPr>
        <w:t>والتأهب للكوارث الطبيعية و</w:t>
      </w:r>
      <w:r w:rsidRPr="0010651B">
        <w:rPr>
          <w:rtl/>
        </w:rPr>
        <w:t>التخفيف من آثار</w:t>
      </w:r>
      <w:r w:rsidRPr="0010651B">
        <w:rPr>
          <w:rFonts w:hint="cs"/>
          <w:rtl/>
        </w:rPr>
        <w:t>ها</w:t>
      </w:r>
      <w:r w:rsidRPr="0010651B">
        <w:rPr>
          <w:rtl/>
        </w:rPr>
        <w:t xml:space="preserve"> والإغاثة في </w:t>
      </w:r>
      <w:r w:rsidRPr="0010651B">
        <w:rPr>
          <w:rFonts w:hint="cs"/>
          <w:rtl/>
        </w:rPr>
        <w:t>حال وقوعها، واختبار المطابقة وقابلية التشغيل البيني.</w:t>
      </w:r>
    </w:p>
    <w:p w:rsidR="00B43E48" w:rsidRPr="0010651B" w:rsidRDefault="001A033C" w:rsidP="003C3B42">
      <w:pPr>
        <w:pStyle w:val="enumlev10"/>
        <w:rPr>
          <w:rtl/>
        </w:rPr>
      </w:pPr>
      <w:r w:rsidRPr="0010651B">
        <w:rPr>
          <w:rFonts w:hint="cs"/>
          <w:rtl/>
        </w:rPr>
        <w:t>-</w:t>
      </w:r>
      <w:r w:rsidR="0010651B" w:rsidRPr="0010651B">
        <w:tab/>
      </w:r>
      <w:r w:rsidRPr="0010651B">
        <w:rPr>
          <w:rtl/>
        </w:rPr>
        <w:t>التعرض البشري للمجالات الكهرمغنطيسية وسلامة التخلص من المخلفات الإلكترونية</w:t>
      </w:r>
      <w:r w:rsidRPr="0010651B">
        <w:rPr>
          <w:rFonts w:hint="cs"/>
          <w:rtl/>
        </w:rPr>
        <w:t>.</w:t>
      </w:r>
    </w:p>
    <w:p w:rsidR="00B43E48" w:rsidRPr="0010651B" w:rsidRDefault="001A033C" w:rsidP="003C3B42">
      <w:pPr>
        <w:pStyle w:val="enumlev10"/>
        <w:rPr>
          <w:rtl/>
          <w:lang w:bidi="ar-EG"/>
        </w:rPr>
      </w:pPr>
      <w:r w:rsidRPr="0010651B">
        <w:rPr>
          <w:rFonts w:hint="cs"/>
          <w:rtl/>
        </w:rPr>
        <w:t>-</w:t>
      </w:r>
      <w:r w:rsidRPr="0010651B">
        <w:rPr>
          <w:rtl/>
        </w:rPr>
        <w:tab/>
        <w:t xml:space="preserve">تنفيذ </w:t>
      </w:r>
      <w:r w:rsidRPr="0010651B">
        <w:rPr>
          <w:rFonts w:hint="cs"/>
          <w:rtl/>
        </w:rPr>
        <w:t>الاتصالات/</w:t>
      </w:r>
      <w:r w:rsidRPr="0010651B">
        <w:rPr>
          <w:rtl/>
        </w:rPr>
        <w:t>تكنولوجيا المعلومات والاتصالات مع مراعاة نتائج دراسات قطاعي</w:t>
      </w:r>
      <w:r w:rsidRPr="0010651B">
        <w:rPr>
          <w:rFonts w:hint="cs"/>
          <w:rtl/>
        </w:rPr>
        <w:t xml:space="preserve"> تقييس الاتصالات و</w:t>
      </w:r>
      <w:r w:rsidRPr="0010651B">
        <w:rPr>
          <w:rtl/>
        </w:rPr>
        <w:t>الاتصالات الراديوية وأولويات البلدان النامية.</w:t>
      </w:r>
    </w:p>
    <w:p w:rsidR="00AA3705" w:rsidRPr="00AA3705" w:rsidRDefault="001A033C" w:rsidP="0068560C">
      <w:pPr>
        <w:pStyle w:val="AnnexNo"/>
        <w:rPr>
          <w:lang w:bidi="ar-SA"/>
        </w:rPr>
      </w:pPr>
      <w:bookmarkStart w:id="48" w:name="_Toc267317378"/>
      <w:bookmarkStart w:id="49" w:name="_Toc271117257"/>
      <w:r w:rsidRPr="00AA3705">
        <w:rPr>
          <w:rFonts w:hint="cs"/>
          <w:rtl/>
          <w:lang w:val="en-US" w:bidi="ar-SA"/>
        </w:rPr>
        <w:lastRenderedPageBreak/>
        <w:t>الملحـق</w:t>
      </w:r>
      <w:r w:rsidRPr="00AA3705">
        <w:rPr>
          <w:rtl/>
          <w:lang w:val="en-US" w:bidi="ar-SA"/>
        </w:rPr>
        <w:t xml:space="preserve"> </w:t>
      </w:r>
      <w:r w:rsidRPr="001B5498">
        <w:rPr>
          <w:rFonts w:cs="Calibri"/>
          <w:lang w:val="en-US" w:bidi="ar-SA"/>
        </w:rPr>
        <w:t>2</w:t>
      </w:r>
      <w:r w:rsidRPr="00AA3705">
        <w:rPr>
          <w:rtl/>
          <w:lang w:val="en-US" w:bidi="ar-SA"/>
        </w:rPr>
        <w:t xml:space="preserve"> </w:t>
      </w:r>
      <w:r w:rsidRPr="00AA3705">
        <w:rPr>
          <w:rFonts w:hint="cs"/>
          <w:rtl/>
          <w:lang w:val="en-US" w:bidi="ar-SA"/>
        </w:rPr>
        <w:t>بالقـرار</w:t>
      </w:r>
      <w:r w:rsidRPr="00AA3705">
        <w:rPr>
          <w:rtl/>
          <w:lang w:val="en-US" w:bidi="ar-SA"/>
        </w:rPr>
        <w:t xml:space="preserve"> </w:t>
      </w:r>
      <w:r w:rsidRPr="001B5498">
        <w:rPr>
          <w:rFonts w:cs="Calibri"/>
          <w:lang w:val="en-US" w:bidi="ar-SA"/>
        </w:rPr>
        <w:t>2</w:t>
      </w:r>
      <w:r w:rsidRPr="00AA3705">
        <w:rPr>
          <w:rtl/>
          <w:lang w:val="en-US" w:bidi="ar-SA"/>
        </w:rPr>
        <w:t xml:space="preserve"> (</w:t>
      </w:r>
      <w:r w:rsidRPr="00AA3705">
        <w:rPr>
          <w:rFonts w:hint="cs"/>
          <w:rtl/>
          <w:lang w:val="en-US" w:bidi="ar-SA"/>
        </w:rPr>
        <w:t>المراجَع في </w:t>
      </w:r>
      <w:del w:id="50" w:author="Madrane, Badiáa" w:date="2017-09-13T13:40:00Z">
        <w:r w:rsidRPr="00F46ADA" w:rsidDel="00F46ADA">
          <w:rPr>
            <w:rFonts w:hint="cs"/>
            <w:rtl/>
            <w:lang w:val="en-US" w:bidi="ar-SA"/>
          </w:rPr>
          <w:delText>دبي،</w:delText>
        </w:r>
        <w:r w:rsidRPr="00F46ADA" w:rsidDel="00F46ADA">
          <w:rPr>
            <w:rtl/>
            <w:lang w:val="en-US" w:bidi="ar-SA"/>
          </w:rPr>
          <w:delText xml:space="preserve"> </w:delText>
        </w:r>
        <w:r w:rsidRPr="001B5498" w:rsidDel="00F46ADA">
          <w:rPr>
            <w:rFonts w:cs="Calibri"/>
            <w:lang w:val="en-US" w:bidi="ar-SA"/>
          </w:rPr>
          <w:delText>2014</w:delText>
        </w:r>
      </w:del>
      <w:ins w:id="51" w:author="Madrane, Badiáa" w:date="2017-09-13T13:40:00Z">
        <w:r w:rsidR="00F46ADA">
          <w:rPr>
            <w:rFonts w:hint="cs"/>
            <w:rtl/>
            <w:lang w:val="en-US" w:bidi="ar-SA"/>
          </w:rPr>
          <w:t xml:space="preserve">بوينس آيرس، </w:t>
        </w:r>
        <w:r w:rsidR="00F46ADA" w:rsidRPr="001B5498">
          <w:rPr>
            <w:rFonts w:cs="Calibri"/>
            <w:lang w:val="en-US" w:bidi="ar-SA"/>
          </w:rPr>
          <w:t>2017</w:t>
        </w:r>
      </w:ins>
      <w:r w:rsidRPr="00AA3705">
        <w:rPr>
          <w:rtl/>
          <w:lang w:val="en-US" w:bidi="ar-SA"/>
        </w:rPr>
        <w:t>)</w:t>
      </w:r>
      <w:bookmarkEnd w:id="48"/>
      <w:bookmarkEnd w:id="49"/>
    </w:p>
    <w:p w:rsidR="00AA3705" w:rsidRPr="00AA3705" w:rsidRDefault="001A033C" w:rsidP="0068560C">
      <w:pPr>
        <w:pStyle w:val="Annextitle"/>
        <w:rPr>
          <w:rtl/>
        </w:rPr>
      </w:pPr>
      <w:bookmarkStart w:id="52" w:name="_Toc271117258"/>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bookmarkEnd w:id="52"/>
    </w:p>
    <w:p w:rsidR="00AA3705" w:rsidRDefault="001A033C" w:rsidP="0068560C">
      <w:pPr>
        <w:pStyle w:val="Heading1"/>
        <w:rPr>
          <w:rFonts w:cs="Calibri"/>
          <w:rtl/>
        </w:rPr>
      </w:pPr>
      <w:r w:rsidRPr="0010651B">
        <w:rPr>
          <w:rFonts w:hint="cs"/>
          <w:rtl/>
        </w:rPr>
        <w:t>لجنة الدراسات</w:t>
      </w:r>
      <w:r w:rsidRPr="0010651B">
        <w:rPr>
          <w:rFonts w:hint="eastAsia"/>
          <w:rtl/>
        </w:rPr>
        <w:t> </w:t>
      </w:r>
      <w:r w:rsidRPr="001B5498">
        <w:rPr>
          <w:rFonts w:cs="Calibri"/>
        </w:rPr>
        <w:t>1</w:t>
      </w:r>
    </w:p>
    <w:p w:rsidR="00FA7965" w:rsidRDefault="0043101D" w:rsidP="009A0028">
      <w:pPr>
        <w:pStyle w:val="Headingb"/>
        <w:rPr>
          <w:ins w:id="53" w:author="Aly, Abdullah" w:date="2017-09-14T13:58:00Z"/>
          <w:rtl/>
        </w:rPr>
      </w:pPr>
      <w:ins w:id="54" w:author="Madrane, Badiáa" w:date="2017-09-13T13:41:00Z">
        <w:r w:rsidRPr="00091F2F">
          <w:rPr>
            <w:rFonts w:hint="cs"/>
            <w:rtl/>
          </w:rPr>
          <w:t>النطاق العريض والنفاذ</w:t>
        </w:r>
      </w:ins>
    </w:p>
    <w:p w:rsidR="00AA3705" w:rsidRPr="00602DAD" w:rsidRDefault="001A033C" w:rsidP="00DD1692">
      <w:pPr>
        <w:pStyle w:val="enumlev10"/>
        <w:rPr>
          <w:ins w:id="55" w:author="Al-Talouzi, Lamis" w:date="2017-08-29T14:32:00Z"/>
          <w:spacing w:val="-2"/>
          <w:rtl/>
        </w:rPr>
      </w:pPr>
      <w:r w:rsidRPr="00602DAD">
        <w:rPr>
          <w:rFonts w:hint="cs"/>
          <w:spacing w:val="-2"/>
          <w:rtl/>
        </w:rPr>
        <w:t>-</w:t>
      </w:r>
      <w:r w:rsidRPr="00602DAD">
        <w:rPr>
          <w:rFonts w:hint="cs"/>
          <w:spacing w:val="-2"/>
          <w:rtl/>
        </w:rPr>
        <w:tab/>
      </w:r>
      <w:r w:rsidRPr="00602DAD">
        <w:rPr>
          <w:rFonts w:hint="cs"/>
          <w:b/>
          <w:bCs/>
          <w:spacing w:val="-2"/>
          <w:rtl/>
        </w:rPr>
        <w:t>المسألة</w:t>
      </w:r>
      <w:r w:rsidRPr="00602DAD">
        <w:rPr>
          <w:b/>
          <w:bCs/>
          <w:spacing w:val="-2"/>
          <w:rtl/>
        </w:rPr>
        <w:t xml:space="preserve"> </w:t>
      </w:r>
      <w:r w:rsidRPr="001B5498">
        <w:rPr>
          <w:rFonts w:cs="Calibri"/>
          <w:b/>
          <w:bCs/>
          <w:spacing w:val="-2"/>
        </w:rPr>
        <w:t>1</w:t>
      </w:r>
      <w:r w:rsidRPr="00602DAD">
        <w:rPr>
          <w:b/>
          <w:bCs/>
          <w:spacing w:val="-2"/>
        </w:rPr>
        <w:t>/</w:t>
      </w:r>
      <w:r w:rsidRPr="001B5498">
        <w:rPr>
          <w:rFonts w:cs="Calibri"/>
          <w:b/>
          <w:bCs/>
          <w:spacing w:val="-2"/>
        </w:rPr>
        <w:t>1</w:t>
      </w:r>
      <w:r w:rsidRPr="00602DAD">
        <w:rPr>
          <w:rFonts w:hint="cs"/>
          <w:spacing w:val="-2"/>
          <w:rtl/>
        </w:rPr>
        <w:t xml:space="preserve">: </w:t>
      </w:r>
      <w:r w:rsidRPr="00602DAD">
        <w:rPr>
          <w:spacing w:val="-2"/>
          <w:rtl/>
        </w:rPr>
        <w:t>الجوانب التقنية والتنظيمية والسياساتية</w:t>
      </w:r>
      <w:r w:rsidRPr="00602DAD">
        <w:rPr>
          <w:rFonts w:hint="cs"/>
          <w:spacing w:val="-2"/>
          <w:rtl/>
        </w:rPr>
        <w:t xml:space="preserve"> للانتقال من الشبكات القائمة إلى شبكات النطاق العريض في البلدان النامية، بما في ذلك شبكات الجيل التالي</w:t>
      </w:r>
      <w:del w:id="56" w:author="Al-Midani, Mohammad Haitham" w:date="2017-10-12T01:21:00Z">
        <w:r w:rsidRPr="00602DAD" w:rsidDel="001B5498">
          <w:rPr>
            <w:rFonts w:hint="cs"/>
            <w:spacing w:val="-2"/>
            <w:rtl/>
          </w:rPr>
          <w:delText xml:space="preserve"> </w:delText>
        </w:r>
      </w:del>
      <w:del w:id="57" w:author="Al-Talouzi, Lamis" w:date="2017-08-29T14:20:00Z">
        <w:r w:rsidRPr="00602DAD" w:rsidDel="00FA7965">
          <w:rPr>
            <w:rFonts w:hint="cs"/>
            <w:spacing w:val="-2"/>
            <w:rtl/>
          </w:rPr>
          <w:delText>والخدمات المتنقلة و</w:delText>
        </w:r>
        <w:r w:rsidRPr="00602DAD" w:rsidDel="00FA7965">
          <w:rPr>
            <w:spacing w:val="-2"/>
            <w:rtl/>
          </w:rPr>
          <w:delText xml:space="preserve">الخدمات </w:delText>
        </w:r>
        <w:r w:rsidRPr="00602DAD" w:rsidDel="00FA7965">
          <w:rPr>
            <w:rFonts w:hint="cs"/>
            <w:spacing w:val="-2"/>
            <w:rtl/>
          </w:rPr>
          <w:delText>غير التقليدية المقدمة عبر الإنترنت</w:delText>
        </w:r>
        <w:r w:rsidRPr="00602DAD" w:rsidDel="00FA7965">
          <w:rPr>
            <w:rFonts w:hint="eastAsia"/>
            <w:spacing w:val="-2"/>
            <w:rtl/>
          </w:rPr>
          <w:delText> </w:delText>
        </w:r>
        <w:r w:rsidRPr="00602DAD" w:rsidDel="00FA7965">
          <w:rPr>
            <w:spacing w:val="-2"/>
          </w:rPr>
          <w:delText>(OTT)</w:delText>
        </w:r>
        <w:r w:rsidRPr="00602DAD" w:rsidDel="00FA7965">
          <w:rPr>
            <w:rFonts w:hint="cs"/>
            <w:spacing w:val="-2"/>
            <w:rtl/>
          </w:rPr>
          <w:delText xml:space="preserve"> وتنفيذ الإصدار السادس من بروتوكول الإنترنت</w:delText>
        </w:r>
      </w:del>
    </w:p>
    <w:p w:rsidR="00B12A36" w:rsidRPr="00AA3705" w:rsidRDefault="00B12A36" w:rsidP="003C3B42">
      <w:pPr>
        <w:pStyle w:val="enumlev10"/>
        <w:rPr>
          <w:rtl/>
        </w:rPr>
      </w:pPr>
      <w:moveToRangeStart w:id="58" w:author="Al-Talouzi, Lamis" w:date="2017-08-29T14:32:00Z" w:name="move491780467"/>
      <w:moveTo w:id="59" w:author="Al-Talouzi, Lamis" w:date="2017-08-29T14:32:00Z">
        <w:r w:rsidRPr="00AA3705">
          <w:rPr>
            <w:rFonts w:hint="cs"/>
            <w:rtl/>
          </w:rPr>
          <w:t>-</w:t>
        </w:r>
        <w:r w:rsidRPr="00AA3705">
          <w:rPr>
            <w:rFonts w:hint="cs"/>
            <w:rtl/>
          </w:rPr>
          <w:tab/>
        </w:r>
        <w:r w:rsidRPr="00AA3705">
          <w:rPr>
            <w:rFonts w:hint="cs"/>
            <w:b/>
            <w:bCs/>
            <w:rtl/>
          </w:rPr>
          <w:t xml:space="preserve">المسألة </w:t>
        </w:r>
        <w:r w:rsidRPr="001B5498">
          <w:rPr>
            <w:rFonts w:cs="Calibri"/>
            <w:b/>
            <w:bCs/>
          </w:rPr>
          <w:t>2</w:t>
        </w:r>
        <w:r w:rsidRPr="00AA3705">
          <w:rPr>
            <w:b/>
            <w:bCs/>
          </w:rPr>
          <w:t>/</w:t>
        </w:r>
        <w:r w:rsidRPr="001B5498">
          <w:rPr>
            <w:rFonts w:cs="Calibri"/>
            <w:b/>
            <w:bCs/>
          </w:rPr>
          <w:t>1</w:t>
        </w:r>
        <w:r w:rsidRPr="00AA3705">
          <w:rPr>
            <w:rFonts w:hint="cs"/>
            <w:rtl/>
          </w:rPr>
          <w:t xml:space="preserve">: </w:t>
        </w:r>
        <w:r w:rsidRPr="00AA3705">
          <w:rPr>
            <w:rtl/>
          </w:rPr>
          <w:t>تكنولوجيا</w:t>
        </w:r>
        <w:r w:rsidRPr="00AA3705">
          <w:rPr>
            <w:rFonts w:hint="cs"/>
            <w:rtl/>
          </w:rPr>
          <w:t xml:space="preserve">ت </w:t>
        </w:r>
        <w:r w:rsidRPr="00AA3705">
          <w:rPr>
            <w:rtl/>
          </w:rPr>
          <w:t xml:space="preserve">النفاذ </w:t>
        </w:r>
        <w:r w:rsidRPr="00AA3705">
          <w:rPr>
            <w:rFonts w:hint="cs"/>
            <w:rtl/>
          </w:rPr>
          <w:t>عريض النطاق بما في ذلك الاتصالات المتنقلة الدولية، من أجل البلدان</w:t>
        </w:r>
        <w:r w:rsidRPr="00AA3705">
          <w:rPr>
            <w:rFonts w:hint="eastAsia"/>
            <w:rtl/>
          </w:rPr>
          <w:t> </w:t>
        </w:r>
        <w:r w:rsidRPr="00AA3705">
          <w:rPr>
            <w:rFonts w:hint="cs"/>
            <w:rtl/>
          </w:rPr>
          <w:t>النامية</w:t>
        </w:r>
      </w:moveTo>
    </w:p>
    <w:moveToRangeEnd w:id="58"/>
    <w:p w:rsidR="00FA7965" w:rsidRPr="00091F2F" w:rsidRDefault="0043101D" w:rsidP="009A0028">
      <w:pPr>
        <w:pStyle w:val="Headingb"/>
        <w:rPr>
          <w:ins w:id="60" w:author="Al-Talouzi, Lamis" w:date="2017-08-29T14:32:00Z"/>
          <w:rtl/>
        </w:rPr>
      </w:pPr>
      <w:ins w:id="61" w:author="Madrane, Badiáa" w:date="2017-09-13T13:47:00Z">
        <w:r w:rsidRPr="00091F2F">
          <w:rPr>
            <w:rFonts w:hint="cs"/>
            <w:rtl/>
          </w:rPr>
          <w:t>مصالح</w:t>
        </w:r>
      </w:ins>
      <w:ins w:id="62" w:author="Aly, Abdullah" w:date="2017-09-14T12:25:00Z">
        <w:r w:rsidR="0010651B">
          <w:rPr>
            <w:rFonts w:hint="eastAsia"/>
            <w:rtl/>
          </w:rPr>
          <w:t> </w:t>
        </w:r>
      </w:ins>
      <w:ins w:id="63" w:author="Madrane, Badiáa" w:date="2017-09-13T13:47:00Z">
        <w:r w:rsidRPr="00091F2F">
          <w:rPr>
            <w:rFonts w:hint="cs"/>
            <w:rtl/>
          </w:rPr>
          <w:t>المستهلك</w:t>
        </w:r>
      </w:ins>
    </w:p>
    <w:p w:rsidR="00B12A36" w:rsidRPr="00AA3705" w:rsidRDefault="00B12A36" w:rsidP="00B20B06">
      <w:pPr>
        <w:pStyle w:val="enumlev10"/>
        <w:rPr>
          <w:rtl/>
        </w:rPr>
      </w:pPr>
      <w:moveToRangeStart w:id="64" w:author="Al-Talouzi, Lamis" w:date="2017-08-29T14:32:00Z" w:name="move491780487"/>
      <w:moveTo w:id="65" w:author="Al-Talouzi, Lamis" w:date="2017-08-29T14:32:00Z">
        <w:r w:rsidRPr="00AA3705">
          <w:rPr>
            <w:rFonts w:hint="cs"/>
            <w:rtl/>
          </w:rPr>
          <w:t>-</w:t>
        </w:r>
        <w:r w:rsidRPr="00AA3705">
          <w:rPr>
            <w:rFonts w:hint="cs"/>
            <w:rtl/>
          </w:rPr>
          <w:tab/>
        </w:r>
        <w:r w:rsidRPr="00AA3705">
          <w:rPr>
            <w:rFonts w:hint="cs"/>
            <w:b/>
            <w:bCs/>
            <w:rtl/>
          </w:rPr>
          <w:t xml:space="preserve">المسألة </w:t>
        </w:r>
        <w:r w:rsidRPr="001B5498">
          <w:rPr>
            <w:rFonts w:cs="Calibri"/>
            <w:b/>
            <w:bCs/>
          </w:rPr>
          <w:t>6</w:t>
        </w:r>
        <w:r w:rsidRPr="00AA3705">
          <w:rPr>
            <w:b/>
            <w:bCs/>
          </w:rPr>
          <w:t>/</w:t>
        </w:r>
        <w:r w:rsidRPr="001B5498">
          <w:rPr>
            <w:rFonts w:cs="Calibri"/>
            <w:b/>
            <w:bCs/>
          </w:rPr>
          <w:t>1</w:t>
        </w:r>
        <w:r w:rsidRPr="00AA3705">
          <w:rPr>
            <w:rFonts w:hint="cs"/>
            <w:b/>
            <w:bCs/>
            <w:rtl/>
          </w:rPr>
          <w:t>:</w:t>
        </w:r>
        <w:r w:rsidRPr="0068560C">
          <w:rPr>
            <w:rFonts w:hint="cs"/>
            <w:rtl/>
          </w:rPr>
          <w:t xml:space="preserve"> </w:t>
        </w:r>
        <w:r w:rsidRPr="00AA3705">
          <w:rPr>
            <w:rFonts w:hint="cs"/>
            <w:rtl/>
          </w:rPr>
          <w:t>توعية المستهلك</w:t>
        </w:r>
        <w:r w:rsidRPr="00AA3705">
          <w:rPr>
            <w:rtl/>
          </w:rPr>
          <w:t xml:space="preserve"> </w:t>
        </w:r>
        <w:r w:rsidRPr="00AA3705">
          <w:rPr>
            <w:rFonts w:hint="cs"/>
            <w:rtl/>
          </w:rPr>
          <w:t>وحمايته</w:t>
        </w:r>
        <w:r w:rsidRPr="00AA3705">
          <w:rPr>
            <w:rtl/>
          </w:rPr>
          <w:t xml:space="preserve"> </w:t>
        </w:r>
        <w:r w:rsidRPr="00AA3705">
          <w:rPr>
            <w:rFonts w:hint="cs"/>
            <w:rtl/>
          </w:rPr>
          <w:t>وحقوقه</w:t>
        </w:r>
        <w:r w:rsidRPr="00AA3705">
          <w:rPr>
            <w:rtl/>
          </w:rPr>
          <w:t xml:space="preserve">: </w:t>
        </w:r>
        <w:r w:rsidRPr="00AA3705">
          <w:rPr>
            <w:rFonts w:hint="cs"/>
            <w:rtl/>
          </w:rPr>
          <w:t>القوانين</w:t>
        </w:r>
        <w:r w:rsidRPr="00AA3705">
          <w:rPr>
            <w:rtl/>
          </w:rPr>
          <w:t xml:space="preserve"> </w:t>
        </w:r>
        <w:r w:rsidRPr="001B5498">
          <w:rPr>
            <w:rFonts w:hint="cs"/>
            <w:rtl/>
          </w:rPr>
          <w:t xml:space="preserve">واللوائح </w:t>
        </w:r>
        <w:del w:id="66" w:author="Waishek, Wady" w:date="2017-10-12T01:01:00Z">
          <w:r w:rsidRPr="001B5498" w:rsidDel="00B20B06">
            <w:rPr>
              <w:rFonts w:hint="cs"/>
              <w:rtl/>
            </w:rPr>
            <w:delText>والأسس</w:delText>
          </w:r>
          <w:r w:rsidRPr="001B5498" w:rsidDel="00B20B06">
            <w:rPr>
              <w:rtl/>
            </w:rPr>
            <w:delText xml:space="preserve"> </w:delText>
          </w:r>
          <w:r w:rsidRPr="001B5498" w:rsidDel="00B20B06">
            <w:rPr>
              <w:rFonts w:hint="cs"/>
              <w:rtl/>
            </w:rPr>
            <w:delText>الاقتصادية</w:delText>
          </w:r>
          <w:r w:rsidRPr="001B5498" w:rsidDel="00B20B06">
            <w:rPr>
              <w:rtl/>
            </w:rPr>
            <w:delText xml:space="preserve"> </w:delText>
          </w:r>
        </w:del>
        <w:r w:rsidRPr="001B5498">
          <w:rPr>
            <w:rFonts w:hint="cs"/>
            <w:rtl/>
          </w:rPr>
          <w:t>وشبكات</w:t>
        </w:r>
        <w:r w:rsidRPr="001B5498">
          <w:rPr>
            <w:rtl/>
          </w:rPr>
          <w:t xml:space="preserve"> </w:t>
        </w:r>
        <w:r w:rsidRPr="001B5498">
          <w:rPr>
            <w:rFonts w:hint="cs"/>
            <w:rtl/>
          </w:rPr>
          <w:t>المستهلكين</w:t>
        </w:r>
      </w:moveTo>
    </w:p>
    <w:moveToRangeEnd w:id="64"/>
    <w:p w:rsidR="00091F2F" w:rsidRDefault="00012060" w:rsidP="009A0028">
      <w:pPr>
        <w:pStyle w:val="enumlev10"/>
        <w:rPr>
          <w:rtl/>
        </w:rPr>
      </w:pPr>
      <w:ins w:id="67" w:author="Al-Talouzi, Lamis" w:date="2017-08-29T14:32:00Z">
        <w:r>
          <w:rPr>
            <w:rFonts w:hint="cs"/>
            <w:rtl/>
          </w:rPr>
          <w:t>-</w:t>
        </w:r>
        <w:r>
          <w:rPr>
            <w:rtl/>
          </w:rPr>
          <w:tab/>
        </w:r>
      </w:ins>
      <w:ins w:id="68" w:author="Madrane, Badiáa" w:date="2017-09-13T13:53:00Z">
        <w:r w:rsidR="00091F2F">
          <w:rPr>
            <w:rFonts w:hint="cs"/>
            <w:rtl/>
          </w:rPr>
          <w:t>موضوع فرعي</w:t>
        </w:r>
      </w:ins>
      <w:ins w:id="69" w:author="Madrane, Badiáa" w:date="2017-09-13T14:42:00Z">
        <w:r w:rsidR="00EC56F1">
          <w:rPr>
            <w:rFonts w:hint="cs"/>
            <w:rtl/>
          </w:rPr>
          <w:t xml:space="preserve"> جديد</w:t>
        </w:r>
      </w:ins>
      <w:ins w:id="70" w:author="Madrane, Badiáa" w:date="2017-09-13T13:53:00Z">
        <w:r w:rsidR="00091F2F">
          <w:rPr>
            <w:rFonts w:hint="cs"/>
            <w:rtl/>
          </w:rPr>
          <w:t xml:space="preserve">: </w:t>
        </w:r>
      </w:ins>
      <w:ins w:id="71" w:author="Madrane, Badiáa" w:date="2017-09-13T13:54:00Z">
        <w:r w:rsidR="00091F2F">
          <w:rPr>
            <w:rFonts w:hint="cs"/>
            <w:rtl/>
          </w:rPr>
          <w:t>الأجهزة المزيفة</w:t>
        </w:r>
      </w:ins>
    </w:p>
    <w:p w:rsidR="00012060" w:rsidRDefault="00091F2F" w:rsidP="0068560C">
      <w:pPr>
        <w:pStyle w:val="Headingb"/>
        <w:rPr>
          <w:ins w:id="72" w:author="Al-Talouzi, Lamis" w:date="2017-08-29T14:32:00Z"/>
          <w:rtl/>
        </w:rPr>
      </w:pPr>
      <w:ins w:id="73" w:author="Madrane, Badiáa" w:date="2017-09-13T13:48:00Z">
        <w:r w:rsidRPr="00091F2F">
          <w:rPr>
            <w:rFonts w:hint="cs"/>
            <w:rtl/>
          </w:rPr>
          <w:t>السياسات الاقتصادية للاتصالات/تكنولوجيا المعلومات والاتصالات و</w:t>
        </w:r>
      </w:ins>
      <w:ins w:id="74" w:author="Madrane, Badiáa" w:date="2017-09-13T13:50:00Z">
        <w:r w:rsidRPr="00091F2F">
          <w:rPr>
            <w:rFonts w:hint="cs"/>
            <w:rtl/>
          </w:rPr>
          <w:t>طرائق تحديد تكاليفها</w:t>
        </w:r>
      </w:ins>
    </w:p>
    <w:p w:rsidR="00012060" w:rsidRPr="0068560C" w:rsidRDefault="00012060" w:rsidP="0068560C">
      <w:pPr>
        <w:pStyle w:val="enumlev10"/>
        <w:rPr>
          <w:rtl/>
        </w:rPr>
      </w:pPr>
      <w:moveToRangeStart w:id="75" w:author="Al-Talouzi, Lamis" w:date="2017-08-29T14:33:00Z" w:name="move491780510"/>
      <w:moveTo w:id="76" w:author="Al-Talouzi, Lamis" w:date="2017-08-29T14:33:00Z">
        <w:r w:rsidRPr="0068560C">
          <w:rPr>
            <w:rFonts w:hint="cs"/>
            <w:rtl/>
          </w:rPr>
          <w:t>-</w:t>
        </w:r>
        <w:r w:rsidRPr="0068560C">
          <w:rPr>
            <w:rFonts w:hint="cs"/>
            <w:rtl/>
          </w:rPr>
          <w:tab/>
        </w:r>
        <w:r w:rsidRPr="0068560C">
          <w:rPr>
            <w:rFonts w:hint="cs"/>
            <w:b/>
            <w:bCs/>
            <w:rtl/>
          </w:rPr>
          <w:t>المسألة</w:t>
        </w:r>
        <w:r w:rsidRPr="0068560C">
          <w:rPr>
            <w:b/>
            <w:bCs/>
            <w:rtl/>
          </w:rPr>
          <w:t xml:space="preserve"> </w:t>
        </w:r>
        <w:r w:rsidRPr="001B5498">
          <w:rPr>
            <w:rFonts w:cs="Calibri"/>
            <w:b/>
            <w:bCs/>
          </w:rPr>
          <w:t>4</w:t>
        </w:r>
        <w:r w:rsidRPr="0068560C">
          <w:rPr>
            <w:b/>
            <w:bCs/>
          </w:rPr>
          <w:t>/</w:t>
        </w:r>
        <w:r w:rsidRPr="001B5498">
          <w:rPr>
            <w:rFonts w:cs="Calibri"/>
            <w:b/>
            <w:bCs/>
          </w:rPr>
          <w:t>1</w:t>
        </w:r>
        <w:r w:rsidRPr="0068560C">
          <w:rPr>
            <w:b/>
            <w:bCs/>
            <w:rtl/>
          </w:rPr>
          <w:t>:</w:t>
        </w:r>
        <w:r w:rsidRPr="0068560C">
          <w:rPr>
            <w:rtl/>
          </w:rPr>
          <w:t xml:space="preserve"> </w:t>
        </w:r>
        <w:r w:rsidRPr="0068560C">
          <w:rPr>
            <w:rFonts w:hint="cs"/>
            <w:rtl/>
          </w:rPr>
          <w:t>السياسات</w:t>
        </w:r>
        <w:r w:rsidRPr="0068560C">
          <w:rPr>
            <w:rtl/>
          </w:rPr>
          <w:t xml:space="preserve"> </w:t>
        </w:r>
        <w:r w:rsidRPr="0068560C">
          <w:rPr>
            <w:rFonts w:hint="cs"/>
            <w:rtl/>
          </w:rPr>
          <w:t>الاقتصادية</w:t>
        </w:r>
        <w:r w:rsidRPr="0068560C">
          <w:rPr>
            <w:rtl/>
          </w:rPr>
          <w:t xml:space="preserve"> </w:t>
        </w:r>
        <w:r w:rsidRPr="0068560C">
          <w:rPr>
            <w:rFonts w:hint="cs"/>
            <w:rtl/>
          </w:rPr>
          <w:t>وطرائق تحديد</w:t>
        </w:r>
        <w:r w:rsidRPr="0068560C">
          <w:rPr>
            <w:rtl/>
          </w:rPr>
          <w:t xml:space="preserve"> </w:t>
        </w:r>
        <w:r w:rsidRPr="0068560C">
          <w:rPr>
            <w:rFonts w:hint="cs"/>
            <w:rtl/>
          </w:rPr>
          <w:t>تكاليف</w:t>
        </w:r>
        <w:r w:rsidRPr="0068560C">
          <w:rPr>
            <w:rtl/>
          </w:rPr>
          <w:t xml:space="preserve"> </w:t>
        </w:r>
        <w:r w:rsidRPr="0068560C">
          <w:rPr>
            <w:rFonts w:hint="cs"/>
            <w:rtl/>
          </w:rPr>
          <w:t>الخدمات</w:t>
        </w:r>
        <w:r w:rsidRPr="0068560C">
          <w:rPr>
            <w:rtl/>
          </w:rPr>
          <w:t xml:space="preserve"> </w:t>
        </w:r>
        <w:r w:rsidRPr="0068560C">
          <w:rPr>
            <w:rFonts w:hint="cs"/>
            <w:rtl/>
          </w:rPr>
          <w:t>المتعلقة بشبكات</w:t>
        </w:r>
        <w:r w:rsidRPr="0068560C">
          <w:rPr>
            <w:rtl/>
          </w:rPr>
          <w:t xml:space="preserve"> </w:t>
        </w:r>
        <w:r w:rsidRPr="0068560C">
          <w:rPr>
            <w:rFonts w:hint="cs"/>
            <w:rtl/>
          </w:rPr>
          <w:t>الاتصالات</w:t>
        </w:r>
        <w:r w:rsidRPr="0068560C">
          <w:rPr>
            <w:rtl/>
          </w:rPr>
          <w:t>/</w:t>
        </w:r>
        <w:r w:rsidRPr="0068560C">
          <w:rPr>
            <w:rFonts w:hint="cs"/>
            <w:rtl/>
          </w:rPr>
          <w:t>تكنولوجيا</w:t>
        </w:r>
        <w:r w:rsidRPr="0068560C">
          <w:rPr>
            <w:rtl/>
          </w:rPr>
          <w:t xml:space="preserve"> </w:t>
        </w:r>
        <w:r w:rsidRPr="0068560C">
          <w:rPr>
            <w:rFonts w:hint="cs"/>
            <w:rtl/>
          </w:rPr>
          <w:t>المعلومات</w:t>
        </w:r>
        <w:r w:rsidRPr="0068560C">
          <w:rPr>
            <w:rtl/>
          </w:rPr>
          <w:t xml:space="preserve"> </w:t>
        </w:r>
        <w:r w:rsidRPr="0068560C">
          <w:rPr>
            <w:rFonts w:hint="cs"/>
            <w:rtl/>
          </w:rPr>
          <w:t>والاتصالات</w:t>
        </w:r>
        <w:r w:rsidRPr="0068560C">
          <w:rPr>
            <w:rtl/>
          </w:rPr>
          <w:t xml:space="preserve"> </w:t>
        </w:r>
        <w:r w:rsidRPr="0068560C">
          <w:rPr>
            <w:rFonts w:hint="cs"/>
            <w:rtl/>
          </w:rPr>
          <w:t>الوطنية، بما</w:t>
        </w:r>
        <w:r w:rsidRPr="0068560C">
          <w:rPr>
            <w:rtl/>
          </w:rPr>
          <w:t xml:space="preserve"> </w:t>
        </w:r>
        <w:r w:rsidRPr="0068560C">
          <w:rPr>
            <w:rFonts w:hint="cs"/>
            <w:rtl/>
          </w:rPr>
          <w:t>فيها</w:t>
        </w:r>
        <w:r w:rsidRPr="0068560C">
          <w:rPr>
            <w:rtl/>
          </w:rPr>
          <w:t xml:space="preserve"> </w:t>
        </w:r>
        <w:r w:rsidRPr="0068560C">
          <w:rPr>
            <w:rFonts w:hint="cs"/>
            <w:rtl/>
          </w:rPr>
          <w:t>شبكات</w:t>
        </w:r>
        <w:r w:rsidRPr="0068560C">
          <w:rPr>
            <w:rtl/>
          </w:rPr>
          <w:t xml:space="preserve"> </w:t>
        </w:r>
        <w:r w:rsidRPr="0068560C">
          <w:rPr>
            <w:rFonts w:hint="cs"/>
            <w:rtl/>
          </w:rPr>
          <w:t>الجيل</w:t>
        </w:r>
        <w:r w:rsidRPr="0068560C">
          <w:rPr>
            <w:rtl/>
          </w:rPr>
          <w:t xml:space="preserve"> </w:t>
        </w:r>
        <w:r w:rsidRPr="0068560C">
          <w:rPr>
            <w:rFonts w:hint="cs"/>
            <w:rtl/>
          </w:rPr>
          <w:t>التالي</w:t>
        </w:r>
        <w:r w:rsidRPr="0068560C">
          <w:rPr>
            <w:rFonts w:hint="eastAsia"/>
            <w:rtl/>
          </w:rPr>
          <w:t> </w:t>
        </w:r>
        <w:r w:rsidRPr="0068560C">
          <w:t>(NGN)</w:t>
        </w:r>
      </w:moveTo>
    </w:p>
    <w:moveToRangeEnd w:id="75"/>
    <w:p w:rsidR="00012060" w:rsidRDefault="00012060" w:rsidP="0068560C">
      <w:pPr>
        <w:pStyle w:val="enumlev10"/>
        <w:rPr>
          <w:ins w:id="77" w:author="Al-Talouzi, Lamis" w:date="2017-08-29T14:33:00Z"/>
          <w:rtl/>
        </w:rPr>
      </w:pPr>
      <w:ins w:id="78" w:author="Al-Talouzi, Lamis" w:date="2017-08-29T14:33:00Z">
        <w:r>
          <w:rPr>
            <w:rFonts w:hint="cs"/>
            <w:rtl/>
          </w:rPr>
          <w:t>-</w:t>
        </w:r>
        <w:r>
          <w:rPr>
            <w:rtl/>
          </w:rPr>
          <w:tab/>
        </w:r>
      </w:ins>
      <w:ins w:id="79" w:author="Madrane, Badiáa" w:date="2017-09-13T13:59:00Z">
        <w:r w:rsidR="00091F2F">
          <w:rPr>
            <w:rFonts w:hint="cs"/>
            <w:rtl/>
          </w:rPr>
          <w:t xml:space="preserve">أدوات </w:t>
        </w:r>
      </w:ins>
      <w:ins w:id="80" w:author="Madrane, Badiáa" w:date="2017-09-13T14:04:00Z">
        <w:r w:rsidR="00571E35">
          <w:rPr>
            <w:rFonts w:hint="cs"/>
            <w:rtl/>
          </w:rPr>
          <w:t>جديدة لل</w:t>
        </w:r>
      </w:ins>
      <w:ins w:id="81" w:author="Madrane, Badiáa" w:date="2017-09-13T13:59:00Z">
        <w:r w:rsidR="00571E35">
          <w:rPr>
            <w:rFonts w:hint="cs"/>
            <w:rtl/>
          </w:rPr>
          <w:t>محاسب</w:t>
        </w:r>
        <w:r w:rsidR="00091F2F">
          <w:rPr>
            <w:rFonts w:hint="cs"/>
            <w:rtl/>
          </w:rPr>
          <w:t xml:space="preserve">ة </w:t>
        </w:r>
      </w:ins>
      <w:ins w:id="82" w:author="Madrane, Badiáa" w:date="2017-09-13T14:04:00Z">
        <w:r w:rsidR="00571E35">
          <w:rPr>
            <w:rFonts w:hint="cs"/>
            <w:rtl/>
          </w:rPr>
          <w:t>ال</w:t>
        </w:r>
      </w:ins>
      <w:ins w:id="83" w:author="Madrane, Badiáa" w:date="2017-09-13T13:59:00Z">
        <w:r w:rsidR="00091F2F">
          <w:rPr>
            <w:rFonts w:hint="cs"/>
            <w:rtl/>
          </w:rPr>
          <w:t xml:space="preserve">تنظيمية </w:t>
        </w:r>
      </w:ins>
      <w:ins w:id="84" w:author="Madrane, Badiáa" w:date="2017-09-13T14:40:00Z">
        <w:r w:rsidR="00EC56F1">
          <w:rPr>
            <w:rFonts w:hint="cs"/>
            <w:rtl/>
          </w:rPr>
          <w:t>تتلاءم</w:t>
        </w:r>
      </w:ins>
      <w:ins w:id="85" w:author="Madrane, Badiáa" w:date="2017-09-13T13:59:00Z">
        <w:r w:rsidR="00091F2F">
          <w:rPr>
            <w:rFonts w:hint="cs"/>
            <w:rtl/>
          </w:rPr>
          <w:t xml:space="preserve"> مع </w:t>
        </w:r>
      </w:ins>
      <w:ins w:id="86" w:author="Madrane, Badiáa" w:date="2017-09-13T14:05:00Z">
        <w:r w:rsidR="00571E35">
          <w:rPr>
            <w:rFonts w:hint="cs"/>
            <w:rtl/>
          </w:rPr>
          <w:t>ال</w:t>
        </w:r>
      </w:ins>
      <w:ins w:id="87" w:author="Madrane, Badiáa" w:date="2017-09-13T13:59:00Z">
        <w:r w:rsidR="00571E35">
          <w:rPr>
            <w:rFonts w:hint="cs"/>
            <w:rtl/>
          </w:rPr>
          <w:t xml:space="preserve">هياكل </w:t>
        </w:r>
        <w:r w:rsidR="00091F2F">
          <w:rPr>
            <w:rFonts w:hint="cs"/>
            <w:rtl/>
          </w:rPr>
          <w:t>الجديدة</w:t>
        </w:r>
      </w:ins>
      <w:ins w:id="88" w:author="Madrane, Badiáa" w:date="2017-09-13T14:05:00Z">
        <w:r w:rsidR="00571E35">
          <w:rPr>
            <w:rFonts w:hint="cs"/>
            <w:rtl/>
          </w:rPr>
          <w:t xml:space="preserve"> للشبكات</w:t>
        </w:r>
      </w:ins>
      <w:ins w:id="89" w:author="Madrane, Badiáa" w:date="2017-09-13T13:59:00Z">
        <w:r w:rsidR="00571E35">
          <w:rPr>
            <w:rFonts w:hint="cs"/>
            <w:rtl/>
          </w:rPr>
          <w:t>، بما في ذلك تنفي</w:t>
        </w:r>
      </w:ins>
      <w:ins w:id="90" w:author="Madrane, Badiáa" w:date="2017-09-13T14:07:00Z">
        <w:r w:rsidR="00571E35">
          <w:rPr>
            <w:rFonts w:hint="cs"/>
            <w:rtl/>
          </w:rPr>
          <w:t>ذ</w:t>
        </w:r>
      </w:ins>
      <w:ins w:id="91" w:author="Madrane, Badiáa" w:date="2017-09-13T13:59:00Z">
        <w:r w:rsidR="00091F2F">
          <w:rPr>
            <w:rFonts w:hint="cs"/>
            <w:rtl/>
          </w:rPr>
          <w:t xml:space="preserve"> المحاسبة </w:t>
        </w:r>
      </w:ins>
      <w:ins w:id="92" w:author="Madrane, Badiáa" w:date="2017-09-13T14:01:00Z">
        <w:r w:rsidR="00091F2F">
          <w:rPr>
            <w:rFonts w:hint="cs"/>
            <w:rtl/>
          </w:rPr>
          <w:t>المنفصلة</w:t>
        </w:r>
      </w:ins>
      <w:ins w:id="93" w:author="Madrane, Badiáa" w:date="2017-09-13T14:06:00Z">
        <w:r w:rsidR="00571E35">
          <w:rPr>
            <w:rFonts w:hint="cs"/>
            <w:rtl/>
          </w:rPr>
          <w:t xml:space="preserve"> </w:t>
        </w:r>
      </w:ins>
      <w:ins w:id="94" w:author="Madrane, Badiáa" w:date="2017-09-13T14:07:00Z">
        <w:r w:rsidR="00571E35">
          <w:rPr>
            <w:rFonts w:hint="cs"/>
            <w:rtl/>
          </w:rPr>
          <w:t>من أجل م</w:t>
        </w:r>
      </w:ins>
      <w:ins w:id="95" w:author="Madrane, Badiáa" w:date="2017-09-13T14:02:00Z">
        <w:r w:rsidR="00571E35">
          <w:rPr>
            <w:rFonts w:hint="cs"/>
            <w:rtl/>
          </w:rPr>
          <w:t>واصلة</w:t>
        </w:r>
      </w:ins>
      <w:ins w:id="96" w:author="Madrane, Badiáa" w:date="2017-09-13T14:01:00Z">
        <w:r w:rsidR="00571E35">
          <w:rPr>
            <w:rFonts w:hint="cs"/>
            <w:rtl/>
          </w:rPr>
          <w:t xml:space="preserve"> تعزيز العملية التنافسية و</w:t>
        </w:r>
      </w:ins>
      <w:ins w:id="97" w:author="Madrane, Badiáa" w:date="2017-09-13T14:02:00Z">
        <w:r w:rsidR="00571E35">
          <w:rPr>
            <w:rFonts w:hint="cs"/>
            <w:rtl/>
          </w:rPr>
          <w:t xml:space="preserve">زيادة الفوائد طويلة الأجل للمستعملين النهائيين. </w:t>
        </w:r>
      </w:ins>
    </w:p>
    <w:p w:rsidR="00012060" w:rsidRPr="009A0028" w:rsidRDefault="00EB4F67" w:rsidP="00200ACC">
      <w:pPr>
        <w:pStyle w:val="enumlev10"/>
        <w:rPr>
          <w:ins w:id="98" w:author="Al-Talouzi, Lamis" w:date="2017-08-29T14:33:00Z"/>
          <w:spacing w:val="-4"/>
          <w:lang w:bidi="ar-EG"/>
        </w:rPr>
      </w:pPr>
      <w:ins w:id="99" w:author="Imad RIZ" w:date="2017-09-14T15:51:00Z">
        <w:r w:rsidRPr="009A0028">
          <w:rPr>
            <w:spacing w:val="-4"/>
            <w:rtl/>
          </w:rPr>
          <w:t>-</w:t>
        </w:r>
        <w:r w:rsidRPr="009A0028">
          <w:rPr>
            <w:spacing w:val="-4"/>
            <w:rtl/>
          </w:rPr>
          <w:tab/>
        </w:r>
        <w:r w:rsidRPr="009A0028">
          <w:rPr>
            <w:rFonts w:hint="cs"/>
            <w:spacing w:val="-4"/>
            <w:rtl/>
          </w:rPr>
          <w:t>تحديد</w:t>
        </w:r>
        <w:r w:rsidRPr="009A0028">
          <w:rPr>
            <w:spacing w:val="-4"/>
            <w:rtl/>
          </w:rPr>
          <w:t xml:space="preserve"> </w:t>
        </w:r>
        <w:r w:rsidRPr="009A0028">
          <w:rPr>
            <w:rFonts w:hint="cs"/>
            <w:spacing w:val="-4"/>
            <w:rtl/>
          </w:rPr>
          <w:t>أسعار</w:t>
        </w:r>
        <w:r w:rsidRPr="009A0028">
          <w:rPr>
            <w:spacing w:val="-4"/>
            <w:rtl/>
          </w:rPr>
          <w:t xml:space="preserve"> </w:t>
        </w:r>
        <w:r w:rsidRPr="009A0028">
          <w:rPr>
            <w:rFonts w:hint="cs"/>
            <w:spacing w:val="-4"/>
            <w:rtl/>
          </w:rPr>
          <w:t>الخدمات</w:t>
        </w:r>
        <w:r w:rsidRPr="009A0028">
          <w:rPr>
            <w:spacing w:val="-4"/>
            <w:rtl/>
          </w:rPr>
          <w:t xml:space="preserve"> </w:t>
        </w:r>
        <w:r w:rsidRPr="009A0028">
          <w:rPr>
            <w:rFonts w:hint="cs"/>
            <w:spacing w:val="-4"/>
            <w:rtl/>
          </w:rPr>
          <w:t>الناشئة</w:t>
        </w:r>
        <w:r w:rsidRPr="009A0028">
          <w:rPr>
            <w:spacing w:val="-4"/>
            <w:rtl/>
          </w:rPr>
          <w:t xml:space="preserve"> </w:t>
        </w:r>
        <w:r w:rsidRPr="009A0028">
          <w:rPr>
            <w:rFonts w:hint="cs"/>
            <w:spacing w:val="-4"/>
            <w:rtl/>
          </w:rPr>
          <w:t>من</w:t>
        </w:r>
        <w:r w:rsidRPr="009A0028">
          <w:rPr>
            <w:spacing w:val="-4"/>
            <w:rtl/>
          </w:rPr>
          <w:t xml:space="preserve"> </w:t>
        </w:r>
        <w:r w:rsidRPr="009A0028">
          <w:rPr>
            <w:rFonts w:hint="cs"/>
            <w:spacing w:val="-4"/>
            <w:rtl/>
          </w:rPr>
          <w:t>قبيل</w:t>
        </w:r>
        <w:r w:rsidRPr="009A0028">
          <w:rPr>
            <w:spacing w:val="-4"/>
            <w:rtl/>
          </w:rPr>
          <w:t xml:space="preserve"> </w:t>
        </w:r>
        <w:r w:rsidRPr="009A0028">
          <w:rPr>
            <w:rFonts w:hint="cs"/>
            <w:spacing w:val="-4"/>
            <w:rtl/>
          </w:rPr>
          <w:t>الخدمات</w:t>
        </w:r>
        <w:r w:rsidRPr="009A0028">
          <w:rPr>
            <w:spacing w:val="-4"/>
            <w:rtl/>
          </w:rPr>
          <w:t xml:space="preserve"> </w:t>
        </w:r>
        <w:r w:rsidRPr="009A0028">
          <w:rPr>
            <w:rFonts w:hint="cs"/>
            <w:spacing w:val="-4"/>
            <w:rtl/>
          </w:rPr>
          <w:t>المتاحة</w:t>
        </w:r>
        <w:r w:rsidRPr="009A0028">
          <w:rPr>
            <w:spacing w:val="-4"/>
            <w:rtl/>
          </w:rPr>
          <w:t xml:space="preserve"> </w:t>
        </w:r>
        <w:r w:rsidRPr="009A0028">
          <w:rPr>
            <w:rFonts w:hint="cs"/>
            <w:spacing w:val="-4"/>
            <w:rtl/>
          </w:rPr>
          <w:t>بحرية</w:t>
        </w:r>
        <w:r w:rsidRPr="009A0028">
          <w:rPr>
            <w:spacing w:val="-4"/>
            <w:rtl/>
          </w:rPr>
          <w:t xml:space="preserve"> </w:t>
        </w:r>
        <w:r w:rsidRPr="009A0028">
          <w:rPr>
            <w:rFonts w:hint="cs"/>
            <w:spacing w:val="-4"/>
            <w:rtl/>
          </w:rPr>
          <w:t>على</w:t>
        </w:r>
        <w:r w:rsidRPr="009A0028">
          <w:rPr>
            <w:spacing w:val="-4"/>
            <w:rtl/>
          </w:rPr>
          <w:t xml:space="preserve"> </w:t>
        </w:r>
        <w:r w:rsidRPr="009A0028">
          <w:rPr>
            <w:rFonts w:hint="cs"/>
            <w:spacing w:val="-4"/>
            <w:rtl/>
          </w:rPr>
          <w:t>الإنترنت</w:t>
        </w:r>
        <w:r w:rsidRPr="009A0028">
          <w:rPr>
            <w:spacing w:val="-4"/>
            <w:rtl/>
          </w:rPr>
          <w:t xml:space="preserve"> </w:t>
        </w:r>
        <w:r>
          <w:rPr>
            <w:spacing w:val="-4"/>
          </w:rPr>
          <w:t>(</w:t>
        </w:r>
        <w:r w:rsidRPr="009A0028">
          <w:rPr>
            <w:spacing w:val="-4"/>
          </w:rPr>
          <w:t>OTT</w:t>
        </w:r>
        <w:r>
          <w:rPr>
            <w:spacing w:val="-4"/>
          </w:rPr>
          <w:t>)</w:t>
        </w:r>
        <w:r>
          <w:rPr>
            <w:rFonts w:hint="cs"/>
            <w:spacing w:val="-4"/>
            <w:rtl/>
          </w:rPr>
          <w:t xml:space="preserve"> </w:t>
        </w:r>
        <w:r w:rsidRPr="009A0028">
          <w:rPr>
            <w:rFonts w:hint="cs"/>
            <w:spacing w:val="-4"/>
            <w:rtl/>
          </w:rPr>
          <w:t>والبيانات</w:t>
        </w:r>
        <w:r w:rsidRPr="009A0028">
          <w:rPr>
            <w:spacing w:val="-4"/>
            <w:rtl/>
          </w:rPr>
          <w:t xml:space="preserve"> </w:t>
        </w:r>
        <w:r w:rsidRPr="009A0028">
          <w:rPr>
            <w:rFonts w:hint="cs"/>
            <w:spacing w:val="-4"/>
            <w:rtl/>
          </w:rPr>
          <w:t>الضخمة</w:t>
        </w:r>
        <w:r w:rsidRPr="009A0028">
          <w:rPr>
            <w:spacing w:val="-4"/>
            <w:rtl/>
          </w:rPr>
          <w:t xml:space="preserve"> </w:t>
        </w:r>
        <w:r w:rsidRPr="009A0028">
          <w:rPr>
            <w:rFonts w:hint="cs"/>
            <w:spacing w:val="-4"/>
            <w:rtl/>
          </w:rPr>
          <w:t>وإنترنت</w:t>
        </w:r>
        <w:r w:rsidRPr="009A0028">
          <w:rPr>
            <w:spacing w:val="-4"/>
            <w:rtl/>
          </w:rPr>
          <w:t xml:space="preserve"> </w:t>
        </w:r>
        <w:r w:rsidRPr="009A0028">
          <w:rPr>
            <w:rFonts w:hint="cs"/>
            <w:spacing w:val="-4"/>
            <w:rtl/>
          </w:rPr>
          <w:t>الأشياء</w:t>
        </w:r>
        <w:r w:rsidRPr="009A0028">
          <w:rPr>
            <w:rFonts w:hint="eastAsia"/>
            <w:spacing w:val="-4"/>
            <w:rtl/>
            <w:lang w:bidi="ar-EG"/>
          </w:rPr>
          <w:t> </w:t>
        </w:r>
        <w:r>
          <w:rPr>
            <w:spacing w:val="-4"/>
          </w:rPr>
          <w:t>(</w:t>
        </w:r>
        <w:proofErr w:type="spellStart"/>
        <w:r w:rsidRPr="009A0028">
          <w:rPr>
            <w:spacing w:val="-4"/>
          </w:rPr>
          <w:t>IoT</w:t>
        </w:r>
        <w:proofErr w:type="spellEnd"/>
        <w:r>
          <w:rPr>
            <w:spacing w:val="-4"/>
          </w:rPr>
          <w:t>)</w:t>
        </w:r>
      </w:ins>
    </w:p>
    <w:p w:rsidR="00012060" w:rsidRDefault="00012060" w:rsidP="003C3B42">
      <w:pPr>
        <w:pStyle w:val="enumlev10"/>
        <w:rPr>
          <w:ins w:id="100" w:author="Al-Talouzi, Lamis" w:date="2017-08-29T14:33:00Z"/>
          <w:rtl/>
        </w:rPr>
      </w:pPr>
      <w:ins w:id="101" w:author="Al-Talouzi, Lamis" w:date="2017-08-29T14:33:00Z">
        <w:r>
          <w:rPr>
            <w:rFonts w:hint="cs"/>
            <w:rtl/>
          </w:rPr>
          <w:t>-</w:t>
        </w:r>
        <w:r>
          <w:rPr>
            <w:rtl/>
          </w:rPr>
          <w:tab/>
        </w:r>
      </w:ins>
      <w:ins w:id="102" w:author="Madrane, Badiáa" w:date="2017-09-13T14:09:00Z">
        <w:r w:rsidR="00571E35">
          <w:rPr>
            <w:rFonts w:hint="cs"/>
            <w:rtl/>
          </w:rPr>
          <w:t xml:space="preserve">تحديد أسعار </w:t>
        </w:r>
      </w:ins>
      <w:ins w:id="103" w:author="Madrane, Badiáa" w:date="2017-09-13T14:10:00Z">
        <w:r w:rsidR="00571E35">
          <w:rPr>
            <w:rFonts w:hint="cs"/>
            <w:rtl/>
          </w:rPr>
          <w:t>الـحُزم</w:t>
        </w:r>
      </w:ins>
    </w:p>
    <w:p w:rsidR="00012060" w:rsidRDefault="00012060" w:rsidP="003C3B42">
      <w:pPr>
        <w:pStyle w:val="enumlev10"/>
        <w:rPr>
          <w:ins w:id="104" w:author="Al-Talouzi, Lamis" w:date="2017-08-29T14:33:00Z"/>
          <w:rtl/>
        </w:rPr>
      </w:pPr>
      <w:ins w:id="105" w:author="Al-Talouzi, Lamis" w:date="2017-08-29T14:33:00Z">
        <w:r>
          <w:rPr>
            <w:rFonts w:hint="cs"/>
            <w:rtl/>
          </w:rPr>
          <w:t>-</w:t>
        </w:r>
        <w:r>
          <w:rPr>
            <w:rtl/>
          </w:rPr>
          <w:tab/>
        </w:r>
      </w:ins>
      <w:ins w:id="106" w:author="Madrane, Badiáa" w:date="2017-09-13T14:10:00Z">
        <w:r w:rsidR="00571E35">
          <w:rPr>
            <w:rFonts w:hint="cs"/>
            <w:rtl/>
          </w:rPr>
          <w:t>اتخاذ تدابير تحفيزية (</w:t>
        </w:r>
      </w:ins>
      <w:ins w:id="107" w:author="Madrane, Badiáa" w:date="2017-09-13T14:16:00Z">
        <w:r w:rsidR="0017567E">
          <w:rPr>
            <w:rFonts w:hint="cs"/>
            <w:rtl/>
          </w:rPr>
          <w:t>ضريبية وشبه ضريبية</w:t>
        </w:r>
      </w:ins>
      <w:ins w:id="108" w:author="Madrane, Badiáa" w:date="2017-09-13T14:10:00Z">
        <w:r w:rsidR="00571E35">
          <w:rPr>
            <w:rFonts w:hint="cs"/>
            <w:rtl/>
          </w:rPr>
          <w:t>)</w:t>
        </w:r>
      </w:ins>
      <w:ins w:id="109" w:author="Madrane, Badiáa" w:date="2017-09-13T14:16:00Z">
        <w:r w:rsidR="0017567E">
          <w:rPr>
            <w:rFonts w:hint="cs"/>
            <w:rtl/>
          </w:rPr>
          <w:t xml:space="preserve"> لتخفيض التعريفات و</w:t>
        </w:r>
      </w:ins>
      <w:ins w:id="110" w:author="Madrane, Badiáa" w:date="2017-09-13T14:18:00Z">
        <w:r w:rsidR="0017567E">
          <w:rPr>
            <w:rFonts w:hint="cs"/>
            <w:rtl/>
          </w:rPr>
          <w:t>الحد من أثرها الفعلي</w:t>
        </w:r>
      </w:ins>
    </w:p>
    <w:p w:rsidR="00012060" w:rsidRPr="009A0028" w:rsidRDefault="0017567E" w:rsidP="009A0028">
      <w:pPr>
        <w:pStyle w:val="Headingb"/>
        <w:rPr>
          <w:ins w:id="111" w:author="Al-Talouzi, Lamis" w:date="2017-08-29T14:33:00Z"/>
          <w:rtl/>
        </w:rPr>
      </w:pPr>
      <w:ins w:id="112" w:author="Madrane, Badiáa" w:date="2017-09-13T14:21:00Z">
        <w:r w:rsidRPr="00200ACC">
          <w:rPr>
            <w:rFonts w:hint="eastAsia"/>
            <w:rtl/>
          </w:rPr>
          <w:t>القدرة</w:t>
        </w:r>
        <w:r w:rsidRPr="00200ACC">
          <w:rPr>
            <w:rtl/>
          </w:rPr>
          <w:t xml:space="preserve"> </w:t>
        </w:r>
        <w:r w:rsidRPr="00200ACC">
          <w:rPr>
            <w:rFonts w:hint="eastAsia"/>
            <w:rtl/>
          </w:rPr>
          <w:t>على</w:t>
        </w:r>
        <w:r w:rsidRPr="009A0028">
          <w:rPr>
            <w:rtl/>
          </w:rPr>
          <w:t xml:space="preserve"> </w:t>
        </w:r>
        <w:r w:rsidRPr="009A0028">
          <w:rPr>
            <w:rFonts w:hint="eastAsia"/>
            <w:rtl/>
          </w:rPr>
          <w:t>النفاذ</w:t>
        </w:r>
        <w:r w:rsidRPr="009A0028">
          <w:rPr>
            <w:rtl/>
          </w:rPr>
          <w:t xml:space="preserve"> </w:t>
        </w:r>
        <w:r w:rsidRPr="009A0028">
          <w:rPr>
            <w:rFonts w:hint="eastAsia"/>
            <w:rtl/>
          </w:rPr>
          <w:t>والفجوة</w:t>
        </w:r>
        <w:r w:rsidRPr="009A0028">
          <w:rPr>
            <w:rtl/>
          </w:rPr>
          <w:t xml:space="preserve"> </w:t>
        </w:r>
        <w:r w:rsidRPr="009A0028">
          <w:rPr>
            <w:rFonts w:hint="eastAsia"/>
            <w:rtl/>
          </w:rPr>
          <w:t>الرقمية</w:t>
        </w:r>
      </w:ins>
    </w:p>
    <w:p w:rsidR="00456CBC" w:rsidRPr="00AA3705" w:rsidRDefault="00456CBC" w:rsidP="003C3B42">
      <w:pPr>
        <w:pStyle w:val="enumlev10"/>
        <w:rPr>
          <w:rtl/>
        </w:rPr>
      </w:pPr>
      <w:moveToRangeStart w:id="113" w:author="Al-Talouzi, Lamis" w:date="2017-08-29T14:33:00Z" w:name="move491780539"/>
      <w:moveTo w:id="114" w:author="Al-Talouzi, Lamis" w:date="2017-08-29T14:33:00Z">
        <w:r w:rsidRPr="00AA3705">
          <w:rPr>
            <w:rFonts w:hint="cs"/>
            <w:rtl/>
          </w:rPr>
          <w:t>-</w:t>
        </w:r>
        <w:r w:rsidRPr="00AA3705">
          <w:rPr>
            <w:rFonts w:hint="cs"/>
            <w:b/>
            <w:bCs/>
            <w:rtl/>
          </w:rPr>
          <w:tab/>
          <w:t xml:space="preserve">المسألة </w:t>
        </w:r>
        <w:r w:rsidRPr="001B5498">
          <w:rPr>
            <w:rFonts w:cs="Calibri"/>
            <w:b/>
            <w:bCs/>
          </w:rPr>
          <w:t>5</w:t>
        </w:r>
        <w:r w:rsidRPr="00AA3705">
          <w:rPr>
            <w:b/>
            <w:bCs/>
            <w:lang w:val="es-ES_tradnl"/>
          </w:rPr>
          <w:t>/</w:t>
        </w:r>
        <w:r w:rsidRPr="001B5498">
          <w:rPr>
            <w:rFonts w:cs="Calibri"/>
            <w:b/>
            <w:bCs/>
          </w:rPr>
          <w:t>1</w:t>
        </w:r>
        <w:r w:rsidRPr="00AA3705">
          <w:rPr>
            <w:rFonts w:hint="cs"/>
            <w:rtl/>
          </w:rPr>
          <w:t>: توفير</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 للمناطق</w:t>
        </w:r>
        <w:r w:rsidRPr="00AA3705">
          <w:rPr>
            <w:rtl/>
          </w:rPr>
          <w:t xml:space="preserve"> </w:t>
        </w:r>
        <w:r w:rsidRPr="00AA3705">
          <w:rPr>
            <w:rFonts w:hint="cs"/>
            <w:rtl/>
          </w:rPr>
          <w:t>الريفية</w:t>
        </w:r>
        <w:r w:rsidRPr="00AA3705">
          <w:rPr>
            <w:rtl/>
          </w:rPr>
          <w:t xml:space="preserve"> </w:t>
        </w:r>
        <w:r w:rsidRPr="00AA3705">
          <w:rPr>
            <w:rFonts w:hint="cs"/>
            <w:rtl/>
          </w:rPr>
          <w:t>والمناطق</w:t>
        </w:r>
        <w:r w:rsidRPr="00AA3705">
          <w:rPr>
            <w:rtl/>
          </w:rPr>
          <w:t xml:space="preserve"> </w:t>
        </w:r>
        <w:r w:rsidRPr="00AA3705">
          <w:rPr>
            <w:rFonts w:hint="cs"/>
            <w:rtl/>
          </w:rPr>
          <w:t>النائية</w:t>
        </w:r>
      </w:moveTo>
    </w:p>
    <w:p w:rsidR="00456CBC" w:rsidRPr="00AA3705" w:rsidRDefault="00456CBC" w:rsidP="003C3B42">
      <w:pPr>
        <w:pStyle w:val="enumlev10"/>
        <w:rPr>
          <w:rtl/>
        </w:rPr>
      </w:pPr>
      <w:moveToRangeStart w:id="115" w:author="Al-Talouzi, Lamis" w:date="2017-08-29T14:33:00Z" w:name="move491780551"/>
      <w:moveToRangeEnd w:id="113"/>
      <w:moveTo w:id="116" w:author="Al-Talouzi, Lamis" w:date="2017-08-29T14:33:00Z">
        <w:r w:rsidRPr="00AA3705">
          <w:rPr>
            <w:rFonts w:hint="cs"/>
            <w:rtl/>
          </w:rPr>
          <w:t>-</w:t>
        </w:r>
        <w:r w:rsidRPr="00AA3705">
          <w:rPr>
            <w:rFonts w:hint="cs"/>
            <w:rtl/>
          </w:rPr>
          <w:tab/>
        </w:r>
        <w:r w:rsidRPr="00AA3705">
          <w:rPr>
            <w:rFonts w:hint="cs"/>
            <w:b/>
            <w:bCs/>
            <w:rtl/>
          </w:rPr>
          <w:t>المسألة</w:t>
        </w:r>
        <w:r w:rsidRPr="00AA3705">
          <w:rPr>
            <w:b/>
            <w:bCs/>
            <w:rtl/>
          </w:rPr>
          <w:t xml:space="preserve"> </w:t>
        </w:r>
        <w:r w:rsidRPr="001B5498">
          <w:rPr>
            <w:rFonts w:cs="Calibri"/>
            <w:b/>
            <w:bCs/>
          </w:rPr>
          <w:t>7</w:t>
        </w:r>
        <w:r w:rsidRPr="00AA3705">
          <w:rPr>
            <w:b/>
            <w:bCs/>
          </w:rPr>
          <w:t>/</w:t>
        </w:r>
        <w:r w:rsidRPr="001B5498">
          <w:rPr>
            <w:rFonts w:cs="Calibri"/>
            <w:b/>
            <w:bCs/>
          </w:rPr>
          <w:t>1</w:t>
        </w:r>
        <w:r w:rsidRPr="00AA3705">
          <w:rPr>
            <w:rFonts w:hint="cs"/>
            <w:rtl/>
          </w:rPr>
          <w:t xml:space="preserve">: نفاذ الأشخاص ذوي الإعاقة وذوي الاحتياجات </w:t>
        </w:r>
      </w:moveTo>
      <w:ins w:id="117" w:author="Aly, Abdullah" w:date="2017-09-14T12:12:00Z">
        <w:r w:rsidR="00FD7CF9">
          <w:rPr>
            <w:rFonts w:hint="cs"/>
            <w:rtl/>
          </w:rPr>
          <w:t>المحددة</w:t>
        </w:r>
      </w:ins>
      <w:moveTo w:id="118" w:author="Al-Talouzi, Lamis" w:date="2017-08-29T14:33:00Z">
        <w:r w:rsidRPr="00AA3705">
          <w:rPr>
            <w:rFonts w:hint="cs"/>
            <w:rtl/>
          </w:rPr>
          <w:t xml:space="preserve"> إلى خدمات الاتصالات/تكنولوجيا المعلومات</w:t>
        </w:r>
        <w:r w:rsidRPr="00AA3705">
          <w:rPr>
            <w:rFonts w:hint="eastAsia"/>
            <w:rtl/>
          </w:rPr>
          <w:t> </w:t>
        </w:r>
        <w:r w:rsidRPr="00AA3705">
          <w:rPr>
            <w:rFonts w:hint="cs"/>
            <w:rtl/>
          </w:rPr>
          <w:t>والاتصالات</w:t>
        </w:r>
      </w:moveTo>
    </w:p>
    <w:moveToRangeEnd w:id="115"/>
    <w:p w:rsidR="00456CBC" w:rsidRPr="00200ACC" w:rsidRDefault="0017567E" w:rsidP="009A0028">
      <w:pPr>
        <w:pStyle w:val="Headingb"/>
        <w:rPr>
          <w:ins w:id="119" w:author="Al-Talouzi, Lamis" w:date="2017-08-29T14:33:00Z"/>
          <w:rtl/>
        </w:rPr>
      </w:pPr>
      <w:ins w:id="120" w:author="Madrane, Badiáa" w:date="2017-09-13T14:23:00Z">
        <w:r w:rsidRPr="00200ACC">
          <w:rPr>
            <w:rFonts w:hint="eastAsia"/>
            <w:rtl/>
          </w:rPr>
          <w:t>الانتقال</w:t>
        </w:r>
        <w:r w:rsidRPr="00200ACC">
          <w:rPr>
            <w:rtl/>
          </w:rPr>
          <w:t xml:space="preserve"> </w:t>
        </w:r>
        <w:r w:rsidRPr="00200ACC">
          <w:rPr>
            <w:rFonts w:hint="eastAsia"/>
            <w:rtl/>
          </w:rPr>
          <w:t>إلى</w:t>
        </w:r>
        <w:r w:rsidRPr="009A0028">
          <w:rPr>
            <w:rtl/>
          </w:rPr>
          <w:t xml:space="preserve"> </w:t>
        </w:r>
        <w:r>
          <w:rPr>
            <w:rFonts w:hint="cs"/>
            <w:rtl/>
          </w:rPr>
          <w:t>البث</w:t>
        </w:r>
        <w:r w:rsidRPr="00200ACC">
          <w:rPr>
            <w:rtl/>
          </w:rPr>
          <w:t xml:space="preserve"> </w:t>
        </w:r>
        <w:r w:rsidRPr="00200ACC">
          <w:rPr>
            <w:rFonts w:hint="eastAsia"/>
            <w:rtl/>
          </w:rPr>
          <w:t>الرقمي</w:t>
        </w:r>
      </w:ins>
    </w:p>
    <w:p w:rsidR="00456CBC" w:rsidRDefault="00456CBC" w:rsidP="0068560C">
      <w:pPr>
        <w:pStyle w:val="enumlev10"/>
        <w:rPr>
          <w:rtl/>
        </w:rPr>
      </w:pPr>
      <w:moveToRangeStart w:id="121" w:author="Al-Talouzi, Lamis" w:date="2017-08-29T14:34:00Z" w:name="move491780570"/>
      <w:moveTo w:id="122" w:author="Al-Talouzi, Lamis" w:date="2017-08-29T14:34:00Z">
        <w:r w:rsidRPr="00AA3705">
          <w:rPr>
            <w:rFonts w:hint="cs"/>
            <w:rtl/>
          </w:rPr>
          <w:t>-</w:t>
        </w:r>
        <w:r w:rsidRPr="00AA3705">
          <w:rPr>
            <w:rFonts w:hint="cs"/>
            <w:b/>
            <w:bCs/>
            <w:rtl/>
          </w:rPr>
          <w:tab/>
          <w:t xml:space="preserve">المسألة </w:t>
        </w:r>
        <w:r w:rsidRPr="001B5498">
          <w:rPr>
            <w:rFonts w:cs="Calibri"/>
            <w:b/>
            <w:bCs/>
          </w:rPr>
          <w:t>8</w:t>
        </w:r>
        <w:r w:rsidRPr="00AA3705">
          <w:rPr>
            <w:b/>
            <w:bCs/>
          </w:rPr>
          <w:t>/</w:t>
        </w:r>
        <w:r w:rsidRPr="001B5498">
          <w:rPr>
            <w:rFonts w:cs="Calibri"/>
            <w:b/>
            <w:bCs/>
          </w:rPr>
          <w:t>1</w:t>
        </w:r>
        <w:r w:rsidRPr="00AA3705">
          <w:rPr>
            <w:rFonts w:hint="cs"/>
            <w:b/>
            <w:bCs/>
            <w:rtl/>
          </w:rPr>
          <w:t xml:space="preserve">: </w:t>
        </w:r>
        <w:r w:rsidRPr="00AA3705">
          <w:rPr>
            <w:rFonts w:hint="cs"/>
            <w:rtl/>
          </w:rPr>
          <w:t>فحص استراتيجيات وطرائق الانتقال من الإذاعة التماثلية إلى الإذاعة الرقمية للأرض وتنفيذ خدمات</w:t>
        </w:r>
      </w:moveTo>
      <w:ins w:id="123" w:author="Aly, Abdullah" w:date="2017-09-14T13:43:00Z">
        <w:r w:rsidR="0068560C">
          <w:rPr>
            <w:rFonts w:hint="eastAsia"/>
            <w:rtl/>
          </w:rPr>
          <w:t> </w:t>
        </w:r>
      </w:ins>
      <w:moveTo w:id="124" w:author="Al-Talouzi, Lamis" w:date="2017-08-29T14:34:00Z">
        <w:r w:rsidRPr="00AA3705">
          <w:rPr>
            <w:rFonts w:hint="cs"/>
            <w:rtl/>
          </w:rPr>
          <w:t>جديدة</w:t>
        </w:r>
      </w:moveTo>
    </w:p>
    <w:p w:rsidR="00AA3705" w:rsidDel="00CE5ABE" w:rsidRDefault="001A033C">
      <w:pPr>
        <w:pStyle w:val="enumlev10"/>
        <w:rPr>
          <w:ins w:id="125" w:author="Al-Talouzi, Lamis" w:date="2017-08-29T14:34:00Z"/>
          <w:del w:id="126" w:author="Al-Midani, Mohammad Haitham" w:date="2017-10-12T01:27:00Z"/>
          <w:rtl/>
        </w:rPr>
        <w:pPrChange w:id="127" w:author="Al-Midani, Mohammad Haitham" w:date="2017-10-12T01:26:00Z">
          <w:pPr>
            <w:pStyle w:val="enumlev10"/>
          </w:pPr>
        </w:pPrChange>
      </w:pPr>
      <w:moveFromRangeStart w:id="128" w:author="Al-Talouzi, Lamis" w:date="2017-08-29T14:32:00Z" w:name="move491780467"/>
      <w:moveToRangeEnd w:id="121"/>
      <w:moveFrom w:id="129" w:author="Al-Talouzi, Lamis" w:date="2017-08-29T14:32:00Z">
        <w:del w:id="130" w:author="Al-Midani, Mohammad Haitham" w:date="2017-10-12T01:26:00Z">
          <w:r w:rsidRPr="00AA3705" w:rsidDel="00CE5ABE">
            <w:rPr>
              <w:rFonts w:hint="cs"/>
              <w:rtl/>
            </w:rPr>
            <w:delText>-</w:delText>
          </w:r>
          <w:r w:rsidRPr="00AA3705" w:rsidDel="00CE5ABE">
            <w:rPr>
              <w:rFonts w:hint="cs"/>
              <w:rtl/>
            </w:rPr>
            <w:tab/>
          </w:r>
          <w:r w:rsidRPr="00AA3705" w:rsidDel="00CE5ABE">
            <w:rPr>
              <w:rFonts w:hint="cs"/>
              <w:b/>
              <w:bCs/>
              <w:rtl/>
            </w:rPr>
            <w:delText xml:space="preserve">المسألة </w:delText>
          </w:r>
          <w:r w:rsidRPr="001B5498" w:rsidDel="00CE5ABE">
            <w:rPr>
              <w:rFonts w:cs="Calibri"/>
              <w:b/>
              <w:bCs/>
            </w:rPr>
            <w:delText>2</w:delText>
          </w:r>
          <w:r w:rsidRPr="00AA3705" w:rsidDel="00CE5ABE">
            <w:rPr>
              <w:b/>
              <w:bCs/>
            </w:rPr>
            <w:delText>/</w:delText>
          </w:r>
          <w:r w:rsidRPr="001B5498" w:rsidDel="00CE5ABE">
            <w:rPr>
              <w:rFonts w:cs="Calibri"/>
              <w:b/>
              <w:bCs/>
            </w:rPr>
            <w:delText>1</w:delText>
          </w:r>
          <w:r w:rsidRPr="00AA3705" w:rsidDel="00CE5ABE">
            <w:rPr>
              <w:rFonts w:hint="cs"/>
              <w:rtl/>
            </w:rPr>
            <w:delText xml:space="preserve">: </w:delText>
          </w:r>
          <w:r w:rsidRPr="00AA3705" w:rsidDel="00CE5ABE">
            <w:rPr>
              <w:rtl/>
            </w:rPr>
            <w:delText>تكنولوجيا</w:delText>
          </w:r>
          <w:r w:rsidRPr="00AA3705" w:rsidDel="00CE5ABE">
            <w:rPr>
              <w:rFonts w:hint="cs"/>
              <w:rtl/>
            </w:rPr>
            <w:delText xml:space="preserve">ت </w:delText>
          </w:r>
          <w:r w:rsidRPr="00AA3705" w:rsidDel="00CE5ABE">
            <w:rPr>
              <w:rtl/>
            </w:rPr>
            <w:delText xml:space="preserve">النفاذ </w:delText>
          </w:r>
        </w:del>
        <w:r w:rsidRPr="00AA3705" w:rsidDel="00B12A36">
          <w:rPr>
            <w:rFonts w:hint="cs"/>
            <w:rtl/>
          </w:rPr>
          <w:t>عريض النطاق بما في ذلك الاتصالات المتنقلة الدولية، من أجل البلدان</w:t>
        </w:r>
        <w:r w:rsidRPr="00AA3705" w:rsidDel="00B12A36">
          <w:rPr>
            <w:rFonts w:hint="eastAsia"/>
            <w:rtl/>
          </w:rPr>
          <w:t> </w:t>
        </w:r>
        <w:r w:rsidRPr="00AA3705" w:rsidDel="00B12A36">
          <w:rPr>
            <w:rFonts w:hint="cs"/>
            <w:rtl/>
          </w:rPr>
          <w:t>النامية</w:t>
        </w:r>
      </w:moveFrom>
    </w:p>
    <w:p w:rsidR="00AA3705" w:rsidRDefault="001A033C" w:rsidP="00DD1692">
      <w:pPr>
        <w:pStyle w:val="enumlev10"/>
        <w:rPr>
          <w:ins w:id="131" w:author="Al-Midani, Mohammad Haitham" w:date="2017-10-12T01:27:00Z"/>
          <w:rtl/>
        </w:rPr>
      </w:pPr>
      <w:moveFromRangeStart w:id="132" w:author="Al-Talouzi, Lamis" w:date="2017-08-29T14:44:00Z" w:name="move491781199"/>
      <w:moveFromRangeEnd w:id="128"/>
      <w:moveFrom w:id="133" w:author="Al-Talouzi, Lamis" w:date="2017-08-29T14:44:00Z">
        <w:r w:rsidRPr="00D53D7A" w:rsidDel="00D53D7A">
          <w:rPr>
            <w:rFonts w:hint="cs"/>
            <w:rtl/>
          </w:rPr>
          <w:t>-</w:t>
        </w:r>
        <w:r w:rsidRPr="00D53D7A" w:rsidDel="00D53D7A">
          <w:rPr>
            <w:rFonts w:hint="cs"/>
            <w:rtl/>
          </w:rPr>
          <w:tab/>
        </w:r>
        <w:r w:rsidRPr="00D53D7A" w:rsidDel="00D53D7A">
          <w:rPr>
            <w:rFonts w:hint="cs"/>
            <w:b/>
            <w:bCs/>
            <w:rtl/>
          </w:rPr>
          <w:t xml:space="preserve">المسألة </w:t>
        </w:r>
        <w:r w:rsidRPr="001B5498" w:rsidDel="00D53D7A">
          <w:rPr>
            <w:rFonts w:cs="Calibri"/>
            <w:b/>
            <w:bCs/>
          </w:rPr>
          <w:t>3</w:t>
        </w:r>
        <w:r w:rsidRPr="00D53D7A" w:rsidDel="00D53D7A">
          <w:rPr>
            <w:b/>
            <w:bCs/>
          </w:rPr>
          <w:t>/</w:t>
        </w:r>
        <w:r w:rsidRPr="001B5498" w:rsidDel="00D53D7A">
          <w:rPr>
            <w:rFonts w:cs="Calibri"/>
            <w:b/>
            <w:bCs/>
          </w:rPr>
          <w:t>1</w:t>
        </w:r>
        <w:r w:rsidRPr="00D53D7A" w:rsidDel="00D53D7A">
          <w:rPr>
            <w:rFonts w:hint="cs"/>
            <w:rtl/>
          </w:rPr>
          <w:t>: النفاذ</w:t>
        </w:r>
        <w:r w:rsidRPr="00D53D7A" w:rsidDel="00D53D7A">
          <w:rPr>
            <w:rtl/>
          </w:rPr>
          <w:t xml:space="preserve"> إلى الحوسبة السحابية: </w:t>
        </w:r>
        <w:r w:rsidRPr="00D53D7A" w:rsidDel="00D53D7A">
          <w:rPr>
            <w:rFonts w:hint="cs"/>
            <w:rtl/>
          </w:rPr>
          <w:t>الفرص والتحديات التي تواجهها البلدان النامية</w:t>
        </w:r>
      </w:moveFrom>
    </w:p>
    <w:p w:rsidR="00AA3705" w:rsidRPr="00AA3705" w:rsidDel="00CE5ABE" w:rsidRDefault="001A033C" w:rsidP="003C3B42">
      <w:pPr>
        <w:pStyle w:val="enumlev10"/>
        <w:rPr>
          <w:del w:id="134" w:author="Al-Midani, Mohammad Haitham" w:date="2017-10-12T01:27:00Z"/>
          <w:rtl/>
        </w:rPr>
      </w:pPr>
      <w:moveFromRangeStart w:id="135" w:author="Al-Talouzi, Lamis" w:date="2017-08-29T14:33:00Z" w:name="move491780510"/>
      <w:moveFromRangeEnd w:id="132"/>
      <w:moveFrom w:id="136" w:author="Al-Talouzi, Lamis" w:date="2017-08-29T14:33:00Z">
        <w:del w:id="137" w:author="Al-Midani, Mohammad Haitham" w:date="2017-10-12T01:27:00Z">
          <w:r w:rsidRPr="00AA3705" w:rsidDel="00CE5ABE">
            <w:rPr>
              <w:rFonts w:hint="cs"/>
              <w:rtl/>
            </w:rPr>
            <w:lastRenderedPageBreak/>
            <w:delText>-</w:delText>
          </w:r>
          <w:r w:rsidRPr="00AA3705" w:rsidDel="00CE5ABE">
            <w:rPr>
              <w:rFonts w:hint="cs"/>
              <w:rtl/>
            </w:rPr>
            <w:tab/>
          </w:r>
          <w:r w:rsidRPr="00AA3705" w:rsidDel="00CE5ABE">
            <w:rPr>
              <w:rFonts w:hint="cs"/>
              <w:b/>
              <w:bCs/>
              <w:rtl/>
            </w:rPr>
            <w:delText>المسألة</w:delText>
          </w:r>
          <w:r w:rsidRPr="00AA3705" w:rsidDel="00CE5ABE">
            <w:rPr>
              <w:b/>
              <w:bCs/>
              <w:rtl/>
            </w:rPr>
            <w:delText xml:space="preserve"> </w:delText>
          </w:r>
          <w:r w:rsidRPr="001B5498" w:rsidDel="00CE5ABE">
            <w:rPr>
              <w:rFonts w:cs="Calibri"/>
              <w:b/>
              <w:bCs/>
            </w:rPr>
            <w:delText>4</w:delText>
          </w:r>
          <w:r w:rsidRPr="00AA3705" w:rsidDel="00CE5ABE">
            <w:rPr>
              <w:b/>
              <w:bCs/>
            </w:rPr>
            <w:delText>/</w:delText>
          </w:r>
          <w:r w:rsidRPr="001B5498" w:rsidDel="00CE5ABE">
            <w:rPr>
              <w:rFonts w:cs="Calibri"/>
              <w:b/>
              <w:bCs/>
            </w:rPr>
            <w:delText>1</w:delText>
          </w:r>
          <w:r w:rsidRPr="00AA3705" w:rsidDel="00CE5ABE">
            <w:rPr>
              <w:rtl/>
            </w:rPr>
            <w:delText xml:space="preserve">: </w:delText>
          </w:r>
          <w:r w:rsidRPr="00AA3705" w:rsidDel="00CE5ABE">
            <w:rPr>
              <w:rFonts w:hint="cs"/>
              <w:rtl/>
            </w:rPr>
            <w:delText>السياسات</w:delText>
          </w:r>
          <w:r w:rsidRPr="00AA3705" w:rsidDel="00CE5ABE">
            <w:rPr>
              <w:rtl/>
            </w:rPr>
            <w:delText xml:space="preserve"> </w:delText>
          </w:r>
          <w:r w:rsidRPr="00AA3705" w:rsidDel="00CE5ABE">
            <w:rPr>
              <w:rFonts w:hint="cs"/>
              <w:rtl/>
            </w:rPr>
            <w:delText>الاقتصادية</w:delText>
          </w:r>
          <w:r w:rsidRPr="00AA3705" w:rsidDel="00CE5ABE">
            <w:rPr>
              <w:rtl/>
            </w:rPr>
            <w:delText xml:space="preserve"> </w:delText>
          </w:r>
          <w:r w:rsidRPr="00AA3705" w:rsidDel="00CE5ABE">
            <w:rPr>
              <w:rFonts w:hint="cs"/>
              <w:rtl/>
            </w:rPr>
            <w:delText>وطرائق تحديد</w:delText>
          </w:r>
          <w:r w:rsidRPr="00AA3705" w:rsidDel="00CE5ABE">
            <w:rPr>
              <w:rtl/>
            </w:rPr>
            <w:delText xml:space="preserve"> </w:delText>
          </w:r>
          <w:r w:rsidRPr="00AA3705" w:rsidDel="00CE5ABE">
            <w:rPr>
              <w:rFonts w:hint="cs"/>
              <w:rtl/>
            </w:rPr>
            <w:delText>تكاليف</w:delText>
          </w:r>
          <w:r w:rsidRPr="00AA3705" w:rsidDel="00CE5ABE">
            <w:rPr>
              <w:rtl/>
            </w:rPr>
            <w:delText xml:space="preserve"> </w:delText>
          </w:r>
          <w:r w:rsidRPr="00AA3705" w:rsidDel="00CE5ABE">
            <w:rPr>
              <w:rFonts w:hint="cs"/>
              <w:rtl/>
            </w:rPr>
            <w:delText>الخدمات</w:delText>
          </w:r>
          <w:r w:rsidRPr="00AA3705" w:rsidDel="00CE5ABE">
            <w:rPr>
              <w:rtl/>
            </w:rPr>
            <w:delText xml:space="preserve"> </w:delText>
          </w:r>
          <w:r w:rsidRPr="00AA3705" w:rsidDel="00CE5ABE">
            <w:rPr>
              <w:rFonts w:hint="cs"/>
              <w:rtl/>
            </w:rPr>
            <w:delText>المتعلقة بشبكات</w:delText>
          </w:r>
          <w:r w:rsidRPr="00AA3705" w:rsidDel="00CE5ABE">
            <w:rPr>
              <w:rtl/>
            </w:rPr>
            <w:delText xml:space="preserve"> </w:delText>
          </w:r>
          <w:r w:rsidRPr="00AA3705" w:rsidDel="00CE5ABE">
            <w:rPr>
              <w:rFonts w:hint="cs"/>
              <w:rtl/>
            </w:rPr>
            <w:delText>الاتصالات</w:delText>
          </w:r>
          <w:r w:rsidRPr="00AA3705" w:rsidDel="00CE5ABE">
            <w:rPr>
              <w:rtl/>
            </w:rPr>
            <w:delText>/</w:delText>
          </w:r>
          <w:r w:rsidRPr="00AA3705" w:rsidDel="00CE5ABE">
            <w:rPr>
              <w:rFonts w:hint="cs"/>
              <w:rtl/>
            </w:rPr>
            <w:delText>تكنولوجيا</w:delText>
          </w:r>
          <w:r w:rsidRPr="00AA3705" w:rsidDel="00CE5ABE">
            <w:rPr>
              <w:rtl/>
            </w:rPr>
            <w:delText xml:space="preserve"> </w:delText>
          </w:r>
          <w:r w:rsidRPr="00AA3705" w:rsidDel="00CE5ABE">
            <w:rPr>
              <w:rFonts w:hint="cs"/>
              <w:rtl/>
            </w:rPr>
            <w:delText>المعلومات</w:delText>
          </w:r>
          <w:r w:rsidRPr="00AA3705" w:rsidDel="00CE5ABE">
            <w:rPr>
              <w:rtl/>
            </w:rPr>
            <w:delText xml:space="preserve"> </w:delText>
          </w:r>
          <w:r w:rsidRPr="00AA3705" w:rsidDel="00CE5ABE">
            <w:rPr>
              <w:rFonts w:hint="cs"/>
              <w:rtl/>
            </w:rPr>
            <w:delText>والاتصالات</w:delText>
          </w:r>
          <w:r w:rsidRPr="00AA3705" w:rsidDel="00CE5ABE">
            <w:rPr>
              <w:rtl/>
            </w:rPr>
            <w:delText xml:space="preserve"> </w:delText>
          </w:r>
          <w:r w:rsidRPr="00AA3705" w:rsidDel="00CE5ABE">
            <w:rPr>
              <w:rFonts w:hint="cs"/>
              <w:rtl/>
            </w:rPr>
            <w:delText>الوطنية، بما</w:delText>
          </w:r>
          <w:r w:rsidRPr="00AA3705" w:rsidDel="00CE5ABE">
            <w:rPr>
              <w:rtl/>
            </w:rPr>
            <w:delText xml:space="preserve"> </w:delText>
          </w:r>
          <w:r w:rsidRPr="00AA3705" w:rsidDel="00CE5ABE">
            <w:rPr>
              <w:rFonts w:hint="cs"/>
              <w:rtl/>
            </w:rPr>
            <w:delText>فيها</w:delText>
          </w:r>
          <w:r w:rsidRPr="00AA3705" w:rsidDel="00CE5ABE">
            <w:rPr>
              <w:rtl/>
            </w:rPr>
            <w:delText xml:space="preserve"> </w:delText>
          </w:r>
          <w:r w:rsidRPr="00AA3705" w:rsidDel="00CE5ABE">
            <w:rPr>
              <w:rFonts w:hint="cs"/>
              <w:rtl/>
            </w:rPr>
            <w:delText>شبكات</w:delText>
          </w:r>
          <w:r w:rsidRPr="00AA3705" w:rsidDel="00CE5ABE">
            <w:rPr>
              <w:rtl/>
            </w:rPr>
            <w:delText xml:space="preserve"> </w:delText>
          </w:r>
          <w:r w:rsidRPr="00AA3705" w:rsidDel="00CE5ABE">
            <w:rPr>
              <w:rFonts w:hint="cs"/>
              <w:rtl/>
            </w:rPr>
            <w:delText>الجيل</w:delText>
          </w:r>
          <w:r w:rsidRPr="00AA3705" w:rsidDel="00CE5ABE">
            <w:rPr>
              <w:rtl/>
            </w:rPr>
            <w:delText xml:space="preserve"> </w:delText>
          </w:r>
          <w:r w:rsidRPr="00AA3705" w:rsidDel="00CE5ABE">
            <w:rPr>
              <w:rFonts w:hint="cs"/>
              <w:rtl/>
            </w:rPr>
            <w:delText>التالي</w:delText>
          </w:r>
          <w:r w:rsidRPr="00AA3705" w:rsidDel="00CE5ABE">
            <w:rPr>
              <w:rFonts w:hint="eastAsia"/>
              <w:rtl/>
            </w:rPr>
            <w:delText> </w:delText>
          </w:r>
          <w:r w:rsidRPr="00AA3705" w:rsidDel="00CE5ABE">
            <w:delText>(NGN)</w:delText>
          </w:r>
        </w:del>
      </w:moveFrom>
    </w:p>
    <w:p w:rsidR="00AA3705" w:rsidRPr="00AA3705" w:rsidDel="00CE5ABE" w:rsidRDefault="001A033C" w:rsidP="003C3B42">
      <w:pPr>
        <w:pStyle w:val="enumlev10"/>
        <w:rPr>
          <w:del w:id="138" w:author="Al-Midani, Mohammad Haitham" w:date="2017-10-12T01:27:00Z"/>
          <w:rtl/>
        </w:rPr>
      </w:pPr>
      <w:moveFromRangeStart w:id="139" w:author="Al-Talouzi, Lamis" w:date="2017-08-29T14:33:00Z" w:name="move491780539"/>
      <w:moveFromRangeEnd w:id="135"/>
      <w:moveFrom w:id="140" w:author="Al-Talouzi, Lamis" w:date="2017-08-29T14:33:00Z">
        <w:del w:id="141" w:author="Al-Midani, Mohammad Haitham" w:date="2017-10-12T01:27:00Z">
          <w:r w:rsidRPr="00AA3705" w:rsidDel="00CE5ABE">
            <w:rPr>
              <w:rFonts w:hint="cs"/>
              <w:rtl/>
            </w:rPr>
            <w:delText>-</w:delText>
          </w:r>
          <w:r w:rsidRPr="00AA3705" w:rsidDel="00CE5ABE">
            <w:rPr>
              <w:rFonts w:hint="cs"/>
              <w:b/>
              <w:bCs/>
              <w:rtl/>
            </w:rPr>
            <w:tab/>
            <w:delText xml:space="preserve">المسألة </w:delText>
          </w:r>
          <w:r w:rsidRPr="001B5498" w:rsidDel="00CE5ABE">
            <w:rPr>
              <w:rFonts w:cs="Calibri"/>
              <w:b/>
              <w:bCs/>
            </w:rPr>
            <w:delText>5</w:delText>
          </w:r>
          <w:r w:rsidRPr="00AA3705" w:rsidDel="00CE5ABE">
            <w:rPr>
              <w:b/>
              <w:bCs/>
              <w:lang w:val="es-ES_tradnl"/>
            </w:rPr>
            <w:delText>/</w:delText>
          </w:r>
          <w:r w:rsidRPr="001B5498" w:rsidDel="00CE5ABE">
            <w:rPr>
              <w:rFonts w:cs="Calibri"/>
              <w:b/>
              <w:bCs/>
            </w:rPr>
            <w:delText>1</w:delText>
          </w:r>
          <w:r w:rsidRPr="00AA3705" w:rsidDel="00CE5ABE">
            <w:rPr>
              <w:rFonts w:hint="cs"/>
              <w:rtl/>
            </w:rPr>
            <w:delText>: توفير</w:delText>
          </w:r>
          <w:r w:rsidRPr="00AA3705" w:rsidDel="00CE5ABE">
            <w:rPr>
              <w:rtl/>
            </w:rPr>
            <w:delText xml:space="preserve"> </w:delText>
          </w:r>
          <w:r w:rsidRPr="00AA3705" w:rsidDel="00CE5ABE">
            <w:rPr>
              <w:rFonts w:hint="cs"/>
              <w:rtl/>
            </w:rPr>
            <w:delText>الاتصالات</w:delText>
          </w:r>
          <w:r w:rsidRPr="00AA3705" w:rsidDel="00CE5ABE">
            <w:rPr>
              <w:rtl/>
            </w:rPr>
            <w:delText>/</w:delText>
          </w:r>
          <w:r w:rsidRPr="00AA3705" w:rsidDel="00CE5ABE">
            <w:rPr>
              <w:rFonts w:hint="cs"/>
              <w:rtl/>
            </w:rPr>
            <w:delText>تكنولوجيا</w:delText>
          </w:r>
          <w:r w:rsidRPr="00AA3705" w:rsidDel="00CE5ABE">
            <w:rPr>
              <w:rtl/>
            </w:rPr>
            <w:delText xml:space="preserve"> </w:delText>
          </w:r>
          <w:r w:rsidRPr="00AA3705" w:rsidDel="00CE5ABE">
            <w:rPr>
              <w:rFonts w:hint="cs"/>
              <w:rtl/>
            </w:rPr>
            <w:delText>المعلومات</w:delText>
          </w:r>
          <w:r w:rsidRPr="00AA3705" w:rsidDel="00CE5ABE">
            <w:rPr>
              <w:rtl/>
            </w:rPr>
            <w:delText xml:space="preserve"> </w:delText>
          </w:r>
          <w:r w:rsidRPr="00AA3705" w:rsidDel="00CE5ABE">
            <w:rPr>
              <w:rFonts w:hint="cs"/>
              <w:rtl/>
            </w:rPr>
            <w:delText>والاتصالات للمناطق</w:delText>
          </w:r>
          <w:r w:rsidRPr="00AA3705" w:rsidDel="00CE5ABE">
            <w:rPr>
              <w:rtl/>
            </w:rPr>
            <w:delText xml:space="preserve"> </w:delText>
          </w:r>
          <w:r w:rsidRPr="00AA3705" w:rsidDel="00CE5ABE">
            <w:rPr>
              <w:rFonts w:hint="cs"/>
              <w:rtl/>
            </w:rPr>
            <w:delText>الريفية</w:delText>
          </w:r>
          <w:r w:rsidRPr="00AA3705" w:rsidDel="00CE5ABE">
            <w:rPr>
              <w:rtl/>
            </w:rPr>
            <w:delText xml:space="preserve"> </w:delText>
          </w:r>
          <w:r w:rsidRPr="00AA3705" w:rsidDel="00CE5ABE">
            <w:rPr>
              <w:rFonts w:hint="cs"/>
              <w:rtl/>
            </w:rPr>
            <w:delText>والمناطق</w:delText>
          </w:r>
          <w:r w:rsidRPr="00AA3705" w:rsidDel="00CE5ABE">
            <w:rPr>
              <w:rtl/>
            </w:rPr>
            <w:delText xml:space="preserve"> </w:delText>
          </w:r>
          <w:r w:rsidRPr="00AA3705" w:rsidDel="00CE5ABE">
            <w:rPr>
              <w:rFonts w:hint="cs"/>
              <w:rtl/>
            </w:rPr>
            <w:delText>النائية</w:delText>
          </w:r>
        </w:del>
      </w:moveFrom>
    </w:p>
    <w:p w:rsidR="00AA3705" w:rsidRPr="00AA3705" w:rsidDel="00CE5ABE" w:rsidRDefault="001A033C" w:rsidP="003C3B42">
      <w:pPr>
        <w:pStyle w:val="enumlev10"/>
        <w:rPr>
          <w:del w:id="142" w:author="Al-Midani, Mohammad Haitham" w:date="2017-10-12T01:27:00Z"/>
          <w:rtl/>
        </w:rPr>
      </w:pPr>
      <w:moveFromRangeStart w:id="143" w:author="Al-Talouzi, Lamis" w:date="2017-08-29T14:32:00Z" w:name="move491780487"/>
      <w:moveFromRangeEnd w:id="139"/>
      <w:moveFrom w:id="144" w:author="Al-Talouzi, Lamis" w:date="2017-08-29T14:32:00Z">
        <w:del w:id="145" w:author="Al-Midani, Mohammad Haitham" w:date="2017-10-12T01:27:00Z">
          <w:r w:rsidRPr="00AA3705" w:rsidDel="00CE5ABE">
            <w:rPr>
              <w:rFonts w:hint="cs"/>
              <w:rtl/>
            </w:rPr>
            <w:delText>-</w:delText>
          </w:r>
          <w:r w:rsidRPr="00AA3705" w:rsidDel="00CE5ABE">
            <w:rPr>
              <w:rFonts w:hint="cs"/>
              <w:rtl/>
            </w:rPr>
            <w:tab/>
          </w:r>
          <w:r w:rsidRPr="00AA3705" w:rsidDel="00CE5ABE">
            <w:rPr>
              <w:rFonts w:hint="cs"/>
              <w:b/>
              <w:bCs/>
              <w:rtl/>
            </w:rPr>
            <w:delText xml:space="preserve">المسألة </w:delText>
          </w:r>
          <w:r w:rsidRPr="001B5498" w:rsidDel="00CE5ABE">
            <w:rPr>
              <w:rFonts w:cs="Calibri"/>
              <w:b/>
              <w:bCs/>
            </w:rPr>
            <w:delText>6</w:delText>
          </w:r>
          <w:r w:rsidRPr="00AA3705" w:rsidDel="00CE5ABE">
            <w:rPr>
              <w:b/>
              <w:bCs/>
            </w:rPr>
            <w:delText>/</w:delText>
          </w:r>
          <w:r w:rsidRPr="001B5498" w:rsidDel="00CE5ABE">
            <w:rPr>
              <w:rFonts w:cs="Calibri"/>
              <w:b/>
              <w:bCs/>
            </w:rPr>
            <w:delText>1</w:delText>
          </w:r>
          <w:r w:rsidRPr="00AA3705" w:rsidDel="00CE5ABE">
            <w:rPr>
              <w:rFonts w:hint="cs"/>
              <w:b/>
              <w:bCs/>
              <w:rtl/>
            </w:rPr>
            <w:delText xml:space="preserve">: </w:delText>
          </w:r>
          <w:r w:rsidRPr="00AA3705" w:rsidDel="00CE5ABE">
            <w:rPr>
              <w:rFonts w:hint="cs"/>
              <w:rtl/>
            </w:rPr>
            <w:delText>توعية المستهلك</w:delText>
          </w:r>
          <w:r w:rsidRPr="00AA3705" w:rsidDel="00CE5ABE">
            <w:rPr>
              <w:rtl/>
            </w:rPr>
            <w:delText xml:space="preserve"> </w:delText>
          </w:r>
          <w:r w:rsidRPr="00AA3705" w:rsidDel="00CE5ABE">
            <w:rPr>
              <w:rFonts w:hint="cs"/>
              <w:rtl/>
            </w:rPr>
            <w:delText>وحمايته</w:delText>
          </w:r>
          <w:r w:rsidRPr="00AA3705" w:rsidDel="00CE5ABE">
            <w:rPr>
              <w:rtl/>
            </w:rPr>
            <w:delText xml:space="preserve"> </w:delText>
          </w:r>
          <w:r w:rsidRPr="00AA3705" w:rsidDel="00CE5ABE">
            <w:rPr>
              <w:rFonts w:hint="cs"/>
              <w:rtl/>
            </w:rPr>
            <w:delText>وحقوقه</w:delText>
          </w:r>
          <w:r w:rsidRPr="00AA3705" w:rsidDel="00CE5ABE">
            <w:rPr>
              <w:rtl/>
            </w:rPr>
            <w:delText xml:space="preserve">: </w:delText>
          </w:r>
          <w:r w:rsidRPr="00AA3705" w:rsidDel="00CE5ABE">
            <w:rPr>
              <w:rFonts w:hint="cs"/>
              <w:rtl/>
            </w:rPr>
            <w:delText>القوانين</w:delText>
          </w:r>
          <w:r w:rsidRPr="00AA3705" w:rsidDel="00CE5ABE">
            <w:rPr>
              <w:rtl/>
            </w:rPr>
            <w:delText xml:space="preserve"> </w:delText>
          </w:r>
          <w:r w:rsidRPr="00AA3705" w:rsidDel="00CE5ABE">
            <w:rPr>
              <w:rFonts w:hint="cs"/>
              <w:rtl/>
            </w:rPr>
            <w:delText>واللوائح والأسس</w:delText>
          </w:r>
          <w:r w:rsidRPr="00AA3705" w:rsidDel="00CE5ABE">
            <w:rPr>
              <w:rtl/>
            </w:rPr>
            <w:delText xml:space="preserve"> </w:delText>
          </w:r>
          <w:r w:rsidRPr="00AA3705" w:rsidDel="00CE5ABE">
            <w:rPr>
              <w:rFonts w:hint="cs"/>
              <w:rtl/>
            </w:rPr>
            <w:delText>الاقتصادية</w:delText>
          </w:r>
          <w:r w:rsidRPr="00AA3705" w:rsidDel="00CE5ABE">
            <w:rPr>
              <w:rtl/>
            </w:rPr>
            <w:delText xml:space="preserve"> </w:delText>
          </w:r>
          <w:r w:rsidRPr="00AA3705" w:rsidDel="00CE5ABE">
            <w:rPr>
              <w:rFonts w:hint="cs"/>
              <w:rtl/>
            </w:rPr>
            <w:delText>وشبكات</w:delText>
          </w:r>
          <w:r w:rsidRPr="00AA3705" w:rsidDel="00CE5ABE">
            <w:rPr>
              <w:rtl/>
            </w:rPr>
            <w:delText xml:space="preserve"> </w:delText>
          </w:r>
          <w:r w:rsidRPr="00AA3705" w:rsidDel="00CE5ABE">
            <w:rPr>
              <w:rFonts w:hint="cs"/>
              <w:rtl/>
            </w:rPr>
            <w:delText>المستهلكين</w:delText>
          </w:r>
        </w:del>
      </w:moveFrom>
    </w:p>
    <w:p w:rsidR="00AA3705" w:rsidRPr="00AA3705" w:rsidDel="00CE5ABE" w:rsidRDefault="001A033C" w:rsidP="00200ACC">
      <w:pPr>
        <w:pStyle w:val="enumlev10"/>
        <w:rPr>
          <w:del w:id="146" w:author="Al-Midani, Mohammad Haitham" w:date="2017-10-12T01:27:00Z"/>
          <w:rtl/>
        </w:rPr>
      </w:pPr>
      <w:moveFromRangeStart w:id="147" w:author="Al-Talouzi, Lamis" w:date="2017-08-29T14:33:00Z" w:name="move491780551"/>
      <w:moveFromRangeEnd w:id="143"/>
      <w:moveFrom w:id="148" w:author="Al-Talouzi, Lamis" w:date="2017-08-29T14:33:00Z">
        <w:del w:id="149" w:author="Al-Midani, Mohammad Haitham" w:date="2017-10-12T01:27:00Z">
          <w:r w:rsidRPr="00AA3705" w:rsidDel="00CE5ABE">
            <w:rPr>
              <w:rFonts w:hint="cs"/>
              <w:rtl/>
            </w:rPr>
            <w:delText>-</w:delText>
          </w:r>
          <w:r w:rsidRPr="00AA3705" w:rsidDel="00CE5ABE">
            <w:rPr>
              <w:rFonts w:hint="cs"/>
              <w:rtl/>
            </w:rPr>
            <w:tab/>
          </w:r>
          <w:r w:rsidRPr="00AA3705" w:rsidDel="00CE5ABE">
            <w:rPr>
              <w:rFonts w:hint="cs"/>
              <w:b/>
              <w:bCs/>
              <w:rtl/>
            </w:rPr>
            <w:delText>المسألة</w:delText>
          </w:r>
          <w:r w:rsidRPr="00AA3705" w:rsidDel="00CE5ABE">
            <w:rPr>
              <w:b/>
              <w:bCs/>
              <w:rtl/>
            </w:rPr>
            <w:delText xml:space="preserve"> </w:delText>
          </w:r>
          <w:r w:rsidRPr="001B5498" w:rsidDel="00CE5ABE">
            <w:rPr>
              <w:rFonts w:cs="Calibri"/>
              <w:b/>
              <w:bCs/>
            </w:rPr>
            <w:delText>7</w:delText>
          </w:r>
          <w:r w:rsidRPr="00AA3705" w:rsidDel="00CE5ABE">
            <w:rPr>
              <w:b/>
              <w:bCs/>
            </w:rPr>
            <w:delText>/</w:delText>
          </w:r>
          <w:r w:rsidRPr="001B5498" w:rsidDel="00CE5ABE">
            <w:rPr>
              <w:rFonts w:cs="Calibri"/>
              <w:b/>
              <w:bCs/>
            </w:rPr>
            <w:delText>1</w:delText>
          </w:r>
          <w:r w:rsidRPr="00AA3705" w:rsidDel="00CE5ABE">
            <w:rPr>
              <w:rFonts w:hint="cs"/>
              <w:rtl/>
            </w:rPr>
            <w:delText>: نفاذ الأشخاص ذوي الإعاقة وذوي الاحتياجات الخاصة إلى خدمات الاتصالات/تكنولوجيا المعلومات</w:delText>
          </w:r>
          <w:r w:rsidRPr="00AA3705" w:rsidDel="00CE5ABE">
            <w:rPr>
              <w:rFonts w:hint="eastAsia"/>
              <w:rtl/>
            </w:rPr>
            <w:delText> </w:delText>
          </w:r>
          <w:r w:rsidRPr="00AA3705" w:rsidDel="00CE5ABE">
            <w:rPr>
              <w:rFonts w:hint="cs"/>
              <w:rtl/>
            </w:rPr>
            <w:delText>والاتصالات</w:delText>
          </w:r>
        </w:del>
      </w:moveFrom>
    </w:p>
    <w:p w:rsidR="00AA3705" w:rsidRPr="002C7D69" w:rsidDel="00CE5ABE" w:rsidRDefault="001A033C" w:rsidP="00200ACC">
      <w:pPr>
        <w:pStyle w:val="enumlev10"/>
        <w:rPr>
          <w:del w:id="150" w:author="Al-Midani, Mohammad Haitham" w:date="2017-10-12T01:27:00Z"/>
          <w:spacing w:val="-2"/>
          <w:rtl/>
        </w:rPr>
      </w:pPr>
      <w:moveFromRangeStart w:id="151" w:author="Al-Talouzi, Lamis" w:date="2017-08-29T14:34:00Z" w:name="move491780570"/>
      <w:moveFromRangeEnd w:id="147"/>
      <w:moveFrom w:id="152" w:author="Al-Talouzi, Lamis" w:date="2017-08-29T14:34:00Z">
        <w:del w:id="153" w:author="Al-Midani, Mohammad Haitham" w:date="2017-10-12T01:27:00Z">
          <w:r w:rsidRPr="002C7D69" w:rsidDel="00CE5ABE">
            <w:rPr>
              <w:rFonts w:hint="cs"/>
              <w:spacing w:val="-2"/>
              <w:rtl/>
            </w:rPr>
            <w:delText>-</w:delText>
          </w:r>
          <w:r w:rsidRPr="002C7D69" w:rsidDel="00CE5ABE">
            <w:rPr>
              <w:rFonts w:hint="cs"/>
              <w:b/>
              <w:bCs/>
              <w:spacing w:val="-2"/>
              <w:rtl/>
            </w:rPr>
            <w:tab/>
            <w:delText xml:space="preserve">المسألة </w:delText>
          </w:r>
          <w:r w:rsidRPr="001B5498" w:rsidDel="00CE5ABE">
            <w:rPr>
              <w:rFonts w:cs="Calibri"/>
              <w:b/>
              <w:bCs/>
              <w:spacing w:val="-2"/>
            </w:rPr>
            <w:delText>8</w:delText>
          </w:r>
          <w:r w:rsidRPr="002C7D69" w:rsidDel="00CE5ABE">
            <w:rPr>
              <w:b/>
              <w:bCs/>
              <w:spacing w:val="-2"/>
            </w:rPr>
            <w:delText>/</w:delText>
          </w:r>
          <w:r w:rsidRPr="001B5498" w:rsidDel="00CE5ABE">
            <w:rPr>
              <w:rFonts w:cs="Calibri"/>
              <w:b/>
              <w:bCs/>
              <w:spacing w:val="-2"/>
            </w:rPr>
            <w:delText>1</w:delText>
          </w:r>
          <w:r w:rsidRPr="002C7D69" w:rsidDel="00CE5ABE">
            <w:rPr>
              <w:rFonts w:hint="cs"/>
              <w:b/>
              <w:bCs/>
              <w:spacing w:val="-2"/>
              <w:rtl/>
            </w:rPr>
            <w:delText xml:space="preserve">: </w:delText>
          </w:r>
          <w:r w:rsidRPr="002C7D69" w:rsidDel="00CE5ABE">
            <w:rPr>
              <w:rFonts w:hint="cs"/>
              <w:spacing w:val="-2"/>
              <w:rtl/>
            </w:rPr>
            <w:delText>فحص استراتيجيات وطرائق الانتقال من الإذاعة التماثلية إلى الإذاعة الرقمية للأرض وتنفيذ خدمات</w:delText>
          </w:r>
        </w:del>
      </w:moveFrom>
      <w:del w:id="154" w:author="Al-Midani, Mohammad Haitham" w:date="2017-10-12T01:27:00Z">
        <w:r w:rsidR="002C7D69" w:rsidDel="00CE5ABE">
          <w:rPr>
            <w:rFonts w:hint="eastAsia"/>
            <w:spacing w:val="-2"/>
            <w:rtl/>
          </w:rPr>
          <w:delText> </w:delText>
        </w:r>
      </w:del>
      <w:moveFrom w:id="155" w:author="Al-Talouzi, Lamis" w:date="2017-08-29T14:34:00Z">
        <w:del w:id="156" w:author="Al-Midani, Mohammad Haitham" w:date="2017-10-12T01:27:00Z">
          <w:r w:rsidRPr="002C7D69" w:rsidDel="00CE5ABE">
            <w:rPr>
              <w:rFonts w:hint="cs"/>
              <w:spacing w:val="-2"/>
              <w:rtl/>
            </w:rPr>
            <w:delText>جديدة</w:delText>
          </w:r>
        </w:del>
      </w:moveFrom>
    </w:p>
    <w:moveFromRangeEnd w:id="151"/>
    <w:p w:rsidR="00AA3705" w:rsidRPr="00AA3705" w:rsidDel="00456CBC" w:rsidRDefault="001A033C" w:rsidP="00E10FA0">
      <w:pPr>
        <w:rPr>
          <w:del w:id="157" w:author="Al-Talouzi, Lamis" w:date="2017-08-29T14:36:00Z"/>
          <w:rtl/>
        </w:rPr>
      </w:pPr>
      <w:del w:id="158" w:author="Al-Talouzi, Lamis" w:date="2017-08-29T14:36:00Z">
        <w:r w:rsidRPr="00AA3705" w:rsidDel="00456CBC">
          <w:rPr>
            <w:rFonts w:hint="cs"/>
            <w:b/>
            <w:bCs/>
            <w:rtl/>
          </w:rPr>
          <w:delText xml:space="preserve">القرار </w:delText>
        </w:r>
        <w:r w:rsidRPr="001B5498" w:rsidDel="00456CBC">
          <w:rPr>
            <w:rFonts w:cs="Calibri"/>
            <w:b/>
            <w:bCs/>
          </w:rPr>
          <w:delText>9</w:delText>
        </w:r>
        <w:r w:rsidRPr="00AA3705" w:rsidDel="00456CBC">
          <w:rPr>
            <w:rFonts w:hint="cs"/>
            <w:b/>
            <w:bCs/>
            <w:rtl/>
          </w:rPr>
          <w:delText xml:space="preserve">: </w:delText>
        </w:r>
        <w:r w:rsidRPr="00AA3705" w:rsidDel="00456CBC">
          <w:rPr>
            <w:rFonts w:hint="cs"/>
            <w:rtl/>
          </w:rPr>
          <w:delText>مشاركة</w:delText>
        </w:r>
        <w:r w:rsidRPr="00AA3705" w:rsidDel="00456CBC">
          <w:rPr>
            <w:rtl/>
          </w:rPr>
          <w:delText xml:space="preserve"> </w:delText>
        </w:r>
        <w:r w:rsidRPr="00AA3705" w:rsidDel="00456CBC">
          <w:rPr>
            <w:rFonts w:hint="cs"/>
            <w:rtl/>
          </w:rPr>
          <w:delText>البلدان،</w:delText>
        </w:r>
        <w:r w:rsidRPr="00AA3705" w:rsidDel="00456CBC">
          <w:rPr>
            <w:rtl/>
          </w:rPr>
          <w:delText xml:space="preserve"> </w:delText>
        </w:r>
        <w:r w:rsidRPr="00AA3705" w:rsidDel="00456CBC">
          <w:rPr>
            <w:rFonts w:hint="cs"/>
            <w:rtl/>
          </w:rPr>
          <w:delText>لا سيما</w:delText>
        </w:r>
        <w:r w:rsidRPr="00AA3705" w:rsidDel="00456CBC">
          <w:rPr>
            <w:rtl/>
          </w:rPr>
          <w:delText> </w:delText>
        </w:r>
        <w:r w:rsidRPr="00AA3705" w:rsidDel="00456CBC">
          <w:rPr>
            <w:rFonts w:hint="cs"/>
            <w:rtl/>
          </w:rPr>
          <w:delText>البلدان</w:delText>
        </w:r>
        <w:r w:rsidRPr="00AA3705" w:rsidDel="00456CBC">
          <w:rPr>
            <w:rtl/>
          </w:rPr>
          <w:delText xml:space="preserve"> </w:delText>
        </w:r>
        <w:r w:rsidRPr="00AA3705" w:rsidDel="00456CBC">
          <w:rPr>
            <w:rFonts w:hint="cs"/>
            <w:rtl/>
          </w:rPr>
          <w:delText>النامية،</w:delText>
        </w:r>
        <w:r w:rsidRPr="00AA3705" w:rsidDel="00456CBC">
          <w:rPr>
            <w:rtl/>
          </w:rPr>
          <w:delText xml:space="preserve"> في </w:delText>
        </w:r>
        <w:r w:rsidRPr="00AA3705" w:rsidDel="00456CBC">
          <w:rPr>
            <w:rFonts w:hint="cs"/>
            <w:rtl/>
          </w:rPr>
          <w:delText>إدارة</w:delText>
        </w:r>
        <w:r w:rsidRPr="00AA3705" w:rsidDel="00456CBC">
          <w:rPr>
            <w:rtl/>
          </w:rPr>
          <w:delText xml:space="preserve"> </w:delText>
        </w:r>
        <w:r w:rsidRPr="00AA3705" w:rsidDel="00456CBC">
          <w:rPr>
            <w:rFonts w:hint="cs"/>
            <w:rtl/>
          </w:rPr>
          <w:delText>الطيف</w:delText>
        </w:r>
      </w:del>
    </w:p>
    <w:p w:rsidR="007E2050" w:rsidRDefault="001A033C" w:rsidP="007E2050">
      <w:pPr>
        <w:pStyle w:val="Heading1"/>
        <w:rPr>
          <w:rFonts w:cs="Calibri"/>
          <w:rtl/>
          <w:lang w:bidi="ar-SA"/>
        </w:rPr>
      </w:pPr>
      <w:r w:rsidRPr="007E2050">
        <w:rPr>
          <w:rFonts w:hint="cs"/>
          <w:rtl/>
          <w:lang w:bidi="ar-SA"/>
        </w:rPr>
        <w:t xml:space="preserve">لجنة الدراسات </w:t>
      </w:r>
      <w:r w:rsidRPr="001B5498">
        <w:rPr>
          <w:rFonts w:cs="Calibri"/>
          <w:lang w:bidi="ar-SA"/>
        </w:rPr>
        <w:t>2</w:t>
      </w:r>
    </w:p>
    <w:p w:rsidR="00456CBC" w:rsidRPr="00200ACC" w:rsidRDefault="0017567E" w:rsidP="009A0028">
      <w:pPr>
        <w:pStyle w:val="Headingb"/>
        <w:rPr>
          <w:ins w:id="159" w:author="Al-Talouzi, Lamis" w:date="2017-08-29T14:37:00Z"/>
          <w:rtl/>
        </w:rPr>
      </w:pPr>
      <w:ins w:id="160" w:author="Madrane, Badiáa" w:date="2017-09-13T14:24:00Z">
        <w:r w:rsidRPr="009A0028">
          <w:rPr>
            <w:rFonts w:hint="eastAsia"/>
            <w:rtl/>
          </w:rPr>
          <w:t>الاتصالات</w:t>
        </w:r>
        <w:r w:rsidRPr="009A0028">
          <w:rPr>
            <w:rtl/>
          </w:rPr>
          <w:t>/</w:t>
        </w:r>
        <w:r w:rsidRPr="009A0028">
          <w:rPr>
            <w:rFonts w:hint="eastAsia"/>
            <w:rtl/>
          </w:rPr>
          <w:t>تكنولوجيا</w:t>
        </w:r>
        <w:r w:rsidRPr="009A0028">
          <w:rPr>
            <w:rtl/>
          </w:rPr>
          <w:t xml:space="preserve"> </w:t>
        </w:r>
        <w:r w:rsidRPr="009A0028">
          <w:rPr>
            <w:rFonts w:hint="eastAsia"/>
            <w:rtl/>
          </w:rPr>
          <w:t>المعلومات</w:t>
        </w:r>
        <w:r w:rsidRPr="009A0028">
          <w:rPr>
            <w:rtl/>
          </w:rPr>
          <w:t xml:space="preserve"> </w:t>
        </w:r>
        <w:r w:rsidRPr="009A0028">
          <w:rPr>
            <w:rFonts w:hint="eastAsia"/>
            <w:rtl/>
          </w:rPr>
          <w:t>والاتصالات</w:t>
        </w:r>
        <w:r w:rsidRPr="009A0028">
          <w:rPr>
            <w:rtl/>
          </w:rPr>
          <w:t xml:space="preserve"> </w:t>
        </w:r>
        <w:r w:rsidRPr="009A0028">
          <w:rPr>
            <w:rFonts w:hint="eastAsia"/>
            <w:rtl/>
          </w:rPr>
          <w:t>والصحة</w:t>
        </w:r>
        <w:r w:rsidRPr="009A0028">
          <w:rPr>
            <w:rtl/>
          </w:rPr>
          <w:t xml:space="preserve"> </w:t>
        </w:r>
      </w:ins>
      <w:ins w:id="161" w:author="Madrane, Badiáa" w:date="2017-09-13T14:40:00Z">
        <w:r w:rsidR="00EC56F1">
          <w:rPr>
            <w:rFonts w:hint="cs"/>
            <w:rtl/>
          </w:rPr>
          <w:t>الإلكترونية</w:t>
        </w:r>
      </w:ins>
    </w:p>
    <w:p w:rsidR="00694A87" w:rsidRPr="007E2050" w:rsidRDefault="00694A87" w:rsidP="0068560C">
      <w:pPr>
        <w:pStyle w:val="enumlev10"/>
        <w:rPr>
          <w:b/>
          <w:bCs/>
          <w:rtl/>
        </w:rPr>
      </w:pPr>
      <w:moveToRangeStart w:id="162" w:author="Al-Talouzi, Lamis" w:date="2017-08-29T14:37:00Z" w:name="move491780759"/>
      <w:moveTo w:id="163" w:author="Al-Talouzi, Lamis" w:date="2017-08-29T14:37:00Z">
        <w:r w:rsidRPr="007E2050">
          <w:rPr>
            <w:rFonts w:hint="cs"/>
            <w:rtl/>
          </w:rPr>
          <w:t>-</w:t>
        </w:r>
        <w:r w:rsidRPr="007E2050">
          <w:rPr>
            <w:rFonts w:hint="cs"/>
            <w:rtl/>
          </w:rPr>
          <w:tab/>
        </w:r>
        <w:r w:rsidRPr="007E2050">
          <w:rPr>
            <w:rFonts w:hint="cs"/>
            <w:b/>
            <w:bCs/>
            <w:rtl/>
          </w:rPr>
          <w:t xml:space="preserve">المسألة </w:t>
        </w:r>
        <w:r w:rsidRPr="001B5498">
          <w:rPr>
            <w:rFonts w:cs="Calibri"/>
            <w:b/>
            <w:bCs/>
          </w:rPr>
          <w:t>2</w:t>
        </w:r>
        <w:r w:rsidRPr="007E2050">
          <w:rPr>
            <w:b/>
            <w:bCs/>
          </w:rPr>
          <w:t>/</w:t>
        </w:r>
        <w:r w:rsidRPr="001B5498">
          <w:rPr>
            <w:rFonts w:cs="Calibri"/>
            <w:b/>
            <w:bCs/>
          </w:rPr>
          <w:t>2</w:t>
        </w:r>
        <w:r w:rsidRPr="007E2050">
          <w:rPr>
            <w:rFonts w:hint="cs"/>
            <w:rtl/>
          </w:rPr>
          <w:t>:</w:t>
        </w:r>
        <w:r w:rsidRPr="007E2050" w:rsidDel="000625D1">
          <w:rPr>
            <w:rFonts w:hint="cs"/>
            <w:rtl/>
          </w:rPr>
          <w:t xml:space="preserve"> </w:t>
        </w:r>
        <w:r w:rsidRPr="007E2050">
          <w:rPr>
            <w:rFonts w:hint="cs"/>
            <w:rtl/>
          </w:rPr>
          <w:t>المعلومات والاتصالات/تكنولوجيا المعلومات والاتصالات لأغراض الصحة الإلكترونية</w:t>
        </w:r>
      </w:moveTo>
    </w:p>
    <w:p w:rsidR="00694A87" w:rsidRPr="007E2050" w:rsidRDefault="00694A87" w:rsidP="0068560C">
      <w:pPr>
        <w:pStyle w:val="enumlev10"/>
        <w:rPr>
          <w:rtl/>
        </w:rPr>
      </w:pPr>
      <w:moveToRangeStart w:id="164" w:author="Al-Talouzi, Lamis" w:date="2017-08-29T14:39:00Z" w:name="move491780881"/>
      <w:moveToRangeEnd w:id="162"/>
      <w:moveTo w:id="165" w:author="Al-Talouzi, Lamis" w:date="2017-08-29T14:39:00Z">
        <w:r w:rsidRPr="007E2050">
          <w:rPr>
            <w:rFonts w:hint="cs"/>
            <w:rtl/>
          </w:rPr>
          <w:t>-</w:t>
        </w:r>
        <w:r w:rsidRPr="007E2050">
          <w:rPr>
            <w:rFonts w:hint="cs"/>
            <w:rtl/>
          </w:rPr>
          <w:tab/>
        </w:r>
        <w:r w:rsidRPr="007E2050">
          <w:rPr>
            <w:rFonts w:hint="cs"/>
            <w:b/>
            <w:bCs/>
            <w:rtl/>
          </w:rPr>
          <w:t xml:space="preserve">المسألة </w:t>
        </w:r>
        <w:r w:rsidRPr="001B5498">
          <w:rPr>
            <w:rFonts w:cs="Calibri"/>
            <w:b/>
            <w:bCs/>
          </w:rPr>
          <w:t>7</w:t>
        </w:r>
        <w:r w:rsidRPr="007E2050">
          <w:rPr>
            <w:b/>
            <w:bCs/>
          </w:rPr>
          <w:t>/</w:t>
        </w:r>
        <w:r w:rsidRPr="001B5498">
          <w:rPr>
            <w:rFonts w:cs="Calibri"/>
            <w:b/>
            <w:bCs/>
          </w:rPr>
          <w:t>2</w:t>
        </w:r>
        <w:r w:rsidRPr="007E2050">
          <w:rPr>
            <w:rFonts w:hint="cs"/>
            <w:rtl/>
          </w:rPr>
          <w:t xml:space="preserve">: </w:t>
        </w:r>
        <w:r w:rsidRPr="007E2050">
          <w:rPr>
            <w:rtl/>
          </w:rPr>
          <w:t>الاستراتيجيات والسياسات المتعلقة بالتعرض البشري</w:t>
        </w:r>
        <w:r w:rsidRPr="007E2050">
          <w:rPr>
            <w:rFonts w:hint="cs"/>
            <w:rtl/>
          </w:rPr>
          <w:t xml:space="preserve"> </w:t>
        </w:r>
        <w:r w:rsidRPr="007E2050">
          <w:rPr>
            <w:rtl/>
          </w:rPr>
          <w:t>للمجالات الكهرمغنطيسية</w:t>
        </w:r>
      </w:moveTo>
    </w:p>
    <w:moveToRangeEnd w:id="164"/>
    <w:p w:rsidR="00694A87" w:rsidRDefault="003734A8" w:rsidP="009A0028">
      <w:pPr>
        <w:rPr>
          <w:ins w:id="166" w:author="Al-Talouzi, Lamis" w:date="2017-08-29T14:39:00Z"/>
          <w:rtl/>
        </w:rPr>
      </w:pPr>
      <w:ins w:id="167" w:author="Madrane, Badiáa" w:date="2017-09-13T14:26:00Z">
        <w:r>
          <w:rPr>
            <w:rFonts w:hint="cs"/>
            <w:rtl/>
          </w:rPr>
          <w:t>أمن الشبكات وأنظمة المعلومات</w:t>
        </w:r>
      </w:ins>
    </w:p>
    <w:p w:rsidR="007E2050" w:rsidRDefault="001A033C" w:rsidP="007E2050">
      <w:pPr>
        <w:pStyle w:val="Headingb"/>
        <w:rPr>
          <w:rtl/>
        </w:rPr>
      </w:pPr>
      <w:r w:rsidRPr="007E2050">
        <w:rPr>
          <w:rFonts w:hint="cs"/>
          <w:rtl/>
        </w:rPr>
        <w:t>المسائل المتصلة</w:t>
      </w:r>
      <w:r w:rsidRPr="007E2050">
        <w:rPr>
          <w:rtl/>
        </w:rPr>
        <w:t xml:space="preserve"> </w:t>
      </w:r>
      <w:r w:rsidRPr="007E2050">
        <w:rPr>
          <w:rFonts w:hint="cs"/>
          <w:rtl/>
        </w:rPr>
        <w:t>بتطبيقات</w:t>
      </w:r>
      <w:r w:rsidRPr="007E2050">
        <w:rPr>
          <w:rtl/>
        </w:rPr>
        <w:t xml:space="preserve"> </w:t>
      </w:r>
      <w:r w:rsidRPr="007E2050">
        <w:rPr>
          <w:rFonts w:hint="cs"/>
          <w:rtl/>
        </w:rPr>
        <w:t>تكنولوجيا</w:t>
      </w:r>
      <w:r w:rsidRPr="007E2050">
        <w:rPr>
          <w:rtl/>
        </w:rPr>
        <w:t xml:space="preserve"> </w:t>
      </w:r>
      <w:r w:rsidRPr="007E2050">
        <w:rPr>
          <w:rFonts w:hint="cs"/>
          <w:rtl/>
        </w:rPr>
        <w:t>المعلومات</w:t>
      </w:r>
      <w:r w:rsidRPr="007E2050">
        <w:rPr>
          <w:rtl/>
        </w:rPr>
        <w:t xml:space="preserve"> </w:t>
      </w:r>
      <w:r w:rsidRPr="007E2050">
        <w:rPr>
          <w:rFonts w:hint="cs"/>
          <w:rtl/>
        </w:rPr>
        <w:t>والاتصالات</w:t>
      </w:r>
      <w:r w:rsidRPr="007E2050">
        <w:rPr>
          <w:rtl/>
        </w:rPr>
        <w:t xml:space="preserve"> </w:t>
      </w:r>
      <w:r w:rsidRPr="007E2050">
        <w:rPr>
          <w:rFonts w:hint="cs"/>
          <w:rtl/>
        </w:rPr>
        <w:t>والأمن</w:t>
      </w:r>
      <w:r w:rsidRPr="007E2050">
        <w:rPr>
          <w:rtl/>
        </w:rPr>
        <w:t xml:space="preserve"> </w:t>
      </w:r>
      <w:r w:rsidRPr="007E2050">
        <w:rPr>
          <w:rFonts w:hint="cs"/>
          <w:rtl/>
        </w:rPr>
        <w:t>السيبراني</w:t>
      </w:r>
    </w:p>
    <w:p w:rsidR="002D09AE" w:rsidRPr="007E2050" w:rsidRDefault="002D09AE" w:rsidP="0068560C">
      <w:pPr>
        <w:pStyle w:val="enumlev10"/>
        <w:rPr>
          <w:rtl/>
        </w:rPr>
      </w:pPr>
      <w:moveToRangeStart w:id="168" w:author="Al-Talouzi, Lamis" w:date="2017-08-29T14:41:00Z" w:name="move491781017"/>
      <w:moveTo w:id="169" w:author="Al-Talouzi, Lamis" w:date="2017-08-29T14:41:00Z">
        <w:r w:rsidRPr="007E2050">
          <w:rPr>
            <w:rFonts w:hint="cs"/>
            <w:rtl/>
          </w:rPr>
          <w:t>-</w:t>
        </w:r>
        <w:r w:rsidRPr="007E2050">
          <w:rPr>
            <w:rFonts w:hint="cs"/>
            <w:rtl/>
          </w:rPr>
          <w:tab/>
        </w:r>
        <w:r w:rsidRPr="007E2050">
          <w:rPr>
            <w:rFonts w:hint="cs"/>
            <w:b/>
            <w:bCs/>
            <w:rtl/>
          </w:rPr>
          <w:t xml:space="preserve">المسألة </w:t>
        </w:r>
        <w:r w:rsidRPr="001B5498">
          <w:rPr>
            <w:rFonts w:cs="Calibri"/>
            <w:b/>
            <w:bCs/>
          </w:rPr>
          <w:t>3</w:t>
        </w:r>
        <w:r w:rsidRPr="007E2050">
          <w:rPr>
            <w:b/>
            <w:bCs/>
          </w:rPr>
          <w:t>/</w:t>
        </w:r>
        <w:r w:rsidRPr="001B5498">
          <w:rPr>
            <w:rFonts w:cs="Calibri"/>
            <w:b/>
            <w:bCs/>
          </w:rPr>
          <w:t>2</w:t>
        </w:r>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moveTo>
    </w:p>
    <w:moveToRangeEnd w:id="168"/>
    <w:p w:rsidR="002D09AE" w:rsidRPr="003C3B42" w:rsidRDefault="002D09AE" w:rsidP="0068560C">
      <w:pPr>
        <w:pStyle w:val="enumlev10"/>
        <w:rPr>
          <w:ins w:id="170" w:author="Al-Talouzi, Lamis" w:date="2017-08-29T14:41:00Z"/>
          <w:rtl/>
        </w:rPr>
      </w:pPr>
      <w:ins w:id="171" w:author="Al-Talouzi, Lamis" w:date="2017-08-29T14:41:00Z">
        <w:r w:rsidRPr="003C3B42">
          <w:rPr>
            <w:rtl/>
          </w:rPr>
          <w:t>-</w:t>
        </w:r>
        <w:r w:rsidRPr="003C3B42">
          <w:rPr>
            <w:rtl/>
          </w:rPr>
          <w:tab/>
        </w:r>
      </w:ins>
      <w:ins w:id="172" w:author="Madrane, Badiáa" w:date="2017-09-13T14:27:00Z">
        <w:r w:rsidR="003734A8" w:rsidRPr="003C3B42">
          <w:rPr>
            <w:rFonts w:hint="cs"/>
            <w:rtl/>
          </w:rPr>
          <w:t>الخصوصية</w:t>
        </w:r>
        <w:r w:rsidR="003734A8" w:rsidRPr="003C3B42">
          <w:rPr>
            <w:rtl/>
          </w:rPr>
          <w:t xml:space="preserve"> </w:t>
        </w:r>
        <w:r w:rsidR="003734A8" w:rsidRPr="003C3B42">
          <w:rPr>
            <w:rFonts w:hint="cs"/>
            <w:rtl/>
          </w:rPr>
          <w:t>وحماية</w:t>
        </w:r>
        <w:r w:rsidR="003734A8" w:rsidRPr="003C3B42">
          <w:rPr>
            <w:rtl/>
          </w:rPr>
          <w:t xml:space="preserve"> </w:t>
        </w:r>
        <w:r w:rsidR="003734A8" w:rsidRPr="003C3B42">
          <w:rPr>
            <w:rFonts w:hint="cs"/>
            <w:rtl/>
          </w:rPr>
          <w:t>البيانات</w:t>
        </w:r>
      </w:ins>
    </w:p>
    <w:p w:rsidR="002D09AE" w:rsidRDefault="003734A8" w:rsidP="007E2050">
      <w:pPr>
        <w:pStyle w:val="Headingb"/>
        <w:rPr>
          <w:ins w:id="173" w:author="Al-Talouzi, Lamis" w:date="2017-08-29T14:41:00Z"/>
          <w:rtl/>
        </w:rPr>
      </w:pPr>
      <w:ins w:id="174" w:author="Madrane, Badiáa" w:date="2017-09-13T14:29:00Z">
        <w:r w:rsidRPr="001B5498">
          <w:rPr>
            <w:rFonts w:hint="cs"/>
            <w:rtl/>
          </w:rPr>
          <w:t xml:space="preserve">البيئة </w:t>
        </w:r>
        <w:r w:rsidRPr="001B5498">
          <w:rPr>
            <w:rFonts w:hint="eastAsia"/>
            <w:rtl/>
          </w:rPr>
          <w:t>و</w:t>
        </w:r>
      </w:ins>
      <w:ins w:id="175" w:author="Waishek, Wady" w:date="2017-10-12T01:03:00Z">
        <w:r w:rsidR="00980555" w:rsidRPr="001B5498">
          <w:rPr>
            <w:rFonts w:hint="eastAsia"/>
            <w:rtl/>
          </w:rPr>
          <w:t>تغيرات</w:t>
        </w:r>
        <w:r w:rsidR="00980555">
          <w:rPr>
            <w:rFonts w:hint="cs"/>
            <w:rtl/>
          </w:rPr>
          <w:t xml:space="preserve"> </w:t>
        </w:r>
      </w:ins>
      <w:ins w:id="176" w:author="Madrane, Badiáa" w:date="2017-09-13T14:29:00Z">
        <w:r>
          <w:rPr>
            <w:rFonts w:hint="cs"/>
            <w:rtl/>
          </w:rPr>
          <w:t>المناخ وإدارة الكوارث</w:t>
        </w:r>
      </w:ins>
    </w:p>
    <w:p w:rsidR="00D53D7A" w:rsidRPr="0068560C" w:rsidRDefault="00D53D7A" w:rsidP="0068560C">
      <w:pPr>
        <w:pStyle w:val="enumlev10"/>
        <w:rPr>
          <w:rtl/>
        </w:rPr>
      </w:pPr>
      <w:moveToRangeStart w:id="177" w:author="Al-Talouzi, Lamis" w:date="2017-08-29T14:43:00Z" w:name="move491781125"/>
      <w:moveTo w:id="178" w:author="Al-Talouzi, Lamis" w:date="2017-08-29T14:43:00Z">
        <w:r w:rsidRPr="0068560C">
          <w:rPr>
            <w:rFonts w:hint="cs"/>
            <w:rtl/>
          </w:rPr>
          <w:t>-</w:t>
        </w:r>
        <w:r w:rsidRPr="0068560C">
          <w:rPr>
            <w:rFonts w:hint="cs"/>
            <w:rtl/>
          </w:rPr>
          <w:tab/>
        </w:r>
        <w:r w:rsidRPr="002C7D69">
          <w:rPr>
            <w:rFonts w:hint="cs"/>
            <w:b/>
            <w:bCs/>
            <w:rtl/>
          </w:rPr>
          <w:t xml:space="preserve">المسألة </w:t>
        </w:r>
        <w:r w:rsidRPr="001B5498">
          <w:rPr>
            <w:rFonts w:cs="Calibri"/>
            <w:b/>
            <w:bCs/>
          </w:rPr>
          <w:t>8</w:t>
        </w:r>
        <w:r w:rsidRPr="002C7D69">
          <w:rPr>
            <w:b/>
            <w:bCs/>
          </w:rPr>
          <w:t>/</w:t>
        </w:r>
        <w:r w:rsidRPr="001B5498">
          <w:rPr>
            <w:rFonts w:cs="Calibri"/>
            <w:b/>
            <w:bCs/>
          </w:rPr>
          <w:t>2</w:t>
        </w:r>
        <w:r w:rsidRPr="002C7D69">
          <w:rPr>
            <w:rFonts w:hint="cs"/>
            <w:b/>
            <w:bCs/>
            <w:rtl/>
          </w:rPr>
          <w:t>:</w:t>
        </w:r>
        <w:r w:rsidRPr="0068560C">
          <w:rPr>
            <w:rFonts w:hint="cs"/>
            <w:rtl/>
          </w:rPr>
          <w:t xml:space="preserve"> </w:t>
        </w:r>
        <w:r w:rsidRPr="0068560C">
          <w:rPr>
            <w:rtl/>
          </w:rPr>
          <w:t>استراتيجيات وسياسات لسلامة التخلّص من مواد مخلفات</w:t>
        </w:r>
        <w:r w:rsidRPr="0068560C">
          <w:rPr>
            <w:rFonts w:hint="cs"/>
            <w:rtl/>
          </w:rPr>
          <w:t xml:space="preserve"> </w:t>
        </w:r>
        <w:r w:rsidRPr="0068560C">
          <w:rPr>
            <w:rtl/>
          </w:rPr>
          <w:t>الاتصالات/تكنولوجيا المعلومات والاتصالات</w:t>
        </w:r>
        <w:r w:rsidRPr="0068560C">
          <w:rPr>
            <w:rFonts w:hint="cs"/>
            <w:rtl/>
          </w:rPr>
          <w:t xml:space="preserve"> أو </w:t>
        </w:r>
        <w:r w:rsidRPr="0068560C">
          <w:rPr>
            <w:rtl/>
          </w:rPr>
          <w:t>إعادة استخدامها</w:t>
        </w:r>
      </w:moveTo>
    </w:p>
    <w:p w:rsidR="00D53D7A" w:rsidRPr="007E2050" w:rsidRDefault="00D53D7A" w:rsidP="0068560C">
      <w:pPr>
        <w:pStyle w:val="enumlev10"/>
        <w:rPr>
          <w:rtl/>
        </w:rPr>
      </w:pPr>
      <w:moveToRangeStart w:id="179" w:author="Al-Talouzi, Lamis" w:date="2017-08-29T14:43:00Z" w:name="move491781132"/>
      <w:moveToRangeEnd w:id="177"/>
      <w:moveTo w:id="180" w:author="Al-Talouzi, Lamis" w:date="2017-08-29T14:43:00Z">
        <w:r w:rsidRPr="007E2050">
          <w:rPr>
            <w:rFonts w:hint="cs"/>
            <w:rtl/>
          </w:rPr>
          <w:t>-</w:t>
        </w:r>
        <w:r w:rsidRPr="007E2050">
          <w:rPr>
            <w:rFonts w:hint="cs"/>
            <w:rtl/>
          </w:rPr>
          <w:tab/>
        </w:r>
        <w:r w:rsidRPr="007E2050">
          <w:rPr>
            <w:rFonts w:hint="cs"/>
            <w:b/>
            <w:bCs/>
            <w:rtl/>
          </w:rPr>
          <w:t xml:space="preserve">المسألة </w:t>
        </w:r>
        <w:r w:rsidRPr="001B5498">
          <w:rPr>
            <w:rFonts w:cs="Calibri"/>
            <w:b/>
            <w:bCs/>
          </w:rPr>
          <w:t>6</w:t>
        </w:r>
        <w:r w:rsidRPr="007E2050">
          <w:rPr>
            <w:b/>
            <w:bCs/>
          </w:rPr>
          <w:t>/</w:t>
        </w:r>
        <w:r w:rsidRPr="001B5498">
          <w:rPr>
            <w:rFonts w:cs="Calibri"/>
            <w:b/>
            <w:bCs/>
          </w:rPr>
          <w:t>2</w:t>
        </w:r>
        <w:r w:rsidRPr="007E2050">
          <w:rPr>
            <w:rFonts w:hint="cs"/>
            <w:rtl/>
          </w:rPr>
          <w:t xml:space="preserve">: </w:t>
        </w:r>
        <w:r w:rsidRPr="007E2050">
          <w:rPr>
            <w:rtl/>
          </w:rPr>
          <w:t>تكنولوجيا المعلومات والاتصالات و</w:t>
        </w:r>
        <w:r w:rsidRPr="007E2050">
          <w:rPr>
            <w:rFonts w:hint="cs"/>
            <w:rtl/>
          </w:rPr>
          <w:t>تغير المناخ</w:t>
        </w:r>
      </w:moveTo>
    </w:p>
    <w:p w:rsidR="00D53D7A" w:rsidRPr="007E2050" w:rsidRDefault="00D53D7A" w:rsidP="002C7D69">
      <w:pPr>
        <w:pStyle w:val="enumlev10"/>
        <w:rPr>
          <w:b/>
          <w:bCs/>
          <w:rtl/>
        </w:rPr>
      </w:pPr>
      <w:moveToRangeStart w:id="181" w:author="Al-Talouzi, Lamis" w:date="2017-08-29T14:43:00Z" w:name="move491781138"/>
      <w:moveToRangeEnd w:id="179"/>
      <w:moveTo w:id="182" w:author="Al-Talouzi, Lamis" w:date="2017-08-29T14:43:00Z">
        <w:r w:rsidRPr="007E2050">
          <w:rPr>
            <w:rFonts w:hint="cs"/>
            <w:rtl/>
          </w:rPr>
          <w:t>-</w:t>
        </w:r>
        <w:r w:rsidRPr="007E2050">
          <w:rPr>
            <w:rFonts w:hint="cs"/>
            <w:rtl/>
          </w:rPr>
          <w:tab/>
        </w:r>
        <w:r w:rsidRPr="007E2050">
          <w:rPr>
            <w:rFonts w:hint="cs"/>
            <w:b/>
            <w:bCs/>
            <w:rtl/>
          </w:rPr>
          <w:t xml:space="preserve">المسألة </w:t>
        </w:r>
        <w:r w:rsidRPr="001B5498">
          <w:rPr>
            <w:rFonts w:cs="Calibri"/>
            <w:b/>
            <w:bCs/>
          </w:rPr>
          <w:t>5</w:t>
        </w:r>
        <w:r w:rsidRPr="007E2050">
          <w:rPr>
            <w:b/>
            <w:bCs/>
          </w:rPr>
          <w:t>/</w:t>
        </w:r>
        <w:r w:rsidRPr="001B5498">
          <w:rPr>
            <w:rFonts w:cs="Calibri"/>
            <w:b/>
            <w:bCs/>
          </w:rPr>
          <w:t>2</w:t>
        </w:r>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من آثارها والتصدي</w:t>
        </w:r>
      </w:moveTo>
      <w:ins w:id="183" w:author="Aly, Abdullah" w:date="2017-09-14T13:45:00Z">
        <w:r w:rsidR="002C7D69">
          <w:rPr>
            <w:rFonts w:hint="eastAsia"/>
            <w:rtl/>
          </w:rPr>
          <w:t> </w:t>
        </w:r>
      </w:ins>
      <w:moveTo w:id="184" w:author="Al-Talouzi, Lamis" w:date="2017-08-29T14:43:00Z">
        <w:r w:rsidRPr="007E2050">
          <w:rPr>
            <w:rFonts w:hint="cs"/>
            <w:rtl/>
          </w:rPr>
          <w:t>لها</w:t>
        </w:r>
      </w:moveTo>
    </w:p>
    <w:moveToRangeEnd w:id="181"/>
    <w:p w:rsidR="002D09AE" w:rsidRDefault="003734A8" w:rsidP="00EC56F1">
      <w:pPr>
        <w:pStyle w:val="Headingb"/>
        <w:rPr>
          <w:ins w:id="185" w:author="Al-Talouzi, Lamis" w:date="2017-08-29T14:43:00Z"/>
          <w:rtl/>
          <w:lang w:bidi="ar-SA"/>
        </w:rPr>
      </w:pPr>
      <w:ins w:id="186" w:author="Madrane, Badiáa" w:date="2017-09-13T14:30:00Z">
        <w:r>
          <w:rPr>
            <w:rFonts w:hint="cs"/>
            <w:rtl/>
            <w:lang w:bidi="ar-SA"/>
          </w:rPr>
          <w:t xml:space="preserve">المجتمع الذكي (الابتكار والتحديات الجديدة </w:t>
        </w:r>
      </w:ins>
      <w:ins w:id="187" w:author="Madrane, Badiáa" w:date="2017-09-13T14:36:00Z">
        <w:r w:rsidR="00EC56F1">
          <w:rPr>
            <w:rFonts w:hint="cs"/>
            <w:rtl/>
            <w:lang w:bidi="ar-SA"/>
          </w:rPr>
          <w:t>المرتبطة</w:t>
        </w:r>
      </w:ins>
      <w:ins w:id="188" w:author="Madrane, Badiáa" w:date="2017-09-13T14:32:00Z">
        <w:r>
          <w:rPr>
            <w:rFonts w:hint="cs"/>
            <w:rtl/>
            <w:lang w:bidi="ar-SA"/>
          </w:rPr>
          <w:t xml:space="preserve"> بالإنترنت</w:t>
        </w:r>
      </w:ins>
      <w:ins w:id="189" w:author="Madrane, Badiáa" w:date="2017-09-13T14:30:00Z">
        <w:r>
          <w:rPr>
            <w:rFonts w:hint="cs"/>
            <w:rtl/>
            <w:lang w:bidi="ar-SA"/>
          </w:rPr>
          <w:t>)</w:t>
        </w:r>
      </w:ins>
    </w:p>
    <w:p w:rsidR="007E2050" w:rsidRPr="002C7D69" w:rsidRDefault="001A033C" w:rsidP="0068560C">
      <w:pPr>
        <w:pStyle w:val="enumlev10"/>
        <w:rPr>
          <w:spacing w:val="-2"/>
          <w:rtl/>
        </w:rPr>
      </w:pPr>
      <w:r w:rsidRPr="009A0028">
        <w:rPr>
          <w:spacing w:val="-2"/>
          <w:rtl/>
        </w:rPr>
        <w:t>-</w:t>
      </w:r>
      <w:r w:rsidRPr="002C7D69">
        <w:rPr>
          <w:rFonts w:hint="cs"/>
          <w:b/>
          <w:bCs/>
          <w:spacing w:val="-2"/>
          <w:rtl/>
        </w:rPr>
        <w:tab/>
        <w:t xml:space="preserve">المسألة </w:t>
      </w:r>
      <w:r w:rsidRPr="001B5498">
        <w:rPr>
          <w:rFonts w:cs="Calibri"/>
          <w:b/>
          <w:bCs/>
          <w:spacing w:val="-2"/>
        </w:rPr>
        <w:t>1</w:t>
      </w:r>
      <w:r w:rsidRPr="002C7D69">
        <w:rPr>
          <w:b/>
          <w:bCs/>
          <w:spacing w:val="-2"/>
        </w:rPr>
        <w:t>/</w:t>
      </w:r>
      <w:r w:rsidRPr="001B5498">
        <w:rPr>
          <w:rFonts w:cs="Calibri"/>
          <w:b/>
          <w:bCs/>
          <w:spacing w:val="-2"/>
        </w:rPr>
        <w:t>2</w:t>
      </w:r>
      <w:r w:rsidRPr="002C7D69">
        <w:rPr>
          <w:rFonts w:hint="cs"/>
          <w:b/>
          <w:bCs/>
          <w:spacing w:val="-2"/>
          <w:rtl/>
        </w:rPr>
        <w:t>:</w:t>
      </w:r>
      <w:r w:rsidRPr="002C7D69">
        <w:rPr>
          <w:rFonts w:hint="cs"/>
          <w:spacing w:val="-2"/>
          <w:rtl/>
        </w:rPr>
        <w:t xml:space="preserve"> إقامة المجتمع الذكي: التنمية الاجتماعية والاقتصادية من خلال تطبيقات تكنولوج</w:t>
      </w:r>
      <w:r w:rsidRPr="002C7D69">
        <w:rPr>
          <w:rFonts w:hint="eastAsia"/>
          <w:spacing w:val="-2"/>
          <w:rtl/>
        </w:rPr>
        <w:t>يا</w:t>
      </w:r>
      <w:r w:rsidRPr="002C7D69">
        <w:rPr>
          <w:spacing w:val="-2"/>
          <w:rtl/>
        </w:rPr>
        <w:t xml:space="preserve"> </w:t>
      </w:r>
      <w:r w:rsidRPr="002C7D69">
        <w:rPr>
          <w:rFonts w:hint="eastAsia"/>
          <w:spacing w:val="-2"/>
          <w:rtl/>
        </w:rPr>
        <w:t>المعلومات</w:t>
      </w:r>
      <w:r w:rsidRPr="002C7D69">
        <w:rPr>
          <w:spacing w:val="-2"/>
          <w:rtl/>
        </w:rPr>
        <w:t xml:space="preserve"> </w:t>
      </w:r>
      <w:r w:rsidRPr="002C7D69">
        <w:rPr>
          <w:rFonts w:hint="eastAsia"/>
          <w:spacing w:val="-2"/>
          <w:rtl/>
        </w:rPr>
        <w:t>والاتصالات</w:t>
      </w:r>
    </w:p>
    <w:p w:rsidR="00D53D7A" w:rsidRPr="00AA3705" w:rsidRDefault="00D53D7A" w:rsidP="00543F15">
      <w:pPr>
        <w:pStyle w:val="enumlev10"/>
        <w:rPr>
          <w:rtl/>
        </w:rPr>
      </w:pPr>
      <w:moveToRangeStart w:id="190" w:author="Al-Talouzi, Lamis" w:date="2017-08-29T14:44:00Z" w:name="move491781199"/>
      <w:moveTo w:id="191" w:author="Al-Talouzi, Lamis" w:date="2017-08-29T14:44:00Z">
        <w:r w:rsidRPr="009A0028">
          <w:rPr>
            <w:rtl/>
          </w:rPr>
          <w:t>-</w:t>
        </w:r>
        <w:r w:rsidRPr="009A0028">
          <w:rPr>
            <w:rtl/>
          </w:rPr>
          <w:tab/>
        </w:r>
        <w:r w:rsidRPr="009A0028">
          <w:rPr>
            <w:rFonts w:hint="cs"/>
            <w:b/>
            <w:bCs/>
            <w:rtl/>
          </w:rPr>
          <w:t>المسألة</w:t>
        </w:r>
      </w:moveTo>
      <w:ins w:id="192" w:author="Ajlouni, Nour" w:date="2017-10-12T02:09:00Z">
        <w:r w:rsidR="00543F15">
          <w:rPr>
            <w:rFonts w:hint="cs"/>
            <w:rtl/>
          </w:rPr>
          <w:t xml:space="preserve"> </w:t>
        </w:r>
        <w:r w:rsidR="00543F15" w:rsidRPr="00543F15">
          <w:rPr>
            <w:b/>
            <w:bCs/>
          </w:rPr>
          <w:t>3/1</w:t>
        </w:r>
      </w:ins>
      <w:moveTo w:id="193" w:author="Al-Talouzi, Lamis" w:date="2017-08-29T14:44:00Z">
        <w:r w:rsidRPr="009A0028">
          <w:rPr>
            <w:rtl/>
          </w:rPr>
          <w:t xml:space="preserve">: </w:t>
        </w:r>
        <w:r w:rsidRPr="009A0028">
          <w:rPr>
            <w:rFonts w:hint="cs"/>
            <w:rtl/>
          </w:rPr>
          <w:t>النفاذ</w:t>
        </w:r>
        <w:r w:rsidRPr="009A0028">
          <w:rPr>
            <w:rtl/>
          </w:rPr>
          <w:t xml:space="preserve"> </w:t>
        </w:r>
        <w:r w:rsidRPr="009A0028">
          <w:rPr>
            <w:rFonts w:hint="cs"/>
            <w:rtl/>
          </w:rPr>
          <w:t>إلى</w:t>
        </w:r>
        <w:r w:rsidRPr="009A0028">
          <w:rPr>
            <w:rtl/>
          </w:rPr>
          <w:t xml:space="preserve"> </w:t>
        </w:r>
        <w:r w:rsidRPr="009A0028">
          <w:rPr>
            <w:rFonts w:hint="cs"/>
            <w:rtl/>
          </w:rPr>
          <w:t>الحوسبة</w:t>
        </w:r>
        <w:r w:rsidRPr="009A0028">
          <w:rPr>
            <w:rtl/>
          </w:rPr>
          <w:t xml:space="preserve"> </w:t>
        </w:r>
        <w:r w:rsidRPr="009A0028">
          <w:rPr>
            <w:rFonts w:hint="cs"/>
            <w:rtl/>
          </w:rPr>
          <w:t>السحابية</w:t>
        </w:r>
        <w:r w:rsidRPr="009A0028">
          <w:rPr>
            <w:rtl/>
          </w:rPr>
          <w:t xml:space="preserve">: </w:t>
        </w:r>
        <w:r w:rsidRPr="009A0028">
          <w:rPr>
            <w:rFonts w:hint="cs"/>
            <w:rtl/>
          </w:rPr>
          <w:t>الفرص</w:t>
        </w:r>
        <w:r w:rsidRPr="009A0028">
          <w:rPr>
            <w:rtl/>
          </w:rPr>
          <w:t xml:space="preserve"> </w:t>
        </w:r>
        <w:r w:rsidRPr="009A0028">
          <w:rPr>
            <w:rFonts w:hint="cs"/>
            <w:rtl/>
          </w:rPr>
          <w:t>والتحديات</w:t>
        </w:r>
        <w:r w:rsidRPr="009A0028">
          <w:rPr>
            <w:rtl/>
          </w:rPr>
          <w:t xml:space="preserve"> </w:t>
        </w:r>
        <w:r w:rsidRPr="009A0028">
          <w:rPr>
            <w:rFonts w:hint="cs"/>
            <w:rtl/>
          </w:rPr>
          <w:t>التي</w:t>
        </w:r>
        <w:r w:rsidRPr="009A0028">
          <w:rPr>
            <w:rtl/>
          </w:rPr>
          <w:t xml:space="preserve"> </w:t>
        </w:r>
        <w:r w:rsidRPr="009A0028">
          <w:rPr>
            <w:rFonts w:hint="cs"/>
            <w:rtl/>
          </w:rPr>
          <w:t>تواجهها</w:t>
        </w:r>
        <w:r w:rsidRPr="009A0028">
          <w:rPr>
            <w:rtl/>
          </w:rPr>
          <w:t xml:space="preserve"> </w:t>
        </w:r>
        <w:r w:rsidRPr="009A0028">
          <w:rPr>
            <w:rFonts w:hint="cs"/>
            <w:rtl/>
          </w:rPr>
          <w:t>البلدان</w:t>
        </w:r>
        <w:r w:rsidRPr="009A0028">
          <w:rPr>
            <w:rtl/>
          </w:rPr>
          <w:t xml:space="preserve"> </w:t>
        </w:r>
        <w:r w:rsidRPr="009A0028">
          <w:rPr>
            <w:rFonts w:hint="cs"/>
            <w:rtl/>
          </w:rPr>
          <w:t>النامية</w:t>
        </w:r>
      </w:moveTo>
    </w:p>
    <w:moveToRangeEnd w:id="190"/>
    <w:p w:rsidR="00D53D7A" w:rsidRDefault="00D53D7A" w:rsidP="0068560C">
      <w:pPr>
        <w:pStyle w:val="enumlev10"/>
        <w:rPr>
          <w:ins w:id="194" w:author="Al-Talouzi, Lamis" w:date="2017-08-29T14:45:00Z"/>
          <w:rtl/>
        </w:rPr>
      </w:pPr>
      <w:ins w:id="195" w:author="Al-Talouzi, Lamis" w:date="2017-08-29T14:45:00Z">
        <w:r>
          <w:rPr>
            <w:rFonts w:hint="cs"/>
            <w:rtl/>
          </w:rPr>
          <w:t>-</w:t>
        </w:r>
        <w:r>
          <w:rPr>
            <w:rtl/>
          </w:rPr>
          <w:tab/>
        </w:r>
      </w:ins>
      <w:ins w:id="196" w:author="Madrane, Badiáa" w:date="2017-09-13T14:32:00Z">
        <w:r w:rsidR="003734A8">
          <w:rPr>
            <w:rFonts w:hint="cs"/>
            <w:rtl/>
          </w:rPr>
          <w:t>البيانات الضخمة</w:t>
        </w:r>
      </w:ins>
    </w:p>
    <w:p w:rsidR="00D53D7A" w:rsidRPr="00D53D7A" w:rsidRDefault="00D53D7A" w:rsidP="00543F15">
      <w:pPr>
        <w:pStyle w:val="enumlev10"/>
        <w:rPr>
          <w:ins w:id="197" w:author="Al-Talouzi, Lamis" w:date="2017-08-29T14:45:00Z"/>
        </w:rPr>
      </w:pPr>
      <w:ins w:id="198" w:author="Al-Talouzi, Lamis" w:date="2017-08-29T14:45:00Z">
        <w:r>
          <w:rPr>
            <w:rFonts w:hint="cs"/>
            <w:rtl/>
          </w:rPr>
          <w:t>-</w:t>
        </w:r>
        <w:r>
          <w:rPr>
            <w:rtl/>
          </w:rPr>
          <w:tab/>
        </w:r>
      </w:ins>
      <w:ins w:id="199" w:author="Madrane, Badiáa" w:date="2017-09-13T14:33:00Z">
        <w:r w:rsidR="003734A8">
          <w:rPr>
            <w:rFonts w:hint="cs"/>
            <w:rtl/>
          </w:rPr>
          <w:t xml:space="preserve">الانتقال إلى </w:t>
        </w:r>
      </w:ins>
      <w:ins w:id="200" w:author="Madrane, Badiáa" w:date="2017-09-13T14:34:00Z">
        <w:r w:rsidR="003734A8">
          <w:rPr>
            <w:rFonts w:hint="cs"/>
            <w:rtl/>
          </w:rPr>
          <w:t xml:space="preserve">الإصدار السادس لبروتوكول الإنترنت </w:t>
        </w:r>
      </w:ins>
      <w:ins w:id="201" w:author="Aly, Abdullah" w:date="2017-09-14T13:46:00Z">
        <w:r w:rsidR="002C7D69">
          <w:t>(</w:t>
        </w:r>
        <w:r w:rsidR="002C7D69" w:rsidRPr="003734A8">
          <w:t>IP</w:t>
        </w:r>
      </w:ins>
      <w:ins w:id="202" w:author="Ajlouni, Nour" w:date="2017-10-12T02:10:00Z">
        <w:r w:rsidR="00543F15">
          <w:rPr>
            <w:rFonts w:cs="Calibri"/>
          </w:rPr>
          <w:t>v</w:t>
        </w:r>
      </w:ins>
      <w:ins w:id="203" w:author="Aly, Abdullah" w:date="2017-09-14T13:46:00Z">
        <w:r w:rsidR="002C7D69" w:rsidRPr="001B5498">
          <w:rPr>
            <w:rFonts w:cs="Calibri"/>
          </w:rPr>
          <w:t>6</w:t>
        </w:r>
        <w:r w:rsidR="002C7D69">
          <w:t>)</w:t>
        </w:r>
      </w:ins>
    </w:p>
    <w:p w:rsidR="00D53D7A" w:rsidRPr="00D53D7A" w:rsidRDefault="00D53D7A" w:rsidP="0068560C">
      <w:pPr>
        <w:pStyle w:val="enumlev10"/>
        <w:rPr>
          <w:ins w:id="204" w:author="Al-Talouzi, Lamis" w:date="2017-08-29T14:45:00Z"/>
          <w:rtl/>
          <w:lang w:bidi="ar-EG"/>
        </w:rPr>
      </w:pPr>
      <w:ins w:id="205" w:author="Al-Talouzi, Lamis" w:date="2017-08-29T14:45:00Z">
        <w:r>
          <w:rPr>
            <w:rFonts w:hint="cs"/>
            <w:rtl/>
          </w:rPr>
          <w:t>-</w:t>
        </w:r>
        <w:r>
          <w:rPr>
            <w:rtl/>
          </w:rPr>
          <w:tab/>
        </w:r>
      </w:ins>
      <w:ins w:id="206" w:author="Madrane, Badiáa" w:date="2017-09-13T14:35:00Z">
        <w:r w:rsidR="003734A8">
          <w:rPr>
            <w:rFonts w:hint="cs"/>
            <w:rtl/>
          </w:rPr>
          <w:t>الخدمات المتنقلة</w:t>
        </w:r>
      </w:ins>
    </w:p>
    <w:p w:rsidR="00D53D7A" w:rsidRPr="00D53D7A" w:rsidRDefault="00D53D7A" w:rsidP="002C7D69">
      <w:pPr>
        <w:pStyle w:val="enumlev10"/>
        <w:rPr>
          <w:ins w:id="207" w:author="Al-Talouzi, Lamis" w:date="2017-08-29T14:45:00Z"/>
          <w:rtl/>
        </w:rPr>
      </w:pPr>
      <w:ins w:id="208" w:author="Al-Talouzi, Lamis" w:date="2017-08-29T14:45:00Z">
        <w:r>
          <w:rPr>
            <w:rFonts w:hint="cs"/>
            <w:rtl/>
          </w:rPr>
          <w:t>-</w:t>
        </w:r>
        <w:r>
          <w:rPr>
            <w:rtl/>
          </w:rPr>
          <w:tab/>
        </w:r>
      </w:ins>
      <w:ins w:id="209" w:author="Madrane, Badiáa" w:date="2017-09-13T14:35:00Z">
        <w:r w:rsidR="003734A8">
          <w:rPr>
            <w:rFonts w:hint="cs"/>
            <w:rtl/>
          </w:rPr>
          <w:t xml:space="preserve">الخدمات المتاحة بحرية على الإنترنت </w:t>
        </w:r>
      </w:ins>
      <w:ins w:id="210" w:author="Aly, Abdullah" w:date="2017-09-14T13:46:00Z">
        <w:r w:rsidR="002C7D69">
          <w:t>(</w:t>
        </w:r>
      </w:ins>
      <w:ins w:id="211" w:author="Aly, Abdullah" w:date="2017-09-14T13:47:00Z">
        <w:r w:rsidR="002C7D69" w:rsidRPr="003734A8">
          <w:t>OTT</w:t>
        </w:r>
      </w:ins>
      <w:ins w:id="212" w:author="Aly, Abdullah" w:date="2017-09-14T13:46:00Z">
        <w:r w:rsidR="002C7D69">
          <w:t>)</w:t>
        </w:r>
      </w:ins>
    </w:p>
    <w:p w:rsidR="00D53D7A" w:rsidRPr="00D53D7A" w:rsidRDefault="00D53D7A" w:rsidP="00543F15">
      <w:pPr>
        <w:pStyle w:val="enumlev10"/>
        <w:rPr>
          <w:ins w:id="213" w:author="Al-Talouzi, Lamis" w:date="2017-08-29T14:45:00Z"/>
          <w:rtl/>
        </w:rPr>
      </w:pPr>
      <w:ins w:id="214" w:author="Al-Talouzi, Lamis" w:date="2017-08-29T14:45:00Z">
        <w:r>
          <w:rPr>
            <w:rFonts w:hint="cs"/>
            <w:rtl/>
          </w:rPr>
          <w:t>-</w:t>
        </w:r>
        <w:r>
          <w:rPr>
            <w:rtl/>
          </w:rPr>
          <w:tab/>
        </w:r>
      </w:ins>
      <w:ins w:id="215" w:author="Madrane, Badiáa" w:date="2017-09-13T14:36:00Z">
        <w:r w:rsidR="003734A8">
          <w:rPr>
            <w:rFonts w:hint="cs"/>
            <w:rtl/>
          </w:rPr>
          <w:t xml:space="preserve">تنفيذ الإصدار السادس لبروتوكول الإنترنت </w:t>
        </w:r>
      </w:ins>
      <w:ins w:id="216" w:author="Aly, Abdullah" w:date="2017-09-14T13:46:00Z">
        <w:r w:rsidR="002C7D69">
          <w:t>(</w:t>
        </w:r>
      </w:ins>
      <w:ins w:id="217" w:author="Aly, Abdullah" w:date="2017-09-14T13:47:00Z">
        <w:r w:rsidR="002C7D69" w:rsidRPr="003734A8">
          <w:t>IP</w:t>
        </w:r>
      </w:ins>
      <w:ins w:id="218" w:author="Ajlouni, Nour" w:date="2017-10-12T02:10:00Z">
        <w:r w:rsidR="00543F15">
          <w:rPr>
            <w:rFonts w:cs="Calibri"/>
          </w:rPr>
          <w:t>v</w:t>
        </w:r>
      </w:ins>
      <w:ins w:id="219" w:author="Aly, Abdullah" w:date="2017-09-14T13:47:00Z">
        <w:r w:rsidR="002C7D69" w:rsidRPr="001B5498">
          <w:rPr>
            <w:rFonts w:cs="Calibri"/>
          </w:rPr>
          <w:t>6</w:t>
        </w:r>
      </w:ins>
      <w:ins w:id="220" w:author="Aly, Abdullah" w:date="2017-09-14T13:46:00Z">
        <w:r w:rsidR="002C7D69">
          <w:t>)</w:t>
        </w:r>
      </w:ins>
    </w:p>
    <w:p w:rsidR="00D53D7A" w:rsidRPr="00D53D7A" w:rsidRDefault="00D53D7A" w:rsidP="002C7D69">
      <w:pPr>
        <w:pStyle w:val="enumlev10"/>
        <w:rPr>
          <w:ins w:id="221" w:author="Al-Talouzi, Lamis" w:date="2017-08-29T14:45:00Z"/>
          <w:rtl/>
        </w:rPr>
      </w:pPr>
      <w:ins w:id="222" w:author="Al-Talouzi, Lamis" w:date="2017-08-29T14:45:00Z">
        <w:r>
          <w:rPr>
            <w:rFonts w:hint="cs"/>
            <w:rtl/>
          </w:rPr>
          <w:t>-</w:t>
        </w:r>
        <w:r>
          <w:rPr>
            <w:rtl/>
          </w:rPr>
          <w:tab/>
        </w:r>
      </w:ins>
      <w:ins w:id="223" w:author="Madrane, Badiáa" w:date="2017-09-13T14:36:00Z">
        <w:r w:rsidR="00EC56F1">
          <w:rPr>
            <w:rFonts w:hint="cs"/>
            <w:rtl/>
          </w:rPr>
          <w:t>إنترنت الأشياء والذكاء الاصطناعي</w:t>
        </w:r>
      </w:ins>
    </w:p>
    <w:p w:rsidR="00D53D7A" w:rsidRDefault="00D53D7A" w:rsidP="002C7D69">
      <w:pPr>
        <w:pStyle w:val="enumlev10"/>
        <w:rPr>
          <w:ins w:id="224" w:author="Waishek, Wady" w:date="2017-10-12T01:04:00Z"/>
          <w:rtl/>
        </w:rPr>
      </w:pPr>
      <w:ins w:id="225" w:author="Al-Talouzi, Lamis" w:date="2017-08-29T14:45:00Z">
        <w:r>
          <w:rPr>
            <w:rFonts w:hint="cs"/>
            <w:rtl/>
          </w:rPr>
          <w:t>-</w:t>
        </w:r>
        <w:r>
          <w:rPr>
            <w:rtl/>
          </w:rPr>
          <w:tab/>
        </w:r>
      </w:ins>
      <w:ins w:id="226" w:author="Madrane, Badiáa" w:date="2017-09-13T14:36:00Z">
        <w:r w:rsidR="00EC56F1">
          <w:rPr>
            <w:rFonts w:hint="cs"/>
            <w:rtl/>
          </w:rPr>
          <w:t>التحديات الجديدة المرتبطة بالإنترنت</w:t>
        </w:r>
      </w:ins>
    </w:p>
    <w:p w:rsidR="00980555" w:rsidRPr="001B5498" w:rsidRDefault="00980555" w:rsidP="00543F15">
      <w:pPr>
        <w:pStyle w:val="Headingb"/>
        <w:rPr>
          <w:ins w:id="227" w:author="Waishek, Wady" w:date="2017-10-12T01:04:00Z"/>
          <w:rtl/>
        </w:rPr>
      </w:pPr>
      <w:ins w:id="228" w:author="Waishek, Wady" w:date="2017-10-12T01:04:00Z">
        <w:r w:rsidRPr="001B5498">
          <w:rPr>
            <w:rFonts w:hint="cs"/>
            <w:rtl/>
          </w:rPr>
          <w:t>قابلية</w:t>
        </w:r>
        <w:r w:rsidRPr="001B5498">
          <w:rPr>
            <w:rtl/>
          </w:rPr>
          <w:t xml:space="preserve"> </w:t>
        </w:r>
        <w:r w:rsidRPr="001B5498">
          <w:rPr>
            <w:rFonts w:hint="cs"/>
            <w:rtl/>
          </w:rPr>
          <w:t>التشغيل</w:t>
        </w:r>
        <w:r w:rsidRPr="001B5498">
          <w:rPr>
            <w:rtl/>
          </w:rPr>
          <w:t xml:space="preserve"> </w:t>
        </w:r>
        <w:r w:rsidRPr="001B5498">
          <w:rPr>
            <w:rFonts w:hint="cs"/>
            <w:rtl/>
          </w:rPr>
          <w:t>والأداء</w:t>
        </w:r>
      </w:ins>
    </w:p>
    <w:p w:rsidR="00980555" w:rsidRPr="001B5498" w:rsidRDefault="00980555" w:rsidP="00DD1692">
      <w:pPr>
        <w:rPr>
          <w:ins w:id="229" w:author="Al-Talouzi, Lamis" w:date="2017-08-29T14:45:00Z"/>
          <w:rtl/>
        </w:rPr>
      </w:pPr>
      <w:ins w:id="230" w:author="Waishek, Wady" w:date="2017-10-12T01:05:00Z">
        <w:r w:rsidRPr="00DD1692">
          <w:rPr>
            <w:rFonts w:hint="cs"/>
            <w:b/>
            <w:bCs/>
            <w:rtl/>
          </w:rPr>
          <w:t>المسألة</w:t>
        </w:r>
        <w:r w:rsidRPr="00DD1692">
          <w:rPr>
            <w:b/>
            <w:bCs/>
            <w:rtl/>
          </w:rPr>
          <w:t xml:space="preserve"> </w:t>
        </w:r>
        <w:r w:rsidRPr="00DD1692">
          <w:rPr>
            <w:rFonts w:cs="Calibri"/>
            <w:b/>
            <w:bCs/>
          </w:rPr>
          <w:t>4</w:t>
        </w:r>
        <w:r w:rsidRPr="00DD1692">
          <w:rPr>
            <w:b/>
            <w:bCs/>
          </w:rPr>
          <w:t>/</w:t>
        </w:r>
        <w:r w:rsidRPr="00DD1692">
          <w:rPr>
            <w:rFonts w:cs="Calibri"/>
            <w:b/>
            <w:bCs/>
          </w:rPr>
          <w:t>2</w:t>
        </w:r>
        <w:r w:rsidRPr="00DD1692">
          <w:rPr>
            <w:rtl/>
          </w:rPr>
          <w:t>:</w:t>
        </w:r>
      </w:ins>
      <w:ins w:id="231" w:author="Waishek, Wady" w:date="2017-10-12T01:07:00Z">
        <w:r w:rsidRPr="00DD1692">
          <w:rPr>
            <w:rtl/>
          </w:rPr>
          <w:t xml:space="preserve"> </w:t>
        </w:r>
        <w:r w:rsidRPr="00DD1692">
          <w:rPr>
            <w:rFonts w:hint="cs"/>
            <w:rtl/>
          </w:rPr>
          <w:t>ا</w:t>
        </w:r>
      </w:ins>
      <w:ins w:id="232" w:author="Waishek, Wady" w:date="2017-10-12T01:08:00Z">
        <w:r w:rsidRPr="00DD1692">
          <w:rPr>
            <w:rFonts w:hint="cs"/>
            <w:rtl/>
          </w:rPr>
          <w:t>لا</w:t>
        </w:r>
      </w:ins>
      <w:ins w:id="233" w:author="Waishek, Wady" w:date="2017-10-12T01:07:00Z">
        <w:r w:rsidRPr="00DD1692">
          <w:rPr>
            <w:rFonts w:hint="cs"/>
            <w:rtl/>
          </w:rPr>
          <w:t>ستراتيجيات</w:t>
        </w:r>
        <w:r w:rsidRPr="00DD1692">
          <w:rPr>
            <w:rtl/>
          </w:rPr>
          <w:t xml:space="preserve"> </w:t>
        </w:r>
        <w:r w:rsidRPr="00DD1692">
          <w:rPr>
            <w:rFonts w:hint="cs"/>
            <w:rtl/>
          </w:rPr>
          <w:t>و</w:t>
        </w:r>
      </w:ins>
      <w:ins w:id="234" w:author="Waishek, Wady" w:date="2017-10-12T01:08:00Z">
        <w:r w:rsidRPr="00DD1692">
          <w:rPr>
            <w:rFonts w:hint="cs"/>
            <w:rtl/>
          </w:rPr>
          <w:t>ال</w:t>
        </w:r>
      </w:ins>
      <w:ins w:id="235" w:author="Waishek, Wady" w:date="2017-10-12T01:07:00Z">
        <w:r w:rsidRPr="00DD1692">
          <w:rPr>
            <w:rFonts w:hint="cs"/>
            <w:rtl/>
          </w:rPr>
          <w:t>سياسات</w:t>
        </w:r>
        <w:r w:rsidRPr="00DD1692">
          <w:rPr>
            <w:rtl/>
          </w:rPr>
          <w:t xml:space="preserve"> </w:t>
        </w:r>
      </w:ins>
      <w:ins w:id="236" w:author="Waishek, Wady" w:date="2017-10-12T01:08:00Z">
        <w:r w:rsidRPr="00DD1692">
          <w:rPr>
            <w:rFonts w:hint="cs"/>
            <w:rtl/>
          </w:rPr>
          <w:t>والحلول</w:t>
        </w:r>
        <w:r w:rsidRPr="00DD1692">
          <w:rPr>
            <w:rtl/>
          </w:rPr>
          <w:t xml:space="preserve"> </w:t>
        </w:r>
        <w:r w:rsidRPr="00DD1692">
          <w:rPr>
            <w:rFonts w:hint="cs"/>
            <w:rtl/>
          </w:rPr>
          <w:t>ال</w:t>
        </w:r>
      </w:ins>
      <w:ins w:id="237" w:author="Waishek, Wady" w:date="2017-10-12T01:07:00Z">
        <w:r w:rsidRPr="00DD1692">
          <w:rPr>
            <w:rFonts w:hint="cs"/>
            <w:rtl/>
          </w:rPr>
          <w:t>مبتكرة</w:t>
        </w:r>
        <w:r w:rsidRPr="00DD1692">
          <w:rPr>
            <w:rtl/>
          </w:rPr>
          <w:t xml:space="preserve"> </w:t>
        </w:r>
      </w:ins>
      <w:ins w:id="238" w:author="Waishek, Wady" w:date="2017-10-12T01:08:00Z">
        <w:r w:rsidRPr="00DD1692">
          <w:rPr>
            <w:rFonts w:hint="cs"/>
            <w:rtl/>
          </w:rPr>
          <w:t>في</w:t>
        </w:r>
        <w:r w:rsidRPr="00DD1692">
          <w:rPr>
            <w:rtl/>
          </w:rPr>
          <w:t xml:space="preserve"> </w:t>
        </w:r>
        <w:r w:rsidRPr="00DD1692">
          <w:rPr>
            <w:rFonts w:hint="cs"/>
            <w:rtl/>
          </w:rPr>
          <w:t>مجال</w:t>
        </w:r>
        <w:r w:rsidRPr="00DD1692">
          <w:rPr>
            <w:rtl/>
          </w:rPr>
          <w:t xml:space="preserve"> </w:t>
        </w:r>
      </w:ins>
      <w:ins w:id="239" w:author="Waishek, Wady" w:date="2017-10-12T01:09:00Z">
        <w:r w:rsidRPr="00DD1692">
          <w:rPr>
            <w:rFonts w:hint="cs"/>
            <w:rtl/>
          </w:rPr>
          <w:t>المطابقة</w:t>
        </w:r>
      </w:ins>
      <w:ins w:id="240" w:author="Waishek, Wady" w:date="2017-10-12T01:07:00Z">
        <w:r w:rsidRPr="00DD1692">
          <w:rPr>
            <w:rtl/>
          </w:rPr>
          <w:t xml:space="preserve"> </w:t>
        </w:r>
        <w:r w:rsidRPr="00DD1692">
          <w:rPr>
            <w:rFonts w:hint="cs"/>
            <w:rtl/>
          </w:rPr>
          <w:t>وقابلية</w:t>
        </w:r>
        <w:r w:rsidRPr="00DD1692">
          <w:rPr>
            <w:rtl/>
          </w:rPr>
          <w:t xml:space="preserve"> </w:t>
        </w:r>
        <w:r w:rsidRPr="00DD1692">
          <w:rPr>
            <w:rFonts w:hint="cs"/>
            <w:rtl/>
          </w:rPr>
          <w:t>التشغيل</w:t>
        </w:r>
        <w:r w:rsidRPr="00DD1692">
          <w:rPr>
            <w:rtl/>
          </w:rPr>
          <w:t xml:space="preserve"> </w:t>
        </w:r>
      </w:ins>
      <w:ins w:id="241" w:author="Al-Midani, Mohammad Haitham" w:date="2017-10-12T01:23:00Z">
        <w:r w:rsidR="001B5498">
          <w:t>(</w:t>
        </w:r>
      </w:ins>
      <w:ins w:id="242" w:author="Waishek, Wady" w:date="2017-10-12T01:07:00Z">
        <w:r w:rsidRPr="00DD1692">
          <w:t>C&amp;I</w:t>
        </w:r>
      </w:ins>
      <w:ins w:id="243" w:author="Al-Midani, Mohammad Haitham" w:date="2017-10-12T01:23:00Z">
        <w:r w:rsidR="001B5498">
          <w:t>)</w:t>
        </w:r>
      </w:ins>
    </w:p>
    <w:p w:rsidR="00D53D7A" w:rsidRPr="00EC56F1" w:rsidRDefault="00EC56F1" w:rsidP="002C7D69">
      <w:pPr>
        <w:pStyle w:val="Headingb"/>
        <w:rPr>
          <w:ins w:id="244" w:author="Al-Talouzi, Lamis" w:date="2017-08-29T14:45:00Z"/>
          <w:rtl/>
        </w:rPr>
      </w:pPr>
      <w:ins w:id="245" w:author="Madrane, Badiáa" w:date="2017-09-13T14:37:00Z">
        <w:r w:rsidRPr="00EC56F1">
          <w:rPr>
            <w:rFonts w:hint="eastAsia"/>
            <w:rtl/>
          </w:rPr>
          <w:t>المسائل</w:t>
        </w:r>
        <w:r w:rsidRPr="00EC56F1">
          <w:rPr>
            <w:rtl/>
          </w:rPr>
          <w:t xml:space="preserve"> </w:t>
        </w:r>
        <w:r w:rsidRPr="00EC56F1">
          <w:rPr>
            <w:rFonts w:hint="eastAsia"/>
            <w:rtl/>
          </w:rPr>
          <w:t>المشتركة</w:t>
        </w:r>
        <w:r w:rsidRPr="00EC56F1">
          <w:rPr>
            <w:rtl/>
          </w:rPr>
          <w:t xml:space="preserve"> </w:t>
        </w:r>
        <w:r w:rsidRPr="00EC56F1">
          <w:rPr>
            <w:rFonts w:hint="eastAsia"/>
            <w:rtl/>
          </w:rPr>
          <w:t>بين</w:t>
        </w:r>
        <w:r w:rsidRPr="00EC56F1">
          <w:rPr>
            <w:rtl/>
          </w:rPr>
          <w:t xml:space="preserve"> </w:t>
        </w:r>
        <w:r w:rsidRPr="00EC56F1">
          <w:rPr>
            <w:rFonts w:hint="eastAsia"/>
            <w:rtl/>
          </w:rPr>
          <w:t>القطاعات</w:t>
        </w:r>
      </w:ins>
    </w:p>
    <w:p w:rsidR="00F37AA0" w:rsidRPr="002E1393" w:rsidRDefault="00EC56F1" w:rsidP="003039B2">
      <w:pPr>
        <w:pStyle w:val="enumlev10"/>
        <w:rPr>
          <w:ins w:id="246" w:author="Al-Talouzi, Lamis" w:date="2017-08-29T14:51:00Z"/>
        </w:rPr>
      </w:pPr>
      <w:ins w:id="247" w:author="Madrane, Badiáa" w:date="2017-09-13T14:38:00Z">
        <w:r>
          <w:rPr>
            <w:rFonts w:hint="cs"/>
            <w:rtl/>
          </w:rPr>
          <w:t>-</w:t>
        </w:r>
        <w:r>
          <w:rPr>
            <w:rtl/>
          </w:rPr>
          <w:tab/>
        </w:r>
      </w:ins>
      <w:ins w:id="248" w:author="Al-Talouzi, Lamis" w:date="2017-08-29T14:51:00Z">
        <w:r w:rsidR="00F37AA0" w:rsidRPr="009A0028">
          <w:rPr>
            <w:rFonts w:hint="cs"/>
            <w:rtl/>
          </w:rPr>
          <w:t>الفريق</w:t>
        </w:r>
        <w:r w:rsidR="00F37AA0" w:rsidRPr="009A0028">
          <w:rPr>
            <w:rtl/>
          </w:rPr>
          <w:t xml:space="preserve"> </w:t>
        </w:r>
        <w:r w:rsidR="00F37AA0" w:rsidRPr="009A0028">
          <w:rPr>
            <w:rFonts w:hint="cs"/>
            <w:rtl/>
          </w:rPr>
          <w:t>المشترك</w:t>
        </w:r>
        <w:r w:rsidR="00F37AA0" w:rsidRPr="009A0028">
          <w:rPr>
            <w:rtl/>
          </w:rPr>
          <w:t xml:space="preserve"> </w:t>
        </w:r>
        <w:r w:rsidR="00F37AA0" w:rsidRPr="009A0028">
          <w:rPr>
            <w:rFonts w:hint="cs"/>
            <w:rtl/>
          </w:rPr>
          <w:t>بين</w:t>
        </w:r>
        <w:r w:rsidR="00F37AA0" w:rsidRPr="009A0028">
          <w:rPr>
            <w:rtl/>
          </w:rPr>
          <w:t xml:space="preserve"> </w:t>
        </w:r>
        <w:r w:rsidR="00F37AA0" w:rsidRPr="009A0028">
          <w:rPr>
            <w:rFonts w:hint="cs"/>
            <w:rtl/>
          </w:rPr>
          <w:t>قطاعي</w:t>
        </w:r>
        <w:r w:rsidR="00F37AA0" w:rsidRPr="009A0028">
          <w:rPr>
            <w:rtl/>
          </w:rPr>
          <w:t xml:space="preserve"> </w:t>
        </w:r>
        <w:r w:rsidR="00F37AA0" w:rsidRPr="009A0028">
          <w:rPr>
            <w:rFonts w:hint="cs"/>
            <w:rtl/>
          </w:rPr>
          <w:t>تنمية</w:t>
        </w:r>
        <w:r w:rsidR="00F37AA0" w:rsidRPr="009A0028">
          <w:rPr>
            <w:rtl/>
          </w:rPr>
          <w:t xml:space="preserve"> </w:t>
        </w:r>
        <w:r w:rsidR="00F37AA0" w:rsidRPr="009A0028">
          <w:rPr>
            <w:rFonts w:hint="cs"/>
            <w:rtl/>
          </w:rPr>
          <w:t>الاتصالات</w:t>
        </w:r>
      </w:ins>
      <w:ins w:id="249" w:author="Aly, Abdullah" w:date="2017-09-14T14:04:00Z">
        <w:r w:rsidR="00A224BD">
          <w:rPr>
            <w:rFonts w:hint="cs"/>
            <w:rtl/>
          </w:rPr>
          <w:t xml:space="preserve"> و</w:t>
        </w:r>
        <w:r w:rsidR="00A224BD" w:rsidRPr="009A0028">
          <w:rPr>
            <w:rFonts w:hint="cs"/>
            <w:rtl/>
          </w:rPr>
          <w:t>الاتصالات</w:t>
        </w:r>
      </w:ins>
      <w:ins w:id="250" w:author="Al-Talouzi, Lamis" w:date="2017-08-29T14:51:00Z">
        <w:r w:rsidR="00F37AA0" w:rsidRPr="009A0028">
          <w:rPr>
            <w:rtl/>
          </w:rPr>
          <w:t xml:space="preserve"> </w:t>
        </w:r>
        <w:r w:rsidR="00F37AA0" w:rsidRPr="009A0028">
          <w:rPr>
            <w:rFonts w:hint="cs"/>
            <w:rtl/>
          </w:rPr>
          <w:t>الراديوية</w:t>
        </w:r>
        <w:r w:rsidR="00F37AA0" w:rsidRPr="009A0028">
          <w:rPr>
            <w:rtl/>
          </w:rPr>
          <w:t xml:space="preserve"> </w:t>
        </w:r>
        <w:r w:rsidR="00F37AA0" w:rsidRPr="009A0028">
          <w:rPr>
            <w:rFonts w:hint="cs"/>
            <w:rtl/>
          </w:rPr>
          <w:t>والمعني</w:t>
        </w:r>
        <w:r w:rsidR="00F37AA0" w:rsidRPr="009A0028">
          <w:rPr>
            <w:rtl/>
          </w:rPr>
          <w:t xml:space="preserve"> </w:t>
        </w:r>
        <w:r w:rsidR="00F37AA0" w:rsidRPr="009A0028">
          <w:rPr>
            <w:rFonts w:hint="cs"/>
            <w:rtl/>
          </w:rPr>
          <w:t>بالقرار</w:t>
        </w:r>
        <w:r w:rsidR="00F37AA0" w:rsidRPr="009A0028">
          <w:rPr>
            <w:rFonts w:hint="eastAsia"/>
            <w:rtl/>
          </w:rPr>
          <w:t> </w:t>
        </w:r>
      </w:ins>
      <w:ins w:id="251" w:author="Imad RIZ" w:date="2017-09-14T15:54:00Z">
        <w:r w:rsidR="00EB4F67" w:rsidRPr="001B5498">
          <w:rPr>
            <w:rFonts w:cs="Calibri"/>
          </w:rPr>
          <w:t>9</w:t>
        </w:r>
      </w:ins>
      <w:ins w:id="252" w:author="Al-Talouzi, Lamis" w:date="2017-08-29T14:51:00Z">
        <w:r w:rsidR="00F37AA0" w:rsidRPr="009A0028">
          <w:rPr>
            <w:rtl/>
          </w:rPr>
          <w:t xml:space="preserve"> </w:t>
        </w:r>
        <w:r w:rsidR="00F37AA0" w:rsidRPr="009A0028">
          <w:rPr>
            <w:rFonts w:hint="cs"/>
            <w:rtl/>
          </w:rPr>
          <w:t>للمؤتمر</w:t>
        </w:r>
        <w:r w:rsidR="00F37AA0" w:rsidRPr="009A0028">
          <w:rPr>
            <w:rtl/>
          </w:rPr>
          <w:t xml:space="preserve"> </w:t>
        </w:r>
        <w:r w:rsidR="00F37AA0" w:rsidRPr="009A0028">
          <w:rPr>
            <w:rFonts w:hint="cs"/>
            <w:rtl/>
          </w:rPr>
          <w:t>العالمي</w:t>
        </w:r>
        <w:r w:rsidR="00F37AA0" w:rsidRPr="009A0028">
          <w:rPr>
            <w:rtl/>
          </w:rPr>
          <w:t xml:space="preserve"> </w:t>
        </w:r>
        <w:r w:rsidR="00F37AA0" w:rsidRPr="009A0028">
          <w:rPr>
            <w:rFonts w:hint="cs"/>
            <w:rtl/>
          </w:rPr>
          <w:t>لتنمية</w:t>
        </w:r>
      </w:ins>
      <w:ins w:id="253" w:author="Ajlouni, Nour" w:date="2017-10-12T02:14:00Z">
        <w:r w:rsidR="003039B2">
          <w:rPr>
            <w:rFonts w:hint="eastAsia"/>
            <w:rtl/>
          </w:rPr>
          <w:t> </w:t>
        </w:r>
        <w:r w:rsidR="003039B2">
          <w:rPr>
            <w:rtl/>
          </w:rPr>
          <w:noBreakHyphen/>
        </w:r>
        <w:r w:rsidR="003039B2">
          <w:rPr>
            <w:rFonts w:hint="cs"/>
            <w:rtl/>
          </w:rPr>
          <w:t> </w:t>
        </w:r>
      </w:ins>
      <w:ins w:id="254" w:author="Al-Talouzi, Lamis" w:date="2017-08-29T14:51:00Z">
        <w:r w:rsidR="00F37AA0" w:rsidRPr="009A0028">
          <w:rPr>
            <w:rFonts w:hint="cs"/>
            <w:rtl/>
          </w:rPr>
          <w:t>مشاركة</w:t>
        </w:r>
        <w:r w:rsidR="00F37AA0" w:rsidRPr="009A0028">
          <w:rPr>
            <w:rtl/>
          </w:rPr>
          <w:t xml:space="preserve"> </w:t>
        </w:r>
        <w:r w:rsidR="00F37AA0" w:rsidRPr="009A0028">
          <w:rPr>
            <w:rFonts w:hint="cs"/>
            <w:rtl/>
          </w:rPr>
          <w:t>البلدان،</w:t>
        </w:r>
        <w:r w:rsidR="00F37AA0" w:rsidRPr="009A0028">
          <w:rPr>
            <w:rtl/>
          </w:rPr>
          <w:t xml:space="preserve"> </w:t>
        </w:r>
        <w:r w:rsidR="00F37AA0" w:rsidRPr="009A0028">
          <w:rPr>
            <w:rFonts w:hint="cs"/>
            <w:rtl/>
          </w:rPr>
          <w:t>لا</w:t>
        </w:r>
        <w:r w:rsidR="00F37AA0" w:rsidRPr="009A0028">
          <w:rPr>
            <w:rFonts w:hint="eastAsia"/>
            <w:rtl/>
          </w:rPr>
          <w:t> </w:t>
        </w:r>
        <w:r w:rsidR="00F37AA0" w:rsidRPr="009A0028">
          <w:rPr>
            <w:rFonts w:hint="cs"/>
            <w:rtl/>
          </w:rPr>
          <w:t>سيما</w:t>
        </w:r>
        <w:r w:rsidR="00F37AA0" w:rsidRPr="009A0028">
          <w:rPr>
            <w:rtl/>
          </w:rPr>
          <w:t xml:space="preserve"> </w:t>
        </w:r>
        <w:r w:rsidR="00F37AA0" w:rsidRPr="009A0028">
          <w:rPr>
            <w:rFonts w:hint="cs"/>
            <w:rtl/>
          </w:rPr>
          <w:t>البلدان</w:t>
        </w:r>
        <w:r w:rsidR="00F37AA0" w:rsidRPr="009A0028">
          <w:rPr>
            <w:rtl/>
          </w:rPr>
          <w:t xml:space="preserve"> </w:t>
        </w:r>
        <w:r w:rsidR="00F37AA0" w:rsidRPr="009A0028">
          <w:rPr>
            <w:rFonts w:hint="cs"/>
            <w:rtl/>
          </w:rPr>
          <w:t>النامية،</w:t>
        </w:r>
        <w:r w:rsidR="00F37AA0" w:rsidRPr="009A0028">
          <w:rPr>
            <w:rtl/>
          </w:rPr>
          <w:t xml:space="preserve"> </w:t>
        </w:r>
        <w:r w:rsidR="00F37AA0" w:rsidRPr="009A0028">
          <w:rPr>
            <w:rFonts w:hint="cs"/>
            <w:rtl/>
          </w:rPr>
          <w:t>في</w:t>
        </w:r>
        <w:r w:rsidR="00F37AA0" w:rsidRPr="009A0028">
          <w:rPr>
            <w:rtl/>
          </w:rPr>
          <w:t xml:space="preserve"> </w:t>
        </w:r>
        <w:r w:rsidR="00F37AA0" w:rsidRPr="009A0028">
          <w:rPr>
            <w:rFonts w:hint="cs"/>
            <w:rtl/>
          </w:rPr>
          <w:t>إدارة</w:t>
        </w:r>
        <w:r w:rsidR="00F37AA0" w:rsidRPr="009A0028">
          <w:rPr>
            <w:rtl/>
          </w:rPr>
          <w:t xml:space="preserve"> </w:t>
        </w:r>
        <w:r w:rsidR="00F37AA0" w:rsidRPr="009A0028">
          <w:rPr>
            <w:rFonts w:hint="cs"/>
            <w:rtl/>
          </w:rPr>
          <w:t>الطيف</w:t>
        </w:r>
      </w:ins>
    </w:p>
    <w:p w:rsidR="00F37AA0" w:rsidRDefault="00F37AA0" w:rsidP="002C7D69">
      <w:pPr>
        <w:pStyle w:val="enumlev10"/>
        <w:rPr>
          <w:rtl/>
        </w:rPr>
      </w:pPr>
      <w:moveToRangeStart w:id="255" w:author="Al-Talouzi, Lamis" w:date="2017-08-29T14:51:00Z" w:name="move491781643"/>
      <w:moveTo w:id="256" w:author="Al-Talouzi, Lamis" w:date="2017-08-29T14:51:00Z">
        <w:r w:rsidRPr="007E2050">
          <w:rPr>
            <w:rFonts w:hint="cs"/>
            <w:rtl/>
          </w:rPr>
          <w:t>-</w:t>
        </w:r>
        <w:r w:rsidRPr="007E2050">
          <w:rPr>
            <w:rFonts w:hint="cs"/>
            <w:rtl/>
          </w:rPr>
          <w:tab/>
        </w:r>
        <w:r w:rsidRPr="007E2050">
          <w:rPr>
            <w:rFonts w:hint="cs"/>
            <w:b/>
            <w:bCs/>
            <w:rtl/>
          </w:rPr>
          <w:t xml:space="preserve">المسألة </w:t>
        </w:r>
        <w:r w:rsidRPr="001B5498">
          <w:rPr>
            <w:rFonts w:cs="Calibri"/>
            <w:b/>
            <w:bCs/>
          </w:rPr>
          <w:t>9</w:t>
        </w:r>
        <w:r w:rsidRPr="007E2050">
          <w:rPr>
            <w:b/>
            <w:bCs/>
          </w:rPr>
          <w:t>/</w:t>
        </w:r>
        <w:r w:rsidRPr="001B5498">
          <w:rPr>
            <w:rFonts w:cs="Calibri"/>
            <w:b/>
            <w:bCs/>
          </w:rPr>
          <w:t>2</w:t>
        </w:r>
        <w:r w:rsidRPr="007E2050">
          <w:rPr>
            <w:rFonts w:hint="cs"/>
            <w:b/>
            <w:bCs/>
            <w:rtl/>
          </w:rPr>
          <w:t>:</w:t>
        </w:r>
        <w:r w:rsidRPr="002C7D69">
          <w:rPr>
            <w:rFonts w:hint="cs"/>
            <w:rtl/>
          </w:rPr>
          <w:t xml:space="preserve"> </w:t>
        </w:r>
        <w:r w:rsidRPr="007E2050">
          <w:rPr>
            <w:rFonts w:hint="cs"/>
            <w:rtl/>
          </w:rPr>
          <w:t xml:space="preserve">تعيين </w:t>
        </w:r>
        <w:r w:rsidRPr="007E2050">
          <w:rPr>
            <w:rtl/>
          </w:rPr>
          <w:t>مواضيع الدراسة التي تتناولها لجان دراسات قطاع تقييس الاتصالات</w:t>
        </w:r>
        <w:r w:rsidRPr="007E2050">
          <w:rPr>
            <w:rFonts w:hint="cs"/>
            <w:rtl/>
          </w:rPr>
          <w:t xml:space="preserve"> </w:t>
        </w:r>
        <w:r w:rsidRPr="007E2050">
          <w:rPr>
            <w:rtl/>
          </w:rPr>
          <w:t>وقطاع الاتصالات الراديوية والتي تتسم بأهمية خاصة للبلدان النامية</w:t>
        </w:r>
      </w:moveTo>
    </w:p>
    <w:p w:rsidR="007E2050" w:rsidRPr="007E2050" w:rsidDel="00CE5ABE" w:rsidRDefault="001A033C">
      <w:pPr>
        <w:pStyle w:val="enumlev10"/>
        <w:rPr>
          <w:del w:id="257" w:author="Al-Midani, Mohammad Haitham" w:date="2017-10-12T01:30:00Z"/>
          <w:b/>
          <w:bCs/>
          <w:rtl/>
        </w:rPr>
        <w:pPrChange w:id="258" w:author="Al-Midani, Mohammad Haitham" w:date="2017-10-12T01:30:00Z">
          <w:pPr>
            <w:pStyle w:val="enumlev10"/>
          </w:pPr>
        </w:pPrChange>
      </w:pPr>
      <w:moveFromRangeStart w:id="259" w:author="Al-Talouzi, Lamis" w:date="2017-08-29T14:37:00Z" w:name="move491780759"/>
      <w:moveToRangeEnd w:id="255"/>
      <w:moveFrom w:id="260" w:author="Al-Talouzi, Lamis" w:date="2017-08-29T14:37:00Z">
        <w:r w:rsidRPr="007E2050" w:rsidDel="00694A87">
          <w:rPr>
            <w:rFonts w:hint="cs"/>
            <w:rtl/>
          </w:rPr>
          <w:lastRenderedPageBreak/>
          <w:t>-</w:t>
        </w:r>
        <w:r w:rsidRPr="007E2050" w:rsidDel="00694A87">
          <w:rPr>
            <w:rFonts w:hint="cs"/>
            <w:rtl/>
          </w:rPr>
          <w:tab/>
        </w:r>
        <w:r w:rsidRPr="007E2050" w:rsidDel="00694A87">
          <w:rPr>
            <w:rFonts w:hint="cs"/>
            <w:b/>
            <w:bCs/>
            <w:rtl/>
          </w:rPr>
          <w:t xml:space="preserve">المسألة </w:t>
        </w:r>
        <w:r w:rsidRPr="001B5498" w:rsidDel="00694A87">
          <w:rPr>
            <w:rFonts w:cs="Calibri"/>
            <w:b/>
            <w:bCs/>
          </w:rPr>
          <w:t>2</w:t>
        </w:r>
        <w:r w:rsidRPr="007E2050" w:rsidDel="00694A87">
          <w:rPr>
            <w:b/>
            <w:bCs/>
          </w:rPr>
          <w:t>/</w:t>
        </w:r>
        <w:r w:rsidRPr="001B5498" w:rsidDel="00694A87">
          <w:rPr>
            <w:rFonts w:cs="Calibri"/>
            <w:b/>
            <w:bCs/>
          </w:rPr>
          <w:t>2</w:t>
        </w:r>
        <w:r w:rsidRPr="007E2050" w:rsidDel="00694A87">
          <w:rPr>
            <w:rFonts w:hint="cs"/>
            <w:rtl/>
          </w:rPr>
          <w:t>: المعلومات والاتصالات/تكنولوجيا المعلومات والاتصالات لأغراض الصحة الإلكترونية</w:t>
        </w:r>
      </w:moveFrom>
    </w:p>
    <w:p w:rsidR="007E2050" w:rsidRPr="007E2050" w:rsidDel="00CE5ABE" w:rsidRDefault="001A033C">
      <w:pPr>
        <w:pStyle w:val="enumlev10"/>
        <w:rPr>
          <w:del w:id="261" w:author="Al-Midani, Mohammad Haitham" w:date="2017-10-12T01:30:00Z"/>
          <w:rtl/>
        </w:rPr>
        <w:pPrChange w:id="262" w:author="Al-Midani, Mohammad Haitham" w:date="2017-10-12T01:30:00Z">
          <w:pPr>
            <w:pStyle w:val="enumlev10"/>
          </w:pPr>
        </w:pPrChange>
      </w:pPr>
      <w:moveFromRangeStart w:id="263" w:author="Al-Talouzi, Lamis" w:date="2017-08-29T14:41:00Z" w:name="move491781017"/>
      <w:moveFromRangeEnd w:id="259"/>
      <w:moveFrom w:id="264" w:author="Al-Talouzi, Lamis" w:date="2017-08-29T14:41:00Z">
        <w:del w:id="265"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3</w:delText>
          </w:r>
          <w:r w:rsidRPr="007E2050" w:rsidDel="00CE5ABE">
            <w:rPr>
              <w:b/>
              <w:bCs/>
            </w:rPr>
            <w:delText>/</w:delText>
          </w:r>
          <w:r w:rsidRPr="001B5498" w:rsidDel="00CE5ABE">
            <w:rPr>
              <w:rFonts w:cs="Calibri"/>
              <w:b/>
              <w:bCs/>
            </w:rPr>
            <w:delText>2</w:delText>
          </w:r>
          <w:r w:rsidRPr="007E2050" w:rsidDel="00CE5ABE">
            <w:rPr>
              <w:rFonts w:hint="cs"/>
              <w:rtl/>
            </w:rPr>
            <w:delText xml:space="preserve">: </w:delText>
          </w:r>
          <w:r w:rsidRPr="007E2050" w:rsidDel="00CE5ABE">
            <w:rPr>
              <w:rtl/>
            </w:rPr>
            <w:delText>تأمين شبكات المعلومات والاتصالات: أفضل الممارسات</w:delText>
          </w:r>
          <w:r w:rsidRPr="007E2050" w:rsidDel="00CE5ABE">
            <w:rPr>
              <w:rFonts w:hint="cs"/>
              <w:rtl/>
            </w:rPr>
            <w:delText xml:space="preserve"> </w:delText>
          </w:r>
          <w:r w:rsidRPr="007E2050" w:rsidDel="00CE5ABE">
            <w:rPr>
              <w:rtl/>
            </w:rPr>
            <w:delText>من أجل بناء ثقافة الأمن السيبراني</w:delText>
          </w:r>
        </w:del>
      </w:moveFrom>
    </w:p>
    <w:moveFromRangeEnd w:id="263"/>
    <w:p w:rsidR="007E2050" w:rsidRPr="007E2050" w:rsidDel="00CE5ABE" w:rsidRDefault="001A033C">
      <w:pPr>
        <w:pStyle w:val="enumlev10"/>
        <w:rPr>
          <w:del w:id="266" w:author="Al-Midani, Mohammad Haitham" w:date="2017-10-12T01:30:00Z"/>
          <w:b/>
          <w:bCs/>
          <w:rtl/>
        </w:rPr>
        <w:pPrChange w:id="267" w:author="Al-Midani, Mohammad Haitham" w:date="2017-10-12T01:30:00Z">
          <w:pPr>
            <w:pStyle w:val="enumlev10"/>
          </w:pPr>
        </w:pPrChange>
      </w:pPr>
      <w:del w:id="268"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4</w:delText>
        </w:r>
        <w:r w:rsidRPr="007E2050" w:rsidDel="00CE5ABE">
          <w:rPr>
            <w:b/>
            <w:bCs/>
          </w:rPr>
          <w:delText>/</w:delText>
        </w:r>
        <w:r w:rsidRPr="001B5498" w:rsidDel="00CE5ABE">
          <w:rPr>
            <w:rFonts w:cs="Calibri"/>
            <w:b/>
            <w:bCs/>
          </w:rPr>
          <w:delText>2</w:delText>
        </w:r>
        <w:r w:rsidRPr="007E2050" w:rsidDel="00CE5ABE">
          <w:rPr>
            <w:rFonts w:hint="cs"/>
            <w:rtl/>
          </w:rPr>
          <w:delText>: تقديم المساعدة إلى البلدان النامية لتنفيذ برامج المطابقة وقابلية التشغيل البيني</w:delText>
        </w:r>
      </w:del>
    </w:p>
    <w:p w:rsidR="007E2050" w:rsidRPr="007E2050" w:rsidDel="00CE5ABE" w:rsidRDefault="001A033C">
      <w:pPr>
        <w:pStyle w:val="Headingb"/>
        <w:rPr>
          <w:del w:id="269" w:author="Al-Midani, Mohammad Haitham" w:date="2017-10-12T01:30:00Z"/>
          <w:rtl/>
        </w:rPr>
        <w:pPrChange w:id="270" w:author="Al-Midani, Mohammad Haitham" w:date="2017-10-12T01:30:00Z">
          <w:pPr>
            <w:pStyle w:val="Headingb"/>
          </w:pPr>
        </w:pPrChange>
      </w:pPr>
      <w:del w:id="271" w:author="Al-Midani, Mohammad Haitham" w:date="2017-10-12T01:30:00Z">
        <w:r w:rsidRPr="007E2050" w:rsidDel="00CE5ABE">
          <w:rPr>
            <w:rFonts w:hint="cs"/>
            <w:rtl/>
          </w:rPr>
          <w:delText>المسائل المتصلة بتغير المناخ والبيئة والاتصالات في حالات الطوارئ</w:delText>
        </w:r>
      </w:del>
    </w:p>
    <w:p w:rsidR="007E2050" w:rsidRPr="007E2050" w:rsidDel="00CE5ABE" w:rsidRDefault="001A033C">
      <w:pPr>
        <w:pStyle w:val="enumlev10"/>
        <w:rPr>
          <w:del w:id="272" w:author="Al-Midani, Mohammad Haitham" w:date="2017-10-12T01:30:00Z"/>
          <w:b/>
          <w:bCs/>
          <w:rtl/>
        </w:rPr>
        <w:pPrChange w:id="273" w:author="Al-Midani, Mohammad Haitham" w:date="2017-10-12T01:30:00Z">
          <w:pPr>
            <w:pStyle w:val="enumlev10"/>
          </w:pPr>
        </w:pPrChange>
      </w:pPr>
      <w:moveFromRangeStart w:id="274" w:author="Al-Talouzi, Lamis" w:date="2017-08-29T14:43:00Z" w:name="move491781138"/>
      <w:moveFrom w:id="275" w:author="Al-Talouzi, Lamis" w:date="2017-08-29T14:43:00Z">
        <w:del w:id="276"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5</w:delText>
          </w:r>
          <w:r w:rsidRPr="007E2050" w:rsidDel="00CE5ABE">
            <w:rPr>
              <w:b/>
              <w:bCs/>
            </w:rPr>
            <w:delText>/</w:delText>
          </w:r>
          <w:r w:rsidRPr="001B5498" w:rsidDel="00CE5ABE">
            <w:rPr>
              <w:rFonts w:cs="Calibri"/>
              <w:b/>
              <w:bCs/>
            </w:rPr>
            <w:delText>2</w:delText>
          </w:r>
          <w:r w:rsidRPr="007E2050" w:rsidDel="00CE5ABE">
            <w:rPr>
              <w:rFonts w:hint="cs"/>
              <w:rtl/>
            </w:rPr>
            <w:delText>: استعمال</w:delText>
          </w:r>
          <w:r w:rsidRPr="007E2050" w:rsidDel="00CE5ABE">
            <w:rPr>
              <w:rtl/>
            </w:rPr>
            <w:delText xml:space="preserve"> </w:delText>
          </w:r>
          <w:r w:rsidRPr="007E2050" w:rsidDel="00CE5ABE">
            <w:rPr>
              <w:rFonts w:hint="eastAsia"/>
              <w:rtl/>
            </w:rPr>
            <w:delText>الاتصالات</w:delText>
          </w:r>
          <w:r w:rsidRPr="007E2050" w:rsidDel="00CE5ABE">
            <w:rPr>
              <w:rtl/>
            </w:rPr>
            <w:delText>/</w:delText>
          </w:r>
          <w:r w:rsidRPr="007E2050" w:rsidDel="00CE5ABE">
            <w:rPr>
              <w:rFonts w:hint="eastAsia"/>
              <w:rtl/>
            </w:rPr>
            <w:delText>تكنولوجيا</w:delText>
          </w:r>
          <w:r w:rsidRPr="007E2050" w:rsidDel="00CE5ABE">
            <w:rPr>
              <w:rtl/>
            </w:rPr>
            <w:delText xml:space="preserve"> </w:delText>
          </w:r>
          <w:r w:rsidRPr="007E2050" w:rsidDel="00CE5ABE">
            <w:rPr>
              <w:rFonts w:hint="eastAsia"/>
              <w:rtl/>
            </w:rPr>
            <w:delText>المعلومات</w:delText>
          </w:r>
          <w:r w:rsidRPr="007E2050" w:rsidDel="00CE5ABE">
            <w:rPr>
              <w:rtl/>
            </w:rPr>
            <w:delText xml:space="preserve"> </w:delText>
          </w:r>
          <w:r w:rsidRPr="007E2050" w:rsidDel="00CE5ABE">
            <w:rPr>
              <w:rFonts w:hint="eastAsia"/>
              <w:rtl/>
            </w:rPr>
            <w:delText>والاتصالات</w:delText>
          </w:r>
          <w:r w:rsidRPr="007E2050" w:rsidDel="00CE5ABE">
            <w:rPr>
              <w:rFonts w:hint="cs"/>
              <w:rtl/>
            </w:rPr>
            <w:delText xml:space="preserve"> </w:delText>
          </w:r>
          <w:r w:rsidRPr="007E2050" w:rsidDel="00CE5ABE">
            <w:rPr>
              <w:rFonts w:hint="eastAsia"/>
              <w:rtl/>
            </w:rPr>
            <w:delText>من</w:delText>
          </w:r>
          <w:r w:rsidRPr="007E2050" w:rsidDel="00CE5ABE">
            <w:rPr>
              <w:rtl/>
            </w:rPr>
            <w:delText xml:space="preserve"> </w:delText>
          </w:r>
          <w:r w:rsidRPr="007E2050" w:rsidDel="00CE5ABE">
            <w:rPr>
              <w:rFonts w:hint="eastAsia"/>
              <w:rtl/>
            </w:rPr>
            <w:delText>أجل</w:delText>
          </w:r>
          <w:r w:rsidRPr="007E2050" w:rsidDel="00CE5ABE">
            <w:rPr>
              <w:rtl/>
            </w:rPr>
            <w:delText xml:space="preserve"> </w:delText>
          </w:r>
          <w:r w:rsidRPr="007E2050" w:rsidDel="00CE5ABE">
            <w:rPr>
              <w:rFonts w:hint="eastAsia"/>
              <w:rtl/>
            </w:rPr>
            <w:delText>التأهب</w:delText>
          </w:r>
          <w:r w:rsidRPr="007E2050" w:rsidDel="00CE5ABE">
            <w:rPr>
              <w:rtl/>
            </w:rPr>
            <w:delText xml:space="preserve"> </w:delText>
          </w:r>
          <w:r w:rsidRPr="007E2050" w:rsidDel="00CE5ABE">
            <w:rPr>
              <w:rFonts w:hint="cs"/>
              <w:rtl/>
            </w:rPr>
            <w:delText>ل</w:delText>
          </w:r>
          <w:r w:rsidRPr="007E2050" w:rsidDel="00CE5ABE">
            <w:rPr>
              <w:rFonts w:hint="eastAsia"/>
              <w:rtl/>
            </w:rPr>
            <w:delText>لكوارث و</w:delText>
          </w:r>
          <w:r w:rsidRPr="007E2050" w:rsidDel="00CE5ABE">
            <w:rPr>
              <w:rFonts w:hint="cs"/>
              <w:rtl/>
            </w:rPr>
            <w:delText>ال</w:delText>
          </w:r>
          <w:r w:rsidRPr="007E2050" w:rsidDel="00CE5ABE">
            <w:rPr>
              <w:rFonts w:hint="eastAsia"/>
              <w:rtl/>
            </w:rPr>
            <w:delText>تخفيف</w:delText>
          </w:r>
          <w:r w:rsidRPr="007E2050" w:rsidDel="00CE5ABE">
            <w:rPr>
              <w:rtl/>
            </w:rPr>
            <w:delText xml:space="preserve"> </w:delText>
          </w:r>
          <w:r w:rsidRPr="007E2050" w:rsidDel="00CE5ABE">
            <w:rPr>
              <w:rFonts w:hint="cs"/>
              <w:rtl/>
            </w:rPr>
            <w:delText>من آثارها والتصدي</w:delText>
          </w:r>
        </w:del>
      </w:moveFrom>
      <w:del w:id="277" w:author="Al-Midani, Mohammad Haitham" w:date="2017-10-12T01:30:00Z">
        <w:r w:rsidR="002C7D69" w:rsidDel="00CE5ABE">
          <w:rPr>
            <w:rFonts w:hint="eastAsia"/>
            <w:rtl/>
            <w:lang w:bidi="ar-EG"/>
          </w:rPr>
          <w:delText> </w:delText>
        </w:r>
      </w:del>
      <w:moveFrom w:id="278" w:author="Al-Talouzi, Lamis" w:date="2017-08-29T14:43:00Z">
        <w:del w:id="279" w:author="Al-Midani, Mohammad Haitham" w:date="2017-10-12T01:30:00Z">
          <w:r w:rsidRPr="007E2050" w:rsidDel="00CE5ABE">
            <w:rPr>
              <w:rFonts w:hint="cs"/>
              <w:rtl/>
            </w:rPr>
            <w:delText>لها</w:delText>
          </w:r>
        </w:del>
      </w:moveFrom>
    </w:p>
    <w:p w:rsidR="007E2050" w:rsidRPr="007E2050" w:rsidDel="00CE5ABE" w:rsidRDefault="001A033C">
      <w:pPr>
        <w:pStyle w:val="enumlev10"/>
        <w:rPr>
          <w:del w:id="280" w:author="Al-Midani, Mohammad Haitham" w:date="2017-10-12T01:30:00Z"/>
          <w:rtl/>
        </w:rPr>
        <w:pPrChange w:id="281" w:author="Al-Midani, Mohammad Haitham" w:date="2017-10-12T01:30:00Z">
          <w:pPr>
            <w:pStyle w:val="enumlev10"/>
          </w:pPr>
        </w:pPrChange>
      </w:pPr>
      <w:moveFromRangeStart w:id="282" w:author="Al-Talouzi, Lamis" w:date="2017-08-29T14:43:00Z" w:name="move491781132"/>
      <w:moveFromRangeEnd w:id="274"/>
      <w:moveFrom w:id="283" w:author="Al-Talouzi, Lamis" w:date="2017-08-29T14:43:00Z">
        <w:del w:id="284"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6</w:delText>
          </w:r>
          <w:r w:rsidRPr="007E2050" w:rsidDel="00CE5ABE">
            <w:rPr>
              <w:b/>
              <w:bCs/>
            </w:rPr>
            <w:delText>/</w:delText>
          </w:r>
          <w:r w:rsidRPr="001B5498" w:rsidDel="00CE5ABE">
            <w:rPr>
              <w:rFonts w:cs="Calibri"/>
              <w:b/>
              <w:bCs/>
            </w:rPr>
            <w:delText>2</w:delText>
          </w:r>
          <w:r w:rsidRPr="007E2050" w:rsidDel="00CE5ABE">
            <w:rPr>
              <w:rFonts w:hint="cs"/>
              <w:rtl/>
            </w:rPr>
            <w:delText xml:space="preserve">: </w:delText>
          </w:r>
          <w:r w:rsidRPr="007E2050" w:rsidDel="00CE5ABE">
            <w:rPr>
              <w:rtl/>
            </w:rPr>
            <w:delText>تكنولوجيا المعلومات والاتصالات و</w:delText>
          </w:r>
          <w:r w:rsidRPr="007E2050" w:rsidDel="00CE5ABE">
            <w:rPr>
              <w:rFonts w:hint="cs"/>
              <w:rtl/>
            </w:rPr>
            <w:delText>تغير المناخ</w:delText>
          </w:r>
        </w:del>
      </w:moveFrom>
    </w:p>
    <w:p w:rsidR="007E2050" w:rsidRPr="007E2050" w:rsidDel="00CE5ABE" w:rsidRDefault="001A033C">
      <w:pPr>
        <w:pStyle w:val="enumlev10"/>
        <w:rPr>
          <w:del w:id="285" w:author="Al-Midani, Mohammad Haitham" w:date="2017-10-12T01:30:00Z"/>
          <w:rtl/>
        </w:rPr>
        <w:pPrChange w:id="286" w:author="Al-Midani, Mohammad Haitham" w:date="2017-10-12T01:30:00Z">
          <w:pPr>
            <w:pStyle w:val="enumlev10"/>
          </w:pPr>
        </w:pPrChange>
      </w:pPr>
      <w:moveFromRangeStart w:id="287" w:author="Al-Talouzi, Lamis" w:date="2017-08-29T14:39:00Z" w:name="move491780881"/>
      <w:moveFromRangeEnd w:id="282"/>
      <w:moveFrom w:id="288" w:author="Al-Talouzi, Lamis" w:date="2017-08-29T14:39:00Z">
        <w:del w:id="289"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7</w:delText>
          </w:r>
          <w:r w:rsidRPr="007E2050" w:rsidDel="00CE5ABE">
            <w:rPr>
              <w:b/>
              <w:bCs/>
            </w:rPr>
            <w:delText>/</w:delText>
          </w:r>
          <w:r w:rsidRPr="001B5498" w:rsidDel="00CE5ABE">
            <w:rPr>
              <w:rFonts w:cs="Calibri"/>
              <w:b/>
              <w:bCs/>
            </w:rPr>
            <w:delText>2</w:delText>
          </w:r>
          <w:r w:rsidRPr="007E2050" w:rsidDel="00CE5ABE">
            <w:rPr>
              <w:rFonts w:hint="cs"/>
              <w:rtl/>
            </w:rPr>
            <w:delText xml:space="preserve">: </w:delText>
          </w:r>
          <w:r w:rsidRPr="007E2050" w:rsidDel="00CE5ABE">
            <w:rPr>
              <w:rtl/>
            </w:rPr>
            <w:delText>الاستراتيجيات والسياسات المتعلقة بالتعرض البشري</w:delText>
          </w:r>
          <w:r w:rsidRPr="007E2050" w:rsidDel="00CE5ABE">
            <w:rPr>
              <w:rFonts w:hint="cs"/>
              <w:rtl/>
            </w:rPr>
            <w:delText xml:space="preserve"> </w:delText>
          </w:r>
          <w:r w:rsidRPr="007E2050" w:rsidDel="00CE5ABE">
            <w:rPr>
              <w:rtl/>
            </w:rPr>
            <w:delText>للمجالات الكهرمغنطيسية</w:delText>
          </w:r>
        </w:del>
      </w:moveFrom>
    </w:p>
    <w:p w:rsidR="007E2050" w:rsidRPr="007E2050" w:rsidDel="00CE5ABE" w:rsidRDefault="001A033C">
      <w:pPr>
        <w:pStyle w:val="enumlev10"/>
        <w:rPr>
          <w:del w:id="290" w:author="Al-Midani, Mohammad Haitham" w:date="2017-10-12T01:30:00Z"/>
          <w:rtl/>
        </w:rPr>
        <w:pPrChange w:id="291" w:author="Al-Midani, Mohammad Haitham" w:date="2017-10-12T01:30:00Z">
          <w:pPr>
            <w:pStyle w:val="enumlev10"/>
          </w:pPr>
        </w:pPrChange>
      </w:pPr>
      <w:moveFromRangeStart w:id="292" w:author="Al-Talouzi, Lamis" w:date="2017-08-29T14:43:00Z" w:name="move491781125"/>
      <w:moveFromRangeEnd w:id="287"/>
      <w:moveFrom w:id="293" w:author="Al-Talouzi, Lamis" w:date="2017-08-29T14:43:00Z">
        <w:del w:id="294"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8</w:delText>
          </w:r>
          <w:r w:rsidRPr="007E2050" w:rsidDel="00CE5ABE">
            <w:rPr>
              <w:b/>
              <w:bCs/>
            </w:rPr>
            <w:delText>/</w:delText>
          </w:r>
          <w:r w:rsidRPr="001B5498" w:rsidDel="00CE5ABE">
            <w:rPr>
              <w:rFonts w:cs="Calibri"/>
              <w:b/>
              <w:bCs/>
            </w:rPr>
            <w:delText>2</w:delText>
          </w:r>
          <w:r w:rsidRPr="007E2050" w:rsidDel="00CE5ABE">
            <w:rPr>
              <w:rFonts w:hint="cs"/>
              <w:rtl/>
            </w:rPr>
            <w:delText xml:space="preserve">: </w:delText>
          </w:r>
          <w:r w:rsidRPr="007E2050" w:rsidDel="00CE5ABE">
            <w:rPr>
              <w:rtl/>
            </w:rPr>
            <w:delText>استراتيجيات وسياسات لسلامة التخلّص من مواد مخلفات</w:delText>
          </w:r>
          <w:r w:rsidRPr="007E2050" w:rsidDel="00CE5ABE">
            <w:rPr>
              <w:rFonts w:hint="cs"/>
              <w:rtl/>
            </w:rPr>
            <w:delText xml:space="preserve"> </w:delText>
          </w:r>
          <w:r w:rsidRPr="007E2050" w:rsidDel="00CE5ABE">
            <w:rPr>
              <w:rtl/>
            </w:rPr>
            <w:delText>الاتصالات/تكنولوجيا المعلومات والاتصالات</w:delText>
          </w:r>
          <w:r w:rsidRPr="007E2050" w:rsidDel="00CE5ABE">
            <w:rPr>
              <w:rFonts w:hint="cs"/>
              <w:rtl/>
            </w:rPr>
            <w:delText xml:space="preserve"> أو </w:delText>
          </w:r>
          <w:r w:rsidRPr="007E2050" w:rsidDel="00CE5ABE">
            <w:rPr>
              <w:rtl/>
            </w:rPr>
            <w:delText>إعادة استخدامها</w:delText>
          </w:r>
        </w:del>
      </w:moveFrom>
    </w:p>
    <w:p w:rsidR="007E2050" w:rsidRPr="007E2050" w:rsidDel="00F37AA0" w:rsidRDefault="001A033C" w:rsidP="00DD1692">
      <w:pPr>
        <w:pStyle w:val="enumlev10"/>
        <w:rPr>
          <w:rtl/>
        </w:rPr>
      </w:pPr>
      <w:moveFromRangeStart w:id="295" w:author="Al-Talouzi, Lamis" w:date="2017-08-29T14:51:00Z" w:name="move491781643"/>
      <w:moveFromRangeEnd w:id="292"/>
      <w:moveFrom w:id="296" w:author="Al-Talouzi, Lamis" w:date="2017-08-29T14:51:00Z">
        <w:del w:id="297" w:author="Al-Midani, Mohammad Haitham" w:date="2017-10-12T01:30:00Z">
          <w:r w:rsidRPr="007E2050" w:rsidDel="00CE5ABE">
            <w:rPr>
              <w:rFonts w:hint="cs"/>
              <w:rtl/>
            </w:rPr>
            <w:delText>-</w:delText>
          </w:r>
          <w:r w:rsidRPr="007E2050" w:rsidDel="00CE5ABE">
            <w:rPr>
              <w:rFonts w:hint="cs"/>
              <w:rtl/>
            </w:rPr>
            <w:tab/>
          </w:r>
          <w:r w:rsidRPr="007E2050" w:rsidDel="00CE5ABE">
            <w:rPr>
              <w:rFonts w:hint="cs"/>
              <w:b/>
              <w:bCs/>
              <w:rtl/>
            </w:rPr>
            <w:delText xml:space="preserve">المسألة </w:delText>
          </w:r>
          <w:r w:rsidRPr="001B5498" w:rsidDel="00CE5ABE">
            <w:rPr>
              <w:rFonts w:cs="Calibri"/>
              <w:b/>
              <w:bCs/>
            </w:rPr>
            <w:delText>9</w:delText>
          </w:r>
          <w:r w:rsidRPr="007E2050" w:rsidDel="00CE5ABE">
            <w:rPr>
              <w:b/>
              <w:bCs/>
            </w:rPr>
            <w:delText>/</w:delText>
          </w:r>
          <w:r w:rsidRPr="001B5498" w:rsidDel="00CE5ABE">
            <w:rPr>
              <w:rFonts w:cs="Calibri"/>
              <w:b/>
              <w:bCs/>
            </w:rPr>
            <w:delText>2</w:delText>
          </w:r>
          <w:r w:rsidRPr="007E2050" w:rsidDel="00CE5ABE">
            <w:rPr>
              <w:rFonts w:hint="cs"/>
              <w:b/>
              <w:bCs/>
              <w:rtl/>
            </w:rPr>
            <w:delText xml:space="preserve">: </w:delText>
          </w:r>
          <w:r w:rsidRPr="007E2050" w:rsidDel="00CE5ABE">
            <w:rPr>
              <w:rFonts w:hint="cs"/>
              <w:rtl/>
            </w:rPr>
            <w:delText xml:space="preserve">تعيين </w:delText>
          </w:r>
          <w:r w:rsidRPr="007E2050" w:rsidDel="00CE5ABE">
            <w:rPr>
              <w:rtl/>
            </w:rPr>
            <w:delText>مواضيع الدراسة التي تتناولها لجان دراسات قطاع تقييس الاتصالات</w:delText>
          </w:r>
          <w:r w:rsidRPr="007E2050" w:rsidDel="00CE5ABE">
            <w:rPr>
              <w:rFonts w:hint="cs"/>
              <w:rtl/>
            </w:rPr>
            <w:delText xml:space="preserve"> </w:delText>
          </w:r>
          <w:r w:rsidRPr="007E2050" w:rsidDel="00CE5ABE">
            <w:rPr>
              <w:rtl/>
            </w:rPr>
            <w:delText>وقطاع الاتصالات الراديوية والتي تتسم بأهمية خاصة للبلدان النامية</w:delText>
          </w:r>
        </w:del>
      </w:moveFrom>
    </w:p>
    <w:moveFromRangeEnd w:id="295"/>
    <w:p w:rsidR="007E2050" w:rsidRPr="007E2050" w:rsidDel="00F37AA0" w:rsidRDefault="001A033C" w:rsidP="007E2050">
      <w:pPr>
        <w:pStyle w:val="enumlev1"/>
        <w:rPr>
          <w:del w:id="298" w:author="Al-Talouzi, Lamis" w:date="2017-08-29T14:52:00Z"/>
          <w:rtl/>
        </w:rPr>
      </w:pPr>
      <w:del w:id="299" w:author="Al-Talouzi, Lamis" w:date="2017-08-29T14:52:00Z">
        <w:r w:rsidRPr="007E2050" w:rsidDel="00F37AA0">
          <w:rPr>
            <w:rtl/>
          </w:rPr>
          <w:delText>ملاحظ</w:delText>
        </w:r>
        <w:r w:rsidRPr="007E2050" w:rsidDel="00F37AA0">
          <w:rPr>
            <w:rFonts w:hint="cs"/>
            <w:rtl/>
          </w:rPr>
          <w:delText>ـ</w:delText>
        </w:r>
        <w:r w:rsidRPr="007E2050" w:rsidDel="00F37AA0">
          <w:rPr>
            <w:rtl/>
          </w:rPr>
          <w:delText xml:space="preserve">ة </w:delText>
        </w:r>
        <w:r w:rsidRPr="007E2050" w:rsidDel="00F37AA0">
          <w:rPr>
            <w:rFonts w:hint="cs"/>
            <w:rtl/>
          </w:rPr>
          <w:delText xml:space="preserve">- يمكن الاطلاع على التعريف الكامل للمسائل في القسم </w:delText>
        </w:r>
        <w:r w:rsidRPr="001B5498" w:rsidDel="00F37AA0">
          <w:rPr>
            <w:rFonts w:cs="Calibri"/>
          </w:rPr>
          <w:delText>5</w:delText>
        </w:r>
        <w:r w:rsidRPr="007E2050" w:rsidDel="00F37AA0">
          <w:rPr>
            <w:rFonts w:hint="cs"/>
            <w:rtl/>
            <w:lang w:bidi="ar-SY"/>
          </w:rPr>
          <w:delText xml:space="preserve"> من خطة عمل دبي</w:delText>
        </w:r>
        <w:r w:rsidRPr="007E2050" w:rsidDel="00F37AA0">
          <w:rPr>
            <w:rFonts w:hint="cs"/>
            <w:rtl/>
          </w:rPr>
          <w:delText>.</w:delText>
        </w:r>
      </w:del>
    </w:p>
    <w:p w:rsidR="007E2050" w:rsidRPr="007E2050" w:rsidDel="001A033C" w:rsidRDefault="001A033C" w:rsidP="007E2050">
      <w:pPr>
        <w:pStyle w:val="AnnexNo"/>
        <w:rPr>
          <w:del w:id="300" w:author="Al-Talouzi, Lamis" w:date="2017-08-29T14:52:00Z"/>
          <w:b/>
          <w:bCs/>
          <w:lang w:bidi="ar-SA"/>
        </w:rPr>
      </w:pPr>
      <w:bookmarkStart w:id="301" w:name="_Toc267317379"/>
      <w:bookmarkStart w:id="302" w:name="_Toc271117259"/>
      <w:del w:id="303" w:author="Al-Talouzi, Lamis" w:date="2017-08-29T14:52:00Z">
        <w:r w:rsidRPr="007E2050" w:rsidDel="001A033C">
          <w:rPr>
            <w:rtl/>
            <w:lang w:val="en-US" w:bidi="ar-SA"/>
          </w:rPr>
          <w:delText>الملح</w:delText>
        </w:r>
        <w:r w:rsidRPr="007E2050" w:rsidDel="001A033C">
          <w:rPr>
            <w:rFonts w:hint="cs"/>
            <w:rtl/>
            <w:lang w:val="en-US" w:bidi="ar-SA"/>
          </w:rPr>
          <w:delText>ـ</w:delText>
        </w:r>
        <w:r w:rsidRPr="007E2050" w:rsidDel="001A033C">
          <w:rPr>
            <w:rtl/>
            <w:lang w:val="en-US" w:bidi="ar-SA"/>
          </w:rPr>
          <w:delText xml:space="preserve">ق </w:delText>
        </w:r>
        <w:r w:rsidRPr="001B5498" w:rsidDel="001A033C">
          <w:rPr>
            <w:rFonts w:cs="Calibri"/>
            <w:lang w:val="en-US" w:bidi="ar-SA"/>
          </w:rPr>
          <w:delText>3</w:delText>
        </w:r>
        <w:r w:rsidRPr="007E2050" w:rsidDel="001A033C">
          <w:rPr>
            <w:rtl/>
            <w:lang w:val="en-US" w:bidi="ar-SA"/>
          </w:rPr>
          <w:delText xml:space="preserve"> بالق</w:delText>
        </w:r>
        <w:r w:rsidRPr="007E2050" w:rsidDel="001A033C">
          <w:rPr>
            <w:rFonts w:hint="cs"/>
            <w:rtl/>
            <w:lang w:val="en-US" w:bidi="ar-SA"/>
          </w:rPr>
          <w:delText>ـ</w:delText>
        </w:r>
        <w:r w:rsidRPr="007E2050" w:rsidDel="001A033C">
          <w:rPr>
            <w:rtl/>
            <w:lang w:val="en-US" w:bidi="ar-SA"/>
          </w:rPr>
          <w:delText xml:space="preserve">رار </w:delText>
        </w:r>
        <w:r w:rsidRPr="001B5498" w:rsidDel="001A033C">
          <w:rPr>
            <w:rFonts w:cs="Calibri"/>
            <w:lang w:val="en-US" w:bidi="ar-SA"/>
          </w:rPr>
          <w:delText>2</w:delText>
        </w:r>
        <w:r w:rsidRPr="007E2050" w:rsidDel="001A033C">
          <w:rPr>
            <w:rtl/>
            <w:lang w:val="en-US" w:bidi="ar-SA"/>
          </w:rPr>
          <w:delText xml:space="preserve"> (المراجَع في </w:delText>
        </w:r>
        <w:r w:rsidRPr="007E2050" w:rsidDel="001A033C">
          <w:rPr>
            <w:rFonts w:hint="cs"/>
            <w:rtl/>
            <w:lang w:val="en-US" w:bidi="ar-SA"/>
          </w:rPr>
          <w:delText>دبي، </w:delText>
        </w:r>
        <w:r w:rsidRPr="001B5498" w:rsidDel="001A033C">
          <w:rPr>
            <w:rFonts w:cs="Calibri"/>
            <w:lang w:val="en-US" w:bidi="ar-SA"/>
          </w:rPr>
          <w:delText>2014</w:delText>
        </w:r>
        <w:r w:rsidRPr="007E2050" w:rsidDel="001A033C">
          <w:rPr>
            <w:rtl/>
            <w:lang w:val="en-US" w:bidi="ar-SA"/>
          </w:rPr>
          <w:delText>)</w:delText>
        </w:r>
        <w:bookmarkEnd w:id="301"/>
        <w:bookmarkEnd w:id="302"/>
      </w:del>
    </w:p>
    <w:p w:rsidR="007E2050" w:rsidRPr="007E2050" w:rsidDel="001A033C" w:rsidRDefault="001A033C" w:rsidP="007E2050">
      <w:pPr>
        <w:pStyle w:val="Annextitle"/>
        <w:rPr>
          <w:del w:id="304" w:author="Al-Talouzi, Lamis" w:date="2017-08-29T14:52:00Z"/>
          <w:rtl/>
        </w:rPr>
      </w:pPr>
      <w:bookmarkStart w:id="305" w:name="_Toc271117260"/>
      <w:del w:id="306" w:author="Al-Talouzi, Lamis" w:date="2017-08-29T14:52:00Z">
        <w:r w:rsidRPr="007E2050" w:rsidDel="001A033C">
          <w:rPr>
            <w:rFonts w:hint="cs"/>
            <w:rtl/>
          </w:rPr>
          <w:delText>قائمة</w:delText>
        </w:r>
        <w:r w:rsidRPr="007E2050" w:rsidDel="001A033C">
          <w:rPr>
            <w:rtl/>
          </w:rPr>
          <w:delText xml:space="preserve"> </w:delText>
        </w:r>
        <w:r w:rsidRPr="007E2050" w:rsidDel="001A033C">
          <w:rPr>
            <w:rFonts w:hint="cs"/>
            <w:rtl/>
          </w:rPr>
          <w:delText>الرؤساء</w:delText>
        </w:r>
        <w:r w:rsidRPr="007E2050" w:rsidDel="001A033C">
          <w:rPr>
            <w:rtl/>
          </w:rPr>
          <w:delText xml:space="preserve"> </w:delText>
        </w:r>
        <w:r w:rsidRPr="007E2050" w:rsidDel="001A033C">
          <w:rPr>
            <w:rFonts w:hint="cs"/>
            <w:rtl/>
          </w:rPr>
          <w:delText>ونواب</w:delText>
        </w:r>
        <w:r w:rsidRPr="007E2050" w:rsidDel="001A033C">
          <w:rPr>
            <w:rtl/>
          </w:rPr>
          <w:delText xml:space="preserve"> </w:delText>
        </w:r>
        <w:r w:rsidRPr="007E2050" w:rsidDel="001A033C">
          <w:rPr>
            <w:rFonts w:hint="cs"/>
            <w:rtl/>
          </w:rPr>
          <w:delText>الرؤساء</w:delText>
        </w:r>
        <w:bookmarkEnd w:id="305"/>
      </w:del>
    </w:p>
    <w:p w:rsidR="007E2050" w:rsidRPr="007E2050" w:rsidDel="001A033C" w:rsidRDefault="001A033C" w:rsidP="007E2050">
      <w:pPr>
        <w:pStyle w:val="Heading1"/>
        <w:rPr>
          <w:del w:id="307" w:author="Al-Talouzi, Lamis" w:date="2017-08-29T14:52:00Z"/>
          <w:rtl/>
        </w:rPr>
      </w:pPr>
      <w:del w:id="308" w:author="Al-Talouzi, Lamis" w:date="2017-08-29T14:52:00Z">
        <w:r w:rsidRPr="007E2050" w:rsidDel="001A033C">
          <w:rPr>
            <w:rFonts w:hint="cs"/>
            <w:rtl/>
          </w:rPr>
          <w:delText>لجنة</w:delText>
        </w:r>
        <w:r w:rsidRPr="007E2050" w:rsidDel="001A033C">
          <w:rPr>
            <w:rtl/>
          </w:rPr>
          <w:delText xml:space="preserve"> </w:delText>
        </w:r>
        <w:r w:rsidRPr="007E2050" w:rsidDel="001A033C">
          <w:rPr>
            <w:rFonts w:hint="cs"/>
            <w:rtl/>
          </w:rPr>
          <w:delText>الدراسات</w:delText>
        </w:r>
        <w:r w:rsidRPr="007E2050" w:rsidDel="001A033C">
          <w:rPr>
            <w:rtl/>
          </w:rPr>
          <w:delText xml:space="preserve"> </w:delText>
        </w:r>
        <w:r w:rsidRPr="001B5498" w:rsidDel="001A033C">
          <w:rPr>
            <w:rFonts w:cs="Calibri"/>
            <w:lang w:bidi="ar-SA"/>
          </w:rPr>
          <w:delText>1</w:delText>
        </w:r>
      </w:del>
    </w:p>
    <w:p w:rsidR="007E2050" w:rsidRPr="007E2050" w:rsidDel="001A033C" w:rsidRDefault="001A033C" w:rsidP="001B5498">
      <w:pPr>
        <w:ind w:left="720"/>
        <w:rPr>
          <w:del w:id="309" w:author="Al-Talouzi, Lamis" w:date="2017-08-29T14:52:00Z"/>
          <w:rtl/>
        </w:rPr>
      </w:pPr>
      <w:del w:id="310" w:author="Al-Talouzi, Lamis" w:date="2017-08-29T14:52:00Z">
        <w:r w:rsidRPr="007E2050" w:rsidDel="001A033C">
          <w:rPr>
            <w:rFonts w:hint="cs"/>
            <w:b/>
            <w:bCs/>
            <w:rtl/>
          </w:rPr>
          <w:delText>الرئيس:</w:delText>
        </w:r>
        <w:r w:rsidRPr="007E2050" w:rsidDel="001A033C">
          <w:rPr>
            <w:rFonts w:hint="cs"/>
            <w:rtl/>
          </w:rPr>
          <w:delText xml:space="preserve"> السيدة روكسان ماكيلفان (الولايات المتحدة الأمريكية)</w:delText>
        </w:r>
      </w:del>
    </w:p>
    <w:p w:rsidR="007E2050" w:rsidRPr="001B5498" w:rsidDel="001A033C" w:rsidRDefault="001A033C" w:rsidP="001B5498">
      <w:pPr>
        <w:ind w:left="720"/>
        <w:rPr>
          <w:del w:id="311" w:author="Al-Talouzi, Lamis" w:date="2017-08-29T14:52:00Z"/>
          <w:rtl/>
        </w:rPr>
      </w:pPr>
      <w:del w:id="312" w:author="Al-Talouzi, Lamis" w:date="2017-08-29T14:52:00Z">
        <w:r w:rsidRPr="001B5498" w:rsidDel="001A033C">
          <w:rPr>
            <w:rFonts w:hint="cs"/>
            <w:rtl/>
          </w:rPr>
          <w:delText>نواب الرئيس:</w:delText>
        </w:r>
      </w:del>
    </w:p>
    <w:p w:rsidR="007E2050" w:rsidRPr="001B5498" w:rsidDel="001A033C" w:rsidRDefault="001A033C" w:rsidP="001B5498">
      <w:pPr>
        <w:ind w:left="720"/>
        <w:rPr>
          <w:del w:id="313" w:author="Al-Talouzi, Lamis" w:date="2017-08-29T14:52:00Z"/>
          <w:rtl/>
        </w:rPr>
      </w:pPr>
      <w:del w:id="314" w:author="Al-Talouzi, Lamis" w:date="2017-08-29T14:52:00Z">
        <w:r w:rsidRPr="001B5498" w:rsidDel="001A033C">
          <w:rPr>
            <w:rFonts w:hint="cs"/>
            <w:rtl/>
          </w:rPr>
          <w:delText>السيدة ريجينا فلور أسومو-بيسو (جمهورية كوت ديفوار)</w:delText>
        </w:r>
      </w:del>
    </w:p>
    <w:p w:rsidR="007E2050" w:rsidRPr="001B5498" w:rsidDel="001A033C" w:rsidRDefault="001A033C" w:rsidP="001B5498">
      <w:pPr>
        <w:ind w:left="720"/>
        <w:rPr>
          <w:del w:id="315" w:author="Al-Talouzi, Lamis" w:date="2017-08-29T14:52:00Z"/>
          <w:rtl/>
        </w:rPr>
      </w:pPr>
      <w:del w:id="316" w:author="Al-Talouzi, Lamis" w:date="2017-08-29T14:52:00Z">
        <w:r w:rsidRPr="001B5498" w:rsidDel="001A033C">
          <w:rPr>
            <w:rFonts w:hint="cs"/>
            <w:rtl/>
          </w:rPr>
          <w:delText>السيد بيتر نغوان مبينجي (جمهورية الكاميرون)</w:delText>
        </w:r>
      </w:del>
    </w:p>
    <w:p w:rsidR="007E2050" w:rsidRPr="001B5498" w:rsidDel="001A033C" w:rsidRDefault="001A033C" w:rsidP="001B5498">
      <w:pPr>
        <w:ind w:left="720"/>
        <w:rPr>
          <w:del w:id="317" w:author="Al-Talouzi, Lamis" w:date="2017-08-29T14:52:00Z"/>
          <w:rtl/>
        </w:rPr>
      </w:pPr>
      <w:del w:id="318" w:author="Al-Talouzi, Lamis" w:date="2017-08-29T14:52:00Z">
        <w:r w:rsidRPr="001B5498" w:rsidDel="001A033C">
          <w:rPr>
            <w:rFonts w:hint="cs"/>
            <w:rtl/>
          </w:rPr>
          <w:delText>السيد فيكتور مارتينيز (جمهورية باراغواي)</w:delText>
        </w:r>
      </w:del>
    </w:p>
    <w:p w:rsidR="007E2050" w:rsidRPr="001B5498" w:rsidDel="001A033C" w:rsidRDefault="001A033C" w:rsidP="001B5498">
      <w:pPr>
        <w:ind w:left="720"/>
        <w:rPr>
          <w:del w:id="319" w:author="Al-Talouzi, Lamis" w:date="2017-08-29T14:52:00Z"/>
          <w:rtl/>
        </w:rPr>
      </w:pPr>
      <w:del w:id="320" w:author="Al-Talouzi, Lamis" w:date="2017-08-29T14:52:00Z">
        <w:r w:rsidRPr="001B5498" w:rsidDel="001A033C">
          <w:rPr>
            <w:rFonts w:hint="cs"/>
            <w:rtl/>
          </w:rPr>
          <w:delText>السيدة كلايمير كارودزا رودريغيز (جمهورية فنزويلا البوليفارية)</w:delText>
        </w:r>
      </w:del>
    </w:p>
    <w:p w:rsidR="007E2050" w:rsidRPr="001B5498" w:rsidDel="001A033C" w:rsidRDefault="001A033C" w:rsidP="001B5498">
      <w:pPr>
        <w:ind w:left="720"/>
        <w:rPr>
          <w:del w:id="321" w:author="Al-Talouzi, Lamis" w:date="2017-08-29T14:52:00Z"/>
          <w:rtl/>
        </w:rPr>
      </w:pPr>
      <w:del w:id="322" w:author="Al-Talouzi, Lamis" w:date="2017-08-29T14:52:00Z">
        <w:r w:rsidRPr="001B5498" w:rsidDel="001A033C">
          <w:rPr>
            <w:rFonts w:hint="cs"/>
            <w:rtl/>
          </w:rPr>
          <w:delText>السيد وسام الرماضين (المملكة الأردنية الهاشمية)</w:delText>
        </w:r>
      </w:del>
    </w:p>
    <w:p w:rsidR="007E2050" w:rsidRPr="001B5498" w:rsidDel="001A033C" w:rsidRDefault="001A033C" w:rsidP="001B5498">
      <w:pPr>
        <w:ind w:left="720"/>
        <w:rPr>
          <w:del w:id="323" w:author="Al-Talouzi, Lamis" w:date="2017-08-29T14:52:00Z"/>
          <w:rtl/>
        </w:rPr>
      </w:pPr>
      <w:del w:id="324" w:author="Al-Talouzi, Lamis" w:date="2017-08-29T14:52:00Z">
        <w:r w:rsidRPr="001B5498" w:rsidDel="001A033C">
          <w:rPr>
            <w:rFonts w:hint="cs"/>
            <w:rtl/>
          </w:rPr>
          <w:delText>السيد أحمد عبد العزيز جاد (جمهورية مصر العربية)</w:delText>
        </w:r>
      </w:del>
    </w:p>
    <w:p w:rsidR="007E2050" w:rsidRPr="001B5498" w:rsidDel="001A033C" w:rsidRDefault="001A033C" w:rsidP="001B5498">
      <w:pPr>
        <w:ind w:left="720"/>
        <w:rPr>
          <w:del w:id="325" w:author="Al-Talouzi, Lamis" w:date="2017-08-29T14:52:00Z"/>
          <w:rtl/>
        </w:rPr>
      </w:pPr>
      <w:del w:id="326" w:author="Al-Talouzi, Lamis" w:date="2017-08-29T14:52:00Z">
        <w:r w:rsidRPr="001B5498" w:rsidDel="001A033C">
          <w:rPr>
            <w:rFonts w:hint="cs"/>
            <w:rtl/>
          </w:rPr>
          <w:delText>السيد نغوين كوي كويين (جمهورية فيتنام الاشتراكية)</w:delText>
        </w:r>
      </w:del>
    </w:p>
    <w:p w:rsidR="007E2050" w:rsidRPr="001B5498" w:rsidDel="001A033C" w:rsidRDefault="001A033C" w:rsidP="001B5498">
      <w:pPr>
        <w:ind w:left="720"/>
        <w:rPr>
          <w:del w:id="327" w:author="Al-Talouzi, Lamis" w:date="2017-08-29T14:52:00Z"/>
          <w:rtl/>
        </w:rPr>
      </w:pPr>
      <w:del w:id="328" w:author="Al-Talouzi, Lamis" w:date="2017-08-29T14:52:00Z">
        <w:r w:rsidRPr="001B5498" w:rsidDel="001A033C">
          <w:rPr>
            <w:rFonts w:hint="cs"/>
            <w:rtl/>
          </w:rPr>
          <w:delText>السيد ياسوهيكو كاواسومي (اليابان)</w:delText>
        </w:r>
      </w:del>
    </w:p>
    <w:p w:rsidR="007E2050" w:rsidRPr="001B5498" w:rsidDel="001A033C" w:rsidRDefault="001A033C" w:rsidP="001B5498">
      <w:pPr>
        <w:ind w:left="720"/>
        <w:rPr>
          <w:del w:id="329" w:author="Al-Talouzi, Lamis" w:date="2017-08-29T14:52:00Z"/>
          <w:rtl/>
        </w:rPr>
      </w:pPr>
      <w:del w:id="330" w:author="Al-Talouzi, Lamis" w:date="2017-08-29T14:52:00Z">
        <w:r w:rsidRPr="001B5498" w:rsidDel="001A033C">
          <w:rPr>
            <w:rFonts w:hint="cs"/>
            <w:rtl/>
          </w:rPr>
          <w:delText>السيد فاديم كابتور (أوكرانيا)</w:delText>
        </w:r>
      </w:del>
    </w:p>
    <w:p w:rsidR="007E2050" w:rsidRPr="001B5498" w:rsidDel="001A033C" w:rsidRDefault="001A033C" w:rsidP="001B5498">
      <w:pPr>
        <w:ind w:left="720"/>
        <w:rPr>
          <w:del w:id="331" w:author="Al-Talouzi, Lamis" w:date="2017-08-29T14:52:00Z"/>
          <w:rtl/>
        </w:rPr>
      </w:pPr>
      <w:del w:id="332" w:author="Al-Talouzi, Lamis" w:date="2017-08-29T14:52:00Z">
        <w:r w:rsidRPr="001B5498" w:rsidDel="001A033C">
          <w:rPr>
            <w:rFonts w:hint="cs"/>
            <w:rtl/>
          </w:rPr>
          <w:delText>السيد ألماز تيلينباييف (جمهورية قيرغيستان)</w:delText>
        </w:r>
      </w:del>
    </w:p>
    <w:p w:rsidR="007E2050" w:rsidRPr="001B5498" w:rsidDel="001A033C" w:rsidRDefault="001A033C" w:rsidP="001B5498">
      <w:pPr>
        <w:ind w:left="720"/>
        <w:rPr>
          <w:del w:id="333" w:author="Al-Talouzi, Lamis" w:date="2017-08-29T14:52:00Z"/>
          <w:rtl/>
        </w:rPr>
      </w:pPr>
      <w:del w:id="334" w:author="Al-Talouzi, Lamis" w:date="2017-08-29T14:52:00Z">
        <w:r w:rsidRPr="001B5498" w:rsidDel="001A033C">
          <w:rPr>
            <w:rFonts w:hint="cs"/>
            <w:rtl/>
          </w:rPr>
          <w:delText>السيدة بلانكا غونزاليس (إسبانيا)</w:delText>
        </w:r>
      </w:del>
    </w:p>
    <w:p w:rsidR="007E2050" w:rsidRPr="007E2050" w:rsidDel="001A033C" w:rsidRDefault="001A033C" w:rsidP="007E2050">
      <w:pPr>
        <w:pStyle w:val="Heading1"/>
        <w:rPr>
          <w:del w:id="335" w:author="Al-Talouzi, Lamis" w:date="2017-08-29T14:52:00Z"/>
          <w:lang w:bidi="ar-SA"/>
        </w:rPr>
      </w:pPr>
      <w:del w:id="336" w:author="Al-Talouzi, Lamis" w:date="2017-08-29T14:52:00Z">
        <w:r w:rsidRPr="007E2050" w:rsidDel="001A033C">
          <w:rPr>
            <w:rFonts w:hint="cs"/>
            <w:rtl/>
          </w:rPr>
          <w:delText xml:space="preserve">لجنة الدراسات </w:delText>
        </w:r>
        <w:r w:rsidRPr="001B5498" w:rsidDel="001A033C">
          <w:rPr>
            <w:rFonts w:cs="Calibri"/>
            <w:lang w:bidi="ar-SA"/>
          </w:rPr>
          <w:delText>2</w:delText>
        </w:r>
      </w:del>
    </w:p>
    <w:p w:rsidR="007E2050" w:rsidRPr="001B5498" w:rsidDel="001A033C" w:rsidRDefault="001A033C" w:rsidP="001B5498">
      <w:pPr>
        <w:rPr>
          <w:del w:id="337" w:author="Al-Talouzi, Lamis" w:date="2017-08-29T14:52:00Z"/>
          <w:b/>
          <w:bCs/>
          <w:rtl/>
        </w:rPr>
      </w:pPr>
      <w:del w:id="338" w:author="Al-Talouzi, Lamis" w:date="2017-08-29T14:52:00Z">
        <w:r w:rsidRPr="007E2050" w:rsidDel="001A033C">
          <w:rPr>
            <w:rFonts w:hint="cs"/>
            <w:b/>
            <w:bCs/>
            <w:rtl/>
          </w:rPr>
          <w:delText>الرئيس:</w:delText>
        </w:r>
        <w:r w:rsidRPr="001B5498" w:rsidDel="001A033C">
          <w:rPr>
            <w:rFonts w:hint="cs"/>
            <w:b/>
            <w:bCs/>
            <w:rtl/>
          </w:rPr>
          <w:delText xml:space="preserve"> السيد أحمد ريزا شرفات (جمهورية إيران الإسلامية)</w:delText>
        </w:r>
      </w:del>
    </w:p>
    <w:p w:rsidR="007E2050" w:rsidRPr="001B5498" w:rsidDel="001A033C" w:rsidRDefault="001A033C" w:rsidP="001B5498">
      <w:pPr>
        <w:ind w:left="720"/>
        <w:rPr>
          <w:del w:id="339" w:author="Al-Talouzi, Lamis" w:date="2017-08-29T14:52:00Z"/>
          <w:b/>
          <w:bCs/>
          <w:rtl/>
        </w:rPr>
      </w:pPr>
      <w:del w:id="340" w:author="Al-Talouzi, Lamis" w:date="2017-08-29T14:52:00Z">
        <w:r w:rsidRPr="007E2050" w:rsidDel="001A033C">
          <w:rPr>
            <w:rFonts w:hint="cs"/>
            <w:b/>
            <w:bCs/>
            <w:rtl/>
          </w:rPr>
          <w:delText>نواب الرئيس:</w:delText>
        </w:r>
      </w:del>
    </w:p>
    <w:p w:rsidR="007E2050" w:rsidRPr="001B5498" w:rsidDel="001A033C" w:rsidRDefault="001A033C" w:rsidP="001B5498">
      <w:pPr>
        <w:ind w:left="720"/>
        <w:rPr>
          <w:del w:id="341" w:author="Al-Talouzi, Lamis" w:date="2017-08-29T14:52:00Z"/>
          <w:b/>
          <w:bCs/>
          <w:rtl/>
        </w:rPr>
      </w:pPr>
      <w:del w:id="342" w:author="Al-Talouzi, Lamis" w:date="2017-08-29T14:52:00Z">
        <w:r w:rsidRPr="001B5498" w:rsidDel="001A033C">
          <w:rPr>
            <w:rFonts w:hint="cs"/>
            <w:b/>
            <w:bCs/>
            <w:rtl/>
          </w:rPr>
          <w:delText>السيدة أميناتا كيبا-كامارا (جمهورية غينيا)</w:delText>
        </w:r>
      </w:del>
    </w:p>
    <w:p w:rsidR="007E2050" w:rsidRPr="001B5498" w:rsidDel="001A033C" w:rsidRDefault="001A033C" w:rsidP="001B5498">
      <w:pPr>
        <w:ind w:left="720"/>
        <w:rPr>
          <w:del w:id="343" w:author="Al-Talouzi, Lamis" w:date="2017-08-29T14:52:00Z"/>
          <w:b/>
          <w:bCs/>
          <w:rtl/>
        </w:rPr>
      </w:pPr>
      <w:del w:id="344" w:author="Al-Talouzi, Lamis" w:date="2017-08-29T14:52:00Z">
        <w:r w:rsidRPr="001B5498" w:rsidDel="001A033C">
          <w:rPr>
            <w:rFonts w:hint="cs"/>
            <w:b/>
            <w:bCs/>
            <w:rtl/>
          </w:rPr>
          <w:delText>السيد كريستوفر كيمي (جمهورية كينيا)</w:delText>
        </w:r>
      </w:del>
    </w:p>
    <w:p w:rsidR="007E2050" w:rsidRPr="001B5498" w:rsidDel="001A033C" w:rsidRDefault="001A033C" w:rsidP="001B5498">
      <w:pPr>
        <w:ind w:left="720"/>
        <w:rPr>
          <w:del w:id="345" w:author="Al-Talouzi, Lamis" w:date="2017-08-29T14:52:00Z"/>
          <w:b/>
          <w:bCs/>
          <w:rtl/>
        </w:rPr>
      </w:pPr>
      <w:del w:id="346" w:author="Al-Talouzi, Lamis" w:date="2017-08-29T14:52:00Z">
        <w:r w:rsidRPr="001B5498" w:rsidDel="001A033C">
          <w:rPr>
            <w:rFonts w:hint="cs"/>
            <w:b/>
            <w:bCs/>
            <w:rtl/>
          </w:rPr>
          <w:delText>السيدة سيلينا ديلغادو (نيكاراغوا)</w:delText>
        </w:r>
      </w:del>
    </w:p>
    <w:p w:rsidR="007E2050" w:rsidRPr="001B5498" w:rsidDel="001A033C" w:rsidRDefault="001A033C" w:rsidP="001B5498">
      <w:pPr>
        <w:ind w:left="720"/>
        <w:rPr>
          <w:del w:id="347" w:author="Al-Talouzi, Lamis" w:date="2017-08-29T14:52:00Z"/>
          <w:b/>
          <w:bCs/>
          <w:rtl/>
        </w:rPr>
      </w:pPr>
      <w:del w:id="348" w:author="Al-Talouzi, Lamis" w:date="2017-08-29T14:52:00Z">
        <w:r w:rsidRPr="001B5498" w:rsidDel="001A033C">
          <w:rPr>
            <w:rFonts w:hint="cs"/>
            <w:b/>
            <w:bCs/>
            <w:rtl/>
          </w:rPr>
          <w:delText>السيد ناصر المرزوقي (الإمارات العربية المتحدة)</w:delText>
        </w:r>
      </w:del>
    </w:p>
    <w:p w:rsidR="007E2050" w:rsidRPr="001B5498" w:rsidDel="001A033C" w:rsidRDefault="001A033C" w:rsidP="001B5498">
      <w:pPr>
        <w:ind w:left="720"/>
        <w:rPr>
          <w:del w:id="349" w:author="Al-Talouzi, Lamis" w:date="2017-08-29T14:52:00Z"/>
          <w:b/>
          <w:bCs/>
          <w:rtl/>
        </w:rPr>
      </w:pPr>
      <w:del w:id="350" w:author="Al-Talouzi, Lamis" w:date="2017-08-29T14:52:00Z">
        <w:r w:rsidRPr="001B5498" w:rsidDel="001A033C">
          <w:rPr>
            <w:rFonts w:hint="cs"/>
            <w:b/>
            <w:bCs/>
            <w:rtl/>
          </w:rPr>
          <w:delText>السيد نادر أحمد جيلاني (جمهورية السودان)</w:delText>
        </w:r>
      </w:del>
    </w:p>
    <w:p w:rsidR="007E2050" w:rsidRPr="001B5498" w:rsidDel="001A033C" w:rsidRDefault="001A033C" w:rsidP="001B5498">
      <w:pPr>
        <w:ind w:left="720"/>
        <w:rPr>
          <w:del w:id="351" w:author="Al-Talouzi, Lamis" w:date="2017-08-29T14:52:00Z"/>
          <w:b/>
          <w:bCs/>
          <w:rtl/>
        </w:rPr>
      </w:pPr>
      <w:del w:id="352" w:author="Al-Talouzi, Lamis" w:date="2017-08-29T14:52:00Z">
        <w:r w:rsidRPr="001B5498" w:rsidDel="001A033C">
          <w:rPr>
            <w:rFonts w:hint="cs"/>
            <w:b/>
            <w:bCs/>
            <w:rtl/>
          </w:rPr>
          <w:delText>السيدة كي وانغ (جمهورية الصين الشعبية)</w:delText>
        </w:r>
      </w:del>
    </w:p>
    <w:p w:rsidR="007E2050" w:rsidRPr="001B5498" w:rsidDel="001A033C" w:rsidRDefault="001A033C" w:rsidP="001B5498">
      <w:pPr>
        <w:ind w:left="720"/>
        <w:rPr>
          <w:del w:id="353" w:author="Al-Talouzi, Lamis" w:date="2017-08-29T14:52:00Z"/>
          <w:b/>
          <w:bCs/>
          <w:rtl/>
        </w:rPr>
      </w:pPr>
      <w:del w:id="354" w:author="Al-Talouzi, Lamis" w:date="2017-08-29T14:52:00Z">
        <w:r w:rsidRPr="001B5498" w:rsidDel="001A033C">
          <w:rPr>
            <w:rFonts w:hint="cs"/>
            <w:b/>
            <w:bCs/>
            <w:rtl/>
          </w:rPr>
          <w:delText>السيد أناندا راج كانال (جمهورية نيبال الاتحادية الديمقراطية)</w:delText>
        </w:r>
      </w:del>
    </w:p>
    <w:p w:rsidR="007E2050" w:rsidRPr="001B5498" w:rsidDel="001A033C" w:rsidRDefault="001A033C" w:rsidP="001B5498">
      <w:pPr>
        <w:ind w:left="720"/>
        <w:rPr>
          <w:del w:id="355" w:author="Al-Talouzi, Lamis" w:date="2017-08-29T14:52:00Z"/>
          <w:b/>
          <w:bCs/>
          <w:rtl/>
        </w:rPr>
      </w:pPr>
      <w:del w:id="356" w:author="Al-Talouzi, Lamis" w:date="2017-08-29T14:52:00Z">
        <w:r w:rsidRPr="001B5498" w:rsidDel="001A033C">
          <w:rPr>
            <w:rFonts w:hint="cs"/>
            <w:b/>
            <w:bCs/>
            <w:rtl/>
          </w:rPr>
          <w:delText>السيد إيفغيني بوندارينكو (الاتحاد الروسي)</w:delText>
        </w:r>
      </w:del>
    </w:p>
    <w:p w:rsidR="007E2050" w:rsidRPr="001B5498" w:rsidDel="001A033C" w:rsidRDefault="001A033C" w:rsidP="001B5498">
      <w:pPr>
        <w:ind w:left="720"/>
        <w:rPr>
          <w:del w:id="357" w:author="Al-Talouzi, Lamis" w:date="2017-08-29T14:52:00Z"/>
          <w:b/>
          <w:bCs/>
          <w:rtl/>
        </w:rPr>
      </w:pPr>
      <w:del w:id="358" w:author="Al-Talouzi, Lamis" w:date="2017-08-29T14:52:00Z">
        <w:r w:rsidRPr="001B5498" w:rsidDel="001A033C">
          <w:rPr>
            <w:rFonts w:hint="cs"/>
            <w:b/>
            <w:bCs/>
            <w:rtl/>
          </w:rPr>
          <w:delText>السيد هينادز أسيبوفيتش (جمهورية بيلاروس)</w:delText>
        </w:r>
      </w:del>
    </w:p>
    <w:p w:rsidR="007E2050" w:rsidRPr="001B5498" w:rsidDel="001A033C" w:rsidRDefault="001A033C" w:rsidP="001B5498">
      <w:pPr>
        <w:ind w:left="720"/>
        <w:rPr>
          <w:del w:id="359" w:author="Al-Talouzi, Lamis" w:date="2017-08-29T14:52:00Z"/>
          <w:b/>
          <w:bCs/>
          <w:rtl/>
        </w:rPr>
      </w:pPr>
      <w:del w:id="360" w:author="Al-Talouzi, Lamis" w:date="2017-08-29T14:52:00Z">
        <w:r w:rsidRPr="001B5498" w:rsidDel="001A033C">
          <w:rPr>
            <w:rFonts w:hint="cs"/>
            <w:b/>
            <w:bCs/>
            <w:rtl/>
          </w:rPr>
          <w:delText>السيد بيتكو كانتشيف (جمهورية بلغاريا)</w:delText>
        </w:r>
      </w:del>
    </w:p>
    <w:p w:rsidR="00CE3EBF" w:rsidRDefault="00CE3EBF">
      <w:pPr>
        <w:pStyle w:val="Reasons"/>
        <w:rPr>
          <w:rtl/>
          <w:lang w:bidi="ar-EG"/>
        </w:rPr>
      </w:pPr>
    </w:p>
    <w:p w:rsidR="001A033C" w:rsidRPr="001A033C" w:rsidRDefault="00470266" w:rsidP="00EB4F67">
      <w:pPr>
        <w:jc w:val="center"/>
      </w:pPr>
      <w:r>
        <w:rPr>
          <w:rFonts w:hint="cs"/>
          <w:rtl/>
        </w:rPr>
        <w:t>___________</w:t>
      </w:r>
    </w:p>
    <w:sectPr w:rsidR="001A033C" w:rsidRPr="001A033C" w:rsidSect="008A6537">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18" w:rsidRDefault="00176C18" w:rsidP="00E07379">
      <w:pPr>
        <w:spacing w:before="0" w:line="240" w:lineRule="auto"/>
      </w:pPr>
      <w:r>
        <w:separator/>
      </w:r>
    </w:p>
  </w:endnote>
  <w:endnote w:type="continuationSeparator" w:id="0">
    <w:p w:rsidR="00176C18" w:rsidRDefault="00176C1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CE5ABE" w:rsidRDefault="00CE5ABE" w:rsidP="00CE5ABE">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07A42">
      <w:rPr>
        <w:rFonts w:cs="Times New Roman"/>
        <w:sz w:val="16"/>
        <w:szCs w:val="16"/>
        <w:lang w:val="es-ES"/>
      </w:rPr>
      <w:instrText xml:space="preserve"> FILENAME \p \* MERGEFORMAT </w:instrText>
    </w:r>
    <w:r w:rsidRPr="002D4DD1">
      <w:rPr>
        <w:rFonts w:cs="Times New Roman"/>
        <w:sz w:val="16"/>
        <w:szCs w:val="16"/>
      </w:rPr>
      <w:fldChar w:fldCharType="separate"/>
    </w:r>
    <w:r w:rsidR="0038634D">
      <w:rPr>
        <w:rFonts w:cs="Times New Roman"/>
        <w:noProof/>
        <w:sz w:val="16"/>
        <w:szCs w:val="16"/>
        <w:lang w:val="es-ES"/>
      </w:rPr>
      <w:t>P:\ARA\ITU-D\CONF-D\WTDC17\000\019ADD05REV1A.docx</w:t>
    </w:r>
    <w:r w:rsidRPr="002D4DD1">
      <w:rPr>
        <w:rFonts w:cs="Times New Roman"/>
        <w:noProof/>
        <w:sz w:val="16"/>
        <w:szCs w:val="16"/>
      </w:rPr>
      <w:fldChar w:fldCharType="end"/>
    </w:r>
    <w:r w:rsidRPr="00A07A42">
      <w:rPr>
        <w:rFonts w:cs="Times New Roman"/>
        <w:sz w:val="16"/>
        <w:szCs w:val="16"/>
        <w:lang w:val="es-ES"/>
      </w:rPr>
      <w:t>   (</w:t>
    </w:r>
    <w:r>
      <w:rPr>
        <w:rFonts w:cs="Times New Roman"/>
        <w:sz w:val="16"/>
        <w:szCs w:val="16"/>
        <w:lang w:val="es-ES"/>
      </w:rPr>
      <w:t>426074</w:t>
    </w:r>
    <w:r w:rsidRPr="00A07A42">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65587F" w:rsidRPr="00186911" w:rsidTr="0065587F">
      <w:tc>
        <w:tcPr>
          <w:tcW w:w="1417" w:type="dxa"/>
          <w:tcBorders>
            <w:top w:val="single" w:sz="4" w:space="0" w:color="auto"/>
            <w:left w:val="nil"/>
            <w:bottom w:val="nil"/>
            <w:right w:val="nil"/>
          </w:tcBorders>
          <w:shd w:val="clear" w:color="auto" w:fill="FFFFFF" w:themeFill="background1"/>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65587F" w:rsidRPr="00B660F6" w:rsidRDefault="0065587F" w:rsidP="00046A24">
          <w:pPr>
            <w:tabs>
              <w:tab w:val="clear" w:pos="1134"/>
              <w:tab w:val="center" w:pos="4153"/>
              <w:tab w:val="right" w:pos="8306"/>
            </w:tabs>
            <w:spacing w:before="60" w:after="60" w:line="260" w:lineRule="exact"/>
            <w:jc w:val="left"/>
            <w:rPr>
              <w:sz w:val="20"/>
              <w:szCs w:val="26"/>
              <w:rtl/>
              <w:lang w:val="en-GB"/>
            </w:rPr>
          </w:pPr>
          <w:r w:rsidRPr="00B660F6">
            <w:rPr>
              <w:rFonts w:hint="cs"/>
              <w:sz w:val="20"/>
              <w:szCs w:val="26"/>
              <w:rtl/>
              <w:lang w:val="en-GB"/>
            </w:rPr>
            <w:t xml:space="preserve">السيد </w:t>
          </w:r>
          <w:proofErr w:type="spellStart"/>
          <w:r w:rsidRPr="00B660F6">
            <w:rPr>
              <w:sz w:val="20"/>
              <w:szCs w:val="26"/>
            </w:rPr>
            <w:t>Soumaila</w:t>
          </w:r>
          <w:proofErr w:type="spellEnd"/>
          <w:r w:rsidRPr="00B660F6">
            <w:rPr>
              <w:sz w:val="20"/>
              <w:szCs w:val="26"/>
            </w:rPr>
            <w:t xml:space="preserve"> </w:t>
          </w:r>
          <w:proofErr w:type="spellStart"/>
          <w:r w:rsidRPr="00B660F6">
            <w:rPr>
              <w:sz w:val="20"/>
              <w:szCs w:val="26"/>
            </w:rPr>
            <w:t>Abdoulkarim</w:t>
          </w:r>
          <w:proofErr w:type="spellEnd"/>
          <w:r w:rsidRPr="00B660F6">
            <w:rPr>
              <w:rFonts w:hint="cs"/>
              <w:sz w:val="20"/>
              <w:szCs w:val="26"/>
              <w:rtl/>
              <w:lang w:val="en-GB"/>
            </w:rPr>
            <w:t>، الأمين العام للاتحاد الإفريقي للاتصالات</w:t>
          </w:r>
        </w:p>
      </w:tc>
    </w:tr>
    <w:tr w:rsidR="0065587F" w:rsidRPr="00186911" w:rsidTr="0065587F">
      <w:tc>
        <w:tcPr>
          <w:tcW w:w="1417" w:type="dxa"/>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p>
      </w:tc>
      <w:tc>
        <w:tcPr>
          <w:tcW w:w="1936" w:type="dxa"/>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65587F" w:rsidRPr="00B660F6" w:rsidRDefault="0065587F" w:rsidP="00046A24">
          <w:pPr>
            <w:tabs>
              <w:tab w:val="clear" w:pos="1134"/>
              <w:tab w:val="center" w:pos="4153"/>
              <w:tab w:val="right" w:pos="8306"/>
            </w:tabs>
            <w:spacing w:before="60" w:after="60" w:line="260" w:lineRule="exact"/>
            <w:jc w:val="left"/>
            <w:rPr>
              <w:sz w:val="20"/>
              <w:szCs w:val="26"/>
              <w:lang w:val="en-GB"/>
            </w:rPr>
          </w:pPr>
          <w:r w:rsidRPr="00B660F6">
            <w:rPr>
              <w:sz w:val="20"/>
              <w:szCs w:val="26"/>
            </w:rPr>
            <w:t>+</w:t>
          </w:r>
          <w:r w:rsidRPr="001B5498">
            <w:rPr>
              <w:rFonts w:cs="Calibri"/>
              <w:sz w:val="20"/>
              <w:szCs w:val="26"/>
            </w:rPr>
            <w:t>254</w:t>
          </w:r>
          <w:r w:rsidRPr="00B660F6">
            <w:rPr>
              <w:sz w:val="20"/>
              <w:szCs w:val="26"/>
            </w:rPr>
            <w:t xml:space="preserve"> </w:t>
          </w:r>
          <w:r w:rsidRPr="001B5498">
            <w:rPr>
              <w:rFonts w:cs="Calibri"/>
              <w:sz w:val="20"/>
              <w:szCs w:val="26"/>
            </w:rPr>
            <w:t>722</w:t>
          </w:r>
          <w:r w:rsidRPr="00B660F6">
            <w:rPr>
              <w:sz w:val="20"/>
              <w:szCs w:val="26"/>
            </w:rPr>
            <w:t xml:space="preserve"> </w:t>
          </w:r>
          <w:r w:rsidRPr="001B5498">
            <w:rPr>
              <w:rFonts w:cs="Calibri"/>
              <w:sz w:val="20"/>
              <w:szCs w:val="26"/>
            </w:rPr>
            <w:t>203132</w:t>
          </w:r>
        </w:p>
      </w:tc>
    </w:tr>
    <w:tr w:rsidR="0065587F" w:rsidRPr="00186911" w:rsidTr="0065587F">
      <w:tc>
        <w:tcPr>
          <w:tcW w:w="1417" w:type="dxa"/>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p>
      </w:tc>
      <w:tc>
        <w:tcPr>
          <w:tcW w:w="1936" w:type="dxa"/>
          <w:hideMark/>
        </w:tcPr>
        <w:p w:rsidR="0065587F" w:rsidRPr="00186911" w:rsidRDefault="0065587F" w:rsidP="00046A24">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65587F" w:rsidRPr="00B660F6" w:rsidRDefault="0038634D" w:rsidP="00046A24">
          <w:pPr>
            <w:tabs>
              <w:tab w:val="clear" w:pos="1134"/>
              <w:tab w:val="center" w:pos="4153"/>
              <w:tab w:val="right" w:pos="8306"/>
            </w:tabs>
            <w:spacing w:before="60" w:after="60" w:line="260" w:lineRule="exact"/>
            <w:jc w:val="left"/>
            <w:rPr>
              <w:sz w:val="20"/>
              <w:szCs w:val="26"/>
              <w:rtl/>
              <w:lang w:val="en-GB" w:bidi="ar-EG"/>
            </w:rPr>
          </w:pPr>
          <w:hyperlink r:id="rId1" w:history="1">
            <w:r w:rsidR="0065587F" w:rsidRPr="00B660F6">
              <w:rPr>
                <w:rStyle w:val="Hyperlink"/>
                <w:rFonts w:ascii="Calibri" w:hAnsi="Calibri"/>
                <w:sz w:val="20"/>
                <w:szCs w:val="26"/>
              </w:rPr>
              <w:t>sg@atu-uat.org</w:t>
            </w:r>
          </w:hyperlink>
        </w:p>
      </w:tc>
    </w:tr>
  </w:tbl>
  <w:p w:rsidR="002D4DD1" w:rsidRPr="00186911" w:rsidRDefault="0038634D"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w:t>
      </w:r>
      <w:r w:rsidR="00186911" w:rsidRPr="001B5498">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18" w:rsidRDefault="00176C18" w:rsidP="00E07379">
      <w:pPr>
        <w:spacing w:before="0" w:line="240" w:lineRule="auto"/>
      </w:pPr>
      <w:r>
        <w:separator/>
      </w:r>
    </w:p>
  </w:footnote>
  <w:footnote w:type="continuationSeparator" w:id="0">
    <w:p w:rsidR="00176C18" w:rsidRDefault="00176C1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w:t>
    </w:r>
    <w:r w:rsidR="00744E36" w:rsidRPr="001B5498">
      <w:rPr>
        <w:rFonts w:cs="Calibri"/>
        <w:szCs w:val="22"/>
      </w:rPr>
      <w:t>17</w:t>
    </w:r>
    <w:r w:rsidR="00744E36" w:rsidRPr="00A74B99">
      <w:rPr>
        <w:szCs w:val="22"/>
        <w:lang w:val="de-CH"/>
      </w:rPr>
      <w:t>/</w:t>
    </w:r>
    <w:bookmarkStart w:id="361" w:name="OLE_LINK3"/>
    <w:bookmarkStart w:id="362" w:name="OLE_LINK2"/>
    <w:bookmarkStart w:id="363" w:name="OLE_LINK1"/>
    <w:r w:rsidR="00744E36" w:rsidRPr="001B5498">
      <w:rPr>
        <w:rFonts w:cs="Calibri"/>
        <w:szCs w:val="22"/>
      </w:rPr>
      <w:t>19</w:t>
    </w:r>
    <w:r w:rsidR="00744E36" w:rsidRPr="00A74B99">
      <w:rPr>
        <w:szCs w:val="22"/>
      </w:rPr>
      <w:t>(Add.</w:t>
    </w:r>
    <w:r w:rsidR="00744E36" w:rsidRPr="001B5498">
      <w:rPr>
        <w:rFonts w:cs="Calibri"/>
        <w:szCs w:val="22"/>
      </w:rPr>
      <w:t>5</w:t>
    </w:r>
    <w:r w:rsidR="00744E36" w:rsidRPr="00A74B99">
      <w:rPr>
        <w:szCs w:val="22"/>
      </w:rPr>
      <w:t>)</w:t>
    </w:r>
    <w:bookmarkEnd w:id="361"/>
    <w:bookmarkEnd w:id="362"/>
    <w:bookmarkEnd w:id="363"/>
    <w:r w:rsidR="00D32E9E">
      <w:rPr>
        <w:szCs w:val="22"/>
      </w:rPr>
      <w:t>(Rev.1)</w:t>
    </w:r>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8634D">
      <w:rPr>
        <w:rFonts w:cs="Times New Roman"/>
        <w:noProof/>
        <w:sz w:val="20"/>
        <w:szCs w:val="20"/>
        <w:rtl/>
        <w:lang w:val="en-GB"/>
      </w:rPr>
      <w:t>7</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80884DC"/>
    <w:lvl w:ilvl="0">
      <w:start w:val="1"/>
      <w:numFmt w:val="decimal"/>
      <w:lvlText w:val="%1."/>
      <w:lvlJc w:val="left"/>
      <w:pPr>
        <w:tabs>
          <w:tab w:val="num" w:pos="1492"/>
        </w:tabs>
        <w:ind w:left="1492" w:hanging="360"/>
      </w:pPr>
    </w:lvl>
  </w:abstractNum>
  <w:abstractNum w:abstractNumId="1">
    <w:nsid w:val="FFFFFF7D"/>
    <w:multiLevelType w:val="singleLevel"/>
    <w:tmpl w:val="78E0894E"/>
    <w:lvl w:ilvl="0">
      <w:start w:val="1"/>
      <w:numFmt w:val="decimal"/>
      <w:lvlText w:val="%1."/>
      <w:lvlJc w:val="left"/>
      <w:pPr>
        <w:tabs>
          <w:tab w:val="num" w:pos="1209"/>
        </w:tabs>
        <w:ind w:left="1209" w:hanging="360"/>
      </w:pPr>
    </w:lvl>
  </w:abstractNum>
  <w:abstractNum w:abstractNumId="2">
    <w:nsid w:val="FFFFFF7E"/>
    <w:multiLevelType w:val="singleLevel"/>
    <w:tmpl w:val="1C043C1C"/>
    <w:lvl w:ilvl="0">
      <w:start w:val="1"/>
      <w:numFmt w:val="decimal"/>
      <w:lvlText w:val="%1."/>
      <w:lvlJc w:val="left"/>
      <w:pPr>
        <w:tabs>
          <w:tab w:val="num" w:pos="926"/>
        </w:tabs>
        <w:ind w:left="926" w:hanging="360"/>
      </w:pPr>
    </w:lvl>
  </w:abstractNum>
  <w:abstractNum w:abstractNumId="3">
    <w:nsid w:val="FFFFFF7F"/>
    <w:multiLevelType w:val="singleLevel"/>
    <w:tmpl w:val="2A8A7C12"/>
    <w:lvl w:ilvl="0">
      <w:start w:val="1"/>
      <w:numFmt w:val="decimal"/>
      <w:lvlText w:val="%1."/>
      <w:lvlJc w:val="left"/>
      <w:pPr>
        <w:tabs>
          <w:tab w:val="num" w:pos="643"/>
        </w:tabs>
        <w:ind w:left="643" w:hanging="360"/>
      </w:pPr>
    </w:lvl>
  </w:abstractNum>
  <w:abstractNum w:abstractNumId="4">
    <w:nsid w:val="FFFFFF80"/>
    <w:multiLevelType w:val="singleLevel"/>
    <w:tmpl w:val="D1647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40BD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DE24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D41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102ACC"/>
    <w:lvl w:ilvl="0">
      <w:start w:val="1"/>
      <w:numFmt w:val="decimal"/>
      <w:lvlText w:val="%1."/>
      <w:lvlJc w:val="left"/>
      <w:pPr>
        <w:tabs>
          <w:tab w:val="num" w:pos="360"/>
        </w:tabs>
        <w:ind w:left="360" w:hanging="360"/>
      </w:pPr>
    </w:lvl>
  </w:abstractNum>
  <w:abstractNum w:abstractNumId="9">
    <w:nsid w:val="FFFFFF89"/>
    <w:multiLevelType w:val="singleLevel"/>
    <w:tmpl w:val="8F4A8B0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y, Abdullah">
    <w15:presenceInfo w15:providerId="AD" w15:userId="S-1-5-21-8740799-900759487-1415713722-48657"/>
  </w15:person>
  <w15:person w15:author="Madrane, Badiáa">
    <w15:presenceInfo w15:providerId="AD" w15:userId="S-1-5-21-8740799-900759487-1415713722-53544"/>
  </w15:person>
  <w15:person w15:author="Al-Midani, Mohammad Haitham">
    <w15:presenceInfo w15:providerId="AD" w15:userId="S-1-5-21-8740799-900759487-1415713722-12192"/>
  </w15:person>
  <w15:person w15:author="Waishek, Wady">
    <w15:presenceInfo w15:providerId="AD" w15:userId="S-1-5-21-8740799-900759487-1415713722-15991"/>
  </w15:person>
  <w15:person w15:author="Imad RIZ">
    <w15:presenceInfo w15:providerId="None" w15:userId="Imad RIZ"/>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060"/>
    <w:rsid w:val="000124CC"/>
    <w:rsid w:val="00041F8B"/>
    <w:rsid w:val="00046444"/>
    <w:rsid w:val="00046A24"/>
    <w:rsid w:val="0006023B"/>
    <w:rsid w:val="00080351"/>
    <w:rsid w:val="0008638B"/>
    <w:rsid w:val="00090574"/>
    <w:rsid w:val="00091F2F"/>
    <w:rsid w:val="00092FC2"/>
    <w:rsid w:val="000A1677"/>
    <w:rsid w:val="000B407F"/>
    <w:rsid w:val="000C13C2"/>
    <w:rsid w:val="000C5B32"/>
    <w:rsid w:val="000F0B1C"/>
    <w:rsid w:val="000F1D42"/>
    <w:rsid w:val="000F4D07"/>
    <w:rsid w:val="00102A03"/>
    <w:rsid w:val="001040A3"/>
    <w:rsid w:val="0010651B"/>
    <w:rsid w:val="001212F0"/>
    <w:rsid w:val="001455B5"/>
    <w:rsid w:val="00173915"/>
    <w:rsid w:val="0017567E"/>
    <w:rsid w:val="00176C18"/>
    <w:rsid w:val="00186911"/>
    <w:rsid w:val="001A033C"/>
    <w:rsid w:val="001B5498"/>
    <w:rsid w:val="001F0DEF"/>
    <w:rsid w:val="00200ACC"/>
    <w:rsid w:val="0022345D"/>
    <w:rsid w:val="00225854"/>
    <w:rsid w:val="0023283D"/>
    <w:rsid w:val="0023679E"/>
    <w:rsid w:val="00252E0C"/>
    <w:rsid w:val="00276881"/>
    <w:rsid w:val="002916BE"/>
    <w:rsid w:val="002978F4"/>
    <w:rsid w:val="002B028D"/>
    <w:rsid w:val="002B435E"/>
    <w:rsid w:val="002C4DAE"/>
    <w:rsid w:val="002C7D69"/>
    <w:rsid w:val="002D09AE"/>
    <w:rsid w:val="002D4DD1"/>
    <w:rsid w:val="002D6488"/>
    <w:rsid w:val="002D6669"/>
    <w:rsid w:val="002E6541"/>
    <w:rsid w:val="002F0028"/>
    <w:rsid w:val="002F5560"/>
    <w:rsid w:val="002F7232"/>
    <w:rsid w:val="003039B2"/>
    <w:rsid w:val="0030486B"/>
    <w:rsid w:val="003146A9"/>
    <w:rsid w:val="003231B9"/>
    <w:rsid w:val="003275AC"/>
    <w:rsid w:val="00333D29"/>
    <w:rsid w:val="003409F4"/>
    <w:rsid w:val="00357185"/>
    <w:rsid w:val="003734A8"/>
    <w:rsid w:val="0038634D"/>
    <w:rsid w:val="003A6A9F"/>
    <w:rsid w:val="003C31C5"/>
    <w:rsid w:val="003C3B42"/>
    <w:rsid w:val="003C475F"/>
    <w:rsid w:val="003E4132"/>
    <w:rsid w:val="003E5E3F"/>
    <w:rsid w:val="003F678F"/>
    <w:rsid w:val="0042686F"/>
    <w:rsid w:val="0043101D"/>
    <w:rsid w:val="004367CE"/>
    <w:rsid w:val="00443869"/>
    <w:rsid w:val="00456CBC"/>
    <w:rsid w:val="00470266"/>
    <w:rsid w:val="004712C6"/>
    <w:rsid w:val="00497703"/>
    <w:rsid w:val="004F0F06"/>
    <w:rsid w:val="00501E0E"/>
    <w:rsid w:val="005204D7"/>
    <w:rsid w:val="00521DBB"/>
    <w:rsid w:val="00530420"/>
    <w:rsid w:val="005336FB"/>
    <w:rsid w:val="00541571"/>
    <w:rsid w:val="00543F15"/>
    <w:rsid w:val="00552BC5"/>
    <w:rsid w:val="0055516A"/>
    <w:rsid w:val="0056374C"/>
    <w:rsid w:val="0056614F"/>
    <w:rsid w:val="00571E35"/>
    <w:rsid w:val="0057656F"/>
    <w:rsid w:val="00576731"/>
    <w:rsid w:val="0059285F"/>
    <w:rsid w:val="005A24B1"/>
    <w:rsid w:val="005B7B8A"/>
    <w:rsid w:val="005C2C21"/>
    <w:rsid w:val="005D6476"/>
    <w:rsid w:val="005D6C0D"/>
    <w:rsid w:val="005E5283"/>
    <w:rsid w:val="005E58F5"/>
    <w:rsid w:val="00602DAD"/>
    <w:rsid w:val="0060580B"/>
    <w:rsid w:val="00606660"/>
    <w:rsid w:val="006157A3"/>
    <w:rsid w:val="00617F70"/>
    <w:rsid w:val="00620E60"/>
    <w:rsid w:val="00632E1A"/>
    <w:rsid w:val="0063315A"/>
    <w:rsid w:val="00634C57"/>
    <w:rsid w:val="00635CF0"/>
    <w:rsid w:val="0065587F"/>
    <w:rsid w:val="0065591D"/>
    <w:rsid w:val="00662C5A"/>
    <w:rsid w:val="00670AF5"/>
    <w:rsid w:val="0068560C"/>
    <w:rsid w:val="00694A87"/>
    <w:rsid w:val="006C1556"/>
    <w:rsid w:val="006C170E"/>
    <w:rsid w:val="006E77E7"/>
    <w:rsid w:val="006F267F"/>
    <w:rsid w:val="006F5EE9"/>
    <w:rsid w:val="006F63F7"/>
    <w:rsid w:val="006F6F03"/>
    <w:rsid w:val="007040E1"/>
    <w:rsid w:val="00706D7A"/>
    <w:rsid w:val="00707FC4"/>
    <w:rsid w:val="00726AEC"/>
    <w:rsid w:val="00744E36"/>
    <w:rsid w:val="00746318"/>
    <w:rsid w:val="007530CA"/>
    <w:rsid w:val="0078126D"/>
    <w:rsid w:val="0079553D"/>
    <w:rsid w:val="007A059D"/>
    <w:rsid w:val="007A1497"/>
    <w:rsid w:val="007B0163"/>
    <w:rsid w:val="007B01CC"/>
    <w:rsid w:val="007B4939"/>
    <w:rsid w:val="007E7C6C"/>
    <w:rsid w:val="007F6238"/>
    <w:rsid w:val="007F646C"/>
    <w:rsid w:val="00801FCD"/>
    <w:rsid w:val="00803D7E"/>
    <w:rsid w:val="00803F08"/>
    <w:rsid w:val="008235CD"/>
    <w:rsid w:val="00823A07"/>
    <w:rsid w:val="00835FEC"/>
    <w:rsid w:val="008513CB"/>
    <w:rsid w:val="00852B0C"/>
    <w:rsid w:val="00874D9C"/>
    <w:rsid w:val="008A1810"/>
    <w:rsid w:val="008A6537"/>
    <w:rsid w:val="008B0945"/>
    <w:rsid w:val="008B5B5D"/>
    <w:rsid w:val="00916411"/>
    <w:rsid w:val="00917694"/>
    <w:rsid w:val="00923199"/>
    <w:rsid w:val="00925828"/>
    <w:rsid w:val="009263CD"/>
    <w:rsid w:val="00930E6D"/>
    <w:rsid w:val="00941BF8"/>
    <w:rsid w:val="00972CA2"/>
    <w:rsid w:val="00980555"/>
    <w:rsid w:val="00982B28"/>
    <w:rsid w:val="009846F2"/>
    <w:rsid w:val="00984EA5"/>
    <w:rsid w:val="00992593"/>
    <w:rsid w:val="009A0028"/>
    <w:rsid w:val="009C17E1"/>
    <w:rsid w:val="009C35ED"/>
    <w:rsid w:val="009F1C12"/>
    <w:rsid w:val="00A12123"/>
    <w:rsid w:val="00A124CB"/>
    <w:rsid w:val="00A2167A"/>
    <w:rsid w:val="00A224BD"/>
    <w:rsid w:val="00A25A43"/>
    <w:rsid w:val="00A3295B"/>
    <w:rsid w:val="00A42AE5"/>
    <w:rsid w:val="00A52B61"/>
    <w:rsid w:val="00A57D03"/>
    <w:rsid w:val="00A62D58"/>
    <w:rsid w:val="00A64820"/>
    <w:rsid w:val="00A71DD6"/>
    <w:rsid w:val="00A723C7"/>
    <w:rsid w:val="00A80E11"/>
    <w:rsid w:val="00A97F94"/>
    <w:rsid w:val="00AB1309"/>
    <w:rsid w:val="00AB287D"/>
    <w:rsid w:val="00AC2C52"/>
    <w:rsid w:val="00AC40BC"/>
    <w:rsid w:val="00AD1503"/>
    <w:rsid w:val="00AE7244"/>
    <w:rsid w:val="00AF3FEE"/>
    <w:rsid w:val="00B02814"/>
    <w:rsid w:val="00B02F46"/>
    <w:rsid w:val="00B12A36"/>
    <w:rsid w:val="00B2000C"/>
    <w:rsid w:val="00B20ADE"/>
    <w:rsid w:val="00B20B06"/>
    <w:rsid w:val="00B3042D"/>
    <w:rsid w:val="00B44825"/>
    <w:rsid w:val="00B66B9A"/>
    <w:rsid w:val="00B71726"/>
    <w:rsid w:val="00B750BB"/>
    <w:rsid w:val="00B82089"/>
    <w:rsid w:val="00B970AE"/>
    <w:rsid w:val="00BA1427"/>
    <w:rsid w:val="00BB74F5"/>
    <w:rsid w:val="00BC34A6"/>
    <w:rsid w:val="00BD2824"/>
    <w:rsid w:val="00BD3A91"/>
    <w:rsid w:val="00BE49D0"/>
    <w:rsid w:val="00BF2C38"/>
    <w:rsid w:val="00C23331"/>
    <w:rsid w:val="00C265DA"/>
    <w:rsid w:val="00C30413"/>
    <w:rsid w:val="00C442F2"/>
    <w:rsid w:val="00C674FE"/>
    <w:rsid w:val="00C701CD"/>
    <w:rsid w:val="00C7297D"/>
    <w:rsid w:val="00C75633"/>
    <w:rsid w:val="00C8242E"/>
    <w:rsid w:val="00C82615"/>
    <w:rsid w:val="00C867DB"/>
    <w:rsid w:val="00C965BD"/>
    <w:rsid w:val="00CA2A38"/>
    <w:rsid w:val="00CA3C78"/>
    <w:rsid w:val="00CA50FF"/>
    <w:rsid w:val="00CC3CD2"/>
    <w:rsid w:val="00CC43BE"/>
    <w:rsid w:val="00CD123C"/>
    <w:rsid w:val="00CD2085"/>
    <w:rsid w:val="00CE2EE1"/>
    <w:rsid w:val="00CE3EBF"/>
    <w:rsid w:val="00CE5ABE"/>
    <w:rsid w:val="00CF3FFD"/>
    <w:rsid w:val="00CF5ED3"/>
    <w:rsid w:val="00D0494C"/>
    <w:rsid w:val="00D14BEB"/>
    <w:rsid w:val="00D16630"/>
    <w:rsid w:val="00D21C89"/>
    <w:rsid w:val="00D2370D"/>
    <w:rsid w:val="00D32E9E"/>
    <w:rsid w:val="00D379F0"/>
    <w:rsid w:val="00D41647"/>
    <w:rsid w:val="00D45542"/>
    <w:rsid w:val="00D53D7A"/>
    <w:rsid w:val="00D77D0F"/>
    <w:rsid w:val="00D94196"/>
    <w:rsid w:val="00DA1996"/>
    <w:rsid w:val="00DA1CF0"/>
    <w:rsid w:val="00DB2271"/>
    <w:rsid w:val="00DB5659"/>
    <w:rsid w:val="00DC1B4F"/>
    <w:rsid w:val="00DC24B4"/>
    <w:rsid w:val="00DC5E81"/>
    <w:rsid w:val="00DD1692"/>
    <w:rsid w:val="00DD7A05"/>
    <w:rsid w:val="00DE513F"/>
    <w:rsid w:val="00DF0064"/>
    <w:rsid w:val="00DF16DC"/>
    <w:rsid w:val="00DF2E14"/>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10E1"/>
    <w:rsid w:val="00EB4F67"/>
    <w:rsid w:val="00EB7016"/>
    <w:rsid w:val="00EC56F1"/>
    <w:rsid w:val="00EE5A30"/>
    <w:rsid w:val="00F126F1"/>
    <w:rsid w:val="00F2106A"/>
    <w:rsid w:val="00F36D8B"/>
    <w:rsid w:val="00F37AA0"/>
    <w:rsid w:val="00F401D0"/>
    <w:rsid w:val="00F45F2B"/>
    <w:rsid w:val="00F46ADA"/>
    <w:rsid w:val="00F57AE4"/>
    <w:rsid w:val="00F67150"/>
    <w:rsid w:val="00F84366"/>
    <w:rsid w:val="00F85089"/>
    <w:rsid w:val="00F85564"/>
    <w:rsid w:val="00F86CFA"/>
    <w:rsid w:val="00FA7965"/>
    <w:rsid w:val="00FD58BD"/>
    <w:rsid w:val="00FD7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enumlev10">
    <w:name w:val="enumlev 1"/>
    <w:basedOn w:val="Normal"/>
    <w:qFormat/>
    <w:rsid w:val="005415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styleId="Revision">
    <w:name w:val="Revision"/>
    <w:hidden/>
    <w:uiPriority w:val="99"/>
    <w:semiHidden/>
    <w:rsid w:val="00FA7965"/>
    <w:pPr>
      <w:spacing w:after="0" w:line="240" w:lineRule="auto"/>
    </w:pPr>
    <w:rPr>
      <w:rFonts w:ascii="Calibri" w:eastAsia="Times New Roman" w:hAnsi="Calibri" w:cs="Traditional Arabic"/>
      <w:szCs w:val="30"/>
      <w:lang w:eastAsia="en-US"/>
    </w:rPr>
  </w:style>
  <w:style w:type="character" w:customStyle="1" w:styleId="HeadingbChar">
    <w:name w:val="Heading_b Char"/>
    <w:link w:val="Headingb"/>
    <w:locked/>
    <w:rsid w:val="00F37AA0"/>
    <w:rPr>
      <w:rFonts w:ascii="Calibri" w:eastAsia="Times New Roman" w:hAnsi="Calibri"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D14-WTDC17-C-0019!A5!MSW-A</DPM_x0020_File_x0020_name>
    <DPM_x0020_Version xmlns="de10a323-94a9-4e93-88b4-ea964576960d" xsi:nil="false">DPM_2017.07.10.1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CAA9F-DE79-4D65-93FD-0EA11D9FA425}">
  <ds:schemaRefs>
    <ds:schemaRef ds:uri="http://purl.org/dc/terms/"/>
    <ds:schemaRef ds:uri="de10a323-94a9-4e93-88b4-ea964576960d"/>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201A51A-2726-428A-93ED-24C15E5F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1232</Words>
  <Characters>7279</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D14-WTDC17-C-0019!A5!MSW-A</vt:lpstr>
    </vt:vector>
  </TitlesOfParts>
  <Company>International Telecommunication Union (ITU)</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D14-WTDC17-C-0019!A5!MSW-A</dc:title>
  <dc:subject>World Telecommunication Standardization Assembly</dc:subject>
  <dc:creator>Documents Proposals Manager (DPM)</dc:creator>
  <cp:keywords>DPM_v2017.7.28.1_prod</cp:keywords>
  <dc:description/>
  <cp:lastModifiedBy>Imad RIZ</cp:lastModifiedBy>
  <cp:revision>11</cp:revision>
  <cp:lastPrinted>2017-10-12T00:51:00Z</cp:lastPrinted>
  <dcterms:created xsi:type="dcterms:W3CDTF">2017-10-11T23:16:00Z</dcterms:created>
  <dcterms:modified xsi:type="dcterms:W3CDTF">2017-10-12T00:52:00Z</dcterms:modified>
  <cp:category>Conference document</cp:category>
</cp:coreProperties>
</file>