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C74248" w:rsidTr="002827DC">
        <w:trPr>
          <w:cantSplit/>
        </w:trPr>
        <w:tc>
          <w:tcPr>
            <w:tcW w:w="1242" w:type="dxa"/>
          </w:tcPr>
          <w:p w:rsidR="002827DC" w:rsidRPr="00C7424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7424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C7424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7424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C7424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7424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C7424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74248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74248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C74248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C74248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C7424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74248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C74248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74248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C74248">
              <w:rPr>
                <w:rFonts w:ascii="Calibri" w:hAnsi="Calibri"/>
                <w:b/>
                <w:szCs w:val="22"/>
              </w:rPr>
              <w:t>Дополнительный документ 5</w:t>
            </w:r>
            <w:r w:rsidRPr="00C74248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C74248">
              <w:rPr>
                <w:rFonts w:ascii="Calibri" w:hAnsi="Calibri"/>
                <w:b/>
                <w:szCs w:val="22"/>
              </w:rPr>
              <w:t>-</w:t>
            </w:r>
            <w:r w:rsidRPr="00C74248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C7424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7424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C7424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C74248">
              <w:rPr>
                <w:rFonts w:ascii="Calibri" w:hAnsi="Calibri"/>
                <w:b/>
                <w:szCs w:val="22"/>
              </w:rPr>
              <w:t>16 августа 2017</w:t>
            </w:r>
            <w:r w:rsidR="0019563D" w:rsidRPr="00C74248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C7424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7424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7424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C74248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C74248" w:rsidTr="00DB4C84">
        <w:trPr>
          <w:cantSplit/>
        </w:trPr>
        <w:tc>
          <w:tcPr>
            <w:tcW w:w="10173" w:type="dxa"/>
            <w:gridSpan w:val="3"/>
          </w:tcPr>
          <w:p w:rsidR="002827DC" w:rsidRPr="00C74248" w:rsidRDefault="002E2487" w:rsidP="003912A4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C74248">
              <w:t xml:space="preserve">Государства – </w:t>
            </w:r>
            <w:r w:rsidR="000E6391" w:rsidRPr="00C74248">
              <w:t xml:space="preserve">члены </w:t>
            </w:r>
            <w:r w:rsidRPr="00C74248">
              <w:t>Африканского союза электросвязи</w:t>
            </w:r>
          </w:p>
        </w:tc>
      </w:tr>
      <w:tr w:rsidR="002827DC" w:rsidRPr="00C74248" w:rsidTr="00F955EF">
        <w:trPr>
          <w:cantSplit/>
        </w:trPr>
        <w:tc>
          <w:tcPr>
            <w:tcW w:w="10173" w:type="dxa"/>
            <w:gridSpan w:val="3"/>
          </w:tcPr>
          <w:p w:rsidR="002827DC" w:rsidRPr="00C74248" w:rsidRDefault="0065053B" w:rsidP="0065053B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C74248">
              <w:t>ПЕРЕСМОТР РЕЗОЛЮЦИИ</w:t>
            </w:r>
            <w:r w:rsidR="00F955EF" w:rsidRPr="00C74248">
              <w:t xml:space="preserve"> 2</w:t>
            </w:r>
            <w:r w:rsidRPr="00C74248">
              <w:t xml:space="preserve"> ВКРЭ</w:t>
            </w:r>
          </w:p>
        </w:tc>
      </w:tr>
      <w:tr w:rsidR="002827DC" w:rsidRPr="00C74248" w:rsidTr="00F955EF">
        <w:trPr>
          <w:cantSplit/>
        </w:trPr>
        <w:tc>
          <w:tcPr>
            <w:tcW w:w="10173" w:type="dxa"/>
            <w:gridSpan w:val="3"/>
          </w:tcPr>
          <w:p w:rsidR="002827DC" w:rsidRPr="00C74248" w:rsidRDefault="002827DC" w:rsidP="0065053B">
            <w:pPr>
              <w:pStyle w:val="Title2"/>
              <w:spacing w:before="240"/>
            </w:pPr>
          </w:p>
        </w:tc>
      </w:tr>
      <w:tr w:rsidR="00310694" w:rsidRPr="00C74248" w:rsidTr="00F955EF">
        <w:trPr>
          <w:cantSplit/>
        </w:trPr>
        <w:tc>
          <w:tcPr>
            <w:tcW w:w="10173" w:type="dxa"/>
            <w:gridSpan w:val="3"/>
          </w:tcPr>
          <w:p w:rsidR="00310694" w:rsidRPr="00C74248" w:rsidRDefault="00310694" w:rsidP="00310694">
            <w:pPr>
              <w:jc w:val="center"/>
            </w:pPr>
          </w:p>
        </w:tc>
      </w:tr>
      <w:tr w:rsidR="00A71BA4" w:rsidRPr="00C7424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A4" w:rsidRPr="00C74248" w:rsidRDefault="00270AE7" w:rsidP="0065053B">
            <w:pPr>
              <w:pStyle w:val="Headingb"/>
            </w:pPr>
            <w:r w:rsidRPr="00C74248">
              <w:rPr>
                <w:rFonts w:eastAsia="SimSun"/>
              </w:rPr>
              <w:t>Приоритетная область</w:t>
            </w:r>
          </w:p>
          <w:p w:rsidR="00A71BA4" w:rsidRPr="00C74248" w:rsidRDefault="00F9509B" w:rsidP="0065053B">
            <w:r w:rsidRPr="00C74248">
              <w:t>Резолюции и Рекомендации</w:t>
            </w:r>
          </w:p>
          <w:p w:rsidR="00A71BA4" w:rsidRPr="00C74248" w:rsidRDefault="00270AE7" w:rsidP="0065053B">
            <w:pPr>
              <w:pStyle w:val="Headingb"/>
            </w:pPr>
            <w:r w:rsidRPr="00C74248">
              <w:rPr>
                <w:rFonts w:eastAsia="SimSun"/>
              </w:rPr>
              <w:t>Резюме</w:t>
            </w:r>
          </w:p>
          <w:p w:rsidR="00A71BA4" w:rsidRPr="00C74248" w:rsidRDefault="003912A4" w:rsidP="006147B6">
            <w:r w:rsidRPr="00C74248">
              <w:rPr>
                <w:rFonts w:ascii="Calibri" w:eastAsia="SimSun" w:hAnsi="Calibri" w:cs="Traditional Arabic"/>
                <w:szCs w:val="24"/>
              </w:rPr>
              <w:t>В настоящем вкладе содержатся предложения по внесению поправок в Резолюцию 2, в частности в ее Приложение 2</w:t>
            </w:r>
            <w:r w:rsidR="00F9509B" w:rsidRPr="00C74248">
              <w:rPr>
                <w:rFonts w:ascii="Calibri" w:eastAsia="SimSun" w:hAnsi="Calibri" w:cs="Traditional Arabic"/>
                <w:szCs w:val="24"/>
              </w:rPr>
              <w:t xml:space="preserve">. </w:t>
            </w:r>
            <w:r w:rsidR="006147B6" w:rsidRPr="00C74248">
              <w:rPr>
                <w:rFonts w:ascii="Calibri" w:eastAsia="SimSun" w:hAnsi="Calibri" w:cs="Traditional Arabic"/>
                <w:szCs w:val="24"/>
              </w:rPr>
              <w:t>Предлагается рассмотреть Вопросы, порученные исследовательским комиссиям МСЭ-D Всемирной конференцией по развитию электросвязи</w:t>
            </w:r>
            <w:r w:rsidR="0021455E" w:rsidRPr="00C74248">
              <w:rPr>
                <w:rFonts w:ascii="Calibri" w:eastAsia="SimSun" w:hAnsi="Calibri" w:cs="Traditional Arabic"/>
                <w:szCs w:val="24"/>
              </w:rPr>
              <w:t>,</w:t>
            </w:r>
            <w:r w:rsidR="006147B6" w:rsidRPr="00C74248">
              <w:rPr>
                <w:rFonts w:ascii="Calibri" w:eastAsia="SimSun" w:hAnsi="Calibri" w:cs="Traditional Arabic"/>
                <w:szCs w:val="24"/>
              </w:rPr>
              <w:t xml:space="preserve"> для улучшения результатов</w:t>
            </w:r>
            <w:r w:rsidR="00F9509B" w:rsidRPr="00C74248">
              <w:rPr>
                <w:rFonts w:ascii="Calibri" w:eastAsia="SimSun" w:hAnsi="Calibri" w:cs="Traditional Arabic"/>
                <w:szCs w:val="24"/>
              </w:rPr>
              <w:t>.</w:t>
            </w:r>
          </w:p>
          <w:p w:rsidR="00A71BA4" w:rsidRPr="00C74248" w:rsidRDefault="00270AE7" w:rsidP="0065053B">
            <w:pPr>
              <w:pStyle w:val="Headingb"/>
            </w:pPr>
            <w:r w:rsidRPr="00C74248">
              <w:rPr>
                <w:rFonts w:eastAsia="SimSun"/>
              </w:rPr>
              <w:t>Ожидаемые результаты</w:t>
            </w:r>
          </w:p>
          <w:p w:rsidR="00A71BA4" w:rsidRPr="00C74248" w:rsidRDefault="00F9509B" w:rsidP="00F9509B">
            <w:r w:rsidRPr="00C74248">
              <w:rPr>
                <w:rFonts w:ascii="Calibri" w:eastAsia="SimSun" w:hAnsi="Calibri" w:cs="Traditional Arabic"/>
                <w:szCs w:val="24"/>
              </w:rPr>
              <w:t>Пересмотр Резолюции 2 (Пересм. Дубай, 2014 г.) ВКРЭ.</w:t>
            </w:r>
          </w:p>
          <w:p w:rsidR="00A71BA4" w:rsidRPr="00C74248" w:rsidRDefault="00270AE7" w:rsidP="0065053B">
            <w:pPr>
              <w:pStyle w:val="Headingb"/>
            </w:pPr>
            <w:r w:rsidRPr="00C74248">
              <w:rPr>
                <w:rFonts w:eastAsia="SimSun"/>
              </w:rPr>
              <w:t>Справочные документы</w:t>
            </w:r>
          </w:p>
          <w:p w:rsidR="00A71BA4" w:rsidRPr="00C74248" w:rsidRDefault="00F9509B" w:rsidP="00F9509B">
            <w:pPr>
              <w:spacing w:after="120"/>
            </w:pPr>
            <w:r w:rsidRPr="00C74248">
              <w:rPr>
                <w:rFonts w:ascii="Calibri" w:eastAsia="SimSun" w:hAnsi="Calibri" w:cs="Traditional Arabic"/>
                <w:szCs w:val="24"/>
              </w:rPr>
              <w:t>Резолюция 1 (Пересм. Дубай, 2014 г.) ВКРЭ</w:t>
            </w:r>
          </w:p>
        </w:tc>
      </w:tr>
    </w:tbl>
    <w:p w:rsidR="0060302A" w:rsidRPr="00C74248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C74248">
        <w:br w:type="page"/>
      </w:r>
    </w:p>
    <w:p w:rsidR="00A71BA4" w:rsidRPr="00C74248" w:rsidRDefault="00270AE7">
      <w:pPr>
        <w:pStyle w:val="Proposal"/>
        <w:rPr>
          <w:lang w:val="ru-RU"/>
        </w:rPr>
      </w:pPr>
      <w:r w:rsidRPr="00C74248">
        <w:rPr>
          <w:b/>
          <w:lang w:val="ru-RU"/>
        </w:rPr>
        <w:lastRenderedPageBreak/>
        <w:t>MOD</w:t>
      </w:r>
      <w:r w:rsidRPr="00C74248">
        <w:rPr>
          <w:lang w:val="ru-RU"/>
        </w:rPr>
        <w:tab/>
        <w:t>AFCP/19A5/1</w:t>
      </w:r>
    </w:p>
    <w:p w:rsidR="00FE40AB" w:rsidRPr="00C74248" w:rsidRDefault="00270AE7" w:rsidP="00D1696D">
      <w:pPr>
        <w:pStyle w:val="ResNo"/>
      </w:pPr>
      <w:bookmarkStart w:id="9" w:name="_Toc393975663"/>
      <w:bookmarkStart w:id="10" w:name="_Toc402169352"/>
      <w:r w:rsidRPr="00C74248">
        <w:t xml:space="preserve">РЕЗОЛЮЦИЯ 2 (Пересм. </w:t>
      </w:r>
      <w:del w:id="11" w:author="Komissarova, Olga" w:date="2017-08-29T09:13:00Z">
        <w:r w:rsidRPr="00C74248" w:rsidDel="00D1696D">
          <w:delText>Дубай, 2014 г.</w:delText>
        </w:r>
      </w:del>
      <w:ins w:id="12" w:author="Komissarova, Olga" w:date="2017-08-29T09:13:00Z">
        <w:r w:rsidR="00D1696D" w:rsidRPr="00C74248">
          <w:t>БУЭНОС-АЙРЕС, 2017 г.</w:t>
        </w:r>
      </w:ins>
      <w:r w:rsidRPr="00C74248">
        <w:t>)</w:t>
      </w:r>
      <w:bookmarkEnd w:id="9"/>
      <w:bookmarkEnd w:id="10"/>
    </w:p>
    <w:p w:rsidR="00FE40AB" w:rsidRPr="00C74248" w:rsidRDefault="00270AE7" w:rsidP="00FE40AB">
      <w:pPr>
        <w:pStyle w:val="Restitle"/>
      </w:pPr>
      <w:bookmarkStart w:id="13" w:name="_Toc393975664"/>
      <w:bookmarkStart w:id="14" w:name="_Toc393976845"/>
      <w:bookmarkStart w:id="15" w:name="_Toc402169353"/>
      <w:r w:rsidRPr="00C74248">
        <w:t>Создание исследовательских комиссий</w:t>
      </w:r>
      <w:bookmarkEnd w:id="13"/>
      <w:bookmarkEnd w:id="14"/>
      <w:bookmarkEnd w:id="15"/>
    </w:p>
    <w:p w:rsidR="00FE40AB" w:rsidRPr="00C74248" w:rsidRDefault="00270AE7">
      <w:pPr>
        <w:pStyle w:val="Normalaftertitle"/>
        <w:rPr>
          <w:szCs w:val="22"/>
        </w:rPr>
      </w:pPr>
      <w:r w:rsidRPr="00C74248">
        <w:t>Всемирная конференция по развитию электросвязи (</w:t>
      </w:r>
      <w:del w:id="16" w:author="Komissarova, Olga" w:date="2017-08-29T09:13:00Z">
        <w:r w:rsidRPr="00C74248" w:rsidDel="00D1696D">
          <w:delText>Дубай 2014 г.</w:delText>
        </w:r>
      </w:del>
      <w:ins w:id="17" w:author="Komissarova, Olga" w:date="2017-08-29T09:13:00Z">
        <w:r w:rsidR="00D1696D" w:rsidRPr="00C74248">
          <w:t>Буэнос-Айрес, 2017 г.</w:t>
        </w:r>
      </w:ins>
      <w:r w:rsidRPr="00C74248">
        <w:t>),</w:t>
      </w:r>
      <w:r w:rsidRPr="00C74248">
        <w:rPr>
          <w:szCs w:val="22"/>
        </w:rPr>
        <w:t xml:space="preserve"> </w:t>
      </w:r>
    </w:p>
    <w:p w:rsidR="00FE40AB" w:rsidRPr="00C74248" w:rsidRDefault="00270AE7" w:rsidP="00FE40AB">
      <w:pPr>
        <w:pStyle w:val="Call"/>
        <w:rPr>
          <w:szCs w:val="22"/>
        </w:rPr>
      </w:pPr>
      <w:r w:rsidRPr="00C74248">
        <w:t>учитывая</w:t>
      </w:r>
      <w:r w:rsidRPr="00C74248">
        <w:rPr>
          <w:i w:val="0"/>
        </w:rPr>
        <w:t>,</w:t>
      </w:r>
    </w:p>
    <w:p w:rsidR="00FE40AB" w:rsidRPr="00C74248" w:rsidRDefault="00270AE7" w:rsidP="00FE40AB">
      <w:r w:rsidRPr="00C74248">
        <w:rPr>
          <w:i/>
          <w:iCs/>
        </w:rPr>
        <w:t>a)</w:t>
      </w:r>
      <w:r w:rsidRPr="00C74248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C74248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FE40AB" w:rsidRPr="00C74248" w:rsidRDefault="00270AE7" w:rsidP="00FE40AB">
      <w:r w:rsidRPr="00C74248">
        <w:rPr>
          <w:i/>
          <w:iCs/>
        </w:rPr>
        <w:t>b)</w:t>
      </w:r>
      <w:r w:rsidRPr="00C74248">
        <w:tab/>
        <w:t>что для проведения исследований, порученных МСЭ</w:t>
      </w:r>
      <w:r w:rsidRPr="00C74248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C74248">
        <w:rPr>
          <w:lang w:bidi="ar-EG"/>
        </w:rPr>
        <w:t xml:space="preserve">целевых </w:t>
      </w:r>
      <w:r w:rsidRPr="00C74248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C74248">
        <w:rPr>
          <w:spacing w:val="-4"/>
        </w:rPr>
        <w:t xml:space="preserve">целей на </w:t>
      </w:r>
      <w:r w:rsidRPr="00C74248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40AB" w:rsidRPr="00C74248" w:rsidRDefault="00270AE7" w:rsidP="00FE40AB">
      <w:r w:rsidRPr="00C74248">
        <w:rPr>
          <w:i/>
          <w:iCs/>
        </w:rPr>
        <w:t>c)</w:t>
      </w:r>
      <w:r w:rsidRPr="00C74248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40AB" w:rsidRPr="00C74248" w:rsidRDefault="00270AE7" w:rsidP="00FE40AB">
      <w:pPr>
        <w:rPr>
          <w:szCs w:val="22"/>
        </w:rPr>
      </w:pPr>
      <w:r w:rsidRPr="00C74248">
        <w:rPr>
          <w:i/>
          <w:iCs/>
        </w:rPr>
        <w:t>d)</w:t>
      </w:r>
      <w:r w:rsidRPr="00C74248">
        <w:tab/>
        <w:t>успешные результаты исследований по Вопросам, принятым на Всемирной конференции по развитию электросвязи (</w:t>
      </w:r>
      <w:r w:rsidRPr="00C74248">
        <w:rPr>
          <w:lang w:bidi="ar-EG"/>
        </w:rPr>
        <w:t>Хайдарабад, 2010 г.</w:t>
      </w:r>
      <w:r w:rsidRPr="00C74248">
        <w:t>) и порученным двум исследовательским комиссиям,</w:t>
      </w:r>
    </w:p>
    <w:p w:rsidR="00FE40AB" w:rsidRPr="00C74248" w:rsidRDefault="00270AE7" w:rsidP="00FE40AB">
      <w:pPr>
        <w:pStyle w:val="Call"/>
      </w:pPr>
      <w:r w:rsidRPr="00C74248">
        <w:t>решает</w:t>
      </w:r>
    </w:p>
    <w:p w:rsidR="00FE40AB" w:rsidRPr="00C74248" w:rsidRDefault="00270AE7" w:rsidP="00FE40AB">
      <w:r w:rsidRPr="00C74248">
        <w:t>1</w:t>
      </w:r>
      <w:r w:rsidRPr="00C74248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40AB" w:rsidRPr="00C74248" w:rsidRDefault="00270AE7">
      <w:r w:rsidRPr="00C74248">
        <w:t>2</w:t>
      </w:r>
      <w:r w:rsidRPr="00C74248">
        <w:tab/>
        <w:t xml:space="preserve"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(Пересм. </w:t>
      </w:r>
      <w:del w:id="18" w:author="Komissarova, Olga" w:date="2017-08-29T09:14:00Z">
        <w:r w:rsidRPr="00C74248" w:rsidDel="00D1696D">
          <w:delText>Дубай, 2014 г.</w:delText>
        </w:r>
      </w:del>
      <w:ins w:id="19" w:author="Komissarova, Olga" w:date="2017-08-29T09:14:00Z">
        <w:r w:rsidR="00D1696D" w:rsidRPr="00C74248">
          <w:t>Буэнос-Айрес, 2017 г.</w:t>
        </w:r>
      </w:ins>
      <w:r w:rsidRPr="00C74248">
        <w:t>)</w:t>
      </w:r>
      <w:ins w:id="20" w:author="Komissarova, Olga" w:date="2017-08-29T09:15:00Z">
        <w:r w:rsidR="00D1696D" w:rsidRPr="00C74248">
          <w:t xml:space="preserve"> </w:t>
        </w:r>
      </w:ins>
      <w:r w:rsidR="00D1696D" w:rsidRPr="00C74248">
        <w:t>настоящей Конференции</w:t>
      </w:r>
      <w:r w:rsidRPr="00C74248">
        <w:t>;</w:t>
      </w:r>
    </w:p>
    <w:p w:rsidR="00FE40AB" w:rsidRPr="00C74248" w:rsidRDefault="00270AE7" w:rsidP="00FE40AB">
      <w:r w:rsidRPr="00C74248">
        <w:t>3</w:t>
      </w:r>
      <w:r w:rsidRPr="00C74248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FE40AB" w:rsidRPr="00C74248" w:rsidRDefault="00270AE7" w:rsidP="00FE40AB">
      <w:r w:rsidRPr="00C74248">
        <w:t>4</w:t>
      </w:r>
      <w:r w:rsidRPr="00C74248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40AB" w:rsidRPr="00C74248" w:rsidRDefault="00270AE7" w:rsidP="00FE40AB">
      <w:r w:rsidRPr="00C74248">
        <w:t>5</w:t>
      </w:r>
      <w:r w:rsidRPr="00C74248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40AB" w:rsidRPr="00C74248" w:rsidRDefault="00270AE7">
      <w:r w:rsidRPr="00C74248">
        <w:t>6</w:t>
      </w:r>
      <w:r w:rsidRPr="00C74248">
        <w:tab/>
        <w:t>что в рамках каждого Вопроса будут рассматриваться все аспекты, связанные с темой, задачами</w:t>
      </w:r>
      <w:ins w:id="21" w:author="Miliaeva, Olga" w:date="2017-09-01T13:52:00Z">
        <w:r w:rsidR="006147B6" w:rsidRPr="00C74248">
          <w:t>,</w:t>
        </w:r>
      </w:ins>
      <w:del w:id="22" w:author="Miliaeva, Olga" w:date="2017-09-01T13:52:00Z">
        <w:r w:rsidRPr="00C74248" w:rsidDel="006147B6">
          <w:delText xml:space="preserve"> и</w:delText>
        </w:r>
      </w:del>
      <w:r w:rsidRPr="00C74248">
        <w:t xml:space="preserve"> ожидаемыми результатами</w:t>
      </w:r>
      <w:ins w:id="23" w:author="Miliaeva, Olga" w:date="2017-09-01T13:52:00Z">
        <w:r w:rsidR="006147B6" w:rsidRPr="00C74248">
          <w:t xml:space="preserve"> и планами действий</w:t>
        </w:r>
      </w:ins>
      <w:r w:rsidRPr="00C74248">
        <w:t>, в соответствии с конкретной программой;</w:t>
      </w:r>
    </w:p>
    <w:p w:rsidR="00FE40AB" w:rsidRPr="00C74248" w:rsidRDefault="00270AE7" w:rsidP="00FE40AB">
      <w:pPr>
        <w:rPr>
          <w:szCs w:val="22"/>
        </w:rPr>
      </w:pPr>
      <w:r w:rsidRPr="00C74248">
        <w:t>7</w:t>
      </w:r>
      <w:r w:rsidRPr="00C74248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C74248">
        <w:rPr>
          <w:szCs w:val="22"/>
        </w:rPr>
        <w:t>.</w:t>
      </w:r>
    </w:p>
    <w:p w:rsidR="00FE40AB" w:rsidRPr="00C74248" w:rsidRDefault="00270AE7">
      <w:pPr>
        <w:pStyle w:val="AnnexNo"/>
      </w:pPr>
      <w:r w:rsidRPr="00C74248">
        <w:lastRenderedPageBreak/>
        <w:t xml:space="preserve">ПРИЛОЖЕНИЕ 1 К РЕЗОЛЮЦИИ 2 (Пересм. </w:t>
      </w:r>
      <w:del w:id="24" w:author="Komissarova, Olga" w:date="2017-08-29T09:17:00Z">
        <w:r w:rsidRPr="00C74248" w:rsidDel="007B628E">
          <w:delText>Дубай, 2014 г.</w:delText>
        </w:r>
      </w:del>
      <w:ins w:id="25" w:author="Komissarova, Olga" w:date="2017-08-29T09:18:00Z">
        <w:r w:rsidR="007B628E" w:rsidRPr="00C74248">
          <w:t>БУЭНОС-АЙРЕС, 2017 г.</w:t>
        </w:r>
      </w:ins>
      <w:r w:rsidRPr="00C74248">
        <w:t>)</w:t>
      </w:r>
    </w:p>
    <w:p w:rsidR="00FE40AB" w:rsidRPr="00C74248" w:rsidRDefault="00270AE7" w:rsidP="00FE40AB">
      <w:pPr>
        <w:pStyle w:val="Annextitle"/>
      </w:pPr>
      <w:bookmarkStart w:id="26" w:name="_Toc270684665"/>
      <w:r w:rsidRPr="00C74248">
        <w:t>Сфера деятельности исследовательских комиссий МСЭ-D</w:t>
      </w:r>
      <w:bookmarkEnd w:id="26"/>
    </w:p>
    <w:p w:rsidR="00FE40AB" w:rsidRPr="00C74248" w:rsidRDefault="00270AE7" w:rsidP="00750113">
      <w:pPr>
        <w:pStyle w:val="Heading1"/>
      </w:pPr>
      <w:bookmarkStart w:id="27" w:name="_Toc266799661"/>
      <w:bookmarkStart w:id="28" w:name="_Toc270684666"/>
      <w:r w:rsidRPr="00C74248">
        <w:t>1</w:t>
      </w:r>
      <w:r w:rsidRPr="00C74248">
        <w:tab/>
        <w:t>1-я Исследовательская комиссия</w:t>
      </w:r>
      <w:bookmarkEnd w:id="27"/>
      <w:bookmarkEnd w:id="28"/>
    </w:p>
    <w:p w:rsidR="00FE40AB" w:rsidRPr="00C74248" w:rsidRDefault="00270AE7" w:rsidP="00750113">
      <w:pPr>
        <w:rPr>
          <w:b/>
          <w:bCs/>
          <w:i/>
          <w:iCs/>
        </w:rPr>
      </w:pPr>
      <w:r w:rsidRPr="00C74248">
        <w:rPr>
          <w:b/>
          <w:bCs/>
          <w:i/>
          <w:iCs/>
        </w:rPr>
        <w:t>Благоприятная среда для развития электросвязи</w:t>
      </w:r>
      <w:r w:rsidRPr="00C74248">
        <w:rPr>
          <w:b/>
          <w:bCs/>
        </w:rPr>
        <w:t>/</w:t>
      </w:r>
      <w:r w:rsidRPr="00C74248">
        <w:rPr>
          <w:b/>
          <w:bCs/>
          <w:i/>
          <w:iCs/>
        </w:rPr>
        <w:t>ИКТ</w:t>
      </w:r>
    </w:p>
    <w:p w:rsidR="00FE40AB" w:rsidRPr="00C74248" w:rsidRDefault="00270AE7">
      <w:pPr>
        <w:pStyle w:val="enumlev1"/>
      </w:pPr>
      <w:r w:rsidRPr="00C74248">
        <w:t>–</w:t>
      </w:r>
      <w:r w:rsidRPr="00C74248">
        <w:tab/>
        <w:t xml:space="preserve"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</w:t>
      </w:r>
      <w:ins w:id="29" w:author="Miliaeva, Olga" w:date="2017-09-01T13:53:00Z">
        <w:r w:rsidR="006147B6" w:rsidRPr="00C74248">
          <w:t xml:space="preserve">поддерживающую инфраструктуру для услуг </w:t>
        </w:r>
      </w:ins>
      <w:r w:rsidRPr="00C74248">
        <w:t>широкополосн</w:t>
      </w:r>
      <w:ins w:id="30" w:author="Miliaeva, Olga" w:date="2017-09-01T13:53:00Z">
        <w:r w:rsidR="006147B6" w:rsidRPr="00C74248">
          <w:t>ой</w:t>
        </w:r>
      </w:ins>
      <w:del w:id="31" w:author="Miliaeva, Olga" w:date="2017-09-01T13:53:00Z">
        <w:r w:rsidRPr="00C74248" w:rsidDel="006147B6">
          <w:delText>ую</w:delText>
        </w:r>
      </w:del>
      <w:r w:rsidRPr="00C74248">
        <w:t xml:space="preserve"> связ</w:t>
      </w:r>
      <w:ins w:id="32" w:author="Miliaeva, Olga" w:date="2017-09-01T13:53:00Z">
        <w:r w:rsidR="006147B6" w:rsidRPr="00C74248">
          <w:t>и</w:t>
        </w:r>
      </w:ins>
      <w:del w:id="33" w:author="Miliaeva, Olga" w:date="2017-09-01T13:53:00Z">
        <w:r w:rsidRPr="00C74248" w:rsidDel="006147B6">
          <w:delText>ь</w:delText>
        </w:r>
      </w:del>
      <w:r w:rsidRPr="00C74248">
        <w:t>, облачные вычисления и защиту прав потребителей, как движущей силы устойчивого роста.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Экономическая политика и методы определения стоимости услуг</w:t>
      </w:r>
      <w:ins w:id="34" w:author="Miliaeva, Olga" w:date="2017-09-01T13:54:00Z">
        <w:r w:rsidR="006147B6" w:rsidRPr="00C74248">
          <w:t>, связанных с доступом к</w:t>
        </w:r>
      </w:ins>
      <w:r w:rsidRPr="00C74248">
        <w:t xml:space="preserve"> электросвязи/ИКТ на национальном уровне.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Доступ к электросвязи/ИКТ в сельских и отдаленных районах.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Доступ к услугам электросвязи/ИКТ для лиц с ограниченными возможностями и особыми потребностями.</w:t>
      </w:r>
    </w:p>
    <w:p w:rsidR="00FE40AB" w:rsidRPr="00C74248" w:rsidRDefault="00270AE7" w:rsidP="00FE40AB">
      <w:pPr>
        <w:pStyle w:val="enumlev1"/>
        <w:rPr>
          <w:sz w:val="20"/>
        </w:rPr>
      </w:pPr>
      <w:r w:rsidRPr="00C74248">
        <w:t>–</w:t>
      </w:r>
      <w:r w:rsidRPr="00C74248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FE40AB" w:rsidRPr="00C74248" w:rsidRDefault="00270AE7" w:rsidP="00750113">
      <w:pPr>
        <w:pStyle w:val="Heading1"/>
      </w:pPr>
      <w:r w:rsidRPr="00C74248">
        <w:t>2</w:t>
      </w:r>
      <w:r w:rsidRPr="00C74248">
        <w:tab/>
        <w:t>2-я Исследовательская комиссия</w:t>
      </w:r>
    </w:p>
    <w:p w:rsidR="00FE40AB" w:rsidRPr="00C74248" w:rsidRDefault="005720F4">
      <w:pPr>
        <w:rPr>
          <w:b/>
          <w:bCs/>
          <w:i/>
          <w:iCs/>
        </w:rPr>
      </w:pPr>
      <w:ins w:id="35" w:author="Miliaeva, Olga" w:date="2017-09-01T14:01:00Z">
        <w:r w:rsidRPr="00C74248">
          <w:rPr>
            <w:b/>
            <w:bCs/>
            <w:i/>
            <w:iCs/>
          </w:rPr>
          <w:t xml:space="preserve">Услуги и </w:t>
        </w:r>
      </w:ins>
      <w:del w:id="36" w:author="Miliaeva, Olga" w:date="2017-09-01T14:01:00Z">
        <w:r w:rsidR="00270AE7" w:rsidRPr="00C74248" w:rsidDel="005720F4">
          <w:rPr>
            <w:b/>
            <w:bCs/>
            <w:i/>
            <w:iCs/>
          </w:rPr>
          <w:delText>П</w:delText>
        </w:r>
      </w:del>
      <w:ins w:id="37" w:author="Miliaeva, Olga" w:date="2017-09-01T14:01:00Z">
        <w:r w:rsidRPr="00C74248">
          <w:rPr>
            <w:b/>
            <w:bCs/>
            <w:i/>
            <w:iCs/>
          </w:rPr>
          <w:t>п</w:t>
        </w:r>
      </w:ins>
      <w:r w:rsidR="00270AE7" w:rsidRPr="00C74248">
        <w:rPr>
          <w:b/>
          <w:bCs/>
          <w:i/>
          <w:iCs/>
        </w:rPr>
        <w:t>риложения ИКТ</w:t>
      </w:r>
      <w:ins w:id="38" w:author="Miliaeva, Olga" w:date="2017-09-01T14:01:00Z">
        <w:r w:rsidRPr="00C74248">
          <w:rPr>
            <w:b/>
            <w:bCs/>
            <w:i/>
            <w:iCs/>
          </w:rPr>
          <w:t xml:space="preserve"> для содействия устойчивому развитию</w:t>
        </w:r>
      </w:ins>
      <w:r w:rsidR="00270AE7" w:rsidRPr="00C74248">
        <w:rPr>
          <w:b/>
          <w:bCs/>
          <w:i/>
          <w:iCs/>
        </w:rPr>
        <w:t>, кибербезопасност</w:t>
      </w:r>
      <w:ins w:id="39" w:author="Miliaeva, Olga" w:date="2017-09-01T14:02:00Z">
        <w:r w:rsidRPr="00C74248">
          <w:rPr>
            <w:b/>
            <w:bCs/>
            <w:i/>
            <w:iCs/>
          </w:rPr>
          <w:t>и</w:t>
        </w:r>
      </w:ins>
      <w:del w:id="40" w:author="Miliaeva, Olga" w:date="2017-09-01T14:02:00Z">
        <w:r w:rsidR="00270AE7" w:rsidRPr="00C74248" w:rsidDel="005720F4">
          <w:rPr>
            <w:b/>
            <w:bCs/>
            <w:i/>
            <w:iCs/>
          </w:rPr>
          <w:delText>ь</w:delText>
        </w:r>
      </w:del>
      <w:r w:rsidR="00270AE7" w:rsidRPr="00C74248">
        <w:rPr>
          <w:b/>
          <w:bCs/>
          <w:i/>
          <w:iCs/>
        </w:rPr>
        <w:t xml:space="preserve">, </w:t>
      </w:r>
      <w:ins w:id="41" w:author="Miliaeva, Olga" w:date="2017-09-01T14:02:00Z">
        <w:r w:rsidRPr="00C74248">
          <w:rPr>
            <w:b/>
            <w:bCs/>
            <w:i/>
            <w:iCs/>
          </w:rPr>
          <w:t>аварийным службам и службам оказания помощи,</w:t>
        </w:r>
      </w:ins>
      <w:r w:rsidR="00E86516" w:rsidRPr="00C74248">
        <w:rPr>
          <w:b/>
          <w:bCs/>
          <w:i/>
          <w:iCs/>
        </w:rPr>
        <w:t xml:space="preserve"> </w:t>
      </w:r>
      <w:del w:id="42" w:author="Miliaeva, Olga" w:date="2017-09-01T14:02:00Z">
        <w:r w:rsidR="00270AE7" w:rsidRPr="00C74248" w:rsidDel="005720F4">
          <w:rPr>
            <w:b/>
            <w:bCs/>
            <w:i/>
            <w:iCs/>
          </w:rPr>
          <w:delText>электросвязь в чрезвычайных ситуациях и</w:delText>
        </w:r>
      </w:del>
      <w:ins w:id="43" w:author="Miliaeva, Olga" w:date="2017-09-01T14:02:00Z">
        <w:r w:rsidRPr="00C74248">
          <w:rPr>
            <w:b/>
            <w:bCs/>
            <w:i/>
            <w:iCs/>
          </w:rPr>
          <w:t>а также</w:t>
        </w:r>
      </w:ins>
      <w:r w:rsidR="00270AE7" w:rsidRPr="00C74248">
        <w:rPr>
          <w:b/>
          <w:bCs/>
          <w:i/>
          <w:iCs/>
        </w:rPr>
        <w:t xml:space="preserve"> адаптация к изменению климата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Услуги и приложения, поддерживаемые сетями электросвязи/ИКТ.</w:t>
      </w:r>
    </w:p>
    <w:p w:rsidR="00FE40AB" w:rsidRPr="00C74248" w:rsidRDefault="00270AE7" w:rsidP="000E6391">
      <w:pPr>
        <w:pStyle w:val="enumlev1"/>
      </w:pPr>
      <w:r w:rsidRPr="00C74248">
        <w:t>–</w:t>
      </w:r>
      <w:r w:rsidRPr="00C74248">
        <w:tab/>
      </w:r>
      <w:ins w:id="44" w:author="Miliaeva, Olga" w:date="2017-09-01T14:03:00Z">
        <w:r w:rsidR="005720F4" w:rsidRPr="00C74248">
          <w:t xml:space="preserve">Защита потребителей и </w:t>
        </w:r>
      </w:ins>
      <w:del w:id="45" w:author="Miliaeva, Olga" w:date="2017-09-01T14:03:00Z">
        <w:r w:rsidR="000E6391" w:rsidRPr="00C74248" w:rsidDel="005720F4">
          <w:delText>У</w:delText>
        </w:r>
      </w:del>
      <w:ins w:id="46" w:author="Miliaeva, Olga" w:date="2017-09-01T14:03:00Z">
        <w:r w:rsidR="005720F4" w:rsidRPr="00C74248">
          <w:t>у</w:t>
        </w:r>
      </w:ins>
      <w:r w:rsidRPr="00C74248">
        <w:t>крепление доверия и безопасности при использовании ИКТ.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Использование электросвязи/ИКТ для смягчения воздействия изменения климата на развивающиеся страны</w:t>
      </w:r>
      <w:ins w:id="47" w:author="Miliaeva, Olga" w:date="2017-09-01T14:03:00Z">
        <w:r w:rsidR="005720F4" w:rsidRPr="00C74248">
          <w:t>, для обеспечения доступа к услугам электросвязи/ИКТ в чрезвычайн</w:t>
        </w:r>
      </w:ins>
      <w:ins w:id="48" w:author="Miliaeva, Olga" w:date="2017-09-01T14:41:00Z">
        <w:r w:rsidR="00E86516" w:rsidRPr="00C74248">
          <w:t>ы</w:t>
        </w:r>
      </w:ins>
      <w:ins w:id="49" w:author="Miliaeva, Olga" w:date="2017-09-01T14:04:00Z">
        <w:r w:rsidR="005720F4" w:rsidRPr="00C74248">
          <w:t>х ситуациях</w:t>
        </w:r>
      </w:ins>
      <w:r w:rsidRPr="00C74248">
        <w:t xml:space="preserve"> и 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совместимость.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Воздействие электромагнитных полей на человека и безопасное удаление электронных отходов.</w:t>
      </w:r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  <w:t>Внедрение электросвязи/ИКТ с учетом результатов исследований, проводимых МСЭ-Т и МСЭ-R, и приоритетов развивающихся стран.</w:t>
      </w:r>
    </w:p>
    <w:p w:rsidR="0020528B" w:rsidRPr="00C74248" w:rsidRDefault="002052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50" w:name="_Toc270684668"/>
      <w:r w:rsidRPr="00C74248">
        <w:br w:type="page"/>
      </w:r>
    </w:p>
    <w:p w:rsidR="00FE40AB" w:rsidRPr="00C74248" w:rsidRDefault="00270AE7">
      <w:pPr>
        <w:pStyle w:val="AnnexNo"/>
      </w:pPr>
      <w:r w:rsidRPr="00C74248">
        <w:lastRenderedPageBreak/>
        <w:t xml:space="preserve">ПРИЛОЖЕНИЕ 2 К РЕЗОЛЮЦИИ 2 (Пересм. </w:t>
      </w:r>
      <w:del w:id="51" w:author="Komissarova, Olga" w:date="2017-08-29T09:19:00Z">
        <w:r w:rsidRPr="00C74248" w:rsidDel="0020528B">
          <w:delText>Дубай, 2014 г.</w:delText>
        </w:r>
      </w:del>
      <w:ins w:id="52" w:author="Komissarova, Olga" w:date="2017-08-29T09:19:00Z">
        <w:r w:rsidR="0020528B" w:rsidRPr="00C74248">
          <w:t>БУЭНОС-АЙРЕС. 2017 г.</w:t>
        </w:r>
      </w:ins>
      <w:r w:rsidRPr="00C74248">
        <w:t>)</w:t>
      </w:r>
      <w:bookmarkEnd w:id="50"/>
    </w:p>
    <w:p w:rsidR="00FE40AB" w:rsidRPr="00C74248" w:rsidRDefault="00270AE7" w:rsidP="00FE40AB">
      <w:pPr>
        <w:pStyle w:val="Annextitle"/>
      </w:pPr>
      <w:bookmarkStart w:id="53" w:name="_Toc270684669"/>
      <w:r w:rsidRPr="00C74248">
        <w:t xml:space="preserve">Вопросы, порученные Всемирной конференцией по развитию </w:t>
      </w:r>
      <w:r w:rsidRPr="00C74248">
        <w:br/>
        <w:t>электросвязи исследовательским комиссиям МСЭ-D</w:t>
      </w:r>
      <w:bookmarkEnd w:id="53"/>
    </w:p>
    <w:p w:rsidR="00FE40AB" w:rsidRPr="00C74248" w:rsidRDefault="00270AE7" w:rsidP="0057629D">
      <w:pPr>
        <w:pStyle w:val="Heading1"/>
      </w:pPr>
      <w:r w:rsidRPr="00C74248">
        <w:t>1-я Исследовательская комиссия</w:t>
      </w:r>
    </w:p>
    <w:p w:rsidR="003E7F1C" w:rsidRPr="000B7C7E" w:rsidRDefault="005720F4" w:rsidP="000B7C7E">
      <w:pPr>
        <w:pStyle w:val="Headingb"/>
        <w:rPr>
          <w:ins w:id="54" w:author="BDT - nd" w:date="2017-08-18T14:59:00Z"/>
        </w:rPr>
      </w:pPr>
      <w:ins w:id="55" w:author="Miliaeva, Olga" w:date="2017-09-01T14:04:00Z">
        <w:r w:rsidRPr="00C74248">
          <w:t>Широкополосная связь и доступ</w:t>
        </w:r>
      </w:ins>
    </w:p>
    <w:p w:rsidR="00FE40AB" w:rsidRPr="00C74248" w:rsidRDefault="00270AE7">
      <w:pPr>
        <w:pStyle w:val="enumlev1"/>
      </w:pPr>
      <w:r w:rsidRPr="00C74248">
        <w:t>–</w:t>
      </w:r>
      <w:r w:rsidRPr="00C74248">
        <w:tab/>
      </w:r>
      <w:r w:rsidRPr="00C74248">
        <w:rPr>
          <w:b/>
          <w:bCs/>
        </w:rPr>
        <w:t>Вопрос 1/1</w:t>
      </w:r>
      <w:r w:rsidRPr="00C74248">
        <w:t>: Политические, регуляторные и технические аспекты перехода от существующих сетей к широкополосным сетям в развивающихся странах, включая сети следующих поколений</w:t>
      </w:r>
      <w:del w:id="56" w:author="Komissarova, Olga" w:date="2017-08-29T09:25:00Z">
        <w:r w:rsidRPr="00C74248" w:rsidDel="003E7F1C">
          <w:delText>, мобильные услуги, услуги ОТТ и внедрение IPv6</w:delText>
        </w:r>
      </w:del>
    </w:p>
    <w:p w:rsidR="003E7F1C" w:rsidRPr="00C74248" w:rsidRDefault="003E7F1C" w:rsidP="003E7F1C">
      <w:pPr>
        <w:pStyle w:val="enumlev1"/>
      </w:pPr>
      <w:moveToRangeStart w:id="57" w:author="Komissarova, Olga" w:date="2017-08-29T09:26:00Z" w:name="move491762131"/>
      <w:moveTo w:id="58" w:author="Komissarova, Olga" w:date="2017-08-29T09:26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2/1</w:t>
        </w:r>
        <w:r w:rsidRPr="00C74248">
          <w:t>: Технологии широкополосного доступа, включая IMT, для развивающихся стран</w:t>
        </w:r>
      </w:moveTo>
    </w:p>
    <w:moveToRangeEnd w:id="57"/>
    <w:p w:rsidR="003E7F1C" w:rsidRPr="00C74248" w:rsidRDefault="005720F4" w:rsidP="000E6391">
      <w:pPr>
        <w:pStyle w:val="Headingb"/>
        <w:rPr>
          <w:ins w:id="59" w:author="Komissarova, Olga" w:date="2017-08-29T09:27:00Z"/>
        </w:rPr>
      </w:pPr>
      <w:ins w:id="60" w:author="Miliaeva, Olga" w:date="2017-09-01T14:05:00Z">
        <w:r w:rsidRPr="00C74248">
          <w:t>Интересы потребителей</w:t>
        </w:r>
      </w:ins>
    </w:p>
    <w:p w:rsidR="003E7F1C" w:rsidRPr="00C74248" w:rsidRDefault="003E7F1C" w:rsidP="003E7F1C">
      <w:pPr>
        <w:pStyle w:val="enumlev1"/>
        <w:rPr>
          <w:b/>
          <w:bCs/>
        </w:rPr>
      </w:pPr>
      <w:moveToRangeStart w:id="61" w:author="Komissarova, Olga" w:date="2017-08-29T09:27:00Z" w:name="move491762176"/>
      <w:moveTo w:id="62" w:author="Komissarova, Olga" w:date="2017-08-29T09:27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6/1</w:t>
        </w:r>
        <w:r w:rsidRPr="00C74248">
          <w:t>: Информация для потребителей, их защита и права: законы, нормативные положения, экономические основы, сети потребителей</w:t>
        </w:r>
      </w:moveTo>
    </w:p>
    <w:moveToRangeEnd w:id="61"/>
    <w:p w:rsidR="003E7F1C" w:rsidRPr="00C74248" w:rsidRDefault="000E6391">
      <w:pPr>
        <w:pStyle w:val="enumlev1"/>
        <w:rPr>
          <w:ins w:id="63" w:author="Komissarova, Olga" w:date="2017-08-29T09:27:00Z"/>
        </w:rPr>
      </w:pPr>
      <w:ins w:id="64" w:author="Antipina, Nadezda" w:date="2017-09-05T10:13:00Z">
        <w:r w:rsidRPr="00C74248">
          <w:t>−</w:t>
        </w:r>
      </w:ins>
      <w:ins w:id="65" w:author="Komissarova, Olga" w:date="2017-08-29T09:27:00Z">
        <w:r w:rsidR="003E7F1C" w:rsidRPr="00C74248">
          <w:tab/>
        </w:r>
      </w:ins>
      <w:ins w:id="66" w:author="Miliaeva, Olga" w:date="2017-09-01T14:13:00Z">
        <w:r w:rsidR="005720F4" w:rsidRPr="00C74248">
          <w:t>Новая подтема</w:t>
        </w:r>
      </w:ins>
      <w:ins w:id="67" w:author="Komissarova, Olga" w:date="2017-08-29T09:27:00Z">
        <w:r w:rsidR="003E7F1C" w:rsidRPr="00C74248">
          <w:t xml:space="preserve">: </w:t>
        </w:r>
      </w:ins>
      <w:ins w:id="68" w:author="Miliaeva, Olga" w:date="2017-09-01T14:13:00Z">
        <w:r w:rsidR="005720F4" w:rsidRPr="00C74248">
          <w:t>Контрафактные устройства</w:t>
        </w:r>
      </w:ins>
    </w:p>
    <w:p w:rsidR="003E7F1C" w:rsidRPr="00C74248" w:rsidRDefault="005720F4" w:rsidP="000E6391">
      <w:pPr>
        <w:pStyle w:val="Headingb"/>
        <w:rPr>
          <w:ins w:id="69" w:author="Komissarova, Olga" w:date="2017-08-29T09:27:00Z"/>
        </w:rPr>
      </w:pPr>
      <w:ins w:id="70" w:author="Miliaeva, Olga" w:date="2017-09-01T14:14:00Z">
        <w:r w:rsidRPr="00C74248">
          <w:t>Экономическая политика в области электросвязи/ИКТ и методы определения затрат</w:t>
        </w:r>
      </w:ins>
    </w:p>
    <w:p w:rsidR="003E7F1C" w:rsidRPr="00C74248" w:rsidRDefault="003E7F1C" w:rsidP="003E7F1C">
      <w:pPr>
        <w:pStyle w:val="enumlev1"/>
        <w:rPr>
          <w:b/>
          <w:bCs/>
        </w:rPr>
      </w:pPr>
      <w:moveToRangeStart w:id="71" w:author="Komissarova, Olga" w:date="2017-08-29T09:27:00Z" w:name="move491762194"/>
      <w:moveTo w:id="72" w:author="Komissarova, Olga" w:date="2017-08-29T09:27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4/1</w:t>
        </w:r>
        <w:r w:rsidRPr="00C74248">
          <w:t>: Экономическая политика и методы определения стоимости услуг национальных сетей электросвязи/ИКТ, включая сети последующих поколений</w:t>
        </w:r>
      </w:moveTo>
    </w:p>
    <w:moveToRangeEnd w:id="71"/>
    <w:p w:rsidR="003E7F1C" w:rsidRPr="00C74248" w:rsidRDefault="000E6391">
      <w:pPr>
        <w:pStyle w:val="enumlev1"/>
        <w:rPr>
          <w:ins w:id="73" w:author="Komissarova, Olga" w:date="2017-08-29T09:27:00Z"/>
        </w:rPr>
      </w:pPr>
      <w:ins w:id="74" w:author="Antipina, Nadezda" w:date="2017-09-05T10:14:00Z">
        <w:r w:rsidRPr="00C74248">
          <w:t>−</w:t>
        </w:r>
      </w:ins>
      <w:ins w:id="75" w:author="Komissarova, Olga" w:date="2017-08-29T09:27:00Z">
        <w:r w:rsidR="003E7F1C" w:rsidRPr="00C74248">
          <w:tab/>
        </w:r>
      </w:ins>
      <w:ins w:id="76" w:author="Miliaeva, Olga" w:date="2017-09-01T14:15:00Z">
        <w:r w:rsidR="00CA3F79" w:rsidRPr="00C74248">
          <w:t xml:space="preserve">Новые инструменты регуляторного учета, адаптированные к новым структурам сетей, включая внедрение раздельного учета для дальнейшего </w:t>
        </w:r>
      </w:ins>
      <w:ins w:id="77" w:author="Miliaeva, Olga" w:date="2017-09-01T14:19:00Z">
        <w:r w:rsidR="00CA3F79" w:rsidRPr="00C74248">
          <w:t>укрепления процесса конкуренции и увеличения долгосрочных преимуществ для конечных пользователей</w:t>
        </w:r>
      </w:ins>
      <w:ins w:id="78" w:author="Komissarova, Olga" w:date="2017-08-29T09:27:00Z">
        <w:r w:rsidR="003E7F1C" w:rsidRPr="00C74248">
          <w:t>.</w:t>
        </w:r>
      </w:ins>
    </w:p>
    <w:p w:rsidR="003E7F1C" w:rsidRPr="00C74248" w:rsidRDefault="000E6391">
      <w:pPr>
        <w:pStyle w:val="enumlev1"/>
        <w:rPr>
          <w:ins w:id="79" w:author="Komissarova, Olga" w:date="2017-08-29T09:27:00Z"/>
        </w:rPr>
      </w:pPr>
      <w:ins w:id="80" w:author="Antipina, Nadezda" w:date="2017-09-05T10:14:00Z">
        <w:r w:rsidRPr="00C74248">
          <w:t>−</w:t>
        </w:r>
      </w:ins>
      <w:ins w:id="81" w:author="Komissarova, Olga" w:date="2017-08-29T09:27:00Z">
        <w:r w:rsidR="003E7F1C" w:rsidRPr="00C74248">
          <w:tab/>
        </w:r>
      </w:ins>
      <w:ins w:id="82" w:author="Miliaeva, Olga" w:date="2017-09-01T14:20:00Z">
        <w:r w:rsidR="00CA3F79" w:rsidRPr="00C74248">
          <w:t xml:space="preserve">Установление расценок на появляющиеся услуги, такие как </w:t>
        </w:r>
      </w:ins>
      <w:ins w:id="83" w:author="Komissarova, Olga" w:date="2017-08-29T09:27:00Z">
        <w:r w:rsidR="003E7F1C" w:rsidRPr="00C74248">
          <w:t xml:space="preserve">OTT, </w:t>
        </w:r>
      </w:ins>
      <w:ins w:id="84" w:author="Miliaeva, Olga" w:date="2017-09-01T14:20:00Z">
        <w:r w:rsidR="00CA3F79" w:rsidRPr="00C74248">
          <w:t xml:space="preserve">большие данные и </w:t>
        </w:r>
      </w:ins>
      <w:ins w:id="85" w:author="Komissarova, Olga" w:date="2017-08-29T09:27:00Z">
        <w:r w:rsidR="003E7F1C" w:rsidRPr="00C74248">
          <w:t>IoT</w:t>
        </w:r>
      </w:ins>
    </w:p>
    <w:p w:rsidR="003E7F1C" w:rsidRPr="00C74248" w:rsidRDefault="000E6391">
      <w:pPr>
        <w:pStyle w:val="enumlev1"/>
        <w:rPr>
          <w:ins w:id="86" w:author="Komissarova, Olga" w:date="2017-08-29T09:27:00Z"/>
        </w:rPr>
      </w:pPr>
      <w:ins w:id="87" w:author="Antipina, Nadezda" w:date="2017-09-05T10:14:00Z">
        <w:r w:rsidRPr="00C74248">
          <w:t>−</w:t>
        </w:r>
      </w:ins>
      <w:ins w:id="88" w:author="Komissarova, Olga" w:date="2017-08-29T09:27:00Z">
        <w:r w:rsidR="003E7F1C" w:rsidRPr="00C74248">
          <w:tab/>
        </w:r>
      </w:ins>
      <w:ins w:id="89" w:author="Miliaeva, Olga" w:date="2017-09-01T14:21:00Z">
        <w:r w:rsidR="00CA3F79" w:rsidRPr="00C74248">
          <w:t>Установление расценок на пакеты услуг</w:t>
        </w:r>
      </w:ins>
    </w:p>
    <w:p w:rsidR="003E7F1C" w:rsidRPr="00C74248" w:rsidRDefault="000E6391">
      <w:pPr>
        <w:pStyle w:val="enumlev1"/>
        <w:rPr>
          <w:ins w:id="90" w:author="Komissarova, Olga" w:date="2017-08-29T09:27:00Z"/>
        </w:rPr>
      </w:pPr>
      <w:ins w:id="91" w:author="Antipina, Nadezda" w:date="2017-09-05T10:14:00Z">
        <w:r w:rsidRPr="00C74248">
          <w:t>−</w:t>
        </w:r>
      </w:ins>
      <w:ins w:id="92" w:author="Komissarova, Olga" w:date="2017-08-29T09:27:00Z">
        <w:r w:rsidR="003E7F1C" w:rsidRPr="00C74248">
          <w:tab/>
        </w:r>
      </w:ins>
      <w:ins w:id="93" w:author="Miliaeva, Olga" w:date="2017-09-01T14:21:00Z">
        <w:r w:rsidR="00CA3F79" w:rsidRPr="00C74248">
          <w:t>Меры стимулирования</w:t>
        </w:r>
      </w:ins>
      <w:ins w:id="94" w:author="Komissarova, Olga" w:date="2017-08-29T09:27:00Z">
        <w:r w:rsidR="003E7F1C" w:rsidRPr="00C74248">
          <w:t xml:space="preserve"> (</w:t>
        </w:r>
      </w:ins>
      <w:ins w:id="95" w:author="Miliaeva, Olga" w:date="2017-09-01T14:26:00Z">
        <w:r w:rsidR="00CA3F79" w:rsidRPr="00C74248">
          <w:t>финансовые и парафискал</w:t>
        </w:r>
      </w:ins>
      <w:ins w:id="96" w:author="Miliaeva, Olga" w:date="2017-09-01T14:27:00Z">
        <w:r w:rsidR="00CA3F79" w:rsidRPr="00C74248">
          <w:t>ьные</w:t>
        </w:r>
      </w:ins>
      <w:ins w:id="97" w:author="Komissarova, Olga" w:date="2017-08-29T09:27:00Z">
        <w:r w:rsidR="003E7F1C" w:rsidRPr="00C74248">
          <w:t xml:space="preserve">) </w:t>
        </w:r>
      </w:ins>
      <w:ins w:id="98" w:author="Miliaeva, Olga" w:date="2017-09-01T14:27:00Z">
        <w:r w:rsidR="00CA3F79" w:rsidRPr="00C74248">
          <w:t>к снижению тарифов и их фактическое влияние</w:t>
        </w:r>
      </w:ins>
    </w:p>
    <w:p w:rsidR="003E7F1C" w:rsidRPr="00C74248" w:rsidRDefault="00CA3F79">
      <w:pPr>
        <w:pStyle w:val="Headingb"/>
        <w:rPr>
          <w:ins w:id="99" w:author="Komissarova, Olga" w:date="2017-08-29T09:27:00Z"/>
          <w:rFonts w:cs="Times New Roman Bold"/>
          <w:b w:val="0"/>
        </w:rPr>
      </w:pPr>
      <w:ins w:id="100" w:author="Miliaeva, Olga" w:date="2017-09-01T14:28:00Z">
        <w:r w:rsidRPr="00C74248">
          <w:rPr>
            <w:rFonts w:cs="Times New Roman Bold"/>
          </w:rPr>
          <w:t>Доступность и цифровой разрыв</w:t>
        </w:r>
      </w:ins>
    </w:p>
    <w:p w:rsidR="003E7F1C" w:rsidRPr="00C74248" w:rsidRDefault="003E7F1C" w:rsidP="003E7F1C">
      <w:pPr>
        <w:pStyle w:val="enumlev1"/>
      </w:pPr>
      <w:moveToRangeStart w:id="101" w:author="Komissarova, Olga" w:date="2017-08-29T09:28:00Z" w:name="move491762213"/>
      <w:moveTo w:id="102" w:author="Komissarova, Olga" w:date="2017-08-29T09:28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5/1</w:t>
        </w:r>
        <w:r w:rsidRPr="00C74248">
          <w:t>:</w:t>
        </w:r>
        <w:r w:rsidRPr="00C74248">
          <w:rPr>
            <w:b/>
            <w:bCs/>
          </w:rPr>
          <w:t xml:space="preserve"> </w:t>
        </w:r>
        <w:r w:rsidRPr="00C74248">
          <w:t>Электросвязь/ИКТ для сельских и отдаленных районов</w:t>
        </w:r>
      </w:moveTo>
    </w:p>
    <w:p w:rsidR="003E7F1C" w:rsidRPr="00C74248" w:rsidRDefault="003E7F1C" w:rsidP="003E7F1C">
      <w:pPr>
        <w:pStyle w:val="enumlev1"/>
        <w:rPr>
          <w:b/>
          <w:bCs/>
        </w:rPr>
      </w:pPr>
      <w:moveToRangeStart w:id="103" w:author="Komissarova, Olga" w:date="2017-08-29T09:28:00Z" w:name="move491762217"/>
      <w:moveToRangeEnd w:id="101"/>
      <w:moveTo w:id="104" w:author="Komissarova, Olga" w:date="2017-08-29T09:28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7/1</w:t>
        </w:r>
        <w:r w:rsidRPr="00C74248">
          <w:t>: Доступ к услугам электросвязи/ИКТ для лиц с ограниченными возможностями и с особыми потребностями</w:t>
        </w:r>
      </w:moveTo>
    </w:p>
    <w:moveToRangeEnd w:id="103"/>
    <w:p w:rsidR="003E7F1C" w:rsidRPr="00C74248" w:rsidRDefault="0021455E">
      <w:pPr>
        <w:pStyle w:val="Headingb"/>
        <w:rPr>
          <w:ins w:id="105" w:author="Komissarova, Olga" w:date="2017-08-29T09:28:00Z"/>
          <w:rFonts w:cs="Times New Roman Bold"/>
          <w:b w:val="0"/>
        </w:rPr>
      </w:pPr>
      <w:ins w:id="106" w:author="Miliaeva, Olga" w:date="2017-09-01T14:28:00Z">
        <w:r w:rsidRPr="00C74248">
          <w:rPr>
            <w:rFonts w:cs="Times New Roman Bold"/>
          </w:rPr>
          <w:t>Переход к цифровому радиовещанию</w:t>
        </w:r>
      </w:ins>
    </w:p>
    <w:p w:rsidR="003E7F1C" w:rsidRPr="00C74248" w:rsidRDefault="003E7F1C" w:rsidP="003E7F1C">
      <w:pPr>
        <w:pStyle w:val="enumlev1"/>
      </w:pPr>
      <w:moveToRangeStart w:id="107" w:author="Komissarova, Olga" w:date="2017-08-29T09:28:00Z" w:name="move491762236"/>
      <w:moveTo w:id="108" w:author="Komissarova, Olga" w:date="2017-08-29T09:28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8/1</w:t>
        </w:r>
        <w:r w:rsidRPr="00C74248">
          <w:t>: Изучение стратегий и методов перехода от аналогового к цифровому наземному радиовещанию и внедрения новых услуг</w:t>
        </w:r>
      </w:moveTo>
    </w:p>
    <w:p w:rsidR="00FE40AB" w:rsidRPr="00C74248" w:rsidDel="003E7F1C" w:rsidRDefault="00270AE7" w:rsidP="00FE40AB">
      <w:pPr>
        <w:pStyle w:val="enumlev1"/>
      </w:pPr>
      <w:moveFromRangeStart w:id="109" w:author="Komissarova, Olga" w:date="2017-08-29T09:26:00Z" w:name="move491762131"/>
      <w:moveToRangeEnd w:id="107"/>
      <w:moveFrom w:id="110" w:author="Komissarova, Olga" w:date="2017-08-29T09:26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2/1</w:t>
        </w:r>
        <w:r w:rsidRPr="00C74248" w:rsidDel="003E7F1C">
          <w:t>: Технологии широкополосного доступа, включая IMT, для развивающихся стран</w:t>
        </w:r>
      </w:moveFrom>
    </w:p>
    <w:p w:rsidR="00FE40AB" w:rsidRPr="00C74248" w:rsidDel="000C1BB5" w:rsidRDefault="00270AE7" w:rsidP="00FE40AB">
      <w:pPr>
        <w:pStyle w:val="enumlev1"/>
        <w:rPr>
          <w:b/>
          <w:bCs/>
        </w:rPr>
      </w:pPr>
      <w:moveFromRangeStart w:id="111" w:author="Komissarova, Olga" w:date="2017-08-29T09:31:00Z" w:name="move491762440"/>
      <w:moveFromRangeEnd w:id="109"/>
      <w:moveFrom w:id="112" w:author="Komissarova, Olga" w:date="2017-08-29T09:31:00Z">
        <w:r w:rsidRPr="00C74248" w:rsidDel="000C1BB5">
          <w:t>–</w:t>
        </w:r>
        <w:r w:rsidRPr="00C74248" w:rsidDel="000C1BB5">
          <w:tab/>
        </w:r>
        <w:r w:rsidRPr="00C74248" w:rsidDel="000C1BB5">
          <w:rPr>
            <w:b/>
            <w:bCs/>
          </w:rPr>
          <w:t>Вопрос 3/1</w:t>
        </w:r>
        <w:r w:rsidRPr="00C74248" w:rsidDel="000C1BB5">
          <w:t>: Доступ к облачным вычислениям: проблемы и возможности для развивающихся стран</w:t>
        </w:r>
      </w:moveFrom>
    </w:p>
    <w:p w:rsidR="00FE40AB" w:rsidRPr="00C74248" w:rsidDel="003E7F1C" w:rsidRDefault="00270AE7" w:rsidP="00FE40AB">
      <w:pPr>
        <w:pStyle w:val="enumlev1"/>
        <w:rPr>
          <w:b/>
          <w:bCs/>
        </w:rPr>
      </w:pPr>
      <w:moveFromRangeStart w:id="113" w:author="Komissarova, Olga" w:date="2017-08-29T09:27:00Z" w:name="move491762194"/>
      <w:moveFromRangeEnd w:id="111"/>
      <w:moveFrom w:id="114" w:author="Komissarova, Olga" w:date="2017-08-29T09:27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4/1</w:t>
        </w:r>
        <w:r w:rsidRPr="00C74248" w:rsidDel="003E7F1C">
          <w:t>: Экономическая политика и методы определения стоимости услуг национальных сетей электросвязи/ИКТ, включая сети последующих поколений</w:t>
        </w:r>
      </w:moveFrom>
    </w:p>
    <w:p w:rsidR="00FE40AB" w:rsidRPr="00C74248" w:rsidDel="003E7F1C" w:rsidRDefault="00270AE7" w:rsidP="00FE40AB">
      <w:pPr>
        <w:pStyle w:val="enumlev1"/>
      </w:pPr>
      <w:moveFromRangeStart w:id="115" w:author="Komissarova, Olga" w:date="2017-08-29T09:28:00Z" w:name="move491762213"/>
      <w:moveFromRangeEnd w:id="113"/>
      <w:moveFrom w:id="116" w:author="Komissarova, Olga" w:date="2017-08-29T09:28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5/1</w:t>
        </w:r>
        <w:r w:rsidRPr="00C74248" w:rsidDel="003E7F1C">
          <w:t>:</w:t>
        </w:r>
        <w:r w:rsidRPr="00C74248" w:rsidDel="003E7F1C">
          <w:rPr>
            <w:b/>
            <w:bCs/>
          </w:rPr>
          <w:t xml:space="preserve"> </w:t>
        </w:r>
        <w:r w:rsidRPr="00C74248" w:rsidDel="003E7F1C">
          <w:t>Электросвязь/ИКТ для сельских и отдаленных районов</w:t>
        </w:r>
      </w:moveFrom>
    </w:p>
    <w:p w:rsidR="00FE40AB" w:rsidRPr="00C74248" w:rsidDel="003E7F1C" w:rsidRDefault="00270AE7" w:rsidP="00FE40AB">
      <w:pPr>
        <w:pStyle w:val="enumlev1"/>
        <w:rPr>
          <w:b/>
          <w:bCs/>
        </w:rPr>
      </w:pPr>
      <w:moveFromRangeStart w:id="117" w:author="Komissarova, Olga" w:date="2017-08-29T09:27:00Z" w:name="move491762176"/>
      <w:moveFromRangeEnd w:id="115"/>
      <w:moveFrom w:id="118" w:author="Komissarova, Olga" w:date="2017-08-29T09:27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6/1</w:t>
        </w:r>
        <w:r w:rsidRPr="00C74248" w:rsidDel="003E7F1C">
          <w:t>: Информация для потребителей, их защита и права: законы, нормативные положения, экономические основы, сети потребителей</w:t>
        </w:r>
      </w:moveFrom>
    </w:p>
    <w:p w:rsidR="00FE40AB" w:rsidRPr="00C74248" w:rsidDel="003E7F1C" w:rsidRDefault="00270AE7" w:rsidP="00FE40AB">
      <w:pPr>
        <w:pStyle w:val="enumlev1"/>
        <w:rPr>
          <w:b/>
          <w:bCs/>
        </w:rPr>
      </w:pPr>
      <w:moveFromRangeStart w:id="119" w:author="Komissarova, Olga" w:date="2017-08-29T09:28:00Z" w:name="move491762217"/>
      <w:moveFromRangeEnd w:id="117"/>
      <w:moveFrom w:id="120" w:author="Komissarova, Olga" w:date="2017-08-29T09:28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7/1</w:t>
        </w:r>
        <w:r w:rsidRPr="00C74248" w:rsidDel="003E7F1C">
          <w:t>: Доступ к услугам электросвязи/ИКТ для лиц с ограниченными возможностями и с особыми потребностями</w:t>
        </w:r>
      </w:moveFrom>
    </w:p>
    <w:p w:rsidR="00FE40AB" w:rsidRPr="00C74248" w:rsidDel="003E7F1C" w:rsidRDefault="00270AE7" w:rsidP="00FE40AB">
      <w:pPr>
        <w:pStyle w:val="enumlev1"/>
      </w:pPr>
      <w:moveFromRangeStart w:id="121" w:author="Komissarova, Olga" w:date="2017-08-29T09:28:00Z" w:name="move491762236"/>
      <w:moveFromRangeEnd w:id="119"/>
      <w:moveFrom w:id="122" w:author="Komissarova, Olga" w:date="2017-08-29T09:28:00Z">
        <w:r w:rsidRPr="00C74248" w:rsidDel="003E7F1C">
          <w:lastRenderedPageBreak/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8/1</w:t>
        </w:r>
        <w:r w:rsidRPr="00C74248" w:rsidDel="003E7F1C">
          <w:t>: Изучение стратегий и методов перехода от аналогового к цифровому наземному радиовещанию и внедрения новых услуг</w:t>
        </w:r>
      </w:moveFrom>
    </w:p>
    <w:moveFromRangeEnd w:id="121"/>
    <w:p w:rsidR="00FE40AB" w:rsidRPr="00C74248" w:rsidDel="003E7F1C" w:rsidRDefault="00270AE7" w:rsidP="00FE40AB">
      <w:pPr>
        <w:rPr>
          <w:del w:id="123" w:author="Komissarova, Olga" w:date="2017-08-29T09:29:00Z"/>
        </w:rPr>
      </w:pPr>
      <w:del w:id="124" w:author="Komissarova, Olga" w:date="2017-08-29T09:29:00Z">
        <w:r w:rsidRPr="00C74248" w:rsidDel="003E7F1C">
          <w:rPr>
            <w:b/>
            <w:bCs/>
          </w:rPr>
          <w:delText>Резолюция 9</w:delText>
        </w:r>
        <w:r w:rsidRPr="00C74248" w:rsidDel="003E7F1C">
          <w:delText>: Участие стран, в особенности развивающихся стран, в управлении использованием спектра</w:delText>
        </w:r>
      </w:del>
    </w:p>
    <w:p w:rsidR="00FE40AB" w:rsidRPr="00C74248" w:rsidRDefault="00270AE7" w:rsidP="0057629D">
      <w:pPr>
        <w:pStyle w:val="Heading1"/>
      </w:pPr>
      <w:bookmarkStart w:id="125" w:name="_Toc266799664"/>
      <w:bookmarkStart w:id="126" w:name="_Toc270684671"/>
      <w:r w:rsidRPr="00C74248">
        <w:t>2-я Исследовательская комиссия</w:t>
      </w:r>
      <w:bookmarkEnd w:id="125"/>
      <w:bookmarkEnd w:id="126"/>
    </w:p>
    <w:p w:rsidR="003E7F1C" w:rsidRPr="00C74248" w:rsidRDefault="0021455E" w:rsidP="000E6391">
      <w:pPr>
        <w:pStyle w:val="Headingb"/>
        <w:rPr>
          <w:ins w:id="127" w:author="Komissarova, Olga" w:date="2017-08-29T09:29:00Z"/>
        </w:rPr>
      </w:pPr>
      <w:ins w:id="128" w:author="Miliaeva, Olga" w:date="2017-09-01T14:29:00Z">
        <w:r w:rsidRPr="00C74248">
          <w:t>Электросвязь/ИКТ и электронное здравоохранение</w:t>
        </w:r>
        <w:r w:rsidRPr="00C74248" w:rsidDel="0021455E">
          <w:t xml:space="preserve"> </w:t>
        </w:r>
      </w:ins>
    </w:p>
    <w:p w:rsidR="003E7F1C" w:rsidRPr="00C74248" w:rsidRDefault="003E7F1C" w:rsidP="003E7F1C">
      <w:pPr>
        <w:pStyle w:val="enumlev1"/>
      </w:pPr>
      <w:moveToRangeStart w:id="129" w:author="Komissarova, Olga" w:date="2017-08-29T09:29:00Z" w:name="move491762316"/>
      <w:moveTo w:id="130" w:author="Komissarova, Olga" w:date="2017-08-29T09:29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2/2</w:t>
        </w:r>
        <w:r w:rsidRPr="00C74248">
          <w:t>: Информация и электросвязь/ИКТ для электронного здравоохранения</w:t>
        </w:r>
      </w:moveTo>
    </w:p>
    <w:p w:rsidR="003E7F1C" w:rsidRPr="00C74248" w:rsidRDefault="003E7F1C" w:rsidP="003E7F1C">
      <w:pPr>
        <w:pStyle w:val="enumlev1"/>
      </w:pPr>
      <w:moveToRangeStart w:id="131" w:author="Komissarova, Olga" w:date="2017-08-29T09:29:00Z" w:name="move491762323"/>
      <w:moveToRangeEnd w:id="129"/>
      <w:moveTo w:id="132" w:author="Komissarova, Olga" w:date="2017-08-29T09:29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7/2</w:t>
        </w:r>
        <w:r w:rsidRPr="00C74248">
          <w:t>: Стратегии и политика, касающиеся воздействия электромагнитных полей на человека</w:t>
        </w:r>
      </w:moveTo>
    </w:p>
    <w:moveToRangeEnd w:id="131"/>
    <w:p w:rsidR="003E7F1C" w:rsidRPr="00C74248" w:rsidRDefault="00244728">
      <w:pPr>
        <w:rPr>
          <w:ins w:id="133" w:author="Komissarova, Olga" w:date="2017-08-29T09:30:00Z"/>
          <w:sz w:val="24"/>
        </w:rPr>
      </w:pPr>
      <w:ins w:id="134" w:author="Antipina, Nadezda" w:date="2017-09-05T10:24:00Z">
        <w:r w:rsidRPr="00C74248">
          <w:t>−</w:t>
        </w:r>
        <w:r w:rsidRPr="00C74248">
          <w:tab/>
        </w:r>
      </w:ins>
      <w:ins w:id="135" w:author="Miliaeva, Olga" w:date="2017-09-01T14:29:00Z">
        <w:r w:rsidR="0021455E" w:rsidRPr="00C74248">
          <w:t>Безопасность сетей и информационных</w:t>
        </w:r>
      </w:ins>
      <w:ins w:id="136" w:author="Miliaeva, Olga" w:date="2017-09-01T14:30:00Z">
        <w:r w:rsidR="0021455E" w:rsidRPr="00C74248">
          <w:t xml:space="preserve"> систем</w:t>
        </w:r>
      </w:ins>
    </w:p>
    <w:p w:rsidR="00FE40AB" w:rsidRPr="00C74248" w:rsidRDefault="00270AE7" w:rsidP="0057629D">
      <w:pPr>
        <w:rPr>
          <w:b/>
          <w:bCs/>
        </w:rPr>
      </w:pPr>
      <w:r w:rsidRPr="00C74248">
        <w:rPr>
          <w:b/>
          <w:bCs/>
        </w:rPr>
        <w:t>Вопросы, касающиеся приложений ИКТ и кибербезопасности</w:t>
      </w:r>
    </w:p>
    <w:p w:rsidR="003E7F1C" w:rsidRPr="00C74248" w:rsidRDefault="003E7F1C" w:rsidP="003E7F1C">
      <w:pPr>
        <w:pStyle w:val="enumlev1"/>
      </w:pPr>
      <w:moveToRangeStart w:id="137" w:author="Komissarova, Olga" w:date="2017-08-29T09:30:00Z" w:name="move491762353"/>
      <w:moveTo w:id="138" w:author="Komissarova, Olga" w:date="2017-08-29T09:30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3/2</w:t>
        </w:r>
        <w:r w:rsidRPr="00C74248">
          <w:t>: Защищенность сетей информации и связи: передовой опыт по созданию культуры кибербезопасности</w:t>
        </w:r>
      </w:moveTo>
    </w:p>
    <w:moveToRangeEnd w:id="137"/>
    <w:p w:rsidR="003E7F1C" w:rsidRPr="00C74248" w:rsidRDefault="000E6391">
      <w:pPr>
        <w:pStyle w:val="enumlev1"/>
        <w:rPr>
          <w:ins w:id="139" w:author="Komissarova, Olga" w:date="2017-08-29T09:30:00Z"/>
        </w:rPr>
      </w:pPr>
      <w:ins w:id="140" w:author="Antipina, Nadezda" w:date="2017-09-05T10:14:00Z">
        <w:r w:rsidRPr="00C74248">
          <w:t>−</w:t>
        </w:r>
      </w:ins>
      <w:ins w:id="141" w:author="Komissarova, Olga" w:date="2017-08-29T09:30:00Z">
        <w:r w:rsidR="003E7F1C" w:rsidRPr="00C74248">
          <w:tab/>
        </w:r>
      </w:ins>
      <w:ins w:id="142" w:author="Miliaeva, Olga" w:date="2017-09-01T14:30:00Z">
        <w:r w:rsidR="0021455E" w:rsidRPr="00C74248">
          <w:t>Конфиденциальность и защита данных</w:t>
        </w:r>
      </w:ins>
    </w:p>
    <w:p w:rsidR="003E7F1C" w:rsidRPr="00C74248" w:rsidRDefault="0021455E">
      <w:pPr>
        <w:pStyle w:val="Headingb"/>
        <w:rPr>
          <w:ins w:id="143" w:author="Komissarova, Olga" w:date="2017-08-29T09:30:00Z"/>
          <w:rFonts w:cs="Times New Roman Bold"/>
        </w:rPr>
      </w:pPr>
      <w:ins w:id="144" w:author="Miliaeva, Olga" w:date="2017-09-01T14:30:00Z">
        <w:r w:rsidRPr="00C74248">
          <w:rPr>
            <w:rFonts w:cs="Times New Roman Bold"/>
          </w:rPr>
          <w:t>Окружающая среда, климат и управление операциями при бедств</w:t>
        </w:r>
      </w:ins>
      <w:ins w:id="145" w:author="Miliaeva, Olga" w:date="2017-09-01T14:31:00Z">
        <w:r w:rsidRPr="00C74248">
          <w:rPr>
            <w:rFonts w:cs="Times New Roman Bold"/>
          </w:rPr>
          <w:t>иях</w:t>
        </w:r>
      </w:ins>
    </w:p>
    <w:p w:rsidR="003E7F1C" w:rsidRPr="00C74248" w:rsidRDefault="003E7F1C" w:rsidP="003E7F1C">
      <w:pPr>
        <w:pStyle w:val="enumlev1"/>
      </w:pPr>
      <w:moveToRangeStart w:id="146" w:author="Komissarova, Olga" w:date="2017-08-29T09:30:00Z" w:name="move491762379"/>
      <w:moveTo w:id="147" w:author="Komissarova, Olga" w:date="2017-08-29T09:30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8/2</w:t>
        </w:r>
        <w:r w:rsidRPr="00C74248">
          <w:t>: Стратегии и политика, направленные на надлежащие утилизацию или повторное использование отходов, связанных с электросвязью/ИКТ</w:t>
        </w:r>
      </w:moveTo>
    </w:p>
    <w:p w:rsidR="003E7F1C" w:rsidRPr="00C74248" w:rsidRDefault="003E7F1C" w:rsidP="003E7F1C">
      <w:pPr>
        <w:pStyle w:val="enumlev1"/>
      </w:pPr>
      <w:moveToRangeStart w:id="148" w:author="Komissarova, Olga" w:date="2017-08-29T09:30:00Z" w:name="move491762386"/>
      <w:moveToRangeEnd w:id="146"/>
      <w:moveTo w:id="149" w:author="Komissarova, Olga" w:date="2017-08-29T09:30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6/2</w:t>
        </w:r>
        <w:r w:rsidRPr="00C74248">
          <w:t>: ИКТ и изменение климата</w:t>
        </w:r>
      </w:moveTo>
    </w:p>
    <w:p w:rsidR="003E7F1C" w:rsidRPr="00C74248" w:rsidRDefault="003E7F1C" w:rsidP="003E7F1C">
      <w:pPr>
        <w:pStyle w:val="enumlev1"/>
      </w:pPr>
      <w:moveToRangeStart w:id="150" w:author="Komissarova, Olga" w:date="2017-08-29T09:31:00Z" w:name="move491762393"/>
      <w:moveToRangeEnd w:id="148"/>
      <w:moveTo w:id="151" w:author="Komissarova, Olga" w:date="2017-08-29T09:31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5/2</w:t>
        </w:r>
        <w:r w:rsidRPr="00C74248">
          <w:t>: Использование электросвязи/ИКТ для обеспечения готовности к бедствиям, смягчения последствий бедствий и реагирования на них</w:t>
        </w:r>
      </w:moveTo>
    </w:p>
    <w:moveToRangeEnd w:id="150"/>
    <w:p w:rsidR="0088047F" w:rsidRPr="00C74248" w:rsidRDefault="0021455E">
      <w:pPr>
        <w:pStyle w:val="Headingb"/>
        <w:rPr>
          <w:ins w:id="152" w:author="Komissarova, Olga" w:date="2017-08-29T09:31:00Z"/>
          <w:rFonts w:cs="Times New Roman Bold"/>
        </w:rPr>
      </w:pPr>
      <w:ins w:id="153" w:author="Miliaeva, Olga" w:date="2017-09-01T14:31:00Z">
        <w:r w:rsidRPr="00C74248">
          <w:rPr>
            <w:rFonts w:cs="Times New Roman Bold"/>
          </w:rPr>
          <w:t>"Умное" общество (инновации и новые проблемы, связанные с интернетом</w:t>
        </w:r>
      </w:ins>
      <w:ins w:id="154" w:author="Komissarova, Olga" w:date="2017-08-29T09:31:00Z">
        <w:r w:rsidR="0088047F" w:rsidRPr="00C74248">
          <w:rPr>
            <w:rFonts w:cs="Times New Roman Bold"/>
          </w:rPr>
          <w:t>)</w:t>
        </w:r>
      </w:ins>
    </w:p>
    <w:p w:rsidR="00FE40AB" w:rsidRPr="00C74248" w:rsidRDefault="00270AE7" w:rsidP="00FE40AB">
      <w:pPr>
        <w:pStyle w:val="enumlev1"/>
      </w:pPr>
      <w:r w:rsidRPr="00C74248">
        <w:t>–</w:t>
      </w:r>
      <w:r w:rsidRPr="00C74248">
        <w:tab/>
      </w:r>
      <w:r w:rsidRPr="00C74248">
        <w:rPr>
          <w:b/>
          <w:bCs/>
        </w:rPr>
        <w:t>Вопрос 1/2</w:t>
      </w:r>
      <w:r w:rsidRPr="00C74248">
        <w:t>: Формирование "умного" общества: социально-экономическое развитие с помощью приложений ИКТ</w:t>
      </w:r>
    </w:p>
    <w:p w:rsidR="000C1BB5" w:rsidRPr="00C74248" w:rsidRDefault="000C1BB5" w:rsidP="000C1BB5">
      <w:pPr>
        <w:pStyle w:val="enumlev1"/>
        <w:rPr>
          <w:b/>
          <w:bCs/>
        </w:rPr>
      </w:pPr>
      <w:moveToRangeStart w:id="155" w:author="Komissarova, Olga" w:date="2017-08-29T09:31:00Z" w:name="move491762440"/>
      <w:moveTo w:id="156" w:author="Komissarova, Olga" w:date="2017-08-29T09:31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3/1</w:t>
        </w:r>
        <w:r w:rsidRPr="00C74248">
          <w:t>: Доступ к облачным вычислениям: проблемы и возможности для развивающихся стран</w:t>
        </w:r>
      </w:moveTo>
    </w:p>
    <w:moveToRangeEnd w:id="155"/>
    <w:p w:rsidR="0021455E" w:rsidRPr="00C74248" w:rsidRDefault="000E6391">
      <w:pPr>
        <w:pStyle w:val="enumlev1"/>
        <w:rPr>
          <w:ins w:id="157" w:author="Miliaeva, Olga" w:date="2017-09-01T14:32:00Z"/>
        </w:rPr>
      </w:pPr>
      <w:ins w:id="158" w:author="Antipina, Nadezda" w:date="2017-09-05T10:14:00Z">
        <w:r w:rsidRPr="00C74248">
          <w:t>−</w:t>
        </w:r>
      </w:ins>
      <w:ins w:id="159" w:author="Komissarova, Olga" w:date="2017-08-29T09:32:00Z">
        <w:r w:rsidR="000C1BB5" w:rsidRPr="00C74248">
          <w:tab/>
        </w:r>
      </w:ins>
      <w:ins w:id="160" w:author="Miliaeva, Olga" w:date="2017-09-01T14:32:00Z">
        <w:r w:rsidR="0021455E" w:rsidRPr="00C74248">
          <w:t>Большие данные</w:t>
        </w:r>
      </w:ins>
    </w:p>
    <w:p w:rsidR="000C1BB5" w:rsidRPr="00C74248" w:rsidRDefault="000E6391">
      <w:pPr>
        <w:pStyle w:val="enumlev1"/>
        <w:rPr>
          <w:ins w:id="161" w:author="Komissarova, Olga" w:date="2017-08-29T09:32:00Z"/>
        </w:rPr>
      </w:pPr>
      <w:ins w:id="162" w:author="Antipina, Nadezda" w:date="2017-09-05T10:14:00Z">
        <w:r w:rsidRPr="00C74248">
          <w:t>−</w:t>
        </w:r>
      </w:ins>
      <w:ins w:id="163" w:author="Komissarova, Olga" w:date="2017-08-29T09:32:00Z">
        <w:r w:rsidR="000C1BB5" w:rsidRPr="00C74248">
          <w:tab/>
        </w:r>
      </w:ins>
      <w:ins w:id="164" w:author="Miliaeva, Olga" w:date="2017-09-01T14:32:00Z">
        <w:r w:rsidR="0021455E" w:rsidRPr="00C74248">
          <w:t xml:space="preserve">Переход к </w:t>
        </w:r>
      </w:ins>
      <w:ins w:id="165" w:author="Komissarova, Olga" w:date="2017-08-29T09:32:00Z">
        <w:r w:rsidR="000C1BB5" w:rsidRPr="00C74248">
          <w:t>IPV6</w:t>
        </w:r>
      </w:ins>
    </w:p>
    <w:p w:rsidR="000C1BB5" w:rsidRPr="00C74248" w:rsidRDefault="000E6391">
      <w:pPr>
        <w:pStyle w:val="enumlev1"/>
        <w:rPr>
          <w:ins w:id="166" w:author="Komissarova, Olga" w:date="2017-08-29T09:32:00Z"/>
        </w:rPr>
      </w:pPr>
      <w:ins w:id="167" w:author="Antipina, Nadezda" w:date="2017-09-05T10:14:00Z">
        <w:r w:rsidRPr="00C74248">
          <w:t>−</w:t>
        </w:r>
      </w:ins>
      <w:ins w:id="168" w:author="Komissarova, Olga" w:date="2017-08-29T09:32:00Z">
        <w:r w:rsidR="000C1BB5" w:rsidRPr="00C74248">
          <w:tab/>
        </w:r>
      </w:ins>
      <w:ins w:id="169" w:author="Miliaeva, Olga" w:date="2017-09-01T14:34:00Z">
        <w:r w:rsidR="0021455E" w:rsidRPr="00C74248">
          <w:t>Мобильные услуги</w:t>
        </w:r>
      </w:ins>
    </w:p>
    <w:p w:rsidR="000C1BB5" w:rsidRPr="00C74248" w:rsidRDefault="000E6391">
      <w:pPr>
        <w:pStyle w:val="enumlev1"/>
        <w:rPr>
          <w:ins w:id="170" w:author="Komissarova, Olga" w:date="2017-08-29T09:32:00Z"/>
        </w:rPr>
      </w:pPr>
      <w:ins w:id="171" w:author="Antipina, Nadezda" w:date="2017-09-05T10:14:00Z">
        <w:r w:rsidRPr="00C74248">
          <w:t>−</w:t>
        </w:r>
      </w:ins>
      <w:ins w:id="172" w:author="Komissarova, Olga" w:date="2017-08-29T09:32:00Z">
        <w:r w:rsidR="000C1BB5" w:rsidRPr="00C74248">
          <w:tab/>
        </w:r>
      </w:ins>
      <w:ins w:id="173" w:author="Miliaeva, Olga" w:date="2017-09-01T14:34:00Z">
        <w:r w:rsidR="0021455E" w:rsidRPr="00C74248">
          <w:t xml:space="preserve">Услуги </w:t>
        </w:r>
      </w:ins>
      <w:ins w:id="174" w:author="Komissarova, Olga" w:date="2017-08-29T09:32:00Z">
        <w:r w:rsidR="000C1BB5" w:rsidRPr="00C74248">
          <w:t xml:space="preserve">OTT </w:t>
        </w:r>
      </w:ins>
      <w:ins w:id="175" w:author="Miliaeva, Olga" w:date="2017-09-01T14:34:00Z">
        <w:r w:rsidR="0021455E" w:rsidRPr="00C74248">
          <w:t xml:space="preserve">и </w:t>
        </w:r>
      </w:ins>
    </w:p>
    <w:p w:rsidR="000C1BB5" w:rsidRPr="00C74248" w:rsidRDefault="000E6391">
      <w:pPr>
        <w:pStyle w:val="enumlev1"/>
        <w:rPr>
          <w:ins w:id="176" w:author="Komissarova, Olga" w:date="2017-08-29T09:32:00Z"/>
        </w:rPr>
      </w:pPr>
      <w:ins w:id="177" w:author="Antipina, Nadezda" w:date="2017-09-05T10:14:00Z">
        <w:r w:rsidRPr="00C74248">
          <w:t>−</w:t>
        </w:r>
      </w:ins>
      <w:ins w:id="178" w:author="Komissarova, Olga" w:date="2017-08-29T09:32:00Z">
        <w:r w:rsidR="000C1BB5" w:rsidRPr="00C74248">
          <w:tab/>
        </w:r>
      </w:ins>
      <w:ins w:id="179" w:author="Miliaeva, Olga" w:date="2017-09-01T14:35:00Z">
        <w:r w:rsidRPr="00C74248">
          <w:t>Внедрение</w:t>
        </w:r>
      </w:ins>
      <w:ins w:id="180" w:author="Komissarova, Olga" w:date="2017-08-29T09:32:00Z">
        <w:r w:rsidRPr="00C74248">
          <w:t xml:space="preserve"> </w:t>
        </w:r>
        <w:r w:rsidR="000C1BB5" w:rsidRPr="00C74248">
          <w:t>IPv6</w:t>
        </w:r>
      </w:ins>
    </w:p>
    <w:p w:rsidR="000C1BB5" w:rsidRPr="00C74248" w:rsidRDefault="000E6391">
      <w:pPr>
        <w:pStyle w:val="enumlev1"/>
        <w:rPr>
          <w:ins w:id="181" w:author="Komissarova, Olga" w:date="2017-08-29T09:32:00Z"/>
        </w:rPr>
      </w:pPr>
      <w:ins w:id="182" w:author="Antipina, Nadezda" w:date="2017-09-05T10:14:00Z">
        <w:r w:rsidRPr="00C74248">
          <w:t>−</w:t>
        </w:r>
      </w:ins>
      <w:ins w:id="183" w:author="Komissarova, Olga" w:date="2017-08-29T09:32:00Z">
        <w:r w:rsidR="000C1BB5" w:rsidRPr="00C74248">
          <w:tab/>
        </w:r>
      </w:ins>
      <w:ins w:id="184" w:author="Miliaeva, Olga" w:date="2017-09-01T14:35:00Z">
        <w:r w:rsidRPr="00C74248">
          <w:t xml:space="preserve">Интернет </w:t>
        </w:r>
        <w:r w:rsidR="0021455E" w:rsidRPr="00C74248">
          <w:t>вещей и искусственный интеллект</w:t>
        </w:r>
      </w:ins>
    </w:p>
    <w:p w:rsidR="000C1BB5" w:rsidRPr="00C74248" w:rsidRDefault="000E6391">
      <w:pPr>
        <w:pStyle w:val="enumlev1"/>
        <w:rPr>
          <w:ins w:id="185" w:author="Komissarova, Olga" w:date="2017-08-29T09:32:00Z"/>
        </w:rPr>
      </w:pPr>
      <w:ins w:id="186" w:author="Antipina, Nadezda" w:date="2017-09-05T10:14:00Z">
        <w:r w:rsidRPr="00C74248">
          <w:t>−</w:t>
        </w:r>
      </w:ins>
      <w:ins w:id="187" w:author="Komissarova, Olga" w:date="2017-08-29T09:32:00Z">
        <w:r w:rsidR="000C1BB5" w:rsidRPr="00C74248">
          <w:tab/>
        </w:r>
      </w:ins>
      <w:ins w:id="188" w:author="Miliaeva, Olga" w:date="2017-09-01T14:35:00Z">
        <w:r w:rsidR="0021455E" w:rsidRPr="00C74248">
          <w:t>Новые проблемы, связанные с интернетом</w:t>
        </w:r>
      </w:ins>
    </w:p>
    <w:p w:rsidR="000C1BB5" w:rsidRPr="00C74248" w:rsidRDefault="0021455E">
      <w:pPr>
        <w:pStyle w:val="Headingb"/>
        <w:rPr>
          <w:ins w:id="189" w:author="Komissarova, Olga" w:date="2017-08-29T09:32:00Z"/>
          <w:rFonts w:cs="Times New Roman Bold"/>
        </w:rPr>
      </w:pPr>
      <w:ins w:id="190" w:author="Miliaeva, Olga" w:date="2017-09-01T14:36:00Z">
        <w:r w:rsidRPr="00C74248">
          <w:rPr>
            <w:rFonts w:cs="Times New Roman Bold"/>
          </w:rPr>
          <w:t>Межсекторальные вопросы</w:t>
        </w:r>
      </w:ins>
    </w:p>
    <w:p w:rsidR="000C1BB5" w:rsidRPr="00C74248" w:rsidRDefault="000E6391" w:rsidP="000B7C7E">
      <w:pPr>
        <w:pStyle w:val="enumlev1"/>
        <w:rPr>
          <w:ins w:id="191" w:author="Komissarova, Olga" w:date="2017-08-29T09:32:00Z"/>
          <w:rFonts w:eastAsia="SimHei" w:cs="Simplified Arabic"/>
        </w:rPr>
      </w:pPr>
      <w:bookmarkStart w:id="192" w:name="_GoBack"/>
      <w:ins w:id="193" w:author="Antipina, Nadezda" w:date="2017-09-05T10:14:00Z">
        <w:r w:rsidRPr="00C74248">
          <w:t>−</w:t>
        </w:r>
      </w:ins>
      <w:ins w:id="194" w:author="Komissarova, Olga" w:date="2017-08-29T09:32:00Z">
        <w:r w:rsidR="000C1BB5" w:rsidRPr="00C74248">
          <w:tab/>
        </w:r>
        <w:r w:rsidR="000C1BB5" w:rsidRPr="00C74248">
          <w:rPr>
            <w:u w:val="single"/>
          </w:rPr>
          <w:t>Объединенная группа МСЭ-D/МСЭ-R по Резолюции 9</w:t>
        </w:r>
        <w:r w:rsidR="000C1BB5" w:rsidRPr="00C74248">
          <w:t xml:space="preserve"> – Участие стран, в особенности развивающихся стран, в управлении использованием спектра</w:t>
        </w:r>
      </w:ins>
    </w:p>
    <w:bookmarkEnd w:id="192"/>
    <w:p w:rsidR="00270AE7" w:rsidRPr="00C74248" w:rsidRDefault="00270AE7" w:rsidP="00270AE7">
      <w:pPr>
        <w:pStyle w:val="enumlev1"/>
      </w:pPr>
      <w:moveToRangeStart w:id="195" w:author="Komissarova, Olga" w:date="2017-08-29T09:32:00Z" w:name="move491762497"/>
      <w:moveTo w:id="196" w:author="Komissarova, Olga" w:date="2017-08-29T09:32:00Z">
        <w:r w:rsidRPr="00C74248">
          <w:t>–</w:t>
        </w:r>
        <w:r w:rsidRPr="00C74248">
          <w:tab/>
        </w:r>
        <w:r w:rsidRPr="00C74248">
          <w:rPr>
            <w:b/>
            <w:bCs/>
          </w:rPr>
          <w:t>Вопрос 9/2</w:t>
        </w:r>
        <w:r w:rsidRPr="00C74248">
          <w:t>: Определение изучаемых в исследовательских комиссиях МСЭ-Т и МСЭ</w:t>
        </w:r>
        <w:r w:rsidRPr="00C74248">
          <w:noBreakHyphen/>
          <w:t>R тем, представляющих особый интерес для развивающихся стран</w:t>
        </w:r>
      </w:moveTo>
    </w:p>
    <w:p w:rsidR="00FE40AB" w:rsidRPr="00C74248" w:rsidDel="003E7F1C" w:rsidRDefault="00270AE7" w:rsidP="00FE40AB">
      <w:pPr>
        <w:pStyle w:val="enumlev1"/>
      </w:pPr>
      <w:moveFromRangeStart w:id="197" w:author="Komissarova, Olga" w:date="2017-08-29T09:29:00Z" w:name="move491762316"/>
      <w:moveToRangeEnd w:id="195"/>
      <w:moveFrom w:id="198" w:author="Komissarova, Olga" w:date="2017-08-29T09:29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2/2</w:t>
        </w:r>
        <w:r w:rsidRPr="00C74248" w:rsidDel="003E7F1C">
          <w:t>: Информация и электросвязь/ИКТ для электронного здравоохранения</w:t>
        </w:r>
      </w:moveFrom>
    </w:p>
    <w:p w:rsidR="00FE40AB" w:rsidRPr="00C74248" w:rsidDel="003E7F1C" w:rsidRDefault="00270AE7" w:rsidP="00FE40AB">
      <w:pPr>
        <w:pStyle w:val="enumlev1"/>
      </w:pPr>
      <w:moveFromRangeStart w:id="199" w:author="Komissarova, Olga" w:date="2017-08-29T09:30:00Z" w:name="move491762353"/>
      <w:moveFromRangeEnd w:id="197"/>
      <w:moveFrom w:id="200" w:author="Komissarova, Olga" w:date="2017-08-29T09:30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3/2</w:t>
        </w:r>
        <w:r w:rsidRPr="00C74248" w:rsidDel="003E7F1C">
          <w:t>: Защищенность сетей информации и связи: передовой опыт по созданию культуры кибербезопасности</w:t>
        </w:r>
      </w:moveFrom>
    </w:p>
    <w:moveFromRangeEnd w:id="199"/>
    <w:p w:rsidR="00FE40AB" w:rsidRPr="00C74248" w:rsidDel="00270AE7" w:rsidRDefault="00270AE7" w:rsidP="00FE40AB">
      <w:pPr>
        <w:pStyle w:val="enumlev1"/>
        <w:rPr>
          <w:del w:id="201" w:author="Komissarova, Olga" w:date="2017-08-29T09:33:00Z"/>
        </w:rPr>
      </w:pPr>
      <w:del w:id="202" w:author="Komissarova, Olga" w:date="2017-08-29T09:33:00Z">
        <w:r w:rsidRPr="00C74248" w:rsidDel="00270AE7">
          <w:lastRenderedPageBreak/>
          <w:delText>–</w:delText>
        </w:r>
        <w:r w:rsidRPr="00C74248" w:rsidDel="00270AE7">
          <w:tab/>
        </w:r>
        <w:r w:rsidRPr="00C74248" w:rsidDel="00270AE7">
          <w:rPr>
            <w:b/>
            <w:bCs/>
          </w:rPr>
          <w:delText>Вопрос 4/2</w:delText>
        </w:r>
        <w:r w:rsidRPr="00C74248" w:rsidDel="00270AE7">
          <w:delText xml:space="preserve">: Помощь развивающимся странам в выполнении программ по проверке на соответствие и </w:delText>
        </w:r>
        <w:r w:rsidRPr="00C74248" w:rsidDel="00270AE7">
          <w:rPr>
            <w:cs/>
          </w:rPr>
          <w:delText>‎</w:delText>
        </w:r>
        <w:r w:rsidRPr="00C74248" w:rsidDel="00270AE7">
          <w:delText>функциональную совместимость</w:delText>
        </w:r>
      </w:del>
    </w:p>
    <w:p w:rsidR="00FE40AB" w:rsidRPr="00C74248" w:rsidDel="00270AE7" w:rsidRDefault="00270AE7" w:rsidP="0057629D">
      <w:pPr>
        <w:rPr>
          <w:del w:id="203" w:author="Komissarova, Olga" w:date="2017-08-29T09:33:00Z"/>
          <w:b/>
          <w:bCs/>
        </w:rPr>
      </w:pPr>
      <w:del w:id="204" w:author="Komissarova, Olga" w:date="2017-08-29T09:33:00Z">
        <w:r w:rsidRPr="00C74248" w:rsidDel="00270AE7">
          <w:rPr>
            <w:b/>
            <w:bCs/>
          </w:rPr>
          <w:delText>Вопросы, касающиеся изменения климата, окружающей среды и электросвязи в чрезвычайных ситуациях</w:delText>
        </w:r>
      </w:del>
    </w:p>
    <w:p w:rsidR="00FE40AB" w:rsidRPr="00C74248" w:rsidDel="003E7F1C" w:rsidRDefault="00270AE7" w:rsidP="00FE40AB">
      <w:pPr>
        <w:pStyle w:val="enumlev1"/>
      </w:pPr>
      <w:moveFromRangeStart w:id="205" w:author="Komissarova, Olga" w:date="2017-08-29T09:31:00Z" w:name="move491762393"/>
      <w:moveFrom w:id="206" w:author="Komissarova, Olga" w:date="2017-08-29T09:31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5/2</w:t>
        </w:r>
        <w:r w:rsidRPr="00C74248" w:rsidDel="003E7F1C">
          <w:t>: Использование электросвязи/ИКТ для обеспечения готовности к бедствиям, смягчения последствий бедствий и реагирования на них</w:t>
        </w:r>
      </w:moveFrom>
    </w:p>
    <w:p w:rsidR="00FE40AB" w:rsidRPr="00C74248" w:rsidDel="003E7F1C" w:rsidRDefault="00270AE7" w:rsidP="00FE40AB">
      <w:pPr>
        <w:pStyle w:val="enumlev1"/>
      </w:pPr>
      <w:moveFromRangeStart w:id="207" w:author="Komissarova, Olga" w:date="2017-08-29T09:30:00Z" w:name="move491762386"/>
      <w:moveFromRangeEnd w:id="205"/>
      <w:moveFrom w:id="208" w:author="Komissarova, Olga" w:date="2017-08-29T09:30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6/2</w:t>
        </w:r>
        <w:r w:rsidRPr="00C74248" w:rsidDel="003E7F1C">
          <w:t>: ИКТ и изменение климата</w:t>
        </w:r>
      </w:moveFrom>
    </w:p>
    <w:p w:rsidR="00FE40AB" w:rsidRPr="00C74248" w:rsidDel="003E7F1C" w:rsidRDefault="00270AE7" w:rsidP="00FE40AB">
      <w:pPr>
        <w:pStyle w:val="enumlev1"/>
      </w:pPr>
      <w:moveFromRangeStart w:id="209" w:author="Komissarova, Olga" w:date="2017-08-29T09:29:00Z" w:name="move491762323"/>
      <w:moveFromRangeEnd w:id="207"/>
      <w:moveFrom w:id="210" w:author="Komissarova, Olga" w:date="2017-08-29T09:29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7/2</w:t>
        </w:r>
        <w:r w:rsidRPr="00C74248" w:rsidDel="003E7F1C">
          <w:t>: Стратегии и политика, касающиеся воздействия электромагнитных полей на человека</w:t>
        </w:r>
      </w:moveFrom>
    </w:p>
    <w:p w:rsidR="00FE40AB" w:rsidRPr="00C74248" w:rsidDel="003E7F1C" w:rsidRDefault="00270AE7" w:rsidP="00FE40AB">
      <w:pPr>
        <w:pStyle w:val="enumlev1"/>
      </w:pPr>
      <w:moveFromRangeStart w:id="211" w:author="Komissarova, Olga" w:date="2017-08-29T09:30:00Z" w:name="move491762379"/>
      <w:moveFromRangeEnd w:id="209"/>
      <w:moveFrom w:id="212" w:author="Komissarova, Olga" w:date="2017-08-29T09:30:00Z">
        <w:r w:rsidRPr="00C74248" w:rsidDel="003E7F1C">
          <w:t>–</w:t>
        </w:r>
        <w:r w:rsidRPr="00C74248" w:rsidDel="003E7F1C">
          <w:tab/>
        </w:r>
        <w:r w:rsidRPr="00C74248" w:rsidDel="003E7F1C">
          <w:rPr>
            <w:b/>
            <w:bCs/>
          </w:rPr>
          <w:t>Вопрос 8/2</w:t>
        </w:r>
        <w:r w:rsidRPr="00C74248" w:rsidDel="003E7F1C">
          <w:t>: Стратегии и политика, направленные на надлежащие утилизацию или повторное использование отходов, связанных с электросвязью/ИКТ</w:t>
        </w:r>
      </w:moveFrom>
    </w:p>
    <w:p w:rsidR="00FE40AB" w:rsidRPr="00C74248" w:rsidDel="00270AE7" w:rsidRDefault="00270AE7" w:rsidP="00FE40AB">
      <w:pPr>
        <w:pStyle w:val="enumlev1"/>
      </w:pPr>
      <w:moveFromRangeStart w:id="213" w:author="Komissarova, Olga" w:date="2017-08-29T09:32:00Z" w:name="move491762497"/>
      <w:moveFromRangeEnd w:id="211"/>
      <w:moveFrom w:id="214" w:author="Komissarova, Olga" w:date="2017-08-29T09:32:00Z">
        <w:r w:rsidRPr="00C74248" w:rsidDel="00270AE7">
          <w:t>–</w:t>
        </w:r>
        <w:r w:rsidRPr="00C74248" w:rsidDel="00270AE7">
          <w:tab/>
        </w:r>
        <w:r w:rsidRPr="00C74248" w:rsidDel="00270AE7">
          <w:rPr>
            <w:b/>
            <w:bCs/>
          </w:rPr>
          <w:t>Вопрос 9/2</w:t>
        </w:r>
        <w:r w:rsidRPr="00C74248" w:rsidDel="00270AE7">
          <w:t>: Определение изучаемых в исследовательских комиссиях МСЭ-Т и МСЭ</w:t>
        </w:r>
        <w:r w:rsidRPr="00C74248" w:rsidDel="00270AE7">
          <w:noBreakHyphen/>
          <w:t>R тем, представляющих особый интерес для развивающихся стран</w:t>
        </w:r>
      </w:moveFrom>
    </w:p>
    <w:moveFromRangeEnd w:id="213"/>
    <w:p w:rsidR="00FE40AB" w:rsidRPr="00C74248" w:rsidDel="003E7F1C" w:rsidRDefault="00270AE7" w:rsidP="00FE40AB">
      <w:pPr>
        <w:pStyle w:val="Note"/>
        <w:rPr>
          <w:del w:id="215" w:author="Komissarova, Olga" w:date="2017-08-29T09:20:00Z"/>
        </w:rPr>
      </w:pPr>
      <w:del w:id="216" w:author="Komissarova, Olga" w:date="2017-08-29T09:20:00Z">
        <w:r w:rsidRPr="00C74248" w:rsidDel="003E7F1C">
          <w:delText>ПРИМЕЧАНИЕ. – С полным определением Вопросов можно ознакомиться в разделе V Дубайского плана действий.</w:delText>
        </w:r>
      </w:del>
    </w:p>
    <w:p w:rsidR="00FE40AB" w:rsidRPr="00C74248" w:rsidDel="003E7F1C" w:rsidRDefault="00270AE7" w:rsidP="0057629D">
      <w:pPr>
        <w:pStyle w:val="AnnexNo"/>
        <w:rPr>
          <w:del w:id="217" w:author="Komissarova, Olga" w:date="2017-08-29T09:20:00Z"/>
        </w:rPr>
      </w:pPr>
      <w:del w:id="218" w:author="Komissarova, Olga" w:date="2017-08-29T09:20:00Z">
        <w:r w:rsidRPr="00C74248" w:rsidDel="003E7F1C">
          <w:delText>ПРИЛОЖЕНИЕ 3 К РЕЗОЛЮЦИИ 2 (Пересм. Дубай 2014 г.)</w:delText>
        </w:r>
      </w:del>
    </w:p>
    <w:p w:rsidR="00FE40AB" w:rsidRPr="00C74248" w:rsidDel="003E7F1C" w:rsidRDefault="00270AE7" w:rsidP="00FE40AB">
      <w:pPr>
        <w:pStyle w:val="Annextitle"/>
        <w:rPr>
          <w:del w:id="219" w:author="Komissarova, Olga" w:date="2017-08-29T09:20:00Z"/>
        </w:rPr>
      </w:pPr>
      <w:bookmarkStart w:id="220" w:name="_Toc270684673"/>
      <w:del w:id="221" w:author="Komissarova, Olga" w:date="2017-08-29T09:20:00Z">
        <w:r w:rsidRPr="00C74248" w:rsidDel="003E7F1C">
          <w:delText>Список председателей и заместителей председателей</w:delText>
        </w:r>
        <w:bookmarkEnd w:id="220"/>
      </w:del>
    </w:p>
    <w:p w:rsidR="00FE40AB" w:rsidRPr="00C74248" w:rsidDel="003E7F1C" w:rsidRDefault="00270AE7" w:rsidP="0057629D">
      <w:pPr>
        <w:pStyle w:val="Heading1"/>
        <w:rPr>
          <w:del w:id="222" w:author="Komissarova, Olga" w:date="2017-08-29T09:20:00Z"/>
        </w:rPr>
      </w:pPr>
      <w:del w:id="223" w:author="Komissarova, Olga" w:date="2017-08-29T09:20:00Z">
        <w:r w:rsidRPr="00C74248" w:rsidDel="003E7F1C">
          <w:delText>1-я Исследовательская комиссия</w:delText>
        </w:r>
      </w:del>
    </w:p>
    <w:p w:rsidR="00FE40AB" w:rsidRPr="00C74248" w:rsidDel="003E7F1C" w:rsidRDefault="00270AE7" w:rsidP="00FE40AB">
      <w:pPr>
        <w:tabs>
          <w:tab w:val="left" w:pos="3119"/>
        </w:tabs>
        <w:rPr>
          <w:del w:id="224" w:author="Komissarova, Olga" w:date="2017-08-29T09:20:00Z"/>
          <w:b/>
          <w:sz w:val="20"/>
        </w:rPr>
      </w:pPr>
      <w:del w:id="225" w:author="Komissarova, Olga" w:date="2017-08-29T09:20:00Z">
        <w:r w:rsidRPr="00C74248" w:rsidDel="003E7F1C">
          <w:rPr>
            <w:b/>
            <w:bCs/>
          </w:rPr>
          <w:delText>Председатель</w:delText>
        </w:r>
        <w:r w:rsidRPr="00C74248" w:rsidDel="003E7F1C">
          <w:delText>:</w:delText>
        </w:r>
        <w:r w:rsidRPr="00C74248" w:rsidDel="003E7F1C">
          <w:tab/>
          <w:delText>г-жа Роксан МакЭлвэн (Соединенные Штаты Америки)</w:delText>
        </w:r>
      </w:del>
    </w:p>
    <w:p w:rsidR="00FE40AB" w:rsidRPr="00C74248" w:rsidDel="003E7F1C" w:rsidRDefault="00270AE7" w:rsidP="00FE40AB">
      <w:pPr>
        <w:tabs>
          <w:tab w:val="left" w:pos="3119"/>
        </w:tabs>
        <w:rPr>
          <w:del w:id="226" w:author="Komissarova, Olga" w:date="2017-08-29T09:20:00Z"/>
        </w:rPr>
      </w:pPr>
      <w:del w:id="227" w:author="Komissarova, Olga" w:date="2017-08-29T09:20:00Z">
        <w:r w:rsidRPr="00C74248" w:rsidDel="003E7F1C">
          <w:rPr>
            <w:b/>
            <w:bCs/>
          </w:rPr>
          <w:tab/>
          <w:delText>Заместители Председателя</w:delText>
        </w:r>
        <w:r w:rsidRPr="00C74248" w:rsidDel="003E7F1C">
          <w:delText>:</w:delText>
        </w:r>
      </w:del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C74248" w:rsidDel="003E7F1C" w:rsidTr="001E7132">
        <w:trPr>
          <w:del w:id="228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29" w:author="Komissarova, Olga" w:date="2017-08-29T09:20:00Z"/>
              </w:rPr>
            </w:pPr>
            <w:del w:id="230" w:author="Komissarova, Olga" w:date="2017-08-29T09:20:00Z">
              <w:r w:rsidRPr="00C74248" w:rsidDel="003E7F1C">
                <w:delText>г-жа Регина-Флёр Ассуму-Бессу (Республика Кот-д'Ивуар)</w:delText>
              </w:r>
            </w:del>
          </w:p>
        </w:tc>
      </w:tr>
      <w:tr w:rsidR="00FE40AB" w:rsidRPr="00C74248" w:rsidDel="003E7F1C" w:rsidTr="001E7132">
        <w:trPr>
          <w:del w:id="231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32" w:author="Komissarova, Olga" w:date="2017-08-29T09:20:00Z"/>
              </w:rPr>
            </w:pPr>
            <w:del w:id="233" w:author="Komissarova, Olga" w:date="2017-08-29T09:20:00Z">
              <w:r w:rsidRPr="00C74248" w:rsidDel="003E7F1C">
                <w:delText>г-н Питер Нгван Мбенги (Республика Камерун)</w:delText>
              </w:r>
            </w:del>
          </w:p>
        </w:tc>
      </w:tr>
      <w:tr w:rsidR="00FE40AB" w:rsidRPr="00C74248" w:rsidDel="003E7F1C" w:rsidTr="001E7132">
        <w:trPr>
          <w:del w:id="234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35" w:author="Komissarova, Olga" w:date="2017-08-29T09:20:00Z"/>
              </w:rPr>
            </w:pPr>
            <w:del w:id="236" w:author="Komissarova, Olga" w:date="2017-08-29T09:20:00Z">
              <w:r w:rsidRPr="00C74248" w:rsidDel="003E7F1C">
                <w:delText>г-н Виктор Мартинес (Республика Парагвай)</w:delText>
              </w:r>
            </w:del>
          </w:p>
        </w:tc>
      </w:tr>
      <w:tr w:rsidR="00FE40AB" w:rsidRPr="00C74248" w:rsidDel="003E7F1C" w:rsidTr="001E7132">
        <w:trPr>
          <w:del w:id="237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38" w:author="Komissarova, Olga" w:date="2017-08-29T09:20:00Z"/>
              </w:rPr>
            </w:pPr>
            <w:del w:id="239" w:author="Komissarova, Olga" w:date="2017-08-29T09:20:00Z">
              <w:r w:rsidRPr="00C74248" w:rsidDel="003E7F1C">
                <w:delText>г-жа Клаймир Каросса Родригес (Боливарианская Республика Венесуэла)</w:delText>
              </w:r>
            </w:del>
          </w:p>
        </w:tc>
      </w:tr>
      <w:tr w:rsidR="00FE40AB" w:rsidRPr="00C74248" w:rsidDel="003E7F1C" w:rsidTr="001E7132">
        <w:trPr>
          <w:del w:id="240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41" w:author="Komissarova, Olga" w:date="2017-08-29T09:20:00Z"/>
              </w:rPr>
            </w:pPr>
            <w:del w:id="242" w:author="Komissarova, Olga" w:date="2017-08-29T09:20:00Z">
              <w:r w:rsidRPr="00C74248" w:rsidDel="003E7F1C">
                <w:delText>г-н Весам Аль-Рамадин (Иорданское Хашимитское Королевство)</w:delText>
              </w:r>
            </w:del>
          </w:p>
        </w:tc>
      </w:tr>
      <w:tr w:rsidR="00FE40AB" w:rsidRPr="00C74248" w:rsidDel="003E7F1C" w:rsidTr="001E7132">
        <w:trPr>
          <w:del w:id="243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44" w:author="Komissarova, Olga" w:date="2017-08-29T09:20:00Z"/>
              </w:rPr>
            </w:pPr>
            <w:del w:id="245" w:author="Komissarova, Olga" w:date="2017-08-29T09:20:00Z">
              <w:r w:rsidRPr="00C74248" w:rsidDel="003E7F1C">
                <w:delText>г-н Ахмед Абдель Азиз Гад (Арабская Республика Египет)</w:delText>
              </w:r>
            </w:del>
          </w:p>
        </w:tc>
      </w:tr>
      <w:tr w:rsidR="00FE40AB" w:rsidRPr="00C74248" w:rsidDel="003E7F1C" w:rsidTr="001E7132">
        <w:trPr>
          <w:del w:id="246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47" w:author="Komissarova, Olga" w:date="2017-08-29T09:20:00Z"/>
              </w:rPr>
            </w:pPr>
            <w:del w:id="248" w:author="Komissarova, Olga" w:date="2017-08-29T09:20:00Z">
              <w:r w:rsidRPr="00C74248" w:rsidDel="003E7F1C">
                <w:delText>г-н Нгуен Куй Куен (Социалистическая Республика Вьетнам)</w:delText>
              </w:r>
            </w:del>
          </w:p>
        </w:tc>
      </w:tr>
      <w:tr w:rsidR="00FE40AB" w:rsidRPr="00C74248" w:rsidDel="003E7F1C" w:rsidTr="001E7132">
        <w:trPr>
          <w:del w:id="249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50" w:author="Komissarova, Olga" w:date="2017-08-29T09:20:00Z"/>
              </w:rPr>
            </w:pPr>
            <w:del w:id="251" w:author="Komissarova, Olga" w:date="2017-08-29T09:20:00Z">
              <w:r w:rsidRPr="00C74248" w:rsidDel="003E7F1C">
                <w:delText>г-н Ясухико Кавасуми (Япония)</w:delText>
              </w:r>
            </w:del>
          </w:p>
        </w:tc>
      </w:tr>
      <w:tr w:rsidR="00FE40AB" w:rsidRPr="00C74248" w:rsidDel="003E7F1C" w:rsidTr="001E7132">
        <w:trPr>
          <w:del w:id="252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53" w:author="Komissarova, Olga" w:date="2017-08-29T09:20:00Z"/>
              </w:rPr>
            </w:pPr>
            <w:del w:id="254" w:author="Komissarova, Olga" w:date="2017-08-29T09:20:00Z">
              <w:r w:rsidRPr="00C74248" w:rsidDel="003E7F1C">
                <w:delText>г-н Вадим Каптур (Украина)</w:delText>
              </w:r>
            </w:del>
          </w:p>
        </w:tc>
      </w:tr>
      <w:tr w:rsidR="00FE40AB" w:rsidRPr="00C74248" w:rsidDel="003E7F1C" w:rsidTr="001E7132">
        <w:trPr>
          <w:del w:id="255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56" w:author="Komissarova, Olga" w:date="2017-08-29T09:20:00Z"/>
              </w:rPr>
            </w:pPr>
            <w:del w:id="257" w:author="Komissarova, Olga" w:date="2017-08-29T09:20:00Z">
              <w:r w:rsidRPr="00C74248" w:rsidDel="003E7F1C">
                <w:delText>г-н Алмаз Тиленбаев (Кыргызская Республика)</w:delText>
              </w:r>
            </w:del>
          </w:p>
        </w:tc>
      </w:tr>
      <w:tr w:rsidR="00FE40AB" w:rsidRPr="00C74248" w:rsidDel="003E7F1C" w:rsidTr="001E7132">
        <w:trPr>
          <w:del w:id="258" w:author="Komissarova, Olga" w:date="2017-08-29T09:20:00Z"/>
        </w:trPr>
        <w:tc>
          <w:tcPr>
            <w:tcW w:w="7904" w:type="dxa"/>
          </w:tcPr>
          <w:p w:rsidR="00FE40AB" w:rsidRPr="00C74248" w:rsidDel="003E7F1C" w:rsidRDefault="00270AE7" w:rsidP="002C53F7">
            <w:pPr>
              <w:rPr>
                <w:del w:id="259" w:author="Komissarova, Olga" w:date="2017-08-29T09:20:00Z"/>
              </w:rPr>
            </w:pPr>
            <w:del w:id="260" w:author="Komissarova, Olga" w:date="2017-08-29T09:20:00Z">
              <w:r w:rsidRPr="00C74248" w:rsidDel="003E7F1C">
                <w:delText>г-жа Бланка Гонсалес (Испания)</w:delText>
              </w:r>
            </w:del>
          </w:p>
        </w:tc>
      </w:tr>
    </w:tbl>
    <w:p w:rsidR="00FE40AB" w:rsidRPr="00C74248" w:rsidDel="003E7F1C" w:rsidRDefault="00270AE7" w:rsidP="0057629D">
      <w:pPr>
        <w:pStyle w:val="Heading1"/>
        <w:rPr>
          <w:del w:id="261" w:author="Komissarova, Olga" w:date="2017-08-29T09:20:00Z"/>
        </w:rPr>
      </w:pPr>
      <w:del w:id="262" w:author="Komissarova, Olga" w:date="2017-08-29T09:20:00Z">
        <w:r w:rsidRPr="00C74248" w:rsidDel="003E7F1C">
          <w:delText>2-я Исследовательская комиссия</w:delText>
        </w:r>
      </w:del>
    </w:p>
    <w:p w:rsidR="00FE40AB" w:rsidRPr="00C74248" w:rsidDel="003E7F1C" w:rsidRDefault="00270AE7" w:rsidP="00FE40AB">
      <w:pPr>
        <w:tabs>
          <w:tab w:val="left" w:pos="3119"/>
        </w:tabs>
        <w:rPr>
          <w:del w:id="263" w:author="Komissarova, Olga" w:date="2017-08-29T09:20:00Z"/>
        </w:rPr>
      </w:pPr>
      <w:del w:id="264" w:author="Komissarova, Olga" w:date="2017-08-29T09:20:00Z">
        <w:r w:rsidRPr="00C74248" w:rsidDel="003E7F1C">
          <w:rPr>
            <w:b/>
            <w:bCs/>
          </w:rPr>
          <w:delText>Председатель</w:delText>
        </w:r>
        <w:r w:rsidRPr="00C74248" w:rsidDel="003E7F1C">
          <w:delText>:</w:delText>
        </w:r>
        <w:r w:rsidRPr="00C74248" w:rsidDel="003E7F1C">
          <w:tab/>
          <w:delText>г-н Ахмад Реза Шарафат (Исламская Республика Иран)</w:delText>
        </w:r>
      </w:del>
    </w:p>
    <w:p w:rsidR="00FE40AB" w:rsidRPr="00C74248" w:rsidDel="003E7F1C" w:rsidRDefault="00270AE7" w:rsidP="00FE40AB">
      <w:pPr>
        <w:tabs>
          <w:tab w:val="left" w:pos="3119"/>
        </w:tabs>
        <w:rPr>
          <w:del w:id="265" w:author="Komissarova, Olga" w:date="2017-08-29T09:20:00Z"/>
        </w:rPr>
      </w:pPr>
      <w:del w:id="266" w:author="Komissarova, Olga" w:date="2017-08-29T09:20:00Z">
        <w:r w:rsidRPr="00C74248" w:rsidDel="003E7F1C">
          <w:rPr>
            <w:b/>
            <w:bCs/>
          </w:rPr>
          <w:tab/>
          <w:delText>Заместители Председателя</w:delText>
        </w:r>
        <w:r w:rsidRPr="00C74248" w:rsidDel="003E7F1C">
          <w:delText>:</w:delText>
        </w:r>
      </w:del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C74248" w:rsidDel="003E7F1C" w:rsidTr="001E7132">
        <w:trPr>
          <w:del w:id="267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68" w:author="Komissarova, Olga" w:date="2017-08-29T09:20:00Z"/>
              </w:rPr>
            </w:pPr>
            <w:del w:id="269" w:author="Komissarova, Olga" w:date="2017-08-29T09:20:00Z">
              <w:r w:rsidRPr="00C74248" w:rsidDel="003E7F1C">
                <w:lastRenderedPageBreak/>
                <w:delText>г-жа Амината Каба-Камара (Республика Гвинея)</w:delText>
              </w:r>
            </w:del>
          </w:p>
        </w:tc>
      </w:tr>
      <w:tr w:rsidR="002C53F7" w:rsidRPr="00C74248" w:rsidDel="003E7F1C" w:rsidTr="001E7132">
        <w:trPr>
          <w:del w:id="270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71" w:author="Komissarova, Olga" w:date="2017-08-29T09:20:00Z"/>
              </w:rPr>
            </w:pPr>
            <w:del w:id="272" w:author="Komissarova, Olga" w:date="2017-08-29T09:20:00Z">
              <w:r w:rsidRPr="00C74248" w:rsidDel="003E7F1C">
                <w:delText>г-н Кристофер Кемей (Республика Кения)</w:delText>
              </w:r>
            </w:del>
          </w:p>
        </w:tc>
      </w:tr>
      <w:tr w:rsidR="002C53F7" w:rsidRPr="00C74248" w:rsidDel="003E7F1C" w:rsidTr="001E7132">
        <w:trPr>
          <w:del w:id="273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74" w:author="Komissarova, Olga" w:date="2017-08-29T09:20:00Z"/>
              </w:rPr>
            </w:pPr>
            <w:del w:id="275" w:author="Komissarova, Olga" w:date="2017-08-29T09:20:00Z">
              <w:r w:rsidRPr="00C74248" w:rsidDel="003E7F1C">
                <w:delText>г-жа Селина Дельгадо (Никарагуа)</w:delText>
              </w:r>
            </w:del>
          </w:p>
        </w:tc>
      </w:tr>
      <w:tr w:rsidR="002C53F7" w:rsidRPr="00C74248" w:rsidDel="003E7F1C" w:rsidTr="001E7132">
        <w:trPr>
          <w:del w:id="276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77" w:author="Komissarova, Olga" w:date="2017-08-29T09:20:00Z"/>
              </w:rPr>
            </w:pPr>
            <w:del w:id="278" w:author="Komissarova, Olga" w:date="2017-08-29T09:20:00Z">
              <w:r w:rsidRPr="00C74248" w:rsidDel="003E7F1C">
                <w:delText>г-н Нассер Аль-Марзуки (Объединенные Арабские Эмираты)</w:delText>
              </w:r>
            </w:del>
          </w:p>
        </w:tc>
      </w:tr>
      <w:tr w:rsidR="002C53F7" w:rsidRPr="00C74248" w:rsidDel="003E7F1C" w:rsidTr="001E7132">
        <w:trPr>
          <w:del w:id="279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80" w:author="Komissarova, Olga" w:date="2017-08-29T09:20:00Z"/>
              </w:rPr>
            </w:pPr>
            <w:del w:id="281" w:author="Komissarova, Olga" w:date="2017-08-29T09:20:00Z">
              <w:r w:rsidRPr="00C74248" w:rsidDel="003E7F1C">
                <w:delText>г-н Надир Ахмед Гайлани (Республика Судан)</w:delText>
              </w:r>
            </w:del>
          </w:p>
        </w:tc>
      </w:tr>
      <w:tr w:rsidR="002C53F7" w:rsidRPr="00C74248" w:rsidDel="003E7F1C" w:rsidTr="001E7132">
        <w:trPr>
          <w:del w:id="282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83" w:author="Komissarova, Olga" w:date="2017-08-29T09:20:00Z"/>
              </w:rPr>
            </w:pPr>
            <w:del w:id="284" w:author="Komissarova, Olga" w:date="2017-08-29T09:20:00Z">
              <w:r w:rsidRPr="00C74248" w:rsidDel="003E7F1C">
                <w:delText>г-жа Ке Ванг (Китайская Народная Республика)</w:delText>
              </w:r>
            </w:del>
          </w:p>
        </w:tc>
      </w:tr>
      <w:tr w:rsidR="002C53F7" w:rsidRPr="00C74248" w:rsidDel="003E7F1C" w:rsidTr="001E7132">
        <w:trPr>
          <w:del w:id="285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86" w:author="Komissarova, Olga" w:date="2017-08-29T09:20:00Z"/>
              </w:rPr>
            </w:pPr>
            <w:del w:id="287" w:author="Komissarova, Olga" w:date="2017-08-29T09:20:00Z">
              <w:r w:rsidRPr="00C74248" w:rsidDel="003E7F1C">
                <w:delText>г-н Ананда Радж Ханал (Федеративная Демократическая Республика Непал)</w:delText>
              </w:r>
            </w:del>
          </w:p>
        </w:tc>
      </w:tr>
      <w:tr w:rsidR="002C53F7" w:rsidRPr="00C74248" w:rsidDel="003E7F1C" w:rsidTr="001E7132">
        <w:trPr>
          <w:del w:id="288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89" w:author="Komissarova, Olga" w:date="2017-08-29T09:20:00Z"/>
              </w:rPr>
            </w:pPr>
            <w:del w:id="290" w:author="Komissarova, Olga" w:date="2017-08-29T09:20:00Z">
              <w:r w:rsidRPr="00C74248" w:rsidDel="003E7F1C">
                <w:delText>г-н Евгений Бондаренко (Российская Федерация)</w:delText>
              </w:r>
            </w:del>
          </w:p>
        </w:tc>
      </w:tr>
      <w:tr w:rsidR="002C53F7" w:rsidRPr="00C74248" w:rsidDel="003E7F1C" w:rsidTr="001E7132">
        <w:trPr>
          <w:del w:id="291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92" w:author="Komissarova, Olga" w:date="2017-08-29T09:20:00Z"/>
              </w:rPr>
            </w:pPr>
            <w:del w:id="293" w:author="Komissarova, Olga" w:date="2017-08-29T09:20:00Z">
              <w:r w:rsidRPr="00C74248" w:rsidDel="003E7F1C">
                <w:delText>г-н Генадзь Асипович (Республика Беларусь)</w:delText>
              </w:r>
            </w:del>
          </w:p>
        </w:tc>
      </w:tr>
      <w:tr w:rsidR="002C53F7" w:rsidRPr="00C74248" w:rsidDel="003E7F1C" w:rsidTr="001E7132">
        <w:trPr>
          <w:del w:id="294" w:author="Komissarova, Olga" w:date="2017-08-29T09:20:00Z"/>
        </w:trPr>
        <w:tc>
          <w:tcPr>
            <w:tcW w:w="7890" w:type="dxa"/>
          </w:tcPr>
          <w:p w:rsidR="002C53F7" w:rsidRPr="00C74248" w:rsidDel="003E7F1C" w:rsidRDefault="00270AE7" w:rsidP="002C53F7">
            <w:pPr>
              <w:rPr>
                <w:del w:id="295" w:author="Komissarova, Olga" w:date="2017-08-29T09:20:00Z"/>
              </w:rPr>
            </w:pPr>
            <w:del w:id="296" w:author="Komissarova, Olga" w:date="2017-08-29T09:20:00Z">
              <w:r w:rsidRPr="00C74248" w:rsidDel="003E7F1C">
                <w:delText>г-н Петко Канчев (Болгария)</w:delText>
              </w:r>
            </w:del>
          </w:p>
        </w:tc>
      </w:tr>
    </w:tbl>
    <w:p w:rsidR="003E7F1C" w:rsidRPr="00C74248" w:rsidRDefault="003E7F1C" w:rsidP="0032202E">
      <w:pPr>
        <w:pStyle w:val="Reasons"/>
      </w:pPr>
    </w:p>
    <w:p w:rsidR="00A71BA4" w:rsidRPr="00C74248" w:rsidRDefault="003E7F1C" w:rsidP="003E7F1C">
      <w:pPr>
        <w:jc w:val="center"/>
      </w:pPr>
      <w:r w:rsidRPr="00C74248">
        <w:t>______________</w:t>
      </w:r>
    </w:p>
    <w:sectPr w:rsidR="00A71BA4" w:rsidRPr="00C74248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A076C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A076C1" w:rsidRPr="00CB110F" w:rsidTr="00A076C1">
      <w:tc>
        <w:tcPr>
          <w:tcW w:w="1526" w:type="dxa"/>
          <w:tcBorders>
            <w:top w:val="single" w:sz="4" w:space="0" w:color="000000" w:themeColor="text1"/>
          </w:tcBorders>
        </w:tcPr>
        <w:p w:rsidR="00A076C1" w:rsidRPr="00BA0009" w:rsidRDefault="00A076C1" w:rsidP="00A076C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A076C1" w:rsidRPr="00CB110F" w:rsidRDefault="00A076C1" w:rsidP="00A076C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A076C1" w:rsidRPr="00A076C1" w:rsidRDefault="000E639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>г</w:t>
          </w:r>
          <w:r w:rsidR="006147B6" w:rsidRPr="00767726">
            <w:rPr>
              <w:sz w:val="18"/>
              <w:szCs w:val="18"/>
            </w:rPr>
            <w:t xml:space="preserve">-н </w:t>
          </w:r>
          <w:r w:rsidR="006147B6" w:rsidRPr="00767726">
            <w:rPr>
              <w:color w:val="000000"/>
              <w:sz w:val="18"/>
              <w:szCs w:val="18"/>
            </w:rPr>
            <w:t>Сумайла Абдулкарим</w:t>
          </w:r>
          <w:r w:rsidR="006147B6" w:rsidRPr="000E6391">
            <w:rPr>
              <w:sz w:val="18"/>
              <w:szCs w:val="18"/>
            </w:rPr>
            <w:t xml:space="preserve"> </w:t>
          </w:r>
          <w:r w:rsidR="006147B6" w:rsidRPr="00767726">
            <w:rPr>
              <w:sz w:val="18"/>
              <w:szCs w:val="18"/>
            </w:rPr>
            <w:t>(</w:t>
          </w:r>
          <w:r w:rsidR="006147B6" w:rsidRPr="00767726">
            <w:rPr>
              <w:sz w:val="18"/>
              <w:szCs w:val="18"/>
              <w:lang w:val="en-US"/>
            </w:rPr>
            <w:t>Mr</w:t>
          </w:r>
          <w:r w:rsidR="006147B6" w:rsidRPr="000E6391">
            <w:rPr>
              <w:sz w:val="18"/>
              <w:szCs w:val="18"/>
            </w:rPr>
            <w:t xml:space="preserve"> </w:t>
          </w:r>
          <w:r w:rsidR="006147B6" w:rsidRPr="00767726">
            <w:rPr>
              <w:sz w:val="18"/>
              <w:szCs w:val="18"/>
              <w:lang w:val="en-US"/>
            </w:rPr>
            <w:t>Soumaila</w:t>
          </w:r>
          <w:r w:rsidR="006147B6" w:rsidRPr="000E6391">
            <w:rPr>
              <w:sz w:val="18"/>
              <w:szCs w:val="18"/>
            </w:rPr>
            <w:t xml:space="preserve"> </w:t>
          </w:r>
          <w:r w:rsidR="006147B6" w:rsidRPr="00767726">
            <w:rPr>
              <w:sz w:val="18"/>
              <w:szCs w:val="18"/>
              <w:lang w:val="en-US"/>
            </w:rPr>
            <w:t>Abdoulkarim</w:t>
          </w:r>
          <w:r w:rsidR="006147B6" w:rsidRPr="00767726">
            <w:rPr>
              <w:sz w:val="18"/>
              <w:szCs w:val="18"/>
            </w:rPr>
            <w:t>)</w:t>
          </w:r>
          <w:r w:rsidR="006147B6" w:rsidRPr="000E6391">
            <w:rPr>
              <w:sz w:val="18"/>
              <w:szCs w:val="18"/>
            </w:rPr>
            <w:t xml:space="preserve">, </w:t>
          </w:r>
          <w:r w:rsidR="006147B6"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A076C1" w:rsidRPr="00CB110F" w:rsidTr="00A076C1">
      <w:tc>
        <w:tcPr>
          <w:tcW w:w="1526" w:type="dxa"/>
        </w:tcPr>
        <w:p w:rsidR="00A076C1" w:rsidRPr="000E6391" w:rsidRDefault="00A076C1" w:rsidP="00A076C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A076C1" w:rsidRPr="00CB110F" w:rsidRDefault="00A076C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A076C1" w:rsidRPr="004D495C" w:rsidRDefault="00A076C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A076C1" w:rsidRPr="00CB110F" w:rsidTr="00A076C1">
      <w:tc>
        <w:tcPr>
          <w:tcW w:w="1526" w:type="dxa"/>
        </w:tcPr>
        <w:p w:rsidR="00A076C1" w:rsidRPr="00CB110F" w:rsidRDefault="00A076C1" w:rsidP="00A076C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A076C1" w:rsidRPr="00CB110F" w:rsidRDefault="00A076C1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A076C1" w:rsidRPr="004D495C" w:rsidRDefault="000B7C7E" w:rsidP="00A076C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076C1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827DC" w:rsidRPr="00A076C1" w:rsidRDefault="000B7C7E" w:rsidP="00A076C1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A076C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97" w:name="OLE_LINK3"/>
    <w:bookmarkStart w:id="298" w:name="OLE_LINK2"/>
    <w:bookmarkStart w:id="299" w:name="OLE_LINK1"/>
    <w:r w:rsidR="00F955EF" w:rsidRPr="00A74B99">
      <w:rPr>
        <w:szCs w:val="22"/>
      </w:rPr>
      <w:t>19(Add.5)</w:t>
    </w:r>
    <w:bookmarkEnd w:id="297"/>
    <w:bookmarkEnd w:id="298"/>
    <w:bookmarkEnd w:id="29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B7C7E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  <w15:person w15:author="BDT - nd">
    <w15:presenceInfo w15:providerId="None" w15:userId="BDT - nd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B7C7E"/>
    <w:rsid w:val="000C0D3E"/>
    <w:rsid w:val="000C1BB5"/>
    <w:rsid w:val="000C4701"/>
    <w:rsid w:val="000D11E9"/>
    <w:rsid w:val="000E006C"/>
    <w:rsid w:val="000E3AAE"/>
    <w:rsid w:val="000E4C7A"/>
    <w:rsid w:val="000E6391"/>
    <w:rsid w:val="000E63E8"/>
    <w:rsid w:val="00120697"/>
    <w:rsid w:val="00123D56"/>
    <w:rsid w:val="00142ED7"/>
    <w:rsid w:val="00146CF8"/>
    <w:rsid w:val="001636BD"/>
    <w:rsid w:val="00171990"/>
    <w:rsid w:val="0019214C"/>
    <w:rsid w:val="0019563D"/>
    <w:rsid w:val="001A0EEB"/>
    <w:rsid w:val="00200992"/>
    <w:rsid w:val="00202880"/>
    <w:rsid w:val="0020313F"/>
    <w:rsid w:val="0020528B"/>
    <w:rsid w:val="0021455E"/>
    <w:rsid w:val="002246B1"/>
    <w:rsid w:val="00232D57"/>
    <w:rsid w:val="002356E7"/>
    <w:rsid w:val="00243D37"/>
    <w:rsid w:val="00244728"/>
    <w:rsid w:val="0025277B"/>
    <w:rsid w:val="002578B4"/>
    <w:rsid w:val="00270AE7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614C"/>
    <w:rsid w:val="003704F2"/>
    <w:rsid w:val="00375BBA"/>
    <w:rsid w:val="00386DA3"/>
    <w:rsid w:val="00390091"/>
    <w:rsid w:val="003912A4"/>
    <w:rsid w:val="00395CE4"/>
    <w:rsid w:val="003A23E5"/>
    <w:rsid w:val="003A27C4"/>
    <w:rsid w:val="003B2FB2"/>
    <w:rsid w:val="003B523A"/>
    <w:rsid w:val="003E7EAA"/>
    <w:rsid w:val="003E7F1C"/>
    <w:rsid w:val="003F3965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720F4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47B6"/>
    <w:rsid w:val="00617BE4"/>
    <w:rsid w:val="00643738"/>
    <w:rsid w:val="0065053B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B628E"/>
    <w:rsid w:val="007C50AF"/>
    <w:rsid w:val="007D22FB"/>
    <w:rsid w:val="00800C7F"/>
    <w:rsid w:val="008102A6"/>
    <w:rsid w:val="00823058"/>
    <w:rsid w:val="00843527"/>
    <w:rsid w:val="00850AEF"/>
    <w:rsid w:val="00870059"/>
    <w:rsid w:val="0088047F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076C1"/>
    <w:rsid w:val="00A155B9"/>
    <w:rsid w:val="00A3200E"/>
    <w:rsid w:val="00A54F56"/>
    <w:rsid w:val="00A62D06"/>
    <w:rsid w:val="00A71BA4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74248"/>
    <w:rsid w:val="00C857D8"/>
    <w:rsid w:val="00C859FD"/>
    <w:rsid w:val="00CA38C9"/>
    <w:rsid w:val="00CA3F79"/>
    <w:rsid w:val="00CC6362"/>
    <w:rsid w:val="00CC680C"/>
    <w:rsid w:val="00CD2165"/>
    <w:rsid w:val="00CE1C01"/>
    <w:rsid w:val="00CE40BB"/>
    <w:rsid w:val="00CE539E"/>
    <w:rsid w:val="00CE6713"/>
    <w:rsid w:val="00D1696D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82FC0"/>
    <w:rsid w:val="00E86516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09B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5053B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eadingbChar">
    <w:name w:val="Heading_b Char"/>
    <w:basedOn w:val="DefaultParagraphFont"/>
    <w:link w:val="Headingb"/>
    <w:locked/>
    <w:rsid w:val="003E7F1C"/>
    <w:rPr>
      <w:rFonts w:asciiTheme="minorHAnsi" w:hAnsiTheme="minorHAnsi"/>
      <w:b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3E7F1C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B7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7C7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e72cc16-397b-4726-9102-0cf7fb2ecf46">DPM</DPM_x0020_Author>
    <DPM_x0020_File_x0020_name xmlns="0e72cc16-397b-4726-9102-0cf7fb2ecf46">D14-WTDC17-C-0019!A5!MSW-R</DPM_x0020_File_x0020_name>
    <DPM_x0020_Version xmlns="0e72cc16-397b-4726-9102-0cf7fb2ecf46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e72cc16-397b-4726-9102-0cf7fb2ecf46" targetNamespace="http://schemas.microsoft.com/office/2006/metadata/properties" ma:root="true" ma:fieldsID="d41af5c836d734370eb92e7ee5f83852" ns2:_="" ns3:_="">
    <xsd:import namespace="996b2e75-67fd-4955-a3b0-5ab9934cb50b"/>
    <xsd:import namespace="0e72cc16-397b-4726-9102-0cf7fb2ecf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2cc16-397b-4726-9102-0cf7fb2ecf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0e72cc16-397b-4726-9102-0cf7fb2ecf4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e72cc16-397b-4726-9102-0cf7fb2e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1090</Words>
  <Characters>11332</Characters>
  <Application>Microsoft Office Word</Application>
  <DocSecurity>0</DocSecurity>
  <Lines>94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D14-WTDC17-C-0019!A5!MSW-R</vt:lpstr>
    </vt:vector>
  </TitlesOfParts>
  <Manager>General Secretariat - Pool</Manager>
  <Company>International Telecommunication Union (ITU)</Company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D14-WTDC17-C-0019!A5!MSW-R</dc:title>
  <dc:creator>Documents Proposals Manager (DPM)</dc:creator>
  <cp:keywords>DPM_v2017.7.28.1_prod</cp:keywords>
  <dc:description/>
  <cp:lastModifiedBy>BDT - nd</cp:lastModifiedBy>
  <cp:revision>7</cp:revision>
  <cp:lastPrinted>2006-03-21T13:39:00Z</cp:lastPrinted>
  <dcterms:created xsi:type="dcterms:W3CDTF">2017-09-01T12:46:00Z</dcterms:created>
  <dcterms:modified xsi:type="dcterms:W3CDTF">2017-09-05T11:23:00Z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