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89"/>
        <w:gridCol w:w="3276"/>
      </w:tblGrid>
      <w:tr w:rsidR="00805F71" w:rsidRPr="00DC3991" w:rsidTr="00A107CD">
        <w:trPr>
          <w:cantSplit/>
        </w:trPr>
        <w:tc>
          <w:tcPr>
            <w:tcW w:w="1100" w:type="dxa"/>
            <w:tcBorders>
              <w:bottom w:val="single" w:sz="12" w:space="0" w:color="auto"/>
            </w:tcBorders>
          </w:tcPr>
          <w:p w:rsidR="00805F71" w:rsidRPr="00DC3991" w:rsidRDefault="00805F71" w:rsidP="00C308C6">
            <w:pPr>
              <w:pStyle w:val="Priorityarea"/>
            </w:pPr>
            <w:r w:rsidRPr="00DC3991">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89" w:type="dxa"/>
            <w:tcBorders>
              <w:bottom w:val="single" w:sz="12" w:space="0" w:color="auto"/>
            </w:tcBorders>
          </w:tcPr>
          <w:p w:rsidR="004C4DF7" w:rsidRPr="00DC3991" w:rsidRDefault="004C4DF7" w:rsidP="00C308C6">
            <w:pPr>
              <w:tabs>
                <w:tab w:val="clear" w:pos="794"/>
                <w:tab w:val="clear" w:pos="1191"/>
                <w:tab w:val="clear" w:pos="1588"/>
                <w:tab w:val="clear" w:pos="1985"/>
                <w:tab w:val="left" w:pos="1871"/>
                <w:tab w:val="left" w:pos="2268"/>
              </w:tabs>
              <w:spacing w:before="20" w:after="48"/>
              <w:ind w:left="34"/>
              <w:rPr>
                <w:b/>
                <w:bCs/>
                <w:sz w:val="28"/>
                <w:szCs w:val="28"/>
              </w:rPr>
            </w:pPr>
            <w:r w:rsidRPr="00DC3991">
              <w:rPr>
                <w:b/>
                <w:bCs/>
                <w:sz w:val="28"/>
                <w:szCs w:val="28"/>
              </w:rPr>
              <w:t>Conferencia Mundial de Desarrollo de las Telecomunicaciones 2017 (CMDT-17)</w:t>
            </w:r>
          </w:p>
          <w:p w:rsidR="00805F71" w:rsidRPr="00DC3991" w:rsidRDefault="004C4DF7" w:rsidP="00C308C6">
            <w:pPr>
              <w:tabs>
                <w:tab w:val="clear" w:pos="794"/>
                <w:tab w:val="clear" w:pos="1191"/>
                <w:tab w:val="clear" w:pos="1588"/>
                <w:tab w:val="clear" w:pos="1985"/>
                <w:tab w:val="left" w:pos="1871"/>
                <w:tab w:val="left" w:pos="2268"/>
              </w:tabs>
              <w:spacing w:after="48"/>
              <w:ind w:left="34"/>
              <w:rPr>
                <w:b/>
                <w:bCs/>
                <w:sz w:val="26"/>
                <w:szCs w:val="26"/>
              </w:rPr>
            </w:pPr>
            <w:r w:rsidRPr="00DC3991">
              <w:rPr>
                <w:b/>
                <w:bCs/>
                <w:sz w:val="26"/>
                <w:szCs w:val="26"/>
              </w:rPr>
              <w:t>Buenos Aires, Argentina, 9-20 de octubre de 2017</w:t>
            </w:r>
          </w:p>
        </w:tc>
        <w:tc>
          <w:tcPr>
            <w:tcW w:w="3276" w:type="dxa"/>
            <w:tcBorders>
              <w:bottom w:val="single" w:sz="12" w:space="0" w:color="auto"/>
            </w:tcBorders>
          </w:tcPr>
          <w:p w:rsidR="00805F71" w:rsidRPr="00DC3991" w:rsidRDefault="00746B65" w:rsidP="00C308C6">
            <w:pPr>
              <w:spacing w:before="0" w:after="80"/>
            </w:pPr>
            <w:bookmarkStart w:id="0" w:name="dlogo"/>
            <w:bookmarkEnd w:id="0"/>
            <w:r w:rsidRPr="00DC3991">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DC3991" w:rsidTr="00A107CD">
        <w:trPr>
          <w:cantSplit/>
        </w:trPr>
        <w:tc>
          <w:tcPr>
            <w:tcW w:w="6789" w:type="dxa"/>
            <w:gridSpan w:val="2"/>
            <w:tcBorders>
              <w:top w:val="single" w:sz="12" w:space="0" w:color="auto"/>
            </w:tcBorders>
          </w:tcPr>
          <w:p w:rsidR="00805F71" w:rsidRPr="00DC3991" w:rsidRDefault="00805F71" w:rsidP="00C308C6">
            <w:pPr>
              <w:spacing w:before="0"/>
              <w:rPr>
                <w:rFonts w:cs="Arial"/>
                <w:b/>
                <w:bCs/>
                <w:szCs w:val="24"/>
              </w:rPr>
            </w:pPr>
            <w:bookmarkStart w:id="1" w:name="dspace"/>
          </w:p>
        </w:tc>
        <w:tc>
          <w:tcPr>
            <w:tcW w:w="3276" w:type="dxa"/>
            <w:tcBorders>
              <w:top w:val="single" w:sz="12" w:space="0" w:color="auto"/>
            </w:tcBorders>
          </w:tcPr>
          <w:p w:rsidR="00805F71" w:rsidRPr="00DC3991" w:rsidRDefault="00805F71" w:rsidP="00C308C6">
            <w:pPr>
              <w:spacing w:before="0"/>
              <w:rPr>
                <w:b/>
                <w:bCs/>
                <w:szCs w:val="24"/>
              </w:rPr>
            </w:pPr>
          </w:p>
        </w:tc>
      </w:tr>
      <w:tr w:rsidR="00805F71" w:rsidRPr="00DC3991" w:rsidTr="00A107CD">
        <w:trPr>
          <w:cantSplit/>
        </w:trPr>
        <w:tc>
          <w:tcPr>
            <w:tcW w:w="6789" w:type="dxa"/>
            <w:gridSpan w:val="2"/>
          </w:tcPr>
          <w:p w:rsidR="00805F71" w:rsidRPr="00DC3991" w:rsidRDefault="006A70F7" w:rsidP="00C308C6">
            <w:pPr>
              <w:spacing w:before="0"/>
              <w:rPr>
                <w:rFonts w:cs="Arial"/>
                <w:b/>
                <w:bCs/>
                <w:szCs w:val="24"/>
              </w:rPr>
            </w:pPr>
            <w:bookmarkStart w:id="2" w:name="dnum" w:colFirst="1" w:colLast="1"/>
            <w:bookmarkEnd w:id="1"/>
            <w:r w:rsidRPr="00DC3991">
              <w:rPr>
                <w:rFonts w:ascii="Verdana" w:hAnsi="Verdana"/>
                <w:b/>
                <w:bCs/>
                <w:sz w:val="20"/>
              </w:rPr>
              <w:t>SESIÓN PLENARIA</w:t>
            </w:r>
          </w:p>
        </w:tc>
        <w:tc>
          <w:tcPr>
            <w:tcW w:w="3276" w:type="dxa"/>
          </w:tcPr>
          <w:p w:rsidR="00805F71" w:rsidRPr="00DC3991" w:rsidRDefault="006A70F7" w:rsidP="00C308C6">
            <w:pPr>
              <w:spacing w:before="0"/>
              <w:rPr>
                <w:bCs/>
                <w:szCs w:val="24"/>
              </w:rPr>
            </w:pPr>
            <w:r w:rsidRPr="00DC3991">
              <w:rPr>
                <w:rFonts w:ascii="Verdana" w:hAnsi="Verdana"/>
                <w:b/>
                <w:sz w:val="20"/>
              </w:rPr>
              <w:t>Addéndum 4 al</w:t>
            </w:r>
            <w:r w:rsidRPr="00DC3991">
              <w:rPr>
                <w:rFonts w:ascii="Verdana" w:hAnsi="Verdana"/>
                <w:b/>
                <w:sz w:val="20"/>
              </w:rPr>
              <w:br/>
              <w:t>Documento WTDC-17/19</w:t>
            </w:r>
            <w:r w:rsidR="00E232F8" w:rsidRPr="00DC3991">
              <w:rPr>
                <w:rFonts w:ascii="Verdana" w:hAnsi="Verdana"/>
                <w:b/>
                <w:sz w:val="20"/>
              </w:rPr>
              <w:t>-</w:t>
            </w:r>
            <w:r w:rsidRPr="00DC3991">
              <w:rPr>
                <w:rFonts w:ascii="Verdana" w:hAnsi="Verdana"/>
                <w:b/>
                <w:sz w:val="20"/>
              </w:rPr>
              <w:t>S</w:t>
            </w:r>
          </w:p>
        </w:tc>
      </w:tr>
      <w:tr w:rsidR="00805F71" w:rsidRPr="00DC3991" w:rsidTr="00A107CD">
        <w:trPr>
          <w:cantSplit/>
        </w:trPr>
        <w:tc>
          <w:tcPr>
            <w:tcW w:w="6789" w:type="dxa"/>
            <w:gridSpan w:val="2"/>
          </w:tcPr>
          <w:p w:rsidR="00805F71" w:rsidRPr="00DC3991" w:rsidRDefault="00805F71" w:rsidP="00C308C6">
            <w:pPr>
              <w:spacing w:before="0"/>
              <w:rPr>
                <w:b/>
                <w:bCs/>
                <w:smallCaps/>
                <w:szCs w:val="24"/>
              </w:rPr>
            </w:pPr>
            <w:bookmarkStart w:id="3" w:name="ddate" w:colFirst="1" w:colLast="1"/>
            <w:bookmarkEnd w:id="2"/>
          </w:p>
        </w:tc>
        <w:tc>
          <w:tcPr>
            <w:tcW w:w="3276" w:type="dxa"/>
          </w:tcPr>
          <w:p w:rsidR="00805F71" w:rsidRPr="00DC3991" w:rsidRDefault="006A70F7" w:rsidP="00C308C6">
            <w:pPr>
              <w:spacing w:before="0"/>
              <w:rPr>
                <w:bCs/>
                <w:szCs w:val="24"/>
              </w:rPr>
            </w:pPr>
            <w:r w:rsidRPr="00DC3991">
              <w:rPr>
                <w:rFonts w:ascii="Verdana" w:hAnsi="Verdana"/>
                <w:b/>
                <w:sz w:val="20"/>
              </w:rPr>
              <w:t>16 de agosto de 2017</w:t>
            </w:r>
          </w:p>
        </w:tc>
      </w:tr>
      <w:tr w:rsidR="00805F71" w:rsidRPr="00DC3991" w:rsidTr="00A107CD">
        <w:trPr>
          <w:cantSplit/>
        </w:trPr>
        <w:tc>
          <w:tcPr>
            <w:tcW w:w="6789" w:type="dxa"/>
            <w:gridSpan w:val="2"/>
          </w:tcPr>
          <w:p w:rsidR="00805F71" w:rsidRPr="00DC3991" w:rsidRDefault="00805F71" w:rsidP="00C308C6">
            <w:pPr>
              <w:spacing w:before="0"/>
              <w:rPr>
                <w:b/>
                <w:bCs/>
                <w:smallCaps/>
                <w:szCs w:val="24"/>
              </w:rPr>
            </w:pPr>
            <w:bookmarkStart w:id="4" w:name="dorlang" w:colFirst="1" w:colLast="1"/>
            <w:bookmarkEnd w:id="3"/>
          </w:p>
        </w:tc>
        <w:tc>
          <w:tcPr>
            <w:tcW w:w="3276" w:type="dxa"/>
          </w:tcPr>
          <w:p w:rsidR="00805F71" w:rsidRPr="00DC3991" w:rsidRDefault="006A70F7" w:rsidP="00C308C6">
            <w:pPr>
              <w:spacing w:before="0"/>
              <w:rPr>
                <w:bCs/>
                <w:szCs w:val="24"/>
              </w:rPr>
            </w:pPr>
            <w:r w:rsidRPr="00DC3991">
              <w:rPr>
                <w:rFonts w:ascii="Verdana" w:hAnsi="Verdana"/>
                <w:b/>
                <w:sz w:val="20"/>
              </w:rPr>
              <w:t>Original: francés</w:t>
            </w:r>
          </w:p>
        </w:tc>
      </w:tr>
      <w:tr w:rsidR="00805F71" w:rsidRPr="00DC3991" w:rsidTr="004C4DF7">
        <w:trPr>
          <w:cantSplit/>
        </w:trPr>
        <w:tc>
          <w:tcPr>
            <w:tcW w:w="10065" w:type="dxa"/>
            <w:gridSpan w:val="3"/>
          </w:tcPr>
          <w:p w:rsidR="00805F71" w:rsidRPr="00DC3991" w:rsidRDefault="00CA326E" w:rsidP="00C308C6">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DC3991">
              <w:t>Estados Miembros de la Unión Africana de Telecomunicaciones</w:t>
            </w:r>
          </w:p>
        </w:tc>
      </w:tr>
      <w:tr w:rsidR="00805F71" w:rsidRPr="00DC3991" w:rsidTr="00CA326E">
        <w:trPr>
          <w:cantSplit/>
        </w:trPr>
        <w:tc>
          <w:tcPr>
            <w:tcW w:w="10065" w:type="dxa"/>
            <w:gridSpan w:val="3"/>
          </w:tcPr>
          <w:p w:rsidR="00805F71" w:rsidRPr="00DC3991" w:rsidRDefault="00CA326E" w:rsidP="00C308C6">
            <w:pPr>
              <w:pStyle w:val="Title1"/>
              <w:tabs>
                <w:tab w:val="clear" w:pos="567"/>
                <w:tab w:val="clear" w:pos="1701"/>
                <w:tab w:val="clear" w:pos="2835"/>
                <w:tab w:val="left" w:pos="1871"/>
              </w:tabs>
              <w:spacing w:before="120" w:after="120"/>
              <w:rPr>
                <w:b/>
                <w:bCs/>
              </w:rPr>
            </w:pPr>
            <w:bookmarkStart w:id="6" w:name="dtitle1" w:colFirst="1" w:colLast="1"/>
            <w:bookmarkEnd w:id="5"/>
            <w:r w:rsidRPr="00DC3991">
              <w:t>Propuestas para los trabajos de la Conferencia</w:t>
            </w:r>
          </w:p>
        </w:tc>
      </w:tr>
      <w:tr w:rsidR="00805F71" w:rsidRPr="00DC3991" w:rsidTr="00CA326E">
        <w:trPr>
          <w:cantSplit/>
        </w:trPr>
        <w:tc>
          <w:tcPr>
            <w:tcW w:w="10065" w:type="dxa"/>
            <w:gridSpan w:val="3"/>
          </w:tcPr>
          <w:p w:rsidR="00805F71" w:rsidRPr="00DC3991" w:rsidRDefault="00805F71" w:rsidP="00C308C6">
            <w:pPr>
              <w:pStyle w:val="Title2"/>
            </w:pPr>
          </w:p>
        </w:tc>
      </w:tr>
      <w:tr w:rsidR="00EB6CD3" w:rsidRPr="00DC3991" w:rsidTr="00CA326E">
        <w:trPr>
          <w:cantSplit/>
        </w:trPr>
        <w:tc>
          <w:tcPr>
            <w:tcW w:w="10065" w:type="dxa"/>
            <w:gridSpan w:val="3"/>
          </w:tcPr>
          <w:p w:rsidR="00EB6CD3" w:rsidRPr="00DC3991" w:rsidRDefault="00EB6CD3" w:rsidP="00C308C6">
            <w:pPr>
              <w:jc w:val="center"/>
            </w:pPr>
          </w:p>
        </w:tc>
      </w:tr>
      <w:tr w:rsidR="0021265C" w:rsidRPr="00DC3991" w:rsidTr="00A107CD">
        <w:tc>
          <w:tcPr>
            <w:tcW w:w="10065" w:type="dxa"/>
            <w:gridSpan w:val="3"/>
            <w:tcBorders>
              <w:top w:val="single" w:sz="4" w:space="0" w:color="auto"/>
              <w:left w:val="single" w:sz="4" w:space="0" w:color="auto"/>
              <w:bottom w:val="single" w:sz="4" w:space="0" w:color="auto"/>
              <w:right w:val="single" w:sz="4" w:space="0" w:color="auto"/>
            </w:tcBorders>
          </w:tcPr>
          <w:p w:rsidR="009A7173" w:rsidRPr="00DC3991" w:rsidRDefault="009A7173" w:rsidP="00C308C6">
            <w:pPr>
              <w:tabs>
                <w:tab w:val="clear" w:pos="1985"/>
                <w:tab w:val="left" w:pos="1878"/>
                <w:tab w:val="left" w:pos="2283"/>
              </w:tabs>
            </w:pPr>
            <w:r w:rsidRPr="00DC3991">
              <w:rPr>
                <w:rFonts w:ascii="Calibri" w:eastAsia="SimSun" w:hAnsi="Calibri" w:cs="Traditional Arabic"/>
                <w:b/>
                <w:bCs/>
                <w:szCs w:val="24"/>
              </w:rPr>
              <w:t>Área prioritaria:</w:t>
            </w:r>
            <w:r w:rsidRPr="00DC3991">
              <w:rPr>
                <w:rFonts w:ascii="Calibri" w:eastAsia="SimSun" w:hAnsi="Calibri" w:cs="Traditional Arabic"/>
                <w:szCs w:val="24"/>
              </w:rPr>
              <w:tab/>
              <w:t>–</w:t>
            </w:r>
            <w:r w:rsidRPr="00DC3991">
              <w:rPr>
                <w:rFonts w:ascii="Calibri" w:eastAsia="SimSun" w:hAnsi="Calibri" w:cs="Traditional Arabic"/>
                <w:szCs w:val="24"/>
              </w:rPr>
              <w:tab/>
              <w:t>Resoluciones y Recomendaciones</w:t>
            </w:r>
          </w:p>
          <w:p w:rsidR="0021265C" w:rsidRPr="00DC3991" w:rsidRDefault="00FF33BE" w:rsidP="00C308C6">
            <w:r w:rsidRPr="00DC3991">
              <w:rPr>
                <w:rFonts w:ascii="Calibri" w:eastAsia="SimSun" w:hAnsi="Calibri" w:cs="Traditional Arabic"/>
                <w:b/>
                <w:bCs/>
                <w:szCs w:val="24"/>
              </w:rPr>
              <w:t>Resumen:</w:t>
            </w:r>
          </w:p>
          <w:p w:rsidR="00DC3991" w:rsidRDefault="002D13B2" w:rsidP="00DC3991">
            <w:pPr>
              <w:rPr>
                <w:szCs w:val="24"/>
              </w:rPr>
            </w:pPr>
            <w:bookmarkStart w:id="7" w:name="lt_pId025"/>
            <w:r w:rsidRPr="00DC3991">
              <w:rPr>
                <w:szCs w:val="24"/>
              </w:rPr>
              <w:t>La</w:t>
            </w:r>
            <w:r w:rsidR="00603610" w:rsidRPr="00DC3991">
              <w:rPr>
                <w:szCs w:val="24"/>
              </w:rPr>
              <w:t xml:space="preserve"> presente contribución contiene propuestas para enmendar la Resolución </w:t>
            </w:r>
            <w:r w:rsidR="00A107CD" w:rsidRPr="00DC3991">
              <w:rPr>
                <w:szCs w:val="24"/>
              </w:rPr>
              <w:t>1,</w:t>
            </w:r>
            <w:r w:rsidR="00DC3991" w:rsidRPr="00DC3991">
              <w:rPr>
                <w:szCs w:val="24"/>
              </w:rPr>
              <w:t xml:space="preserve"> con el fin de:</w:t>
            </w:r>
            <w:bookmarkStart w:id="8" w:name="lt_pId026"/>
            <w:bookmarkEnd w:id="7"/>
          </w:p>
          <w:p w:rsidR="00DC3991" w:rsidRDefault="00285410" w:rsidP="00285410">
            <w:pPr>
              <w:pStyle w:val="enumlev1"/>
              <w:rPr>
                <w:szCs w:val="24"/>
              </w:rPr>
            </w:pPr>
            <w:r>
              <w:t>–</w:t>
            </w:r>
            <w:r>
              <w:tab/>
            </w:r>
            <w:r w:rsidR="00603610" w:rsidRPr="00DC3991">
              <w:rPr>
                <w:szCs w:val="24"/>
              </w:rPr>
              <w:t>mejorar la eficiencia de las Comisiones de Estudio del U</w:t>
            </w:r>
            <w:r w:rsidR="00A107CD" w:rsidRPr="00DC3991">
              <w:rPr>
                <w:szCs w:val="24"/>
              </w:rPr>
              <w:t xml:space="preserve">IT-D </w:t>
            </w:r>
            <w:r w:rsidR="00603610" w:rsidRPr="00DC3991">
              <w:rPr>
                <w:szCs w:val="24"/>
              </w:rPr>
              <w:t>y aumentar su orientación a los resultados</w:t>
            </w:r>
            <w:bookmarkEnd w:id="8"/>
            <w:r w:rsidR="00DC3991" w:rsidRPr="00DC3991">
              <w:rPr>
                <w:szCs w:val="24"/>
              </w:rPr>
              <w:t>;</w:t>
            </w:r>
            <w:bookmarkStart w:id="9" w:name="lt_pId027"/>
          </w:p>
          <w:p w:rsidR="00DC3991" w:rsidRDefault="00285410" w:rsidP="00285410">
            <w:pPr>
              <w:pStyle w:val="enumlev1"/>
              <w:rPr>
                <w:szCs w:val="24"/>
              </w:rPr>
            </w:pPr>
            <w:r w:rsidRPr="00285410">
              <w:rPr>
                <w:szCs w:val="24"/>
              </w:rPr>
              <w:t>–</w:t>
            </w:r>
            <w:r>
              <w:rPr>
                <w:szCs w:val="24"/>
              </w:rPr>
              <w:tab/>
            </w:r>
            <w:r w:rsidR="00603610" w:rsidRPr="00DC3991">
              <w:rPr>
                <w:szCs w:val="24"/>
              </w:rPr>
              <w:t>reduc</w:t>
            </w:r>
            <w:r w:rsidR="00E152FA" w:rsidRPr="00DC3991">
              <w:rPr>
                <w:szCs w:val="24"/>
              </w:rPr>
              <w:t>i</w:t>
            </w:r>
            <w:r w:rsidR="00603610" w:rsidRPr="00DC3991">
              <w:rPr>
                <w:szCs w:val="24"/>
              </w:rPr>
              <w:t>r y/o lim</w:t>
            </w:r>
            <w:r w:rsidR="00DE35D0" w:rsidRPr="00DC3991">
              <w:rPr>
                <w:szCs w:val="24"/>
              </w:rPr>
              <w:t xml:space="preserve">itar las Cuestiones de estudio </w:t>
            </w:r>
            <w:r w:rsidR="00603610" w:rsidRPr="00DC3991">
              <w:rPr>
                <w:szCs w:val="24"/>
              </w:rPr>
              <w:t xml:space="preserve">a un periodo con el fin </w:t>
            </w:r>
            <w:r w:rsidR="008C1847">
              <w:rPr>
                <w:szCs w:val="24"/>
              </w:rPr>
              <w:t xml:space="preserve">de </w:t>
            </w:r>
            <w:r w:rsidR="00E152FA" w:rsidRPr="00DC3991">
              <w:rPr>
                <w:szCs w:val="24"/>
              </w:rPr>
              <w:t xml:space="preserve">supervisar mejor el </w:t>
            </w:r>
            <w:r w:rsidR="008C1847" w:rsidRPr="00DC3991">
              <w:rPr>
                <w:szCs w:val="24"/>
              </w:rPr>
              <w:t>estudio</w:t>
            </w:r>
            <w:r w:rsidR="00DC3991" w:rsidRPr="00DC3991">
              <w:rPr>
                <w:szCs w:val="24"/>
              </w:rPr>
              <w:t xml:space="preserve"> y</w:t>
            </w:r>
            <w:r w:rsidR="00E152FA" w:rsidRPr="00DC3991">
              <w:rPr>
                <w:szCs w:val="24"/>
              </w:rPr>
              <w:t xml:space="preserve"> evitar la duplicación</w:t>
            </w:r>
            <w:r w:rsidR="00DC3991" w:rsidRPr="00DC3991">
              <w:rPr>
                <w:szCs w:val="24"/>
              </w:rPr>
              <w:t>;</w:t>
            </w:r>
          </w:p>
          <w:p w:rsidR="00DC3991" w:rsidRDefault="00285410" w:rsidP="00285410">
            <w:pPr>
              <w:pStyle w:val="enumlev1"/>
              <w:rPr>
                <w:szCs w:val="24"/>
              </w:rPr>
            </w:pPr>
            <w:r w:rsidRPr="00285410">
              <w:rPr>
                <w:szCs w:val="24"/>
              </w:rPr>
              <w:t>–</w:t>
            </w:r>
            <w:r>
              <w:rPr>
                <w:szCs w:val="24"/>
              </w:rPr>
              <w:tab/>
            </w:r>
            <w:r w:rsidR="0064024C" w:rsidRPr="00DC3991">
              <w:rPr>
                <w:szCs w:val="24"/>
              </w:rPr>
              <w:t>reunir a todos los expertos</w:t>
            </w:r>
            <w:r w:rsidR="00DC3991" w:rsidRPr="00DC3991">
              <w:rPr>
                <w:szCs w:val="24"/>
              </w:rPr>
              <w:t xml:space="preserve"> en un determinado tema;</w:t>
            </w:r>
          </w:p>
          <w:p w:rsidR="0021265C" w:rsidRPr="00285410" w:rsidRDefault="00285410" w:rsidP="00285410">
            <w:pPr>
              <w:pStyle w:val="enumlev1"/>
            </w:pPr>
            <w:r w:rsidRPr="00285410">
              <w:rPr>
                <w:szCs w:val="24"/>
              </w:rPr>
              <w:t>–</w:t>
            </w:r>
            <w:r>
              <w:rPr>
                <w:szCs w:val="24"/>
              </w:rPr>
              <w:tab/>
            </w:r>
            <w:r w:rsidR="00DC3991" w:rsidRPr="00DC3991">
              <w:rPr>
                <w:szCs w:val="24"/>
              </w:rPr>
              <w:t xml:space="preserve">velar por que se publique </w:t>
            </w:r>
            <w:r w:rsidR="0064024C" w:rsidRPr="00DC3991">
              <w:rPr>
                <w:szCs w:val="24"/>
              </w:rPr>
              <w:t>un solo informe para todos los resultados esperados</w:t>
            </w:r>
            <w:r w:rsidR="00DC3991" w:rsidRPr="00DC3991">
              <w:rPr>
                <w:szCs w:val="24"/>
              </w:rPr>
              <w:t>,</w:t>
            </w:r>
            <w:r w:rsidR="0064024C" w:rsidRPr="00DC3991">
              <w:rPr>
                <w:szCs w:val="24"/>
              </w:rPr>
              <w:t xml:space="preserve"> tanto para los aspectos reglamentarios como los tecnológicos</w:t>
            </w:r>
            <w:r w:rsidR="00A107CD" w:rsidRPr="00DC3991">
              <w:rPr>
                <w:szCs w:val="24"/>
              </w:rPr>
              <w:t>.</w:t>
            </w:r>
            <w:bookmarkEnd w:id="9"/>
          </w:p>
          <w:p w:rsidR="0021265C" w:rsidRPr="00DC3991" w:rsidRDefault="00FF33BE" w:rsidP="00C308C6">
            <w:r w:rsidRPr="00DC3991">
              <w:rPr>
                <w:rFonts w:ascii="Calibri" w:eastAsia="SimSun" w:hAnsi="Calibri" w:cs="Traditional Arabic"/>
                <w:b/>
                <w:bCs/>
                <w:szCs w:val="24"/>
              </w:rPr>
              <w:t>Resultados previstos:</w:t>
            </w:r>
          </w:p>
          <w:p w:rsidR="0021265C" w:rsidRPr="00DC3991" w:rsidRDefault="0064024C" w:rsidP="002D13B2">
            <w:pPr>
              <w:rPr>
                <w:szCs w:val="24"/>
              </w:rPr>
            </w:pPr>
            <w:bookmarkStart w:id="10" w:name="lt_pId029"/>
            <w:r w:rsidRPr="00DC3991">
              <w:rPr>
                <w:szCs w:val="24"/>
              </w:rPr>
              <w:t xml:space="preserve">Revisión de la Resolución </w:t>
            </w:r>
            <w:r w:rsidR="00A107CD" w:rsidRPr="00DC3991">
              <w:rPr>
                <w:szCs w:val="24"/>
              </w:rPr>
              <w:t>1 (Rev.</w:t>
            </w:r>
            <w:bookmarkEnd w:id="10"/>
            <w:r w:rsidR="00A107CD" w:rsidRPr="00DC3991">
              <w:rPr>
                <w:szCs w:val="24"/>
              </w:rPr>
              <w:t xml:space="preserve"> </w:t>
            </w:r>
            <w:bookmarkStart w:id="11" w:name="lt_pId030"/>
            <w:r w:rsidRPr="00DC3991">
              <w:rPr>
                <w:szCs w:val="24"/>
              </w:rPr>
              <w:t>Dubái</w:t>
            </w:r>
            <w:r w:rsidR="00A107CD" w:rsidRPr="00DC3991">
              <w:rPr>
                <w:szCs w:val="24"/>
              </w:rPr>
              <w:t xml:space="preserve">, 2014) </w:t>
            </w:r>
            <w:r w:rsidRPr="00DC3991">
              <w:rPr>
                <w:szCs w:val="24"/>
              </w:rPr>
              <w:t xml:space="preserve">de la CMDT y fusión con la Resolución </w:t>
            </w:r>
            <w:r w:rsidR="00A107CD" w:rsidRPr="00DC3991">
              <w:rPr>
                <w:szCs w:val="24"/>
              </w:rPr>
              <w:t>31 (Rev.</w:t>
            </w:r>
            <w:bookmarkEnd w:id="11"/>
            <w:r w:rsidR="00A107CD" w:rsidRPr="00DC3991">
              <w:rPr>
                <w:szCs w:val="24"/>
              </w:rPr>
              <w:t xml:space="preserve"> </w:t>
            </w:r>
            <w:bookmarkStart w:id="12" w:name="lt_pId031"/>
            <w:r w:rsidR="00A107CD" w:rsidRPr="00DC3991">
              <w:rPr>
                <w:szCs w:val="24"/>
              </w:rPr>
              <w:t>Dub</w:t>
            </w:r>
            <w:r w:rsidRPr="00DC3991">
              <w:rPr>
                <w:szCs w:val="24"/>
              </w:rPr>
              <w:t>á</w:t>
            </w:r>
            <w:r w:rsidR="00A107CD" w:rsidRPr="00DC3991">
              <w:rPr>
                <w:szCs w:val="24"/>
              </w:rPr>
              <w:t xml:space="preserve">i, 2014) </w:t>
            </w:r>
            <w:r w:rsidRPr="00DC3991">
              <w:rPr>
                <w:szCs w:val="24"/>
              </w:rPr>
              <w:t>que se suprime</w:t>
            </w:r>
            <w:r w:rsidR="00A107CD" w:rsidRPr="00DC3991">
              <w:rPr>
                <w:szCs w:val="24"/>
              </w:rPr>
              <w:t>.</w:t>
            </w:r>
            <w:bookmarkEnd w:id="12"/>
          </w:p>
          <w:p w:rsidR="0021265C" w:rsidRPr="00DC3991" w:rsidRDefault="00FF33BE" w:rsidP="00C308C6">
            <w:r w:rsidRPr="00DC3991">
              <w:rPr>
                <w:rFonts w:ascii="Calibri" w:eastAsia="SimSun" w:hAnsi="Calibri" w:cs="Traditional Arabic"/>
                <w:b/>
                <w:bCs/>
                <w:szCs w:val="24"/>
              </w:rPr>
              <w:t>Referencias:</w:t>
            </w:r>
          </w:p>
          <w:p w:rsidR="0021265C" w:rsidRPr="00DC3991" w:rsidRDefault="0064024C" w:rsidP="00944F07">
            <w:pPr>
              <w:spacing w:after="120"/>
              <w:rPr>
                <w:szCs w:val="24"/>
              </w:rPr>
            </w:pPr>
            <w:bookmarkStart w:id="13" w:name="lt_pId033"/>
            <w:r w:rsidRPr="00DC3991">
              <w:rPr>
                <w:szCs w:val="24"/>
              </w:rPr>
              <w:t xml:space="preserve">Resolución </w:t>
            </w:r>
            <w:r w:rsidR="00A107CD" w:rsidRPr="00DC3991">
              <w:rPr>
                <w:szCs w:val="24"/>
              </w:rPr>
              <w:t>1 (Rev.</w:t>
            </w:r>
            <w:bookmarkEnd w:id="13"/>
            <w:r w:rsidR="00A107CD" w:rsidRPr="00DC3991">
              <w:rPr>
                <w:szCs w:val="24"/>
              </w:rPr>
              <w:t xml:space="preserve"> </w:t>
            </w:r>
            <w:bookmarkStart w:id="14" w:name="lt_pId034"/>
            <w:r w:rsidR="00A107CD" w:rsidRPr="00DC3991">
              <w:rPr>
                <w:szCs w:val="24"/>
              </w:rPr>
              <w:t>Dub</w:t>
            </w:r>
            <w:r w:rsidRPr="00DC3991">
              <w:rPr>
                <w:szCs w:val="24"/>
              </w:rPr>
              <w:t>á</w:t>
            </w:r>
            <w:r w:rsidR="00A107CD" w:rsidRPr="00DC3991">
              <w:rPr>
                <w:szCs w:val="24"/>
              </w:rPr>
              <w:t>i, 2014)</w:t>
            </w:r>
            <w:r w:rsidRPr="00DC3991">
              <w:rPr>
                <w:szCs w:val="24"/>
              </w:rPr>
              <w:t xml:space="preserve"> de la CMDT</w:t>
            </w:r>
            <w:r w:rsidR="00A107CD" w:rsidRPr="00DC3991">
              <w:rPr>
                <w:szCs w:val="24"/>
              </w:rPr>
              <w:t xml:space="preserve">, </w:t>
            </w:r>
            <w:r w:rsidRPr="00DC3991">
              <w:rPr>
                <w:szCs w:val="24"/>
              </w:rPr>
              <w:t>Resolución</w:t>
            </w:r>
            <w:r w:rsidR="00A107CD" w:rsidRPr="00DC3991">
              <w:rPr>
                <w:szCs w:val="24"/>
              </w:rPr>
              <w:t xml:space="preserve"> 31 (Rev.</w:t>
            </w:r>
            <w:bookmarkEnd w:id="14"/>
            <w:r w:rsidR="00A107CD" w:rsidRPr="00DC3991">
              <w:rPr>
                <w:szCs w:val="24"/>
              </w:rPr>
              <w:t xml:space="preserve"> </w:t>
            </w:r>
            <w:bookmarkStart w:id="15" w:name="lt_pId035"/>
            <w:r w:rsidRPr="00DC3991">
              <w:rPr>
                <w:szCs w:val="24"/>
              </w:rPr>
              <w:t>Dubái</w:t>
            </w:r>
            <w:r w:rsidR="00A107CD" w:rsidRPr="00DC3991">
              <w:rPr>
                <w:szCs w:val="24"/>
              </w:rPr>
              <w:t>, 2014).</w:t>
            </w:r>
            <w:bookmarkEnd w:id="15"/>
          </w:p>
        </w:tc>
      </w:tr>
    </w:tbl>
    <w:p w:rsidR="00D84739" w:rsidRPr="00DC3991" w:rsidRDefault="00D84739" w:rsidP="00C308C6">
      <w:bookmarkStart w:id="16" w:name="dbreak"/>
      <w:bookmarkEnd w:id="6"/>
      <w:bookmarkEnd w:id="16"/>
    </w:p>
    <w:p w:rsidR="00D84739" w:rsidRPr="00DC3991" w:rsidRDefault="00D84739" w:rsidP="00C308C6">
      <w:pPr>
        <w:tabs>
          <w:tab w:val="clear" w:pos="794"/>
          <w:tab w:val="clear" w:pos="1191"/>
          <w:tab w:val="clear" w:pos="1588"/>
          <w:tab w:val="clear" w:pos="1985"/>
        </w:tabs>
        <w:overflowPunct/>
        <w:autoSpaceDE/>
        <w:autoSpaceDN/>
        <w:adjustRightInd/>
        <w:spacing w:before="0"/>
        <w:textAlignment w:val="auto"/>
      </w:pPr>
      <w:r w:rsidRPr="00DC3991">
        <w:br w:type="page"/>
      </w:r>
    </w:p>
    <w:p w:rsidR="0021265C" w:rsidRPr="00DC3991" w:rsidRDefault="00FF33BE" w:rsidP="00C308C6">
      <w:pPr>
        <w:pStyle w:val="Proposal"/>
        <w:rPr>
          <w:lang w:val="es-ES_tradnl"/>
        </w:rPr>
      </w:pPr>
      <w:r w:rsidRPr="00DC3991">
        <w:rPr>
          <w:b/>
          <w:lang w:val="es-ES_tradnl"/>
        </w:rPr>
        <w:lastRenderedPageBreak/>
        <w:t>MOD</w:t>
      </w:r>
      <w:r w:rsidRPr="00DC3991">
        <w:rPr>
          <w:lang w:val="es-ES_tradnl"/>
        </w:rPr>
        <w:tab/>
        <w:t>AFCP/19A4/1</w:t>
      </w:r>
    </w:p>
    <w:p w:rsidR="00FF33BE" w:rsidRPr="00DC3991" w:rsidRDefault="00FF33BE" w:rsidP="00C308C6">
      <w:pPr>
        <w:pStyle w:val="ResNo"/>
      </w:pPr>
      <w:r w:rsidRPr="00DC3991">
        <w:rPr>
          <w:szCs w:val="34"/>
        </w:rPr>
        <w:t>RESOLUCIÓN 1 (R</w:t>
      </w:r>
      <w:r w:rsidRPr="00DC3991">
        <w:rPr>
          <w:caps w:val="0"/>
          <w:szCs w:val="34"/>
        </w:rPr>
        <w:t>ev</w:t>
      </w:r>
      <w:r w:rsidRPr="00DC3991">
        <w:rPr>
          <w:szCs w:val="34"/>
        </w:rPr>
        <w:t xml:space="preserve">. </w:t>
      </w:r>
      <w:del w:id="17" w:author="Spanish" w:date="2017-08-31T16:41:00Z">
        <w:r w:rsidRPr="00DC3991" w:rsidDel="00A107CD">
          <w:rPr>
            <w:szCs w:val="34"/>
          </w:rPr>
          <w:delText>D</w:delText>
        </w:r>
        <w:r w:rsidRPr="00DC3991" w:rsidDel="00A107CD">
          <w:rPr>
            <w:caps w:val="0"/>
            <w:szCs w:val="34"/>
          </w:rPr>
          <w:delText>ubái</w:delText>
        </w:r>
        <w:r w:rsidRPr="00DC3991" w:rsidDel="00A107CD">
          <w:rPr>
            <w:szCs w:val="34"/>
          </w:rPr>
          <w:delText>, 2014</w:delText>
        </w:r>
      </w:del>
      <w:ins w:id="18" w:author="Spanish" w:date="2017-08-31T16:40:00Z">
        <w:r w:rsidR="00A107CD" w:rsidRPr="00DC3991">
          <w:rPr>
            <w:szCs w:val="34"/>
          </w:rPr>
          <w:t>Buenos Aires, 2017</w:t>
        </w:r>
      </w:ins>
      <w:r w:rsidRPr="00DC3991">
        <w:rPr>
          <w:szCs w:val="34"/>
        </w:rPr>
        <w:t>)</w:t>
      </w:r>
    </w:p>
    <w:p w:rsidR="00FF33BE" w:rsidRPr="00DC3991" w:rsidRDefault="00FF33BE" w:rsidP="00C308C6">
      <w:pPr>
        <w:pStyle w:val="Restitle"/>
        <w:rPr>
          <w:szCs w:val="34"/>
        </w:rPr>
      </w:pPr>
      <w:bookmarkStart w:id="19" w:name="_Toc401734391"/>
      <w:r w:rsidRPr="00DC3991">
        <w:rPr>
          <w:szCs w:val="34"/>
        </w:rPr>
        <w:t>Reglamento Interno del Sector de Desarrollo</w:t>
      </w:r>
      <w:r w:rsidRPr="00DC3991">
        <w:rPr>
          <w:szCs w:val="34"/>
        </w:rPr>
        <w:br/>
        <w:t>de las Telecomunicaciones de la UIT</w:t>
      </w:r>
      <w:bookmarkEnd w:id="19"/>
    </w:p>
    <w:p w:rsidR="00FF33BE" w:rsidRPr="00DC3991" w:rsidRDefault="00FF33BE" w:rsidP="00C308C6">
      <w:pPr>
        <w:pStyle w:val="Normalaftertitle"/>
      </w:pPr>
      <w:r w:rsidRPr="00DC3991">
        <w:t>La Conferencia Mundial de Desarrollo de las Telecomunicaciones (</w:t>
      </w:r>
      <w:del w:id="20" w:author="Spanish" w:date="2017-08-31T16:41:00Z">
        <w:r w:rsidRPr="00DC3991" w:rsidDel="00A107CD">
          <w:delText>Dubái, 2014</w:delText>
        </w:r>
      </w:del>
      <w:ins w:id="21" w:author="Spanish" w:date="2017-08-31T16:41:00Z">
        <w:r w:rsidR="00A107CD" w:rsidRPr="00DC3991">
          <w:t>Rev. Buenos Aires, 2017</w:t>
        </w:r>
      </w:ins>
      <w:r w:rsidRPr="00DC3991">
        <w:t>),</w:t>
      </w:r>
    </w:p>
    <w:p w:rsidR="00FF33BE" w:rsidRPr="00DC3991" w:rsidRDefault="00FF33BE" w:rsidP="00C308C6">
      <w:pPr>
        <w:pStyle w:val="Call"/>
      </w:pPr>
      <w:r w:rsidRPr="00DC3991">
        <w:t>considerando</w:t>
      </w:r>
    </w:p>
    <w:p w:rsidR="00FF33BE" w:rsidRPr="00DC3991" w:rsidRDefault="00FF33BE" w:rsidP="00C308C6">
      <w:r w:rsidRPr="00DC3991">
        <w:rPr>
          <w:i/>
          <w:iCs/>
        </w:rPr>
        <w:t>a)</w:t>
      </w:r>
      <w:r w:rsidRPr="00DC3991">
        <w:tab/>
        <w:t>lo dispuesto en el Artículo 21 de la Constitución de la UIT en relación con las funciones específicas del Sector de Desarrollo de las Telecomunicaciones (UIT</w:t>
      </w:r>
      <w:r w:rsidRPr="00DC3991">
        <w:noBreakHyphen/>
        <w:t>D) de la UIT;</w:t>
      </w:r>
    </w:p>
    <w:p w:rsidR="00FF33BE" w:rsidRPr="00DC3991" w:rsidRDefault="00FF33BE" w:rsidP="00C308C6">
      <w:pPr>
        <w:rPr>
          <w:ins w:id="22" w:author="Spanish" w:date="2017-08-31T16:41:00Z"/>
          <w:szCs w:val="24"/>
        </w:rPr>
      </w:pPr>
      <w:r w:rsidRPr="00DC3991">
        <w:rPr>
          <w:i/>
          <w:iCs/>
          <w:szCs w:val="24"/>
        </w:rPr>
        <w:t>b)</w:t>
      </w:r>
      <w:r w:rsidRPr="00DC3991">
        <w:rPr>
          <w:szCs w:val="24"/>
        </w:rPr>
        <w:tab/>
        <w:t>los procedimientos generales de trabajo del UIT-D definidos en el Convenio de la UIT</w:t>
      </w:r>
      <w:del w:id="23" w:author="Spanish" w:date="2017-08-31T16:41:00Z">
        <w:r w:rsidRPr="00DC3991" w:rsidDel="00A107CD">
          <w:rPr>
            <w:szCs w:val="24"/>
          </w:rPr>
          <w:delText>,</w:delText>
        </w:r>
      </w:del>
      <w:ins w:id="24" w:author="Spanish" w:date="2017-08-31T16:41:00Z">
        <w:r w:rsidR="00A107CD" w:rsidRPr="00DC3991">
          <w:rPr>
            <w:szCs w:val="24"/>
          </w:rPr>
          <w:t>;</w:t>
        </w:r>
      </w:ins>
    </w:p>
    <w:p w:rsidR="00A107CD" w:rsidRPr="00DC3991" w:rsidRDefault="00A107CD">
      <w:pPr>
        <w:rPr>
          <w:ins w:id="25" w:author="Spanish" w:date="2017-08-31T16:43:00Z"/>
          <w:szCs w:val="24"/>
        </w:rPr>
      </w:pPr>
      <w:ins w:id="26" w:author="Spanish" w:date="2017-08-31T16:43:00Z">
        <w:r w:rsidRPr="00DC3991">
          <w:rPr>
            <w:i/>
            <w:iCs/>
            <w:szCs w:val="24"/>
          </w:rPr>
          <w:t>c)</w:t>
        </w:r>
        <w:r w:rsidRPr="00DC3991">
          <w:rPr>
            <w:szCs w:val="24"/>
          </w:rPr>
          <w:tab/>
          <w:t>que las seis</w:t>
        </w:r>
      </w:ins>
      <w:ins w:id="27" w:author="Spanish" w:date="2017-09-08T14:08:00Z">
        <w:r w:rsidR="00E50F59" w:rsidRPr="00DC3991">
          <w:rPr>
            <w:rStyle w:val="FootnoteReference"/>
            <w:szCs w:val="24"/>
          </w:rPr>
          <w:footnoteReference w:id="1"/>
        </w:r>
      </w:ins>
      <w:ins w:id="30" w:author="Spanish" w:date="2017-08-31T16:43:00Z">
        <w:r w:rsidRPr="00DC3991">
          <w:rPr>
            <w:szCs w:val="24"/>
          </w:rPr>
          <w:t xml:space="preserve"> regiones han coordinado la preparación de esta Conferencia a través de reuniones preparatorias;</w:t>
        </w:r>
      </w:ins>
    </w:p>
    <w:p w:rsidR="00A107CD" w:rsidRPr="00DC3991" w:rsidRDefault="00A107CD" w:rsidP="00C308C6">
      <w:pPr>
        <w:rPr>
          <w:ins w:id="31" w:author="Spanish" w:date="2017-08-31T16:43:00Z"/>
          <w:szCs w:val="24"/>
        </w:rPr>
      </w:pPr>
      <w:ins w:id="32" w:author="Spanish" w:date="2017-08-31T16:43:00Z">
        <w:r w:rsidRPr="00DC3991">
          <w:rPr>
            <w:i/>
            <w:iCs/>
            <w:szCs w:val="24"/>
          </w:rPr>
          <w:t>d)</w:t>
        </w:r>
        <w:r w:rsidRPr="00DC3991">
          <w:rPr>
            <w:szCs w:val="24"/>
          </w:rPr>
          <w:tab/>
          <w:t>que muchas de las propuestas comunes presentadas a esta Conferencia proceden de administraciones que han participado en los preparativos, facilitando así los trabajos de esta Conferencia;</w:t>
        </w:r>
      </w:ins>
    </w:p>
    <w:p w:rsidR="00A107CD" w:rsidRPr="00DC3991" w:rsidRDefault="00A107CD" w:rsidP="00C308C6">
      <w:pPr>
        <w:rPr>
          <w:ins w:id="33" w:author="Spanish" w:date="2017-08-31T16:43:00Z"/>
          <w:szCs w:val="24"/>
        </w:rPr>
      </w:pPr>
      <w:ins w:id="34" w:author="Spanish" w:date="2017-08-31T16:43:00Z">
        <w:r w:rsidRPr="00DC3991">
          <w:rPr>
            <w:i/>
            <w:iCs/>
            <w:szCs w:val="24"/>
          </w:rPr>
          <w:t>e)</w:t>
        </w:r>
        <w:r w:rsidRPr="00DC3991">
          <w:rPr>
            <w:szCs w:val="24"/>
          </w:rPr>
          <w:tab/>
          <w:t>que esta consolidación de opiniones a nivel regional, junto con la oportunidad de llevar a cabo debates interregionales antes de la Conferencia, a través del informe consolidado acerca de los resultados de las reuniones preparatorias, ha facilitado la tarea de alcanzar un consenso durante la última reunión del Grupo Asesor de Desarrollo de las Telecomunicaciones (GADT) del Sector de Desarrollo de las Telecomunicaciones de la UIT (UIT-D) y durante la Conferencia;</w:t>
        </w:r>
      </w:ins>
    </w:p>
    <w:p w:rsidR="00A107CD" w:rsidRPr="00DC3991" w:rsidRDefault="00A107CD" w:rsidP="00C308C6">
      <w:pPr>
        <w:rPr>
          <w:ins w:id="35" w:author="Spanish" w:date="2017-08-31T16:44:00Z"/>
          <w:szCs w:val="24"/>
        </w:rPr>
      </w:pPr>
      <w:ins w:id="36" w:author="Spanish" w:date="2017-08-31T16:44:00Z">
        <w:r w:rsidRPr="00DC3991">
          <w:rPr>
            <w:i/>
            <w:iCs/>
            <w:szCs w:val="24"/>
          </w:rPr>
          <w:t>f)</w:t>
        </w:r>
        <w:r w:rsidRPr="00DC3991">
          <w:rPr>
            <w:szCs w:val="24"/>
          </w:rPr>
          <w:tab/>
          <w:t>que la continuidad del éxito de futuras Conferencias dependerá de una coordinación regional más eficaz y de las actividades interregionales realizadas antes de tales Conferencias, y en particular durante la última reunión del GADT antes de la Conferencia, así como durante la Conferencia;</w:t>
        </w:r>
      </w:ins>
    </w:p>
    <w:p w:rsidR="00A107CD" w:rsidRPr="00DC3991" w:rsidRDefault="00A107CD" w:rsidP="00C308C6">
      <w:pPr>
        <w:rPr>
          <w:szCs w:val="24"/>
        </w:rPr>
      </w:pPr>
      <w:ins w:id="37" w:author="Spanish" w:date="2017-08-31T16:44:00Z">
        <w:r w:rsidRPr="00DC3991">
          <w:rPr>
            <w:i/>
            <w:iCs/>
            <w:szCs w:val="24"/>
          </w:rPr>
          <w:t>g)</w:t>
        </w:r>
        <w:r w:rsidRPr="00DC3991">
          <w:rPr>
            <w:szCs w:val="24"/>
          </w:rPr>
          <w:tab/>
          <w:t>que sigue existiendo una necesidad de coordinación global de las consultas interregionales,</w:t>
        </w:r>
      </w:ins>
    </w:p>
    <w:p w:rsidR="00FF33BE" w:rsidRPr="00DC3991" w:rsidRDefault="00FF33BE" w:rsidP="00C308C6">
      <w:pPr>
        <w:pStyle w:val="Call"/>
      </w:pPr>
      <w:r w:rsidRPr="00DC3991">
        <w:t>considerando además</w:t>
      </w:r>
    </w:p>
    <w:p w:rsidR="00FF33BE" w:rsidRPr="00DC3991" w:rsidRDefault="00FF33BE" w:rsidP="00C308C6">
      <w:r w:rsidRPr="00DC3991">
        <w:rPr>
          <w:i/>
          <w:iCs/>
        </w:rPr>
        <w:t>a)</w:t>
      </w:r>
      <w:r w:rsidRPr="00DC3991">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rsidR="00FF33BE" w:rsidRPr="00DC3991" w:rsidRDefault="00FF33BE" w:rsidP="00C308C6">
      <w:pPr>
        <w:rPr>
          <w:ins w:id="38" w:author="Spanish" w:date="2017-08-31T16:45:00Z"/>
          <w:szCs w:val="24"/>
        </w:rPr>
      </w:pPr>
      <w:r w:rsidRPr="00DC3991">
        <w:rPr>
          <w:i/>
          <w:iCs/>
          <w:szCs w:val="24"/>
        </w:rPr>
        <w:t>b)</w:t>
      </w:r>
      <w:r w:rsidRPr="00DC3991">
        <w:rPr>
          <w:i/>
          <w:iCs/>
          <w:szCs w:val="24"/>
        </w:rPr>
        <w:tab/>
      </w:r>
      <w:r w:rsidRPr="00DC3991">
        <w:rPr>
          <w:szCs w:val="24"/>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del w:id="39" w:author="Spanish" w:date="2017-08-31T16:45:00Z">
        <w:r w:rsidRPr="00DC3991" w:rsidDel="00FF33BE">
          <w:rPr>
            <w:szCs w:val="24"/>
          </w:rPr>
          <w:delText>,</w:delText>
        </w:r>
      </w:del>
      <w:ins w:id="40" w:author="Spanish" w:date="2017-08-31T16:45:00Z">
        <w:r w:rsidRPr="00DC3991">
          <w:rPr>
            <w:szCs w:val="24"/>
          </w:rPr>
          <w:t>;</w:t>
        </w:r>
      </w:ins>
    </w:p>
    <w:p w:rsidR="00FF33BE" w:rsidRPr="00DC3991" w:rsidRDefault="00682CF1" w:rsidP="00C308C6">
      <w:pPr>
        <w:rPr>
          <w:ins w:id="41" w:author="Spanish" w:date="2017-08-31T16:46:00Z"/>
          <w:szCs w:val="24"/>
        </w:rPr>
      </w:pPr>
      <w:ins w:id="42" w:author="Spanish" w:date="2017-08-31T16:51:00Z">
        <w:r w:rsidRPr="00DC3991">
          <w:rPr>
            <w:i/>
            <w:iCs/>
            <w:szCs w:val="24"/>
          </w:rPr>
          <w:lastRenderedPageBreak/>
          <w:t>c)</w:t>
        </w:r>
        <w:r w:rsidRPr="00DC3991">
          <w:rPr>
            <w:szCs w:val="24"/>
          </w:rPr>
          <w:tab/>
          <w:t xml:space="preserve">que, de conformidad con la Resolución 77 (Rev. Busán, 2014), </w:t>
        </w:r>
      </w:ins>
      <w:ins w:id="43" w:author="Spanish" w:date="2017-09-01T10:06:00Z">
        <w:r w:rsidR="00631B62" w:rsidRPr="00DC3991">
          <w:rPr>
            <w:szCs w:val="24"/>
          </w:rPr>
          <w:t>sobre la p</w:t>
        </w:r>
      </w:ins>
      <w:ins w:id="44" w:author="Spanish" w:date="2017-08-31T16:51:00Z">
        <w:r w:rsidRPr="00DC3991">
          <w:rPr>
            <w:szCs w:val="24"/>
          </w:rPr>
          <w:t>lanificación y duración de las Conferencias, los Foros, las Asambleas y las reuniones del Consejo de la Unión (2015-2019), las Conferencias y Asambleas de la UIT deben celebrarse, en principio, en el último trimestre del año, y no en el mismo año,</w:t>
        </w:r>
      </w:ins>
    </w:p>
    <w:p w:rsidR="00FF33BE" w:rsidRPr="00DC3991" w:rsidRDefault="00FF33BE" w:rsidP="00C308C6">
      <w:pPr>
        <w:pStyle w:val="Call"/>
        <w:rPr>
          <w:ins w:id="45" w:author="Spanish" w:date="2017-08-31T16:46:00Z"/>
        </w:rPr>
      </w:pPr>
      <w:ins w:id="46" w:author="Spanish" w:date="2017-08-31T16:46:00Z">
        <w:r w:rsidRPr="00DC3991">
          <w:t>observando</w:t>
        </w:r>
      </w:ins>
    </w:p>
    <w:p w:rsidR="00FF33BE" w:rsidRPr="00DC3991" w:rsidRDefault="00FF33BE" w:rsidP="00C308C6">
      <w:pPr>
        <w:rPr>
          <w:ins w:id="47" w:author="Spanish" w:date="2017-08-31T16:46:00Z"/>
          <w:szCs w:val="24"/>
        </w:rPr>
      </w:pPr>
      <w:ins w:id="48" w:author="Spanish" w:date="2017-08-31T16:46:00Z">
        <w:r w:rsidRPr="00DC3991">
          <w:rPr>
            <w:i/>
            <w:iCs/>
            <w:szCs w:val="24"/>
          </w:rPr>
          <w:t>a)</w:t>
        </w:r>
        <w:r w:rsidRPr="00DC3991">
          <w:rPr>
            <w:szCs w:val="24"/>
          </w:rPr>
          <w:tab/>
          <w:t>que muchas organizaciones de telecomunicación regionales han expresado la necesidad de que la Unión coopere más estrechamente con ellas [(véase la Resolución 21 (Rev. Hyderabad, 2010) de esta Conferencia sobre la coordinación y la colaboración con las organizaciones regionales)];</w:t>
        </w:r>
      </w:ins>
    </w:p>
    <w:p w:rsidR="00FF33BE" w:rsidRPr="00DC3991" w:rsidRDefault="00FF33BE" w:rsidP="00C308C6">
      <w:pPr>
        <w:rPr>
          <w:ins w:id="49" w:author="Spanish" w:date="2017-08-31T16:46:00Z"/>
          <w:szCs w:val="24"/>
        </w:rPr>
      </w:pPr>
      <w:ins w:id="50" w:author="Spanish" w:date="2017-08-31T16:46:00Z">
        <w:r w:rsidRPr="00DC3991">
          <w:rPr>
            <w:i/>
            <w:iCs/>
            <w:szCs w:val="24"/>
          </w:rPr>
          <w:t>b)</w:t>
        </w:r>
        <w:r w:rsidRPr="00DC3991">
          <w:rPr>
            <w:szCs w:val="24"/>
          </w:rPr>
          <w:tab/>
          <w:t>que, por consiguiente, la Conferencia de Plenipotenciarios (Kyoto, 1994) y otras Conferencias de Plenipotenciarios ulteriores han hecho hincapié en la necesidad de que la Unión desarrolle relaciones más sólidas con las organizaciones de telecomunicación regionales,</w:t>
        </w:r>
      </w:ins>
    </w:p>
    <w:p w:rsidR="00FF33BE" w:rsidRPr="00DC3991" w:rsidRDefault="00FF33BE" w:rsidP="00C308C6">
      <w:pPr>
        <w:pStyle w:val="Call"/>
        <w:rPr>
          <w:ins w:id="51" w:author="Spanish" w:date="2017-08-31T16:46:00Z"/>
        </w:rPr>
      </w:pPr>
      <w:ins w:id="52" w:author="Spanish" w:date="2017-08-31T16:46:00Z">
        <w:r w:rsidRPr="00DC3991">
          <w:t>observando además</w:t>
        </w:r>
      </w:ins>
    </w:p>
    <w:p w:rsidR="00FF33BE" w:rsidRPr="00DC3991" w:rsidRDefault="00FF33BE" w:rsidP="00C308C6">
      <w:pPr>
        <w:rPr>
          <w:szCs w:val="24"/>
        </w:rPr>
      </w:pPr>
      <w:ins w:id="53" w:author="Spanish" w:date="2017-08-31T16:46:00Z">
        <w:r w:rsidRPr="00DC3991">
          <w:rPr>
            <w:szCs w:val="24"/>
          </w:rPr>
          <w:t>que las relaciones entre las Oficinas Regionales de la UIT y las organizaciones de telecomunicación regionales han demostrado ser de gran ayuda y que debe seguirse recurriendo a las oficinas regionales para facilitar la preparación de las CMDT,</w:t>
        </w:r>
      </w:ins>
    </w:p>
    <w:p w:rsidR="00FF33BE" w:rsidRPr="00DC3991" w:rsidRDefault="00FF33BE" w:rsidP="00C308C6">
      <w:pPr>
        <w:pStyle w:val="Call"/>
      </w:pPr>
      <w:r w:rsidRPr="00DC3991">
        <w:t>resuelve</w:t>
      </w:r>
    </w:p>
    <w:p w:rsidR="00FF33BE" w:rsidRPr="00DC3991" w:rsidRDefault="00FF33BE" w:rsidP="00C308C6">
      <w:r w:rsidRPr="00DC3991">
        <w:rPr>
          <w:szCs w:val="24"/>
        </w:rPr>
        <w:t xml:space="preserve">que, </w:t>
      </w:r>
      <w:r w:rsidRPr="00DC3991">
        <w:t>en</w:t>
      </w:r>
      <w:r w:rsidRPr="00DC3991">
        <w:rPr>
          <w:szCs w:val="24"/>
        </w:rPr>
        <w:t xml:space="preserve"> lo referente al UIT-D, las disposiciones generales del Convenio indicadas en los </w:t>
      </w:r>
      <w:r w:rsidRPr="00DC3991">
        <w:rPr>
          <w:i/>
          <w:szCs w:val="24"/>
        </w:rPr>
        <w:t>considerando</w:t>
      </w:r>
      <w:r w:rsidRPr="00DC3991">
        <w:rPr>
          <w:szCs w:val="24"/>
        </w:rPr>
        <w:t xml:space="preserve"> </w:t>
      </w:r>
      <w:r w:rsidRPr="00DC3991">
        <w:rPr>
          <w:i/>
          <w:iCs/>
          <w:szCs w:val="24"/>
        </w:rPr>
        <w:t>b)</w:t>
      </w:r>
      <w:r w:rsidRPr="00DC3991">
        <w:rPr>
          <w:szCs w:val="24"/>
        </w:rPr>
        <w:t xml:space="preserve"> anterior y el </w:t>
      </w:r>
      <w:r w:rsidRPr="00DC3991">
        <w:rPr>
          <w:i/>
          <w:iCs/>
          <w:szCs w:val="24"/>
        </w:rPr>
        <w:t>considerando además b)</w:t>
      </w:r>
      <w:r w:rsidRPr="00DC3991">
        <w:rPr>
          <w:szCs w:val="24"/>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rsidR="00FF33BE" w:rsidRPr="00DC3991" w:rsidRDefault="00FF33BE" w:rsidP="00C308C6">
      <w:pPr>
        <w:pStyle w:val="Sectiontitle"/>
      </w:pPr>
      <w:r w:rsidRPr="00DC3991">
        <w:t>SECCIÓN 1 – Conferencia Mundial de Desarrollo de las Telecomunicaciones</w:t>
      </w:r>
    </w:p>
    <w:p w:rsidR="00FF33BE" w:rsidRPr="00DC3991" w:rsidRDefault="00FF33BE" w:rsidP="00C308C6">
      <w:pPr>
        <w:rPr>
          <w:bCs/>
        </w:rPr>
      </w:pPr>
      <w:r w:rsidRPr="00DC3991">
        <w:rPr>
          <w:b/>
        </w:rPr>
        <w:t>1.1</w:t>
      </w:r>
      <w:r w:rsidRPr="00DC3991">
        <w:tab/>
      </w:r>
      <w:r w:rsidRPr="00DC3991">
        <w:rPr>
          <w:bCs/>
        </w:rPr>
        <w:t xml:space="preserve">Al asumir las funciones que tiene asignadas en virtud del Artículo 22 de la Constitución de la UIT, </w:t>
      </w:r>
      <w:r w:rsidRPr="00DC3991">
        <w:t>el Artículo 16 del Convenio de la UIT 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rsidR="00FF33BE" w:rsidRPr="00DC3991" w:rsidRDefault="00FF33BE" w:rsidP="00C308C6">
      <w:r w:rsidRPr="00DC3991">
        <w:rPr>
          <w:b/>
        </w:rPr>
        <w:t>1.2</w:t>
      </w:r>
      <w:r w:rsidRPr="00DC3991">
        <w:tab/>
        <w:t>Creará una Comisión de Dirección, presidida por el Presidente de la Conferencia, que estará integrada por los Vicepresidentes de la Conferencia y los Presidentes y Vicepresidentes de las Comisiones y de los grupos creados por la Conferencia.</w:t>
      </w:r>
    </w:p>
    <w:p w:rsidR="00FF33BE" w:rsidRPr="00DC3991" w:rsidRDefault="00FF33BE" w:rsidP="00C308C6">
      <w:pPr>
        <w:rPr>
          <w:szCs w:val="24"/>
        </w:rPr>
      </w:pPr>
      <w:r w:rsidRPr="00DC3991">
        <w:rPr>
          <w:b/>
        </w:rPr>
        <w:t>1.3</w:t>
      </w:r>
      <w:r w:rsidRPr="00DC3991">
        <w:tab/>
        <w:t>La CMDT establecerá una Comisión de Control del Presupuesto y una Comisión de Redacción, cuyas tareas y responsabilidades se estipulan en el Reglamento General de las Conferencias, Asambleas y Reuniones de la UIT (Reglamento General, números 69 a 74):</w:t>
      </w:r>
      <w:r w:rsidRPr="00DC3991">
        <w:rPr>
          <w:szCs w:val="24"/>
        </w:rPr>
        <w:t xml:space="preserve"> </w:t>
      </w:r>
    </w:p>
    <w:p w:rsidR="00FF33BE" w:rsidRPr="00DC3991" w:rsidRDefault="00FF33BE" w:rsidP="00C308C6">
      <w:pPr>
        <w:pStyle w:val="enumlev1"/>
      </w:pPr>
      <w:r w:rsidRPr="00DC3991">
        <w:t>a)</w:t>
      </w:r>
      <w:r w:rsidRPr="00DC3991">
        <w:tab/>
        <w:t>La "Comisión de Control del Presupuesto" examinará, entre otras cosas, la estimación de los gastos totales de la Conferencia y evaluará las necesidades financieras del Sector de Desarrollo de las Telecomunicaciones (UIT-D) hasta la siguiente CMDT, así como los costos que entraña la ejecución de las decisiones adoptadas por la Conferencia.</w:t>
      </w:r>
    </w:p>
    <w:p w:rsidR="00FF33BE" w:rsidRPr="00DC3991" w:rsidRDefault="00FF33BE" w:rsidP="00C308C6">
      <w:pPr>
        <w:pStyle w:val="enumlev1"/>
      </w:pPr>
      <w:r w:rsidRPr="00DC3991">
        <w:lastRenderedPageBreak/>
        <w:t>b)</w:t>
      </w:r>
      <w:r w:rsidRPr="00DC3991">
        <w:tab/>
        <w:t>La "Comisión de Redacción" perfeccionará la forma de los textos emanados de las deliberaciones de la CMDT, tales como las Resoluciones, sin alterar el sentido ni el fondo, y armonizará los textos en los idiomas oficiales de la Unión.</w:t>
      </w:r>
    </w:p>
    <w:p w:rsidR="00FF33BE" w:rsidRPr="00DC3991" w:rsidRDefault="00FF33BE" w:rsidP="00C308C6">
      <w:pPr>
        <w:rPr>
          <w:bCs/>
        </w:rPr>
      </w:pPr>
      <w:r w:rsidRPr="00DC3991">
        <w:rPr>
          <w:b/>
        </w:rPr>
        <w:t>1.4</w:t>
      </w:r>
      <w:r w:rsidRPr="00DC3991">
        <w:rPr>
          <w:bCs/>
        </w:rPr>
        <w:tab/>
        <w:t>Además de las Comisiones de Dirección, de Control del Presupuesto y de Redacción, se establecerán las dos Comisiones siguientes:</w:t>
      </w:r>
    </w:p>
    <w:p w:rsidR="00FF33BE" w:rsidRPr="00DC3991" w:rsidRDefault="00FF33BE" w:rsidP="00C308C6">
      <w:pPr>
        <w:pStyle w:val="enumlev1"/>
      </w:pPr>
      <w:r w:rsidRPr="00DC3991">
        <w:t>a)</w:t>
      </w:r>
      <w:r w:rsidRPr="00DC3991">
        <w:tab/>
        <w:t>La "Comisión sobre Métodos de Trabajo del UIT-D", cuyo mandato es examinar las propuestas y contribuciones relativas a la cooperación entre los miembros; y evaluar los métodos de trabajo y el funcionamiento de las Comisiones de Estudio del UIT-D;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DC3991">
        <w:noBreakHyphen/>
        <w:t>D para llevar a cabo el programa de trabajo del UIT</w:t>
      </w:r>
      <w:r w:rsidRPr="00DC3991">
        <w:noBreakHyphen/>
        <w:t>D, basados en los informes del Grupo Asesor de Desarrollo de las Telecomunicaciones (GADT) sometidos a la Conferencia y en las propuestas de los Estados Miembros de la UIT, Miembros de Sector del UIT</w:t>
      </w:r>
      <w:r w:rsidRPr="00DC3991">
        <w:noBreakHyphen/>
        <w:t>D e Instituciones Académicas.</w:t>
      </w:r>
    </w:p>
    <w:p w:rsidR="00FF33BE" w:rsidRPr="00DC3991" w:rsidRDefault="00FF33BE" w:rsidP="00C308C6">
      <w:pPr>
        <w:pStyle w:val="enumlev1"/>
      </w:pPr>
      <w:r w:rsidRPr="00DC3991">
        <w:t>b)</w:t>
      </w:r>
      <w:r w:rsidRPr="00DC3991">
        <w:tab/>
        <w:t>La "Comisión sobre Objetivos",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rsidR="00FF33BE" w:rsidRPr="00DC3991" w:rsidRDefault="00FF33BE" w:rsidP="00C308C6">
      <w:pPr>
        <w:rPr>
          <w:bCs/>
        </w:rPr>
      </w:pPr>
      <w:r w:rsidRPr="00DC3991">
        <w:rPr>
          <w:b/>
        </w:rPr>
        <w:t>1.5</w:t>
      </w:r>
      <w:r w:rsidRPr="00DC3991">
        <w:rPr>
          <w:bCs/>
        </w:rPr>
        <w:tab/>
        <w:t>De ser necesario, la Sesión Plenaria de la CMDT podrá constituir otras comisiones o grupos que se reúnen para examinar cuestiones específicas, con arreglo al número 63 del Reglamento General. El mandato deberá figurar en la Resolución constituyente.</w:t>
      </w:r>
    </w:p>
    <w:p w:rsidR="00FF33BE" w:rsidRPr="00DC3991" w:rsidRDefault="00FF33BE" w:rsidP="00C308C6">
      <w:r w:rsidRPr="00DC3991">
        <w:rPr>
          <w:b/>
        </w:rPr>
        <w:t>1.6</w:t>
      </w:r>
      <w:r w:rsidRPr="00DC3991">
        <w:tab/>
        <w:t xml:space="preserve">Todos los Grupos y Comisiones mencionados en los § 1.2 a 1.5 </w:t>
      </w:r>
      <w:r w:rsidRPr="00DC3991">
        <w:rPr>
          <w:i/>
          <w:iCs/>
        </w:rPr>
        <w:t>supra</w:t>
      </w:r>
      <w:r w:rsidRPr="00DC3991">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w:t>
      </w:r>
      <w:r w:rsidR="00E71388">
        <w:t>cia le haya asignado.</w:t>
      </w:r>
    </w:p>
    <w:p w:rsidR="00FF33BE" w:rsidRPr="00DC3991" w:rsidRDefault="00FF33BE" w:rsidP="00C308C6">
      <w:r w:rsidRPr="00DC3991">
        <w:rPr>
          <w:b/>
        </w:rPr>
        <w:t>1.7</w:t>
      </w:r>
      <w:r w:rsidRPr="00DC3991">
        <w:tab/>
        <w:t>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w:t>
      </w:r>
      <w:r w:rsidR="00E71388">
        <w:t>T y de sus comisiones y grupos.</w:t>
      </w:r>
    </w:p>
    <w:p w:rsidR="00FF33BE" w:rsidRPr="00DC3991" w:rsidRDefault="00FF33BE" w:rsidP="00C308C6">
      <w:r w:rsidRPr="00DC3991">
        <w:rPr>
          <w:b/>
        </w:rPr>
        <w:t>1.8</w:t>
      </w:r>
      <w:r w:rsidRPr="00DC3991">
        <w:tab/>
        <w:t>El programa de trabajo de la CMDT se concebirá de modo que se pueda dedicar el tiempo necesario al examen de los aspectos importantes de tipo administrativo y de organización del UIT</w:t>
      </w:r>
      <w:r w:rsidRPr="00DC3991">
        <w:noBreakHyphen/>
        <w:t>D. Como regla general:</w:t>
      </w:r>
    </w:p>
    <w:p w:rsidR="00FF33BE" w:rsidRPr="00DC3991" w:rsidRDefault="00FF33BE" w:rsidP="00C308C6">
      <w:r w:rsidRPr="00DC3991">
        <w:rPr>
          <w:b/>
        </w:rPr>
        <w:t>1.8.1</w:t>
      </w:r>
      <w:r w:rsidRPr="00DC3991">
        <w:tab/>
        <w:t xml:space="preserve">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w:t>
      </w:r>
      <w:r w:rsidRPr="00DC3991">
        <w:lastRenderedPageBreak/>
        <w:t>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rsidR="00FF33BE" w:rsidRPr="00DC3991" w:rsidRDefault="00FF33BE" w:rsidP="00C308C6">
      <w:r w:rsidRPr="00DC3991">
        <w:rPr>
          <w:b/>
        </w:rPr>
        <w:t>1.8.2</w:t>
      </w:r>
      <w:r w:rsidRPr="00DC3991">
        <w:tab/>
        <w:t>La CMDT preparará una Declaración, un Plan de Acción, en particular programas e Iniciativas Regionales, la contribución del UIT-D al proyecto de Plan Estratégico de la Unión, las Cuestiones de las Comisiones de Estudio del UIT-D, así como resol</w:t>
      </w:r>
      <w:r w:rsidR="00E71388">
        <w:t>uciones y recomendaciones.</w:t>
      </w:r>
    </w:p>
    <w:p w:rsidR="00FF33BE" w:rsidRPr="00DC3991" w:rsidRDefault="00FF33BE" w:rsidP="00C308C6">
      <w:r w:rsidRPr="00DC3991">
        <w:rPr>
          <w:b/>
        </w:rPr>
        <w:t>1.9</w:t>
      </w:r>
      <w:r w:rsidRPr="00DC3991">
        <w:tab/>
        <w:t>La Conferencia Mundial de Desarrollo de las Telecomunicaciones podrá pronunciarse sobre la duración o el orden del día de las futuras CMDT.</w:t>
      </w:r>
    </w:p>
    <w:p w:rsidR="00FF33BE" w:rsidRPr="00DC3991" w:rsidRDefault="00FF33BE" w:rsidP="00C308C6">
      <w:r w:rsidRPr="00DC3991">
        <w:rPr>
          <w:b/>
        </w:rPr>
        <w:t>1.10</w:t>
      </w:r>
      <w:r w:rsidRPr="00DC3991">
        <w:tab/>
        <w:t>Durante la CMDT, los Jefes de Delegación se reunirán para:</w:t>
      </w:r>
    </w:p>
    <w:p w:rsidR="00FF33BE" w:rsidRPr="00DC3991" w:rsidRDefault="00FF33BE" w:rsidP="00C308C6">
      <w:pPr>
        <w:pStyle w:val="enumlev1"/>
      </w:pPr>
      <w:r w:rsidRPr="00DC3991">
        <w:t>a)</w:t>
      </w:r>
      <w:r w:rsidRPr="00DC3991">
        <w:tab/>
        <w:t>considerar las propuestas relativas al programa de trabajo y, en particular, a la constit</w:t>
      </w:r>
      <w:r w:rsidR="00E71388">
        <w:t>ución de Comisiones de Estudio;</w:t>
      </w:r>
    </w:p>
    <w:p w:rsidR="00FF33BE" w:rsidRPr="00DC3991" w:rsidRDefault="00FF33BE" w:rsidP="00C308C6">
      <w:pPr>
        <w:pStyle w:val="enumlev1"/>
      </w:pPr>
      <w:r w:rsidRPr="00DC3991">
        <w:t>b)</w:t>
      </w:r>
      <w:r w:rsidRPr="00DC3991">
        <w:tab/>
        <w:t>formular propuestas relativas a la designación de los Presidentes y Vicepresidentes de las Comisiones de Estudio, del GADT, y de cualquier otro grupo que pueda establecer la CMDT (véase la sección 2).</w:t>
      </w:r>
    </w:p>
    <w:p w:rsidR="00FF33BE" w:rsidRPr="00DC3991" w:rsidRDefault="00FF33BE" w:rsidP="00C308C6">
      <w:r w:rsidRPr="00DC3991">
        <w:rPr>
          <w:b/>
        </w:rPr>
        <w:t>1.11</w:t>
      </w:r>
      <w:r w:rsidRPr="00DC3991">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rsidR="00FF33BE" w:rsidRPr="00DC3991" w:rsidRDefault="00FF33BE" w:rsidP="00C308C6">
      <w:r w:rsidRPr="00DC3991">
        <w:rPr>
          <w:b/>
        </w:rPr>
        <w:t>1.12</w:t>
      </w:r>
      <w:r w:rsidRPr="00DC3991">
        <w:tab/>
        <w:t>Los textos de la CMDT se definen del modo siguiente:</w:t>
      </w:r>
    </w:p>
    <w:p w:rsidR="00FF33BE" w:rsidRPr="00DC3991" w:rsidRDefault="00FF33BE" w:rsidP="00C308C6">
      <w:pPr>
        <w:pStyle w:val="enumlev1"/>
      </w:pPr>
      <w:r w:rsidRPr="00DC3991">
        <w:t>a)</w:t>
      </w:r>
      <w:r w:rsidRPr="00DC3991">
        <w:tab/>
      </w:r>
      <w:r w:rsidRPr="00DC3991">
        <w:rPr>
          <w:i/>
        </w:rPr>
        <w:t>Declaración</w:t>
      </w:r>
      <w:r w:rsidRPr="00DC3991">
        <w:t>: Declaración de los principales resultados y prioridades establecidos por la CMDT. Por lo general, la declaración recibe el nombre del lugar donde se celebra la Conferencia.</w:t>
      </w:r>
    </w:p>
    <w:p w:rsidR="00FF33BE" w:rsidRPr="00DC3991" w:rsidRDefault="00FF33BE" w:rsidP="00C308C6">
      <w:pPr>
        <w:pStyle w:val="enumlev1"/>
      </w:pPr>
      <w:r w:rsidRPr="00DC3991">
        <w:t>b)</w:t>
      </w:r>
      <w:r w:rsidRPr="00DC3991">
        <w:tab/>
      </w:r>
      <w:r w:rsidRPr="00DC3991">
        <w:rPr>
          <w:i/>
        </w:rPr>
        <w:t>Plan de Acción</w:t>
      </w:r>
      <w:r w:rsidRPr="00DC3991">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rsidR="00FF33BE" w:rsidRPr="00DC3991" w:rsidRDefault="00FF33BE" w:rsidP="00C308C6">
      <w:pPr>
        <w:pStyle w:val="enumlev1"/>
      </w:pPr>
      <w:r w:rsidRPr="00DC3991">
        <w:t>c)</w:t>
      </w:r>
      <w:r w:rsidRPr="00DC3991">
        <w:tab/>
      </w:r>
      <w:r w:rsidRPr="00DC3991">
        <w:rPr>
          <w:i/>
        </w:rPr>
        <w:t>Objetivos/Programas</w:t>
      </w:r>
      <w:r w:rsidRPr="00DC3991">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rsidR="00FF33BE" w:rsidRPr="00DC3991" w:rsidRDefault="00FF33BE">
      <w:pPr>
        <w:pStyle w:val="enumlev1"/>
      </w:pPr>
      <w:r w:rsidRPr="00DC3991">
        <w:t>d)</w:t>
      </w:r>
      <w:r w:rsidRPr="00DC3991">
        <w:tab/>
      </w:r>
      <w:r w:rsidRPr="00DC3991">
        <w:rPr>
          <w:i/>
        </w:rPr>
        <w:t>Resolución/Decisión</w:t>
      </w:r>
      <w:r w:rsidRPr="00DC3991">
        <w:t>: Texto de la Conferencia Mundial de Desarrollo de las Telecomunicaciones (CMDT) que contiene disposiciones sobre la organización, los métodos de trabajo y los programas del UIT-D</w:t>
      </w:r>
      <w:ins w:id="54" w:author="Spanish" w:date="2017-08-31T16:52:00Z">
        <w:r w:rsidR="00682CF1" w:rsidRPr="00DC3991">
          <w:t xml:space="preserve"> </w:t>
        </w:r>
      </w:ins>
      <w:ins w:id="55" w:author="Spanish" w:date="2017-09-01T10:07:00Z">
        <w:r w:rsidR="00631B62" w:rsidRPr="00DC3991">
          <w:t>o sobre los temas de estudio</w:t>
        </w:r>
      </w:ins>
      <w:r w:rsidRPr="00DC3991">
        <w:t>.</w:t>
      </w:r>
    </w:p>
    <w:p w:rsidR="00FF33BE" w:rsidRPr="00DC3991" w:rsidRDefault="00FF33BE" w:rsidP="00C308C6">
      <w:pPr>
        <w:pStyle w:val="enumlev1"/>
      </w:pPr>
      <w:r w:rsidRPr="00DC3991">
        <w:t>e)</w:t>
      </w:r>
      <w:r w:rsidRPr="00DC3991">
        <w:tab/>
      </w:r>
      <w:r w:rsidRPr="00DC3991">
        <w:rPr>
          <w:i/>
        </w:rPr>
        <w:t>Cuestión</w:t>
      </w:r>
      <w:r w:rsidRPr="00DC3991">
        <w:t>: Descripción de una esfera de trabajo que ha de estudiarse y que conduce, normalmente, a la elaboración de Recomendaciones, Directrices, Manuales o Informes nuevos o revisados.</w:t>
      </w:r>
    </w:p>
    <w:p w:rsidR="00FF33BE" w:rsidRPr="00DC3991" w:rsidRDefault="00FF33BE">
      <w:pPr>
        <w:pStyle w:val="enumlev1"/>
      </w:pPr>
      <w:r w:rsidRPr="00DC3991">
        <w:t>f)</w:t>
      </w:r>
      <w:r w:rsidRPr="00DC3991">
        <w:tab/>
      </w:r>
      <w:r w:rsidRPr="00DC3991">
        <w:rPr>
          <w:i/>
        </w:rPr>
        <w:t>Recomendación</w:t>
      </w:r>
      <w:r w:rsidRPr="00DC3991">
        <w:t>: Respuesta a una Cuestión</w:t>
      </w:r>
      <w:del w:id="56" w:author="Spanish" w:date="2017-09-01T10:07:00Z">
        <w:r w:rsidRPr="00DC3991" w:rsidDel="00631B62">
          <w:delText xml:space="preserve"> o</w:delText>
        </w:r>
      </w:del>
      <w:ins w:id="57" w:author="Spanish" w:date="2017-09-01T10:08:00Z">
        <w:r w:rsidR="00631B62" w:rsidRPr="00DC3991">
          <w:t>, a</w:t>
        </w:r>
      </w:ins>
      <w:r w:rsidRPr="00DC3991">
        <w:t xml:space="preserve"> partes de la misma </w:t>
      </w:r>
      <w:ins w:id="58" w:author="Spanish" w:date="2017-09-01T10:08:00Z">
        <w:r w:rsidR="00631B62" w:rsidRPr="00DC3991">
          <w:t xml:space="preserve">o a una Resolución </w:t>
        </w:r>
      </w:ins>
      <w:r w:rsidRPr="00DC3991">
        <w:t xml:space="preserve">que en el contexto de los conocimientos existentes y la investigación realizada por las Comisiones de Estudio y adoptados de conformidad con los procedimientos vigentes, puede orientar sobre temas de índole técnica, organizativa, relacionada con las tarifas u </w:t>
      </w:r>
      <w:r w:rsidRPr="00DC3991">
        <w:lastRenderedPageBreak/>
        <w:t>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rsidR="00FF33BE" w:rsidRPr="00DC3991" w:rsidRDefault="00FF33BE" w:rsidP="00C308C6">
      <w:pPr>
        <w:pStyle w:val="enumlev1"/>
      </w:pPr>
      <w:r w:rsidRPr="00DC3991">
        <w:t>g)</w:t>
      </w:r>
      <w:r w:rsidRPr="00DC3991">
        <w:tab/>
      </w:r>
      <w:r w:rsidRPr="00DC3991">
        <w:rPr>
          <w:i/>
        </w:rPr>
        <w:t>Informe</w:t>
      </w:r>
      <w:r w:rsidRPr="00DC3991">
        <w:t xml:space="preserve">: Exposición técnica, operativa o de procedimiento, preparada por una Comisión de Estudio, sobre un determinado tema relacionado con una Cuestión </w:t>
      </w:r>
      <w:ins w:id="59" w:author="Spanish" w:date="2017-09-01T10:08:00Z">
        <w:r w:rsidR="00631B62" w:rsidRPr="00DC3991">
          <w:t xml:space="preserve">o Resolución </w:t>
        </w:r>
      </w:ins>
      <w:r w:rsidRPr="00DC3991">
        <w:t>vigente. En el § 11.1 de la sección 2 se definen diversos tipos de informes.</w:t>
      </w:r>
    </w:p>
    <w:p w:rsidR="00FF33BE" w:rsidRPr="00DC3991" w:rsidRDefault="00FF33BE" w:rsidP="00C308C6">
      <w:r w:rsidRPr="00DC3991">
        <w:rPr>
          <w:b/>
        </w:rPr>
        <w:t>1.13</w:t>
      </w:r>
      <w:r w:rsidRPr="00DC3991">
        <w:tab/>
        <w:t>Votación</w:t>
      </w:r>
    </w:p>
    <w:p w:rsidR="00FF33BE" w:rsidRPr="00DC3991" w:rsidRDefault="00FF33BE" w:rsidP="00C308C6">
      <w:r w:rsidRPr="00DC3991">
        <w:t>De requerirse una votación durante la CMDT, ésta se llevará a cabo con arreglo a las disposiciones pertinentes de la Constitución, el Convenio y el Reglamento General.</w:t>
      </w:r>
    </w:p>
    <w:p w:rsidR="00FF33BE" w:rsidRPr="00DC3991" w:rsidRDefault="00FF33BE" w:rsidP="00C308C6">
      <w:r w:rsidRPr="00DC3991">
        <w:rPr>
          <w:b/>
        </w:rPr>
        <w:t>1.14</w:t>
      </w:r>
      <w:r w:rsidRPr="00DC3991">
        <w:tab/>
        <w:t>De conformidad con el número 213A del Convenio y lo dispuesto en el Artículo 17A del Convenio, la CMDT puede asignar asuntos específicos de su competencia al GADT, para que le recomiende las medidas que ha de tomar al respecto.</w:t>
      </w:r>
    </w:p>
    <w:p w:rsidR="00FF33BE" w:rsidRPr="00DC3991" w:rsidRDefault="00FF33BE" w:rsidP="00C308C6">
      <w:r w:rsidRPr="00DC3991">
        <w:rPr>
          <w:b/>
        </w:rPr>
        <w:t>1.15</w:t>
      </w:r>
      <w:r w:rsidRPr="00DC3991">
        <w:tab/>
        <w:t>De conformidad con la Resolución UIT-D 24 (Rev. Dubái, 2014) de la CMDT el GADT está autorizado a actuar en nombre de la CMDT en el periodo entre Conferencias.</w:t>
      </w:r>
    </w:p>
    <w:p w:rsidR="00FF33BE" w:rsidRPr="00DC3991" w:rsidRDefault="00FF33BE" w:rsidP="00C308C6">
      <w:pPr>
        <w:rPr>
          <w:ins w:id="60" w:author="Spanish" w:date="2017-08-31T16:47:00Z"/>
          <w:szCs w:val="24"/>
        </w:rPr>
      </w:pPr>
      <w:r w:rsidRPr="00DC3991">
        <w:rPr>
          <w:b/>
        </w:rPr>
        <w:t>1.16</w:t>
      </w:r>
      <w:r w:rsidRPr="00DC3991">
        <w:tab/>
        <w:t>El GADT informará a la próxima CMDT sobre el avance en los temas que se incluyan en el orden del día de futuras CMDT, así como en los estudios del UIT-D solicitados en anteriores Conferencias</w:t>
      </w:r>
      <w:r w:rsidRPr="00DC3991">
        <w:rPr>
          <w:szCs w:val="24"/>
        </w:rPr>
        <w:t>.</w:t>
      </w:r>
    </w:p>
    <w:p w:rsidR="00682CF1" w:rsidRPr="00DC3991" w:rsidRDefault="00682CF1">
      <w:pPr>
        <w:rPr>
          <w:ins w:id="61" w:author="Spanish" w:date="2017-08-31T16:47:00Z"/>
          <w:szCs w:val="24"/>
        </w:rPr>
      </w:pPr>
      <w:ins w:id="62" w:author="Spanish" w:date="2017-08-31T16:47:00Z">
        <w:r w:rsidRPr="00CF7619">
          <w:rPr>
            <w:b/>
            <w:bCs/>
            <w:szCs w:val="24"/>
          </w:rPr>
          <w:t>1.17</w:t>
        </w:r>
        <w:r w:rsidRPr="00CF7619">
          <w:rPr>
            <w:szCs w:val="24"/>
          </w:rPr>
          <w:tab/>
        </w:r>
      </w:ins>
      <w:ins w:id="63" w:author="Spanish" w:date="2017-09-01T10:08:00Z">
        <w:r w:rsidR="00631B62" w:rsidRPr="00DC3991">
          <w:rPr>
            <w:szCs w:val="24"/>
          </w:rPr>
          <w:t xml:space="preserve">Preparativos para las </w:t>
        </w:r>
      </w:ins>
      <w:ins w:id="64" w:author="Spanish" w:date="2017-08-31T16:47:00Z">
        <w:r w:rsidRPr="00DC3991">
          <w:rPr>
            <w:szCs w:val="24"/>
          </w:rPr>
          <w:t>CMDT</w:t>
        </w:r>
      </w:ins>
    </w:p>
    <w:p w:rsidR="00682CF1" w:rsidRPr="00CF7619" w:rsidRDefault="00682CF1">
      <w:pPr>
        <w:rPr>
          <w:ins w:id="65" w:author="Spanish" w:date="2017-08-31T16:47:00Z"/>
          <w:szCs w:val="24"/>
        </w:rPr>
      </w:pPr>
      <w:ins w:id="66" w:author="Spanish" w:date="2017-08-31T16:47:00Z">
        <w:r w:rsidRPr="00CF7619">
          <w:rPr>
            <w:b/>
            <w:bCs/>
            <w:szCs w:val="24"/>
          </w:rPr>
          <w:t>1.17.1</w:t>
        </w:r>
        <w:r w:rsidRPr="00CF7619">
          <w:rPr>
            <w:szCs w:val="24"/>
          </w:rPr>
          <w:tab/>
        </w:r>
      </w:ins>
      <w:ins w:id="67" w:author="Spanish" w:date="2017-09-01T10:09:00Z">
        <w:r w:rsidR="00631B62" w:rsidRPr="00DC3991">
          <w:rPr>
            <w:szCs w:val="24"/>
          </w:rPr>
          <w:t>E</w:t>
        </w:r>
      </w:ins>
      <w:ins w:id="68" w:author="Spanish" w:date="2017-08-31T17:04:00Z">
        <w:r w:rsidR="00ED2836" w:rsidRPr="00DC3991">
          <w:rPr>
            <w:szCs w:val="24"/>
          </w:rPr>
          <w:t xml:space="preserve">l </w:t>
        </w:r>
      </w:ins>
      <w:ins w:id="69" w:author="Spanish" w:date="2017-08-31T17:02:00Z">
        <w:r w:rsidR="00ED2836" w:rsidRPr="00DC3991">
          <w:rPr>
            <w:szCs w:val="24"/>
          </w:rPr>
          <w:t>Director de la Oficina de Desarrollo de las Telecomunicaciones</w:t>
        </w:r>
        <w:r w:rsidR="00ED2836" w:rsidRPr="00CF7619">
          <w:rPr>
            <w:szCs w:val="24"/>
          </w:rPr>
          <w:t xml:space="preserve"> </w:t>
        </w:r>
      </w:ins>
      <w:ins w:id="70" w:author="Spanish" w:date="2017-09-01T10:09:00Z">
        <w:r w:rsidR="00631B62" w:rsidRPr="00DC3991">
          <w:rPr>
            <w:szCs w:val="24"/>
          </w:rPr>
          <w:t>organizará</w:t>
        </w:r>
      </w:ins>
      <w:ins w:id="71" w:author="Spanish" w:date="2017-08-31T17:03:00Z">
        <w:r w:rsidR="00ED2836" w:rsidRPr="00DC3991">
          <w:rPr>
            <w:szCs w:val="24"/>
          </w:rPr>
          <w:t>, dentro de las limitaciones financieras, una Conferencia Regional de Desarrollo o reunión preparatoria por región para cada una de las seis regiones en un plazo razonable antes de la última reunión del GADT previa a la CMDT, evitando que coincidan con otras reuniones relevantes del UIT-D y utilizando plenamente las oficinas regionales para facilitar tales conferencias y reuniones;</w:t>
        </w:r>
      </w:ins>
    </w:p>
    <w:p w:rsidR="00682CF1" w:rsidRPr="00DC3991" w:rsidRDefault="00682CF1">
      <w:pPr>
        <w:rPr>
          <w:ins w:id="72" w:author="Spanish" w:date="2017-08-31T17:07:00Z"/>
          <w:szCs w:val="24"/>
        </w:rPr>
      </w:pPr>
      <w:ins w:id="73" w:author="Spanish" w:date="2017-08-31T16:47:00Z">
        <w:r w:rsidRPr="00DC3991">
          <w:rPr>
            <w:b/>
            <w:bCs/>
            <w:szCs w:val="24"/>
          </w:rPr>
          <w:t>1.17.2</w:t>
        </w:r>
        <w:r w:rsidRPr="00DC3991">
          <w:rPr>
            <w:szCs w:val="24"/>
          </w:rPr>
          <w:tab/>
        </w:r>
      </w:ins>
      <w:ins w:id="74" w:author="Spanish" w:date="2017-09-01T10:10:00Z">
        <w:r w:rsidR="00CB337A" w:rsidRPr="00DC3991">
          <w:rPr>
            <w:szCs w:val="24"/>
          </w:rPr>
          <w:t>El</w:t>
        </w:r>
      </w:ins>
      <w:ins w:id="75" w:author="Spanish" w:date="2017-08-31T17:06:00Z">
        <w:r w:rsidR="00ED2836" w:rsidRPr="00DC3991">
          <w:rPr>
            <w:szCs w:val="24"/>
          </w:rPr>
          <w:t xml:space="preserve"> Secretario General, en cooperación con el Director de la Oficina de Desarrollo de las Telecomunicaciones</w:t>
        </w:r>
      </w:ins>
      <w:ins w:id="76" w:author="Spanish" w:date="2017-08-31T17:07:00Z">
        <w:r w:rsidR="00ED2836" w:rsidRPr="00DC3991">
          <w:t xml:space="preserve"> </w:t>
        </w:r>
      </w:ins>
      <w:ins w:id="77" w:author="Spanish" w:date="2017-09-01T10:10:00Z">
        <w:r w:rsidR="00CB337A" w:rsidRPr="00DC3991">
          <w:rPr>
            <w:szCs w:val="24"/>
          </w:rPr>
          <w:t>seguirá prestando asistencia</w:t>
        </w:r>
      </w:ins>
      <w:ins w:id="78" w:author="Spanish" w:date="2017-08-31T17:07:00Z">
        <w:r w:rsidR="00ED2836" w:rsidRPr="00DC3991">
          <w:rPr>
            <w:szCs w:val="24"/>
          </w:rPr>
          <w:t>, sobre la base de dichas consultas, a los Estados Miembros y las organizaciones de telecomunicación regionales para actividades, tales como:</w:t>
        </w:r>
      </w:ins>
    </w:p>
    <w:p w:rsidR="00ED2836" w:rsidRPr="00DC3991" w:rsidRDefault="00ED2836" w:rsidP="00C308C6">
      <w:pPr>
        <w:pStyle w:val="enumlev1"/>
        <w:rPr>
          <w:ins w:id="79" w:author="Spanish" w:date="2017-08-31T17:07:00Z"/>
        </w:rPr>
      </w:pPr>
      <w:ins w:id="80" w:author="Spanish" w:date="2017-08-31T17:07:00Z">
        <w:r w:rsidRPr="00DC3991">
          <w:t>a)</w:t>
        </w:r>
        <w:r w:rsidRPr="00DC3991">
          <w:tab/>
          <w:t>organización de reuniones preparatorias regionales e interregionales, tanto oficiales como oficiosas;</w:t>
        </w:r>
      </w:ins>
    </w:p>
    <w:p w:rsidR="00ED2836" w:rsidRPr="00DC3991" w:rsidRDefault="00ED2836" w:rsidP="00C308C6">
      <w:pPr>
        <w:pStyle w:val="enumlev1"/>
        <w:rPr>
          <w:ins w:id="81" w:author="Spanish" w:date="2017-08-31T17:07:00Z"/>
        </w:rPr>
      </w:pPr>
      <w:ins w:id="82" w:author="Spanish" w:date="2017-08-31T17:07:00Z">
        <w:r w:rsidRPr="00DC3991">
          <w:t>b)</w:t>
        </w:r>
        <w:r w:rsidRPr="00DC3991">
          <w:tab/>
          <w:t>organización de sesiones informativas;</w:t>
        </w:r>
      </w:ins>
    </w:p>
    <w:p w:rsidR="00ED2836" w:rsidRPr="00DC3991" w:rsidRDefault="00ED2836" w:rsidP="00CF7619">
      <w:pPr>
        <w:pStyle w:val="enumlev1"/>
        <w:rPr>
          <w:ins w:id="83" w:author="Spanish" w:date="2017-08-31T17:07:00Z"/>
        </w:rPr>
      </w:pPr>
      <w:ins w:id="84" w:author="Spanish" w:date="2017-08-31T17:07:00Z">
        <w:r w:rsidRPr="00DC3991">
          <w:t>c)</w:t>
        </w:r>
        <w:r w:rsidRPr="00DC3991">
          <w:tab/>
          <w:t>identificación de métodos de coordinación mutua;</w:t>
        </w:r>
      </w:ins>
    </w:p>
    <w:p w:rsidR="00ED2836" w:rsidRPr="00DC3991" w:rsidRDefault="00ED2836" w:rsidP="00CF7619">
      <w:pPr>
        <w:pStyle w:val="enumlev1"/>
        <w:rPr>
          <w:ins w:id="85" w:author="Spanish" w:date="2017-08-31T17:08:00Z"/>
        </w:rPr>
      </w:pPr>
      <w:ins w:id="86" w:author="Spanish" w:date="2017-08-31T17:07:00Z">
        <w:r w:rsidRPr="00DC3991">
          <w:t>d)</w:t>
        </w:r>
        <w:r w:rsidRPr="00DC3991">
          <w:tab/>
          <w:t>identificación de los temas más importantes que deberá resolver la futura CMDT</w:t>
        </w:r>
      </w:ins>
      <w:ins w:id="87" w:author="Spanish" w:date="2017-08-31T17:08:00Z">
        <w:r w:rsidRPr="00DC3991">
          <w:t>.</w:t>
        </w:r>
      </w:ins>
    </w:p>
    <w:p w:rsidR="00ED2836" w:rsidRPr="00DC3991" w:rsidRDefault="00ED2836">
      <w:pPr>
        <w:rPr>
          <w:ins w:id="88" w:author="Spanish" w:date="2017-08-31T17:08:00Z"/>
        </w:rPr>
      </w:pPr>
      <w:ins w:id="89" w:author="Spanish" w:date="2017-08-31T17:08:00Z">
        <w:r w:rsidRPr="00DC3991">
          <w:rPr>
            <w:b/>
            <w:bCs/>
          </w:rPr>
          <w:t>1.17.3</w:t>
        </w:r>
        <w:r w:rsidRPr="00DC3991">
          <w:tab/>
        </w:r>
      </w:ins>
      <w:ins w:id="90" w:author="Spanish" w:date="2017-09-12T14:25:00Z">
        <w:r w:rsidR="00DC3991">
          <w:t>El Director de la Oficina de Desarrollo de las Telecomunicaciones p</w:t>
        </w:r>
      </w:ins>
      <w:ins w:id="91" w:author="Spanish" w:date="2017-09-01T10:11:00Z">
        <w:r w:rsidR="00CB337A" w:rsidRPr="00DC3991">
          <w:t>reparará</w:t>
        </w:r>
      </w:ins>
      <w:ins w:id="92" w:author="Spanish" w:date="2017-08-31T17:10:00Z">
        <w:r w:rsidR="004A4738" w:rsidRPr="00DC3991">
          <w:t xml:space="preserve">, </w:t>
        </w:r>
      </w:ins>
      <w:ins w:id="93" w:author="Spanish" w:date="2017-09-01T10:11:00Z">
        <w:r w:rsidR="00CB337A" w:rsidRPr="00DC3991">
          <w:t xml:space="preserve">en estrecha colaboración </w:t>
        </w:r>
      </w:ins>
      <w:ins w:id="94" w:author="Spanish" w:date="2017-08-31T17:10:00Z">
        <w:r w:rsidR="004A4738" w:rsidRPr="00DC3991">
          <w:t>con los presidentes y vicepresidentes de las Conferencias de Desarrollo o reuniones preparatorias regionales, un informe recopilatorio de los resultados de dichas reuniones, que se presentará a la reunión del GADT que precede a la CMDT</w:t>
        </w:r>
      </w:ins>
      <w:ins w:id="95" w:author="Spanish" w:date="2017-08-31T17:11:00Z">
        <w:r w:rsidR="004A4738" w:rsidRPr="00DC3991">
          <w:t>.</w:t>
        </w:r>
      </w:ins>
    </w:p>
    <w:p w:rsidR="00682CF1" w:rsidRPr="00CF7619" w:rsidRDefault="00ED2836">
      <w:ins w:id="96" w:author="Spanish" w:date="2017-08-31T17:08:00Z">
        <w:r w:rsidRPr="00CF7619">
          <w:rPr>
            <w:b/>
            <w:bCs/>
          </w:rPr>
          <w:t>1.17.4</w:t>
        </w:r>
        <w:r w:rsidRPr="00DC3991">
          <w:tab/>
        </w:r>
      </w:ins>
      <w:ins w:id="97" w:author="Spanish" w:date="2017-09-01T10:12:00Z">
        <w:r w:rsidR="00CB337A" w:rsidRPr="00DC3991">
          <w:t>L</w:t>
        </w:r>
      </w:ins>
      <w:ins w:id="98" w:author="Spanish" w:date="2017-08-31T17:11:00Z">
        <w:r w:rsidR="004A4738" w:rsidRPr="00DC3991">
          <w:t xml:space="preserve">a última reunión del GADT </w:t>
        </w:r>
      </w:ins>
      <w:ins w:id="99" w:author="Spanish" w:date="2017-09-01T10:12:00Z">
        <w:r w:rsidR="00CB337A" w:rsidRPr="00DC3991">
          <w:t xml:space="preserve">deberá convocarse a más tardar </w:t>
        </w:r>
      </w:ins>
      <w:ins w:id="100" w:author="Spanish" w:date="2017-08-31T17:11:00Z">
        <w:r w:rsidR="004A4738" w:rsidRPr="00DC3991">
          <w:t xml:space="preserve">tres meses antes de la CMDT, a fin de estudiar, debatir y adoptar el informe consolidado en que se presentan los resultados de las seis conferencias regionales o reuniones preparatorias en forma definitiva como documento básico a incluir, una vez aprobado por el GADT, en el informe sobre la aplicación de esta Resolución que habrá de presentarse a la CMDT, además de realizar todas las tareas necesarias </w:t>
        </w:r>
        <w:r w:rsidR="004A4738" w:rsidRPr="00DC3991">
          <w:lastRenderedPageBreak/>
          <w:t>antes de la CMDT (como, por ejemplo, la adopción de las Cuestiones de estudio propuestas por las Comisiones de Estudio), incluidos además un estudio y una revisión de todas las Resoluciones, Recomendaciones y programas para proponer las actualizaciones necesarias a algunas de ellas o a todas ellas de ser posible, y su presentación como propuestas del GADT a la CMDT.</w:t>
        </w:r>
      </w:ins>
    </w:p>
    <w:p w:rsidR="00FF33BE" w:rsidRPr="00DC3991" w:rsidRDefault="00FF33BE" w:rsidP="00C308C6">
      <w:pPr>
        <w:pStyle w:val="Sectiontitle"/>
      </w:pPr>
      <w:r w:rsidRPr="00DC3991">
        <w:t>SECCIÓN 2 – Comisiones de Estudio y sus grupos pertinentes</w:t>
      </w:r>
    </w:p>
    <w:p w:rsidR="00FF33BE" w:rsidRPr="00DC3991" w:rsidRDefault="00FF33BE" w:rsidP="00C308C6">
      <w:pPr>
        <w:pStyle w:val="Heading1"/>
      </w:pPr>
      <w:bookmarkStart w:id="101" w:name="_Toc394050820"/>
      <w:r w:rsidRPr="00DC3991">
        <w:t>2</w:t>
      </w:r>
      <w:r w:rsidRPr="00DC3991">
        <w:tab/>
        <w:t>Clasificación de las Comisiones de Estudio y sus grupos pertinentes</w:t>
      </w:r>
      <w:bookmarkEnd w:id="101"/>
    </w:p>
    <w:p w:rsidR="00FF33BE" w:rsidRPr="00DC3991" w:rsidRDefault="00FF33BE" w:rsidP="00C308C6">
      <w:r w:rsidRPr="00DC3991">
        <w:rPr>
          <w:b/>
        </w:rPr>
        <w:t>2.1</w:t>
      </w:r>
      <w:r w:rsidRPr="00DC3991">
        <w:tab/>
        <w:t>La Conferencia Mundial de Desarrollo de las Telecomunicaciones (CMDT) creará Comisiones de Estudio, encargadas, cada una de ellas, de estudiar temas de telecomunicaciones de interés para los países en desarrollo en particular, incluidos los indicados en el número 211 del Convenio de la UIT. Las Comisiones de Estudio se atendrán estrictamente a los números 214</w:t>
      </w:r>
      <w:r w:rsidR="00E71388">
        <w:t>, 215, 215A y 215B del Convenio</w:t>
      </w:r>
      <w:r w:rsidR="00F315CC">
        <w:t>;</w:t>
      </w:r>
    </w:p>
    <w:p w:rsidR="00FF33BE" w:rsidRPr="00DC3991" w:rsidRDefault="00FF33BE" w:rsidP="00C308C6">
      <w:r w:rsidRPr="00DC3991">
        <w:rPr>
          <w:b/>
        </w:rPr>
        <w:t>2.2</w:t>
      </w:r>
      <w:r w:rsidRPr="00DC3991">
        <w:tab/>
        <w:t>A fin de facilitar sus trabajos, las Comisiones de Estudio podrán crear Grupos de Trabajo, Grupos de Relator y Grupos Mixtos de Relator para tratar Cuestiones específicas o parte de las mismas.</w:t>
      </w:r>
    </w:p>
    <w:p w:rsidR="00FF33BE" w:rsidRPr="00DC3991" w:rsidRDefault="00FF33BE" w:rsidP="00C308C6">
      <w:r w:rsidRPr="00DC3991">
        <w:rPr>
          <w:b/>
        </w:rPr>
        <w:t>2.3</w:t>
      </w:r>
      <w:r w:rsidRPr="00DC3991">
        <w:tab/>
        <w:t>Cuando proceda, podrán crearse Grupos Regionales de las Comisiones de Estudio para estudiar Cuestiones o problemas cuya naturaleza específica haga conveniente estudiarlos en el marco de una o varias regiones de la Unión.</w:t>
      </w:r>
    </w:p>
    <w:p w:rsidR="00FF33BE" w:rsidRPr="00DC3991" w:rsidRDefault="00FF33BE" w:rsidP="00C308C6">
      <w:r w:rsidRPr="00DC3991">
        <w:rPr>
          <w:b/>
        </w:rPr>
        <w:t>2.4</w:t>
      </w:r>
      <w:r w:rsidRPr="00DC3991">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rsidR="00FF33BE" w:rsidRPr="00DC3991" w:rsidRDefault="00FF33BE" w:rsidP="00C308C6">
      <w:r w:rsidRPr="00DC3991">
        <w:rPr>
          <w:b/>
        </w:rPr>
        <w:t>2.5</w:t>
      </w:r>
      <w:r w:rsidRPr="00DC3991">
        <w:tab/>
        <w:t>Podrán crearse Grupos Mixtos de Relator (JRG) para las Cuestiones que exijan la participación de expertos de más de una Comisión de Estudio. A no ser que se especifique lo contrario, los métodos de trabajo de los JRG deben ser idénticos a los de los Grupos de Relator. Al crearse un JRG debe especificarse claramente el mandato, las líneas jerárquicas y la autoridad que ha de decidir en última instancia.</w:t>
      </w:r>
    </w:p>
    <w:p w:rsidR="00FF33BE" w:rsidRPr="00DC3991" w:rsidRDefault="00FF33BE" w:rsidP="00C308C6">
      <w:pPr>
        <w:pStyle w:val="Heading1"/>
      </w:pPr>
      <w:bookmarkStart w:id="102" w:name="_Toc394050821"/>
      <w:r w:rsidRPr="00DC3991">
        <w:t>3</w:t>
      </w:r>
      <w:r w:rsidRPr="00DC3991">
        <w:rPr>
          <w:b w:val="0"/>
        </w:rPr>
        <w:tab/>
      </w:r>
      <w:r w:rsidRPr="00DC3991">
        <w:t>Presidentes y vicepresidentes</w:t>
      </w:r>
      <w:bookmarkEnd w:id="102"/>
    </w:p>
    <w:p w:rsidR="00FF33BE" w:rsidRPr="00DC3991" w:rsidRDefault="00FF33BE" w:rsidP="00C308C6">
      <w:r w:rsidRPr="00DC3991">
        <w:rPr>
          <w:b/>
        </w:rPr>
        <w:t>3.1</w:t>
      </w:r>
      <w:r w:rsidRPr="00DC3991">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rsidR="00FF33BE" w:rsidRPr="00DC3991" w:rsidRDefault="00FF33BE" w:rsidP="00C308C6">
      <w:r w:rsidRPr="00DC3991">
        <w:rPr>
          <w:b/>
        </w:rPr>
        <w:t>3.2</w:t>
      </w:r>
      <w:r w:rsidRPr="00DC3991">
        <w:rPr>
          <w:b/>
        </w:rPr>
        <w:tab/>
      </w:r>
      <w:r w:rsidRPr="00DC3991">
        <w:t>El mandato de los Vicepresidentes consistirá en ayudar al Presidente en los temas relativos a la gestión de la Comisión de Estudio, incluida la posibilidad de sustituirle en las reuniones oficiales del Sector de Desarrollo de las Telecomunicaciones de la UIT (UIT-D) o de reemplazarle si no está en condiciones de asumir sus funciones en la Comisión de Estudio.</w:t>
      </w:r>
    </w:p>
    <w:p w:rsidR="00FF33BE" w:rsidRPr="00DC3991" w:rsidRDefault="00FF33BE" w:rsidP="00C308C6">
      <w:r w:rsidRPr="00DC3991">
        <w:rPr>
          <w:b/>
        </w:rPr>
        <w:t>3.3</w:t>
      </w:r>
      <w:r w:rsidRPr="00DC3991">
        <w:tab/>
        <w:t>Los Vicepresidentes de las Comisiones de Estudio podrán a su vez ser nombrados Presidentes de grupos de trabajo o Relatores, con la única limitación de que no podrán ocupar más de dos cargos simultáneamente en el periodo de estudios.</w:t>
      </w:r>
    </w:p>
    <w:p w:rsidR="00FF33BE" w:rsidRPr="00DC3991" w:rsidRDefault="00FF33BE" w:rsidP="00C308C6">
      <w:r w:rsidRPr="00DC3991">
        <w:rPr>
          <w:b/>
        </w:rPr>
        <w:lastRenderedPageBreak/>
        <w:t>3.4</w:t>
      </w:r>
      <w:r w:rsidRPr="00DC3991">
        <w:tab/>
        <w:t>Sólo se nombrará al número de Vicepresidentes de Comisiones de Estudio y Grupos de Trabajo que corresponda con arreglo a la Resolución 61 (Rev. Dubái, 2014).</w:t>
      </w:r>
    </w:p>
    <w:p w:rsidR="00FF33BE" w:rsidRPr="00DC3991" w:rsidRDefault="00FF33BE" w:rsidP="00C308C6">
      <w:pPr>
        <w:pStyle w:val="Heading1"/>
      </w:pPr>
      <w:bookmarkStart w:id="103" w:name="_Toc270323201"/>
      <w:bookmarkStart w:id="104" w:name="_Toc394050822"/>
      <w:r w:rsidRPr="00DC3991">
        <w:t>4</w:t>
      </w:r>
      <w:r w:rsidRPr="00DC3991">
        <w:tab/>
        <w:t>Relatores</w:t>
      </w:r>
      <w:bookmarkEnd w:id="103"/>
      <w:bookmarkEnd w:id="104"/>
    </w:p>
    <w:p w:rsidR="00FF33BE" w:rsidRPr="00DC3991" w:rsidRDefault="00FF33BE" w:rsidP="00C308C6">
      <w:r w:rsidRPr="00DC3991">
        <w:rPr>
          <w:b/>
        </w:rPr>
        <w:t>4.1</w:t>
      </w:r>
      <w:r w:rsidRPr="00DC3991">
        <w:tab/>
        <w:t>Los Relatores son nombrados por una Comisión de Estudio a fin de avanzar en el estudio de una Cuestión y de elaborar Informes, Opiniones y Recomendaciones nuevos y revisados. Cada Relator sólo puede tener la responsabilidad de una Cuestión.</w:t>
      </w:r>
    </w:p>
    <w:p w:rsidR="00FF33BE" w:rsidRPr="00DC3991" w:rsidRDefault="00FF33BE" w:rsidP="00C308C6">
      <w:r w:rsidRPr="00DC3991">
        <w:rPr>
          <w:b/>
        </w:rPr>
        <w:t>4.2</w:t>
      </w:r>
      <w:r w:rsidRPr="00DC3991">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rsidR="00FF33BE" w:rsidRPr="00DC3991" w:rsidRDefault="00FF33BE" w:rsidP="00C308C6">
      <w:r w:rsidRPr="00DC3991">
        <w:rPr>
          <w:b/>
        </w:rPr>
        <w:t>4.3</w:t>
      </w:r>
      <w:r w:rsidRPr="00DC3991">
        <w:tab/>
        <w:t>Según proceda, la Comisión de Estudio debe añadir a la Cuestión correspondiente un mandato claro para el trabajo del Relator, con inclusión de los resultados previstos.</w:t>
      </w:r>
    </w:p>
    <w:p w:rsidR="00FF33BE" w:rsidRPr="00DC3991" w:rsidRDefault="00FF33BE" w:rsidP="00707EFA">
      <w:r w:rsidRPr="00DC3991">
        <w:rPr>
          <w:b/>
        </w:rPr>
        <w:t>4.4</w:t>
      </w:r>
      <w:r w:rsidRPr="00DC3991">
        <w:tab/>
        <w:t>Una Comisión de Estudio nombra a un Relator y a uno o varios Vicerrelatores, si procede, para cada Cuestión. El Vicerrelator asume automáticamente 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 de los Asociados o de las Instituciones Académicas</w:t>
      </w:r>
      <w:del w:id="105" w:author="baba" w:date="2017-09-12T14:43:00Z">
        <w:r w:rsidR="00707EFA" w:rsidRPr="00D57FD6" w:rsidDel="00D57FD6">
          <w:rPr>
            <w:rStyle w:val="FootnoteReference"/>
          </w:rPr>
          <w:delText>1</w:delText>
        </w:r>
      </w:del>
      <w:ins w:id="106" w:author="Spanish" w:date="2017-09-13T13:36:00Z">
        <w:r w:rsidR="00707EFA">
          <w:rPr>
            <w:rStyle w:val="FootnoteReference"/>
          </w:rPr>
          <w:footnoteReference w:id="2"/>
        </w:r>
      </w:ins>
      <w:r w:rsidRPr="00DC3991">
        <w:t>. Cuando un Vicerrelator haya de sustituir al Relator durante el resto del periodo de estudios, se nombrará a un nuevo Vicerrelator de entre los miembros de la Comisión de Estudio en cuestión.</w:t>
      </w:r>
    </w:p>
    <w:p w:rsidR="00FF33BE" w:rsidRPr="00DC3991" w:rsidRDefault="00FF33BE" w:rsidP="00C308C6">
      <w:pPr>
        <w:pStyle w:val="Heading1"/>
      </w:pPr>
      <w:bookmarkStart w:id="109" w:name="_Toc394050823"/>
      <w:r w:rsidRPr="00DC3991">
        <w:t>5</w:t>
      </w:r>
      <w:r w:rsidRPr="00DC3991">
        <w:tab/>
        <w:t>Competencias de las Comisiones de Estudio</w:t>
      </w:r>
      <w:bookmarkEnd w:id="109"/>
    </w:p>
    <w:p w:rsidR="00FF33BE" w:rsidRPr="00DC3991" w:rsidRDefault="00FF33BE" w:rsidP="00C308C6">
      <w:r w:rsidRPr="00DC3991">
        <w:rPr>
          <w:b/>
        </w:rPr>
        <w:t>5.1</w:t>
      </w:r>
      <w:r w:rsidRPr="00DC3991">
        <w:tab/>
        <w:t>Cada Comisión de Estudio puede formular proyectos de Recomendaciones que deben ser aprobados por la CMDT o de conformidad con el § 6 siguiente. Las Recomendaciones aprobadas de acuerdo con uno u otro de estos procedimientos tendrán la misma categoría.</w:t>
      </w:r>
    </w:p>
    <w:p w:rsidR="00FF33BE" w:rsidRPr="00DC3991" w:rsidRDefault="00FF33BE" w:rsidP="00C308C6">
      <w:r w:rsidRPr="00DC3991">
        <w:rPr>
          <w:b/>
        </w:rPr>
        <w:t>5.2</w:t>
      </w:r>
      <w:r w:rsidRPr="00DC3991">
        <w:tab/>
        <w:t xml:space="preserve">Cada Comisión de Estudio puede adoptar asimismo proyectos de Cuestiones según el procedimiento descrito en el § 17.2 de la sección 4 </w:t>
      </w:r>
      <w:r w:rsidRPr="00DC3991">
        <w:rPr>
          <w:i/>
        </w:rPr>
        <w:t>infra</w:t>
      </w:r>
      <w:r w:rsidRPr="00DC3991">
        <w:t xml:space="preserve"> o para su aprobación por la CMDT.</w:t>
      </w:r>
    </w:p>
    <w:p w:rsidR="00FF33BE" w:rsidRPr="00DC3991" w:rsidRDefault="00FF33BE" w:rsidP="00C308C6">
      <w:r w:rsidRPr="00DC3991">
        <w:rPr>
          <w:b/>
        </w:rPr>
        <w:t>5.3</w:t>
      </w:r>
      <w:r w:rsidRPr="00DC3991">
        <w:tab/>
        <w:t>Además de lo anterior, las Comisiones de Estudio tienen competencia para adoptar Directrices e Informes.</w:t>
      </w:r>
    </w:p>
    <w:p w:rsidR="00FF33BE" w:rsidRPr="00DC3991" w:rsidRDefault="00FF33BE" w:rsidP="00C308C6">
      <w:r w:rsidRPr="00DC3991">
        <w:rPr>
          <w:b/>
        </w:rPr>
        <w:t>5.4</w:t>
      </w:r>
      <w:r w:rsidRPr="00DC3991">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rsidR="00FF33BE" w:rsidRPr="00DC3991" w:rsidRDefault="00FF33BE" w:rsidP="00C308C6">
      <w:r w:rsidRPr="00DC3991">
        <w:rPr>
          <w:b/>
        </w:rPr>
        <w:t>5.5</w:t>
      </w:r>
      <w:r w:rsidRPr="00DC3991">
        <w:tab/>
        <w:t>Cuando el mandato del Grupo de Relator se termine antes de que acabe el periodo de estudios, la Comisión de Estudio debe publicar cuanto antes directrices, informes, prácticas idóneas y Recomendaciones para que los examinen los Miembros.</w:t>
      </w:r>
    </w:p>
    <w:p w:rsidR="00FF33BE" w:rsidRPr="00DC3991" w:rsidRDefault="00FF33BE" w:rsidP="00C308C6">
      <w:pPr>
        <w:pStyle w:val="Heading1"/>
      </w:pPr>
      <w:bookmarkStart w:id="110" w:name="_Toc20045227"/>
      <w:bookmarkStart w:id="111" w:name="_Toc20045844"/>
      <w:bookmarkStart w:id="112" w:name="_Toc149116497"/>
      <w:bookmarkStart w:id="113" w:name="_Toc270323203"/>
      <w:bookmarkStart w:id="114" w:name="_Toc394050824"/>
      <w:r w:rsidRPr="00DC3991">
        <w:lastRenderedPageBreak/>
        <w:t>6</w:t>
      </w:r>
      <w:r w:rsidRPr="00DC3991">
        <w:tab/>
        <w:t>Reuniones</w:t>
      </w:r>
      <w:bookmarkEnd w:id="110"/>
      <w:bookmarkEnd w:id="111"/>
      <w:bookmarkEnd w:id="112"/>
      <w:bookmarkEnd w:id="113"/>
      <w:bookmarkEnd w:id="114"/>
    </w:p>
    <w:p w:rsidR="00FF33BE" w:rsidRPr="00DC3991" w:rsidRDefault="00FF33BE" w:rsidP="00C308C6">
      <w:r w:rsidRPr="00DC3991">
        <w:rPr>
          <w:b/>
        </w:rPr>
        <w:t>6.1</w:t>
      </w:r>
      <w:r w:rsidRPr="00DC3991">
        <w:tab/>
        <w:t>Las reuniones de las Comisiones de Estudio o de sus grupos pertinentes se celebrarán normalmente en la Sede de la UIT.</w:t>
      </w:r>
    </w:p>
    <w:p w:rsidR="00FF33BE" w:rsidRPr="00DC3991" w:rsidRDefault="00FF33BE" w:rsidP="00707EFA">
      <w:r w:rsidRPr="00DC3991">
        <w:rPr>
          <w:b/>
        </w:rPr>
        <w:t>6.2</w:t>
      </w:r>
      <w:r w:rsidRPr="00DC3991">
        <w:tab/>
        <w:t>Las Comisiones de Estudio y sus grupos pertinentes pueden reunirse fuera de Ginebra por invitación de Estados Miembros, Miembros del Sector del UIT-D o entidades autorizadas para ello por un Estado Miembro de la Unión, a fin de facilitar la asistencia de países en desarrollo</w:t>
      </w:r>
      <w:del w:id="115" w:author="baba" w:date="2017-09-12T14:46:00Z">
        <w:r w:rsidR="00707EFA" w:rsidRPr="005B597B" w:rsidDel="005B597B">
          <w:rPr>
            <w:rStyle w:val="FootnoteReference"/>
          </w:rPr>
          <w:delText>2</w:delText>
        </w:r>
      </w:del>
      <w:ins w:id="116" w:author="Spanish" w:date="2017-09-13T13:38:00Z">
        <w:r w:rsidR="00707EFA">
          <w:rPr>
            <w:rStyle w:val="FootnoteReference"/>
          </w:rPr>
          <w:footnoteReference w:id="3"/>
        </w:r>
      </w:ins>
      <w:r w:rsidRPr="00DC3991">
        <w:t>. Esas invitaciones sólo se tendrán en cuenta si se someten a una CMDT, al Grupo Asesor de Desarrollo de las Telecomunicaciones (GADT) o a una reunión de Comisión de Estudio del UIT</w:t>
      </w:r>
      <w:r w:rsidRPr="00DC3991">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al UIT-D.</w:t>
      </w:r>
    </w:p>
    <w:p w:rsidR="00FF33BE" w:rsidRPr="00DC3991" w:rsidRDefault="00FF33BE" w:rsidP="00C308C6">
      <w:r w:rsidRPr="00DC3991">
        <w:rPr>
          <w:b/>
        </w:rPr>
        <w:t>6.3</w:t>
      </w:r>
      <w:r w:rsidRPr="00DC3991">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interesados.</w:t>
      </w:r>
    </w:p>
    <w:p w:rsidR="00FF33BE" w:rsidRPr="00DC3991" w:rsidRDefault="00FF33BE" w:rsidP="00C308C6">
      <w:r w:rsidRPr="00DC3991">
        <w:rPr>
          <w:b/>
        </w:rPr>
        <w:t>6.4</w:t>
      </w:r>
      <w:r w:rsidRPr="00DC3991">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00FF33BE" w:rsidRPr="00DC3991" w:rsidRDefault="00FF33BE" w:rsidP="00C308C6">
      <w:r w:rsidRPr="00DC3991">
        <w:rPr>
          <w:b/>
        </w:rPr>
        <w:t>6.5</w:t>
      </w:r>
      <w:r w:rsidRPr="00DC3991">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rsidR="00FF33BE" w:rsidRPr="00DC3991" w:rsidRDefault="00FF33BE" w:rsidP="00C308C6">
      <w:r w:rsidRPr="00DC3991">
        <w:rPr>
          <w:b/>
        </w:rPr>
        <w:t>6.6</w:t>
      </w:r>
      <w:r w:rsidRPr="00DC3991">
        <w:tab/>
        <w:t>Las fechas, el lugar y el orden del día de las reuniones de los grupos pertinentes deberán ser aprobados por la Comisión de Estudio c</w:t>
      </w:r>
      <w:r w:rsidR="00E71388">
        <w:t>orrespondiente.</w:t>
      </w:r>
    </w:p>
    <w:p w:rsidR="00FF33BE" w:rsidRPr="00DC3991" w:rsidRDefault="00FF33BE" w:rsidP="00C308C6">
      <w:pPr>
        <w:rPr>
          <w:szCs w:val="24"/>
        </w:rPr>
      </w:pPr>
      <w:r w:rsidRPr="00DC3991">
        <w:rPr>
          <w:b/>
        </w:rPr>
        <w:t>6.7</w:t>
      </w:r>
      <w:r w:rsidRPr="00DC3991">
        <w:tab/>
        <w:t>Si por cualquier razón se anula una invitación, se propondrá que la reunión se celebre en Ginebra, en principio en la fecha inicialmente prevista.</w:t>
      </w:r>
    </w:p>
    <w:p w:rsidR="00FF33BE" w:rsidRPr="00DC3991" w:rsidRDefault="00FF33BE" w:rsidP="00C308C6">
      <w:pPr>
        <w:pStyle w:val="Heading1"/>
      </w:pPr>
      <w:bookmarkStart w:id="119" w:name="_Toc149116498"/>
      <w:bookmarkStart w:id="120" w:name="_Toc270323204"/>
      <w:bookmarkStart w:id="121" w:name="_Toc394050825"/>
      <w:r w:rsidRPr="00DC3991">
        <w:lastRenderedPageBreak/>
        <w:t>7</w:t>
      </w:r>
      <w:r w:rsidRPr="00DC3991">
        <w:tab/>
        <w:t>Participación en las reuniones</w:t>
      </w:r>
      <w:bookmarkEnd w:id="119"/>
      <w:bookmarkEnd w:id="120"/>
      <w:bookmarkEnd w:id="121"/>
    </w:p>
    <w:p w:rsidR="00FF33BE" w:rsidRPr="00DC3991" w:rsidRDefault="00FF33BE" w:rsidP="00C308C6">
      <w:r w:rsidRPr="00DC3991">
        <w:rPr>
          <w:b/>
        </w:rPr>
        <w:t>7.1</w:t>
      </w:r>
      <w:r w:rsidRPr="00DC3991">
        <w:tab/>
        <w:t>Los Estados Miembros, los Miembros del Sector, los Asociados, las Instituciones Académicas y demás entidades debidamente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rsidR="00FF33BE" w:rsidRPr="00DC3991" w:rsidRDefault="00FF33BE" w:rsidP="00C308C6">
      <w:r w:rsidRPr="00DC3991">
        <w:rPr>
          <w:b/>
        </w:rPr>
        <w:t>7.2</w:t>
      </w:r>
      <w:r w:rsidRPr="00DC3991">
        <w:tab/>
        <w:t>El Director de la BDT mantendrá actualizada la lista de los Estados Miembros, Miembros del Sector, Asociados, Instituciones Académicas y otras entidades que participen en cada Comisión de Estudio.</w:t>
      </w:r>
    </w:p>
    <w:p w:rsidR="00FF33BE" w:rsidRPr="00DC3991" w:rsidRDefault="00FF33BE" w:rsidP="00C308C6">
      <w:r w:rsidRPr="00DC3991">
        <w:rPr>
          <w:b/>
        </w:rPr>
        <w:t>7.3</w:t>
      </w:r>
      <w:r w:rsidRPr="00DC3991">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p>
    <w:p w:rsidR="00FF33BE" w:rsidRPr="00DC3991" w:rsidRDefault="00FF33BE" w:rsidP="00C308C6">
      <w:r w:rsidRPr="00DC3991">
        <w:rPr>
          <w:b/>
        </w:rPr>
        <w:t>7.4</w:t>
      </w:r>
      <w:r w:rsidRPr="00DC3991">
        <w:tab/>
        <w:t>El Relator de cada Cuestión de Estudio deberá coordinar y mantener actualizada una lista de los coordinadores de los Estados Miembros, Miembros del Sector, Asociados, e Instituciones Académicas, a fin de facilitar la comunicación y el intercambio de información sobre asuntos específicos en el contexto del estudio.</w:t>
      </w:r>
    </w:p>
    <w:p w:rsidR="00FF33BE" w:rsidRPr="00DC3991" w:rsidRDefault="00FF33BE" w:rsidP="00C308C6">
      <w:pPr>
        <w:pStyle w:val="Heading1"/>
      </w:pPr>
      <w:bookmarkStart w:id="122" w:name="_Toc394050826"/>
      <w:r w:rsidRPr="00DC3991">
        <w:t>8</w:t>
      </w:r>
      <w:r w:rsidRPr="00DC3991">
        <w:tab/>
        <w:t>Frecuencia de las reuniones</w:t>
      </w:r>
      <w:bookmarkEnd w:id="122"/>
    </w:p>
    <w:p w:rsidR="00FF33BE" w:rsidRPr="00DC3991" w:rsidRDefault="00FF33BE" w:rsidP="00C308C6">
      <w:r w:rsidRPr="00DC3991">
        <w:rPr>
          <w:b/>
        </w:rPr>
        <w:t>8.1</w:t>
      </w:r>
      <w:r w:rsidRPr="00DC3991">
        <w:rPr>
          <w:b/>
        </w:rPr>
        <w:tab/>
      </w:r>
      <w:r w:rsidRPr="00DC3991">
        <w:t>Las Comisiones de Estudio se reunirán, en principio, al menos una vez al año en el</w:t>
      </w:r>
      <w:r w:rsidRPr="00DC3991">
        <w:rPr>
          <w:b/>
        </w:rPr>
        <w:t xml:space="preserve"> </w:t>
      </w:r>
      <w:r w:rsidRPr="00DC3991">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rsidR="00FF33BE" w:rsidRPr="00DC3991" w:rsidRDefault="00FF33BE" w:rsidP="00C308C6">
      <w:r w:rsidRPr="00DC3991">
        <w:rPr>
          <w:b/>
        </w:rPr>
        <w:t>8.2</w:t>
      </w:r>
      <w:r w:rsidRPr="00DC3991">
        <w:tab/>
        <w:t>Los Grupos de Trabajo y sus Grupos de Relator asociados 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rsidR="00FF33BE" w:rsidRPr="00DC3991" w:rsidRDefault="00FF33BE" w:rsidP="00C308C6">
      <w:r w:rsidRPr="00DC3991">
        <w:rPr>
          <w:b/>
        </w:rPr>
        <w:t>8.3</w:t>
      </w:r>
      <w:r w:rsidRPr="00DC3991">
        <w:tab/>
        <w:t>De preferencia, los Grupos de Trabajo celebrarán sus reuniones consecutivamente, aunque un Grupo de Trabajo podrá reunirse individualmente, si resulta necesario o si se revela conveniente la celebración de una reunión (por ejemplo, coincidiendo con seminarios).</w:t>
      </w:r>
    </w:p>
    <w:p w:rsidR="00FF33BE" w:rsidRPr="00DC3991" w:rsidRDefault="00FF33BE" w:rsidP="00C308C6">
      <w:r w:rsidRPr="00DC3991">
        <w:rPr>
          <w:b/>
        </w:rPr>
        <w:t>8.4</w:t>
      </w:r>
      <w:r w:rsidRPr="00DC3991">
        <w:tab/>
        <w:t>Para garantizar la mejor utilización posible de los recursos del UIT</w:t>
      </w:r>
      <w:r w:rsidRPr="00DC3991">
        <w:noBreakHyphen/>
        <w:t xml:space="preserve">D y de los participantes en sus trabajos, el Director, concertándose con los Presidentes de las Comisiones de Estudio, establecerá y publicará con la antelación suficiente un programa de reuniones. Este programa tendrá en cuenta determinados factores, como la capacidad de los servicios de conferencia de la </w:t>
      </w:r>
      <w:r w:rsidRPr="00DC3991">
        <w:lastRenderedPageBreak/>
        <w:t>UIT, las necesidades de documentos para las reuniones y la necesidad de asegurar una estrecha coordinación con las actividades de los otros Sectores y de las demás organizaciones internacionales o regionales.</w:t>
      </w:r>
    </w:p>
    <w:p w:rsidR="00FF33BE" w:rsidRPr="00DC3991" w:rsidRDefault="00FF33BE" w:rsidP="00C308C6">
      <w:r w:rsidRPr="00DC3991">
        <w:rPr>
          <w:b/>
        </w:rPr>
        <w:t>8.5</w:t>
      </w:r>
      <w:r w:rsidRPr="00DC3991">
        <w:tab/>
        <w:t>Al establecer el plan de trabajo, el calendario de reuniones deberá tener en cuenta el tiempo necesario para que las entidades participantes preparen contribuciones y documentación.</w:t>
      </w:r>
    </w:p>
    <w:p w:rsidR="00FF33BE" w:rsidRPr="00DC3991" w:rsidRDefault="00FF33BE" w:rsidP="00C308C6">
      <w:r w:rsidRPr="00DC3991">
        <w:rPr>
          <w:b/>
        </w:rPr>
        <w:t>8.6</w:t>
      </w:r>
      <w:r w:rsidRPr="00DC3991">
        <w:tab/>
        <w:t>Todas las Comisiones de Estudio se reunirán con anticipación suficiente a la CMDT a fin de permitir distribuir en los plazos necesarios los Informes Finales y los proyectos de Recomendaciones.</w:t>
      </w:r>
    </w:p>
    <w:p w:rsidR="00FF33BE" w:rsidRPr="00DC3991" w:rsidRDefault="00FF33BE" w:rsidP="00C308C6">
      <w:pPr>
        <w:pStyle w:val="Heading1"/>
      </w:pPr>
      <w:bookmarkStart w:id="123" w:name="_Toc20045230"/>
      <w:bookmarkStart w:id="124" w:name="_Toc20045847"/>
      <w:bookmarkStart w:id="125" w:name="_Toc149116500"/>
      <w:bookmarkStart w:id="126" w:name="_Toc270323206"/>
      <w:bookmarkStart w:id="127" w:name="_Toc394050827"/>
      <w:r w:rsidRPr="00DC3991">
        <w:t>9</w:t>
      </w:r>
      <w:r w:rsidRPr="00DC3991">
        <w:tab/>
        <w:t>Establecimiento de los programas de trabajo y preparación de las reuniones</w:t>
      </w:r>
      <w:bookmarkEnd w:id="123"/>
      <w:bookmarkEnd w:id="124"/>
      <w:bookmarkEnd w:id="125"/>
      <w:bookmarkEnd w:id="126"/>
      <w:bookmarkEnd w:id="127"/>
    </w:p>
    <w:p w:rsidR="00FF33BE" w:rsidRPr="00DC3991" w:rsidRDefault="00FF33BE" w:rsidP="00C308C6">
      <w:r w:rsidRPr="00DC3991">
        <w:rPr>
          <w:b/>
        </w:rPr>
        <w:t>9.1</w:t>
      </w:r>
      <w:r w:rsidRPr="00DC3991">
        <w:tab/>
        <w:t>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w:t>
      </w:r>
      <w:r w:rsidR="00E71388">
        <w:t>us correspondientes Cuestiones.</w:t>
      </w:r>
    </w:p>
    <w:p w:rsidR="00FF33BE" w:rsidRPr="00DC3991" w:rsidRDefault="00FF33BE" w:rsidP="00C308C6">
      <w:r w:rsidRPr="00DC3991">
        <w:rPr>
          <w:b/>
        </w:rPr>
        <w:t>9.2</w:t>
      </w:r>
      <w:r w:rsidRPr="00DC3991">
        <w:tab/>
        <w:t>No obstante, la realización de este plan de trabajo dependerá en gran medida de las contribuciones recibidas de los Estados Miembros, Miembros de Sector, Asociados e Instituciones Académicas del UIT</w:t>
      </w:r>
      <w:r w:rsidRPr="00DC3991">
        <w:noBreakHyphen/>
        <w:t>D, entidades u organizaciones debidamente autorizadas y la BDT, así como de las opiniones expresadas por los participantes en las reuniones.</w:t>
      </w:r>
    </w:p>
    <w:p w:rsidR="00FF33BE" w:rsidRPr="00DC3991" w:rsidRDefault="00FF33BE" w:rsidP="00C308C6">
      <w:r w:rsidRPr="00DC3991">
        <w:rPr>
          <w:b/>
        </w:rPr>
        <w:t>9.3</w:t>
      </w:r>
      <w:r w:rsidRPr="00DC3991">
        <w:tab/>
        <w:t>La BDT preparará, con ayuda del Presidente de la Comisión de Estudio en cuestión, una Circular acompañada del orden del día de la reunión, de un plan de trabajo preliminar y de una lista de las Cuestiones que han de examinarse.</w:t>
      </w:r>
    </w:p>
    <w:p w:rsidR="00FF33BE" w:rsidRPr="00DC3991" w:rsidRDefault="00FF33BE" w:rsidP="00C308C6">
      <w:r w:rsidRPr="00DC3991">
        <w:rPr>
          <w:b/>
        </w:rPr>
        <w:t>9.4</w:t>
      </w:r>
      <w:r w:rsidRPr="00DC3991">
        <w:tab/>
        <w:t>Esta Circular deberá obrar en poder de las entidades participantes en las actividades de la Comisión de Estudio interesada como mínimo tres meses antes del principio de la reunión.</w:t>
      </w:r>
    </w:p>
    <w:p w:rsidR="00FF33BE" w:rsidRPr="00DC3991" w:rsidRDefault="00FF33BE" w:rsidP="00C308C6">
      <w:r w:rsidRPr="00DC3991">
        <w:rPr>
          <w:b/>
        </w:rPr>
        <w:t>9.5</w:t>
      </w:r>
      <w:r w:rsidRPr="00DC3991">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00FF33BE" w:rsidRPr="00DC3991" w:rsidRDefault="00FF33BE" w:rsidP="00C308C6">
      <w:pPr>
        <w:pStyle w:val="Heading1"/>
      </w:pPr>
      <w:bookmarkStart w:id="128" w:name="_Toc394050828"/>
      <w:r w:rsidRPr="00DC3991">
        <w:t>10</w:t>
      </w:r>
      <w:r w:rsidRPr="00DC3991">
        <w:tab/>
        <w:t>Equipo de dirección de Comisión de Estudio</w:t>
      </w:r>
      <w:bookmarkEnd w:id="128"/>
    </w:p>
    <w:p w:rsidR="00FF33BE" w:rsidRPr="00DC3991" w:rsidRDefault="00FF33BE" w:rsidP="00C308C6">
      <w:r w:rsidRPr="00DC3991">
        <w:rPr>
          <w:b/>
        </w:rPr>
        <w:t>10.1</w:t>
      </w:r>
      <w:r w:rsidRPr="00DC3991">
        <w:tab/>
        <w:t>Cada Comisión de Estudio del UIT</w:t>
      </w:r>
      <w:r w:rsidRPr="00DC3991">
        <w:noBreakHyphen/>
        <w:t>D cuenta con un equipo de dirección compuesto del Presidente y los Vicepresidentes de la Comisión de Estudio, los Presidentes y Vicepresidentes de los Grupos de Trabajo, los Relatores y los Vicerrelatores.</w:t>
      </w:r>
    </w:p>
    <w:p w:rsidR="00FF33BE" w:rsidRPr="00DC3991" w:rsidRDefault="00FF33BE" w:rsidP="00C308C6">
      <w:r w:rsidRPr="00DC3991">
        <w:rPr>
          <w:b/>
        </w:rPr>
        <w:lastRenderedPageBreak/>
        <w:t>10.2</w:t>
      </w:r>
      <w:r w:rsidRPr="00DC3991">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00FF33BE" w:rsidRPr="00DC3991" w:rsidRDefault="00FF33BE" w:rsidP="00C308C6">
      <w:r w:rsidRPr="00DC3991">
        <w:rPr>
          <w:b/>
        </w:rPr>
        <w:t>10.3</w:t>
      </w:r>
      <w:r w:rsidRPr="00DC3991">
        <w:tab/>
        <w:t>El equipo de gestión de la Comisión de Estudio del UIT</w:t>
      </w:r>
      <w:r w:rsidRPr="00DC3991">
        <w:noBreakHyphen/>
        <w:t>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w:t>
      </w:r>
      <w:r w:rsidR="00E71388">
        <w:t>as Regionales y otros Sectores.</w:t>
      </w:r>
    </w:p>
    <w:p w:rsidR="00FF33BE" w:rsidRPr="00DC3991" w:rsidRDefault="00FF33BE">
      <w:r w:rsidRPr="00DC3991">
        <w:rPr>
          <w:b/>
        </w:rPr>
        <w:t>10.4</w:t>
      </w:r>
      <w:r w:rsidRPr="00DC3991">
        <w:tab/>
        <w:t>Se establecerá un equipo de dirección mixto presidido por el Director de la BDT y compuesto de los equipos de dirección de las Comisiones de Estudio del UIT</w:t>
      </w:r>
      <w:r w:rsidRPr="00DC3991">
        <w:noBreakHyphen/>
        <w:t>D y el Presidente del GADT.</w:t>
      </w:r>
      <w:bookmarkStart w:id="129" w:name="_GoBack"/>
      <w:ins w:id="130" w:author="Spanish" w:date="2017-08-31T16:53:00Z">
        <w:r w:rsidR="00682CF1" w:rsidRPr="00CF7619">
          <w:t xml:space="preserve"> </w:t>
        </w:r>
      </w:ins>
      <w:bookmarkEnd w:id="129"/>
      <w:ins w:id="131" w:author="Spanish" w:date="2017-09-01T10:13:00Z">
        <w:r w:rsidR="00CB337A" w:rsidRPr="00DC3991">
          <w:t>El equipo de dirección mixto se reunirá con ocasión de la reunión anual de las Comisiones de Estudios</w:t>
        </w:r>
      </w:ins>
      <w:ins w:id="132" w:author="Spanish" w:date="2017-09-01T10:14:00Z">
        <w:r w:rsidR="00CB337A" w:rsidRPr="00DC3991">
          <w:t>, llegado el caso. El presidente prestará el apoyo necesario en estas reuniones y contará con la asistencia del personal adecuado de la BDT</w:t>
        </w:r>
      </w:ins>
      <w:ins w:id="133" w:author="Spanish" w:date="2017-08-31T16:53:00Z">
        <w:r w:rsidR="00682CF1" w:rsidRPr="00DC3991">
          <w:t>.</w:t>
        </w:r>
      </w:ins>
    </w:p>
    <w:p w:rsidR="00FF33BE" w:rsidRPr="00DC3991" w:rsidRDefault="00FF33BE" w:rsidP="00C308C6">
      <w:r w:rsidRPr="00DC3991">
        <w:rPr>
          <w:b/>
        </w:rPr>
        <w:t>10.5</w:t>
      </w:r>
      <w:r w:rsidRPr="00DC3991">
        <w:tab/>
        <w:t>La función del equipo de dirección mixto de las Comisiones de Estudio del UIT</w:t>
      </w:r>
      <w:r w:rsidRPr="00DC3991">
        <w:noBreakHyphen/>
        <w:t>D consiste en:</w:t>
      </w:r>
    </w:p>
    <w:p w:rsidR="00FF33BE" w:rsidRPr="00DC3991" w:rsidRDefault="00FF33BE" w:rsidP="00C308C6">
      <w:pPr>
        <w:pStyle w:val="enumlev1"/>
      </w:pPr>
      <w:r w:rsidRPr="00DC3991">
        <w:t>a)</w:t>
      </w:r>
      <w:r w:rsidRPr="00DC3991">
        <w:tab/>
        <w:t>asesorar a la dirección de la BDT sobre la estimación de las necesidades presupuestarias de las Comisiones de Estudio;</w:t>
      </w:r>
    </w:p>
    <w:p w:rsidR="00FF33BE" w:rsidRPr="00DC3991" w:rsidRDefault="00FF33BE" w:rsidP="00C308C6">
      <w:pPr>
        <w:pStyle w:val="enumlev1"/>
      </w:pPr>
      <w:r w:rsidRPr="00DC3991">
        <w:t>b)</w:t>
      </w:r>
      <w:r w:rsidRPr="00DC3991">
        <w:tab/>
        <w:t>coordinar los temas comunes a varias Comisiones de Estudio;</w:t>
      </w:r>
    </w:p>
    <w:p w:rsidR="00FF33BE" w:rsidRPr="00DC3991" w:rsidRDefault="00FF33BE" w:rsidP="00C308C6">
      <w:pPr>
        <w:pStyle w:val="enumlev1"/>
      </w:pPr>
      <w:r w:rsidRPr="00DC3991">
        <w:t>c)</w:t>
      </w:r>
      <w:r w:rsidRPr="00DC3991">
        <w:tab/>
        <w:t>preparar propuestas conjuntas al GADT o a otras entidades pertinentes del UIT</w:t>
      </w:r>
      <w:r w:rsidRPr="00DC3991">
        <w:noBreakHyphen/>
        <w:t>D, según proceda;</w:t>
      </w:r>
    </w:p>
    <w:p w:rsidR="00FF33BE" w:rsidRPr="00DC3991" w:rsidRDefault="00FF33BE" w:rsidP="00C308C6">
      <w:pPr>
        <w:pStyle w:val="enumlev1"/>
      </w:pPr>
      <w:r w:rsidRPr="00DC3991">
        <w:t>d)</w:t>
      </w:r>
      <w:r w:rsidRPr="00DC3991">
        <w:tab/>
        <w:t>fijar las fechas de las siguientes reuniones de Comisión de Estudio;</w:t>
      </w:r>
    </w:p>
    <w:p w:rsidR="00FF33BE" w:rsidRPr="00DC3991" w:rsidRDefault="00FF33BE" w:rsidP="00C308C6">
      <w:pPr>
        <w:pStyle w:val="enumlev1"/>
      </w:pPr>
      <w:r w:rsidRPr="00DC3991">
        <w:t>e)</w:t>
      </w:r>
      <w:r w:rsidRPr="00DC3991">
        <w:tab/>
        <w:t>tratar cualquier otro tema que pueda presentarse.</w:t>
      </w:r>
    </w:p>
    <w:p w:rsidR="00FF33BE" w:rsidRPr="00DC3991" w:rsidRDefault="00FF33BE" w:rsidP="00C308C6">
      <w:pPr>
        <w:pStyle w:val="Heading1"/>
      </w:pPr>
      <w:bookmarkStart w:id="134" w:name="_Toc394050829"/>
      <w:r w:rsidRPr="00DC3991">
        <w:rPr>
          <w:rFonts w:cstheme="majorBidi"/>
        </w:rPr>
        <w:t>11</w:t>
      </w:r>
      <w:r w:rsidRPr="00DC3991">
        <w:rPr>
          <w:b w:val="0"/>
        </w:rPr>
        <w:tab/>
      </w:r>
      <w:r w:rsidRPr="00DC3991">
        <w:t>Preparación de los Informes</w:t>
      </w:r>
      <w:bookmarkEnd w:id="134"/>
    </w:p>
    <w:p w:rsidR="00FF33BE" w:rsidRPr="00DC3991" w:rsidRDefault="00FF33BE" w:rsidP="00C308C6">
      <w:r w:rsidRPr="00DC3991">
        <w:rPr>
          <w:b/>
          <w:bCs/>
        </w:rPr>
        <w:t>11.1</w:t>
      </w:r>
      <w:r w:rsidRPr="00DC3991">
        <w:tab/>
        <w:t>Los Informes del trabajo de una Comisión de Estudio pueden ser de cuatro tipos:</w:t>
      </w:r>
    </w:p>
    <w:p w:rsidR="00FF33BE" w:rsidRPr="00DC3991" w:rsidRDefault="00FF33BE" w:rsidP="00C308C6">
      <w:pPr>
        <w:pStyle w:val="enumlev1"/>
      </w:pPr>
      <w:r w:rsidRPr="00DC3991">
        <w:t>a)</w:t>
      </w:r>
      <w:r w:rsidRPr="00DC3991">
        <w:tab/>
        <w:t>Informes de reunión</w:t>
      </w:r>
    </w:p>
    <w:p w:rsidR="00FF33BE" w:rsidRPr="00DC3991" w:rsidRDefault="00FF33BE" w:rsidP="00C308C6">
      <w:pPr>
        <w:pStyle w:val="enumlev1"/>
      </w:pPr>
      <w:r w:rsidRPr="00DC3991">
        <w:t>b)</w:t>
      </w:r>
      <w:r w:rsidRPr="00DC3991">
        <w:tab/>
        <w:t>Informes situacionales</w:t>
      </w:r>
    </w:p>
    <w:p w:rsidR="00FF33BE" w:rsidRPr="00DC3991" w:rsidRDefault="00FF33BE" w:rsidP="00C308C6">
      <w:pPr>
        <w:pStyle w:val="enumlev1"/>
      </w:pPr>
      <w:r w:rsidRPr="00DC3991">
        <w:t>c)</w:t>
      </w:r>
      <w:r w:rsidRPr="00DC3991">
        <w:tab/>
        <w:t>Informes de resultados</w:t>
      </w:r>
    </w:p>
    <w:p w:rsidR="00FF33BE" w:rsidRPr="00DC3991" w:rsidRDefault="00FF33BE" w:rsidP="00C308C6">
      <w:pPr>
        <w:pStyle w:val="enumlev1"/>
      </w:pPr>
      <w:r w:rsidRPr="00DC3991">
        <w:t>d)</w:t>
      </w:r>
      <w:r w:rsidRPr="00DC3991">
        <w:tab/>
        <w:t>Informes del Presidente a la CMDT.</w:t>
      </w:r>
    </w:p>
    <w:p w:rsidR="00FF33BE" w:rsidRPr="00DC3991" w:rsidRDefault="00FF33BE" w:rsidP="00C308C6">
      <w:r w:rsidRPr="00DC3991">
        <w:rPr>
          <w:b/>
          <w:bCs/>
        </w:rPr>
        <w:t>11.2</w:t>
      </w:r>
      <w:r w:rsidRPr="00DC3991">
        <w:tab/>
        <w:t>Informes de reunión</w:t>
      </w:r>
    </w:p>
    <w:p w:rsidR="00FF33BE" w:rsidRPr="00DC3991" w:rsidRDefault="00FF33BE" w:rsidP="00C308C6">
      <w:r w:rsidRPr="00DC3991">
        <w:rPr>
          <w:b/>
        </w:rPr>
        <w:t>11.2.1</w:t>
      </w:r>
      <w:r w:rsidRPr="00DC3991">
        <w:tab/>
        <w:t xml:space="preserve">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w:t>
      </w:r>
      <w:r w:rsidRPr="00DC3991">
        <w:lastRenderedPageBreak/>
        <w:t>previstas de Grupos de Trabajo, si las hubiere, de Grupos Temáticos, Grupos de Relator y Grupos de Relator Mixtos, y Declaraciones de Coordinación aprobadas a nivel de Comisión de Estudio.</w:t>
      </w:r>
    </w:p>
    <w:p w:rsidR="00FF33BE" w:rsidRPr="00DC3991" w:rsidRDefault="00FF33BE" w:rsidP="00C308C6">
      <w:r w:rsidRPr="00DC3991">
        <w:rPr>
          <w:b/>
        </w:rPr>
        <w:t>11.2.2</w:t>
      </w:r>
      <w:r w:rsidRPr="00DC3991">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r w:rsidR="00F315CC">
        <w:t>.</w:t>
      </w:r>
    </w:p>
    <w:p w:rsidR="00FF33BE" w:rsidRPr="00DC3991" w:rsidRDefault="00FF33BE" w:rsidP="00C308C6">
      <w:r w:rsidRPr="00DC3991">
        <w:rPr>
          <w:b/>
          <w:bCs/>
        </w:rPr>
        <w:t>11.3</w:t>
      </w:r>
      <w:r w:rsidRPr="00DC3991">
        <w:tab/>
        <w:t>Informes situacionales</w:t>
      </w:r>
    </w:p>
    <w:p w:rsidR="00FF33BE" w:rsidRPr="00DC3991" w:rsidRDefault="00FF33BE" w:rsidP="00C308C6">
      <w:pPr>
        <w:rPr>
          <w:bCs/>
        </w:rPr>
      </w:pPr>
      <w:r w:rsidRPr="00DC3991">
        <w:rPr>
          <w:b/>
        </w:rPr>
        <w:t>11.3.1</w:t>
      </w:r>
      <w:r w:rsidRPr="00DC3991">
        <w:rPr>
          <w:bCs/>
        </w:rPr>
        <w:tab/>
        <w:t>Se propone la inclusión de la lista siguiente de puntos en los Informes situacionales:</w:t>
      </w:r>
    </w:p>
    <w:p w:rsidR="00FF33BE" w:rsidRPr="00DC3991" w:rsidRDefault="00FF33BE" w:rsidP="00C308C6">
      <w:pPr>
        <w:pStyle w:val="enumlev1"/>
      </w:pPr>
      <w:r w:rsidRPr="00DC3991">
        <w:t>a)</w:t>
      </w:r>
      <w:r w:rsidRPr="00DC3991">
        <w:tab/>
        <w:t>breve resumen de la situación y un anteproyecto del Informe de resultados;</w:t>
      </w:r>
    </w:p>
    <w:p w:rsidR="00FF33BE" w:rsidRPr="00DC3991" w:rsidRDefault="00FF33BE" w:rsidP="00C308C6">
      <w:pPr>
        <w:pStyle w:val="enumlev1"/>
      </w:pPr>
      <w:r w:rsidRPr="00DC3991">
        <w:t>b)</w:t>
      </w:r>
      <w:r w:rsidRPr="00DC3991">
        <w:tab/>
        <w:t>conclusiones o títulos de los Informes o Recomendaciones que habrán de adoptarse;</w:t>
      </w:r>
    </w:p>
    <w:p w:rsidR="00FF33BE" w:rsidRPr="00DC3991" w:rsidRDefault="00FF33BE" w:rsidP="00C308C6">
      <w:pPr>
        <w:pStyle w:val="enumlev1"/>
      </w:pPr>
      <w:r w:rsidRPr="00DC3991">
        <w:t>c)</w:t>
      </w:r>
      <w:r w:rsidRPr="00DC3991">
        <w:tab/>
        <w:t>situación del trabajo respecto al plan de trabajo, incluyendo el documento de base, si se dispone de él;</w:t>
      </w:r>
    </w:p>
    <w:p w:rsidR="00FF33BE" w:rsidRPr="00DC3991" w:rsidRDefault="00FF33BE" w:rsidP="00C308C6">
      <w:pPr>
        <w:pStyle w:val="enumlev1"/>
      </w:pPr>
      <w:r w:rsidRPr="00DC3991">
        <w:t>d)</w:t>
      </w:r>
      <w:r w:rsidRPr="00DC3991">
        <w:tab/>
        <w:t>proyectos de Informes, Directrices o Recomendaciones nuevos o revisados, o referencia a los documentos de origen que contienen las Recomendaciones;</w:t>
      </w:r>
    </w:p>
    <w:p w:rsidR="00FF33BE" w:rsidRPr="00DC3991" w:rsidRDefault="00FF33BE" w:rsidP="00C308C6">
      <w:pPr>
        <w:pStyle w:val="enumlev1"/>
      </w:pPr>
      <w:r w:rsidRPr="00DC3991">
        <w:t>e)</w:t>
      </w:r>
      <w:r w:rsidRPr="00DC3991">
        <w:tab/>
        <w:t>proyectos de coordinación en respuesta a medidas adoptadas por otras Comisiones de Estudio u organizaciones o que éstas solicitan;</w:t>
      </w:r>
    </w:p>
    <w:p w:rsidR="00FF33BE" w:rsidRPr="00DC3991" w:rsidRDefault="00FF33BE" w:rsidP="00C308C6">
      <w:pPr>
        <w:pStyle w:val="enumlev1"/>
      </w:pPr>
      <w:r w:rsidRPr="00DC3991">
        <w:t>f)</w:t>
      </w:r>
      <w:r w:rsidRPr="00DC3991">
        <w:tab/>
        <w:t>referencia a contribuciones normales o tardías que se consideran parte del estudio asignado y un resumen de las contribuciones examinadas;</w:t>
      </w:r>
    </w:p>
    <w:p w:rsidR="00FF33BE" w:rsidRPr="00DC3991" w:rsidRDefault="00FF33BE" w:rsidP="00C308C6">
      <w:pPr>
        <w:pStyle w:val="enumlev1"/>
      </w:pPr>
      <w:r w:rsidRPr="00DC3991">
        <w:t>g)</w:t>
      </w:r>
      <w:r w:rsidRPr="00DC3991">
        <w:tab/>
        <w:t>referencias a contribuciones recibidas en respuesta a Declaraciones de Coordinación de otras organizaciones;</w:t>
      </w:r>
    </w:p>
    <w:p w:rsidR="00FF33BE" w:rsidRPr="00DC3991" w:rsidRDefault="00FF33BE" w:rsidP="00C308C6">
      <w:pPr>
        <w:pStyle w:val="enumlev1"/>
      </w:pPr>
      <w:r w:rsidRPr="00DC3991">
        <w:t>h)</w:t>
      </w:r>
      <w:r w:rsidRPr="00DC3991">
        <w:tab/>
        <w:t>asuntos importantes que quedan por resolver y proyectos del orden del día de las reuniones futuras decididas, si procede;</w:t>
      </w:r>
    </w:p>
    <w:p w:rsidR="00FF33BE" w:rsidRPr="00DC3991" w:rsidRDefault="00FF33BE" w:rsidP="00C308C6">
      <w:pPr>
        <w:pStyle w:val="enumlev1"/>
      </w:pPr>
      <w:r w:rsidRPr="00DC3991">
        <w:t>i)</w:t>
      </w:r>
      <w:r w:rsidRPr="00DC3991">
        <w:tab/>
        <w:t>referencia a la lista de los asistentes a todas las reuniones celebradas desde el último Informe situacional;</w:t>
      </w:r>
    </w:p>
    <w:p w:rsidR="00FF33BE" w:rsidRPr="00DC3991" w:rsidRDefault="00FF33BE" w:rsidP="00C308C6">
      <w:pPr>
        <w:pStyle w:val="enumlev1"/>
      </w:pPr>
      <w:r w:rsidRPr="00DC3991">
        <w:t>j)</w:t>
      </w:r>
      <w:r w:rsidRPr="00DC3991">
        <w:tab/>
        <w:t>referencia a la lista de las contribuciones normales o documentos temporales que contengan los Informes de todas las reuniones de Grupo de Trabajo o Grupo de Relator desde el último Informe situacional.</w:t>
      </w:r>
    </w:p>
    <w:p w:rsidR="00FF33BE" w:rsidRPr="00DC3991" w:rsidRDefault="00FF33BE" w:rsidP="00C308C6">
      <w:r w:rsidRPr="00DC3991">
        <w:rPr>
          <w:b/>
        </w:rPr>
        <w:t>11.3.2</w:t>
      </w:r>
      <w:r w:rsidRPr="00DC3991">
        <w:tab/>
        <w:t>El Informe situacional puede hacer referencia a los Informes de reunión a fin de evitar la duplicación de información.</w:t>
      </w:r>
    </w:p>
    <w:p w:rsidR="00FF33BE" w:rsidRPr="00DC3991" w:rsidRDefault="00FF33BE" w:rsidP="00C308C6">
      <w:r w:rsidRPr="00DC3991">
        <w:rPr>
          <w:b/>
        </w:rPr>
        <w:t>11.3.3</w:t>
      </w:r>
      <w:r w:rsidRPr="00DC3991">
        <w:tab/>
        <w:t>Los Informes situacionales de los Grupos de Trabajo y Grupos de Relator se presentarán a la aprobación de la Comisión de Estudio.</w:t>
      </w:r>
    </w:p>
    <w:p w:rsidR="00FF33BE" w:rsidRPr="00DC3991" w:rsidRDefault="00FF33BE" w:rsidP="00C308C6">
      <w:bookmarkStart w:id="135" w:name="_Toc149116505"/>
      <w:bookmarkStart w:id="136" w:name="_Toc270323211"/>
      <w:r w:rsidRPr="00DC3991">
        <w:rPr>
          <w:b/>
          <w:bCs/>
        </w:rPr>
        <w:t>11.4</w:t>
      </w:r>
      <w:r w:rsidRPr="00DC3991">
        <w:rPr>
          <w:bCs/>
        </w:rPr>
        <w:tab/>
      </w:r>
      <w:r w:rsidRPr="00DC3991">
        <w:t>Informes de resultados</w:t>
      </w:r>
      <w:bookmarkEnd w:id="135"/>
      <w:bookmarkEnd w:id="136"/>
    </w:p>
    <w:p w:rsidR="00FF33BE" w:rsidRPr="00DC3991" w:rsidRDefault="00FF33BE" w:rsidP="00C308C6">
      <w:r w:rsidRPr="00DC3991">
        <w:rPr>
          <w:b/>
        </w:rPr>
        <w:t xml:space="preserve">11.4.1 </w:t>
      </w:r>
      <w:r w:rsidRPr="00DC3991">
        <w:tab/>
        <w:t>Dichos Informes representan los resultados previstos, es decir los resultados principales en estudio. Los temas a tratar se indican en los resultados previstos de la Cuestión de que se trate</w:t>
      </w:r>
      <w:ins w:id="137" w:author="Spanish" w:date="2017-09-01T10:15:00Z">
        <w:r w:rsidR="00CB337A" w:rsidRPr="00DC3991">
          <w:t>, de conformidad con el plan de acción adoptado por el GADT</w:t>
        </w:r>
      </w:ins>
      <w:r w:rsidRPr="00DC3991">
        <w:t xml:space="preserv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w:t>
      </w:r>
      <w:r w:rsidRPr="00DC3991">
        <w:lastRenderedPageBreak/>
        <w:t>hasta el número de páginas convenido en el mandato de la correspondiente Cuestión en la medida de lo posible y con arreglo al presupuesto disponible.</w:t>
      </w:r>
    </w:p>
    <w:p w:rsidR="00FF33BE" w:rsidRPr="00DC3991" w:rsidRDefault="00FF33BE" w:rsidP="00C308C6">
      <w:r w:rsidRPr="00DC3991">
        <w:rPr>
          <w:b/>
        </w:rPr>
        <w:t>11.4.2</w:t>
      </w:r>
      <w:r w:rsidRPr="00DC3991">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00FF33BE" w:rsidRPr="00DC3991" w:rsidRDefault="00FF33BE" w:rsidP="00C308C6">
      <w:pPr>
        <w:rPr>
          <w:b/>
        </w:rPr>
      </w:pPr>
      <w:r w:rsidRPr="00DC3991">
        <w:rPr>
          <w:b/>
        </w:rPr>
        <w:t>11.4.3</w:t>
      </w:r>
      <w:r w:rsidRPr="00DC3991">
        <w:tab/>
        <w:t>A fin de verificar en qué medida los Estados Miembros, en particular los países en desarrollo, se benefician de los resultados de los estudios, y a fin de recabar la opinión de los Estados Miembros sobre los resultados de los estudios,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rsidR="00FF33BE" w:rsidRPr="00DC3991" w:rsidRDefault="00FF33BE" w:rsidP="00C308C6">
      <w:bookmarkStart w:id="138" w:name="_Toc149116506"/>
      <w:bookmarkStart w:id="139" w:name="_Toc270323212"/>
      <w:bookmarkStart w:id="140" w:name="_Toc394050830"/>
      <w:r w:rsidRPr="00DC3991">
        <w:rPr>
          <w:b/>
          <w:bCs/>
        </w:rPr>
        <w:t>11.5</w:t>
      </w:r>
      <w:r w:rsidRPr="00DC3991">
        <w:tab/>
        <w:t>Informe del Presidente a la CMDT</w:t>
      </w:r>
      <w:bookmarkEnd w:id="138"/>
      <w:bookmarkEnd w:id="139"/>
      <w:bookmarkEnd w:id="140"/>
    </w:p>
    <w:p w:rsidR="00FF33BE" w:rsidRPr="00DC3991" w:rsidRDefault="00FF33BE" w:rsidP="00C308C6">
      <w:r w:rsidRPr="00DC3991">
        <w:rPr>
          <w:b/>
        </w:rPr>
        <w:t>11.5.1</w:t>
      </w:r>
      <w:r w:rsidRPr="00DC3991">
        <w:tab/>
        <w:t>El Informe del Presidente de cada Comisión de Estudio a la CMDT incumbe al Presidente de la Comisión de Estudio, con la asistencia de la BDT, y se limitará a lo siguiente:</w:t>
      </w:r>
    </w:p>
    <w:p w:rsidR="00FF33BE" w:rsidRPr="00DC3991" w:rsidRDefault="00FF33BE" w:rsidP="00C308C6">
      <w:pPr>
        <w:pStyle w:val="enumlev1"/>
      </w:pPr>
      <w:r w:rsidRPr="00DC3991">
        <w:t>a)</w:t>
      </w:r>
      <w:r w:rsidRPr="00DC3991">
        <w:tab/>
        <w:t>un resumen de los resultados obtenidos por la Comisión de Estudio durante el periodo de estudios en cuestión. En este resumen se describen los trabajos de la Comisión de Estudio</w:t>
      </w:r>
      <w:ins w:id="141" w:author="Spanish" w:date="2017-09-01T10:15:00Z">
        <w:r w:rsidR="00CB337A" w:rsidRPr="00DC3991">
          <w:t>, el número de contribuciones sobre los distintos temas</w:t>
        </w:r>
      </w:ins>
      <w:r w:rsidRPr="00DC3991">
        <w:t xml:space="preserve"> y los resultados obtenidos, en particular un análisis de los objetivos estratégicos del UIT-D que guardan relación con las actividades de las Comisiones de Estudio;</w:t>
      </w:r>
    </w:p>
    <w:p w:rsidR="00FF33BE" w:rsidRPr="00DC3991" w:rsidRDefault="00FF33BE" w:rsidP="00C308C6">
      <w:pPr>
        <w:pStyle w:val="enumlev1"/>
      </w:pPr>
      <w:r w:rsidRPr="00DC3991">
        <w:t>b)</w:t>
      </w:r>
      <w:r w:rsidRPr="00DC3991">
        <w:tab/>
        <w:t>la referencia a las Recomendaciones u opiniones nuevas o revisadas aprobadas por correspondencia por los Estados Miembros durante el periodo en cuestión;</w:t>
      </w:r>
    </w:p>
    <w:p w:rsidR="00FF33BE" w:rsidRPr="00DC3991" w:rsidRDefault="00FF33BE" w:rsidP="00C308C6">
      <w:pPr>
        <w:pStyle w:val="enumlev1"/>
      </w:pPr>
      <w:r w:rsidRPr="00DC3991">
        <w:t>c)</w:t>
      </w:r>
      <w:r w:rsidRPr="00DC3991">
        <w:tab/>
        <w:t>la referencia a las Recomendaciones suprimidas durante el periodo de estudios;</w:t>
      </w:r>
    </w:p>
    <w:p w:rsidR="00FF33BE" w:rsidRPr="00DC3991" w:rsidRDefault="00FF33BE" w:rsidP="00C308C6">
      <w:pPr>
        <w:pStyle w:val="enumlev1"/>
      </w:pPr>
      <w:r w:rsidRPr="00DC3991">
        <w:t>d)</w:t>
      </w:r>
      <w:r w:rsidRPr="00DC3991">
        <w:tab/>
        <w:t>la referencia al texto de las Recomendaciones u opiniones que se hayan sometido a la aprobación de la CMDT;</w:t>
      </w:r>
    </w:p>
    <w:p w:rsidR="00FF33BE" w:rsidRPr="00DC3991" w:rsidRDefault="00FF33BE" w:rsidP="00C308C6">
      <w:pPr>
        <w:pStyle w:val="enumlev1"/>
      </w:pPr>
      <w:r w:rsidRPr="00DC3991">
        <w:t>e)</w:t>
      </w:r>
      <w:r w:rsidRPr="00DC3991">
        <w:tab/>
        <w:t>la lista de las Cuestiones nuevas o revisadas cuyo estudio se propone, en su caso, durante e</w:t>
      </w:r>
      <w:r w:rsidR="00F315CC">
        <w:t>l siguiente periodo de estudios.</w:t>
      </w:r>
    </w:p>
    <w:p w:rsidR="00FF33BE" w:rsidRPr="00DC3991" w:rsidRDefault="00FF33BE" w:rsidP="00C308C6">
      <w:pPr>
        <w:pStyle w:val="enumlev1"/>
      </w:pPr>
      <w:r w:rsidRPr="00DC3991">
        <w:t>f)</w:t>
      </w:r>
      <w:r w:rsidRPr="00DC3991">
        <w:tab/>
        <w:t>una lista de las Cuestiones cuya su</w:t>
      </w:r>
      <w:r w:rsidR="00F315CC">
        <w:t>presión se propone, de haberlas.</w:t>
      </w:r>
    </w:p>
    <w:p w:rsidR="00FF33BE" w:rsidRPr="00DC3991" w:rsidRDefault="00FF33BE" w:rsidP="00C308C6">
      <w:pPr>
        <w:pStyle w:val="enumlev1"/>
      </w:pPr>
      <w:r w:rsidRPr="00DC3991">
        <w:t>g)</w:t>
      </w:r>
      <w:r w:rsidRPr="00DC3991">
        <w:tab/>
        <w:t>un resumen de la colaboración entre los Programas y Oficinas Regionales cuando lleven a cabo las actividades de la Comisión de Estudio.</w:t>
      </w:r>
    </w:p>
    <w:p w:rsidR="00FF33BE" w:rsidRPr="00DC3991" w:rsidRDefault="00FF33BE" w:rsidP="00C308C6">
      <w:r w:rsidRPr="00DC3991">
        <w:rPr>
          <w:b/>
        </w:rPr>
        <w:t>11.5.2</w:t>
      </w:r>
      <w:r w:rsidRPr="00DC3991">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rsidR="00FF33BE" w:rsidRPr="00DC3991" w:rsidRDefault="00FF33BE" w:rsidP="00C308C6">
      <w:pPr>
        <w:pStyle w:val="Sectiontitle"/>
      </w:pPr>
      <w:bookmarkStart w:id="142" w:name="_Toc20045234"/>
      <w:bookmarkStart w:id="143" w:name="_Toc20045851"/>
      <w:bookmarkStart w:id="144" w:name="_Toc149116507"/>
      <w:r w:rsidRPr="00DC3991">
        <w:lastRenderedPageBreak/>
        <w:t xml:space="preserve">SECCIÓN 3 – Envío, tramitación y presentación de </w:t>
      </w:r>
      <w:r w:rsidRPr="00DC3991">
        <w:br/>
        <w:t>las contribuciones</w:t>
      </w:r>
      <w:bookmarkEnd w:id="142"/>
      <w:bookmarkEnd w:id="143"/>
      <w:bookmarkEnd w:id="144"/>
    </w:p>
    <w:p w:rsidR="00FF33BE" w:rsidRPr="00DC3991" w:rsidRDefault="00FF33BE" w:rsidP="00C308C6">
      <w:pPr>
        <w:pStyle w:val="Heading1"/>
      </w:pPr>
      <w:bookmarkStart w:id="145" w:name="_Toc20045235"/>
      <w:bookmarkStart w:id="146" w:name="_Toc20045852"/>
      <w:bookmarkStart w:id="147" w:name="_Toc149116508"/>
      <w:bookmarkStart w:id="148" w:name="_Toc270323213"/>
      <w:bookmarkStart w:id="149" w:name="_Toc394050831"/>
      <w:r w:rsidRPr="00DC3991">
        <w:t>12</w:t>
      </w:r>
      <w:r w:rsidRPr="00DC3991">
        <w:tab/>
        <w:t>Envío de las contribuciones</w:t>
      </w:r>
      <w:bookmarkEnd w:id="145"/>
      <w:bookmarkEnd w:id="146"/>
      <w:bookmarkEnd w:id="147"/>
      <w:bookmarkEnd w:id="148"/>
      <w:bookmarkEnd w:id="149"/>
    </w:p>
    <w:p w:rsidR="00FF33BE" w:rsidRPr="00DC3991" w:rsidRDefault="00FF33BE" w:rsidP="00C308C6">
      <w:r w:rsidRPr="00DC3991">
        <w:rPr>
          <w:b/>
        </w:rPr>
        <w:t>12.1</w:t>
      </w:r>
      <w:r w:rsidRPr="00DC3991">
        <w:tab/>
        <w:t>Las contribuciones deberán presentarse a más tardar 30 días naturales antes de la apertura de la Conferencia Mundial de Desarrollo de las Telecomunicaciones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rsidR="00FF33BE" w:rsidRPr="00DC3991" w:rsidRDefault="00FF33BE" w:rsidP="00C308C6">
      <w:r w:rsidRPr="00DC3991">
        <w:rPr>
          <w:b/>
        </w:rPr>
        <w:t>12.2</w:t>
      </w:r>
      <w:r w:rsidRPr="00DC3991">
        <w:tab/>
        <w:t>Las contribuciones a las reuniones del GADT, las Comisiones de Estudio y sus grupos pertinentes se presentarán de la siguiente manera:</w:t>
      </w:r>
    </w:p>
    <w:p w:rsidR="00FF33BE" w:rsidRPr="00DC3991" w:rsidRDefault="00FF33BE" w:rsidP="00C308C6">
      <w:r w:rsidRPr="00DC3991">
        <w:rPr>
          <w:b/>
        </w:rPr>
        <w:t>12.2.1</w:t>
      </w:r>
      <w:r w:rsidRPr="00DC3991">
        <w:tab/>
        <w:t>Los Estados Miembros, los Miembros del Sector, los Asociados, las Instituciones Académicas, las entidades y organizaciones debidamente autorizadas y los Presidentes y Vicepresidentes de las Comisiones de Estudio o los grupos pertinentes enviarán al Director sus contribuciones relativas a los asuntos estudiados en el UIT-D empleando las plantillas oficiales que pueden obtenerse en línea.</w:t>
      </w:r>
    </w:p>
    <w:p w:rsidR="00FF33BE" w:rsidRPr="00DC3991" w:rsidRDefault="00FF33BE" w:rsidP="00C308C6">
      <w:r w:rsidRPr="00DC3991">
        <w:rPr>
          <w:b/>
        </w:rPr>
        <w:t>12.2.2</w:t>
      </w:r>
      <w:r w:rsidRPr="00DC3991">
        <w:tab/>
        <w:t>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w:t>
      </w:r>
      <w:r w:rsidR="00F315CC">
        <w:t>les.</w:t>
      </w:r>
    </w:p>
    <w:p w:rsidR="00FF33BE" w:rsidRPr="00DC3991" w:rsidRDefault="00FF33BE" w:rsidP="00C308C6">
      <w:r w:rsidRPr="00DC3991">
        <w:rPr>
          <w:b/>
        </w:rPr>
        <w:t>12.2.3</w:t>
      </w:r>
      <w:r w:rsidRPr="00DC3991">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rsidR="00FF33BE" w:rsidRPr="00DC3991" w:rsidRDefault="00FF33BE" w:rsidP="00C308C6">
      <w:r w:rsidRPr="00DC3991">
        <w:rPr>
          <w:b/>
        </w:rPr>
        <w:t>12.2.4</w:t>
      </w:r>
      <w:r w:rsidRPr="00DC3991">
        <w:tab/>
        <w:t xml:space="preserve">En principio, los documentos presentados a las Comisiones de Estudio como contribuciones no deben tener más de 5 páginas. Para los textos existentes, deben utilizarse referencias a los mismos en lugar de repetir el texto </w:t>
      </w:r>
      <w:r w:rsidRPr="00DC3991">
        <w:rPr>
          <w:i/>
          <w:iCs/>
        </w:rPr>
        <w:t>in extenso</w:t>
      </w:r>
      <w:r w:rsidRPr="00DC3991">
        <w:t>. Los textos de información pueden incluirse en Anexos o facilitarse a petición como documento de información. En el Anexo 2 a esta Resolución figura un ejemplo del formulario para la presentación de contribuciones.</w:t>
      </w:r>
    </w:p>
    <w:p w:rsidR="00FF33BE" w:rsidRPr="00DC3991" w:rsidRDefault="00FF33BE" w:rsidP="00C308C6">
      <w:r w:rsidRPr="00DC3991">
        <w:rPr>
          <w:b/>
        </w:rPr>
        <w:t>12.2.5</w:t>
      </w:r>
      <w:r w:rsidRPr="00DC3991">
        <w:tab/>
        <w:t xml:space="preserve">Las contribuciones deben presentarse a la BDT utilizando el formulario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DC3991">
        <w:rPr>
          <w:i/>
          <w:iCs/>
        </w:rPr>
        <w:t>infra</w:t>
      </w:r>
      <w:r w:rsidRPr="00DC3991">
        <w:t>.</w:t>
      </w:r>
    </w:p>
    <w:p w:rsidR="00FF33BE" w:rsidRPr="00DC3991" w:rsidRDefault="00FF33BE" w:rsidP="00C308C6">
      <w:r w:rsidRPr="00DC3991">
        <w:rPr>
          <w:b/>
        </w:rPr>
        <w:t>12.2.6</w:t>
      </w:r>
      <w:r w:rsidRPr="00DC3991">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rsidR="00FF33BE" w:rsidRPr="00DC3991" w:rsidRDefault="00FF33BE" w:rsidP="00C308C6">
      <w:pPr>
        <w:pStyle w:val="Heading1"/>
      </w:pPr>
      <w:bookmarkStart w:id="150" w:name="_Toc149116509"/>
      <w:bookmarkStart w:id="151" w:name="_Toc270323214"/>
      <w:bookmarkStart w:id="152" w:name="_Toc394050832"/>
      <w:r w:rsidRPr="00DC3991">
        <w:lastRenderedPageBreak/>
        <w:t>13</w:t>
      </w:r>
      <w:r w:rsidRPr="00DC3991">
        <w:tab/>
        <w:t>Tramitación de las contribuciones</w:t>
      </w:r>
      <w:bookmarkEnd w:id="150"/>
      <w:bookmarkEnd w:id="151"/>
      <w:bookmarkEnd w:id="152"/>
    </w:p>
    <w:p w:rsidR="00FF33BE" w:rsidRPr="00DC3991" w:rsidRDefault="00FF33BE" w:rsidP="00C308C6">
      <w:bookmarkStart w:id="153" w:name="_Toc149116510"/>
      <w:r w:rsidRPr="00DC3991">
        <w:t>Las contribuciones a las Comisiones de Estudio, Grupos de Trabajo o Grupos de Relator pueden ser de tres tipos:</w:t>
      </w:r>
    </w:p>
    <w:p w:rsidR="00FF33BE" w:rsidRPr="00DC3991" w:rsidRDefault="00FF33BE" w:rsidP="00C308C6">
      <w:pPr>
        <w:pStyle w:val="enumlev1"/>
      </w:pPr>
      <w:r w:rsidRPr="00DC3991">
        <w:t>a)</w:t>
      </w:r>
      <w:r w:rsidRPr="00DC3991">
        <w:tab/>
        <w:t>Contribuciones para acción</w:t>
      </w:r>
    </w:p>
    <w:p w:rsidR="00FF33BE" w:rsidRPr="00DC3991" w:rsidRDefault="00FF33BE" w:rsidP="00C308C6">
      <w:pPr>
        <w:pStyle w:val="enumlev1"/>
      </w:pPr>
      <w:r w:rsidRPr="00DC3991">
        <w:t>b)</w:t>
      </w:r>
      <w:r w:rsidRPr="00DC3991">
        <w:tab/>
        <w:t>Contribuciones para información</w:t>
      </w:r>
    </w:p>
    <w:p w:rsidR="00FF33BE" w:rsidRPr="00DC3991" w:rsidRDefault="00FF33BE" w:rsidP="00C308C6">
      <w:pPr>
        <w:pStyle w:val="enumlev1"/>
      </w:pPr>
      <w:r w:rsidRPr="00DC3991">
        <w:t>c)</w:t>
      </w:r>
      <w:r w:rsidRPr="00DC3991">
        <w:tab/>
        <w:t>Declaraciones de Coordinación.</w:t>
      </w:r>
    </w:p>
    <w:p w:rsidR="00FF33BE" w:rsidRPr="00DC3991" w:rsidRDefault="00FF33BE" w:rsidP="00C308C6">
      <w:bookmarkStart w:id="154" w:name="_Toc270323215"/>
      <w:r w:rsidRPr="00DC3991">
        <w:rPr>
          <w:b/>
          <w:bCs/>
        </w:rPr>
        <w:t>13.1</w:t>
      </w:r>
      <w:r w:rsidRPr="00DC3991">
        <w:tab/>
        <w:t>Contribuciones para acción</w:t>
      </w:r>
      <w:bookmarkEnd w:id="153"/>
      <w:bookmarkEnd w:id="154"/>
    </w:p>
    <w:p w:rsidR="00FF33BE" w:rsidRPr="00DC3991" w:rsidRDefault="00FF33BE" w:rsidP="00C308C6">
      <w:r w:rsidRPr="00DC3991">
        <w:rPr>
          <w:b/>
        </w:rPr>
        <w:t>13.1.1</w:t>
      </w:r>
      <w:r w:rsidRPr="00DC3991">
        <w:tab/>
        <w:t>Todas las contribuciones para acción que se reciban 45 días naturales antes de una reunión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rsidR="00FF33BE" w:rsidRPr="00DC3991" w:rsidRDefault="00FF33BE" w:rsidP="00C308C6">
      <w:r w:rsidRPr="00DC3991">
        <w:rPr>
          <w:b/>
        </w:rPr>
        <w:t>13.1.2</w:t>
      </w:r>
      <w:r w:rsidRPr="00DC3991">
        <w:tab/>
        <w:t>Tras consultarlo con el Presidente de la Comisión de Estudio o el Grupo de Relator concernido, se podrán aceptar contribuciones para acción que superen el límite de cinco páginas. En tal caso, [podrá acordarse publicar un resumen, que será elaborado por el autor de la contribución.]</w:t>
      </w:r>
    </w:p>
    <w:p w:rsidR="00FF33BE" w:rsidRPr="00DC3991" w:rsidRDefault="00FF33BE" w:rsidP="00C308C6">
      <w:r w:rsidRPr="00DC3991">
        <w:rPr>
          <w:b/>
        </w:rPr>
        <w:t>13.1.3</w:t>
      </w:r>
      <w:r w:rsidRPr="00DC3991">
        <w:tab/>
        <w:t xml:space="preserve">Se publicarán sin traducirlas todas las contribuciones recibidas menos de 45 días naturales pero al menos 12 días naturales antes de una reunión. La secretaría publicará esas contribuciones como </w:t>
      </w:r>
      <w:r w:rsidRPr="00DC3991">
        <w:rPr>
          <w:bCs/>
        </w:rPr>
        <w:t>contribuciones tardías</w:t>
      </w:r>
      <w:r w:rsidRPr="00DC3991">
        <w:t xml:space="preserve"> lo antes posible y a más tardar tres días naturales después de su recepción.</w:t>
      </w:r>
    </w:p>
    <w:p w:rsidR="00FF33BE" w:rsidRPr="00DC3991" w:rsidRDefault="00FF33BE" w:rsidP="00C308C6">
      <w:r w:rsidRPr="00DC3991">
        <w:rPr>
          <w:b/>
        </w:rPr>
        <w:t>13.1.4</w:t>
      </w:r>
      <w:r w:rsidRPr="00DC3991">
        <w:tab/>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rsidR="00FF33BE" w:rsidRPr="00DC3991" w:rsidRDefault="00FF33BE" w:rsidP="00C308C6">
      <w:r w:rsidRPr="00DC3991">
        <w:rPr>
          <w:b/>
        </w:rPr>
        <w:t>13.1.5</w:t>
      </w:r>
      <w:r w:rsidRPr="00DC3991">
        <w:tab/>
        <w:t>No se aceptarán contribuciones para acción tras la apertura de la reunión.</w:t>
      </w:r>
    </w:p>
    <w:p w:rsidR="00FF33BE" w:rsidRPr="00DC3991" w:rsidRDefault="00FF33BE" w:rsidP="00C308C6">
      <w:r w:rsidRPr="00DC3991">
        <w:rPr>
          <w:b/>
        </w:rPr>
        <w:t>13.1.6</w:t>
      </w:r>
      <w:r w:rsidRPr="00DC3991">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rsidR="00FF33BE" w:rsidRPr="00DC3991" w:rsidRDefault="00FF33BE" w:rsidP="00C308C6">
      <w:r w:rsidRPr="00DC3991">
        <w:rPr>
          <w:b/>
          <w:bCs/>
        </w:rPr>
        <w:t>13.2</w:t>
      </w:r>
      <w:r w:rsidRPr="00DC3991">
        <w:tab/>
        <w:t>Contribuciones para información</w:t>
      </w:r>
    </w:p>
    <w:p w:rsidR="00FF33BE" w:rsidRPr="00DC3991" w:rsidRDefault="00FF33BE" w:rsidP="00C308C6">
      <w:r w:rsidRPr="00DC3991">
        <w:rPr>
          <w:b/>
        </w:rPr>
        <w:t>13.2.1</w:t>
      </w:r>
      <w:r w:rsidRPr="00DC3991">
        <w:tab/>
        <w:t xml:space="preserve">Las contribuciones presentadas a la reunión para información son las que no exigen ninguna medida específica según el orden del día (por ejemplo, los documentos descriptivos presentados por los Estados Miembros, los Miembros del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w:t>
      </w:r>
      <w:r w:rsidRPr="00DC3991">
        <w:lastRenderedPageBreak/>
        <w:t>el idioma original (y en cualquier otro idioma oficial al que puedan haber sido traducidas por el autor) y con una signatura distinta de las contribuciones presentadas para acción.</w:t>
      </w:r>
    </w:p>
    <w:p w:rsidR="00FF33BE" w:rsidRPr="00DC3991" w:rsidRDefault="00FF33BE" w:rsidP="00C308C6">
      <w:r w:rsidRPr="00DC3991">
        <w:rPr>
          <w:b/>
        </w:rPr>
        <w:t>13.2.2</w:t>
      </w:r>
      <w:r w:rsidRPr="00DC3991">
        <w:tab/>
        <w:t>Los documentos de información que se consideren de importancia extrema pueden traducirse después de la reunión, si así lo solicita más del 50 por ciento de los participantes en la reunión, con sujeción a los límites presupuestarios.</w:t>
      </w:r>
    </w:p>
    <w:p w:rsidR="00FF33BE" w:rsidRPr="00DC3991" w:rsidRDefault="00FF33BE" w:rsidP="00C308C6">
      <w:r w:rsidRPr="00DC3991">
        <w:rPr>
          <w:b/>
        </w:rPr>
        <w:t>13.2.3</w:t>
      </w:r>
      <w:r w:rsidRPr="00DC3991">
        <w:tab/>
        <w:t>La Secretaría preparará una lista de los documentos de información con resúmenes de los mismos. Este documento estará disponible en todos los idiomas oficiales.</w:t>
      </w:r>
    </w:p>
    <w:p w:rsidR="00FF33BE" w:rsidRPr="00DC3991" w:rsidRDefault="00FF33BE" w:rsidP="00C308C6">
      <w:pPr>
        <w:rPr>
          <w:bCs/>
        </w:rPr>
      </w:pPr>
      <w:bookmarkStart w:id="155" w:name="_Toc270323219"/>
      <w:r w:rsidRPr="00DC3991">
        <w:rPr>
          <w:b/>
          <w:bCs/>
        </w:rPr>
        <w:t>13.3</w:t>
      </w:r>
      <w:r w:rsidRPr="00DC3991">
        <w:rPr>
          <w:bCs/>
        </w:rPr>
        <w:tab/>
      </w:r>
      <w:r w:rsidRPr="00DC3991">
        <w:t>Declaraciones de Coordinación</w:t>
      </w:r>
      <w:bookmarkEnd w:id="155"/>
    </w:p>
    <w:p w:rsidR="00FF33BE" w:rsidRPr="00DC3991" w:rsidRDefault="00FF33BE" w:rsidP="00C308C6">
      <w:r w:rsidRPr="00DC3991">
        <w:t xml:space="preserve">Las Declaraciones de Coordinación son documentos en los que se responde </w:t>
      </w:r>
      <w:ins w:id="156" w:author="Spanish" w:date="2017-09-01T10:16:00Z">
        <w:r w:rsidR="00CB337A" w:rsidRPr="00DC3991">
          <w:t xml:space="preserve">a una solicitud coordinada o </w:t>
        </w:r>
      </w:ins>
      <w:r w:rsidRPr="00DC3991">
        <w:t>a una pregunta planteada por otra Comisión de Estudio de cualquier Sector de la Unión, o se solicita la acción de otras Comisiones de Estudio y organizaciones. Las Declaraciones de Coordinación habrán de ser aprobadas por el Presidente de la Comisión de Estudio del caso antes de transmitirse a la Comisión de Estudio y organización destinataria. Las Declaraciones de Coordinación recibidas no se traducirán. En el Anexo 4 a la presente Resolución figura una plantilla para las Declaraciones de Coordinación.</w:t>
      </w:r>
    </w:p>
    <w:p w:rsidR="00FF33BE" w:rsidRPr="00DC3991" w:rsidRDefault="00FF33BE" w:rsidP="00C308C6">
      <w:pPr>
        <w:pStyle w:val="Heading1"/>
      </w:pPr>
      <w:bookmarkStart w:id="157" w:name="_Toc394050833"/>
      <w:r w:rsidRPr="00DC3991">
        <w:t>14</w:t>
      </w:r>
      <w:r w:rsidRPr="00DC3991">
        <w:tab/>
        <w:t>Otros documentos</w:t>
      </w:r>
      <w:bookmarkEnd w:id="157"/>
    </w:p>
    <w:p w:rsidR="00FF33BE" w:rsidRPr="00DC3991" w:rsidRDefault="00FF33BE" w:rsidP="00C308C6">
      <w:bookmarkStart w:id="158" w:name="_Toc149116512"/>
      <w:bookmarkStart w:id="159" w:name="_Toc270323217"/>
      <w:r w:rsidRPr="00DC3991">
        <w:rPr>
          <w:b/>
          <w:bCs/>
        </w:rPr>
        <w:t>14.1</w:t>
      </w:r>
      <w:r w:rsidRPr="00DC3991">
        <w:tab/>
        <w:t xml:space="preserve">Documentos de </w:t>
      </w:r>
      <w:bookmarkEnd w:id="158"/>
      <w:r w:rsidRPr="00DC3991">
        <w:t>antecedentes</w:t>
      </w:r>
      <w:bookmarkEnd w:id="159"/>
    </w:p>
    <w:p w:rsidR="00FF33BE" w:rsidRPr="00DC3991" w:rsidRDefault="00FF33BE" w:rsidP="00C308C6">
      <w:r w:rsidRPr="00DC3991">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rsidR="00FF33BE" w:rsidRPr="00DC3991" w:rsidRDefault="00FF33BE" w:rsidP="00C308C6">
      <w:bookmarkStart w:id="160" w:name="_Toc270323218"/>
      <w:bookmarkStart w:id="161" w:name="_Toc149116513"/>
      <w:r w:rsidRPr="00DC3991">
        <w:rPr>
          <w:b/>
          <w:bCs/>
        </w:rPr>
        <w:t>14.2</w:t>
      </w:r>
      <w:r w:rsidRPr="00DC3991">
        <w:tab/>
        <w:t>Documentos temporales</w:t>
      </w:r>
      <w:bookmarkEnd w:id="160"/>
      <w:bookmarkEnd w:id="161"/>
    </w:p>
    <w:p w:rsidR="00FF33BE" w:rsidRPr="00DC3991" w:rsidRDefault="00FF33BE" w:rsidP="00C308C6">
      <w:r w:rsidRPr="00DC3991">
        <w:t>Los documentos temporales son documentos producidos durante la reunión para ayudar al desarrollo del trabajo.</w:t>
      </w:r>
    </w:p>
    <w:p w:rsidR="00FF33BE" w:rsidRPr="00DC3991" w:rsidRDefault="00FF33BE" w:rsidP="00C308C6">
      <w:pPr>
        <w:pStyle w:val="Heading1"/>
      </w:pPr>
      <w:bookmarkStart w:id="162" w:name="_Toc270323220"/>
      <w:bookmarkStart w:id="163" w:name="_Toc394050834"/>
      <w:r w:rsidRPr="00DC3991">
        <w:t>15</w:t>
      </w:r>
      <w:r w:rsidRPr="00DC3991">
        <w:tab/>
        <w:t>Acceso electrónico</w:t>
      </w:r>
      <w:bookmarkEnd w:id="162"/>
      <w:bookmarkEnd w:id="163"/>
    </w:p>
    <w:p w:rsidR="00FF33BE" w:rsidRPr="00DC3991" w:rsidRDefault="00FF33BE" w:rsidP="00C308C6">
      <w:r w:rsidRPr="00DC3991">
        <w:rPr>
          <w:b/>
        </w:rPr>
        <w:t>15.1</w:t>
      </w:r>
      <w:r w:rsidRPr="00DC3991">
        <w:tab/>
        <w:t>La BDT introducirá en la red todas las contribuciones y documentos de resultados (por ejemplo, contribuciones, proyectos de Recomendación, Declaraciones de Coordinación e Informes) tan pronto como se disponga de la versión electrónica de estos documentos.</w:t>
      </w:r>
    </w:p>
    <w:p w:rsidR="00FF33BE" w:rsidRPr="00DC3991" w:rsidRDefault="00FF33BE" w:rsidP="00C308C6">
      <w:r w:rsidRPr="00DC3991">
        <w:rPr>
          <w:b/>
        </w:rPr>
        <w:t>15.2</w:t>
      </w:r>
      <w:r w:rsidRPr="00DC3991">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§9.5 anterior.</w:t>
      </w:r>
    </w:p>
    <w:p w:rsidR="00FF33BE" w:rsidRPr="00DC3991" w:rsidRDefault="00FF33BE" w:rsidP="00C308C6">
      <w:r w:rsidRPr="00DC3991">
        <w:rPr>
          <w:b/>
        </w:rPr>
        <w:t>15.3</w:t>
      </w:r>
      <w:r w:rsidRPr="00DC3991">
        <w:tab/>
        <w:t>Se ha de garantizar que el sitio web de las Comisiones de Estudio esté disponible en los seis idiomas de la Unión en igualdad de condiciones y que se actualice constantemente.</w:t>
      </w:r>
    </w:p>
    <w:p w:rsidR="00FF33BE" w:rsidRPr="00DC3991" w:rsidRDefault="00FF33BE" w:rsidP="00C308C6">
      <w:pPr>
        <w:pStyle w:val="Heading1"/>
      </w:pPr>
      <w:bookmarkStart w:id="164" w:name="_Toc20045237"/>
      <w:bookmarkStart w:id="165" w:name="_Toc20045854"/>
      <w:bookmarkStart w:id="166" w:name="_Toc149116515"/>
      <w:bookmarkStart w:id="167" w:name="_Toc270323221"/>
      <w:bookmarkStart w:id="168" w:name="_Toc394050835"/>
      <w:r w:rsidRPr="00DC3991">
        <w:t>16</w:t>
      </w:r>
      <w:r w:rsidRPr="00DC3991">
        <w:tab/>
        <w:t>Presentación de las contribuciones</w:t>
      </w:r>
      <w:bookmarkEnd w:id="164"/>
      <w:bookmarkEnd w:id="165"/>
      <w:bookmarkEnd w:id="166"/>
      <w:bookmarkEnd w:id="167"/>
      <w:bookmarkEnd w:id="168"/>
    </w:p>
    <w:p w:rsidR="00FF33BE" w:rsidRPr="00DC3991" w:rsidRDefault="00FF33BE" w:rsidP="00C308C6">
      <w:r w:rsidRPr="00DC3991">
        <w:rPr>
          <w:b/>
        </w:rPr>
        <w:t>16.1</w:t>
      </w:r>
      <w:r w:rsidRPr="00DC3991">
        <w:tab/>
        <w:t xml:space="preserve">Las contribuciones para acción deberán ser pertinentes para la Cuestión o el tema de debate, según lo acuerden el Presidente, el Relator para la Cuestión, el coordinador de la Comisión </w:t>
      </w:r>
      <w:r w:rsidRPr="00DC3991">
        <w:lastRenderedPageBreak/>
        <w:t>de Estudio y el autor. Las contribuciones deberán ser claras y concisas. No deberán presentarse documentos que no guarden relación directa con las Cuestiones objeto de examen.</w:t>
      </w:r>
    </w:p>
    <w:p w:rsidR="00FF33BE" w:rsidRPr="00DC3991" w:rsidRDefault="00FF33BE" w:rsidP="00C308C6">
      <w:r w:rsidRPr="00DC3991">
        <w:rPr>
          <w:b/>
        </w:rPr>
        <w:t>16.2</w:t>
      </w:r>
      <w:r w:rsidRPr="00DC3991">
        <w:tab/>
        <w:t>No deberán presentarse al UIT-D los artículos de prensa que hayan sido o vayan a ser publicados en la prensa, salvo que se refieran directamente a Cuestiones objeto de examen.</w:t>
      </w:r>
    </w:p>
    <w:p w:rsidR="00FF33BE" w:rsidRPr="00DC3991" w:rsidRDefault="00FF33BE" w:rsidP="00C308C6">
      <w:r w:rsidRPr="00DC3991">
        <w:rPr>
          <w:b/>
        </w:rPr>
        <w:t>16.3</w:t>
      </w:r>
      <w:r w:rsidRPr="00DC3991">
        <w:tab/>
        <w:t>El Director de la BDT suprimirá, de acuerdo con el Presidente, las contribuciones que incluyan partes comerciales indebidas; el autor de la contribución será informado de dichas supresiones.</w:t>
      </w:r>
    </w:p>
    <w:p w:rsidR="00FF33BE" w:rsidRPr="00DC3991" w:rsidRDefault="00FF33BE" w:rsidP="00C308C6">
      <w:r w:rsidRPr="00DC3991">
        <w:rPr>
          <w:b/>
        </w:rPr>
        <w:t>16.4</w:t>
      </w:r>
      <w:r w:rsidRPr="00DC3991">
        <w:tab/>
        <w:t>En la portada se indicará la Cuestión o Cuestiones pertinentes, el punto del orden del día, la fecha, el origen (país y/u organización de procedencia, dirección, número de teléfono, número de facsímil y posible dirección de correo electrónico del autor o persona encargada de la entidad emisora) y el título de la contribución. También se indicará si el documento es para acción o para información y las medidas solicitadas, de haberlas, y se facilitará un resumen. En el Anexo 2 a la presente Resolución figura un modelo.</w:t>
      </w:r>
    </w:p>
    <w:p w:rsidR="00FF33BE" w:rsidRPr="00DC3991" w:rsidRDefault="00FF33BE" w:rsidP="00C308C6">
      <w:r w:rsidRPr="00DC3991">
        <w:rPr>
          <w:b/>
        </w:rPr>
        <w:t>16.5</w:t>
      </w:r>
      <w:r w:rsidRPr="00DC3991">
        <w:tab/>
        <w:t>Si es necesario revisar el texto existente, se indicará el número de la contribución original y se emplearán marcas de revisión en el documento original.</w:t>
      </w:r>
    </w:p>
    <w:p w:rsidR="00FF33BE" w:rsidRPr="00DC3991" w:rsidRDefault="00FF33BE" w:rsidP="00C308C6">
      <w:r w:rsidRPr="00DC3991">
        <w:rPr>
          <w:b/>
        </w:rPr>
        <w:t>16.6</w:t>
      </w:r>
      <w:r w:rsidRPr="00DC3991">
        <w:tab/>
        <w:t xml:space="preserve">Las contribuciones que se presenten a la reunión para información únicamente (véase el § 13.2.1 </w:t>
      </w:r>
      <w:r w:rsidRPr="00DC3991">
        <w:rPr>
          <w:i/>
          <w:iCs/>
        </w:rPr>
        <w:t>supra</w:t>
      </w:r>
      <w:r w:rsidRPr="00DC3991">
        <w:t>) deben incluir un resumen preparado por el autor. Cuando el autor no facilite el resumen, en la medida de lo posible, la BDT se encargará de redactarlo.</w:t>
      </w:r>
    </w:p>
    <w:p w:rsidR="00FF33BE" w:rsidRPr="00DC3991" w:rsidRDefault="00FF33BE" w:rsidP="00C308C6">
      <w:pPr>
        <w:pStyle w:val="Sectiontitle"/>
      </w:pPr>
      <w:bookmarkStart w:id="169" w:name="_Toc20045238"/>
      <w:bookmarkStart w:id="170" w:name="_Toc20045855"/>
      <w:bookmarkStart w:id="171" w:name="_Toc149116516"/>
      <w:r w:rsidRPr="00DC3991">
        <w:t>SECCIÓN 4 – Propuesta y adopción de Cuestiones</w:t>
      </w:r>
      <w:bookmarkEnd w:id="169"/>
      <w:bookmarkEnd w:id="170"/>
      <w:r w:rsidRPr="00DC3991">
        <w:t xml:space="preserve"> nuevas </w:t>
      </w:r>
      <w:r w:rsidRPr="00DC3991">
        <w:br/>
        <w:t>y revisadas</w:t>
      </w:r>
      <w:bookmarkEnd w:id="171"/>
    </w:p>
    <w:p w:rsidR="00FF33BE" w:rsidRPr="00DC3991" w:rsidRDefault="00FF33BE" w:rsidP="00C308C6">
      <w:pPr>
        <w:pStyle w:val="Heading1"/>
      </w:pPr>
      <w:bookmarkStart w:id="172" w:name="_Toc20045239"/>
      <w:bookmarkStart w:id="173" w:name="_Toc20045856"/>
      <w:bookmarkStart w:id="174" w:name="_Toc149116517"/>
      <w:bookmarkStart w:id="175" w:name="_Toc270323222"/>
      <w:bookmarkStart w:id="176" w:name="_Toc394050836"/>
      <w:r w:rsidRPr="00DC3991">
        <w:t>17</w:t>
      </w:r>
      <w:r w:rsidRPr="00DC3991">
        <w:tab/>
        <w:t>Propuestas de Cuestiones</w:t>
      </w:r>
      <w:bookmarkEnd w:id="172"/>
      <w:bookmarkEnd w:id="173"/>
      <w:r w:rsidRPr="00DC3991">
        <w:t xml:space="preserve"> nuevas y revisadas</w:t>
      </w:r>
      <w:bookmarkEnd w:id="174"/>
      <w:bookmarkEnd w:id="175"/>
      <w:bookmarkEnd w:id="176"/>
    </w:p>
    <w:p w:rsidR="00FF33BE" w:rsidRPr="00DC3991" w:rsidRDefault="00FF33BE" w:rsidP="00C308C6">
      <w:r w:rsidRPr="00DC3991">
        <w:rPr>
          <w:b/>
        </w:rPr>
        <w:t>17.1</w:t>
      </w:r>
      <w:r w:rsidRPr="00DC3991">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e Instituciones Académicas autorizados a participar en las actividades del Sector.</w:t>
      </w:r>
    </w:p>
    <w:p w:rsidR="00FF33BE" w:rsidRPr="00DC3991" w:rsidRDefault="00FF33BE" w:rsidP="00C308C6">
      <w:r w:rsidRPr="00DC3991">
        <w:rPr>
          <w:b/>
        </w:rPr>
        <w:t>17.2</w:t>
      </w:r>
      <w:r w:rsidRPr="00DC3991">
        <w:tab/>
        <w:t>No obstante, las Comisiones de Estudio del UIT</w:t>
      </w:r>
      <w:r w:rsidRPr="00DC3991">
        <w:noBreakHyphen/>
        <w:t>D también podrán proponer Cuestiones nuevas o revisadas, a iniciativa de un miembro de cualquiera de las Comisiones, si hay consenso a ese respecto. Estas propuestas se someterán al Grupos Asesor de Desarrollo de las Telecomunicaciones (GADT) para que las refrende.</w:t>
      </w:r>
    </w:p>
    <w:p w:rsidR="00FF33BE" w:rsidRPr="00DC3991" w:rsidRDefault="00FF33BE" w:rsidP="00C308C6">
      <w:pPr>
        <w:rPr>
          <w:ins w:id="177" w:author="Spanish" w:date="2017-08-31T16:54:00Z"/>
          <w:szCs w:val="24"/>
        </w:rPr>
      </w:pPr>
      <w:r w:rsidRPr="00DC3991">
        <w:rPr>
          <w:b/>
        </w:rPr>
        <w:t>17.3</w:t>
      </w:r>
      <w:r w:rsidRPr="00DC3991">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DC3991">
        <w:rPr>
          <w:szCs w:val="24"/>
        </w:rPr>
        <w:t>.</w:t>
      </w:r>
    </w:p>
    <w:p w:rsidR="00682CF1" w:rsidRPr="00DC3991" w:rsidRDefault="00682CF1">
      <w:pPr>
        <w:rPr>
          <w:szCs w:val="24"/>
        </w:rPr>
      </w:pPr>
      <w:ins w:id="178" w:author="Spanish" w:date="2017-08-31T16:54:00Z">
        <w:r w:rsidRPr="00DC3991">
          <w:rPr>
            <w:b/>
            <w:bCs/>
            <w:szCs w:val="24"/>
          </w:rPr>
          <w:t>17.4</w:t>
        </w:r>
        <w:r w:rsidRPr="00DC3991">
          <w:rPr>
            <w:szCs w:val="24"/>
          </w:rPr>
          <w:tab/>
        </w:r>
      </w:ins>
      <w:ins w:id="179" w:author="Spanish" w:date="2017-09-01T10:16:00Z">
        <w:r w:rsidR="00CB337A" w:rsidRPr="00DC3991">
          <w:rPr>
            <w:szCs w:val="24"/>
          </w:rPr>
          <w:t xml:space="preserve">Se invita a los Miembros a adoptar </w:t>
        </w:r>
      </w:ins>
      <w:ins w:id="180" w:author="Spanish" w:date="2017-09-01T10:20:00Z">
        <w:r w:rsidR="00CB337A" w:rsidRPr="00DC3991">
          <w:rPr>
            <w:szCs w:val="24"/>
          </w:rPr>
          <w:t>a lo sumo</w:t>
        </w:r>
      </w:ins>
      <w:ins w:id="181" w:author="Spanish" w:date="2017-09-01T10:16:00Z">
        <w:r w:rsidR="00CB337A" w:rsidRPr="00DC3991">
          <w:rPr>
            <w:szCs w:val="24"/>
          </w:rPr>
          <w:t xml:space="preserve"> </w:t>
        </w:r>
      </w:ins>
      <w:ins w:id="182" w:author="Spanish" w:date="2017-08-31T16:54:00Z">
        <w:r w:rsidRPr="00DC3991">
          <w:rPr>
            <w:szCs w:val="24"/>
          </w:rPr>
          <w:t xml:space="preserve">5 </w:t>
        </w:r>
      </w:ins>
      <w:ins w:id="183" w:author="Spanish" w:date="2017-09-01T10:16:00Z">
        <w:r w:rsidR="00CB337A" w:rsidRPr="00DC3991">
          <w:rPr>
            <w:szCs w:val="24"/>
          </w:rPr>
          <w:t>cuestiones generales</w:t>
        </w:r>
      </w:ins>
      <w:ins w:id="184" w:author="Spanish" w:date="2017-08-31T16:54:00Z">
        <w:r w:rsidRPr="00DC3991">
          <w:rPr>
            <w:szCs w:val="24"/>
          </w:rPr>
          <w:t>/</w:t>
        </w:r>
      </w:ins>
      <w:ins w:id="185" w:author="Spanish" w:date="2017-09-01T10:16:00Z">
        <w:r w:rsidR="00CB337A" w:rsidRPr="00DC3991">
          <w:rPr>
            <w:szCs w:val="24"/>
          </w:rPr>
          <w:t xml:space="preserve">temas para el periodo de estudios y por grupo, </w:t>
        </w:r>
      </w:ins>
      <w:ins w:id="186" w:author="Spanish" w:date="2017-09-01T10:17:00Z">
        <w:r w:rsidR="00CB337A" w:rsidRPr="00DC3991">
          <w:rPr>
            <w:szCs w:val="24"/>
          </w:rPr>
          <w:t xml:space="preserve">que </w:t>
        </w:r>
      </w:ins>
      <w:ins w:id="187" w:author="Spanish" w:date="2017-09-01T10:19:00Z">
        <w:r w:rsidR="00CB337A" w:rsidRPr="00DC3991">
          <w:rPr>
            <w:szCs w:val="24"/>
          </w:rPr>
          <w:t>constituirá</w:t>
        </w:r>
      </w:ins>
      <w:ins w:id="188" w:author="Spanish" w:date="2017-09-01T10:17:00Z">
        <w:r w:rsidR="00CB337A" w:rsidRPr="00DC3991">
          <w:rPr>
            <w:szCs w:val="24"/>
          </w:rPr>
          <w:t xml:space="preserve"> el número óptimo de cuestiones de estudio en un determinado bloque de reuniones. En la medida de lo posible, a fin de optimizar los resultados, </w:t>
        </w:r>
      </w:ins>
      <w:ins w:id="189" w:author="Spanish" w:date="2017-09-12T14:26:00Z">
        <w:r w:rsidR="00DC3991">
          <w:rPr>
            <w:szCs w:val="24"/>
          </w:rPr>
          <w:t xml:space="preserve">el GADT </w:t>
        </w:r>
      </w:ins>
      <w:ins w:id="190" w:author="Spanish" w:date="2017-09-01T10:17:00Z">
        <w:r w:rsidR="00CB337A" w:rsidRPr="00DC3991">
          <w:rPr>
            <w:szCs w:val="24"/>
          </w:rPr>
          <w:t>podr</w:t>
        </w:r>
      </w:ins>
      <w:ins w:id="191" w:author="Spanish" w:date="2017-09-01T10:18:00Z">
        <w:r w:rsidR="00CB337A" w:rsidRPr="00DC3991">
          <w:rPr>
            <w:szCs w:val="24"/>
          </w:rPr>
          <w:t>á identificar subtemas afines o adicionales</w:t>
        </w:r>
      </w:ins>
      <w:ins w:id="192" w:author="Spanish" w:date="2017-09-01T10:19:00Z">
        <w:r w:rsidR="00CB337A" w:rsidRPr="00DC3991">
          <w:rPr>
            <w:szCs w:val="24"/>
          </w:rPr>
          <w:t xml:space="preserve">, de manera secuencial a lo largo del periodo </w:t>
        </w:r>
        <w:r w:rsidR="00CB337A" w:rsidRPr="00DC3991">
          <w:rPr>
            <w:szCs w:val="24"/>
          </w:rPr>
          <w:lastRenderedPageBreak/>
          <w:t>cuadrienal y con el fin de aprovechar los progresos del estudio anterior y de las actividades del ciclo</w:t>
        </w:r>
      </w:ins>
      <w:ins w:id="193" w:author="Spanish" w:date="2017-08-31T16:54:00Z">
        <w:r w:rsidRPr="00DC3991">
          <w:rPr>
            <w:szCs w:val="24"/>
          </w:rPr>
          <w:t>.</w:t>
        </w:r>
      </w:ins>
    </w:p>
    <w:p w:rsidR="00FF33BE" w:rsidRPr="00DC3991" w:rsidRDefault="00FF33BE" w:rsidP="00C308C6">
      <w:pPr>
        <w:pStyle w:val="Heading1"/>
      </w:pPr>
      <w:bookmarkStart w:id="194" w:name="_Toc20045240"/>
      <w:bookmarkStart w:id="195" w:name="_Toc20045857"/>
      <w:bookmarkStart w:id="196" w:name="_Toc149116518"/>
      <w:bookmarkStart w:id="197" w:name="_Toc270323223"/>
      <w:bookmarkStart w:id="198" w:name="_Toc394050837"/>
      <w:r w:rsidRPr="00DC3991">
        <w:t>18</w:t>
      </w:r>
      <w:r w:rsidRPr="00DC3991">
        <w:tab/>
        <w:t>Adopción de Cuestiones nuevas y revisadas por la CMDT</w:t>
      </w:r>
      <w:bookmarkEnd w:id="194"/>
      <w:bookmarkEnd w:id="195"/>
      <w:bookmarkEnd w:id="196"/>
      <w:bookmarkEnd w:id="197"/>
      <w:bookmarkEnd w:id="198"/>
    </w:p>
    <w:p w:rsidR="00FF33BE" w:rsidRPr="00DC3991" w:rsidRDefault="00FF33BE" w:rsidP="00C308C6">
      <w:r w:rsidRPr="00DC3991">
        <w:rPr>
          <w:b/>
        </w:rPr>
        <w:t>18.1</w:t>
      </w:r>
      <w:r w:rsidRPr="00DC3991">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rsidR="00FF33BE" w:rsidRPr="00DC3991" w:rsidRDefault="00FF33BE" w:rsidP="00C308C6">
      <w:r w:rsidRPr="00DC3991">
        <w:rPr>
          <w:b/>
        </w:rPr>
        <w:t>18.2</w:t>
      </w:r>
      <w:r w:rsidRPr="00DC3991">
        <w:tab/>
        <w:t>Por lo menos un mes antes de la CMDT, el Director de la Oficina de Desarrollo de las Telecomunicaciones comunicará a los Estados Miembros y Miembros del Sector la lista de las Cuestiones propuestas, con las modificaciones recomendadas por el GADT, y las pondrá a disposición en el sitio de la UIT en la red.</w:t>
      </w:r>
    </w:p>
    <w:p w:rsidR="00FF33BE" w:rsidRPr="00DC3991" w:rsidRDefault="00FF33BE" w:rsidP="00C308C6">
      <w:pPr>
        <w:pStyle w:val="Heading1"/>
      </w:pPr>
      <w:bookmarkStart w:id="199" w:name="_Toc20045241"/>
      <w:bookmarkStart w:id="200" w:name="_Toc20045858"/>
      <w:bookmarkStart w:id="201" w:name="_Toc149116519"/>
      <w:bookmarkStart w:id="202" w:name="_Toc270323224"/>
      <w:bookmarkStart w:id="203" w:name="_Toc394050838"/>
      <w:r w:rsidRPr="00DC3991">
        <w:t>19</w:t>
      </w:r>
      <w:r w:rsidRPr="00DC3991">
        <w:tab/>
        <w:t>Adopción de Cuestiones nuevas y revisadas propuestas entre dos CMDT</w:t>
      </w:r>
      <w:bookmarkEnd w:id="199"/>
      <w:bookmarkEnd w:id="200"/>
      <w:bookmarkEnd w:id="201"/>
      <w:bookmarkEnd w:id="202"/>
      <w:bookmarkEnd w:id="203"/>
    </w:p>
    <w:p w:rsidR="00FF33BE" w:rsidRPr="00DC3991" w:rsidRDefault="00FF33BE" w:rsidP="00C308C6">
      <w:r w:rsidRPr="00DC3991">
        <w:rPr>
          <w:b/>
        </w:rPr>
        <w:t>19.1</w:t>
      </w:r>
      <w:r w:rsidRPr="00DC3991">
        <w:tab/>
        <w:t>Entre dos CMDT, los Estados Miembros, los Miembros de Sector, las Instituciones Académicas y las entidades y organizaciones debidamente autorizadas que participan en las actividades del UIT</w:t>
      </w:r>
      <w:r w:rsidRPr="00DC3991">
        <w:noBreakHyphen/>
        <w:t>D pueden presentar propuestas de Cuestiones nuevas y revisadas a la Comisión de Estudio pertinente.</w:t>
      </w:r>
    </w:p>
    <w:p w:rsidR="00FF33BE" w:rsidRPr="00DC3991" w:rsidRDefault="00FF33BE" w:rsidP="00C308C6">
      <w:r w:rsidRPr="00DC3991">
        <w:rPr>
          <w:b/>
        </w:rPr>
        <w:t>19.2</w:t>
      </w:r>
      <w:r w:rsidRPr="00DC3991">
        <w:tab/>
        <w:t>Cada propuesta de Cuestión nueva o revisada irá documentada según el modelo que se indica en el § 17.3.</w:t>
      </w:r>
    </w:p>
    <w:p w:rsidR="00FF33BE" w:rsidRPr="00DC3991" w:rsidRDefault="00FF33BE" w:rsidP="00C308C6">
      <w:pPr>
        <w:spacing w:before="60"/>
      </w:pPr>
      <w:r w:rsidRPr="00DC3991">
        <w:rPr>
          <w:b/>
        </w:rPr>
        <w:t>19.3</w:t>
      </w:r>
      <w:r w:rsidRPr="00DC3991">
        <w:tab/>
        <w:t>Si la Comisión de Estudio pertinente decide por consenso estudiar la Cuestión nueva o revisada propuesta y algunos Estados Miembros y Miembros de Sector o entidades debidamente autorizadas (normalmente cuatro como mínimo) se han comprometido a prestar su apoyo a los trabajos (por ejemplo, mediante contribuciones, envío de Relatores o Editores y/u organizando reuniones), la Comisión remitirá el proyecto de texto al Director de la BDT con todas las informaciones necesarias.</w:t>
      </w:r>
    </w:p>
    <w:p w:rsidR="00FF33BE" w:rsidRPr="00DC3991" w:rsidRDefault="00FF33BE" w:rsidP="00C308C6">
      <w:r w:rsidRPr="00DC3991">
        <w:rPr>
          <w:b/>
        </w:rPr>
        <w:t>19.4</w:t>
      </w:r>
      <w:r w:rsidRPr="00DC3991">
        <w:tab/>
        <w:t>El Director, tras recibir el refrendo del GADT, informará a los Estados Miembros, a los Miembros de Sector, a las Instituciones Académicas y a las demás entidades debidamente autorizadas de las Cuestiones nuevas o revisadas mediante Circular.</w:t>
      </w:r>
    </w:p>
    <w:p w:rsidR="00FF33BE" w:rsidRPr="00DC3991" w:rsidRDefault="00FF33BE" w:rsidP="00C308C6">
      <w:pPr>
        <w:pStyle w:val="Sectiontitle"/>
      </w:pPr>
      <w:bookmarkStart w:id="204" w:name="_Toc20045242"/>
      <w:bookmarkStart w:id="205" w:name="_Toc20045859"/>
      <w:bookmarkStart w:id="206" w:name="_Toc149116520"/>
      <w:r w:rsidRPr="00DC3991">
        <w:t>SECCIÓN 5 – Supresión de Cuestiones</w:t>
      </w:r>
      <w:bookmarkEnd w:id="204"/>
      <w:bookmarkEnd w:id="205"/>
      <w:bookmarkEnd w:id="206"/>
    </w:p>
    <w:p w:rsidR="00FF33BE" w:rsidRPr="00DC3991" w:rsidRDefault="00FF33BE" w:rsidP="00C308C6">
      <w:pPr>
        <w:pStyle w:val="Heading1"/>
        <w:rPr>
          <w:b w:val="0"/>
          <w:bCs/>
        </w:rPr>
      </w:pPr>
      <w:bookmarkStart w:id="207" w:name="_Toc149116521"/>
      <w:bookmarkStart w:id="208" w:name="_Toc270323225"/>
      <w:bookmarkStart w:id="209" w:name="_Toc394050839"/>
      <w:bookmarkStart w:id="210" w:name="_Toc20045243"/>
      <w:bookmarkStart w:id="211" w:name="_Toc20045860"/>
      <w:r w:rsidRPr="00DC3991">
        <w:t>20</w:t>
      </w:r>
      <w:r w:rsidRPr="00DC3991">
        <w:tab/>
        <w:t>Introducción</w:t>
      </w:r>
      <w:bookmarkEnd w:id="207"/>
      <w:bookmarkEnd w:id="208"/>
      <w:bookmarkEnd w:id="209"/>
    </w:p>
    <w:p w:rsidR="00FF33BE" w:rsidRPr="00DC3991" w:rsidRDefault="00FF33BE">
      <w:r w:rsidRPr="00DC3991">
        <w:t xml:space="preserve">Las Comisiones de Estudio pueden decidir suprimir Cuestiones. En cada caso individual, </w:t>
      </w:r>
      <w:del w:id="212" w:author="Spanish" w:date="2017-09-01T10:20:00Z">
        <w:r w:rsidRPr="00DC3991" w:rsidDel="00E7464F">
          <w:delText xml:space="preserve">ha de decidirse </w:delText>
        </w:r>
      </w:del>
      <w:ins w:id="213" w:author="Spanish" w:date="2017-09-01T10:20:00Z">
        <w:r w:rsidR="00E7464F" w:rsidRPr="00DC3991">
          <w:t xml:space="preserve">las Comisiones de Estudio decidirán </w:t>
        </w:r>
      </w:ins>
      <w:r w:rsidRPr="00DC3991">
        <w:t>cuál de los siguientes procedimientos alternativos es el más adecuado</w:t>
      </w:r>
      <w:bookmarkEnd w:id="210"/>
      <w:bookmarkEnd w:id="211"/>
      <w:r w:rsidRPr="00DC3991">
        <w:t>.</w:t>
      </w:r>
    </w:p>
    <w:p w:rsidR="00FF33BE" w:rsidRPr="00DC3991" w:rsidRDefault="00FF33BE" w:rsidP="00C308C6">
      <w:bookmarkStart w:id="214" w:name="_Toc149116522"/>
      <w:bookmarkStart w:id="215" w:name="_Toc270323226"/>
      <w:r w:rsidRPr="00DC3991">
        <w:rPr>
          <w:b/>
          <w:bCs/>
        </w:rPr>
        <w:t>20.1</w:t>
      </w:r>
      <w:r w:rsidRPr="00DC3991">
        <w:tab/>
        <w:t>Supresión de una Cuestión por la Conferencia Mundial de Desarrollo de las Telecomunicaciones (CMDT</w:t>
      </w:r>
      <w:bookmarkEnd w:id="214"/>
      <w:bookmarkEnd w:id="215"/>
      <w:r w:rsidRPr="00DC3991">
        <w:t>)</w:t>
      </w:r>
    </w:p>
    <w:p w:rsidR="00FF33BE" w:rsidRPr="00DC3991" w:rsidRDefault="00FF33BE" w:rsidP="00C308C6">
      <w:r w:rsidRPr="00DC3991">
        <w:t>Previo acuerdo de la Comisión de Estudio, el Presidente incluirá en el Informe a la CMDT la petición de supresión de una Cuestión, para que se</w:t>
      </w:r>
      <w:r w:rsidR="00F315CC">
        <w:t xml:space="preserve"> tome una decisión al respecto.</w:t>
      </w:r>
    </w:p>
    <w:p w:rsidR="00FF33BE" w:rsidRPr="00DC3991" w:rsidRDefault="00FF33BE" w:rsidP="00C308C6">
      <w:bookmarkStart w:id="216" w:name="_Toc149116523"/>
      <w:bookmarkStart w:id="217" w:name="_Toc270323227"/>
      <w:r w:rsidRPr="00DC3991">
        <w:rPr>
          <w:b/>
          <w:bCs/>
        </w:rPr>
        <w:t>20.2</w:t>
      </w:r>
      <w:r w:rsidRPr="00DC3991">
        <w:tab/>
        <w:t>Supresión de una Cuestión entre dos CMDT</w:t>
      </w:r>
      <w:bookmarkEnd w:id="216"/>
      <w:bookmarkEnd w:id="217"/>
    </w:p>
    <w:p w:rsidR="00FF33BE" w:rsidRPr="00DC3991" w:rsidRDefault="00FF33BE" w:rsidP="00DE35D0">
      <w:r w:rsidRPr="00DC3991">
        <w:rPr>
          <w:b/>
        </w:rPr>
        <w:t>20.2.1</w:t>
      </w:r>
      <w:r w:rsidRPr="00DC3991">
        <w:tab/>
      </w:r>
      <w:del w:id="218" w:author="Spanish" w:date="2017-09-01T10:21:00Z">
        <w:r w:rsidRPr="00DC3991" w:rsidDel="00E7464F">
          <w:delText>En una reunión de</w:delText>
        </w:r>
      </w:del>
      <w:ins w:id="219" w:author="Spanish" w:date="2017-09-01T10:21:00Z">
        <w:r w:rsidR="00E7464F" w:rsidRPr="00DC3991">
          <w:t xml:space="preserve">La </w:t>
        </w:r>
      </w:ins>
      <w:r w:rsidRPr="00DC3991">
        <w:t xml:space="preserve">Comisión de Estudio </w:t>
      </w:r>
      <w:del w:id="220" w:author="Spanish" w:date="2017-09-01T10:21:00Z">
        <w:r w:rsidRPr="00DC3991" w:rsidDel="00E7464F">
          <w:delText xml:space="preserve">puede acordarse mediante </w:delText>
        </w:r>
      </w:del>
      <w:ins w:id="221" w:author="Spanish" w:date="2017-09-01T10:21:00Z">
        <w:r w:rsidR="00E7464F" w:rsidRPr="00DC3991">
          <w:t xml:space="preserve">podrá decidir por </w:t>
        </w:r>
      </w:ins>
      <w:r w:rsidRPr="00DC3991">
        <w:t xml:space="preserve">consenso de todos los </w:t>
      </w:r>
      <w:del w:id="222" w:author="Spanish" w:date="2017-09-01T10:21:00Z">
        <w:r w:rsidRPr="00DC3991" w:rsidDel="00E7464F">
          <w:delText>presentes</w:delText>
        </w:r>
      </w:del>
      <w:ins w:id="223" w:author="Spanish" w:date="2017-09-01T10:21:00Z">
        <w:r w:rsidR="00E7464F" w:rsidRPr="00DC3991">
          <w:t>miembros</w:t>
        </w:r>
      </w:ins>
      <w:r w:rsidRPr="00DC3991">
        <w:t xml:space="preserve">, suprimir una Cuestión, por ejemplo, porque el trabajo </w:t>
      </w:r>
      <w:r w:rsidRPr="00DC3991">
        <w:lastRenderedPageBreak/>
        <w:t xml:space="preserve">ya ha concluido. </w:t>
      </w:r>
      <w:del w:id="224" w:author="Spanish" w:date="2017-08-31T17:14:00Z">
        <w:r w:rsidRPr="00DC3991" w:rsidDel="004A4738">
          <w:delText xml:space="preserve">Este acuerdo se notificará a los Estados Miembros y Miembros de Sector, incluyendo un resumen explicativo sobre las razones de la supresión, mediante Circular. </w:delText>
        </w:r>
      </w:del>
      <w:ins w:id="225" w:author="Makhtar" w:date="2017-07-20T09:52:00Z">
        <w:del w:id="226" w:author="Spanish" w:date="2017-09-01T10:21:00Z">
          <w:r w:rsidR="004A4738" w:rsidRPr="00DC3991" w:rsidDel="00E7464F">
            <w:delText xml:space="preserve">Une </w:delText>
          </w:r>
        </w:del>
      </w:ins>
      <w:ins w:id="227" w:author="Spanish" w:date="2017-09-01T10:21:00Z">
        <w:r w:rsidR="00E7464F" w:rsidRPr="00DC3991">
          <w:t>Una vez el texto ha</w:t>
        </w:r>
      </w:ins>
      <w:ins w:id="228" w:author="Spanish" w:date="2017-09-01T10:23:00Z">
        <w:r w:rsidR="00E7464F" w:rsidRPr="00DC3991">
          <w:t>ya</w:t>
        </w:r>
      </w:ins>
      <w:ins w:id="229" w:author="Spanish" w:date="2017-09-01T10:21:00Z">
        <w:r w:rsidR="00E7464F" w:rsidRPr="00DC3991">
          <w:t xml:space="preserve"> sido adoptado por la Comisión de Estudios pertinente, </w:t>
        </w:r>
      </w:ins>
      <w:ins w:id="230" w:author="Spanish" w:date="2017-09-01T10:22:00Z">
        <w:r w:rsidR="00E7464F" w:rsidRPr="00DC3991">
          <w:t xml:space="preserve">se informará </w:t>
        </w:r>
      </w:ins>
      <w:ins w:id="231" w:author="Spanish" w:date="2017-09-01T10:23:00Z">
        <w:r w:rsidR="00E7464F" w:rsidRPr="00DC3991">
          <w:t>de esta decisión a los Estados Miembros y los Miembros de Sector, mediante</w:t>
        </w:r>
      </w:ins>
      <w:ins w:id="232" w:author="Spanish" w:date="2017-09-01T10:22:00Z">
        <w:r w:rsidR="00E7464F" w:rsidRPr="00DC3991">
          <w:t xml:space="preserve"> </w:t>
        </w:r>
      </w:ins>
      <w:ins w:id="233" w:author="Spanish" w:date="2017-09-01T10:23:00Z">
        <w:r w:rsidR="00E7464F" w:rsidRPr="00DC3991">
          <w:t xml:space="preserve">carta </w:t>
        </w:r>
      </w:ins>
      <w:ins w:id="234" w:author="Spanish" w:date="2017-09-01T10:22:00Z">
        <w:r w:rsidR="00E7464F" w:rsidRPr="00DC3991">
          <w:t xml:space="preserve">circular que </w:t>
        </w:r>
      </w:ins>
      <w:ins w:id="235" w:author="Spanish" w:date="2017-09-01T10:23:00Z">
        <w:r w:rsidR="00E7464F" w:rsidRPr="00DC3991">
          <w:t xml:space="preserve">contenga </w:t>
        </w:r>
      </w:ins>
      <w:ins w:id="236" w:author="Spanish" w:date="2017-09-01T10:22:00Z">
        <w:r w:rsidR="00E7464F" w:rsidRPr="00DC3991">
          <w:t>un resumen de los motivos de dicha supresión</w:t>
        </w:r>
      </w:ins>
      <w:ins w:id="237" w:author="Makhtar" w:date="2017-07-20T09:52:00Z">
        <w:r w:rsidR="004A4738" w:rsidRPr="00DC3991">
          <w:t>.</w:t>
        </w:r>
      </w:ins>
      <w:r w:rsidR="004A4738" w:rsidRPr="00DC3991">
        <w:t xml:space="preserve"> </w:t>
      </w:r>
      <w:r w:rsidRPr="00DC3991">
        <w:t>Si una mayoría simple de los Estados Miembros no tiene objeciones a la supresión en dos meses, dicha supresión entra en vigor. De lo contrario, el tema se devuelve a la Comisión de Estudio.</w:t>
      </w:r>
    </w:p>
    <w:p w:rsidR="00FF33BE" w:rsidRPr="00DC3991" w:rsidRDefault="00FF33BE" w:rsidP="00C308C6">
      <w:r w:rsidRPr="00DC3991">
        <w:rPr>
          <w:b/>
        </w:rPr>
        <w:t>20.2.2</w:t>
      </w:r>
      <w:r w:rsidRPr="00DC3991">
        <w:tab/>
        <w:t>Se solicita a los Estados Miembros que indiquen su desaprobación, que señalen las razones de ésta e informen de los posibles cambios que facilitarían un estudio ulterior de la Cuestión.</w:t>
      </w:r>
    </w:p>
    <w:p w:rsidR="00FF33BE" w:rsidRPr="00DC3991" w:rsidRDefault="00FF33BE" w:rsidP="00C308C6">
      <w:r w:rsidRPr="00DC3991">
        <w:rPr>
          <w:b/>
        </w:rPr>
        <w:t>20.2.3</w:t>
      </w:r>
      <w:r w:rsidRPr="00DC3991">
        <w:tab/>
        <w:t>La notificación de los resultados se realizará en una Circular y se informará al Grupo Asesor de Desarrollo de las Telecomunicaciones mediante un Informe del Director de la Oficina de Desarrollo de las Telecomunicaciones. Además, el Director publicará una lista de las Cuestiones suprimidas, cuando sea apropiado, pero no menos de una vez a mediados del periodo de estudio.</w:t>
      </w:r>
    </w:p>
    <w:p w:rsidR="00FF33BE" w:rsidRPr="00DC3991" w:rsidRDefault="00FF33BE" w:rsidP="00C308C6">
      <w:pPr>
        <w:pStyle w:val="Sectiontitle"/>
      </w:pPr>
      <w:bookmarkStart w:id="238" w:name="_Toc20045244"/>
      <w:bookmarkStart w:id="239" w:name="_Toc20045861"/>
      <w:bookmarkStart w:id="240" w:name="_Toc149116524"/>
      <w:r w:rsidRPr="00DC3991">
        <w:t xml:space="preserve">SECCIÓN 6 – Aprobación de Recomendaciones </w:t>
      </w:r>
      <w:r w:rsidRPr="00DC3991">
        <w:br/>
        <w:t>nuevas o revisadas</w:t>
      </w:r>
      <w:bookmarkEnd w:id="238"/>
      <w:bookmarkEnd w:id="239"/>
      <w:bookmarkEnd w:id="240"/>
    </w:p>
    <w:p w:rsidR="00FF33BE" w:rsidRPr="00DC3991" w:rsidRDefault="00FF33BE" w:rsidP="00C308C6">
      <w:pPr>
        <w:pStyle w:val="Heading1"/>
      </w:pPr>
      <w:bookmarkStart w:id="241" w:name="_Toc20045245"/>
      <w:bookmarkStart w:id="242" w:name="_Toc20045862"/>
      <w:bookmarkStart w:id="243" w:name="_Toc149116525"/>
      <w:bookmarkStart w:id="244" w:name="_Toc270323228"/>
      <w:bookmarkStart w:id="245" w:name="_Toc394050840"/>
      <w:r w:rsidRPr="00DC3991">
        <w:t>21</w:t>
      </w:r>
      <w:r w:rsidRPr="00DC3991">
        <w:tab/>
        <w:t>Introducción</w:t>
      </w:r>
      <w:bookmarkEnd w:id="241"/>
      <w:bookmarkEnd w:id="242"/>
      <w:bookmarkEnd w:id="243"/>
      <w:bookmarkEnd w:id="244"/>
      <w:bookmarkEnd w:id="245"/>
    </w:p>
    <w:p w:rsidR="00FF33BE" w:rsidRPr="00DC3991" w:rsidRDefault="00FF33BE" w:rsidP="00C308C6">
      <w:r w:rsidRPr="00DC3991">
        <w:t>Tras su adopción en una reunión de Comisión de Estudio, los Estados Miembros pueden aprobar Recomendaciones, ya sea por correspondencia o en una Conferencia Mundial de Desarrollo de las Telecomunicaciones (CMDT).</w:t>
      </w:r>
    </w:p>
    <w:p w:rsidR="00FF33BE" w:rsidRPr="00DC3991" w:rsidRDefault="00FF33BE" w:rsidP="00C308C6">
      <w:r w:rsidRPr="00DC3991">
        <w:rPr>
          <w:b/>
        </w:rPr>
        <w:t>21.1</w:t>
      </w:r>
      <w:r w:rsidRPr="00DC3991">
        <w:tab/>
        <w:t>Cuando el estudio de una Cuestión alcance un estado de madurez que se traduzca en un proyecto de Recomendación nueva o revisada, el procedimiento de aprobación a seguir consta de dos etapas:</w:t>
      </w:r>
    </w:p>
    <w:p w:rsidR="00FF33BE" w:rsidRPr="00DC3991" w:rsidRDefault="00FF33BE" w:rsidP="00C308C6">
      <w:pPr>
        <w:pStyle w:val="enumlev1"/>
      </w:pPr>
      <w:r w:rsidRPr="00DC3991">
        <w:sym w:font="Symbol" w:char="F02D"/>
      </w:r>
      <w:r w:rsidRPr="00DC3991">
        <w:tab/>
        <w:t>adopción por la Comisión de Estudio en cuestión (véase el § 21.3);</w:t>
      </w:r>
    </w:p>
    <w:p w:rsidR="00FF33BE" w:rsidRPr="00DC3991" w:rsidRDefault="00FF33BE" w:rsidP="00C308C6">
      <w:pPr>
        <w:pStyle w:val="enumlev1"/>
      </w:pPr>
      <w:r w:rsidRPr="00DC3991">
        <w:sym w:font="Symbol" w:char="F02D"/>
      </w:r>
      <w:r w:rsidRPr="00DC3991">
        <w:tab/>
        <w:t>aprobación por los Estados Miembros (véase el § 21.4).</w:t>
      </w:r>
    </w:p>
    <w:p w:rsidR="00FF33BE" w:rsidRPr="00DC3991" w:rsidRDefault="00FF33BE" w:rsidP="00C308C6">
      <w:r w:rsidRPr="00DC3991">
        <w:t>Este mismo proceso se utilizará para la supresión de Recomendaciones existentes.</w:t>
      </w:r>
    </w:p>
    <w:p w:rsidR="00FF33BE" w:rsidRPr="00DC3991" w:rsidRDefault="00FF33BE" w:rsidP="00C308C6">
      <w:r w:rsidRPr="00DC3991">
        <w:rPr>
          <w:b/>
        </w:rPr>
        <w:t>21.2</w:t>
      </w:r>
      <w:r w:rsidRPr="00DC3991">
        <w:tab/>
        <w:t>Por razones de estabilidad, no debe normalmente considerarse la aprobación de una revisión de Recomendación en dos años, a menos que la propuesta de revisión complemente más que modifique el acuerdo alcanzado en la versión precedente.</w:t>
      </w:r>
    </w:p>
    <w:p w:rsidR="00FF33BE" w:rsidRPr="00DC3991" w:rsidRDefault="00FF33BE" w:rsidP="00C308C6">
      <w:bookmarkStart w:id="246" w:name="_Toc149116526"/>
      <w:bookmarkStart w:id="247" w:name="_Toc270323229"/>
      <w:r w:rsidRPr="00DC3991">
        <w:rPr>
          <w:b/>
          <w:bCs/>
        </w:rPr>
        <w:t>21.3</w:t>
      </w:r>
      <w:r w:rsidRPr="00DC3991">
        <w:tab/>
        <w:t>Adopción de una Recomendación nueva o revisada por una Comisión de Estudio</w:t>
      </w:r>
      <w:bookmarkEnd w:id="246"/>
      <w:bookmarkEnd w:id="247"/>
    </w:p>
    <w:p w:rsidR="00FF33BE" w:rsidRPr="00DC3991" w:rsidRDefault="00FF33BE" w:rsidP="00C308C6">
      <w:r w:rsidRPr="00DC3991">
        <w:rPr>
          <w:b/>
        </w:rPr>
        <w:t>21.3.1</w:t>
      </w:r>
      <w:r w:rsidRPr="00DC3991">
        <w:tab/>
        <w:t>Una Comisión de Estudio puede examinar y adoptar proyectos de Recomendaciones nuevas o revisadas, cuando el proyecto de texto haya sido elaborado y puesto a disposición en todos los idiomas oficiales con antelación suficiente a la reunión de la Comisión de Estudio.</w:t>
      </w:r>
    </w:p>
    <w:p w:rsidR="00FF33BE" w:rsidRPr="00DC3991" w:rsidRDefault="00FF33BE" w:rsidP="00C308C6">
      <w:r w:rsidRPr="00DC3991">
        <w:rPr>
          <w:b/>
        </w:rPr>
        <w:t>21.3.2</w:t>
      </w:r>
      <w:r w:rsidRPr="00DC3991">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rsidR="00FF33BE" w:rsidRPr="00DC3991" w:rsidRDefault="00FF33BE" w:rsidP="00C308C6">
      <w:r w:rsidRPr="00DC3991">
        <w:rPr>
          <w:b/>
        </w:rPr>
        <w:t>21.3.3</w:t>
      </w:r>
      <w:r w:rsidRPr="00DC3991">
        <w:tab/>
        <w:t xml:space="preserve">A petición del Presidente de la Comisión de Estudio, el Director de la Oficina de Desarrollo de las Telecomunicaciones anunciará explícitamente en una Circular la intención de recabar la aprobación de Recomendaciones nuevas o revisadas según este procedimiento para adopción en </w:t>
      </w:r>
      <w:r w:rsidRPr="00DC3991">
        <w:lastRenderedPageBreak/>
        <w:t>una reunión de Comisión de Estudio. En la Circular se incluirá la intención específica de la propuesta, de forma resumida. Se hará referencia al documento en el que se encuentra el texto del proyecto de Recomendación nueva o revisada.</w:t>
      </w:r>
    </w:p>
    <w:p w:rsidR="00FF33BE" w:rsidRPr="00DC3991" w:rsidRDefault="00FF33BE" w:rsidP="00C308C6">
      <w:r w:rsidRPr="00DC3991">
        <w:t>Esta información se distribuirá a todos los Estados Miembros y Miembros de Sector y será enviada por el Director, de forma que se reciba, en la medida de lo posible, con dos meses al me</w:t>
      </w:r>
      <w:r w:rsidR="00F315CC">
        <w:t>nos de antelación a la reunión.</w:t>
      </w:r>
    </w:p>
    <w:p w:rsidR="00FF33BE" w:rsidRPr="00DC3991" w:rsidRDefault="00FF33BE" w:rsidP="00C308C6">
      <w:pPr>
        <w:rPr>
          <w:szCs w:val="24"/>
        </w:rPr>
      </w:pPr>
      <w:r w:rsidRPr="00DC3991">
        <w:rPr>
          <w:b/>
        </w:rPr>
        <w:t>21.3.4</w:t>
      </w:r>
      <w:r w:rsidRPr="00DC3991">
        <w:tab/>
        <w:t>La adopción de un proyecto de Recomendación nueva o revisada se hará por mayoría de los Estados Miembros presentes en la reunión de la Comisión de Estudio.</w:t>
      </w:r>
    </w:p>
    <w:p w:rsidR="00FF33BE" w:rsidRPr="00DC3991" w:rsidRDefault="00FF33BE" w:rsidP="00C308C6">
      <w:bookmarkStart w:id="248" w:name="_Toc149116527"/>
      <w:bookmarkStart w:id="249" w:name="_Toc270323230"/>
      <w:r w:rsidRPr="00DC3991">
        <w:rPr>
          <w:b/>
          <w:bCs/>
        </w:rPr>
        <w:t>21.4</w:t>
      </w:r>
      <w:r w:rsidRPr="00DC3991">
        <w:tab/>
        <w:t>Aprobación de Recomendaciones nuevas o revisadas por los Estados Miembros</w:t>
      </w:r>
      <w:bookmarkEnd w:id="248"/>
      <w:bookmarkEnd w:id="249"/>
    </w:p>
    <w:p w:rsidR="00FF33BE" w:rsidRPr="00DC3991" w:rsidRDefault="00FF33BE" w:rsidP="00C308C6">
      <w:r w:rsidRPr="00DC3991">
        <w:rPr>
          <w:b/>
        </w:rPr>
        <w:t>21.4.1</w:t>
      </w:r>
      <w:r w:rsidRPr="00DC3991">
        <w:tab/>
        <w:t>Cuando un proyecto de Recomendación nueva o revisada haya sido adoptado en una Comisión de Estudio, el texto se someterá a la aprobación de los Estados Miembros.</w:t>
      </w:r>
    </w:p>
    <w:p w:rsidR="00FF33BE" w:rsidRPr="00DC3991" w:rsidRDefault="00FF33BE" w:rsidP="00C308C6">
      <w:r w:rsidRPr="00DC3991">
        <w:rPr>
          <w:b/>
        </w:rPr>
        <w:t>21.4.2</w:t>
      </w:r>
      <w:r w:rsidRPr="00DC3991">
        <w:tab/>
        <w:t>La aprobación de Recomendaciones nuevas o revisadas puede solicitarse:</w:t>
      </w:r>
    </w:p>
    <w:p w:rsidR="00FF33BE" w:rsidRPr="00DC3991" w:rsidRDefault="00FF33BE" w:rsidP="00C308C6">
      <w:pPr>
        <w:pStyle w:val="enumlev1"/>
      </w:pPr>
      <w:r w:rsidRPr="00DC3991">
        <w:sym w:font="Symbol" w:char="F02D"/>
      </w:r>
      <w:r w:rsidRPr="00DC3991">
        <w:tab/>
        <w:t>en una CMDT;</w:t>
      </w:r>
    </w:p>
    <w:p w:rsidR="00FF33BE" w:rsidRPr="00DC3991" w:rsidRDefault="00FF33BE" w:rsidP="00C308C6">
      <w:pPr>
        <w:pStyle w:val="enumlev1"/>
      </w:pPr>
      <w:r w:rsidRPr="00DC3991">
        <w:sym w:font="Symbol" w:char="F02D"/>
      </w:r>
      <w:r w:rsidRPr="00DC3991">
        <w:tab/>
        <w:t>por consulta entre los Estados Miembros, tan pronto como la Comisión de Estudio pertinente haya adoptado el texto.</w:t>
      </w:r>
    </w:p>
    <w:p w:rsidR="00FF33BE" w:rsidRPr="00DC3991" w:rsidRDefault="00FF33BE" w:rsidP="00C308C6">
      <w:r w:rsidRPr="00DC3991">
        <w:rPr>
          <w:b/>
        </w:rPr>
        <w:t>21.4.3</w:t>
      </w:r>
      <w:r w:rsidRPr="00DC3991">
        <w:tab/>
        <w:t>En la reunión de Comisión de Estudio en la que se adopte un proyecto, la Comisión decidirá someter el proyecto de Recomendación nueva o revisada a aprobación en la próxima CMDT o por consulta entre los Estados Miembros.</w:t>
      </w:r>
    </w:p>
    <w:p w:rsidR="00FF33BE" w:rsidRPr="00DC3991" w:rsidRDefault="00FF33BE" w:rsidP="00C308C6">
      <w:r w:rsidRPr="00DC3991">
        <w:rPr>
          <w:b/>
        </w:rPr>
        <w:t>21.4.4</w:t>
      </w:r>
      <w:r w:rsidRPr="00DC3991">
        <w:tab/>
        <w:t>Cuando se decida someter un proyecto a la CMDT, el Presidente de la Comisión de Estudio informará al Director y le pedirá que adopte las medidas necesarias para que se incluya el proyecto en el orden del día de la Conferencia.</w:t>
      </w:r>
    </w:p>
    <w:p w:rsidR="00FF33BE" w:rsidRPr="00DC3991" w:rsidRDefault="00FF33BE" w:rsidP="00C308C6">
      <w:r w:rsidRPr="00DC3991">
        <w:rPr>
          <w:b/>
        </w:rPr>
        <w:t>21.4.5</w:t>
      </w:r>
      <w:r w:rsidRPr="00DC3991">
        <w:tab/>
        <w:t>Cuando se decida someter un proyecto a la aprobación por consultas, se aplicarán las condiciones y procedimientos indicados a continuación.</w:t>
      </w:r>
    </w:p>
    <w:p w:rsidR="00FF33BE" w:rsidRPr="00DC3991" w:rsidRDefault="00FF33BE" w:rsidP="00C308C6">
      <w:r w:rsidRPr="00DC3991">
        <w:rPr>
          <w:b/>
        </w:rPr>
        <w:t>21.4.6</w:t>
      </w:r>
      <w:r w:rsidRPr="00DC3991">
        <w:tab/>
        <w:t xml:space="preserve">En la reunión de la Comisión de Estudio, la decisión de las delegaciones de aplicar este procedimiento de aprobación se tomará por mayoría de </w:t>
      </w:r>
      <w:r w:rsidR="00F315CC">
        <w:t>los Estados Miembros presentes.</w:t>
      </w:r>
    </w:p>
    <w:p w:rsidR="00FF33BE" w:rsidRPr="00DC3991" w:rsidRDefault="00FF33BE" w:rsidP="00C308C6">
      <w:r w:rsidRPr="00DC3991">
        <w:rPr>
          <w:b/>
        </w:rPr>
        <w:t>21.4.7</w:t>
      </w:r>
      <w:r w:rsidRPr="00DC3991">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rsidR="00FF33BE" w:rsidRPr="00DC3991" w:rsidRDefault="00FF33BE" w:rsidP="00C308C6">
      <w:r w:rsidRPr="00DC3991">
        <w:rPr>
          <w:b/>
        </w:rPr>
        <w:t>21.4.8</w:t>
      </w:r>
      <w:r w:rsidRPr="00DC3991">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rsidR="00FF33BE" w:rsidRPr="00DC3991" w:rsidRDefault="00FF33BE" w:rsidP="00C308C6">
      <w:r w:rsidRPr="00DC3991">
        <w:rPr>
          <w:b/>
        </w:rPr>
        <w:t>21.4.9</w:t>
      </w:r>
      <w:r w:rsidRPr="00DC3991">
        <w:tab/>
        <w:t>El Director informará a los Miembros de Sector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rsidR="00FF33BE" w:rsidRPr="00DC3991" w:rsidRDefault="00FF33BE" w:rsidP="00C308C6">
      <w:r w:rsidRPr="00DC3991">
        <w:rPr>
          <w:b/>
        </w:rPr>
        <w:lastRenderedPageBreak/>
        <w:t>21.4.10</w:t>
      </w:r>
      <w:r w:rsidRPr="00DC3991">
        <w:tab/>
        <w:t> Si el 70% o más de las respuestas de los Estados Miembros indica la aprobación, se aceptará la propuesta. Si no se acepta la propuesta, se devolverá a la Comisión de Estudio.</w:t>
      </w:r>
    </w:p>
    <w:p w:rsidR="00FF33BE" w:rsidRPr="00DC3991" w:rsidRDefault="00FF33BE" w:rsidP="00C308C6">
      <w:r w:rsidRPr="00DC3991">
        <w:rPr>
          <w:b/>
        </w:rPr>
        <w:t>21.4.11</w:t>
      </w:r>
      <w:r w:rsidRPr="00DC3991">
        <w:tab/>
        <w:t> El Director recopilará todos los comentarios recibidos junto con las respuestas a la consulta y los someterá al examen de la Comisión de Estudio.</w:t>
      </w:r>
    </w:p>
    <w:p w:rsidR="00FF33BE" w:rsidRPr="00DC3991" w:rsidRDefault="00FF33BE" w:rsidP="00C308C6">
      <w:r w:rsidRPr="00DC3991">
        <w:rPr>
          <w:b/>
        </w:rPr>
        <w:t>21.4.12</w:t>
      </w:r>
      <w:r w:rsidRPr="00DC3991">
        <w:rPr>
          <w:b/>
        </w:rPr>
        <w:tab/>
        <w:t> </w:t>
      </w:r>
      <w:r w:rsidRPr="00DC3991">
        <w:t>Se invita a los Estados Miembros que indiquen su deseo de no aprobación a señalar sus motivos y a participar en los exámenes futuros en la Comisión de Estudio y en sus Grupos pertinentes.</w:t>
      </w:r>
    </w:p>
    <w:p w:rsidR="00FF33BE" w:rsidRPr="00DC3991" w:rsidRDefault="00FF33BE" w:rsidP="00C308C6">
      <w:r w:rsidRPr="00DC3991">
        <w:rPr>
          <w:b/>
        </w:rPr>
        <w:t>21.4.13</w:t>
      </w:r>
      <w:r w:rsidRPr="00DC3991">
        <w:tab/>
        <w:t>El Director notificará rápidamente, mediante Circular, los resultados del procedimiento anteri</w:t>
      </w:r>
      <w:r w:rsidR="00F315CC">
        <w:t>or de aprobación por consultas.</w:t>
      </w:r>
    </w:p>
    <w:p w:rsidR="00FF33BE" w:rsidRPr="00DC3991" w:rsidRDefault="00FF33BE" w:rsidP="00C308C6">
      <w:r w:rsidRPr="00DC3991">
        <w:rPr>
          <w:b/>
        </w:rPr>
        <w:t>21.4.14</w:t>
      </w:r>
      <w:r w:rsidRPr="00DC3991">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rsidR="00FF33BE" w:rsidRPr="00DC3991" w:rsidRDefault="00FF33BE" w:rsidP="00C308C6">
      <w:pPr>
        <w:rPr>
          <w:szCs w:val="24"/>
        </w:rPr>
      </w:pPr>
      <w:r w:rsidRPr="00DC3991">
        <w:rPr>
          <w:b/>
        </w:rPr>
        <w:t>21.4.15</w:t>
      </w:r>
      <w:r w:rsidRPr="00DC3991">
        <w:rPr>
          <w:b/>
        </w:rPr>
        <w:tab/>
        <w:t> </w:t>
      </w:r>
      <w:r w:rsidRPr="00DC3991">
        <w:t>La UIT publicará las Recomendaciones nuevas o revisadas aprobadas en los idiomas oficiales, tan pronto como sea posible.</w:t>
      </w:r>
    </w:p>
    <w:p w:rsidR="00FF33BE" w:rsidRPr="00DC3991" w:rsidRDefault="00FF33BE" w:rsidP="00C308C6">
      <w:pPr>
        <w:pStyle w:val="Heading1"/>
      </w:pPr>
      <w:bookmarkStart w:id="250" w:name="_Toc20045246"/>
      <w:bookmarkStart w:id="251" w:name="_Toc20045863"/>
      <w:bookmarkStart w:id="252" w:name="_Toc149116528"/>
      <w:bookmarkStart w:id="253" w:name="_Toc270323231"/>
      <w:bookmarkStart w:id="254" w:name="_Toc394050841"/>
      <w:r w:rsidRPr="00DC3991">
        <w:t>22</w:t>
      </w:r>
      <w:r w:rsidRPr="00DC3991">
        <w:tab/>
        <w:t>Reservas</w:t>
      </w:r>
      <w:bookmarkEnd w:id="250"/>
      <w:bookmarkEnd w:id="251"/>
      <w:bookmarkEnd w:id="252"/>
      <w:bookmarkEnd w:id="253"/>
      <w:bookmarkEnd w:id="254"/>
    </w:p>
    <w:p w:rsidR="00FF33BE" w:rsidRPr="00DC3991" w:rsidRDefault="00FF33BE" w:rsidP="00C308C6">
      <w:r w:rsidRPr="00DC3991">
        <w:t>Si una delegación opta por no presentar oposición a la aprobación de una Recomendación, pero desea introducir reservas en uno o más aspectos, dichas reservas se mencionarán en una nota concisa anexa al texto de la Recomendación en cuestión.</w:t>
      </w:r>
    </w:p>
    <w:p w:rsidR="00FF33BE" w:rsidRPr="00DC3991" w:rsidRDefault="00FF33BE" w:rsidP="00C308C6">
      <w:pPr>
        <w:pStyle w:val="Sectiontitle"/>
      </w:pPr>
      <w:bookmarkStart w:id="255" w:name="_Toc20045247"/>
      <w:bookmarkStart w:id="256" w:name="_Toc20045864"/>
      <w:bookmarkStart w:id="257" w:name="_Toc149116529"/>
      <w:r w:rsidRPr="00DC3991">
        <w:t>SECCIÓN 7 – Apoyo a las Comisiones de Estudio y sus Grupos</w:t>
      </w:r>
      <w:bookmarkEnd w:id="255"/>
      <w:bookmarkEnd w:id="256"/>
      <w:r w:rsidRPr="00DC3991">
        <w:t> pertinentes</w:t>
      </w:r>
      <w:bookmarkEnd w:id="257"/>
    </w:p>
    <w:p w:rsidR="00FF33BE" w:rsidRPr="00DC3991" w:rsidRDefault="00FF33BE" w:rsidP="00C308C6">
      <w:r w:rsidRPr="00DC3991">
        <w:rPr>
          <w:b/>
        </w:rPr>
        <w:t>23</w:t>
      </w:r>
      <w:r w:rsidRPr="00DC3991">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 la Conferencia Mundial de Desarrollo de las Telecomunicaciones (CMDT) para el Sector. En particular, este apoyo puede materializarse mediante:</w:t>
      </w:r>
    </w:p>
    <w:p w:rsidR="00FF33BE" w:rsidRPr="00DC3991" w:rsidRDefault="00FF33BE" w:rsidP="00C308C6">
      <w:pPr>
        <w:pStyle w:val="enumlev1"/>
      </w:pPr>
      <w:r w:rsidRPr="00DC3991">
        <w:t>a)</w:t>
      </w:r>
      <w:r w:rsidRPr="00DC3991">
        <w:tab/>
        <w:t>personal administrativo y profesional apropiado de la BDT y de las otras dos Oficinas y la Secretaría General, si procede;</w:t>
      </w:r>
    </w:p>
    <w:p w:rsidR="00FF33BE" w:rsidRPr="00DC3991" w:rsidRDefault="00FF33BE" w:rsidP="00C308C6">
      <w:pPr>
        <w:pStyle w:val="enumlev1"/>
      </w:pPr>
      <w:r w:rsidRPr="00DC3991">
        <w:t>b)</w:t>
      </w:r>
      <w:r w:rsidRPr="00DC3991">
        <w:tab/>
        <w:t>contratación de expertos exteriores, cuando proceda;</w:t>
      </w:r>
    </w:p>
    <w:p w:rsidR="00FF33BE" w:rsidRPr="00DC3991" w:rsidRDefault="00FF33BE" w:rsidP="00C308C6">
      <w:pPr>
        <w:pStyle w:val="enumlev1"/>
      </w:pPr>
      <w:r w:rsidRPr="00DC3991">
        <w:t>c)</w:t>
      </w:r>
      <w:r w:rsidRPr="00DC3991">
        <w:tab/>
        <w:t>coordinación con las organizaciones regionales y subregionales pertinentes.</w:t>
      </w:r>
    </w:p>
    <w:p w:rsidR="00FF33BE" w:rsidRPr="00DC3991" w:rsidRDefault="00FF33BE" w:rsidP="00C308C6">
      <w:pPr>
        <w:pStyle w:val="Sectiontitle"/>
      </w:pPr>
      <w:bookmarkStart w:id="258" w:name="_Toc149116530"/>
      <w:r w:rsidRPr="00DC3991">
        <w:t>SECCIÓN 8 – Otros Grupos</w:t>
      </w:r>
      <w:bookmarkEnd w:id="258"/>
    </w:p>
    <w:p w:rsidR="00FF33BE" w:rsidRPr="00DC3991" w:rsidRDefault="00FF33BE" w:rsidP="00C308C6">
      <w:r w:rsidRPr="00DC3991">
        <w:rPr>
          <w:b/>
        </w:rPr>
        <w:t>24</w:t>
      </w:r>
      <w:r w:rsidRPr="00DC3991">
        <w:tab/>
        <w:t>En la medida de lo posible, las Reglas de Procedimiento aplicables a las Comisiones de Estudio en la presente Resolución se aplicarán a los demás Grupos mencionados en el número 209A del Convenio de la UIT y a sus reuniones, por ejemplo, las relativas a la presentación de contribuciones, pero esos Grupos no adoptarán Cuestiones ni tratarán Recomendaciones.</w:t>
      </w:r>
    </w:p>
    <w:p w:rsidR="00FF33BE" w:rsidRPr="00DC3991" w:rsidRDefault="00FF33BE" w:rsidP="00C308C6">
      <w:pPr>
        <w:pStyle w:val="Sectiontitle"/>
      </w:pPr>
      <w:bookmarkStart w:id="259" w:name="_Toc149116531"/>
      <w:r w:rsidRPr="00DC3991">
        <w:lastRenderedPageBreak/>
        <w:t xml:space="preserve">SECCIÓN 9 – </w:t>
      </w:r>
      <w:bookmarkEnd w:id="259"/>
      <w:r w:rsidRPr="00DC3991">
        <w:t>GADT</w:t>
      </w:r>
    </w:p>
    <w:p w:rsidR="00FF33BE" w:rsidRPr="00DC3991" w:rsidRDefault="00FF33BE" w:rsidP="00C308C6">
      <w:r w:rsidRPr="00DC3991">
        <w:rPr>
          <w:b/>
        </w:rPr>
        <w:t>25</w:t>
      </w:r>
      <w:r w:rsidRPr="00DC3991">
        <w:tab/>
        <w:t>De conformidad con el número 215C del Convenio de la UIT, el Grupo Asesor de Desarrollo de las Telecomunicaciones (GADT) está abierto a los representantes de las administraciones de los Estados Miembros, a los representantes de los Miembros del Sector de Desarrollo de las Telecomunicaciones de la UIT (UIT-D) y a los Presidentes y Vicepresidentes de las Comisiones de Estudio y otros Grupos. Sus principales responsabilidades consisten en estudiar las prioridades, los programas, las cuestiones financieras y las estrategias del Sector de Desarrollo de las Telecomunicaciones, examinar la aplicación del Plan Operacional del periodo precedente, los progresos logrados en la ejecución de las Iniciativas Regionales, las prioridades en la ejecución de las mismas, los recursos asignados, su vinculación con los Planes Estratégico y Operacional, a fin de determinar las esferas en las cuales la Oficina de Desarrollo de las Telecomunicaciones (BDT) no ha alcanzado o no ha podido alcanzar los objetivos estipulados en dicho Plan, a fin de asesorar al Director en relación con las medidas correctivas necesarias, examinar los avances realizados en la aplicación de su programa de trabajo y proporcionar directrices para la labor de las Comisiones de Estudio, recomendando medidas dirigidas, en particular, a intensificar y materializar la cooperación y coordinación con el Sector de Radiocomunicaciones, con el Sector de Normalización de las Telecomunicaciones y con la Secretaría General, así como con otras instituciones de desarrollo y financieras apropiadas.</w:t>
      </w:r>
    </w:p>
    <w:p w:rsidR="00FF33BE" w:rsidRPr="00DC3991" w:rsidRDefault="00FF33BE" w:rsidP="00C308C6">
      <w:r w:rsidRPr="00DC3991">
        <w:rPr>
          <w:b/>
        </w:rPr>
        <w:t>26</w:t>
      </w:r>
      <w:r w:rsidRPr="00DC3991">
        <w:tab/>
        <w:t>La Conferencia Mundial de Desarrollo de las Telecomunicaciones nombrará la mesa del GADT, integrada por el Presidente y los Vicepresidentes del GADT. Los Presidentes de las Comisiones de Estudio de Desarrollo son miembros de la mesa del GADT.</w:t>
      </w:r>
    </w:p>
    <w:p w:rsidR="00FF33BE" w:rsidRPr="00DC3991" w:rsidRDefault="00FF33BE" w:rsidP="00C308C6">
      <w:r w:rsidRPr="00DC3991">
        <w:rPr>
          <w:b/>
        </w:rPr>
        <w:t>27</w:t>
      </w:r>
      <w:r w:rsidRPr="00DC3991">
        <w:tab/>
        <w:t>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rsidR="00FF33BE" w:rsidRPr="00DC3991" w:rsidRDefault="00FF33BE" w:rsidP="00C308C6">
      <w:r w:rsidRPr="00DC3991">
        <w:rPr>
          <w:b/>
        </w:rPr>
        <w:t>28</w:t>
      </w:r>
      <w:r w:rsidRPr="00DC3991">
        <w:tab/>
        <w:t>La Conferencia Mundial de Desarrollo de las Telecomunicaciones (CMDT) puede conferir temporalmente al GADT la autoridad necesaria para estudiar y tratar asuntos especificados por la CMDT. En caso necesario, el GADT puede consultar al Director a este respecto. La CMDT debe velar por que las funciones especiales encomendadas al GADT no entrañen gastos financieros que rebasen el presupuesto del UIT</w:t>
      </w:r>
      <w:r w:rsidRPr="00DC3991">
        <w:noBreakHyphen/>
        <w:t>D. El Informe sobre las actividades llevadas a cabo por el GADT para cumplir funciones específicas se someterá a la CMDT siguiente. Esa autoridad terminará cuando se reúna la CMDT siguiente, aunque la misma puede decidir extenderla para un periodo determinado.</w:t>
      </w:r>
    </w:p>
    <w:p w:rsidR="00FF33BE" w:rsidRPr="00DC3991" w:rsidRDefault="00FF33BE" w:rsidP="00C308C6">
      <w:r w:rsidRPr="00DC3991">
        <w:rPr>
          <w:b/>
        </w:rPr>
        <w:t>29</w:t>
      </w:r>
      <w:r w:rsidRPr="00DC3991">
        <w:tab/>
        <w:t>El GADT celebra reuniones periódicas planificadas que figuran en el calendario de reuniones del UIT</w:t>
      </w:r>
      <w:r w:rsidRPr="00DC3991">
        <w:noBreakHyphen/>
        <w:t>D. Las reuniones se celebrarán cuando sea necesario, pero siempre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rsidR="00FF33BE" w:rsidRPr="00DC3991" w:rsidRDefault="00FF33BE" w:rsidP="00C308C6">
      <w:r w:rsidRPr="00DC3991">
        <w:rPr>
          <w:b/>
        </w:rPr>
        <w:t>30</w:t>
      </w:r>
      <w:r w:rsidRPr="00DC3991">
        <w:tab/>
        <w:t>A fin de reducir al mínimo la extensión y los costes de las reuniones, el Presidente del GADT debe colaborar con el Director para llevar a cabo por adelantado los preparativos necesarios, identificando por ejemplo los principales temas de debate.</w:t>
      </w:r>
    </w:p>
    <w:p w:rsidR="00FF33BE" w:rsidRPr="00DC3991" w:rsidRDefault="00FF33BE" w:rsidP="00C308C6">
      <w:r w:rsidRPr="00DC3991">
        <w:rPr>
          <w:b/>
        </w:rPr>
        <w:lastRenderedPageBreak/>
        <w:t>31</w:t>
      </w:r>
      <w:r w:rsidRPr="00DC3991">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rsidR="00FF33BE" w:rsidRPr="00DC3991" w:rsidRDefault="00FF33BE" w:rsidP="00C308C6">
      <w:r w:rsidRPr="00DC3991">
        <w:rPr>
          <w:b/>
        </w:rPr>
        <w:t>32</w:t>
      </w:r>
      <w:r w:rsidRPr="00DC3991">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rsidR="00FF33BE" w:rsidRPr="00DC3991" w:rsidRDefault="00FF33BE" w:rsidP="00C308C6">
      <w:r w:rsidRPr="00DC3991">
        <w:rPr>
          <w:b/>
        </w:rPr>
        <w:t>33</w:t>
      </w:r>
      <w:r w:rsidRPr="00DC3991">
        <w:tab/>
        <w:t>Para facilitar su tarea, el GADT puede completar esos procedimientos de trabajo con procedimientos adicionales. Puede crear otros grupos para el estudio de un tema concreto, cuando proceda, según lo dispuesto en la Resolución 24 (Rev. Dubái, 2014) y dentro de los recursos financieros existentes.</w:t>
      </w:r>
    </w:p>
    <w:p w:rsidR="00FF33BE" w:rsidRPr="00DC3991" w:rsidRDefault="00FF33BE" w:rsidP="00C308C6">
      <w:r w:rsidRPr="00DC3991">
        <w:rPr>
          <w:b/>
        </w:rPr>
        <w:t>34</w:t>
      </w:r>
      <w:r w:rsidRPr="00DC3991">
        <w:tab/>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rsidR="00FF33BE" w:rsidRPr="00DC3991" w:rsidRDefault="00FF33BE" w:rsidP="00C308C6">
      <w:r w:rsidRPr="00DC3991">
        <w:rPr>
          <w:b/>
        </w:rPr>
        <w:t>35</w:t>
      </w:r>
      <w:r w:rsidRPr="00DC3991">
        <w:tab/>
        <w:t>De conformidad con el número 215JA del Convenio, en su última reunión antes de la CMDT el GADT preparará para la CMDT un Informe en el cual resumirá sus actividades sobre los asuntos que le haya asignado la CMDT, comprendidas las vinculaciones con los Planes Estratégico y Operacional, y ofrecerá asesoramiento sobre la atribución de los trabajos, y presentará, en su caso, propuestas sobre los métodos de trabajo, estrategias y relaciones del UIT</w:t>
      </w:r>
      <w:r w:rsidRPr="00DC3991">
        <w:noBreakHyphen/>
        <w:t>D con otros mecanismos competentes de dentro y fuera de la UIT. Asimismo, ofrecerá asesoramiento sobre la ejecución de las Iniciativas Regionales. Ese Informe se trasmitirá al Director para que lo someta a la Conferencia.</w:t>
      </w:r>
    </w:p>
    <w:p w:rsidR="00FF33BE" w:rsidRPr="00DC3991" w:rsidRDefault="00FF33BE" w:rsidP="00C308C6">
      <w:pPr>
        <w:pStyle w:val="Sectiontitle"/>
      </w:pPr>
      <w:r w:rsidRPr="00DC3991">
        <w:t>SECCIÓN 10 – Reuniones regionales y mundiales del Sector</w:t>
      </w:r>
    </w:p>
    <w:p w:rsidR="00FF33BE" w:rsidRPr="00DC3991" w:rsidRDefault="00FF33BE" w:rsidP="00C308C6">
      <w:r w:rsidRPr="00DC3991">
        <w:rPr>
          <w:b/>
        </w:rPr>
        <w:t>36</w:t>
      </w:r>
      <w:r w:rsidRPr="00DC3991">
        <w:tab/>
        <w:t>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los Artículos 22 de la Constitución de la UIT y 16 del Convenio de la UIT.</w:t>
      </w:r>
    </w:p>
    <w:p w:rsidR="00FF33BE" w:rsidRPr="00DC3991" w:rsidRDefault="00FF33BE" w:rsidP="00C308C6">
      <w:pPr>
        <w:pStyle w:val="AnnexNo"/>
        <w:rPr>
          <w:lang w:val="es-ES_tradnl"/>
        </w:rPr>
      </w:pPr>
      <w:bookmarkStart w:id="260" w:name="_Toc394060885"/>
      <w:r w:rsidRPr="00DC3991">
        <w:rPr>
          <w:lang w:val="es-ES_tradnl"/>
        </w:rPr>
        <w:t xml:space="preserve">ANEXO 1 A LA RESOLUCIÓN 1 (REV. </w:t>
      </w:r>
      <w:del w:id="261" w:author="Spanish" w:date="2017-08-31T16:55:00Z">
        <w:r w:rsidRPr="00DC3991" w:rsidDel="00682CF1">
          <w:rPr>
            <w:lang w:val="es-ES_tradnl"/>
          </w:rPr>
          <w:delText>DUBÁI, 2014</w:delText>
        </w:r>
      </w:del>
      <w:ins w:id="262" w:author="Spanish" w:date="2017-08-31T16:55:00Z">
        <w:r w:rsidR="00682CF1" w:rsidRPr="00DC3991">
          <w:rPr>
            <w:lang w:val="es-ES_tradnl"/>
          </w:rPr>
          <w:t>BUENOS AIRES, 2017</w:t>
        </w:r>
      </w:ins>
      <w:r w:rsidRPr="00DC3991">
        <w:rPr>
          <w:lang w:val="es-ES_tradnl"/>
        </w:rPr>
        <w:t>)</w:t>
      </w:r>
      <w:bookmarkEnd w:id="260"/>
    </w:p>
    <w:p w:rsidR="00FF33BE" w:rsidRPr="00DC3991" w:rsidRDefault="00FF33BE" w:rsidP="00C308C6">
      <w:pPr>
        <w:pStyle w:val="Annextitle"/>
      </w:pPr>
      <w:bookmarkStart w:id="263" w:name="_Toc20045249"/>
      <w:bookmarkStart w:id="264" w:name="_Toc20045866"/>
      <w:r w:rsidRPr="00DC3991">
        <w:t>Modelo que debe seguirse al elaborar Recomendaciones</w:t>
      </w:r>
      <w:bookmarkEnd w:id="263"/>
      <w:bookmarkEnd w:id="264"/>
    </w:p>
    <w:p w:rsidR="00FF33BE" w:rsidRPr="00DC3991" w:rsidRDefault="00FF33BE" w:rsidP="00C308C6">
      <w:pPr>
        <w:pStyle w:val="Normalaftertitle"/>
      </w:pPr>
      <w:r w:rsidRPr="00DC3991">
        <w:t>El Sector de Desarrollo de las Telecomunicaciones de la UIT (UIT</w:t>
      </w:r>
      <w:r w:rsidRPr="00DC3991">
        <w:noBreakHyphen/>
        <w:t>D) (terminología general aplicable a todas las Recomendaciones),</w:t>
      </w:r>
    </w:p>
    <w:p w:rsidR="00FF33BE" w:rsidRPr="00DC3991" w:rsidRDefault="00FF33BE" w:rsidP="00C308C6">
      <w:r w:rsidRPr="00DC3991">
        <w:t>La Conferencia Mundial de Desarrollo de las Telecomunicaciones (CMDT) (terminología aplicable únicamente a las Recomendaciones aprobadas en una CMDT),</w:t>
      </w:r>
    </w:p>
    <w:p w:rsidR="00FF33BE" w:rsidRPr="00DC3991" w:rsidRDefault="00FF33BE" w:rsidP="00C308C6">
      <w:pPr>
        <w:pStyle w:val="Call"/>
      </w:pPr>
      <w:r w:rsidRPr="00DC3991">
        <w:lastRenderedPageBreak/>
        <w:t>considerando</w:t>
      </w:r>
    </w:p>
    <w:p w:rsidR="00FF33BE" w:rsidRPr="00DC3991" w:rsidRDefault="00FF33BE" w:rsidP="00C308C6">
      <w:r w:rsidRPr="00DC3991">
        <w:t>Esta sección debe contener varias referencias generales que indiquen los motivos por los cuales se realiza el estudio. Las referencias deben, por lo general, referirse a documentos de la UIT y/o Resoluciones de la UIT.</w:t>
      </w:r>
    </w:p>
    <w:p w:rsidR="00FF33BE" w:rsidRPr="00DC3991" w:rsidRDefault="00FF33BE" w:rsidP="00C308C6">
      <w:pPr>
        <w:pStyle w:val="Call"/>
      </w:pPr>
      <w:r w:rsidRPr="00DC3991">
        <w:t>reconociendo</w:t>
      </w:r>
    </w:p>
    <w:p w:rsidR="00FF33BE" w:rsidRPr="00DC3991" w:rsidRDefault="00FF33BE" w:rsidP="00C308C6">
      <w:r w:rsidRPr="00DC3991">
        <w:t>Esta sección debe contener declaraciones fácticas concretas tales como "el derecho soberano de cada Estado Miembro" o estudios en que se ha basado el trabajo.</w:t>
      </w:r>
    </w:p>
    <w:p w:rsidR="00FF33BE" w:rsidRPr="00DC3991" w:rsidRDefault="00FF33BE" w:rsidP="00C308C6">
      <w:pPr>
        <w:pStyle w:val="Call"/>
      </w:pPr>
      <w:r w:rsidRPr="00DC3991">
        <w:t>teniendo en cuenta</w:t>
      </w:r>
    </w:p>
    <w:p w:rsidR="00FF33BE" w:rsidRPr="00DC3991" w:rsidRDefault="00FF33BE" w:rsidP="00C308C6">
      <w:r w:rsidRPr="00DC3991">
        <w:t>Esta sección debe describir otros factores que han de considerarse, tales como leyes y reglamentos nacionales, decisiones de política regional y otros asuntos mundiales pertinentes.</w:t>
      </w:r>
    </w:p>
    <w:p w:rsidR="00FF33BE" w:rsidRPr="00DC3991" w:rsidRDefault="00FF33BE" w:rsidP="00C308C6">
      <w:pPr>
        <w:pStyle w:val="Call"/>
      </w:pPr>
      <w:r w:rsidRPr="00DC3991">
        <w:t>observando</w:t>
      </w:r>
    </w:p>
    <w:p w:rsidR="00FF33BE" w:rsidRPr="00DC3991" w:rsidRDefault="00FF33BE" w:rsidP="00C308C6">
      <w:r w:rsidRPr="00DC3991">
        <w:t>Esta sección debe indicar puntos generalmente aceptados o información que sustenta la Recomendación.</w:t>
      </w:r>
    </w:p>
    <w:p w:rsidR="00FF33BE" w:rsidRPr="00DC3991" w:rsidRDefault="00FF33BE" w:rsidP="00C308C6">
      <w:pPr>
        <w:pStyle w:val="Call"/>
      </w:pPr>
      <w:r w:rsidRPr="00DC3991">
        <w:t>persuadido</w:t>
      </w:r>
    </w:p>
    <w:p w:rsidR="00FF33BE" w:rsidRPr="00DC3991" w:rsidRDefault="00FF33BE" w:rsidP="00C308C6">
      <w:r w:rsidRPr="00DC3991">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rsidR="00FF33BE" w:rsidRPr="00DC3991" w:rsidRDefault="00FF33BE" w:rsidP="00C308C6">
      <w:pPr>
        <w:pStyle w:val="Call"/>
      </w:pPr>
      <w:r w:rsidRPr="00DC3991">
        <w:t>recomienda</w:t>
      </w:r>
    </w:p>
    <w:p w:rsidR="00FF33BE" w:rsidRPr="00DC3991" w:rsidRDefault="00FF33BE" w:rsidP="00C308C6">
      <w:r w:rsidRPr="00DC3991">
        <w:t>Esta sección debe contener una declaración general relativa a los puntos de acción detallados:</w:t>
      </w:r>
    </w:p>
    <w:p w:rsidR="00FF33BE" w:rsidRPr="00DC3991" w:rsidRDefault="00FF33BE" w:rsidP="00C308C6">
      <w:r w:rsidRPr="00DC3991">
        <w:t>punto para actuación específica;</w:t>
      </w:r>
    </w:p>
    <w:p w:rsidR="00FF33BE" w:rsidRPr="00DC3991" w:rsidRDefault="00FF33BE" w:rsidP="00C308C6">
      <w:r w:rsidRPr="00DC3991">
        <w:t>punto para actuación específica;</w:t>
      </w:r>
    </w:p>
    <w:p w:rsidR="00FF33BE" w:rsidRPr="00DC3991" w:rsidRDefault="00FF33BE" w:rsidP="00C308C6">
      <w:r w:rsidRPr="00DC3991">
        <w:t>punto para actuación específica;</w:t>
      </w:r>
    </w:p>
    <w:p w:rsidR="00FF33BE" w:rsidRPr="00DC3991" w:rsidRDefault="00FF33BE" w:rsidP="00C308C6">
      <w:r w:rsidRPr="00DC3991">
        <w:t>etc.</w:t>
      </w:r>
    </w:p>
    <w:p w:rsidR="00FF33BE" w:rsidRPr="00DC3991" w:rsidRDefault="00FF33BE" w:rsidP="00C308C6">
      <w:r w:rsidRPr="00DC3991">
        <w:t>Obsérvese que la anterior lista de expresiones no es exhaustiva. Pueden utilizarse otras expresiones cuando proceda. Las Recomendaciones existentes constituyen ejemplos.</w:t>
      </w:r>
    </w:p>
    <w:p w:rsidR="00FF33BE" w:rsidRPr="00DC3991" w:rsidRDefault="00FF33BE" w:rsidP="00C308C6">
      <w:pPr>
        <w:pStyle w:val="AnnexNo"/>
        <w:rPr>
          <w:lang w:val="es-ES_tradnl"/>
        </w:rPr>
      </w:pPr>
      <w:bookmarkStart w:id="265" w:name="_Toc394060886"/>
      <w:r w:rsidRPr="00DC3991">
        <w:rPr>
          <w:lang w:val="es-ES_tradnl"/>
        </w:rPr>
        <w:t xml:space="preserve">ANEXO 2 A LA RESOLUCIÓN 1 (REV. </w:t>
      </w:r>
      <w:del w:id="266" w:author="Spanish" w:date="2017-08-31T16:55:00Z">
        <w:r w:rsidRPr="00DC3991" w:rsidDel="00682CF1">
          <w:rPr>
            <w:lang w:val="es-ES_tradnl"/>
          </w:rPr>
          <w:delText>DUBÁI, 2014</w:delText>
        </w:r>
      </w:del>
      <w:ins w:id="267" w:author="Spanish" w:date="2017-08-31T16:55:00Z">
        <w:r w:rsidR="00682CF1" w:rsidRPr="00DC3991">
          <w:rPr>
            <w:lang w:val="es-ES_tradnl"/>
          </w:rPr>
          <w:t>BUENOS AIRES, 2017</w:t>
        </w:r>
      </w:ins>
      <w:r w:rsidRPr="00DC3991">
        <w:rPr>
          <w:lang w:val="es-ES_tradnl"/>
        </w:rPr>
        <w:t>)</w:t>
      </w:r>
      <w:bookmarkEnd w:id="265"/>
    </w:p>
    <w:p w:rsidR="00FF33BE" w:rsidRPr="00DC3991" w:rsidRDefault="00FF33BE" w:rsidP="00D86892">
      <w:pPr>
        <w:pStyle w:val="Annextitle"/>
        <w:spacing w:after="360"/>
      </w:pPr>
      <w:bookmarkStart w:id="268" w:name="_Toc20045251"/>
      <w:bookmarkStart w:id="269" w:name="_Toc20045868"/>
      <w:r w:rsidRPr="00DC3991">
        <w:t>Modelo para la presentación de contribuciones para acción/información</w:t>
      </w:r>
      <w:bookmarkEnd w:id="268"/>
      <w:bookmarkEnd w:id="269"/>
      <w:r w:rsidRPr="00DC3991">
        <w:rPr>
          <w:rStyle w:val="FootnoteReference"/>
        </w:rPr>
        <w:footnoteReference w:customMarkFollows="1" w:id="4"/>
        <w:t>1</w:t>
      </w:r>
    </w:p>
    <w:tbl>
      <w:tblPr>
        <w:tblW w:w="9979" w:type="dxa"/>
        <w:jc w:val="center"/>
        <w:tblLayout w:type="fixed"/>
        <w:tblLook w:val="0000" w:firstRow="0" w:lastRow="0" w:firstColumn="0" w:lastColumn="0" w:noHBand="0" w:noVBand="0"/>
      </w:tblPr>
      <w:tblGrid>
        <w:gridCol w:w="2140"/>
        <w:gridCol w:w="3823"/>
        <w:gridCol w:w="2551"/>
        <w:gridCol w:w="1465"/>
      </w:tblGrid>
      <w:tr w:rsidR="00FF33BE" w:rsidRPr="00DC3991" w:rsidTr="00682CF1">
        <w:trPr>
          <w:cantSplit/>
          <w:trHeight w:val="23"/>
          <w:jc w:val="center"/>
        </w:trPr>
        <w:tc>
          <w:tcPr>
            <w:tcW w:w="5963" w:type="dxa"/>
            <w:gridSpan w:val="2"/>
            <w:vMerge w:val="restart"/>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Lugar y fecha de la reunión</w:t>
            </w:r>
          </w:p>
        </w:tc>
        <w:tc>
          <w:tcPr>
            <w:tcW w:w="4016" w:type="dxa"/>
            <w:gridSpan w:val="2"/>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Documento Nº/Comisión de Estudio-S</w:t>
            </w:r>
          </w:p>
        </w:tc>
      </w:tr>
      <w:tr w:rsidR="00FF33BE" w:rsidRPr="00DC3991" w:rsidTr="00682CF1">
        <w:trPr>
          <w:cantSplit/>
          <w:trHeight w:val="23"/>
          <w:jc w:val="center"/>
        </w:trPr>
        <w:tc>
          <w:tcPr>
            <w:tcW w:w="5963" w:type="dxa"/>
            <w:gridSpan w:val="2"/>
            <w:vMerge/>
          </w:tcPr>
          <w:p w:rsidR="00FF33BE" w:rsidRPr="00DC3991" w:rsidRDefault="00FF33BE" w:rsidP="00C308C6">
            <w:pPr>
              <w:pStyle w:val="TableText0"/>
              <w:rPr>
                <w:rFonts w:asciiTheme="minorHAnsi" w:hAnsiTheme="minorHAnsi"/>
                <w:b/>
                <w:szCs w:val="22"/>
              </w:rPr>
            </w:pPr>
          </w:p>
        </w:tc>
        <w:tc>
          <w:tcPr>
            <w:tcW w:w="4016" w:type="dxa"/>
            <w:gridSpan w:val="2"/>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Fecha</w:t>
            </w:r>
          </w:p>
        </w:tc>
      </w:tr>
      <w:tr w:rsidR="00FF33BE" w:rsidRPr="00DC3991" w:rsidTr="00682CF1">
        <w:trPr>
          <w:cantSplit/>
          <w:trHeight w:val="333"/>
          <w:jc w:val="center"/>
        </w:trPr>
        <w:tc>
          <w:tcPr>
            <w:tcW w:w="5963" w:type="dxa"/>
            <w:gridSpan w:val="2"/>
            <w:vMerge/>
          </w:tcPr>
          <w:p w:rsidR="00FF33BE" w:rsidRPr="00DC3991" w:rsidRDefault="00FF33BE" w:rsidP="00C308C6">
            <w:pPr>
              <w:pStyle w:val="TableText0"/>
              <w:rPr>
                <w:rFonts w:asciiTheme="minorHAnsi" w:hAnsiTheme="minorHAnsi"/>
                <w:b/>
                <w:szCs w:val="22"/>
              </w:rPr>
            </w:pPr>
          </w:p>
        </w:tc>
        <w:tc>
          <w:tcPr>
            <w:tcW w:w="4016" w:type="dxa"/>
            <w:gridSpan w:val="2"/>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Idioma original:</w:t>
            </w:r>
          </w:p>
        </w:tc>
      </w:tr>
      <w:tr w:rsidR="00FF33BE" w:rsidRPr="00DC3991" w:rsidTr="00682CF1">
        <w:trPr>
          <w:cantSplit/>
          <w:trHeight w:val="1349"/>
          <w:jc w:val="center"/>
        </w:trPr>
        <w:tc>
          <w:tcPr>
            <w:tcW w:w="2140" w:type="dxa"/>
            <w:vAlign w:val="center"/>
          </w:tcPr>
          <w:p w:rsidR="00FF33BE" w:rsidRPr="00DC3991" w:rsidRDefault="00FF33BE" w:rsidP="00C308C6">
            <w:pPr>
              <w:pStyle w:val="TableText0"/>
              <w:rPr>
                <w:rFonts w:asciiTheme="minorHAnsi" w:hAnsiTheme="minorHAnsi"/>
                <w:szCs w:val="22"/>
              </w:rPr>
            </w:pPr>
          </w:p>
        </w:tc>
        <w:tc>
          <w:tcPr>
            <w:tcW w:w="3823" w:type="dxa"/>
            <w:vAlign w:val="center"/>
          </w:tcPr>
          <w:p w:rsidR="00FF33BE" w:rsidRPr="00DC3991" w:rsidRDefault="00FF33BE" w:rsidP="00C308C6">
            <w:pPr>
              <w:pStyle w:val="TableText0"/>
              <w:rPr>
                <w:rFonts w:asciiTheme="minorHAnsi" w:hAnsiTheme="minorHAnsi"/>
                <w:szCs w:val="22"/>
              </w:rPr>
            </w:pPr>
          </w:p>
        </w:tc>
        <w:tc>
          <w:tcPr>
            <w:tcW w:w="2551" w:type="dxa"/>
            <w:vAlign w:val="center"/>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PARA ACCIÓN</w:t>
            </w:r>
          </w:p>
          <w:p w:rsidR="00FF33BE" w:rsidRPr="00DC3991" w:rsidRDefault="00FF33BE" w:rsidP="00C308C6">
            <w:pPr>
              <w:pStyle w:val="TableText0"/>
              <w:rPr>
                <w:rFonts w:asciiTheme="minorHAnsi" w:hAnsiTheme="minorHAnsi"/>
                <w:b/>
                <w:bCs/>
                <w:szCs w:val="22"/>
              </w:rPr>
            </w:pPr>
            <w:r w:rsidRPr="00DC3991">
              <w:rPr>
                <w:rFonts w:asciiTheme="minorHAnsi" w:hAnsiTheme="minorHAnsi"/>
                <w:b/>
                <w:bCs/>
                <w:iCs/>
                <w:szCs w:val="22"/>
              </w:rPr>
              <w:t>PARA INFORMACIÓN</w:t>
            </w:r>
          </w:p>
        </w:tc>
        <w:tc>
          <w:tcPr>
            <w:tcW w:w="1465" w:type="dxa"/>
            <w:vAlign w:val="center"/>
          </w:tcPr>
          <w:p w:rsidR="00FF33BE" w:rsidRPr="00DC3991" w:rsidRDefault="00FF33BE" w:rsidP="00C308C6">
            <w:pPr>
              <w:pStyle w:val="TableText0"/>
              <w:spacing w:before="0"/>
              <w:jc w:val="center"/>
              <w:rPr>
                <w:rFonts w:asciiTheme="minorHAnsi" w:hAnsiTheme="minorHAnsi"/>
                <w:position w:val="-6"/>
                <w:sz w:val="20"/>
              </w:rPr>
            </w:pPr>
            <w:r w:rsidRPr="00DC3991">
              <w:rPr>
                <w:rFonts w:asciiTheme="minorHAnsi" w:hAnsiTheme="minorHAnsi"/>
                <w:position w:val="-6"/>
                <w:sz w:val="20"/>
              </w:rPr>
              <w:t>Indique lo apropiado</w:t>
            </w:r>
          </w:p>
          <w:p w:rsidR="00FF33BE" w:rsidRPr="00DC3991" w:rsidRDefault="00FF33BE" w:rsidP="00C308C6">
            <w:pPr>
              <w:pStyle w:val="TableText0"/>
              <w:jc w:val="center"/>
              <w:rPr>
                <w:rFonts w:asciiTheme="minorHAnsi" w:hAnsiTheme="minorHAnsi"/>
                <w:position w:val="-6"/>
                <w:sz w:val="20"/>
              </w:rPr>
            </w:pPr>
          </w:p>
        </w:tc>
      </w:tr>
      <w:tr w:rsidR="00FF33BE" w:rsidRPr="00DC3991" w:rsidTr="00FF33BE">
        <w:trPr>
          <w:cantSplit/>
          <w:trHeight w:val="23"/>
          <w:jc w:val="center"/>
        </w:trPr>
        <w:tc>
          <w:tcPr>
            <w:tcW w:w="2140" w:type="dxa"/>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CUESTIÓN:</w:t>
            </w:r>
          </w:p>
        </w:tc>
        <w:tc>
          <w:tcPr>
            <w:tcW w:w="7839" w:type="dxa"/>
            <w:gridSpan w:val="3"/>
          </w:tcPr>
          <w:p w:rsidR="00FF33BE" w:rsidRPr="00DC3991" w:rsidRDefault="00FF33BE" w:rsidP="00C308C6">
            <w:pPr>
              <w:pStyle w:val="TableText0"/>
              <w:rPr>
                <w:rFonts w:asciiTheme="minorHAnsi" w:hAnsiTheme="minorHAnsi"/>
                <w:b/>
                <w:bCs/>
                <w:szCs w:val="22"/>
              </w:rPr>
            </w:pPr>
          </w:p>
        </w:tc>
      </w:tr>
      <w:tr w:rsidR="00FF33BE" w:rsidRPr="00DC3991" w:rsidTr="00FF33BE">
        <w:trPr>
          <w:cantSplit/>
          <w:trHeight w:val="23"/>
          <w:jc w:val="center"/>
        </w:trPr>
        <w:tc>
          <w:tcPr>
            <w:tcW w:w="2140" w:type="dxa"/>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ORIGEN:</w:t>
            </w:r>
          </w:p>
        </w:tc>
        <w:tc>
          <w:tcPr>
            <w:tcW w:w="7839" w:type="dxa"/>
            <w:gridSpan w:val="3"/>
          </w:tcPr>
          <w:p w:rsidR="00FF33BE" w:rsidRPr="00DC3991" w:rsidRDefault="00FF33BE" w:rsidP="00C308C6">
            <w:pPr>
              <w:pStyle w:val="TableText0"/>
              <w:rPr>
                <w:rFonts w:asciiTheme="minorHAnsi" w:hAnsiTheme="minorHAnsi"/>
                <w:szCs w:val="22"/>
              </w:rPr>
            </w:pPr>
          </w:p>
        </w:tc>
      </w:tr>
      <w:tr w:rsidR="00FF33BE" w:rsidRPr="00DC3991" w:rsidTr="00FF33BE">
        <w:trPr>
          <w:cantSplit/>
          <w:trHeight w:val="403"/>
          <w:jc w:val="center"/>
        </w:trPr>
        <w:tc>
          <w:tcPr>
            <w:tcW w:w="2140" w:type="dxa"/>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TÍTULO:</w:t>
            </w:r>
          </w:p>
        </w:tc>
        <w:tc>
          <w:tcPr>
            <w:tcW w:w="7839" w:type="dxa"/>
            <w:gridSpan w:val="3"/>
          </w:tcPr>
          <w:p w:rsidR="00FF33BE" w:rsidRPr="00DC3991" w:rsidRDefault="00FF33BE" w:rsidP="00C308C6">
            <w:pPr>
              <w:pStyle w:val="TableText0"/>
              <w:rPr>
                <w:rFonts w:asciiTheme="minorHAnsi" w:hAnsiTheme="minorHAnsi"/>
                <w:szCs w:val="22"/>
              </w:rPr>
            </w:pPr>
          </w:p>
        </w:tc>
      </w:tr>
      <w:tr w:rsidR="00FF33BE" w:rsidRPr="00DC3991" w:rsidTr="00FF33BE">
        <w:trPr>
          <w:cantSplit/>
          <w:trHeight w:val="537"/>
          <w:jc w:val="center"/>
        </w:trPr>
        <w:tc>
          <w:tcPr>
            <w:tcW w:w="9979" w:type="dxa"/>
            <w:gridSpan w:val="4"/>
          </w:tcPr>
          <w:p w:rsidR="00FF33BE" w:rsidRPr="00DC3991" w:rsidRDefault="00FF33BE" w:rsidP="00C308C6">
            <w:pPr>
              <w:pStyle w:val="TableText0"/>
              <w:spacing w:after="120"/>
              <w:rPr>
                <w:rFonts w:asciiTheme="minorHAnsi" w:hAnsiTheme="minorHAnsi"/>
                <w:b/>
                <w:bCs/>
                <w:szCs w:val="22"/>
              </w:rPr>
            </w:pPr>
            <w:r w:rsidRPr="00DC3991">
              <w:rPr>
                <w:rFonts w:asciiTheme="minorHAnsi" w:hAnsiTheme="minorHAnsi"/>
                <w:b/>
                <w:bCs/>
                <w:szCs w:val="22"/>
              </w:rPr>
              <w:t>Revisión de una contribución anterior (Sí/No)</w:t>
            </w:r>
            <w:r w:rsidRPr="00DC3991">
              <w:rPr>
                <w:rFonts w:asciiTheme="minorHAnsi" w:hAnsiTheme="minorHAnsi"/>
                <w:b/>
                <w:bCs/>
                <w:szCs w:val="22"/>
              </w:rPr>
              <w:br/>
            </w:r>
            <w:r w:rsidRPr="00DC3991">
              <w:rPr>
                <w:rFonts w:asciiTheme="minorHAnsi" w:hAnsiTheme="minorHAnsi"/>
                <w:szCs w:val="22"/>
              </w:rPr>
              <w:t>En caso afirmativo, indique el número de documento:</w:t>
            </w:r>
          </w:p>
          <w:p w:rsidR="00FF33BE" w:rsidRPr="00DC3991" w:rsidRDefault="00FF33BE" w:rsidP="00C308C6">
            <w:pPr>
              <w:pStyle w:val="TableText0"/>
              <w:rPr>
                <w:rFonts w:asciiTheme="minorHAnsi" w:hAnsiTheme="minorHAnsi"/>
                <w:i/>
                <w:iCs/>
                <w:szCs w:val="22"/>
              </w:rPr>
            </w:pPr>
            <w:r w:rsidRPr="00DC3991">
              <w:rPr>
                <w:rFonts w:asciiTheme="minorHAnsi" w:hAnsiTheme="minorHAnsi"/>
                <w:i/>
                <w:iCs/>
                <w:szCs w:val="22"/>
              </w:rPr>
              <w:t>Indique todas las modificaciones de un texto existente con marcas de revisión</w:t>
            </w:r>
          </w:p>
        </w:tc>
      </w:tr>
      <w:tr w:rsidR="00FF33BE" w:rsidRPr="00DC3991" w:rsidTr="00FF33BE">
        <w:trPr>
          <w:cantSplit/>
          <w:trHeight w:val="537"/>
          <w:jc w:val="center"/>
        </w:trPr>
        <w:tc>
          <w:tcPr>
            <w:tcW w:w="9979" w:type="dxa"/>
            <w:gridSpan w:val="4"/>
          </w:tcPr>
          <w:p w:rsidR="00FF33BE" w:rsidRPr="00DC3991" w:rsidRDefault="00FF33BE" w:rsidP="00C308C6">
            <w:pPr>
              <w:rPr>
                <w:b/>
                <w:bCs/>
                <w:szCs w:val="22"/>
              </w:rPr>
            </w:pPr>
            <w:r w:rsidRPr="00DC3991">
              <w:rPr>
                <w:b/>
                <w:bCs/>
                <w:szCs w:val="22"/>
              </w:rPr>
              <w:t>Acción solicitada</w:t>
            </w:r>
          </w:p>
          <w:p w:rsidR="00FF33BE" w:rsidRPr="00DC3991" w:rsidRDefault="00FF33BE" w:rsidP="00C308C6">
            <w:pPr>
              <w:pStyle w:val="TableText0"/>
              <w:rPr>
                <w:rFonts w:asciiTheme="minorHAnsi" w:hAnsiTheme="minorHAnsi"/>
                <w:b/>
                <w:bCs/>
                <w:szCs w:val="22"/>
              </w:rPr>
            </w:pPr>
            <w:r w:rsidRPr="00DC3991">
              <w:rPr>
                <w:rFonts w:asciiTheme="minorHAnsi" w:hAnsiTheme="minorHAnsi"/>
                <w:szCs w:val="22"/>
              </w:rPr>
              <w:t>Indique lo que se espera de la reunión (contribuciones para acción únicamente)</w:t>
            </w:r>
          </w:p>
        </w:tc>
      </w:tr>
      <w:tr w:rsidR="00FF33BE" w:rsidRPr="00DC3991" w:rsidTr="00FF33BE">
        <w:trPr>
          <w:cantSplit/>
          <w:trHeight w:val="397"/>
          <w:jc w:val="center"/>
        </w:trPr>
        <w:tc>
          <w:tcPr>
            <w:tcW w:w="9979" w:type="dxa"/>
            <w:gridSpan w:val="4"/>
          </w:tcPr>
          <w:p w:rsidR="00FF33BE" w:rsidRPr="00DC3991" w:rsidRDefault="00FF33BE" w:rsidP="00C308C6">
            <w:pPr>
              <w:pStyle w:val="TableText0"/>
              <w:rPr>
                <w:rFonts w:asciiTheme="minorHAnsi" w:hAnsiTheme="minorHAnsi"/>
                <w:b/>
                <w:bCs/>
                <w:szCs w:val="22"/>
              </w:rPr>
            </w:pPr>
            <w:r w:rsidRPr="00DC3991">
              <w:rPr>
                <w:rFonts w:asciiTheme="minorHAnsi" w:hAnsiTheme="minorHAnsi"/>
                <w:b/>
                <w:bCs/>
                <w:szCs w:val="22"/>
              </w:rPr>
              <w:t>Resumen</w:t>
            </w:r>
          </w:p>
        </w:tc>
      </w:tr>
      <w:tr w:rsidR="00FF33BE" w:rsidRPr="00DC3991" w:rsidTr="00FF33BE">
        <w:trPr>
          <w:cantSplit/>
          <w:trHeight w:val="537"/>
          <w:jc w:val="center"/>
        </w:trPr>
        <w:tc>
          <w:tcPr>
            <w:tcW w:w="9979" w:type="dxa"/>
            <w:gridSpan w:val="4"/>
            <w:tcBorders>
              <w:bottom w:val="single" w:sz="4" w:space="0" w:color="auto"/>
            </w:tcBorders>
          </w:tcPr>
          <w:p w:rsidR="00FF33BE" w:rsidRPr="00DC3991" w:rsidRDefault="00FF33BE" w:rsidP="00C308C6">
            <w:pPr>
              <w:pStyle w:val="TableText0"/>
              <w:jc w:val="center"/>
              <w:rPr>
                <w:rFonts w:asciiTheme="minorHAnsi" w:hAnsiTheme="minorHAnsi"/>
                <w:b/>
                <w:bCs/>
                <w:szCs w:val="22"/>
              </w:rPr>
            </w:pPr>
            <w:r w:rsidRPr="00DC3991">
              <w:rPr>
                <w:rFonts w:asciiTheme="minorHAnsi" w:hAnsiTheme="minorHAnsi"/>
                <w:bCs/>
                <w:szCs w:val="22"/>
              </w:rPr>
              <w:t>Incluya un resumen de unas pocas líneas</w:t>
            </w:r>
          </w:p>
        </w:tc>
      </w:tr>
      <w:tr w:rsidR="00FF33BE" w:rsidRPr="00DC3991" w:rsidTr="00FF33BE">
        <w:trPr>
          <w:cantSplit/>
          <w:trHeight w:hRule="exact" w:val="1134"/>
          <w:jc w:val="center"/>
        </w:trPr>
        <w:tc>
          <w:tcPr>
            <w:tcW w:w="9979" w:type="dxa"/>
            <w:gridSpan w:val="4"/>
            <w:tcBorders>
              <w:top w:val="single" w:sz="4" w:space="0" w:color="auto"/>
              <w:left w:val="single" w:sz="4" w:space="0" w:color="auto"/>
              <w:bottom w:val="single" w:sz="4" w:space="0" w:color="auto"/>
              <w:right w:val="single" w:sz="4" w:space="0" w:color="auto"/>
            </w:tcBorders>
          </w:tcPr>
          <w:p w:rsidR="00FF33BE" w:rsidRPr="00DC3991" w:rsidRDefault="00FF33BE" w:rsidP="00C308C6">
            <w:pPr>
              <w:pStyle w:val="TableText0"/>
              <w:rPr>
                <w:rFonts w:asciiTheme="minorHAnsi" w:hAnsiTheme="minorHAnsi"/>
                <w:b/>
                <w:bCs/>
                <w:sz w:val="16"/>
                <w:szCs w:val="16"/>
              </w:rPr>
            </w:pPr>
          </w:p>
        </w:tc>
      </w:tr>
      <w:tr w:rsidR="00FF33BE" w:rsidRPr="00DC3991" w:rsidTr="00FF33BE">
        <w:trPr>
          <w:cantSplit/>
          <w:jc w:val="center"/>
        </w:trPr>
        <w:tc>
          <w:tcPr>
            <w:tcW w:w="9979" w:type="dxa"/>
            <w:gridSpan w:val="4"/>
            <w:tcBorders>
              <w:top w:val="single" w:sz="4" w:space="0" w:color="auto"/>
              <w:bottom w:val="single" w:sz="4" w:space="0" w:color="auto"/>
            </w:tcBorders>
          </w:tcPr>
          <w:p w:rsidR="00FF33BE" w:rsidRPr="00DC3991" w:rsidRDefault="00FF33BE" w:rsidP="00C308C6">
            <w:pPr>
              <w:pStyle w:val="TableText0"/>
              <w:jc w:val="center"/>
              <w:rPr>
                <w:rFonts w:asciiTheme="minorHAnsi" w:hAnsiTheme="minorHAnsi"/>
                <w:szCs w:val="22"/>
              </w:rPr>
            </w:pPr>
            <w:r w:rsidRPr="00DC3991">
              <w:rPr>
                <w:rFonts w:asciiTheme="minorHAnsi" w:hAnsiTheme="minorHAnsi"/>
                <w:szCs w:val="22"/>
              </w:rPr>
              <w:t>Inserte su documento en la página siguiente</w:t>
            </w:r>
            <w:r w:rsidRPr="00DC3991">
              <w:rPr>
                <w:rFonts w:asciiTheme="minorHAnsi" w:hAnsiTheme="minorHAnsi"/>
                <w:szCs w:val="22"/>
              </w:rPr>
              <w:br/>
              <w:t>(máximo 4 páginas)</w:t>
            </w:r>
          </w:p>
          <w:p w:rsidR="00FF33BE" w:rsidRPr="00DC3991" w:rsidRDefault="00FF33BE" w:rsidP="00C308C6">
            <w:pPr>
              <w:pStyle w:val="TableText0"/>
              <w:jc w:val="center"/>
              <w:rPr>
                <w:rFonts w:asciiTheme="minorHAnsi" w:hAnsiTheme="minorHAnsi"/>
                <w:sz w:val="16"/>
                <w:szCs w:val="16"/>
              </w:rPr>
            </w:pPr>
          </w:p>
        </w:tc>
      </w:tr>
      <w:tr w:rsidR="00FF33BE" w:rsidRPr="00DC3991" w:rsidTr="00FF33BE">
        <w:trPr>
          <w:cantSplit/>
          <w:jc w:val="center"/>
        </w:trPr>
        <w:tc>
          <w:tcPr>
            <w:tcW w:w="9979" w:type="dxa"/>
            <w:gridSpan w:val="4"/>
            <w:tcBorders>
              <w:top w:val="single" w:sz="4" w:space="0" w:color="auto"/>
            </w:tcBorders>
          </w:tcPr>
          <w:p w:rsidR="00FF33BE" w:rsidRPr="00DC3991" w:rsidRDefault="00FF33BE" w:rsidP="00C308C6">
            <w:pPr>
              <w:pStyle w:val="TableText0"/>
              <w:ind w:left="1418" w:hanging="1418"/>
              <w:rPr>
                <w:rFonts w:asciiTheme="minorHAnsi" w:hAnsiTheme="minorHAnsi"/>
                <w:szCs w:val="24"/>
              </w:rPr>
            </w:pPr>
            <w:r w:rsidRPr="00DC3991">
              <w:rPr>
                <w:rFonts w:asciiTheme="minorHAnsi" w:hAnsiTheme="minorHAnsi"/>
                <w:szCs w:val="24"/>
              </w:rPr>
              <w:t>Contacto:</w:t>
            </w:r>
            <w:r w:rsidRPr="00DC3991">
              <w:rPr>
                <w:rFonts w:asciiTheme="minorHAnsi" w:hAnsiTheme="minorHAnsi"/>
                <w:szCs w:val="24"/>
              </w:rPr>
              <w:tab/>
            </w:r>
            <w:r w:rsidRPr="00DC3991">
              <w:rPr>
                <w:rFonts w:asciiTheme="minorHAnsi" w:hAnsiTheme="minorHAnsi"/>
                <w:szCs w:val="24"/>
              </w:rPr>
              <w:tab/>
              <w:t>Nombre del autor que presenta la contribución:</w:t>
            </w:r>
          </w:p>
          <w:p w:rsidR="00FF33BE" w:rsidRPr="00DC3991" w:rsidRDefault="00FF33BE" w:rsidP="00C308C6">
            <w:pPr>
              <w:pStyle w:val="TableText0"/>
              <w:spacing w:before="20"/>
              <w:ind w:left="1418" w:hanging="1418"/>
              <w:rPr>
                <w:rFonts w:asciiTheme="minorHAnsi" w:hAnsiTheme="minorHAnsi"/>
                <w:szCs w:val="24"/>
              </w:rPr>
            </w:pPr>
            <w:r w:rsidRPr="00DC3991">
              <w:rPr>
                <w:rFonts w:asciiTheme="minorHAnsi" w:hAnsiTheme="minorHAnsi"/>
                <w:szCs w:val="24"/>
              </w:rPr>
              <w:tab/>
            </w:r>
            <w:r w:rsidRPr="00DC3991">
              <w:rPr>
                <w:rFonts w:asciiTheme="minorHAnsi" w:hAnsiTheme="minorHAnsi"/>
                <w:szCs w:val="24"/>
              </w:rPr>
              <w:tab/>
            </w:r>
            <w:r w:rsidRPr="00DC3991">
              <w:rPr>
                <w:rFonts w:asciiTheme="minorHAnsi" w:hAnsiTheme="minorHAnsi"/>
                <w:szCs w:val="24"/>
              </w:rPr>
              <w:tab/>
            </w:r>
            <w:r w:rsidRPr="00DC3991">
              <w:rPr>
                <w:rFonts w:asciiTheme="minorHAnsi" w:hAnsiTheme="minorHAnsi"/>
                <w:szCs w:val="24"/>
              </w:rPr>
              <w:tab/>
              <w:t>Teléfono:</w:t>
            </w:r>
            <w:r w:rsidRPr="00DC3991">
              <w:rPr>
                <w:rFonts w:asciiTheme="minorHAnsi" w:hAnsiTheme="minorHAnsi"/>
                <w:szCs w:val="24"/>
              </w:rPr>
              <w:tab/>
            </w:r>
          </w:p>
          <w:p w:rsidR="00FF33BE" w:rsidRPr="00DC3991" w:rsidRDefault="00FF33BE" w:rsidP="00C308C6">
            <w:pPr>
              <w:pStyle w:val="TableText0"/>
              <w:spacing w:before="20"/>
              <w:ind w:left="1418" w:hanging="1418"/>
              <w:rPr>
                <w:rFonts w:asciiTheme="minorHAnsi" w:hAnsiTheme="minorHAnsi"/>
                <w:sz w:val="18"/>
                <w:szCs w:val="18"/>
              </w:rPr>
            </w:pPr>
            <w:r w:rsidRPr="00DC3991">
              <w:rPr>
                <w:rFonts w:asciiTheme="minorHAnsi" w:hAnsiTheme="minorHAnsi"/>
                <w:szCs w:val="24"/>
              </w:rPr>
              <w:tab/>
            </w:r>
            <w:r w:rsidRPr="00DC3991">
              <w:rPr>
                <w:rFonts w:asciiTheme="minorHAnsi" w:hAnsiTheme="minorHAnsi"/>
                <w:szCs w:val="24"/>
              </w:rPr>
              <w:tab/>
            </w:r>
            <w:r w:rsidRPr="00DC3991">
              <w:rPr>
                <w:rFonts w:asciiTheme="minorHAnsi" w:hAnsiTheme="minorHAnsi"/>
                <w:szCs w:val="24"/>
              </w:rPr>
              <w:tab/>
            </w:r>
            <w:r w:rsidRPr="00DC3991">
              <w:rPr>
                <w:rFonts w:asciiTheme="minorHAnsi" w:hAnsiTheme="minorHAnsi"/>
                <w:szCs w:val="24"/>
              </w:rPr>
              <w:tab/>
              <w:t>Correo-e:</w:t>
            </w:r>
            <w:r w:rsidRPr="00DC3991">
              <w:rPr>
                <w:rFonts w:asciiTheme="minorHAnsi" w:hAnsiTheme="minorHAnsi"/>
                <w:szCs w:val="24"/>
              </w:rPr>
              <w:tab/>
            </w:r>
          </w:p>
        </w:tc>
      </w:tr>
    </w:tbl>
    <w:p w:rsidR="00FF33BE" w:rsidRPr="00DC3991" w:rsidRDefault="00FF33BE" w:rsidP="00C308C6">
      <w:pPr>
        <w:pStyle w:val="AnnexNo"/>
        <w:rPr>
          <w:lang w:val="es-ES_tradnl"/>
        </w:rPr>
      </w:pPr>
      <w:bookmarkStart w:id="270" w:name="_Toc394060887"/>
      <w:r w:rsidRPr="00DC3991">
        <w:rPr>
          <w:lang w:val="es-ES_tradnl"/>
        </w:rPr>
        <w:t xml:space="preserve">ANEXO 3 A LA RESOLUCIÓN 1 (REV. </w:t>
      </w:r>
      <w:del w:id="271" w:author="Spanish" w:date="2017-08-31T16:56:00Z">
        <w:r w:rsidRPr="00DC3991" w:rsidDel="00682CF1">
          <w:rPr>
            <w:lang w:val="es-ES_tradnl"/>
          </w:rPr>
          <w:delText>DUBÁI, 2014</w:delText>
        </w:r>
      </w:del>
      <w:ins w:id="272" w:author="Spanish" w:date="2017-08-31T16:55:00Z">
        <w:r w:rsidR="00682CF1" w:rsidRPr="00DC3991">
          <w:rPr>
            <w:lang w:val="es-ES_tradnl"/>
          </w:rPr>
          <w:t>BUENOS AIRES, 2017</w:t>
        </w:r>
      </w:ins>
      <w:r w:rsidRPr="00DC3991">
        <w:rPr>
          <w:lang w:val="es-ES_tradnl"/>
        </w:rPr>
        <w:t>)</w:t>
      </w:r>
      <w:bookmarkEnd w:id="270"/>
    </w:p>
    <w:p w:rsidR="00FF33BE" w:rsidRPr="00DC3991" w:rsidRDefault="00FF33BE" w:rsidP="00C308C6">
      <w:pPr>
        <w:pStyle w:val="Annextitle"/>
      </w:pPr>
      <w:bookmarkStart w:id="273" w:name="_Toc20045253"/>
      <w:bookmarkStart w:id="274" w:name="_Toc20045870"/>
      <w:r w:rsidRPr="00DC3991">
        <w:t xml:space="preserve">Plantilla/resumen para las propuestas de Cuestiones y asuntos </w:t>
      </w:r>
      <w:r w:rsidRPr="00DC3991">
        <w:br/>
        <w:t>para estudio y consideración por el Sector de Desarrollo de la UIT</w:t>
      </w:r>
      <w:bookmarkEnd w:id="273"/>
      <w:bookmarkEnd w:id="274"/>
    </w:p>
    <w:p w:rsidR="00FF33BE" w:rsidRPr="00DC3991" w:rsidRDefault="00FF33BE" w:rsidP="00C308C6">
      <w:pPr>
        <w:keepNext/>
        <w:spacing w:before="160"/>
        <w:rPr>
          <w:i/>
        </w:rPr>
      </w:pPr>
      <w:r w:rsidRPr="00DC3991">
        <w:rPr>
          <w:i/>
        </w:rPr>
        <w:t>*</w:t>
      </w:r>
      <w:r w:rsidRPr="00DC3991">
        <w:rPr>
          <w:i/>
        </w:rPr>
        <w:tab/>
        <w:t>En el texto en cursiva se describe la información que habrá de proporcionar el autor en cada apartado.</w:t>
      </w:r>
    </w:p>
    <w:p w:rsidR="00FF33BE" w:rsidRPr="00DC3991" w:rsidRDefault="00FF33BE" w:rsidP="00C308C6">
      <w:r w:rsidRPr="00DC3991">
        <w:rPr>
          <w:b/>
          <w:bCs/>
        </w:rPr>
        <w:t>Título de la Cuestión o asunto</w:t>
      </w:r>
      <w:r w:rsidRPr="00DC3991">
        <w:rPr>
          <w:b/>
        </w:rPr>
        <w:t xml:space="preserve"> </w:t>
      </w:r>
      <w:r w:rsidRPr="00DC3991">
        <w:rPr>
          <w:bCs/>
        </w:rPr>
        <w:t>(el título sustituye a este encabezamiento)</w:t>
      </w:r>
    </w:p>
    <w:p w:rsidR="00FF33BE" w:rsidRPr="00DC3991" w:rsidRDefault="00FF33BE" w:rsidP="00C308C6">
      <w:pPr>
        <w:pStyle w:val="Heading1"/>
      </w:pPr>
      <w:bookmarkStart w:id="275" w:name="_Toc268858437"/>
      <w:bookmarkStart w:id="276" w:name="_Toc270323232"/>
      <w:bookmarkStart w:id="277" w:name="_Toc394050842"/>
      <w:r w:rsidRPr="00DC3991">
        <w:t>1</w:t>
      </w:r>
      <w:r w:rsidRPr="00DC3991">
        <w:tab/>
      </w:r>
      <w:bookmarkEnd w:id="275"/>
      <w:r w:rsidRPr="00DC3991">
        <w:t xml:space="preserve">Exposición de la situación o del problema </w:t>
      </w:r>
      <w:r w:rsidRPr="00DC3991">
        <w:rPr>
          <w:i/>
          <w:iCs/>
        </w:rPr>
        <w:t>(las notas siguen a estos encabezamientos)</w:t>
      </w:r>
      <w:bookmarkEnd w:id="276"/>
      <w:bookmarkEnd w:id="277"/>
    </w:p>
    <w:p w:rsidR="00FF33BE" w:rsidRPr="00DC3991" w:rsidRDefault="00FF33BE" w:rsidP="00C308C6">
      <w:pPr>
        <w:keepNext/>
        <w:spacing w:before="160"/>
        <w:rPr>
          <w:i/>
        </w:rPr>
      </w:pPr>
      <w:r w:rsidRPr="00DC3991">
        <w:rPr>
          <w:i/>
        </w:rPr>
        <w:t>*</w:t>
      </w:r>
      <w:r w:rsidRPr="00DC3991">
        <w:rPr>
          <w:i/>
        </w:rPr>
        <w:tab/>
        <w:t>Proporcionar una descripción general completa de la situación o del problema que se propone para estudio, centrándose específicamente en:</w:t>
      </w:r>
    </w:p>
    <w:p w:rsidR="00FF33BE" w:rsidRPr="00DC3991" w:rsidRDefault="00FF33BE" w:rsidP="00C308C6">
      <w:pPr>
        <w:pStyle w:val="enumlev1"/>
        <w:rPr>
          <w:i/>
          <w:iCs/>
        </w:rPr>
      </w:pPr>
      <w:r w:rsidRPr="00DC3991">
        <w:rPr>
          <w:i/>
          <w:iCs/>
        </w:rPr>
        <w:sym w:font="Symbol" w:char="F02D"/>
      </w:r>
      <w:r w:rsidRPr="00DC3991">
        <w:rPr>
          <w:i/>
          <w:iCs/>
        </w:rPr>
        <w:tab/>
        <w:t>las repercusiones para los países en desarrollo y PMA,</w:t>
      </w:r>
    </w:p>
    <w:p w:rsidR="00FF33BE" w:rsidRPr="00DC3991" w:rsidRDefault="00FF33BE" w:rsidP="00C308C6">
      <w:pPr>
        <w:pStyle w:val="enumlev1"/>
        <w:rPr>
          <w:i/>
          <w:iCs/>
        </w:rPr>
      </w:pPr>
      <w:r w:rsidRPr="00DC3991">
        <w:rPr>
          <w:i/>
          <w:iCs/>
        </w:rPr>
        <w:sym w:font="Symbol" w:char="F02D"/>
      </w:r>
      <w:r w:rsidRPr="00DC3991">
        <w:rPr>
          <w:i/>
          <w:iCs/>
        </w:rPr>
        <w:tab/>
        <w:t>la perspectiva de género,</w:t>
      </w:r>
    </w:p>
    <w:p w:rsidR="00FF33BE" w:rsidRPr="00DC3991" w:rsidRDefault="00FF33BE" w:rsidP="00C308C6">
      <w:pPr>
        <w:pStyle w:val="enumlev1"/>
        <w:rPr>
          <w:i/>
          <w:iCs/>
        </w:rPr>
      </w:pPr>
      <w:r w:rsidRPr="00DC3991">
        <w:rPr>
          <w:i/>
          <w:iCs/>
        </w:rPr>
        <w:lastRenderedPageBreak/>
        <w:sym w:font="Symbol" w:char="F02D"/>
      </w:r>
      <w:r w:rsidRPr="00DC3991">
        <w:rPr>
          <w:i/>
          <w:iCs/>
        </w:rPr>
        <w:tab/>
        <w:t>la forma en que dicha solución beneficiará a esos países. Indicar las razones por las que la situación o el problema merece ser estudiado en este momento.</w:t>
      </w:r>
    </w:p>
    <w:p w:rsidR="00FF33BE" w:rsidRPr="00DC3991" w:rsidRDefault="00FF33BE" w:rsidP="00C308C6">
      <w:pPr>
        <w:pStyle w:val="Heading1"/>
      </w:pPr>
      <w:bookmarkStart w:id="278" w:name="_Toc268858438"/>
      <w:bookmarkStart w:id="279" w:name="_Toc270323233"/>
      <w:bookmarkStart w:id="280" w:name="_Toc394050843"/>
      <w:r w:rsidRPr="00DC3991">
        <w:t>2</w:t>
      </w:r>
      <w:r w:rsidRPr="00DC3991">
        <w:tab/>
      </w:r>
      <w:bookmarkEnd w:id="278"/>
      <w:r w:rsidRPr="00DC3991">
        <w:t>Cuestión o asunto que ha de estudiarse</w:t>
      </w:r>
      <w:bookmarkEnd w:id="279"/>
      <w:bookmarkEnd w:id="280"/>
    </w:p>
    <w:p w:rsidR="00FF33BE" w:rsidRPr="00DC3991" w:rsidRDefault="00FF33BE" w:rsidP="00C308C6">
      <w:pPr>
        <w:spacing w:before="160"/>
        <w:rPr>
          <w:i/>
          <w:iCs/>
        </w:rPr>
      </w:pPr>
      <w:r w:rsidRPr="00DC3991">
        <w:rPr>
          <w:i/>
          <w:iCs/>
        </w:rPr>
        <w:t>*</w:t>
      </w:r>
      <w:r w:rsidRPr="00DC3991">
        <w:rPr>
          <w:i/>
          <w:iCs/>
        </w:rPr>
        <w:tab/>
        <w:t>Enunciar lo más claramente posible la Cuestión o el asunto que se propone para estudio. Las tareas deben estar muy bien definidas.</w:t>
      </w:r>
    </w:p>
    <w:p w:rsidR="00FF33BE" w:rsidRPr="00DC3991" w:rsidRDefault="00FF33BE" w:rsidP="00C308C6">
      <w:pPr>
        <w:pStyle w:val="Heading1"/>
      </w:pPr>
      <w:bookmarkStart w:id="281" w:name="_Toc268858439"/>
      <w:bookmarkStart w:id="282" w:name="_Toc270323234"/>
      <w:bookmarkStart w:id="283" w:name="_Toc394050844"/>
      <w:r w:rsidRPr="00DC3991">
        <w:t>3</w:t>
      </w:r>
      <w:r w:rsidRPr="00DC3991">
        <w:tab/>
      </w:r>
      <w:bookmarkEnd w:id="281"/>
      <w:r w:rsidRPr="00DC3991">
        <w:t>Resultados esperados</w:t>
      </w:r>
      <w:bookmarkEnd w:id="282"/>
      <w:bookmarkEnd w:id="283"/>
    </w:p>
    <w:p w:rsidR="00FF33BE" w:rsidRPr="00DC3991" w:rsidRDefault="00FF33BE" w:rsidP="00C308C6">
      <w:pPr>
        <w:spacing w:before="160"/>
        <w:rPr>
          <w:rFonts w:cstheme="majorBidi"/>
          <w:i/>
        </w:rPr>
      </w:pPr>
      <w:r w:rsidRPr="00DC3991">
        <w:rPr>
          <w:i/>
          <w:iCs/>
        </w:rPr>
        <w:t>*</w:t>
      </w:r>
      <w:r w:rsidRPr="00DC3991">
        <w:rPr>
          <w:i/>
          <w:iCs/>
        </w:rPr>
        <w:tab/>
        <w:t>Proporcionar una descripción detallada del resultado previsto del estudio. En la misma se hará una indicación general del nivel orgánico o la condición de quienes se prevé utilizarán y se beneficiarán del resultado</w:t>
      </w:r>
      <w:r w:rsidRPr="00DC3991">
        <w:rPr>
          <w:rFonts w:cstheme="majorBidi"/>
          <w:i/>
          <w:iCs/>
        </w:rPr>
        <w:t>.</w:t>
      </w:r>
      <w:r w:rsidRPr="00DC3991">
        <w:rPr>
          <w:rFonts w:cstheme="majorBidi"/>
          <w:i/>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rsidR="00FF33BE" w:rsidRPr="00DC3991" w:rsidRDefault="00FF33BE" w:rsidP="00C308C6">
      <w:pPr>
        <w:pStyle w:val="Heading1"/>
      </w:pPr>
      <w:bookmarkStart w:id="284" w:name="_Toc268858440"/>
      <w:bookmarkStart w:id="285" w:name="_Toc270323235"/>
      <w:bookmarkStart w:id="286" w:name="_Toc394050845"/>
      <w:r w:rsidRPr="00DC3991">
        <w:t>4</w:t>
      </w:r>
      <w:r w:rsidRPr="00DC3991">
        <w:tab/>
      </w:r>
      <w:bookmarkEnd w:id="284"/>
      <w:r w:rsidRPr="00DC3991">
        <w:t>Plazo</w:t>
      </w:r>
      <w:bookmarkEnd w:id="285"/>
      <w:bookmarkEnd w:id="286"/>
    </w:p>
    <w:p w:rsidR="00FF33BE" w:rsidRPr="00DC3991" w:rsidRDefault="00FF33BE" w:rsidP="00C308C6">
      <w:pPr>
        <w:spacing w:before="160"/>
        <w:rPr>
          <w:i/>
        </w:rPr>
      </w:pPr>
      <w:r w:rsidRPr="00DC3991">
        <w:rPr>
          <w:i/>
          <w:iCs/>
        </w:rPr>
        <w:t>*</w:t>
      </w:r>
      <w:r w:rsidRPr="00DC3991">
        <w:rPr>
          <w:i/>
          <w:iCs/>
        </w:rPr>
        <w:tab/>
        <w:t>Fijar el plazo, teniendo en cuenta que el carácter urgente del resultado incidirá tanto en el método utilizado para realizar el estudio como en el detalle y el alcance del mismo.</w:t>
      </w:r>
      <w:r w:rsidRPr="00DC3991">
        <w:rPr>
          <w:rFonts w:cstheme="minorHAnsi"/>
          <w:i/>
          <w:iCs/>
        </w:rPr>
        <w:t xml:space="preserve"> </w:t>
      </w:r>
      <w:r w:rsidRPr="00DC3991">
        <w:rPr>
          <w:rFonts w:cstheme="minorHAnsi"/>
          <w:i/>
        </w:rPr>
        <w:t>Los resultados y los trabajos de una Cuestión pueden completarse en menos de los cuatro años que dura el ciclo de estudios.</w:t>
      </w:r>
    </w:p>
    <w:p w:rsidR="00FF33BE" w:rsidRPr="00DC3991" w:rsidRDefault="00FF33BE" w:rsidP="00C308C6">
      <w:pPr>
        <w:pStyle w:val="Heading1"/>
      </w:pPr>
      <w:bookmarkStart w:id="287" w:name="_Toc268858441"/>
      <w:bookmarkStart w:id="288" w:name="_Toc270323236"/>
      <w:bookmarkStart w:id="289" w:name="_Toc394050846"/>
      <w:r w:rsidRPr="00DC3991">
        <w:t>5</w:t>
      </w:r>
      <w:r w:rsidRPr="00DC3991">
        <w:tab/>
      </w:r>
      <w:bookmarkEnd w:id="287"/>
      <w:r w:rsidRPr="00DC3991">
        <w:t>Autores de la propuesta/patrocinadores</w:t>
      </w:r>
      <w:bookmarkEnd w:id="288"/>
      <w:bookmarkEnd w:id="289"/>
    </w:p>
    <w:p w:rsidR="00FF33BE" w:rsidRPr="00DC3991" w:rsidRDefault="00FF33BE" w:rsidP="00C308C6">
      <w:pPr>
        <w:spacing w:before="160"/>
        <w:rPr>
          <w:i/>
        </w:rPr>
      </w:pPr>
      <w:r w:rsidRPr="00DC3991">
        <w:rPr>
          <w:i/>
        </w:rPr>
        <w:t>*</w:t>
      </w:r>
      <w:r w:rsidRPr="00DC3991">
        <w:rPr>
          <w:i/>
        </w:rPr>
        <w:tab/>
        <w:t>Identificar, por organización y punto de contacto, a quienes proponen y patrocinan el estudio.</w:t>
      </w:r>
    </w:p>
    <w:p w:rsidR="00FF33BE" w:rsidRPr="00DC3991" w:rsidRDefault="00FF33BE" w:rsidP="00C308C6">
      <w:pPr>
        <w:pStyle w:val="Heading1"/>
      </w:pPr>
      <w:bookmarkStart w:id="290" w:name="_Toc268858442"/>
      <w:bookmarkStart w:id="291" w:name="_Toc270323237"/>
      <w:bookmarkStart w:id="292" w:name="_Toc394050847"/>
      <w:r w:rsidRPr="00DC3991">
        <w:t>6</w:t>
      </w:r>
      <w:r w:rsidRPr="00DC3991">
        <w:tab/>
      </w:r>
      <w:bookmarkEnd w:id="290"/>
      <w:r w:rsidRPr="00DC3991">
        <w:t>Origen de las aportaciones necesarias</w:t>
      </w:r>
      <w:bookmarkEnd w:id="291"/>
      <w:bookmarkEnd w:id="292"/>
    </w:p>
    <w:p w:rsidR="00FF33BE" w:rsidRPr="00DC3991" w:rsidRDefault="00FF33BE" w:rsidP="00C308C6">
      <w:pPr>
        <w:keepNext/>
        <w:spacing w:before="160"/>
        <w:rPr>
          <w:i/>
        </w:rPr>
      </w:pPr>
      <w:r w:rsidRPr="00DC3991">
        <w:rPr>
          <w:i/>
        </w:rPr>
        <w:t>*</w:t>
      </w:r>
      <w:r w:rsidRPr="00DC3991">
        <w:rPr>
          <w:i/>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rsidR="00FF33BE" w:rsidRPr="00DC3991" w:rsidRDefault="00FF33BE" w:rsidP="00C308C6">
      <w:pPr>
        <w:pStyle w:val="Headingi"/>
        <w:keepNext w:val="0"/>
        <w:rPr>
          <w:rFonts w:cstheme="majorBidi"/>
        </w:rPr>
      </w:pPr>
      <w:r w:rsidRPr="00DC3991">
        <w:rPr>
          <w:rFonts w:cstheme="majorBidi"/>
        </w:rPr>
        <w:t>*</w:t>
      </w:r>
      <w:r w:rsidRPr="00DC3991">
        <w:rPr>
          <w:rFonts w:cstheme="majorBidi"/>
        </w:rPr>
        <w:tab/>
        <w:t>Especificar asimismo toda información pertinente, especialmente los recursos, tales como organizaciones o actores expertos, que puedan ser de ayuda a los encargados de efectuar el estudio.</w:t>
      </w:r>
    </w:p>
    <w:p w:rsidR="00FF33BE" w:rsidRPr="00DC3991" w:rsidRDefault="00FF33BE" w:rsidP="00C308C6">
      <w:pPr>
        <w:pStyle w:val="Heading1"/>
      </w:pPr>
      <w:bookmarkStart w:id="293" w:name="_Toc268858443"/>
      <w:bookmarkStart w:id="294" w:name="_Toc270323238"/>
      <w:bookmarkStart w:id="295" w:name="_Toc394050848"/>
      <w:r w:rsidRPr="00DC3991">
        <w:lastRenderedPageBreak/>
        <w:t>7</w:t>
      </w:r>
      <w:r w:rsidRPr="00DC3991">
        <w:tab/>
      </w:r>
      <w:bookmarkEnd w:id="293"/>
      <w:r w:rsidRPr="00DC3991">
        <w:t>Destinatarios</w:t>
      </w:r>
      <w:bookmarkEnd w:id="294"/>
      <w:bookmarkEnd w:id="295"/>
    </w:p>
    <w:p w:rsidR="00FF33BE" w:rsidRPr="00DC3991" w:rsidRDefault="00FF33BE" w:rsidP="00C308C6">
      <w:pPr>
        <w:keepNext/>
        <w:spacing w:before="160" w:after="120"/>
        <w:rPr>
          <w:i/>
        </w:rPr>
      </w:pPr>
      <w:r w:rsidRPr="00DC3991">
        <w:rPr>
          <w:i/>
        </w:rPr>
        <w:t>*</w:t>
      </w:r>
      <w:r w:rsidRPr="00DC3991">
        <w:rPr>
          <w:i/>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FF33BE" w:rsidRPr="00DC3991" w:rsidTr="00FF33BE">
        <w:trPr>
          <w:jc w:val="center"/>
        </w:trPr>
        <w:tc>
          <w:tcPr>
            <w:tcW w:w="3874" w:type="dxa"/>
            <w:tcBorders>
              <w:bottom w:val="single" w:sz="4" w:space="0" w:color="auto"/>
            </w:tcBorders>
          </w:tcPr>
          <w:p w:rsidR="00FF33BE" w:rsidRPr="00DC3991" w:rsidRDefault="00FF33BE" w:rsidP="00C308C6">
            <w:pPr>
              <w:pStyle w:val="Tablehead"/>
            </w:pPr>
          </w:p>
        </w:tc>
        <w:tc>
          <w:tcPr>
            <w:tcW w:w="2471" w:type="dxa"/>
            <w:tcBorders>
              <w:bottom w:val="single" w:sz="4" w:space="0" w:color="auto"/>
            </w:tcBorders>
            <w:vAlign w:val="center"/>
          </w:tcPr>
          <w:p w:rsidR="00FF33BE" w:rsidRPr="00DC3991" w:rsidRDefault="00FF33BE" w:rsidP="00C308C6">
            <w:pPr>
              <w:pStyle w:val="Tablehead"/>
              <w:rPr>
                <w:rFonts w:cstheme="majorBidi"/>
              </w:rPr>
            </w:pPr>
            <w:r w:rsidRPr="00DC3991">
              <w:rPr>
                <w:rFonts w:cstheme="majorBidi"/>
              </w:rPr>
              <w:t>Países desarrollados</w:t>
            </w:r>
          </w:p>
        </w:tc>
        <w:tc>
          <w:tcPr>
            <w:tcW w:w="2582" w:type="dxa"/>
            <w:tcBorders>
              <w:bottom w:val="single" w:sz="4" w:space="0" w:color="auto"/>
            </w:tcBorders>
            <w:vAlign w:val="center"/>
          </w:tcPr>
          <w:p w:rsidR="00FF33BE" w:rsidRPr="00DC3991" w:rsidRDefault="00FF33BE" w:rsidP="00C308C6">
            <w:pPr>
              <w:pStyle w:val="Tablehead"/>
              <w:rPr>
                <w:rFonts w:cstheme="majorBidi"/>
              </w:rPr>
            </w:pPr>
            <w:r w:rsidRPr="00DC3991">
              <w:rPr>
                <w:rFonts w:cstheme="majorBidi"/>
              </w:rPr>
              <w:t>Países en desarrollo</w:t>
            </w:r>
            <w:r w:rsidRPr="00DC3991">
              <w:rPr>
                <w:rFonts w:cstheme="majorBidi"/>
              </w:rPr>
              <w:footnoteReference w:customMarkFollows="1" w:id="5"/>
              <w:t>*</w:t>
            </w:r>
          </w:p>
        </w:tc>
      </w:tr>
      <w:tr w:rsidR="00FF33BE" w:rsidRPr="00DC3991" w:rsidTr="00FF33BE">
        <w:trPr>
          <w:jc w:val="center"/>
        </w:trPr>
        <w:tc>
          <w:tcPr>
            <w:tcW w:w="3874" w:type="dxa"/>
            <w:tcBorders>
              <w:top w:val="single" w:sz="4" w:space="0" w:color="auto"/>
            </w:tcBorders>
          </w:tcPr>
          <w:p w:rsidR="00FF33BE" w:rsidRPr="00DC3991" w:rsidRDefault="00FF33BE" w:rsidP="00C308C6">
            <w:pPr>
              <w:pStyle w:val="Tabletext"/>
              <w:rPr>
                <w:bCs/>
              </w:rPr>
            </w:pPr>
            <w:r w:rsidRPr="00DC3991">
              <w:t xml:space="preserve">Legisladores de Telecomunicaciones </w:t>
            </w:r>
          </w:p>
        </w:tc>
        <w:tc>
          <w:tcPr>
            <w:tcW w:w="2471" w:type="dxa"/>
            <w:tcBorders>
              <w:top w:val="single" w:sz="4" w:space="0" w:color="auto"/>
            </w:tcBorders>
          </w:tcPr>
          <w:p w:rsidR="00FF33BE" w:rsidRPr="00DC3991" w:rsidRDefault="00FF33BE" w:rsidP="00C308C6">
            <w:pPr>
              <w:pStyle w:val="Tabletext"/>
              <w:jc w:val="center"/>
            </w:pPr>
            <w:r w:rsidRPr="00DC3991">
              <w:t>*</w:t>
            </w:r>
          </w:p>
        </w:tc>
        <w:tc>
          <w:tcPr>
            <w:tcW w:w="2582" w:type="dxa"/>
            <w:tcBorders>
              <w:top w:val="single" w:sz="4" w:space="0" w:color="auto"/>
            </w:tcBorders>
          </w:tcPr>
          <w:p w:rsidR="00FF33BE" w:rsidRPr="00DC3991" w:rsidRDefault="00FF33BE" w:rsidP="00C308C6">
            <w:pPr>
              <w:pStyle w:val="Tabletext"/>
              <w:jc w:val="center"/>
            </w:pPr>
            <w:r w:rsidRPr="00DC3991">
              <w:t>*</w:t>
            </w:r>
          </w:p>
        </w:tc>
      </w:tr>
      <w:tr w:rsidR="00FF33BE" w:rsidRPr="00DC3991" w:rsidTr="00FF33BE">
        <w:trPr>
          <w:jc w:val="center"/>
        </w:trPr>
        <w:tc>
          <w:tcPr>
            <w:tcW w:w="3874" w:type="dxa"/>
          </w:tcPr>
          <w:p w:rsidR="00FF33BE" w:rsidRPr="00DC3991" w:rsidRDefault="00FF33BE" w:rsidP="00C308C6">
            <w:pPr>
              <w:pStyle w:val="Tabletext"/>
              <w:rPr>
                <w:bCs/>
              </w:rPr>
            </w:pPr>
            <w:r w:rsidRPr="00DC3991">
              <w:t>Reguladores de telecomunicaciones</w:t>
            </w:r>
          </w:p>
        </w:tc>
        <w:tc>
          <w:tcPr>
            <w:tcW w:w="2471" w:type="dxa"/>
          </w:tcPr>
          <w:p w:rsidR="00FF33BE" w:rsidRPr="00DC3991" w:rsidRDefault="00FF33BE" w:rsidP="00C308C6">
            <w:pPr>
              <w:pStyle w:val="Tabletext"/>
              <w:jc w:val="center"/>
            </w:pPr>
            <w:r w:rsidRPr="00DC3991">
              <w:t>*</w:t>
            </w:r>
          </w:p>
        </w:tc>
        <w:tc>
          <w:tcPr>
            <w:tcW w:w="2582" w:type="dxa"/>
          </w:tcPr>
          <w:p w:rsidR="00FF33BE" w:rsidRPr="00DC3991" w:rsidRDefault="00FF33BE" w:rsidP="00C308C6">
            <w:pPr>
              <w:pStyle w:val="Tabletext"/>
              <w:jc w:val="center"/>
            </w:pPr>
            <w:r w:rsidRPr="00DC3991">
              <w:t>*</w:t>
            </w:r>
          </w:p>
        </w:tc>
      </w:tr>
      <w:tr w:rsidR="00FF33BE" w:rsidRPr="00DC3991" w:rsidTr="00FF33BE">
        <w:trPr>
          <w:jc w:val="center"/>
        </w:trPr>
        <w:tc>
          <w:tcPr>
            <w:tcW w:w="3874" w:type="dxa"/>
          </w:tcPr>
          <w:p w:rsidR="00FF33BE" w:rsidRPr="00DC3991" w:rsidRDefault="00FF33BE" w:rsidP="00C308C6">
            <w:pPr>
              <w:pStyle w:val="Tabletext"/>
              <w:rPr>
                <w:bCs/>
              </w:rPr>
            </w:pPr>
            <w:r w:rsidRPr="00DC3991">
              <w:t>Proveedores de servicios/operadores</w:t>
            </w:r>
          </w:p>
        </w:tc>
        <w:tc>
          <w:tcPr>
            <w:tcW w:w="2471" w:type="dxa"/>
          </w:tcPr>
          <w:p w:rsidR="00FF33BE" w:rsidRPr="00DC3991" w:rsidRDefault="00FF33BE" w:rsidP="00C308C6">
            <w:pPr>
              <w:pStyle w:val="Tabletext"/>
              <w:jc w:val="center"/>
            </w:pPr>
            <w:r w:rsidRPr="00DC3991">
              <w:t>*</w:t>
            </w:r>
          </w:p>
        </w:tc>
        <w:tc>
          <w:tcPr>
            <w:tcW w:w="2582" w:type="dxa"/>
          </w:tcPr>
          <w:p w:rsidR="00FF33BE" w:rsidRPr="00DC3991" w:rsidRDefault="00FF33BE" w:rsidP="00C308C6">
            <w:pPr>
              <w:pStyle w:val="Tabletext"/>
              <w:jc w:val="center"/>
            </w:pPr>
            <w:r w:rsidRPr="00DC3991">
              <w:t>*</w:t>
            </w:r>
          </w:p>
        </w:tc>
      </w:tr>
      <w:tr w:rsidR="00FF33BE" w:rsidRPr="00DC3991" w:rsidTr="00FF33BE">
        <w:trPr>
          <w:jc w:val="center"/>
        </w:trPr>
        <w:tc>
          <w:tcPr>
            <w:tcW w:w="3874" w:type="dxa"/>
          </w:tcPr>
          <w:p w:rsidR="00FF33BE" w:rsidRPr="00DC3991" w:rsidRDefault="00FF33BE" w:rsidP="00C308C6">
            <w:pPr>
              <w:pStyle w:val="Tabletext"/>
              <w:rPr>
                <w:bCs/>
              </w:rPr>
            </w:pPr>
            <w:r w:rsidRPr="00DC3991">
              <w:t>Fabricantes</w:t>
            </w:r>
          </w:p>
        </w:tc>
        <w:tc>
          <w:tcPr>
            <w:tcW w:w="2471" w:type="dxa"/>
          </w:tcPr>
          <w:p w:rsidR="00FF33BE" w:rsidRPr="00DC3991" w:rsidRDefault="00FF33BE" w:rsidP="00C308C6">
            <w:pPr>
              <w:pStyle w:val="Tabletext"/>
              <w:jc w:val="center"/>
            </w:pPr>
            <w:r w:rsidRPr="00DC3991">
              <w:t>*</w:t>
            </w:r>
          </w:p>
        </w:tc>
        <w:tc>
          <w:tcPr>
            <w:tcW w:w="2582" w:type="dxa"/>
          </w:tcPr>
          <w:p w:rsidR="00FF33BE" w:rsidRPr="00DC3991" w:rsidRDefault="00FF33BE" w:rsidP="00C308C6">
            <w:pPr>
              <w:pStyle w:val="Tabletext"/>
              <w:jc w:val="center"/>
            </w:pPr>
            <w:r w:rsidRPr="00DC3991">
              <w:t>*</w:t>
            </w:r>
          </w:p>
        </w:tc>
      </w:tr>
      <w:tr w:rsidR="00FF33BE" w:rsidRPr="00DC3991" w:rsidTr="00FF33BE">
        <w:trPr>
          <w:jc w:val="center"/>
        </w:trPr>
        <w:tc>
          <w:tcPr>
            <w:tcW w:w="3874" w:type="dxa"/>
          </w:tcPr>
          <w:p w:rsidR="00FF33BE" w:rsidRPr="00DC3991" w:rsidRDefault="00FF33BE" w:rsidP="00C308C6">
            <w:pPr>
              <w:pStyle w:val="Tabletext"/>
              <w:rPr>
                <w:bCs/>
              </w:rPr>
            </w:pPr>
            <w:r w:rsidRPr="00DC3991">
              <w:t>Programa del UIT-D</w:t>
            </w:r>
          </w:p>
        </w:tc>
        <w:tc>
          <w:tcPr>
            <w:tcW w:w="2471" w:type="dxa"/>
          </w:tcPr>
          <w:p w:rsidR="00FF33BE" w:rsidRPr="00DC3991" w:rsidRDefault="00FF33BE" w:rsidP="00C308C6">
            <w:pPr>
              <w:pStyle w:val="Tabletext"/>
              <w:jc w:val="center"/>
            </w:pPr>
          </w:p>
        </w:tc>
        <w:tc>
          <w:tcPr>
            <w:tcW w:w="2582" w:type="dxa"/>
          </w:tcPr>
          <w:p w:rsidR="00FF33BE" w:rsidRPr="00DC3991" w:rsidRDefault="00FF33BE" w:rsidP="00C308C6">
            <w:pPr>
              <w:pStyle w:val="Tabletext"/>
              <w:jc w:val="center"/>
            </w:pPr>
          </w:p>
        </w:tc>
      </w:tr>
    </w:tbl>
    <w:p w:rsidR="00FF33BE" w:rsidRPr="00DC3991" w:rsidRDefault="00FF33BE" w:rsidP="00C308C6">
      <w:pPr>
        <w:spacing w:before="240"/>
        <w:rPr>
          <w:bCs/>
        </w:rPr>
      </w:pPr>
      <w:r w:rsidRPr="00DC3991">
        <w:t>Si es necesario, explicar por qué se han rellenado o dejado en blanco algunas casillas de la matriz.</w:t>
      </w:r>
    </w:p>
    <w:p w:rsidR="00FF33BE" w:rsidRPr="00DC3991" w:rsidRDefault="00FF33BE" w:rsidP="00C308C6">
      <w:pPr>
        <w:pStyle w:val="Headingb"/>
        <w:rPr>
          <w:szCs w:val="30"/>
        </w:rPr>
      </w:pPr>
      <w:bookmarkStart w:id="296" w:name="_Toc394050849"/>
      <w:r w:rsidRPr="00DC3991">
        <w:rPr>
          <w:szCs w:val="30"/>
        </w:rPr>
        <w:t>a)</w:t>
      </w:r>
      <w:r w:rsidRPr="00DC3991">
        <w:rPr>
          <w:szCs w:val="30"/>
        </w:rPr>
        <w:tab/>
        <w:t>Destinatarios – Los que utilizarán específicamente el resultado</w:t>
      </w:r>
      <w:bookmarkEnd w:id="296"/>
    </w:p>
    <w:p w:rsidR="00FF33BE" w:rsidRPr="00DC3991" w:rsidRDefault="00FF33BE" w:rsidP="00C308C6">
      <w:pPr>
        <w:spacing w:before="160"/>
        <w:rPr>
          <w:rFonts w:cstheme="majorBidi"/>
        </w:rPr>
      </w:pPr>
      <w:r w:rsidRPr="00DC3991">
        <w:rPr>
          <w:i/>
          <w:szCs w:val="24"/>
        </w:rPr>
        <w:t>*</w:t>
      </w:r>
      <w:r w:rsidRPr="00DC3991">
        <w:rPr>
          <w:i/>
          <w:szCs w:val="24"/>
        </w:rPr>
        <w:tab/>
        <w:t xml:space="preserve">Indicar, con la mayor precisión posible, las personas/grupos/regiones de las organizaciones destinatarias que utilizarán el resultado. </w:t>
      </w:r>
      <w:r w:rsidRPr="00DC3991">
        <w:rPr>
          <w:rFonts w:cstheme="majorBidi"/>
          <w:i/>
          <w:iCs/>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DC3991">
        <w:rPr>
          <w:rFonts w:cstheme="majorBidi"/>
        </w:rPr>
        <w:t>.</w:t>
      </w:r>
    </w:p>
    <w:p w:rsidR="00FF33BE" w:rsidRPr="00DC3991" w:rsidRDefault="00FF33BE" w:rsidP="00C308C6">
      <w:pPr>
        <w:pStyle w:val="Headingb"/>
        <w:rPr>
          <w:szCs w:val="30"/>
        </w:rPr>
      </w:pPr>
      <w:bookmarkStart w:id="297" w:name="_Toc394050850"/>
      <w:r w:rsidRPr="00DC3991">
        <w:rPr>
          <w:szCs w:val="30"/>
        </w:rPr>
        <w:t>b)</w:t>
      </w:r>
      <w:r w:rsidRPr="00DC3991">
        <w:rPr>
          <w:szCs w:val="30"/>
        </w:rPr>
        <w:tab/>
        <w:t>Métodos propuestos de aplicación de los resultados</w:t>
      </w:r>
      <w:bookmarkEnd w:id="297"/>
    </w:p>
    <w:p w:rsidR="00FF33BE" w:rsidRPr="00DC3991" w:rsidRDefault="00FF33BE" w:rsidP="00C308C6">
      <w:pPr>
        <w:spacing w:before="160"/>
      </w:pPr>
      <w:r w:rsidRPr="00DC3991">
        <w:rPr>
          <w:i/>
        </w:rPr>
        <w:t>*</w:t>
      </w:r>
      <w:r w:rsidRPr="00DC3991">
        <w:rPr>
          <w:i/>
        </w:rPr>
        <w:tab/>
      </w:r>
      <w:r w:rsidRPr="00DC3991">
        <w:rPr>
          <w:rFonts w:cstheme="minorHAnsi"/>
          <w:i/>
        </w:rPr>
        <w:t>En opinión del autor, cómo deben divulgarse los resultados de este trabajo y ser utilizados de la forma más idónea posible por los destinatarios y por los Programas y/u Oficinas Regionales especificadas</w:t>
      </w:r>
      <w:r w:rsidRPr="00DC3991">
        <w:t>.</w:t>
      </w:r>
    </w:p>
    <w:p w:rsidR="00FF33BE" w:rsidRPr="00DC3991" w:rsidRDefault="00FF33BE" w:rsidP="00C308C6">
      <w:pPr>
        <w:pStyle w:val="Heading1"/>
      </w:pPr>
      <w:bookmarkStart w:id="298" w:name="_Toc268858444"/>
      <w:bookmarkStart w:id="299" w:name="_Toc270323239"/>
      <w:bookmarkStart w:id="300" w:name="_Toc394050851"/>
      <w:r w:rsidRPr="00DC3991">
        <w:t>8</w:t>
      </w:r>
      <w:r w:rsidRPr="00DC3991">
        <w:tab/>
      </w:r>
      <w:bookmarkEnd w:id="298"/>
      <w:r w:rsidRPr="00DC3991">
        <w:t>Métodos propuestos para tratar la Cuestión o el asunto</w:t>
      </w:r>
      <w:bookmarkEnd w:id="299"/>
      <w:bookmarkEnd w:id="300"/>
    </w:p>
    <w:p w:rsidR="00FF33BE" w:rsidRPr="00DC3991" w:rsidRDefault="00FF33BE" w:rsidP="00C308C6">
      <w:pPr>
        <w:pStyle w:val="Headingb"/>
        <w:rPr>
          <w:szCs w:val="30"/>
        </w:rPr>
      </w:pPr>
      <w:bookmarkStart w:id="301" w:name="_Toc394050852"/>
      <w:r w:rsidRPr="00DC3991">
        <w:rPr>
          <w:szCs w:val="30"/>
        </w:rPr>
        <w:t>a)</w:t>
      </w:r>
      <w:r w:rsidRPr="00DC3991">
        <w:rPr>
          <w:szCs w:val="30"/>
        </w:rPr>
        <w:tab/>
        <w:t>¿Cómo?</w:t>
      </w:r>
      <w:bookmarkEnd w:id="301"/>
    </w:p>
    <w:p w:rsidR="00FF33BE" w:rsidRPr="00DC3991" w:rsidRDefault="00FF33BE" w:rsidP="00C308C6">
      <w:pPr>
        <w:keepNext/>
        <w:spacing w:before="160"/>
        <w:rPr>
          <w:i/>
        </w:rPr>
      </w:pPr>
      <w:r w:rsidRPr="00DC3991">
        <w:rPr>
          <w:i/>
        </w:rPr>
        <w:t>*</w:t>
      </w:r>
      <w:r w:rsidRPr="00DC3991">
        <w:rPr>
          <w:i/>
        </w:rPr>
        <w:tab/>
        <w:t>Indicar el método para tratar la Cuestión o el asunto propuesto.</w:t>
      </w:r>
    </w:p>
    <w:p w:rsidR="00FF33BE" w:rsidRPr="00DC3991" w:rsidRDefault="00FF33BE" w:rsidP="00C308C6">
      <w:pPr>
        <w:tabs>
          <w:tab w:val="left" w:pos="7938"/>
        </w:tabs>
        <w:spacing w:before="80"/>
        <w:ind w:left="1191" w:hanging="397"/>
      </w:pPr>
      <w:r w:rsidRPr="00DC3991">
        <w:t>1)</w:t>
      </w:r>
      <w:r w:rsidRPr="00DC3991">
        <w:tab/>
        <w:t>En una Comisión de Estudio:</w:t>
      </w:r>
    </w:p>
    <w:p w:rsidR="00FF33BE" w:rsidRPr="00DC3991" w:rsidRDefault="00FF33BE" w:rsidP="00C308C6">
      <w:pPr>
        <w:tabs>
          <w:tab w:val="left" w:pos="8505"/>
        </w:tabs>
        <w:spacing w:before="80"/>
        <w:ind w:left="1588" w:hanging="397"/>
      </w:pPr>
      <w:r w:rsidRPr="00DC3991">
        <w:t>–</w:t>
      </w:r>
      <w:r w:rsidRPr="00DC3991">
        <w:tab/>
        <w:t>Cuestión (durante un periodo de estudio de varios años)</w:t>
      </w:r>
      <w:r w:rsidRPr="00DC3991">
        <w:tab/>
      </w:r>
      <w:r w:rsidRPr="00DC3991">
        <w:sym w:font="Wingdings" w:char="F06F"/>
      </w:r>
    </w:p>
    <w:p w:rsidR="00FF33BE" w:rsidRPr="00DC3991" w:rsidRDefault="00FF33BE" w:rsidP="00C308C6">
      <w:pPr>
        <w:keepNext/>
        <w:keepLines/>
        <w:tabs>
          <w:tab w:val="left" w:pos="7938"/>
        </w:tabs>
        <w:spacing w:before="80"/>
        <w:ind w:left="1191" w:hanging="397"/>
      </w:pPr>
      <w:r w:rsidRPr="00DC3991">
        <w:lastRenderedPageBreak/>
        <w:t>2)</w:t>
      </w:r>
      <w:r w:rsidRPr="00DC3991">
        <w:tab/>
        <w:t xml:space="preserve">Dentro de la actividad normal de la Oficina de Desarrollo </w:t>
      </w:r>
      <w:r w:rsidRPr="00DC3991">
        <w:br/>
        <w:t>de las Telecomunicaciones (BDT) (</w:t>
      </w:r>
      <w:r w:rsidRPr="00DC3991">
        <w:rPr>
          <w:i/>
          <w:iCs/>
        </w:rPr>
        <w:t xml:space="preserve">indicar qué programas, actividades, proyectos, etc., se incluirán en los trabajos </w:t>
      </w:r>
      <w:r w:rsidRPr="00DC3991">
        <w:rPr>
          <w:i/>
          <w:iCs/>
        </w:rPr>
        <w:br/>
        <w:t>de la Cuestión de estudio</w:t>
      </w:r>
      <w:r w:rsidRPr="00DC3991">
        <w:t>):</w:t>
      </w:r>
    </w:p>
    <w:p w:rsidR="00FF33BE" w:rsidRPr="00DC3991" w:rsidRDefault="00FF33BE" w:rsidP="00C308C6">
      <w:pPr>
        <w:keepNext/>
        <w:keepLines/>
        <w:tabs>
          <w:tab w:val="left" w:pos="8505"/>
        </w:tabs>
        <w:spacing w:before="80"/>
        <w:ind w:left="1588" w:hanging="397"/>
      </w:pPr>
      <w:r w:rsidRPr="00DC3991">
        <w:t>–</w:t>
      </w:r>
      <w:r w:rsidRPr="00DC3991">
        <w:tab/>
        <w:t>Programas</w:t>
      </w:r>
      <w:r w:rsidRPr="00DC3991">
        <w:tab/>
      </w:r>
      <w:r w:rsidRPr="00DC3991">
        <w:sym w:font="Wingdings" w:char="F06F"/>
      </w:r>
    </w:p>
    <w:p w:rsidR="00FF33BE" w:rsidRPr="00DC3991" w:rsidRDefault="00FF33BE" w:rsidP="00C308C6">
      <w:pPr>
        <w:keepNext/>
        <w:keepLines/>
        <w:tabs>
          <w:tab w:val="left" w:pos="8505"/>
        </w:tabs>
        <w:spacing w:before="80"/>
        <w:ind w:left="1588" w:hanging="397"/>
      </w:pPr>
      <w:r w:rsidRPr="00DC3991">
        <w:t>–</w:t>
      </w:r>
      <w:r w:rsidRPr="00DC3991">
        <w:tab/>
        <w:t>Proyectos</w:t>
      </w:r>
      <w:r w:rsidRPr="00DC3991">
        <w:tab/>
      </w:r>
      <w:r w:rsidRPr="00DC3991">
        <w:sym w:font="Wingdings" w:char="F06F"/>
      </w:r>
    </w:p>
    <w:p w:rsidR="00FF33BE" w:rsidRPr="00DC3991" w:rsidRDefault="00FF33BE" w:rsidP="00C308C6">
      <w:pPr>
        <w:keepNext/>
        <w:keepLines/>
        <w:tabs>
          <w:tab w:val="left" w:pos="8505"/>
        </w:tabs>
        <w:spacing w:before="80"/>
        <w:ind w:left="1588" w:hanging="397"/>
      </w:pPr>
      <w:r w:rsidRPr="00DC3991">
        <w:t>–</w:t>
      </w:r>
      <w:r w:rsidRPr="00DC3991">
        <w:tab/>
        <w:t>Asesores especializados</w:t>
      </w:r>
      <w:r w:rsidRPr="00DC3991">
        <w:tab/>
      </w:r>
      <w:r w:rsidRPr="00DC3991">
        <w:sym w:font="Wingdings" w:char="F06F"/>
      </w:r>
    </w:p>
    <w:p w:rsidR="00FF33BE" w:rsidRPr="00DC3991" w:rsidRDefault="00FF33BE" w:rsidP="00C308C6">
      <w:pPr>
        <w:tabs>
          <w:tab w:val="left" w:pos="8505"/>
        </w:tabs>
        <w:spacing w:before="80"/>
        <w:ind w:left="1588" w:hanging="397"/>
      </w:pPr>
      <w:r w:rsidRPr="00DC3991">
        <w:t>–</w:t>
      </w:r>
      <w:r w:rsidRPr="00DC3991">
        <w:tab/>
        <w:t>Oficinas Regionales</w:t>
      </w:r>
      <w:r w:rsidRPr="00DC3991">
        <w:tab/>
      </w:r>
      <w:r w:rsidRPr="00DC3991">
        <w:sym w:font="Wingdings" w:char="F06F"/>
      </w:r>
    </w:p>
    <w:p w:rsidR="00FF33BE" w:rsidRPr="00DC3991" w:rsidRDefault="00FF33BE" w:rsidP="00C308C6">
      <w:pPr>
        <w:tabs>
          <w:tab w:val="left" w:pos="8505"/>
        </w:tabs>
        <w:spacing w:before="80"/>
        <w:ind w:left="1191" w:hanging="397"/>
      </w:pPr>
      <w:r w:rsidRPr="00DC3991">
        <w:t>3)</w:t>
      </w:r>
      <w:r w:rsidRPr="00DC3991">
        <w:tab/>
        <w:t xml:space="preserve">De otro modo – </w:t>
      </w:r>
      <w:r w:rsidRPr="00DC3991">
        <w:rPr>
          <w:i/>
          <w:iCs/>
        </w:rPr>
        <w:t>describirlo</w:t>
      </w:r>
      <w:r w:rsidRPr="00DC3991">
        <w:t xml:space="preserve"> (por ejemplo, regional, en </w:t>
      </w:r>
      <w:r w:rsidRPr="00DC3991">
        <w:br/>
        <w:t xml:space="preserve">otras organizaciones con experiencia, junto con otras </w:t>
      </w:r>
      <w:r w:rsidRPr="00DC3991">
        <w:br/>
        <w:t>organizaciones, etc.)</w:t>
      </w:r>
      <w:r w:rsidRPr="00DC3991">
        <w:tab/>
      </w:r>
      <w:r w:rsidRPr="00DC3991">
        <w:sym w:font="Wingdings" w:char="F06F"/>
      </w:r>
    </w:p>
    <w:p w:rsidR="00FF33BE" w:rsidRPr="00DC3991" w:rsidRDefault="00FF33BE" w:rsidP="00C308C6">
      <w:pPr>
        <w:pStyle w:val="Headingb"/>
        <w:rPr>
          <w:szCs w:val="30"/>
        </w:rPr>
      </w:pPr>
      <w:bookmarkStart w:id="302" w:name="_Toc394050853"/>
      <w:r w:rsidRPr="00DC3991">
        <w:rPr>
          <w:szCs w:val="30"/>
        </w:rPr>
        <w:t>b)</w:t>
      </w:r>
      <w:r w:rsidRPr="00DC3991">
        <w:rPr>
          <w:szCs w:val="30"/>
        </w:rPr>
        <w:tab/>
        <w:t>¿Por qué?</w:t>
      </w:r>
      <w:bookmarkEnd w:id="302"/>
    </w:p>
    <w:p w:rsidR="00FF33BE" w:rsidRPr="00DC3991" w:rsidRDefault="00FF33BE" w:rsidP="00C308C6">
      <w:pPr>
        <w:keepNext/>
        <w:spacing w:before="160"/>
        <w:rPr>
          <w:i/>
        </w:rPr>
      </w:pPr>
      <w:r w:rsidRPr="00DC3991">
        <w:rPr>
          <w:i/>
        </w:rPr>
        <w:t>*</w:t>
      </w:r>
      <w:r w:rsidRPr="00DC3991">
        <w:rPr>
          <w:i/>
        </w:rPr>
        <w:tab/>
        <w:t>Indicar los motivos que justifican la alternativa elegida en a).</w:t>
      </w:r>
    </w:p>
    <w:p w:rsidR="00FF33BE" w:rsidRPr="00DC3991" w:rsidRDefault="00FF33BE" w:rsidP="00C308C6">
      <w:pPr>
        <w:pStyle w:val="Heading1"/>
      </w:pPr>
      <w:bookmarkStart w:id="303" w:name="_Toc268858445"/>
      <w:bookmarkStart w:id="304" w:name="_Toc270323240"/>
      <w:bookmarkStart w:id="305" w:name="_Toc394050854"/>
      <w:r w:rsidRPr="00DC3991">
        <w:t>9</w:t>
      </w:r>
      <w:r w:rsidRPr="00DC3991">
        <w:tab/>
      </w:r>
      <w:bookmarkEnd w:id="303"/>
      <w:r w:rsidRPr="00DC3991">
        <w:t>Coordinación</w:t>
      </w:r>
      <w:bookmarkEnd w:id="304"/>
      <w:r w:rsidRPr="00DC3991">
        <w:t xml:space="preserve"> y colaboración</w:t>
      </w:r>
      <w:bookmarkEnd w:id="305"/>
    </w:p>
    <w:p w:rsidR="00FF33BE" w:rsidRPr="00DC3991" w:rsidRDefault="00FF33BE" w:rsidP="00C308C6">
      <w:pPr>
        <w:rPr>
          <w:i/>
          <w:iCs/>
        </w:rPr>
      </w:pPr>
      <w:r w:rsidRPr="00DC3991">
        <w:rPr>
          <w:i/>
          <w:iCs/>
        </w:rPr>
        <w:t>*</w:t>
      </w:r>
      <w:r w:rsidRPr="00DC3991">
        <w:rPr>
          <w:i/>
          <w:iCs/>
        </w:rPr>
        <w:tab/>
        <w:t>Incluir las necesidades de coordinación, en particular con:</w:t>
      </w:r>
    </w:p>
    <w:p w:rsidR="00FF33BE" w:rsidRPr="00DC3991" w:rsidRDefault="00FF33BE" w:rsidP="00C308C6">
      <w:pPr>
        <w:pStyle w:val="enumlev1"/>
      </w:pPr>
      <w:r w:rsidRPr="00DC3991">
        <w:t>–</w:t>
      </w:r>
      <w:r w:rsidRPr="00DC3991">
        <w:tab/>
        <w:t>actividades corrientes del UIT</w:t>
      </w:r>
      <w:r w:rsidRPr="00DC3991">
        <w:noBreakHyphen/>
        <w:t>D (comprendidas las correspondientes a las Oficinas Regionales);</w:t>
      </w:r>
    </w:p>
    <w:p w:rsidR="00FF33BE" w:rsidRPr="00DC3991" w:rsidRDefault="00FF33BE" w:rsidP="00C308C6">
      <w:pPr>
        <w:pStyle w:val="enumlev1"/>
      </w:pPr>
      <w:r w:rsidRPr="00DC3991">
        <w:t>–</w:t>
      </w:r>
      <w:r w:rsidRPr="00DC3991">
        <w:tab/>
        <w:t>otras Cuestiones o asuntos de las Comisiones de Estudio;</w:t>
      </w:r>
    </w:p>
    <w:p w:rsidR="00FF33BE" w:rsidRPr="00DC3991" w:rsidRDefault="00FF33BE" w:rsidP="00C308C6">
      <w:pPr>
        <w:pStyle w:val="enumlev1"/>
      </w:pPr>
      <w:r w:rsidRPr="00DC3991">
        <w:t>–</w:t>
      </w:r>
      <w:r w:rsidRPr="00DC3991">
        <w:tab/>
        <w:t>organizaciones regionales, según proceda;</w:t>
      </w:r>
    </w:p>
    <w:p w:rsidR="00FF33BE" w:rsidRPr="00DC3991" w:rsidRDefault="00FF33BE" w:rsidP="00C308C6">
      <w:pPr>
        <w:pStyle w:val="enumlev1"/>
      </w:pPr>
      <w:r w:rsidRPr="00DC3991">
        <w:t>–</w:t>
      </w:r>
      <w:r w:rsidRPr="00DC3991">
        <w:tab/>
        <w:t>trabajo en curso en los otros Sectores de la UIT.</w:t>
      </w:r>
    </w:p>
    <w:p w:rsidR="00FF33BE" w:rsidRPr="00DC3991" w:rsidRDefault="00FF33BE" w:rsidP="00C308C6">
      <w:pPr>
        <w:pStyle w:val="enumlev1"/>
        <w:rPr>
          <w:rFonts w:cstheme="minorHAnsi"/>
          <w:bCs/>
        </w:rPr>
      </w:pPr>
      <w:r w:rsidRPr="00DC3991">
        <w:rPr>
          <w:rFonts w:cstheme="minorHAnsi"/>
        </w:rPr>
        <w:t>–</w:t>
      </w:r>
      <w:r w:rsidRPr="00DC3991">
        <w:rPr>
          <w:rFonts w:cstheme="minorHAnsi"/>
        </w:rPr>
        <w:tab/>
        <w:t>organizaciones o interesados expertos, si procede.</w:t>
      </w:r>
    </w:p>
    <w:p w:rsidR="00FF33BE" w:rsidRPr="00DC3991" w:rsidRDefault="00FF33BE" w:rsidP="00C308C6">
      <w:pPr>
        <w:spacing w:before="80"/>
        <w:ind w:left="794" w:hanging="794"/>
        <w:rPr>
          <w:rFonts w:cstheme="minorHAnsi"/>
        </w:rPr>
      </w:pPr>
      <w:r w:rsidRPr="00DC3991">
        <w:rPr>
          <w:rFonts w:cstheme="minorHAnsi"/>
        </w:rPr>
        <w:t>*</w:t>
      </w:r>
      <w:r w:rsidRPr="00DC3991">
        <w:rPr>
          <w:rFonts w:cstheme="minorHAnsi"/>
        </w:rPr>
        <w:tab/>
      </w:r>
      <w:r w:rsidRPr="00DC3991">
        <w:rPr>
          <w:rFonts w:cstheme="minorHAnsi"/>
          <w:i/>
          <w:iCs/>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rsidR="00FF33BE" w:rsidRPr="00DC3991" w:rsidRDefault="00FF33BE" w:rsidP="00C308C6">
      <w:pPr>
        <w:spacing w:before="80"/>
        <w:ind w:left="794" w:hanging="794"/>
        <w:rPr>
          <w:rFonts w:cstheme="minorHAnsi"/>
          <w:bCs/>
        </w:rPr>
      </w:pPr>
      <w:r w:rsidRPr="00DC3991">
        <w:rPr>
          <w:rFonts w:cstheme="minorHAnsi"/>
          <w:bCs/>
          <w:i/>
          <w:iCs/>
        </w:rPr>
        <w:t>*</w:t>
      </w:r>
      <w:r w:rsidRPr="00DC3991">
        <w:rPr>
          <w:rFonts w:cstheme="minorHAnsi"/>
          <w:bCs/>
          <w:i/>
          <w:iCs/>
        </w:rPr>
        <w:tab/>
        <w:t>Determinar qué programas, Iniciativas Regionales y objetivos estratégicos están relacionados con los trabajos de la Cuestión e indicar las expectativas específicas de colaboración con los programas y las oficinas regionales.</w:t>
      </w:r>
    </w:p>
    <w:p w:rsidR="00FF33BE" w:rsidRPr="00DC3991" w:rsidRDefault="00FF33BE" w:rsidP="00C308C6">
      <w:pPr>
        <w:pStyle w:val="Heading1"/>
      </w:pPr>
      <w:bookmarkStart w:id="306" w:name="_Toc270323241"/>
      <w:bookmarkStart w:id="307" w:name="_Toc394050855"/>
      <w:r w:rsidRPr="00DC3991">
        <w:t>10</w:t>
      </w:r>
      <w:r w:rsidRPr="00DC3991">
        <w:tab/>
        <w:t>Enlace al programa de trabajo de la BDT</w:t>
      </w:r>
      <w:bookmarkEnd w:id="306"/>
      <w:bookmarkEnd w:id="307"/>
    </w:p>
    <w:p w:rsidR="00FF33BE" w:rsidRPr="00DC3991" w:rsidRDefault="00FF33BE" w:rsidP="00C308C6">
      <w:pPr>
        <w:keepNext/>
        <w:spacing w:before="160"/>
        <w:rPr>
          <w:iCs/>
        </w:rPr>
      </w:pPr>
      <w:r w:rsidRPr="00DC3991">
        <w:rPr>
          <w:i/>
        </w:rPr>
        <w:t>*</w:t>
      </w:r>
      <w:r w:rsidRPr="00DC3991">
        <w:rPr>
          <w:i/>
        </w:rPr>
        <w:tab/>
        <w:t>Señalar el programa y las Iniciativas Regionales del Plan de Acción que mejor contribuirían, facilitarían y permitirían aprovechar los resultados de esta Cuestión</w:t>
      </w:r>
      <w:r w:rsidRPr="00DC3991">
        <w:rPr>
          <w:rFonts w:cstheme="majorBidi"/>
          <w:i/>
        </w:rPr>
        <w:t xml:space="preserve"> e indicar las expectativas específicas de colaboración con los programas y las Oficinas Regionales. </w:t>
      </w:r>
      <w:r w:rsidRPr="00DC3991">
        <w:rPr>
          <w:rFonts w:cstheme="majorBidi"/>
          <w:iCs/>
        </w:rPr>
        <w:t>[Vínculos PIAP]</w:t>
      </w:r>
    </w:p>
    <w:p w:rsidR="00FF33BE" w:rsidRPr="00DC3991" w:rsidRDefault="00FF33BE" w:rsidP="00C308C6">
      <w:pPr>
        <w:pStyle w:val="Heading1"/>
      </w:pPr>
      <w:bookmarkStart w:id="308" w:name="_Toc270323242"/>
      <w:bookmarkStart w:id="309" w:name="_Toc394050856"/>
      <w:r w:rsidRPr="00DC3991">
        <w:t>11</w:t>
      </w:r>
      <w:r w:rsidRPr="00DC3991">
        <w:tab/>
        <w:t>Otra información pertinente</w:t>
      </w:r>
      <w:bookmarkEnd w:id="308"/>
      <w:bookmarkEnd w:id="309"/>
    </w:p>
    <w:p w:rsidR="00FF33BE" w:rsidRPr="00DC3991" w:rsidRDefault="00FF33BE" w:rsidP="00C308C6">
      <w:pPr>
        <w:rPr>
          <w:i/>
          <w:iCs/>
        </w:rPr>
      </w:pPr>
      <w:r w:rsidRPr="00DC3991">
        <w:t>*</w:t>
      </w:r>
      <w:r w:rsidRPr="00DC3991">
        <w:tab/>
      </w:r>
      <w:r w:rsidRPr="00DC3991">
        <w:rPr>
          <w:i/>
          <w:iCs/>
        </w:rPr>
        <w:t>Incluir toda información que resulte útil para determinar la mejor forma de estudiar esta Cuestión o asunto y el calendario.</w:t>
      </w:r>
    </w:p>
    <w:p w:rsidR="00FF33BE" w:rsidRPr="00DC3991" w:rsidRDefault="00FF33BE" w:rsidP="00C308C6">
      <w:pPr>
        <w:pStyle w:val="AnnexNo"/>
        <w:rPr>
          <w:lang w:val="es-ES_tradnl"/>
        </w:rPr>
      </w:pPr>
      <w:bookmarkStart w:id="310" w:name="Annex4"/>
      <w:bookmarkStart w:id="311" w:name="_Toc394060888"/>
      <w:r w:rsidRPr="00DC3991">
        <w:rPr>
          <w:lang w:val="es-ES_tradnl"/>
        </w:rPr>
        <w:lastRenderedPageBreak/>
        <w:t>ANEXO 4</w:t>
      </w:r>
      <w:bookmarkEnd w:id="310"/>
      <w:r w:rsidRPr="00DC3991">
        <w:rPr>
          <w:lang w:val="es-ES_tradnl"/>
        </w:rPr>
        <w:t xml:space="preserve"> A LA RESOLUCIÓN 1 (REV. </w:t>
      </w:r>
      <w:del w:id="312" w:author="Spanish" w:date="2017-08-31T16:56:00Z">
        <w:r w:rsidRPr="00DC3991" w:rsidDel="00682CF1">
          <w:rPr>
            <w:lang w:val="es-ES_tradnl"/>
          </w:rPr>
          <w:delText>DUBÁI, 2014</w:delText>
        </w:r>
      </w:del>
      <w:ins w:id="313" w:author="Spanish" w:date="2017-08-31T16:56:00Z">
        <w:r w:rsidR="00682CF1" w:rsidRPr="00DC3991">
          <w:rPr>
            <w:lang w:val="es-ES_tradnl"/>
          </w:rPr>
          <w:t>BUENOS AIRES, 2017</w:t>
        </w:r>
      </w:ins>
      <w:r w:rsidRPr="00DC3991">
        <w:rPr>
          <w:lang w:val="es-ES_tradnl"/>
        </w:rPr>
        <w:t>)</w:t>
      </w:r>
      <w:bookmarkEnd w:id="311"/>
    </w:p>
    <w:p w:rsidR="00FF33BE" w:rsidRPr="00DC3991" w:rsidRDefault="00FF33BE" w:rsidP="00C308C6">
      <w:pPr>
        <w:pStyle w:val="Annextitle"/>
      </w:pPr>
      <w:bookmarkStart w:id="314" w:name="_Toc20045265"/>
      <w:bookmarkStart w:id="315" w:name="_Toc20045882"/>
      <w:r w:rsidRPr="00DC3991">
        <w:t>Modelo de Declaración de Coordinación</w:t>
      </w:r>
      <w:bookmarkEnd w:id="314"/>
      <w:bookmarkEnd w:id="315"/>
    </w:p>
    <w:p w:rsidR="00FF33BE" w:rsidRPr="00DC3991" w:rsidRDefault="00FF33BE" w:rsidP="00C308C6">
      <w:pPr>
        <w:pStyle w:val="Normalaftertitle"/>
      </w:pPr>
      <w:r w:rsidRPr="00DC3991">
        <w:t>Información que debe incluirse en las Declaraciones de Coordinación:</w:t>
      </w:r>
    </w:p>
    <w:p w:rsidR="00FF33BE" w:rsidRPr="00DC3991" w:rsidRDefault="00FF33BE" w:rsidP="00C308C6">
      <w:pPr>
        <w:pStyle w:val="enumlev1"/>
      </w:pPr>
      <w:r w:rsidRPr="00DC3991">
        <w:t>1)</w:t>
      </w:r>
      <w:r w:rsidRPr="00DC3991">
        <w:tab/>
        <w:t>Una lista de los números de las Cuestiones de las Comisiones de Estudio de origen y de destino.</w:t>
      </w:r>
    </w:p>
    <w:p w:rsidR="00FF33BE" w:rsidRPr="00DC3991" w:rsidRDefault="00FF33BE" w:rsidP="00C308C6">
      <w:pPr>
        <w:pStyle w:val="enumlev1"/>
      </w:pPr>
      <w:r w:rsidRPr="00DC3991">
        <w:t>2)</w:t>
      </w:r>
      <w:r w:rsidRPr="00DC3991">
        <w:tab/>
        <w:t>La reunión de la Comisión de Estudio o del Grupo de Relator en la cual se haya preparado la Declaración de Coordinación.</w:t>
      </w:r>
    </w:p>
    <w:p w:rsidR="00FF33BE" w:rsidRPr="00DC3991" w:rsidRDefault="00FF33BE" w:rsidP="00C308C6">
      <w:pPr>
        <w:pStyle w:val="enumlev1"/>
      </w:pPr>
      <w:r w:rsidRPr="00DC3991">
        <w:t>3)</w:t>
      </w:r>
      <w:r w:rsidRPr="00DC3991">
        <w:tab/>
        <w:t>Un título conciso, que se ajuste al asunto de que se trate. En el caso de que sea una respuesta a una Declaración de Coordinación, debe indicarse claramente en el título, por ejemplo, "Respuesta a la Declaración de Coordinación enviada por (</w:t>
      </w:r>
      <w:r w:rsidRPr="00DC3991">
        <w:rPr>
          <w:i/>
          <w:iCs/>
        </w:rPr>
        <w:t>origen y fecha</w:t>
      </w:r>
      <w:r w:rsidRPr="00DC3991">
        <w:t>) relativa a …"</w:t>
      </w:r>
    </w:p>
    <w:p w:rsidR="00FF33BE" w:rsidRPr="00DC3991" w:rsidRDefault="00FF33BE" w:rsidP="00C308C6">
      <w:pPr>
        <w:pStyle w:val="enumlev1"/>
      </w:pPr>
      <w:r w:rsidRPr="00DC3991">
        <w:t>4)</w:t>
      </w:r>
      <w:r w:rsidRPr="00DC3991">
        <w:tab/>
        <w:t>Las Comisiones de Estudio, si se conocen, u otras organizaciones a las que se envíe.</w:t>
      </w:r>
    </w:p>
    <w:p w:rsidR="00FF33BE" w:rsidRPr="00DC3991" w:rsidRDefault="00FF33BE" w:rsidP="00C308C6">
      <w:pPr>
        <w:pStyle w:val="Note"/>
      </w:pPr>
      <w:r w:rsidRPr="00DC3991">
        <w:t>NOTA – Puede enviarse a más de una organización.</w:t>
      </w:r>
    </w:p>
    <w:p w:rsidR="00FF33BE" w:rsidRPr="00DC3991" w:rsidRDefault="00FF33BE" w:rsidP="00C308C6">
      <w:pPr>
        <w:pStyle w:val="enumlev1"/>
      </w:pPr>
      <w:r w:rsidRPr="00DC3991">
        <w:t>5)</w:t>
      </w:r>
      <w:r w:rsidRPr="00DC3991">
        <w:tab/>
        <w:t>El nivel de aprobación de tal Declaración de Coordinación, por ejemplo, si debe aprobarse en la Comisión de Estudio o si ya se ha aprobado en una reunión del Grupo de Relator.</w:t>
      </w:r>
    </w:p>
    <w:p w:rsidR="00FF33BE" w:rsidRPr="00DC3991" w:rsidRDefault="00FF33BE" w:rsidP="00C308C6">
      <w:pPr>
        <w:pStyle w:val="enumlev1"/>
      </w:pPr>
      <w:r w:rsidRPr="00DC3991">
        <w:t>6)</w:t>
      </w:r>
      <w:r w:rsidRPr="00DC3991">
        <w:tab/>
        <w:t>Una indicación de si la Declaración de Coordinación se ha enviado en espera de medidas o de comentarios, o únicamente a efectos de información.</w:t>
      </w:r>
    </w:p>
    <w:p w:rsidR="00FF33BE" w:rsidRPr="00DC3991" w:rsidRDefault="00FF33BE" w:rsidP="00C308C6">
      <w:pPr>
        <w:pStyle w:val="Note"/>
      </w:pPr>
      <w:r w:rsidRPr="00DC3991">
        <w:t>NOTA – Si se ha enviado a más de una organización, indíquese lo anterior en cada caso.</w:t>
      </w:r>
    </w:p>
    <w:p w:rsidR="00FF33BE" w:rsidRPr="00DC3991" w:rsidRDefault="00FF33BE" w:rsidP="00C308C6">
      <w:pPr>
        <w:pStyle w:val="enumlev1"/>
      </w:pPr>
      <w:r w:rsidRPr="00DC3991">
        <w:t>7)</w:t>
      </w:r>
      <w:r w:rsidRPr="00DC3991">
        <w:tab/>
        <w:t>La fecha para la cual se requiere una respuesta, si se ha solicitado la adopción de medidas.</w:t>
      </w:r>
    </w:p>
    <w:p w:rsidR="00FF33BE" w:rsidRPr="00DC3991" w:rsidRDefault="00FF33BE" w:rsidP="00C308C6">
      <w:pPr>
        <w:pStyle w:val="enumlev1"/>
      </w:pPr>
      <w:r w:rsidRPr="00DC3991">
        <w:t>8)</w:t>
      </w:r>
      <w:r w:rsidRPr="00DC3991">
        <w:tab/>
        <w:t>El nombre y la dirección de la persona de contacto.</w:t>
      </w:r>
    </w:p>
    <w:p w:rsidR="00FF33BE" w:rsidRPr="00DC3991" w:rsidRDefault="00FF33BE" w:rsidP="00C308C6">
      <w:pPr>
        <w:pStyle w:val="Note"/>
      </w:pPr>
      <w:r w:rsidRPr="00DC3991">
        <w:t xml:space="preserve">NOTA </w:t>
      </w:r>
      <w:r w:rsidRPr="00DC3991">
        <w:sym w:font="Symbol" w:char="F02D"/>
      </w:r>
      <w:r w:rsidRPr="00DC3991">
        <w:t xml:space="preserve"> El texto de la Declaración de Coordinación deberá ser conciso y claro, y el lenguaje técnico deberá utilizarse en la menor medida posible.</w:t>
      </w:r>
    </w:p>
    <w:p w:rsidR="00FF33BE" w:rsidRPr="00DC3991" w:rsidRDefault="00FF33BE" w:rsidP="00C308C6">
      <w:pPr>
        <w:pStyle w:val="Note"/>
      </w:pPr>
      <w:r w:rsidRPr="00DC3991">
        <w:t xml:space="preserve">NOTA </w:t>
      </w:r>
      <w:r w:rsidRPr="00DC3991">
        <w:sym w:font="Symbol" w:char="F02D"/>
      </w:r>
      <w:r w:rsidRPr="00DC3991">
        <w:t xml:space="preserve"> Deben evitarse las Declaraciones de Coordinación entre Comisiones de Estudio del UIT</w:t>
      </w:r>
      <w:r w:rsidRPr="00DC3991">
        <w:noBreakHyphen/>
        <w:t>D y resolverse los problemas mediante contactos oficiosos.</w:t>
      </w:r>
    </w:p>
    <w:p w:rsidR="00FF33BE" w:rsidRPr="00DC3991" w:rsidRDefault="00FF33BE" w:rsidP="00C308C6">
      <w:pPr>
        <w:keepNext/>
        <w:spacing w:before="160"/>
        <w:jc w:val="center"/>
        <w:rPr>
          <w:i/>
        </w:rPr>
      </w:pPr>
      <w:r w:rsidRPr="00DC3991">
        <w:rPr>
          <w:i/>
        </w:rPr>
        <w:t>Ejemplo de Declaración de Coordinación</w:t>
      </w:r>
    </w:p>
    <w:p w:rsidR="00FF33BE" w:rsidRPr="00DC3991" w:rsidRDefault="00FF33BE" w:rsidP="00C308C6">
      <w:pPr>
        <w:ind w:left="1701" w:hanging="1701"/>
      </w:pPr>
      <w:r w:rsidRPr="00DC3991">
        <w:t>CUESTIONES:</w:t>
      </w:r>
      <w:r w:rsidRPr="00DC3991">
        <w:tab/>
        <w:t>A/1 de la Comisión de Estudio 1 del UIT-D y B/2 de la Comisión</w:t>
      </w:r>
      <w:r w:rsidRPr="00DC3991">
        <w:br/>
        <w:t>de Estudio 2 del UIT</w:t>
      </w:r>
      <w:r w:rsidRPr="00DC3991">
        <w:noBreakHyphen/>
        <w:t>D</w:t>
      </w:r>
    </w:p>
    <w:p w:rsidR="00FF33BE" w:rsidRPr="00DC3991" w:rsidRDefault="00FF33BE" w:rsidP="00C308C6">
      <w:pPr>
        <w:ind w:left="1588" w:hanging="1588"/>
      </w:pPr>
      <w:r w:rsidRPr="00DC3991">
        <w:t>ORIGEN:</w:t>
      </w:r>
      <w:r w:rsidRPr="00DC3991">
        <w:tab/>
      </w:r>
      <w:r w:rsidRPr="00DC3991">
        <w:tab/>
        <w:t>Presidente de la Comisión de Estudio X del UIT-D, o Grupo de Relator para la Cuestión B/2</w:t>
      </w:r>
    </w:p>
    <w:p w:rsidR="00FF33BE" w:rsidRPr="00DC3991" w:rsidRDefault="00FF33BE" w:rsidP="00C308C6">
      <w:pPr>
        <w:ind w:left="1588" w:hanging="1588"/>
      </w:pPr>
      <w:r w:rsidRPr="00DC3991">
        <w:t>REUNIÓN:</w:t>
      </w:r>
      <w:r w:rsidRPr="00DC3991">
        <w:tab/>
        <w:t>Ginebra, septiembre de 2014</w:t>
      </w:r>
    </w:p>
    <w:p w:rsidR="00FF33BE" w:rsidRPr="00DC3991" w:rsidRDefault="00FF33BE" w:rsidP="00C308C6">
      <w:pPr>
        <w:ind w:left="1588" w:hanging="1588"/>
      </w:pPr>
      <w:r w:rsidRPr="00DC3991">
        <w:t>ASUNTO:</w:t>
      </w:r>
      <w:r w:rsidRPr="00DC3991">
        <w:tab/>
      </w:r>
      <w:r w:rsidRPr="00DC3991">
        <w:tab/>
        <w:t>Petición de información/comentarios antes del plazo cuando se trate de una Declaración de Coordinación saliente – Respuesta a la Declaración de Coordinación del GT 1/4 UIT</w:t>
      </w:r>
      <w:r w:rsidRPr="00DC3991">
        <w:noBreakHyphen/>
        <w:t>R/UIT</w:t>
      </w:r>
      <w:r w:rsidRPr="00DC3991">
        <w:noBreakHyphen/>
        <w:t>T</w:t>
      </w:r>
    </w:p>
    <w:p w:rsidR="00FF33BE" w:rsidRPr="00DC3991" w:rsidRDefault="00FF33BE" w:rsidP="00C308C6">
      <w:pPr>
        <w:ind w:left="1588" w:hanging="1588"/>
      </w:pPr>
      <w:r w:rsidRPr="00DC3991">
        <w:t>CONTACTO:</w:t>
      </w:r>
      <w:r w:rsidRPr="00DC3991">
        <w:tab/>
        <w:t>Nombre del Presidente o Relator para la Cuestión [número]</w:t>
      </w:r>
      <w:r w:rsidRPr="00DC3991">
        <w:br/>
        <w:t>[Teléfono/fax/correo-e]</w:t>
      </w:r>
    </w:p>
    <w:p w:rsidR="00FF33BE" w:rsidRPr="00DC3991" w:rsidRDefault="00FF33BE" w:rsidP="00C308C6">
      <w:pPr>
        <w:pStyle w:val="AnnexNo"/>
        <w:rPr>
          <w:rFonts w:eastAsia="Batang"/>
          <w:lang w:val="es-ES_tradnl"/>
        </w:rPr>
      </w:pPr>
      <w:bookmarkStart w:id="316" w:name="Annex5"/>
      <w:bookmarkStart w:id="317" w:name="_Toc394060889"/>
      <w:r w:rsidRPr="00DC3991">
        <w:rPr>
          <w:rFonts w:eastAsia="Batang"/>
          <w:lang w:val="es-ES_tradnl"/>
        </w:rPr>
        <w:lastRenderedPageBreak/>
        <w:t>ANEXO 5</w:t>
      </w:r>
      <w:bookmarkEnd w:id="316"/>
      <w:r w:rsidRPr="00DC3991">
        <w:rPr>
          <w:rFonts w:eastAsia="Batang"/>
          <w:lang w:val="es-ES_tradnl"/>
        </w:rPr>
        <w:t xml:space="preserve"> A LA RESOLUCIÓN 1 (REV. </w:t>
      </w:r>
      <w:del w:id="318" w:author="Spanish" w:date="2017-08-31T16:56:00Z">
        <w:r w:rsidRPr="00DC3991" w:rsidDel="00682CF1">
          <w:rPr>
            <w:rFonts w:eastAsia="Batang"/>
            <w:lang w:val="es-ES_tradnl"/>
          </w:rPr>
          <w:delText>DUBÁI, 2014</w:delText>
        </w:r>
      </w:del>
      <w:ins w:id="319" w:author="Spanish" w:date="2017-08-31T16:56:00Z">
        <w:r w:rsidR="00682CF1" w:rsidRPr="00DC3991">
          <w:rPr>
            <w:rFonts w:eastAsia="Batang"/>
            <w:lang w:val="es-ES_tradnl"/>
          </w:rPr>
          <w:t>BUENOS AIRES, 2017</w:t>
        </w:r>
      </w:ins>
      <w:r w:rsidRPr="00DC3991">
        <w:rPr>
          <w:rFonts w:eastAsia="Batang"/>
          <w:lang w:val="es-ES_tradnl"/>
        </w:rPr>
        <w:t>)</w:t>
      </w:r>
      <w:bookmarkEnd w:id="317"/>
    </w:p>
    <w:p w:rsidR="00FF33BE" w:rsidRPr="00DC3991" w:rsidRDefault="00FF33BE" w:rsidP="00C308C6">
      <w:pPr>
        <w:pStyle w:val="Annextitle"/>
      </w:pPr>
      <w:bookmarkStart w:id="320" w:name="_Toc20045267"/>
      <w:bookmarkStart w:id="321" w:name="_Toc20045884"/>
      <w:r w:rsidRPr="00DC3991">
        <w:t>Tareas del Relator</w:t>
      </w:r>
      <w:bookmarkEnd w:id="320"/>
      <w:bookmarkEnd w:id="321"/>
    </w:p>
    <w:p w:rsidR="00FF33BE" w:rsidRPr="00DC3991" w:rsidRDefault="00FF33BE" w:rsidP="00C308C6">
      <w:r w:rsidRPr="00DC3991">
        <w:t>1</w:t>
      </w:r>
      <w:r w:rsidRPr="00DC3991">
        <w:tab/>
        <w:t>Establecer un plan de trabajo consultando con el Grupo de Colaboradores. Dicho plan deberá revisarse periódicamente en la Comisión de Estudio y contendrá lo siguiente:</w:t>
      </w:r>
    </w:p>
    <w:p w:rsidR="00FF33BE" w:rsidRPr="00DC3991" w:rsidRDefault="00FF33BE" w:rsidP="00C308C6">
      <w:pPr>
        <w:pStyle w:val="enumlev1"/>
      </w:pPr>
      <w:r w:rsidRPr="00DC3991">
        <w:t>–</w:t>
      </w:r>
      <w:r w:rsidRPr="00DC3991">
        <w:tab/>
        <w:t>lista de las tareas que deben realizarse;</w:t>
      </w:r>
    </w:p>
    <w:p w:rsidR="00FF33BE" w:rsidRPr="00DC3991" w:rsidRDefault="00FF33BE" w:rsidP="00C308C6">
      <w:pPr>
        <w:pStyle w:val="enumlev1"/>
      </w:pPr>
      <w:r w:rsidRPr="00DC3991">
        <w:t>–</w:t>
      </w:r>
      <w:r w:rsidRPr="00DC3991">
        <w:tab/>
        <w:t>plazos para la consecución de los objetivos intermedios;</w:t>
      </w:r>
    </w:p>
    <w:p w:rsidR="00FF33BE" w:rsidRPr="00DC3991" w:rsidRDefault="00FF33BE" w:rsidP="00C308C6">
      <w:pPr>
        <w:pStyle w:val="enumlev1"/>
      </w:pPr>
      <w:r w:rsidRPr="00DC3991">
        <w:t>–</w:t>
      </w:r>
      <w:r w:rsidRPr="00DC3991">
        <w:tab/>
        <w:t>avance de los resultados, incluidos los títulos de los documentos;</w:t>
      </w:r>
    </w:p>
    <w:p w:rsidR="00FF33BE" w:rsidRPr="00DC3991" w:rsidRDefault="00FF33BE" w:rsidP="00C308C6">
      <w:pPr>
        <w:pStyle w:val="enumlev1"/>
      </w:pPr>
      <w:r w:rsidRPr="00DC3991">
        <w:t>–</w:t>
      </w:r>
      <w:r w:rsidRPr="00DC3991">
        <w:tab/>
        <w:t>coordinación requerida con otros Grupos y calendario para la misma si se conoce;</w:t>
      </w:r>
    </w:p>
    <w:p w:rsidR="00FF33BE" w:rsidRPr="00DC3991" w:rsidRDefault="00FF33BE" w:rsidP="00C308C6">
      <w:pPr>
        <w:pStyle w:val="enumlev1"/>
      </w:pPr>
      <w:r w:rsidRPr="00DC3991">
        <w:t>–</w:t>
      </w:r>
      <w:r w:rsidRPr="00DC3991">
        <w:tab/>
        <w:t>propuesta de reuniones del Grupo de Relator con sus posibles fechas, indicando si se requieren servicios de interpretación.</w:t>
      </w:r>
    </w:p>
    <w:p w:rsidR="00FF33BE" w:rsidRPr="00DC3991" w:rsidRDefault="00FF33BE" w:rsidP="00C308C6">
      <w:r w:rsidRPr="00DC3991">
        <w:rPr>
          <w:bCs/>
        </w:rPr>
        <w:t>2</w:t>
      </w:r>
      <w:r w:rsidRPr="00DC3991">
        <w:tab/>
        <w:t>Aprobar los métodos de trabajo adecuados para el Grupo. Utilizar el tratamiento electrónico de documentos (EDH); se encarece la utilización del correo electrónico y del fax para el intercambio de opiniones.</w:t>
      </w:r>
    </w:p>
    <w:p w:rsidR="00FF33BE" w:rsidRPr="00DC3991" w:rsidRDefault="00FF33BE" w:rsidP="00C308C6">
      <w:r w:rsidRPr="00DC3991">
        <w:rPr>
          <w:bCs/>
        </w:rPr>
        <w:t>3</w:t>
      </w:r>
      <w:r w:rsidRPr="00DC3991">
        <w:tab/>
        <w:t xml:space="preserve">Actuar como Presidente en todas las reuniones del Grupo de Colaboradores. Si es necesario celebrar reuniones especiales de dicho Grupo, convocarlas con el margen de tiempo adecuado. </w:t>
      </w:r>
    </w:p>
    <w:p w:rsidR="00FF33BE" w:rsidRPr="00DC3991" w:rsidRDefault="00FF33BE" w:rsidP="00C308C6">
      <w:r w:rsidRPr="00DC3991">
        <w:rPr>
          <w:bCs/>
        </w:rPr>
        <w:t>4</w:t>
      </w:r>
      <w:r w:rsidRPr="00DC3991">
        <w:tab/>
        <w:t>Delegar parte de la labor en los Vicerrelatores u otros colaboradores, en función del volumen de trabajo.</w:t>
      </w:r>
    </w:p>
    <w:p w:rsidR="00FF33BE" w:rsidRPr="00DC3991" w:rsidRDefault="00FF33BE" w:rsidP="00C308C6">
      <w:r w:rsidRPr="00DC3991">
        <w:rPr>
          <w:bCs/>
        </w:rPr>
        <w:t>5</w:t>
      </w:r>
      <w:r w:rsidRPr="00DC3991">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00FF33BE" w:rsidRPr="00DC3991" w:rsidRDefault="00FF33BE" w:rsidP="00C308C6">
      <w:r w:rsidRPr="00DC3991">
        <w:rPr>
          <w:bCs/>
        </w:rPr>
        <w:t>6</w:t>
      </w:r>
      <w:r w:rsidRPr="00DC3991">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rsidR="00FF33BE" w:rsidRPr="00DC3991" w:rsidRDefault="00FF33BE" w:rsidP="00C308C6">
      <w:r w:rsidRPr="00DC3991">
        <w:rPr>
          <w:bCs/>
        </w:rPr>
        <w:t>7</w:t>
      </w:r>
      <w:r w:rsidRPr="00DC3991">
        <w:tab/>
        <w:t xml:space="preserve">El Informe situacional mencionado en los § 5 y 6 </w:t>
      </w:r>
      <w:r w:rsidRPr="00DC3991">
        <w:rPr>
          <w:i/>
          <w:iCs/>
        </w:rPr>
        <w:t>supra</w:t>
      </w:r>
      <w:r w:rsidRPr="00DC3991">
        <w:t xml:space="preserve"> debe, en la medida de lo posible, ajustarse al formato que figura en el § 11.3 de la sección 2 de la presente Resolución.</w:t>
      </w:r>
    </w:p>
    <w:p w:rsidR="00FF33BE" w:rsidRPr="00DC3991" w:rsidRDefault="00FF33BE" w:rsidP="00C308C6">
      <w:r w:rsidRPr="00DC3991">
        <w:rPr>
          <w:bCs/>
        </w:rPr>
        <w:t>8</w:t>
      </w:r>
      <w:r w:rsidRPr="00DC3991">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DC3991">
        <w:rPr>
          <w:i/>
        </w:rPr>
        <w:t>Modelo de Declaración de Coordinación</w:t>
      </w:r>
      <w:r w:rsidRPr="00DC3991">
        <w:t xml:space="preserve"> descrito en el Anexo 4 a esta Resolución. La Secretaría de la BDT debe proporcionar asistencia para la distribución de las Declaraciones.</w:t>
      </w:r>
    </w:p>
    <w:p w:rsidR="00FF33BE" w:rsidRPr="00DC3991" w:rsidRDefault="00FF33BE" w:rsidP="00C308C6">
      <w:r w:rsidRPr="00DC3991">
        <w:rPr>
          <w:bCs/>
        </w:rPr>
        <w:t>9</w:t>
      </w:r>
      <w:r w:rsidRPr="00DC3991">
        <w:tab/>
        <w:t>Controlar la calidad de todos los textos, incluido el texto final presentado para aprobación.</w:t>
      </w:r>
    </w:p>
    <w:p w:rsidR="0021265C" w:rsidRPr="00DC3991" w:rsidRDefault="0021265C" w:rsidP="00C308C6">
      <w:pPr>
        <w:pStyle w:val="Reasons"/>
        <w:rPr>
          <w:lang w:val="es-ES_tradnl"/>
        </w:rPr>
      </w:pPr>
    </w:p>
    <w:p w:rsidR="0021265C" w:rsidRPr="00DC3991" w:rsidRDefault="00FF33BE" w:rsidP="00C308C6">
      <w:pPr>
        <w:pStyle w:val="Proposal"/>
        <w:rPr>
          <w:lang w:val="es-ES_tradnl"/>
        </w:rPr>
      </w:pPr>
      <w:r w:rsidRPr="00DC3991">
        <w:rPr>
          <w:b/>
          <w:lang w:val="es-ES_tradnl"/>
        </w:rPr>
        <w:lastRenderedPageBreak/>
        <w:t>SUP</w:t>
      </w:r>
      <w:r w:rsidRPr="00DC3991">
        <w:rPr>
          <w:lang w:val="es-ES_tradnl"/>
        </w:rPr>
        <w:tab/>
        <w:t>AFCP/19A4/2</w:t>
      </w:r>
    </w:p>
    <w:p w:rsidR="00FF33BE" w:rsidRPr="00DC3991" w:rsidRDefault="00FF33BE" w:rsidP="00C308C6">
      <w:pPr>
        <w:pStyle w:val="ResNo"/>
      </w:pPr>
      <w:bookmarkStart w:id="322" w:name="_Toc394060704"/>
      <w:bookmarkStart w:id="323" w:name="_Toc401734434"/>
      <w:r w:rsidRPr="00DC3991">
        <w:t>RESOLUCIÓN 31 (Rev.</w:t>
      </w:r>
      <w:r w:rsidRPr="00DC3991">
        <w:rPr>
          <w:snapToGrid w:val="0"/>
          <w:lang w:eastAsia="fr-FR"/>
        </w:rPr>
        <w:t xml:space="preserve"> </w:t>
      </w:r>
      <w:r w:rsidRPr="00DC3991">
        <w:t>Hyderabad, 2010)</w:t>
      </w:r>
      <w:bookmarkEnd w:id="322"/>
      <w:bookmarkEnd w:id="323"/>
    </w:p>
    <w:p w:rsidR="00FF33BE" w:rsidRPr="00DC3991" w:rsidRDefault="00FF33BE" w:rsidP="00C308C6">
      <w:pPr>
        <w:pStyle w:val="Restitle"/>
      </w:pPr>
      <w:bookmarkStart w:id="324" w:name="_Toc401734435"/>
      <w:r w:rsidRPr="00DC3991">
        <w:t xml:space="preserve">Preparación regional de las Conferencias Mundiales </w:t>
      </w:r>
      <w:r w:rsidRPr="00DC3991">
        <w:br/>
        <w:t>de Desarrollo de las Telecomunicaciones</w:t>
      </w:r>
      <w:bookmarkEnd w:id="324"/>
    </w:p>
    <w:p w:rsidR="00FF33BE" w:rsidRPr="00DC3991" w:rsidRDefault="00FF33BE" w:rsidP="00C308C6">
      <w:pPr>
        <w:pStyle w:val="Normalaftertitle"/>
        <w:rPr>
          <w:szCs w:val="22"/>
        </w:rPr>
      </w:pPr>
      <w:r w:rsidRPr="00DC3991">
        <w:rPr>
          <w:szCs w:val="22"/>
        </w:rPr>
        <w:t>La Conferencia Mundial de Desarrollo de las Telecomunicaciones (Hyderabad, 2010),</w:t>
      </w:r>
    </w:p>
    <w:p w:rsidR="00682CF1" w:rsidRPr="00DC3991" w:rsidRDefault="00682CF1" w:rsidP="00C308C6">
      <w:pPr>
        <w:pStyle w:val="Reasons"/>
        <w:rPr>
          <w:lang w:val="es-ES_tradnl"/>
        </w:rPr>
      </w:pPr>
    </w:p>
    <w:p w:rsidR="00682CF1" w:rsidRPr="00DC3991" w:rsidRDefault="00682CF1" w:rsidP="00C308C6">
      <w:pPr>
        <w:jc w:val="center"/>
      </w:pPr>
      <w:r w:rsidRPr="00DC3991">
        <w:t>______________</w:t>
      </w:r>
    </w:p>
    <w:sectPr w:rsidR="00682CF1" w:rsidRPr="00DC3991">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47" w:rsidRDefault="008C1847">
      <w:r>
        <w:separator/>
      </w:r>
    </w:p>
  </w:endnote>
  <w:endnote w:type="continuationSeparator" w:id="0">
    <w:p w:rsidR="008C1847" w:rsidRDefault="008C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8C1847" w:rsidRPr="004D495C" w:rsidTr="00FF33BE">
      <w:tc>
        <w:tcPr>
          <w:tcW w:w="1134" w:type="dxa"/>
          <w:tcBorders>
            <w:top w:val="single" w:sz="4" w:space="0" w:color="000000"/>
          </w:tcBorders>
          <w:shd w:val="clear" w:color="auto" w:fill="auto"/>
        </w:tcPr>
        <w:p w:rsidR="008C1847" w:rsidRPr="0022315D" w:rsidRDefault="008C1847" w:rsidP="004C4DF7">
          <w:pPr>
            <w:pStyle w:val="FirstFooter"/>
            <w:tabs>
              <w:tab w:val="left" w:pos="1559"/>
              <w:tab w:val="left" w:pos="3828"/>
            </w:tabs>
            <w:rPr>
              <w:sz w:val="18"/>
              <w:szCs w:val="18"/>
              <w:lang w:val="es-ES_tradnl"/>
            </w:rPr>
          </w:pPr>
          <w:r w:rsidRPr="0022315D">
            <w:rPr>
              <w:sz w:val="18"/>
              <w:szCs w:val="18"/>
              <w:lang w:val="es-ES_tradnl"/>
            </w:rPr>
            <w:t>Contacto:</w:t>
          </w:r>
        </w:p>
      </w:tc>
      <w:tc>
        <w:tcPr>
          <w:tcW w:w="2552" w:type="dxa"/>
          <w:tcBorders>
            <w:top w:val="single" w:sz="4" w:space="0" w:color="000000"/>
          </w:tcBorders>
          <w:shd w:val="clear" w:color="auto" w:fill="auto"/>
        </w:tcPr>
        <w:p w:rsidR="008C1847" w:rsidRPr="0022315D" w:rsidRDefault="008C1847" w:rsidP="004C4DF7">
          <w:pPr>
            <w:pStyle w:val="FirstFooter"/>
            <w:tabs>
              <w:tab w:val="left" w:pos="2302"/>
            </w:tabs>
            <w:ind w:left="2302" w:hanging="2302"/>
            <w:rPr>
              <w:sz w:val="18"/>
              <w:szCs w:val="18"/>
              <w:lang w:val="es-ES_tradnl"/>
            </w:rPr>
          </w:pPr>
          <w:r w:rsidRPr="0022315D">
            <w:rPr>
              <w:sz w:val="18"/>
              <w:szCs w:val="18"/>
              <w:lang w:val="es-ES_tradnl"/>
            </w:rPr>
            <w:t>Nombre/Organización/Entidad:</w:t>
          </w:r>
        </w:p>
      </w:tc>
      <w:tc>
        <w:tcPr>
          <w:tcW w:w="6237" w:type="dxa"/>
          <w:tcBorders>
            <w:top w:val="single" w:sz="4" w:space="0" w:color="000000"/>
          </w:tcBorders>
          <w:shd w:val="clear" w:color="auto" w:fill="auto"/>
        </w:tcPr>
        <w:p w:rsidR="008C1847" w:rsidRPr="0022315D" w:rsidRDefault="008C1847" w:rsidP="009A7173">
          <w:pPr>
            <w:pStyle w:val="FirstFooter"/>
            <w:tabs>
              <w:tab w:val="left" w:pos="2302"/>
            </w:tabs>
            <w:rPr>
              <w:sz w:val="18"/>
              <w:szCs w:val="18"/>
              <w:highlight w:val="yellow"/>
              <w:lang w:val="es-ES_tradnl"/>
            </w:rPr>
          </w:pPr>
          <w:bookmarkStart w:id="328" w:name="OrgName"/>
          <w:bookmarkEnd w:id="328"/>
          <w:r w:rsidRPr="0022315D">
            <w:rPr>
              <w:sz w:val="18"/>
              <w:szCs w:val="18"/>
              <w:lang w:val="es-ES_tradnl"/>
            </w:rPr>
            <w:t>Sr. Soumaila Abdoulkarim, Secretario General, Unión Africana de Telecomunicaciones</w:t>
          </w:r>
        </w:p>
      </w:tc>
    </w:tr>
    <w:tr w:rsidR="008C1847" w:rsidRPr="004D495C" w:rsidTr="00FF33BE">
      <w:tc>
        <w:tcPr>
          <w:tcW w:w="1134" w:type="dxa"/>
          <w:shd w:val="clear" w:color="auto" w:fill="auto"/>
        </w:tcPr>
        <w:p w:rsidR="008C1847" w:rsidRPr="0022315D" w:rsidRDefault="008C1847" w:rsidP="004C4DF7">
          <w:pPr>
            <w:pStyle w:val="FirstFooter"/>
            <w:tabs>
              <w:tab w:val="left" w:pos="1559"/>
              <w:tab w:val="left" w:pos="3828"/>
            </w:tabs>
            <w:rPr>
              <w:sz w:val="20"/>
              <w:lang w:val="es-ES_tradnl"/>
            </w:rPr>
          </w:pPr>
        </w:p>
      </w:tc>
      <w:tc>
        <w:tcPr>
          <w:tcW w:w="2552" w:type="dxa"/>
          <w:shd w:val="clear" w:color="auto" w:fill="auto"/>
        </w:tcPr>
        <w:p w:rsidR="008C1847" w:rsidRPr="0022315D" w:rsidRDefault="008C1847" w:rsidP="004C4DF7">
          <w:pPr>
            <w:pStyle w:val="FirstFooter"/>
            <w:tabs>
              <w:tab w:val="left" w:pos="2302"/>
            </w:tabs>
            <w:rPr>
              <w:sz w:val="18"/>
              <w:szCs w:val="18"/>
              <w:lang w:val="es-ES_tradnl"/>
            </w:rPr>
          </w:pPr>
          <w:r w:rsidRPr="0022315D">
            <w:rPr>
              <w:sz w:val="18"/>
              <w:szCs w:val="18"/>
              <w:lang w:val="es-ES_tradnl"/>
            </w:rPr>
            <w:t>Teléfono:</w:t>
          </w:r>
        </w:p>
      </w:tc>
      <w:tc>
        <w:tcPr>
          <w:tcW w:w="6237" w:type="dxa"/>
          <w:shd w:val="clear" w:color="auto" w:fill="auto"/>
        </w:tcPr>
        <w:p w:rsidR="008C1847" w:rsidRPr="0022315D" w:rsidRDefault="008C1847" w:rsidP="004C4DF7">
          <w:pPr>
            <w:pStyle w:val="FirstFooter"/>
            <w:tabs>
              <w:tab w:val="left" w:pos="2302"/>
            </w:tabs>
            <w:rPr>
              <w:sz w:val="18"/>
              <w:szCs w:val="18"/>
              <w:highlight w:val="yellow"/>
              <w:lang w:val="es-ES_tradnl"/>
            </w:rPr>
          </w:pPr>
          <w:bookmarkStart w:id="329" w:name="PhoneNo"/>
          <w:bookmarkEnd w:id="329"/>
          <w:r w:rsidRPr="0022315D">
            <w:rPr>
              <w:sz w:val="18"/>
              <w:szCs w:val="18"/>
              <w:lang w:val="es-ES_tradnl"/>
            </w:rPr>
            <w:t>+254 722 203132</w:t>
          </w:r>
        </w:p>
      </w:tc>
    </w:tr>
    <w:tr w:rsidR="008C1847" w:rsidRPr="004D495C" w:rsidTr="00FF33BE">
      <w:tc>
        <w:tcPr>
          <w:tcW w:w="1134" w:type="dxa"/>
          <w:shd w:val="clear" w:color="auto" w:fill="auto"/>
        </w:tcPr>
        <w:p w:rsidR="008C1847" w:rsidRPr="0022315D" w:rsidRDefault="008C1847" w:rsidP="004C4DF7">
          <w:pPr>
            <w:pStyle w:val="FirstFooter"/>
            <w:tabs>
              <w:tab w:val="left" w:pos="1559"/>
              <w:tab w:val="left" w:pos="3828"/>
            </w:tabs>
            <w:rPr>
              <w:sz w:val="20"/>
              <w:lang w:val="es-ES_tradnl"/>
            </w:rPr>
          </w:pPr>
        </w:p>
      </w:tc>
      <w:tc>
        <w:tcPr>
          <w:tcW w:w="2552" w:type="dxa"/>
          <w:shd w:val="clear" w:color="auto" w:fill="auto"/>
        </w:tcPr>
        <w:p w:rsidR="008C1847" w:rsidRPr="0022315D" w:rsidRDefault="008C1847" w:rsidP="004C4DF7">
          <w:pPr>
            <w:pStyle w:val="FirstFooter"/>
            <w:tabs>
              <w:tab w:val="left" w:pos="2302"/>
            </w:tabs>
            <w:rPr>
              <w:sz w:val="18"/>
              <w:szCs w:val="18"/>
              <w:lang w:val="es-ES_tradnl"/>
            </w:rPr>
          </w:pPr>
          <w:r w:rsidRPr="0022315D">
            <w:rPr>
              <w:sz w:val="18"/>
              <w:szCs w:val="18"/>
              <w:lang w:val="es-ES_tradnl"/>
            </w:rPr>
            <w:t>Correo-e:</w:t>
          </w:r>
        </w:p>
      </w:tc>
      <w:bookmarkStart w:id="330" w:name="Email"/>
      <w:bookmarkEnd w:id="330"/>
      <w:tc>
        <w:tcPr>
          <w:tcW w:w="6237" w:type="dxa"/>
          <w:shd w:val="clear" w:color="auto" w:fill="auto"/>
        </w:tcPr>
        <w:p w:rsidR="008C1847" w:rsidRPr="0022315D" w:rsidRDefault="008C1847" w:rsidP="004C4DF7">
          <w:pPr>
            <w:pStyle w:val="FirstFooter"/>
            <w:tabs>
              <w:tab w:val="left" w:pos="2302"/>
            </w:tabs>
            <w:rPr>
              <w:sz w:val="18"/>
              <w:szCs w:val="18"/>
              <w:highlight w:val="yellow"/>
              <w:lang w:val="es-ES_tradnl"/>
            </w:rPr>
          </w:pPr>
          <w:r w:rsidRPr="0022315D">
            <w:rPr>
              <w:sz w:val="18"/>
              <w:szCs w:val="18"/>
              <w:lang w:val="es-ES_tradnl"/>
            </w:rPr>
            <w:fldChar w:fldCharType="begin"/>
          </w:r>
          <w:r w:rsidRPr="0022315D">
            <w:rPr>
              <w:sz w:val="18"/>
              <w:szCs w:val="18"/>
              <w:lang w:val="es-ES_tradnl"/>
            </w:rPr>
            <w:instrText xml:space="preserve"> HYPERLINK "mailto:sg@atu-uat.org" </w:instrText>
          </w:r>
          <w:r w:rsidRPr="0022315D">
            <w:rPr>
              <w:sz w:val="18"/>
              <w:szCs w:val="18"/>
              <w:lang w:val="es-ES_tradnl"/>
            </w:rPr>
            <w:fldChar w:fldCharType="separate"/>
          </w:r>
          <w:r w:rsidRPr="0022315D">
            <w:rPr>
              <w:rStyle w:val="Hyperlink"/>
              <w:sz w:val="18"/>
              <w:szCs w:val="18"/>
              <w:lang w:val="es-ES_tradnl"/>
            </w:rPr>
            <w:t>sg@atu-uat.org</w:t>
          </w:r>
          <w:r w:rsidRPr="0022315D">
            <w:rPr>
              <w:sz w:val="18"/>
              <w:szCs w:val="18"/>
              <w:lang w:val="es-ES_tradnl"/>
            </w:rPr>
            <w:fldChar w:fldCharType="end"/>
          </w:r>
        </w:p>
      </w:tc>
    </w:tr>
  </w:tbl>
  <w:p w:rsidR="008C1847" w:rsidRPr="00784E03" w:rsidRDefault="00CF7619" w:rsidP="004C4DF7">
    <w:pPr>
      <w:jc w:val="center"/>
      <w:rPr>
        <w:sz w:val="20"/>
      </w:rPr>
    </w:pPr>
    <w:hyperlink r:id="rId1" w:history="1">
      <w:r w:rsidR="008C1847">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47" w:rsidRDefault="008C1847">
      <w:r>
        <w:t>____________________</w:t>
      </w:r>
    </w:p>
  </w:footnote>
  <w:footnote w:type="continuationSeparator" w:id="0">
    <w:p w:rsidR="008C1847" w:rsidRDefault="008C1847">
      <w:r>
        <w:continuationSeparator/>
      </w:r>
    </w:p>
  </w:footnote>
  <w:footnote w:id="1">
    <w:p w:rsidR="008C1847" w:rsidRDefault="008C1847">
      <w:pPr>
        <w:pStyle w:val="FootnoteText"/>
      </w:pPr>
      <w:ins w:id="28" w:author="Spanish" w:date="2017-09-08T14:08:00Z">
        <w:r>
          <w:rPr>
            <w:rStyle w:val="FootnoteReference"/>
          </w:rPr>
          <w:footnoteRef/>
        </w:r>
      </w:ins>
      <w:ins w:id="29" w:author="Spanish" w:date="2017-09-08T14:09:00Z">
        <w:r>
          <w:tab/>
          <w:t>África, Américas, Asia-Pacífico, Comunidad de Estados Independientes, Estados Árabes, Europa.</w:t>
        </w:r>
      </w:ins>
    </w:p>
  </w:footnote>
  <w:footnote w:id="2">
    <w:p w:rsidR="00707EFA" w:rsidRDefault="00707EFA">
      <w:pPr>
        <w:pStyle w:val="FootnoteText"/>
      </w:pPr>
      <w:del w:id="107" w:author="baba" w:date="2017-09-12T14:43:00Z">
        <w:r w:rsidRPr="00D57FD6" w:rsidDel="00D57FD6">
          <w:rPr>
            <w:rStyle w:val="FootnoteReference"/>
          </w:rPr>
          <w:delText>1</w:delText>
        </w:r>
      </w:del>
      <w:ins w:id="108" w:author="Spanish" w:date="2017-09-13T13:36:00Z">
        <w:r>
          <w:rPr>
            <w:rStyle w:val="FootnoteReference"/>
          </w:rPr>
          <w:footnoteRef/>
        </w:r>
        <w:r>
          <w:tab/>
        </w:r>
      </w:ins>
      <w:r w:rsidRPr="006E2A62">
        <w:t>Esta categoría comprende los colegios, institutos, universidades y sus correspondientes instituciones de investigación interesados en el desarrollo de las telecomunicaciones/TIC.</w:t>
      </w:r>
    </w:p>
  </w:footnote>
  <w:footnote w:id="3">
    <w:p w:rsidR="00707EFA" w:rsidRDefault="00707EFA">
      <w:pPr>
        <w:pStyle w:val="FootnoteText"/>
      </w:pPr>
      <w:del w:id="117" w:author="baba" w:date="2017-09-12T14:46:00Z">
        <w:r w:rsidRPr="005B597B" w:rsidDel="005B597B">
          <w:rPr>
            <w:rStyle w:val="FootnoteReference"/>
          </w:rPr>
          <w:delText>2</w:delText>
        </w:r>
      </w:del>
      <w:ins w:id="118" w:author="Spanish" w:date="2017-09-13T13:38:00Z">
        <w:r>
          <w:rPr>
            <w:rStyle w:val="FootnoteReference"/>
          </w:rPr>
          <w:footnoteRef/>
        </w:r>
        <w:r>
          <w:tab/>
        </w:r>
      </w:ins>
      <w:r w:rsidRPr="006E2A62">
        <w:t>Este término comprende los países menos adelantados, los pequeños Estados insulares en desarrollo, los países en desarrollo sin litoral y los países con economías en transición.</w:t>
      </w:r>
    </w:p>
  </w:footnote>
  <w:footnote w:id="4">
    <w:p w:rsidR="008C1847" w:rsidRPr="006E2A62" w:rsidRDefault="008C1847" w:rsidP="00FF33BE">
      <w:pPr>
        <w:pStyle w:val="FootnoteText"/>
      </w:pPr>
      <w:r w:rsidRPr="00AB2FF5">
        <w:rPr>
          <w:rStyle w:val="FootnoteReference"/>
        </w:rPr>
        <w:t>1</w:t>
      </w:r>
      <w:r w:rsidRPr="006E2A62">
        <w:t xml:space="preserve"> </w:t>
      </w:r>
      <w:r w:rsidRPr="006E2A62">
        <w:tab/>
        <w:t>En éste se indica la información que se ha de presentar y el formato que adoptará la contribución. No obstante, la contribución se presenta utilizando una plantilla en línea.</w:t>
      </w:r>
    </w:p>
  </w:footnote>
  <w:footnote w:id="5">
    <w:p w:rsidR="008C1847" w:rsidRPr="006E2A62" w:rsidRDefault="008C1847" w:rsidP="00FF33BE">
      <w:pPr>
        <w:pStyle w:val="FootnoteText"/>
      </w:pPr>
      <w:r w:rsidRPr="006E2A62">
        <w:rPr>
          <w:rStyle w:val="FootnoteReference"/>
        </w:rPr>
        <w:t>*</w:t>
      </w:r>
      <w:r w:rsidRPr="006E2A62">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47" w:rsidRPr="00BD13E7" w:rsidRDefault="008C1847"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325" w:name="OLE_LINK3"/>
    <w:bookmarkStart w:id="326" w:name="OLE_LINK2"/>
    <w:bookmarkStart w:id="327" w:name="OLE_LINK1"/>
    <w:r w:rsidRPr="00A74B99">
      <w:rPr>
        <w:sz w:val="22"/>
        <w:szCs w:val="22"/>
      </w:rPr>
      <w:t>19(Add.4)</w:t>
    </w:r>
    <w:bookmarkEnd w:id="325"/>
    <w:bookmarkEnd w:id="326"/>
    <w:bookmarkEnd w:id="327"/>
    <w:r w:rsidRPr="00A74B99">
      <w:rPr>
        <w:sz w:val="22"/>
        <w:szCs w:val="22"/>
      </w:rPr>
      <w:t>-</w:t>
    </w:r>
    <w:r w:rsidRPr="00C26DD5">
      <w:rPr>
        <w:sz w:val="22"/>
        <w:szCs w:val="22"/>
      </w:rPr>
      <w:t>S</w:t>
    </w:r>
    <w:r w:rsidRPr="00BD13E7">
      <w:rPr>
        <w:rStyle w:val="PageNumber"/>
        <w:sz w:val="22"/>
        <w:szCs w:val="22"/>
      </w:rPr>
      <w:tab/>
    </w:r>
    <w:r w:rsidRPr="00822108">
      <w:rPr>
        <w:rStyle w:val="PageNumber"/>
        <w:sz w:val="22"/>
        <w:szCs w:val="22"/>
        <w:lang w:val="es-ES_tradnl"/>
      </w:rPr>
      <w:t xml:space="preserve">Página </w:t>
    </w:r>
    <w:r w:rsidRPr="00822108">
      <w:rPr>
        <w:rStyle w:val="PageNumber"/>
        <w:sz w:val="22"/>
        <w:szCs w:val="22"/>
        <w:lang w:val="es-ES_tradnl"/>
      </w:rPr>
      <w:fldChar w:fldCharType="begin"/>
    </w:r>
    <w:r w:rsidRPr="00822108">
      <w:rPr>
        <w:rStyle w:val="PageNumber"/>
        <w:sz w:val="22"/>
        <w:szCs w:val="22"/>
        <w:lang w:val="es-ES_tradnl"/>
      </w:rPr>
      <w:instrText xml:space="preserve"> PAGE </w:instrText>
    </w:r>
    <w:r w:rsidRPr="00822108">
      <w:rPr>
        <w:rStyle w:val="PageNumber"/>
        <w:sz w:val="22"/>
        <w:szCs w:val="22"/>
        <w:lang w:val="es-ES_tradnl"/>
      </w:rPr>
      <w:fldChar w:fldCharType="separate"/>
    </w:r>
    <w:r w:rsidR="00CF7619">
      <w:rPr>
        <w:rStyle w:val="PageNumber"/>
        <w:noProof/>
        <w:sz w:val="22"/>
        <w:szCs w:val="22"/>
        <w:lang w:val="es-ES_tradnl"/>
      </w:rPr>
      <w:t>10</w:t>
    </w:r>
    <w:r w:rsidRPr="00822108">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45E54"/>
    <w:multiLevelType w:val="hybridMultilevel"/>
    <w:tmpl w:val="A5B83708"/>
    <w:lvl w:ilvl="0" w:tplc="AEF6916E">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A04FA"/>
    <w:rsid w:val="000F69BA"/>
    <w:rsid w:val="00101770"/>
    <w:rsid w:val="00104292"/>
    <w:rsid w:val="00111F38"/>
    <w:rsid w:val="00121DBC"/>
    <w:rsid w:val="001232E9"/>
    <w:rsid w:val="00130051"/>
    <w:rsid w:val="001359A5"/>
    <w:rsid w:val="001432BC"/>
    <w:rsid w:val="00146B88"/>
    <w:rsid w:val="001663C8"/>
    <w:rsid w:val="00187FB4"/>
    <w:rsid w:val="001B4374"/>
    <w:rsid w:val="0021265C"/>
    <w:rsid w:val="00216AF0"/>
    <w:rsid w:val="00222133"/>
    <w:rsid w:val="0022315D"/>
    <w:rsid w:val="00237910"/>
    <w:rsid w:val="00242C09"/>
    <w:rsid w:val="00250817"/>
    <w:rsid w:val="00250CC1"/>
    <w:rsid w:val="002514A4"/>
    <w:rsid w:val="00257B86"/>
    <w:rsid w:val="00285410"/>
    <w:rsid w:val="002A60D8"/>
    <w:rsid w:val="002C1636"/>
    <w:rsid w:val="002C6D7A"/>
    <w:rsid w:val="002D13B2"/>
    <w:rsid w:val="002E1030"/>
    <w:rsid w:val="002E20C5"/>
    <w:rsid w:val="002E57D3"/>
    <w:rsid w:val="002F4B23"/>
    <w:rsid w:val="00303948"/>
    <w:rsid w:val="0034172E"/>
    <w:rsid w:val="00393C10"/>
    <w:rsid w:val="003B74AD"/>
    <w:rsid w:val="003F78AF"/>
    <w:rsid w:val="00400CD0"/>
    <w:rsid w:val="00417E93"/>
    <w:rsid w:val="00420B93"/>
    <w:rsid w:val="004A4738"/>
    <w:rsid w:val="004B47C7"/>
    <w:rsid w:val="004C4186"/>
    <w:rsid w:val="004C4DF7"/>
    <w:rsid w:val="004C55A9"/>
    <w:rsid w:val="005405B9"/>
    <w:rsid w:val="00546A49"/>
    <w:rsid w:val="005546BB"/>
    <w:rsid w:val="00556004"/>
    <w:rsid w:val="005707D4"/>
    <w:rsid w:val="005967E8"/>
    <w:rsid w:val="005A3734"/>
    <w:rsid w:val="005B277C"/>
    <w:rsid w:val="005F6655"/>
    <w:rsid w:val="00603610"/>
    <w:rsid w:val="00621383"/>
    <w:rsid w:val="00631B62"/>
    <w:rsid w:val="0064024C"/>
    <w:rsid w:val="0064676F"/>
    <w:rsid w:val="0067437A"/>
    <w:rsid w:val="00682CF1"/>
    <w:rsid w:val="006A70F7"/>
    <w:rsid w:val="006B19EA"/>
    <w:rsid w:val="006B2077"/>
    <w:rsid w:val="006B44F7"/>
    <w:rsid w:val="006C1AF0"/>
    <w:rsid w:val="006C2077"/>
    <w:rsid w:val="00706DB9"/>
    <w:rsid w:val="00707EFA"/>
    <w:rsid w:val="0071137C"/>
    <w:rsid w:val="00746B65"/>
    <w:rsid w:val="00751F6A"/>
    <w:rsid w:val="00763579"/>
    <w:rsid w:val="00766112"/>
    <w:rsid w:val="00772084"/>
    <w:rsid w:val="007725F2"/>
    <w:rsid w:val="007A1159"/>
    <w:rsid w:val="007B3151"/>
    <w:rsid w:val="007D0B6A"/>
    <w:rsid w:val="007D682E"/>
    <w:rsid w:val="007E2EB5"/>
    <w:rsid w:val="007E621F"/>
    <w:rsid w:val="007F39DA"/>
    <w:rsid w:val="00805F71"/>
    <w:rsid w:val="00822108"/>
    <w:rsid w:val="00841196"/>
    <w:rsid w:val="00856D3F"/>
    <w:rsid w:val="00857625"/>
    <w:rsid w:val="008C1847"/>
    <w:rsid w:val="008D4E9B"/>
    <w:rsid w:val="008D6FFB"/>
    <w:rsid w:val="009079B1"/>
    <w:rsid w:val="009100BA"/>
    <w:rsid w:val="00927BD8"/>
    <w:rsid w:val="00944F07"/>
    <w:rsid w:val="00956203"/>
    <w:rsid w:val="00957B66"/>
    <w:rsid w:val="00964DA9"/>
    <w:rsid w:val="00973150"/>
    <w:rsid w:val="00985BBD"/>
    <w:rsid w:val="00996D9C"/>
    <w:rsid w:val="009A7173"/>
    <w:rsid w:val="009B04FB"/>
    <w:rsid w:val="009D0FF0"/>
    <w:rsid w:val="009F204C"/>
    <w:rsid w:val="00A107CD"/>
    <w:rsid w:val="00A12D19"/>
    <w:rsid w:val="00A32892"/>
    <w:rsid w:val="00A9563C"/>
    <w:rsid w:val="00AA0D3F"/>
    <w:rsid w:val="00AC32D2"/>
    <w:rsid w:val="00AE610D"/>
    <w:rsid w:val="00B164F1"/>
    <w:rsid w:val="00B7661E"/>
    <w:rsid w:val="00B80D14"/>
    <w:rsid w:val="00B8548D"/>
    <w:rsid w:val="00BB17D3"/>
    <w:rsid w:val="00BB68DE"/>
    <w:rsid w:val="00BD13E7"/>
    <w:rsid w:val="00C308C6"/>
    <w:rsid w:val="00C37FE9"/>
    <w:rsid w:val="00C46AC6"/>
    <w:rsid w:val="00C477B1"/>
    <w:rsid w:val="00C52949"/>
    <w:rsid w:val="00C87252"/>
    <w:rsid w:val="00CA326E"/>
    <w:rsid w:val="00CB337A"/>
    <w:rsid w:val="00CB677C"/>
    <w:rsid w:val="00CF7619"/>
    <w:rsid w:val="00D17BFD"/>
    <w:rsid w:val="00D317D4"/>
    <w:rsid w:val="00D43344"/>
    <w:rsid w:val="00D50E44"/>
    <w:rsid w:val="00D84739"/>
    <w:rsid w:val="00D86892"/>
    <w:rsid w:val="00DC3991"/>
    <w:rsid w:val="00DE35D0"/>
    <w:rsid w:val="00DE7A75"/>
    <w:rsid w:val="00E10F96"/>
    <w:rsid w:val="00E152FA"/>
    <w:rsid w:val="00E176E5"/>
    <w:rsid w:val="00E232F8"/>
    <w:rsid w:val="00E279C0"/>
    <w:rsid w:val="00E408A7"/>
    <w:rsid w:val="00E47369"/>
    <w:rsid w:val="00E50F59"/>
    <w:rsid w:val="00E71388"/>
    <w:rsid w:val="00E7464F"/>
    <w:rsid w:val="00E74ED5"/>
    <w:rsid w:val="00EA6E15"/>
    <w:rsid w:val="00EB4114"/>
    <w:rsid w:val="00EB6CD3"/>
    <w:rsid w:val="00EC274E"/>
    <w:rsid w:val="00ED2836"/>
    <w:rsid w:val="00ED2AE9"/>
    <w:rsid w:val="00F05232"/>
    <w:rsid w:val="00F07445"/>
    <w:rsid w:val="00F315CC"/>
    <w:rsid w:val="00F324A1"/>
    <w:rsid w:val="00F50EFA"/>
    <w:rsid w:val="00F65879"/>
    <w:rsid w:val="00F83C74"/>
    <w:rsid w:val="00F864AB"/>
    <w:rsid w:val="00FA3D6E"/>
    <w:rsid w:val="00FD2FA3"/>
    <w:rsid w:val="00FE5E35"/>
    <w:rsid w:val="00FF0067"/>
    <w:rsid w:val="00FF3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paragraph" w:styleId="Date">
    <w:name w:val="Date"/>
    <w:basedOn w:val="Normal"/>
    <w:next w:val="Normal"/>
    <w:link w:val="DateChar"/>
    <w:rsid w:val="00682CF1"/>
  </w:style>
  <w:style w:type="character" w:customStyle="1" w:styleId="DateChar">
    <w:name w:val="Date Char"/>
    <w:basedOn w:val="DefaultParagraphFont"/>
    <w:link w:val="Date"/>
    <w:rsid w:val="00682CF1"/>
    <w:rPr>
      <w:rFonts w:asciiTheme="minorHAnsi" w:hAnsiTheme="minorHAnsi"/>
      <w:sz w:val="24"/>
      <w:lang w:val="es-ES_tradnl" w:eastAsia="en-US"/>
    </w:rPr>
  </w:style>
  <w:style w:type="paragraph" w:styleId="BalloonText">
    <w:name w:val="Balloon Text"/>
    <w:basedOn w:val="Normal"/>
    <w:link w:val="BalloonTextChar"/>
    <w:semiHidden/>
    <w:unhideWhenUsed/>
    <w:rsid w:val="00CF761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761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1372">
      <w:bodyDiv w:val="1"/>
      <w:marLeft w:val="0"/>
      <w:marRight w:val="0"/>
      <w:marTop w:val="0"/>
      <w:marBottom w:val="0"/>
      <w:divBdr>
        <w:top w:val="none" w:sz="0" w:space="0" w:color="auto"/>
        <w:left w:val="none" w:sz="0" w:space="0" w:color="auto"/>
        <w:bottom w:val="none" w:sz="0" w:space="0" w:color="auto"/>
        <w:right w:val="none" w:sz="0" w:space="0" w:color="auto"/>
      </w:divBdr>
    </w:div>
    <w:div w:id="410810711">
      <w:bodyDiv w:val="1"/>
      <w:marLeft w:val="0"/>
      <w:marRight w:val="0"/>
      <w:marTop w:val="0"/>
      <w:marBottom w:val="0"/>
      <w:divBdr>
        <w:top w:val="none" w:sz="0" w:space="0" w:color="auto"/>
        <w:left w:val="none" w:sz="0" w:space="0" w:color="auto"/>
        <w:bottom w:val="none" w:sz="0" w:space="0" w:color="auto"/>
        <w:right w:val="none" w:sz="0" w:space="0" w:color="auto"/>
      </w:divBdr>
    </w:div>
    <w:div w:id="1045064511">
      <w:bodyDiv w:val="1"/>
      <w:marLeft w:val="0"/>
      <w:marRight w:val="0"/>
      <w:marTop w:val="0"/>
      <w:marBottom w:val="0"/>
      <w:divBdr>
        <w:top w:val="none" w:sz="0" w:space="0" w:color="auto"/>
        <w:left w:val="none" w:sz="0" w:space="0" w:color="auto"/>
        <w:bottom w:val="none" w:sz="0" w:space="0" w:color="auto"/>
        <w:right w:val="none" w:sz="0" w:space="0" w:color="auto"/>
      </w:divBdr>
    </w:div>
    <w:div w:id="1260288278">
      <w:bodyDiv w:val="1"/>
      <w:marLeft w:val="0"/>
      <w:marRight w:val="0"/>
      <w:marTop w:val="0"/>
      <w:marBottom w:val="0"/>
      <w:divBdr>
        <w:top w:val="none" w:sz="0" w:space="0" w:color="auto"/>
        <w:left w:val="none" w:sz="0" w:space="0" w:color="auto"/>
        <w:bottom w:val="none" w:sz="0" w:space="0" w:color="auto"/>
        <w:right w:val="none" w:sz="0" w:space="0" w:color="auto"/>
      </w:divBdr>
    </w:div>
    <w:div w:id="1450586754">
      <w:bodyDiv w:val="1"/>
      <w:marLeft w:val="0"/>
      <w:marRight w:val="0"/>
      <w:marTop w:val="0"/>
      <w:marBottom w:val="0"/>
      <w:divBdr>
        <w:top w:val="none" w:sz="0" w:space="0" w:color="auto"/>
        <w:left w:val="none" w:sz="0" w:space="0" w:color="auto"/>
        <w:bottom w:val="none" w:sz="0" w:space="0" w:color="auto"/>
        <w:right w:val="none" w:sz="0" w:space="0" w:color="auto"/>
      </w:divBdr>
    </w:div>
    <w:div w:id="16887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a57126-1e4a-4400-9ac3-91d9ce12d07f" targetNamespace="http://schemas.microsoft.com/office/2006/metadata/properties" ma:root="true" ma:fieldsID="d41af5c836d734370eb92e7ee5f83852" ns2:_="" ns3:_="">
    <xsd:import namespace="996b2e75-67fd-4955-a3b0-5ab9934cb50b"/>
    <xsd:import namespace="7ba57126-1e4a-4400-9ac3-91d9ce12d0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a57126-1e4a-4400-9ac3-91d9ce12d0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ba57126-1e4a-4400-9ac3-91d9ce12d07f">DPM</DPM_x0020_Author>
    <DPM_x0020_File_x0020_name xmlns="7ba57126-1e4a-4400-9ac3-91d9ce12d07f">D14-WTDC17-C-0019!A4!MSW-S</DPM_x0020_File_x0020_name>
    <DPM_x0020_Version xmlns="7ba57126-1e4a-4400-9ac3-91d9ce12d07f">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a57126-1e4a-4400-9ac3-91d9ce12d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terms/"/>
    <ds:schemaRef ds:uri="7ba57126-1e4a-4400-9ac3-91d9ce12d07f"/>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0D89B50-1D38-42F5-ABC7-0BAED8EF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13459</Words>
  <Characters>72607</Characters>
  <Application>Microsoft Office Word</Application>
  <DocSecurity>0</DocSecurity>
  <Lines>605</Lines>
  <Paragraphs>171</Paragraphs>
  <ScaleCrop>false</ScaleCrop>
  <HeadingPairs>
    <vt:vector size="2" baseType="variant">
      <vt:variant>
        <vt:lpstr>Title</vt:lpstr>
      </vt:variant>
      <vt:variant>
        <vt:i4>1</vt:i4>
      </vt:variant>
    </vt:vector>
  </HeadingPairs>
  <TitlesOfParts>
    <vt:vector size="1" baseType="lpstr">
      <vt:lpstr>D14-WTDC17-C-0019!A4!MSW-S</vt:lpstr>
    </vt:vector>
  </TitlesOfParts>
  <Manager>General Secretariat - Pool</Manager>
  <Company>International Telecommunication Union (ITU)</Company>
  <LinksUpToDate>false</LinksUpToDate>
  <CharactersWithSpaces>85895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D14-WTDC17-C-0019!A4!MSW-S</dc:title>
  <dc:creator>Documents Proposals Manager (DPM)</dc:creator>
  <cp:keywords>DPM_v2017.8.29.1_prod</cp:keywords>
  <dc:description/>
  <cp:lastModifiedBy>BDT - nd</cp:lastModifiedBy>
  <cp:revision>21</cp:revision>
  <cp:lastPrinted>2017-09-13T07:40:00Z</cp:lastPrinted>
  <dcterms:created xsi:type="dcterms:W3CDTF">2017-09-12T14:42:00Z</dcterms:created>
  <dcterms:modified xsi:type="dcterms:W3CDTF">2017-09-14T10:57:00Z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