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011A80" w:rsidRDefault="00130081" w:rsidP="008B5657">
            <w:pPr>
              <w:tabs>
                <w:tab w:val="left" w:pos="851"/>
              </w:tabs>
              <w:spacing w:before="0" w:line="240" w:lineRule="atLeast"/>
              <w:rPr>
                <w:rFonts w:cstheme="minorHAnsi"/>
                <w:szCs w:val="24"/>
              </w:rPr>
            </w:pPr>
            <w:r>
              <w:rPr>
                <w:rFonts w:ascii="Verdana" w:hAnsi="Verdana"/>
                <w:b/>
                <w:sz w:val="20"/>
              </w:rPr>
              <w:t>Addendum 4 to</w:t>
            </w:r>
            <w:r>
              <w:rPr>
                <w:rFonts w:ascii="Verdana" w:hAnsi="Verdana"/>
                <w:b/>
                <w:sz w:val="20"/>
              </w:rPr>
              <w:br/>
              <w:t>Document WTDC-17/19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011A80"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16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French</w:t>
            </w:r>
          </w:p>
        </w:tc>
      </w:tr>
      <w:tr w:rsidR="00D83BF5" w:rsidRPr="00C324A8" w:rsidTr="007F735C">
        <w:trPr>
          <w:cantSplit/>
          <w:trHeight w:val="23"/>
        </w:trPr>
        <w:tc>
          <w:tcPr>
            <w:tcW w:w="10031" w:type="dxa"/>
            <w:gridSpan w:val="3"/>
            <w:shd w:val="clear" w:color="auto" w:fill="auto"/>
          </w:tcPr>
          <w:p w:rsidR="00D83BF5" w:rsidRPr="00D83BF5" w:rsidRDefault="00130081" w:rsidP="009A22C1">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011A80" w:rsidP="0048040C">
            <w:pPr>
              <w:pStyle w:val="Title1"/>
              <w:spacing w:before="120" w:after="120"/>
            </w:pPr>
            <w:r>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01104">
        <w:tc>
          <w:tcPr>
            <w:tcW w:w="10031" w:type="dxa"/>
            <w:gridSpan w:val="3"/>
            <w:tcBorders>
              <w:top w:val="single" w:sz="4" w:space="0" w:color="auto"/>
              <w:left w:val="single" w:sz="4" w:space="0" w:color="auto"/>
              <w:bottom w:val="single" w:sz="4" w:space="0" w:color="auto"/>
              <w:right w:val="single" w:sz="4" w:space="0" w:color="auto"/>
            </w:tcBorders>
          </w:tcPr>
          <w:p w:rsidR="00564328" w:rsidRDefault="00011A80" w:rsidP="00011A80">
            <w:pPr>
              <w:rPr>
                <w:rFonts w:ascii="Calibri" w:eastAsia="SimSun" w:hAnsi="Calibri" w:cs="Traditional Arabic"/>
                <w:b/>
                <w:bCs/>
                <w:szCs w:val="24"/>
              </w:rPr>
            </w:pPr>
            <w:r>
              <w:rPr>
                <w:rFonts w:ascii="Calibri" w:eastAsia="SimSun" w:hAnsi="Calibri" w:cs="Traditional Arabic"/>
                <w:b/>
                <w:bCs/>
                <w:szCs w:val="24"/>
              </w:rPr>
              <w:t>Priority area:</w:t>
            </w:r>
          </w:p>
          <w:p w:rsidR="00E01104" w:rsidRDefault="00564328" w:rsidP="00011A80">
            <w:r w:rsidRPr="00564328">
              <w:rPr>
                <w:rFonts w:ascii="Calibri" w:eastAsia="SimSun" w:hAnsi="Calibri" w:cs="Traditional Arabic"/>
                <w:szCs w:val="24"/>
              </w:rPr>
              <w:t>–</w:t>
            </w:r>
            <w:r w:rsidR="00011A80" w:rsidRPr="00F41114">
              <w:rPr>
                <w:rFonts w:ascii="Calibri" w:eastAsia="SimSun" w:hAnsi="Calibri" w:cs="Traditional Arabic"/>
                <w:szCs w:val="24"/>
              </w:rPr>
              <w:tab/>
            </w:r>
            <w:r w:rsidR="00011A80" w:rsidRPr="00011A80">
              <w:rPr>
                <w:rFonts w:ascii="Calibri" w:eastAsia="SimSun" w:hAnsi="Calibri" w:cs="Traditional Arabic"/>
                <w:szCs w:val="24"/>
              </w:rPr>
              <w:t>R</w:t>
            </w:r>
            <w:r w:rsidR="00011A80">
              <w:rPr>
                <w:rFonts w:ascii="Calibri" w:eastAsia="SimSun" w:hAnsi="Calibri" w:cs="Traditional Arabic"/>
                <w:szCs w:val="24"/>
              </w:rPr>
              <w:t>esolutions and Recommendations</w:t>
            </w:r>
          </w:p>
          <w:p w:rsidR="00E01104" w:rsidRDefault="00011A80">
            <w:r>
              <w:rPr>
                <w:rFonts w:ascii="Calibri" w:eastAsia="SimSun" w:hAnsi="Calibri" w:cs="Traditional Arabic"/>
                <w:b/>
                <w:bCs/>
                <w:szCs w:val="24"/>
              </w:rPr>
              <w:t>Summary:</w:t>
            </w:r>
          </w:p>
          <w:p w:rsidR="00D26029" w:rsidRPr="00D26029" w:rsidRDefault="00D26029" w:rsidP="009A22C1">
            <w:pPr>
              <w:tabs>
                <w:tab w:val="clear" w:pos="794"/>
                <w:tab w:val="clear" w:pos="1191"/>
                <w:tab w:val="clear" w:pos="1588"/>
                <w:tab w:val="clear" w:pos="1985"/>
                <w:tab w:val="left" w:pos="567"/>
              </w:tabs>
              <w:rPr>
                <w:szCs w:val="24"/>
              </w:rPr>
            </w:pPr>
            <w:r w:rsidRPr="00D26029">
              <w:rPr>
                <w:szCs w:val="24"/>
              </w:rPr>
              <w:t>This contribution provides proposals for amending Resolution 1, for the following purposes:</w:t>
            </w:r>
          </w:p>
          <w:p w:rsidR="00D26029" w:rsidRPr="00D26029" w:rsidRDefault="00564328" w:rsidP="009A22C1">
            <w:pPr>
              <w:tabs>
                <w:tab w:val="clear" w:pos="794"/>
                <w:tab w:val="clear" w:pos="1191"/>
                <w:tab w:val="clear" w:pos="1588"/>
                <w:tab w:val="clear" w:pos="1985"/>
                <w:tab w:val="left" w:pos="567"/>
              </w:tabs>
              <w:spacing w:before="40"/>
              <w:ind w:left="567" w:hanging="567"/>
              <w:rPr>
                <w:szCs w:val="24"/>
              </w:rPr>
            </w:pPr>
            <w:r w:rsidRPr="00564328">
              <w:rPr>
                <w:szCs w:val="24"/>
              </w:rPr>
              <w:t>–</w:t>
            </w:r>
            <w:r w:rsidR="00D26029" w:rsidRPr="00D26029">
              <w:rPr>
                <w:szCs w:val="24"/>
              </w:rPr>
              <w:tab/>
              <w:t xml:space="preserve">To improve the effectiveness of the ITU-D </w:t>
            </w:r>
            <w:r w:rsidR="00D26029">
              <w:rPr>
                <w:szCs w:val="24"/>
              </w:rPr>
              <w:t>s</w:t>
            </w:r>
            <w:r w:rsidR="00D26029" w:rsidRPr="00D26029">
              <w:rPr>
                <w:szCs w:val="24"/>
              </w:rPr>
              <w:t xml:space="preserve">tudy </w:t>
            </w:r>
            <w:r w:rsidR="009A22C1">
              <w:rPr>
                <w:szCs w:val="24"/>
              </w:rPr>
              <w:t>g</w:t>
            </w:r>
            <w:r w:rsidR="00D26029" w:rsidRPr="00D26029">
              <w:rPr>
                <w:szCs w:val="24"/>
              </w:rPr>
              <w:t>roups and strengthen their focus on results;</w:t>
            </w:r>
          </w:p>
          <w:p w:rsidR="00D26029" w:rsidRPr="00D26029" w:rsidRDefault="00564328" w:rsidP="009A22C1">
            <w:pPr>
              <w:tabs>
                <w:tab w:val="clear" w:pos="794"/>
                <w:tab w:val="clear" w:pos="1191"/>
                <w:tab w:val="clear" w:pos="1588"/>
                <w:tab w:val="clear" w:pos="1985"/>
                <w:tab w:val="left" w:pos="567"/>
              </w:tabs>
              <w:spacing w:before="40"/>
              <w:ind w:left="567" w:hanging="567"/>
              <w:rPr>
                <w:szCs w:val="24"/>
              </w:rPr>
            </w:pPr>
            <w:r w:rsidRPr="00564328">
              <w:rPr>
                <w:szCs w:val="24"/>
              </w:rPr>
              <w:t>–</w:t>
            </w:r>
            <w:r w:rsidR="00D26029" w:rsidRPr="00D26029">
              <w:rPr>
                <w:szCs w:val="24"/>
              </w:rPr>
              <w:tab/>
              <w:t>To reduce and/or limit study Questions over a period of time in order to better monitor the topics and avoid the risk of duplication;</w:t>
            </w:r>
          </w:p>
          <w:p w:rsidR="00D26029" w:rsidRPr="00D26029" w:rsidRDefault="00564328" w:rsidP="009A22C1">
            <w:pPr>
              <w:tabs>
                <w:tab w:val="clear" w:pos="794"/>
                <w:tab w:val="clear" w:pos="1191"/>
                <w:tab w:val="clear" w:pos="1588"/>
                <w:tab w:val="clear" w:pos="1985"/>
                <w:tab w:val="left" w:pos="567"/>
              </w:tabs>
              <w:spacing w:before="40"/>
              <w:ind w:left="567" w:hanging="567"/>
              <w:rPr>
                <w:szCs w:val="24"/>
              </w:rPr>
            </w:pPr>
            <w:r w:rsidRPr="00564328">
              <w:rPr>
                <w:szCs w:val="24"/>
              </w:rPr>
              <w:t>–</w:t>
            </w:r>
            <w:r w:rsidR="00D26029" w:rsidRPr="00D26029">
              <w:rPr>
                <w:szCs w:val="24"/>
              </w:rPr>
              <w:tab/>
              <w:t>To bring together all the experts on a given topic;</w:t>
            </w:r>
          </w:p>
          <w:p w:rsidR="00D26029" w:rsidRPr="00F41114" w:rsidRDefault="00564328" w:rsidP="009A22C1">
            <w:pPr>
              <w:tabs>
                <w:tab w:val="clear" w:pos="794"/>
                <w:tab w:val="clear" w:pos="1191"/>
                <w:tab w:val="clear" w:pos="1588"/>
                <w:tab w:val="clear" w:pos="1985"/>
                <w:tab w:val="left" w:pos="567"/>
              </w:tabs>
              <w:spacing w:before="40"/>
              <w:ind w:left="567" w:hanging="567"/>
              <w:rPr>
                <w:szCs w:val="24"/>
              </w:rPr>
            </w:pPr>
            <w:r w:rsidRPr="00564328">
              <w:rPr>
                <w:szCs w:val="24"/>
              </w:rPr>
              <w:t>–</w:t>
            </w:r>
            <w:r w:rsidR="00D26029" w:rsidRPr="00D26029">
              <w:rPr>
                <w:szCs w:val="24"/>
              </w:rPr>
              <w:tab/>
              <w:t>To ensure that a single report is published on all expected results, both for regulatory and technological issues.</w:t>
            </w:r>
          </w:p>
          <w:p w:rsidR="00E01104" w:rsidRDefault="00011A80">
            <w:r>
              <w:rPr>
                <w:rFonts w:ascii="Calibri" w:eastAsia="SimSun" w:hAnsi="Calibri" w:cs="Traditional Arabic"/>
                <w:b/>
                <w:bCs/>
                <w:szCs w:val="24"/>
              </w:rPr>
              <w:t>Expected results:</w:t>
            </w:r>
          </w:p>
          <w:p w:rsidR="00E01104" w:rsidRDefault="00011A80">
            <w:pPr>
              <w:rPr>
                <w:szCs w:val="24"/>
              </w:rPr>
            </w:pPr>
            <w:r w:rsidRPr="00A80D81">
              <w:rPr>
                <w:szCs w:val="24"/>
              </w:rPr>
              <w:t>Revision to WTDC Resolution 1 (Rev. Dubai, 2014) and merge</w:t>
            </w:r>
            <w:r w:rsidR="006D0BDC">
              <w:rPr>
                <w:szCs w:val="24"/>
              </w:rPr>
              <w:t>r</w:t>
            </w:r>
            <w:r w:rsidRPr="00A80D81">
              <w:rPr>
                <w:szCs w:val="24"/>
              </w:rPr>
              <w:t xml:space="preserve"> with Resolution 31 (Rev. Dubai, 2014)</w:t>
            </w:r>
            <w:r w:rsidR="006D0BDC">
              <w:rPr>
                <w:szCs w:val="24"/>
              </w:rPr>
              <w:t>,</w:t>
            </w:r>
            <w:r w:rsidRPr="00A80D81">
              <w:rPr>
                <w:szCs w:val="24"/>
              </w:rPr>
              <w:t xml:space="preserve"> which is suppressed.</w:t>
            </w:r>
          </w:p>
          <w:p w:rsidR="00E01104" w:rsidRDefault="00011A80">
            <w:r>
              <w:rPr>
                <w:rFonts w:ascii="Calibri" w:eastAsia="SimSun" w:hAnsi="Calibri" w:cs="Traditional Arabic"/>
                <w:b/>
                <w:bCs/>
                <w:szCs w:val="24"/>
              </w:rPr>
              <w:t>References:</w:t>
            </w:r>
          </w:p>
          <w:p w:rsidR="00E01104" w:rsidRDefault="00011A80">
            <w:pPr>
              <w:rPr>
                <w:szCs w:val="24"/>
              </w:rPr>
            </w:pPr>
            <w:r w:rsidRPr="00A80D81">
              <w:rPr>
                <w:szCs w:val="24"/>
              </w:rPr>
              <w:t>WTDC Resolution 1 (Rev. Dubai, 2014), Resolution 31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E01104" w:rsidRDefault="00011A80">
      <w:pPr>
        <w:pStyle w:val="Proposal"/>
      </w:pPr>
      <w:r>
        <w:rPr>
          <w:b/>
        </w:rPr>
        <w:lastRenderedPageBreak/>
        <w:t>MOD</w:t>
      </w:r>
      <w:r>
        <w:tab/>
        <w:t>AFCP/19A4/1</w:t>
      </w:r>
    </w:p>
    <w:p w:rsidR="00011A80" w:rsidRPr="002D492B" w:rsidRDefault="00011A80" w:rsidP="00011A80">
      <w:pPr>
        <w:pStyle w:val="ResNo"/>
      </w:pPr>
      <w:bookmarkStart w:id="8" w:name="_Toc393980066"/>
      <w:r w:rsidRPr="003E6149">
        <w:t>RESOLUTION</w:t>
      </w:r>
      <w:r w:rsidRPr="002D492B">
        <w:t xml:space="preserve"> 1 (R</w:t>
      </w:r>
      <w:r w:rsidRPr="00F9707C">
        <w:t>ev</w:t>
      </w:r>
      <w:r w:rsidRPr="002D492B">
        <w:t xml:space="preserve">. </w:t>
      </w:r>
      <w:del w:id="9" w:author="Jones, Jacqueline" w:date="2017-09-01T09:01:00Z">
        <w:r w:rsidRPr="002D492B" w:rsidDel="00011A80">
          <w:delText>D</w:delText>
        </w:r>
        <w:r w:rsidRPr="00F9707C" w:rsidDel="00011A80">
          <w:delText>ubai</w:delText>
        </w:r>
      </w:del>
      <w:ins w:id="10" w:author="Jones, Jacqueline" w:date="2017-09-01T09:01:00Z">
        <w:r>
          <w:t>buenos aires</w:t>
        </w:r>
      </w:ins>
      <w:r w:rsidRPr="002D492B">
        <w:t xml:space="preserve">, </w:t>
      </w:r>
      <w:del w:id="11" w:author="Jones, Jacqueline" w:date="2017-09-01T09:01:00Z">
        <w:r w:rsidRPr="002D492B" w:rsidDel="00011A80">
          <w:delText>2014</w:delText>
        </w:r>
      </w:del>
      <w:ins w:id="12" w:author="Jones, Jacqueline" w:date="2017-09-01T09:01:00Z">
        <w:r>
          <w:t>2017</w:t>
        </w:r>
      </w:ins>
      <w:r w:rsidRPr="002D492B">
        <w:t>)</w:t>
      </w:r>
      <w:bookmarkEnd w:id="8"/>
    </w:p>
    <w:p w:rsidR="00011A80" w:rsidRPr="002D492B" w:rsidRDefault="00011A80" w:rsidP="00011A80">
      <w:pPr>
        <w:pStyle w:val="Restitle"/>
      </w:pPr>
      <w:r w:rsidRPr="002D492B">
        <w:t>Rules of procedure of the ITU Telecommunication Development Sector</w:t>
      </w:r>
    </w:p>
    <w:p w:rsidR="00011A80" w:rsidRPr="002D492B" w:rsidRDefault="00011A80">
      <w:pPr>
        <w:pStyle w:val="Normalaftertitle"/>
      </w:pPr>
      <w:r w:rsidRPr="002D492B">
        <w:t>The World Telecommunication Development Conference (</w:t>
      </w:r>
      <w:del w:id="13" w:author="Jones, Jacqueline" w:date="2017-09-01T09:01:00Z">
        <w:r w:rsidRPr="002D492B" w:rsidDel="00011A80">
          <w:delText>Dubai</w:delText>
        </w:r>
      </w:del>
      <w:ins w:id="14" w:author="Jones, Jacqueline" w:date="2017-09-01T09:01:00Z">
        <w:r>
          <w:t>Buenos Aires</w:t>
        </w:r>
      </w:ins>
      <w:r w:rsidRPr="002D492B">
        <w:t xml:space="preserve">, </w:t>
      </w:r>
      <w:del w:id="15" w:author="Jones, Jacqueline" w:date="2017-09-01T09:01:00Z">
        <w:r w:rsidRPr="002D492B" w:rsidDel="00011A80">
          <w:delText>2014</w:delText>
        </w:r>
      </w:del>
      <w:ins w:id="16" w:author="Jones, Jacqueline" w:date="2017-09-01T09:01:00Z">
        <w:r>
          <w:t>2017</w:t>
        </w:r>
      </w:ins>
      <w:r w:rsidRPr="002D492B">
        <w:t>),</w:t>
      </w:r>
    </w:p>
    <w:p w:rsidR="00011A80" w:rsidRPr="002D492B" w:rsidRDefault="00011A80" w:rsidP="00011A80">
      <w:pPr>
        <w:pStyle w:val="Call"/>
      </w:pPr>
      <w:r w:rsidRPr="002D492B">
        <w:t>considering</w:t>
      </w:r>
    </w:p>
    <w:p w:rsidR="00011A80" w:rsidRPr="002D492B" w:rsidRDefault="00011A80" w:rsidP="00011A80">
      <w:r w:rsidRPr="002D492B">
        <w:rPr>
          <w:i/>
          <w:iCs/>
        </w:rPr>
        <w:t>a)</w:t>
      </w:r>
      <w:r w:rsidRPr="002D492B">
        <w:tab/>
      </w:r>
      <w:bookmarkStart w:id="17" w:name="_Ref247875406"/>
      <w:r w:rsidRPr="002D492B">
        <w:t>the provisions of Article 21 of the ITU Constitution concerning the specific functions of the ITU Telecommunication Development Sector (ITU</w:t>
      </w:r>
      <w:r w:rsidRPr="002D492B">
        <w:noBreakHyphen/>
        <w:t>D);</w:t>
      </w:r>
      <w:bookmarkEnd w:id="17"/>
    </w:p>
    <w:p w:rsidR="00011A80" w:rsidRDefault="00011A80">
      <w:pPr>
        <w:rPr>
          <w:ins w:id="18" w:author="Jones, Jacqueline" w:date="2017-09-01T09:06:00Z"/>
        </w:rPr>
      </w:pPr>
      <w:r w:rsidRPr="002D492B">
        <w:rPr>
          <w:i/>
          <w:iCs/>
        </w:rPr>
        <w:t>b)</w:t>
      </w:r>
      <w:r w:rsidRPr="002D492B">
        <w:rPr>
          <w:i/>
          <w:iCs/>
        </w:rPr>
        <w:tab/>
      </w:r>
      <w:bookmarkStart w:id="19" w:name="_Ref247799629"/>
      <w:r w:rsidRPr="002D492B">
        <w:t>the general working arrangements of ITU</w:t>
      </w:r>
      <w:r w:rsidRPr="002D492B">
        <w:noBreakHyphen/>
        <w:t>D defined in the ITU Convention</w:t>
      </w:r>
      <w:bookmarkEnd w:id="19"/>
      <w:del w:id="20" w:author="Jones, Jacqueline" w:date="2017-09-01T09:05:00Z">
        <w:r w:rsidRPr="002D492B" w:rsidDel="00011A80">
          <w:delText>,</w:delText>
        </w:r>
      </w:del>
      <w:ins w:id="21" w:author="Jones, Jacqueline" w:date="2017-09-01T09:05:00Z">
        <w:r>
          <w:t>;</w:t>
        </w:r>
      </w:ins>
    </w:p>
    <w:p w:rsidR="00011A80" w:rsidRPr="002D492B" w:rsidRDefault="00011A80" w:rsidP="00011A80">
      <w:pPr>
        <w:rPr>
          <w:ins w:id="22" w:author="Jones, Jacqueline" w:date="2017-09-01T09:06:00Z"/>
          <w:snapToGrid w:val="0"/>
          <w:lang w:eastAsia="fr-FR"/>
        </w:rPr>
      </w:pPr>
      <w:ins w:id="23" w:author="Jones, Jacqueline" w:date="2017-09-01T09:06:00Z">
        <w:r>
          <w:rPr>
            <w:i/>
            <w:snapToGrid w:val="0"/>
            <w:lang w:eastAsia="fr-FR"/>
          </w:rPr>
          <w:t>c</w:t>
        </w:r>
        <w:r w:rsidRPr="002D492B">
          <w:rPr>
            <w:i/>
            <w:snapToGrid w:val="0"/>
            <w:lang w:eastAsia="fr-FR"/>
          </w:rPr>
          <w:t>)</w:t>
        </w:r>
        <w:r w:rsidRPr="002D492B">
          <w:rPr>
            <w:i/>
            <w:snapToGrid w:val="0"/>
            <w:lang w:eastAsia="fr-FR"/>
          </w:rPr>
          <w:tab/>
        </w:r>
        <w:r w:rsidRPr="002D492B">
          <w:rPr>
            <w:snapToGrid w:val="0"/>
            <w:lang w:eastAsia="fr-FR"/>
          </w:rPr>
          <w:t>that the six</w:t>
        </w:r>
        <w:r w:rsidRPr="002D492B">
          <w:rPr>
            <w:rStyle w:val="FootnoteReference"/>
            <w:snapToGrid w:val="0"/>
            <w:lang w:eastAsia="fr-FR"/>
          </w:rPr>
          <w:footnoteReference w:customMarkFollows="1" w:id="1"/>
          <w:t>1</w:t>
        </w:r>
        <w:r w:rsidRPr="002D492B">
          <w:rPr>
            <w:snapToGrid w:val="0"/>
            <w:lang w:eastAsia="fr-FR"/>
          </w:rPr>
          <w:t xml:space="preserve"> regions have coordinated their preparations for this conference through preparatory meetings;</w:t>
        </w:r>
      </w:ins>
    </w:p>
    <w:p w:rsidR="00011A80" w:rsidRPr="002D492B" w:rsidRDefault="00011A80" w:rsidP="00011A80">
      <w:pPr>
        <w:rPr>
          <w:ins w:id="26" w:author="Jones, Jacqueline" w:date="2017-09-01T09:06:00Z"/>
          <w:snapToGrid w:val="0"/>
          <w:lang w:eastAsia="fr-FR"/>
        </w:rPr>
      </w:pPr>
      <w:ins w:id="27" w:author="Jones, Jacqueline" w:date="2017-09-01T09:06:00Z">
        <w:r>
          <w:rPr>
            <w:i/>
            <w:snapToGrid w:val="0"/>
            <w:lang w:eastAsia="fr-FR"/>
          </w:rPr>
          <w:t>d</w:t>
        </w:r>
        <w:r w:rsidRPr="002D492B">
          <w:rPr>
            <w:i/>
            <w:snapToGrid w:val="0"/>
            <w:lang w:eastAsia="fr-FR"/>
          </w:rPr>
          <w:t>)</w:t>
        </w:r>
        <w:r w:rsidRPr="002D492B">
          <w:rPr>
            <w:i/>
            <w:snapToGrid w:val="0"/>
            <w:lang w:eastAsia="fr-FR"/>
          </w:rPr>
          <w:tab/>
        </w:r>
        <w:r w:rsidRPr="002D492B">
          <w:rPr>
            <w:snapToGrid w:val="0"/>
            <w:lang w:eastAsia="fr-FR"/>
          </w:rPr>
          <w:t>that many common proposals have been submitted to this conference from administrations which have participated in the preparations, thereby facilitating the work of this conference;</w:t>
        </w:r>
      </w:ins>
    </w:p>
    <w:p w:rsidR="00011A80" w:rsidRDefault="00011A80" w:rsidP="00011A80">
      <w:pPr>
        <w:rPr>
          <w:ins w:id="28" w:author="Jones, Jacqueline" w:date="2017-09-01T09:06:00Z"/>
          <w:snapToGrid w:val="0"/>
          <w:lang w:eastAsia="fr-FR"/>
        </w:rPr>
      </w:pPr>
      <w:ins w:id="29" w:author="Jones, Jacqueline" w:date="2017-09-01T09:06:00Z">
        <w:r>
          <w:rPr>
            <w:i/>
            <w:snapToGrid w:val="0"/>
            <w:lang w:eastAsia="fr-FR"/>
          </w:rPr>
          <w:t>e</w:t>
        </w:r>
        <w:r w:rsidRPr="002D492B">
          <w:rPr>
            <w:i/>
            <w:snapToGrid w:val="0"/>
            <w:lang w:eastAsia="fr-FR"/>
          </w:rPr>
          <w:t>)</w:t>
        </w:r>
        <w:r w:rsidRPr="002D492B">
          <w:rPr>
            <w:i/>
            <w:snapToGrid w:val="0"/>
            <w:lang w:eastAsia="fr-FR"/>
          </w:rPr>
          <w:tab/>
        </w:r>
        <w:r w:rsidRPr="002D492B">
          <w:rPr>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Telecommunication Development Advisory Group (TDAG) of the ITU Telecommunication Development Sector (ITU-D) and during the conference;</w:t>
        </w:r>
      </w:ins>
    </w:p>
    <w:p w:rsidR="00011A80" w:rsidRPr="002D492B" w:rsidRDefault="00011A80" w:rsidP="00011A80">
      <w:pPr>
        <w:rPr>
          <w:ins w:id="30" w:author="Jones, Jacqueline" w:date="2017-09-01T09:06:00Z"/>
          <w:snapToGrid w:val="0"/>
          <w:lang w:eastAsia="fr-FR"/>
        </w:rPr>
      </w:pPr>
      <w:ins w:id="31" w:author="Jones, Jacqueline" w:date="2017-09-01T09:06:00Z">
        <w:r w:rsidRPr="002D492B">
          <w:rPr>
            <w:i/>
            <w:snapToGrid w:val="0"/>
            <w:lang w:eastAsia="fr-FR"/>
          </w:rPr>
          <w:t>f)</w:t>
        </w:r>
        <w:r w:rsidRPr="002D492B">
          <w:rPr>
            <w:i/>
            <w:snapToGrid w:val="0"/>
            <w:lang w:eastAsia="fr-FR"/>
          </w:rPr>
          <w:tab/>
        </w:r>
        <w:r w:rsidRPr="002D492B">
          <w:rPr>
            <w:snapToGrid w:val="0"/>
            <w:lang w:eastAsia="fr-FR"/>
          </w:rPr>
          <w:t>that the continued success of future conferences will depend on greater efficiency of regional coordination and interaction at interregional level prior to such conferences, and in particular at the last TDAG meeting before the conference, as well as during the conference;</w:t>
        </w:r>
      </w:ins>
    </w:p>
    <w:p w:rsidR="00011A80" w:rsidRPr="002D492B" w:rsidRDefault="00011A80" w:rsidP="00011A80">
      <w:pPr>
        <w:rPr>
          <w:ins w:id="32" w:author="Jones, Jacqueline" w:date="2017-09-01T09:06:00Z"/>
          <w:snapToGrid w:val="0"/>
          <w:lang w:eastAsia="fr-FR"/>
        </w:rPr>
      </w:pPr>
      <w:ins w:id="33" w:author="Jones, Jacqueline" w:date="2017-09-01T09:06:00Z">
        <w:r w:rsidRPr="002D492B">
          <w:rPr>
            <w:i/>
            <w:snapToGrid w:val="0"/>
            <w:lang w:eastAsia="fr-FR"/>
          </w:rPr>
          <w:t>g)</w:t>
        </w:r>
        <w:r w:rsidRPr="002D492B">
          <w:rPr>
            <w:i/>
            <w:snapToGrid w:val="0"/>
            <w:lang w:eastAsia="fr-FR"/>
          </w:rPr>
          <w:tab/>
        </w:r>
        <w:r w:rsidRPr="002D492B">
          <w:rPr>
            <w:snapToGrid w:val="0"/>
            <w:lang w:eastAsia="fr-FR"/>
          </w:rPr>
          <w:t>that there is a continuing need for overall coordination of the interregional consultations,</w:t>
        </w:r>
      </w:ins>
    </w:p>
    <w:p w:rsidR="00011A80" w:rsidRPr="002D492B" w:rsidRDefault="00011A80" w:rsidP="00011A80">
      <w:pPr>
        <w:pStyle w:val="Call"/>
      </w:pPr>
      <w:r w:rsidRPr="002D492B">
        <w:t>considering also</w:t>
      </w:r>
    </w:p>
    <w:p w:rsidR="00011A80" w:rsidRPr="002D492B" w:rsidRDefault="00011A80" w:rsidP="00011A80">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rsidR="00011A80" w:rsidRDefault="00011A80">
      <w:pPr>
        <w:rPr>
          <w:ins w:id="34" w:author="Jones, Jacqueline" w:date="2017-09-01T09:07:00Z"/>
        </w:rPr>
      </w:pPr>
      <w:bookmarkStart w:id="35" w:name="_Ref247799645"/>
      <w:r w:rsidRPr="002D492B">
        <w:rPr>
          <w:i/>
          <w:iCs/>
        </w:rPr>
        <w:t>b)</w:t>
      </w:r>
      <w:r w:rsidRPr="002D492B">
        <w:tab/>
        <w:t>that, in accordance with No. 207A of the Convention, the World Telecommunication Development Conference (WTDC) is authorized to adopt the working methods and procedures for the management of the Sector's activities in accordance with No. 145A of the Constitution</w:t>
      </w:r>
      <w:del w:id="36" w:author="Jones, Jacqueline" w:date="2017-09-01T09:07:00Z">
        <w:r w:rsidRPr="002D492B" w:rsidDel="007E0BA3">
          <w:delText>,</w:delText>
        </w:r>
      </w:del>
      <w:bookmarkEnd w:id="35"/>
      <w:ins w:id="37" w:author="Jones, Jacqueline" w:date="2017-09-01T09:07:00Z">
        <w:r w:rsidR="007E0BA3">
          <w:t>;</w:t>
        </w:r>
      </w:ins>
    </w:p>
    <w:p w:rsidR="007E0BA3" w:rsidRDefault="007E0BA3" w:rsidP="00BC659D">
      <w:pPr>
        <w:rPr>
          <w:ins w:id="38" w:author="Jones, Jacqueline" w:date="2017-09-01T09:09:00Z"/>
        </w:rPr>
      </w:pPr>
      <w:ins w:id="39" w:author="Jones, Jacqueline" w:date="2017-09-01T09:08:00Z">
        <w:r>
          <w:rPr>
            <w:i/>
            <w:iCs/>
          </w:rPr>
          <w:t>c)</w:t>
        </w:r>
        <w:r>
          <w:rPr>
            <w:i/>
            <w:iCs/>
          </w:rPr>
          <w:tab/>
        </w:r>
        <w:r w:rsidRPr="00E550D0">
          <w:t>that, in accordance with Resolution 77 (Rev. Busan, 2014)</w:t>
        </w:r>
        <w:r>
          <w:t xml:space="preserve"> on</w:t>
        </w:r>
        <w:r w:rsidRPr="00E550D0">
          <w:t xml:space="preserve"> </w:t>
        </w:r>
      </w:ins>
      <w:ins w:id="40" w:author="Hourican, Maria" w:date="2017-09-11T14:58:00Z">
        <w:r w:rsidR="00BC659D">
          <w:t>the s</w:t>
        </w:r>
      </w:ins>
      <w:ins w:id="41" w:author="Jones, Jacqueline" w:date="2017-09-01T09:08:00Z">
        <w:r w:rsidRPr="00E550D0">
          <w:t>cheduling and duration of conferences, forums, assemblies and Council sessions of the Union (2015-2019)</w:t>
        </w:r>
        <w:r>
          <w:t>, ITU conferences and assemblies shall, in principle, be held in the last quarter of the year, and not in the same year</w:t>
        </w:r>
      </w:ins>
      <w:ins w:id="42" w:author="baba" w:date="2017-09-12T14:26:00Z">
        <w:r w:rsidR="003C214C" w:rsidRPr="003765F1">
          <w:t>,</w:t>
        </w:r>
      </w:ins>
    </w:p>
    <w:p w:rsidR="007E0BA3" w:rsidRPr="002D492B" w:rsidRDefault="007E0BA3" w:rsidP="007E0BA3">
      <w:pPr>
        <w:pStyle w:val="Call"/>
        <w:rPr>
          <w:ins w:id="43" w:author="Jones, Jacqueline" w:date="2017-09-01T09:10:00Z"/>
          <w:snapToGrid w:val="0"/>
          <w:lang w:eastAsia="fr-FR"/>
        </w:rPr>
      </w:pPr>
      <w:ins w:id="44" w:author="Jones, Jacqueline" w:date="2017-09-01T09:10:00Z">
        <w:r w:rsidRPr="002D492B">
          <w:rPr>
            <w:snapToGrid w:val="0"/>
            <w:lang w:eastAsia="fr-FR"/>
          </w:rPr>
          <w:lastRenderedPageBreak/>
          <w:t>noting</w:t>
        </w:r>
      </w:ins>
    </w:p>
    <w:p w:rsidR="007E0BA3" w:rsidRPr="002D492B" w:rsidRDefault="007E0BA3" w:rsidP="007E0BA3">
      <w:pPr>
        <w:rPr>
          <w:ins w:id="45" w:author="Jones, Jacqueline" w:date="2017-09-01T09:10:00Z"/>
          <w:snapToGrid w:val="0"/>
          <w:lang w:eastAsia="fr-FR"/>
        </w:rPr>
      </w:pPr>
      <w:ins w:id="46" w:author="Jones, Jacqueline" w:date="2017-09-01T09:10:00Z">
        <w:r w:rsidRPr="002D492B">
          <w:rPr>
            <w:i/>
            <w:iCs/>
            <w:snapToGrid w:val="0"/>
            <w:lang w:eastAsia="fr-FR"/>
          </w:rPr>
          <w:t>a)</w:t>
        </w:r>
        <w:r w:rsidRPr="002D492B">
          <w:rPr>
            <w:snapToGrid w:val="0"/>
            <w:lang w:eastAsia="fr-FR"/>
          </w:rPr>
          <w:tab/>
          <w:t>that many regional telecommunication organizations have expressed the need for the Union to cooperate more closely with regional telecommunication organizations (see Resolution 21 (Rev.</w:t>
        </w:r>
        <w:r>
          <w:rPr>
            <w:snapToGrid w:val="0"/>
            <w:lang w:eastAsia="fr-FR"/>
          </w:rPr>
          <w:t> </w:t>
        </w:r>
        <w:r w:rsidRPr="002D492B">
          <w:rPr>
            <w:snapToGrid w:val="0"/>
            <w:lang w:eastAsia="fr-FR"/>
          </w:rPr>
          <w:t>Hyderabad, 2010) of this conference, on coordination and collaboration with regional organizations);</w:t>
        </w:r>
      </w:ins>
    </w:p>
    <w:p w:rsidR="007E0BA3" w:rsidRPr="002D492B" w:rsidRDefault="007E0BA3" w:rsidP="007E0BA3">
      <w:pPr>
        <w:rPr>
          <w:ins w:id="47" w:author="Jones, Jacqueline" w:date="2017-09-01T09:10:00Z"/>
          <w:snapToGrid w:val="0"/>
          <w:lang w:eastAsia="fr-FR"/>
        </w:rPr>
      </w:pPr>
      <w:ins w:id="48" w:author="Jones, Jacqueline" w:date="2017-09-01T09:10:00Z">
        <w:r w:rsidRPr="002D492B">
          <w:rPr>
            <w:i/>
            <w:iCs/>
            <w:snapToGrid w:val="0"/>
            <w:lang w:eastAsia="fr-FR"/>
          </w:rPr>
          <w:t>b)</w:t>
        </w:r>
        <w:r w:rsidRPr="002D492B">
          <w:rPr>
            <w:snapToGrid w:val="0"/>
            <w:lang w:eastAsia="fr-FR"/>
          </w:rPr>
          <w:tab/>
          <w:t>that, consequently, the Plenipotentiary Conference (Kyoto, 1994) and the other subsequent plenipotentiary conferences have stressed the need for the Union to develop stronger relations with regional telecommunication organizations,</w:t>
        </w:r>
      </w:ins>
    </w:p>
    <w:p w:rsidR="007E0BA3" w:rsidRPr="002D492B" w:rsidRDefault="007E0BA3" w:rsidP="003C214C">
      <w:pPr>
        <w:pStyle w:val="Call"/>
        <w:rPr>
          <w:ins w:id="49" w:author="Jones, Jacqueline" w:date="2017-09-01T09:10:00Z"/>
          <w:snapToGrid w:val="0"/>
          <w:lang w:eastAsia="fr-FR"/>
        </w:rPr>
      </w:pPr>
      <w:ins w:id="50" w:author="Jones, Jacqueline" w:date="2017-09-01T09:10:00Z">
        <w:r w:rsidRPr="002D492B">
          <w:rPr>
            <w:snapToGrid w:val="0"/>
            <w:lang w:eastAsia="fr-FR"/>
          </w:rPr>
          <w:t>noting</w:t>
        </w:r>
      </w:ins>
      <w:ins w:id="51" w:author="baba" w:date="2017-09-12T14:28:00Z">
        <w:r w:rsidR="003C214C">
          <w:rPr>
            <w:snapToGrid w:val="0"/>
            <w:lang w:eastAsia="fr-FR"/>
          </w:rPr>
          <w:t xml:space="preserve"> further</w:t>
        </w:r>
      </w:ins>
    </w:p>
    <w:p w:rsidR="007E0BA3" w:rsidRPr="007E0BA3" w:rsidRDefault="007E0BA3">
      <w:pPr>
        <w:rPr>
          <w:snapToGrid w:val="0"/>
          <w:lang w:eastAsia="fr-FR"/>
        </w:rPr>
      </w:pPr>
      <w:ins w:id="52" w:author="Jones, Jacqueline" w:date="2017-09-01T09:10:00Z">
        <w:r w:rsidRPr="002D492B">
          <w:rPr>
            <w:snapToGrid w:val="0"/>
            <w:lang w:eastAsia="fr-FR"/>
          </w:rPr>
          <w:t>that relations between ITU regional offices and regional telecommunication organizations have proved to be of great benefit, and that regional offices should continue to be used to facilitate the preparation of WTDCs,</w:t>
        </w:r>
      </w:ins>
    </w:p>
    <w:p w:rsidR="00011A80" w:rsidRPr="002D492B" w:rsidRDefault="00011A80" w:rsidP="00011A80">
      <w:pPr>
        <w:pStyle w:val="Call"/>
      </w:pPr>
      <w:r w:rsidRPr="002D492B">
        <w:t>resolves</w:t>
      </w:r>
    </w:p>
    <w:p w:rsidR="00011A80" w:rsidRPr="002D492B" w:rsidRDefault="00011A80" w:rsidP="00011A80">
      <w:r w:rsidRPr="002D492B">
        <w:t>that, for ITU</w:t>
      </w:r>
      <w:r w:rsidRPr="002D492B">
        <w:noBreakHyphen/>
        <w:t xml:space="preserve">D, the general provisions of the Convention referred to in </w:t>
      </w:r>
      <w:r w:rsidRPr="002D492B">
        <w:rPr>
          <w:i/>
          <w:iCs/>
        </w:rPr>
        <w:t>considering b)</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rsidR="00011A80" w:rsidRPr="002D492B" w:rsidRDefault="00011A80" w:rsidP="00011A80">
      <w:pPr>
        <w:pStyle w:val="Sectiontitle"/>
      </w:pPr>
      <w:r w:rsidRPr="002D492B">
        <w:t>SECTION 1 – World Telecommunication Development Conference</w:t>
      </w:r>
    </w:p>
    <w:p w:rsidR="00011A80" w:rsidRPr="002D492B" w:rsidRDefault="00011A80" w:rsidP="00011A80">
      <w:pPr>
        <w:pStyle w:val="Normalaftertitle"/>
      </w:pPr>
      <w:r w:rsidRPr="002D492B">
        <w:rPr>
          <w:b/>
          <w:bCs/>
        </w:rPr>
        <w:t>1.1</w:t>
      </w:r>
      <w:r w:rsidRPr="002D492B">
        <w:tab/>
        <w:t xml:space="preserve">The World Telecommunication Development Conference (WTDC),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rsidR="00011A80" w:rsidRPr="002D492B" w:rsidRDefault="00011A80" w:rsidP="00011A80">
      <w:r w:rsidRPr="002D492B">
        <w:rPr>
          <w:b/>
        </w:rPr>
        <w:t>1.2</w:t>
      </w:r>
      <w:r w:rsidRPr="0003713F">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F33F79">
        <w:t xml:space="preserve"> </w:t>
      </w:r>
    </w:p>
    <w:p w:rsidR="00011A80" w:rsidRPr="002D492B" w:rsidRDefault="00011A80" w:rsidP="00011A80">
      <w:r w:rsidRPr="002D492B">
        <w:rPr>
          <w:b/>
        </w:rPr>
        <w:t>1.3</w:t>
      </w:r>
      <w:r w:rsidRPr="0003713F">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F33F79">
        <w:t xml:space="preserve"> </w:t>
      </w:r>
    </w:p>
    <w:p w:rsidR="00011A80" w:rsidRPr="002D492B" w:rsidRDefault="00011A80" w:rsidP="00011A80">
      <w:pPr>
        <w:pStyle w:val="enumlev1"/>
      </w:pPr>
      <w:r w:rsidRPr="002D492B">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the ITU Telecommunication Development Sector (ITU</w:t>
      </w:r>
      <w:r w:rsidRPr="002D492B">
        <w:noBreakHyphen/>
        <w:t>D) up to the next WTDC and the costs entailed by the execution of the decisions of the conference.</w:t>
      </w:r>
      <w:r w:rsidRPr="002D492B">
        <w:rPr>
          <w:bCs/>
          <w:sz w:val="16"/>
          <w:szCs w:val="16"/>
        </w:rPr>
        <w:t xml:space="preserve"> </w:t>
      </w:r>
    </w:p>
    <w:p w:rsidR="00011A80" w:rsidRPr="002D492B" w:rsidRDefault="00011A80" w:rsidP="00011A80">
      <w:pPr>
        <w:pStyle w:val="enumlev1"/>
      </w:pPr>
      <w:r w:rsidRPr="002D492B">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rsidR="00011A80" w:rsidRPr="002D492B" w:rsidRDefault="00011A80" w:rsidP="003C214C">
      <w:pPr>
        <w:keepNext/>
      </w:pPr>
      <w:r w:rsidRPr="002D492B">
        <w:rPr>
          <w:b/>
        </w:rPr>
        <w:lastRenderedPageBreak/>
        <w:t>1.4</w:t>
      </w:r>
      <w:r w:rsidRPr="002D492B">
        <w:tab/>
        <w:t>In addition to the steering, budget control and editorial committees, the two following committees are set up:</w:t>
      </w:r>
    </w:p>
    <w:p w:rsidR="00011A80" w:rsidRPr="002D492B" w:rsidRDefault="00011A80" w:rsidP="00011A80">
      <w:pPr>
        <w:pStyle w:val="enumlev1"/>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D study groups;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D work programme, on the basis of the Telecommunication Development Advisory Group (TDAG) and study group reports submitted to the conference and the proposals of ITU Member States, ITU</w:t>
      </w:r>
      <w:r w:rsidRPr="002D492B">
        <w:noBreakHyphen/>
        <w:t>D Sector Members and Academia.</w:t>
      </w:r>
    </w:p>
    <w:p w:rsidR="00011A80" w:rsidRPr="002D492B" w:rsidRDefault="00011A80" w:rsidP="00011A80">
      <w:pPr>
        <w:pStyle w:val="enumlev1"/>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rsidR="00011A80" w:rsidRPr="002D492B" w:rsidRDefault="00011A80" w:rsidP="00011A80">
      <w:r w:rsidRPr="002D492B">
        <w:rPr>
          <w:b/>
        </w:rPr>
        <w:t>1.5</w:t>
      </w:r>
      <w:r w:rsidRPr="0003713F">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F33F79">
        <w:t xml:space="preserve"> </w:t>
      </w:r>
    </w:p>
    <w:p w:rsidR="00011A80" w:rsidRPr="002D492B" w:rsidRDefault="00011A80" w:rsidP="00011A80">
      <w:r w:rsidRPr="002D492B">
        <w:rPr>
          <w:b/>
        </w:rPr>
        <w:t>1.6</w:t>
      </w:r>
      <w:r w:rsidRPr="0003713F">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F33F79">
        <w:t xml:space="preserve"> </w:t>
      </w:r>
    </w:p>
    <w:p w:rsidR="00011A80" w:rsidRPr="002D492B" w:rsidRDefault="00011A80" w:rsidP="00011A80">
      <w:r w:rsidRPr="002D492B">
        <w:rPr>
          <w:b/>
          <w:bCs/>
        </w:rPr>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rsidR="00011A80" w:rsidRPr="002D492B" w:rsidRDefault="00011A80" w:rsidP="00011A80">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rsidR="00011A80" w:rsidRPr="002D492B" w:rsidRDefault="00011A80" w:rsidP="00011A80">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rsidR="00011A80" w:rsidRPr="002D492B" w:rsidRDefault="00011A80" w:rsidP="00011A80">
      <w:r w:rsidRPr="002D492B">
        <w:rPr>
          <w:b/>
        </w:rPr>
        <w:lastRenderedPageBreak/>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rsidR="00011A80" w:rsidRPr="002D492B" w:rsidRDefault="00011A80" w:rsidP="00011A80">
      <w:r w:rsidRPr="002D492B">
        <w:rPr>
          <w:b/>
          <w:bCs/>
        </w:rPr>
        <w:t>1.9</w:t>
      </w:r>
      <w:r w:rsidRPr="002D492B">
        <w:tab/>
        <w:t>A WTDC may express its opinion relating to the duration or agenda of a future WTDC.</w:t>
      </w:r>
    </w:p>
    <w:p w:rsidR="00011A80" w:rsidRPr="002D492B" w:rsidRDefault="00011A80" w:rsidP="003C214C">
      <w:pPr>
        <w:keepNext/>
      </w:pPr>
      <w:r w:rsidRPr="002D492B">
        <w:rPr>
          <w:b/>
        </w:rPr>
        <w:t>1.10</w:t>
      </w:r>
      <w:r w:rsidRPr="002D492B">
        <w:tab/>
        <w:t>During WTDC, the heads of delegation shall meet:</w:t>
      </w:r>
    </w:p>
    <w:p w:rsidR="00011A80" w:rsidRPr="002D492B" w:rsidRDefault="00011A80" w:rsidP="00011A80">
      <w:pPr>
        <w:pStyle w:val="enumlev1"/>
      </w:pPr>
      <w:r w:rsidRPr="002D492B">
        <w:t>a)</w:t>
      </w:r>
      <w:r w:rsidRPr="002D492B">
        <w:tab/>
        <w:t>to consider the proposals concerning the work programme and the constitution of study groups in particular;</w:t>
      </w:r>
    </w:p>
    <w:p w:rsidR="00011A80" w:rsidRPr="002D492B" w:rsidRDefault="00011A80" w:rsidP="00011A80">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002D492B">
        <w:rPr>
          <w:bCs/>
          <w:sz w:val="16"/>
          <w:szCs w:val="16"/>
        </w:rPr>
        <w:t xml:space="preserve"> </w:t>
      </w:r>
    </w:p>
    <w:p w:rsidR="00011A80" w:rsidRPr="002D492B" w:rsidRDefault="00011A80" w:rsidP="00011A80">
      <w:r w:rsidRPr="002D492B">
        <w:rPr>
          <w:b/>
        </w:rPr>
        <w:t>1.1</w:t>
      </w:r>
      <w:r>
        <w:rPr>
          <w:b/>
        </w:rPr>
        <w:t>1</w:t>
      </w:r>
      <w:r w:rsidRPr="0003713F">
        <w:tab/>
      </w:r>
      <w:r w:rsidRPr="002D492B">
        <w:t>In those cases indicated in § 1.</w:t>
      </w:r>
      <w:r>
        <w:t>8.1</w:t>
      </w:r>
      <w:r w:rsidRPr="002D492B">
        <w:t xml:space="preserve">, a WTDC may be asked to consider the approval of one or more Recommendations. The report of any study group(s) or TDAG proposing such action should include information on why such action is proposed. </w:t>
      </w:r>
    </w:p>
    <w:p w:rsidR="00011A80" w:rsidRPr="002D492B" w:rsidRDefault="00011A80" w:rsidP="00011A80">
      <w:r w:rsidRPr="002D492B">
        <w:rPr>
          <w:b/>
        </w:rPr>
        <w:t>1.1</w:t>
      </w:r>
      <w:r>
        <w:rPr>
          <w:b/>
        </w:rPr>
        <w:t>2</w:t>
      </w:r>
      <w:r w:rsidRPr="0003713F">
        <w:tab/>
      </w:r>
      <w:r w:rsidRPr="002D492B">
        <w:t>WTDC texts are defined as follows:</w:t>
      </w:r>
    </w:p>
    <w:p w:rsidR="00011A80" w:rsidRPr="002D492B" w:rsidRDefault="00011A80" w:rsidP="00011A80">
      <w:pPr>
        <w:pStyle w:val="enumlev1"/>
      </w:pPr>
      <w:r w:rsidRPr="002D492B">
        <w:t>a)</w:t>
      </w:r>
      <w:r w:rsidRPr="002D492B">
        <w:tab/>
      </w:r>
      <w:r w:rsidRPr="00341BA1">
        <w:rPr>
          <w:i/>
        </w:rPr>
        <w:t>Declaration</w:t>
      </w:r>
      <w:r w:rsidRPr="002D492B">
        <w:t>: Statement of the main outcomes and priorities established by WTDC. The declaration is usually named after the conference venue.</w:t>
      </w:r>
    </w:p>
    <w:p w:rsidR="00011A80" w:rsidRPr="002D492B" w:rsidRDefault="00011A80" w:rsidP="00011A80">
      <w:pPr>
        <w:pStyle w:val="enumlev1"/>
      </w:pPr>
      <w:r w:rsidRPr="002D492B">
        <w:t>b)</w:t>
      </w:r>
      <w:r w:rsidRPr="002D492B">
        <w:tab/>
      </w:r>
      <w:r w:rsidRPr="00341BA1">
        <w:rPr>
          <w:i/>
        </w:rPr>
        <w:t>Action Plan</w:t>
      </w:r>
      <w:r w:rsidRPr="002D492B">
        <w:t xml:space="preserve">: A comprehensive package that will promote the equitable and sustainable development of telecommunication/ICT networks and services. It consists of study group Questions, programmes and regional initiatives that address the specific needs of the regions. The </w:t>
      </w:r>
      <w:r>
        <w:t>a</w:t>
      </w:r>
      <w:r w:rsidRPr="002D492B">
        <w:t xml:space="preserve">ction </w:t>
      </w:r>
      <w:r>
        <w:t>p</w:t>
      </w:r>
      <w:r w:rsidRPr="002D492B">
        <w:t>lan is usually named after the conference venue.</w:t>
      </w:r>
    </w:p>
    <w:p w:rsidR="00011A80" w:rsidRPr="002D492B" w:rsidRDefault="00011A80" w:rsidP="00011A80">
      <w:pPr>
        <w:pStyle w:val="enumlev1"/>
      </w:pPr>
      <w:r w:rsidRPr="002D492B">
        <w:t>c)</w:t>
      </w:r>
      <w:r w:rsidRPr="002D492B">
        <w:tab/>
      </w:r>
      <w:r w:rsidRPr="00341BA1">
        <w:rPr>
          <w:i/>
        </w:rPr>
        <w:t>Objectives/</w:t>
      </w:r>
      <w:r>
        <w:rPr>
          <w:i/>
          <w:iCs/>
        </w:rPr>
        <w:t>p</w:t>
      </w:r>
      <w:r w:rsidRPr="00F431CC">
        <w:rPr>
          <w:i/>
          <w:iCs/>
        </w:rPr>
        <w:t>rogrammes</w:t>
      </w:r>
      <w:r w:rsidRPr="002D492B">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rsidR="00011A80" w:rsidRPr="002D492B" w:rsidRDefault="00011A80" w:rsidP="00011A80">
      <w:pPr>
        <w:pStyle w:val="enumlev1"/>
      </w:pPr>
      <w:r w:rsidRPr="002D492B">
        <w:t>d)</w:t>
      </w:r>
      <w:r w:rsidRPr="002D492B">
        <w:tab/>
      </w:r>
      <w:r w:rsidRPr="00341BA1">
        <w:rPr>
          <w:i/>
        </w:rPr>
        <w:t>Resolution/</w:t>
      </w:r>
      <w:r w:rsidRPr="00F431CC">
        <w:rPr>
          <w:i/>
          <w:iCs/>
        </w:rPr>
        <w:t>decision</w:t>
      </w:r>
      <w:r w:rsidRPr="002D492B">
        <w:t>: A WTDC text containing provisions on the organization, working methods and programmes of ITU</w:t>
      </w:r>
      <w:r w:rsidRPr="002D492B">
        <w:noBreakHyphen/>
        <w:t>D</w:t>
      </w:r>
      <w:ins w:id="53" w:author="Eldridge, Timothy" w:date="2017-09-05T13:56:00Z">
        <w:r w:rsidR="00496241">
          <w:t xml:space="preserve"> </w:t>
        </w:r>
      </w:ins>
      <w:ins w:id="54" w:author="Eldridge, Timothy" w:date="2017-09-05T13:55:00Z">
        <w:r w:rsidR="00496241">
          <w:t>or</w:t>
        </w:r>
      </w:ins>
      <w:ins w:id="55" w:author="Eldridge, Timothy" w:date="2017-09-05T13:56:00Z">
        <w:r w:rsidR="00496241">
          <w:t xml:space="preserve"> subjects under study</w:t>
        </w:r>
      </w:ins>
      <w:r w:rsidRPr="002D492B">
        <w:t>.</w:t>
      </w:r>
    </w:p>
    <w:p w:rsidR="00011A80" w:rsidRPr="002D492B" w:rsidRDefault="00011A80" w:rsidP="00011A80">
      <w:pPr>
        <w:pStyle w:val="enumlev1"/>
      </w:pPr>
      <w:r w:rsidRPr="002D492B">
        <w:t>e)</w:t>
      </w:r>
      <w:r w:rsidRPr="002D492B">
        <w:tab/>
      </w:r>
      <w:r w:rsidRPr="00341BA1">
        <w:rPr>
          <w:i/>
        </w:rPr>
        <w:t>Question</w:t>
      </w:r>
      <w:r w:rsidRPr="002D492B">
        <w:t>: Description of an area of work to be studied, normally leading to the production of new or revised Recommendations, guidelines, handbooks or reports.</w:t>
      </w:r>
    </w:p>
    <w:p w:rsidR="00011A80" w:rsidRPr="002D492B" w:rsidRDefault="00011A80" w:rsidP="003C214C">
      <w:pPr>
        <w:pStyle w:val="enumlev1"/>
      </w:pPr>
      <w:r w:rsidRPr="002D492B">
        <w:t>f)</w:t>
      </w:r>
      <w:r w:rsidRPr="002D492B">
        <w:tab/>
      </w:r>
      <w:r w:rsidRPr="00341BA1">
        <w:rPr>
          <w:i/>
        </w:rPr>
        <w:t>Recommendation</w:t>
      </w:r>
      <w:r w:rsidRPr="002D492B">
        <w:t>: An answer to a Question</w:t>
      </w:r>
      <w:ins w:id="56" w:author="baba" w:date="2017-09-12T14:30:00Z">
        <w:r w:rsidR="003C214C">
          <w:t>,</w:t>
        </w:r>
      </w:ins>
      <w:del w:id="57" w:author="baba" w:date="2017-09-12T14:30:00Z">
        <w:r w:rsidRPr="002D492B" w:rsidDel="003C214C">
          <w:delText xml:space="preserve"> or</w:delText>
        </w:r>
      </w:del>
      <w:r w:rsidRPr="002D492B">
        <w:t xml:space="preserve"> part of a Question</w:t>
      </w:r>
      <w:ins w:id="58" w:author="Eldridge, Timothy" w:date="2017-09-05T13:56:00Z">
        <w:r w:rsidR="00E73E28">
          <w:t xml:space="preserve"> or a resolution</w:t>
        </w:r>
      </w:ins>
      <w:r w:rsidRPr="002D492B">
        <w:t>,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rsidR="00011A80" w:rsidRPr="002D492B" w:rsidRDefault="00011A80" w:rsidP="00011A80">
      <w:pPr>
        <w:pStyle w:val="enumlev1"/>
      </w:pPr>
      <w:r w:rsidRPr="002D492B">
        <w:t>g)</w:t>
      </w:r>
      <w:r w:rsidRPr="002D492B">
        <w:tab/>
      </w:r>
      <w:r w:rsidRPr="00341BA1">
        <w:rPr>
          <w:i/>
        </w:rPr>
        <w:t>Report</w:t>
      </w:r>
      <w:r w:rsidRPr="002D492B">
        <w:t>: A technical, operational or procedural statement, prepared by a study group on a given subject related to a current Question</w:t>
      </w:r>
      <w:ins w:id="59" w:author="Eldridge, Timothy" w:date="2017-09-05T13:58:00Z">
        <w:r w:rsidR="009B6AE4">
          <w:t xml:space="preserve"> or resolution</w:t>
        </w:r>
      </w:ins>
      <w:r w:rsidRPr="002D492B">
        <w:t xml:space="preserve">. Several types of reports are defined in </w:t>
      </w:r>
      <w:r w:rsidRPr="00F65480">
        <w:t>§ 11</w:t>
      </w:r>
      <w:r w:rsidRPr="00A10815">
        <w:t>.1</w:t>
      </w:r>
      <w:r>
        <w:t xml:space="preserve"> </w:t>
      </w:r>
      <w:r w:rsidRPr="002D492B">
        <w:t>of section 2.</w:t>
      </w:r>
    </w:p>
    <w:p w:rsidR="00011A80" w:rsidRPr="002D492B" w:rsidRDefault="00011A80" w:rsidP="003C214C">
      <w:pPr>
        <w:keepNext/>
      </w:pPr>
      <w:r w:rsidRPr="002D492B">
        <w:rPr>
          <w:b/>
        </w:rPr>
        <w:t>1.1</w:t>
      </w:r>
      <w:r>
        <w:rPr>
          <w:b/>
        </w:rPr>
        <w:t>3</w:t>
      </w:r>
      <w:r w:rsidRPr="002D492B">
        <w:tab/>
        <w:t>Voting</w:t>
      </w:r>
    </w:p>
    <w:p w:rsidR="00011A80" w:rsidRPr="0003713F" w:rsidRDefault="00011A80" w:rsidP="00011A80">
      <w:r w:rsidRPr="002D492B">
        <w:t>Should there be a need to vote at WTDC, the vote will be conducted according to the relevant sections of the Constitution, Convention and General Rules.</w:t>
      </w:r>
      <w:r w:rsidRPr="00F33F79">
        <w:t xml:space="preserve"> </w:t>
      </w:r>
    </w:p>
    <w:p w:rsidR="00011A80" w:rsidRPr="002D492B" w:rsidRDefault="00011A80" w:rsidP="00011A80">
      <w:r w:rsidRPr="002D492B">
        <w:rPr>
          <w:b/>
        </w:rPr>
        <w:lastRenderedPageBreak/>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rsidR="00011A80" w:rsidRPr="002D492B" w:rsidRDefault="00011A80" w:rsidP="00011A80">
      <w:r w:rsidRPr="002D492B">
        <w:rPr>
          <w:b/>
        </w:rPr>
        <w:t>1.1</w:t>
      </w:r>
      <w:r>
        <w:rPr>
          <w:b/>
        </w:rPr>
        <w:t>5</w:t>
      </w:r>
      <w:r w:rsidRPr="002D492B">
        <w:tab/>
        <w:t>TDAG is authorized in accordance with Resolution 24 (Rev. Dubai, 2014) of WTDC to act on behalf of WTDC in the period between conferences.</w:t>
      </w:r>
    </w:p>
    <w:p w:rsidR="00011A80" w:rsidRDefault="00011A80" w:rsidP="00011A80">
      <w:pPr>
        <w:rPr>
          <w:ins w:id="60" w:author="Jones, Jacqueline" w:date="2017-09-01T09:11:00Z"/>
        </w:rPr>
      </w:pPr>
      <w:r w:rsidRPr="002D492B">
        <w:rPr>
          <w:b/>
          <w:bCs/>
        </w:rPr>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rsidR="007E0BA3" w:rsidRPr="00E550D0" w:rsidRDefault="007E0BA3" w:rsidP="00E550D0">
      <w:pPr>
        <w:keepNext/>
        <w:rPr>
          <w:ins w:id="61" w:author="Jones, Jacqueline" w:date="2017-09-01T09:11:00Z"/>
          <w:lang w:val="en-US"/>
        </w:rPr>
      </w:pPr>
      <w:ins w:id="62" w:author="Jones, Jacqueline" w:date="2017-09-01T09:11:00Z">
        <w:r w:rsidRPr="00E550D0">
          <w:rPr>
            <w:b/>
            <w:bCs/>
          </w:rPr>
          <w:t>1.17</w:t>
        </w:r>
        <w:r w:rsidRPr="00E550D0">
          <w:tab/>
        </w:r>
      </w:ins>
      <w:ins w:id="63" w:author="Hourican, Maria" w:date="2017-09-11T14:09:00Z">
        <w:r w:rsidR="00061D25">
          <w:t>Preparations for WTDCs</w:t>
        </w:r>
      </w:ins>
      <w:ins w:id="64" w:author="Jones, Jacqueline" w:date="2017-09-01T09:11:00Z">
        <w:r w:rsidRPr="007E0BA3">
          <w:t xml:space="preserve"> </w:t>
        </w:r>
      </w:ins>
    </w:p>
    <w:p w:rsidR="007E0BA3" w:rsidRDefault="007E0BA3" w:rsidP="00061D25">
      <w:pPr>
        <w:rPr>
          <w:ins w:id="65" w:author="Jones, Jacqueline" w:date="2017-09-01T09:12:00Z"/>
        </w:rPr>
      </w:pPr>
      <w:ins w:id="66" w:author="Jones, Jacqueline" w:date="2017-09-01T09:12:00Z">
        <w:r>
          <w:rPr>
            <w:b/>
            <w:bCs/>
          </w:rPr>
          <w:t>1.17.1</w:t>
        </w:r>
        <w:r w:rsidRPr="002D492B">
          <w:tab/>
        </w:r>
      </w:ins>
      <w:ins w:id="67" w:author="Eldridge, Timothy" w:date="2017-09-11T10:37:00Z">
        <w:r w:rsidR="00B64A27">
          <w:t xml:space="preserve">The Director of the Telecommunication Development Bureau shall </w:t>
        </w:r>
      </w:ins>
      <w:ins w:id="68" w:author="Jones, Jacqueline" w:date="2017-09-01T09:12:00Z">
        <w:r w:rsidRPr="002D492B">
          <w:t>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ins w:id="69" w:author="baba" w:date="2017-09-12T14:33:00Z">
        <w:r w:rsidR="003C214C">
          <w:t>.</w:t>
        </w:r>
      </w:ins>
    </w:p>
    <w:p w:rsidR="007E0BA3" w:rsidRPr="002D492B" w:rsidRDefault="007E0BA3" w:rsidP="003C214C">
      <w:pPr>
        <w:keepNext/>
        <w:rPr>
          <w:ins w:id="70" w:author="Jones, Jacqueline" w:date="2017-09-01T09:13:00Z"/>
          <w:snapToGrid w:val="0"/>
          <w:lang w:eastAsia="fr-FR"/>
        </w:rPr>
      </w:pPr>
      <w:ins w:id="71" w:author="Jones, Jacqueline" w:date="2017-09-01T09:12:00Z">
        <w:r w:rsidRPr="00E550D0">
          <w:rPr>
            <w:rFonts w:eastAsia="Batang"/>
            <w:b/>
          </w:rPr>
          <w:t>1.17.2</w:t>
        </w:r>
        <w:r w:rsidRPr="007E0BA3">
          <w:rPr>
            <w:rFonts w:eastAsia="Batang"/>
            <w:b/>
          </w:rPr>
          <w:tab/>
        </w:r>
      </w:ins>
      <w:ins w:id="72" w:author="Eldridge, Timothy" w:date="2017-09-08T13:50:00Z">
        <w:r w:rsidR="00260F32">
          <w:rPr>
            <w:rFonts w:eastAsia="Batang"/>
            <w:bCs/>
          </w:rPr>
          <w:t>The Secretary-General, in cooperation with the Director of the Telecommunication Development Bureau, shall continue</w:t>
        </w:r>
      </w:ins>
      <w:ins w:id="73" w:author="Jones, Jacqueline" w:date="2017-09-01T09:13:00Z">
        <w:r w:rsidRPr="002D492B">
          <w:rPr>
            <w:snapToGrid w:val="0"/>
            <w:lang w:eastAsia="fr-FR"/>
          </w:rPr>
          <w:t xml:space="preserve">, on the basis of such consultations, to assist Member States and regional </w:t>
        </w:r>
      </w:ins>
      <w:ins w:id="74" w:author="Hourican, Maria" w:date="2017-09-11T14:11:00Z">
        <w:r w:rsidR="00061D25">
          <w:rPr>
            <w:snapToGrid w:val="0"/>
            <w:lang w:eastAsia="fr-FR"/>
          </w:rPr>
          <w:t xml:space="preserve">and subregional </w:t>
        </w:r>
      </w:ins>
      <w:ins w:id="75" w:author="Jones, Jacqueline" w:date="2017-09-01T09:13:00Z">
        <w:r w:rsidRPr="002D492B">
          <w:rPr>
            <w:snapToGrid w:val="0"/>
            <w:lang w:eastAsia="fr-FR"/>
          </w:rPr>
          <w:t>telecommunication organizations in such areas as:</w:t>
        </w:r>
      </w:ins>
    </w:p>
    <w:p w:rsidR="007E0BA3" w:rsidRPr="002D492B" w:rsidRDefault="007E0BA3" w:rsidP="007E0BA3">
      <w:pPr>
        <w:pStyle w:val="enumlev1"/>
        <w:rPr>
          <w:ins w:id="76" w:author="Jones, Jacqueline" w:date="2017-09-01T09:13:00Z"/>
          <w:snapToGrid w:val="0"/>
          <w:lang w:eastAsia="fr-FR"/>
        </w:rPr>
      </w:pPr>
      <w:ins w:id="77" w:author="Jones, Jacqueline" w:date="2017-09-01T09:14:00Z">
        <w:r>
          <w:rPr>
            <w:snapToGrid w:val="0"/>
            <w:lang w:eastAsia="fr-FR"/>
          </w:rPr>
          <w:t>a</w:t>
        </w:r>
      </w:ins>
      <w:ins w:id="78" w:author="Jones, Jacqueline" w:date="2017-09-01T09:13:00Z">
        <w:r w:rsidRPr="002D492B">
          <w:rPr>
            <w:snapToGrid w:val="0"/>
            <w:lang w:eastAsia="fr-FR"/>
          </w:rPr>
          <w:t>)</w:t>
        </w:r>
        <w:r w:rsidRPr="002D492B">
          <w:rPr>
            <w:snapToGrid w:val="0"/>
            <w:lang w:eastAsia="fr-FR"/>
          </w:rPr>
          <w:tab/>
          <w:t>organization of informal and formal regional and interregional preparatory meetings;</w:t>
        </w:r>
      </w:ins>
    </w:p>
    <w:p w:rsidR="007E0BA3" w:rsidRPr="002D492B" w:rsidRDefault="007E0BA3" w:rsidP="007E0BA3">
      <w:pPr>
        <w:pStyle w:val="enumlev1"/>
        <w:rPr>
          <w:ins w:id="79" w:author="Jones, Jacqueline" w:date="2017-09-01T09:13:00Z"/>
        </w:rPr>
      </w:pPr>
      <w:ins w:id="80" w:author="Jones, Jacqueline" w:date="2017-09-01T09:14:00Z">
        <w:r>
          <w:t>b</w:t>
        </w:r>
      </w:ins>
      <w:ins w:id="81" w:author="Jones, Jacqueline" w:date="2017-09-01T09:13:00Z">
        <w:r w:rsidRPr="002D492B">
          <w:t>)</w:t>
        </w:r>
        <w:r w:rsidRPr="002D492B">
          <w:tab/>
          <w:t>organization of information sessions;</w:t>
        </w:r>
      </w:ins>
    </w:p>
    <w:p w:rsidR="007E0BA3" w:rsidRPr="002D492B" w:rsidRDefault="007E0BA3" w:rsidP="007E0BA3">
      <w:pPr>
        <w:pStyle w:val="enumlev1"/>
        <w:rPr>
          <w:ins w:id="82" w:author="Jones, Jacqueline" w:date="2017-09-01T09:13:00Z"/>
          <w:snapToGrid w:val="0"/>
          <w:lang w:eastAsia="fr-FR"/>
        </w:rPr>
      </w:pPr>
      <w:ins w:id="83" w:author="Jones, Jacqueline" w:date="2017-09-01T09:14:00Z">
        <w:r>
          <w:rPr>
            <w:snapToGrid w:val="0"/>
            <w:lang w:eastAsia="fr-FR"/>
          </w:rPr>
          <w:t>c</w:t>
        </w:r>
      </w:ins>
      <w:ins w:id="84" w:author="Jones, Jacqueline" w:date="2017-09-01T09:13:00Z">
        <w:r w:rsidRPr="002D492B">
          <w:rPr>
            <w:snapToGrid w:val="0"/>
            <w:lang w:eastAsia="fr-FR"/>
          </w:rPr>
          <w:t>)</w:t>
        </w:r>
        <w:r w:rsidRPr="002D492B">
          <w:rPr>
            <w:snapToGrid w:val="0"/>
            <w:lang w:eastAsia="fr-FR"/>
          </w:rPr>
          <w:tab/>
          <w:t>identification of mutual coordination methods;</w:t>
        </w:r>
      </w:ins>
    </w:p>
    <w:p w:rsidR="007E0BA3" w:rsidRDefault="007E0BA3" w:rsidP="007E0BA3">
      <w:pPr>
        <w:pStyle w:val="enumlev1"/>
        <w:rPr>
          <w:ins w:id="85" w:author="Jones, Jacqueline" w:date="2017-09-01T09:15:00Z"/>
          <w:snapToGrid w:val="0"/>
          <w:lang w:eastAsia="fr-FR"/>
        </w:rPr>
      </w:pPr>
      <w:ins w:id="86" w:author="Jones, Jacqueline" w:date="2017-09-01T09:14:00Z">
        <w:r>
          <w:rPr>
            <w:snapToGrid w:val="0"/>
            <w:lang w:eastAsia="fr-FR"/>
          </w:rPr>
          <w:t>d</w:t>
        </w:r>
      </w:ins>
      <w:ins w:id="87" w:author="Jones, Jacqueline" w:date="2017-09-01T09:13:00Z">
        <w:r w:rsidRPr="002D492B">
          <w:rPr>
            <w:snapToGrid w:val="0"/>
            <w:lang w:eastAsia="fr-FR"/>
          </w:rPr>
          <w:t>)</w:t>
        </w:r>
        <w:r w:rsidRPr="002D492B">
          <w:rPr>
            <w:snapToGrid w:val="0"/>
            <w:lang w:eastAsia="fr-FR"/>
          </w:rPr>
          <w:tab/>
          <w:t>identification of major matters to be resolved by the future WTDC</w:t>
        </w:r>
      </w:ins>
      <w:ins w:id="88" w:author="baba" w:date="2017-09-12T14:33:00Z">
        <w:r w:rsidR="003C214C">
          <w:rPr>
            <w:snapToGrid w:val="0"/>
            <w:lang w:eastAsia="fr-FR"/>
          </w:rPr>
          <w:t>.</w:t>
        </w:r>
      </w:ins>
    </w:p>
    <w:p w:rsidR="007E0BA3" w:rsidRPr="002D492B" w:rsidRDefault="007E0BA3" w:rsidP="00061D25">
      <w:pPr>
        <w:rPr>
          <w:ins w:id="89" w:author="Jones, Jacqueline" w:date="2017-09-01T09:15:00Z"/>
        </w:rPr>
      </w:pPr>
      <w:ins w:id="90" w:author="Jones, Jacqueline" w:date="2017-09-01T09:16:00Z">
        <w:r>
          <w:rPr>
            <w:b/>
            <w:bCs/>
          </w:rPr>
          <w:t>1.17.3</w:t>
        </w:r>
      </w:ins>
      <w:ins w:id="91" w:author="Jones, Jacqueline" w:date="2017-09-01T09:15:00Z">
        <w:r w:rsidRPr="002D492B">
          <w:tab/>
        </w:r>
      </w:ins>
      <w:ins w:id="92" w:author="Eldridge, Timothy" w:date="2017-09-08T13:51:00Z">
        <w:r w:rsidR="00260F32">
          <w:t>The Director of the Telecommunication Bureau shall</w:t>
        </w:r>
      </w:ins>
      <w:ins w:id="93" w:author="Hourican, Maria" w:date="2017-09-11T14:12:00Z">
        <w:r w:rsidR="00061D25">
          <w:t xml:space="preserve"> </w:t>
        </w:r>
      </w:ins>
      <w:ins w:id="94" w:author="Jones, Jacqueline" w:date="2017-09-01T09:15:00Z">
        <w:r w:rsidRPr="002D492B">
          <w:t>prepare, in close consultation with the chairmen and vice-chairmen of the regional development conferences or preparatory meetings, a report consolidating the results of such meetings, to be submitted to the TDAG meeting immediately preceding WTDC</w:t>
        </w:r>
      </w:ins>
      <w:ins w:id="95" w:author="baba" w:date="2017-09-12T14:33:00Z">
        <w:r w:rsidR="003C214C">
          <w:t>.</w:t>
        </w:r>
      </w:ins>
    </w:p>
    <w:p w:rsidR="007E0BA3" w:rsidRPr="002D492B" w:rsidRDefault="007E0BA3" w:rsidP="00061D25">
      <w:pPr>
        <w:rPr>
          <w:ins w:id="96" w:author="Jones, Jacqueline" w:date="2017-09-01T09:15:00Z"/>
        </w:rPr>
      </w:pPr>
      <w:ins w:id="97" w:author="Jones, Jacqueline" w:date="2017-09-01T09:16:00Z">
        <w:r w:rsidRPr="00E550D0">
          <w:rPr>
            <w:b/>
            <w:bCs/>
          </w:rPr>
          <w:t>1.17.4</w:t>
        </w:r>
      </w:ins>
      <w:ins w:id="98" w:author="Jones, Jacqueline" w:date="2017-09-01T09:15:00Z">
        <w:r w:rsidRPr="002D492B">
          <w:tab/>
        </w:r>
      </w:ins>
      <w:ins w:id="99" w:author="Hourican, Maria" w:date="2017-09-11T14:12:00Z">
        <w:r w:rsidR="00061D25">
          <w:t>T</w:t>
        </w:r>
      </w:ins>
      <w:ins w:id="100" w:author="Jones, Jacqueline" w:date="2017-09-01T09:15:00Z">
        <w:r w:rsidRPr="002D492B">
          <w:t xml:space="preserve">he last TDAG meeting </w:t>
        </w:r>
      </w:ins>
      <w:ins w:id="101" w:author="Eldridge, Timothy" w:date="2017-09-08T13:52:00Z">
        <w:r w:rsidR="007221FD">
          <w:t xml:space="preserve">shall be convened </w:t>
        </w:r>
      </w:ins>
      <w:ins w:id="102" w:author="Jones, Jacqueline" w:date="2017-09-01T09:15:00Z">
        <w:r w:rsidRPr="002D492B">
          <w:t xml:space="preserve">not less than three months before WTDC, in order to study, discuss and adopt the consolidated report presenting the outputs of the six regional conferences or preparatory meetings in final form, as a basic document to be included, once approved by TDAG, in the report on the application of this resolution for submission to WTDC, as well as to accomplish whatever else is desirable prior to WTDC (such as the adoption of Questions proposed for study by the study groups), including also a review and revision of all resolutions, </w:t>
        </w:r>
      </w:ins>
      <w:ins w:id="103" w:author="Hourican, Maria" w:date="2017-09-11T14:13:00Z">
        <w:r w:rsidR="00061D25">
          <w:t>R</w:t>
        </w:r>
      </w:ins>
      <w:ins w:id="104" w:author="Jones, Jacqueline" w:date="2017-09-01T09:15:00Z">
        <w:r w:rsidRPr="002D492B">
          <w:t>ecommendations and programmes with the aim of proposing the necessary updates to some or all of them if possible and their submission as proposals from TDAG to WTDC</w:t>
        </w:r>
      </w:ins>
      <w:ins w:id="105" w:author="baba" w:date="2017-09-12T14:33:00Z">
        <w:r w:rsidR="003C214C">
          <w:t>.</w:t>
        </w:r>
      </w:ins>
    </w:p>
    <w:p w:rsidR="00011A80" w:rsidRPr="002D492B" w:rsidRDefault="00011A80" w:rsidP="00011A80">
      <w:pPr>
        <w:pStyle w:val="Sectiontitle"/>
      </w:pPr>
      <w:r w:rsidRPr="002D492B">
        <w:t>SECTION 2 – Study groups and their relevant groups</w:t>
      </w:r>
    </w:p>
    <w:p w:rsidR="00011A80" w:rsidRPr="002D492B" w:rsidRDefault="00011A80" w:rsidP="00011A80">
      <w:pPr>
        <w:pStyle w:val="Heading1"/>
      </w:pPr>
      <w:bookmarkStart w:id="106" w:name="_Toc268858404"/>
      <w:r w:rsidRPr="002D492B">
        <w:t>2</w:t>
      </w:r>
      <w:r w:rsidRPr="002D492B">
        <w:tab/>
        <w:t>Classification of study groups</w:t>
      </w:r>
      <w:bookmarkEnd w:id="106"/>
      <w:r w:rsidRPr="002D492B">
        <w:t xml:space="preserve"> and their relevant groups</w:t>
      </w:r>
    </w:p>
    <w:p w:rsidR="00011A80" w:rsidRPr="002D492B" w:rsidRDefault="00011A80" w:rsidP="00011A80">
      <w:r w:rsidRPr="002D492B">
        <w:rPr>
          <w:b/>
          <w:bCs/>
        </w:rPr>
        <w:t>2.1</w:t>
      </w:r>
      <w:r w:rsidRPr="002D492B">
        <w:rPr>
          <w:b/>
          <w:bCs/>
        </w:rPr>
        <w:tab/>
      </w:r>
      <w:r w:rsidRPr="002D492B">
        <w:t>The World Telecommunication Development Conference (WTDC) establishes study groups, each studying telecommunication matters of interest to the developing countries in particular, including the issues referred to in No. 211 of the ITU Convention.</w:t>
      </w:r>
      <w:r w:rsidRPr="00F33F79">
        <w:t xml:space="preserve"> </w:t>
      </w:r>
      <w:r w:rsidRPr="002D492B">
        <w:t>Study groups shall observe strictly Nos 214, 215, 215A and 215B of the Convention.</w:t>
      </w:r>
    </w:p>
    <w:p w:rsidR="00011A80" w:rsidRPr="002D492B" w:rsidRDefault="00011A80" w:rsidP="00011A80">
      <w:r w:rsidRPr="002D492B">
        <w:rPr>
          <w:b/>
          <w:bCs/>
        </w:rPr>
        <w:lastRenderedPageBreak/>
        <w:t>2.2</w:t>
      </w:r>
      <w:r w:rsidRPr="002D492B">
        <w:rPr>
          <w:b/>
          <w:bCs/>
        </w:rPr>
        <w:tab/>
      </w:r>
      <w:r w:rsidRPr="002D492B">
        <w:t xml:space="preserve">To facilitate their work, the study groups may set up working parties, rapporteur's groups and joint rapporteur's groups to deal with specific Questions or parts of thereof. </w:t>
      </w:r>
    </w:p>
    <w:p w:rsidR="00011A80" w:rsidRPr="00F33F79" w:rsidRDefault="00011A80" w:rsidP="00011A80">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rsidR="00011A80" w:rsidRPr="00F33F79" w:rsidRDefault="00011A80" w:rsidP="00011A80">
      <w:r w:rsidRPr="002D492B">
        <w:rPr>
          <w:b/>
        </w:rPr>
        <w:t>2.4</w:t>
      </w:r>
      <w:r w:rsidRPr="002D492B">
        <w:tab/>
        <w:t>The establishment of regional groups should not give rise to duplication of work being carried out at the global level by the corresponding study groups, their relevant</w:t>
      </w:r>
      <w:r w:rsidRPr="00F33F79">
        <w:t xml:space="preserve"> groups or any other groups established pursuant to No. 209A of the Convention.</w:t>
      </w:r>
    </w:p>
    <w:p w:rsidR="00011A80" w:rsidRPr="002D492B" w:rsidRDefault="00011A80" w:rsidP="00011A80">
      <w:r w:rsidRPr="002D492B">
        <w:rPr>
          <w:b/>
        </w:rPr>
        <w:t>2.5</w:t>
      </w:r>
      <w:r w:rsidRPr="002D492B">
        <w:tab/>
        <w:t>Joint rapporteur's groups (JRG) may be established for Questions requiring the participation of experts from more than one study group. Unless otherwise specified, the working methods of JRGs should be identical to those of rapporteur groups. At the time a JRG is established, its terms of reference, reporting lines and final decision-making authority should be clearly identified.</w:t>
      </w:r>
    </w:p>
    <w:p w:rsidR="00011A80" w:rsidRPr="002D492B" w:rsidRDefault="00011A80" w:rsidP="00011A80">
      <w:pPr>
        <w:pStyle w:val="Heading1"/>
      </w:pPr>
      <w:bookmarkStart w:id="107" w:name="_Toc268858405"/>
      <w:r w:rsidRPr="002D492B">
        <w:t>3</w:t>
      </w:r>
      <w:r w:rsidRPr="002D492B">
        <w:tab/>
        <w:t>Chairmen</w:t>
      </w:r>
      <w:bookmarkEnd w:id="107"/>
      <w:r w:rsidRPr="002D492B">
        <w:t xml:space="preserve"> and vice-chairmen</w:t>
      </w:r>
    </w:p>
    <w:p w:rsidR="00011A80" w:rsidRPr="002D492B" w:rsidRDefault="00011A80" w:rsidP="00011A80">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F33F79">
        <w:t xml:space="preserve"> </w:t>
      </w:r>
      <w:r w:rsidRPr="002D492B">
        <w:t>Member States and Sector Members.</w:t>
      </w:r>
    </w:p>
    <w:p w:rsidR="00011A80" w:rsidRPr="002D492B" w:rsidRDefault="00011A80" w:rsidP="00011A80">
      <w:r w:rsidRPr="002D492B">
        <w:rPr>
          <w:b/>
          <w:bCs/>
        </w:rPr>
        <w:t>3.2</w:t>
      </w:r>
      <w:r w:rsidRPr="002D492B">
        <w:rPr>
          <w:b/>
          <w:bCs/>
        </w:rPr>
        <w:tab/>
      </w:r>
      <w:r w:rsidRPr="002D492B">
        <w:t xml:space="preserve">The mandate of the vice-chairmen shall be to assist the chairman in matters relating to the management of the study group, including substitution for the chairman at official </w:t>
      </w:r>
      <w:r>
        <w:t>ITU Telecommunication Development Sector (</w:t>
      </w:r>
      <w:r w:rsidRPr="002D492B">
        <w:t>ITU</w:t>
      </w:r>
      <w:r w:rsidRPr="002D492B">
        <w:noBreakHyphen/>
        <w:t>D</w:t>
      </w:r>
      <w:r>
        <w:t>)</w:t>
      </w:r>
      <w:r w:rsidRPr="002D492B">
        <w:t xml:space="preserve"> meetings or replacement of the chairman should he or she be unable to continue with study group duties.</w:t>
      </w:r>
    </w:p>
    <w:p w:rsidR="00011A80" w:rsidRPr="002D492B" w:rsidRDefault="00011A80" w:rsidP="00011A80">
      <w:r w:rsidRPr="002D492B">
        <w:rPr>
          <w:b/>
          <w:bCs/>
        </w:rPr>
        <w:t>3.3</w:t>
      </w:r>
      <w:r w:rsidRPr="002D492B">
        <w:tab/>
        <w:t xml:space="preserve">Study group vice-chairmen may in turn be selected as chairmen of working parties or as rapporteurs, with the sole limitation that they may not occupy more than two posts at the same time in the study period. </w:t>
      </w:r>
    </w:p>
    <w:p w:rsidR="00011A80" w:rsidRPr="00F33F79" w:rsidRDefault="00011A80" w:rsidP="00011A80">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p>
    <w:p w:rsidR="00011A80" w:rsidRPr="002D492B" w:rsidRDefault="00011A80" w:rsidP="00011A80">
      <w:pPr>
        <w:pStyle w:val="Heading1"/>
      </w:pPr>
      <w:bookmarkStart w:id="108" w:name="_Toc268858406"/>
      <w:r w:rsidRPr="002D492B">
        <w:t>4</w:t>
      </w:r>
      <w:r w:rsidRPr="002D492B">
        <w:tab/>
        <w:t>Rapporteurs</w:t>
      </w:r>
      <w:bookmarkEnd w:id="108"/>
    </w:p>
    <w:p w:rsidR="00011A80" w:rsidRPr="00F33F79" w:rsidRDefault="00011A80" w:rsidP="00011A80">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w:t>
      </w:r>
      <w:ins w:id="109" w:author="Eldridge, Timothy" w:date="2017-09-08T13:43:00Z">
        <w:r w:rsidR="00260F32">
          <w:t>shall</w:t>
        </w:r>
      </w:ins>
      <w:del w:id="110" w:author="Eldridge, Timothy" w:date="2017-09-08T13:43:00Z">
        <w:r w:rsidRPr="002D492B" w:rsidDel="00260F32">
          <w:delText>may</w:delText>
        </w:r>
      </w:del>
      <w:r w:rsidRPr="002D492B">
        <w:t xml:space="preserve"> have responsibility for only one Question</w:t>
      </w:r>
      <w:r>
        <w:t>.</w:t>
      </w:r>
    </w:p>
    <w:p w:rsidR="00011A80" w:rsidRPr="002D492B" w:rsidRDefault="00011A80" w:rsidP="00011A80">
      <w:r w:rsidRPr="002D492B">
        <w:rPr>
          <w:b/>
          <w:bCs/>
        </w:rPr>
        <w:t>4.2</w:t>
      </w:r>
      <w:r w:rsidRPr="002D492B">
        <w:rPr>
          <w:b/>
          <w:bCs/>
        </w:rPr>
        <w:tab/>
      </w:r>
      <w:r w:rsidRPr="002D492B">
        <w:t>Because of the nature of the studies, rapporteur appointments should be based both on expertise in the subject to be studied and on the ability to coordinate the work. Elements of the expected work done by the rapporteurs are described in Annex 5 to this resolution.</w:t>
      </w:r>
    </w:p>
    <w:p w:rsidR="00011A80" w:rsidRPr="002D492B" w:rsidRDefault="00011A80" w:rsidP="00011A80">
      <w:r w:rsidRPr="002D492B">
        <w:rPr>
          <w:b/>
          <w:bCs/>
        </w:rPr>
        <w:t>4.3</w:t>
      </w:r>
      <w:r w:rsidRPr="002D492B">
        <w:rPr>
          <w:b/>
          <w:bCs/>
        </w:rPr>
        <w:tab/>
      </w:r>
      <w:r w:rsidRPr="002D492B">
        <w:t>Clear terms of reference for the work of the rapporteur, including expected results, should be added to the corresponding Question, by the study group, as required.</w:t>
      </w:r>
    </w:p>
    <w:p w:rsidR="00011A80" w:rsidRPr="002D492B" w:rsidRDefault="00011A80" w:rsidP="005B597B">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 The vice-rapporteur automatically takes over </w:t>
      </w:r>
      <w:r>
        <w:t xml:space="preserve">the </w:t>
      </w:r>
      <w:r w:rsidRPr="002D492B">
        <w:t>chairmanship when the rapporteur is not available. This also includes the case of rapporteurs who are no longer representing the Member State or ITU</w:t>
      </w:r>
      <w:r w:rsidRPr="002D492B">
        <w:noBreakHyphen/>
        <w:t xml:space="preserve">D Sector Member which nominated them as participant in </w:t>
      </w:r>
      <w:r w:rsidRPr="002D492B">
        <w:lastRenderedPageBreak/>
        <w:t>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Vice-rapporteurs may be representatives from Member States, Sector Members, Associates or Academia</w:t>
      </w:r>
      <w:del w:id="111" w:author="baba" w:date="2017-09-12T14:43:00Z">
        <w:r w:rsidR="005B597B" w:rsidRPr="00D57FD6" w:rsidDel="00D57FD6">
          <w:rPr>
            <w:rStyle w:val="FootnoteReference"/>
          </w:rPr>
          <w:delText>1</w:delText>
        </w:r>
      </w:del>
      <w:ins w:id="112" w:author="baba" w:date="2017-09-12T14:42:00Z">
        <w:r w:rsidR="00D57FD6">
          <w:rPr>
            <w:rStyle w:val="FootnoteReference"/>
          </w:rPr>
          <w:footnoteReference w:customMarkFollows="1" w:id="2"/>
          <w:t>2</w:t>
        </w:r>
      </w:ins>
      <w:r w:rsidRPr="002D492B">
        <w:t>. When a vice-rapporteur is called upon to replace a rapporteur for the rest of the study period, a new vice-rapporteur is nominated from among the membership of the study group concerned.</w:t>
      </w:r>
    </w:p>
    <w:p w:rsidR="00011A80" w:rsidRPr="002D492B" w:rsidRDefault="00011A80" w:rsidP="00011A80">
      <w:pPr>
        <w:pStyle w:val="Heading1"/>
      </w:pPr>
      <w:bookmarkStart w:id="115" w:name="_Toc268858407"/>
      <w:r w:rsidRPr="002D492B">
        <w:t>5</w:t>
      </w:r>
      <w:r w:rsidRPr="002D492B">
        <w:tab/>
        <w:t>Powers of the study groups</w:t>
      </w:r>
      <w:bookmarkEnd w:id="115"/>
    </w:p>
    <w:p w:rsidR="00011A80" w:rsidRPr="002D492B" w:rsidRDefault="00011A80" w:rsidP="00011A80">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rsidR="00011A80" w:rsidRPr="002D492B" w:rsidRDefault="00011A80" w:rsidP="00011A80">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rsidR="00011A80" w:rsidRPr="002D492B" w:rsidRDefault="00011A80" w:rsidP="00011A80">
      <w:r w:rsidRPr="002D492B">
        <w:rPr>
          <w:b/>
          <w:bCs/>
        </w:rPr>
        <w:t>5.3</w:t>
      </w:r>
      <w:r w:rsidRPr="002D492B">
        <w:tab/>
        <w:t>In addition to the above, each study group shall be competent to adopt guidelines and reports.</w:t>
      </w:r>
    </w:p>
    <w:p w:rsidR="00011A80" w:rsidRPr="002D492B" w:rsidRDefault="00011A80" w:rsidP="00011A80">
      <w:r w:rsidRPr="002D492B">
        <w:rPr>
          <w:b/>
          <w:bCs/>
        </w:rPr>
        <w:t>5.4</w:t>
      </w:r>
      <w:r w:rsidRPr="002D492B">
        <w:tab/>
        <w:t>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w:t>
      </w:r>
      <w:r w:rsidRPr="00F33F79">
        <w:t xml:space="preserve"> </w:t>
      </w:r>
    </w:p>
    <w:p w:rsidR="00011A80" w:rsidRPr="002D492B" w:rsidRDefault="00011A80" w:rsidP="00011A80">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rsidR="00011A80" w:rsidRPr="002D492B" w:rsidRDefault="00011A80" w:rsidP="00011A80">
      <w:pPr>
        <w:pStyle w:val="Heading1"/>
      </w:pPr>
      <w:bookmarkStart w:id="116" w:name="_Toc268858408"/>
      <w:r w:rsidRPr="002D492B">
        <w:t>6</w:t>
      </w:r>
      <w:r w:rsidRPr="002D492B">
        <w:tab/>
        <w:t>Meetings</w:t>
      </w:r>
      <w:bookmarkEnd w:id="116"/>
    </w:p>
    <w:p w:rsidR="00011A80" w:rsidRDefault="00011A80" w:rsidP="00011A80">
      <w:r w:rsidRPr="002D492B">
        <w:rPr>
          <w:b/>
          <w:bCs/>
        </w:rPr>
        <w:t>6.1</w:t>
      </w:r>
      <w:r w:rsidRPr="002D492B">
        <w:tab/>
        <w:t>The study groups and their relevant groups shall normally meet at ITU headquarters.</w:t>
      </w:r>
    </w:p>
    <w:p w:rsidR="00011A80" w:rsidRPr="002D492B" w:rsidRDefault="00011A80" w:rsidP="00D57FD6">
      <w:bookmarkStart w:id="117" w:name="_Ref247876198"/>
      <w:r w:rsidRPr="002D492B">
        <w:rPr>
          <w:b/>
          <w:bCs/>
        </w:rPr>
        <w:t>6.2</w:t>
      </w:r>
      <w:r w:rsidRPr="002D492B">
        <w:tab/>
        <w:t>Study groups and their relevant groups may meet outside Geneva if invited by Member States, ITU</w:t>
      </w:r>
      <w:r w:rsidRPr="002D492B">
        <w:noBreakHyphen/>
        <w:t>D Sector Members, or entities authorized in this respect by a Member State of the Union, having regard to facilitating the attendance of developing countries</w:t>
      </w:r>
      <w:del w:id="118" w:author="baba" w:date="2017-09-12T14:46:00Z">
        <w:r w:rsidR="005B597B" w:rsidRPr="005B597B" w:rsidDel="005B597B">
          <w:rPr>
            <w:rStyle w:val="FootnoteReference"/>
          </w:rPr>
          <w:delText>2</w:delText>
        </w:r>
      </w:del>
      <w:ins w:id="119" w:author="baba" w:date="2017-09-12T14:44:00Z">
        <w:r w:rsidR="00D57FD6">
          <w:rPr>
            <w:rStyle w:val="FootnoteReference"/>
          </w:rPr>
          <w:footnoteReference w:customMarkFollows="1" w:id="3"/>
          <w:t>3</w:t>
        </w:r>
      </w:ins>
      <w:r w:rsidRPr="002D492B">
        <w:t xml:space="preserve">. Such invitations shall normally be considered only if they are submitted to WTDC, to </w:t>
      </w:r>
      <w:r>
        <w:t>the Telecommunication Development Advisory Group (</w:t>
      </w:r>
      <w:r w:rsidRPr="002D492B">
        <w:t>TDAG</w:t>
      </w:r>
      <w:r>
        <w:t>)</w:t>
      </w:r>
      <w:r w:rsidRPr="002D492B">
        <w:t xml:space="preserve"> or to an ITU</w:t>
      </w:r>
      <w:r w:rsidRPr="002D492B">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rsidRPr="002D492B">
        <w:noBreakHyphen/>
        <w:t>D by the Council.</w:t>
      </w:r>
      <w:bookmarkEnd w:id="117"/>
    </w:p>
    <w:p w:rsidR="00011A80" w:rsidRPr="002D492B" w:rsidRDefault="00011A80" w:rsidP="00011A80">
      <w:r w:rsidRPr="002D492B">
        <w:rPr>
          <w:b/>
        </w:rPr>
        <w:t>6.3</w:t>
      </w:r>
      <w:r w:rsidRPr="002D492B">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w:t>
      </w:r>
      <w:r w:rsidRPr="002D492B">
        <w:lastRenderedPageBreak/>
        <w:t>subregional meetings organized on topics dealt with by study groups should be extended to participants of the rapporteur's groups concerned.</w:t>
      </w:r>
    </w:p>
    <w:p w:rsidR="00011A80" w:rsidRPr="002D492B" w:rsidRDefault="00011A80" w:rsidP="00011A80">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F33F79">
        <w:t xml:space="preserve"> </w:t>
      </w:r>
      <w:r w:rsidRPr="002D492B">
        <w:t>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011A80" w:rsidRPr="002D492B" w:rsidRDefault="00011A80" w:rsidP="00011A80">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F33F79">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rsidR="00011A80" w:rsidRPr="00F33F79" w:rsidRDefault="00011A80" w:rsidP="00011A80">
      <w:r w:rsidRPr="002D492B">
        <w:rPr>
          <w:b/>
          <w:bCs/>
        </w:rPr>
        <w:t>6.6</w:t>
      </w:r>
      <w:r w:rsidRPr="002D492B">
        <w:tab/>
        <w:t>The dates, place and agenda for meetings of relevant groups shall be agreed by the parent study group.</w:t>
      </w:r>
    </w:p>
    <w:p w:rsidR="00011A80" w:rsidRPr="002D492B" w:rsidRDefault="00011A80" w:rsidP="00011A80">
      <w:r w:rsidRPr="002D492B">
        <w:rPr>
          <w:b/>
          <w:bCs/>
        </w:rPr>
        <w:t>6.7</w:t>
      </w:r>
      <w:r w:rsidRPr="002D492B">
        <w:tab/>
        <w:t>Should an invitation be cancelled for any reason, it shall be proposed that the meeting be convened in Geneva, in principle on the date originally planned.</w:t>
      </w:r>
      <w:r w:rsidRPr="00F33F79">
        <w:t xml:space="preserve"> </w:t>
      </w:r>
    </w:p>
    <w:p w:rsidR="00011A80" w:rsidRPr="002D492B" w:rsidRDefault="00011A80" w:rsidP="00011A80">
      <w:pPr>
        <w:pStyle w:val="Heading1"/>
      </w:pPr>
      <w:r w:rsidRPr="002D492B">
        <w:t>7</w:t>
      </w:r>
      <w:r w:rsidRPr="002D492B">
        <w:tab/>
        <w:t>Participation in meetings</w:t>
      </w:r>
    </w:p>
    <w:p w:rsidR="00011A80" w:rsidRPr="002D492B" w:rsidRDefault="00011A80" w:rsidP="00011A80">
      <w:bookmarkStart w:id="122" w:name="_Ref247876657"/>
      <w:r w:rsidRPr="002D492B">
        <w:rPr>
          <w:b/>
          <w:bCs/>
        </w:rPr>
        <w:t>7.1</w:t>
      </w:r>
      <w:r w:rsidRPr="002D492B">
        <w:tab/>
        <w:t>Member States, Sector Members, Associates, Academia</w:t>
      </w:r>
      <w:r w:rsidRPr="00F33F79">
        <w:t xml:space="preserve"> </w:t>
      </w:r>
      <w:r w:rsidRPr="002D492B">
        <w:t>and other entities duly authorized 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w:t>
      </w:r>
      <w:r>
        <w:t xml:space="preserve">ITU </w:t>
      </w:r>
      <w:r w:rsidRPr="002D492B">
        <w:t>Convention, invite individual experts, as appropriate, to present their specific point of view at one or more meetings, without taking part in the decision</w:t>
      </w:r>
      <w:r w:rsidRPr="002D492B">
        <w:noBreakHyphen/>
        <w:t>making process and without giving the expert the right to participate in any other meetings to which a specific invitation by the chairman has not been extended.</w:t>
      </w:r>
      <w:bookmarkEnd w:id="122"/>
    </w:p>
    <w:p w:rsidR="00011A80" w:rsidRPr="002D492B" w:rsidRDefault="00011A80" w:rsidP="00011A80">
      <w:r w:rsidRPr="002D492B">
        <w:rPr>
          <w:b/>
          <w:bCs/>
        </w:rPr>
        <w:t>7.2</w:t>
      </w:r>
      <w:r w:rsidRPr="002D492B">
        <w:tab/>
        <w:t>The Director of BDT shall keep up to date a list of the Member States, Sector Members, Associates, Academia</w:t>
      </w:r>
      <w:r w:rsidRPr="00F33F79">
        <w:t xml:space="preserve"> </w:t>
      </w:r>
      <w:r w:rsidRPr="002D492B">
        <w:t>and other entities participating in each study group.</w:t>
      </w:r>
    </w:p>
    <w:p w:rsidR="00011A80" w:rsidRPr="00F33F79" w:rsidRDefault="00011A80" w:rsidP="00011A80">
      <w:r w:rsidRPr="002D492B">
        <w:rPr>
          <w:b/>
          <w:bCs/>
        </w:rPr>
        <w:t>7.3</w:t>
      </w:r>
      <w:r w:rsidRPr="002D492B">
        <w:tab/>
        <w:t>To the extent possible and practicable, study groups and their relevant groups shall endeavour to use remote participation technologies as part of efforts to encourage and enable broader participation in the work of the study groups by all Member States, Sector Members, Associates and Academia, especially for persons with speci</w:t>
      </w:r>
      <w:r>
        <w:t>fic</w:t>
      </w:r>
      <w:r w:rsidRPr="002D492B">
        <w:t xml:space="preserve"> needs, such as persons with disabilities. </w:t>
      </w:r>
    </w:p>
    <w:p w:rsidR="00011A80" w:rsidRPr="002D492B" w:rsidRDefault="00011A80" w:rsidP="00011A80">
      <w:r w:rsidRPr="002D492B">
        <w:rPr>
          <w:b/>
          <w:bCs/>
        </w:rPr>
        <w:t>7.</w:t>
      </w:r>
      <w:r>
        <w:rPr>
          <w:b/>
          <w:bCs/>
        </w:rPr>
        <w:t>4</w:t>
      </w:r>
      <w:r w:rsidRPr="002D492B">
        <w:rPr>
          <w:b/>
          <w:bCs/>
        </w:rPr>
        <w:tab/>
      </w:r>
      <w:r w:rsidRPr="002D492B">
        <w:t>The rapporteur of each study Question shall coordinate and keep up to date a list of focal points from Member States, Sector Members, Associates and Academia in order to facilitate the communication and exchange of information on specific matters in the context of study.</w:t>
      </w:r>
    </w:p>
    <w:p w:rsidR="00011A80" w:rsidRPr="002D492B" w:rsidRDefault="00011A80" w:rsidP="00011A80">
      <w:pPr>
        <w:pStyle w:val="Heading1"/>
      </w:pPr>
      <w:bookmarkStart w:id="123" w:name="_Toc268858410"/>
      <w:r w:rsidRPr="002D492B">
        <w:lastRenderedPageBreak/>
        <w:t>8</w:t>
      </w:r>
      <w:r w:rsidRPr="002D492B">
        <w:tab/>
        <w:t>Frequency of meetings</w:t>
      </w:r>
      <w:bookmarkEnd w:id="123"/>
    </w:p>
    <w:p w:rsidR="00011A80" w:rsidRDefault="00011A80" w:rsidP="00011A80">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rsidR="00011A80" w:rsidRPr="002D492B" w:rsidRDefault="00011A80" w:rsidP="00011A80">
      <w:r w:rsidRPr="002D492B">
        <w:rPr>
          <w:b/>
          <w:bCs/>
        </w:rPr>
        <w:t>8.2</w:t>
      </w:r>
      <w:r w:rsidRPr="002D492B">
        <w:rPr>
          <w:b/>
          <w:bCs/>
        </w:rPr>
        <w:tab/>
      </w:r>
      <w:r w:rsidRPr="002D492B">
        <w:t>Working parties and their associated rapporteur groups 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492B">
        <w:noBreakHyphen/>
        <w:t>D.</w:t>
      </w:r>
    </w:p>
    <w:p w:rsidR="00011A80" w:rsidRPr="002D492B" w:rsidRDefault="00011A80" w:rsidP="00011A80">
      <w:r w:rsidRPr="002D492B">
        <w:rPr>
          <w:b/>
          <w:bCs/>
        </w:rPr>
        <w:t>8.3</w:t>
      </w:r>
      <w:r w:rsidRPr="002D492B">
        <w:rPr>
          <w:b/>
          <w:bCs/>
        </w:rPr>
        <w:tab/>
      </w:r>
      <w:r w:rsidRPr="002D492B">
        <w:t>Working parties should preferably meet back to back, although a working party may meet individually if the need arises or if the holding of a meeting is desirable (e.g. in association with seminars).</w:t>
      </w:r>
      <w:r w:rsidRPr="00F33F79">
        <w:t xml:space="preserve"> </w:t>
      </w:r>
    </w:p>
    <w:p w:rsidR="00011A80" w:rsidRPr="002D492B" w:rsidRDefault="00011A80" w:rsidP="00011A80">
      <w:r w:rsidRPr="002D492B">
        <w:rPr>
          <w:b/>
          <w:bCs/>
        </w:rPr>
        <w:t>8.4</w:t>
      </w:r>
      <w:r w:rsidRPr="002D492B">
        <w:tab/>
        <w:t>To ensure the best possible use of the resources of ITU</w:t>
      </w:r>
      <w:r w:rsidRPr="002D492B">
        <w:noBreakHyphen/>
        <w:t>D and of those participating in its work, the Director, in collaboration with the study group chairmen, shall establish and publish a timetable of meetings well in advance. The timetable shall take account of such factors as the capacity of the ITU conference services, document requirements for meetings and the need for close coordination with the activities of the other Sectors and other international or regional organizations.</w:t>
      </w:r>
    </w:p>
    <w:p w:rsidR="00011A80" w:rsidRPr="002D492B" w:rsidRDefault="00011A80" w:rsidP="00011A80">
      <w:r w:rsidRPr="002D492B">
        <w:rPr>
          <w:b/>
          <w:bCs/>
        </w:rPr>
        <w:t>8.5</w:t>
      </w:r>
      <w:r w:rsidRPr="002D492B">
        <w:rPr>
          <w:b/>
          <w:bCs/>
        </w:rPr>
        <w:tab/>
      </w:r>
      <w:r w:rsidRPr="002D492B">
        <w:t>In the establishment of the work plan, the timetable of meetings must take into account the time required for participating bodies to prepare contributions and documentation.</w:t>
      </w:r>
    </w:p>
    <w:p w:rsidR="00011A80" w:rsidRPr="002D492B" w:rsidRDefault="00011A80" w:rsidP="00011A80">
      <w:r w:rsidRPr="002D492B">
        <w:rPr>
          <w:b/>
          <w:bCs/>
        </w:rPr>
        <w:t>8.6</w:t>
      </w:r>
      <w:r w:rsidRPr="002D492B">
        <w:tab/>
        <w:t>All study groups shall meet sufficiently in advance of WTDC in order to enable the final reports and draft Recommendations to be disseminated within the required deadlines.</w:t>
      </w:r>
    </w:p>
    <w:p w:rsidR="00011A80" w:rsidRPr="002D492B" w:rsidRDefault="00011A80" w:rsidP="00011A80">
      <w:pPr>
        <w:pStyle w:val="Heading1"/>
      </w:pPr>
      <w:bookmarkStart w:id="124" w:name="_Toc268858411"/>
      <w:r w:rsidRPr="002D492B">
        <w:t>9</w:t>
      </w:r>
      <w:r w:rsidRPr="002D492B">
        <w:tab/>
        <w:t>Establishment of work plans and preparation of meetings</w:t>
      </w:r>
      <w:bookmarkEnd w:id="124"/>
    </w:p>
    <w:p w:rsidR="00011A80" w:rsidRDefault="00011A80" w:rsidP="00011A80">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rsidR="00011A80" w:rsidRPr="002D492B" w:rsidRDefault="00011A80" w:rsidP="00011A80">
      <w:r w:rsidRPr="002D492B">
        <w:rPr>
          <w:b/>
        </w:rPr>
        <w:t>9.2</w:t>
      </w:r>
      <w:r w:rsidRPr="002D492B">
        <w:tab/>
        <w:t>The implementation of the work plan will, however, depend to a large extent on the contributions received from Member States, Sector Members</w:t>
      </w:r>
      <w:r>
        <w:t>,</w:t>
      </w:r>
      <w:r w:rsidRPr="002D492B">
        <w:t xml:space="preserve"> Associates</w:t>
      </w:r>
      <w:r>
        <w:t xml:space="preserve"> and Academia</w:t>
      </w:r>
      <w:r w:rsidRPr="002D492B">
        <w:t>, duly authorized entities or organizations, and BDT, as well as on the opinions expressed by participants in the meetings.</w:t>
      </w:r>
    </w:p>
    <w:p w:rsidR="00011A80" w:rsidRPr="002D492B" w:rsidRDefault="00011A80" w:rsidP="00011A80">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rsidR="00011A80" w:rsidRPr="002D492B" w:rsidRDefault="00011A80" w:rsidP="00011A80">
      <w:r w:rsidRPr="002D492B">
        <w:rPr>
          <w:b/>
        </w:rPr>
        <w:lastRenderedPageBreak/>
        <w:t>9.4</w:t>
      </w:r>
      <w:r w:rsidRPr="002D492B">
        <w:tab/>
        <w:t>The circular must reach the bodies participating in the work of the study group concerned at least three months before the opening of the meeting.</w:t>
      </w:r>
    </w:p>
    <w:p w:rsidR="00011A80" w:rsidRPr="002D492B" w:rsidRDefault="00011A80" w:rsidP="00011A80">
      <w:bookmarkStart w:id="125" w:name="_Ref247889157"/>
      <w:r w:rsidRPr="002D492B">
        <w:rPr>
          <w:b/>
        </w:rPr>
        <w:t>9.5</w:t>
      </w:r>
      <w:r w:rsidRPr="002D492B">
        <w:rPr>
          <w:b/>
          <w:bCs/>
        </w:rPr>
        <w:tab/>
      </w:r>
      <w:r w:rsidRPr="002D492B">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125"/>
    </w:p>
    <w:p w:rsidR="00011A80" w:rsidRPr="002D492B" w:rsidRDefault="00011A80" w:rsidP="00011A80">
      <w:pPr>
        <w:pStyle w:val="Heading1"/>
      </w:pPr>
      <w:bookmarkStart w:id="126" w:name="_Toc268858412"/>
      <w:r w:rsidRPr="002D492B">
        <w:t>10</w:t>
      </w:r>
      <w:r w:rsidRPr="002D492B">
        <w:tab/>
        <w:t>Study group management teams</w:t>
      </w:r>
      <w:bookmarkEnd w:id="126"/>
    </w:p>
    <w:p w:rsidR="00011A80" w:rsidRPr="002D492B" w:rsidRDefault="00011A80" w:rsidP="00011A80">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r>
        <w:t xml:space="preserve"> and</w:t>
      </w:r>
      <w:r w:rsidRPr="002D492B">
        <w:t xml:space="preserve"> the rapporteurs and vice-rapporteurs.</w:t>
      </w:r>
    </w:p>
    <w:p w:rsidR="00011A80" w:rsidRPr="002D492B" w:rsidRDefault="00011A80" w:rsidP="00011A80">
      <w:r w:rsidRPr="002D492B">
        <w:rPr>
          <w:b/>
          <w:bCs/>
        </w:rPr>
        <w:t>10.2</w:t>
      </w:r>
      <w:r w:rsidRPr="002D492B">
        <w:rPr>
          <w:b/>
          <w:bCs/>
        </w:rPr>
        <w:tab/>
      </w:r>
      <w:r w:rsidRPr="002D492B">
        <w:t>Study group management teams should maintain contact among themselves and with BDT by electronic means to the extent practicable. Appropriate liaison meetings should be arranged, as necessary, with study group chairmen from the other Sectors.</w:t>
      </w:r>
    </w:p>
    <w:p w:rsidR="00011A80" w:rsidRPr="002D492B" w:rsidRDefault="00011A80" w:rsidP="00011A80">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rsidR="00011A80" w:rsidRPr="005953DB" w:rsidRDefault="00011A80" w:rsidP="002240AB">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ins w:id="127" w:author="Hourican, Maria" w:date="2017-09-11T14:31:00Z">
        <w:r w:rsidR="002240AB">
          <w:t xml:space="preserve"> </w:t>
        </w:r>
        <w:r w:rsidR="002240AB" w:rsidRPr="005953DB">
          <w:t>The joint management team should meet during the annual meeting of the s</w:t>
        </w:r>
        <w:r w:rsidR="002240AB">
          <w:t>tudy groups, as required. The chairman must provide the required support for such meetings, and be assisted by the appropriate BDT staff.</w:t>
        </w:r>
      </w:ins>
    </w:p>
    <w:p w:rsidR="00011A80" w:rsidRPr="002D492B" w:rsidRDefault="00011A80" w:rsidP="00C80EDF">
      <w:pPr>
        <w:keepNext/>
      </w:pPr>
      <w:r w:rsidRPr="002D492B">
        <w:rPr>
          <w:b/>
          <w:bCs/>
        </w:rPr>
        <w:t>10.5</w:t>
      </w:r>
      <w:r w:rsidRPr="002D492B">
        <w:tab/>
        <w:t>The role of the joint management team of the ITU</w:t>
      </w:r>
      <w:r w:rsidRPr="002D492B">
        <w:noBreakHyphen/>
        <w:t>D study groups is to:</w:t>
      </w:r>
    </w:p>
    <w:p w:rsidR="00011A80" w:rsidRPr="002D492B" w:rsidRDefault="00011A80" w:rsidP="00011A80">
      <w:pPr>
        <w:pStyle w:val="enumlev1"/>
      </w:pPr>
      <w:r w:rsidRPr="002D492B">
        <w:t>a)</w:t>
      </w:r>
      <w:r w:rsidRPr="002D492B">
        <w:tab/>
        <w:t>advise BDT management on the estimation of the budget requirements of the study groups;</w:t>
      </w:r>
    </w:p>
    <w:p w:rsidR="00011A80" w:rsidRPr="002D492B" w:rsidRDefault="00011A80" w:rsidP="00011A80">
      <w:pPr>
        <w:pStyle w:val="enumlev1"/>
      </w:pPr>
      <w:r w:rsidRPr="002D492B">
        <w:t>b)</w:t>
      </w:r>
      <w:r w:rsidRPr="002D492B">
        <w:tab/>
        <w:t>coordinate issues common to study groups;</w:t>
      </w:r>
    </w:p>
    <w:p w:rsidR="00011A80" w:rsidRPr="002D492B" w:rsidRDefault="00011A80" w:rsidP="00011A80">
      <w:pPr>
        <w:pStyle w:val="enumlev1"/>
      </w:pPr>
      <w:r w:rsidRPr="002D492B">
        <w:t>c)</w:t>
      </w:r>
      <w:r w:rsidRPr="002D492B">
        <w:tab/>
        <w:t>prepare joint proposals to TDAG or other relevant bodies in ITU</w:t>
      </w:r>
      <w:r w:rsidRPr="002D492B">
        <w:noBreakHyphen/>
        <w:t>D as required;</w:t>
      </w:r>
    </w:p>
    <w:p w:rsidR="00011A80" w:rsidRPr="002D492B" w:rsidRDefault="00011A80" w:rsidP="00011A80">
      <w:pPr>
        <w:pStyle w:val="enumlev1"/>
      </w:pPr>
      <w:r w:rsidRPr="002D492B">
        <w:t>d)</w:t>
      </w:r>
      <w:r w:rsidRPr="002D492B">
        <w:tab/>
        <w:t>finalize the dates of subsequent study group meetings;</w:t>
      </w:r>
    </w:p>
    <w:p w:rsidR="00011A80" w:rsidRPr="002D492B" w:rsidRDefault="00011A80" w:rsidP="00011A80">
      <w:pPr>
        <w:pStyle w:val="enumlev1"/>
      </w:pPr>
      <w:r w:rsidRPr="002D492B">
        <w:t>e)</w:t>
      </w:r>
      <w:r w:rsidRPr="002D492B">
        <w:tab/>
        <w:t>deal with any other issue that may arise.</w:t>
      </w:r>
    </w:p>
    <w:p w:rsidR="00011A80" w:rsidRPr="002D492B" w:rsidRDefault="00011A80" w:rsidP="00011A80">
      <w:pPr>
        <w:pStyle w:val="Heading1"/>
      </w:pPr>
      <w:bookmarkStart w:id="128" w:name="_Toc268858413"/>
      <w:r w:rsidRPr="002D492B">
        <w:t>11</w:t>
      </w:r>
      <w:r w:rsidRPr="002D492B">
        <w:tab/>
        <w:t>Preparation of reports</w:t>
      </w:r>
      <w:bookmarkEnd w:id="128"/>
    </w:p>
    <w:p w:rsidR="00011A80" w:rsidRPr="002D492B" w:rsidRDefault="00011A80" w:rsidP="00C80EDF">
      <w:pPr>
        <w:keepNext/>
      </w:pPr>
      <w:r w:rsidRPr="002D492B">
        <w:rPr>
          <w:b/>
        </w:rPr>
        <w:t>11.1</w:t>
      </w:r>
      <w:r w:rsidRPr="002D492B">
        <w:rPr>
          <w:b/>
        </w:rPr>
        <w:tab/>
      </w:r>
      <w:r w:rsidRPr="002D492B">
        <w:t>Reports of the study group's work can be of four major types:</w:t>
      </w:r>
    </w:p>
    <w:p w:rsidR="00011A80" w:rsidRPr="002D492B" w:rsidRDefault="00011A80" w:rsidP="00011A80">
      <w:pPr>
        <w:pStyle w:val="enumlev1"/>
      </w:pPr>
      <w:r w:rsidRPr="002D492B">
        <w:t>a)</w:t>
      </w:r>
      <w:r w:rsidRPr="002D492B">
        <w:tab/>
        <w:t xml:space="preserve">Meeting reports </w:t>
      </w:r>
    </w:p>
    <w:p w:rsidR="00011A80" w:rsidRPr="002D492B" w:rsidRDefault="00011A80" w:rsidP="00011A80">
      <w:pPr>
        <w:pStyle w:val="enumlev1"/>
      </w:pPr>
      <w:r w:rsidRPr="002D492B">
        <w:t>b)</w:t>
      </w:r>
      <w:r w:rsidRPr="002D492B">
        <w:tab/>
        <w:t xml:space="preserve">Progress reports </w:t>
      </w:r>
    </w:p>
    <w:p w:rsidR="00011A80" w:rsidRPr="002D492B" w:rsidRDefault="00011A80" w:rsidP="00011A80">
      <w:pPr>
        <w:pStyle w:val="enumlev1"/>
      </w:pPr>
      <w:r w:rsidRPr="002D492B">
        <w:t>c)</w:t>
      </w:r>
      <w:r w:rsidRPr="002D492B">
        <w:tab/>
        <w:t>Output reports</w:t>
      </w:r>
    </w:p>
    <w:p w:rsidR="00011A80" w:rsidRPr="002D492B" w:rsidRDefault="00011A80" w:rsidP="00011A80">
      <w:pPr>
        <w:pStyle w:val="enumlev1"/>
      </w:pPr>
      <w:r w:rsidRPr="002D492B">
        <w:t>d)</w:t>
      </w:r>
      <w:r w:rsidRPr="002D492B">
        <w:tab/>
        <w:t>Chairman's report to WTDC.</w:t>
      </w:r>
    </w:p>
    <w:p w:rsidR="00011A80" w:rsidRPr="002D492B" w:rsidRDefault="00011A80" w:rsidP="00C80EDF">
      <w:pPr>
        <w:keepNext/>
      </w:pPr>
      <w:bookmarkStart w:id="129" w:name="_Toc268858414"/>
      <w:r w:rsidRPr="002D492B">
        <w:rPr>
          <w:b/>
        </w:rPr>
        <w:lastRenderedPageBreak/>
        <w:t>11.2</w:t>
      </w:r>
      <w:r w:rsidRPr="002D492B">
        <w:tab/>
        <w:t>Meeting reports</w:t>
      </w:r>
      <w:bookmarkEnd w:id="129"/>
    </w:p>
    <w:p w:rsidR="00011A80" w:rsidRPr="002D492B" w:rsidRDefault="00011A80" w:rsidP="00011A80">
      <w:r w:rsidRPr="002D492B">
        <w:rPr>
          <w:b/>
        </w:rPr>
        <w:t>11.2.1</w:t>
      </w:r>
      <w:r w:rsidRPr="002D492B">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rsidR="00011A80" w:rsidRPr="002D492B" w:rsidRDefault="00011A80" w:rsidP="00011A80">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rsidR="00011A80" w:rsidRPr="002D492B" w:rsidRDefault="00011A80" w:rsidP="00C80EDF">
      <w:pPr>
        <w:keepNext/>
      </w:pPr>
      <w:bookmarkStart w:id="130" w:name="_Toc268858415"/>
      <w:r w:rsidRPr="002D492B">
        <w:rPr>
          <w:b/>
        </w:rPr>
        <w:t>11.3</w:t>
      </w:r>
      <w:r w:rsidRPr="002D492B">
        <w:rPr>
          <w:b/>
        </w:rPr>
        <w:tab/>
      </w:r>
      <w:r w:rsidRPr="002D492B">
        <w:t>Progress reports</w:t>
      </w:r>
      <w:bookmarkEnd w:id="130"/>
    </w:p>
    <w:p w:rsidR="00011A80" w:rsidRPr="002D492B" w:rsidRDefault="00011A80" w:rsidP="00C80EDF">
      <w:pPr>
        <w:keepNext/>
      </w:pPr>
      <w:r w:rsidRPr="002D492B">
        <w:rPr>
          <w:b/>
        </w:rPr>
        <w:t>11.3.1</w:t>
      </w:r>
      <w:r w:rsidRPr="002D492B">
        <w:rPr>
          <w:b/>
          <w:bCs/>
        </w:rPr>
        <w:tab/>
      </w:r>
      <w:r w:rsidRPr="002D492B">
        <w:t>The following list of items is suggested for inclusion in progress reports:</w:t>
      </w:r>
    </w:p>
    <w:p w:rsidR="00011A80" w:rsidRPr="002D492B" w:rsidRDefault="00011A80" w:rsidP="00011A80">
      <w:pPr>
        <w:pStyle w:val="enumlev1"/>
      </w:pPr>
      <w:r w:rsidRPr="002D492B">
        <w:t>a)</w:t>
      </w:r>
      <w:r w:rsidRPr="002D492B">
        <w:tab/>
        <w:t>brief summary of the status and draft outline of the output report;</w:t>
      </w:r>
    </w:p>
    <w:p w:rsidR="00011A80" w:rsidRPr="002D492B" w:rsidRDefault="00011A80" w:rsidP="00011A80">
      <w:pPr>
        <w:pStyle w:val="enumlev1"/>
      </w:pPr>
      <w:r w:rsidRPr="002D492B">
        <w:t>b)</w:t>
      </w:r>
      <w:r w:rsidRPr="002D492B">
        <w:tab/>
        <w:t>conclusions or titles of reports or Recommendations to be endorsed;</w:t>
      </w:r>
    </w:p>
    <w:p w:rsidR="00011A80" w:rsidRPr="002D492B" w:rsidRDefault="00011A80" w:rsidP="00011A80">
      <w:pPr>
        <w:pStyle w:val="enumlev1"/>
      </w:pPr>
      <w:r w:rsidRPr="002D492B">
        <w:t>c)</w:t>
      </w:r>
      <w:r w:rsidRPr="002D492B">
        <w:tab/>
        <w:t>status of work with reference to the work plan, including baseline document, if available;</w:t>
      </w:r>
    </w:p>
    <w:p w:rsidR="00011A80" w:rsidRPr="002D492B" w:rsidRDefault="00011A80" w:rsidP="00011A80">
      <w:pPr>
        <w:pStyle w:val="enumlev1"/>
      </w:pPr>
      <w:r w:rsidRPr="002D492B">
        <w:t>d)</w:t>
      </w:r>
      <w:r w:rsidRPr="002D492B">
        <w:tab/>
        <w:t>draft new or revised reports, guidelines or Recommendations, or reference to source documents containing the Recommendations;</w:t>
      </w:r>
    </w:p>
    <w:p w:rsidR="00011A80" w:rsidRPr="002D492B" w:rsidRDefault="00011A80" w:rsidP="00011A80">
      <w:pPr>
        <w:pStyle w:val="enumlev1"/>
      </w:pPr>
      <w:r w:rsidRPr="002D492B">
        <w:t>e)</w:t>
      </w:r>
      <w:r w:rsidRPr="002D492B">
        <w:tab/>
        <w:t>draft liaison statements in response to or requesting action by other study groups or organizations;</w:t>
      </w:r>
    </w:p>
    <w:p w:rsidR="00011A80" w:rsidRPr="002D492B" w:rsidRDefault="00011A80" w:rsidP="00011A80">
      <w:pPr>
        <w:pStyle w:val="enumlev1"/>
      </w:pPr>
      <w:r w:rsidRPr="002D492B">
        <w:t>f)</w:t>
      </w:r>
      <w:r w:rsidRPr="002D492B">
        <w:tab/>
        <w:t>reference to normal or delayed contributions considered part of assigned study and a summary of contributions considered;</w:t>
      </w:r>
    </w:p>
    <w:p w:rsidR="00011A80" w:rsidRPr="002D492B" w:rsidRDefault="00011A80" w:rsidP="00011A80">
      <w:pPr>
        <w:pStyle w:val="enumlev1"/>
      </w:pPr>
      <w:r w:rsidRPr="002D492B">
        <w:t>g)</w:t>
      </w:r>
      <w:r w:rsidRPr="002D492B">
        <w:tab/>
        <w:t>reference to submissions received in response to liaison statements from other organizations;</w:t>
      </w:r>
    </w:p>
    <w:p w:rsidR="00011A80" w:rsidRPr="002D492B" w:rsidRDefault="00011A80" w:rsidP="00011A80">
      <w:pPr>
        <w:pStyle w:val="enumlev1"/>
      </w:pPr>
      <w:r w:rsidRPr="002D492B">
        <w:t>h)</w:t>
      </w:r>
      <w:r w:rsidRPr="002D492B">
        <w:tab/>
        <w:t>major issues remaining for resolution and draft agenda of future approved meetings, if any;</w:t>
      </w:r>
    </w:p>
    <w:p w:rsidR="00011A80" w:rsidRPr="002D492B" w:rsidRDefault="00011A80" w:rsidP="00011A80">
      <w:pPr>
        <w:pStyle w:val="enumlev1"/>
      </w:pPr>
      <w:r w:rsidRPr="002D492B">
        <w:t>i)</w:t>
      </w:r>
      <w:r w:rsidRPr="002D492B">
        <w:tab/>
        <w:t>reference to the list of attendees at meetings held since the last progress report;</w:t>
      </w:r>
    </w:p>
    <w:p w:rsidR="00011A80" w:rsidRPr="002D492B" w:rsidRDefault="00011A80" w:rsidP="00011A80">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rsidR="00011A80" w:rsidRPr="002D492B" w:rsidRDefault="00011A80" w:rsidP="00011A80">
      <w:r w:rsidRPr="002D492B">
        <w:rPr>
          <w:b/>
        </w:rPr>
        <w:t>11.3.2</w:t>
      </w:r>
      <w:r w:rsidRPr="002D492B">
        <w:rPr>
          <w:b/>
          <w:bCs/>
        </w:rPr>
        <w:tab/>
      </w:r>
      <w:r w:rsidRPr="002D492B">
        <w:t>The progress report may make reference to meeting reports in order to avoid duplication of information.</w:t>
      </w:r>
    </w:p>
    <w:p w:rsidR="00011A80" w:rsidRPr="002D492B" w:rsidRDefault="00011A80" w:rsidP="00011A80">
      <w:r w:rsidRPr="002D492B">
        <w:rPr>
          <w:b/>
        </w:rPr>
        <w:t>11.3.3</w:t>
      </w:r>
      <w:r w:rsidRPr="002D492B">
        <w:rPr>
          <w:b/>
          <w:bCs/>
        </w:rPr>
        <w:tab/>
      </w:r>
      <w:r w:rsidRPr="002D492B">
        <w:t>Progress reports by working parties and rapporteur's groups</w:t>
      </w:r>
      <w:r w:rsidRPr="00F33F79">
        <w:t xml:space="preserve"> </w:t>
      </w:r>
      <w:r w:rsidRPr="002D492B">
        <w:t>shall be submitted to the study group for approval.</w:t>
      </w:r>
    </w:p>
    <w:p w:rsidR="00011A80" w:rsidRPr="002D492B" w:rsidRDefault="00011A80" w:rsidP="00C80EDF">
      <w:pPr>
        <w:keepNext/>
      </w:pPr>
      <w:bookmarkStart w:id="131" w:name="_Toc268858416"/>
      <w:r w:rsidRPr="002D492B">
        <w:rPr>
          <w:b/>
        </w:rPr>
        <w:t>11.4</w:t>
      </w:r>
      <w:r w:rsidRPr="002D492B">
        <w:rPr>
          <w:b/>
        </w:rPr>
        <w:tab/>
      </w:r>
      <w:r w:rsidRPr="002D492B">
        <w:t>Output reports</w:t>
      </w:r>
      <w:bookmarkEnd w:id="131"/>
    </w:p>
    <w:p w:rsidR="00011A80" w:rsidRPr="00F33F79" w:rsidRDefault="00011A80" w:rsidP="002240AB">
      <w:r w:rsidRPr="002D492B">
        <w:rPr>
          <w:b/>
          <w:bCs/>
        </w:rPr>
        <w:t>11.4.1</w:t>
      </w:r>
      <w:r w:rsidRPr="002D492B">
        <w:rPr>
          <w:b/>
          <w:bCs/>
        </w:rPr>
        <w:tab/>
      </w:r>
      <w:r w:rsidRPr="002D492B">
        <w:t>Such reports represent the expected deliverable, i.e. the principal results of a study. The items to be covered are indicated in the expected output of the Question concerned</w:t>
      </w:r>
      <w:ins w:id="132" w:author="Hourican, Maria" w:date="2017-09-11T14:35:00Z">
        <w:r w:rsidR="002240AB">
          <w:t xml:space="preserve"> in accordance with the action plan adopted by the WTDC</w:t>
        </w:r>
      </w:ins>
      <w:r w:rsidRPr="002D492B">
        <w:t xml:space="preserve">. Such reports shall normally be limited to a maximum </w:t>
      </w:r>
      <w:r w:rsidRPr="002D492B">
        <w:lastRenderedPageBreak/>
        <w:t>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r w:rsidRPr="00F33F79">
        <w:t xml:space="preserve"> </w:t>
      </w:r>
    </w:p>
    <w:p w:rsidR="00011A80" w:rsidRDefault="00011A80" w:rsidP="00011A80">
      <w:r w:rsidRPr="002D492B">
        <w:rPr>
          <w:b/>
          <w:bCs/>
        </w:rPr>
        <w:t>11.4.2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rsidR="00011A80" w:rsidRPr="002D492B" w:rsidRDefault="00011A80" w:rsidP="00011A80">
      <w:r w:rsidRPr="002D492B">
        <w:rPr>
          <w:b/>
          <w:bCs/>
        </w:rPr>
        <w:t>11.4.3</w:t>
      </w:r>
      <w:r w:rsidRPr="002D492B">
        <w:rPr>
          <w:b/>
          <w:bCs/>
        </w:rPr>
        <w:tab/>
      </w:r>
      <w:r w:rsidRPr="002D492B">
        <w:t xml:space="preserve">To help ascertain the extent to which the Member States, and in particular the developing countries, benefit from the outputs of studies and </w:t>
      </w:r>
      <w:r>
        <w:t xml:space="preserve">to </w:t>
      </w:r>
      <w:r w:rsidRPr="002D492B">
        <w:t xml:space="preserve">obtain feedback from the Member States on the outputs of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rsidR="00011A80" w:rsidRPr="002D492B" w:rsidRDefault="00011A80" w:rsidP="00011A80">
      <w:bookmarkStart w:id="133" w:name="_Toc268858417"/>
      <w:r w:rsidRPr="002D492B">
        <w:rPr>
          <w:b/>
        </w:rPr>
        <w:t>11.5</w:t>
      </w:r>
      <w:r w:rsidRPr="002D492B">
        <w:rPr>
          <w:b/>
        </w:rPr>
        <w:tab/>
      </w:r>
      <w:r w:rsidRPr="002D492B">
        <w:t>Chairman's reports to WTDC</w:t>
      </w:r>
      <w:bookmarkEnd w:id="133"/>
    </w:p>
    <w:p w:rsidR="00011A80" w:rsidRPr="002D492B" w:rsidRDefault="00011A80" w:rsidP="00011A80">
      <w:r w:rsidRPr="002D492B">
        <w:rPr>
          <w:b/>
        </w:rPr>
        <w:t>11.5.1</w:t>
      </w:r>
      <w:r w:rsidRPr="002D492B">
        <w:rPr>
          <w:b/>
        </w:rPr>
        <w:tab/>
      </w:r>
      <w:r w:rsidRPr="002D492B">
        <w:t>The chairman's report of each study group to WTDC shall be the responsibility of the chairman of the study group concerned, with the assistance of BDT,</w:t>
      </w:r>
      <w:r w:rsidRPr="00F33F79">
        <w:t xml:space="preserve"> </w:t>
      </w:r>
      <w:r w:rsidRPr="002D492B">
        <w:t>and shall be limited to:</w:t>
      </w:r>
    </w:p>
    <w:p w:rsidR="00011A80" w:rsidRPr="002D492B" w:rsidRDefault="00011A80" w:rsidP="00C80EDF">
      <w:pPr>
        <w:pStyle w:val="enumlev1"/>
      </w:pPr>
      <w:r w:rsidRPr="002D492B">
        <w:t>a)</w:t>
      </w:r>
      <w:r w:rsidRPr="002D492B">
        <w:tab/>
        <w:t>a summary of the results achieved by the study group during the study period in question, describing the work of the study group</w:t>
      </w:r>
      <w:ins w:id="134" w:author="baba" w:date="2017-09-12T14:51:00Z">
        <w:r w:rsidR="00C80EDF">
          <w:t xml:space="preserve">, </w:t>
        </w:r>
      </w:ins>
      <w:ins w:id="135" w:author="Eldridge, Timothy" w:date="2017-09-08T13:54:00Z">
        <w:r w:rsidR="00426B5C">
          <w:t>the number of contributions on the different subjects</w:t>
        </w:r>
      </w:ins>
      <w:r w:rsidRPr="002D492B">
        <w:t xml:space="preserve"> and the outcome achieved, including discussion of the ITU</w:t>
      </w:r>
      <w:r w:rsidRPr="002D492B">
        <w:noBreakHyphen/>
        <w:t>D strategic objectives that are linked to the study group's activities;</w:t>
      </w:r>
    </w:p>
    <w:p w:rsidR="00011A80" w:rsidRPr="002D492B" w:rsidRDefault="00011A80" w:rsidP="00011A80">
      <w:pPr>
        <w:pStyle w:val="enumlev1"/>
      </w:pPr>
      <w:r w:rsidRPr="002D492B">
        <w:t>b)</w:t>
      </w:r>
      <w:r w:rsidRPr="002D492B">
        <w:tab/>
        <w:t>reference to any new or revised Recommendations approved by correspondence by Member States during the study period;</w:t>
      </w:r>
    </w:p>
    <w:p w:rsidR="00011A80" w:rsidRPr="002D492B" w:rsidRDefault="00011A80" w:rsidP="00011A80">
      <w:pPr>
        <w:pStyle w:val="enumlev1"/>
      </w:pPr>
      <w:r w:rsidRPr="002D492B">
        <w:t>c)</w:t>
      </w:r>
      <w:r w:rsidRPr="002D492B">
        <w:tab/>
        <w:t xml:space="preserve">reference to </w:t>
      </w:r>
      <w:r>
        <w:t>any</w:t>
      </w:r>
      <w:r w:rsidRPr="002D492B">
        <w:t xml:space="preserve"> Recommendations deleted during the study period;</w:t>
      </w:r>
    </w:p>
    <w:p w:rsidR="00011A80" w:rsidRPr="002D492B" w:rsidRDefault="00011A80" w:rsidP="00011A80">
      <w:pPr>
        <w:pStyle w:val="enumlev1"/>
      </w:pPr>
      <w:r w:rsidRPr="002D492B">
        <w:t>d)</w:t>
      </w:r>
      <w:r w:rsidRPr="002D492B">
        <w:tab/>
        <w:t xml:space="preserve">reference to the text of </w:t>
      </w:r>
      <w:r>
        <w:t xml:space="preserve">any </w:t>
      </w:r>
      <w:r w:rsidRPr="002D492B">
        <w:t>Recommendations submitted to WTDC for approval;</w:t>
      </w:r>
    </w:p>
    <w:p w:rsidR="00011A80" w:rsidRPr="002D492B" w:rsidRDefault="00011A80" w:rsidP="00011A80">
      <w:pPr>
        <w:pStyle w:val="enumlev1"/>
      </w:pPr>
      <w:r w:rsidRPr="002D492B">
        <w:t>e)</w:t>
      </w:r>
      <w:r w:rsidRPr="002D492B">
        <w:tab/>
        <w:t>a list of any new or revised Questions proposed for study during the next study period;</w:t>
      </w:r>
    </w:p>
    <w:p w:rsidR="00011A80" w:rsidRPr="002D492B" w:rsidRDefault="00011A80" w:rsidP="00011A80">
      <w:pPr>
        <w:pStyle w:val="enumlev1"/>
      </w:pPr>
      <w:r w:rsidRPr="002D492B">
        <w:t>f)</w:t>
      </w:r>
      <w:r w:rsidRPr="002D492B">
        <w:tab/>
        <w:t xml:space="preserve">a list of </w:t>
      </w:r>
      <w:r>
        <w:t xml:space="preserve">any </w:t>
      </w:r>
      <w:r w:rsidRPr="002D492B">
        <w:t>Questions proposed for deletion, if any;</w:t>
      </w:r>
    </w:p>
    <w:p w:rsidR="00011A80" w:rsidRPr="002D492B" w:rsidRDefault="00011A80" w:rsidP="00011A80">
      <w:pPr>
        <w:pStyle w:val="enumlev1"/>
      </w:pPr>
      <w:r w:rsidRPr="002D492B">
        <w:t>g)</w:t>
      </w:r>
      <w:r w:rsidRPr="002D492B">
        <w:tab/>
        <w:t xml:space="preserve">summary of collaboration between the programmes and regional offices in undertaking the activities of the study group. </w:t>
      </w:r>
    </w:p>
    <w:p w:rsidR="00011A80" w:rsidRPr="002D492B" w:rsidRDefault="00011A80" w:rsidP="00190437">
      <w:r w:rsidRPr="002D492B">
        <w:rPr>
          <w:b/>
        </w:rPr>
        <w:t>11.5.2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w:t>
      </w:r>
      <w:r w:rsidR="00190437">
        <w:t>Annex 1</w:t>
      </w:r>
      <w:r w:rsidRPr="002D492B">
        <w:t xml:space="preserve"> to this resolution.</w:t>
      </w:r>
    </w:p>
    <w:p w:rsidR="00011A80" w:rsidRPr="002D492B" w:rsidRDefault="00011A80" w:rsidP="00011A80">
      <w:pPr>
        <w:pStyle w:val="Sectiontitle"/>
      </w:pPr>
      <w:r w:rsidRPr="002D492B">
        <w:t xml:space="preserve">SECTION 3 – Submission, processing and presentation of contributions </w:t>
      </w:r>
    </w:p>
    <w:p w:rsidR="00011A80" w:rsidRPr="002D492B" w:rsidRDefault="00011A80" w:rsidP="00011A80">
      <w:pPr>
        <w:pStyle w:val="Heading1"/>
      </w:pPr>
      <w:bookmarkStart w:id="136" w:name="_Toc268858418"/>
      <w:r w:rsidRPr="002D492B">
        <w:t>12</w:t>
      </w:r>
      <w:r w:rsidRPr="002D492B">
        <w:tab/>
        <w:t>Submission of contributions</w:t>
      </w:r>
      <w:bookmarkEnd w:id="136"/>
    </w:p>
    <w:p w:rsidR="00011A80" w:rsidRPr="002D492B" w:rsidRDefault="00011A80" w:rsidP="00011A80">
      <w:r w:rsidRPr="002D492B">
        <w:rPr>
          <w:b/>
        </w:rPr>
        <w:t>12.1</w:t>
      </w:r>
      <w:r w:rsidRPr="002D492B">
        <w:rPr>
          <w:b/>
        </w:rPr>
        <w:tab/>
      </w:r>
      <w:r w:rsidRPr="002D492B">
        <w:t xml:space="preserve">Contributions should be submitted not later than 30 calendar days before the opening of a </w:t>
      </w:r>
      <w:r>
        <w:t>world telecommunication development conference (</w:t>
      </w:r>
      <w:r w:rsidRPr="002D492B">
        <w:t>WTDC</w:t>
      </w:r>
      <w:r>
        <w:t>),</w:t>
      </w:r>
      <w:r w:rsidRPr="002D492B">
        <w:t xml:space="preserve"> and in any event the submission deadline for all contributions to WTDC shall be no later than 14 calendar days before the opening </w:t>
      </w:r>
      <w:r w:rsidRPr="002D492B">
        <w:lastRenderedPageBreak/>
        <w:t>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rsidR="00011A80" w:rsidRPr="00F33F79" w:rsidRDefault="00011A80" w:rsidP="00011A80">
      <w:r w:rsidRPr="002D492B">
        <w:rPr>
          <w:b/>
        </w:rPr>
        <w:t>12.2</w:t>
      </w:r>
      <w:r w:rsidRPr="002D492B">
        <w:rPr>
          <w:b/>
        </w:rPr>
        <w:tab/>
      </w:r>
      <w:r w:rsidRPr="002D492B">
        <w:t xml:space="preserve">The submission of contributions to the meetings of TDAG, the study groups and their relevant groups shall be as follows: </w:t>
      </w:r>
    </w:p>
    <w:p w:rsidR="00011A80" w:rsidRPr="002D492B" w:rsidRDefault="00011A80" w:rsidP="00011A80">
      <w:r w:rsidRPr="002D492B">
        <w:rPr>
          <w:b/>
          <w:bCs/>
        </w:rPr>
        <w:t>12.2.1</w:t>
      </w:r>
      <w:r w:rsidRPr="002D492B">
        <w:rPr>
          <w:b/>
          <w:bCs/>
        </w:rPr>
        <w:tab/>
      </w:r>
      <w:r w:rsidRPr="002D492B">
        <w:t>Member States, Sector Members, Associates, Academia, duly authorized entities and organizations and the chairmen and vice-chairmen of study groups or their relevant</w:t>
      </w:r>
      <w:r w:rsidRPr="00F33F79">
        <w:t xml:space="preserve"> </w:t>
      </w:r>
      <w:r w:rsidRPr="002D492B">
        <w:t>groups should submit their contributions to current ITU</w:t>
      </w:r>
      <w:r w:rsidRPr="002D492B">
        <w:noBreakHyphen/>
        <w:t>D</w:t>
      </w:r>
      <w:r w:rsidRPr="00F33F79">
        <w:t xml:space="preserve"> </w:t>
      </w:r>
      <w:r w:rsidRPr="002D492B">
        <w:t>studies to the Director using the official templates made available online.</w:t>
      </w:r>
    </w:p>
    <w:p w:rsidR="00011A80" w:rsidRPr="002D492B" w:rsidRDefault="00011A80" w:rsidP="00011A80">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rsidR="00011A80" w:rsidRPr="002D492B" w:rsidRDefault="00011A80" w:rsidP="00011A80">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rsidR="00011A80" w:rsidRPr="002D492B" w:rsidRDefault="00011A80" w:rsidP="00190437">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material can be placed in annexes or provided on request as an information document. An example of the form for the submission of contributions is set out in </w:t>
      </w:r>
      <w:r w:rsidR="00190437">
        <w:t xml:space="preserve">Annex 2 </w:t>
      </w:r>
      <w:r w:rsidRPr="002D492B">
        <w:t>to this resolution.</w:t>
      </w:r>
    </w:p>
    <w:p w:rsidR="00011A80" w:rsidRPr="002D492B" w:rsidRDefault="00011A80" w:rsidP="00011A80">
      <w:r w:rsidRPr="002D492B">
        <w:rPr>
          <w:b/>
        </w:rPr>
        <w:t>12.2.5</w:t>
      </w:r>
      <w:r w:rsidRPr="002D492B">
        <w:rPr>
          <w:b/>
        </w:rPr>
        <w:tab/>
      </w:r>
      <w:r w:rsidRPr="002D492B">
        <w:t>Contributions should be submitted to BDT using the online form in order to fast-track their processing by minimizing their 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rsidR="00011A80" w:rsidRPr="002D492B" w:rsidRDefault="00011A80" w:rsidP="00011A80">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00011A80" w:rsidRPr="002D492B" w:rsidRDefault="00011A80" w:rsidP="00011A80">
      <w:pPr>
        <w:pStyle w:val="Heading1"/>
      </w:pPr>
      <w:bookmarkStart w:id="137" w:name="_Toc268858419"/>
      <w:r w:rsidRPr="002D492B">
        <w:t>13</w:t>
      </w:r>
      <w:r w:rsidRPr="002D492B">
        <w:tab/>
        <w:t>Processing of contributions</w:t>
      </w:r>
      <w:bookmarkEnd w:id="137"/>
    </w:p>
    <w:p w:rsidR="00011A80" w:rsidRPr="002D492B" w:rsidRDefault="00011A80" w:rsidP="00DF4FE5">
      <w:pPr>
        <w:keepNext/>
      </w:pPr>
      <w:r w:rsidRPr="002D492B">
        <w:t xml:space="preserve">Input to study group, working party or rapporteur's group meetings may be of three types: </w:t>
      </w:r>
    </w:p>
    <w:p w:rsidR="00011A80" w:rsidRPr="002D492B" w:rsidRDefault="00011A80" w:rsidP="00011A80">
      <w:pPr>
        <w:pStyle w:val="enumlev1"/>
      </w:pPr>
      <w:r w:rsidRPr="002D492B">
        <w:t>a)</w:t>
      </w:r>
      <w:r w:rsidRPr="002D492B">
        <w:tab/>
        <w:t>Contributions for action</w:t>
      </w:r>
    </w:p>
    <w:p w:rsidR="00011A80" w:rsidRPr="002D492B" w:rsidRDefault="00011A80" w:rsidP="00011A80">
      <w:pPr>
        <w:pStyle w:val="enumlev1"/>
      </w:pPr>
      <w:r w:rsidRPr="002D492B">
        <w:t>b)</w:t>
      </w:r>
      <w:r w:rsidRPr="002D492B">
        <w:tab/>
        <w:t>Contributions for information</w:t>
      </w:r>
    </w:p>
    <w:p w:rsidR="00011A80" w:rsidRPr="002D492B" w:rsidRDefault="00011A80" w:rsidP="00011A80">
      <w:pPr>
        <w:pStyle w:val="enumlev1"/>
      </w:pPr>
      <w:r w:rsidRPr="002D492B">
        <w:t>c)</w:t>
      </w:r>
      <w:r w:rsidRPr="002D492B">
        <w:tab/>
        <w:t>Liaison statements.</w:t>
      </w:r>
    </w:p>
    <w:p w:rsidR="00011A80" w:rsidRPr="002D492B" w:rsidRDefault="00011A80" w:rsidP="00DF4FE5">
      <w:pPr>
        <w:keepNext/>
      </w:pPr>
      <w:bookmarkStart w:id="138" w:name="_Ref247871891"/>
      <w:bookmarkStart w:id="139" w:name="_Toc268858420"/>
      <w:r w:rsidRPr="002D492B">
        <w:rPr>
          <w:b/>
        </w:rPr>
        <w:t>13.1</w:t>
      </w:r>
      <w:r w:rsidRPr="002D492B">
        <w:rPr>
          <w:b/>
        </w:rPr>
        <w:tab/>
      </w:r>
      <w:r w:rsidRPr="002D492B">
        <w:t>Contributions for action</w:t>
      </w:r>
      <w:bookmarkEnd w:id="138"/>
      <w:bookmarkEnd w:id="139"/>
      <w:r w:rsidRPr="002D492B">
        <w:t xml:space="preserve"> </w:t>
      </w:r>
    </w:p>
    <w:p w:rsidR="00011A80" w:rsidRPr="002D492B" w:rsidRDefault="00011A80" w:rsidP="00011A80">
      <w:r w:rsidRPr="002D492B">
        <w:rPr>
          <w:b/>
          <w:bCs/>
        </w:rPr>
        <w:t>13.1.1</w:t>
      </w:r>
      <w:r w:rsidRPr="002D492B">
        <w:rPr>
          <w:b/>
          <w:bCs/>
        </w:rPr>
        <w:tab/>
      </w:r>
      <w:r w:rsidRPr="002D492B">
        <w:t xml:space="preserve">All contributions </w:t>
      </w:r>
      <w:r>
        <w:t xml:space="preserve">for action </w:t>
      </w:r>
      <w:r w:rsidRPr="002D492B">
        <w:t xml:space="preserve">received 45 calendar days before a meeting shall be translated and published 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rsidR="00011A80" w:rsidRPr="002D492B" w:rsidRDefault="00011A80" w:rsidP="00011A80">
      <w:r w:rsidRPr="002D492B">
        <w:rPr>
          <w:b/>
          <w:bCs/>
        </w:rPr>
        <w:lastRenderedPageBreak/>
        <w:t xml:space="preserve">13.1.2 </w:t>
      </w:r>
      <w:r w:rsidRPr="002D492B">
        <w:tab/>
        <w:t>After consultation with the chairman of the study group or rapporteur's group concerned, it may be agreed to accept contributions for action which go beyond the page-limit of five pages. In such cases, it may be agreed to publish a summary, which shall be drawn up by the author of the contribution.</w:t>
      </w:r>
    </w:p>
    <w:p w:rsidR="00011A80" w:rsidRPr="002D492B" w:rsidRDefault="00011A80" w:rsidP="00011A80">
      <w:r w:rsidRPr="002D492B">
        <w:rPr>
          <w:b/>
          <w:bCs/>
        </w:rPr>
        <w:t>13.1.3</w:t>
      </w:r>
      <w:r w:rsidRPr="002D492B">
        <w:tab/>
        <w:t>All contributions received less than 45 calendar days but at least 12 calendar days before a meeting shall be published but not translated. The secretariat shall publish these delayed contributions as soon as possible and not later than three working days after receipt.</w:t>
      </w:r>
    </w:p>
    <w:p w:rsidR="00011A80" w:rsidRPr="002D492B" w:rsidRDefault="00011A80" w:rsidP="00011A80">
      <w:r w:rsidRPr="002D492B">
        <w:rPr>
          <w:b/>
          <w:bCs/>
        </w:rPr>
        <w:t>13.1.4</w:t>
      </w:r>
      <w:r w:rsidRPr="002D492B">
        <w:rPr>
          <w:b/>
          <w:bCs/>
        </w:rPr>
        <w:tab/>
      </w:r>
      <w:r w:rsidRPr="002D492B">
        <w:t xml:space="preserve">Contributions received by the Director </w:t>
      </w:r>
      <w:r>
        <w:t xml:space="preserve">of BDT </w:t>
      </w:r>
      <w:r w:rsidRPr="002D492B">
        <w:t>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rsidR="00011A80" w:rsidRPr="002D492B" w:rsidRDefault="00011A80" w:rsidP="00011A80">
      <w:r w:rsidRPr="002D492B">
        <w:rPr>
          <w:b/>
          <w:bCs/>
        </w:rPr>
        <w:t>13.1.5</w:t>
      </w:r>
      <w:r w:rsidRPr="002D492B">
        <w:rPr>
          <w:b/>
          <w:bCs/>
        </w:rPr>
        <w:tab/>
      </w:r>
      <w:r w:rsidRPr="002D492B">
        <w:t>No contributions for action shall be accepted after the opening of the meeting.</w:t>
      </w:r>
    </w:p>
    <w:p w:rsidR="00011A80" w:rsidRPr="002D492B" w:rsidRDefault="00011A80" w:rsidP="00011A80">
      <w:r w:rsidRPr="002D492B">
        <w:rPr>
          <w:b/>
          <w:bCs/>
        </w:rPr>
        <w:t>13.1.6</w:t>
      </w:r>
      <w:r w:rsidRPr="002D492B">
        <w:rPr>
          <w:b/>
          <w:bCs/>
        </w:rPr>
        <w:tab/>
      </w:r>
      <w:r w:rsidRPr="002D492B">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00011A80" w:rsidRPr="002D492B" w:rsidRDefault="00011A80" w:rsidP="00DF4FE5">
      <w:pPr>
        <w:keepNext/>
      </w:pPr>
      <w:bookmarkStart w:id="140" w:name="_Toc268858421"/>
      <w:r w:rsidRPr="002D492B">
        <w:rPr>
          <w:b/>
        </w:rPr>
        <w:t>13.2</w:t>
      </w:r>
      <w:r w:rsidRPr="002D492B">
        <w:rPr>
          <w:b/>
        </w:rPr>
        <w:tab/>
      </w:r>
      <w:r w:rsidRPr="002D492B">
        <w:t>Contributions for information</w:t>
      </w:r>
      <w:bookmarkEnd w:id="140"/>
    </w:p>
    <w:p w:rsidR="00011A80" w:rsidRPr="002D492B" w:rsidRDefault="00011A80" w:rsidP="00011A80">
      <w:bookmarkStart w:id="141" w:name="_Ref247802315"/>
      <w:r w:rsidRPr="002D492B">
        <w:rPr>
          <w:b/>
        </w:rPr>
        <w:t>13.2.1</w:t>
      </w:r>
      <w:r w:rsidRPr="002D492B">
        <w:rPr>
          <w:b/>
          <w:bCs/>
        </w:rPr>
        <w:tab/>
      </w:r>
      <w:r w:rsidRPr="002D492B">
        <w:t>Contributions submitted to the meeting for information are those which do not require any specific action under the agenda (e.g. descriptive documents submitted by Member States, Sector Members, Associates</w:t>
      </w:r>
      <w:r>
        <w:t>, Academia</w:t>
      </w:r>
      <w:r w:rsidRPr="002D492B">
        <w:t xml:space="preserve">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141"/>
    </w:p>
    <w:p w:rsidR="00011A80" w:rsidRPr="002D492B" w:rsidRDefault="00011A80" w:rsidP="00011A80">
      <w:r w:rsidRPr="002D492B">
        <w:rPr>
          <w:b/>
        </w:rPr>
        <w:t>13.2.2</w:t>
      </w:r>
      <w:r w:rsidRPr="002D492B">
        <w:rPr>
          <w:b/>
          <w:bCs/>
        </w:rPr>
        <w:tab/>
      </w:r>
      <w:r w:rsidRPr="002D492B">
        <w:t>Information documents considered to be of extreme importance might be translated after the meeting if requested by more than 50 per cent of the participants at the meeting, within the budgetary limit.</w:t>
      </w:r>
    </w:p>
    <w:p w:rsidR="00011A80" w:rsidRPr="002D492B" w:rsidRDefault="00011A80" w:rsidP="00011A80">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rsidR="00011A80" w:rsidRPr="002D492B" w:rsidRDefault="00011A80" w:rsidP="00DF4FE5">
      <w:pPr>
        <w:keepNext/>
      </w:pPr>
      <w:r w:rsidRPr="002D492B">
        <w:rPr>
          <w:b/>
        </w:rPr>
        <w:t>13.3</w:t>
      </w:r>
      <w:r w:rsidRPr="002D492B">
        <w:rPr>
          <w:b/>
        </w:rPr>
        <w:tab/>
      </w:r>
      <w:r w:rsidRPr="002D492B">
        <w:t>Liaison statements</w:t>
      </w:r>
    </w:p>
    <w:p w:rsidR="00011A80" w:rsidRPr="002D492B" w:rsidRDefault="00011A80" w:rsidP="00061D25">
      <w:r w:rsidRPr="002D492B">
        <w:t xml:space="preserve">Liaison statements are documents that provide a response to </w:t>
      </w:r>
      <w:ins w:id="142" w:author="Eldridge, Timothy" w:date="2017-09-08T13:56:00Z">
        <w:r w:rsidR="00F501FF">
          <w:t xml:space="preserve">a coordinated request or </w:t>
        </w:r>
      </w:ins>
      <w:r w:rsidR="0053065F">
        <w:t xml:space="preserve">a </w:t>
      </w:r>
      <w:r w:rsidRPr="002D492B">
        <w:t>question raised by another study group of any Sector of the Union, or request action by other study groups or organizations. Liaison statements shall be approved by the chairman of the study group concerned before their transmission to the study group or organization concerned. Incoming liaison statements shall not be translated. A template for liaison statements is set out in Annex 4 to this resolution.</w:t>
      </w:r>
    </w:p>
    <w:p w:rsidR="00011A80" w:rsidRPr="002D492B" w:rsidRDefault="00011A80" w:rsidP="00011A80">
      <w:pPr>
        <w:pStyle w:val="Heading1"/>
      </w:pPr>
      <w:r w:rsidRPr="002D492B">
        <w:lastRenderedPageBreak/>
        <w:t>14</w:t>
      </w:r>
      <w:r w:rsidRPr="002D492B">
        <w:tab/>
        <w:t>Other documents</w:t>
      </w:r>
    </w:p>
    <w:p w:rsidR="00011A80" w:rsidRPr="002D492B" w:rsidRDefault="00011A80" w:rsidP="00DF4FE5">
      <w:pPr>
        <w:keepNext/>
      </w:pPr>
      <w:r w:rsidRPr="002D492B">
        <w:rPr>
          <w:b/>
        </w:rPr>
        <w:t>14.1</w:t>
      </w:r>
      <w:r w:rsidRPr="002D492B">
        <w:rPr>
          <w:b/>
        </w:rPr>
        <w:tab/>
      </w:r>
      <w:r w:rsidRPr="002D492B">
        <w:t>Background documents</w:t>
      </w:r>
    </w:p>
    <w:p w:rsidR="00011A80" w:rsidRPr="002D492B" w:rsidRDefault="00011A80" w:rsidP="00011A80">
      <w:r w:rsidRPr="002D492B">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00011A80" w:rsidRPr="002D492B" w:rsidRDefault="00011A80" w:rsidP="00DF4FE5">
      <w:pPr>
        <w:keepNext/>
      </w:pPr>
      <w:bookmarkStart w:id="143" w:name="_Toc268858423"/>
      <w:r w:rsidRPr="002D492B">
        <w:rPr>
          <w:b/>
        </w:rPr>
        <w:t>14.2</w:t>
      </w:r>
      <w:r w:rsidRPr="002D492B">
        <w:rPr>
          <w:b/>
        </w:rPr>
        <w:tab/>
      </w:r>
      <w:r w:rsidRPr="002D492B">
        <w:t>Temporary documents</w:t>
      </w:r>
      <w:bookmarkEnd w:id="143"/>
      <w:r w:rsidRPr="002D492B">
        <w:t xml:space="preserve"> </w:t>
      </w:r>
    </w:p>
    <w:p w:rsidR="00011A80" w:rsidRDefault="00011A80" w:rsidP="00011A80">
      <w:r w:rsidRPr="002D492B">
        <w:t>Temporary documents are documents produced during the meeting to assist in the development of the work.</w:t>
      </w:r>
    </w:p>
    <w:p w:rsidR="00011A80" w:rsidRPr="002D492B" w:rsidRDefault="00011A80" w:rsidP="00011A80">
      <w:pPr>
        <w:pStyle w:val="Heading1"/>
      </w:pPr>
      <w:bookmarkStart w:id="144" w:name="_Toc268858425"/>
      <w:r w:rsidRPr="002D492B">
        <w:t>15</w:t>
      </w:r>
      <w:r w:rsidRPr="002D492B">
        <w:tab/>
        <w:t>Electronic access</w:t>
      </w:r>
      <w:bookmarkEnd w:id="144"/>
    </w:p>
    <w:p w:rsidR="00011A80" w:rsidRPr="002D492B" w:rsidRDefault="00011A80" w:rsidP="00011A80">
      <w:r w:rsidRPr="002D492B">
        <w:rPr>
          <w:b/>
          <w:bCs/>
        </w:rPr>
        <w:t>15.1</w:t>
      </w:r>
      <w:r w:rsidRPr="002D492B">
        <w:rPr>
          <w:b/>
          <w:bCs/>
        </w:rPr>
        <w:tab/>
      </w:r>
      <w:r w:rsidRPr="002D492B">
        <w:t>BDT will post all input and output documents (e.g. contributions, draft Recommendations, liaison statements and reports) as soon as electronic versions of these documents are available.</w:t>
      </w:r>
    </w:p>
    <w:p w:rsidR="00011A80" w:rsidRPr="002D492B" w:rsidRDefault="00011A80" w:rsidP="00011A80">
      <w:r w:rsidRPr="002D492B">
        <w:rPr>
          <w:b/>
        </w:rPr>
        <w:t>15.2</w:t>
      </w:r>
      <w:r w:rsidRPr="002D492B">
        <w:rPr>
          <w:b/>
        </w:rPr>
        <w:tab/>
      </w:r>
      <w:r w:rsidRPr="002D492B">
        <w:t>A website dedicated to the study groups and their relevant groups</w:t>
      </w:r>
      <w:r w:rsidRPr="00F33F79">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rsidR="00011A80" w:rsidRPr="002D492B" w:rsidRDefault="00011A80" w:rsidP="00011A80">
      <w:r w:rsidRPr="002D492B">
        <w:rPr>
          <w:b/>
          <w:bCs/>
        </w:rPr>
        <w:t>15.3</w:t>
      </w:r>
      <w:r w:rsidRPr="002D492B">
        <w:tab/>
        <w:t>It must be ensured that the website dedicated to the study groups is available in the six languages of the Union on an equal footing and constantly updated.</w:t>
      </w:r>
    </w:p>
    <w:p w:rsidR="00011A80" w:rsidRPr="002D492B" w:rsidRDefault="00011A80" w:rsidP="00011A80">
      <w:pPr>
        <w:pStyle w:val="Heading1"/>
      </w:pPr>
      <w:bookmarkStart w:id="145" w:name="_Toc268858426"/>
      <w:r w:rsidRPr="002D492B">
        <w:t>16</w:t>
      </w:r>
      <w:r w:rsidRPr="002D492B">
        <w:tab/>
        <w:t>Presentation of contributions</w:t>
      </w:r>
      <w:bookmarkEnd w:id="145"/>
    </w:p>
    <w:p w:rsidR="00011A80" w:rsidRPr="002D492B" w:rsidRDefault="00011A80" w:rsidP="00011A80">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rsidR="00011A80" w:rsidRPr="002D492B" w:rsidRDefault="00011A80" w:rsidP="00011A80">
      <w:r w:rsidRPr="002D492B">
        <w:rPr>
          <w:b/>
        </w:rPr>
        <w:t>16.2</w:t>
      </w:r>
      <w:r w:rsidRPr="002D492B">
        <w:rPr>
          <w:b/>
        </w:rPr>
        <w:tab/>
      </w:r>
      <w:r w:rsidRPr="002D492B">
        <w:t>Articles that have been or are to be published in the press should not be submitted to ITU</w:t>
      </w:r>
      <w:r w:rsidRPr="002D492B">
        <w:noBreakHyphen/>
        <w:t>D, unless they relate directly to Questions under study.</w:t>
      </w:r>
    </w:p>
    <w:p w:rsidR="00011A80" w:rsidRPr="002D492B" w:rsidRDefault="00011A80" w:rsidP="00011A80">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rsidR="00011A80" w:rsidRPr="002D492B" w:rsidRDefault="00011A80" w:rsidP="00011A80">
      <w:r w:rsidRPr="002D492B">
        <w:rPr>
          <w:b/>
        </w:rPr>
        <w:t>16.4</w:t>
      </w:r>
      <w:r w:rsidRPr="002D492B">
        <w:rPr>
          <w:b/>
        </w:rPr>
        <w:tab/>
      </w:r>
      <w:r w:rsidRPr="002D492B">
        <w:t>The cover page shall indicate the relevant Question(s), agenda item, date, source (originating country and/or organization, address, telephone number, fax number, and possible e</w:t>
      </w:r>
      <w:r w:rsidRPr="002D492B">
        <w:noBreakHyphen/>
        <w:t>mail address of the author or contact person of the submitting entity), as well as the title of the contribution. Indication should also be made as to whether the document is for action or for information and the action required, if any, and an abstract should be provided. A model is set out in Annex 2 to this resolution.</w:t>
      </w:r>
    </w:p>
    <w:p w:rsidR="00011A80" w:rsidRPr="002D492B" w:rsidRDefault="00011A80" w:rsidP="00011A80">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rsidR="00011A80" w:rsidRPr="002D492B" w:rsidRDefault="00011A80" w:rsidP="00011A80">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rsidR="00011A80" w:rsidRPr="002D492B" w:rsidRDefault="00011A80" w:rsidP="00011A80">
      <w:pPr>
        <w:pStyle w:val="Sectiontitle"/>
      </w:pPr>
      <w:r w:rsidRPr="002D492B">
        <w:lastRenderedPageBreak/>
        <w:t>SECTION 4 – Proposal and adoption of new and revised Questions</w:t>
      </w:r>
    </w:p>
    <w:p w:rsidR="00011A80" w:rsidRPr="002D492B" w:rsidRDefault="00011A80" w:rsidP="00011A80">
      <w:pPr>
        <w:pStyle w:val="Heading1"/>
      </w:pPr>
      <w:bookmarkStart w:id="146" w:name="_Toc268858427"/>
      <w:r w:rsidRPr="002D492B">
        <w:t>17</w:t>
      </w:r>
      <w:r w:rsidRPr="002D492B">
        <w:tab/>
        <w:t>Proposal of new and revised Questions</w:t>
      </w:r>
      <w:bookmarkEnd w:id="146"/>
    </w:p>
    <w:p w:rsidR="00011A80" w:rsidRPr="002D492B" w:rsidRDefault="00011A80" w:rsidP="00011A80">
      <w:r w:rsidRPr="002D492B">
        <w:rPr>
          <w:b/>
        </w:rPr>
        <w:t>17.1</w:t>
      </w:r>
      <w:r w:rsidRPr="002D492B">
        <w:tab/>
        <w:t xml:space="preserve">Proposed new Questions for </w:t>
      </w:r>
      <w:r>
        <w:t>the ITU Telecommunication Development Sector (</w:t>
      </w:r>
      <w:r w:rsidRPr="002D492B">
        <w:t>ITU</w:t>
      </w:r>
      <w:r w:rsidRPr="002D492B">
        <w:noBreakHyphen/>
        <w:t>D</w:t>
      </w:r>
      <w:r>
        <w:t>)</w:t>
      </w:r>
      <w:r w:rsidRPr="002D492B">
        <w:t xml:space="preserve"> shall be submitted at least two months prior to a </w:t>
      </w:r>
      <w:r>
        <w:t>world telecommunication development conference (</w:t>
      </w:r>
      <w:r w:rsidRPr="002D492B">
        <w:t>WTDC</w:t>
      </w:r>
      <w:r>
        <w:t>)</w:t>
      </w:r>
      <w:r w:rsidRPr="002D492B">
        <w:t xml:space="preserve"> by Member States</w:t>
      </w:r>
      <w:r>
        <w:t>,</w:t>
      </w:r>
      <w:r w:rsidRPr="002D492B">
        <w:t xml:space="preserve"> Sector Members</w:t>
      </w:r>
      <w:r>
        <w:t xml:space="preserve"> and Academia</w:t>
      </w:r>
      <w:r w:rsidRPr="002D492B">
        <w:t xml:space="preserve"> authorized to participate in the activities of the Sector.</w:t>
      </w:r>
    </w:p>
    <w:p w:rsidR="00011A80" w:rsidRPr="002D492B" w:rsidRDefault="00011A80" w:rsidP="00011A80">
      <w:bookmarkStart w:id="147" w:name="_Ref247875388"/>
      <w:r w:rsidRPr="002D492B">
        <w:rPr>
          <w:b/>
        </w:rPr>
        <w:t>17.2</w:t>
      </w:r>
      <w:r w:rsidRPr="002D492B">
        <w:tab/>
        <w:t>However, an ITU</w:t>
      </w:r>
      <w:r w:rsidRPr="002D492B">
        <w:noBreakHyphen/>
        <w:t xml:space="preserve">D study group may also propose new or revised Questions at the initiative of a member of that study group if there is consensus on the subject. These proposals shall be submitted to </w:t>
      </w:r>
      <w:r>
        <w:t>the Telecommunication Development Advisory Group (</w:t>
      </w:r>
      <w:r w:rsidRPr="002D492B">
        <w:t>TDAG</w:t>
      </w:r>
      <w:r>
        <w:t>)</w:t>
      </w:r>
      <w:r w:rsidRPr="002D492B">
        <w:t xml:space="preserve"> for endorsement.</w:t>
      </w:r>
      <w:bookmarkEnd w:id="147"/>
    </w:p>
    <w:p w:rsidR="00AF55CF" w:rsidRDefault="00011A80" w:rsidP="00011A80">
      <w:pPr>
        <w:rPr>
          <w:ins w:id="148" w:author="Jones, Jacqueline" w:date="2017-09-01T09:20:00Z"/>
        </w:rPr>
      </w:pPr>
      <w:bookmarkStart w:id="149" w:name="_Ref247802505"/>
      <w:r w:rsidRPr="002D492B">
        <w:rPr>
          <w:b/>
        </w:rPr>
        <w:t>17.3</w:t>
      </w:r>
      <w:r w:rsidRPr="002D492B">
        <w:tab/>
        <w:t>Each proposed Question should state the reasons for the proposal, the precise objective of the tasks to be performed, the urgency of the study and any contacts to be established with the other two Sectors and/or other international or regional bodies. Authors of Questions should use the online template for the submission of new and revised Questions based on the outline found in Annex 3 to this resolution, in order to ensure that all relevant information is included.</w:t>
      </w:r>
      <w:bookmarkEnd w:id="149"/>
    </w:p>
    <w:p w:rsidR="00011A80" w:rsidRPr="004F7ADE" w:rsidRDefault="00AF55CF" w:rsidP="00061D25">
      <w:ins w:id="150" w:author="Jones, Jacqueline" w:date="2017-09-01T09:19:00Z">
        <w:r w:rsidRPr="0053065F">
          <w:rPr>
            <w:rFonts w:eastAsia="Batang"/>
            <w:b/>
            <w:bCs/>
          </w:rPr>
          <w:t>17.4</w:t>
        </w:r>
      </w:ins>
      <w:ins w:id="151" w:author="Eldridge, Timothy" w:date="2017-09-08T13:57:00Z">
        <w:r w:rsidR="00670501" w:rsidRPr="00670501">
          <w:rPr>
            <w:rFonts w:eastAsia="Batang"/>
          </w:rPr>
          <w:t xml:space="preserve"> </w:t>
        </w:r>
        <w:r w:rsidR="00670501" w:rsidRPr="0053065F">
          <w:rPr>
            <w:rFonts w:eastAsia="Batang"/>
          </w:rPr>
          <w:tab/>
          <w:t xml:space="preserve">Members are invited to adopt a maximum of five general Questions/subjects per study period </w:t>
        </w:r>
        <w:r w:rsidR="00670501">
          <w:rPr>
            <w:rFonts w:eastAsia="Batang"/>
          </w:rPr>
          <w:t xml:space="preserve">and </w:t>
        </w:r>
        <w:r w:rsidR="00670501" w:rsidRPr="0053065F">
          <w:rPr>
            <w:rFonts w:eastAsia="Batang"/>
          </w:rPr>
          <w:t>per group as the optimal number of Questions to be examined in a given block of meetings. To the extent possible, in order to optimize the results, the related or additional su</w:t>
        </w:r>
        <w:r w:rsidR="00670501">
          <w:rPr>
            <w:rFonts w:eastAsia="Batang"/>
          </w:rPr>
          <w:t>btopics may be identified by</w:t>
        </w:r>
        <w:r w:rsidR="00670501" w:rsidRPr="0053065F">
          <w:rPr>
            <w:rFonts w:eastAsia="Batang"/>
          </w:rPr>
          <w:t xml:space="preserve"> </w:t>
        </w:r>
        <w:r w:rsidR="00670501">
          <w:rPr>
            <w:rFonts w:eastAsia="Batang"/>
          </w:rPr>
          <w:t>TDAG</w:t>
        </w:r>
        <w:r w:rsidR="00670501" w:rsidRPr="0053065F">
          <w:rPr>
            <w:rFonts w:eastAsia="Batang"/>
          </w:rPr>
          <w:t xml:space="preserve"> sequentially in the course of the four-year period in order to take advantage of the progress made in the </w:t>
        </w:r>
        <w:r w:rsidR="00670501">
          <w:rPr>
            <w:rFonts w:eastAsia="Batang"/>
          </w:rPr>
          <w:t>previous study and work during the cycle.</w:t>
        </w:r>
      </w:ins>
    </w:p>
    <w:p w:rsidR="00011A80" w:rsidRPr="002D492B" w:rsidRDefault="00011A80" w:rsidP="00011A80">
      <w:pPr>
        <w:pStyle w:val="Heading1"/>
      </w:pPr>
      <w:bookmarkStart w:id="152" w:name="_Toc268858428"/>
      <w:r w:rsidRPr="002D492B">
        <w:t>18</w:t>
      </w:r>
      <w:r w:rsidRPr="002D492B">
        <w:tab/>
        <w:t>Adoption of new and revised Questions by WTDC</w:t>
      </w:r>
      <w:bookmarkEnd w:id="152"/>
    </w:p>
    <w:p w:rsidR="00011A80" w:rsidRPr="002D492B" w:rsidRDefault="00011A80" w:rsidP="00011A80">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rsidR="00011A80" w:rsidRPr="002D492B" w:rsidRDefault="00011A80" w:rsidP="00011A80">
      <w:r w:rsidRPr="002D492B">
        <w:rPr>
          <w:b/>
        </w:rPr>
        <w:t>18.2</w:t>
      </w:r>
      <w:r w:rsidRPr="002D492B">
        <w:tab/>
        <w:t xml:space="preserve">At least one month before a WTDC, the Director of </w:t>
      </w:r>
      <w:r>
        <w:t xml:space="preserve">the Telecommunication Development Bureau </w:t>
      </w:r>
      <w:r w:rsidRPr="002D492B">
        <w:t>shall communicate to Member States and Sector Members a list of the Questions proposed, together with any changes recommended by TDAG, and make these available on the ITU website.</w:t>
      </w:r>
    </w:p>
    <w:p w:rsidR="00011A80" w:rsidRPr="002D492B" w:rsidRDefault="00011A80" w:rsidP="00011A80">
      <w:pPr>
        <w:pStyle w:val="Heading1"/>
      </w:pPr>
      <w:bookmarkStart w:id="153" w:name="_Toc268858429"/>
      <w:r w:rsidRPr="002D492B">
        <w:t>19</w:t>
      </w:r>
      <w:r w:rsidRPr="002D492B">
        <w:tab/>
        <w:t>Adoption of proposed new and revised Questions between two WTDCs</w:t>
      </w:r>
      <w:bookmarkEnd w:id="153"/>
    </w:p>
    <w:p w:rsidR="00011A80" w:rsidRPr="002D492B" w:rsidRDefault="00011A80" w:rsidP="00011A80">
      <w:r w:rsidRPr="002D492B">
        <w:rPr>
          <w:b/>
        </w:rPr>
        <w:t>19.1</w:t>
      </w:r>
      <w:r w:rsidRPr="002D492B">
        <w:rPr>
          <w:b/>
        </w:rPr>
        <w:tab/>
      </w:r>
      <w:r w:rsidRPr="002D492B">
        <w:t>Between two WTDCs, Member States, Sector Members, Academia and duly authorized entities and organizations participating in ITU</w:t>
      </w:r>
      <w:r w:rsidRPr="002D492B">
        <w:noBreakHyphen/>
        <w:t>D activities may submit proposed new and revised Questions to the study group concerned.</w:t>
      </w:r>
    </w:p>
    <w:p w:rsidR="00011A80" w:rsidRPr="002D492B" w:rsidRDefault="00011A80" w:rsidP="00011A80">
      <w:r w:rsidRPr="002D492B">
        <w:rPr>
          <w:b/>
        </w:rPr>
        <w:t>19.2</w:t>
      </w:r>
      <w:r w:rsidRPr="002D492B">
        <w:rPr>
          <w:b/>
        </w:rPr>
        <w:tab/>
      </w:r>
      <w:r w:rsidRPr="002D492B">
        <w:t>Each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r w:rsidRPr="002D492B">
        <w:t>17.3 above</w:t>
      </w:r>
      <w:r w:rsidRPr="002D492B">
        <w:fldChar w:fldCharType="end"/>
      </w:r>
      <w:r w:rsidRPr="002D492B">
        <w:t>.</w:t>
      </w:r>
    </w:p>
    <w:p w:rsidR="00011A80" w:rsidRPr="002D492B" w:rsidRDefault="00011A80" w:rsidP="00011A80">
      <w:r w:rsidRPr="002D492B">
        <w:rPr>
          <w:b/>
        </w:rPr>
        <w:t>19.3</w:t>
      </w:r>
      <w:r w:rsidRPr="002D492B">
        <w:rPr>
          <w:b/>
        </w:rPr>
        <w:tab/>
      </w:r>
      <w:r w:rsidRPr="002D492B">
        <w:t>If the study group concerned agrees by consensus to study the proposed new and revised Question and some Member States, Sector Members or other duly authorized entities and organizations (normally at least four) 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rsidR="00011A80" w:rsidRPr="002D492B" w:rsidRDefault="00011A80" w:rsidP="00011A80">
      <w:r w:rsidRPr="002D492B">
        <w:rPr>
          <w:b/>
        </w:rPr>
        <w:lastRenderedPageBreak/>
        <w:t>19.4</w:t>
      </w:r>
      <w:r w:rsidRPr="002D492B">
        <w:rPr>
          <w:b/>
        </w:rPr>
        <w:tab/>
      </w:r>
      <w:r w:rsidRPr="002D492B">
        <w:t>The Director, after endorsement by TDAG, shall inform Member States, Sector Members, Academia and other duly authorized entities of the new and revised Questions by circular.</w:t>
      </w:r>
    </w:p>
    <w:p w:rsidR="00011A80" w:rsidRPr="002D492B" w:rsidRDefault="00011A80" w:rsidP="00011A80">
      <w:pPr>
        <w:pStyle w:val="Sectiontitle"/>
      </w:pPr>
      <w:r w:rsidRPr="002D492B">
        <w:t>SECTION 5 – Deletion of Questions</w:t>
      </w:r>
    </w:p>
    <w:p w:rsidR="00011A80" w:rsidRPr="002D492B" w:rsidRDefault="00011A80" w:rsidP="00011A80">
      <w:pPr>
        <w:pStyle w:val="Heading1"/>
      </w:pPr>
      <w:bookmarkStart w:id="154" w:name="_Toc268858430"/>
      <w:r w:rsidRPr="002D492B">
        <w:t>20</w:t>
      </w:r>
      <w:r w:rsidRPr="002D492B">
        <w:tab/>
        <w:t>Introduction</w:t>
      </w:r>
      <w:bookmarkEnd w:id="154"/>
    </w:p>
    <w:p w:rsidR="00011A80" w:rsidRPr="002D492B" w:rsidRDefault="00011A80" w:rsidP="00316AD5">
      <w:r w:rsidRPr="002D492B">
        <w:t>Study groups may decide to delete Questions. In each individual case, it has to decide which of the following procedures is the most appropriate.</w:t>
      </w:r>
    </w:p>
    <w:p w:rsidR="00011A80" w:rsidRPr="002D492B" w:rsidRDefault="00011A80" w:rsidP="00DF4FE5">
      <w:pPr>
        <w:keepNext/>
      </w:pPr>
      <w:bookmarkStart w:id="155" w:name="_Toc268858431"/>
      <w:r w:rsidRPr="002D492B">
        <w:rPr>
          <w:b/>
        </w:rPr>
        <w:t>20.1</w:t>
      </w:r>
      <w:r w:rsidRPr="002D492B">
        <w:rPr>
          <w:b/>
        </w:rPr>
        <w:tab/>
      </w:r>
      <w:r w:rsidRPr="002D492B">
        <w:t xml:space="preserve">Deletion of a Question by </w:t>
      </w:r>
      <w:r>
        <w:t>the World Telecommunication Development Conference (</w:t>
      </w:r>
      <w:r w:rsidRPr="002D492B">
        <w:t>WTDC</w:t>
      </w:r>
      <w:bookmarkEnd w:id="155"/>
      <w:r>
        <w:t>)</w:t>
      </w:r>
    </w:p>
    <w:p w:rsidR="00011A80" w:rsidRPr="002D492B" w:rsidRDefault="00011A80" w:rsidP="00011A80">
      <w:r w:rsidRPr="002D492B">
        <w:t>Upon agreement by the study group, the chairman shall include the request to delete a Question in the report to WTDC, for decision.</w:t>
      </w:r>
    </w:p>
    <w:p w:rsidR="00011A80" w:rsidRPr="002D492B" w:rsidRDefault="00011A80" w:rsidP="00DF4FE5">
      <w:pPr>
        <w:keepNext/>
      </w:pPr>
      <w:bookmarkStart w:id="156" w:name="_Toc268858432"/>
      <w:r w:rsidRPr="002D492B">
        <w:rPr>
          <w:b/>
        </w:rPr>
        <w:t>20.2</w:t>
      </w:r>
      <w:r w:rsidRPr="002D492B">
        <w:rPr>
          <w:b/>
        </w:rPr>
        <w:tab/>
      </w:r>
      <w:r w:rsidRPr="002D492B">
        <w:t>Deletion of a Question between WTDCs</w:t>
      </w:r>
      <w:bookmarkEnd w:id="156"/>
    </w:p>
    <w:p w:rsidR="00011A80" w:rsidRPr="002D492B" w:rsidRDefault="00011A80" w:rsidP="002658DB">
      <w:r w:rsidRPr="002D492B">
        <w:rPr>
          <w:b/>
        </w:rPr>
        <w:t>20.2.1</w:t>
      </w:r>
      <w:r w:rsidR="00AD349A">
        <w:tab/>
        <w:t>A study group meeting may agree,</w:t>
      </w:r>
      <w:r w:rsidRPr="002D492B">
        <w:t xml:space="preserve"> </w:t>
      </w:r>
      <w:r w:rsidR="00CF10D1">
        <w:t>by consensus among its participants</w:t>
      </w:r>
      <w:r w:rsidRPr="002D492B">
        <w:t xml:space="preserve">, to delete a Question, e.g. because work has been terminated. </w:t>
      </w:r>
      <w:del w:id="157" w:author="Jones, Jacqueline" w:date="2017-09-01T09:22:00Z">
        <w:r w:rsidRPr="002D492B" w:rsidDel="00AF55CF">
          <w:delText>Notification of this agreement, including an explanatory summary about the reasons for the deletion, shall be provided to Member States and Sector Members by circular.</w:delText>
        </w:r>
      </w:del>
      <w:ins w:id="158" w:author="Jones, Jacqueline" w:date="2017-09-01T09:22:00Z">
        <w:r w:rsidR="00AF55CF">
          <w:rPr>
            <w:rFonts w:eastAsia="Batang"/>
          </w:rPr>
          <w:t>Once the text is adopted by the relevant study group, Member States and Sector Members shall be notified of the decision by circular, including an explanatory summary of the reasons for the deletion.</w:t>
        </w:r>
      </w:ins>
      <w:r w:rsidR="002658DB">
        <w:rPr>
          <w:rFonts w:eastAsia="Batang"/>
        </w:rPr>
        <w:t xml:space="preserve"> </w:t>
      </w:r>
      <w:r w:rsidRPr="002D492B">
        <w:t>If a simple majority of the Member States has no objection to the deletion within two months, the deletion comes into force. Otherwise the issue is referred back to the study group.</w:t>
      </w:r>
    </w:p>
    <w:p w:rsidR="00011A80" w:rsidRPr="002D492B" w:rsidRDefault="00011A80" w:rsidP="00011A80">
      <w:r w:rsidRPr="002D492B">
        <w:rPr>
          <w:b/>
        </w:rPr>
        <w:t>20.2.2</w:t>
      </w:r>
      <w:r w:rsidRPr="002D492B">
        <w:tab/>
        <w:t>Those Member States that indicate disapproval are invited to provide their reasons and to indicate the possible changes that would facilitate further study of the Question.</w:t>
      </w:r>
    </w:p>
    <w:p w:rsidR="00011A80" w:rsidRPr="002D492B" w:rsidRDefault="00011A80" w:rsidP="00011A80">
      <w:r w:rsidRPr="002D492B">
        <w:rPr>
          <w:b/>
        </w:rPr>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of </w:t>
      </w:r>
      <w:r w:rsidRPr="002F2098">
        <w:t>the Telecommunication Development Bureau</w:t>
      </w:r>
      <w:r w:rsidRPr="002D492B">
        <w:t>. In addition, the Director shall publish a list of deleted Questions whenever appropriate, but at least once by the middle of a study period.</w:t>
      </w:r>
    </w:p>
    <w:p w:rsidR="00011A80" w:rsidRPr="002D492B" w:rsidRDefault="00011A80" w:rsidP="00011A80">
      <w:pPr>
        <w:pStyle w:val="Sectiontitle"/>
      </w:pPr>
      <w:r w:rsidRPr="002D492B">
        <w:t xml:space="preserve">SECTION 6 – Approval of new or revised Recommendations </w:t>
      </w:r>
    </w:p>
    <w:p w:rsidR="00011A80" w:rsidRPr="002D492B" w:rsidRDefault="00011A80" w:rsidP="00011A80">
      <w:pPr>
        <w:pStyle w:val="Heading1"/>
      </w:pPr>
      <w:bookmarkStart w:id="159" w:name="_Toc268858433"/>
      <w:r w:rsidRPr="002D492B">
        <w:t>21</w:t>
      </w:r>
      <w:r w:rsidRPr="002D492B">
        <w:tab/>
        <w:t>Introduction</w:t>
      </w:r>
      <w:bookmarkEnd w:id="159"/>
    </w:p>
    <w:p w:rsidR="00011A80" w:rsidRPr="002D492B" w:rsidRDefault="00011A80" w:rsidP="00011A80">
      <w:r w:rsidRPr="002D492B">
        <w:t xml:space="preserve">After adoption at a study group meeting, Member States can approve Recommendations, either by correspondence or at a </w:t>
      </w:r>
      <w:r w:rsidRPr="002F2098">
        <w:t>world telecommunication development conference (</w:t>
      </w:r>
      <w:r w:rsidRPr="002D492B">
        <w:t>WTDC</w:t>
      </w:r>
      <w:r>
        <w:t>)</w:t>
      </w:r>
      <w:r w:rsidRPr="002D492B">
        <w:t>.</w:t>
      </w:r>
    </w:p>
    <w:p w:rsidR="00011A80" w:rsidRPr="002D492B" w:rsidRDefault="00011A80" w:rsidP="002658DB">
      <w:pPr>
        <w:keepNext/>
      </w:pPr>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rsidR="00011A80" w:rsidRPr="002D492B" w:rsidRDefault="00011A80" w:rsidP="00011A80">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rsidR="00011A80" w:rsidRPr="002D492B" w:rsidRDefault="00011A80" w:rsidP="00011A80">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rsidR="00011A80" w:rsidRPr="00B02783" w:rsidRDefault="00011A80" w:rsidP="00011A80">
      <w:r w:rsidRPr="00B02783">
        <w:t>The same process shall be used for the deletion of existing Recommendations.</w:t>
      </w:r>
    </w:p>
    <w:p w:rsidR="00011A80" w:rsidRPr="002D492B" w:rsidRDefault="00011A80" w:rsidP="00011A80">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rsidR="00011A80" w:rsidRPr="002D492B" w:rsidRDefault="00011A80" w:rsidP="002658DB">
      <w:pPr>
        <w:keepNext/>
      </w:pPr>
      <w:bookmarkStart w:id="160" w:name="_Ref247802964"/>
      <w:bookmarkStart w:id="161" w:name="_Toc268858434"/>
      <w:r w:rsidRPr="002D492B">
        <w:rPr>
          <w:b/>
        </w:rPr>
        <w:lastRenderedPageBreak/>
        <w:t>21.3</w:t>
      </w:r>
      <w:r w:rsidRPr="002D492B">
        <w:rPr>
          <w:b/>
        </w:rPr>
        <w:tab/>
      </w:r>
      <w:r w:rsidRPr="002D492B">
        <w:t>Adoption of a new or revised Recommendation by a study group</w:t>
      </w:r>
      <w:bookmarkEnd w:id="160"/>
      <w:bookmarkEnd w:id="161"/>
    </w:p>
    <w:p w:rsidR="00011A80" w:rsidRPr="002D492B" w:rsidRDefault="00011A80" w:rsidP="00011A80">
      <w:r w:rsidRPr="002D492B">
        <w:rPr>
          <w:b/>
        </w:rPr>
        <w:t>21.3.1</w:t>
      </w:r>
      <w:r w:rsidRPr="002D492B">
        <w:tab/>
        <w:t>A study group may consider and adopt draft new or revised Recommendations, when the draft texts have been prepared and made available in all the official languages sufficiently in advance of the study group meeting.</w:t>
      </w:r>
    </w:p>
    <w:p w:rsidR="00011A80" w:rsidRPr="002D492B" w:rsidRDefault="00011A80" w:rsidP="00011A80">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rsidR="00011A80" w:rsidRPr="002D492B" w:rsidRDefault="00011A80" w:rsidP="00011A80">
      <w:bookmarkStart w:id="162" w:name="_Ref248043499"/>
      <w:r w:rsidRPr="002D492B">
        <w:rPr>
          <w:b/>
        </w:rPr>
        <w:t>21.3.3</w:t>
      </w:r>
      <w:r w:rsidRPr="002D492B">
        <w:rPr>
          <w:b/>
        </w:rPr>
        <w:tab/>
      </w:r>
      <w:r w:rsidRPr="002D492B">
        <w:t xml:space="preserve">Upon request of the study group chairman, the Director of </w:t>
      </w:r>
      <w:r w:rsidRPr="002F2098">
        <w:t>the Telecommunication Development Bureau</w:t>
      </w:r>
      <w:r>
        <w:t xml:space="preserve"> </w:t>
      </w:r>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rsidR="00011A80" w:rsidRPr="002D492B" w:rsidRDefault="00011A80" w:rsidP="00011A80">
      <w:r w:rsidRPr="002D492B">
        <w:t>This information shall be distributed to all Member States and Sector Members and should be sent by the Director so that it shall be received, so far as practicable, at least two months before the meeting.</w:t>
      </w:r>
      <w:bookmarkEnd w:id="162"/>
    </w:p>
    <w:p w:rsidR="00011A80" w:rsidRPr="002D492B" w:rsidRDefault="00011A80" w:rsidP="00011A80">
      <w:r w:rsidRPr="002D492B">
        <w:rPr>
          <w:b/>
        </w:rPr>
        <w:t>21.3.4</w:t>
      </w:r>
      <w:r w:rsidRPr="002D492B">
        <w:rPr>
          <w:b/>
        </w:rPr>
        <w:tab/>
      </w:r>
      <w:r w:rsidRPr="002D492B">
        <w:t>Adoption of a draft new or revised Recommendation must be unopposed by any Member State present at the study group meeting.</w:t>
      </w:r>
    </w:p>
    <w:p w:rsidR="00011A80" w:rsidRPr="002D492B" w:rsidRDefault="00011A80" w:rsidP="002658DB">
      <w:pPr>
        <w:keepNext/>
      </w:pPr>
      <w:bookmarkStart w:id="163" w:name="_Ref247802980"/>
      <w:bookmarkStart w:id="164" w:name="_Toc268858435"/>
      <w:r w:rsidRPr="002D492B">
        <w:rPr>
          <w:b/>
        </w:rPr>
        <w:t>21.4</w:t>
      </w:r>
      <w:r w:rsidRPr="002D492B">
        <w:rPr>
          <w:b/>
        </w:rPr>
        <w:tab/>
      </w:r>
      <w:r w:rsidRPr="002D492B">
        <w:t>Approval of new or revised Recommendations by Member States</w:t>
      </w:r>
      <w:bookmarkEnd w:id="163"/>
      <w:bookmarkEnd w:id="164"/>
    </w:p>
    <w:p w:rsidR="00011A80" w:rsidRPr="002D492B" w:rsidRDefault="00011A80" w:rsidP="00011A80">
      <w:r w:rsidRPr="002D492B">
        <w:rPr>
          <w:b/>
        </w:rPr>
        <w:t>21.4.1</w:t>
      </w:r>
      <w:r w:rsidRPr="002D492B">
        <w:rPr>
          <w:b/>
        </w:rPr>
        <w:tab/>
      </w:r>
      <w:r w:rsidRPr="002D492B">
        <w:t>When a draft new or revised Recommendation has been adopted by a study group, the text shall be submitted for approval by Member States.</w:t>
      </w:r>
    </w:p>
    <w:p w:rsidR="00011A80" w:rsidRPr="002D492B" w:rsidRDefault="00011A80" w:rsidP="002658DB">
      <w:pPr>
        <w:keepNext/>
      </w:pPr>
      <w:r w:rsidRPr="002D492B">
        <w:rPr>
          <w:b/>
        </w:rPr>
        <w:t>21.4.2</w:t>
      </w:r>
      <w:r w:rsidRPr="002D492B">
        <w:rPr>
          <w:b/>
        </w:rPr>
        <w:tab/>
      </w:r>
      <w:r w:rsidRPr="002D492B">
        <w:t>Approval of new or revised Recommendations may be sought:</w:t>
      </w:r>
    </w:p>
    <w:p w:rsidR="00011A80" w:rsidRPr="002D492B" w:rsidRDefault="00011A80" w:rsidP="00011A80">
      <w:pPr>
        <w:pStyle w:val="enumlev1"/>
      </w:pPr>
      <w:r w:rsidRPr="002D492B">
        <w:t>–</w:t>
      </w:r>
      <w:r w:rsidRPr="002D492B">
        <w:tab/>
        <w:t>at a WTDC;</w:t>
      </w:r>
    </w:p>
    <w:p w:rsidR="00011A80" w:rsidRPr="002D492B" w:rsidRDefault="00011A80" w:rsidP="00011A80">
      <w:pPr>
        <w:pStyle w:val="enumlev1"/>
      </w:pPr>
      <w:r w:rsidRPr="002D492B">
        <w:t>–</w:t>
      </w:r>
      <w:r w:rsidRPr="002D492B">
        <w:tab/>
        <w:t>by consultation of the Member States as soon as the relevant study group has adopted the text.</w:t>
      </w:r>
    </w:p>
    <w:p w:rsidR="00011A80" w:rsidRPr="002D492B" w:rsidRDefault="00011A80" w:rsidP="00011A80">
      <w:r w:rsidRPr="002D492B">
        <w:rPr>
          <w:b/>
        </w:rPr>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rsidR="00011A80" w:rsidRPr="002D492B" w:rsidRDefault="00011A80" w:rsidP="00011A80">
      <w:r w:rsidRPr="002D492B">
        <w:rPr>
          <w:b/>
        </w:rPr>
        <w:t>21.4.4</w:t>
      </w:r>
      <w:r w:rsidRPr="002D492B">
        <w:rPr>
          <w:b/>
        </w:rPr>
        <w:tab/>
      </w:r>
      <w:r w:rsidRPr="002D492B">
        <w:t>When it is decided to submit a draft to WTDC, the study group chairman shall inform the Director and request the Director to take the necessary action to ensure that it is included in the agenda of the conference.</w:t>
      </w:r>
    </w:p>
    <w:p w:rsidR="00011A80" w:rsidRPr="00515420" w:rsidRDefault="00011A80" w:rsidP="00011A80">
      <w:r w:rsidRPr="002D492B">
        <w:rPr>
          <w:b/>
        </w:rPr>
        <w:t>21.4.5</w:t>
      </w:r>
      <w:r w:rsidRPr="002D492B">
        <w:rPr>
          <w:b/>
        </w:rPr>
        <w:tab/>
      </w:r>
      <w:r w:rsidRPr="002D492B">
        <w:t>When it is decided to submit a draft for approval by consultation, the conditions and procedures hereafter will apply.</w:t>
      </w:r>
    </w:p>
    <w:p w:rsidR="00011A80" w:rsidRPr="002D492B" w:rsidRDefault="00011A80" w:rsidP="00011A80">
      <w:r w:rsidRPr="002D492B">
        <w:rPr>
          <w:b/>
        </w:rPr>
        <w:t>21.4.6</w:t>
      </w:r>
      <w:r w:rsidRPr="002D492B">
        <w:rPr>
          <w:b/>
        </w:rPr>
        <w:tab/>
      </w:r>
      <w:r w:rsidRPr="002D492B">
        <w:t>At the study group meeting the decision of the delegations to apply this approval procedure must also be unopposed by any Member State present.</w:t>
      </w:r>
    </w:p>
    <w:p w:rsidR="00011A80" w:rsidRPr="0003713F" w:rsidRDefault="00011A80" w:rsidP="00011A80">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2D492B">
        <w:rPr>
          <w:i/>
        </w:rPr>
        <w:t>.</w:t>
      </w:r>
    </w:p>
    <w:p w:rsidR="00011A80" w:rsidRPr="002D492B" w:rsidRDefault="00011A80" w:rsidP="00011A80">
      <w:r w:rsidRPr="002D492B">
        <w:rPr>
          <w:b/>
        </w:rPr>
        <w:lastRenderedPageBreak/>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rsidR="00011A80" w:rsidRPr="002D492B" w:rsidRDefault="00011A80" w:rsidP="00011A80">
      <w:r w:rsidRPr="002D492B">
        <w:rPr>
          <w:b/>
        </w:rPr>
        <w:t>21.4.9</w:t>
      </w:r>
      <w:r w:rsidRPr="002D492B">
        <w:rPr>
          <w:b/>
        </w:rPr>
        <w:tab/>
      </w:r>
      <w:r w:rsidRPr="002D492B">
        <w:t xml:space="preserve">The Director shall also advise Sector Members participating in the work of the relevant study group under the provisions of Article 19 of the </w:t>
      </w:r>
      <w:r>
        <w:t xml:space="preserve">ITU </w:t>
      </w:r>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rsidR="00011A80" w:rsidRPr="002D492B" w:rsidRDefault="00011A80" w:rsidP="00011A80">
      <w:r w:rsidRPr="002D492B">
        <w:rPr>
          <w:b/>
        </w:rPr>
        <w:t>21.4.10</w:t>
      </w:r>
      <w:r w:rsidRPr="002D492B">
        <w:rPr>
          <w:b/>
        </w:rPr>
        <w:tab/>
      </w:r>
      <w:r w:rsidRPr="002D492B">
        <w:t>If 70 per cent or more of the replies from Member States indicate approval, the proposal shall be accepted. If the proposal is not accepted, it shall be referred back to the study group.</w:t>
      </w:r>
    </w:p>
    <w:p w:rsidR="00011A80" w:rsidRPr="002D492B" w:rsidRDefault="00011A80" w:rsidP="00011A80">
      <w:r w:rsidRPr="002D492B">
        <w:rPr>
          <w:b/>
          <w:bCs/>
        </w:rPr>
        <w:t>21.4</w:t>
      </w:r>
      <w:r w:rsidRPr="0003713F">
        <w:rPr>
          <w:rFonts w:eastAsia="SimSun"/>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rsidR="00011A80" w:rsidRPr="002D492B" w:rsidRDefault="00011A80" w:rsidP="00011A80">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rsidR="00011A80" w:rsidRPr="002D492B" w:rsidRDefault="00011A80" w:rsidP="00011A80">
      <w:r w:rsidRPr="002D492B">
        <w:rPr>
          <w:b/>
        </w:rPr>
        <w:t>21.4.13</w:t>
      </w:r>
      <w:r w:rsidRPr="002D492B">
        <w:rPr>
          <w:b/>
        </w:rPr>
        <w:tab/>
      </w:r>
      <w:r w:rsidRPr="002D492B">
        <w:t xml:space="preserve">The Director shall promptly notify, by circular, the results of the above consultation approval procedure. </w:t>
      </w:r>
    </w:p>
    <w:p w:rsidR="00011A80" w:rsidRPr="002D492B" w:rsidRDefault="00011A80" w:rsidP="00011A80">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rsidR="00011A80" w:rsidRPr="002D492B" w:rsidRDefault="00011A80" w:rsidP="00011A80">
      <w:r w:rsidRPr="002D492B">
        <w:rPr>
          <w:b/>
        </w:rPr>
        <w:t>21.4.15</w:t>
      </w:r>
      <w:r w:rsidRPr="002D492B">
        <w:rPr>
          <w:b/>
        </w:rPr>
        <w:tab/>
      </w:r>
      <w:r w:rsidRPr="002D492B">
        <w:t>ITU shall publish the approved new or revised Recommendations in the official languages as soon as practicable.</w:t>
      </w:r>
    </w:p>
    <w:p w:rsidR="00011A80" w:rsidRPr="002D492B" w:rsidRDefault="00011A80" w:rsidP="00011A80">
      <w:pPr>
        <w:pStyle w:val="Heading1"/>
      </w:pPr>
      <w:bookmarkStart w:id="165" w:name="_Toc268858436"/>
      <w:r w:rsidRPr="002D492B">
        <w:t>22</w:t>
      </w:r>
      <w:r w:rsidRPr="002D492B">
        <w:tab/>
        <w:t>Reservations</w:t>
      </w:r>
      <w:bookmarkEnd w:id="165"/>
    </w:p>
    <w:p w:rsidR="00011A80" w:rsidRPr="002D492B" w:rsidRDefault="00011A80" w:rsidP="00011A80">
      <w:r w:rsidRPr="002D492B">
        <w:t>If a delegation elects not to oppose the approval of a Recommendation but wishes to enter reservations on one or more aspects, such reservations shall be mentioned in a concise note appended to the text of the Recommendation concerned.</w:t>
      </w:r>
    </w:p>
    <w:p w:rsidR="00011A80" w:rsidRPr="002D492B" w:rsidRDefault="00011A80" w:rsidP="00011A80">
      <w:pPr>
        <w:pStyle w:val="Sectiontitle"/>
      </w:pPr>
      <w:r w:rsidRPr="002D492B">
        <w:t>SECTION 7 – Support to the study groups and their relevant groups</w:t>
      </w:r>
    </w:p>
    <w:p w:rsidR="00011A80" w:rsidRPr="002D492B" w:rsidRDefault="00011A80" w:rsidP="002658DB">
      <w:pPr>
        <w:pStyle w:val="Normalaftertitle"/>
        <w:keepNext/>
      </w:pPr>
      <w:r w:rsidRPr="002D492B">
        <w:rPr>
          <w:b/>
        </w:rPr>
        <w:t>23</w:t>
      </w:r>
      <w:r w:rsidRPr="002D492B">
        <w:rPr>
          <w:b/>
        </w:rPr>
        <w:tab/>
      </w:r>
      <w:r w:rsidRPr="002D492B">
        <w:t xml:space="preserve">The Director of </w:t>
      </w:r>
      <w:r>
        <w:t>the Telecommunication Development Bureau (</w:t>
      </w:r>
      <w:r w:rsidRPr="002D492B">
        <w:t>BDT</w:t>
      </w:r>
      <w:r>
        <w:t>)</w:t>
      </w:r>
      <w:r w:rsidRPr="002D492B">
        <w:t xml:space="preserve"> should ensure that, within the limits of existing budgetary resources, the study groups and their relevant groups have appropriate support to conduct their work programmes as outlined in the terms of reference and as envisioned by the W</w:t>
      </w:r>
      <w:r>
        <w:t xml:space="preserve">orld </w:t>
      </w:r>
      <w:r w:rsidRPr="002D492B">
        <w:t>T</w:t>
      </w:r>
      <w:r>
        <w:t xml:space="preserve">elecommunication </w:t>
      </w:r>
      <w:r w:rsidRPr="002D492B">
        <w:t>D</w:t>
      </w:r>
      <w:r>
        <w:t xml:space="preserve">evelopment </w:t>
      </w:r>
      <w:r w:rsidRPr="002D492B">
        <w:t>C</w:t>
      </w:r>
      <w:r>
        <w:t>onference</w:t>
      </w:r>
      <w:r w:rsidRPr="002D492B">
        <w:t>'s work plan for the Sector. In particular, support may be provided in the following forms:</w:t>
      </w:r>
    </w:p>
    <w:p w:rsidR="00011A80" w:rsidRPr="002D492B" w:rsidRDefault="00011A80" w:rsidP="00011A80">
      <w:pPr>
        <w:pStyle w:val="enumlev1"/>
      </w:pPr>
      <w:r w:rsidRPr="002D492B">
        <w:t>a)</w:t>
      </w:r>
      <w:r w:rsidRPr="002D492B">
        <w:tab/>
        <w:t>appropriate administrative and professional staff support from BDT and the other two Bureaux and the General Secretariat, as appropriate;</w:t>
      </w:r>
    </w:p>
    <w:p w:rsidR="00011A80" w:rsidRPr="002D492B" w:rsidRDefault="00011A80" w:rsidP="00011A80">
      <w:pPr>
        <w:pStyle w:val="enumlev1"/>
      </w:pPr>
      <w:r w:rsidRPr="002D492B">
        <w:t>b)</w:t>
      </w:r>
      <w:r w:rsidRPr="002D492B">
        <w:tab/>
        <w:t>contracting of outside expertise, as necessary;</w:t>
      </w:r>
    </w:p>
    <w:p w:rsidR="00011A80" w:rsidRPr="002D492B" w:rsidRDefault="00011A80" w:rsidP="00011A80">
      <w:pPr>
        <w:pStyle w:val="enumlev1"/>
      </w:pPr>
      <w:r w:rsidRPr="002D492B">
        <w:t>c)</w:t>
      </w:r>
      <w:r w:rsidRPr="002D492B">
        <w:tab/>
        <w:t>coordination with relevant regional and subregional organizations.</w:t>
      </w:r>
    </w:p>
    <w:p w:rsidR="00011A80" w:rsidRPr="002D492B" w:rsidRDefault="00011A80" w:rsidP="00011A80">
      <w:pPr>
        <w:pStyle w:val="Sectiontitle"/>
      </w:pPr>
      <w:r w:rsidRPr="002D492B">
        <w:lastRenderedPageBreak/>
        <w:t>SECTION 8 – Other groups</w:t>
      </w:r>
    </w:p>
    <w:p w:rsidR="00011A80" w:rsidRDefault="00011A80" w:rsidP="00011A80">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of the </w:t>
      </w:r>
      <w:r>
        <w:t xml:space="preserve">ITU </w:t>
      </w:r>
      <w:r w:rsidRPr="002D492B">
        <w:t>Convention and their meetings, for example with respect to the submission of contributions. However, these groups shall not adopt Questions nor deal with Recommendations.</w:t>
      </w:r>
    </w:p>
    <w:p w:rsidR="00011A80" w:rsidRPr="002D492B" w:rsidRDefault="00011A80" w:rsidP="00011A80">
      <w:pPr>
        <w:pStyle w:val="Sectiontitle"/>
      </w:pPr>
      <w:r w:rsidRPr="002D492B">
        <w:t>SECTION 9 – Telecommunication Development Advisory Group</w:t>
      </w:r>
    </w:p>
    <w:p w:rsidR="00011A80" w:rsidRPr="002D492B" w:rsidRDefault="00011A80" w:rsidP="00011A80">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r w:rsidRPr="0012047B">
        <w:rPr>
          <w:lang w:val="en-US"/>
        </w:rPr>
        <w:t xml:space="preserve">the Telecommunication Development Advisory Group </w:t>
      </w:r>
      <w:r>
        <w:rPr>
          <w:lang w:val="en-US"/>
        </w:rPr>
        <w:t>(</w:t>
      </w:r>
      <w:r w:rsidRPr="002D492B">
        <w:t>TDAG</w:t>
      </w:r>
      <w:r>
        <w:t>)</w:t>
      </w:r>
      <w:r w:rsidRPr="002D492B">
        <w:t xml:space="preserve"> shall be open to representatives of administrations of Member States and representatives of Sector Members</w:t>
      </w:r>
      <w:r>
        <w:t xml:space="preserve"> of the</w:t>
      </w:r>
      <w:r w:rsidRPr="002D492B">
        <w:t xml:space="preserve"> </w:t>
      </w:r>
      <w:r>
        <w:t>ITU Telecommunication Development Sector (</w:t>
      </w:r>
      <w:r w:rsidRPr="002D492B">
        <w:t>ITU</w:t>
      </w:r>
      <w:r w:rsidRPr="002D492B">
        <w:noBreakHyphen/>
        <w:t>D</w:t>
      </w:r>
      <w:r>
        <w:t>)</w:t>
      </w:r>
      <w:r w:rsidRPr="002D492B">
        <w:t xml:space="preserve"> and to chairmen and vice</w:t>
      </w:r>
      <w:r w:rsidRPr="002D492B">
        <w:noBreakHyphen/>
        <w:t>chairmen of the study groups and other groups. Its principal duties are to review priorities, programmes, operations, financial matters and strategies 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areas in which </w:t>
      </w:r>
      <w:r>
        <w:t xml:space="preserve">the </w:t>
      </w:r>
      <w:r w:rsidRPr="0012047B">
        <w:rPr>
          <w:lang w:val="en-US"/>
        </w:rPr>
        <w:t xml:space="preserve">Telecommunication Development Bureau </w:t>
      </w:r>
      <w:r>
        <w:rPr>
          <w:lang w:val="en-US"/>
        </w:rPr>
        <w:t>(</w:t>
      </w:r>
      <w:r w:rsidRPr="002D492B">
        <w:t>BDT</w:t>
      </w:r>
      <w:r>
        <w:t>)</w:t>
      </w:r>
      <w:r w:rsidRPr="002D492B">
        <w:t xml:space="preserve"> has not achieved or was not able to achieve the objectives laid down in that plan, so as to advise the Director of BDT on the necessary corrective measures; to review progress in the implementation of its work programme; to provide guidelines for the work of the study groups, recommending measures, </w:t>
      </w:r>
      <w:r w:rsidRPr="002D492B">
        <w:rPr>
          <w:i/>
          <w:iCs/>
        </w:rPr>
        <w:t>inter alia</w:t>
      </w:r>
      <w:r w:rsidRPr="002D492B">
        <w:t>, to foster and give effect to cooperation and coordination with the Radiocommunication Sector, the Telecommunication Standardization Sector and the General Secretariat, as well as with other relevant development and financial institutions.</w:t>
      </w:r>
    </w:p>
    <w:p w:rsidR="00011A80" w:rsidRPr="002D492B" w:rsidRDefault="00011A80" w:rsidP="00011A80">
      <w:r w:rsidRPr="002D492B">
        <w:rPr>
          <w:b/>
        </w:rPr>
        <w:t>26</w:t>
      </w:r>
      <w:r w:rsidRPr="002D492B">
        <w:rPr>
          <w:b/>
        </w:rPr>
        <w:tab/>
      </w:r>
      <w:r w:rsidRPr="002D492B">
        <w:t>A world telecommunication development conference shall appoint the TDAG bureau, comprising the chairman and the vice-chairmen of TDAG. The chairmen of ITU</w:t>
      </w:r>
      <w:r w:rsidRPr="002D492B">
        <w:noBreakHyphen/>
        <w:t>D study groups are members of the TDAG bureau.</w:t>
      </w:r>
    </w:p>
    <w:p w:rsidR="00011A80" w:rsidRPr="002D492B" w:rsidRDefault="00011A80" w:rsidP="00011A80">
      <w:r w:rsidRPr="002D492B">
        <w:rPr>
          <w:b/>
        </w:rPr>
        <w:t>27</w:t>
      </w:r>
      <w:r w:rsidRPr="002D492B">
        <w:tab/>
        <w:t>In appointing the chairman and the vice</w:t>
      </w:r>
      <w:r w:rsidRPr="002D492B">
        <w:noBreakHyphen/>
        <w:t>chairmen, particular consideration shall be given to the requirements of competence and the need to promote gender balance in leadership positions</w:t>
      </w:r>
      <w:r w:rsidRPr="00F33F79">
        <w:t xml:space="preserve"> </w:t>
      </w:r>
      <w:r w:rsidRPr="002D492B">
        <w:t>and equitable geographical distribution, and to the need to promote more efficient participation by developing countries.</w:t>
      </w:r>
    </w:p>
    <w:p w:rsidR="00011A80" w:rsidRPr="002D492B" w:rsidRDefault="00011A80" w:rsidP="00011A80">
      <w:r w:rsidRPr="002D492B">
        <w:rPr>
          <w:b/>
        </w:rPr>
        <w:t>28</w:t>
      </w:r>
      <w:r w:rsidRPr="002D492B">
        <w:rPr>
          <w:b/>
        </w:rPr>
        <w:tab/>
      </w:r>
      <w:r w:rsidRPr="0003713F">
        <w:t>The World Telecommunication Development Conference</w:t>
      </w:r>
      <w:r w:rsidRPr="0012047B">
        <w:rPr>
          <w:b/>
        </w:rPr>
        <w:t xml:space="preserve"> </w:t>
      </w:r>
      <w:r>
        <w:t>(</w:t>
      </w:r>
      <w:r w:rsidRPr="002D492B">
        <w:t>WTDC</w:t>
      </w:r>
      <w:r>
        <w:t>)</w:t>
      </w:r>
      <w:r w:rsidRPr="002D492B">
        <w:t xml:space="preserve"> may assign temporary authority to TDAG to consider and act on matters specified by WTDC. TDAG may consult with the Director on these matters, if necessary. WTDC should assure itself that the special functions entrusted to TDAG do not require financial expenses exceeding the ITU</w:t>
      </w:r>
      <w:r w:rsidRPr="002D492B">
        <w:noBreakHyphen/>
        <w:t>D budget. The report on TDAG activity on the fulfilment of specific functions shall be submitted to the next WTDC. Such authority shall terminate when the following WTDC meets, although WTDC may decide to extend it for a designated period.</w:t>
      </w:r>
    </w:p>
    <w:p w:rsidR="00011A80" w:rsidRPr="002D492B" w:rsidRDefault="00011A80" w:rsidP="00011A80">
      <w:r w:rsidRPr="002D492B">
        <w:rPr>
          <w:b/>
        </w:rPr>
        <w:t>29</w:t>
      </w:r>
      <w:r w:rsidRPr="002D492B">
        <w:rPr>
          <w:b/>
        </w:rPr>
        <w:tab/>
      </w:r>
      <w:r w:rsidRPr="002D492B">
        <w:t>TDAG holds regular scheduled meetings, included in the ITU</w:t>
      </w:r>
      <w:r w:rsidRPr="002D492B">
        <w:noBreakHyphen/>
        <w:t>D timetable of meetings. The meetings should take place as necessary, but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back to back whenever possible.</w:t>
      </w:r>
    </w:p>
    <w:p w:rsidR="00011A80" w:rsidRPr="002D492B" w:rsidRDefault="00011A80" w:rsidP="00011A80">
      <w:r w:rsidRPr="002D492B">
        <w:rPr>
          <w:b/>
        </w:rPr>
        <w:lastRenderedPageBreak/>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rsidR="00011A80" w:rsidRPr="002D492B" w:rsidRDefault="00011A80" w:rsidP="00011A80">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rsidR="00011A80" w:rsidRPr="002D492B" w:rsidRDefault="00011A80" w:rsidP="00011A80">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rsidR="00011A80" w:rsidRPr="002D492B" w:rsidRDefault="00011A80" w:rsidP="00011A80">
      <w:r w:rsidRPr="002D492B">
        <w:rPr>
          <w:b/>
        </w:rPr>
        <w:t>33</w:t>
      </w:r>
      <w:r w:rsidRPr="002D492B">
        <w:rPr>
          <w:b/>
        </w:rPr>
        <w:tab/>
      </w:r>
      <w:r w:rsidRPr="002D492B">
        <w:t>In order to facilitate its task, TDAG may complement these working procedures with additional procedures. It can establish other groups to study a particular topic, where appropriate, as provided in Resolution 24 (Rev. Dubai, 2014) of WTDC and within existing financial resources.</w:t>
      </w:r>
      <w:r w:rsidRPr="00F33F79">
        <w:t xml:space="preserve"> </w:t>
      </w:r>
    </w:p>
    <w:p w:rsidR="00011A80" w:rsidRPr="002D492B" w:rsidRDefault="00011A80" w:rsidP="00011A80">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rsidR="00011A80" w:rsidRDefault="00011A80" w:rsidP="00011A80">
      <w:r w:rsidRPr="002D492B">
        <w:rPr>
          <w:b/>
        </w:rPr>
        <w:t>35</w:t>
      </w:r>
      <w:r w:rsidRPr="002D492B">
        <w:tab/>
        <w:t>In accordance with No. 215JA of the Convention, at its last meeting prior to WTDC, TDAG shall prepare a report for WTDC. This report should summarize TDAG's activities on the matters assigned to it by WTDC, including linkages to the strategic and operational plans, and offer advice on allocation of work, proposals on ITU</w:t>
      </w:r>
      <w:r w:rsidRPr="002D492B">
        <w:noBreakHyphen/>
        <w:t>D working methods, strategies and relations with other relevant bodies inside and outside ITU, as appropriate. Likewise, it shall offer advice on the implementation of the regional initiatives. This report shall be transmitted to the Director for submission to the conference.</w:t>
      </w:r>
    </w:p>
    <w:p w:rsidR="00011A80" w:rsidRPr="002D492B" w:rsidRDefault="00011A80" w:rsidP="00011A80">
      <w:pPr>
        <w:pStyle w:val="Sectiontitle"/>
      </w:pPr>
      <w:r w:rsidRPr="002D492B">
        <w:t>SECTION 10 – Regional and world meetings of the Sector</w:t>
      </w:r>
    </w:p>
    <w:p w:rsidR="00011A80" w:rsidRDefault="00011A80" w:rsidP="00011A80">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t xml:space="preserve">ITU </w:t>
      </w:r>
      <w:r w:rsidRPr="002D492B">
        <w:t xml:space="preserve">Constitution and 16 of the </w:t>
      </w:r>
      <w:r>
        <w:t xml:space="preserve">ITU </w:t>
      </w:r>
      <w:r w:rsidRPr="002D492B">
        <w:t>Convention.</w:t>
      </w:r>
    </w:p>
    <w:p w:rsidR="00011A80" w:rsidRPr="002D492B" w:rsidRDefault="00011A80">
      <w:pPr>
        <w:pStyle w:val="AnnexNo"/>
      </w:pPr>
      <w:r w:rsidRPr="002D492B">
        <w:lastRenderedPageBreak/>
        <w:t>Annex 1 to Resolution 1 (R</w:t>
      </w:r>
      <w:r w:rsidRPr="00F33F79">
        <w:t>ev</w:t>
      </w:r>
      <w:r w:rsidRPr="002D492B">
        <w:t xml:space="preserve">. </w:t>
      </w:r>
      <w:del w:id="166" w:author="Jones, Jacqueline" w:date="2017-09-01T09:24:00Z">
        <w:r w:rsidRPr="00F33F79" w:rsidDel="00AF55CF">
          <w:delText>Dubai</w:delText>
        </w:r>
      </w:del>
      <w:ins w:id="167" w:author="Jones, Jacqueline" w:date="2017-09-01T09:24:00Z">
        <w:r w:rsidR="00AF55CF">
          <w:t>buenos aires</w:t>
        </w:r>
      </w:ins>
      <w:r w:rsidRPr="002D492B">
        <w:t xml:space="preserve">, </w:t>
      </w:r>
      <w:del w:id="168" w:author="Jones, Jacqueline" w:date="2017-09-01T09:25:00Z">
        <w:r w:rsidRPr="002D492B" w:rsidDel="00AF55CF">
          <w:delText>2014</w:delText>
        </w:r>
      </w:del>
      <w:ins w:id="169" w:author="Jones, Jacqueline" w:date="2017-09-01T09:25:00Z">
        <w:r w:rsidR="00AF55CF">
          <w:t>2017</w:t>
        </w:r>
      </w:ins>
      <w:r w:rsidRPr="002D492B">
        <w:t>)</w:t>
      </w:r>
    </w:p>
    <w:p w:rsidR="00011A80" w:rsidRPr="002D492B" w:rsidRDefault="00011A80" w:rsidP="00011A80">
      <w:pPr>
        <w:pStyle w:val="Annextitle"/>
      </w:pPr>
      <w:r w:rsidRPr="001C47ED">
        <w:t>Model</w:t>
      </w:r>
      <w:r w:rsidRPr="002D492B">
        <w:t xml:space="preserve"> for drafting Recommendations</w:t>
      </w:r>
    </w:p>
    <w:p w:rsidR="00011A80" w:rsidRPr="002D492B" w:rsidRDefault="00011A80" w:rsidP="002658DB">
      <w:pPr>
        <w:pStyle w:val="Normalaftertitle"/>
        <w:keepNext/>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rsidR="00011A80" w:rsidRPr="002D492B" w:rsidRDefault="00011A80" w:rsidP="002658DB">
      <w:pPr>
        <w:keepNext/>
      </w:pPr>
      <w:r w:rsidRPr="002D492B">
        <w:t>The World Telecommunication Development Conference (terminology only applicable to Recommendations approved at a WTDC),</w:t>
      </w:r>
    </w:p>
    <w:p w:rsidR="00011A80" w:rsidRPr="002D492B" w:rsidRDefault="00011A80" w:rsidP="00011A80">
      <w:pPr>
        <w:pStyle w:val="Call"/>
      </w:pPr>
      <w:r w:rsidRPr="002D492B">
        <w:t>considering</w:t>
      </w:r>
    </w:p>
    <w:p w:rsidR="00011A80" w:rsidRPr="002D492B" w:rsidRDefault="00011A80" w:rsidP="00011A80">
      <w:r w:rsidRPr="002D492B">
        <w:t>This section should contain various general background references giving the reasons for the study. The references should normally refer to ITU documents and/or resolutions.</w:t>
      </w:r>
    </w:p>
    <w:p w:rsidR="00011A80" w:rsidRPr="002D492B" w:rsidRDefault="00011A80" w:rsidP="00011A80">
      <w:pPr>
        <w:pStyle w:val="Call"/>
      </w:pPr>
      <w:r w:rsidRPr="002D492B">
        <w:t>recognizing</w:t>
      </w:r>
    </w:p>
    <w:p w:rsidR="00011A80" w:rsidRPr="002D492B" w:rsidRDefault="00011A80" w:rsidP="00011A80">
      <w:r w:rsidRPr="002D492B">
        <w:t>This section should contain specific factual background statements such as "the sovereign right of each Member State" or studies which have formed a basis for the work.</w:t>
      </w:r>
    </w:p>
    <w:p w:rsidR="00011A80" w:rsidRPr="002D492B" w:rsidRDefault="00011A80" w:rsidP="00011A80">
      <w:pPr>
        <w:pStyle w:val="Call"/>
      </w:pPr>
      <w:r w:rsidRPr="002D492B">
        <w:t>taking into account</w:t>
      </w:r>
    </w:p>
    <w:p w:rsidR="00011A80" w:rsidRPr="002D492B" w:rsidRDefault="00011A80" w:rsidP="00011A80">
      <w:r w:rsidRPr="002D492B">
        <w:t>This section should detail other factors that have to be considered, such as national laws and regulations, regional policy decisions and other applicable global issues.</w:t>
      </w:r>
    </w:p>
    <w:p w:rsidR="00011A80" w:rsidRPr="002D492B" w:rsidRDefault="00011A80" w:rsidP="00011A80">
      <w:pPr>
        <w:pStyle w:val="Call"/>
      </w:pPr>
      <w:r w:rsidRPr="002D492B">
        <w:t>noting</w:t>
      </w:r>
    </w:p>
    <w:p w:rsidR="00011A80" w:rsidRPr="002D492B" w:rsidRDefault="00011A80" w:rsidP="00011A80">
      <w:r w:rsidRPr="002D492B">
        <w:t>This section should indicate generally accepted items or information that support the recommendation.</w:t>
      </w:r>
    </w:p>
    <w:p w:rsidR="00011A80" w:rsidRPr="002D492B" w:rsidRDefault="00011A80" w:rsidP="00011A80">
      <w:pPr>
        <w:pStyle w:val="Call"/>
      </w:pPr>
      <w:r w:rsidRPr="002D492B">
        <w:t>convinced</w:t>
      </w:r>
    </w:p>
    <w:p w:rsidR="00011A80" w:rsidRPr="002D492B" w:rsidRDefault="00011A80" w:rsidP="00011A80">
      <w:r w:rsidRPr="002D492B">
        <w:t>This section should contain details of factors that form the basis of the Recommendation. These could include objectives of government regulatory policy, choice of financing sources, ensuring fair competition, etc.</w:t>
      </w:r>
    </w:p>
    <w:p w:rsidR="00011A80" w:rsidRPr="002D492B" w:rsidRDefault="00011A80" w:rsidP="00011A80">
      <w:pPr>
        <w:pStyle w:val="Call"/>
      </w:pPr>
      <w:r w:rsidRPr="002D492B">
        <w:t>recommends</w:t>
      </w:r>
    </w:p>
    <w:p w:rsidR="00011A80" w:rsidRPr="002D492B" w:rsidRDefault="00011A80" w:rsidP="00011A80">
      <w:r w:rsidRPr="002D492B">
        <w:t>This section should contain a general sentence, leading into detailed action points:</w:t>
      </w:r>
    </w:p>
    <w:p w:rsidR="00011A80" w:rsidRPr="002D492B" w:rsidRDefault="00011A80" w:rsidP="00011A80">
      <w:r w:rsidRPr="002D492B">
        <w:t>specific action point</w:t>
      </w:r>
    </w:p>
    <w:p w:rsidR="00011A80" w:rsidRPr="002D492B" w:rsidRDefault="00011A80" w:rsidP="00011A80">
      <w:r w:rsidRPr="002D492B">
        <w:t>specific action point</w:t>
      </w:r>
    </w:p>
    <w:p w:rsidR="00011A80" w:rsidRPr="002D492B" w:rsidRDefault="00011A80" w:rsidP="00011A80">
      <w:r w:rsidRPr="002D492B">
        <w:t>specific action point</w:t>
      </w:r>
    </w:p>
    <w:p w:rsidR="00011A80" w:rsidRPr="002D492B" w:rsidRDefault="00011A80" w:rsidP="00011A80">
      <w:r w:rsidRPr="002D492B">
        <w:t>etc.</w:t>
      </w:r>
    </w:p>
    <w:p w:rsidR="00011A80" w:rsidRDefault="00011A80" w:rsidP="00011A80">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rsidR="00011A80" w:rsidRPr="002D492B" w:rsidRDefault="00011A80">
      <w:pPr>
        <w:pStyle w:val="AnnexNo"/>
      </w:pPr>
      <w:r w:rsidRPr="002D492B">
        <w:lastRenderedPageBreak/>
        <w:t>Annex 2 to Resolution 1 (R</w:t>
      </w:r>
      <w:r w:rsidRPr="00F33F79">
        <w:t>ev</w:t>
      </w:r>
      <w:r w:rsidRPr="002D492B">
        <w:t xml:space="preserve">. </w:t>
      </w:r>
      <w:del w:id="170" w:author="Jones, Jacqueline" w:date="2017-09-01T09:25:00Z">
        <w:r w:rsidRPr="002D492B" w:rsidDel="00AF55CF">
          <w:delText>D</w:delText>
        </w:r>
        <w:r w:rsidRPr="00F33F79" w:rsidDel="00AF55CF">
          <w:delText>ubai</w:delText>
        </w:r>
      </w:del>
      <w:ins w:id="171" w:author="Jones, Jacqueline" w:date="2017-09-01T09:25:00Z">
        <w:r w:rsidR="00AF55CF">
          <w:t>buenos aires</w:t>
        </w:r>
      </w:ins>
      <w:r w:rsidRPr="002D492B">
        <w:t xml:space="preserve">, </w:t>
      </w:r>
      <w:del w:id="172" w:author="Jones, Jacqueline" w:date="2017-09-01T09:25:00Z">
        <w:r w:rsidRPr="002D492B" w:rsidDel="00AF55CF">
          <w:delText>2014</w:delText>
        </w:r>
      </w:del>
      <w:ins w:id="173" w:author="Jones, Jacqueline" w:date="2017-09-01T09:25:00Z">
        <w:r w:rsidR="00AF55CF">
          <w:t>2017</w:t>
        </w:r>
      </w:ins>
      <w:r w:rsidRPr="002D492B">
        <w:t>)</w:t>
      </w:r>
    </w:p>
    <w:p w:rsidR="00011A80" w:rsidRPr="002D492B" w:rsidRDefault="00011A80" w:rsidP="00011A80">
      <w:pPr>
        <w:pStyle w:val="Annextitle"/>
      </w:pPr>
      <w:r w:rsidRPr="002D492B">
        <w:t>Model for submission of contributions for action/for information</w:t>
      </w:r>
      <w:r w:rsidRPr="002D492B">
        <w:rPr>
          <w:rStyle w:val="FootnoteReference"/>
        </w:rPr>
        <w:footnoteReference w:customMarkFollows="1" w:id="4"/>
        <w:t>1</w:t>
      </w:r>
    </w:p>
    <w:tbl>
      <w:tblPr>
        <w:tblW w:w="5133" w:type="pct"/>
        <w:jc w:val="center"/>
        <w:tblLayout w:type="fixed"/>
        <w:tblLook w:val="0000" w:firstRow="0" w:lastRow="0" w:firstColumn="0" w:lastColumn="0" w:noHBand="0" w:noVBand="0"/>
      </w:tblPr>
      <w:tblGrid>
        <w:gridCol w:w="2070"/>
        <w:gridCol w:w="3620"/>
        <w:gridCol w:w="2531"/>
        <w:gridCol w:w="1674"/>
      </w:tblGrid>
      <w:tr w:rsidR="00011A80" w:rsidRPr="002D492B" w:rsidTr="00011A80">
        <w:trPr>
          <w:cantSplit/>
          <w:trHeight w:val="23"/>
          <w:jc w:val="center"/>
        </w:trPr>
        <w:tc>
          <w:tcPr>
            <w:tcW w:w="5819" w:type="dxa"/>
            <w:gridSpan w:val="2"/>
            <w:vMerge w:val="restart"/>
          </w:tcPr>
          <w:p w:rsidR="00011A80" w:rsidRPr="002D492B" w:rsidRDefault="00011A80" w:rsidP="00011A80">
            <w:pPr>
              <w:pStyle w:val="TableText0"/>
              <w:rPr>
                <w:rFonts w:asciiTheme="minorHAnsi" w:hAnsiTheme="minorHAnsi"/>
                <w:b/>
                <w:bCs/>
                <w:szCs w:val="22"/>
              </w:rPr>
            </w:pPr>
            <w:r w:rsidRPr="002D492B">
              <w:rPr>
                <w:rFonts w:asciiTheme="minorHAnsi" w:hAnsiTheme="minorHAnsi"/>
                <w:b/>
                <w:bCs/>
                <w:szCs w:val="22"/>
              </w:rPr>
              <w:t>Venue and date of meeting</w:t>
            </w:r>
          </w:p>
        </w:tc>
        <w:tc>
          <w:tcPr>
            <w:tcW w:w="4298" w:type="dxa"/>
            <w:gridSpan w:val="2"/>
          </w:tcPr>
          <w:p w:rsidR="00011A80" w:rsidRPr="002D492B" w:rsidRDefault="00011A80" w:rsidP="00011A80">
            <w:pPr>
              <w:pStyle w:val="TableText0"/>
              <w:rPr>
                <w:rFonts w:asciiTheme="minorHAnsi" w:hAnsiTheme="minorHAnsi"/>
                <w:b/>
                <w:bCs/>
                <w:szCs w:val="22"/>
              </w:rPr>
            </w:pPr>
            <w:r w:rsidRPr="002D492B">
              <w:rPr>
                <w:rFonts w:asciiTheme="minorHAnsi" w:hAnsiTheme="minorHAnsi"/>
                <w:b/>
                <w:bCs/>
                <w:szCs w:val="22"/>
              </w:rPr>
              <w:t>Document No./Study Group-E</w:t>
            </w:r>
          </w:p>
        </w:tc>
      </w:tr>
      <w:tr w:rsidR="00011A80" w:rsidRPr="002D492B" w:rsidTr="00011A80">
        <w:trPr>
          <w:cantSplit/>
          <w:trHeight w:val="23"/>
          <w:jc w:val="center"/>
        </w:trPr>
        <w:tc>
          <w:tcPr>
            <w:tcW w:w="5819" w:type="dxa"/>
            <w:gridSpan w:val="2"/>
            <w:vMerge/>
          </w:tcPr>
          <w:p w:rsidR="00011A80" w:rsidRPr="002D492B" w:rsidRDefault="00011A80" w:rsidP="00011A80">
            <w:pPr>
              <w:pStyle w:val="TableText0"/>
              <w:rPr>
                <w:rFonts w:asciiTheme="minorHAnsi" w:hAnsiTheme="minorHAnsi"/>
                <w:b/>
                <w:szCs w:val="22"/>
              </w:rPr>
            </w:pPr>
          </w:p>
        </w:tc>
        <w:tc>
          <w:tcPr>
            <w:tcW w:w="4298" w:type="dxa"/>
            <w:gridSpan w:val="2"/>
          </w:tcPr>
          <w:p w:rsidR="00011A80" w:rsidRPr="002D492B" w:rsidRDefault="00011A80" w:rsidP="00011A80">
            <w:pPr>
              <w:pStyle w:val="TableText0"/>
              <w:keepNext/>
              <w:rPr>
                <w:rFonts w:asciiTheme="minorHAnsi" w:hAnsiTheme="minorHAnsi"/>
                <w:b/>
                <w:bCs/>
                <w:szCs w:val="22"/>
              </w:rPr>
            </w:pPr>
            <w:r w:rsidRPr="002D492B">
              <w:rPr>
                <w:rFonts w:asciiTheme="minorHAnsi" w:hAnsiTheme="minorHAnsi"/>
                <w:b/>
                <w:bCs/>
                <w:szCs w:val="22"/>
              </w:rPr>
              <w:t>Date</w:t>
            </w:r>
          </w:p>
        </w:tc>
      </w:tr>
      <w:tr w:rsidR="00011A80" w:rsidRPr="002D492B" w:rsidTr="00011A80">
        <w:trPr>
          <w:cantSplit/>
          <w:trHeight w:val="333"/>
          <w:jc w:val="center"/>
        </w:trPr>
        <w:tc>
          <w:tcPr>
            <w:tcW w:w="5819" w:type="dxa"/>
            <w:gridSpan w:val="2"/>
            <w:vMerge/>
          </w:tcPr>
          <w:p w:rsidR="00011A80" w:rsidRPr="002D492B" w:rsidRDefault="00011A80" w:rsidP="00011A80">
            <w:pPr>
              <w:pStyle w:val="TableText0"/>
              <w:rPr>
                <w:rFonts w:asciiTheme="minorHAnsi" w:hAnsiTheme="minorHAnsi"/>
                <w:b/>
                <w:szCs w:val="22"/>
              </w:rPr>
            </w:pPr>
          </w:p>
        </w:tc>
        <w:tc>
          <w:tcPr>
            <w:tcW w:w="4298" w:type="dxa"/>
            <w:gridSpan w:val="2"/>
          </w:tcPr>
          <w:p w:rsidR="00011A80" w:rsidRPr="002D492B" w:rsidRDefault="00011A80" w:rsidP="00011A80">
            <w:pPr>
              <w:pStyle w:val="TableText0"/>
              <w:keepNext/>
              <w:rPr>
                <w:rFonts w:asciiTheme="minorHAnsi" w:hAnsiTheme="minorHAnsi"/>
                <w:b/>
                <w:bCs/>
                <w:szCs w:val="22"/>
              </w:rPr>
            </w:pPr>
            <w:r w:rsidRPr="002D492B">
              <w:rPr>
                <w:rFonts w:asciiTheme="minorHAnsi" w:hAnsiTheme="minorHAnsi"/>
                <w:b/>
                <w:bCs/>
                <w:szCs w:val="22"/>
              </w:rPr>
              <w:t>Original language</w:t>
            </w:r>
          </w:p>
        </w:tc>
      </w:tr>
      <w:tr w:rsidR="00011A80" w:rsidRPr="002D492B" w:rsidTr="00011A80">
        <w:trPr>
          <w:cantSplit/>
          <w:trHeight w:val="533"/>
          <w:jc w:val="center"/>
        </w:trPr>
        <w:tc>
          <w:tcPr>
            <w:tcW w:w="2115" w:type="dxa"/>
            <w:vMerge w:val="restart"/>
            <w:vAlign w:val="center"/>
          </w:tcPr>
          <w:p w:rsidR="00011A80" w:rsidRPr="002D492B" w:rsidRDefault="00011A80" w:rsidP="00011A80">
            <w:pPr>
              <w:pStyle w:val="TableText0"/>
              <w:rPr>
                <w:rFonts w:asciiTheme="minorHAnsi" w:hAnsiTheme="minorHAnsi"/>
                <w:szCs w:val="22"/>
              </w:rPr>
            </w:pPr>
          </w:p>
        </w:tc>
        <w:tc>
          <w:tcPr>
            <w:tcW w:w="3704" w:type="dxa"/>
            <w:vMerge w:val="restart"/>
            <w:vAlign w:val="center"/>
          </w:tcPr>
          <w:p w:rsidR="00011A80" w:rsidRPr="002D492B" w:rsidRDefault="00011A80" w:rsidP="00011A80">
            <w:pPr>
              <w:pStyle w:val="TableText0"/>
              <w:rPr>
                <w:rFonts w:asciiTheme="minorHAnsi" w:hAnsiTheme="minorHAnsi"/>
                <w:szCs w:val="22"/>
              </w:rPr>
            </w:pPr>
          </w:p>
        </w:tc>
        <w:tc>
          <w:tcPr>
            <w:tcW w:w="2588" w:type="dxa"/>
            <w:vAlign w:val="center"/>
          </w:tcPr>
          <w:p w:rsidR="00011A80" w:rsidRPr="002D492B" w:rsidRDefault="00011A80" w:rsidP="00011A80">
            <w:pPr>
              <w:pStyle w:val="TableText0"/>
              <w:keepNext/>
              <w:rPr>
                <w:rFonts w:asciiTheme="minorHAnsi" w:hAnsiTheme="minorHAnsi"/>
                <w:b/>
                <w:bCs/>
                <w:szCs w:val="22"/>
              </w:rPr>
            </w:pPr>
            <w:r w:rsidRPr="002D492B">
              <w:rPr>
                <w:rFonts w:asciiTheme="minorHAnsi" w:hAnsiTheme="minorHAnsi"/>
                <w:b/>
                <w:bCs/>
                <w:szCs w:val="22"/>
              </w:rPr>
              <w:t>FOR ACTION</w:t>
            </w:r>
          </w:p>
        </w:tc>
        <w:tc>
          <w:tcPr>
            <w:tcW w:w="1710" w:type="dxa"/>
            <w:vMerge w:val="restart"/>
            <w:vAlign w:val="center"/>
          </w:tcPr>
          <w:p w:rsidR="00011A80" w:rsidRPr="003831A1" w:rsidRDefault="00011A80" w:rsidP="00011A80">
            <w:pPr>
              <w:pStyle w:val="TableText0"/>
              <w:jc w:val="left"/>
              <w:rPr>
                <w:rFonts w:asciiTheme="minorHAnsi" w:hAnsiTheme="minorHAnsi"/>
                <w:position w:val="-6"/>
                <w:sz w:val="20"/>
                <w:szCs w:val="20"/>
              </w:rPr>
            </w:pPr>
            <w:r w:rsidRPr="003831A1">
              <w:rPr>
                <w:rFonts w:asciiTheme="minorHAnsi" w:hAnsiTheme="minorHAnsi"/>
                <w:position w:val="-6"/>
                <w:sz w:val="20"/>
                <w:szCs w:val="20"/>
              </w:rPr>
              <w:t>Indicate which is appropriate</w:t>
            </w:r>
          </w:p>
        </w:tc>
      </w:tr>
      <w:tr w:rsidR="00011A80" w:rsidRPr="002D492B" w:rsidTr="00011A80">
        <w:trPr>
          <w:cantSplit/>
          <w:trHeight w:hRule="exact" w:val="816"/>
          <w:jc w:val="center"/>
        </w:trPr>
        <w:tc>
          <w:tcPr>
            <w:tcW w:w="2115" w:type="dxa"/>
            <w:vMerge/>
            <w:vAlign w:val="center"/>
          </w:tcPr>
          <w:p w:rsidR="00011A80" w:rsidRPr="002D492B" w:rsidRDefault="00011A80" w:rsidP="00011A80">
            <w:pPr>
              <w:pStyle w:val="TableText0"/>
              <w:rPr>
                <w:rFonts w:asciiTheme="minorHAnsi" w:hAnsiTheme="minorHAnsi"/>
                <w:szCs w:val="22"/>
              </w:rPr>
            </w:pPr>
          </w:p>
        </w:tc>
        <w:tc>
          <w:tcPr>
            <w:tcW w:w="3704" w:type="dxa"/>
            <w:vMerge/>
            <w:vAlign w:val="center"/>
          </w:tcPr>
          <w:p w:rsidR="00011A80" w:rsidRPr="002D492B" w:rsidRDefault="00011A80" w:rsidP="00011A80">
            <w:pPr>
              <w:pStyle w:val="TableText0"/>
              <w:rPr>
                <w:rFonts w:asciiTheme="minorHAnsi" w:hAnsiTheme="minorHAnsi"/>
                <w:szCs w:val="22"/>
              </w:rPr>
            </w:pPr>
          </w:p>
        </w:tc>
        <w:tc>
          <w:tcPr>
            <w:tcW w:w="2588" w:type="dxa"/>
            <w:vAlign w:val="center"/>
          </w:tcPr>
          <w:p w:rsidR="00011A80" w:rsidRPr="002D492B" w:rsidRDefault="00011A80" w:rsidP="00011A80">
            <w:pPr>
              <w:pStyle w:val="TableText0"/>
              <w:keepNext/>
              <w:rPr>
                <w:rFonts w:asciiTheme="minorHAnsi" w:hAnsiTheme="minorHAnsi"/>
                <w:b/>
                <w:bCs/>
                <w:iCs/>
                <w:szCs w:val="22"/>
              </w:rPr>
            </w:pPr>
            <w:r w:rsidRPr="002D492B">
              <w:rPr>
                <w:rFonts w:asciiTheme="minorHAnsi" w:hAnsiTheme="minorHAnsi"/>
                <w:b/>
                <w:bCs/>
                <w:iCs/>
                <w:szCs w:val="22"/>
              </w:rPr>
              <w:t>FOR INFORMATION</w:t>
            </w:r>
          </w:p>
        </w:tc>
        <w:tc>
          <w:tcPr>
            <w:tcW w:w="1710" w:type="dxa"/>
            <w:vMerge/>
            <w:vAlign w:val="center"/>
          </w:tcPr>
          <w:p w:rsidR="00011A80" w:rsidRPr="002D492B" w:rsidRDefault="00011A80" w:rsidP="00011A80">
            <w:pPr>
              <w:pStyle w:val="TableText0"/>
              <w:rPr>
                <w:rFonts w:asciiTheme="minorHAnsi" w:hAnsiTheme="minorHAnsi"/>
                <w:iCs/>
                <w:szCs w:val="22"/>
              </w:rPr>
            </w:pPr>
          </w:p>
        </w:tc>
      </w:tr>
      <w:tr w:rsidR="00011A80" w:rsidRPr="002D492B" w:rsidTr="00011A80">
        <w:trPr>
          <w:cantSplit/>
          <w:trHeight w:val="23"/>
          <w:jc w:val="center"/>
        </w:trPr>
        <w:tc>
          <w:tcPr>
            <w:tcW w:w="2115" w:type="dxa"/>
          </w:tcPr>
          <w:p w:rsidR="00011A80" w:rsidRPr="002D492B" w:rsidRDefault="00011A80" w:rsidP="00011A80">
            <w:pPr>
              <w:pStyle w:val="TableText0"/>
              <w:keepNext/>
              <w:rPr>
                <w:rFonts w:asciiTheme="minorHAnsi" w:hAnsiTheme="minorHAnsi"/>
                <w:b/>
                <w:bCs/>
                <w:szCs w:val="22"/>
              </w:rPr>
            </w:pPr>
            <w:r w:rsidRPr="002D492B">
              <w:rPr>
                <w:rFonts w:asciiTheme="minorHAnsi" w:hAnsiTheme="minorHAnsi"/>
                <w:b/>
                <w:bCs/>
                <w:szCs w:val="22"/>
              </w:rPr>
              <w:t>QUESTION:</w:t>
            </w:r>
          </w:p>
        </w:tc>
        <w:tc>
          <w:tcPr>
            <w:tcW w:w="8002" w:type="dxa"/>
            <w:gridSpan w:val="3"/>
          </w:tcPr>
          <w:p w:rsidR="00011A80" w:rsidRPr="002D492B" w:rsidRDefault="00011A80" w:rsidP="00011A80">
            <w:pPr>
              <w:pStyle w:val="TableText0"/>
              <w:rPr>
                <w:rFonts w:asciiTheme="minorHAnsi" w:hAnsiTheme="minorHAnsi"/>
                <w:b/>
                <w:bCs/>
                <w:szCs w:val="22"/>
              </w:rPr>
            </w:pPr>
          </w:p>
        </w:tc>
      </w:tr>
      <w:tr w:rsidR="00011A80" w:rsidRPr="002D492B" w:rsidTr="00011A80">
        <w:trPr>
          <w:cantSplit/>
          <w:trHeight w:val="23"/>
          <w:jc w:val="center"/>
        </w:trPr>
        <w:tc>
          <w:tcPr>
            <w:tcW w:w="2115" w:type="dxa"/>
          </w:tcPr>
          <w:p w:rsidR="00011A80" w:rsidRPr="002D492B" w:rsidRDefault="00011A80" w:rsidP="00011A80">
            <w:pPr>
              <w:pStyle w:val="TableText0"/>
              <w:keepNext/>
              <w:rPr>
                <w:rFonts w:asciiTheme="minorHAnsi" w:hAnsiTheme="minorHAnsi"/>
                <w:b/>
                <w:bCs/>
                <w:szCs w:val="22"/>
              </w:rPr>
            </w:pPr>
            <w:r w:rsidRPr="002D492B">
              <w:rPr>
                <w:rFonts w:asciiTheme="minorHAnsi" w:hAnsiTheme="minorHAnsi"/>
                <w:b/>
                <w:bCs/>
                <w:szCs w:val="22"/>
              </w:rPr>
              <w:t>SOURCE:</w:t>
            </w:r>
          </w:p>
        </w:tc>
        <w:tc>
          <w:tcPr>
            <w:tcW w:w="8002" w:type="dxa"/>
            <w:gridSpan w:val="3"/>
          </w:tcPr>
          <w:p w:rsidR="00011A80" w:rsidRPr="002D492B" w:rsidRDefault="00011A80" w:rsidP="00011A80">
            <w:pPr>
              <w:pStyle w:val="TableText0"/>
              <w:rPr>
                <w:rFonts w:asciiTheme="minorHAnsi" w:hAnsiTheme="minorHAnsi"/>
                <w:szCs w:val="22"/>
              </w:rPr>
            </w:pPr>
          </w:p>
        </w:tc>
      </w:tr>
      <w:tr w:rsidR="00011A80" w:rsidRPr="002D492B" w:rsidTr="00011A80">
        <w:trPr>
          <w:cantSplit/>
          <w:trHeight w:val="403"/>
          <w:jc w:val="center"/>
        </w:trPr>
        <w:tc>
          <w:tcPr>
            <w:tcW w:w="2115" w:type="dxa"/>
          </w:tcPr>
          <w:p w:rsidR="00011A80" w:rsidRPr="002D492B" w:rsidRDefault="00011A80" w:rsidP="00011A80">
            <w:pPr>
              <w:pStyle w:val="TableText0"/>
              <w:keepNext/>
              <w:rPr>
                <w:rFonts w:asciiTheme="minorHAnsi" w:hAnsiTheme="minorHAnsi"/>
                <w:b/>
                <w:bCs/>
                <w:szCs w:val="22"/>
              </w:rPr>
            </w:pPr>
            <w:r w:rsidRPr="002D492B">
              <w:rPr>
                <w:rFonts w:asciiTheme="minorHAnsi" w:hAnsiTheme="minorHAnsi"/>
                <w:b/>
                <w:bCs/>
                <w:szCs w:val="22"/>
              </w:rPr>
              <w:t>TITLE:</w:t>
            </w:r>
          </w:p>
        </w:tc>
        <w:tc>
          <w:tcPr>
            <w:tcW w:w="8002" w:type="dxa"/>
            <w:gridSpan w:val="3"/>
          </w:tcPr>
          <w:p w:rsidR="00011A80" w:rsidRPr="002D492B" w:rsidRDefault="00011A80" w:rsidP="00011A80">
            <w:pPr>
              <w:pStyle w:val="TableText0"/>
              <w:rPr>
                <w:rFonts w:asciiTheme="minorHAnsi" w:hAnsiTheme="minorHAnsi"/>
                <w:szCs w:val="22"/>
              </w:rPr>
            </w:pPr>
          </w:p>
        </w:tc>
      </w:tr>
      <w:tr w:rsidR="00011A80" w:rsidRPr="002D492B" w:rsidTr="00011A80">
        <w:trPr>
          <w:cantSplit/>
          <w:trHeight w:val="537"/>
          <w:jc w:val="center"/>
        </w:trPr>
        <w:tc>
          <w:tcPr>
            <w:tcW w:w="10117" w:type="dxa"/>
            <w:gridSpan w:val="4"/>
          </w:tcPr>
          <w:p w:rsidR="00011A80" w:rsidRPr="002D492B" w:rsidRDefault="00011A80" w:rsidP="00011A80">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rsidR="00011A80" w:rsidRPr="002D492B" w:rsidRDefault="00011A80" w:rsidP="00011A80">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011A80" w:rsidRPr="002D492B" w:rsidTr="00011A80">
        <w:trPr>
          <w:cantSplit/>
          <w:trHeight w:val="537"/>
          <w:jc w:val="center"/>
        </w:trPr>
        <w:tc>
          <w:tcPr>
            <w:tcW w:w="10117" w:type="dxa"/>
            <w:gridSpan w:val="4"/>
          </w:tcPr>
          <w:p w:rsidR="00011A80" w:rsidRPr="002D492B" w:rsidRDefault="00011A80" w:rsidP="00011A80">
            <w:pPr>
              <w:pStyle w:val="TableText0"/>
              <w:keepNext/>
              <w:rPr>
                <w:rFonts w:asciiTheme="minorHAnsi" w:hAnsiTheme="minorHAnsi"/>
                <w:b/>
                <w:bCs/>
                <w:szCs w:val="22"/>
              </w:rPr>
            </w:pPr>
            <w:r w:rsidRPr="002D492B">
              <w:rPr>
                <w:rFonts w:asciiTheme="minorHAnsi" w:hAnsiTheme="minorHAnsi"/>
                <w:b/>
                <w:bCs/>
                <w:szCs w:val="22"/>
              </w:rPr>
              <w:t>Action required</w:t>
            </w:r>
          </w:p>
          <w:p w:rsidR="00011A80" w:rsidRPr="002D492B" w:rsidRDefault="00011A80" w:rsidP="00011A80">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011A80" w:rsidRPr="002D492B" w:rsidTr="00011A80">
        <w:trPr>
          <w:cantSplit/>
          <w:trHeight w:val="397"/>
          <w:jc w:val="center"/>
        </w:trPr>
        <w:tc>
          <w:tcPr>
            <w:tcW w:w="10117" w:type="dxa"/>
            <w:gridSpan w:val="4"/>
          </w:tcPr>
          <w:p w:rsidR="00011A80" w:rsidRPr="002D492B" w:rsidRDefault="00011A80" w:rsidP="00011A80">
            <w:pPr>
              <w:pStyle w:val="TableText0"/>
              <w:keepNext/>
              <w:rPr>
                <w:rFonts w:asciiTheme="minorHAnsi" w:hAnsiTheme="minorHAnsi"/>
                <w:b/>
                <w:bCs/>
                <w:szCs w:val="22"/>
              </w:rPr>
            </w:pPr>
            <w:r w:rsidRPr="002D492B">
              <w:rPr>
                <w:rFonts w:asciiTheme="minorHAnsi" w:hAnsiTheme="minorHAnsi"/>
                <w:b/>
                <w:bCs/>
                <w:szCs w:val="22"/>
              </w:rPr>
              <w:t>Abstract</w:t>
            </w:r>
          </w:p>
        </w:tc>
      </w:tr>
      <w:tr w:rsidR="00011A80" w:rsidRPr="002D492B" w:rsidTr="00011A80">
        <w:trPr>
          <w:cantSplit/>
          <w:trHeight w:val="20"/>
          <w:jc w:val="center"/>
        </w:trPr>
        <w:tc>
          <w:tcPr>
            <w:tcW w:w="10117" w:type="dxa"/>
            <w:gridSpan w:val="4"/>
            <w:tcBorders>
              <w:bottom w:val="single" w:sz="4" w:space="0" w:color="auto"/>
            </w:tcBorders>
          </w:tcPr>
          <w:p w:rsidR="00011A80" w:rsidRPr="002D492B" w:rsidRDefault="00011A80" w:rsidP="00011A80">
            <w:pPr>
              <w:pStyle w:val="TableText0"/>
              <w:keepNext/>
              <w:spacing w:before="0" w:after="0"/>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011A80" w:rsidRPr="002D492B" w:rsidTr="00011A80">
        <w:trPr>
          <w:cantSplit/>
          <w:trHeight w:hRule="exact" w:val="20"/>
          <w:jc w:val="center"/>
        </w:trPr>
        <w:tc>
          <w:tcPr>
            <w:tcW w:w="10117" w:type="dxa"/>
            <w:gridSpan w:val="4"/>
            <w:tcBorders>
              <w:top w:val="single" w:sz="4" w:space="0" w:color="auto"/>
              <w:left w:val="single" w:sz="4" w:space="0" w:color="auto"/>
              <w:bottom w:val="single" w:sz="4" w:space="0" w:color="auto"/>
              <w:right w:val="single" w:sz="4" w:space="0" w:color="auto"/>
            </w:tcBorders>
          </w:tcPr>
          <w:p w:rsidR="00011A80" w:rsidRPr="002D492B" w:rsidRDefault="00011A80" w:rsidP="00011A80">
            <w:pPr>
              <w:pStyle w:val="TableText0"/>
              <w:spacing w:before="20" w:after="20"/>
              <w:rPr>
                <w:rFonts w:asciiTheme="minorHAnsi" w:hAnsiTheme="minorHAnsi"/>
                <w:b/>
                <w:bCs/>
                <w:szCs w:val="22"/>
              </w:rPr>
            </w:pPr>
          </w:p>
        </w:tc>
      </w:tr>
      <w:tr w:rsidR="00011A80" w:rsidRPr="002D492B" w:rsidTr="00011A80">
        <w:trPr>
          <w:cantSplit/>
          <w:jc w:val="center"/>
        </w:trPr>
        <w:tc>
          <w:tcPr>
            <w:tcW w:w="10117" w:type="dxa"/>
            <w:gridSpan w:val="4"/>
            <w:tcBorders>
              <w:top w:val="single" w:sz="4" w:space="0" w:color="auto"/>
              <w:bottom w:val="single" w:sz="4" w:space="0" w:color="auto"/>
            </w:tcBorders>
          </w:tcPr>
          <w:p w:rsidR="00011A80" w:rsidRPr="002D492B" w:rsidRDefault="00011A80" w:rsidP="00011A80">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rsidR="00011A80" w:rsidRPr="002D492B" w:rsidRDefault="00011A80" w:rsidP="00011A80">
            <w:pPr>
              <w:pStyle w:val="TableText0"/>
              <w:jc w:val="center"/>
              <w:rPr>
                <w:rFonts w:asciiTheme="minorHAnsi" w:hAnsiTheme="minorHAnsi"/>
                <w:szCs w:val="22"/>
              </w:rPr>
            </w:pPr>
          </w:p>
        </w:tc>
      </w:tr>
      <w:tr w:rsidR="00011A80" w:rsidRPr="002D492B" w:rsidTr="00011A80">
        <w:trPr>
          <w:cantSplit/>
          <w:jc w:val="center"/>
        </w:trPr>
        <w:tc>
          <w:tcPr>
            <w:tcW w:w="10117" w:type="dxa"/>
            <w:gridSpan w:val="4"/>
            <w:tcBorders>
              <w:top w:val="single" w:sz="4" w:space="0" w:color="auto"/>
            </w:tcBorders>
          </w:tcPr>
          <w:p w:rsidR="00011A80" w:rsidRPr="002D492B" w:rsidRDefault="00011A80" w:rsidP="002658DB">
            <w:pPr>
              <w:pStyle w:val="TableText0"/>
              <w:tabs>
                <w:tab w:val="clear" w:pos="284"/>
              </w:tabs>
              <w:ind w:left="794" w:hanging="794"/>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 xml:space="preserve">Name of author submitting </w:t>
            </w:r>
            <w:r>
              <w:rPr>
                <w:rFonts w:asciiTheme="minorHAnsi" w:hAnsiTheme="minorHAnsi"/>
                <w:sz w:val="18"/>
                <w:szCs w:val="18"/>
              </w:rPr>
              <w:t>the contribution:</w:t>
            </w:r>
            <w:r>
              <w:rPr>
                <w:rFonts w:asciiTheme="minorHAnsi" w:hAnsiTheme="minorHAnsi"/>
                <w:sz w:val="18"/>
                <w:szCs w:val="18"/>
              </w:rPr>
              <w:br/>
              <w:t>Phone number:</w:t>
            </w:r>
            <w:r w:rsidRPr="002D492B">
              <w:rPr>
                <w:rFonts w:asciiTheme="minorHAnsi" w:hAnsiTheme="minorHAnsi"/>
                <w:sz w:val="18"/>
                <w:szCs w:val="18"/>
              </w:rPr>
              <w:br/>
              <w:t>E-mail:</w:t>
            </w:r>
            <w:r w:rsidRPr="002D492B">
              <w:rPr>
                <w:rFonts w:asciiTheme="minorHAnsi" w:hAnsiTheme="minorHAnsi"/>
                <w:sz w:val="18"/>
                <w:szCs w:val="18"/>
              </w:rPr>
              <w:tab/>
            </w:r>
          </w:p>
        </w:tc>
      </w:tr>
    </w:tbl>
    <w:p w:rsidR="00011A80" w:rsidRPr="002D492B" w:rsidRDefault="00011A80">
      <w:pPr>
        <w:pStyle w:val="AnnexNo"/>
      </w:pPr>
      <w:r w:rsidRPr="002D492B">
        <w:lastRenderedPageBreak/>
        <w:t>Annex 3 to Resolution 1 (R</w:t>
      </w:r>
      <w:r w:rsidRPr="00F33F79">
        <w:t>ev</w:t>
      </w:r>
      <w:r w:rsidRPr="002D492B">
        <w:t xml:space="preserve">. </w:t>
      </w:r>
      <w:del w:id="174" w:author="Jones, Jacqueline" w:date="2017-09-01T09:25:00Z">
        <w:r w:rsidRPr="002D492B" w:rsidDel="00AF55CF">
          <w:delText>D</w:delText>
        </w:r>
        <w:r w:rsidRPr="00F33F79" w:rsidDel="00AF55CF">
          <w:delText>ubai</w:delText>
        </w:r>
      </w:del>
      <w:ins w:id="175" w:author="Jones, Jacqueline" w:date="2017-09-01T09:25:00Z">
        <w:r w:rsidR="00AF55CF">
          <w:t>buenos aires</w:t>
        </w:r>
      </w:ins>
      <w:r w:rsidRPr="002D492B">
        <w:t xml:space="preserve">, </w:t>
      </w:r>
      <w:del w:id="176" w:author="Jones, Jacqueline" w:date="2017-09-01T09:25:00Z">
        <w:r w:rsidRPr="002D492B" w:rsidDel="00AF55CF">
          <w:delText>2014</w:delText>
        </w:r>
      </w:del>
      <w:ins w:id="177" w:author="Jones, Jacqueline" w:date="2017-09-01T09:25:00Z">
        <w:r w:rsidR="00AF55CF">
          <w:t>2017</w:t>
        </w:r>
      </w:ins>
      <w:r w:rsidRPr="002D492B">
        <w:t>)</w:t>
      </w:r>
    </w:p>
    <w:p w:rsidR="00011A80" w:rsidRPr="002D492B" w:rsidRDefault="00011A80" w:rsidP="00011A80">
      <w:pPr>
        <w:pStyle w:val="Annextitle"/>
      </w:pPr>
      <w:r w:rsidRPr="002D492B">
        <w:t>Template/outline for proposed Questions and issues</w:t>
      </w:r>
      <w:r w:rsidRPr="002D492B">
        <w:br/>
        <w:t>for study and consideration by ITU</w:t>
      </w:r>
      <w:r w:rsidRPr="002D492B">
        <w:noBreakHyphen/>
        <w:t>D</w:t>
      </w:r>
    </w:p>
    <w:p w:rsidR="00011A80" w:rsidRPr="002D492B" w:rsidRDefault="00011A80" w:rsidP="00011A80">
      <w:r w:rsidRPr="002D492B">
        <w:t>*</w:t>
      </w:r>
      <w:r w:rsidRPr="002D492B">
        <w:tab/>
      </w:r>
      <w:r w:rsidRPr="00241FD6">
        <w:rPr>
          <w:i/>
          <w:iCs/>
        </w:rPr>
        <w:t>Information in italics describes the information which should be provided by the author under each heading.</w:t>
      </w:r>
    </w:p>
    <w:p w:rsidR="00011A80" w:rsidRPr="002D492B" w:rsidRDefault="00011A80" w:rsidP="00011A80">
      <w:r w:rsidRPr="002D492B">
        <w:rPr>
          <w:b/>
        </w:rPr>
        <w:t>Title of Question or issue</w:t>
      </w:r>
      <w:r w:rsidRPr="002D492B">
        <w:t xml:space="preserve"> (the title replaces this heading)</w:t>
      </w:r>
    </w:p>
    <w:p w:rsidR="00011A80" w:rsidRPr="002D492B" w:rsidRDefault="00011A80" w:rsidP="00011A80">
      <w:pPr>
        <w:pStyle w:val="Heading1"/>
      </w:pPr>
      <w:bookmarkStart w:id="178" w:name="_Toc268858437"/>
      <w:r w:rsidRPr="002D492B">
        <w:t>1</w:t>
      </w:r>
      <w:r w:rsidRPr="002D492B">
        <w:tab/>
        <w:t>Statement of the situation or problem</w:t>
      </w:r>
      <w:r w:rsidRPr="002D492B">
        <w:rPr>
          <w:i/>
        </w:rPr>
        <w:t xml:space="preserve"> (the notes follow these headings)</w:t>
      </w:r>
      <w:bookmarkEnd w:id="178"/>
    </w:p>
    <w:p w:rsidR="00011A80" w:rsidRPr="002D492B" w:rsidRDefault="00011A80" w:rsidP="00011A80">
      <w:pPr>
        <w:pStyle w:val="Headingi"/>
      </w:pPr>
      <w:r w:rsidRPr="002D492B">
        <w:t>*</w:t>
      </w:r>
      <w:r w:rsidRPr="002D492B">
        <w:tab/>
        <w:t>Provide an overall general description of the situation or problem which is proposed for study, with specific focus on:</w:t>
      </w:r>
    </w:p>
    <w:p w:rsidR="00011A80" w:rsidRPr="00341BA1" w:rsidRDefault="00011A80" w:rsidP="00011A80">
      <w:pPr>
        <w:pStyle w:val="enumlev1"/>
        <w:rPr>
          <w:i/>
        </w:rPr>
      </w:pPr>
      <w:r w:rsidRPr="002D492B">
        <w:t>–</w:t>
      </w:r>
      <w:r w:rsidRPr="002D492B">
        <w:tab/>
      </w:r>
      <w:r w:rsidRPr="00341BA1">
        <w:rPr>
          <w:i/>
        </w:rPr>
        <w:t>the implications for developing countries and LDCs;</w:t>
      </w:r>
    </w:p>
    <w:p w:rsidR="00011A80" w:rsidRPr="00341BA1" w:rsidRDefault="00011A80" w:rsidP="00011A80">
      <w:pPr>
        <w:pStyle w:val="enumlev1"/>
        <w:rPr>
          <w:i/>
        </w:rPr>
      </w:pPr>
      <w:r w:rsidRPr="00341BA1">
        <w:rPr>
          <w:i/>
        </w:rPr>
        <w:t>–</w:t>
      </w:r>
      <w:r w:rsidRPr="00341BA1">
        <w:rPr>
          <w:i/>
        </w:rPr>
        <w:tab/>
        <w:t xml:space="preserve">gender perspective; and </w:t>
      </w:r>
    </w:p>
    <w:p w:rsidR="00011A80" w:rsidRPr="00341BA1" w:rsidRDefault="00011A80" w:rsidP="00011A80">
      <w:pPr>
        <w:pStyle w:val="enumlev1"/>
        <w:rPr>
          <w:i/>
        </w:rPr>
      </w:pPr>
      <w:r w:rsidRPr="00341BA1">
        <w:rPr>
          <w:i/>
        </w:rPr>
        <w:t>–</w:t>
      </w:r>
      <w:r w:rsidRPr="00341BA1">
        <w:rPr>
          <w:i/>
        </w:rPr>
        <w:tab/>
        <w:t>how a solution will benefit these countries. Indicate why the problem or situation warrants study at this time.</w:t>
      </w:r>
    </w:p>
    <w:p w:rsidR="00011A80" w:rsidRPr="002D492B" w:rsidRDefault="00011A80" w:rsidP="00011A80">
      <w:pPr>
        <w:pStyle w:val="Heading1"/>
      </w:pPr>
      <w:bookmarkStart w:id="179" w:name="_Toc268858438"/>
      <w:r w:rsidRPr="002D492B">
        <w:t>2</w:t>
      </w:r>
      <w:r w:rsidRPr="002D492B">
        <w:tab/>
        <w:t>Question or issue for study</w:t>
      </w:r>
      <w:bookmarkEnd w:id="179"/>
    </w:p>
    <w:p w:rsidR="00011A80" w:rsidRPr="002D492B" w:rsidRDefault="00011A80" w:rsidP="00011A80">
      <w:pPr>
        <w:pStyle w:val="Headingi"/>
      </w:pPr>
      <w:r w:rsidRPr="002D492B">
        <w:t>*</w:t>
      </w:r>
      <w:r w:rsidRPr="002D492B">
        <w:tab/>
        <w:t>State the Question or issue that is proposed for study, expressed as clearly as possible. The tasks should be tightly focused.</w:t>
      </w:r>
    </w:p>
    <w:p w:rsidR="00011A80" w:rsidRPr="002D492B" w:rsidRDefault="00011A80" w:rsidP="00011A80">
      <w:pPr>
        <w:pStyle w:val="Heading1"/>
      </w:pPr>
      <w:bookmarkStart w:id="180" w:name="_Toc268858439"/>
      <w:r w:rsidRPr="002D492B">
        <w:t>3</w:t>
      </w:r>
      <w:r w:rsidRPr="002D492B">
        <w:tab/>
        <w:t>Expected output</w:t>
      </w:r>
      <w:bookmarkEnd w:id="180"/>
    </w:p>
    <w:p w:rsidR="00011A80" w:rsidRPr="002D492B" w:rsidRDefault="00011A80" w:rsidP="00011A80">
      <w:pPr>
        <w:pStyle w:val="Headingi"/>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F9707C">
        <w:t xml:space="preserve"> </w:t>
      </w:r>
    </w:p>
    <w:p w:rsidR="00011A80" w:rsidRPr="002D492B" w:rsidRDefault="00011A80" w:rsidP="00011A80">
      <w:pPr>
        <w:pStyle w:val="Heading1"/>
      </w:pPr>
      <w:bookmarkStart w:id="181" w:name="_Toc268858440"/>
      <w:r w:rsidRPr="002D492B">
        <w:t>4</w:t>
      </w:r>
      <w:r w:rsidRPr="002D492B">
        <w:tab/>
        <w:t>Timing</w:t>
      </w:r>
      <w:bookmarkEnd w:id="181"/>
    </w:p>
    <w:p w:rsidR="00011A80" w:rsidRPr="002D492B" w:rsidRDefault="00011A80" w:rsidP="00011A80">
      <w:pPr>
        <w:pStyle w:val="Headingi"/>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rsidR="00011A80" w:rsidRPr="002D492B" w:rsidRDefault="00011A80" w:rsidP="00011A80">
      <w:pPr>
        <w:pStyle w:val="Heading1"/>
      </w:pPr>
      <w:bookmarkStart w:id="182" w:name="_Toc268858441"/>
      <w:r w:rsidRPr="002D492B">
        <w:t>5</w:t>
      </w:r>
      <w:r w:rsidRPr="002D492B">
        <w:tab/>
        <w:t>Proposers/sponsors</w:t>
      </w:r>
      <w:bookmarkEnd w:id="182"/>
    </w:p>
    <w:p w:rsidR="00011A80" w:rsidRPr="002D492B" w:rsidRDefault="00011A80" w:rsidP="00011A80">
      <w:pPr>
        <w:pStyle w:val="Headingi"/>
      </w:pPr>
      <w:r w:rsidRPr="002D492B">
        <w:t>*</w:t>
      </w:r>
      <w:r w:rsidRPr="002D492B">
        <w:tab/>
        <w:t>Identify by organization and contact point those proposing and supporting the study.</w:t>
      </w:r>
    </w:p>
    <w:p w:rsidR="00011A80" w:rsidRPr="002D492B" w:rsidRDefault="00011A80" w:rsidP="00011A80">
      <w:pPr>
        <w:pStyle w:val="Heading1"/>
      </w:pPr>
      <w:bookmarkStart w:id="183" w:name="_Toc268858442"/>
      <w:r w:rsidRPr="002D492B">
        <w:lastRenderedPageBreak/>
        <w:t>6</w:t>
      </w:r>
      <w:r w:rsidRPr="002D492B">
        <w:tab/>
        <w:t>Sources of input</w:t>
      </w:r>
      <w:bookmarkEnd w:id="183"/>
      <w:r w:rsidRPr="002D492B">
        <w:t xml:space="preserve"> </w:t>
      </w:r>
    </w:p>
    <w:p w:rsidR="00011A80" w:rsidRPr="002D492B" w:rsidRDefault="00011A80" w:rsidP="00011A80">
      <w:pPr>
        <w:pStyle w:val="Headingi"/>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rsidR="00011A80" w:rsidRDefault="00011A80" w:rsidP="00011A80">
      <w:pPr>
        <w:pStyle w:val="Headingi"/>
      </w:pPr>
      <w:r w:rsidRPr="002D492B">
        <w:t>*</w:t>
      </w:r>
      <w:r w:rsidRPr="002D492B">
        <w:tab/>
        <w:t xml:space="preserve">Also include any other information, including potentially useful resources, such as expert organizations or stakeholders, that will be helpful to those responsible for carrying out the study. </w:t>
      </w:r>
    </w:p>
    <w:p w:rsidR="00011A80" w:rsidRPr="002D492B" w:rsidRDefault="00011A80" w:rsidP="00011A80">
      <w:pPr>
        <w:pStyle w:val="Heading1"/>
      </w:pPr>
      <w:bookmarkStart w:id="184" w:name="_Toc268858443"/>
      <w:r w:rsidRPr="002D492B">
        <w:t>7</w:t>
      </w:r>
      <w:r w:rsidRPr="002D492B">
        <w:tab/>
        <w:t>Target audience</w:t>
      </w:r>
      <w:bookmarkEnd w:id="184"/>
    </w:p>
    <w:p w:rsidR="00011A80" w:rsidRDefault="00011A80" w:rsidP="00011A80">
      <w:pPr>
        <w:pStyle w:val="Headingi"/>
      </w:pPr>
      <w:r w:rsidRPr="002D492B">
        <w:t>*</w:t>
      </w:r>
      <w:r w:rsidRPr="002D492B">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011A80" w:rsidRPr="00602369" w:rsidTr="00011A80">
        <w:trPr>
          <w:trHeight w:val="567"/>
          <w:jc w:val="center"/>
        </w:trPr>
        <w:tc>
          <w:tcPr>
            <w:tcW w:w="2943" w:type="dxa"/>
            <w:tcBorders>
              <w:bottom w:val="single" w:sz="4" w:space="0" w:color="auto"/>
            </w:tcBorders>
            <w:shd w:val="clear" w:color="auto" w:fill="auto"/>
            <w:vAlign w:val="center"/>
          </w:tcPr>
          <w:p w:rsidR="00011A80" w:rsidRPr="00602369" w:rsidRDefault="00011A80" w:rsidP="00011A80">
            <w:pPr>
              <w:pStyle w:val="Tablehead"/>
              <w:rPr>
                <w:bCs/>
              </w:rPr>
            </w:pPr>
          </w:p>
        </w:tc>
        <w:tc>
          <w:tcPr>
            <w:tcW w:w="2489" w:type="dxa"/>
            <w:tcBorders>
              <w:bottom w:val="single" w:sz="4" w:space="0" w:color="auto"/>
            </w:tcBorders>
            <w:shd w:val="clear" w:color="auto" w:fill="auto"/>
            <w:vAlign w:val="center"/>
          </w:tcPr>
          <w:p w:rsidR="00011A80" w:rsidRPr="00515420" w:rsidRDefault="00011A80" w:rsidP="00011A80">
            <w:pPr>
              <w:pStyle w:val="Tablehead"/>
            </w:pPr>
            <w:r w:rsidRPr="00515420">
              <w:t>Developed countries</w:t>
            </w:r>
          </w:p>
        </w:tc>
        <w:tc>
          <w:tcPr>
            <w:tcW w:w="2637" w:type="dxa"/>
            <w:tcBorders>
              <w:bottom w:val="single" w:sz="4" w:space="0" w:color="auto"/>
            </w:tcBorders>
            <w:shd w:val="clear" w:color="auto" w:fill="auto"/>
            <w:vAlign w:val="center"/>
          </w:tcPr>
          <w:p w:rsidR="00011A80" w:rsidRPr="00602369" w:rsidRDefault="00011A80" w:rsidP="00011A80">
            <w:pPr>
              <w:pStyle w:val="Tablehead"/>
              <w:rPr>
                <w:bCs/>
                <w:position w:val="2"/>
              </w:rPr>
            </w:pPr>
            <w:r w:rsidRPr="00515420">
              <w:t>Developing countries</w:t>
            </w:r>
            <w:r w:rsidRPr="001E6211">
              <w:rPr>
                <w:rStyle w:val="FootnoteReference"/>
              </w:rPr>
              <w:footnoteReference w:customMarkFollows="1" w:id="5"/>
              <w:sym w:font="Symbol" w:char="F02A"/>
            </w:r>
          </w:p>
        </w:tc>
      </w:tr>
      <w:tr w:rsidR="00011A80" w:rsidRPr="002D492B" w:rsidTr="00011A80">
        <w:trPr>
          <w:jc w:val="center"/>
        </w:trPr>
        <w:tc>
          <w:tcPr>
            <w:tcW w:w="2943" w:type="dxa"/>
            <w:tcBorders>
              <w:top w:val="single" w:sz="4" w:space="0" w:color="auto"/>
            </w:tcBorders>
            <w:shd w:val="clear" w:color="auto" w:fill="auto"/>
          </w:tcPr>
          <w:p w:rsidR="00011A80" w:rsidRPr="00045C66" w:rsidRDefault="00011A80" w:rsidP="00011A80">
            <w:pPr>
              <w:pStyle w:val="Tabletext"/>
            </w:pPr>
            <w:r w:rsidRPr="00045C66">
              <w:t>Telecom policy-makers</w:t>
            </w:r>
          </w:p>
        </w:tc>
        <w:tc>
          <w:tcPr>
            <w:tcW w:w="2489" w:type="dxa"/>
            <w:tcBorders>
              <w:top w:val="single" w:sz="4" w:space="0" w:color="auto"/>
            </w:tcBorders>
            <w:shd w:val="clear" w:color="auto" w:fill="auto"/>
          </w:tcPr>
          <w:p w:rsidR="00011A80" w:rsidRPr="00045C66" w:rsidRDefault="00011A80" w:rsidP="00011A80">
            <w:pPr>
              <w:pStyle w:val="Tabletext"/>
              <w:jc w:val="center"/>
            </w:pPr>
            <w:r w:rsidRPr="00045C66">
              <w:t>*</w:t>
            </w:r>
          </w:p>
        </w:tc>
        <w:tc>
          <w:tcPr>
            <w:tcW w:w="2637" w:type="dxa"/>
            <w:tcBorders>
              <w:top w:val="single" w:sz="4" w:space="0" w:color="auto"/>
            </w:tcBorders>
            <w:shd w:val="clear" w:color="auto" w:fill="auto"/>
          </w:tcPr>
          <w:p w:rsidR="00011A80" w:rsidRPr="00045C66" w:rsidRDefault="00011A80" w:rsidP="00011A80">
            <w:pPr>
              <w:pStyle w:val="Tabletext"/>
              <w:jc w:val="center"/>
            </w:pPr>
            <w:r w:rsidRPr="00045C66">
              <w:t>*</w:t>
            </w:r>
          </w:p>
        </w:tc>
      </w:tr>
      <w:tr w:rsidR="00011A80" w:rsidRPr="002D492B" w:rsidTr="00011A80">
        <w:trPr>
          <w:jc w:val="center"/>
        </w:trPr>
        <w:tc>
          <w:tcPr>
            <w:tcW w:w="2943" w:type="dxa"/>
            <w:shd w:val="clear" w:color="auto" w:fill="auto"/>
          </w:tcPr>
          <w:p w:rsidR="00011A80" w:rsidRPr="00045C66" w:rsidRDefault="00011A80" w:rsidP="00011A80">
            <w:pPr>
              <w:pStyle w:val="Tabletext"/>
            </w:pPr>
            <w:r w:rsidRPr="00045C66">
              <w:t>Telecom regulators</w:t>
            </w:r>
          </w:p>
        </w:tc>
        <w:tc>
          <w:tcPr>
            <w:tcW w:w="2489" w:type="dxa"/>
            <w:shd w:val="clear" w:color="auto" w:fill="auto"/>
          </w:tcPr>
          <w:p w:rsidR="00011A80" w:rsidRPr="00045C66" w:rsidRDefault="00011A80" w:rsidP="00011A80">
            <w:pPr>
              <w:pStyle w:val="Tabletext"/>
              <w:jc w:val="center"/>
            </w:pPr>
            <w:r w:rsidRPr="00045C66">
              <w:t>*</w:t>
            </w:r>
          </w:p>
        </w:tc>
        <w:tc>
          <w:tcPr>
            <w:tcW w:w="2637" w:type="dxa"/>
            <w:shd w:val="clear" w:color="auto" w:fill="auto"/>
          </w:tcPr>
          <w:p w:rsidR="00011A80" w:rsidRPr="00045C66" w:rsidRDefault="00011A80" w:rsidP="00011A80">
            <w:pPr>
              <w:pStyle w:val="Tabletext"/>
              <w:jc w:val="center"/>
            </w:pPr>
            <w:r w:rsidRPr="00045C66">
              <w:t>*</w:t>
            </w:r>
          </w:p>
        </w:tc>
      </w:tr>
      <w:tr w:rsidR="00011A80" w:rsidRPr="002D492B" w:rsidTr="00011A80">
        <w:trPr>
          <w:jc w:val="center"/>
        </w:trPr>
        <w:tc>
          <w:tcPr>
            <w:tcW w:w="2943" w:type="dxa"/>
            <w:shd w:val="clear" w:color="auto" w:fill="auto"/>
          </w:tcPr>
          <w:p w:rsidR="00011A80" w:rsidRPr="00045C66" w:rsidRDefault="00011A80" w:rsidP="00011A80">
            <w:pPr>
              <w:pStyle w:val="Tabletext"/>
            </w:pPr>
            <w:r w:rsidRPr="00045C66">
              <w:t>Service providers/operators</w:t>
            </w:r>
          </w:p>
        </w:tc>
        <w:tc>
          <w:tcPr>
            <w:tcW w:w="2489" w:type="dxa"/>
            <w:shd w:val="clear" w:color="auto" w:fill="auto"/>
          </w:tcPr>
          <w:p w:rsidR="00011A80" w:rsidRPr="00045C66" w:rsidRDefault="00011A80" w:rsidP="00011A80">
            <w:pPr>
              <w:pStyle w:val="Tabletext"/>
              <w:jc w:val="center"/>
            </w:pPr>
            <w:r w:rsidRPr="00045C66">
              <w:t>*</w:t>
            </w:r>
          </w:p>
        </w:tc>
        <w:tc>
          <w:tcPr>
            <w:tcW w:w="2637" w:type="dxa"/>
            <w:shd w:val="clear" w:color="auto" w:fill="auto"/>
          </w:tcPr>
          <w:p w:rsidR="00011A80" w:rsidRPr="00045C66" w:rsidRDefault="00011A80" w:rsidP="00011A80">
            <w:pPr>
              <w:pStyle w:val="Tabletext"/>
              <w:jc w:val="center"/>
            </w:pPr>
            <w:r w:rsidRPr="00045C66">
              <w:t>*</w:t>
            </w:r>
          </w:p>
        </w:tc>
      </w:tr>
      <w:tr w:rsidR="00011A80" w:rsidRPr="002D492B" w:rsidTr="00011A80">
        <w:trPr>
          <w:jc w:val="center"/>
        </w:trPr>
        <w:tc>
          <w:tcPr>
            <w:tcW w:w="2943" w:type="dxa"/>
            <w:shd w:val="clear" w:color="auto" w:fill="auto"/>
          </w:tcPr>
          <w:p w:rsidR="00011A80" w:rsidRPr="00045C66" w:rsidRDefault="00011A80" w:rsidP="00011A80">
            <w:pPr>
              <w:pStyle w:val="Tabletext"/>
            </w:pPr>
            <w:r w:rsidRPr="00045C66">
              <w:t>Manufacturers</w:t>
            </w:r>
          </w:p>
        </w:tc>
        <w:tc>
          <w:tcPr>
            <w:tcW w:w="2489" w:type="dxa"/>
            <w:shd w:val="clear" w:color="auto" w:fill="auto"/>
          </w:tcPr>
          <w:p w:rsidR="00011A80" w:rsidRPr="00045C66" w:rsidRDefault="00011A80" w:rsidP="00011A80">
            <w:pPr>
              <w:pStyle w:val="Tabletext"/>
              <w:jc w:val="center"/>
            </w:pPr>
            <w:r w:rsidRPr="00045C66">
              <w:t>*</w:t>
            </w:r>
          </w:p>
        </w:tc>
        <w:tc>
          <w:tcPr>
            <w:tcW w:w="2637" w:type="dxa"/>
            <w:shd w:val="clear" w:color="auto" w:fill="auto"/>
          </w:tcPr>
          <w:p w:rsidR="00011A80" w:rsidRPr="00045C66" w:rsidRDefault="00011A80" w:rsidP="00011A80">
            <w:pPr>
              <w:pStyle w:val="Tabletext"/>
              <w:jc w:val="center"/>
            </w:pPr>
            <w:r w:rsidRPr="00045C66">
              <w:t>*</w:t>
            </w:r>
          </w:p>
        </w:tc>
      </w:tr>
      <w:tr w:rsidR="00011A80" w:rsidRPr="002D492B" w:rsidTr="00011A80">
        <w:trPr>
          <w:jc w:val="center"/>
        </w:trPr>
        <w:tc>
          <w:tcPr>
            <w:tcW w:w="2943" w:type="dxa"/>
            <w:shd w:val="clear" w:color="auto" w:fill="auto"/>
          </w:tcPr>
          <w:p w:rsidR="00011A80" w:rsidRPr="00045C66" w:rsidRDefault="00011A80" w:rsidP="00011A80">
            <w:pPr>
              <w:pStyle w:val="Tabletext"/>
            </w:pPr>
            <w:r w:rsidRPr="00045C66">
              <w:t>ITU</w:t>
            </w:r>
            <w:r w:rsidRPr="00045C66">
              <w:noBreakHyphen/>
              <w:t xml:space="preserve">D programme </w:t>
            </w:r>
          </w:p>
        </w:tc>
        <w:tc>
          <w:tcPr>
            <w:tcW w:w="2489" w:type="dxa"/>
            <w:shd w:val="clear" w:color="auto" w:fill="auto"/>
          </w:tcPr>
          <w:p w:rsidR="00011A80" w:rsidRPr="00045C66" w:rsidRDefault="00011A80" w:rsidP="00011A80">
            <w:pPr>
              <w:pStyle w:val="Tabletext"/>
              <w:jc w:val="center"/>
            </w:pPr>
          </w:p>
        </w:tc>
        <w:tc>
          <w:tcPr>
            <w:tcW w:w="2637" w:type="dxa"/>
            <w:shd w:val="clear" w:color="auto" w:fill="auto"/>
          </w:tcPr>
          <w:p w:rsidR="00011A80" w:rsidRPr="00045C66" w:rsidRDefault="00011A80" w:rsidP="00011A80">
            <w:pPr>
              <w:pStyle w:val="Tabletext"/>
              <w:jc w:val="center"/>
            </w:pPr>
          </w:p>
        </w:tc>
      </w:tr>
    </w:tbl>
    <w:p w:rsidR="00011A80" w:rsidRPr="002D492B" w:rsidRDefault="00011A80" w:rsidP="00011A80">
      <w:r w:rsidRPr="002D492B">
        <w:t>Where appropriate, please provide explanatory notes as to why certain matrix points were included or excluded.</w:t>
      </w:r>
    </w:p>
    <w:p w:rsidR="00011A80" w:rsidRPr="00011A80" w:rsidRDefault="00011A80" w:rsidP="00011A80">
      <w:pPr>
        <w:pStyle w:val="Headingb"/>
        <w:rPr>
          <w:lang w:val="en-GB"/>
        </w:rPr>
      </w:pPr>
      <w:r w:rsidRPr="00011A80">
        <w:rPr>
          <w:lang w:val="en-GB"/>
        </w:rPr>
        <w:t>a)</w:t>
      </w:r>
      <w:r w:rsidRPr="00011A80">
        <w:rPr>
          <w:lang w:val="en-GB"/>
        </w:rPr>
        <w:tab/>
        <w:t>Target audience – Who specifically will use the output</w:t>
      </w:r>
    </w:p>
    <w:p w:rsidR="00011A80" w:rsidRPr="002D492B" w:rsidRDefault="00011A80" w:rsidP="00011A80">
      <w:pPr>
        <w:pStyle w:val="Headingi"/>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00011A80" w:rsidRPr="00011A80" w:rsidRDefault="00011A80" w:rsidP="00011A80">
      <w:pPr>
        <w:pStyle w:val="Headingb"/>
        <w:rPr>
          <w:lang w:val="en-GB"/>
        </w:rPr>
      </w:pPr>
      <w:r w:rsidRPr="00011A80">
        <w:rPr>
          <w:lang w:val="en-GB"/>
        </w:rPr>
        <w:t>b)</w:t>
      </w:r>
      <w:r w:rsidRPr="00011A80">
        <w:rPr>
          <w:lang w:val="en-GB"/>
        </w:rPr>
        <w:tab/>
        <w:t>Proposed methods for the implementation of the results</w:t>
      </w:r>
    </w:p>
    <w:p w:rsidR="00011A80" w:rsidRPr="002D492B" w:rsidRDefault="00011A80" w:rsidP="00011A80">
      <w:pPr>
        <w:pStyle w:val="Headingi"/>
      </w:pPr>
      <w:r w:rsidRPr="002D492B">
        <w:t>*</w:t>
      </w:r>
      <w:r w:rsidRPr="002D492B">
        <w:tab/>
        <w:t xml:space="preserve">In the author's opinion, how should the results of this work best be distributed to and used by the target audience and the specified relevant programmes and/or regional offices. </w:t>
      </w:r>
    </w:p>
    <w:p w:rsidR="00011A80" w:rsidRPr="002D492B" w:rsidRDefault="00011A80" w:rsidP="00011A80">
      <w:pPr>
        <w:pStyle w:val="Heading1"/>
        <w:keepNext w:val="0"/>
      </w:pPr>
      <w:bookmarkStart w:id="185" w:name="_Toc268858444"/>
      <w:r w:rsidRPr="002D492B">
        <w:t>8</w:t>
      </w:r>
      <w:r w:rsidRPr="002D492B">
        <w:tab/>
        <w:t>Proposed methods of handling the Question or issue</w:t>
      </w:r>
      <w:bookmarkEnd w:id="185"/>
    </w:p>
    <w:p w:rsidR="00011A80" w:rsidRPr="00011A80" w:rsidRDefault="00011A80" w:rsidP="00011A80">
      <w:pPr>
        <w:pStyle w:val="Headingb"/>
        <w:rPr>
          <w:lang w:val="en-GB"/>
        </w:rPr>
      </w:pPr>
      <w:r w:rsidRPr="00011A80">
        <w:rPr>
          <w:lang w:val="en-GB"/>
        </w:rPr>
        <w:t>a)</w:t>
      </w:r>
      <w:r w:rsidRPr="00011A80">
        <w:rPr>
          <w:lang w:val="en-GB"/>
        </w:rPr>
        <w:tab/>
        <w:t>How?</w:t>
      </w:r>
    </w:p>
    <w:p w:rsidR="00011A80" w:rsidRPr="002D492B" w:rsidRDefault="00011A80" w:rsidP="00011A80">
      <w:pPr>
        <w:pStyle w:val="Headingi"/>
      </w:pPr>
      <w:r w:rsidRPr="002D492B">
        <w:t>*</w:t>
      </w:r>
      <w:r w:rsidRPr="002D492B">
        <w:tab/>
        <w:t>Indicate the suggested handling of the proposed Question or issue</w:t>
      </w:r>
    </w:p>
    <w:p w:rsidR="00011A80" w:rsidRPr="002D492B" w:rsidRDefault="00011A80" w:rsidP="00011A80">
      <w:pPr>
        <w:pStyle w:val="enumlev2"/>
        <w:tabs>
          <w:tab w:val="left" w:pos="8505"/>
        </w:tabs>
      </w:pPr>
      <w:r w:rsidRPr="002D492B">
        <w:t>1)</w:t>
      </w:r>
      <w:r w:rsidRPr="002D492B">
        <w:tab/>
        <w:t>Within a study group:</w:t>
      </w:r>
    </w:p>
    <w:p w:rsidR="00011A80" w:rsidRPr="002D492B" w:rsidRDefault="00011A80" w:rsidP="00011A80">
      <w:pPr>
        <w:pStyle w:val="enumlev3"/>
        <w:tabs>
          <w:tab w:val="left" w:pos="8505"/>
        </w:tabs>
      </w:pPr>
      <w:r w:rsidRPr="002D492B">
        <w:t>–</w:t>
      </w:r>
      <w:r w:rsidRPr="002D492B">
        <w:tab/>
        <w:t>Question (over a multi-year study period)</w:t>
      </w:r>
      <w:r w:rsidRPr="002D492B">
        <w:tab/>
      </w:r>
      <w:r w:rsidRPr="002D492B">
        <w:sym w:font="Wingdings" w:char="F06F"/>
      </w:r>
    </w:p>
    <w:p w:rsidR="00011A80" w:rsidRPr="002D492B" w:rsidRDefault="00011A80" w:rsidP="006D00CB">
      <w:pPr>
        <w:pStyle w:val="enumlev2"/>
        <w:keepNext/>
        <w:tabs>
          <w:tab w:val="left" w:pos="8505"/>
        </w:tabs>
      </w:pPr>
      <w:r w:rsidRPr="002D492B">
        <w:lastRenderedPageBreak/>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rsidR="00011A80" w:rsidRPr="002D492B" w:rsidRDefault="00011A80" w:rsidP="00011A80">
      <w:pPr>
        <w:pStyle w:val="enumlev3"/>
        <w:keepNext/>
        <w:tabs>
          <w:tab w:val="left" w:pos="8505"/>
        </w:tabs>
      </w:pPr>
      <w:r w:rsidRPr="002D492B">
        <w:t>–</w:t>
      </w:r>
      <w:r w:rsidRPr="002D492B">
        <w:tab/>
        <w:t>Programmes</w:t>
      </w:r>
      <w:r w:rsidRPr="002D492B">
        <w:tab/>
      </w:r>
      <w:r w:rsidRPr="002D492B">
        <w:sym w:font="Wingdings" w:char="F06F"/>
      </w:r>
    </w:p>
    <w:p w:rsidR="00011A80" w:rsidRPr="002D492B" w:rsidRDefault="00011A80" w:rsidP="00011A80">
      <w:pPr>
        <w:pStyle w:val="enumlev3"/>
        <w:keepNext/>
        <w:tabs>
          <w:tab w:val="left" w:pos="8505"/>
        </w:tabs>
      </w:pPr>
      <w:r w:rsidRPr="002D492B">
        <w:t>–</w:t>
      </w:r>
      <w:r w:rsidRPr="002D492B">
        <w:tab/>
        <w:t>Projects</w:t>
      </w:r>
      <w:r w:rsidRPr="002D492B">
        <w:tab/>
      </w:r>
      <w:r w:rsidRPr="002D492B">
        <w:sym w:font="Wingdings" w:char="F06F"/>
      </w:r>
    </w:p>
    <w:p w:rsidR="00011A80" w:rsidRPr="002D492B" w:rsidRDefault="00011A80" w:rsidP="00011A80">
      <w:pPr>
        <w:pStyle w:val="enumlev3"/>
        <w:keepNext/>
        <w:tabs>
          <w:tab w:val="left" w:pos="8505"/>
        </w:tabs>
      </w:pPr>
      <w:r w:rsidRPr="002D492B">
        <w:t>–</w:t>
      </w:r>
      <w:r w:rsidRPr="002D492B">
        <w:tab/>
        <w:t>Expert consultants</w:t>
      </w:r>
      <w:r w:rsidRPr="002D492B">
        <w:tab/>
      </w:r>
      <w:r w:rsidRPr="002D492B">
        <w:sym w:font="Wingdings" w:char="F06F"/>
      </w:r>
    </w:p>
    <w:p w:rsidR="00011A80" w:rsidRPr="002D492B" w:rsidRDefault="00011A80" w:rsidP="00011A80">
      <w:pPr>
        <w:pStyle w:val="enumlev3"/>
        <w:tabs>
          <w:tab w:val="left" w:pos="8505"/>
        </w:tabs>
      </w:pPr>
      <w:r w:rsidRPr="002D492B">
        <w:t>–</w:t>
      </w:r>
      <w:r w:rsidRPr="002D492B">
        <w:tab/>
        <w:t>Regional offices</w:t>
      </w:r>
      <w:r w:rsidRPr="002D492B">
        <w:tab/>
      </w:r>
      <w:r w:rsidRPr="002D492B">
        <w:sym w:font="Wingdings" w:char="F06F"/>
      </w:r>
    </w:p>
    <w:p w:rsidR="00011A80" w:rsidRPr="002D492B" w:rsidRDefault="00011A80" w:rsidP="00011A80">
      <w:pPr>
        <w:pStyle w:val="enumlev2"/>
        <w:tabs>
          <w:tab w:val="left" w:pos="8505"/>
        </w:tabs>
      </w:pPr>
      <w:r w:rsidRPr="002D492B">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rsidR="00011A80" w:rsidRPr="00011A80" w:rsidRDefault="00011A80" w:rsidP="00011A80">
      <w:pPr>
        <w:pStyle w:val="Headingb"/>
        <w:rPr>
          <w:lang w:val="en-GB"/>
        </w:rPr>
      </w:pPr>
      <w:r w:rsidRPr="00011A80">
        <w:rPr>
          <w:lang w:val="en-GB"/>
        </w:rPr>
        <w:t>b)</w:t>
      </w:r>
      <w:r w:rsidRPr="00011A80">
        <w:rPr>
          <w:lang w:val="en-GB"/>
        </w:rPr>
        <w:tab/>
        <w:t>Why?</w:t>
      </w:r>
    </w:p>
    <w:p w:rsidR="00011A80" w:rsidRPr="002D492B" w:rsidRDefault="00011A80" w:rsidP="00011A80">
      <w:pPr>
        <w:pStyle w:val="Headingi"/>
      </w:pPr>
      <w:r w:rsidRPr="002D492B">
        <w:t>*</w:t>
      </w:r>
      <w:r w:rsidRPr="002D492B">
        <w:tab/>
        <w:t>Explain why you selected the alternative under a) above.</w:t>
      </w:r>
    </w:p>
    <w:p w:rsidR="00011A80" w:rsidRPr="002D492B" w:rsidRDefault="00011A80" w:rsidP="00011A80">
      <w:pPr>
        <w:pStyle w:val="Heading1"/>
      </w:pPr>
      <w:bookmarkStart w:id="186" w:name="_Toc268858445"/>
      <w:r w:rsidRPr="002D492B">
        <w:t>9</w:t>
      </w:r>
      <w:r w:rsidRPr="002D492B">
        <w:tab/>
        <w:t>Coordination</w:t>
      </w:r>
      <w:bookmarkEnd w:id="186"/>
      <w:r w:rsidRPr="002D492B">
        <w:t xml:space="preserve"> and collaboration </w:t>
      </w:r>
    </w:p>
    <w:p w:rsidR="00011A80" w:rsidRPr="002D492B" w:rsidRDefault="00011A80" w:rsidP="00011A80">
      <w:pPr>
        <w:pStyle w:val="Headingi"/>
      </w:pPr>
      <w:r w:rsidRPr="002D492B">
        <w:t>*</w:t>
      </w:r>
      <w:r w:rsidRPr="002D492B">
        <w:tab/>
        <w:t>Include, inter alia, the requirements for coordination of the study with all of:</w:t>
      </w:r>
    </w:p>
    <w:p w:rsidR="00011A80" w:rsidRPr="002D492B" w:rsidRDefault="00011A80" w:rsidP="00011A80">
      <w:pPr>
        <w:pStyle w:val="enumlev1"/>
      </w:pPr>
      <w:r w:rsidRPr="002D492B">
        <w:t>–</w:t>
      </w:r>
      <w:r w:rsidRPr="002D492B">
        <w:tab/>
        <w:t>regular ITU</w:t>
      </w:r>
      <w:r w:rsidRPr="002D492B">
        <w:noBreakHyphen/>
        <w:t>D activities (including those of the regional offices);</w:t>
      </w:r>
    </w:p>
    <w:p w:rsidR="00011A80" w:rsidRPr="002D492B" w:rsidRDefault="00011A80" w:rsidP="00011A80">
      <w:pPr>
        <w:pStyle w:val="enumlev1"/>
      </w:pPr>
      <w:r w:rsidRPr="002D492B">
        <w:t>–</w:t>
      </w:r>
      <w:r w:rsidRPr="002D492B">
        <w:tab/>
        <w:t>other study group Questions or issues;</w:t>
      </w:r>
    </w:p>
    <w:p w:rsidR="00011A80" w:rsidRPr="002D492B" w:rsidRDefault="00011A80" w:rsidP="00011A80">
      <w:pPr>
        <w:pStyle w:val="enumlev1"/>
      </w:pPr>
      <w:r w:rsidRPr="002D492B">
        <w:t>–</w:t>
      </w:r>
      <w:r w:rsidRPr="002D492B">
        <w:tab/>
        <w:t>regional organizations, as appropriate;</w:t>
      </w:r>
    </w:p>
    <w:p w:rsidR="00011A80" w:rsidRPr="002D492B" w:rsidRDefault="00011A80" w:rsidP="00011A80">
      <w:pPr>
        <w:pStyle w:val="enumlev1"/>
      </w:pPr>
      <w:r w:rsidRPr="002D492B">
        <w:t>–</w:t>
      </w:r>
      <w:r w:rsidRPr="002D492B">
        <w:tab/>
        <w:t>work in progress in the other ITU Sectors;</w:t>
      </w:r>
    </w:p>
    <w:p w:rsidR="00011A80" w:rsidRPr="002D492B" w:rsidRDefault="00011A80" w:rsidP="00011A80">
      <w:pPr>
        <w:pStyle w:val="enumlev1"/>
      </w:pPr>
      <w:r w:rsidRPr="002D492B">
        <w:t>–</w:t>
      </w:r>
      <w:r w:rsidRPr="002D492B">
        <w:tab/>
        <w:t>expert organizations or stakeholders, as appropriate.</w:t>
      </w:r>
    </w:p>
    <w:p w:rsidR="00011A80" w:rsidRPr="002D492B" w:rsidRDefault="00011A80" w:rsidP="00011A80">
      <w:pPr>
        <w:pStyle w:val="Headingi"/>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00011A80" w:rsidRPr="002D492B" w:rsidRDefault="00011A80" w:rsidP="00011A80">
      <w:pPr>
        <w:pStyle w:val="Headingi"/>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rsidR="00011A80" w:rsidRPr="002D492B" w:rsidRDefault="00011A80" w:rsidP="00011A80">
      <w:pPr>
        <w:pStyle w:val="Heading1"/>
      </w:pPr>
      <w:bookmarkStart w:id="187" w:name="_Toc268858446"/>
      <w:r w:rsidRPr="002D492B">
        <w:t>10</w:t>
      </w:r>
      <w:r w:rsidRPr="002D492B">
        <w:tab/>
        <w:t>BDT programme link</w:t>
      </w:r>
      <w:bookmarkEnd w:id="187"/>
    </w:p>
    <w:p w:rsidR="00011A80" w:rsidRPr="002D492B" w:rsidRDefault="00011A80" w:rsidP="00011A80">
      <w:pPr>
        <w:pStyle w:val="Headingi"/>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rsidR="00011A80" w:rsidRPr="002D492B" w:rsidRDefault="00011A80" w:rsidP="00011A80">
      <w:pPr>
        <w:pStyle w:val="Heading1"/>
      </w:pPr>
      <w:bookmarkStart w:id="188" w:name="_Toc268858447"/>
      <w:r w:rsidRPr="002D492B">
        <w:t>11</w:t>
      </w:r>
      <w:r w:rsidRPr="002D492B">
        <w:tab/>
        <w:t>Other relevant information</w:t>
      </w:r>
      <w:bookmarkEnd w:id="188"/>
    </w:p>
    <w:p w:rsidR="00011A80" w:rsidRPr="00F9707C" w:rsidRDefault="00011A80" w:rsidP="00011A80">
      <w:pPr>
        <w:pStyle w:val="Headingi"/>
      </w:pPr>
      <w:r w:rsidRPr="00341BA1">
        <w:t>*</w:t>
      </w:r>
      <w:r w:rsidRPr="00F9707C">
        <w:tab/>
      </w:r>
      <w:r w:rsidRPr="00341BA1">
        <w:t>Include any other information that will be helpful in establishing how this Question or issue should best be studied, and on what schedule</w:t>
      </w:r>
      <w:r w:rsidRPr="00F9707C">
        <w:t>.</w:t>
      </w:r>
    </w:p>
    <w:p w:rsidR="00011A80" w:rsidRPr="002D492B" w:rsidRDefault="00011A80">
      <w:pPr>
        <w:pStyle w:val="AnnexNo"/>
      </w:pPr>
      <w:r w:rsidRPr="002D492B">
        <w:lastRenderedPageBreak/>
        <w:t>Annex 4 to Resolution 1 (R</w:t>
      </w:r>
      <w:r w:rsidRPr="00F33F79">
        <w:t>ev</w:t>
      </w:r>
      <w:r w:rsidRPr="002D492B">
        <w:t xml:space="preserve">. </w:t>
      </w:r>
      <w:del w:id="189" w:author="Jones, Jacqueline" w:date="2017-09-01T09:27:00Z">
        <w:r w:rsidRPr="002D492B" w:rsidDel="00482E65">
          <w:delText>D</w:delText>
        </w:r>
        <w:r w:rsidRPr="00F33F79" w:rsidDel="00482E65">
          <w:delText>ubai</w:delText>
        </w:r>
      </w:del>
      <w:ins w:id="190" w:author="Jones, Jacqueline" w:date="2017-09-01T09:27:00Z">
        <w:r w:rsidR="00482E65">
          <w:t>buenos aires</w:t>
        </w:r>
      </w:ins>
      <w:r w:rsidRPr="002D492B">
        <w:t xml:space="preserve">, </w:t>
      </w:r>
      <w:del w:id="191" w:author="Jones, Jacqueline" w:date="2017-09-01T09:27:00Z">
        <w:r w:rsidRPr="002D492B" w:rsidDel="00482E65">
          <w:delText>2014</w:delText>
        </w:r>
      </w:del>
      <w:ins w:id="192" w:author="Jones, Jacqueline" w:date="2017-09-01T09:27:00Z">
        <w:r w:rsidR="00482E65">
          <w:t>2017</w:t>
        </w:r>
      </w:ins>
      <w:r w:rsidRPr="002D492B">
        <w:t>)</w:t>
      </w:r>
    </w:p>
    <w:p w:rsidR="00011A80" w:rsidRPr="002D492B" w:rsidRDefault="00011A80" w:rsidP="00011A80">
      <w:pPr>
        <w:pStyle w:val="Annextitle"/>
      </w:pPr>
      <w:r w:rsidRPr="002D492B">
        <w:t>Template for liaison statements</w:t>
      </w:r>
    </w:p>
    <w:p w:rsidR="00011A80" w:rsidRPr="002D492B" w:rsidRDefault="00011A80" w:rsidP="006D00CB">
      <w:pPr>
        <w:pStyle w:val="Normalaftertitle"/>
        <w:keepNext/>
      </w:pPr>
      <w:r w:rsidRPr="002D492B">
        <w:t>Information to be included in the liaison statement:</w:t>
      </w:r>
    </w:p>
    <w:p w:rsidR="00011A80" w:rsidRPr="002D492B" w:rsidRDefault="00011A80" w:rsidP="00011A80">
      <w:pPr>
        <w:pStyle w:val="enumlev1"/>
      </w:pPr>
      <w:r w:rsidRPr="002D492B">
        <w:t>1)</w:t>
      </w:r>
      <w:r w:rsidRPr="002D492B">
        <w:tab/>
        <w:t>List the appropriate Question numbers of the originating and destination study groups.</w:t>
      </w:r>
    </w:p>
    <w:p w:rsidR="00011A80" w:rsidRPr="002D492B" w:rsidRDefault="00011A80" w:rsidP="00011A80">
      <w:pPr>
        <w:pStyle w:val="enumlev1"/>
      </w:pPr>
      <w:r w:rsidRPr="002D492B">
        <w:t>2)</w:t>
      </w:r>
      <w:r w:rsidRPr="002D492B">
        <w:tab/>
        <w:t>Identify the study group or rapporteur's group meeting at which the liaison was prepared.</w:t>
      </w:r>
    </w:p>
    <w:p w:rsidR="00011A80" w:rsidRPr="002D492B" w:rsidRDefault="00011A80" w:rsidP="00011A80">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w:t>
      </w:r>
      <w:r>
        <w:t>.</w:t>
      </w:r>
      <w:r w:rsidRPr="002D492B">
        <w:t>..".</w:t>
      </w:r>
    </w:p>
    <w:p w:rsidR="00011A80" w:rsidRPr="002D492B" w:rsidRDefault="00011A80" w:rsidP="00011A80">
      <w:pPr>
        <w:pStyle w:val="enumlev1"/>
      </w:pPr>
      <w:r w:rsidRPr="002D492B">
        <w:t>4)</w:t>
      </w:r>
      <w:r w:rsidRPr="002D492B">
        <w:tab/>
        <w:t>Identify the study group(s), if known, or other organizations to which sent.</w:t>
      </w:r>
    </w:p>
    <w:p w:rsidR="00011A80" w:rsidRPr="002D492B" w:rsidRDefault="00011A80" w:rsidP="00011A80">
      <w:pPr>
        <w:pStyle w:val="Note"/>
      </w:pPr>
      <w:r w:rsidRPr="002D492B">
        <w:t>NOTE – Can be sent to more than one organization.</w:t>
      </w:r>
    </w:p>
    <w:p w:rsidR="00011A80" w:rsidRPr="002D492B" w:rsidRDefault="00011A80" w:rsidP="00011A80">
      <w:pPr>
        <w:pStyle w:val="enumlev1"/>
      </w:pPr>
      <w:r w:rsidRPr="002D492B">
        <w:t>5)</w:t>
      </w:r>
      <w:r w:rsidRPr="002D492B">
        <w:tab/>
        <w:t>Indicate the level of approval of such liaison statement, e.g. study group, or state that the liaison statement has been agreed at a rapporteur's group meeting.</w:t>
      </w:r>
    </w:p>
    <w:p w:rsidR="00011A80" w:rsidRPr="002D492B" w:rsidRDefault="00011A80" w:rsidP="00011A80">
      <w:pPr>
        <w:pStyle w:val="enumlev1"/>
      </w:pPr>
      <w:r w:rsidRPr="002D492B">
        <w:t>6)</w:t>
      </w:r>
      <w:r w:rsidRPr="002D492B">
        <w:tab/>
        <w:t>Indicate if the liaison statement is sent for action or comments, or for information only.</w:t>
      </w:r>
    </w:p>
    <w:p w:rsidR="00011A80" w:rsidRPr="002D492B" w:rsidRDefault="00011A80" w:rsidP="00011A80">
      <w:pPr>
        <w:pStyle w:val="Note"/>
      </w:pPr>
      <w:r w:rsidRPr="002D492B">
        <w:t>NOTE – If sent to more than one organization, indicate this for each one.</w:t>
      </w:r>
    </w:p>
    <w:p w:rsidR="00011A80" w:rsidRPr="002D492B" w:rsidRDefault="00011A80" w:rsidP="00011A80">
      <w:pPr>
        <w:pStyle w:val="enumlev1"/>
      </w:pPr>
      <w:r w:rsidRPr="002D492B">
        <w:t>7)</w:t>
      </w:r>
      <w:r w:rsidRPr="002D492B">
        <w:tab/>
        <w:t>If action is requested, indicate the date by which a reply is required.</w:t>
      </w:r>
    </w:p>
    <w:p w:rsidR="00011A80" w:rsidRPr="002D492B" w:rsidRDefault="00011A80" w:rsidP="00011A80">
      <w:pPr>
        <w:pStyle w:val="enumlev1"/>
      </w:pPr>
      <w:r w:rsidRPr="002D492B">
        <w:t>8)</w:t>
      </w:r>
      <w:r w:rsidRPr="002D492B">
        <w:tab/>
        <w:t>Include the name and address of the contact person.</w:t>
      </w:r>
    </w:p>
    <w:p w:rsidR="00011A80" w:rsidRPr="002D492B" w:rsidRDefault="00011A80" w:rsidP="00011A80">
      <w:pPr>
        <w:pStyle w:val="Note"/>
      </w:pPr>
      <w:r w:rsidRPr="002D492B">
        <w:t>NOTE – The text of the liaison statement should be concise and clear using a minimum of jargon.</w:t>
      </w:r>
    </w:p>
    <w:p w:rsidR="00011A80" w:rsidRPr="00341BA1" w:rsidRDefault="00011A80" w:rsidP="00011A80">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rsidR="00011A80" w:rsidRPr="002D492B" w:rsidRDefault="00011A80" w:rsidP="00011A80">
      <w:pPr>
        <w:pStyle w:val="Headingi"/>
        <w:jc w:val="center"/>
      </w:pPr>
      <w:r w:rsidRPr="002D492B">
        <w:t>Example of a liaison statement:</w:t>
      </w:r>
    </w:p>
    <w:p w:rsidR="00011A80" w:rsidRPr="002D492B" w:rsidRDefault="00011A80" w:rsidP="00011A80">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rsidR="00011A80" w:rsidRPr="002D492B" w:rsidRDefault="00011A80" w:rsidP="00011A80">
      <w:pPr>
        <w:tabs>
          <w:tab w:val="clear" w:pos="794"/>
        </w:tabs>
        <w:ind w:left="1985" w:hanging="1985"/>
      </w:pPr>
      <w:r w:rsidRPr="002D492B">
        <w:t>SOURCE:</w:t>
      </w:r>
      <w:r w:rsidRPr="002D492B">
        <w:tab/>
      </w:r>
      <w:r>
        <w:tab/>
      </w:r>
      <w:r w:rsidRPr="002D492B">
        <w:t>Chairman of ITU</w:t>
      </w:r>
      <w:r w:rsidRPr="002D492B">
        <w:noBreakHyphen/>
        <w:t>D Study Group X or Rapporteur's Group for Question B/2</w:t>
      </w:r>
    </w:p>
    <w:p w:rsidR="00011A80" w:rsidRPr="002D492B" w:rsidRDefault="00011A80" w:rsidP="00011A80">
      <w:pPr>
        <w:tabs>
          <w:tab w:val="clear" w:pos="794"/>
        </w:tabs>
        <w:ind w:left="1985" w:hanging="1985"/>
      </w:pPr>
      <w:r w:rsidRPr="002D492B">
        <w:t>MEETING:</w:t>
      </w:r>
      <w:r w:rsidRPr="002D492B">
        <w:tab/>
      </w:r>
      <w:r>
        <w:tab/>
      </w:r>
      <w:r w:rsidRPr="002D492B">
        <w:t>Geneva, September 2014</w:t>
      </w:r>
    </w:p>
    <w:p w:rsidR="00011A80" w:rsidRPr="00F33F79" w:rsidRDefault="00011A80" w:rsidP="00011A80">
      <w:pPr>
        <w:ind w:left="1588" w:hanging="1588"/>
      </w:pPr>
      <w:r w:rsidRPr="00F33F79">
        <w:t>SUBJECT:</w:t>
      </w:r>
      <w:r w:rsidRPr="00F33F79">
        <w:tab/>
      </w:r>
      <w:r>
        <w:tab/>
      </w:r>
      <w:r w:rsidRPr="00F33F79">
        <w:t>Request for information/comments by [deadline when it is an outgoing liaison statement] – Reply to liaison statement from ITU</w:t>
      </w:r>
      <w:r w:rsidRPr="00F33F79">
        <w:noBreakHyphen/>
        <w:t>R/ITU</w:t>
      </w:r>
      <w:r w:rsidRPr="00F33F79">
        <w:noBreakHyphen/>
        <w:t>T WP 1/4</w:t>
      </w:r>
    </w:p>
    <w:p w:rsidR="00011A80" w:rsidRPr="00F33F79" w:rsidRDefault="00011A80" w:rsidP="00011A80">
      <w:pPr>
        <w:ind w:left="1588" w:hanging="1588"/>
      </w:pPr>
      <w:r w:rsidRPr="00F33F79">
        <w:t>CONTACT:</w:t>
      </w:r>
      <w:r w:rsidRPr="00F33F79">
        <w:tab/>
      </w:r>
      <w:r>
        <w:tab/>
      </w:r>
      <w:r w:rsidRPr="00F33F79">
        <w:t>Name of chairman or rapporteur for Question [number]</w:t>
      </w:r>
      <w:r w:rsidRPr="00F33F79">
        <w:br/>
        <w:t>Tel./fax/e-mail</w:t>
      </w:r>
    </w:p>
    <w:p w:rsidR="00011A80" w:rsidRPr="002D492B" w:rsidRDefault="00011A80">
      <w:pPr>
        <w:pStyle w:val="AnnexNo"/>
      </w:pPr>
      <w:r w:rsidRPr="002D492B">
        <w:t>Annex 5 to Resolution 1 (R</w:t>
      </w:r>
      <w:r w:rsidRPr="00F33F79">
        <w:t>ev</w:t>
      </w:r>
      <w:r w:rsidRPr="002D492B">
        <w:t xml:space="preserve">. </w:t>
      </w:r>
      <w:del w:id="193" w:author="Jones, Jacqueline" w:date="2017-09-01T09:27:00Z">
        <w:r w:rsidRPr="002D492B" w:rsidDel="00482E65">
          <w:delText>D</w:delText>
        </w:r>
        <w:r w:rsidRPr="00F33F79" w:rsidDel="00482E65">
          <w:delText>ubai</w:delText>
        </w:r>
      </w:del>
      <w:ins w:id="194" w:author="Jones, Jacqueline" w:date="2017-09-01T09:27:00Z">
        <w:r w:rsidR="00482E65">
          <w:t>buenos aires</w:t>
        </w:r>
      </w:ins>
      <w:r w:rsidRPr="002D492B">
        <w:t xml:space="preserve">, </w:t>
      </w:r>
      <w:del w:id="195" w:author="Jones, Jacqueline" w:date="2017-09-01T09:27:00Z">
        <w:r w:rsidRPr="002D492B" w:rsidDel="00482E65">
          <w:delText>2014</w:delText>
        </w:r>
      </w:del>
      <w:ins w:id="196" w:author="Jones, Jacqueline" w:date="2017-09-01T09:27:00Z">
        <w:r w:rsidR="00482E65">
          <w:t>2017</w:t>
        </w:r>
      </w:ins>
      <w:r w:rsidRPr="002D492B">
        <w:t>)</w:t>
      </w:r>
    </w:p>
    <w:p w:rsidR="00011A80" w:rsidRPr="002D492B" w:rsidRDefault="00011A80" w:rsidP="00011A80">
      <w:pPr>
        <w:pStyle w:val="Annextitle"/>
      </w:pPr>
      <w:r w:rsidRPr="002D492B">
        <w:t>Rapporteur's checklist</w:t>
      </w:r>
    </w:p>
    <w:p w:rsidR="00011A80" w:rsidRPr="002D492B" w:rsidRDefault="00011A80" w:rsidP="006D00CB">
      <w:pPr>
        <w:pStyle w:val="Normalaftertitle"/>
        <w:keepNext/>
      </w:pPr>
      <w:r w:rsidRPr="002D492B">
        <w:t>1</w:t>
      </w:r>
      <w:r w:rsidRPr="002D492B">
        <w:tab/>
        <w:t>Establish a work plan in consultation with the group of collaborators. The work plan should be reviewed periodically by the study group and contain the following:</w:t>
      </w:r>
    </w:p>
    <w:p w:rsidR="00011A80" w:rsidRPr="002D492B" w:rsidRDefault="00011A80" w:rsidP="00011A80">
      <w:pPr>
        <w:pStyle w:val="enumlev1"/>
      </w:pPr>
      <w:r w:rsidRPr="002D492B">
        <w:t>–</w:t>
      </w:r>
      <w:r w:rsidRPr="002D492B">
        <w:tab/>
        <w:t>list of tasks to be completed;</w:t>
      </w:r>
    </w:p>
    <w:p w:rsidR="00011A80" w:rsidRPr="002D492B" w:rsidRDefault="00011A80" w:rsidP="00011A80">
      <w:pPr>
        <w:pStyle w:val="enumlev1"/>
      </w:pPr>
      <w:r w:rsidRPr="002D492B">
        <w:t>–</w:t>
      </w:r>
      <w:r w:rsidRPr="002D492B">
        <w:tab/>
        <w:t>target dates for milestones;</w:t>
      </w:r>
    </w:p>
    <w:p w:rsidR="00011A80" w:rsidRPr="002D492B" w:rsidRDefault="00011A80" w:rsidP="00011A80">
      <w:pPr>
        <w:pStyle w:val="enumlev1"/>
      </w:pPr>
      <w:r w:rsidRPr="002D492B">
        <w:t>–</w:t>
      </w:r>
      <w:r w:rsidRPr="002D492B">
        <w:tab/>
        <w:t>results anticipated, including titles of output documents;</w:t>
      </w:r>
    </w:p>
    <w:p w:rsidR="00011A80" w:rsidRPr="002D492B" w:rsidRDefault="00011A80" w:rsidP="00011A80">
      <w:pPr>
        <w:pStyle w:val="enumlev1"/>
      </w:pPr>
      <w:r w:rsidRPr="002D492B">
        <w:t>–</w:t>
      </w:r>
      <w:r w:rsidRPr="002D492B">
        <w:tab/>
        <w:t>liaison required with other groups, and schedules for liaisons, if known;</w:t>
      </w:r>
    </w:p>
    <w:p w:rsidR="00011A80" w:rsidRPr="002D492B" w:rsidRDefault="00011A80" w:rsidP="00011A80">
      <w:pPr>
        <w:pStyle w:val="enumlev1"/>
      </w:pPr>
      <w:r w:rsidRPr="002D492B">
        <w:lastRenderedPageBreak/>
        <w:t>–</w:t>
      </w:r>
      <w:r w:rsidRPr="002D492B">
        <w:tab/>
        <w:t>proposed meeting(s) of rapporteur's group and estimated dates, with request for interpretation, if any.</w:t>
      </w:r>
    </w:p>
    <w:p w:rsidR="00011A80" w:rsidRPr="002D492B" w:rsidRDefault="00011A80" w:rsidP="00011A80">
      <w:r w:rsidRPr="002D492B">
        <w:t>2</w:t>
      </w:r>
      <w:r w:rsidRPr="002D492B">
        <w:tab/>
        <w:t>Adopt work methods appropriate to the group. Use of electronic document handling (EDH), electronic and facsimile mail to exchange views is strongly encouraged.</w:t>
      </w:r>
    </w:p>
    <w:p w:rsidR="00011A80" w:rsidRPr="002D492B" w:rsidRDefault="00011A80" w:rsidP="00011A80">
      <w:r w:rsidRPr="002D492B">
        <w:t>3</w:t>
      </w:r>
      <w:r w:rsidRPr="002D492B">
        <w:tab/>
        <w:t>Act as chairman at all meetings of the group of collaborators. If special meetings of the group of collaborators are necessary, give appropriate advance notice.</w:t>
      </w:r>
    </w:p>
    <w:p w:rsidR="00011A80" w:rsidRPr="002D492B" w:rsidRDefault="00011A80" w:rsidP="00011A80">
      <w:r w:rsidRPr="002D492B">
        <w:t>4</w:t>
      </w:r>
      <w:r w:rsidRPr="002D492B">
        <w:tab/>
        <w:t>Delegate portions of the work to vice-rapporteurs or other collaborators, depending on the workload.</w:t>
      </w:r>
    </w:p>
    <w:p w:rsidR="00011A80" w:rsidRPr="002D492B" w:rsidRDefault="00011A80" w:rsidP="00011A80">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rsidR="00011A80" w:rsidRPr="002D492B" w:rsidRDefault="00011A80" w:rsidP="00011A80">
      <w:r w:rsidRPr="002D492B">
        <w:t>6</w:t>
      </w:r>
      <w:r w:rsidRPr="002D492B">
        <w:tab/>
        <w:t>Keep the study group informed of the progress of work through reports to study group meetings. The reports should be in the form of white contributions (when substantial progress has been made such as completion of draft Recommendations or a report) or temporary documents.</w:t>
      </w:r>
    </w:p>
    <w:p w:rsidR="00011A80" w:rsidRPr="002D492B" w:rsidRDefault="00011A80" w:rsidP="00011A80">
      <w:r w:rsidRPr="002D492B">
        <w:t>7</w:t>
      </w:r>
      <w:r w:rsidRPr="002D492B">
        <w:tab/>
        <w:t>The progress report mentioned in §§ 5 and 6 above should, as far as applicable, comply with the format given in § 11.3 of section 2 of this resolution.</w:t>
      </w:r>
    </w:p>
    <w:p w:rsidR="00011A80" w:rsidRPr="002D492B" w:rsidRDefault="00011A80" w:rsidP="00011A80">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rsidR="00011A80" w:rsidRDefault="00011A80" w:rsidP="00011A80">
      <w:r w:rsidRPr="002D492B">
        <w:t>9</w:t>
      </w:r>
      <w:r w:rsidRPr="002D492B">
        <w:tab/>
        <w:t>Oversee the quality of texts up to and including the final text submitted for approval.</w:t>
      </w:r>
    </w:p>
    <w:p w:rsidR="00E01104" w:rsidRDefault="00E01104">
      <w:pPr>
        <w:pStyle w:val="Reasons"/>
      </w:pPr>
    </w:p>
    <w:p w:rsidR="00E01104" w:rsidRDefault="00011A80">
      <w:pPr>
        <w:pStyle w:val="Proposal"/>
      </w:pPr>
      <w:r>
        <w:rPr>
          <w:b/>
        </w:rPr>
        <w:t>SUP</w:t>
      </w:r>
      <w:r>
        <w:tab/>
        <w:t>AFCP/19A4/2</w:t>
      </w:r>
    </w:p>
    <w:p w:rsidR="00011A80" w:rsidRPr="002D492B" w:rsidRDefault="00011A80" w:rsidP="00011A80">
      <w:pPr>
        <w:pStyle w:val="ResNo"/>
      </w:pPr>
      <w:bookmarkStart w:id="197" w:name="_Toc393980087"/>
      <w:r w:rsidRPr="002D492B">
        <w:t>RESOLUTION 31 (R</w:t>
      </w:r>
      <w:r w:rsidRPr="00F9707C">
        <w:t>ev</w:t>
      </w:r>
      <w:r w:rsidRPr="002D492B">
        <w:t>.</w:t>
      </w:r>
      <w:r w:rsidRPr="002D492B">
        <w:rPr>
          <w:snapToGrid w:val="0"/>
          <w:lang w:eastAsia="fr-FR"/>
        </w:rPr>
        <w:t xml:space="preserve"> </w:t>
      </w:r>
      <w:r w:rsidRPr="002D492B">
        <w:t>H</w:t>
      </w:r>
      <w:r w:rsidRPr="00F9707C">
        <w:t>yderabad</w:t>
      </w:r>
      <w:r w:rsidRPr="002D492B">
        <w:t>, 2010)</w:t>
      </w:r>
      <w:bookmarkEnd w:id="197"/>
    </w:p>
    <w:p w:rsidR="00011A80" w:rsidRPr="002D492B" w:rsidRDefault="00011A80" w:rsidP="00011A80">
      <w:pPr>
        <w:pStyle w:val="Restitle"/>
      </w:pPr>
      <w:r w:rsidRPr="002D492B">
        <w:t xml:space="preserve">Regional preparations for world telecommunication </w:t>
      </w:r>
      <w:r w:rsidRPr="002D492B">
        <w:br/>
        <w:t>development conferences</w:t>
      </w:r>
    </w:p>
    <w:p w:rsidR="00011A80" w:rsidRDefault="00011A80" w:rsidP="00011A80">
      <w:pPr>
        <w:pStyle w:val="Normalaftertitle"/>
        <w:rPr>
          <w:snapToGrid w:val="0"/>
          <w:lang w:eastAsia="fr-FR"/>
        </w:rPr>
      </w:pPr>
      <w:r w:rsidRPr="002D492B">
        <w:rPr>
          <w:snapToGrid w:val="0"/>
          <w:lang w:eastAsia="fr-FR"/>
        </w:rPr>
        <w:t>The World Telecommunication Development Conference (Hyderabad, 2010),</w:t>
      </w:r>
    </w:p>
    <w:p w:rsidR="00445A79" w:rsidRDefault="00445A79" w:rsidP="006D00CB">
      <w:pPr>
        <w:pStyle w:val="Reasons"/>
        <w:rPr>
          <w:lang w:eastAsia="fr-FR"/>
        </w:rPr>
      </w:pPr>
    </w:p>
    <w:p w:rsidR="006D00CB" w:rsidRDefault="006D00CB" w:rsidP="0032202E">
      <w:pPr>
        <w:pStyle w:val="Reasons"/>
      </w:pPr>
    </w:p>
    <w:p w:rsidR="006D00CB" w:rsidRDefault="006D00CB">
      <w:pPr>
        <w:jc w:val="center"/>
      </w:pPr>
      <w:r>
        <w:t>______________</w:t>
      </w:r>
    </w:p>
    <w:sectPr w:rsidR="006D00CB">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14C" w:rsidRDefault="003C214C">
      <w:r>
        <w:separator/>
      </w:r>
    </w:p>
  </w:endnote>
  <w:endnote w:type="continuationSeparator" w:id="0">
    <w:p w:rsidR="003C214C" w:rsidRDefault="003C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4C" w:rsidRDefault="003C214C">
    <w:pPr>
      <w:framePr w:wrap="around" w:vAnchor="text" w:hAnchor="margin" w:xAlign="right" w:y="1"/>
    </w:pPr>
    <w:r>
      <w:fldChar w:fldCharType="begin"/>
    </w:r>
    <w:r>
      <w:instrText xml:space="preserve">PAGE  </w:instrText>
    </w:r>
    <w:r>
      <w:fldChar w:fldCharType="end"/>
    </w:r>
  </w:p>
  <w:p w:rsidR="003C214C" w:rsidRPr="0041348E" w:rsidRDefault="003C214C">
    <w:pPr>
      <w:ind w:right="360"/>
      <w:rPr>
        <w:lang w:val="en-US"/>
      </w:rPr>
    </w:pPr>
    <w:r>
      <w:fldChar w:fldCharType="begin"/>
    </w:r>
    <w:r w:rsidRPr="0041348E">
      <w:rPr>
        <w:lang w:val="en-US"/>
      </w:rPr>
      <w:instrText xml:space="preserve"> FILENAME \p  \* MERGEFORMAT </w:instrText>
    </w:r>
    <w:r>
      <w:fldChar w:fldCharType="separate"/>
    </w:r>
    <w:r>
      <w:rPr>
        <w:noProof/>
        <w:lang w:val="en-US"/>
      </w:rPr>
      <w:t>P:\ENG\ITU-D\CONF-D\WTDC17\000\019ADD04e.docx</w:t>
    </w:r>
    <w:r>
      <w:fldChar w:fldCharType="end"/>
    </w:r>
    <w:r w:rsidRPr="0041348E">
      <w:rPr>
        <w:lang w:val="en-US"/>
      </w:rPr>
      <w:tab/>
    </w:r>
    <w:r>
      <w:fldChar w:fldCharType="begin"/>
    </w:r>
    <w:r>
      <w:instrText xml:space="preserve"> SAVEDATE \@ DD.MM.YY </w:instrText>
    </w:r>
    <w:r>
      <w:fldChar w:fldCharType="separate"/>
    </w:r>
    <w:r w:rsidR="00E550D0">
      <w:rPr>
        <w:noProof/>
      </w:rPr>
      <w:t>12.09.17</w:t>
    </w:r>
    <w:r>
      <w:fldChar w:fldCharType="end"/>
    </w:r>
    <w:r w:rsidRPr="0041348E">
      <w:rPr>
        <w:lang w:val="en-US"/>
      </w:rPr>
      <w:tab/>
    </w:r>
    <w:r>
      <w:fldChar w:fldCharType="begin"/>
    </w:r>
    <w:r>
      <w:instrText xml:space="preserve"> PRINTDATE \@ DD.MM.YY </w:instrText>
    </w:r>
    <w:r>
      <w:fldChar w:fldCharType="separate"/>
    </w:r>
    <w:r>
      <w:rPr>
        <w:noProof/>
      </w:rPr>
      <w:t>11.09.17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0D0" w:rsidRDefault="00E550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4C" w:rsidRDefault="003C214C" w:rsidP="00D83BF5"/>
  <w:tbl>
    <w:tblPr>
      <w:tblW w:w="9923" w:type="dxa"/>
      <w:tblLayout w:type="fixed"/>
      <w:tblLook w:val="04A0" w:firstRow="1" w:lastRow="0" w:firstColumn="1" w:lastColumn="0" w:noHBand="0" w:noVBand="1"/>
    </w:tblPr>
    <w:tblGrid>
      <w:gridCol w:w="1526"/>
      <w:gridCol w:w="2410"/>
      <w:gridCol w:w="5987"/>
    </w:tblGrid>
    <w:tr w:rsidR="003C214C" w:rsidRPr="00011A80" w:rsidTr="008B61EA">
      <w:tc>
        <w:tcPr>
          <w:tcW w:w="1526" w:type="dxa"/>
          <w:tcBorders>
            <w:top w:val="single" w:sz="4" w:space="0" w:color="000000"/>
          </w:tcBorders>
          <w:shd w:val="clear" w:color="auto" w:fill="auto"/>
        </w:tcPr>
        <w:p w:rsidR="003C214C" w:rsidRPr="004D495C" w:rsidRDefault="003C214C"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C214C" w:rsidRPr="004D495C" w:rsidRDefault="003C214C"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3C214C" w:rsidRPr="00011A80" w:rsidRDefault="003C214C" w:rsidP="00011A80">
          <w:pPr>
            <w:pStyle w:val="FirstFooter"/>
            <w:tabs>
              <w:tab w:val="left" w:pos="2302"/>
            </w:tabs>
            <w:rPr>
              <w:sz w:val="18"/>
              <w:szCs w:val="18"/>
              <w:highlight w:val="yellow"/>
            </w:rPr>
          </w:pPr>
          <w:r w:rsidRPr="00011A80">
            <w:rPr>
              <w:sz w:val="18"/>
              <w:szCs w:val="18"/>
            </w:rPr>
            <w:t>Mr</w:t>
          </w:r>
          <w:del w:id="202" w:author="baba" w:date="2017-09-12T14:25:00Z">
            <w:r w:rsidRPr="00011A80" w:rsidDel="003C214C">
              <w:rPr>
                <w:sz w:val="18"/>
                <w:szCs w:val="18"/>
              </w:rPr>
              <w:delText>.</w:delText>
            </w:r>
          </w:del>
          <w:r w:rsidRPr="00011A80">
            <w:rPr>
              <w:sz w:val="18"/>
              <w:szCs w:val="18"/>
            </w:rPr>
            <w:t xml:space="preserve"> Soumaila Abdoulkarim, Secretary General, African Telecommunications Union</w:t>
          </w:r>
        </w:p>
      </w:tc>
    </w:tr>
    <w:tr w:rsidR="003C214C" w:rsidRPr="00011A80" w:rsidTr="008B61EA">
      <w:tc>
        <w:tcPr>
          <w:tcW w:w="1526" w:type="dxa"/>
          <w:shd w:val="clear" w:color="auto" w:fill="auto"/>
        </w:tcPr>
        <w:p w:rsidR="003C214C" w:rsidRPr="00011A80" w:rsidRDefault="003C214C" w:rsidP="00D83BF5">
          <w:pPr>
            <w:pStyle w:val="FirstFooter"/>
            <w:tabs>
              <w:tab w:val="left" w:pos="1559"/>
              <w:tab w:val="left" w:pos="3828"/>
            </w:tabs>
            <w:rPr>
              <w:sz w:val="20"/>
            </w:rPr>
          </w:pPr>
        </w:p>
      </w:tc>
      <w:tc>
        <w:tcPr>
          <w:tcW w:w="2410" w:type="dxa"/>
          <w:shd w:val="clear" w:color="auto" w:fill="auto"/>
        </w:tcPr>
        <w:p w:rsidR="003C214C" w:rsidRPr="00011A80" w:rsidRDefault="003C214C" w:rsidP="00D83BF5">
          <w:pPr>
            <w:pStyle w:val="FirstFooter"/>
            <w:tabs>
              <w:tab w:val="left" w:pos="2302"/>
            </w:tabs>
            <w:rPr>
              <w:sz w:val="18"/>
              <w:szCs w:val="18"/>
              <w:lang w:val="fr-CH"/>
            </w:rPr>
          </w:pPr>
          <w:r w:rsidRPr="00011A80">
            <w:rPr>
              <w:sz w:val="18"/>
              <w:szCs w:val="18"/>
              <w:lang w:val="fr-CH"/>
            </w:rPr>
            <w:t>Phone number:</w:t>
          </w:r>
        </w:p>
      </w:tc>
      <w:tc>
        <w:tcPr>
          <w:tcW w:w="5987" w:type="dxa"/>
          <w:shd w:val="clear" w:color="auto" w:fill="auto"/>
        </w:tcPr>
        <w:p w:rsidR="003C214C" w:rsidRPr="00011A80" w:rsidRDefault="003C214C" w:rsidP="00D83BF5">
          <w:pPr>
            <w:pStyle w:val="FirstFooter"/>
            <w:tabs>
              <w:tab w:val="left" w:pos="2302"/>
            </w:tabs>
            <w:rPr>
              <w:sz w:val="18"/>
              <w:szCs w:val="18"/>
              <w:highlight w:val="yellow"/>
              <w:lang w:val="fr-CH"/>
            </w:rPr>
          </w:pPr>
          <w:r>
            <w:rPr>
              <w:sz w:val="18"/>
              <w:szCs w:val="18"/>
              <w:lang w:val="fr-CH"/>
            </w:rPr>
            <w:t>+</w:t>
          </w:r>
          <w:r w:rsidRPr="00885253">
            <w:rPr>
              <w:sz w:val="18"/>
              <w:szCs w:val="18"/>
              <w:lang w:val="fr-CH"/>
            </w:rPr>
            <w:t>254 722 203132</w:t>
          </w:r>
        </w:p>
      </w:tc>
    </w:tr>
    <w:tr w:rsidR="003C214C" w:rsidRPr="00011A80" w:rsidTr="008B61EA">
      <w:tc>
        <w:tcPr>
          <w:tcW w:w="1526" w:type="dxa"/>
          <w:shd w:val="clear" w:color="auto" w:fill="auto"/>
        </w:tcPr>
        <w:p w:rsidR="003C214C" w:rsidRPr="00011A80" w:rsidRDefault="003C214C" w:rsidP="00D83BF5">
          <w:pPr>
            <w:pStyle w:val="FirstFooter"/>
            <w:tabs>
              <w:tab w:val="left" w:pos="1559"/>
              <w:tab w:val="left" w:pos="3828"/>
            </w:tabs>
            <w:rPr>
              <w:sz w:val="20"/>
              <w:lang w:val="fr-CH"/>
            </w:rPr>
          </w:pPr>
        </w:p>
      </w:tc>
      <w:tc>
        <w:tcPr>
          <w:tcW w:w="2410" w:type="dxa"/>
          <w:shd w:val="clear" w:color="auto" w:fill="auto"/>
        </w:tcPr>
        <w:p w:rsidR="003C214C" w:rsidRPr="00011A80" w:rsidRDefault="003C214C" w:rsidP="00D83BF5">
          <w:pPr>
            <w:pStyle w:val="FirstFooter"/>
            <w:tabs>
              <w:tab w:val="left" w:pos="2302"/>
            </w:tabs>
            <w:rPr>
              <w:sz w:val="18"/>
              <w:szCs w:val="18"/>
              <w:lang w:val="fr-CH"/>
            </w:rPr>
          </w:pPr>
          <w:r w:rsidRPr="00011A80">
            <w:rPr>
              <w:sz w:val="18"/>
              <w:szCs w:val="18"/>
              <w:lang w:val="fr-CH"/>
            </w:rPr>
            <w:t>E-mail:</w:t>
          </w:r>
        </w:p>
      </w:tc>
      <w:tc>
        <w:tcPr>
          <w:tcW w:w="5987" w:type="dxa"/>
          <w:shd w:val="clear" w:color="auto" w:fill="auto"/>
        </w:tcPr>
        <w:p w:rsidR="003C214C" w:rsidRPr="00011A80" w:rsidRDefault="00E550D0" w:rsidP="00D83BF5">
          <w:pPr>
            <w:pStyle w:val="FirstFooter"/>
            <w:tabs>
              <w:tab w:val="left" w:pos="2302"/>
            </w:tabs>
            <w:rPr>
              <w:sz w:val="18"/>
              <w:szCs w:val="18"/>
              <w:highlight w:val="yellow"/>
              <w:lang w:val="fr-CH"/>
            </w:rPr>
          </w:pPr>
          <w:hyperlink r:id="rId1" w:history="1">
            <w:r w:rsidR="003C214C" w:rsidRPr="00DD523F">
              <w:rPr>
                <w:rStyle w:val="Hyperlink"/>
                <w:sz w:val="18"/>
                <w:szCs w:val="18"/>
                <w:lang w:val="fr-CH"/>
              </w:rPr>
              <w:t>sg@atu-uat.org</w:t>
            </w:r>
          </w:hyperlink>
        </w:p>
      </w:tc>
    </w:tr>
  </w:tbl>
  <w:p w:rsidR="003C214C" w:rsidRPr="00011A80" w:rsidRDefault="00E550D0" w:rsidP="008B61EA">
    <w:pPr>
      <w:jc w:val="center"/>
      <w:rPr>
        <w:sz w:val="20"/>
        <w:lang w:val="fr-CH"/>
      </w:rPr>
    </w:pPr>
    <w:hyperlink r:id="rId2" w:history="1">
      <w:r w:rsidR="003C214C" w:rsidRPr="00011A80">
        <w:rPr>
          <w:rStyle w:val="Hyperlink"/>
          <w:sz w:val="20"/>
          <w:lang w:val="fr-CH"/>
        </w:rPr>
        <w:t>WTDC-17</w:t>
      </w:r>
    </w:hyperlink>
  </w:p>
  <w:p w:rsidR="003C214C" w:rsidRPr="00011A80" w:rsidRDefault="003C214C" w:rsidP="00D83BF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14C" w:rsidRDefault="003C214C">
      <w:r>
        <w:rPr>
          <w:b/>
        </w:rPr>
        <w:t>_______________</w:t>
      </w:r>
    </w:p>
  </w:footnote>
  <w:footnote w:type="continuationSeparator" w:id="0">
    <w:p w:rsidR="003C214C" w:rsidRDefault="003C214C">
      <w:r>
        <w:continuationSeparator/>
      </w:r>
    </w:p>
  </w:footnote>
  <w:footnote w:id="1">
    <w:p w:rsidR="003C214C" w:rsidRDefault="003C214C" w:rsidP="00011A80">
      <w:pPr>
        <w:pStyle w:val="FootnoteText"/>
        <w:rPr>
          <w:ins w:id="24" w:author="Jones, Jacqueline" w:date="2017-09-01T09:06:00Z"/>
        </w:rPr>
      </w:pPr>
      <w:ins w:id="25" w:author="Jones, Jacqueline" w:date="2017-09-01T09:06:00Z">
        <w:r>
          <w:rPr>
            <w:rStyle w:val="FootnoteReference"/>
          </w:rPr>
          <w:t>1</w:t>
        </w:r>
        <w:r>
          <w:t xml:space="preserve"> </w:t>
        </w:r>
        <w:r>
          <w:tab/>
        </w:r>
        <w:r w:rsidRPr="007C5B28">
          <w:rPr>
            <w:lang w:val="en-US"/>
          </w:rPr>
          <w:t>Africa, Americas, Arab</w:t>
        </w:r>
        <w:r>
          <w:rPr>
            <w:lang w:val="en-US"/>
          </w:rPr>
          <w:t xml:space="preserve"> States</w:t>
        </w:r>
        <w:r w:rsidRPr="007C5B28">
          <w:rPr>
            <w:lang w:val="en-US"/>
          </w:rPr>
          <w:t>, Asia</w:t>
        </w:r>
        <w:r>
          <w:rPr>
            <w:lang w:val="en-US"/>
          </w:rPr>
          <w:t>-Pacific,</w:t>
        </w:r>
        <w:r w:rsidRPr="007C5B28">
          <w:rPr>
            <w:lang w:val="en-US"/>
          </w:rPr>
          <w:t xml:space="preserve"> Commonwealth of Independent States,</w:t>
        </w:r>
        <w:r>
          <w:rPr>
            <w:lang w:val="en-US"/>
          </w:rPr>
          <w:t xml:space="preserve"> </w:t>
        </w:r>
        <w:r w:rsidRPr="007C5B28">
          <w:rPr>
            <w:lang w:val="en-US"/>
          </w:rPr>
          <w:t>Europe.</w:t>
        </w:r>
      </w:ins>
    </w:p>
  </w:footnote>
  <w:footnote w:id="2">
    <w:p w:rsidR="00D57FD6" w:rsidRPr="00D57FD6" w:rsidRDefault="00D57FD6" w:rsidP="00D57FD6">
      <w:pPr>
        <w:pStyle w:val="FootnoteText"/>
      </w:pPr>
      <w:del w:id="113" w:author="baba" w:date="2017-09-12T14:43:00Z">
        <w:r w:rsidRPr="00D57FD6" w:rsidDel="00D57FD6">
          <w:rPr>
            <w:rStyle w:val="FootnoteReference"/>
          </w:rPr>
          <w:delText>1</w:delText>
        </w:r>
      </w:del>
      <w:ins w:id="114" w:author="baba" w:date="2017-09-12T14:42:00Z">
        <w:r>
          <w:rPr>
            <w:rStyle w:val="FootnoteReference"/>
          </w:rPr>
          <w:t>2</w:t>
        </w:r>
      </w:ins>
      <w:r>
        <w:tab/>
      </w:r>
      <w:r w:rsidRPr="00053E76">
        <w:t>These include colleges, institutes, universities and associated research institutions interested in telecommunication/ICT development.</w:t>
      </w:r>
    </w:p>
  </w:footnote>
  <w:footnote w:id="3">
    <w:p w:rsidR="00D57FD6" w:rsidRPr="00D57FD6" w:rsidRDefault="005B597B" w:rsidP="00D57FD6">
      <w:pPr>
        <w:pStyle w:val="FootnoteText"/>
      </w:pPr>
      <w:del w:id="120" w:author="baba" w:date="2017-09-12T14:46:00Z">
        <w:r w:rsidRPr="005B597B" w:rsidDel="005B597B">
          <w:rPr>
            <w:rStyle w:val="FootnoteReference"/>
          </w:rPr>
          <w:delText>2</w:delText>
        </w:r>
      </w:del>
      <w:ins w:id="121" w:author="baba" w:date="2017-09-12T14:44:00Z">
        <w:r w:rsidR="00D57FD6">
          <w:rPr>
            <w:rStyle w:val="FootnoteReference"/>
          </w:rPr>
          <w:t>3</w:t>
        </w:r>
      </w:ins>
      <w:r w:rsidR="00D57FD6">
        <w:tab/>
      </w:r>
      <w:r w:rsidR="00D57FD6" w:rsidRPr="00AE6AE0">
        <w:t>These include the least developed countries, small island developing states, landlocked developing countries and countries with economies in transition.</w:t>
      </w:r>
    </w:p>
  </w:footnote>
  <w:footnote w:id="4">
    <w:p w:rsidR="003C214C" w:rsidRPr="00202FD4" w:rsidRDefault="003C214C" w:rsidP="00011A80">
      <w:pPr>
        <w:pStyle w:val="FootnoteText"/>
      </w:pPr>
      <w:r w:rsidRPr="009E3B8A">
        <w:rPr>
          <w:rStyle w:val="FootnoteReference"/>
        </w:rPr>
        <w:t>1</w:t>
      </w:r>
      <w:r w:rsidRPr="00202FD4">
        <w:t xml:space="preserve"> </w:t>
      </w:r>
      <w:r w:rsidRPr="00202FD4">
        <w:tab/>
        <w:t>This model outlines the information to be submitted and the format of the contribution. The contribution is, however, submitted through an online template.</w:t>
      </w:r>
    </w:p>
  </w:footnote>
  <w:footnote w:id="5">
    <w:p w:rsidR="003C214C" w:rsidRPr="00053E76" w:rsidRDefault="003C214C" w:rsidP="00011A80">
      <w:pPr>
        <w:pStyle w:val="FootnoteText"/>
      </w:pPr>
      <w:r w:rsidRPr="00053E76">
        <w:rPr>
          <w:rStyle w:val="FootnoteReference"/>
          <w:sz w:val="22"/>
          <w:szCs w:val="22"/>
        </w:rPr>
        <w:sym w:font="Symbol" w:char="F02A"/>
      </w:r>
      <w:r w:rsidRPr="00053E76">
        <w:t xml:space="preserve"> </w:t>
      </w:r>
      <w:r w:rsidRPr="00053E76">
        <w:tab/>
        <w:t xml:space="preserve">These include the least developed countries, small island developing states, landlocked developing countries and </w:t>
      </w:r>
      <w:r w:rsidRPr="001C47ED">
        <w:t>countries</w:t>
      </w:r>
      <w:r w:rsidRPr="00053E76">
        <w:t xml:space="preserve">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0D0" w:rsidRDefault="00E55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4C" w:rsidRPr="00FB312D" w:rsidRDefault="003C214C" w:rsidP="001D7CE4">
    <w:pPr>
      <w:tabs>
        <w:tab w:val="clear" w:pos="794"/>
        <w:tab w:val="clear" w:pos="1191"/>
        <w:tab w:val="clear" w:pos="1588"/>
        <w:tab w:val="clear" w:pos="1985"/>
        <w:tab w:val="center" w:pos="5103"/>
        <w:tab w:val="right" w:pos="10206"/>
      </w:tabs>
      <w:ind w:right="1"/>
      <w:rPr>
        <w:sz w:val="22"/>
        <w:szCs w:val="22"/>
      </w:rPr>
    </w:pPr>
    <w:bookmarkStart w:id="198" w:name="_GoBack"/>
    <w:bookmarkEnd w:id="198"/>
    <w:r w:rsidRPr="00FB312D">
      <w:rPr>
        <w:sz w:val="22"/>
        <w:szCs w:val="22"/>
      </w:rPr>
      <w:tab/>
    </w:r>
    <w:r w:rsidRPr="00A74B99">
      <w:rPr>
        <w:sz w:val="22"/>
        <w:szCs w:val="22"/>
        <w:lang w:val="de-CH"/>
      </w:rPr>
      <w:t>WTDC-17/</w:t>
    </w:r>
    <w:bookmarkStart w:id="199" w:name="OLE_LINK3"/>
    <w:bookmarkStart w:id="200" w:name="OLE_LINK2"/>
    <w:bookmarkStart w:id="201" w:name="OLE_LINK1"/>
    <w:r w:rsidRPr="00A74B99">
      <w:rPr>
        <w:sz w:val="22"/>
        <w:szCs w:val="22"/>
      </w:rPr>
      <w:t>19(Add.4)</w:t>
    </w:r>
    <w:bookmarkEnd w:id="199"/>
    <w:bookmarkEnd w:id="200"/>
    <w:bookmarkEnd w:id="20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E550D0">
      <w:rPr>
        <w:noProof/>
        <w:sz w:val="22"/>
        <w:szCs w:val="22"/>
      </w:rPr>
      <w:t>8</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0D0" w:rsidRDefault="00E55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B41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B0CC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F61D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A2D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E456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D2E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6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3007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FAB8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6D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Hourican, Maria">
    <w15:presenceInfo w15:providerId="AD" w15:userId="S-1-5-21-8740799-900759487-1415713722-21794"/>
  </w15:person>
  <w15:person w15:author="baba">
    <w15:presenceInfo w15:providerId="None" w15:userId="baba"/>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1A80"/>
    <w:rsid w:val="0001488E"/>
    <w:rsid w:val="00022A29"/>
    <w:rsid w:val="000355FD"/>
    <w:rsid w:val="0004315E"/>
    <w:rsid w:val="00051E39"/>
    <w:rsid w:val="0005734F"/>
    <w:rsid w:val="00061D25"/>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437"/>
    <w:rsid w:val="00190B55"/>
    <w:rsid w:val="00194CFB"/>
    <w:rsid w:val="001B2ED3"/>
    <w:rsid w:val="001B70DE"/>
    <w:rsid w:val="001C3B5F"/>
    <w:rsid w:val="001D058F"/>
    <w:rsid w:val="001D7CE4"/>
    <w:rsid w:val="002009EA"/>
    <w:rsid w:val="00201921"/>
    <w:rsid w:val="00202CA0"/>
    <w:rsid w:val="00214833"/>
    <w:rsid w:val="002154A6"/>
    <w:rsid w:val="002162CD"/>
    <w:rsid w:val="002240AB"/>
    <w:rsid w:val="002255B3"/>
    <w:rsid w:val="00226B35"/>
    <w:rsid w:val="00236E8A"/>
    <w:rsid w:val="002605F7"/>
    <w:rsid w:val="00260F32"/>
    <w:rsid w:val="002658DB"/>
    <w:rsid w:val="00271316"/>
    <w:rsid w:val="002726DE"/>
    <w:rsid w:val="00274BDA"/>
    <w:rsid w:val="00280F6B"/>
    <w:rsid w:val="00296313"/>
    <w:rsid w:val="002D58BE"/>
    <w:rsid w:val="003013EE"/>
    <w:rsid w:val="00316AD5"/>
    <w:rsid w:val="00323DA5"/>
    <w:rsid w:val="00360D96"/>
    <w:rsid w:val="0037069D"/>
    <w:rsid w:val="0037527B"/>
    <w:rsid w:val="00377BD3"/>
    <w:rsid w:val="00384088"/>
    <w:rsid w:val="0038489B"/>
    <w:rsid w:val="0039169B"/>
    <w:rsid w:val="00392A7B"/>
    <w:rsid w:val="003A7F8C"/>
    <w:rsid w:val="003B532E"/>
    <w:rsid w:val="003B6F14"/>
    <w:rsid w:val="003C214C"/>
    <w:rsid w:val="003D0F8B"/>
    <w:rsid w:val="004131D4"/>
    <w:rsid w:val="0041348E"/>
    <w:rsid w:val="00426B5C"/>
    <w:rsid w:val="00445A79"/>
    <w:rsid w:val="00447308"/>
    <w:rsid w:val="0046657C"/>
    <w:rsid w:val="004765FF"/>
    <w:rsid w:val="0048040C"/>
    <w:rsid w:val="0048292A"/>
    <w:rsid w:val="00482E65"/>
    <w:rsid w:val="00492075"/>
    <w:rsid w:val="00496241"/>
    <w:rsid w:val="004969AD"/>
    <w:rsid w:val="0049782D"/>
    <w:rsid w:val="004B13CB"/>
    <w:rsid w:val="004B4FDF"/>
    <w:rsid w:val="004C0E17"/>
    <w:rsid w:val="004D5D5C"/>
    <w:rsid w:val="004F7ADE"/>
    <w:rsid w:val="0050139F"/>
    <w:rsid w:val="00521223"/>
    <w:rsid w:val="00524DF1"/>
    <w:rsid w:val="0053065F"/>
    <w:rsid w:val="0055140B"/>
    <w:rsid w:val="00554C4F"/>
    <w:rsid w:val="00561D72"/>
    <w:rsid w:val="00564328"/>
    <w:rsid w:val="00574AC1"/>
    <w:rsid w:val="00586BC3"/>
    <w:rsid w:val="005953DB"/>
    <w:rsid w:val="005964AB"/>
    <w:rsid w:val="005B4421"/>
    <w:rsid w:val="005B44F5"/>
    <w:rsid w:val="005B597B"/>
    <w:rsid w:val="005C099A"/>
    <w:rsid w:val="005C31A5"/>
    <w:rsid w:val="005E10C9"/>
    <w:rsid w:val="005E61DD"/>
    <w:rsid w:val="005E6321"/>
    <w:rsid w:val="006023DF"/>
    <w:rsid w:val="00606DF7"/>
    <w:rsid w:val="006126CF"/>
    <w:rsid w:val="006249A9"/>
    <w:rsid w:val="006379F3"/>
    <w:rsid w:val="0064322F"/>
    <w:rsid w:val="00657DE0"/>
    <w:rsid w:val="00670501"/>
    <w:rsid w:val="0067199F"/>
    <w:rsid w:val="00685313"/>
    <w:rsid w:val="006A6E9B"/>
    <w:rsid w:val="006B7C2A"/>
    <w:rsid w:val="006C23DA"/>
    <w:rsid w:val="006D00CB"/>
    <w:rsid w:val="006D0BDC"/>
    <w:rsid w:val="006E3D45"/>
    <w:rsid w:val="007149F9"/>
    <w:rsid w:val="007221FD"/>
    <w:rsid w:val="00733A30"/>
    <w:rsid w:val="007353FE"/>
    <w:rsid w:val="0074582C"/>
    <w:rsid w:val="00745AEE"/>
    <w:rsid w:val="007479EA"/>
    <w:rsid w:val="00750F10"/>
    <w:rsid w:val="007742CA"/>
    <w:rsid w:val="007D06F0"/>
    <w:rsid w:val="007D45E3"/>
    <w:rsid w:val="007D5320"/>
    <w:rsid w:val="007E0BA3"/>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E1F50"/>
    <w:rsid w:val="00910B26"/>
    <w:rsid w:val="009274B4"/>
    <w:rsid w:val="009336A4"/>
    <w:rsid w:val="00934EA2"/>
    <w:rsid w:val="00944A5C"/>
    <w:rsid w:val="00952A66"/>
    <w:rsid w:val="00961AFE"/>
    <w:rsid w:val="0096335A"/>
    <w:rsid w:val="00985F3E"/>
    <w:rsid w:val="009A22C1"/>
    <w:rsid w:val="009A6BB6"/>
    <w:rsid w:val="009B34FC"/>
    <w:rsid w:val="009B6AE4"/>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D349A"/>
    <w:rsid w:val="00AF36F2"/>
    <w:rsid w:val="00AF55CF"/>
    <w:rsid w:val="00B004E5"/>
    <w:rsid w:val="00B15F9D"/>
    <w:rsid w:val="00B639E9"/>
    <w:rsid w:val="00B64A27"/>
    <w:rsid w:val="00B817CD"/>
    <w:rsid w:val="00B911B2"/>
    <w:rsid w:val="00B951D0"/>
    <w:rsid w:val="00BB29C8"/>
    <w:rsid w:val="00BB3A95"/>
    <w:rsid w:val="00BC0382"/>
    <w:rsid w:val="00BC659D"/>
    <w:rsid w:val="00BD3CBE"/>
    <w:rsid w:val="00BD3EB5"/>
    <w:rsid w:val="00BF5E2A"/>
    <w:rsid w:val="00C0018F"/>
    <w:rsid w:val="00C20466"/>
    <w:rsid w:val="00C214ED"/>
    <w:rsid w:val="00C234E6"/>
    <w:rsid w:val="00C26DD5"/>
    <w:rsid w:val="00C31426"/>
    <w:rsid w:val="00C324A8"/>
    <w:rsid w:val="00C54517"/>
    <w:rsid w:val="00C64CD8"/>
    <w:rsid w:val="00C80EDF"/>
    <w:rsid w:val="00C97C68"/>
    <w:rsid w:val="00CA1A47"/>
    <w:rsid w:val="00CB1300"/>
    <w:rsid w:val="00CC247A"/>
    <w:rsid w:val="00CD45EB"/>
    <w:rsid w:val="00CE523D"/>
    <w:rsid w:val="00CE5E47"/>
    <w:rsid w:val="00CF020F"/>
    <w:rsid w:val="00CF10D1"/>
    <w:rsid w:val="00CF2B5B"/>
    <w:rsid w:val="00D0080C"/>
    <w:rsid w:val="00D14CE0"/>
    <w:rsid w:val="00D26029"/>
    <w:rsid w:val="00D36333"/>
    <w:rsid w:val="00D5119C"/>
    <w:rsid w:val="00D5651D"/>
    <w:rsid w:val="00D57FD6"/>
    <w:rsid w:val="00D74898"/>
    <w:rsid w:val="00D801ED"/>
    <w:rsid w:val="00D83BF5"/>
    <w:rsid w:val="00D91CF6"/>
    <w:rsid w:val="00D925C2"/>
    <w:rsid w:val="00D936BC"/>
    <w:rsid w:val="00D9621A"/>
    <w:rsid w:val="00D96530"/>
    <w:rsid w:val="00D96B4B"/>
    <w:rsid w:val="00DA2345"/>
    <w:rsid w:val="00DA3853"/>
    <w:rsid w:val="00DA453A"/>
    <w:rsid w:val="00DA7078"/>
    <w:rsid w:val="00DC3987"/>
    <w:rsid w:val="00DD08B4"/>
    <w:rsid w:val="00DD44AF"/>
    <w:rsid w:val="00DE2AC3"/>
    <w:rsid w:val="00DE434C"/>
    <w:rsid w:val="00DE5692"/>
    <w:rsid w:val="00DF4FE5"/>
    <w:rsid w:val="00DF6F8E"/>
    <w:rsid w:val="00E01104"/>
    <w:rsid w:val="00E03C94"/>
    <w:rsid w:val="00E07105"/>
    <w:rsid w:val="00E26226"/>
    <w:rsid w:val="00E4165C"/>
    <w:rsid w:val="00E45D05"/>
    <w:rsid w:val="00E550D0"/>
    <w:rsid w:val="00E55816"/>
    <w:rsid w:val="00E55AEF"/>
    <w:rsid w:val="00E73CC1"/>
    <w:rsid w:val="00E73D2A"/>
    <w:rsid w:val="00E73E28"/>
    <w:rsid w:val="00E77344"/>
    <w:rsid w:val="00E77BF3"/>
    <w:rsid w:val="00E976C1"/>
    <w:rsid w:val="00EA12E5"/>
    <w:rsid w:val="00ED2D36"/>
    <w:rsid w:val="00ED5132"/>
    <w:rsid w:val="00F00C71"/>
    <w:rsid w:val="00F02766"/>
    <w:rsid w:val="00F04067"/>
    <w:rsid w:val="00F05BD4"/>
    <w:rsid w:val="00F11A98"/>
    <w:rsid w:val="00F21A1D"/>
    <w:rsid w:val="00F466FB"/>
    <w:rsid w:val="00F501FF"/>
    <w:rsid w:val="00F61242"/>
    <w:rsid w:val="00F65C19"/>
    <w:rsid w:val="00F9534D"/>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TableText0">
    <w:name w:val="Table_Text"/>
    <w:basedOn w:val="Normal"/>
    <w:uiPriority w:val="99"/>
    <w:rsid w:val="003E6149"/>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CallChar">
    <w:name w:val="Call Char"/>
    <w:basedOn w:val="DefaultParagraphFont"/>
    <w:link w:val="Call"/>
    <w:locked/>
    <w:rsid w:val="007E0BA3"/>
    <w:rPr>
      <w:rFonts w:asciiTheme="minorHAnsi" w:hAnsiTheme="minorHAnsi"/>
      <w:i/>
      <w:sz w:val="24"/>
      <w:lang w:val="en-GB" w:eastAsia="en-US"/>
    </w:rPr>
  </w:style>
  <w:style w:type="paragraph" w:customStyle="1" w:styleId="Nromal">
    <w:name w:val="Nromal"/>
    <w:basedOn w:val="Normal"/>
    <w:rsid w:val="007E0BA3"/>
    <w:rPr>
      <w:lang w:val="fr-CH"/>
    </w:rPr>
  </w:style>
  <w:style w:type="character" w:customStyle="1" w:styleId="enumlev1Char">
    <w:name w:val="enumlev1 Char"/>
    <w:basedOn w:val="DefaultParagraphFont"/>
    <w:link w:val="enumlev1"/>
    <w:rsid w:val="007E0BA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D14-WTDC17-C-0019!A4!MSW-E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14FD-CA34-4F5C-9201-918E2152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E189918A-3D75-418C-8C7E-2D2C87C8F33C}">
  <ds:schemaRefs>
    <ds:schemaRef ds:uri="http://schemas.microsoft.com/sharepoint/events"/>
  </ds:schemaRefs>
</ds:datastoreItem>
</file>

<file path=customXml/itemProps4.xml><?xml version="1.0" encoding="utf-8"?>
<ds:datastoreItem xmlns:ds="http://schemas.openxmlformats.org/officeDocument/2006/customXml" ds:itemID="{70EAB144-0586-47E2-B6BE-AF6F60B78DD4}">
  <ds:schemaRefs>
    <ds:schemaRef ds:uri="http://schemas.openxmlformats.org/package/2006/metadata/core-properties"/>
    <ds:schemaRef ds:uri="996b2e75-67fd-4955-a3b0-5ab9934cb50b"/>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848547C0-7703-439A-82A6-0741BA2D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Pages>
  <Words>11796</Words>
  <Characters>64749</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D14-WTDC17-C-0019!A4!MSW-E</vt:lpstr>
    </vt:vector>
  </TitlesOfParts>
  <Manager>General Secretariat - Pool</Manager>
  <Company>International Telecommunication Union (ITU)</Company>
  <LinksUpToDate>false</LinksUpToDate>
  <CharactersWithSpaces>76393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D14-WTDC17-C-0019!A4!MSW-E</dc:title>
  <dc:subject/>
  <dc:creator>Documents Proposals Manager (DPM)</dc:creator>
  <cp:keywords>DPM_v2017.8.29.1_prod</cp:keywords>
  <dc:description/>
  <cp:lastModifiedBy>BDT - nd</cp:lastModifiedBy>
  <cp:revision>8</cp:revision>
  <cp:lastPrinted>2017-09-11T12:46:00Z</cp:lastPrinted>
  <dcterms:created xsi:type="dcterms:W3CDTF">2017-09-12T12:24:00Z</dcterms:created>
  <dcterms:modified xsi:type="dcterms:W3CDTF">2017-09-13T09:52:00Z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