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90"/>
        <w:gridCol w:w="3219"/>
      </w:tblGrid>
      <w:tr w:rsidR="002D6488" w:rsidTr="00C144ED">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90"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19"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C144ED">
        <w:tc>
          <w:tcPr>
            <w:tcW w:w="1430" w:type="dxa"/>
            <w:tcBorders>
              <w:top w:val="single" w:sz="12" w:space="0" w:color="auto"/>
            </w:tcBorders>
          </w:tcPr>
          <w:p w:rsidR="002D6488" w:rsidRDefault="002D6488" w:rsidP="001455B5">
            <w:pPr>
              <w:spacing w:before="0" w:line="300" w:lineRule="exact"/>
              <w:rPr>
                <w:rtl/>
                <w:lang w:bidi="ar-EG"/>
              </w:rPr>
            </w:pPr>
          </w:p>
        </w:tc>
        <w:tc>
          <w:tcPr>
            <w:tcW w:w="4990" w:type="dxa"/>
            <w:tcBorders>
              <w:top w:val="single" w:sz="12" w:space="0" w:color="auto"/>
            </w:tcBorders>
          </w:tcPr>
          <w:p w:rsidR="002D6488" w:rsidRDefault="002D6488" w:rsidP="001455B5">
            <w:pPr>
              <w:spacing w:before="0" w:line="300" w:lineRule="exact"/>
              <w:rPr>
                <w:rtl/>
                <w:lang w:bidi="ar-EG"/>
              </w:rPr>
            </w:pPr>
          </w:p>
        </w:tc>
        <w:tc>
          <w:tcPr>
            <w:tcW w:w="3219" w:type="dxa"/>
            <w:tcBorders>
              <w:top w:val="single" w:sz="12" w:space="0" w:color="auto"/>
            </w:tcBorders>
          </w:tcPr>
          <w:p w:rsidR="002D6488" w:rsidRDefault="002D6488" w:rsidP="001455B5">
            <w:pPr>
              <w:spacing w:before="0" w:line="300" w:lineRule="exact"/>
              <w:rPr>
                <w:rtl/>
                <w:lang w:bidi="ar-EG"/>
              </w:rPr>
            </w:pPr>
          </w:p>
        </w:tc>
      </w:tr>
      <w:tr w:rsidR="00C144ED" w:rsidTr="00C144ED">
        <w:tc>
          <w:tcPr>
            <w:tcW w:w="6420" w:type="dxa"/>
            <w:gridSpan w:val="2"/>
          </w:tcPr>
          <w:p w:rsidR="00C144ED" w:rsidRPr="00AA6BF1" w:rsidRDefault="00C144ED" w:rsidP="00C144ED">
            <w:pPr>
              <w:pStyle w:val="Committee"/>
              <w:bidi/>
              <w:spacing w:before="40" w:after="40" w:line="300" w:lineRule="exact"/>
              <w:rPr>
                <w:rtl/>
                <w:lang w:val="en-US" w:bidi="ar-EG"/>
              </w:rPr>
            </w:pPr>
            <w:r w:rsidRPr="002D6488">
              <w:rPr>
                <w:rFonts w:hint="cs"/>
                <w:rtl/>
                <w:lang w:bidi="ar-EG"/>
              </w:rPr>
              <w:t>الجلسة العامة</w:t>
            </w:r>
          </w:p>
        </w:tc>
        <w:tc>
          <w:tcPr>
            <w:tcW w:w="3219" w:type="dxa"/>
          </w:tcPr>
          <w:p w:rsidR="00C144ED" w:rsidRPr="002D6488" w:rsidRDefault="00C144ED" w:rsidP="00C144ED">
            <w:pPr>
              <w:spacing w:before="40" w:after="40" w:line="300" w:lineRule="exact"/>
              <w:rPr>
                <w:b/>
                <w:bCs/>
                <w:rtl/>
                <w:lang w:bidi="ar-EG"/>
              </w:rPr>
            </w:pPr>
            <w:r>
              <w:rPr>
                <w:rFonts w:hint="cs"/>
                <w:b/>
                <w:bCs/>
                <w:rtl/>
                <w:lang w:bidi="ar-EG"/>
              </w:rPr>
              <w:t>الإضافة </w:t>
            </w:r>
            <w:r>
              <w:rPr>
                <w:b/>
                <w:bCs/>
                <w:lang w:bidi="ar-EG"/>
              </w:rPr>
              <w:t>4</w:t>
            </w:r>
            <w:r>
              <w:rPr>
                <w:b/>
                <w:bCs/>
                <w:rtl/>
                <w:lang w:bidi="ar-EG"/>
              </w:rPr>
              <w:br/>
            </w:r>
            <w:r>
              <w:rPr>
                <w:rFonts w:hint="cs"/>
                <w:b/>
                <w:bCs/>
                <w:rtl/>
                <w:lang w:bidi="ar-EG"/>
              </w:rPr>
              <w:t>ل</w:t>
            </w:r>
            <w:r w:rsidRPr="002D6488">
              <w:rPr>
                <w:rFonts w:hint="cs"/>
                <w:b/>
                <w:bCs/>
                <w:rtl/>
                <w:lang w:bidi="ar-EG"/>
              </w:rPr>
              <w:t xml:space="preserve">لوثيقة </w:t>
            </w:r>
            <w:r w:rsidRPr="002D6488">
              <w:rPr>
                <w:b/>
                <w:bCs/>
                <w:lang w:bidi="ar-EG"/>
              </w:rPr>
              <w:t>WTDC17/</w:t>
            </w:r>
            <w:r>
              <w:rPr>
                <w:b/>
                <w:bCs/>
                <w:lang w:bidi="ar-EG"/>
              </w:rPr>
              <w:t>19-A</w:t>
            </w:r>
          </w:p>
        </w:tc>
      </w:tr>
      <w:tr w:rsidR="00C144ED" w:rsidTr="00C144ED">
        <w:tc>
          <w:tcPr>
            <w:tcW w:w="6420" w:type="dxa"/>
            <w:gridSpan w:val="2"/>
          </w:tcPr>
          <w:p w:rsidR="00C144ED" w:rsidRPr="002D6488" w:rsidRDefault="00C144ED" w:rsidP="00C144ED">
            <w:pPr>
              <w:spacing w:before="40" w:after="40" w:line="300" w:lineRule="exact"/>
              <w:rPr>
                <w:b/>
                <w:bCs/>
                <w:rtl/>
                <w:lang w:bidi="ar-EG"/>
              </w:rPr>
            </w:pPr>
          </w:p>
        </w:tc>
        <w:tc>
          <w:tcPr>
            <w:tcW w:w="3219" w:type="dxa"/>
          </w:tcPr>
          <w:p w:rsidR="00C144ED" w:rsidRPr="002D6488" w:rsidRDefault="00C144ED" w:rsidP="00C144ED">
            <w:pPr>
              <w:spacing w:before="40" w:after="40" w:line="300" w:lineRule="exact"/>
              <w:rPr>
                <w:b/>
                <w:bCs/>
                <w:rtl/>
                <w:lang w:bidi="ar-EG"/>
              </w:rPr>
            </w:pPr>
            <w:r>
              <w:rPr>
                <w:b/>
                <w:bCs/>
                <w:lang w:bidi="ar-EG"/>
              </w:rPr>
              <w:t>16</w:t>
            </w:r>
            <w:r>
              <w:rPr>
                <w:rFonts w:hint="cs"/>
                <w:b/>
                <w:bCs/>
                <w:rtl/>
                <w:lang w:bidi="ar-EG"/>
              </w:rPr>
              <w:t xml:space="preserve"> أغسطس </w:t>
            </w:r>
            <w:r>
              <w:rPr>
                <w:b/>
                <w:bCs/>
                <w:lang w:bidi="ar-EG"/>
              </w:rPr>
              <w:t>2017</w:t>
            </w:r>
          </w:p>
        </w:tc>
      </w:tr>
      <w:tr w:rsidR="00C144ED" w:rsidTr="00C144ED">
        <w:tc>
          <w:tcPr>
            <w:tcW w:w="6420" w:type="dxa"/>
            <w:gridSpan w:val="2"/>
          </w:tcPr>
          <w:p w:rsidR="00C144ED" w:rsidRPr="002D6488" w:rsidRDefault="00C144ED" w:rsidP="00C144ED">
            <w:pPr>
              <w:spacing w:before="40" w:after="40" w:line="300" w:lineRule="exact"/>
              <w:rPr>
                <w:b/>
                <w:bCs/>
                <w:rtl/>
                <w:lang w:bidi="ar-EG"/>
              </w:rPr>
            </w:pPr>
          </w:p>
        </w:tc>
        <w:tc>
          <w:tcPr>
            <w:tcW w:w="3219" w:type="dxa"/>
          </w:tcPr>
          <w:p w:rsidR="00C144ED" w:rsidRPr="002D6488" w:rsidRDefault="00C144ED" w:rsidP="00C144ED">
            <w:pPr>
              <w:spacing w:before="40" w:after="40" w:line="300" w:lineRule="exact"/>
              <w:rPr>
                <w:b/>
                <w:bCs/>
                <w:rtl/>
                <w:lang w:bidi="ar-EG"/>
              </w:rPr>
            </w:pPr>
            <w:r w:rsidRPr="002D6488">
              <w:rPr>
                <w:rFonts w:hint="cs"/>
                <w:b/>
                <w:bCs/>
                <w:rtl/>
                <w:lang w:bidi="ar-EG"/>
              </w:rPr>
              <w:t xml:space="preserve">الأصل: </w:t>
            </w:r>
            <w:r>
              <w:rPr>
                <w:rFonts w:hint="cs"/>
                <w:b/>
                <w:bCs/>
                <w:rtl/>
                <w:lang w:bidi="ar-EG"/>
              </w:rPr>
              <w:t>بالفرنسية</w:t>
            </w:r>
          </w:p>
        </w:tc>
      </w:tr>
      <w:tr w:rsidR="00C144ED" w:rsidTr="001455B5">
        <w:tc>
          <w:tcPr>
            <w:tcW w:w="9639" w:type="dxa"/>
            <w:gridSpan w:val="3"/>
          </w:tcPr>
          <w:p w:rsidR="00C144ED" w:rsidRPr="00F82DE1" w:rsidRDefault="00C144ED" w:rsidP="00D96808">
            <w:pPr>
              <w:pStyle w:val="Source"/>
              <w:rPr>
                <w:rtl/>
              </w:rPr>
            </w:pPr>
            <w:r>
              <w:rPr>
                <w:rtl/>
              </w:rPr>
              <w:t>الدول الأعضاء في الاتحاد الإفريقي للاتصالات</w:t>
            </w:r>
          </w:p>
        </w:tc>
      </w:tr>
      <w:tr w:rsidR="00C144ED" w:rsidTr="001455B5">
        <w:tc>
          <w:tcPr>
            <w:tcW w:w="9639" w:type="dxa"/>
            <w:gridSpan w:val="3"/>
          </w:tcPr>
          <w:p w:rsidR="00C144ED" w:rsidRPr="000B6045" w:rsidRDefault="00151C1C" w:rsidP="00D96808">
            <w:pPr>
              <w:pStyle w:val="Title1"/>
              <w:rPr>
                <w:b/>
                <w:bCs/>
                <w:rtl/>
              </w:rPr>
            </w:pPr>
            <w:r>
              <w:rPr>
                <w:rFonts w:hint="cs"/>
                <w:rtl/>
              </w:rPr>
              <w:t>مقترحات بشأن أعمال المؤتمر</w:t>
            </w:r>
          </w:p>
        </w:tc>
      </w:tr>
      <w:tr w:rsidR="00C144ED" w:rsidTr="001455B5">
        <w:tc>
          <w:tcPr>
            <w:tcW w:w="9639" w:type="dxa"/>
            <w:gridSpan w:val="3"/>
          </w:tcPr>
          <w:p w:rsidR="00C144ED" w:rsidRDefault="00C144ED" w:rsidP="00C144ED">
            <w:pPr>
              <w:pStyle w:val="Title2"/>
              <w:keepNext w:val="0"/>
              <w:keepLines w:val="0"/>
              <w:tabs>
                <w:tab w:val="clear" w:pos="567"/>
                <w:tab w:val="clear" w:pos="1701"/>
                <w:tab w:val="clear" w:pos="2835"/>
                <w:tab w:val="left" w:pos="1871"/>
              </w:tabs>
              <w:bidi w:val="0"/>
              <w:spacing w:before="240" w:line="240" w:lineRule="auto"/>
            </w:pPr>
          </w:p>
        </w:tc>
      </w:tr>
      <w:tr w:rsidR="00C144ED" w:rsidTr="001455B5">
        <w:tc>
          <w:tcPr>
            <w:tcW w:w="9639" w:type="dxa"/>
            <w:gridSpan w:val="3"/>
          </w:tcPr>
          <w:p w:rsidR="00C144ED" w:rsidRDefault="00C144ED" w:rsidP="00C144ED">
            <w:pPr>
              <w:jc w:val="center"/>
            </w:pPr>
          </w:p>
        </w:tc>
      </w:tr>
      <w:tr w:rsidR="00C144ED" w:rsidTr="00C144ED">
        <w:tc>
          <w:tcPr>
            <w:tcW w:w="9639" w:type="dxa"/>
            <w:gridSpan w:val="3"/>
            <w:tcBorders>
              <w:top w:val="single" w:sz="4" w:space="0" w:color="auto"/>
              <w:left w:val="single" w:sz="4" w:space="0" w:color="auto"/>
              <w:bottom w:val="single" w:sz="4" w:space="0" w:color="auto"/>
              <w:right w:val="single" w:sz="4" w:space="0" w:color="auto"/>
            </w:tcBorders>
          </w:tcPr>
          <w:p w:rsidR="00306364" w:rsidRDefault="00C144ED" w:rsidP="00306364">
            <w:pPr>
              <w:tabs>
                <w:tab w:val="clear" w:pos="1134"/>
                <w:tab w:val="left" w:pos="1701"/>
              </w:tabs>
              <w:spacing w:before="160" w:after="60"/>
              <w:jc w:val="left"/>
              <w:rPr>
                <w:lang w:bidi="ar-EG"/>
              </w:rPr>
            </w:pPr>
            <w:r w:rsidRPr="006E77E7">
              <w:rPr>
                <w:rFonts w:hint="cs"/>
                <w:b/>
                <w:bCs/>
                <w:rtl/>
                <w:lang w:bidi="ar-EG"/>
              </w:rPr>
              <w:t>مجال الأولوية:</w:t>
            </w:r>
          </w:p>
          <w:p w:rsidR="00C144ED" w:rsidRDefault="00C144ED" w:rsidP="00306364">
            <w:pPr>
              <w:tabs>
                <w:tab w:val="clear" w:pos="1134"/>
                <w:tab w:val="left" w:pos="1701"/>
              </w:tabs>
              <w:spacing w:before="160" w:after="60"/>
              <w:ind w:left="794" w:hanging="794"/>
              <w:jc w:val="left"/>
              <w:rPr>
                <w:rtl/>
                <w:lang w:bidi="ar-EG"/>
              </w:rPr>
            </w:pPr>
            <w:r>
              <w:rPr>
                <w:rFonts w:hint="cs"/>
                <w:rtl/>
                <w:lang w:bidi="ar-EG"/>
              </w:rPr>
              <w:t>-</w:t>
            </w:r>
            <w:r>
              <w:rPr>
                <w:rtl/>
                <w:lang w:bidi="ar-EG"/>
              </w:rPr>
              <w:tab/>
            </w:r>
            <w:r>
              <w:rPr>
                <w:rFonts w:hint="cs"/>
                <w:rtl/>
                <w:lang w:bidi="ar-EG"/>
              </w:rPr>
              <w:t>القرارات والتوصيات</w:t>
            </w:r>
          </w:p>
          <w:p w:rsidR="00C144ED" w:rsidRPr="006E77E7" w:rsidRDefault="00C144ED" w:rsidP="00C144ED">
            <w:pPr>
              <w:tabs>
                <w:tab w:val="clear" w:pos="1134"/>
                <w:tab w:val="left" w:pos="1701"/>
              </w:tabs>
              <w:spacing w:before="160" w:after="60"/>
              <w:jc w:val="left"/>
              <w:rPr>
                <w:rFonts w:hint="cs"/>
                <w:b/>
                <w:bCs/>
                <w:rtl/>
                <w:lang w:bidi="ar-EG"/>
              </w:rPr>
            </w:pPr>
            <w:r w:rsidRPr="006E77E7">
              <w:rPr>
                <w:rFonts w:hint="cs"/>
                <w:b/>
                <w:bCs/>
                <w:rtl/>
                <w:lang w:bidi="ar-EG"/>
              </w:rPr>
              <w:t>ملخص:</w:t>
            </w:r>
          </w:p>
          <w:p w:rsidR="00C144ED" w:rsidRDefault="00151C1C" w:rsidP="003968E2">
            <w:pPr>
              <w:tabs>
                <w:tab w:val="clear" w:pos="1134"/>
                <w:tab w:val="left" w:pos="1701"/>
              </w:tabs>
              <w:spacing w:before="60" w:after="60"/>
              <w:jc w:val="left"/>
              <w:rPr>
                <w:rtl/>
                <w:lang w:bidi="ar-EG"/>
              </w:rPr>
            </w:pPr>
            <w:r>
              <w:rPr>
                <w:rFonts w:hint="cs"/>
                <w:rtl/>
                <w:lang w:bidi="ar-EG"/>
              </w:rPr>
              <w:t xml:space="preserve">تقدم هذه المساهمة مقترحات لتعديل القرار </w:t>
            </w:r>
            <w:r>
              <w:rPr>
                <w:lang w:bidi="ar-EG"/>
              </w:rPr>
              <w:t>1</w:t>
            </w:r>
            <w:r w:rsidR="003968E2">
              <w:rPr>
                <w:rFonts w:hint="cs"/>
                <w:rtl/>
                <w:lang w:bidi="ar-EG"/>
              </w:rPr>
              <w:t xml:space="preserve"> للأغراض التالية:</w:t>
            </w:r>
          </w:p>
          <w:p w:rsidR="003968E2" w:rsidRDefault="00D96808" w:rsidP="00D96808">
            <w:pPr>
              <w:pStyle w:val="enumlev1"/>
              <w:tabs>
                <w:tab w:val="clear" w:pos="1134"/>
                <w:tab w:val="left" w:pos="794"/>
              </w:tabs>
              <w:ind w:left="794" w:hanging="794"/>
              <w:rPr>
                <w:rtl/>
                <w:lang w:bidi="ar-EG"/>
              </w:rPr>
            </w:pPr>
            <w:r>
              <w:rPr>
                <w:rFonts w:hint="cs"/>
                <w:rtl/>
                <w:lang w:bidi="ar-EG"/>
              </w:rPr>
              <w:t>-</w:t>
            </w:r>
            <w:r>
              <w:rPr>
                <w:rtl/>
                <w:lang w:bidi="ar-EG"/>
              </w:rPr>
              <w:tab/>
            </w:r>
            <w:r w:rsidR="003968E2">
              <w:rPr>
                <w:rFonts w:hint="cs"/>
                <w:rtl/>
                <w:lang w:bidi="ar-EG"/>
              </w:rPr>
              <w:t>تحسين فعالية لجنتي الدراسات لقطاع تنمية الاتصالات وتعزيز تركيزهما على النتائج؛</w:t>
            </w:r>
          </w:p>
          <w:p w:rsidR="00571589" w:rsidRPr="00E3148C" w:rsidRDefault="00D96808" w:rsidP="00E3148C">
            <w:pPr>
              <w:pStyle w:val="enumlev1"/>
              <w:tabs>
                <w:tab w:val="clear" w:pos="1134"/>
                <w:tab w:val="left" w:pos="794"/>
              </w:tabs>
              <w:ind w:left="794" w:hanging="794"/>
              <w:rPr>
                <w:rtl/>
                <w:lang w:bidi="ar-EG"/>
              </w:rPr>
            </w:pPr>
            <w:r w:rsidRPr="00E3148C">
              <w:rPr>
                <w:rFonts w:hint="cs"/>
                <w:rtl/>
                <w:lang w:bidi="ar-EG"/>
              </w:rPr>
              <w:t>-</w:t>
            </w:r>
            <w:r w:rsidRPr="00E3148C">
              <w:rPr>
                <w:rtl/>
                <w:lang w:bidi="ar-EG"/>
              </w:rPr>
              <w:tab/>
            </w:r>
            <w:r w:rsidR="009E6AAC" w:rsidRPr="00E3148C">
              <w:rPr>
                <w:rFonts w:hint="cs"/>
                <w:spacing w:val="-4"/>
                <w:rtl/>
                <w:lang w:bidi="ar-EG"/>
              </w:rPr>
              <w:t xml:space="preserve">تخفيض عدد المسائل خلال فترة زمنية معينة و/أو الحد منه بهدف تقييم المواضيع </w:t>
            </w:r>
            <w:r w:rsidR="00571589" w:rsidRPr="00E3148C">
              <w:rPr>
                <w:rFonts w:hint="cs"/>
                <w:spacing w:val="-4"/>
                <w:rtl/>
                <w:lang w:bidi="ar-EG"/>
              </w:rPr>
              <w:t>بشكل أفضل وتفادي احتمال</w:t>
            </w:r>
            <w:r w:rsidR="00E3148C" w:rsidRPr="00E3148C">
              <w:rPr>
                <w:rFonts w:hint="eastAsia"/>
                <w:spacing w:val="-4"/>
                <w:rtl/>
                <w:lang w:bidi="ar-EG"/>
              </w:rPr>
              <w:t> </w:t>
            </w:r>
            <w:r w:rsidR="00571589" w:rsidRPr="00E3148C">
              <w:rPr>
                <w:rFonts w:hint="cs"/>
                <w:spacing w:val="-4"/>
                <w:rtl/>
                <w:lang w:bidi="ar-EG"/>
              </w:rPr>
              <w:t>الازدواجية؛</w:t>
            </w:r>
          </w:p>
          <w:p w:rsidR="00571589" w:rsidRDefault="00D96808" w:rsidP="00D96808">
            <w:pPr>
              <w:pStyle w:val="enumlev1"/>
              <w:tabs>
                <w:tab w:val="clear" w:pos="1134"/>
                <w:tab w:val="left" w:pos="794"/>
              </w:tabs>
              <w:ind w:left="794" w:hanging="794"/>
              <w:rPr>
                <w:rtl/>
                <w:lang w:bidi="ar-EG"/>
              </w:rPr>
            </w:pPr>
            <w:r>
              <w:rPr>
                <w:rFonts w:hint="cs"/>
                <w:rtl/>
                <w:lang w:bidi="ar-EG"/>
              </w:rPr>
              <w:t>-</w:t>
            </w:r>
            <w:r>
              <w:rPr>
                <w:rtl/>
                <w:lang w:bidi="ar-EG"/>
              </w:rPr>
              <w:tab/>
            </w:r>
            <w:r w:rsidR="0039532F">
              <w:rPr>
                <w:rFonts w:hint="cs"/>
                <w:rtl/>
                <w:lang w:bidi="ar-EG"/>
              </w:rPr>
              <w:t xml:space="preserve">جمع </w:t>
            </w:r>
            <w:r w:rsidR="00571589">
              <w:rPr>
                <w:rFonts w:hint="cs"/>
                <w:rtl/>
                <w:lang w:bidi="ar-EG"/>
              </w:rPr>
              <w:t xml:space="preserve">كل الخبراء </w:t>
            </w:r>
            <w:r w:rsidR="0039532F">
              <w:rPr>
                <w:rFonts w:hint="cs"/>
                <w:rtl/>
                <w:lang w:bidi="ar-EG"/>
              </w:rPr>
              <w:t>حول</w:t>
            </w:r>
            <w:r w:rsidR="00571589">
              <w:rPr>
                <w:rFonts w:hint="cs"/>
                <w:rtl/>
                <w:lang w:bidi="ar-EG"/>
              </w:rPr>
              <w:t xml:space="preserve"> موضوع معين؛</w:t>
            </w:r>
          </w:p>
          <w:p w:rsidR="003968E2" w:rsidRPr="00151C1C" w:rsidRDefault="00D96808" w:rsidP="00D96808">
            <w:pPr>
              <w:pStyle w:val="enumlev1"/>
              <w:tabs>
                <w:tab w:val="clear" w:pos="1134"/>
                <w:tab w:val="left" w:pos="794"/>
              </w:tabs>
              <w:ind w:left="794" w:hanging="794"/>
              <w:rPr>
                <w:rtl/>
                <w:lang w:bidi="ar-EG"/>
              </w:rPr>
            </w:pPr>
            <w:r>
              <w:rPr>
                <w:rFonts w:hint="cs"/>
                <w:rtl/>
                <w:lang w:bidi="ar-EG"/>
              </w:rPr>
              <w:t>-</w:t>
            </w:r>
            <w:r>
              <w:rPr>
                <w:rtl/>
                <w:lang w:bidi="ar-EG"/>
              </w:rPr>
              <w:tab/>
            </w:r>
            <w:r w:rsidR="00571589">
              <w:rPr>
                <w:rFonts w:hint="cs"/>
                <w:rtl/>
                <w:lang w:bidi="ar-EG"/>
              </w:rPr>
              <w:t>ضمان نشر تقرير واحد بشأن كل النتائج المتوقعة فيما يتعلق بالقضايا الت</w:t>
            </w:r>
            <w:r w:rsidR="00E80B96">
              <w:rPr>
                <w:rFonts w:hint="cs"/>
                <w:rtl/>
                <w:lang w:bidi="ar-EG"/>
              </w:rPr>
              <w:t>نظيمية والتكنولوجية على السواء.</w:t>
            </w:r>
          </w:p>
          <w:p w:rsidR="00C144ED" w:rsidRPr="006E77E7" w:rsidRDefault="00C144ED" w:rsidP="00070BD2">
            <w:pPr>
              <w:tabs>
                <w:tab w:val="clear" w:pos="1134"/>
                <w:tab w:val="left" w:pos="1701"/>
              </w:tabs>
              <w:spacing w:before="160" w:after="60"/>
              <w:jc w:val="left"/>
              <w:rPr>
                <w:b/>
                <w:bCs/>
                <w:rtl/>
                <w:lang w:bidi="ar-EG"/>
              </w:rPr>
            </w:pPr>
            <w:r w:rsidRPr="006E77E7">
              <w:rPr>
                <w:rFonts w:hint="cs"/>
                <w:b/>
                <w:bCs/>
                <w:rtl/>
                <w:lang w:bidi="ar-EG"/>
              </w:rPr>
              <w:t xml:space="preserve">النتائج </w:t>
            </w:r>
            <w:r w:rsidR="00070BD2">
              <w:rPr>
                <w:rFonts w:hint="cs"/>
                <w:b/>
                <w:bCs/>
                <w:rtl/>
                <w:lang w:bidi="ar-EG"/>
              </w:rPr>
              <w:t>المتوقعة</w:t>
            </w:r>
            <w:r w:rsidRPr="006E77E7">
              <w:rPr>
                <w:rFonts w:hint="cs"/>
                <w:b/>
                <w:bCs/>
                <w:rtl/>
                <w:lang w:bidi="ar-EG"/>
              </w:rPr>
              <w:t>:</w:t>
            </w:r>
          </w:p>
          <w:p w:rsidR="00C144ED" w:rsidRDefault="00571589" w:rsidP="00070BD2">
            <w:pPr>
              <w:tabs>
                <w:tab w:val="clear" w:pos="1134"/>
                <w:tab w:val="left" w:pos="1701"/>
              </w:tabs>
              <w:spacing w:before="60" w:after="60"/>
              <w:jc w:val="left"/>
              <w:rPr>
                <w:lang w:bidi="ar-EG"/>
              </w:rPr>
            </w:pPr>
            <w:r>
              <w:rPr>
                <w:rFonts w:hint="cs"/>
                <w:rtl/>
                <w:lang w:bidi="ar-EG"/>
              </w:rPr>
              <w:t>مراج</w:t>
            </w:r>
            <w:r w:rsidR="00D96808">
              <w:rPr>
                <w:rFonts w:hint="cs"/>
                <w:rtl/>
                <w:lang w:bidi="ar-EG"/>
              </w:rPr>
              <w:t>َ</w:t>
            </w:r>
            <w:r>
              <w:rPr>
                <w:rFonts w:hint="cs"/>
                <w:rtl/>
                <w:lang w:bidi="ar-EG"/>
              </w:rPr>
              <w:t xml:space="preserve">عة القرار </w:t>
            </w:r>
            <w:r>
              <w:rPr>
                <w:lang w:bidi="ar-EG"/>
              </w:rPr>
              <w:t>1</w:t>
            </w:r>
            <w:r>
              <w:rPr>
                <w:rFonts w:hint="cs"/>
                <w:rtl/>
                <w:lang w:bidi="ar-EG"/>
              </w:rPr>
              <w:t xml:space="preserve"> (المراج</w:t>
            </w:r>
            <w:r w:rsidR="00D96808">
              <w:rPr>
                <w:rFonts w:hint="cs"/>
                <w:rtl/>
                <w:lang w:bidi="ar-EG"/>
              </w:rPr>
              <w:t>َ</w:t>
            </w:r>
            <w:r>
              <w:rPr>
                <w:rFonts w:hint="cs"/>
                <w:rtl/>
                <w:lang w:bidi="ar-EG"/>
              </w:rPr>
              <w:t xml:space="preserve">ع في دبي، </w:t>
            </w:r>
            <w:r>
              <w:rPr>
                <w:lang w:bidi="ar-EG"/>
              </w:rPr>
              <w:t>2014</w:t>
            </w:r>
            <w:r>
              <w:rPr>
                <w:rFonts w:hint="cs"/>
                <w:rtl/>
                <w:lang w:bidi="ar-EG"/>
              </w:rPr>
              <w:t xml:space="preserve">) للمؤتمر العالمي لتنمية الاتصالات ودمجه مع القرار </w:t>
            </w:r>
            <w:r>
              <w:rPr>
                <w:lang w:bidi="ar-EG"/>
              </w:rPr>
              <w:t>31</w:t>
            </w:r>
            <w:r>
              <w:rPr>
                <w:rFonts w:hint="cs"/>
                <w:rtl/>
                <w:lang w:bidi="ar-EG"/>
              </w:rPr>
              <w:t xml:space="preserve"> (المراج</w:t>
            </w:r>
            <w:r w:rsidR="00D96808">
              <w:rPr>
                <w:rFonts w:hint="cs"/>
                <w:rtl/>
                <w:lang w:bidi="ar-EG"/>
              </w:rPr>
              <w:t>َ</w:t>
            </w:r>
            <w:r>
              <w:rPr>
                <w:rFonts w:hint="cs"/>
                <w:rtl/>
                <w:lang w:bidi="ar-EG"/>
              </w:rPr>
              <w:t xml:space="preserve">ع في دبي، </w:t>
            </w:r>
            <w:r>
              <w:rPr>
                <w:lang w:bidi="ar-EG"/>
              </w:rPr>
              <w:t>2014</w:t>
            </w:r>
            <w:r w:rsidR="00D96808">
              <w:rPr>
                <w:rFonts w:hint="cs"/>
                <w:rtl/>
                <w:lang w:bidi="ar-EG"/>
              </w:rPr>
              <w:t>) الذي يتم</w:t>
            </w:r>
            <w:r w:rsidR="00070BD2">
              <w:rPr>
                <w:rFonts w:hint="eastAsia"/>
                <w:rtl/>
                <w:lang w:bidi="ar-EG"/>
              </w:rPr>
              <w:t> </w:t>
            </w:r>
            <w:r w:rsidR="00D96808">
              <w:rPr>
                <w:rFonts w:hint="cs"/>
                <w:rtl/>
                <w:lang w:bidi="ar-EG"/>
              </w:rPr>
              <w:t>إلغاؤه.</w:t>
            </w:r>
          </w:p>
          <w:p w:rsidR="00C144ED" w:rsidRDefault="00C144ED" w:rsidP="00C144ED">
            <w:pPr>
              <w:rPr>
                <w:b/>
                <w:bCs/>
                <w:rtl/>
                <w:lang w:bidi="ar-EG"/>
              </w:rPr>
            </w:pPr>
            <w:r w:rsidRPr="006E77E7">
              <w:rPr>
                <w:rFonts w:hint="cs"/>
                <w:b/>
                <w:bCs/>
                <w:rtl/>
                <w:lang w:bidi="ar-EG"/>
              </w:rPr>
              <w:t>المراجع:</w:t>
            </w:r>
          </w:p>
          <w:p w:rsidR="00C144ED" w:rsidRDefault="00C144ED" w:rsidP="00306364">
            <w:pPr>
              <w:spacing w:after="120"/>
              <w:rPr>
                <w:sz w:val="24"/>
                <w:szCs w:val="24"/>
              </w:rPr>
            </w:pPr>
            <w:r w:rsidRPr="003012CB">
              <w:rPr>
                <w:rFonts w:hint="cs"/>
                <w:rtl/>
                <w:lang w:bidi="ar-EG"/>
              </w:rPr>
              <w:t>القرار </w:t>
            </w:r>
            <w:r w:rsidRPr="003012CB">
              <w:rPr>
                <w:lang w:bidi="ar-EG"/>
              </w:rPr>
              <w:t>1</w:t>
            </w:r>
            <w:r w:rsidRPr="003012CB">
              <w:rPr>
                <w:rFonts w:hint="cs"/>
                <w:rtl/>
                <w:lang w:bidi="ar-EG"/>
              </w:rPr>
              <w:t xml:space="preserve"> (المراجَع في دبي، </w:t>
            </w:r>
            <w:r w:rsidRPr="003012CB">
              <w:rPr>
                <w:lang w:bidi="ar-EG"/>
              </w:rPr>
              <w:t>2014</w:t>
            </w:r>
            <w:r w:rsidRPr="003012CB">
              <w:rPr>
                <w:rFonts w:hint="cs"/>
                <w:rtl/>
                <w:lang w:bidi="ar-EG"/>
              </w:rPr>
              <w:t>) والقرار </w:t>
            </w:r>
            <w:r w:rsidRPr="003012CB">
              <w:rPr>
                <w:lang w:bidi="ar-EG"/>
              </w:rPr>
              <w:t>31</w:t>
            </w:r>
            <w:r w:rsidRPr="003012CB">
              <w:rPr>
                <w:rFonts w:hint="cs"/>
                <w:rtl/>
                <w:lang w:bidi="ar-EG"/>
              </w:rPr>
              <w:t xml:space="preserve"> (المراجَع في دبي، </w:t>
            </w:r>
            <w:r w:rsidRPr="003012CB">
              <w:rPr>
                <w:lang w:bidi="ar-EG"/>
              </w:rPr>
              <w:t>2014</w:t>
            </w:r>
            <w:r w:rsidRPr="003012CB">
              <w:rPr>
                <w:rFonts w:hint="cs"/>
                <w:rtl/>
                <w:lang w:bidi="ar-EG"/>
              </w:rPr>
              <w:t>) للمؤتمر العالمي لتنمية الاتصالات</w:t>
            </w:r>
            <w:r w:rsidR="003012CB">
              <w:rPr>
                <w:rFonts w:hint="cs"/>
                <w:rtl/>
                <w:lang w:bidi="ar-EG"/>
              </w:rPr>
              <w:t xml:space="preserve">. </w:t>
            </w:r>
          </w:p>
        </w:tc>
      </w:tr>
    </w:tbl>
    <w:p w:rsidR="00AC40BC" w:rsidRDefault="00AC40BC" w:rsidP="008B5B5D">
      <w:pPr>
        <w:rPr>
          <w:rtl/>
          <w:lang w:bidi="ar-EG"/>
        </w:rPr>
      </w:pPr>
    </w:p>
    <w:p w:rsidR="00AC40BC" w:rsidRDefault="00AC40BC" w:rsidP="00D96808">
      <w:pPr>
        <w:rPr>
          <w:rFonts w:hint="cs"/>
          <w:rtl/>
          <w:lang w:bidi="ar-EG"/>
        </w:rPr>
      </w:pPr>
      <w:r>
        <w:rPr>
          <w:rtl/>
          <w:lang w:bidi="ar-EG"/>
        </w:rPr>
        <w:br w:type="page"/>
      </w:r>
    </w:p>
    <w:p w:rsidR="000F3002" w:rsidRDefault="00F8652F">
      <w:pPr>
        <w:pStyle w:val="Proposal"/>
      </w:pPr>
      <w:r>
        <w:lastRenderedPageBreak/>
        <w:t>MOD</w:t>
      </w:r>
      <w:r>
        <w:tab/>
      </w:r>
      <w:r w:rsidRPr="00D96808">
        <w:rPr>
          <w:b w:val="0"/>
          <w:bCs w:val="0"/>
        </w:rPr>
        <w:t>AFCP/19A4/1</w:t>
      </w:r>
    </w:p>
    <w:p w:rsidR="00C144ED" w:rsidRPr="009407AA" w:rsidRDefault="00C144ED" w:rsidP="00C144ED">
      <w:pPr>
        <w:pStyle w:val="ResNo"/>
        <w:rPr>
          <w:rtl/>
          <w:lang w:bidi="ar-SA"/>
        </w:rPr>
      </w:pPr>
      <w:bookmarkStart w:id="0" w:name="_Toc401807837"/>
      <w:r w:rsidRPr="009407AA">
        <w:rPr>
          <w:rtl/>
          <w:lang w:bidi="ar-SA"/>
        </w:rPr>
        <w:t xml:space="preserve">القـرار </w:t>
      </w:r>
      <w:r w:rsidRPr="009407AA">
        <w:rPr>
          <w:lang w:val="en-GB"/>
        </w:rPr>
        <w:t>1</w:t>
      </w:r>
      <w:r w:rsidRPr="009407AA">
        <w:rPr>
          <w:rtl/>
          <w:lang w:bidi="ar-SA"/>
        </w:rPr>
        <w:t xml:space="preserve"> (المراجَع في</w:t>
      </w:r>
      <w:del w:id="1" w:author="Elbahnassawy, Ganat" w:date="2017-08-31T16:08:00Z">
        <w:r w:rsidRPr="009407AA" w:rsidDel="00157112">
          <w:rPr>
            <w:rtl/>
            <w:lang w:bidi="ar-SA"/>
          </w:rPr>
          <w:delText> </w:delText>
        </w:r>
      </w:del>
      <w:del w:id="2" w:author="Elbahnassawy, Ganat" w:date="2017-08-31T16:07:00Z">
        <w:r w:rsidRPr="009407AA" w:rsidDel="00157112">
          <w:rPr>
            <w:rFonts w:hint="cs"/>
            <w:rtl/>
            <w:lang w:bidi="ar-SA"/>
          </w:rPr>
          <w:delText xml:space="preserve">دبي، </w:delText>
        </w:r>
        <w:r w:rsidRPr="009407AA" w:rsidDel="00157112">
          <w:rPr>
            <w:lang w:val="en-GB"/>
          </w:rPr>
          <w:delText>2014</w:delText>
        </w:r>
      </w:del>
      <w:ins w:id="3" w:author="Elbahnassawy, Ganat" w:date="2017-08-31T16:08:00Z">
        <w:r>
          <w:rPr>
            <w:rFonts w:hint="cs"/>
            <w:rtl/>
            <w:lang w:val="en-GB"/>
          </w:rPr>
          <w:t> </w:t>
        </w:r>
      </w:ins>
      <w:ins w:id="4" w:author="Elbahnassawy, Ganat" w:date="2017-08-31T16:07:00Z">
        <w:r>
          <w:rPr>
            <w:rFonts w:hint="cs"/>
            <w:rtl/>
            <w:lang w:bidi="ar-SA"/>
          </w:rPr>
          <w:t xml:space="preserve">بوينس آيرس، </w:t>
        </w:r>
        <w:r>
          <w:rPr>
            <w:lang w:bidi="ar-SA"/>
          </w:rPr>
          <w:t>2017</w:t>
        </w:r>
      </w:ins>
      <w:r w:rsidRPr="009407AA">
        <w:rPr>
          <w:rFonts w:hint="cs"/>
          <w:rtl/>
          <w:lang w:bidi="ar-SA"/>
        </w:rPr>
        <w:t>)</w:t>
      </w:r>
      <w:bookmarkEnd w:id="0"/>
    </w:p>
    <w:p w:rsidR="00C144ED" w:rsidRPr="009407AA" w:rsidRDefault="00C144ED" w:rsidP="00C144ED">
      <w:pPr>
        <w:pStyle w:val="Restitle"/>
        <w:rPr>
          <w:rtl/>
        </w:rPr>
      </w:pPr>
      <w:bookmarkStart w:id="5" w:name="_Toc401807838"/>
      <w:r w:rsidRPr="009407AA">
        <w:rPr>
          <w:rFonts w:hint="cs"/>
          <w:rtl/>
        </w:rPr>
        <w:t xml:space="preserve">النظام الداخلي </w:t>
      </w:r>
      <w:r w:rsidRPr="009407AA">
        <w:rPr>
          <w:rtl/>
        </w:rPr>
        <w:t>لقطاع تنمية الاتصالات</w:t>
      </w:r>
      <w:r w:rsidRPr="009407AA">
        <w:rPr>
          <w:rFonts w:hint="cs"/>
          <w:rtl/>
        </w:rPr>
        <w:t xml:space="preserve"> التابع للاتحاد الدولي للاتصالات</w:t>
      </w:r>
      <w:bookmarkEnd w:id="5"/>
    </w:p>
    <w:p w:rsidR="00C144ED" w:rsidRPr="009407AA" w:rsidRDefault="00C144ED" w:rsidP="003D01CD">
      <w:pPr>
        <w:pStyle w:val="Normalaftertitle"/>
        <w:rPr>
          <w:rtl/>
        </w:rPr>
      </w:pPr>
      <w:r w:rsidRPr="009407AA">
        <w:rPr>
          <w:rtl/>
        </w:rPr>
        <w:t xml:space="preserve">إن المؤتمر العالمي لتنمية الاتصالات </w:t>
      </w:r>
      <w:del w:id="6" w:author="Elbahnassawy, Ganat" w:date="2017-08-31T16:08:00Z">
        <w:r w:rsidRPr="009407AA" w:rsidDel="00157112">
          <w:rPr>
            <w:rtl/>
          </w:rPr>
          <w:delText>(</w:delText>
        </w:r>
        <w:r w:rsidRPr="009407AA" w:rsidDel="00157112">
          <w:rPr>
            <w:rFonts w:hint="cs"/>
            <w:rtl/>
          </w:rPr>
          <w:delText>دبي</w:delText>
        </w:r>
        <w:r w:rsidRPr="009407AA" w:rsidDel="00157112">
          <w:rPr>
            <w:rFonts w:hint="cs"/>
            <w:bCs/>
            <w:rtl/>
          </w:rPr>
          <w:delText>،</w:delText>
        </w:r>
        <w:r w:rsidRPr="009407AA" w:rsidDel="00157112">
          <w:rPr>
            <w:rFonts w:hint="cs"/>
            <w:rtl/>
          </w:rPr>
          <w:delText xml:space="preserve"> </w:delText>
        </w:r>
        <w:r w:rsidRPr="009407AA" w:rsidDel="00157112">
          <w:delText>2014</w:delText>
        </w:r>
      </w:del>
      <w:ins w:id="7" w:author="Elbahnassawy, Ganat" w:date="2017-08-31T16:08:00Z">
        <w:r>
          <w:rPr>
            <w:rFonts w:hint="cs"/>
            <w:rtl/>
          </w:rPr>
          <w:t xml:space="preserve">بوينس آيرس، </w:t>
        </w:r>
        <w:r>
          <w:t>2017</w:t>
        </w:r>
      </w:ins>
      <w:r>
        <w:rPr>
          <w:rFonts w:hint="cs"/>
          <w:rtl/>
          <w:lang w:bidi="ar-EG"/>
        </w:rPr>
        <w:t>)</w:t>
      </w:r>
      <w:r w:rsidRPr="009407AA">
        <w:rPr>
          <w:rtl/>
        </w:rPr>
        <w:t>،</w:t>
      </w:r>
    </w:p>
    <w:p w:rsidR="00C144ED" w:rsidRPr="009407AA" w:rsidRDefault="00C144ED" w:rsidP="00C144ED">
      <w:pPr>
        <w:pStyle w:val="Call"/>
        <w:rPr>
          <w:rtl/>
          <w:lang w:bidi="ar-SY"/>
        </w:rPr>
      </w:pPr>
      <w:r w:rsidRPr="009407AA">
        <w:rPr>
          <w:rtl/>
        </w:rPr>
        <w:t>إذ يضع في اعتباره</w:t>
      </w:r>
    </w:p>
    <w:p w:rsidR="00C144ED" w:rsidRPr="009407AA" w:rsidRDefault="00C144ED" w:rsidP="00C144ED">
      <w:pPr>
        <w:rPr>
          <w:rtl/>
        </w:rPr>
      </w:pPr>
      <w:r w:rsidRPr="009407AA">
        <w:rPr>
          <w:rFonts w:hint="cs"/>
          <w:i/>
          <w:iCs/>
          <w:rtl/>
        </w:rPr>
        <w:t xml:space="preserve"> </w:t>
      </w:r>
      <w:proofErr w:type="gramStart"/>
      <w:r w:rsidRPr="009407AA">
        <w:rPr>
          <w:i/>
          <w:iCs/>
          <w:rtl/>
        </w:rPr>
        <w:t>أ )</w:t>
      </w:r>
      <w:proofErr w:type="gramEnd"/>
      <w:r w:rsidRPr="009407AA">
        <w:rPr>
          <w:rtl/>
        </w:rPr>
        <w:tab/>
        <w:t xml:space="preserve">أحكام المادة </w:t>
      </w:r>
      <w:r w:rsidRPr="009407AA">
        <w:t>21</w:t>
      </w:r>
      <w:r w:rsidRPr="009407AA">
        <w:rPr>
          <w:rtl/>
        </w:rPr>
        <w:t xml:space="preserve"> من دستور الاتحاد الدولي للاتصالات </w:t>
      </w:r>
      <w:r w:rsidRPr="009407AA">
        <w:rPr>
          <w:rFonts w:hint="cs"/>
          <w:rtl/>
        </w:rPr>
        <w:t>المتعلقة</w:t>
      </w:r>
      <w:r w:rsidRPr="009407AA">
        <w:rPr>
          <w:rtl/>
        </w:rPr>
        <w:t xml:space="preserve"> بالوظائف المحددة لقطاع تنمية الاتصالات</w:t>
      </w:r>
      <w:r w:rsidRPr="009407AA">
        <w:rPr>
          <w:rFonts w:hint="cs"/>
          <w:rtl/>
        </w:rPr>
        <w:t xml:space="preserve"> التابع للاتحاد الدولي للاتصالات</w:t>
      </w:r>
      <w:r w:rsidR="00D96808">
        <w:rPr>
          <w:rFonts w:hint="eastAsia"/>
          <w:rtl/>
        </w:rPr>
        <w:t> </w:t>
      </w:r>
      <w:r w:rsidR="00D96808">
        <w:t>(ITU</w:t>
      </w:r>
      <w:r w:rsidR="00D96808">
        <w:noBreakHyphen/>
        <w:t>D)</w:t>
      </w:r>
      <w:r w:rsidRPr="009407AA">
        <w:rPr>
          <w:rtl/>
        </w:rPr>
        <w:t>؛</w:t>
      </w:r>
    </w:p>
    <w:p w:rsidR="00C144ED" w:rsidRDefault="00C144ED" w:rsidP="00C144ED">
      <w:pPr>
        <w:rPr>
          <w:rtl/>
        </w:rPr>
      </w:pPr>
      <w:proofErr w:type="gramStart"/>
      <w:r w:rsidRPr="009407AA">
        <w:rPr>
          <w:rFonts w:hint="cs"/>
          <w:i/>
          <w:iCs/>
          <w:rtl/>
        </w:rPr>
        <w:t>ب</w:t>
      </w:r>
      <w:r w:rsidRPr="009407AA" w:rsidDel="00694E52">
        <w:rPr>
          <w:i/>
          <w:iCs/>
          <w:rtl/>
        </w:rPr>
        <w:t>)</w:t>
      </w:r>
      <w:r w:rsidRPr="009407AA" w:rsidDel="00694E52">
        <w:rPr>
          <w:rtl/>
        </w:rPr>
        <w:tab/>
      </w:r>
      <w:proofErr w:type="gramEnd"/>
      <w:r w:rsidRPr="009407AA">
        <w:rPr>
          <w:rtl/>
        </w:rPr>
        <w:t>ترتيبات العمل العامة في قطاع تنمية الاتصالات المحددة في اتفاقية الاتحاد</w:t>
      </w:r>
      <w:del w:id="8" w:author="Elbahnassawy, Ganat" w:date="2017-08-31T16:10:00Z">
        <w:r w:rsidRPr="009407AA" w:rsidDel="00157112">
          <w:rPr>
            <w:rFonts w:hint="cs"/>
            <w:rtl/>
          </w:rPr>
          <w:delText>،</w:delText>
        </w:r>
      </w:del>
      <w:ins w:id="9" w:author="Elbahnassawy, Ganat" w:date="2017-08-31T16:10:00Z">
        <w:r>
          <w:rPr>
            <w:rFonts w:hint="cs"/>
            <w:rtl/>
          </w:rPr>
          <w:t>؛</w:t>
        </w:r>
      </w:ins>
    </w:p>
    <w:p w:rsidR="00C144ED" w:rsidRPr="00BC5A24" w:rsidRDefault="00C144ED" w:rsidP="002937FA">
      <w:pPr>
        <w:rPr>
          <w:ins w:id="10" w:author="Elbahnassawy, Ganat" w:date="2017-08-31T16:09:00Z"/>
          <w:snapToGrid w:val="0"/>
          <w:rtl/>
          <w:lang w:bidi="ar-EG"/>
        </w:rPr>
      </w:pPr>
      <w:proofErr w:type="gramStart"/>
      <w:ins w:id="11" w:author="Elbahnassawy, Ganat" w:date="2017-08-31T16:09:00Z">
        <w:r w:rsidRPr="00157112">
          <w:rPr>
            <w:rFonts w:hint="eastAsia"/>
            <w:i/>
            <w:iCs/>
            <w:rtl/>
            <w:rPrChange w:id="12" w:author="Elbahnassawy, Ganat" w:date="2017-08-31T16:10:00Z">
              <w:rPr>
                <w:rFonts w:hint="eastAsia"/>
                <w:rtl/>
              </w:rPr>
            </w:rPrChange>
          </w:rPr>
          <w:t>ج</w:t>
        </w:r>
        <w:r w:rsidRPr="00157112">
          <w:rPr>
            <w:i/>
            <w:iCs/>
            <w:rtl/>
            <w:rPrChange w:id="13" w:author="Elbahnassawy, Ganat" w:date="2017-08-31T16:10:00Z">
              <w:rPr>
                <w:rtl/>
              </w:rPr>
            </w:rPrChange>
          </w:rPr>
          <w:t>)</w:t>
        </w:r>
        <w:r>
          <w:rPr>
            <w:rtl/>
          </w:rPr>
          <w:tab/>
        </w:r>
        <w:proofErr w:type="gramEnd"/>
        <w:r w:rsidRPr="00BC5A24">
          <w:rPr>
            <w:rtl/>
            <w:lang w:bidi="ar-EG"/>
          </w:rPr>
          <w:t>أن المناطق الست</w:t>
        </w:r>
      </w:ins>
      <w:ins w:id="14" w:author="Awad, Samy" w:date="2017-09-20T18:11:00Z">
        <w:r w:rsidR="002937FA">
          <w:rPr>
            <w:rStyle w:val="FootnoteReference"/>
            <w:rtl/>
            <w:lang w:bidi="ar-EG"/>
          </w:rPr>
          <w:footnoteReference w:id="1"/>
        </w:r>
      </w:ins>
      <w:ins w:id="16" w:author="Elbahnassawy, Ganat" w:date="2017-08-31T16:09:00Z">
        <w:r w:rsidRPr="00BC5A24">
          <w:rPr>
            <w:rtl/>
            <w:lang w:bidi="ar-EG"/>
          </w:rPr>
          <w:t xml:space="preserve"> قامت بتنسيق أعمالها التحضيرية لهذا المؤتمر </w:t>
        </w:r>
        <w:r>
          <w:rPr>
            <w:rFonts w:hint="cs"/>
            <w:rtl/>
            <w:lang w:bidi="ar-EG"/>
          </w:rPr>
          <w:t>من خلال</w:t>
        </w:r>
        <w:r>
          <w:rPr>
            <w:rtl/>
            <w:lang w:bidi="ar-EG"/>
          </w:rPr>
          <w:t xml:space="preserve"> اجتماعات </w:t>
        </w:r>
        <w:r w:rsidRPr="00BC5A24">
          <w:rPr>
            <w:rtl/>
            <w:lang w:bidi="ar-EG"/>
          </w:rPr>
          <w:t>تحضيرية؛</w:t>
        </w:r>
      </w:ins>
    </w:p>
    <w:p w:rsidR="00C144ED" w:rsidRPr="00D96808" w:rsidRDefault="00C144ED" w:rsidP="00C144ED">
      <w:pPr>
        <w:rPr>
          <w:ins w:id="17" w:author="Elbahnassawy, Ganat" w:date="2017-08-31T16:09:00Z"/>
          <w:snapToGrid w:val="0"/>
          <w:spacing w:val="-2"/>
          <w:rtl/>
          <w:lang w:bidi="ar-EG"/>
        </w:rPr>
      </w:pPr>
      <w:proofErr w:type="gramStart"/>
      <w:ins w:id="18" w:author="Elbahnassawy, Ganat" w:date="2017-08-31T16:09:00Z">
        <w:r w:rsidRPr="00D96808">
          <w:rPr>
            <w:rFonts w:hint="cs"/>
            <w:i/>
            <w:iCs/>
            <w:spacing w:val="-2"/>
            <w:rtl/>
            <w:lang w:bidi="ar-EG"/>
          </w:rPr>
          <w:t>د</w:t>
        </w:r>
        <w:r w:rsidRPr="00D96808">
          <w:rPr>
            <w:rFonts w:hint="eastAsia"/>
            <w:i/>
            <w:iCs/>
            <w:spacing w:val="-2"/>
            <w:rtl/>
            <w:lang w:bidi="ar-EG"/>
          </w:rPr>
          <w:t> </w:t>
        </w:r>
        <w:r w:rsidRPr="00D96808">
          <w:rPr>
            <w:i/>
            <w:iCs/>
            <w:spacing w:val="-2"/>
            <w:rtl/>
            <w:lang w:bidi="ar-EG"/>
          </w:rPr>
          <w:t>)</w:t>
        </w:r>
        <w:proofErr w:type="gramEnd"/>
        <w:r w:rsidRPr="00D96808">
          <w:rPr>
            <w:spacing w:val="-2"/>
            <w:rtl/>
            <w:lang w:bidi="ar-EG"/>
          </w:rPr>
          <w:tab/>
          <w:t>أن مقترحات مشتركة كثيرة ق</w:t>
        </w:r>
      </w:ins>
      <w:ins w:id="19" w:author="Awad, Samy" w:date="2017-09-20T16:38:00Z">
        <w:r w:rsidR="008A0036">
          <w:rPr>
            <w:rFonts w:hint="cs"/>
            <w:spacing w:val="-2"/>
            <w:rtl/>
            <w:lang w:bidi="ar-EG"/>
          </w:rPr>
          <w:t>ُ</w:t>
        </w:r>
      </w:ins>
      <w:ins w:id="20" w:author="Elbahnassawy, Ganat" w:date="2017-08-31T16:09:00Z">
        <w:r w:rsidRPr="00D96808">
          <w:rPr>
            <w:spacing w:val="-2"/>
            <w:rtl/>
            <w:lang w:bidi="ar-EG"/>
          </w:rPr>
          <w:t>دمت إلى هذا المؤتمر من إدارات شاركت في الأعمال التحضيرية مما سهل عمل هذا</w:t>
        </w:r>
        <w:r w:rsidRPr="00D96808">
          <w:rPr>
            <w:rFonts w:hint="cs"/>
            <w:spacing w:val="-2"/>
            <w:rtl/>
            <w:lang w:bidi="ar-EG"/>
          </w:rPr>
          <w:t> </w:t>
        </w:r>
        <w:r w:rsidRPr="00D96808">
          <w:rPr>
            <w:spacing w:val="-2"/>
            <w:rtl/>
            <w:lang w:bidi="ar-EG"/>
          </w:rPr>
          <w:t>المؤتمر؛</w:t>
        </w:r>
      </w:ins>
    </w:p>
    <w:p w:rsidR="00C144ED" w:rsidRDefault="00C144ED" w:rsidP="00C144ED">
      <w:pPr>
        <w:rPr>
          <w:ins w:id="21" w:author="Elbahnassawy, Ganat" w:date="2017-08-31T16:10:00Z"/>
          <w:rtl/>
          <w:lang w:bidi="ar-EG"/>
        </w:rPr>
      </w:pPr>
      <w:proofErr w:type="gramStart"/>
      <w:ins w:id="22" w:author="Elbahnassawy, Ganat" w:date="2017-08-31T16:09:00Z">
        <w:r>
          <w:rPr>
            <w:rFonts w:hint="cs"/>
            <w:i/>
            <w:iCs/>
            <w:rtl/>
            <w:lang w:bidi="ar-EG"/>
          </w:rPr>
          <w:t>ه</w:t>
        </w:r>
        <w:r w:rsidRPr="00BC5A24">
          <w:rPr>
            <w:i/>
            <w:iCs/>
            <w:rtl/>
            <w:lang w:bidi="ar-EG"/>
          </w:rPr>
          <w:t>)</w:t>
        </w:r>
        <w:r w:rsidRPr="00BC5A24">
          <w:rPr>
            <w:rtl/>
            <w:lang w:bidi="ar-EG"/>
          </w:rPr>
          <w:tab/>
        </w:r>
        <w:proofErr w:type="gramEnd"/>
        <w:r w:rsidRPr="00BC5A24">
          <w:rPr>
            <w:rtl/>
            <w:lang w:bidi="ar-EG"/>
          </w:rPr>
          <w:t>أن توحيد وجهات النظر على الصعيد الإقليمي بهذا الشكل، إلى جانب الفرص المتاحة لإجراء مناقشات أقاليمية قبل عقد المؤتمر من خلال التقرير الموحد عن نتائج الاجتماعات التحضيرية، قد يسر مهمة التوصل إلى توافق</w:t>
        </w:r>
        <w:r>
          <w:rPr>
            <w:rtl/>
            <w:lang w:bidi="ar-EG"/>
          </w:rPr>
          <w:t xml:space="preserve"> في </w:t>
        </w:r>
        <w:r w:rsidRPr="00BC5A24">
          <w:rPr>
            <w:rtl/>
            <w:lang w:bidi="ar-EG"/>
          </w:rPr>
          <w:t xml:space="preserve">الآراء خلال الاجتماع الأخير للفريق الاستشاري </w:t>
        </w:r>
        <w:r>
          <w:rPr>
            <w:rFonts w:hint="cs"/>
            <w:rtl/>
            <w:lang w:bidi="ar-EG"/>
          </w:rPr>
          <w:t>ل</w:t>
        </w:r>
        <w:r w:rsidRPr="00BC5A24">
          <w:rPr>
            <w:rtl/>
            <w:lang w:bidi="ar-EG"/>
          </w:rPr>
          <w:t xml:space="preserve">تنمية </w:t>
        </w:r>
        <w:r>
          <w:rPr>
            <w:rFonts w:hint="cs"/>
            <w:rtl/>
            <w:lang w:bidi="ar-EG"/>
          </w:rPr>
          <w:t>الاتصالات</w:t>
        </w:r>
      </w:ins>
      <w:ins w:id="23" w:author="Elbahnassawy, Ganat" w:date="2017-09-20T15:07:00Z">
        <w:r w:rsidR="00D96808">
          <w:rPr>
            <w:rFonts w:hint="eastAsia"/>
            <w:rtl/>
            <w:lang w:bidi="ar-EG"/>
          </w:rPr>
          <w:t> </w:t>
        </w:r>
        <w:r w:rsidR="00D96808">
          <w:rPr>
            <w:lang w:bidi="ar-EG"/>
          </w:rPr>
          <w:t>(TDAG)</w:t>
        </w:r>
      </w:ins>
      <w:ins w:id="24" w:author="Elbahnassawy, Ganat" w:date="2017-08-31T16:09:00Z">
        <w:r>
          <w:rPr>
            <w:rFonts w:hint="cs"/>
            <w:rtl/>
            <w:lang w:bidi="ar-EG"/>
          </w:rPr>
          <w:t xml:space="preserve"> التابع لقطاع تنمية الاتصالات</w:t>
        </w:r>
      </w:ins>
      <w:ins w:id="25" w:author="Elbahnassawy, Ganat" w:date="2017-09-20T15:07:00Z">
        <w:r w:rsidR="00D96808">
          <w:rPr>
            <w:rFonts w:hint="eastAsia"/>
            <w:rtl/>
            <w:lang w:bidi="ar-EG"/>
          </w:rPr>
          <w:t> </w:t>
        </w:r>
        <w:r w:rsidR="00D96808">
          <w:rPr>
            <w:lang w:bidi="ar-EG"/>
          </w:rPr>
          <w:t>(ITU</w:t>
        </w:r>
        <w:r w:rsidR="00D96808">
          <w:rPr>
            <w:lang w:bidi="ar-EG"/>
          </w:rPr>
          <w:noBreakHyphen/>
          <w:t>D)</w:t>
        </w:r>
      </w:ins>
      <w:ins w:id="26" w:author="Elbahnassawy, Ganat" w:date="2017-08-31T16:09:00Z">
        <w:r>
          <w:rPr>
            <w:rtl/>
            <w:lang w:bidi="ar-EG"/>
          </w:rPr>
          <w:t xml:space="preserve"> وخلال المؤتمر</w:t>
        </w:r>
      </w:ins>
      <w:ins w:id="27" w:author="Elbahnassawy, Ganat" w:date="2017-08-31T16:10:00Z">
        <w:r>
          <w:rPr>
            <w:rFonts w:hint="cs"/>
            <w:rtl/>
            <w:lang w:bidi="ar-EG"/>
          </w:rPr>
          <w:t>؛</w:t>
        </w:r>
      </w:ins>
    </w:p>
    <w:p w:rsidR="00C144ED" w:rsidRPr="00BC5A24" w:rsidRDefault="00C144ED" w:rsidP="00C144ED">
      <w:pPr>
        <w:rPr>
          <w:ins w:id="28" w:author="Elbahnassawy, Ganat" w:date="2017-08-31T16:12:00Z"/>
          <w:snapToGrid w:val="0"/>
          <w:rtl/>
          <w:lang w:bidi="ar-EG"/>
        </w:rPr>
      </w:pPr>
      <w:proofErr w:type="gramStart"/>
      <w:ins w:id="29" w:author="Elbahnassawy, Ganat" w:date="2017-08-31T16:12:00Z">
        <w:r w:rsidRPr="00BC5A24">
          <w:rPr>
            <w:i/>
            <w:iCs/>
            <w:rtl/>
            <w:lang w:bidi="ar-EG"/>
          </w:rPr>
          <w:t>و )</w:t>
        </w:r>
        <w:proofErr w:type="gramEnd"/>
        <w:r w:rsidRPr="00BC5A24">
          <w:rPr>
            <w:rtl/>
            <w:lang w:bidi="ar-EG"/>
          </w:rPr>
          <w:tab/>
          <w:t xml:space="preserve">أن استمرار نجاح المؤتمرات المقبلة يتوقف على زيادة كفاءة التنسيق الإقليمي، والتفاعل على المستوى </w:t>
        </w:r>
        <w:proofErr w:type="spellStart"/>
        <w:r w:rsidRPr="00BC5A24">
          <w:rPr>
            <w:rtl/>
            <w:lang w:bidi="ar-EG"/>
          </w:rPr>
          <w:t>الأقاليمي</w:t>
        </w:r>
        <w:proofErr w:type="spellEnd"/>
        <w:r w:rsidRPr="00BC5A24">
          <w:rPr>
            <w:rtl/>
            <w:lang w:bidi="ar-EG"/>
          </w:rPr>
          <w:t xml:space="preserve"> قبل عقد المؤتمرات وخصوصاً</w:t>
        </w:r>
        <w:r>
          <w:rPr>
            <w:rtl/>
            <w:lang w:bidi="ar-EG"/>
          </w:rPr>
          <w:t xml:space="preserve"> في </w:t>
        </w:r>
        <w:r w:rsidRPr="00BC5A24">
          <w:rPr>
            <w:rtl/>
            <w:lang w:bidi="ar-EG"/>
          </w:rPr>
          <w:t>اجتماع الفريق الاستشاري الأخير قبل المؤتمر وخلال</w:t>
        </w:r>
        <w:r>
          <w:rPr>
            <w:rFonts w:hint="cs"/>
            <w:rtl/>
            <w:lang w:bidi="ar-EG"/>
          </w:rPr>
          <w:t> </w:t>
        </w:r>
        <w:r w:rsidRPr="00BC5A24">
          <w:rPr>
            <w:rtl/>
            <w:lang w:bidi="ar-EG"/>
          </w:rPr>
          <w:t>المؤتمر؛</w:t>
        </w:r>
      </w:ins>
    </w:p>
    <w:p w:rsidR="00C144ED" w:rsidRPr="00BC5A24" w:rsidRDefault="00C144ED">
      <w:pPr>
        <w:rPr>
          <w:ins w:id="30" w:author="Elbahnassawy, Ganat" w:date="2017-08-31T16:12:00Z"/>
          <w:snapToGrid w:val="0"/>
          <w:rtl/>
          <w:lang w:bidi="ar-EG"/>
        </w:rPr>
        <w:pPrChange w:id="31" w:author="Elbahnassawy, Ganat" w:date="2017-09-20T15:09:00Z">
          <w:pPr/>
        </w:pPrChange>
      </w:pPr>
      <w:proofErr w:type="gramStart"/>
      <w:ins w:id="32" w:author="Elbahnassawy, Ganat" w:date="2017-08-31T16:12:00Z">
        <w:r w:rsidRPr="00BC5A24">
          <w:rPr>
            <w:i/>
            <w:iCs/>
            <w:rtl/>
            <w:lang w:bidi="ar-EG"/>
          </w:rPr>
          <w:t>ز )</w:t>
        </w:r>
        <w:proofErr w:type="gramEnd"/>
        <w:r w:rsidRPr="00BC5A24">
          <w:rPr>
            <w:rtl/>
            <w:lang w:bidi="ar-EG"/>
          </w:rPr>
          <w:tab/>
          <w:t xml:space="preserve">أن الحاجة تقضي </w:t>
        </w:r>
      </w:ins>
      <w:ins w:id="33" w:author="Elbahnassawy, Ganat" w:date="2017-09-20T15:09:00Z">
        <w:r w:rsidR="00D96808">
          <w:rPr>
            <w:rFonts w:hint="cs"/>
            <w:rtl/>
            <w:lang w:bidi="ar-EG"/>
          </w:rPr>
          <w:t>دائماً ب</w:t>
        </w:r>
      </w:ins>
      <w:ins w:id="34" w:author="Elbahnassawy, Ganat" w:date="2017-08-31T16:12:00Z">
        <w:r w:rsidRPr="00BC5A24">
          <w:rPr>
            <w:rtl/>
            <w:lang w:bidi="ar-EG"/>
          </w:rPr>
          <w:t>التنسيق الشامل للمشاورات الأقاليمية،</w:t>
        </w:r>
      </w:ins>
    </w:p>
    <w:p w:rsidR="00C144ED" w:rsidRPr="009407AA" w:rsidRDefault="00C144ED" w:rsidP="00C144ED">
      <w:pPr>
        <w:pStyle w:val="Call"/>
        <w:rPr>
          <w:rtl/>
        </w:rPr>
      </w:pPr>
      <w:r w:rsidRPr="009407AA">
        <w:rPr>
          <w:rtl/>
        </w:rPr>
        <w:t xml:space="preserve">وإذ يضع في اعتباره </w:t>
      </w:r>
      <w:r w:rsidRPr="009407AA">
        <w:rPr>
          <w:rFonts w:hint="cs"/>
          <w:rtl/>
        </w:rPr>
        <w:t>أيضاً</w:t>
      </w:r>
    </w:p>
    <w:p w:rsidR="00C144ED" w:rsidRPr="009407AA" w:rsidRDefault="00C144ED" w:rsidP="00C144ED">
      <w:pPr>
        <w:rPr>
          <w:rtl/>
        </w:rPr>
      </w:pPr>
      <w:r w:rsidRPr="009407AA">
        <w:rPr>
          <w:i/>
          <w:iCs/>
          <w:rtl/>
        </w:rPr>
        <w:t xml:space="preserve"> </w:t>
      </w:r>
      <w:proofErr w:type="gramStart"/>
      <w:r w:rsidRPr="009407AA">
        <w:rPr>
          <w:i/>
          <w:iCs/>
          <w:rtl/>
        </w:rPr>
        <w:t>أ )</w:t>
      </w:r>
      <w:proofErr w:type="gramEnd"/>
      <w:r w:rsidRPr="009407AA">
        <w:rPr>
          <w:rtl/>
        </w:rPr>
        <w:tab/>
        <w:t>أن قطاع تنمية الاتصالات يعمل من خلال هيئات مثل لجان دراسات تنمية الاتصالات والفريق الاستشاري لتنمية الاتصالات</w:t>
      </w:r>
      <w:r w:rsidR="00D96808">
        <w:rPr>
          <w:rFonts w:hint="cs"/>
          <w:rtl/>
        </w:rPr>
        <w:t> </w:t>
      </w:r>
      <w:r w:rsidR="00D96808">
        <w:t>(TDAG)</w:t>
      </w:r>
      <w:r w:rsidRPr="009407AA">
        <w:rPr>
          <w:rtl/>
        </w:rPr>
        <w:t>، إضافة</w:t>
      </w:r>
      <w:r w:rsidR="00790D5F">
        <w:rPr>
          <w:rFonts w:hint="cs"/>
          <w:rtl/>
        </w:rPr>
        <w:t>ً</w:t>
      </w:r>
      <w:r w:rsidRPr="009407AA">
        <w:rPr>
          <w:rtl/>
        </w:rPr>
        <w:t xml:space="preserve"> إلى الاجتماعات الإقليمية والعالمية التي يجري تنظيمها في إطار خطة عمل القطاع؛</w:t>
      </w:r>
    </w:p>
    <w:p w:rsidR="00C144ED" w:rsidRDefault="00C144ED" w:rsidP="00097C38">
      <w:pPr>
        <w:rPr>
          <w:ins w:id="35" w:author="Elbahnassawy, Ganat" w:date="2017-08-31T16:24:00Z"/>
          <w:rtl/>
        </w:rPr>
      </w:pPr>
      <w:proofErr w:type="gramStart"/>
      <w:r w:rsidRPr="009407AA">
        <w:rPr>
          <w:i/>
          <w:iCs/>
          <w:rtl/>
        </w:rPr>
        <w:t>ب)</w:t>
      </w:r>
      <w:r w:rsidRPr="009407AA">
        <w:rPr>
          <w:rtl/>
        </w:rPr>
        <w:tab/>
      </w:r>
      <w:proofErr w:type="gramEnd"/>
      <w:r w:rsidRPr="009407AA">
        <w:rPr>
          <w:rtl/>
        </w:rPr>
        <w:t xml:space="preserve">أن الرقم </w:t>
      </w:r>
      <w:r w:rsidRPr="009407AA">
        <w:t>207A</w:t>
      </w:r>
      <w:r w:rsidRPr="009407AA">
        <w:rPr>
          <w:rtl/>
        </w:rPr>
        <w:t xml:space="preserve"> من الاتفاقية يخوّل المؤتمر العالمي لتنمية الاتصالات</w:t>
      </w:r>
      <w:r w:rsidR="00D96808">
        <w:rPr>
          <w:rFonts w:hint="cs"/>
          <w:rtl/>
        </w:rPr>
        <w:t> </w:t>
      </w:r>
      <w:r w:rsidR="00D96808">
        <w:t>(WTDC)</w:t>
      </w:r>
      <w:r w:rsidRPr="009407AA">
        <w:rPr>
          <w:rtl/>
        </w:rPr>
        <w:t xml:space="preserve"> لاعتماد أساليب وإجراءات العمل لإدارة أنشطة القطاع وفقاً للرقم</w:t>
      </w:r>
      <w:r w:rsidRPr="009407AA">
        <w:rPr>
          <w:rFonts w:hint="cs"/>
          <w:rtl/>
        </w:rPr>
        <w:t> </w:t>
      </w:r>
      <w:r w:rsidRPr="009407AA">
        <w:t>145A</w:t>
      </w:r>
      <w:r w:rsidRPr="009407AA">
        <w:rPr>
          <w:rtl/>
        </w:rPr>
        <w:t xml:space="preserve"> من الدستور</w:t>
      </w:r>
      <w:del w:id="36" w:author="Elbahnassawy, Ganat" w:date="2017-08-31T16:24:00Z">
        <w:r w:rsidRPr="009407AA" w:rsidDel="004F4754">
          <w:rPr>
            <w:rtl/>
          </w:rPr>
          <w:delText>،</w:delText>
        </w:r>
      </w:del>
      <w:ins w:id="37" w:author="Elbahnassawy, Ganat" w:date="2017-08-31T16:24:00Z">
        <w:r>
          <w:rPr>
            <w:rFonts w:hint="cs"/>
            <w:rtl/>
          </w:rPr>
          <w:t>؛</w:t>
        </w:r>
      </w:ins>
    </w:p>
    <w:p w:rsidR="00C144ED" w:rsidRDefault="00C144ED" w:rsidP="00813040">
      <w:pPr>
        <w:rPr>
          <w:ins w:id="38" w:author="Elbahnassawy, Ganat" w:date="2017-08-31T16:25:00Z"/>
          <w:rtl/>
        </w:rPr>
      </w:pPr>
      <w:proofErr w:type="gramStart"/>
      <w:ins w:id="39" w:author="Elbahnassawy, Ganat" w:date="2017-08-31T16:24:00Z">
        <w:r w:rsidRPr="003012CB">
          <w:rPr>
            <w:rFonts w:hint="eastAsia"/>
            <w:i/>
            <w:iCs/>
            <w:rtl/>
            <w:rPrChange w:id="40" w:author="Elbahnassawy, Ganat" w:date="2017-08-31T16:24:00Z">
              <w:rPr>
                <w:rFonts w:hint="eastAsia"/>
                <w:rtl/>
              </w:rPr>
            </w:rPrChange>
          </w:rPr>
          <w:t>ج</w:t>
        </w:r>
        <w:r w:rsidRPr="003012CB">
          <w:rPr>
            <w:i/>
            <w:iCs/>
            <w:rtl/>
            <w:rPrChange w:id="41" w:author="Elbahnassawy, Ganat" w:date="2017-08-31T16:24:00Z">
              <w:rPr>
                <w:rtl/>
              </w:rPr>
            </w:rPrChange>
          </w:rPr>
          <w:t>)</w:t>
        </w:r>
      </w:ins>
      <w:ins w:id="42" w:author="Elbahnassawy, Ganat" w:date="2017-09-20T15:50:00Z">
        <w:r w:rsidR="00813040">
          <w:rPr>
            <w:rtl/>
          </w:rPr>
          <w:tab/>
        </w:r>
      </w:ins>
      <w:proofErr w:type="gramEnd"/>
      <w:ins w:id="43" w:author="Elbahnassawy, Ganat" w:date="2017-08-31T16:24:00Z">
        <w:r w:rsidRPr="003012CB">
          <w:rPr>
            <w:rFonts w:hint="eastAsia"/>
            <w:rtl/>
          </w:rPr>
          <w:t>أنه</w:t>
        </w:r>
        <w:r w:rsidRPr="009B46FE">
          <w:rPr>
            <w:rtl/>
          </w:rPr>
          <w:t xml:space="preserve"> </w:t>
        </w:r>
        <w:r w:rsidRPr="009B46FE">
          <w:rPr>
            <w:rFonts w:hint="eastAsia"/>
            <w:rtl/>
          </w:rPr>
          <w:t>وفقاً</w:t>
        </w:r>
        <w:r w:rsidRPr="009B46FE">
          <w:rPr>
            <w:rtl/>
          </w:rPr>
          <w:t xml:space="preserve"> </w:t>
        </w:r>
        <w:r w:rsidRPr="009B46FE">
          <w:rPr>
            <w:rFonts w:hint="eastAsia"/>
            <w:rtl/>
          </w:rPr>
          <w:t>للقرار</w:t>
        </w:r>
        <w:r w:rsidRPr="009B46FE">
          <w:rPr>
            <w:rtl/>
          </w:rPr>
          <w:t xml:space="preserve"> </w:t>
        </w:r>
        <w:r w:rsidRPr="009B46FE">
          <w:t>77</w:t>
        </w:r>
        <w:r w:rsidRPr="009B46FE">
          <w:rPr>
            <w:rtl/>
          </w:rPr>
          <w:t xml:space="preserve"> (</w:t>
        </w:r>
        <w:r w:rsidRPr="00C51155">
          <w:rPr>
            <w:rFonts w:hint="eastAsia"/>
            <w:rtl/>
          </w:rPr>
          <w:t>المراجَع</w:t>
        </w:r>
        <w:r w:rsidRPr="00C51155">
          <w:rPr>
            <w:rtl/>
          </w:rPr>
          <w:t xml:space="preserve"> </w:t>
        </w:r>
        <w:r w:rsidRPr="00C51155">
          <w:rPr>
            <w:rFonts w:hint="eastAsia"/>
            <w:rtl/>
          </w:rPr>
          <w:t>في</w:t>
        </w:r>
        <w:r w:rsidRPr="00C51155">
          <w:rPr>
            <w:rtl/>
          </w:rPr>
          <w:t xml:space="preserve"> </w:t>
        </w:r>
        <w:r w:rsidRPr="00C51155">
          <w:rPr>
            <w:rFonts w:hint="eastAsia"/>
            <w:rtl/>
          </w:rPr>
          <w:t>بوسان،</w:t>
        </w:r>
        <w:r w:rsidRPr="009333FA">
          <w:rPr>
            <w:rtl/>
          </w:rPr>
          <w:t xml:space="preserve"> </w:t>
        </w:r>
        <w:r w:rsidRPr="009333FA">
          <w:t>2014</w:t>
        </w:r>
        <w:r w:rsidRPr="00666BBD">
          <w:rPr>
            <w:rtl/>
          </w:rPr>
          <w:t xml:space="preserve">) </w:t>
        </w:r>
        <w:r w:rsidRPr="00666BBD">
          <w:rPr>
            <w:rFonts w:hint="eastAsia"/>
            <w:rtl/>
          </w:rPr>
          <w:t>بشأن</w:t>
        </w:r>
        <w:r w:rsidRPr="00666BBD">
          <w:rPr>
            <w:rtl/>
          </w:rPr>
          <w:t xml:space="preserve"> </w:t>
        </w:r>
        <w:r w:rsidRPr="00666BBD">
          <w:rPr>
            <w:rFonts w:hint="eastAsia"/>
            <w:rtl/>
          </w:rPr>
          <w:t>تحديد</w:t>
        </w:r>
        <w:r w:rsidRPr="0039532F">
          <w:rPr>
            <w:rtl/>
          </w:rPr>
          <w:t xml:space="preserve"> </w:t>
        </w:r>
        <w:r w:rsidRPr="0039532F">
          <w:rPr>
            <w:rFonts w:hint="eastAsia"/>
            <w:rtl/>
          </w:rPr>
          <w:t>مواعيد</w:t>
        </w:r>
        <w:r w:rsidRPr="0039532F">
          <w:rPr>
            <w:rtl/>
          </w:rPr>
          <w:t xml:space="preserve"> </w:t>
        </w:r>
        <w:r w:rsidRPr="0039532F">
          <w:rPr>
            <w:rFonts w:hint="eastAsia"/>
            <w:rtl/>
          </w:rPr>
          <w:t>وفترات</w:t>
        </w:r>
        <w:r w:rsidRPr="0039532F">
          <w:rPr>
            <w:rtl/>
          </w:rPr>
          <w:t xml:space="preserve"> </w:t>
        </w:r>
        <w:r w:rsidRPr="003012CB">
          <w:rPr>
            <w:rFonts w:hint="eastAsia"/>
            <w:rtl/>
          </w:rPr>
          <w:t>مؤتمرات</w:t>
        </w:r>
        <w:r w:rsidRPr="003012CB">
          <w:rPr>
            <w:rtl/>
          </w:rPr>
          <w:t xml:space="preserve"> </w:t>
        </w:r>
        <w:r w:rsidRPr="003012CB">
          <w:rPr>
            <w:rFonts w:hint="eastAsia"/>
            <w:rtl/>
          </w:rPr>
          <w:t>الاتحاد</w:t>
        </w:r>
        <w:r w:rsidRPr="003012CB">
          <w:rPr>
            <w:rtl/>
          </w:rPr>
          <w:t xml:space="preserve"> </w:t>
        </w:r>
        <w:r w:rsidRPr="003012CB">
          <w:rPr>
            <w:rFonts w:hint="eastAsia"/>
            <w:rtl/>
          </w:rPr>
          <w:t>ومنتدياته</w:t>
        </w:r>
        <w:r w:rsidRPr="003012CB">
          <w:rPr>
            <w:rtl/>
          </w:rPr>
          <w:t xml:space="preserve"> </w:t>
        </w:r>
        <w:r w:rsidRPr="003012CB">
          <w:rPr>
            <w:rFonts w:hint="eastAsia"/>
            <w:rtl/>
          </w:rPr>
          <w:t>وجمعياته</w:t>
        </w:r>
        <w:r w:rsidRPr="003012CB">
          <w:rPr>
            <w:rtl/>
          </w:rPr>
          <w:t xml:space="preserve"> </w:t>
        </w:r>
        <w:r w:rsidRPr="003012CB">
          <w:rPr>
            <w:rFonts w:hint="eastAsia"/>
            <w:rtl/>
          </w:rPr>
          <w:t>ودورات</w:t>
        </w:r>
        <w:r w:rsidRPr="003012CB">
          <w:rPr>
            <w:rtl/>
          </w:rPr>
          <w:t xml:space="preserve"> </w:t>
        </w:r>
        <w:r w:rsidRPr="003012CB">
          <w:rPr>
            <w:rFonts w:hint="eastAsia"/>
            <w:rtl/>
          </w:rPr>
          <w:t>مجلسه</w:t>
        </w:r>
        <w:r w:rsidRPr="003012CB">
          <w:rPr>
            <w:rtl/>
          </w:rPr>
          <w:t xml:space="preserve"> </w:t>
        </w:r>
        <w:r w:rsidRPr="003012CB">
          <w:t>(2019-2015)</w:t>
        </w:r>
        <w:r w:rsidRPr="003012CB">
          <w:rPr>
            <w:rFonts w:hint="eastAsia"/>
            <w:rtl/>
          </w:rPr>
          <w:t>،</w:t>
        </w:r>
        <w:r w:rsidRPr="003012CB">
          <w:rPr>
            <w:rtl/>
          </w:rPr>
          <w:t xml:space="preserve"> </w:t>
        </w:r>
        <w:r w:rsidRPr="003012CB">
          <w:rPr>
            <w:rFonts w:hint="eastAsia"/>
            <w:rtl/>
          </w:rPr>
          <w:t>تُعقد</w:t>
        </w:r>
        <w:r w:rsidRPr="003012CB">
          <w:rPr>
            <w:rtl/>
          </w:rPr>
          <w:t xml:space="preserve"> </w:t>
        </w:r>
        <w:r w:rsidRPr="003012CB">
          <w:rPr>
            <w:rFonts w:hint="eastAsia"/>
            <w:rtl/>
          </w:rPr>
          <w:t>مؤتمرات</w:t>
        </w:r>
        <w:r w:rsidRPr="003012CB">
          <w:rPr>
            <w:rtl/>
          </w:rPr>
          <w:t xml:space="preserve"> </w:t>
        </w:r>
        <w:r w:rsidRPr="003012CB">
          <w:rPr>
            <w:rFonts w:hint="eastAsia"/>
            <w:rtl/>
          </w:rPr>
          <w:t>الاتحاد</w:t>
        </w:r>
        <w:r w:rsidRPr="003012CB">
          <w:rPr>
            <w:rtl/>
          </w:rPr>
          <w:t xml:space="preserve"> </w:t>
        </w:r>
        <w:r w:rsidRPr="003012CB">
          <w:rPr>
            <w:rFonts w:hint="eastAsia"/>
            <w:rtl/>
          </w:rPr>
          <w:t>وجمعياته،</w:t>
        </w:r>
        <w:r w:rsidRPr="003012CB">
          <w:rPr>
            <w:rtl/>
          </w:rPr>
          <w:t xml:space="preserve"> </w:t>
        </w:r>
        <w:r w:rsidRPr="003012CB">
          <w:rPr>
            <w:rFonts w:hint="eastAsia"/>
            <w:rtl/>
          </w:rPr>
          <w:t>مبدئياً،</w:t>
        </w:r>
        <w:r w:rsidRPr="003012CB">
          <w:rPr>
            <w:rtl/>
          </w:rPr>
          <w:t xml:space="preserve"> </w:t>
        </w:r>
        <w:r w:rsidRPr="003012CB">
          <w:rPr>
            <w:rFonts w:hint="eastAsia"/>
            <w:rtl/>
          </w:rPr>
          <w:t>في</w:t>
        </w:r>
        <w:r w:rsidRPr="003012CB">
          <w:rPr>
            <w:rtl/>
          </w:rPr>
          <w:t xml:space="preserve"> </w:t>
        </w:r>
        <w:r w:rsidRPr="003012CB">
          <w:rPr>
            <w:rFonts w:hint="eastAsia"/>
            <w:rtl/>
          </w:rPr>
          <w:t>الربع</w:t>
        </w:r>
        <w:r w:rsidRPr="003012CB">
          <w:rPr>
            <w:rtl/>
          </w:rPr>
          <w:t xml:space="preserve"> </w:t>
        </w:r>
        <w:r w:rsidRPr="003012CB">
          <w:rPr>
            <w:rFonts w:hint="eastAsia"/>
            <w:rtl/>
          </w:rPr>
          <w:t>الأخير</w:t>
        </w:r>
        <w:r w:rsidRPr="003012CB">
          <w:rPr>
            <w:rtl/>
          </w:rPr>
          <w:t xml:space="preserve"> </w:t>
        </w:r>
        <w:r w:rsidRPr="003012CB">
          <w:rPr>
            <w:rFonts w:hint="eastAsia"/>
            <w:rtl/>
          </w:rPr>
          <w:t>من</w:t>
        </w:r>
        <w:r w:rsidRPr="003012CB">
          <w:rPr>
            <w:rtl/>
          </w:rPr>
          <w:t xml:space="preserve"> </w:t>
        </w:r>
        <w:r w:rsidRPr="003012CB">
          <w:rPr>
            <w:rFonts w:hint="eastAsia"/>
            <w:rtl/>
          </w:rPr>
          <w:t>السنة</w:t>
        </w:r>
        <w:r w:rsidRPr="003012CB">
          <w:rPr>
            <w:rtl/>
          </w:rPr>
          <w:t xml:space="preserve"> </w:t>
        </w:r>
        <w:r w:rsidRPr="003012CB">
          <w:rPr>
            <w:rFonts w:hint="eastAsia"/>
            <w:rtl/>
          </w:rPr>
          <w:t>وليس</w:t>
        </w:r>
        <w:r w:rsidRPr="003012CB">
          <w:rPr>
            <w:rtl/>
          </w:rPr>
          <w:t xml:space="preserve"> </w:t>
        </w:r>
        <w:r w:rsidRPr="003012CB">
          <w:rPr>
            <w:rFonts w:hint="eastAsia"/>
            <w:rtl/>
          </w:rPr>
          <w:t>في</w:t>
        </w:r>
        <w:r w:rsidRPr="003012CB">
          <w:rPr>
            <w:rtl/>
          </w:rPr>
          <w:t xml:space="preserve"> </w:t>
        </w:r>
        <w:r w:rsidRPr="003012CB">
          <w:rPr>
            <w:rFonts w:hint="eastAsia"/>
            <w:rtl/>
          </w:rPr>
          <w:t>السنة</w:t>
        </w:r>
        <w:r w:rsidRPr="003012CB">
          <w:rPr>
            <w:rtl/>
          </w:rPr>
          <w:t xml:space="preserve"> </w:t>
        </w:r>
        <w:r w:rsidRPr="003012CB">
          <w:rPr>
            <w:rFonts w:hint="eastAsia"/>
            <w:rtl/>
          </w:rPr>
          <w:t>ذاتها،</w:t>
        </w:r>
      </w:ins>
    </w:p>
    <w:p w:rsidR="00C144ED" w:rsidRPr="00BC5A24" w:rsidRDefault="00C144ED" w:rsidP="00C144ED">
      <w:pPr>
        <w:pStyle w:val="Call"/>
        <w:rPr>
          <w:ins w:id="44" w:author="Elbahnassawy, Ganat" w:date="2017-08-31T16:25:00Z"/>
          <w:rFonts w:eastAsia="SimSun"/>
          <w:rtl/>
          <w:lang w:eastAsia="fr-FR"/>
        </w:rPr>
      </w:pPr>
      <w:ins w:id="45" w:author="Elbahnassawy, Ganat" w:date="2017-08-31T16:25:00Z">
        <w:r w:rsidRPr="00BC5A24">
          <w:rPr>
            <w:rFonts w:eastAsia="SimSun"/>
            <w:rtl/>
          </w:rPr>
          <w:t>وإذ يلاحظ</w:t>
        </w:r>
      </w:ins>
    </w:p>
    <w:p w:rsidR="00C144ED" w:rsidRPr="003E7E71" w:rsidRDefault="00D96808">
      <w:pPr>
        <w:rPr>
          <w:ins w:id="46" w:author="Elbahnassawy, Ganat" w:date="2017-08-31T16:25:00Z"/>
          <w:snapToGrid w:val="0"/>
          <w:spacing w:val="-2"/>
          <w:rtl/>
          <w:lang w:bidi="ar-EG"/>
        </w:rPr>
        <w:pPrChange w:id="47" w:author="Elbahnassawy, Ganat" w:date="2017-09-20T15:09:00Z">
          <w:pPr/>
        </w:pPrChange>
      </w:pPr>
      <w:ins w:id="48" w:author="Elbahnassawy, Ganat" w:date="2017-09-20T15:09:00Z">
        <w:r>
          <w:rPr>
            <w:rFonts w:hint="cs"/>
            <w:i/>
            <w:iCs/>
            <w:spacing w:val="-2"/>
            <w:rtl/>
            <w:lang w:bidi="ar-EG"/>
          </w:rPr>
          <w:t> </w:t>
        </w:r>
      </w:ins>
      <w:proofErr w:type="gramStart"/>
      <w:ins w:id="49" w:author="Elbahnassawy, Ganat" w:date="2017-08-31T16:25:00Z">
        <w:r w:rsidR="00C144ED" w:rsidRPr="003E7E71">
          <w:rPr>
            <w:i/>
            <w:iCs/>
            <w:spacing w:val="-2"/>
            <w:rtl/>
            <w:lang w:bidi="ar-EG"/>
          </w:rPr>
          <w:t>أ</w:t>
        </w:r>
      </w:ins>
      <w:ins w:id="50" w:author="Elbahnassawy, Ganat" w:date="2017-09-20T15:09:00Z">
        <w:r>
          <w:rPr>
            <w:rFonts w:hint="cs"/>
            <w:i/>
            <w:iCs/>
            <w:spacing w:val="-2"/>
            <w:rtl/>
            <w:lang w:bidi="ar-EG"/>
          </w:rPr>
          <w:t> </w:t>
        </w:r>
      </w:ins>
      <w:ins w:id="51" w:author="Elbahnassawy, Ganat" w:date="2017-08-31T16:25:00Z">
        <w:r w:rsidR="00C144ED" w:rsidRPr="003E7E71">
          <w:rPr>
            <w:i/>
            <w:iCs/>
            <w:spacing w:val="-2"/>
            <w:rtl/>
            <w:lang w:bidi="ar-EG"/>
          </w:rPr>
          <w:t>)</w:t>
        </w:r>
        <w:proofErr w:type="gramEnd"/>
        <w:r w:rsidR="00C144ED" w:rsidRPr="003E7E71">
          <w:rPr>
            <w:spacing w:val="-2"/>
            <w:rtl/>
            <w:lang w:bidi="ar-EG"/>
          </w:rPr>
          <w:tab/>
          <w:t xml:space="preserve">أن كثيراً من منظمات الاتصالات الإقليمية قد أعربت عن حاجة الاتحاد إلى توثيق عرى التعاون مع منظمات الاتصالات الإقليمية </w:t>
        </w:r>
        <w:r w:rsidR="00C144ED" w:rsidRPr="003E7E71">
          <w:rPr>
            <w:rFonts w:hint="cs"/>
            <w:spacing w:val="-2"/>
            <w:rtl/>
            <w:lang w:bidi="ar-EG"/>
          </w:rPr>
          <w:t>(انظر</w:t>
        </w:r>
        <w:r w:rsidR="00C144ED" w:rsidRPr="003E7E71">
          <w:rPr>
            <w:spacing w:val="-2"/>
            <w:rtl/>
            <w:lang w:bidi="ar-EG"/>
          </w:rPr>
          <w:t xml:space="preserve"> القرار </w:t>
        </w:r>
        <w:r w:rsidR="00C144ED" w:rsidRPr="003E7E71">
          <w:rPr>
            <w:spacing w:val="-2"/>
            <w:lang w:bidi="ar-EG"/>
          </w:rPr>
          <w:t>21</w:t>
        </w:r>
        <w:r w:rsidR="00C144ED" w:rsidRPr="003E7E71">
          <w:rPr>
            <w:spacing w:val="-2"/>
            <w:rtl/>
            <w:lang w:bidi="ar-EG"/>
          </w:rPr>
          <w:t xml:space="preserve"> (المراجَع في حيدر آباد، </w:t>
        </w:r>
        <w:r w:rsidR="00C144ED" w:rsidRPr="003E7E71">
          <w:rPr>
            <w:spacing w:val="-2"/>
            <w:lang w:bidi="ar-EG"/>
          </w:rPr>
          <w:t>2010</w:t>
        </w:r>
        <w:r w:rsidR="00C144ED" w:rsidRPr="003E7E71">
          <w:rPr>
            <w:spacing w:val="-2"/>
            <w:rtl/>
            <w:lang w:bidi="ar-EG"/>
          </w:rPr>
          <w:t>) لهذا المؤتمر</w:t>
        </w:r>
      </w:ins>
      <w:ins w:id="52" w:author="Awad, Samy" w:date="2017-09-20T17:02:00Z">
        <w:r w:rsidR="00B70E5C">
          <w:rPr>
            <w:rFonts w:hint="cs"/>
            <w:spacing w:val="-2"/>
            <w:rtl/>
            <w:lang w:bidi="ar-EG"/>
          </w:rPr>
          <w:t>،</w:t>
        </w:r>
      </w:ins>
      <w:ins w:id="53" w:author="Elbahnassawy, Ganat" w:date="2017-08-31T16:25:00Z">
        <w:r w:rsidR="00C144ED" w:rsidRPr="003E7E71">
          <w:rPr>
            <w:spacing w:val="-2"/>
            <w:rtl/>
            <w:lang w:bidi="ar-EG"/>
          </w:rPr>
          <w:t xml:space="preserve"> حول</w:t>
        </w:r>
        <w:r w:rsidR="00C144ED" w:rsidRPr="003E7E71">
          <w:rPr>
            <w:rFonts w:hint="cs"/>
            <w:spacing w:val="-2"/>
            <w:rtl/>
            <w:lang w:bidi="ar-EG"/>
          </w:rPr>
          <w:t xml:space="preserve"> التنسيق</w:t>
        </w:r>
        <w:r w:rsidR="00C144ED" w:rsidRPr="003E7E71">
          <w:rPr>
            <w:spacing w:val="-2"/>
            <w:rtl/>
            <w:lang w:bidi="ar-EG"/>
          </w:rPr>
          <w:t xml:space="preserve"> </w:t>
        </w:r>
        <w:r w:rsidR="00C144ED" w:rsidRPr="003E7E71">
          <w:rPr>
            <w:rFonts w:hint="cs"/>
            <w:spacing w:val="-2"/>
            <w:rtl/>
            <w:lang w:bidi="ar-EG"/>
          </w:rPr>
          <w:t>و</w:t>
        </w:r>
        <w:r w:rsidR="00C144ED" w:rsidRPr="003E7E71">
          <w:rPr>
            <w:spacing w:val="-2"/>
            <w:rtl/>
            <w:lang w:bidi="ar-EG"/>
          </w:rPr>
          <w:t>التعاون مع المنظمات الإقليمية</w:t>
        </w:r>
        <w:r w:rsidR="00C144ED" w:rsidRPr="003E7E71">
          <w:rPr>
            <w:rFonts w:hint="cs"/>
            <w:spacing w:val="-2"/>
            <w:rtl/>
            <w:lang w:bidi="ar-EG"/>
          </w:rPr>
          <w:t>)</w:t>
        </w:r>
        <w:r w:rsidR="00C144ED" w:rsidRPr="003E7E71">
          <w:rPr>
            <w:spacing w:val="-2"/>
            <w:rtl/>
            <w:lang w:bidi="ar-EG"/>
          </w:rPr>
          <w:t>؛</w:t>
        </w:r>
      </w:ins>
    </w:p>
    <w:p w:rsidR="00C144ED" w:rsidRDefault="00C144ED" w:rsidP="00097C38">
      <w:pPr>
        <w:rPr>
          <w:ins w:id="54" w:author="Elbahnassawy, Ganat" w:date="2017-08-31T16:25:00Z"/>
          <w:rtl/>
          <w:lang w:bidi="ar-EG"/>
        </w:rPr>
      </w:pPr>
      <w:proofErr w:type="gramStart"/>
      <w:ins w:id="55" w:author="Elbahnassawy, Ganat" w:date="2017-08-31T16:25:00Z">
        <w:r w:rsidRPr="00BC5A24">
          <w:rPr>
            <w:i/>
            <w:iCs/>
            <w:rtl/>
            <w:lang w:bidi="ar-EG"/>
          </w:rPr>
          <w:t>ب)</w:t>
        </w:r>
        <w:r w:rsidRPr="00BC5A24">
          <w:rPr>
            <w:rtl/>
            <w:lang w:bidi="ar-EG"/>
          </w:rPr>
          <w:tab/>
        </w:r>
        <w:proofErr w:type="gramEnd"/>
        <w:r w:rsidRPr="00BC5A24">
          <w:rPr>
            <w:rtl/>
            <w:lang w:bidi="ar-EG"/>
          </w:rPr>
          <w:t xml:space="preserve">أن مؤتمر المندوبين المفوضين (كيوتو، </w:t>
        </w:r>
        <w:r w:rsidRPr="00BC5A24">
          <w:rPr>
            <w:lang w:bidi="ar-EG"/>
          </w:rPr>
          <w:t>1994</w:t>
        </w:r>
        <w:r w:rsidRPr="00BC5A24">
          <w:rPr>
            <w:rtl/>
            <w:lang w:bidi="ar-EG"/>
          </w:rPr>
          <w:t>) وبقية مؤتمرات المندوبين المفوضين اللاحقة شددت</w:t>
        </w:r>
        <w:r w:rsidRPr="00BC5A24">
          <w:rPr>
            <w:rtl/>
          </w:rPr>
          <w:t xml:space="preserve"> </w:t>
        </w:r>
        <w:r w:rsidRPr="00BC5A24">
          <w:rPr>
            <w:rtl/>
            <w:lang w:bidi="ar-EG"/>
          </w:rPr>
          <w:t>على ضرورة أن يقيم الاتحاد علاقات أقوى مع منظمات الاتصالات الإقليمية،</w:t>
        </w:r>
      </w:ins>
    </w:p>
    <w:p w:rsidR="00C144ED" w:rsidRPr="00BC5A24" w:rsidRDefault="00C144ED" w:rsidP="00C144ED">
      <w:pPr>
        <w:pStyle w:val="Call"/>
        <w:rPr>
          <w:ins w:id="56" w:author="Elbahnassawy, Ganat" w:date="2017-08-31T16:26:00Z"/>
          <w:rFonts w:eastAsia="SimSun"/>
          <w:rtl/>
          <w:lang w:eastAsia="fr-FR"/>
        </w:rPr>
      </w:pPr>
      <w:ins w:id="57" w:author="Elbahnassawy, Ganat" w:date="2017-08-31T16:26:00Z">
        <w:r w:rsidRPr="00BC5A24">
          <w:rPr>
            <w:rFonts w:eastAsia="SimSun"/>
            <w:rtl/>
          </w:rPr>
          <w:lastRenderedPageBreak/>
          <w:t>وإذ يلاحظ كذلك</w:t>
        </w:r>
      </w:ins>
    </w:p>
    <w:p w:rsidR="00C144ED" w:rsidRPr="009407AA" w:rsidRDefault="00C144ED" w:rsidP="00097C38">
      <w:pPr>
        <w:rPr>
          <w:rtl/>
          <w:lang w:bidi="ar-EG"/>
        </w:rPr>
      </w:pPr>
      <w:ins w:id="58" w:author="Elbahnassawy, Ganat" w:date="2017-08-31T16:26:00Z">
        <w:r w:rsidRPr="00BC5A24">
          <w:rPr>
            <w:rtl/>
            <w:lang w:bidi="ar-EG"/>
          </w:rPr>
          <w:t xml:space="preserve">أن العلاقات القائمة بين المكاتب الإقليمية للاتحاد ومنظمات الاتصالات الإقليمية قد أثبتت فائدتها بشكل كبير وأنه ينبغي </w:t>
        </w:r>
        <w:r>
          <w:rPr>
            <w:rFonts w:hint="cs"/>
            <w:rtl/>
            <w:lang w:bidi="ar-EG"/>
          </w:rPr>
          <w:t>مواصلة</w:t>
        </w:r>
        <w:r>
          <w:rPr>
            <w:rtl/>
            <w:lang w:bidi="ar-EG"/>
          </w:rPr>
          <w:t xml:space="preserve"> </w:t>
        </w:r>
        <w:r w:rsidRPr="00BC5A24">
          <w:rPr>
            <w:rtl/>
            <w:lang w:bidi="ar-EG"/>
          </w:rPr>
          <w:t>الاستفادة من المكاتب الإقليمية</w:t>
        </w:r>
        <w:r>
          <w:rPr>
            <w:rtl/>
            <w:lang w:bidi="ar-EG"/>
          </w:rPr>
          <w:t xml:space="preserve"> في </w:t>
        </w:r>
        <w:r w:rsidRPr="00BC5A24">
          <w:rPr>
            <w:rtl/>
            <w:lang w:bidi="ar-EG"/>
          </w:rPr>
          <w:t>تسهيل التحضير للمؤتمرات العالمية لتنمية الاتصالات،</w:t>
        </w:r>
      </w:ins>
    </w:p>
    <w:p w:rsidR="00C144ED" w:rsidRPr="009407AA" w:rsidRDefault="00C144ED" w:rsidP="00C144ED">
      <w:pPr>
        <w:pStyle w:val="Call"/>
        <w:rPr>
          <w:rtl/>
        </w:rPr>
      </w:pPr>
      <w:r w:rsidRPr="009407AA">
        <w:rPr>
          <w:rtl/>
        </w:rPr>
        <w:t>يقـرر</w:t>
      </w:r>
    </w:p>
    <w:p w:rsidR="00C144ED" w:rsidRDefault="00C144ED" w:rsidP="00D96808">
      <w:pPr>
        <w:rPr>
          <w:rtl/>
          <w:lang w:bidi="ar-EG"/>
        </w:rPr>
      </w:pPr>
      <w:r w:rsidRPr="009407AA">
        <w:rPr>
          <w:rtl/>
        </w:rPr>
        <w:t>أن الأحكام العامة من الاتفاقية المشار إليها في البند </w:t>
      </w:r>
      <w:r w:rsidRPr="009407AA">
        <w:rPr>
          <w:i/>
          <w:iCs/>
          <w:rtl/>
        </w:rPr>
        <w:t>ب)</w:t>
      </w:r>
      <w:r w:rsidRPr="009407AA">
        <w:rPr>
          <w:rtl/>
        </w:rPr>
        <w:t xml:space="preserve"> من الفقرة </w:t>
      </w:r>
      <w:r w:rsidR="00D96808" w:rsidRPr="00D96808">
        <w:rPr>
          <w:rFonts w:hint="cs"/>
          <w:i/>
          <w:iCs/>
          <w:rtl/>
        </w:rPr>
        <w:t>"</w:t>
      </w:r>
      <w:r w:rsidRPr="009407AA">
        <w:rPr>
          <w:i/>
          <w:iCs/>
          <w:rtl/>
        </w:rPr>
        <w:t>إذ يضع في اعتباره</w:t>
      </w:r>
      <w:r w:rsidR="00D96808" w:rsidRPr="00D96808">
        <w:rPr>
          <w:rFonts w:hint="cs"/>
          <w:i/>
          <w:iCs/>
          <w:rtl/>
        </w:rPr>
        <w:t>"</w:t>
      </w:r>
      <w:r w:rsidRPr="009407AA">
        <w:rPr>
          <w:rtl/>
        </w:rPr>
        <w:t xml:space="preserve"> والبند </w:t>
      </w:r>
      <w:r w:rsidRPr="009407AA">
        <w:rPr>
          <w:i/>
          <w:iCs/>
          <w:rtl/>
        </w:rPr>
        <w:t>ب)</w:t>
      </w:r>
      <w:r w:rsidRPr="009407AA">
        <w:rPr>
          <w:rtl/>
        </w:rPr>
        <w:t xml:space="preserve"> من الفقرة</w:t>
      </w:r>
      <w:r w:rsidR="00D96808">
        <w:rPr>
          <w:rFonts w:hint="cs"/>
          <w:rtl/>
        </w:rPr>
        <w:t xml:space="preserve"> </w:t>
      </w:r>
      <w:r w:rsidR="00D96808" w:rsidRPr="00D96808">
        <w:rPr>
          <w:rFonts w:hint="cs"/>
          <w:i/>
          <w:iCs/>
          <w:rtl/>
        </w:rPr>
        <w:t>"</w:t>
      </w:r>
      <w:r w:rsidRPr="009407AA">
        <w:rPr>
          <w:i/>
          <w:iCs/>
          <w:rtl/>
        </w:rPr>
        <w:t xml:space="preserve">إذ يضع في اعتباره </w:t>
      </w:r>
      <w:r w:rsidRPr="009407AA">
        <w:rPr>
          <w:rFonts w:hint="cs"/>
          <w:i/>
          <w:iCs/>
          <w:rtl/>
        </w:rPr>
        <w:t>أيضا</w:t>
      </w:r>
      <w:r w:rsidR="00D96808">
        <w:rPr>
          <w:rFonts w:hint="cs"/>
          <w:i/>
          <w:iCs/>
          <w:rtl/>
        </w:rPr>
        <w:t>ً"</w:t>
      </w:r>
      <w:r w:rsidRPr="009407AA">
        <w:rPr>
          <w:rtl/>
        </w:rPr>
        <w:t xml:space="preserve"> أعلاه ينبغي استكمالها بأحكام هذا القرار وملحقاته فيما يتعلق بقطاع تنمية الاتصالات</w:t>
      </w:r>
      <w:r w:rsidRPr="009407A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9407AA">
        <w:rPr>
          <w:rtl/>
        </w:rPr>
        <w:t>.</w:t>
      </w:r>
    </w:p>
    <w:p w:rsidR="00C144ED" w:rsidRPr="00985862" w:rsidRDefault="00C144ED" w:rsidP="00C144ED">
      <w:pPr>
        <w:pStyle w:val="Sectiontitle"/>
        <w:bidi/>
        <w:rPr>
          <w:rtl/>
        </w:rPr>
      </w:pPr>
      <w:bookmarkStart w:id="59" w:name="_Toc390178331"/>
      <w:bookmarkStart w:id="60" w:name="_Toc390178450"/>
      <w:bookmarkStart w:id="61" w:name="_Toc390178613"/>
      <w:bookmarkStart w:id="62" w:name="_Toc390178938"/>
      <w:bookmarkStart w:id="63" w:name="_Toc394915798"/>
      <w:r w:rsidRPr="00985862">
        <w:rPr>
          <w:rtl/>
        </w:rPr>
        <w:t>القس</w:t>
      </w:r>
      <w:r w:rsidRPr="00985862">
        <w:rPr>
          <w:rFonts w:hint="cs"/>
          <w:rtl/>
        </w:rPr>
        <w:t>ـ</w:t>
      </w:r>
      <w:r w:rsidRPr="00985862">
        <w:rPr>
          <w:rtl/>
        </w:rPr>
        <w:t xml:space="preserve">م </w:t>
      </w:r>
      <w:r w:rsidRPr="00985862">
        <w:rPr>
          <w:lang w:val="en-US"/>
        </w:rPr>
        <w:t>1</w:t>
      </w:r>
      <w:r w:rsidRPr="00985862">
        <w:rPr>
          <w:rFonts w:hint="cs"/>
          <w:rtl/>
        </w:rPr>
        <w:t xml:space="preserve"> </w:t>
      </w:r>
      <w:proofErr w:type="gramStart"/>
      <w:r w:rsidRPr="00985862">
        <w:rPr>
          <w:rFonts w:hint="cs"/>
          <w:rtl/>
        </w:rPr>
        <w:t>- المؤتمر</w:t>
      </w:r>
      <w:proofErr w:type="gramEnd"/>
      <w:r w:rsidRPr="00985862">
        <w:rPr>
          <w:rFonts w:hint="cs"/>
          <w:rtl/>
        </w:rPr>
        <w:t xml:space="preserve"> العالمي لتنمية الاتصالات</w:t>
      </w:r>
      <w:bookmarkEnd w:id="59"/>
      <w:bookmarkEnd w:id="60"/>
      <w:bookmarkEnd w:id="61"/>
      <w:bookmarkEnd w:id="62"/>
      <w:bookmarkEnd w:id="63"/>
    </w:p>
    <w:p w:rsidR="00C144ED" w:rsidRPr="00985862" w:rsidRDefault="00C144ED" w:rsidP="00C144ED">
      <w:pPr>
        <w:rPr>
          <w:rtl/>
          <w:lang w:bidi="ar-SY"/>
        </w:rPr>
      </w:pPr>
      <w:r w:rsidRPr="00985862">
        <w:rPr>
          <w:b/>
          <w:bCs/>
        </w:rPr>
        <w:t>1.1</w:t>
      </w:r>
      <w:r w:rsidRPr="00985862">
        <w:rPr>
          <w:rtl/>
          <w:lang w:bidi="ar-SY"/>
        </w:rPr>
        <w:tab/>
      </w:r>
      <w:r w:rsidRPr="00985862">
        <w:rPr>
          <w:rFonts w:hint="cs"/>
          <w:rtl/>
          <w:lang w:bidi="ar-SY"/>
        </w:rPr>
        <w:t xml:space="preserve">عندما يؤدي </w:t>
      </w:r>
      <w:r w:rsidRPr="00985862">
        <w:rPr>
          <w:rtl/>
          <w:lang w:bidi="ar-SY"/>
        </w:rPr>
        <w:t>ال</w:t>
      </w:r>
      <w:r w:rsidRPr="00985862">
        <w:rPr>
          <w:rFonts w:hint="cs"/>
          <w:rtl/>
          <w:lang w:bidi="ar-SY"/>
        </w:rPr>
        <w:t>مؤتمر العالمي لتنمية</w:t>
      </w:r>
      <w:r w:rsidRPr="00985862">
        <w:rPr>
          <w:rtl/>
          <w:lang w:bidi="ar-SY"/>
        </w:rPr>
        <w:t xml:space="preserve"> الاتصالات</w:t>
      </w:r>
      <w:r w:rsidRPr="00985862">
        <w:rPr>
          <w:rFonts w:hint="cs"/>
          <w:rtl/>
          <w:lang w:bidi="ar-SY"/>
        </w:rPr>
        <w:t xml:space="preserve"> </w:t>
      </w:r>
      <w:r w:rsidRPr="00985862">
        <w:t>(WTDC)</w:t>
      </w:r>
      <w:r w:rsidRPr="00985862">
        <w:rPr>
          <w:rtl/>
          <w:lang w:bidi="ar-SY"/>
        </w:rPr>
        <w:t xml:space="preserve"> </w:t>
      </w:r>
      <w:r w:rsidRPr="00985862">
        <w:rPr>
          <w:rFonts w:hint="cs"/>
          <w:rtl/>
          <w:lang w:bidi="ar-SY"/>
        </w:rPr>
        <w:t>الواجبات المسندة إليه في </w:t>
      </w:r>
      <w:r w:rsidRPr="00985862">
        <w:rPr>
          <w:rtl/>
          <w:lang w:bidi="ar-SY"/>
        </w:rPr>
        <w:t xml:space="preserve">المادة </w:t>
      </w:r>
      <w:r w:rsidRPr="00985862">
        <w:t>22</w:t>
      </w:r>
      <w:r w:rsidRPr="00985862">
        <w:rPr>
          <w:rtl/>
          <w:lang w:bidi="ar-SY"/>
        </w:rPr>
        <w:t xml:space="preserve"> من دستور</w:t>
      </w:r>
      <w:r w:rsidRPr="00985862">
        <w:rPr>
          <w:rFonts w:hint="cs"/>
          <w:rtl/>
          <w:lang w:bidi="ar-SY"/>
        </w:rPr>
        <w:t xml:space="preserve"> الاتحاد الدولي للاتصالات </w:t>
      </w:r>
      <w:r w:rsidRPr="00985862">
        <w:rPr>
          <w:rtl/>
          <w:lang w:bidi="ar-SY"/>
        </w:rPr>
        <w:t xml:space="preserve">والمادة </w:t>
      </w:r>
      <w:r w:rsidRPr="00985862">
        <w:rPr>
          <w:lang w:val="fr-FR"/>
        </w:rPr>
        <w:t>16</w:t>
      </w:r>
      <w:r w:rsidRPr="00985862">
        <w:rPr>
          <w:rtl/>
          <w:lang w:bidi="ar-SY"/>
        </w:rPr>
        <w:t xml:space="preserve"> من </w:t>
      </w:r>
      <w:r w:rsidRPr="00985862">
        <w:rPr>
          <w:rFonts w:hint="cs"/>
          <w:rtl/>
          <w:lang w:bidi="ar-SY"/>
        </w:rPr>
        <w:t>اتفاقيته</w:t>
      </w:r>
      <w:r w:rsidRPr="00985862">
        <w:rPr>
          <w:rtl/>
          <w:lang w:bidi="ar-SY"/>
        </w:rPr>
        <w:t xml:space="preserve"> وفي القواعد العامة لمؤتمرات الاتحاد وجمعياته واجتماعاته، </w:t>
      </w:r>
      <w:r w:rsidRPr="00985862">
        <w:rPr>
          <w:rFonts w:hint="cs"/>
          <w:rtl/>
          <w:lang w:bidi="ar-SY"/>
        </w:rPr>
        <w:t>ي</w:t>
      </w:r>
      <w:r w:rsidRPr="00985862">
        <w:rPr>
          <w:rtl/>
          <w:lang w:bidi="ar-SY"/>
        </w:rPr>
        <w:t xml:space="preserve">قوم بتسيير </w:t>
      </w:r>
      <w:r w:rsidRPr="00985862">
        <w:rPr>
          <w:rFonts w:hint="cs"/>
          <w:rtl/>
          <w:lang w:bidi="ar-SY"/>
        </w:rPr>
        <w:t>أعمال المؤتمر</w:t>
      </w:r>
      <w:r w:rsidRPr="00985862">
        <w:rPr>
          <w:rtl/>
          <w:lang w:bidi="ar-SY"/>
        </w:rPr>
        <w:t xml:space="preserve"> من خلال تشكيل لجان وفريق </w:t>
      </w:r>
      <w:r w:rsidRPr="00985862">
        <w:rPr>
          <w:rFonts w:hint="cs"/>
          <w:rtl/>
          <w:lang w:bidi="ar-SY"/>
        </w:rPr>
        <w:t xml:space="preserve">واحد أو أكثر </w:t>
      </w:r>
      <w:r w:rsidRPr="00985862">
        <w:rPr>
          <w:rtl/>
          <w:lang w:bidi="ar-SY"/>
        </w:rPr>
        <w:t xml:space="preserve">لتناول أعمال التنظيم وبرنامج العمل ومراقبة الميزانية والأمور الصياغية وللنظر في مسائل محددة </w:t>
      </w:r>
      <w:r w:rsidRPr="00985862">
        <w:rPr>
          <w:rFonts w:hint="cs"/>
          <w:rtl/>
          <w:lang w:bidi="ar-SY"/>
        </w:rPr>
        <w:t>أخرى إن</w:t>
      </w:r>
      <w:r w:rsidRPr="00985862">
        <w:rPr>
          <w:rtl/>
          <w:lang w:bidi="ar-SY"/>
        </w:rPr>
        <w:t xml:space="preserve"> استدعى الأمر.</w:t>
      </w:r>
    </w:p>
    <w:p w:rsidR="00C144ED" w:rsidRPr="00985862" w:rsidRDefault="00C144ED" w:rsidP="00C144ED">
      <w:pPr>
        <w:rPr>
          <w:rtl/>
          <w:lang w:bidi="ar-EG"/>
        </w:rPr>
      </w:pPr>
      <w:r w:rsidRPr="00985862">
        <w:rPr>
          <w:b/>
          <w:bCs/>
          <w:lang w:bidi="ar-SY"/>
        </w:rPr>
        <w:t>2.1</w:t>
      </w:r>
      <w:r w:rsidRPr="00985862">
        <w:rPr>
          <w:b/>
          <w:bCs/>
          <w:rtl/>
        </w:rPr>
        <w:tab/>
      </w:r>
      <w:r w:rsidRPr="00985862">
        <w:rPr>
          <w:rFonts w:hint="cs"/>
          <w:rtl/>
        </w:rPr>
        <w:t>ينشئ المؤتمر</w:t>
      </w:r>
      <w:r w:rsidRPr="00985862">
        <w:rPr>
          <w:rtl/>
        </w:rPr>
        <w:t xml:space="preserve"> لجنة توجيه يترأسها رئيس ال</w:t>
      </w:r>
      <w:r w:rsidRPr="00985862">
        <w:rPr>
          <w:rFonts w:hint="cs"/>
          <w:rtl/>
        </w:rPr>
        <w:t>مؤتمر</w:t>
      </w:r>
      <w:r w:rsidRPr="00985862">
        <w:rPr>
          <w:rtl/>
        </w:rPr>
        <w:t xml:space="preserve"> وتضم نواب رئيس ال</w:t>
      </w:r>
      <w:r w:rsidRPr="00985862">
        <w:rPr>
          <w:rFonts w:hint="cs"/>
          <w:rtl/>
        </w:rPr>
        <w:t>مؤتمر</w:t>
      </w:r>
      <w:r w:rsidRPr="00985862">
        <w:rPr>
          <w:rtl/>
        </w:rPr>
        <w:t xml:space="preserve"> ورؤساء اللجان والفريق (الأفرقة) التي </w:t>
      </w:r>
      <w:r w:rsidRPr="00985862">
        <w:rPr>
          <w:rFonts w:hint="cs"/>
          <w:rtl/>
        </w:rPr>
        <w:t>ي</w:t>
      </w:r>
      <w:r w:rsidRPr="00985862">
        <w:rPr>
          <w:rtl/>
        </w:rPr>
        <w:t>شكلها ال</w:t>
      </w:r>
      <w:r w:rsidRPr="00985862">
        <w:rPr>
          <w:rFonts w:hint="cs"/>
          <w:rtl/>
        </w:rPr>
        <w:t>مؤتمر</w:t>
      </w:r>
      <w:r w:rsidR="005F1DC5">
        <w:rPr>
          <w:rFonts w:hint="cs"/>
          <w:rtl/>
        </w:rPr>
        <w:t> </w:t>
      </w:r>
      <w:r w:rsidRPr="00985862">
        <w:rPr>
          <w:rtl/>
        </w:rPr>
        <w:t>ونوابهم.</w:t>
      </w:r>
    </w:p>
    <w:p w:rsidR="00C144ED" w:rsidRPr="00985862" w:rsidRDefault="00C144ED" w:rsidP="00C144ED">
      <w:pPr>
        <w:rPr>
          <w:rtl/>
        </w:rPr>
      </w:pPr>
      <w:r w:rsidRPr="00985862">
        <w:rPr>
          <w:b/>
          <w:bCs/>
          <w:lang w:bidi="ar-SY"/>
        </w:rPr>
        <w:t>3.1</w:t>
      </w:r>
      <w:r w:rsidRPr="00985862">
        <w:rPr>
          <w:rtl/>
        </w:rPr>
        <w:tab/>
      </w:r>
      <w:r w:rsidRPr="00985862">
        <w:rPr>
          <w:rFonts w:hint="cs"/>
          <w:rtl/>
        </w:rPr>
        <w:t>ي</w:t>
      </w:r>
      <w:r w:rsidRPr="00985862">
        <w:rPr>
          <w:rtl/>
        </w:rPr>
        <w:t>نشئ ال</w:t>
      </w:r>
      <w:r w:rsidRPr="00985862">
        <w:rPr>
          <w:rFonts w:hint="cs"/>
          <w:rtl/>
        </w:rPr>
        <w:t>مؤتمر</w:t>
      </w:r>
      <w:r w:rsidRPr="00985862">
        <w:rPr>
          <w:rtl/>
        </w:rPr>
        <w:t xml:space="preserve"> لجنة لمراقبة الميزانية ولجنة صياغة ترد مهامه</w:t>
      </w:r>
      <w:r w:rsidRPr="00985862">
        <w:rPr>
          <w:rFonts w:hint="cs"/>
          <w:rtl/>
        </w:rPr>
        <w:t>م</w:t>
      </w:r>
      <w:r w:rsidRPr="00985862">
        <w:rPr>
          <w:rtl/>
        </w:rPr>
        <w:t>ا ومسؤولياته</w:t>
      </w:r>
      <w:r w:rsidRPr="00985862">
        <w:rPr>
          <w:rFonts w:hint="cs"/>
          <w:rtl/>
        </w:rPr>
        <w:t>م</w:t>
      </w:r>
      <w:r w:rsidRPr="00985862">
        <w:rPr>
          <w:rtl/>
        </w:rPr>
        <w:t>ا في القواعد العامة لمؤتمرات الاتحاد وجمعياته واجتماعاته (الأرقام</w:t>
      </w:r>
      <w:r w:rsidRPr="00985862">
        <w:rPr>
          <w:rFonts w:hint="cs"/>
          <w:rtl/>
        </w:rPr>
        <w:t> </w:t>
      </w:r>
      <w:r w:rsidRPr="00985862">
        <w:rPr>
          <w:lang w:bidi="ar-SY"/>
        </w:rPr>
        <w:t>74-69</w:t>
      </w:r>
      <w:r w:rsidRPr="00985862">
        <w:rPr>
          <w:rtl/>
        </w:rPr>
        <w:t xml:space="preserve"> من القواعد العامة):</w:t>
      </w:r>
    </w:p>
    <w:p w:rsidR="00C144ED" w:rsidRDefault="00C144ED" w:rsidP="00C144ED">
      <w:pPr>
        <w:pStyle w:val="enumlev1"/>
        <w:rPr>
          <w:rtl/>
          <w:lang w:bidi="ar-EG"/>
        </w:rPr>
      </w:pPr>
      <w:r w:rsidRPr="00985862">
        <w:rPr>
          <w:rFonts w:hint="cs"/>
          <w:rtl/>
        </w:rPr>
        <w:t xml:space="preserve"> </w:t>
      </w:r>
      <w:proofErr w:type="gramStart"/>
      <w:r w:rsidRPr="00985862">
        <w:rPr>
          <w:rtl/>
        </w:rPr>
        <w:t>أ )</w:t>
      </w:r>
      <w:proofErr w:type="gramEnd"/>
      <w:r w:rsidRPr="00985862">
        <w:rPr>
          <w:rtl/>
        </w:rPr>
        <w:tab/>
      </w:r>
      <w:r w:rsidRPr="00985862">
        <w:rPr>
          <w:rFonts w:hint="cs"/>
          <w:rtl/>
        </w:rPr>
        <w:t>تضطلع</w:t>
      </w:r>
      <w:r w:rsidRPr="00985862">
        <w:rPr>
          <w:rtl/>
        </w:rPr>
        <w:t xml:space="preserve"> "لجنة مراقبة الميزانية"، </w:t>
      </w:r>
      <w:r w:rsidRPr="00985862">
        <w:rPr>
          <w:rFonts w:hint="cs"/>
          <w:i/>
          <w:iCs/>
          <w:rtl/>
        </w:rPr>
        <w:t>من بين</w:t>
      </w:r>
      <w:r w:rsidRPr="00985862">
        <w:rPr>
          <w:rFonts w:hint="cs"/>
          <w:rtl/>
        </w:rPr>
        <w:t xml:space="preserve"> </w:t>
      </w:r>
      <w:r w:rsidRPr="00985862">
        <w:rPr>
          <w:i/>
          <w:iCs/>
          <w:rtl/>
        </w:rPr>
        <w:t>جملة أمور</w:t>
      </w:r>
      <w:r w:rsidRPr="00985862">
        <w:rPr>
          <w:rtl/>
        </w:rPr>
        <w:t xml:space="preserve">، بفحص مجموع النفقات </w:t>
      </w:r>
      <w:r w:rsidRPr="00985862">
        <w:rPr>
          <w:rFonts w:hint="cs"/>
          <w:rtl/>
        </w:rPr>
        <w:t>المقدرة</w:t>
      </w:r>
      <w:r w:rsidRPr="00985862">
        <w:rPr>
          <w:rtl/>
        </w:rPr>
        <w:t xml:space="preserve"> لل</w:t>
      </w:r>
      <w:r w:rsidRPr="00985862">
        <w:rPr>
          <w:rFonts w:hint="cs"/>
          <w:rtl/>
        </w:rPr>
        <w:t>مؤتمر</w:t>
      </w:r>
      <w:r w:rsidRPr="00985862">
        <w:rPr>
          <w:rtl/>
        </w:rPr>
        <w:t xml:space="preserve"> وتقدير الاحتياجات المالية لقطاع ت</w:t>
      </w:r>
      <w:r w:rsidRPr="00985862">
        <w:rPr>
          <w:rFonts w:hint="cs"/>
          <w:rtl/>
        </w:rPr>
        <w:t>نمية</w:t>
      </w:r>
      <w:r w:rsidRPr="00985862">
        <w:rPr>
          <w:rtl/>
        </w:rPr>
        <w:t xml:space="preserve"> الاتصالات حتى انعقاد ال</w:t>
      </w:r>
      <w:r w:rsidRPr="00985862">
        <w:rPr>
          <w:rFonts w:hint="cs"/>
          <w:rtl/>
        </w:rPr>
        <w:t>مؤتمر</w:t>
      </w:r>
      <w:r w:rsidRPr="00985862">
        <w:rPr>
          <w:rtl/>
        </w:rPr>
        <w:t xml:space="preserve"> التالي والتكاليف المترتبة على تنفيذ قرارات ال</w:t>
      </w:r>
      <w:r w:rsidRPr="00985862">
        <w:rPr>
          <w:rFonts w:hint="cs"/>
          <w:rtl/>
        </w:rPr>
        <w:t>مؤتمر</w:t>
      </w:r>
      <w:r w:rsidRPr="00985862">
        <w:rPr>
          <w:rtl/>
        </w:rPr>
        <w:t>.</w:t>
      </w:r>
    </w:p>
    <w:p w:rsidR="00C144ED" w:rsidRPr="00985862" w:rsidRDefault="00C144ED" w:rsidP="00C144ED">
      <w:pPr>
        <w:pStyle w:val="enumlev1"/>
        <w:rPr>
          <w:rtl/>
        </w:rPr>
      </w:pPr>
      <w:proofErr w:type="gramStart"/>
      <w:r w:rsidRPr="00985862">
        <w:rPr>
          <w:rtl/>
        </w:rPr>
        <w:t>ب)</w:t>
      </w:r>
      <w:r w:rsidRPr="00985862">
        <w:rPr>
          <w:rtl/>
        </w:rPr>
        <w:tab/>
      </w:r>
      <w:proofErr w:type="gramEnd"/>
      <w:r w:rsidRPr="00985862">
        <w:rPr>
          <w:rFonts w:hint="cs"/>
          <w:rtl/>
        </w:rPr>
        <w:t xml:space="preserve">تصقل </w:t>
      </w:r>
      <w:r w:rsidRPr="00985862">
        <w:rPr>
          <w:rtl/>
        </w:rPr>
        <w:t>"لجنة الصياغة" صياغة النصوص الناشئة عن مداولات ال</w:t>
      </w:r>
      <w:r w:rsidRPr="00985862">
        <w:rPr>
          <w:rFonts w:hint="cs"/>
          <w:rtl/>
        </w:rPr>
        <w:t>مؤتمر</w:t>
      </w:r>
      <w:r w:rsidRPr="00985862">
        <w:rPr>
          <w:rtl/>
        </w:rPr>
        <w:t xml:space="preserve"> مثل القرارات، بدون تغيير معناها </w:t>
      </w:r>
      <w:r w:rsidRPr="00985862">
        <w:rPr>
          <w:rFonts w:hint="cs"/>
          <w:rtl/>
        </w:rPr>
        <w:t>ومضمونها،</w:t>
      </w:r>
      <w:r w:rsidRPr="00985862">
        <w:rPr>
          <w:rtl/>
        </w:rPr>
        <w:t xml:space="preserve"> </w:t>
      </w:r>
      <w:r w:rsidRPr="00985862">
        <w:rPr>
          <w:rFonts w:hint="cs"/>
          <w:rtl/>
        </w:rPr>
        <w:t>وتعمل على مواءمة</w:t>
      </w:r>
      <w:r w:rsidRPr="00985862">
        <w:rPr>
          <w:rtl/>
        </w:rPr>
        <w:t xml:space="preserve"> النصوص باللغات الرسمية</w:t>
      </w:r>
      <w:r w:rsidRPr="00985862">
        <w:rPr>
          <w:rFonts w:hint="cs"/>
          <w:rtl/>
        </w:rPr>
        <w:t xml:space="preserve"> الست</w:t>
      </w:r>
      <w:r w:rsidRPr="00985862">
        <w:rPr>
          <w:rtl/>
        </w:rPr>
        <w:t xml:space="preserve"> للاتحاد.</w:t>
      </w:r>
    </w:p>
    <w:p w:rsidR="00C144ED" w:rsidRPr="00985862" w:rsidRDefault="00C144ED" w:rsidP="00C144ED">
      <w:pPr>
        <w:rPr>
          <w:rtl/>
        </w:rPr>
      </w:pPr>
      <w:r w:rsidRPr="00985862">
        <w:rPr>
          <w:b/>
          <w:bCs/>
        </w:rPr>
        <w:t>4.1</w:t>
      </w:r>
      <w:r w:rsidRPr="00985862">
        <w:rPr>
          <w:b/>
          <w:bCs/>
          <w:rtl/>
        </w:rPr>
        <w:tab/>
      </w:r>
      <w:r w:rsidRPr="00985862">
        <w:rPr>
          <w:rtl/>
        </w:rPr>
        <w:t>إضافة إلى لجنة التوجيه ولجنة مراقبة الميزانية ولجنة الصياغة، تشك</w:t>
      </w:r>
      <w:r w:rsidRPr="00985862">
        <w:rPr>
          <w:rFonts w:hint="cs"/>
          <w:rtl/>
        </w:rPr>
        <w:t>َّ</w:t>
      </w:r>
      <w:r w:rsidRPr="00985862">
        <w:rPr>
          <w:rtl/>
        </w:rPr>
        <w:t>ل اللجنتان التاليتان:</w:t>
      </w:r>
    </w:p>
    <w:p w:rsidR="00C144ED" w:rsidRPr="00985862" w:rsidRDefault="00C144ED" w:rsidP="00C144ED">
      <w:pPr>
        <w:pStyle w:val="enumlev1"/>
        <w:rPr>
          <w:lang w:bidi="ar-SY"/>
        </w:rPr>
      </w:pPr>
      <w:r>
        <w:rPr>
          <w:rFonts w:hint="eastAsia"/>
          <w:rtl/>
        </w:rPr>
        <w:t> </w:t>
      </w:r>
      <w:r w:rsidRPr="00985862">
        <w:rPr>
          <w:rtl/>
        </w:rPr>
        <w:t>أ</w:t>
      </w:r>
      <w:r>
        <w:rPr>
          <w:rFonts w:hint="cs"/>
          <w:rtl/>
        </w:rPr>
        <w:t> </w:t>
      </w:r>
      <w:r w:rsidRPr="00985862">
        <w:rPr>
          <w:rtl/>
        </w:rPr>
        <w:t>)</w:t>
      </w:r>
      <w:r w:rsidRPr="00985862">
        <w:rPr>
          <w:rtl/>
        </w:rPr>
        <w:tab/>
        <w:t>"</w:t>
      </w:r>
      <w:r w:rsidRPr="00985862">
        <w:rPr>
          <w:rFonts w:hint="cs"/>
          <w:rtl/>
        </w:rPr>
        <w:t xml:space="preserve">اللجنة المعنية بأساليب </w:t>
      </w:r>
      <w:r w:rsidRPr="00985862">
        <w:rPr>
          <w:rtl/>
        </w:rPr>
        <w:t>عمل قطاع ت</w:t>
      </w:r>
      <w:r w:rsidRPr="00985862">
        <w:rPr>
          <w:rFonts w:hint="cs"/>
          <w:rtl/>
        </w:rPr>
        <w:t>نمية</w:t>
      </w:r>
      <w:r w:rsidRPr="00985862">
        <w:rPr>
          <w:rtl/>
        </w:rPr>
        <w:t xml:space="preserve"> الاتصالات"</w:t>
      </w:r>
      <w:r w:rsidRPr="00985862">
        <w:rPr>
          <w:rFonts w:hint="cs"/>
          <w:rtl/>
        </w:rPr>
        <w:t xml:space="preserve"> وتتمثل اختصاصات هذه اللجنة في فحص المقترحات والمساهمات المتعلقة بالتعاون بين الأعضاء وتقييم أساليب العمل وسير أعمال لجان دراسات قطاع تنمية الاتصالات،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w:t>
      </w:r>
      <w:r w:rsidRPr="00985862">
        <w:rPr>
          <w:rtl/>
        </w:rPr>
        <w:t>وتقدم تقارير إلى الجلسة العامة تتضمن مقترحات بشأن أساليب عمل قطاع ت</w:t>
      </w:r>
      <w:r w:rsidRPr="00985862">
        <w:rPr>
          <w:rFonts w:hint="cs"/>
          <w:rtl/>
        </w:rPr>
        <w:t>نمية</w:t>
      </w:r>
      <w:r w:rsidRPr="00985862">
        <w:rPr>
          <w:rtl/>
        </w:rPr>
        <w:t xml:space="preserve"> الاتصالات </w:t>
      </w:r>
      <w:r w:rsidRPr="00985862">
        <w:rPr>
          <w:rFonts w:hint="cs"/>
          <w:rtl/>
        </w:rPr>
        <w:t>التي</w:t>
      </w:r>
      <w:r w:rsidRPr="00985862">
        <w:rPr>
          <w:rtl/>
        </w:rPr>
        <w:t xml:space="preserve"> تسمح بتنفيذ فع</w:t>
      </w:r>
      <w:r w:rsidRPr="00985862">
        <w:rPr>
          <w:rFonts w:hint="cs"/>
          <w:rtl/>
        </w:rPr>
        <w:t>ّ</w:t>
      </w:r>
      <w:r w:rsidRPr="00985862">
        <w:rPr>
          <w:rtl/>
        </w:rPr>
        <w:t xml:space="preserve">ال لبرنامج عمل </w:t>
      </w:r>
      <w:r w:rsidRPr="00985862">
        <w:rPr>
          <w:rFonts w:hint="cs"/>
          <w:rtl/>
        </w:rPr>
        <w:t>ال</w:t>
      </w:r>
      <w:r w:rsidRPr="00985862">
        <w:rPr>
          <w:rtl/>
        </w:rPr>
        <w:t xml:space="preserve">قطاع، استناداً إلى </w:t>
      </w:r>
      <w:r w:rsidRPr="00985862">
        <w:rPr>
          <w:rFonts w:hint="cs"/>
          <w:rtl/>
        </w:rPr>
        <w:t>ال</w:t>
      </w:r>
      <w:r w:rsidRPr="00985862">
        <w:rPr>
          <w:rtl/>
        </w:rPr>
        <w:t xml:space="preserve">تقارير </w:t>
      </w:r>
      <w:r w:rsidRPr="00985862">
        <w:rPr>
          <w:rFonts w:hint="cs"/>
          <w:rtl/>
        </w:rPr>
        <w:t xml:space="preserve">التي يرفعها </w:t>
      </w:r>
      <w:r w:rsidRPr="00985862">
        <w:rPr>
          <w:rtl/>
        </w:rPr>
        <w:t>الفريق الاستشاري لت</w:t>
      </w:r>
      <w:r w:rsidRPr="00985862">
        <w:rPr>
          <w:rFonts w:hint="cs"/>
          <w:rtl/>
        </w:rPr>
        <w:t xml:space="preserve">نمية </w:t>
      </w:r>
      <w:r w:rsidRPr="00985862">
        <w:rPr>
          <w:rtl/>
        </w:rPr>
        <w:t>الاتصالات</w:t>
      </w:r>
      <w:r w:rsidRPr="00985862">
        <w:rPr>
          <w:rFonts w:hint="eastAsia"/>
          <w:rtl/>
        </w:rPr>
        <w:t> </w:t>
      </w:r>
      <w:r w:rsidRPr="00985862">
        <w:rPr>
          <w:lang w:bidi="ar-SY"/>
        </w:rPr>
        <w:t>(TDAG)</w:t>
      </w:r>
      <w:r w:rsidRPr="00985862">
        <w:rPr>
          <w:rFonts w:hint="cs"/>
          <w:rtl/>
        </w:rPr>
        <w:t xml:space="preserve"> ولجان الدراسات</w:t>
      </w:r>
      <w:r w:rsidRPr="00985862">
        <w:rPr>
          <w:rtl/>
        </w:rPr>
        <w:t xml:space="preserve"> إلى ال</w:t>
      </w:r>
      <w:r w:rsidRPr="00985862">
        <w:rPr>
          <w:rFonts w:hint="cs"/>
          <w:rtl/>
        </w:rPr>
        <w:t>مؤتمر</w:t>
      </w:r>
      <w:r w:rsidRPr="00985862">
        <w:rPr>
          <w:rtl/>
        </w:rPr>
        <w:t xml:space="preserve"> ومقترحات الدول الأعضاء في الاتحاد وأعضاء قطاع </w:t>
      </w:r>
      <w:r w:rsidRPr="00985862">
        <w:rPr>
          <w:rFonts w:hint="cs"/>
          <w:rtl/>
        </w:rPr>
        <w:t>تنمية</w:t>
      </w:r>
      <w:r w:rsidRPr="00985862">
        <w:rPr>
          <w:rtl/>
        </w:rPr>
        <w:t xml:space="preserve"> الاتصالات</w:t>
      </w:r>
      <w:r w:rsidRPr="00985862">
        <w:rPr>
          <w:rFonts w:hint="cs"/>
          <w:rtl/>
        </w:rPr>
        <w:t xml:space="preserve"> والهيئات الأكاديمية.</w:t>
      </w:r>
    </w:p>
    <w:p w:rsidR="00C144ED" w:rsidRPr="00985862" w:rsidRDefault="00C144ED" w:rsidP="00C144ED">
      <w:pPr>
        <w:pStyle w:val="enumlev1"/>
        <w:rPr>
          <w:rtl/>
        </w:rPr>
      </w:pPr>
      <w:proofErr w:type="gramStart"/>
      <w:r w:rsidRPr="00985862">
        <w:rPr>
          <w:rFonts w:hint="cs"/>
          <w:rtl/>
        </w:rPr>
        <w:t>ب</w:t>
      </w:r>
      <w:r w:rsidRPr="00985862">
        <w:rPr>
          <w:rtl/>
        </w:rPr>
        <w:t>)</w:t>
      </w:r>
      <w:r w:rsidRPr="00985862">
        <w:rPr>
          <w:rtl/>
        </w:rPr>
        <w:tab/>
      </w:r>
      <w:proofErr w:type="gramEnd"/>
      <w:r w:rsidRPr="00985862">
        <w:rPr>
          <w:rtl/>
        </w:rPr>
        <w:t>"</w:t>
      </w:r>
      <w:r w:rsidRPr="00985862">
        <w:rPr>
          <w:rFonts w:hint="cs"/>
          <w:rtl/>
        </w:rPr>
        <w:t>اللجنة المعنية بالأهداف"، وتتمثل اختصاصات هذه</w:t>
      </w:r>
      <w:r w:rsidRPr="00985862">
        <w:rPr>
          <w:rtl/>
        </w:rPr>
        <w:t xml:space="preserve"> </w:t>
      </w:r>
      <w:r w:rsidRPr="00985862">
        <w:rPr>
          <w:rFonts w:hint="cs"/>
          <w:rtl/>
        </w:rPr>
        <w:t>اللجنة</w:t>
      </w:r>
      <w:r w:rsidRPr="00985862">
        <w:rPr>
          <w:rtl/>
        </w:rPr>
        <w:t xml:space="preserve"> في </w:t>
      </w:r>
      <w:r w:rsidRPr="00985862">
        <w:rPr>
          <w:rFonts w:hint="cs"/>
          <w:rtl/>
        </w:rPr>
        <w:t>استعراض</w:t>
      </w:r>
      <w:r w:rsidRPr="00985862">
        <w:rPr>
          <w:rtl/>
        </w:rPr>
        <w:t xml:space="preserve"> </w:t>
      </w:r>
      <w:r w:rsidRPr="00985862">
        <w:rPr>
          <w:rFonts w:hint="cs"/>
          <w:rtl/>
        </w:rPr>
        <w:t>وإقرار</w:t>
      </w:r>
      <w:r w:rsidRPr="00985862">
        <w:rPr>
          <w:rtl/>
        </w:rPr>
        <w:t xml:space="preserve"> </w:t>
      </w:r>
      <w:r w:rsidRPr="00985862">
        <w:rPr>
          <w:rFonts w:hint="cs"/>
          <w:rtl/>
        </w:rPr>
        <w:t>النواتج</w:t>
      </w:r>
      <w:r w:rsidRPr="00985862">
        <w:rPr>
          <w:rtl/>
        </w:rPr>
        <w:t xml:space="preserve"> </w:t>
      </w:r>
      <w:r w:rsidRPr="00985862">
        <w:rPr>
          <w:rFonts w:hint="cs"/>
          <w:rtl/>
        </w:rPr>
        <w:t>والنتائج المتعلقة</w:t>
      </w:r>
      <w:r w:rsidRPr="00985862">
        <w:rPr>
          <w:rtl/>
        </w:rPr>
        <w:t xml:space="preserve"> </w:t>
      </w:r>
      <w:r w:rsidRPr="00985862">
        <w:rPr>
          <w:rFonts w:hint="cs"/>
          <w:rtl/>
        </w:rPr>
        <w:t>بالأهداف،</w:t>
      </w:r>
      <w:r w:rsidRPr="00985862">
        <w:rPr>
          <w:rtl/>
        </w:rPr>
        <w:t xml:space="preserve"> </w:t>
      </w:r>
      <w:r w:rsidRPr="00985862">
        <w:rPr>
          <w:rFonts w:hint="cs"/>
          <w:rtl/>
        </w:rPr>
        <w:t>واستعراض</w:t>
      </w:r>
      <w:r w:rsidRPr="00985862">
        <w:rPr>
          <w:rtl/>
        </w:rPr>
        <w:t xml:space="preserve"> </w:t>
      </w:r>
      <w:r w:rsidRPr="00985862">
        <w:rPr>
          <w:rFonts w:hint="cs"/>
          <w:rtl/>
        </w:rPr>
        <w:t>المسائل</w:t>
      </w:r>
      <w:r w:rsidRPr="00985862">
        <w:rPr>
          <w:rtl/>
        </w:rPr>
        <w:t xml:space="preserve"> </w:t>
      </w:r>
      <w:r w:rsidRPr="00985862">
        <w:rPr>
          <w:rFonts w:hint="cs"/>
          <w:rtl/>
        </w:rPr>
        <w:t>التي</w:t>
      </w:r>
      <w:r w:rsidRPr="00985862">
        <w:rPr>
          <w:rtl/>
        </w:rPr>
        <w:t xml:space="preserve"> </w:t>
      </w:r>
      <w:r w:rsidRPr="00985862">
        <w:rPr>
          <w:rFonts w:hint="cs"/>
          <w:rtl/>
        </w:rPr>
        <w:t>تدرسها</w:t>
      </w:r>
      <w:r w:rsidRPr="00985862">
        <w:rPr>
          <w:rtl/>
        </w:rPr>
        <w:t xml:space="preserve"> </w:t>
      </w:r>
      <w:r w:rsidRPr="00985862">
        <w:rPr>
          <w:rFonts w:hint="cs"/>
          <w:rtl/>
        </w:rPr>
        <w:t>لجان</w:t>
      </w:r>
      <w:r w:rsidRPr="00985862">
        <w:rPr>
          <w:rtl/>
        </w:rPr>
        <w:t xml:space="preserve"> </w:t>
      </w:r>
      <w:r w:rsidRPr="00985862">
        <w:rPr>
          <w:rFonts w:hint="cs"/>
          <w:rtl/>
        </w:rPr>
        <w:t>الدراسات</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ووضع</w:t>
      </w:r>
      <w:r w:rsidRPr="00985862">
        <w:rPr>
          <w:rtl/>
        </w:rPr>
        <w:t xml:space="preserve"> </w:t>
      </w:r>
      <w:r w:rsidRPr="00985862">
        <w:rPr>
          <w:rFonts w:hint="cs"/>
          <w:rtl/>
        </w:rPr>
        <w:t>مبادئ</w:t>
      </w:r>
      <w:r w:rsidRPr="00985862">
        <w:rPr>
          <w:rtl/>
        </w:rPr>
        <w:t xml:space="preserve"> </w:t>
      </w:r>
      <w:r w:rsidRPr="00985862">
        <w:rPr>
          <w:rFonts w:hint="cs"/>
          <w:rtl/>
        </w:rPr>
        <w:t>توجيهية</w:t>
      </w:r>
      <w:r w:rsidRPr="00985862">
        <w:rPr>
          <w:rtl/>
        </w:rPr>
        <w:t xml:space="preserve"> </w:t>
      </w:r>
      <w:r w:rsidRPr="00985862">
        <w:rPr>
          <w:rFonts w:hint="cs"/>
          <w:rtl/>
        </w:rPr>
        <w:t>ملائمة</w:t>
      </w:r>
      <w:r w:rsidRPr="00985862">
        <w:rPr>
          <w:rtl/>
        </w:rPr>
        <w:t xml:space="preserve"> </w:t>
      </w:r>
      <w:r w:rsidRPr="00985862">
        <w:rPr>
          <w:rFonts w:hint="cs"/>
          <w:rtl/>
        </w:rPr>
        <w:t>لتنفيذها،</w:t>
      </w:r>
      <w:r w:rsidRPr="00985862">
        <w:rPr>
          <w:rtl/>
        </w:rPr>
        <w:t xml:space="preserve"> </w:t>
      </w:r>
      <w:r w:rsidRPr="00985862">
        <w:rPr>
          <w:rFonts w:hint="cs"/>
          <w:rtl/>
        </w:rPr>
        <w:t>واستعراض</w:t>
      </w:r>
      <w:r w:rsidRPr="00985862">
        <w:rPr>
          <w:rtl/>
        </w:rPr>
        <w:t xml:space="preserve"> </w:t>
      </w:r>
      <w:r w:rsidRPr="00985862">
        <w:rPr>
          <w:rFonts w:hint="cs"/>
          <w:rtl/>
        </w:rPr>
        <w:t>القرارات</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والعمل</w:t>
      </w:r>
      <w:r w:rsidRPr="00985862">
        <w:rPr>
          <w:rtl/>
        </w:rPr>
        <w:t xml:space="preserve"> </w:t>
      </w:r>
      <w:r w:rsidRPr="00985862">
        <w:rPr>
          <w:rFonts w:hint="cs"/>
          <w:rtl/>
        </w:rPr>
        <w:t>على</w:t>
      </w:r>
      <w:r w:rsidRPr="00985862">
        <w:rPr>
          <w:rtl/>
        </w:rPr>
        <w:t xml:space="preserve"> </w:t>
      </w:r>
      <w:r w:rsidRPr="00985862">
        <w:rPr>
          <w:rFonts w:hint="cs"/>
          <w:rtl/>
        </w:rPr>
        <w:t>أن</w:t>
      </w:r>
      <w:r w:rsidRPr="00985862">
        <w:rPr>
          <w:rtl/>
        </w:rPr>
        <w:t xml:space="preserve"> </w:t>
      </w:r>
      <w:r w:rsidRPr="00985862">
        <w:rPr>
          <w:rFonts w:hint="cs"/>
          <w:rtl/>
        </w:rPr>
        <w:t>تكون</w:t>
      </w:r>
      <w:r w:rsidRPr="00985862">
        <w:rPr>
          <w:rtl/>
        </w:rPr>
        <w:t xml:space="preserve"> </w:t>
      </w:r>
      <w:r w:rsidRPr="00985862">
        <w:rPr>
          <w:rFonts w:hint="cs"/>
          <w:rtl/>
        </w:rPr>
        <w:t>النواتج</w:t>
      </w:r>
      <w:r w:rsidRPr="00985862">
        <w:rPr>
          <w:rtl/>
        </w:rPr>
        <w:t xml:space="preserve"> </w:t>
      </w:r>
      <w:r w:rsidRPr="00985862">
        <w:rPr>
          <w:rFonts w:hint="cs"/>
          <w:rtl/>
        </w:rPr>
        <w:t>متوافقة</w:t>
      </w:r>
      <w:r w:rsidRPr="00985862">
        <w:rPr>
          <w:rtl/>
        </w:rPr>
        <w:t xml:space="preserve"> </w:t>
      </w:r>
      <w:r w:rsidRPr="00985862">
        <w:rPr>
          <w:rFonts w:hint="cs"/>
          <w:rtl/>
        </w:rPr>
        <w:t>مع</w:t>
      </w:r>
      <w:r w:rsidRPr="00985862">
        <w:rPr>
          <w:rtl/>
        </w:rPr>
        <w:t xml:space="preserve"> </w:t>
      </w:r>
      <w:r w:rsidRPr="00985862">
        <w:rPr>
          <w:rFonts w:hint="cs"/>
          <w:rtl/>
        </w:rPr>
        <w:t>نهج</w:t>
      </w:r>
      <w:r w:rsidRPr="00985862">
        <w:rPr>
          <w:rtl/>
        </w:rPr>
        <w:t xml:space="preserve"> </w:t>
      </w:r>
      <w:r w:rsidRPr="00985862">
        <w:rPr>
          <w:rFonts w:hint="cs"/>
          <w:rtl/>
        </w:rPr>
        <w:t>الإدارة</w:t>
      </w:r>
      <w:r w:rsidRPr="00985862">
        <w:rPr>
          <w:rtl/>
        </w:rPr>
        <w:t xml:space="preserve"> </w:t>
      </w:r>
      <w:r w:rsidRPr="00985862">
        <w:rPr>
          <w:rFonts w:hint="cs"/>
          <w:rtl/>
        </w:rPr>
        <w:t>القائمة</w:t>
      </w:r>
      <w:r w:rsidRPr="00985862">
        <w:rPr>
          <w:rtl/>
        </w:rPr>
        <w:t xml:space="preserve"> </w:t>
      </w:r>
      <w:r w:rsidRPr="00985862">
        <w:rPr>
          <w:rFonts w:hint="cs"/>
          <w:rtl/>
        </w:rPr>
        <w:t>على</w:t>
      </w:r>
      <w:r w:rsidRPr="00985862">
        <w:rPr>
          <w:rtl/>
        </w:rPr>
        <w:t xml:space="preserve"> </w:t>
      </w:r>
      <w:r w:rsidRPr="00985862">
        <w:rPr>
          <w:rFonts w:hint="cs"/>
          <w:rtl/>
        </w:rPr>
        <w:t>النتائج</w:t>
      </w:r>
      <w:r w:rsidRPr="00985862">
        <w:rPr>
          <w:rtl/>
        </w:rPr>
        <w:t xml:space="preserve"> </w:t>
      </w:r>
      <w:r w:rsidRPr="00985862">
        <w:rPr>
          <w:rFonts w:hint="cs"/>
          <w:rtl/>
        </w:rPr>
        <w:t>بغية</w:t>
      </w:r>
      <w:r w:rsidRPr="00985862">
        <w:rPr>
          <w:rtl/>
        </w:rPr>
        <w:t xml:space="preserve"> </w:t>
      </w:r>
      <w:r w:rsidRPr="00985862">
        <w:rPr>
          <w:rFonts w:hint="cs"/>
          <w:rtl/>
        </w:rPr>
        <w:t>تحسين</w:t>
      </w:r>
      <w:r w:rsidRPr="00985862">
        <w:rPr>
          <w:rtl/>
        </w:rPr>
        <w:t xml:space="preserve"> </w:t>
      </w:r>
      <w:r w:rsidRPr="00985862">
        <w:rPr>
          <w:rFonts w:hint="cs"/>
          <w:rtl/>
        </w:rPr>
        <w:t>فعالية</w:t>
      </w:r>
      <w:r w:rsidRPr="00985862">
        <w:rPr>
          <w:rtl/>
        </w:rPr>
        <w:t xml:space="preserve"> </w:t>
      </w:r>
      <w:r w:rsidRPr="00985862">
        <w:rPr>
          <w:rFonts w:hint="cs"/>
          <w:rtl/>
        </w:rPr>
        <w:t>الإدارة</w:t>
      </w:r>
      <w:r w:rsidRPr="00985862">
        <w:rPr>
          <w:rtl/>
        </w:rPr>
        <w:t xml:space="preserve"> </w:t>
      </w:r>
      <w:r w:rsidRPr="00985862">
        <w:rPr>
          <w:rFonts w:hint="cs"/>
          <w:rtl/>
        </w:rPr>
        <w:t>والمساءلة</w:t>
      </w:r>
      <w:r w:rsidRPr="00985862">
        <w:rPr>
          <w:rtl/>
        </w:rPr>
        <w:t>.</w:t>
      </w:r>
    </w:p>
    <w:p w:rsidR="00C144ED" w:rsidRPr="00985862" w:rsidRDefault="00C144ED" w:rsidP="00C144ED">
      <w:pPr>
        <w:rPr>
          <w:rtl/>
        </w:rPr>
      </w:pPr>
      <w:r w:rsidRPr="00985862">
        <w:rPr>
          <w:b/>
          <w:bCs/>
        </w:rPr>
        <w:lastRenderedPageBreak/>
        <w:t>5.1</w:t>
      </w:r>
      <w:r w:rsidRPr="00985862">
        <w:rPr>
          <w:rtl/>
        </w:rPr>
        <w:tab/>
      </w:r>
      <w:r w:rsidRPr="00985862">
        <w:rPr>
          <w:rFonts w:hint="cs"/>
          <w:rtl/>
        </w:rPr>
        <w:t>يجوز</w:t>
      </w:r>
      <w:r w:rsidRPr="00985862">
        <w:rPr>
          <w:rtl/>
        </w:rPr>
        <w:t xml:space="preserve"> </w:t>
      </w:r>
      <w:r w:rsidRPr="00985862">
        <w:rPr>
          <w:rFonts w:hint="cs"/>
          <w:rtl/>
        </w:rPr>
        <w:t>للجلسة</w:t>
      </w:r>
      <w:r w:rsidRPr="00985862">
        <w:rPr>
          <w:rtl/>
        </w:rPr>
        <w:t xml:space="preserve"> </w:t>
      </w:r>
      <w:r w:rsidRPr="00985862">
        <w:rPr>
          <w:rFonts w:hint="cs"/>
          <w:rtl/>
        </w:rPr>
        <w:t>العامة</w:t>
      </w:r>
      <w:r w:rsidRPr="00985862">
        <w:rPr>
          <w:rtl/>
        </w:rPr>
        <w:t xml:space="preserve"> </w:t>
      </w:r>
      <w:r w:rsidRPr="00985862">
        <w:rPr>
          <w:rFonts w:hint="cs"/>
          <w:rtl/>
        </w:rPr>
        <w:t>للمؤتمر</w:t>
      </w:r>
      <w:r w:rsidRPr="00985862">
        <w:rPr>
          <w:rtl/>
        </w:rPr>
        <w:t xml:space="preserve"> </w:t>
      </w:r>
      <w:r w:rsidRPr="00985862">
        <w:rPr>
          <w:rFonts w:hint="cs"/>
          <w:rtl/>
        </w:rPr>
        <w:t>أن</w:t>
      </w:r>
      <w:r w:rsidRPr="00985862">
        <w:rPr>
          <w:rtl/>
        </w:rPr>
        <w:t xml:space="preserve"> </w:t>
      </w:r>
      <w:r w:rsidRPr="00985862">
        <w:rPr>
          <w:rFonts w:hint="cs"/>
          <w:rtl/>
        </w:rPr>
        <w:t>تشكل</w:t>
      </w:r>
      <w:r w:rsidRPr="00985862">
        <w:rPr>
          <w:rtl/>
        </w:rPr>
        <w:t xml:space="preserve"> </w:t>
      </w:r>
      <w:r w:rsidRPr="00985862">
        <w:rPr>
          <w:rFonts w:hint="cs"/>
          <w:rtl/>
        </w:rPr>
        <w:t>لجاناً</w:t>
      </w:r>
      <w:r w:rsidRPr="00985862">
        <w:rPr>
          <w:rtl/>
        </w:rPr>
        <w:t xml:space="preserve"> </w:t>
      </w:r>
      <w:r w:rsidRPr="00985862">
        <w:rPr>
          <w:rFonts w:hint="cs"/>
          <w:rtl/>
        </w:rPr>
        <w:t>أو</w:t>
      </w:r>
      <w:r w:rsidRPr="00985862">
        <w:rPr>
          <w:rtl/>
        </w:rPr>
        <w:t xml:space="preserve"> </w:t>
      </w:r>
      <w:r w:rsidRPr="00985862">
        <w:rPr>
          <w:rFonts w:hint="cs"/>
          <w:rtl/>
        </w:rPr>
        <w:t>أفرقة</w:t>
      </w:r>
      <w:r w:rsidRPr="00985862">
        <w:rPr>
          <w:rtl/>
        </w:rPr>
        <w:t xml:space="preserve"> </w:t>
      </w:r>
      <w:r w:rsidRPr="00985862">
        <w:rPr>
          <w:rFonts w:hint="cs"/>
          <w:rtl/>
        </w:rPr>
        <w:t>أخرى</w:t>
      </w:r>
      <w:r w:rsidRPr="00985862">
        <w:rPr>
          <w:rtl/>
        </w:rPr>
        <w:t xml:space="preserve"> </w:t>
      </w:r>
      <w:r w:rsidRPr="00985862">
        <w:rPr>
          <w:rFonts w:hint="cs"/>
          <w:rtl/>
        </w:rPr>
        <w:t>تجتمع</w:t>
      </w:r>
      <w:r w:rsidRPr="00985862">
        <w:rPr>
          <w:rtl/>
        </w:rPr>
        <w:t xml:space="preserve"> </w:t>
      </w:r>
      <w:r w:rsidRPr="00985862">
        <w:rPr>
          <w:rFonts w:hint="cs"/>
          <w:rtl/>
        </w:rPr>
        <w:t>لمعالجة</w:t>
      </w:r>
      <w:r w:rsidRPr="00985862">
        <w:rPr>
          <w:rtl/>
        </w:rPr>
        <w:t xml:space="preserve"> </w:t>
      </w:r>
      <w:r w:rsidRPr="00985862">
        <w:rPr>
          <w:rFonts w:hint="cs"/>
          <w:rtl/>
        </w:rPr>
        <w:t>مسائل</w:t>
      </w:r>
      <w:r w:rsidRPr="00985862">
        <w:rPr>
          <w:rtl/>
        </w:rPr>
        <w:t xml:space="preserve"> </w:t>
      </w:r>
      <w:r w:rsidRPr="00985862">
        <w:rPr>
          <w:rFonts w:hint="cs"/>
          <w:rtl/>
        </w:rPr>
        <w:t>محددة،</w:t>
      </w:r>
      <w:r w:rsidRPr="00985862">
        <w:rPr>
          <w:rtl/>
        </w:rPr>
        <w:t xml:space="preserve"> </w:t>
      </w:r>
      <w:r w:rsidRPr="00985862">
        <w:rPr>
          <w:rFonts w:hint="cs"/>
          <w:rtl/>
        </w:rPr>
        <w:t>عند</w:t>
      </w:r>
      <w:r w:rsidRPr="00985862">
        <w:rPr>
          <w:rtl/>
        </w:rPr>
        <w:t xml:space="preserve"> </w:t>
      </w:r>
      <w:r w:rsidRPr="00985862">
        <w:rPr>
          <w:rFonts w:hint="cs"/>
          <w:rtl/>
        </w:rPr>
        <w:t>الاقتضاء،</w:t>
      </w:r>
      <w:r w:rsidRPr="00985862">
        <w:rPr>
          <w:rtl/>
        </w:rPr>
        <w:t xml:space="preserve"> </w:t>
      </w:r>
      <w:r w:rsidRPr="00985862">
        <w:rPr>
          <w:rFonts w:hint="cs"/>
          <w:rtl/>
        </w:rPr>
        <w:t>طبقاً</w:t>
      </w:r>
      <w:r w:rsidRPr="00985862">
        <w:rPr>
          <w:rtl/>
        </w:rPr>
        <w:t xml:space="preserve"> </w:t>
      </w:r>
      <w:r w:rsidRPr="00985862">
        <w:rPr>
          <w:rFonts w:hint="cs"/>
          <w:rtl/>
        </w:rPr>
        <w:t>للرقم</w:t>
      </w:r>
      <w:r w:rsidRPr="00985862">
        <w:rPr>
          <w:rFonts w:hint="eastAsia"/>
          <w:rtl/>
        </w:rPr>
        <w:t> </w:t>
      </w:r>
      <w:r w:rsidRPr="00985862">
        <w:t>63</w:t>
      </w:r>
      <w:r w:rsidRPr="00985862">
        <w:rPr>
          <w:rtl/>
        </w:rPr>
        <w:t xml:space="preserve"> </w:t>
      </w:r>
      <w:r w:rsidRPr="00985862">
        <w:rPr>
          <w:rFonts w:hint="cs"/>
          <w:rtl/>
        </w:rPr>
        <w:t>من</w:t>
      </w:r>
      <w:r w:rsidRPr="00985862">
        <w:rPr>
          <w:rtl/>
        </w:rPr>
        <w:t xml:space="preserve"> </w:t>
      </w:r>
      <w:r w:rsidRPr="00985862">
        <w:rPr>
          <w:rFonts w:hint="cs"/>
          <w:rtl/>
        </w:rPr>
        <w:t>القواعد</w:t>
      </w:r>
      <w:r w:rsidRPr="00985862">
        <w:rPr>
          <w:rtl/>
        </w:rPr>
        <w:t xml:space="preserve"> </w:t>
      </w:r>
      <w:r w:rsidRPr="00985862">
        <w:rPr>
          <w:rFonts w:hint="cs"/>
          <w:rtl/>
        </w:rPr>
        <w:t>العامة</w:t>
      </w:r>
      <w:r w:rsidRPr="00985862">
        <w:rPr>
          <w:rtl/>
        </w:rPr>
        <w:t xml:space="preserve">. </w:t>
      </w:r>
      <w:r w:rsidRPr="00985862">
        <w:rPr>
          <w:rFonts w:hint="cs"/>
          <w:rtl/>
        </w:rPr>
        <w:t>وينبغي</w:t>
      </w:r>
      <w:r w:rsidRPr="00985862">
        <w:rPr>
          <w:rtl/>
        </w:rPr>
        <w:t xml:space="preserve"> </w:t>
      </w:r>
      <w:r w:rsidRPr="00985862">
        <w:rPr>
          <w:rFonts w:hint="cs"/>
          <w:rtl/>
        </w:rPr>
        <w:t>تحديد</w:t>
      </w:r>
      <w:r w:rsidRPr="00985862">
        <w:rPr>
          <w:rtl/>
        </w:rPr>
        <w:t xml:space="preserve"> </w:t>
      </w:r>
      <w:r w:rsidRPr="00985862">
        <w:rPr>
          <w:rFonts w:hint="cs"/>
          <w:rtl/>
        </w:rPr>
        <w:t>الاختصاصات</w:t>
      </w:r>
      <w:r w:rsidRPr="00985862">
        <w:rPr>
          <w:rtl/>
        </w:rPr>
        <w:t xml:space="preserve"> في </w:t>
      </w:r>
      <w:r w:rsidRPr="00985862">
        <w:rPr>
          <w:rFonts w:hint="cs"/>
          <w:rtl/>
        </w:rPr>
        <w:t>قرار</w:t>
      </w:r>
      <w:r w:rsidRPr="00985862">
        <w:rPr>
          <w:rFonts w:hint="eastAsia"/>
          <w:rtl/>
        </w:rPr>
        <w:t> </w:t>
      </w:r>
      <w:r w:rsidRPr="00985862">
        <w:rPr>
          <w:rFonts w:hint="cs"/>
          <w:rtl/>
        </w:rPr>
        <w:t>التشكيل</w:t>
      </w:r>
      <w:r w:rsidRPr="00985862">
        <w:rPr>
          <w:rtl/>
        </w:rPr>
        <w:t>.</w:t>
      </w:r>
    </w:p>
    <w:p w:rsidR="00C144ED" w:rsidRPr="00985862" w:rsidRDefault="00C144ED" w:rsidP="00C144ED">
      <w:pPr>
        <w:rPr>
          <w:rtl/>
        </w:rPr>
      </w:pPr>
      <w:r w:rsidRPr="00985862">
        <w:rPr>
          <w:b/>
          <w:bCs/>
        </w:rPr>
        <w:t>6.1</w:t>
      </w:r>
      <w:r w:rsidRPr="00985862">
        <w:rPr>
          <w:rtl/>
        </w:rPr>
        <w:tab/>
      </w:r>
      <w:r w:rsidRPr="00985862">
        <w:rPr>
          <w:rFonts w:hint="cs"/>
          <w:rtl/>
        </w:rPr>
        <w:t>ينتهي</w:t>
      </w:r>
      <w:r w:rsidRPr="00985862">
        <w:rPr>
          <w:rtl/>
        </w:rPr>
        <w:t xml:space="preserve"> </w:t>
      </w:r>
      <w:r w:rsidRPr="00985862">
        <w:rPr>
          <w:rFonts w:hint="cs"/>
          <w:rtl/>
        </w:rPr>
        <w:t>وجود</w:t>
      </w:r>
      <w:r w:rsidRPr="00985862">
        <w:rPr>
          <w:rtl/>
        </w:rPr>
        <w:t xml:space="preserve"> </w:t>
      </w:r>
      <w:r w:rsidRPr="00985862">
        <w:rPr>
          <w:rFonts w:hint="cs"/>
          <w:rtl/>
        </w:rPr>
        <w:t>جميع</w:t>
      </w:r>
      <w:r w:rsidRPr="00985862">
        <w:rPr>
          <w:rtl/>
        </w:rPr>
        <w:t xml:space="preserve"> </w:t>
      </w:r>
      <w:r w:rsidRPr="00985862">
        <w:rPr>
          <w:rFonts w:hint="cs"/>
          <w:rtl/>
        </w:rPr>
        <w:t>اللجان</w:t>
      </w:r>
      <w:r w:rsidRPr="00985862">
        <w:rPr>
          <w:rtl/>
        </w:rPr>
        <w:t xml:space="preserve"> </w:t>
      </w:r>
      <w:r w:rsidRPr="00985862">
        <w:rPr>
          <w:rFonts w:hint="cs"/>
          <w:rtl/>
        </w:rPr>
        <w:t>والأفرقة</w:t>
      </w:r>
      <w:r w:rsidRPr="00985862">
        <w:rPr>
          <w:rtl/>
        </w:rPr>
        <w:t xml:space="preserve"> </w:t>
      </w:r>
      <w:r w:rsidRPr="00985862">
        <w:rPr>
          <w:rFonts w:hint="cs"/>
          <w:rtl/>
        </w:rPr>
        <w:t>المشار</w:t>
      </w:r>
      <w:r w:rsidRPr="00985862">
        <w:rPr>
          <w:rtl/>
        </w:rPr>
        <w:t xml:space="preserve"> </w:t>
      </w:r>
      <w:r w:rsidRPr="00985862">
        <w:rPr>
          <w:rFonts w:hint="cs"/>
          <w:rtl/>
        </w:rPr>
        <w:t>إليها</w:t>
      </w:r>
      <w:r w:rsidRPr="00985862">
        <w:rPr>
          <w:rtl/>
        </w:rPr>
        <w:t xml:space="preserve"> في </w:t>
      </w:r>
      <w:r w:rsidRPr="00985862">
        <w:rPr>
          <w:rFonts w:hint="cs"/>
          <w:rtl/>
        </w:rPr>
        <w:t>الفقرات</w:t>
      </w:r>
      <w:r w:rsidRPr="00985862">
        <w:rPr>
          <w:rtl/>
        </w:rPr>
        <w:t xml:space="preserve"> </w:t>
      </w:r>
      <w:r w:rsidRPr="00985862">
        <w:rPr>
          <w:rFonts w:hint="cs"/>
          <w:rtl/>
        </w:rPr>
        <w:t>من</w:t>
      </w:r>
      <w:r w:rsidRPr="00985862">
        <w:rPr>
          <w:rtl/>
        </w:rPr>
        <w:t xml:space="preserve"> </w:t>
      </w:r>
      <w:r w:rsidRPr="00985862">
        <w:t>2.1</w:t>
      </w:r>
      <w:r w:rsidRPr="00985862">
        <w:rPr>
          <w:rtl/>
        </w:rPr>
        <w:t xml:space="preserve"> </w:t>
      </w:r>
      <w:r w:rsidRPr="00985862">
        <w:rPr>
          <w:rFonts w:hint="cs"/>
          <w:rtl/>
        </w:rPr>
        <w:t>إلى</w:t>
      </w:r>
      <w:r w:rsidRPr="00985862">
        <w:rPr>
          <w:rtl/>
        </w:rPr>
        <w:t xml:space="preserve"> </w:t>
      </w:r>
      <w:r w:rsidRPr="00985862">
        <w:t>5.1</w:t>
      </w:r>
      <w:r w:rsidRPr="00985862">
        <w:rPr>
          <w:rtl/>
        </w:rPr>
        <w:t xml:space="preserve"> </w:t>
      </w:r>
      <w:r w:rsidRPr="00985862">
        <w:rPr>
          <w:rFonts w:hint="cs"/>
          <w:rtl/>
        </w:rPr>
        <w:t>أعلاه</w:t>
      </w:r>
      <w:r w:rsidRPr="00985862">
        <w:rPr>
          <w:rtl/>
        </w:rPr>
        <w:t xml:space="preserve"> </w:t>
      </w:r>
      <w:r w:rsidRPr="00985862">
        <w:rPr>
          <w:rFonts w:hint="cs"/>
          <w:rtl/>
        </w:rPr>
        <w:t>عادة</w:t>
      </w:r>
      <w:r w:rsidRPr="00985862">
        <w:rPr>
          <w:rtl/>
        </w:rPr>
        <w:t xml:space="preserve"> </w:t>
      </w:r>
      <w:r w:rsidRPr="00985862">
        <w:rPr>
          <w:rFonts w:hint="cs"/>
          <w:rtl/>
        </w:rPr>
        <w:t>باختتام</w:t>
      </w:r>
      <w:r w:rsidRPr="00985862">
        <w:rPr>
          <w:rtl/>
        </w:rPr>
        <w:t xml:space="preserve"> </w:t>
      </w:r>
      <w:r w:rsidRPr="00985862">
        <w:rPr>
          <w:rFonts w:hint="cs"/>
          <w:rtl/>
        </w:rPr>
        <w:t>المؤتمر،</w:t>
      </w:r>
      <w:r w:rsidRPr="00985862">
        <w:rPr>
          <w:rtl/>
        </w:rPr>
        <w:t xml:space="preserve"> </w:t>
      </w:r>
      <w:r w:rsidRPr="00985862">
        <w:rPr>
          <w:rFonts w:hint="cs"/>
          <w:rtl/>
        </w:rPr>
        <w:t>باستثناء</w:t>
      </w:r>
      <w:r w:rsidRPr="00985862">
        <w:rPr>
          <w:rtl/>
        </w:rPr>
        <w:t xml:space="preserve"> </w:t>
      </w:r>
      <w:r w:rsidRPr="00985862">
        <w:rPr>
          <w:rFonts w:hint="cs"/>
          <w:rtl/>
        </w:rPr>
        <w:t>لجنة</w:t>
      </w:r>
      <w:r w:rsidRPr="00985862">
        <w:rPr>
          <w:rtl/>
        </w:rPr>
        <w:t xml:space="preserve"> </w:t>
      </w:r>
      <w:r w:rsidRPr="00985862">
        <w:rPr>
          <w:rFonts w:hint="cs"/>
          <w:rtl/>
        </w:rPr>
        <w:t>الصياغة،</w:t>
      </w:r>
      <w:r w:rsidRPr="00985862">
        <w:rPr>
          <w:rtl/>
        </w:rPr>
        <w:t xml:space="preserve"> </w:t>
      </w:r>
      <w:r w:rsidRPr="00985862">
        <w:rPr>
          <w:rFonts w:hint="cs"/>
          <w:rtl/>
        </w:rPr>
        <w:t>إذا</w:t>
      </w:r>
      <w:r w:rsidRPr="00985862">
        <w:rPr>
          <w:rtl/>
        </w:rPr>
        <w:t xml:space="preserve"> </w:t>
      </w:r>
      <w:r w:rsidRPr="00985862">
        <w:rPr>
          <w:rFonts w:hint="cs"/>
          <w:rtl/>
        </w:rPr>
        <w:t>تطلب</w:t>
      </w:r>
      <w:r w:rsidRPr="00985862">
        <w:rPr>
          <w:rtl/>
        </w:rPr>
        <w:t xml:space="preserve"> </w:t>
      </w:r>
      <w:r w:rsidRPr="00985862">
        <w:rPr>
          <w:rFonts w:hint="cs"/>
          <w:rtl/>
        </w:rPr>
        <w:t>الأمر</w:t>
      </w:r>
      <w:r w:rsidRPr="00985862">
        <w:rPr>
          <w:rtl/>
        </w:rPr>
        <w:t xml:space="preserve"> </w:t>
      </w:r>
      <w:r w:rsidRPr="00985862">
        <w:rPr>
          <w:rFonts w:hint="cs"/>
          <w:rtl/>
        </w:rPr>
        <w:t>ورهناً</w:t>
      </w:r>
      <w:r w:rsidRPr="00985862">
        <w:rPr>
          <w:rtl/>
        </w:rPr>
        <w:t xml:space="preserve"> </w:t>
      </w:r>
      <w:r w:rsidRPr="00985862">
        <w:rPr>
          <w:rFonts w:hint="cs"/>
          <w:rtl/>
        </w:rPr>
        <w:t>بموافقة</w:t>
      </w:r>
      <w:r w:rsidRPr="00985862">
        <w:rPr>
          <w:rtl/>
        </w:rPr>
        <w:t xml:space="preserve"> </w:t>
      </w:r>
      <w:r w:rsidRPr="00985862">
        <w:rPr>
          <w:rFonts w:hint="cs"/>
          <w:rtl/>
        </w:rPr>
        <w:t>المؤتمر</w:t>
      </w:r>
      <w:r w:rsidRPr="00985862">
        <w:rPr>
          <w:rtl/>
        </w:rPr>
        <w:t xml:space="preserve"> وفي </w:t>
      </w:r>
      <w:r w:rsidRPr="00985862">
        <w:rPr>
          <w:rFonts w:hint="cs"/>
          <w:rtl/>
        </w:rPr>
        <w:t>حدود</w:t>
      </w:r>
      <w:r w:rsidRPr="00985862">
        <w:rPr>
          <w:rtl/>
        </w:rPr>
        <w:t xml:space="preserve"> </w:t>
      </w:r>
      <w:r w:rsidRPr="00985862">
        <w:rPr>
          <w:rFonts w:hint="cs"/>
          <w:rtl/>
        </w:rPr>
        <w:t>الميزانية</w:t>
      </w:r>
      <w:r w:rsidRPr="00985862">
        <w:rPr>
          <w:rtl/>
        </w:rPr>
        <w:t xml:space="preserve"> </w:t>
      </w:r>
      <w:r w:rsidRPr="00985862">
        <w:rPr>
          <w:rFonts w:hint="cs"/>
          <w:rtl/>
        </w:rPr>
        <w:t>المتاحة</w:t>
      </w:r>
      <w:r w:rsidRPr="00985862">
        <w:rPr>
          <w:rtl/>
        </w:rPr>
        <w:t xml:space="preserve">. </w:t>
      </w:r>
      <w:r w:rsidRPr="00985862">
        <w:rPr>
          <w:rFonts w:hint="cs"/>
          <w:rtl/>
        </w:rPr>
        <w:t>ولذلك</w:t>
      </w:r>
      <w:r w:rsidRPr="00985862">
        <w:rPr>
          <w:rtl/>
        </w:rPr>
        <w:t xml:space="preserve"> </w:t>
      </w:r>
      <w:r w:rsidRPr="00985862">
        <w:rPr>
          <w:rFonts w:hint="cs"/>
          <w:rtl/>
        </w:rPr>
        <w:t>يجوز</w:t>
      </w:r>
      <w:r w:rsidRPr="00985862">
        <w:rPr>
          <w:rtl/>
        </w:rPr>
        <w:t xml:space="preserve"> </w:t>
      </w:r>
      <w:r w:rsidRPr="00985862">
        <w:rPr>
          <w:rFonts w:hint="cs"/>
          <w:rtl/>
        </w:rPr>
        <w:t>للجنة</w:t>
      </w:r>
      <w:r w:rsidRPr="00985862">
        <w:rPr>
          <w:rtl/>
        </w:rPr>
        <w:t xml:space="preserve"> </w:t>
      </w:r>
      <w:r w:rsidRPr="00985862">
        <w:rPr>
          <w:rFonts w:hint="cs"/>
          <w:rtl/>
        </w:rPr>
        <w:t>الصياغة</w:t>
      </w:r>
      <w:r w:rsidRPr="00985862">
        <w:rPr>
          <w:rtl/>
        </w:rPr>
        <w:t xml:space="preserve"> </w:t>
      </w:r>
      <w:r w:rsidRPr="00985862">
        <w:rPr>
          <w:rFonts w:hint="cs"/>
          <w:rtl/>
        </w:rPr>
        <w:t>أن</w:t>
      </w:r>
      <w:r w:rsidRPr="00985862">
        <w:rPr>
          <w:rtl/>
        </w:rPr>
        <w:t xml:space="preserve"> </w:t>
      </w:r>
      <w:r w:rsidRPr="00985862">
        <w:rPr>
          <w:rFonts w:hint="cs"/>
          <w:rtl/>
        </w:rPr>
        <w:t>تعقد</w:t>
      </w:r>
      <w:r w:rsidRPr="00985862">
        <w:rPr>
          <w:rtl/>
        </w:rPr>
        <w:t xml:space="preserve"> </w:t>
      </w:r>
      <w:r w:rsidRPr="00985862">
        <w:rPr>
          <w:rFonts w:hint="cs"/>
          <w:rtl/>
        </w:rPr>
        <w:t>اجتماعات</w:t>
      </w:r>
      <w:r w:rsidRPr="00985862">
        <w:rPr>
          <w:rtl/>
        </w:rPr>
        <w:t xml:space="preserve"> </w:t>
      </w:r>
      <w:r w:rsidRPr="00985862">
        <w:rPr>
          <w:rFonts w:hint="cs"/>
          <w:rtl/>
        </w:rPr>
        <w:t>عقب</w:t>
      </w:r>
      <w:r w:rsidRPr="00985862">
        <w:rPr>
          <w:rtl/>
        </w:rPr>
        <w:t xml:space="preserve"> </w:t>
      </w:r>
      <w:r w:rsidRPr="00985862">
        <w:rPr>
          <w:rFonts w:hint="cs"/>
          <w:rtl/>
        </w:rPr>
        <w:t>اختتام</w:t>
      </w:r>
      <w:r w:rsidRPr="00985862">
        <w:rPr>
          <w:rtl/>
        </w:rPr>
        <w:t xml:space="preserve"> </w:t>
      </w:r>
      <w:r w:rsidRPr="00985862">
        <w:rPr>
          <w:rFonts w:hint="cs"/>
          <w:rtl/>
        </w:rPr>
        <w:t>المؤتمر</w:t>
      </w:r>
      <w:r w:rsidRPr="00985862">
        <w:rPr>
          <w:rtl/>
        </w:rPr>
        <w:t xml:space="preserve"> </w:t>
      </w:r>
      <w:r w:rsidRPr="00985862">
        <w:rPr>
          <w:rFonts w:hint="cs"/>
          <w:rtl/>
        </w:rPr>
        <w:t>لاستكمال</w:t>
      </w:r>
      <w:r w:rsidRPr="00985862">
        <w:rPr>
          <w:rtl/>
        </w:rPr>
        <w:t xml:space="preserve"> </w:t>
      </w:r>
      <w:r w:rsidRPr="00985862">
        <w:rPr>
          <w:rFonts w:hint="cs"/>
          <w:rtl/>
        </w:rPr>
        <w:t>مهامها</w:t>
      </w:r>
      <w:r w:rsidRPr="00985862">
        <w:rPr>
          <w:rtl/>
        </w:rPr>
        <w:t xml:space="preserve"> </w:t>
      </w:r>
      <w:r w:rsidRPr="00985862">
        <w:rPr>
          <w:rFonts w:hint="cs"/>
          <w:rtl/>
        </w:rPr>
        <w:t>التي</w:t>
      </w:r>
      <w:r w:rsidRPr="00985862">
        <w:rPr>
          <w:rtl/>
        </w:rPr>
        <w:t xml:space="preserve"> </w:t>
      </w:r>
      <w:r w:rsidRPr="00985862">
        <w:rPr>
          <w:rFonts w:hint="cs"/>
          <w:rtl/>
        </w:rPr>
        <w:t>يكلفها المؤتمر بها</w:t>
      </w:r>
      <w:r w:rsidRPr="00985862">
        <w:rPr>
          <w:rtl/>
        </w:rPr>
        <w:t>.</w:t>
      </w:r>
    </w:p>
    <w:p w:rsidR="00C144ED" w:rsidRPr="00985862" w:rsidRDefault="00C144ED" w:rsidP="00C144ED">
      <w:pPr>
        <w:rPr>
          <w:rtl/>
        </w:rPr>
      </w:pPr>
      <w:r w:rsidRPr="00985862">
        <w:rPr>
          <w:b/>
          <w:bCs/>
        </w:rPr>
        <w:t>7.1</w:t>
      </w:r>
      <w:r w:rsidRPr="00985862">
        <w:rPr>
          <w:rtl/>
        </w:rPr>
        <w:tab/>
        <w:t xml:space="preserve">وفقاً للرقم </w:t>
      </w:r>
      <w:r w:rsidRPr="00985862">
        <w:t>49</w:t>
      </w:r>
      <w:r w:rsidRPr="00985862">
        <w:rPr>
          <w:rtl/>
        </w:rPr>
        <w:t xml:space="preserve"> من القواعد العامة، يجتمع رؤساء الوفود، قبيل الجلسة الافتتاحية لل</w:t>
      </w:r>
      <w:r w:rsidRPr="00985862">
        <w:rPr>
          <w:rFonts w:hint="cs"/>
          <w:rtl/>
        </w:rPr>
        <w:t>مؤتمر</w:t>
      </w:r>
      <w:r w:rsidRPr="00985862">
        <w:rPr>
          <w:rtl/>
        </w:rPr>
        <w:t xml:space="preserve"> العالمي لت</w:t>
      </w:r>
      <w:r w:rsidRPr="00985862">
        <w:rPr>
          <w:rFonts w:hint="cs"/>
          <w:rtl/>
        </w:rPr>
        <w:t>نمية</w:t>
      </w:r>
      <w:r w:rsidRPr="00985862">
        <w:rPr>
          <w:rtl/>
        </w:rPr>
        <w:t xml:space="preserve"> الاتصالات، لإعداد جدول أعمال الجلسة العامة الأولى والتقدم بمقترحات بشأن تنظيم ال</w:t>
      </w:r>
      <w:r w:rsidRPr="00985862">
        <w:rPr>
          <w:rFonts w:hint="cs"/>
          <w:rtl/>
        </w:rPr>
        <w:t>مؤتمر</w:t>
      </w:r>
      <w:r w:rsidRPr="00985862">
        <w:rPr>
          <w:rtl/>
        </w:rPr>
        <w:t xml:space="preserve"> بما في ذلك مقترحات بشأن </w:t>
      </w:r>
      <w:r w:rsidRPr="00985862">
        <w:rPr>
          <w:rFonts w:hint="cs"/>
          <w:rtl/>
        </w:rPr>
        <w:t>ال</w:t>
      </w:r>
      <w:r w:rsidRPr="00985862">
        <w:rPr>
          <w:rtl/>
        </w:rPr>
        <w:t xml:space="preserve">رؤساء ونواب </w:t>
      </w:r>
      <w:r w:rsidRPr="00985862">
        <w:rPr>
          <w:rFonts w:hint="cs"/>
          <w:rtl/>
        </w:rPr>
        <w:t>ال</w:t>
      </w:r>
      <w:r w:rsidRPr="00985862">
        <w:rPr>
          <w:rtl/>
        </w:rPr>
        <w:t xml:space="preserve">رؤساء </w:t>
      </w:r>
      <w:r w:rsidRPr="00985862">
        <w:rPr>
          <w:rFonts w:hint="cs"/>
          <w:rtl/>
        </w:rPr>
        <w:t>ل</w:t>
      </w:r>
      <w:r w:rsidRPr="00985862">
        <w:rPr>
          <w:rtl/>
        </w:rPr>
        <w:t>ل</w:t>
      </w:r>
      <w:r w:rsidRPr="00985862">
        <w:rPr>
          <w:rFonts w:hint="cs"/>
          <w:rtl/>
        </w:rPr>
        <w:t>مؤتمر</w:t>
      </w:r>
      <w:r w:rsidRPr="00985862">
        <w:rPr>
          <w:rtl/>
        </w:rPr>
        <w:t xml:space="preserve"> </w:t>
      </w:r>
      <w:r w:rsidRPr="00985862">
        <w:rPr>
          <w:rFonts w:hint="cs"/>
          <w:rtl/>
        </w:rPr>
        <w:t>ولجانه وأفرقته.</w:t>
      </w:r>
    </w:p>
    <w:p w:rsidR="00C144ED" w:rsidRPr="00985862" w:rsidRDefault="00C144ED" w:rsidP="00C144ED">
      <w:pPr>
        <w:rPr>
          <w:rtl/>
        </w:rPr>
      </w:pPr>
      <w:r w:rsidRPr="00985862">
        <w:rPr>
          <w:b/>
          <w:bCs/>
        </w:rPr>
        <w:t>8.1</w:t>
      </w:r>
      <w:r w:rsidRPr="00985862">
        <w:rPr>
          <w:rtl/>
        </w:rPr>
        <w:tab/>
        <w:t>يوضع برنامج عمل ال</w:t>
      </w:r>
      <w:r w:rsidRPr="00985862">
        <w:rPr>
          <w:rFonts w:hint="cs"/>
          <w:rtl/>
          <w:lang w:bidi="ar-AE"/>
        </w:rPr>
        <w:t>مؤتمر</w:t>
      </w:r>
      <w:r w:rsidRPr="00985862">
        <w:rPr>
          <w:rtl/>
        </w:rPr>
        <w:t xml:space="preserve"> العالمي لت</w:t>
      </w:r>
      <w:r w:rsidRPr="00985862">
        <w:rPr>
          <w:rFonts w:hint="cs"/>
          <w:rtl/>
        </w:rPr>
        <w:t>نمية</w:t>
      </w:r>
      <w:r w:rsidRPr="00985862">
        <w:rPr>
          <w:rtl/>
        </w:rPr>
        <w:t xml:space="preserve"> الاتصالات </w:t>
      </w:r>
      <w:r w:rsidRPr="00985862">
        <w:rPr>
          <w:rFonts w:hint="cs"/>
          <w:rtl/>
        </w:rPr>
        <w:t xml:space="preserve">على نحو </w:t>
      </w:r>
      <w:r w:rsidRPr="00985862">
        <w:rPr>
          <w:rtl/>
        </w:rPr>
        <w:t>يتيح وقتاً كافياً للنظر في الجوانب الإدارية والتنظيمية المهمة للقطاع. وكقاعدة عامة:</w:t>
      </w:r>
    </w:p>
    <w:p w:rsidR="00C144ED" w:rsidRPr="00985862" w:rsidRDefault="00C144ED" w:rsidP="00C144ED">
      <w:pPr>
        <w:rPr>
          <w:rtl/>
        </w:rPr>
      </w:pPr>
      <w:r w:rsidRPr="00985862">
        <w:rPr>
          <w:b/>
          <w:bCs/>
        </w:rPr>
        <w:t>1.8.1</w:t>
      </w:r>
      <w:r w:rsidRPr="00985862">
        <w:rPr>
          <w:rtl/>
        </w:rPr>
        <w:tab/>
      </w:r>
      <w:r w:rsidRPr="00985862">
        <w:rPr>
          <w:rFonts w:hint="cs"/>
          <w:rtl/>
        </w:rPr>
        <w:t>ينظر</w:t>
      </w:r>
      <w:r w:rsidRPr="00985862">
        <w:rPr>
          <w:rtl/>
        </w:rPr>
        <w:t xml:space="preserve"> ال</w:t>
      </w:r>
      <w:r w:rsidRPr="00985862">
        <w:rPr>
          <w:rFonts w:hint="cs"/>
          <w:rtl/>
        </w:rPr>
        <w:t>مؤتمر</w:t>
      </w:r>
      <w:r w:rsidRPr="00985862">
        <w:rPr>
          <w:rtl/>
        </w:rPr>
        <w:t xml:space="preserve"> في التقارير المقدمة من مدير مكتب ت</w:t>
      </w:r>
      <w:r w:rsidRPr="00985862">
        <w:rPr>
          <w:rFonts w:hint="cs"/>
          <w:rtl/>
        </w:rPr>
        <w:t>نمية</w:t>
      </w:r>
      <w:r w:rsidRPr="00985862">
        <w:rPr>
          <w:rtl/>
        </w:rPr>
        <w:t xml:space="preserve"> الاتصالات</w:t>
      </w:r>
      <w:r w:rsidRPr="00985862">
        <w:rPr>
          <w:rFonts w:hint="cs"/>
          <w:rtl/>
        </w:rPr>
        <w:t xml:space="preserve"> </w:t>
      </w:r>
      <w:r w:rsidRPr="00985862">
        <w:t>(BDT)</w:t>
      </w:r>
      <w:r w:rsidRPr="00985862">
        <w:rPr>
          <w:rtl/>
        </w:rPr>
        <w:t xml:space="preserve"> و</w:t>
      </w:r>
      <w:r w:rsidRPr="00985862">
        <w:rPr>
          <w:rFonts w:hint="cs"/>
          <w:rtl/>
        </w:rPr>
        <w:t>يضع</w:t>
      </w:r>
      <w:r w:rsidRPr="00985862">
        <w:rPr>
          <w:rtl/>
        </w:rPr>
        <w:t>، عملاً بالرقم</w:t>
      </w:r>
      <w:r w:rsidRPr="00985862">
        <w:rPr>
          <w:rFonts w:hint="cs"/>
          <w:rtl/>
        </w:rPr>
        <w:t> </w:t>
      </w:r>
      <w:r w:rsidRPr="00985862">
        <w:t>208</w:t>
      </w:r>
      <w:r w:rsidRPr="00985862">
        <w:rPr>
          <w:rtl/>
        </w:rPr>
        <w:t xml:space="preserve"> من الاتفاقية، </w:t>
      </w:r>
      <w:r w:rsidRPr="00985862">
        <w:rPr>
          <w:rFonts w:hint="cs"/>
          <w:rtl/>
        </w:rPr>
        <w:t>ب</w:t>
      </w:r>
      <w:r w:rsidRPr="00985862">
        <w:rPr>
          <w:rtl/>
        </w:rPr>
        <w:t xml:space="preserve">رامج العمل </w:t>
      </w:r>
      <w:r w:rsidRPr="00985862">
        <w:rPr>
          <w:rFonts w:hint="cs"/>
          <w:rtl/>
        </w:rPr>
        <w:t xml:space="preserve">والمبادئ التوجيهية </w:t>
      </w:r>
      <w:r w:rsidRPr="00985862">
        <w:rPr>
          <w:rtl/>
        </w:rPr>
        <w:t>لتحديد المسائل والأولويات المتعلقة بتنمية الاتصالات، و</w:t>
      </w:r>
      <w:r w:rsidRPr="00985862">
        <w:rPr>
          <w:rFonts w:hint="cs"/>
          <w:rtl/>
        </w:rPr>
        <w:t>ي</w:t>
      </w:r>
      <w:r w:rsidRPr="00985862">
        <w:rPr>
          <w:rtl/>
        </w:rPr>
        <w:t xml:space="preserve">عطي التوجيهات والإرشادات اللازمة بشأن برنامج </w:t>
      </w:r>
      <w:r w:rsidRPr="00985862">
        <w:rPr>
          <w:rFonts w:hint="cs"/>
          <w:rtl/>
        </w:rPr>
        <w:t>عمل قطاع تنمية الاتصالات</w:t>
      </w:r>
      <w:r w:rsidRPr="00985862">
        <w:rPr>
          <w:rtl/>
        </w:rPr>
        <w:t>. و</w:t>
      </w:r>
      <w:r w:rsidRPr="00985862">
        <w:rPr>
          <w:rFonts w:hint="cs"/>
          <w:rtl/>
        </w:rPr>
        <w:t>ي</w:t>
      </w:r>
      <w:r w:rsidRPr="00985862">
        <w:rPr>
          <w:rtl/>
        </w:rPr>
        <w:t>قرر ما إذا كان هناك ما يدعو إلى الإبقاء على لجان الدراسات القائمة أو حلها أو</w:t>
      </w:r>
      <w:r w:rsidRPr="00985862">
        <w:rPr>
          <w:rFonts w:hint="cs"/>
          <w:rtl/>
        </w:rPr>
        <w:t> </w:t>
      </w:r>
      <w:r w:rsidRPr="00985862">
        <w:rPr>
          <w:rtl/>
        </w:rPr>
        <w:t xml:space="preserve">تشكيل لجان جديدة، </w:t>
      </w:r>
      <w:r w:rsidRPr="00985862">
        <w:rPr>
          <w:rFonts w:hint="cs"/>
          <w:rtl/>
        </w:rPr>
        <w:t xml:space="preserve">ويسند إلى </w:t>
      </w:r>
      <w:r w:rsidRPr="00985862">
        <w:rPr>
          <w:rtl/>
        </w:rPr>
        <w:t>كل منها</w:t>
      </w:r>
      <w:r w:rsidRPr="00985862">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985862">
        <w:rPr>
          <w:rFonts w:hint="eastAsia"/>
          <w:rtl/>
        </w:rPr>
        <w:t> </w:t>
      </w:r>
      <w:r w:rsidRPr="00985862">
        <w:t>20</w:t>
      </w:r>
      <w:r w:rsidRPr="00985862">
        <w:rPr>
          <w:rtl/>
        </w:rPr>
        <w:t xml:space="preserve"> </w:t>
      </w:r>
      <w:r w:rsidRPr="00985862">
        <w:rPr>
          <w:rFonts w:hint="cs"/>
          <w:rtl/>
        </w:rPr>
        <w:t xml:space="preserve">من الاتفاقية. ويكون </w:t>
      </w:r>
      <w:r w:rsidRPr="00985862">
        <w:rPr>
          <w:rtl/>
        </w:rPr>
        <w:t>رؤساء لجان الدراسات أنفسهم، أثناء انعقاد ال</w:t>
      </w:r>
      <w:r w:rsidRPr="00985862">
        <w:rPr>
          <w:rFonts w:hint="cs"/>
          <w:rtl/>
        </w:rPr>
        <w:t>مؤتمر</w:t>
      </w:r>
      <w:r w:rsidRPr="00985862">
        <w:rPr>
          <w:rtl/>
        </w:rPr>
        <w:t>، تحت تصرف ال</w:t>
      </w:r>
      <w:r w:rsidRPr="00985862">
        <w:rPr>
          <w:rFonts w:hint="cs"/>
          <w:rtl/>
        </w:rPr>
        <w:t>مؤتمر</w:t>
      </w:r>
      <w:r w:rsidRPr="00985862">
        <w:rPr>
          <w:rtl/>
        </w:rPr>
        <w:t xml:space="preserve"> لتقديم معلومات عن الأمور التي تخص لجان الدراسات التي</w:t>
      </w:r>
      <w:r w:rsidRPr="00985862">
        <w:rPr>
          <w:rFonts w:hint="cs"/>
          <w:rtl/>
        </w:rPr>
        <w:t> </w:t>
      </w:r>
      <w:r w:rsidRPr="00985862">
        <w:rPr>
          <w:rtl/>
        </w:rPr>
        <w:t>يرأسونها.</w:t>
      </w:r>
    </w:p>
    <w:p w:rsidR="00C144ED" w:rsidRPr="00985862" w:rsidRDefault="00C144ED" w:rsidP="00C144ED">
      <w:pPr>
        <w:rPr>
          <w:rtl/>
        </w:rPr>
      </w:pPr>
      <w:r w:rsidRPr="00985862">
        <w:rPr>
          <w:b/>
          <w:bCs/>
        </w:rPr>
        <w:t>2.8.1</w:t>
      </w:r>
      <w:r w:rsidRPr="00985862">
        <w:rPr>
          <w:rtl/>
        </w:rPr>
        <w:tab/>
      </w:r>
      <w:r w:rsidRPr="00985862">
        <w:rPr>
          <w:rFonts w:hint="cs"/>
          <w:rtl/>
        </w:rPr>
        <w:t>يضع</w:t>
      </w:r>
      <w:r w:rsidRPr="00985862">
        <w:rPr>
          <w:rtl/>
        </w:rPr>
        <w:t xml:space="preserve"> </w:t>
      </w:r>
      <w:r w:rsidRPr="00985862">
        <w:rPr>
          <w:rFonts w:hint="cs"/>
          <w:rtl/>
        </w:rPr>
        <w:t>المؤتمر</w:t>
      </w:r>
      <w:r w:rsidRPr="00985862">
        <w:rPr>
          <w:rtl/>
        </w:rPr>
        <w:t xml:space="preserve"> </w:t>
      </w:r>
      <w:r w:rsidRPr="00985862">
        <w:rPr>
          <w:rFonts w:hint="cs"/>
          <w:rtl/>
        </w:rPr>
        <w:t>العالمي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إعلاناً</w:t>
      </w:r>
      <w:r w:rsidRPr="00985862">
        <w:rPr>
          <w:rtl/>
        </w:rPr>
        <w:t xml:space="preserve"> </w:t>
      </w:r>
      <w:r w:rsidRPr="00985862">
        <w:rPr>
          <w:rFonts w:hint="cs"/>
          <w:rtl/>
        </w:rPr>
        <w:t>وخطة</w:t>
      </w:r>
      <w:r w:rsidRPr="00985862">
        <w:rPr>
          <w:rtl/>
        </w:rPr>
        <w:t xml:space="preserve"> </w:t>
      </w:r>
      <w:r w:rsidRPr="00985862">
        <w:rPr>
          <w:rFonts w:hint="cs"/>
          <w:rtl/>
        </w:rPr>
        <w:t>عمل،</w:t>
      </w:r>
      <w:r w:rsidRPr="00985862">
        <w:rPr>
          <w:rtl/>
        </w:rPr>
        <w:t xml:space="preserve"> </w:t>
      </w:r>
      <w:r w:rsidRPr="00985862">
        <w:rPr>
          <w:rFonts w:hint="cs"/>
          <w:rtl/>
        </w:rPr>
        <w:t>بما</w:t>
      </w:r>
      <w:r w:rsidRPr="00985862">
        <w:rPr>
          <w:rtl/>
        </w:rPr>
        <w:t xml:space="preserve"> في </w:t>
      </w:r>
      <w:r w:rsidRPr="00985862">
        <w:rPr>
          <w:rFonts w:hint="cs"/>
          <w:rtl/>
        </w:rPr>
        <w:t>ذلك</w:t>
      </w:r>
      <w:r w:rsidRPr="00985862">
        <w:rPr>
          <w:rtl/>
        </w:rPr>
        <w:t xml:space="preserve"> </w:t>
      </w:r>
      <w:r w:rsidRPr="00985862">
        <w:rPr>
          <w:rFonts w:hint="cs"/>
          <w:rtl/>
        </w:rPr>
        <w:t>البرامج</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ومساهمة</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w:t>
      </w:r>
      <w:r w:rsidRPr="00985862">
        <w:rPr>
          <w:rtl/>
        </w:rPr>
        <w:t xml:space="preserve"> في </w:t>
      </w:r>
      <w:r w:rsidRPr="00985862">
        <w:rPr>
          <w:rFonts w:hint="cs"/>
          <w:rtl/>
        </w:rPr>
        <w:t>صياغة</w:t>
      </w:r>
      <w:r w:rsidRPr="00985862">
        <w:rPr>
          <w:rtl/>
        </w:rPr>
        <w:t xml:space="preserve"> </w:t>
      </w:r>
      <w:r w:rsidRPr="00985862">
        <w:rPr>
          <w:rFonts w:hint="cs"/>
          <w:rtl/>
        </w:rPr>
        <w:t>مشروع الخطة</w:t>
      </w:r>
      <w:r w:rsidRPr="00985862">
        <w:rPr>
          <w:rtl/>
        </w:rPr>
        <w:t xml:space="preserve"> </w:t>
      </w:r>
      <w:r w:rsidRPr="00985862">
        <w:rPr>
          <w:rFonts w:hint="cs"/>
          <w:rtl/>
        </w:rPr>
        <w:t>الاستراتيجية</w:t>
      </w:r>
      <w:r w:rsidRPr="00985862">
        <w:rPr>
          <w:rtl/>
        </w:rPr>
        <w:t xml:space="preserve"> </w:t>
      </w:r>
      <w:r w:rsidRPr="00985862">
        <w:rPr>
          <w:rFonts w:hint="cs"/>
          <w:rtl/>
        </w:rPr>
        <w:t>للاتحاد،</w:t>
      </w:r>
      <w:r w:rsidRPr="00985862">
        <w:rPr>
          <w:rtl/>
        </w:rPr>
        <w:t xml:space="preserve"> </w:t>
      </w:r>
      <w:r w:rsidRPr="00985862">
        <w:rPr>
          <w:rFonts w:hint="cs"/>
          <w:rtl/>
        </w:rPr>
        <w:t>والمسائل</w:t>
      </w:r>
      <w:r w:rsidRPr="00985862">
        <w:rPr>
          <w:rtl/>
        </w:rPr>
        <w:t xml:space="preserve"> </w:t>
      </w:r>
      <w:r w:rsidRPr="00985862">
        <w:rPr>
          <w:rFonts w:hint="cs"/>
          <w:rtl/>
        </w:rPr>
        <w:t>التي ستدرسها لجان دراسات</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 إضافةً</w:t>
      </w:r>
      <w:r w:rsidRPr="00985862">
        <w:rPr>
          <w:rtl/>
        </w:rPr>
        <w:t xml:space="preserve"> </w:t>
      </w:r>
      <w:r w:rsidRPr="00985862">
        <w:rPr>
          <w:rFonts w:hint="cs"/>
          <w:rtl/>
        </w:rPr>
        <w:t>إلى</w:t>
      </w:r>
      <w:r w:rsidRPr="00985862">
        <w:rPr>
          <w:rtl/>
        </w:rPr>
        <w:t xml:space="preserve"> </w:t>
      </w:r>
      <w:r w:rsidRPr="00985862">
        <w:rPr>
          <w:rFonts w:hint="cs"/>
          <w:rtl/>
        </w:rPr>
        <w:t>القرارات</w:t>
      </w:r>
      <w:r w:rsidRPr="00985862">
        <w:rPr>
          <w:rFonts w:hint="eastAsia"/>
          <w:rtl/>
        </w:rPr>
        <w:t> </w:t>
      </w:r>
      <w:r w:rsidRPr="00985862">
        <w:rPr>
          <w:rFonts w:hint="cs"/>
          <w:rtl/>
        </w:rPr>
        <w:t>والتوصيات</w:t>
      </w:r>
      <w:r w:rsidRPr="00985862">
        <w:rPr>
          <w:rtl/>
        </w:rPr>
        <w:t>.</w:t>
      </w:r>
    </w:p>
    <w:p w:rsidR="00C144ED" w:rsidRPr="00985862" w:rsidRDefault="00C144ED" w:rsidP="00C144ED">
      <w:pPr>
        <w:rPr>
          <w:rtl/>
        </w:rPr>
      </w:pPr>
      <w:r w:rsidRPr="00985862">
        <w:rPr>
          <w:b/>
          <w:bCs/>
        </w:rPr>
        <w:t>9.1</w:t>
      </w:r>
      <w:r w:rsidRPr="00985862">
        <w:tab/>
      </w:r>
      <w:r w:rsidRPr="00985862">
        <w:rPr>
          <w:rFonts w:hint="cs"/>
          <w:rtl/>
        </w:rPr>
        <w:t>يجوز لأي من المؤتمرات العالمية لتنمية الاتصالات الإعراب عن رأيه فيما يتعلق بمدة أي مؤتمر مقبل أو جدول أعماله.</w:t>
      </w:r>
    </w:p>
    <w:p w:rsidR="00C144ED" w:rsidRPr="00985862" w:rsidRDefault="00C144ED" w:rsidP="00C144ED">
      <w:pPr>
        <w:keepNext/>
        <w:rPr>
          <w:rtl/>
        </w:rPr>
      </w:pPr>
      <w:r w:rsidRPr="00985862">
        <w:rPr>
          <w:b/>
          <w:bCs/>
        </w:rPr>
        <w:t>10.1</w:t>
      </w:r>
      <w:r w:rsidRPr="00985862">
        <w:rPr>
          <w:rtl/>
        </w:rPr>
        <w:tab/>
      </w:r>
      <w:r w:rsidRPr="00985862">
        <w:rPr>
          <w:rFonts w:hint="cs"/>
          <w:rtl/>
        </w:rPr>
        <w:t>يجتمع</w:t>
      </w:r>
      <w:r w:rsidRPr="00985862">
        <w:rPr>
          <w:rtl/>
        </w:rPr>
        <w:t xml:space="preserve"> </w:t>
      </w:r>
      <w:r w:rsidRPr="00985862">
        <w:rPr>
          <w:rFonts w:hint="cs"/>
          <w:rtl/>
        </w:rPr>
        <w:t>رؤساء</w:t>
      </w:r>
      <w:r w:rsidRPr="00985862">
        <w:rPr>
          <w:rtl/>
        </w:rPr>
        <w:t xml:space="preserve"> </w:t>
      </w:r>
      <w:r w:rsidRPr="00985862">
        <w:rPr>
          <w:rFonts w:hint="cs"/>
          <w:rtl/>
        </w:rPr>
        <w:t>الوفود،</w:t>
      </w:r>
      <w:r w:rsidRPr="00985862">
        <w:rPr>
          <w:rtl/>
        </w:rPr>
        <w:t xml:space="preserve"> </w:t>
      </w:r>
      <w:r w:rsidRPr="00985862">
        <w:rPr>
          <w:rFonts w:hint="cs"/>
          <w:rtl/>
        </w:rPr>
        <w:t>خلال</w:t>
      </w:r>
      <w:r w:rsidRPr="00985862">
        <w:rPr>
          <w:rtl/>
        </w:rPr>
        <w:t xml:space="preserve"> </w:t>
      </w:r>
      <w:r w:rsidRPr="00985862">
        <w:rPr>
          <w:rFonts w:hint="cs"/>
          <w:rtl/>
        </w:rPr>
        <w:t>انعقاد</w:t>
      </w:r>
      <w:r w:rsidRPr="00985862">
        <w:rPr>
          <w:rtl/>
        </w:rPr>
        <w:t xml:space="preserve"> </w:t>
      </w:r>
      <w:r w:rsidRPr="00985862">
        <w:rPr>
          <w:rFonts w:hint="cs"/>
          <w:rtl/>
        </w:rPr>
        <w:t>المؤتمر</w:t>
      </w:r>
      <w:r w:rsidRPr="00985862">
        <w:rPr>
          <w:rtl/>
        </w:rPr>
        <w:t>:</w:t>
      </w:r>
    </w:p>
    <w:p w:rsidR="00C144ED" w:rsidRPr="00985862" w:rsidRDefault="00C144ED" w:rsidP="00C144ED">
      <w:pPr>
        <w:pStyle w:val="enumlev1"/>
        <w:rPr>
          <w:rtl/>
        </w:rPr>
      </w:pPr>
      <w:r w:rsidRPr="00985862">
        <w:rPr>
          <w:rtl/>
        </w:rPr>
        <w:t xml:space="preserve"> </w:t>
      </w:r>
      <w:proofErr w:type="gramStart"/>
      <w:r w:rsidRPr="00985862">
        <w:rPr>
          <w:rFonts w:hint="cs"/>
          <w:rtl/>
        </w:rPr>
        <w:t>أ</w:t>
      </w:r>
      <w:r w:rsidRPr="00985862">
        <w:rPr>
          <w:rtl/>
        </w:rPr>
        <w:t xml:space="preserve"> )</w:t>
      </w:r>
      <w:proofErr w:type="gramEnd"/>
      <w:r w:rsidRPr="00985862">
        <w:rPr>
          <w:rtl/>
        </w:rPr>
        <w:tab/>
      </w:r>
      <w:r w:rsidRPr="00985862">
        <w:rPr>
          <w:rFonts w:hint="cs"/>
          <w:rtl/>
        </w:rPr>
        <w:t>للنظر</w:t>
      </w:r>
      <w:r w:rsidRPr="00985862">
        <w:rPr>
          <w:rtl/>
        </w:rPr>
        <w:t xml:space="preserve"> في </w:t>
      </w:r>
      <w:r w:rsidRPr="00985862">
        <w:rPr>
          <w:rFonts w:hint="cs"/>
          <w:rtl/>
        </w:rPr>
        <w:t>المقترحات المتعلقة ببرنامج</w:t>
      </w:r>
      <w:r w:rsidRPr="00985862">
        <w:rPr>
          <w:rtl/>
        </w:rPr>
        <w:t xml:space="preserve"> </w:t>
      </w:r>
      <w:r w:rsidRPr="00985862">
        <w:rPr>
          <w:rFonts w:hint="cs"/>
          <w:rtl/>
        </w:rPr>
        <w:t>العمل</w:t>
      </w:r>
      <w:r w:rsidRPr="00985862">
        <w:rPr>
          <w:rtl/>
        </w:rPr>
        <w:t xml:space="preserve"> </w:t>
      </w:r>
      <w:r w:rsidRPr="00985862">
        <w:rPr>
          <w:rFonts w:hint="cs"/>
          <w:rtl/>
        </w:rPr>
        <w:t>وخصوصاً تشكيل</w:t>
      </w:r>
      <w:r w:rsidRPr="00985862">
        <w:rPr>
          <w:rtl/>
        </w:rPr>
        <w:t xml:space="preserve"> </w:t>
      </w:r>
      <w:r w:rsidRPr="00985862">
        <w:rPr>
          <w:rFonts w:hint="cs"/>
          <w:rtl/>
        </w:rPr>
        <w:t>لجان</w:t>
      </w:r>
      <w:r w:rsidRPr="00985862">
        <w:rPr>
          <w:rtl/>
        </w:rPr>
        <w:t xml:space="preserve"> </w:t>
      </w:r>
      <w:r w:rsidRPr="00985862">
        <w:rPr>
          <w:rFonts w:hint="cs"/>
          <w:rtl/>
        </w:rPr>
        <w:t>الدراسات؛</w:t>
      </w:r>
    </w:p>
    <w:p w:rsidR="00C144ED" w:rsidRPr="00985862" w:rsidRDefault="00C144ED" w:rsidP="008845A4">
      <w:pPr>
        <w:pStyle w:val="enumlev1"/>
        <w:rPr>
          <w:rtl/>
        </w:rPr>
      </w:pPr>
      <w:proofErr w:type="gramStart"/>
      <w:r w:rsidRPr="00985862">
        <w:rPr>
          <w:rFonts w:hint="cs"/>
          <w:rtl/>
        </w:rPr>
        <w:t>ب</w:t>
      </w:r>
      <w:r w:rsidRPr="00985862">
        <w:rPr>
          <w:rtl/>
        </w:rPr>
        <w:t>)</w:t>
      </w:r>
      <w:r w:rsidRPr="00985862">
        <w:rPr>
          <w:rtl/>
        </w:rPr>
        <w:tab/>
      </w:r>
      <w:proofErr w:type="gramEnd"/>
      <w:r w:rsidRPr="00985862">
        <w:rPr>
          <w:rFonts w:hint="cs"/>
          <w:rtl/>
        </w:rPr>
        <w:t>لوضع</w:t>
      </w:r>
      <w:r w:rsidRPr="00985862">
        <w:rPr>
          <w:rtl/>
        </w:rPr>
        <w:t xml:space="preserve"> </w:t>
      </w:r>
      <w:r w:rsidRPr="00985862">
        <w:rPr>
          <w:rFonts w:hint="cs"/>
          <w:rtl/>
        </w:rPr>
        <w:t>المقترحات المتصلة</w:t>
      </w:r>
      <w:r w:rsidRPr="00985862">
        <w:rPr>
          <w:rtl/>
        </w:rPr>
        <w:t xml:space="preserve"> </w:t>
      </w:r>
      <w:r w:rsidRPr="00985862">
        <w:rPr>
          <w:rFonts w:hint="cs"/>
          <w:rtl/>
        </w:rPr>
        <w:t>بتسمية</w:t>
      </w:r>
      <w:r w:rsidRPr="00985862">
        <w:rPr>
          <w:rtl/>
        </w:rPr>
        <w:t xml:space="preserve"> </w:t>
      </w:r>
      <w:r w:rsidRPr="00985862">
        <w:rPr>
          <w:rFonts w:hint="cs"/>
          <w:rtl/>
        </w:rPr>
        <w:t>الرؤساء</w:t>
      </w:r>
      <w:r w:rsidRPr="00985862">
        <w:rPr>
          <w:rtl/>
        </w:rPr>
        <w:t xml:space="preserve"> </w:t>
      </w:r>
      <w:r w:rsidRPr="00985862">
        <w:rPr>
          <w:rFonts w:hint="cs"/>
          <w:rtl/>
        </w:rPr>
        <w:t>ونواب</w:t>
      </w:r>
      <w:r w:rsidRPr="00985862">
        <w:rPr>
          <w:rtl/>
        </w:rPr>
        <w:t xml:space="preserve"> </w:t>
      </w:r>
      <w:r w:rsidRPr="00985862">
        <w:rPr>
          <w:rFonts w:hint="cs"/>
          <w:rtl/>
        </w:rPr>
        <w:t>الرؤساء</w:t>
      </w:r>
      <w:r w:rsidRPr="00985862">
        <w:rPr>
          <w:rtl/>
        </w:rPr>
        <w:t xml:space="preserve"> </w:t>
      </w:r>
      <w:r w:rsidRPr="00985862">
        <w:rPr>
          <w:rFonts w:hint="cs"/>
          <w:rtl/>
        </w:rPr>
        <w:t>للجان</w:t>
      </w:r>
      <w:r w:rsidRPr="00985862">
        <w:rPr>
          <w:rtl/>
        </w:rPr>
        <w:t xml:space="preserve"> </w:t>
      </w:r>
      <w:r w:rsidRPr="00985862">
        <w:rPr>
          <w:rFonts w:hint="cs"/>
          <w:rtl/>
        </w:rPr>
        <w:t>الدراسات</w:t>
      </w:r>
      <w:r w:rsidRPr="00985862">
        <w:rPr>
          <w:rtl/>
        </w:rPr>
        <w:t xml:space="preserve"> </w:t>
      </w:r>
      <w:r w:rsidRPr="00985862">
        <w:rPr>
          <w:rFonts w:hint="cs"/>
          <w:rtl/>
        </w:rPr>
        <w:t>والفريق</w:t>
      </w:r>
      <w:r w:rsidRPr="00985862">
        <w:rPr>
          <w:rtl/>
        </w:rPr>
        <w:t xml:space="preserve"> </w:t>
      </w:r>
      <w:r w:rsidRPr="00985862">
        <w:rPr>
          <w:rFonts w:hint="cs"/>
          <w:rtl/>
        </w:rPr>
        <w:t>الاستشاري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والأفرقة</w:t>
      </w:r>
      <w:r w:rsidRPr="00985862">
        <w:rPr>
          <w:rtl/>
        </w:rPr>
        <w:t xml:space="preserve"> </w:t>
      </w:r>
      <w:r w:rsidRPr="00985862">
        <w:rPr>
          <w:rFonts w:hint="cs"/>
          <w:rtl/>
        </w:rPr>
        <w:t>الأخرى</w:t>
      </w:r>
      <w:r w:rsidRPr="00985862">
        <w:rPr>
          <w:rtl/>
        </w:rPr>
        <w:t xml:space="preserve"> </w:t>
      </w:r>
      <w:r w:rsidRPr="00985862">
        <w:rPr>
          <w:rFonts w:hint="cs"/>
          <w:rtl/>
        </w:rPr>
        <w:t>التي</w:t>
      </w:r>
      <w:r w:rsidRPr="00985862">
        <w:rPr>
          <w:rtl/>
        </w:rPr>
        <w:t xml:space="preserve"> </w:t>
      </w:r>
      <w:r w:rsidRPr="00985862">
        <w:rPr>
          <w:rFonts w:hint="cs"/>
          <w:rtl/>
        </w:rPr>
        <w:t>يشكلها</w:t>
      </w:r>
      <w:r w:rsidRPr="00985862">
        <w:rPr>
          <w:rtl/>
        </w:rPr>
        <w:t xml:space="preserve"> </w:t>
      </w:r>
      <w:r w:rsidRPr="00985862">
        <w:rPr>
          <w:rFonts w:hint="cs"/>
          <w:rtl/>
        </w:rPr>
        <w:t>المؤتمر</w:t>
      </w:r>
      <w:r w:rsidRPr="00985862">
        <w:rPr>
          <w:rtl/>
        </w:rPr>
        <w:t xml:space="preserve"> (</w:t>
      </w:r>
      <w:r w:rsidRPr="00985862">
        <w:rPr>
          <w:rFonts w:hint="cs"/>
          <w:rtl/>
        </w:rPr>
        <w:t>انظر</w:t>
      </w:r>
      <w:r w:rsidRPr="00985862">
        <w:rPr>
          <w:rtl/>
        </w:rPr>
        <w:t xml:space="preserve"> </w:t>
      </w:r>
      <w:r w:rsidRPr="00985862">
        <w:rPr>
          <w:rFonts w:hint="cs"/>
          <w:rtl/>
        </w:rPr>
        <w:t>القسم</w:t>
      </w:r>
      <w:r w:rsidR="008845A4">
        <w:rPr>
          <w:rFonts w:hint="cs"/>
          <w:rtl/>
        </w:rPr>
        <w:t> </w:t>
      </w:r>
      <w:r w:rsidRPr="00985862">
        <w:t>2</w:t>
      </w:r>
      <w:r w:rsidRPr="00985862">
        <w:rPr>
          <w:rtl/>
        </w:rPr>
        <w:t>).</w:t>
      </w:r>
    </w:p>
    <w:p w:rsidR="00C144ED" w:rsidRPr="00985862" w:rsidRDefault="00C144ED" w:rsidP="00C144ED">
      <w:pPr>
        <w:rPr>
          <w:rtl/>
        </w:rPr>
      </w:pPr>
      <w:r w:rsidRPr="00985862">
        <w:rPr>
          <w:b/>
          <w:bCs/>
        </w:rPr>
        <w:t>11.1</w:t>
      </w:r>
      <w:r w:rsidRPr="00985862">
        <w:rPr>
          <w:rtl/>
        </w:rPr>
        <w:tab/>
      </w:r>
      <w:r w:rsidRPr="00985862">
        <w:rPr>
          <w:rFonts w:hint="cs"/>
          <w:rtl/>
        </w:rPr>
        <w:t>في</w:t>
      </w:r>
      <w:r w:rsidRPr="00985862">
        <w:rPr>
          <w:rFonts w:hint="eastAsia"/>
          <w:rtl/>
        </w:rPr>
        <w:t> </w:t>
      </w:r>
      <w:r w:rsidRPr="00985862">
        <w:rPr>
          <w:rFonts w:hint="cs"/>
          <w:rtl/>
        </w:rPr>
        <w:t>الحالات</w:t>
      </w:r>
      <w:r w:rsidRPr="00985862">
        <w:rPr>
          <w:rtl/>
        </w:rPr>
        <w:t xml:space="preserve"> </w:t>
      </w:r>
      <w:r w:rsidRPr="00985862">
        <w:rPr>
          <w:rFonts w:hint="cs"/>
          <w:rtl/>
        </w:rPr>
        <w:t>المبينة</w:t>
      </w:r>
      <w:r w:rsidRPr="00985862">
        <w:rPr>
          <w:rtl/>
        </w:rPr>
        <w:t xml:space="preserve"> في </w:t>
      </w:r>
      <w:r w:rsidRPr="00985862">
        <w:rPr>
          <w:rFonts w:hint="cs"/>
          <w:rtl/>
        </w:rPr>
        <w:t xml:space="preserve">الفقرة </w:t>
      </w:r>
      <w:r w:rsidRPr="00985862">
        <w:t>1.8.1</w:t>
      </w:r>
      <w:r w:rsidRPr="00985862">
        <w:rPr>
          <w:rFonts w:hint="cs"/>
          <w:rtl/>
        </w:rPr>
        <w:t>،</w:t>
      </w:r>
      <w:r w:rsidRPr="00985862">
        <w:rPr>
          <w:rtl/>
        </w:rPr>
        <w:t xml:space="preserve"> </w:t>
      </w:r>
      <w:r w:rsidRPr="00985862">
        <w:rPr>
          <w:rFonts w:hint="cs"/>
          <w:rtl/>
        </w:rPr>
        <w:t>يجوز</w:t>
      </w:r>
      <w:r w:rsidRPr="00985862">
        <w:rPr>
          <w:rtl/>
        </w:rPr>
        <w:t xml:space="preserve"> </w:t>
      </w:r>
      <w:r w:rsidRPr="00985862">
        <w:rPr>
          <w:rFonts w:hint="cs"/>
          <w:rtl/>
        </w:rPr>
        <w:t>أن</w:t>
      </w:r>
      <w:r w:rsidRPr="00985862">
        <w:rPr>
          <w:rtl/>
        </w:rPr>
        <w:t xml:space="preserve"> </w:t>
      </w:r>
      <w:r w:rsidRPr="00985862">
        <w:rPr>
          <w:rFonts w:hint="cs"/>
          <w:rtl/>
        </w:rPr>
        <w:t>يُطلب</w:t>
      </w:r>
      <w:r w:rsidRPr="00985862">
        <w:rPr>
          <w:rtl/>
        </w:rPr>
        <w:t xml:space="preserve"> </w:t>
      </w:r>
      <w:r w:rsidRPr="00985862">
        <w:rPr>
          <w:rFonts w:hint="cs"/>
          <w:rtl/>
        </w:rPr>
        <w:t>من</w:t>
      </w:r>
      <w:r w:rsidRPr="00985862">
        <w:rPr>
          <w:rtl/>
        </w:rPr>
        <w:t xml:space="preserve"> </w:t>
      </w:r>
      <w:r w:rsidRPr="00985862">
        <w:rPr>
          <w:rFonts w:hint="cs"/>
          <w:rtl/>
        </w:rPr>
        <w:t>المؤتمر</w:t>
      </w:r>
      <w:r w:rsidRPr="00985862">
        <w:rPr>
          <w:rtl/>
        </w:rPr>
        <w:t xml:space="preserve"> </w:t>
      </w:r>
      <w:r w:rsidRPr="00985862">
        <w:rPr>
          <w:rFonts w:hint="cs"/>
          <w:rtl/>
        </w:rPr>
        <w:t>النظر</w:t>
      </w:r>
      <w:r w:rsidRPr="00985862">
        <w:rPr>
          <w:rtl/>
        </w:rPr>
        <w:t xml:space="preserve"> في </w:t>
      </w:r>
      <w:r w:rsidRPr="00985862">
        <w:rPr>
          <w:rFonts w:hint="cs"/>
          <w:rtl/>
        </w:rPr>
        <w:t>الموافقة على توصية</w:t>
      </w:r>
      <w:r w:rsidRPr="00985862">
        <w:rPr>
          <w:rtl/>
        </w:rPr>
        <w:t xml:space="preserve"> </w:t>
      </w:r>
      <w:r w:rsidRPr="00985862">
        <w:rPr>
          <w:rFonts w:hint="cs"/>
          <w:rtl/>
        </w:rPr>
        <w:t>أو</w:t>
      </w:r>
      <w:r w:rsidRPr="00985862">
        <w:rPr>
          <w:rFonts w:hint="eastAsia"/>
          <w:rtl/>
        </w:rPr>
        <w:t> </w:t>
      </w:r>
      <w:r w:rsidRPr="00985862">
        <w:rPr>
          <w:rFonts w:hint="cs"/>
          <w:rtl/>
        </w:rPr>
        <w:t>أكثر</w:t>
      </w:r>
      <w:r w:rsidRPr="00985862">
        <w:rPr>
          <w:rtl/>
        </w:rPr>
        <w:t xml:space="preserve">. </w:t>
      </w:r>
      <w:r w:rsidRPr="00985862">
        <w:rPr>
          <w:rFonts w:hint="cs"/>
          <w:rtl/>
        </w:rPr>
        <w:t>وينبغي</w:t>
      </w:r>
      <w:r w:rsidRPr="00985862">
        <w:rPr>
          <w:rtl/>
        </w:rPr>
        <w:t xml:space="preserve"> </w:t>
      </w:r>
      <w:r w:rsidRPr="00985862">
        <w:rPr>
          <w:rFonts w:hint="cs"/>
          <w:rtl/>
        </w:rPr>
        <w:t>أن</w:t>
      </w:r>
      <w:r w:rsidRPr="00985862">
        <w:rPr>
          <w:rtl/>
        </w:rPr>
        <w:t xml:space="preserve"> </w:t>
      </w:r>
      <w:r w:rsidRPr="00985862">
        <w:rPr>
          <w:rFonts w:hint="cs"/>
          <w:rtl/>
        </w:rPr>
        <w:t>يتضمن</w:t>
      </w:r>
      <w:r w:rsidRPr="00985862">
        <w:rPr>
          <w:rtl/>
        </w:rPr>
        <w:t xml:space="preserve"> </w:t>
      </w:r>
      <w:r w:rsidRPr="00985862">
        <w:rPr>
          <w:rFonts w:hint="cs"/>
          <w:rtl/>
        </w:rPr>
        <w:t>تقرير</w:t>
      </w:r>
      <w:r w:rsidRPr="00985862">
        <w:rPr>
          <w:rtl/>
        </w:rPr>
        <w:t xml:space="preserve"> </w:t>
      </w:r>
      <w:r w:rsidRPr="00985862">
        <w:rPr>
          <w:rFonts w:hint="cs"/>
          <w:rtl/>
        </w:rPr>
        <w:t>أي</w:t>
      </w:r>
      <w:r w:rsidRPr="00985862">
        <w:rPr>
          <w:rtl/>
        </w:rPr>
        <w:t xml:space="preserve"> </w:t>
      </w:r>
      <w:r w:rsidRPr="00985862">
        <w:rPr>
          <w:rFonts w:hint="cs"/>
          <w:rtl/>
        </w:rPr>
        <w:t>لجنة</w:t>
      </w:r>
      <w:r w:rsidRPr="00985862">
        <w:rPr>
          <w:rtl/>
        </w:rPr>
        <w:t xml:space="preserve"> </w:t>
      </w:r>
      <w:r w:rsidRPr="00985862">
        <w:rPr>
          <w:rFonts w:hint="cs"/>
          <w:rtl/>
        </w:rPr>
        <w:t>من لجان الدراسات</w:t>
      </w:r>
      <w:r w:rsidRPr="00985862">
        <w:rPr>
          <w:rtl/>
        </w:rPr>
        <w:t xml:space="preserve"> </w:t>
      </w:r>
      <w:r w:rsidRPr="00985862">
        <w:rPr>
          <w:rFonts w:hint="cs"/>
          <w:rtl/>
        </w:rPr>
        <w:t>أو</w:t>
      </w:r>
      <w:r w:rsidRPr="00985862">
        <w:rPr>
          <w:rFonts w:hint="eastAsia"/>
          <w:rtl/>
        </w:rPr>
        <w:t> </w:t>
      </w:r>
      <w:r w:rsidRPr="00985862">
        <w:rPr>
          <w:rFonts w:hint="cs"/>
          <w:rtl/>
        </w:rPr>
        <w:t>تقرير</w:t>
      </w:r>
      <w:r w:rsidRPr="00985862">
        <w:rPr>
          <w:rtl/>
        </w:rPr>
        <w:t xml:space="preserve"> </w:t>
      </w:r>
      <w:r w:rsidRPr="00985862">
        <w:rPr>
          <w:rFonts w:hint="cs"/>
          <w:rtl/>
        </w:rPr>
        <w:t>الفريق</w:t>
      </w:r>
      <w:r w:rsidRPr="00985862">
        <w:rPr>
          <w:rtl/>
        </w:rPr>
        <w:t xml:space="preserve"> </w:t>
      </w:r>
      <w:r w:rsidRPr="00985862">
        <w:rPr>
          <w:rFonts w:hint="cs"/>
          <w:rtl/>
        </w:rPr>
        <w:t>الاستشاري</w:t>
      </w:r>
      <w:r w:rsidRPr="00985862">
        <w:rPr>
          <w:rtl/>
        </w:rPr>
        <w:t xml:space="preserve"> </w:t>
      </w:r>
      <w:r w:rsidRPr="00985862">
        <w:rPr>
          <w:rFonts w:hint="cs"/>
          <w:rtl/>
        </w:rPr>
        <w:t>الذي</w:t>
      </w:r>
      <w:r w:rsidRPr="00985862">
        <w:rPr>
          <w:rtl/>
        </w:rPr>
        <w:t xml:space="preserve"> </w:t>
      </w:r>
      <w:r w:rsidRPr="00985862">
        <w:rPr>
          <w:rFonts w:hint="cs"/>
          <w:rtl/>
        </w:rPr>
        <w:t>يقترح هذا</w:t>
      </w:r>
      <w:r w:rsidRPr="00985862">
        <w:rPr>
          <w:rtl/>
        </w:rPr>
        <w:t xml:space="preserve"> </w:t>
      </w:r>
      <w:r w:rsidRPr="00985862">
        <w:rPr>
          <w:rFonts w:hint="cs"/>
          <w:rtl/>
        </w:rPr>
        <w:t>الإجراء</w:t>
      </w:r>
      <w:r w:rsidRPr="00985862">
        <w:rPr>
          <w:rtl/>
        </w:rPr>
        <w:t xml:space="preserve"> </w:t>
      </w:r>
      <w:r w:rsidRPr="00985862">
        <w:rPr>
          <w:rFonts w:hint="cs"/>
          <w:rtl/>
        </w:rPr>
        <w:t>معلومات</w:t>
      </w:r>
      <w:r w:rsidRPr="00985862">
        <w:rPr>
          <w:rtl/>
        </w:rPr>
        <w:t xml:space="preserve"> </w:t>
      </w:r>
      <w:r w:rsidRPr="00985862">
        <w:rPr>
          <w:rFonts w:hint="cs"/>
          <w:rtl/>
        </w:rPr>
        <w:t>عن</w:t>
      </w:r>
      <w:r w:rsidRPr="00985862">
        <w:rPr>
          <w:rtl/>
        </w:rPr>
        <w:t xml:space="preserve"> </w:t>
      </w:r>
      <w:r w:rsidRPr="00985862">
        <w:rPr>
          <w:rFonts w:hint="cs"/>
          <w:rtl/>
        </w:rPr>
        <w:t>سبب</w:t>
      </w:r>
      <w:r w:rsidRPr="00985862">
        <w:rPr>
          <w:rtl/>
        </w:rPr>
        <w:t xml:space="preserve"> </w:t>
      </w:r>
      <w:r w:rsidRPr="00985862">
        <w:rPr>
          <w:rFonts w:hint="cs"/>
          <w:rtl/>
        </w:rPr>
        <w:t>اقتراح</w:t>
      </w:r>
      <w:r w:rsidRPr="00985862">
        <w:rPr>
          <w:rtl/>
        </w:rPr>
        <w:t xml:space="preserve"> </w:t>
      </w:r>
      <w:r w:rsidRPr="00985862">
        <w:rPr>
          <w:rFonts w:hint="cs"/>
          <w:rtl/>
        </w:rPr>
        <w:t>هذا</w:t>
      </w:r>
      <w:r w:rsidRPr="00985862">
        <w:rPr>
          <w:rFonts w:hint="eastAsia"/>
          <w:rtl/>
        </w:rPr>
        <w:t> </w:t>
      </w:r>
      <w:r w:rsidRPr="00985862">
        <w:rPr>
          <w:rFonts w:hint="cs"/>
          <w:rtl/>
        </w:rPr>
        <w:t>الإجراء</w:t>
      </w:r>
      <w:r w:rsidRPr="00985862">
        <w:rPr>
          <w:rtl/>
        </w:rPr>
        <w:t>.</w:t>
      </w:r>
    </w:p>
    <w:p w:rsidR="00C144ED" w:rsidRPr="00985862" w:rsidRDefault="00C144ED" w:rsidP="00C144ED">
      <w:pPr>
        <w:rPr>
          <w:rtl/>
        </w:rPr>
      </w:pPr>
      <w:r w:rsidRPr="00985862">
        <w:rPr>
          <w:b/>
          <w:bCs/>
        </w:rPr>
        <w:t>12.1</w:t>
      </w:r>
      <w:r w:rsidRPr="00985862">
        <w:rPr>
          <w:b/>
          <w:bCs/>
          <w:rtl/>
        </w:rPr>
        <w:tab/>
      </w:r>
      <w:r w:rsidRPr="00985862">
        <w:rPr>
          <w:rFonts w:hint="cs"/>
          <w:rtl/>
        </w:rPr>
        <w:t>تعرَّف</w:t>
      </w:r>
      <w:r w:rsidRPr="00985862">
        <w:rPr>
          <w:rtl/>
        </w:rPr>
        <w:t xml:space="preserve"> </w:t>
      </w:r>
      <w:r w:rsidRPr="00985862">
        <w:rPr>
          <w:rFonts w:hint="cs"/>
          <w:rtl/>
        </w:rPr>
        <w:t>نصوص</w:t>
      </w:r>
      <w:r w:rsidRPr="00985862">
        <w:rPr>
          <w:rtl/>
        </w:rPr>
        <w:t xml:space="preserve"> </w:t>
      </w:r>
      <w:r w:rsidRPr="00985862">
        <w:rPr>
          <w:rFonts w:hint="cs"/>
          <w:rtl/>
        </w:rPr>
        <w:t>المؤتمر</w:t>
      </w:r>
      <w:r w:rsidRPr="00985862">
        <w:rPr>
          <w:rtl/>
        </w:rPr>
        <w:t xml:space="preserve"> </w:t>
      </w:r>
      <w:r w:rsidRPr="00985862">
        <w:rPr>
          <w:rFonts w:hint="cs"/>
          <w:rtl/>
        </w:rPr>
        <w:t>العالمي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على النحو التالي</w:t>
      </w:r>
      <w:r w:rsidRPr="00985862">
        <w:rPr>
          <w:rtl/>
        </w:rPr>
        <w:t>:</w:t>
      </w:r>
    </w:p>
    <w:p w:rsidR="00C144ED" w:rsidRPr="00985862" w:rsidRDefault="00C144ED" w:rsidP="00C144ED">
      <w:pPr>
        <w:pStyle w:val="enumlev1"/>
        <w:rPr>
          <w:rtl/>
        </w:rPr>
      </w:pPr>
      <w:r w:rsidRPr="00985862">
        <w:rPr>
          <w:rtl/>
        </w:rPr>
        <w:t xml:space="preserve"> </w:t>
      </w:r>
      <w:proofErr w:type="gramStart"/>
      <w:r w:rsidRPr="00985862">
        <w:rPr>
          <w:rFonts w:hint="cs"/>
          <w:rtl/>
        </w:rPr>
        <w:t>أ</w:t>
      </w:r>
      <w:r w:rsidRPr="00985862">
        <w:rPr>
          <w:rtl/>
        </w:rPr>
        <w:t xml:space="preserve"> )</w:t>
      </w:r>
      <w:proofErr w:type="gramEnd"/>
      <w:r w:rsidRPr="00985862">
        <w:rPr>
          <w:rtl/>
        </w:rPr>
        <w:tab/>
      </w:r>
      <w:r w:rsidRPr="00985862">
        <w:rPr>
          <w:rFonts w:hint="cs"/>
          <w:i/>
          <w:iCs/>
          <w:rtl/>
        </w:rPr>
        <w:t>الإعلان</w:t>
      </w:r>
      <w:r w:rsidRPr="00985862">
        <w:rPr>
          <w:b/>
          <w:bCs/>
          <w:i/>
          <w:iCs/>
          <w:rtl/>
        </w:rPr>
        <w:t>:</w:t>
      </w:r>
      <w:r w:rsidRPr="00985862">
        <w:rPr>
          <w:rtl/>
        </w:rPr>
        <w:t xml:space="preserve"> </w:t>
      </w:r>
      <w:r w:rsidRPr="00985862">
        <w:rPr>
          <w:rFonts w:hint="cs"/>
          <w:rtl/>
        </w:rPr>
        <w:t>بيان</w:t>
      </w:r>
      <w:r w:rsidRPr="00985862">
        <w:rPr>
          <w:rtl/>
        </w:rPr>
        <w:t xml:space="preserve"> </w:t>
      </w:r>
      <w:r w:rsidRPr="00985862">
        <w:rPr>
          <w:rFonts w:hint="cs"/>
          <w:rtl/>
        </w:rPr>
        <w:t>بالنتائج الرئيسية التي توصل إليها المؤتمر والأولويات</w:t>
      </w:r>
      <w:r w:rsidRPr="00985862">
        <w:rPr>
          <w:rtl/>
        </w:rPr>
        <w:t xml:space="preserve"> </w:t>
      </w:r>
      <w:r w:rsidRPr="00985862">
        <w:rPr>
          <w:rFonts w:hint="cs"/>
          <w:rtl/>
        </w:rPr>
        <w:t>الرئيسية</w:t>
      </w:r>
      <w:r w:rsidRPr="00985862">
        <w:rPr>
          <w:rtl/>
        </w:rPr>
        <w:t xml:space="preserve"> </w:t>
      </w:r>
      <w:r w:rsidRPr="00985862">
        <w:rPr>
          <w:rFonts w:hint="cs"/>
          <w:rtl/>
        </w:rPr>
        <w:t>التي حددها</w:t>
      </w:r>
      <w:r w:rsidRPr="00985862">
        <w:rPr>
          <w:rtl/>
        </w:rPr>
        <w:t xml:space="preserve">. </w:t>
      </w:r>
      <w:r w:rsidRPr="00985862">
        <w:rPr>
          <w:rFonts w:hint="cs"/>
          <w:rtl/>
        </w:rPr>
        <w:t>وعادةً</w:t>
      </w:r>
      <w:r w:rsidRPr="00985862">
        <w:rPr>
          <w:rtl/>
        </w:rPr>
        <w:t xml:space="preserve"> </w:t>
      </w:r>
      <w:r w:rsidRPr="00985862">
        <w:rPr>
          <w:rFonts w:hint="cs"/>
          <w:rtl/>
        </w:rPr>
        <w:t>ما</w:t>
      </w:r>
      <w:r w:rsidRPr="00985862">
        <w:rPr>
          <w:rtl/>
        </w:rPr>
        <w:t xml:space="preserve"> </w:t>
      </w:r>
      <w:r w:rsidRPr="00985862">
        <w:rPr>
          <w:rFonts w:hint="cs"/>
          <w:rtl/>
        </w:rPr>
        <w:t>يُسمى</w:t>
      </w:r>
      <w:r w:rsidRPr="00985862">
        <w:rPr>
          <w:rtl/>
        </w:rPr>
        <w:t xml:space="preserve"> </w:t>
      </w:r>
      <w:r w:rsidRPr="00985862">
        <w:rPr>
          <w:rFonts w:hint="cs"/>
          <w:rtl/>
        </w:rPr>
        <w:t>الإعلان</w:t>
      </w:r>
      <w:r w:rsidRPr="00985862">
        <w:rPr>
          <w:rtl/>
        </w:rPr>
        <w:t xml:space="preserve"> </w:t>
      </w:r>
      <w:r w:rsidRPr="00985862">
        <w:rPr>
          <w:rFonts w:hint="cs"/>
          <w:rtl/>
        </w:rPr>
        <w:t>باسم</w:t>
      </w:r>
      <w:r w:rsidRPr="00985862">
        <w:rPr>
          <w:rtl/>
        </w:rPr>
        <w:t xml:space="preserve"> </w:t>
      </w:r>
      <w:r w:rsidRPr="00985862">
        <w:rPr>
          <w:rFonts w:hint="cs"/>
          <w:rtl/>
        </w:rPr>
        <w:t>مكان</w:t>
      </w:r>
      <w:r w:rsidRPr="00985862">
        <w:rPr>
          <w:rtl/>
        </w:rPr>
        <w:t xml:space="preserve"> </w:t>
      </w:r>
      <w:r w:rsidRPr="00985862">
        <w:rPr>
          <w:rFonts w:hint="cs"/>
          <w:rtl/>
        </w:rPr>
        <w:t>انعقاد</w:t>
      </w:r>
      <w:r w:rsidRPr="00985862">
        <w:rPr>
          <w:rtl/>
        </w:rPr>
        <w:t xml:space="preserve"> </w:t>
      </w:r>
      <w:r w:rsidRPr="00985862">
        <w:rPr>
          <w:rFonts w:hint="cs"/>
          <w:rtl/>
        </w:rPr>
        <w:t>المؤتمر</w:t>
      </w:r>
      <w:r w:rsidRPr="00985862">
        <w:rPr>
          <w:rtl/>
        </w:rPr>
        <w:t>.</w:t>
      </w:r>
    </w:p>
    <w:p w:rsidR="00C144ED" w:rsidRPr="00985862" w:rsidRDefault="00C144ED" w:rsidP="00C144ED">
      <w:pPr>
        <w:pStyle w:val="enumlev1"/>
        <w:rPr>
          <w:rtl/>
        </w:rPr>
      </w:pPr>
      <w:proofErr w:type="gramStart"/>
      <w:r w:rsidRPr="00985862">
        <w:rPr>
          <w:rFonts w:hint="cs"/>
          <w:rtl/>
        </w:rPr>
        <w:t>ب</w:t>
      </w:r>
      <w:r w:rsidRPr="00985862">
        <w:rPr>
          <w:rtl/>
        </w:rPr>
        <w:t>)</w:t>
      </w:r>
      <w:r w:rsidRPr="00985862">
        <w:rPr>
          <w:rtl/>
        </w:rPr>
        <w:tab/>
      </w:r>
      <w:proofErr w:type="gramEnd"/>
      <w:r w:rsidRPr="00985862">
        <w:rPr>
          <w:rFonts w:hint="cs"/>
          <w:i/>
          <w:iCs/>
          <w:rtl/>
        </w:rPr>
        <w:t>خطة</w:t>
      </w:r>
      <w:r w:rsidRPr="00985862">
        <w:rPr>
          <w:i/>
          <w:iCs/>
          <w:rtl/>
        </w:rPr>
        <w:t xml:space="preserve"> </w:t>
      </w:r>
      <w:r w:rsidRPr="00985862">
        <w:rPr>
          <w:rFonts w:hint="cs"/>
          <w:i/>
          <w:iCs/>
          <w:rtl/>
        </w:rPr>
        <w:t>العمل</w:t>
      </w:r>
      <w:r w:rsidRPr="00985862">
        <w:rPr>
          <w:i/>
          <w:iCs/>
          <w:rtl/>
        </w:rPr>
        <w:t>:</w:t>
      </w:r>
      <w:r w:rsidRPr="00985862">
        <w:rPr>
          <w:rtl/>
        </w:rPr>
        <w:t xml:space="preserve"> </w:t>
      </w:r>
      <w:r w:rsidRPr="00985862">
        <w:rPr>
          <w:rFonts w:hint="cs"/>
          <w:rtl/>
        </w:rPr>
        <w:t>خطة</w:t>
      </w:r>
      <w:r w:rsidRPr="00985862">
        <w:rPr>
          <w:rtl/>
        </w:rPr>
        <w:t xml:space="preserve"> </w:t>
      </w:r>
      <w:r w:rsidRPr="00985862">
        <w:rPr>
          <w:rFonts w:hint="cs"/>
          <w:rtl/>
        </w:rPr>
        <w:t>شاملة</w:t>
      </w:r>
      <w:r w:rsidRPr="00985862">
        <w:rPr>
          <w:rtl/>
        </w:rPr>
        <w:t xml:space="preserve"> </w:t>
      </w:r>
      <w:r w:rsidRPr="00985862">
        <w:rPr>
          <w:rFonts w:hint="cs"/>
          <w:rtl/>
        </w:rPr>
        <w:t>من</w:t>
      </w:r>
      <w:r w:rsidRPr="00985862">
        <w:rPr>
          <w:rtl/>
        </w:rPr>
        <w:t xml:space="preserve"> </w:t>
      </w:r>
      <w:r w:rsidRPr="00985862">
        <w:rPr>
          <w:rFonts w:hint="cs"/>
          <w:rtl/>
        </w:rPr>
        <w:t>شأنها</w:t>
      </w:r>
      <w:r w:rsidRPr="00985862">
        <w:rPr>
          <w:rtl/>
        </w:rPr>
        <w:t xml:space="preserve"> </w:t>
      </w:r>
      <w:r w:rsidRPr="00985862">
        <w:rPr>
          <w:rFonts w:hint="cs"/>
          <w:rtl/>
        </w:rPr>
        <w:t>تعزيز</w:t>
      </w:r>
      <w:r w:rsidRPr="00985862">
        <w:rPr>
          <w:rtl/>
        </w:rPr>
        <w:t xml:space="preserve"> </w:t>
      </w:r>
      <w:r w:rsidRPr="00985862">
        <w:rPr>
          <w:rFonts w:hint="cs"/>
          <w:rtl/>
        </w:rPr>
        <w:t>تنمية</w:t>
      </w:r>
      <w:r w:rsidRPr="00985862">
        <w:rPr>
          <w:rtl/>
        </w:rPr>
        <w:t xml:space="preserve"> </w:t>
      </w:r>
      <w:r w:rsidRPr="00985862">
        <w:rPr>
          <w:rFonts w:hint="cs"/>
          <w:rtl/>
        </w:rPr>
        <w:t>عادلة</w:t>
      </w:r>
      <w:r w:rsidRPr="00985862">
        <w:rPr>
          <w:rtl/>
        </w:rPr>
        <w:t xml:space="preserve"> </w:t>
      </w:r>
      <w:r w:rsidRPr="00985862">
        <w:rPr>
          <w:rFonts w:hint="cs"/>
          <w:rtl/>
        </w:rPr>
        <w:t>ومستدامة</w:t>
      </w:r>
      <w:r w:rsidRPr="00985862">
        <w:rPr>
          <w:rtl/>
        </w:rPr>
        <w:t xml:space="preserve"> </w:t>
      </w:r>
      <w:r w:rsidRPr="00985862">
        <w:rPr>
          <w:rFonts w:hint="cs"/>
          <w:rtl/>
        </w:rPr>
        <w:t>لشبكات</w:t>
      </w:r>
      <w:r w:rsidRPr="00985862">
        <w:rPr>
          <w:rtl/>
        </w:rPr>
        <w:t xml:space="preserve"> </w:t>
      </w:r>
      <w:r w:rsidRPr="00985862">
        <w:rPr>
          <w:rFonts w:hint="cs"/>
          <w:rtl/>
        </w:rPr>
        <w:t>الاتصالات</w:t>
      </w:r>
      <w:r w:rsidRPr="00985862">
        <w:rPr>
          <w:rtl/>
        </w:rPr>
        <w:t>/</w:t>
      </w:r>
      <w:r w:rsidRPr="00985862">
        <w:rPr>
          <w:rFonts w:hint="cs"/>
          <w:rtl/>
        </w:rPr>
        <w:t>تكنولوجيا</w:t>
      </w:r>
      <w:r w:rsidRPr="00985862">
        <w:rPr>
          <w:rtl/>
        </w:rPr>
        <w:t xml:space="preserve"> </w:t>
      </w:r>
      <w:r w:rsidRPr="00985862">
        <w:rPr>
          <w:rFonts w:hint="cs"/>
          <w:rtl/>
        </w:rPr>
        <w:t>المعلومات</w:t>
      </w:r>
      <w:r w:rsidRPr="00985862">
        <w:rPr>
          <w:rtl/>
        </w:rPr>
        <w:t xml:space="preserve"> </w:t>
      </w:r>
      <w:r w:rsidRPr="00985862">
        <w:rPr>
          <w:rFonts w:hint="cs"/>
          <w:rtl/>
        </w:rPr>
        <w:t>والاتصالات</w:t>
      </w:r>
      <w:r w:rsidRPr="00985862">
        <w:rPr>
          <w:rtl/>
        </w:rPr>
        <w:t xml:space="preserve"> </w:t>
      </w:r>
      <w:r w:rsidRPr="00985862">
        <w:rPr>
          <w:rFonts w:hint="cs"/>
          <w:rtl/>
        </w:rPr>
        <w:t>وخدماتها</w:t>
      </w:r>
      <w:r w:rsidRPr="00985862">
        <w:rPr>
          <w:rtl/>
        </w:rPr>
        <w:t xml:space="preserve">. </w:t>
      </w:r>
      <w:r w:rsidRPr="00985862">
        <w:rPr>
          <w:rFonts w:hint="cs"/>
          <w:rtl/>
        </w:rPr>
        <w:t>وهي</w:t>
      </w:r>
      <w:r w:rsidRPr="00985862">
        <w:rPr>
          <w:rtl/>
        </w:rPr>
        <w:t xml:space="preserve"> </w:t>
      </w:r>
      <w:r w:rsidRPr="00985862">
        <w:rPr>
          <w:rFonts w:hint="cs"/>
          <w:rtl/>
        </w:rPr>
        <w:t>تتألف</w:t>
      </w:r>
      <w:r w:rsidRPr="00985862">
        <w:rPr>
          <w:rtl/>
        </w:rPr>
        <w:t xml:space="preserve"> </w:t>
      </w:r>
      <w:r w:rsidRPr="00985862">
        <w:rPr>
          <w:rFonts w:hint="cs"/>
          <w:rtl/>
        </w:rPr>
        <w:t>من</w:t>
      </w:r>
      <w:r w:rsidRPr="00985862">
        <w:rPr>
          <w:rtl/>
        </w:rPr>
        <w:t xml:space="preserve"> </w:t>
      </w:r>
      <w:r w:rsidRPr="00985862">
        <w:rPr>
          <w:rFonts w:hint="cs"/>
          <w:rtl/>
        </w:rPr>
        <w:t>المسائل</w:t>
      </w:r>
      <w:r w:rsidRPr="00985862">
        <w:rPr>
          <w:rtl/>
        </w:rPr>
        <w:t xml:space="preserve"> </w:t>
      </w:r>
      <w:r w:rsidRPr="00985862">
        <w:rPr>
          <w:rFonts w:hint="cs"/>
          <w:rtl/>
        </w:rPr>
        <w:t>المسندة إلى لجان</w:t>
      </w:r>
      <w:r w:rsidRPr="00985862">
        <w:rPr>
          <w:rtl/>
        </w:rPr>
        <w:t xml:space="preserve"> </w:t>
      </w:r>
      <w:r w:rsidRPr="00985862">
        <w:rPr>
          <w:rFonts w:hint="cs"/>
          <w:rtl/>
        </w:rPr>
        <w:t>الدراسات</w:t>
      </w:r>
      <w:r w:rsidRPr="00985862">
        <w:rPr>
          <w:rtl/>
        </w:rPr>
        <w:t xml:space="preserve"> </w:t>
      </w:r>
      <w:r w:rsidRPr="00985862">
        <w:rPr>
          <w:rFonts w:hint="cs"/>
          <w:rtl/>
        </w:rPr>
        <w:t>والبرامج</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التي</w:t>
      </w:r>
      <w:r w:rsidRPr="00985862">
        <w:rPr>
          <w:rtl/>
        </w:rPr>
        <w:t xml:space="preserve"> </w:t>
      </w:r>
      <w:r w:rsidRPr="00985862">
        <w:rPr>
          <w:rFonts w:hint="cs"/>
          <w:rtl/>
        </w:rPr>
        <w:t>تتناول</w:t>
      </w:r>
      <w:r w:rsidRPr="00985862">
        <w:rPr>
          <w:rtl/>
        </w:rPr>
        <w:t xml:space="preserve"> </w:t>
      </w:r>
      <w:r w:rsidRPr="00985862">
        <w:rPr>
          <w:rFonts w:hint="cs"/>
          <w:rtl/>
        </w:rPr>
        <w:t>الاحتياجات</w:t>
      </w:r>
      <w:r w:rsidRPr="00985862">
        <w:rPr>
          <w:rtl/>
        </w:rPr>
        <w:t xml:space="preserve"> </w:t>
      </w:r>
      <w:r w:rsidRPr="00985862">
        <w:rPr>
          <w:rFonts w:hint="cs"/>
          <w:rtl/>
        </w:rPr>
        <w:t>الخاصة</w:t>
      </w:r>
      <w:r w:rsidRPr="00985862">
        <w:rPr>
          <w:rtl/>
        </w:rPr>
        <w:t xml:space="preserve"> </w:t>
      </w:r>
      <w:r w:rsidRPr="00985862">
        <w:rPr>
          <w:rFonts w:hint="cs"/>
          <w:rtl/>
        </w:rPr>
        <w:t>للمناطق</w:t>
      </w:r>
      <w:r w:rsidRPr="00985862">
        <w:rPr>
          <w:rtl/>
        </w:rPr>
        <w:t xml:space="preserve">. </w:t>
      </w:r>
      <w:r w:rsidRPr="00985862">
        <w:rPr>
          <w:rFonts w:hint="cs"/>
          <w:rtl/>
        </w:rPr>
        <w:t>وعادة</w:t>
      </w:r>
      <w:r w:rsidRPr="00985862">
        <w:rPr>
          <w:rtl/>
        </w:rPr>
        <w:t xml:space="preserve"> </w:t>
      </w:r>
      <w:r w:rsidRPr="00985862">
        <w:rPr>
          <w:rFonts w:hint="cs"/>
          <w:rtl/>
        </w:rPr>
        <w:t>ما</w:t>
      </w:r>
      <w:r w:rsidRPr="00985862">
        <w:rPr>
          <w:rFonts w:hint="eastAsia"/>
          <w:rtl/>
        </w:rPr>
        <w:t> </w:t>
      </w:r>
      <w:r w:rsidRPr="00985862">
        <w:rPr>
          <w:rFonts w:hint="cs"/>
          <w:rtl/>
        </w:rPr>
        <w:t>تُسمى</w:t>
      </w:r>
      <w:r w:rsidRPr="00985862">
        <w:rPr>
          <w:rtl/>
        </w:rPr>
        <w:t xml:space="preserve"> </w:t>
      </w:r>
      <w:r w:rsidRPr="00985862">
        <w:rPr>
          <w:rFonts w:hint="cs"/>
          <w:rtl/>
        </w:rPr>
        <w:t>خطة</w:t>
      </w:r>
      <w:r w:rsidRPr="00985862">
        <w:rPr>
          <w:rtl/>
        </w:rPr>
        <w:t xml:space="preserve"> </w:t>
      </w:r>
      <w:r w:rsidRPr="00985862">
        <w:rPr>
          <w:rFonts w:hint="cs"/>
          <w:rtl/>
        </w:rPr>
        <w:t>العمل</w:t>
      </w:r>
      <w:r w:rsidRPr="00985862">
        <w:rPr>
          <w:rtl/>
        </w:rPr>
        <w:t xml:space="preserve"> </w:t>
      </w:r>
      <w:r w:rsidRPr="00985862">
        <w:rPr>
          <w:rFonts w:hint="cs"/>
          <w:rtl/>
        </w:rPr>
        <w:t>باسم</w:t>
      </w:r>
      <w:r w:rsidRPr="00985862">
        <w:rPr>
          <w:rtl/>
        </w:rPr>
        <w:t xml:space="preserve"> </w:t>
      </w:r>
      <w:r w:rsidRPr="00985862">
        <w:rPr>
          <w:rFonts w:hint="cs"/>
          <w:rtl/>
        </w:rPr>
        <w:t>مكان</w:t>
      </w:r>
      <w:r w:rsidRPr="00985862">
        <w:rPr>
          <w:rtl/>
        </w:rPr>
        <w:t xml:space="preserve"> </w:t>
      </w:r>
      <w:r w:rsidRPr="00985862">
        <w:rPr>
          <w:rFonts w:hint="cs"/>
          <w:rtl/>
        </w:rPr>
        <w:t>انعقاد</w:t>
      </w:r>
      <w:r w:rsidRPr="00985862">
        <w:rPr>
          <w:rtl/>
        </w:rPr>
        <w:t xml:space="preserve"> </w:t>
      </w:r>
      <w:r w:rsidRPr="00985862">
        <w:rPr>
          <w:rFonts w:hint="cs"/>
          <w:rtl/>
        </w:rPr>
        <w:t>المؤتمر</w:t>
      </w:r>
      <w:r w:rsidRPr="00985862">
        <w:rPr>
          <w:rtl/>
        </w:rPr>
        <w:t>.</w:t>
      </w:r>
    </w:p>
    <w:p w:rsidR="00C144ED" w:rsidRPr="001B79C7" w:rsidRDefault="00C144ED" w:rsidP="00C144ED">
      <w:pPr>
        <w:pStyle w:val="enumlev1"/>
        <w:rPr>
          <w:rtl/>
        </w:rPr>
      </w:pPr>
      <w:proofErr w:type="gramStart"/>
      <w:r w:rsidRPr="001B79C7">
        <w:rPr>
          <w:rFonts w:hint="cs"/>
          <w:rtl/>
        </w:rPr>
        <w:lastRenderedPageBreak/>
        <w:t>ج</w:t>
      </w:r>
      <w:r w:rsidRPr="001B79C7">
        <w:rPr>
          <w:rtl/>
        </w:rPr>
        <w:t>)</w:t>
      </w:r>
      <w:r w:rsidRPr="001B79C7">
        <w:rPr>
          <w:rtl/>
        </w:rPr>
        <w:tab/>
      </w:r>
      <w:proofErr w:type="gramEnd"/>
      <w:r w:rsidRPr="001B79C7">
        <w:rPr>
          <w:rFonts w:hint="cs"/>
          <w:i/>
          <w:iCs/>
          <w:rtl/>
        </w:rPr>
        <w:t>الأهداف</w:t>
      </w:r>
      <w:r w:rsidRPr="001B79C7">
        <w:rPr>
          <w:i/>
          <w:iCs/>
          <w:rtl/>
        </w:rPr>
        <w:t>/</w:t>
      </w:r>
      <w:r w:rsidRPr="001B79C7">
        <w:rPr>
          <w:rFonts w:hint="cs"/>
          <w:i/>
          <w:iCs/>
          <w:rtl/>
        </w:rPr>
        <w:t>البرامج</w:t>
      </w:r>
      <w:r w:rsidRPr="001B79C7">
        <w:rPr>
          <w:i/>
          <w:iCs/>
          <w:rtl/>
        </w:rPr>
        <w:t>:</w:t>
      </w:r>
      <w:r w:rsidRPr="001B79C7">
        <w:rPr>
          <w:rtl/>
        </w:rPr>
        <w:t xml:space="preserve"> العناصر الرئيسية لخطة العمل والتي </w:t>
      </w:r>
      <w:r w:rsidRPr="001B79C7">
        <w:rPr>
          <w:rFonts w:hint="cs"/>
          <w:rtl/>
        </w:rPr>
        <w:t>تشكل</w:t>
      </w:r>
      <w:r w:rsidRPr="001B79C7">
        <w:rPr>
          <w:rtl/>
        </w:rPr>
        <w:t xml:space="preserve"> </w:t>
      </w:r>
      <w:r w:rsidRPr="001B79C7">
        <w:rPr>
          <w:rFonts w:hint="cs"/>
          <w:rtl/>
        </w:rPr>
        <w:t>عناصر</w:t>
      </w:r>
      <w:r w:rsidRPr="001B79C7">
        <w:rPr>
          <w:rtl/>
        </w:rPr>
        <w:t xml:space="preserve"> مجموعة الأدوات التي يستخدمها مكتب تنمية الاتصالات في مساعدة الدول الأعضاء وأعضاء القطاع عندما </w:t>
      </w:r>
      <w:r w:rsidRPr="001B79C7">
        <w:rPr>
          <w:rFonts w:hint="cs"/>
          <w:rtl/>
        </w:rPr>
        <w:t>يُ</w:t>
      </w:r>
      <w:r w:rsidRPr="001B79C7">
        <w:rPr>
          <w:rtl/>
        </w:rPr>
        <w:t xml:space="preserve">طلب منه ذلك لدعم جهودها من أجل بناء مجتمع المعلومات </w:t>
      </w:r>
      <w:r w:rsidRPr="001B79C7">
        <w:rPr>
          <w:rFonts w:hint="cs"/>
          <w:rtl/>
        </w:rPr>
        <w:t>للجميع</w:t>
      </w:r>
      <w:r w:rsidRPr="001B79C7">
        <w:rPr>
          <w:rtl/>
        </w:rPr>
        <w:t xml:space="preserve">. </w:t>
      </w:r>
      <w:r w:rsidRPr="001B79C7">
        <w:rPr>
          <w:rFonts w:hint="cs"/>
          <w:rtl/>
        </w:rPr>
        <w:t>وعند</w:t>
      </w:r>
      <w:r w:rsidRPr="001B79C7">
        <w:rPr>
          <w:rtl/>
        </w:rPr>
        <w:t xml:space="preserve"> </w:t>
      </w:r>
      <w:r w:rsidRPr="001B79C7">
        <w:rPr>
          <w:rFonts w:hint="cs"/>
          <w:rtl/>
        </w:rPr>
        <w:t>تنفيذ</w:t>
      </w:r>
      <w:r w:rsidRPr="001B79C7">
        <w:rPr>
          <w:rtl/>
        </w:rPr>
        <w:t xml:space="preserve"> </w:t>
      </w:r>
      <w:r w:rsidRPr="001B79C7">
        <w:rPr>
          <w:rFonts w:hint="cs"/>
          <w:rtl/>
        </w:rPr>
        <w:t>الأهداف/البرامج،</w:t>
      </w:r>
      <w:r w:rsidRPr="001B79C7">
        <w:rPr>
          <w:rtl/>
        </w:rPr>
        <w:t xml:space="preserve"> </w:t>
      </w:r>
      <w:r w:rsidRPr="001B79C7">
        <w:rPr>
          <w:rFonts w:hint="cs"/>
          <w:rtl/>
        </w:rPr>
        <w:t>ينبغي</w:t>
      </w:r>
      <w:r w:rsidRPr="001B79C7">
        <w:rPr>
          <w:rtl/>
        </w:rPr>
        <w:t xml:space="preserve"> </w:t>
      </w:r>
      <w:r w:rsidRPr="001B79C7">
        <w:rPr>
          <w:rFonts w:hint="cs"/>
          <w:rtl/>
        </w:rPr>
        <w:t>أخذ</w:t>
      </w:r>
      <w:r w:rsidRPr="001B79C7">
        <w:rPr>
          <w:rtl/>
        </w:rPr>
        <w:t xml:space="preserve"> </w:t>
      </w:r>
      <w:r w:rsidRPr="001B79C7">
        <w:rPr>
          <w:rFonts w:hint="cs"/>
          <w:rtl/>
        </w:rPr>
        <w:t>ما</w:t>
      </w:r>
      <w:r w:rsidRPr="001B79C7">
        <w:rPr>
          <w:rtl/>
        </w:rPr>
        <w:t xml:space="preserve"> </w:t>
      </w:r>
      <w:r w:rsidRPr="001B79C7">
        <w:rPr>
          <w:rFonts w:hint="cs"/>
          <w:rtl/>
        </w:rPr>
        <w:t>يصدر</w:t>
      </w:r>
      <w:r w:rsidRPr="001B79C7">
        <w:rPr>
          <w:rtl/>
        </w:rPr>
        <w:t xml:space="preserve"> </w:t>
      </w:r>
      <w:r w:rsidRPr="001B79C7">
        <w:rPr>
          <w:rFonts w:hint="cs"/>
          <w:rtl/>
        </w:rPr>
        <w:t>عن</w:t>
      </w:r>
      <w:r w:rsidRPr="001B79C7">
        <w:rPr>
          <w:rtl/>
        </w:rPr>
        <w:t xml:space="preserve"> </w:t>
      </w:r>
      <w:r w:rsidRPr="001B79C7">
        <w:rPr>
          <w:rFonts w:hint="cs"/>
          <w:rtl/>
        </w:rPr>
        <w:t>المؤتمر</w:t>
      </w:r>
      <w:r w:rsidRPr="001B79C7">
        <w:rPr>
          <w:rtl/>
        </w:rPr>
        <w:t xml:space="preserve"> </w:t>
      </w:r>
      <w:r w:rsidRPr="001B79C7">
        <w:rPr>
          <w:rFonts w:hint="cs"/>
          <w:rtl/>
        </w:rPr>
        <w:t>العالمي</w:t>
      </w:r>
      <w:r w:rsidRPr="001B79C7">
        <w:rPr>
          <w:rtl/>
        </w:rPr>
        <w:t xml:space="preserve"> </w:t>
      </w:r>
      <w:r w:rsidRPr="001B79C7">
        <w:rPr>
          <w:rFonts w:hint="cs"/>
          <w:rtl/>
        </w:rPr>
        <w:t>لتنمية</w:t>
      </w:r>
      <w:r w:rsidRPr="001B79C7">
        <w:rPr>
          <w:rtl/>
        </w:rPr>
        <w:t xml:space="preserve"> </w:t>
      </w:r>
      <w:r w:rsidRPr="001B79C7">
        <w:rPr>
          <w:rFonts w:hint="cs"/>
          <w:rtl/>
        </w:rPr>
        <w:t>الاتصالات</w:t>
      </w:r>
      <w:r w:rsidRPr="001B79C7">
        <w:rPr>
          <w:rtl/>
        </w:rPr>
        <w:t xml:space="preserve"> </w:t>
      </w:r>
      <w:r w:rsidRPr="001B79C7">
        <w:rPr>
          <w:rFonts w:hint="cs"/>
          <w:rtl/>
        </w:rPr>
        <w:t>من</w:t>
      </w:r>
      <w:r w:rsidRPr="001B79C7">
        <w:rPr>
          <w:rtl/>
        </w:rPr>
        <w:t xml:space="preserve"> </w:t>
      </w:r>
      <w:r w:rsidRPr="001B79C7">
        <w:rPr>
          <w:rFonts w:hint="cs"/>
          <w:rtl/>
        </w:rPr>
        <w:t>قرارات</w:t>
      </w:r>
      <w:r w:rsidRPr="001B79C7">
        <w:rPr>
          <w:rtl/>
        </w:rPr>
        <w:t xml:space="preserve"> </w:t>
      </w:r>
      <w:r w:rsidRPr="001B79C7">
        <w:rPr>
          <w:rFonts w:hint="cs"/>
          <w:rtl/>
        </w:rPr>
        <w:t>ومقررات</w:t>
      </w:r>
      <w:r w:rsidRPr="001B79C7">
        <w:rPr>
          <w:rtl/>
        </w:rPr>
        <w:t xml:space="preserve"> </w:t>
      </w:r>
      <w:r w:rsidRPr="001B79C7">
        <w:rPr>
          <w:rFonts w:hint="cs"/>
          <w:rtl/>
        </w:rPr>
        <w:t>وتوصيات</w:t>
      </w:r>
      <w:r w:rsidRPr="001B79C7">
        <w:rPr>
          <w:rtl/>
        </w:rPr>
        <w:t xml:space="preserve"> </w:t>
      </w:r>
      <w:r w:rsidRPr="001B79C7">
        <w:rPr>
          <w:rFonts w:hint="cs"/>
          <w:rtl/>
        </w:rPr>
        <w:t>وتقارير</w:t>
      </w:r>
      <w:r w:rsidRPr="001B79C7">
        <w:rPr>
          <w:rtl/>
        </w:rPr>
        <w:t xml:space="preserve"> </w:t>
      </w:r>
      <w:r w:rsidRPr="001B79C7">
        <w:rPr>
          <w:rFonts w:hint="cs"/>
          <w:rtl/>
        </w:rPr>
        <w:t>بعين</w:t>
      </w:r>
      <w:r w:rsidRPr="001B79C7">
        <w:rPr>
          <w:rFonts w:hint="eastAsia"/>
          <w:rtl/>
        </w:rPr>
        <w:t> </w:t>
      </w:r>
      <w:r w:rsidRPr="001B79C7">
        <w:rPr>
          <w:rFonts w:hint="cs"/>
          <w:rtl/>
        </w:rPr>
        <w:t>الاعتبار</w:t>
      </w:r>
      <w:r w:rsidRPr="001B79C7">
        <w:rPr>
          <w:rtl/>
        </w:rPr>
        <w:t>.</w:t>
      </w:r>
    </w:p>
    <w:p w:rsidR="00C144ED" w:rsidRPr="001B79C7" w:rsidRDefault="00C144ED" w:rsidP="00813040">
      <w:pPr>
        <w:pStyle w:val="enumlev1"/>
        <w:rPr>
          <w:rtl/>
        </w:rPr>
      </w:pPr>
      <w:proofErr w:type="gramStart"/>
      <w:r w:rsidRPr="001B79C7">
        <w:rPr>
          <w:rFonts w:hint="cs"/>
          <w:rtl/>
        </w:rPr>
        <w:t>د</w:t>
      </w:r>
      <w:r w:rsidR="00813040">
        <w:rPr>
          <w:rFonts w:hint="eastAsia"/>
          <w:rtl/>
        </w:rPr>
        <w:t> </w:t>
      </w:r>
      <w:r w:rsidRPr="001B79C7">
        <w:rPr>
          <w:rtl/>
        </w:rPr>
        <w:t>)</w:t>
      </w:r>
      <w:proofErr w:type="gramEnd"/>
      <w:r w:rsidRPr="001B79C7">
        <w:rPr>
          <w:rtl/>
        </w:rPr>
        <w:tab/>
      </w:r>
      <w:r w:rsidRPr="001B79C7">
        <w:rPr>
          <w:rFonts w:hint="cs"/>
          <w:i/>
          <w:iCs/>
          <w:rtl/>
        </w:rPr>
        <w:t>القرار</w:t>
      </w:r>
      <w:r w:rsidRPr="001B79C7">
        <w:rPr>
          <w:i/>
          <w:iCs/>
          <w:rtl/>
        </w:rPr>
        <w:t>/</w:t>
      </w:r>
      <w:r w:rsidRPr="001B79C7">
        <w:rPr>
          <w:rFonts w:hint="cs"/>
          <w:i/>
          <w:iCs/>
          <w:rtl/>
        </w:rPr>
        <w:t>المقرر</w:t>
      </w:r>
      <w:r w:rsidRPr="001B79C7">
        <w:rPr>
          <w:i/>
          <w:iCs/>
          <w:rtl/>
        </w:rPr>
        <w:t>:</w:t>
      </w:r>
      <w:r w:rsidRPr="001B79C7">
        <w:rPr>
          <w:rtl/>
        </w:rPr>
        <w:t xml:space="preserve"> </w:t>
      </w:r>
      <w:r w:rsidRPr="001B79C7">
        <w:rPr>
          <w:rFonts w:hint="cs"/>
          <w:rtl/>
        </w:rPr>
        <w:t>نص</w:t>
      </w:r>
      <w:r w:rsidRPr="001B79C7">
        <w:rPr>
          <w:rtl/>
        </w:rPr>
        <w:t xml:space="preserve"> </w:t>
      </w:r>
      <w:r w:rsidRPr="001B79C7">
        <w:rPr>
          <w:rFonts w:hint="cs"/>
          <w:rtl/>
        </w:rPr>
        <w:t>صادر</w:t>
      </w:r>
      <w:r w:rsidRPr="001B79C7">
        <w:rPr>
          <w:rtl/>
        </w:rPr>
        <w:t xml:space="preserve"> </w:t>
      </w:r>
      <w:r w:rsidRPr="001B79C7">
        <w:rPr>
          <w:rFonts w:hint="cs"/>
          <w:rtl/>
        </w:rPr>
        <w:t>عن</w:t>
      </w:r>
      <w:r w:rsidRPr="001B79C7">
        <w:rPr>
          <w:rtl/>
        </w:rPr>
        <w:t xml:space="preserve"> </w:t>
      </w:r>
      <w:r w:rsidRPr="001B79C7">
        <w:rPr>
          <w:rFonts w:hint="cs"/>
          <w:rtl/>
        </w:rPr>
        <w:t>المؤتمر</w:t>
      </w:r>
      <w:r w:rsidRPr="001B79C7">
        <w:rPr>
          <w:rtl/>
        </w:rPr>
        <w:t xml:space="preserve"> </w:t>
      </w:r>
      <w:r w:rsidRPr="001B79C7">
        <w:rPr>
          <w:rFonts w:hint="cs"/>
          <w:rtl/>
        </w:rPr>
        <w:t>العالمي</w:t>
      </w:r>
      <w:r w:rsidRPr="001B79C7">
        <w:rPr>
          <w:rtl/>
        </w:rPr>
        <w:t xml:space="preserve"> </w:t>
      </w:r>
      <w:r w:rsidRPr="001B79C7">
        <w:rPr>
          <w:rFonts w:hint="cs"/>
          <w:rtl/>
        </w:rPr>
        <w:t>لتنمية</w:t>
      </w:r>
      <w:r w:rsidRPr="001B79C7">
        <w:rPr>
          <w:rtl/>
        </w:rPr>
        <w:t xml:space="preserve"> </w:t>
      </w:r>
      <w:r w:rsidRPr="001B79C7">
        <w:rPr>
          <w:rFonts w:hint="cs"/>
          <w:rtl/>
        </w:rPr>
        <w:t>الاتصالات</w:t>
      </w:r>
      <w:r w:rsidRPr="001B79C7">
        <w:rPr>
          <w:rtl/>
        </w:rPr>
        <w:t xml:space="preserve"> </w:t>
      </w:r>
      <w:r w:rsidRPr="001B79C7">
        <w:rPr>
          <w:rFonts w:hint="cs"/>
          <w:rtl/>
        </w:rPr>
        <w:t>يحتوي</w:t>
      </w:r>
      <w:r w:rsidRPr="001B79C7">
        <w:rPr>
          <w:rtl/>
        </w:rPr>
        <w:t xml:space="preserve"> </w:t>
      </w:r>
      <w:r w:rsidRPr="001B79C7">
        <w:rPr>
          <w:rFonts w:hint="cs"/>
          <w:rtl/>
        </w:rPr>
        <w:t>على</w:t>
      </w:r>
      <w:r w:rsidRPr="001B79C7">
        <w:rPr>
          <w:rtl/>
        </w:rPr>
        <w:t xml:space="preserve"> </w:t>
      </w:r>
      <w:r w:rsidRPr="001B79C7">
        <w:rPr>
          <w:rFonts w:hint="cs"/>
          <w:rtl/>
        </w:rPr>
        <w:t>أحكام</w:t>
      </w:r>
      <w:r w:rsidRPr="001B79C7">
        <w:rPr>
          <w:rtl/>
        </w:rPr>
        <w:t xml:space="preserve"> </w:t>
      </w:r>
      <w:r w:rsidRPr="001B79C7">
        <w:rPr>
          <w:rFonts w:hint="cs"/>
          <w:rtl/>
        </w:rPr>
        <w:t>بشأن</w:t>
      </w:r>
      <w:r w:rsidRPr="001B79C7">
        <w:rPr>
          <w:rtl/>
        </w:rPr>
        <w:t xml:space="preserve"> </w:t>
      </w:r>
      <w:r w:rsidRPr="001B79C7">
        <w:rPr>
          <w:rFonts w:hint="cs"/>
          <w:rtl/>
        </w:rPr>
        <w:t>تنظيم قطاع تنمية الاتصالات وأساليب</w:t>
      </w:r>
      <w:r w:rsidRPr="001B79C7">
        <w:rPr>
          <w:rtl/>
        </w:rPr>
        <w:t xml:space="preserve"> </w:t>
      </w:r>
      <w:r w:rsidRPr="001B79C7">
        <w:rPr>
          <w:rFonts w:hint="cs"/>
          <w:rtl/>
        </w:rPr>
        <w:t>عمله وبرامجه</w:t>
      </w:r>
      <w:ins w:id="64" w:author="Elbahnassawy, Ganat" w:date="2017-09-20T15:41:00Z">
        <w:r w:rsidR="00E80B96">
          <w:rPr>
            <w:rFonts w:hint="cs"/>
            <w:rtl/>
          </w:rPr>
          <w:t xml:space="preserve"> </w:t>
        </w:r>
      </w:ins>
      <w:ins w:id="65" w:author="Madrane, Badiáa" w:date="2017-09-11T17:06:00Z">
        <w:r w:rsidR="003012CB">
          <w:rPr>
            <w:rFonts w:hint="cs"/>
            <w:rtl/>
          </w:rPr>
          <w:t xml:space="preserve">أو بشأن </w:t>
        </w:r>
      </w:ins>
      <w:ins w:id="66" w:author="Madrane, Badiáa" w:date="2017-09-11T17:07:00Z">
        <w:r w:rsidR="009B46FE">
          <w:rPr>
            <w:rFonts w:hint="cs"/>
            <w:rtl/>
          </w:rPr>
          <w:t>ال</w:t>
        </w:r>
      </w:ins>
      <w:ins w:id="67" w:author="Madrane, Badiáa" w:date="2017-09-11T17:06:00Z">
        <w:r w:rsidR="003012CB">
          <w:rPr>
            <w:rFonts w:hint="cs"/>
            <w:rtl/>
          </w:rPr>
          <w:t xml:space="preserve">مواضيع </w:t>
        </w:r>
      </w:ins>
      <w:ins w:id="68" w:author="Madrane, Badiáa" w:date="2017-09-11T17:07:00Z">
        <w:r w:rsidR="009B46FE">
          <w:rPr>
            <w:rFonts w:hint="cs"/>
            <w:rtl/>
          </w:rPr>
          <w:t xml:space="preserve">قيد </w:t>
        </w:r>
      </w:ins>
      <w:ins w:id="69" w:author="Madrane, Badiáa" w:date="2017-09-11T17:06:00Z">
        <w:r w:rsidR="003012CB">
          <w:rPr>
            <w:rFonts w:hint="cs"/>
            <w:rtl/>
          </w:rPr>
          <w:t>الدراسة</w:t>
        </w:r>
      </w:ins>
      <w:r w:rsidR="00E80B96">
        <w:rPr>
          <w:rFonts w:hint="cs"/>
          <w:rtl/>
        </w:rPr>
        <w:t>.</w:t>
      </w:r>
    </w:p>
    <w:p w:rsidR="00C144ED" w:rsidRPr="001B79C7" w:rsidRDefault="00C144ED" w:rsidP="00C144ED">
      <w:pPr>
        <w:pStyle w:val="enumlev1"/>
        <w:rPr>
          <w:rtl/>
        </w:rPr>
      </w:pPr>
      <w:proofErr w:type="gramStart"/>
      <w:r w:rsidRPr="001B79C7">
        <w:rPr>
          <w:rtl/>
        </w:rPr>
        <w:t>ه</w:t>
      </w:r>
      <w:r w:rsidRPr="001B79C7">
        <w:rPr>
          <w:rFonts w:hint="eastAsia"/>
          <w:rtl/>
        </w:rPr>
        <w:t> </w:t>
      </w:r>
      <w:r w:rsidRPr="001B79C7">
        <w:rPr>
          <w:rtl/>
        </w:rPr>
        <w:t>)</w:t>
      </w:r>
      <w:proofErr w:type="gramEnd"/>
      <w:r w:rsidRPr="001B79C7">
        <w:rPr>
          <w:rtl/>
        </w:rPr>
        <w:tab/>
      </w:r>
      <w:r w:rsidRPr="001B79C7">
        <w:rPr>
          <w:rFonts w:hint="eastAsia"/>
          <w:i/>
          <w:iCs/>
          <w:rtl/>
        </w:rPr>
        <w:t>المسألة</w:t>
      </w:r>
      <w:r w:rsidRPr="001B79C7">
        <w:rPr>
          <w:i/>
          <w:iCs/>
          <w:rtl/>
        </w:rPr>
        <w:t>:</w:t>
      </w:r>
      <w:r w:rsidRPr="001B79C7">
        <w:rPr>
          <w:rtl/>
        </w:rPr>
        <w:t xml:space="preserve"> </w:t>
      </w:r>
      <w:r w:rsidRPr="001B79C7">
        <w:rPr>
          <w:rFonts w:hint="eastAsia"/>
          <w:rtl/>
        </w:rPr>
        <w:t>وصف</w:t>
      </w:r>
      <w:r w:rsidRPr="001B79C7">
        <w:rPr>
          <w:rtl/>
        </w:rPr>
        <w:t xml:space="preserve"> </w:t>
      </w:r>
      <w:r w:rsidRPr="001B79C7">
        <w:rPr>
          <w:rFonts w:hint="eastAsia"/>
          <w:rtl/>
        </w:rPr>
        <w:t>لمجال</w:t>
      </w:r>
      <w:r w:rsidRPr="001B79C7">
        <w:rPr>
          <w:rtl/>
        </w:rPr>
        <w:t xml:space="preserve"> </w:t>
      </w:r>
      <w:r w:rsidRPr="001B79C7">
        <w:rPr>
          <w:rFonts w:hint="eastAsia"/>
          <w:rtl/>
        </w:rPr>
        <w:t>العمل</w:t>
      </w:r>
      <w:r w:rsidRPr="001B79C7">
        <w:rPr>
          <w:rtl/>
        </w:rPr>
        <w:t xml:space="preserve"> </w:t>
      </w:r>
      <w:r w:rsidRPr="001B79C7">
        <w:rPr>
          <w:rFonts w:hint="eastAsia"/>
          <w:rtl/>
        </w:rPr>
        <w:t>المزمع</w:t>
      </w:r>
      <w:r w:rsidRPr="001B79C7">
        <w:rPr>
          <w:rtl/>
        </w:rPr>
        <w:t xml:space="preserve"> </w:t>
      </w:r>
      <w:r w:rsidRPr="001B79C7">
        <w:rPr>
          <w:rFonts w:hint="eastAsia"/>
          <w:rtl/>
        </w:rPr>
        <w:t>دراسته،</w:t>
      </w:r>
      <w:r w:rsidRPr="001B79C7">
        <w:rPr>
          <w:rtl/>
        </w:rPr>
        <w:t xml:space="preserve"> </w:t>
      </w:r>
      <w:r w:rsidRPr="001B79C7">
        <w:rPr>
          <w:rFonts w:hint="eastAsia"/>
          <w:rtl/>
        </w:rPr>
        <w:t>وتفضي</w:t>
      </w:r>
      <w:r w:rsidRPr="001B79C7">
        <w:rPr>
          <w:rtl/>
        </w:rPr>
        <w:t xml:space="preserve"> </w:t>
      </w:r>
      <w:r w:rsidRPr="001B79C7">
        <w:rPr>
          <w:rFonts w:hint="eastAsia"/>
          <w:rtl/>
        </w:rPr>
        <w:t>عادةً</w:t>
      </w:r>
      <w:r w:rsidRPr="001B79C7">
        <w:rPr>
          <w:rtl/>
        </w:rPr>
        <w:t xml:space="preserve"> </w:t>
      </w:r>
      <w:r w:rsidRPr="001B79C7">
        <w:rPr>
          <w:rFonts w:hint="eastAsia"/>
          <w:rtl/>
        </w:rPr>
        <w:t>إلى</w:t>
      </w:r>
      <w:r w:rsidRPr="001B79C7">
        <w:rPr>
          <w:rtl/>
        </w:rPr>
        <w:t xml:space="preserve"> </w:t>
      </w:r>
      <w:r w:rsidRPr="001B79C7">
        <w:rPr>
          <w:rFonts w:hint="eastAsia"/>
          <w:rtl/>
        </w:rPr>
        <w:t>وضع</w:t>
      </w:r>
      <w:r w:rsidRPr="001B79C7">
        <w:rPr>
          <w:rtl/>
        </w:rPr>
        <w:t xml:space="preserve"> </w:t>
      </w:r>
      <w:r w:rsidRPr="001B79C7">
        <w:rPr>
          <w:rFonts w:hint="eastAsia"/>
          <w:rtl/>
        </w:rPr>
        <w:t>توصيات</w:t>
      </w:r>
      <w:r w:rsidRPr="001B79C7">
        <w:rPr>
          <w:rtl/>
        </w:rPr>
        <w:t xml:space="preserve"> </w:t>
      </w:r>
      <w:r w:rsidRPr="001B79C7">
        <w:rPr>
          <w:rFonts w:hint="cs"/>
          <w:rtl/>
        </w:rPr>
        <w:t xml:space="preserve">أو مبادئ توجيهية أو كتيبات أو تقارير </w:t>
      </w:r>
      <w:r w:rsidRPr="001B79C7">
        <w:rPr>
          <w:rFonts w:hint="eastAsia"/>
          <w:rtl/>
        </w:rPr>
        <w:t>جديدة</w:t>
      </w:r>
      <w:r w:rsidRPr="001B79C7">
        <w:rPr>
          <w:rtl/>
        </w:rPr>
        <w:t xml:space="preserve"> </w:t>
      </w:r>
      <w:r w:rsidRPr="001B79C7">
        <w:rPr>
          <w:rFonts w:hint="eastAsia"/>
          <w:rtl/>
        </w:rPr>
        <w:t>أو مراجَعة</w:t>
      </w:r>
      <w:r w:rsidRPr="001B79C7">
        <w:rPr>
          <w:rtl/>
        </w:rPr>
        <w:t>.</w:t>
      </w:r>
    </w:p>
    <w:p w:rsidR="00C144ED" w:rsidRPr="001B79C7" w:rsidRDefault="00C144ED" w:rsidP="00C144ED">
      <w:pPr>
        <w:pStyle w:val="enumlev1"/>
        <w:rPr>
          <w:rtl/>
        </w:rPr>
      </w:pPr>
      <w:proofErr w:type="gramStart"/>
      <w:r w:rsidRPr="001B79C7">
        <w:rPr>
          <w:rtl/>
        </w:rPr>
        <w:t>و</w:t>
      </w:r>
      <w:r w:rsidRPr="001B79C7">
        <w:rPr>
          <w:rFonts w:hint="eastAsia"/>
          <w:rtl/>
        </w:rPr>
        <w:t> </w:t>
      </w:r>
      <w:r w:rsidRPr="001B79C7">
        <w:rPr>
          <w:rtl/>
        </w:rPr>
        <w:t>)</w:t>
      </w:r>
      <w:proofErr w:type="gramEnd"/>
      <w:r w:rsidRPr="001B79C7">
        <w:rPr>
          <w:rtl/>
        </w:rPr>
        <w:tab/>
      </w:r>
      <w:r w:rsidRPr="001B79C7">
        <w:rPr>
          <w:rFonts w:hint="cs"/>
          <w:i/>
          <w:iCs/>
          <w:rtl/>
        </w:rPr>
        <w:t>التوصية</w:t>
      </w:r>
      <w:r w:rsidRPr="001B79C7">
        <w:rPr>
          <w:i/>
          <w:iCs/>
          <w:rtl/>
        </w:rPr>
        <w:t>:</w:t>
      </w:r>
      <w:r w:rsidRPr="001B79C7">
        <w:rPr>
          <w:rtl/>
          <w:lang w:bidi="ar-SY"/>
        </w:rPr>
        <w:t xml:space="preserve"> </w:t>
      </w:r>
      <w:r w:rsidRPr="009B46FE">
        <w:rPr>
          <w:rFonts w:hint="cs"/>
          <w:rtl/>
        </w:rPr>
        <w:t>إجابة</w:t>
      </w:r>
      <w:r w:rsidRPr="009B46FE">
        <w:rPr>
          <w:rtl/>
        </w:rPr>
        <w:t xml:space="preserve"> </w:t>
      </w:r>
      <w:r w:rsidRPr="009B46FE">
        <w:rPr>
          <w:rFonts w:hint="cs"/>
          <w:rtl/>
        </w:rPr>
        <w:t>بشأن مسألة</w:t>
      </w:r>
      <w:r w:rsidRPr="009B46FE">
        <w:rPr>
          <w:rtl/>
        </w:rPr>
        <w:t xml:space="preserve"> </w:t>
      </w:r>
      <w:r w:rsidRPr="009B46FE">
        <w:rPr>
          <w:rFonts w:hint="cs"/>
          <w:rtl/>
        </w:rPr>
        <w:t>أو</w:t>
      </w:r>
      <w:r w:rsidRPr="009B46FE">
        <w:rPr>
          <w:rtl/>
        </w:rPr>
        <w:t xml:space="preserve"> </w:t>
      </w:r>
      <w:r w:rsidRPr="009B46FE">
        <w:rPr>
          <w:rFonts w:hint="cs"/>
          <w:rtl/>
        </w:rPr>
        <w:t>جزء</w:t>
      </w:r>
      <w:r w:rsidRPr="009B46FE">
        <w:rPr>
          <w:rtl/>
        </w:rPr>
        <w:t xml:space="preserve"> </w:t>
      </w:r>
      <w:r w:rsidRPr="009B46FE">
        <w:rPr>
          <w:rFonts w:hint="cs"/>
          <w:rtl/>
        </w:rPr>
        <w:t>من</w:t>
      </w:r>
      <w:r w:rsidRPr="009B46FE">
        <w:rPr>
          <w:rtl/>
        </w:rPr>
        <w:t xml:space="preserve"> </w:t>
      </w:r>
      <w:r w:rsidRPr="009B46FE">
        <w:rPr>
          <w:rFonts w:hint="cs"/>
          <w:rtl/>
        </w:rPr>
        <w:t>مسألة</w:t>
      </w:r>
      <w:r w:rsidR="009B46FE">
        <w:rPr>
          <w:rFonts w:hint="cs"/>
          <w:rtl/>
        </w:rPr>
        <w:t xml:space="preserve"> </w:t>
      </w:r>
      <w:ins w:id="70" w:author="Madrane, Badiáa" w:date="2017-09-11T17:08:00Z">
        <w:r w:rsidR="009B46FE">
          <w:rPr>
            <w:rFonts w:hint="cs"/>
            <w:rtl/>
          </w:rPr>
          <w:t xml:space="preserve">أو قرار </w:t>
        </w:r>
      </w:ins>
      <w:r w:rsidRPr="009B46FE">
        <w:rPr>
          <w:rFonts w:hint="cs"/>
          <w:rtl/>
          <w:lang w:bidi="ar-SY"/>
        </w:rPr>
        <w:t>يمكن</w:t>
      </w:r>
      <w:r w:rsidRPr="009B46FE">
        <w:rPr>
          <w:rtl/>
          <w:lang w:bidi="ar-SY"/>
        </w:rPr>
        <w:t xml:space="preserve"> </w:t>
      </w:r>
      <w:r w:rsidRPr="009B46FE">
        <w:rPr>
          <w:rFonts w:hint="cs"/>
          <w:rtl/>
          <w:lang w:bidi="ar-SY"/>
        </w:rPr>
        <w:t>أن</w:t>
      </w:r>
      <w:r w:rsidRPr="009B46FE">
        <w:rPr>
          <w:rtl/>
          <w:lang w:bidi="ar-SY"/>
        </w:rPr>
        <w:t xml:space="preserve"> </w:t>
      </w:r>
      <w:r w:rsidRPr="009B46FE">
        <w:rPr>
          <w:rFonts w:hint="cs"/>
          <w:rtl/>
        </w:rPr>
        <w:t>توفر</w:t>
      </w:r>
      <w:r w:rsidRPr="001B79C7">
        <w:rPr>
          <w:rFonts w:hint="cs"/>
          <w:rtl/>
        </w:rPr>
        <w:t>،</w:t>
      </w:r>
      <w:r w:rsidRPr="001B79C7">
        <w:rPr>
          <w:rtl/>
        </w:rPr>
        <w:t xml:space="preserve"> في </w:t>
      </w:r>
      <w:r w:rsidRPr="001B79C7">
        <w:rPr>
          <w:rFonts w:hint="cs"/>
          <w:rtl/>
        </w:rPr>
        <w:t>نطاق</w:t>
      </w:r>
      <w:r w:rsidRPr="001B79C7">
        <w:rPr>
          <w:rtl/>
        </w:rPr>
        <w:t xml:space="preserve"> </w:t>
      </w:r>
      <w:r w:rsidRPr="001B79C7">
        <w:rPr>
          <w:rFonts w:hint="cs"/>
          <w:rtl/>
        </w:rPr>
        <w:t>المعارف</w:t>
      </w:r>
      <w:r w:rsidRPr="001B79C7">
        <w:rPr>
          <w:rtl/>
        </w:rPr>
        <w:t xml:space="preserve"> </w:t>
      </w:r>
      <w:r w:rsidRPr="001B79C7">
        <w:rPr>
          <w:rFonts w:hint="cs"/>
          <w:rtl/>
        </w:rPr>
        <w:t>المتوفرة</w:t>
      </w:r>
      <w:r w:rsidRPr="001B79C7">
        <w:rPr>
          <w:rtl/>
        </w:rPr>
        <w:t xml:space="preserve"> </w:t>
      </w:r>
      <w:r w:rsidRPr="001B79C7">
        <w:rPr>
          <w:rFonts w:hint="cs"/>
          <w:rtl/>
        </w:rPr>
        <w:t>والبحوث</w:t>
      </w:r>
      <w:r w:rsidRPr="001B79C7">
        <w:rPr>
          <w:rtl/>
        </w:rPr>
        <w:t xml:space="preserve"> </w:t>
      </w:r>
      <w:r w:rsidRPr="001B79C7">
        <w:rPr>
          <w:rFonts w:hint="cs"/>
          <w:rtl/>
        </w:rPr>
        <w:t>التي</w:t>
      </w:r>
      <w:r w:rsidRPr="001B79C7">
        <w:rPr>
          <w:rtl/>
        </w:rPr>
        <w:t xml:space="preserve"> </w:t>
      </w:r>
      <w:r w:rsidRPr="001B79C7">
        <w:rPr>
          <w:rFonts w:hint="cs"/>
          <w:rtl/>
        </w:rPr>
        <w:t>تقوم</w:t>
      </w:r>
      <w:r w:rsidRPr="001B79C7">
        <w:rPr>
          <w:rtl/>
        </w:rPr>
        <w:t xml:space="preserve"> </w:t>
      </w:r>
      <w:r w:rsidRPr="001B79C7">
        <w:rPr>
          <w:rFonts w:hint="cs"/>
          <w:rtl/>
        </w:rPr>
        <w:t>بها</w:t>
      </w:r>
      <w:r w:rsidRPr="001B79C7">
        <w:rPr>
          <w:rtl/>
        </w:rPr>
        <w:t xml:space="preserve"> </w:t>
      </w:r>
      <w:r w:rsidRPr="001B79C7">
        <w:rPr>
          <w:rFonts w:hint="cs"/>
          <w:rtl/>
        </w:rPr>
        <w:t>لجان</w:t>
      </w:r>
      <w:r w:rsidRPr="001B79C7">
        <w:rPr>
          <w:rtl/>
        </w:rPr>
        <w:t xml:space="preserve"> </w:t>
      </w:r>
      <w:r w:rsidRPr="001B79C7">
        <w:rPr>
          <w:rFonts w:hint="cs"/>
          <w:rtl/>
        </w:rPr>
        <w:t>الدراسات</w:t>
      </w:r>
      <w:r w:rsidRPr="001B79C7">
        <w:rPr>
          <w:rtl/>
        </w:rPr>
        <w:t xml:space="preserve"> </w:t>
      </w:r>
      <w:r w:rsidRPr="001B79C7">
        <w:rPr>
          <w:rFonts w:hint="cs"/>
          <w:rtl/>
        </w:rPr>
        <w:t>والتي</w:t>
      </w:r>
      <w:r w:rsidRPr="001B79C7">
        <w:rPr>
          <w:rtl/>
        </w:rPr>
        <w:t xml:space="preserve"> </w:t>
      </w:r>
      <w:r w:rsidRPr="001B79C7">
        <w:rPr>
          <w:rFonts w:hint="cs"/>
          <w:rtl/>
        </w:rPr>
        <w:t>تُعتمد</w:t>
      </w:r>
      <w:r w:rsidRPr="001B79C7">
        <w:rPr>
          <w:rtl/>
        </w:rPr>
        <w:t xml:space="preserve"> </w:t>
      </w:r>
      <w:r w:rsidRPr="001B79C7">
        <w:rPr>
          <w:rFonts w:hint="cs"/>
          <w:rtl/>
        </w:rPr>
        <w:t>وفقاً</w:t>
      </w:r>
      <w:r w:rsidRPr="001B79C7">
        <w:rPr>
          <w:rtl/>
        </w:rPr>
        <w:t xml:space="preserve"> </w:t>
      </w:r>
      <w:r w:rsidRPr="001B79C7">
        <w:rPr>
          <w:rFonts w:hint="cs"/>
          <w:rtl/>
        </w:rPr>
        <w:t>للإجراءات</w:t>
      </w:r>
      <w:r w:rsidRPr="001B79C7">
        <w:rPr>
          <w:rtl/>
        </w:rPr>
        <w:t xml:space="preserve"> </w:t>
      </w:r>
      <w:r w:rsidRPr="001B79C7">
        <w:rPr>
          <w:rFonts w:hint="cs"/>
          <w:rtl/>
        </w:rPr>
        <w:t>المحددة،</w:t>
      </w:r>
      <w:r w:rsidRPr="001B79C7">
        <w:rPr>
          <w:rtl/>
        </w:rPr>
        <w:t xml:space="preserve"> </w:t>
      </w:r>
      <w:r w:rsidRPr="001B79C7">
        <w:rPr>
          <w:rFonts w:hint="cs"/>
          <w:rtl/>
        </w:rPr>
        <w:t>توجيهات</w:t>
      </w:r>
      <w:r w:rsidRPr="001B79C7">
        <w:rPr>
          <w:rtl/>
        </w:rPr>
        <w:t xml:space="preserve"> </w:t>
      </w:r>
      <w:r w:rsidRPr="001B79C7">
        <w:rPr>
          <w:rFonts w:hint="cs"/>
          <w:rtl/>
        </w:rPr>
        <w:t>بشأن</w:t>
      </w:r>
      <w:r w:rsidRPr="001B79C7">
        <w:rPr>
          <w:rtl/>
        </w:rPr>
        <w:t xml:space="preserve"> </w:t>
      </w:r>
      <w:r w:rsidRPr="001B79C7">
        <w:rPr>
          <w:rFonts w:hint="cs"/>
          <w:rtl/>
        </w:rPr>
        <w:t>أمور</w:t>
      </w:r>
      <w:r w:rsidRPr="001B79C7">
        <w:rPr>
          <w:rtl/>
        </w:rPr>
        <w:t xml:space="preserve"> </w:t>
      </w:r>
      <w:r w:rsidRPr="001B79C7">
        <w:rPr>
          <w:rFonts w:hint="cs"/>
          <w:rtl/>
        </w:rPr>
        <w:t>تقنية</w:t>
      </w:r>
      <w:r w:rsidRPr="001B79C7">
        <w:rPr>
          <w:rtl/>
        </w:rPr>
        <w:t xml:space="preserve"> </w:t>
      </w:r>
      <w:r w:rsidRPr="001B79C7">
        <w:rPr>
          <w:rFonts w:hint="cs"/>
          <w:rtl/>
        </w:rPr>
        <w:t>أو</w:t>
      </w:r>
      <w:r w:rsidRPr="001B79C7">
        <w:rPr>
          <w:rtl/>
        </w:rPr>
        <w:t xml:space="preserve"> </w:t>
      </w:r>
      <w:r w:rsidRPr="001B79C7">
        <w:rPr>
          <w:rFonts w:hint="cs"/>
          <w:rtl/>
        </w:rPr>
        <w:t>تنظيمية</w:t>
      </w:r>
      <w:r w:rsidRPr="001B79C7">
        <w:rPr>
          <w:rtl/>
        </w:rPr>
        <w:t xml:space="preserve"> </w:t>
      </w:r>
      <w:r w:rsidRPr="001B79C7">
        <w:rPr>
          <w:rFonts w:hint="cs"/>
          <w:rtl/>
        </w:rPr>
        <w:t>أو</w:t>
      </w:r>
      <w:r w:rsidRPr="001B79C7">
        <w:rPr>
          <w:rFonts w:hint="eastAsia"/>
          <w:rtl/>
        </w:rPr>
        <w:t> </w:t>
      </w:r>
      <w:r w:rsidRPr="001B79C7">
        <w:rPr>
          <w:rFonts w:hint="cs"/>
          <w:rtl/>
        </w:rPr>
        <w:t>تشغيلية</w:t>
      </w:r>
      <w:r w:rsidRPr="001B79C7">
        <w:rPr>
          <w:rtl/>
        </w:rPr>
        <w:t xml:space="preserve"> </w:t>
      </w:r>
      <w:r w:rsidRPr="001B79C7">
        <w:rPr>
          <w:rFonts w:hint="cs"/>
          <w:rtl/>
        </w:rPr>
        <w:t>أو</w:t>
      </w:r>
      <w:r w:rsidRPr="001B79C7">
        <w:rPr>
          <w:rtl/>
        </w:rPr>
        <w:t xml:space="preserve"> </w:t>
      </w:r>
      <w:r w:rsidRPr="001B79C7">
        <w:rPr>
          <w:rFonts w:hint="cs"/>
          <w:rtl/>
        </w:rPr>
        <w:t>متعلقة</w:t>
      </w:r>
      <w:r w:rsidRPr="001B79C7">
        <w:rPr>
          <w:rtl/>
        </w:rPr>
        <w:t xml:space="preserve"> </w:t>
      </w:r>
      <w:r w:rsidRPr="001B79C7">
        <w:rPr>
          <w:rFonts w:hint="cs"/>
          <w:rtl/>
        </w:rPr>
        <w:t>بالتعريفات، بما في ذلك أساليب العمل، أو يمكن</w:t>
      </w:r>
      <w:r w:rsidRPr="001B79C7">
        <w:rPr>
          <w:rtl/>
        </w:rPr>
        <w:t xml:space="preserve"> </w:t>
      </w:r>
      <w:r w:rsidRPr="001B79C7">
        <w:rPr>
          <w:rFonts w:hint="cs"/>
          <w:rtl/>
        </w:rPr>
        <w:t>أن</w:t>
      </w:r>
      <w:r w:rsidRPr="001B79C7">
        <w:rPr>
          <w:rtl/>
        </w:rPr>
        <w:t xml:space="preserve"> </w:t>
      </w:r>
      <w:r w:rsidRPr="001B79C7">
        <w:rPr>
          <w:rFonts w:hint="cs"/>
          <w:rtl/>
        </w:rPr>
        <w:t>تشرح</w:t>
      </w:r>
      <w:r w:rsidRPr="001B79C7">
        <w:rPr>
          <w:rtl/>
        </w:rPr>
        <w:t xml:space="preserve"> </w:t>
      </w:r>
      <w:r w:rsidRPr="001B79C7">
        <w:rPr>
          <w:rFonts w:hint="cs"/>
          <w:rtl/>
        </w:rPr>
        <w:t>طريقة</w:t>
      </w:r>
      <w:r w:rsidRPr="001B79C7">
        <w:rPr>
          <w:rtl/>
        </w:rPr>
        <w:t xml:space="preserve"> </w:t>
      </w:r>
      <w:r w:rsidRPr="001B79C7">
        <w:rPr>
          <w:rFonts w:hint="cs"/>
          <w:rtl/>
        </w:rPr>
        <w:t>مفضلة</w:t>
      </w:r>
      <w:r w:rsidRPr="001B79C7">
        <w:rPr>
          <w:rtl/>
        </w:rPr>
        <w:t xml:space="preserve"> </w:t>
      </w:r>
      <w:r w:rsidRPr="001B79C7">
        <w:rPr>
          <w:rFonts w:hint="cs"/>
          <w:rtl/>
        </w:rPr>
        <w:t>أو</w:t>
      </w:r>
      <w:r w:rsidRPr="001B79C7">
        <w:rPr>
          <w:rFonts w:hint="eastAsia"/>
          <w:rtl/>
        </w:rPr>
        <w:t> </w:t>
      </w:r>
      <w:r w:rsidRPr="001B79C7">
        <w:rPr>
          <w:rFonts w:hint="cs"/>
          <w:rtl/>
        </w:rPr>
        <w:t>حلاً</w:t>
      </w:r>
      <w:r w:rsidRPr="001B79C7">
        <w:rPr>
          <w:rtl/>
        </w:rPr>
        <w:t xml:space="preserve"> </w:t>
      </w:r>
      <w:r w:rsidRPr="001B79C7">
        <w:rPr>
          <w:rFonts w:hint="cs"/>
          <w:rtl/>
        </w:rPr>
        <w:t>مقترحاً</w:t>
      </w:r>
      <w:r w:rsidRPr="001B79C7">
        <w:rPr>
          <w:rtl/>
        </w:rPr>
        <w:t xml:space="preserve"> </w:t>
      </w:r>
      <w:r w:rsidRPr="001B79C7">
        <w:rPr>
          <w:rFonts w:hint="cs"/>
          <w:rtl/>
        </w:rPr>
        <w:t>للاضطلاع</w:t>
      </w:r>
      <w:r w:rsidRPr="001B79C7">
        <w:rPr>
          <w:rtl/>
        </w:rPr>
        <w:t xml:space="preserve"> </w:t>
      </w:r>
      <w:r w:rsidRPr="001B79C7">
        <w:rPr>
          <w:rFonts w:hint="cs"/>
          <w:rtl/>
        </w:rPr>
        <w:t>بمهمة</w:t>
      </w:r>
      <w:r w:rsidRPr="001B79C7">
        <w:rPr>
          <w:rtl/>
        </w:rPr>
        <w:t xml:space="preserve"> </w:t>
      </w:r>
      <w:r w:rsidRPr="001B79C7">
        <w:rPr>
          <w:rFonts w:hint="cs"/>
          <w:rtl/>
        </w:rPr>
        <w:t>محددة،</w:t>
      </w:r>
      <w:r w:rsidRPr="001B79C7">
        <w:rPr>
          <w:rtl/>
        </w:rPr>
        <w:t xml:space="preserve"> </w:t>
      </w:r>
      <w:r w:rsidRPr="001B79C7">
        <w:rPr>
          <w:rFonts w:hint="cs"/>
          <w:rtl/>
        </w:rPr>
        <w:t>أو</w:t>
      </w:r>
      <w:r w:rsidRPr="001B79C7">
        <w:rPr>
          <w:rtl/>
        </w:rPr>
        <w:t xml:space="preserve"> </w:t>
      </w:r>
      <w:r w:rsidRPr="001B79C7">
        <w:rPr>
          <w:rFonts w:hint="cs"/>
          <w:rtl/>
        </w:rPr>
        <w:t>يمكن</w:t>
      </w:r>
      <w:r w:rsidRPr="001B79C7">
        <w:rPr>
          <w:rtl/>
        </w:rPr>
        <w:t xml:space="preserve"> </w:t>
      </w:r>
      <w:r w:rsidRPr="001B79C7">
        <w:rPr>
          <w:rFonts w:hint="cs"/>
          <w:rtl/>
        </w:rPr>
        <w:t>أن</w:t>
      </w:r>
      <w:r w:rsidRPr="001B79C7">
        <w:rPr>
          <w:rtl/>
        </w:rPr>
        <w:t xml:space="preserve"> </w:t>
      </w:r>
      <w:r w:rsidRPr="001B79C7">
        <w:rPr>
          <w:rFonts w:hint="cs"/>
          <w:rtl/>
        </w:rPr>
        <w:t>توصي</w:t>
      </w:r>
      <w:r w:rsidRPr="001B79C7">
        <w:rPr>
          <w:rtl/>
        </w:rPr>
        <w:t xml:space="preserve"> </w:t>
      </w:r>
      <w:r w:rsidRPr="001B79C7">
        <w:rPr>
          <w:rFonts w:hint="cs"/>
          <w:rtl/>
        </w:rPr>
        <w:t>بإجراءات</w:t>
      </w:r>
      <w:r w:rsidRPr="001B79C7">
        <w:rPr>
          <w:rtl/>
        </w:rPr>
        <w:t xml:space="preserve"> </w:t>
      </w:r>
      <w:r w:rsidRPr="001B79C7">
        <w:rPr>
          <w:rFonts w:hint="cs"/>
          <w:rtl/>
        </w:rPr>
        <w:t>بشأن</w:t>
      </w:r>
      <w:r w:rsidRPr="001B79C7">
        <w:rPr>
          <w:rtl/>
        </w:rPr>
        <w:t xml:space="preserve"> </w:t>
      </w:r>
      <w:r w:rsidRPr="001B79C7">
        <w:rPr>
          <w:rFonts w:hint="cs"/>
          <w:rtl/>
        </w:rPr>
        <w:t>تطبيقات</w:t>
      </w:r>
      <w:r w:rsidRPr="001B79C7">
        <w:rPr>
          <w:rtl/>
        </w:rPr>
        <w:t xml:space="preserve"> </w:t>
      </w:r>
      <w:r w:rsidRPr="001B79C7">
        <w:rPr>
          <w:rFonts w:hint="cs"/>
          <w:rtl/>
        </w:rPr>
        <w:t>محددة</w:t>
      </w:r>
      <w:r w:rsidRPr="001B79C7">
        <w:rPr>
          <w:rtl/>
        </w:rPr>
        <w:t xml:space="preserve">. </w:t>
      </w:r>
      <w:r w:rsidRPr="001B79C7">
        <w:rPr>
          <w:rFonts w:hint="cs"/>
          <w:rtl/>
        </w:rPr>
        <w:t>وينبغي</w:t>
      </w:r>
      <w:r w:rsidRPr="001B79C7">
        <w:rPr>
          <w:rtl/>
        </w:rPr>
        <w:t xml:space="preserve"> </w:t>
      </w:r>
      <w:r w:rsidRPr="001B79C7">
        <w:rPr>
          <w:rFonts w:hint="cs"/>
          <w:rtl/>
        </w:rPr>
        <w:t>لهذه</w:t>
      </w:r>
      <w:r w:rsidRPr="001B79C7">
        <w:rPr>
          <w:rtl/>
        </w:rPr>
        <w:t xml:space="preserve"> </w:t>
      </w:r>
      <w:r w:rsidRPr="001B79C7">
        <w:rPr>
          <w:rFonts w:hint="cs"/>
          <w:rtl/>
        </w:rPr>
        <w:t>التوصيات</w:t>
      </w:r>
      <w:r w:rsidRPr="001B79C7">
        <w:rPr>
          <w:rtl/>
        </w:rPr>
        <w:t xml:space="preserve"> </w:t>
      </w:r>
      <w:r w:rsidRPr="001B79C7">
        <w:rPr>
          <w:rFonts w:hint="cs"/>
          <w:rtl/>
        </w:rPr>
        <w:t>أن</w:t>
      </w:r>
      <w:r w:rsidRPr="001B79C7">
        <w:rPr>
          <w:rtl/>
        </w:rPr>
        <w:t xml:space="preserve"> </w:t>
      </w:r>
      <w:r w:rsidRPr="001B79C7">
        <w:rPr>
          <w:rFonts w:hint="cs"/>
          <w:rtl/>
        </w:rPr>
        <w:t>تكون</w:t>
      </w:r>
      <w:r w:rsidRPr="001B79C7">
        <w:rPr>
          <w:rtl/>
        </w:rPr>
        <w:t xml:space="preserve"> </w:t>
      </w:r>
      <w:r w:rsidRPr="001B79C7">
        <w:rPr>
          <w:rFonts w:hint="cs"/>
          <w:rtl/>
        </w:rPr>
        <w:t>كافية</w:t>
      </w:r>
      <w:r w:rsidRPr="001B79C7">
        <w:rPr>
          <w:rtl/>
        </w:rPr>
        <w:t xml:space="preserve"> </w:t>
      </w:r>
      <w:r w:rsidRPr="001B79C7">
        <w:rPr>
          <w:rFonts w:hint="cs"/>
          <w:rtl/>
        </w:rPr>
        <w:t>للاستخدام</w:t>
      </w:r>
      <w:r w:rsidRPr="001B79C7">
        <w:rPr>
          <w:rtl/>
        </w:rPr>
        <w:t xml:space="preserve"> </w:t>
      </w:r>
      <w:r w:rsidRPr="001B79C7">
        <w:rPr>
          <w:rFonts w:hint="cs"/>
          <w:rtl/>
        </w:rPr>
        <w:t>كأساس</w:t>
      </w:r>
      <w:r w:rsidRPr="001B79C7">
        <w:rPr>
          <w:rtl/>
        </w:rPr>
        <w:t xml:space="preserve"> </w:t>
      </w:r>
      <w:r w:rsidRPr="001B79C7">
        <w:rPr>
          <w:rFonts w:hint="cs"/>
          <w:rtl/>
        </w:rPr>
        <w:t>للتعاون الدولي</w:t>
      </w:r>
      <w:r w:rsidRPr="001B79C7">
        <w:rPr>
          <w:rtl/>
        </w:rPr>
        <w:t>.</w:t>
      </w:r>
    </w:p>
    <w:p w:rsidR="00C144ED" w:rsidRPr="001B79C7" w:rsidRDefault="00C144ED" w:rsidP="00231431">
      <w:pPr>
        <w:pStyle w:val="enumlev1"/>
        <w:rPr>
          <w:rtl/>
        </w:rPr>
      </w:pPr>
      <w:proofErr w:type="gramStart"/>
      <w:r w:rsidRPr="001B79C7">
        <w:rPr>
          <w:rFonts w:hint="cs"/>
          <w:rtl/>
        </w:rPr>
        <w:t>ز</w:t>
      </w:r>
      <w:r w:rsidRPr="001B79C7">
        <w:rPr>
          <w:rFonts w:hint="eastAsia"/>
          <w:rtl/>
        </w:rPr>
        <w:t> </w:t>
      </w:r>
      <w:r w:rsidRPr="001B79C7">
        <w:rPr>
          <w:rtl/>
        </w:rPr>
        <w:t>)</w:t>
      </w:r>
      <w:proofErr w:type="gramEnd"/>
      <w:r w:rsidRPr="001B79C7">
        <w:rPr>
          <w:rtl/>
        </w:rPr>
        <w:tab/>
      </w:r>
      <w:r w:rsidRPr="001B79C7">
        <w:rPr>
          <w:rFonts w:hint="cs"/>
          <w:i/>
          <w:iCs/>
          <w:rtl/>
        </w:rPr>
        <w:t>التقرير</w:t>
      </w:r>
      <w:r w:rsidRPr="001B79C7">
        <w:rPr>
          <w:i/>
          <w:iCs/>
          <w:rtl/>
        </w:rPr>
        <w:t>:</w:t>
      </w:r>
      <w:r w:rsidRPr="001B79C7">
        <w:rPr>
          <w:rtl/>
        </w:rPr>
        <w:t xml:space="preserve"> </w:t>
      </w:r>
      <w:r w:rsidRPr="001B79C7">
        <w:rPr>
          <w:rFonts w:hint="cs"/>
          <w:rtl/>
        </w:rPr>
        <w:t>بيان</w:t>
      </w:r>
      <w:r w:rsidRPr="001B79C7">
        <w:rPr>
          <w:rtl/>
        </w:rPr>
        <w:t xml:space="preserve"> </w:t>
      </w:r>
      <w:r w:rsidRPr="001B79C7">
        <w:rPr>
          <w:rFonts w:hint="cs"/>
          <w:rtl/>
        </w:rPr>
        <w:t>تقني</w:t>
      </w:r>
      <w:r w:rsidRPr="001B79C7">
        <w:rPr>
          <w:rtl/>
        </w:rPr>
        <w:t xml:space="preserve"> </w:t>
      </w:r>
      <w:r w:rsidRPr="001B79C7">
        <w:rPr>
          <w:rFonts w:hint="cs"/>
          <w:rtl/>
        </w:rPr>
        <w:t>أو</w:t>
      </w:r>
      <w:r w:rsidRPr="001B79C7">
        <w:rPr>
          <w:rtl/>
        </w:rPr>
        <w:t xml:space="preserve"> </w:t>
      </w:r>
      <w:r w:rsidRPr="001B79C7">
        <w:rPr>
          <w:rFonts w:hint="cs"/>
          <w:rtl/>
        </w:rPr>
        <w:t>تشغيلي</w:t>
      </w:r>
      <w:r w:rsidRPr="001B79C7">
        <w:rPr>
          <w:rtl/>
        </w:rPr>
        <w:t xml:space="preserve"> </w:t>
      </w:r>
      <w:r w:rsidRPr="001B79C7">
        <w:rPr>
          <w:rFonts w:hint="cs"/>
          <w:rtl/>
        </w:rPr>
        <w:t>أو</w:t>
      </w:r>
      <w:r w:rsidRPr="001B79C7">
        <w:rPr>
          <w:rtl/>
        </w:rPr>
        <w:t xml:space="preserve"> </w:t>
      </w:r>
      <w:r w:rsidRPr="001B79C7">
        <w:rPr>
          <w:rFonts w:hint="cs"/>
          <w:rtl/>
        </w:rPr>
        <w:t>إجرائي</w:t>
      </w:r>
      <w:r w:rsidRPr="001B79C7">
        <w:rPr>
          <w:rtl/>
        </w:rPr>
        <w:t xml:space="preserve"> </w:t>
      </w:r>
      <w:r w:rsidRPr="001B79C7">
        <w:rPr>
          <w:rFonts w:hint="cs"/>
          <w:rtl/>
        </w:rPr>
        <w:t>تتولى</w:t>
      </w:r>
      <w:r w:rsidRPr="001B79C7">
        <w:rPr>
          <w:rtl/>
        </w:rPr>
        <w:t xml:space="preserve"> </w:t>
      </w:r>
      <w:r w:rsidRPr="001B79C7">
        <w:rPr>
          <w:rFonts w:hint="cs"/>
          <w:rtl/>
        </w:rPr>
        <w:t>إعداده</w:t>
      </w:r>
      <w:r w:rsidRPr="001B79C7">
        <w:rPr>
          <w:rtl/>
        </w:rPr>
        <w:t xml:space="preserve"> </w:t>
      </w:r>
      <w:r w:rsidRPr="001B79C7">
        <w:rPr>
          <w:rFonts w:hint="cs"/>
          <w:rtl/>
        </w:rPr>
        <w:t>لجنة</w:t>
      </w:r>
      <w:r w:rsidRPr="001B79C7">
        <w:rPr>
          <w:rtl/>
        </w:rPr>
        <w:t xml:space="preserve"> </w:t>
      </w:r>
      <w:r w:rsidRPr="009B46FE">
        <w:rPr>
          <w:rFonts w:hint="cs"/>
          <w:rtl/>
        </w:rPr>
        <w:t>للدراسات</w:t>
      </w:r>
      <w:r w:rsidRPr="009B46FE">
        <w:rPr>
          <w:rtl/>
        </w:rPr>
        <w:t xml:space="preserve"> </w:t>
      </w:r>
      <w:r w:rsidRPr="009B46FE">
        <w:rPr>
          <w:rFonts w:hint="cs"/>
          <w:rtl/>
        </w:rPr>
        <w:t>بشأن</w:t>
      </w:r>
      <w:r w:rsidRPr="009B46FE">
        <w:rPr>
          <w:rtl/>
        </w:rPr>
        <w:t xml:space="preserve"> </w:t>
      </w:r>
      <w:r w:rsidRPr="009B46FE">
        <w:rPr>
          <w:rFonts w:hint="cs"/>
          <w:rtl/>
        </w:rPr>
        <w:t>موضوع</w:t>
      </w:r>
      <w:r w:rsidRPr="009B46FE">
        <w:rPr>
          <w:rtl/>
        </w:rPr>
        <w:t xml:space="preserve"> </w:t>
      </w:r>
      <w:r w:rsidRPr="009B46FE">
        <w:rPr>
          <w:rFonts w:hint="cs"/>
          <w:rtl/>
        </w:rPr>
        <w:t>معين</w:t>
      </w:r>
      <w:r w:rsidRPr="009B46FE">
        <w:rPr>
          <w:rtl/>
        </w:rPr>
        <w:t xml:space="preserve"> </w:t>
      </w:r>
      <w:r w:rsidRPr="009B46FE">
        <w:rPr>
          <w:rFonts w:hint="cs"/>
          <w:rtl/>
        </w:rPr>
        <w:t>يتصل</w:t>
      </w:r>
      <w:r w:rsidRPr="009B46FE">
        <w:rPr>
          <w:rtl/>
        </w:rPr>
        <w:t xml:space="preserve"> </w:t>
      </w:r>
      <w:r w:rsidRPr="009B46FE">
        <w:rPr>
          <w:rFonts w:hint="cs"/>
          <w:rtl/>
        </w:rPr>
        <w:t>بمسألة</w:t>
      </w:r>
      <w:r w:rsidRPr="009B46FE">
        <w:rPr>
          <w:rtl/>
        </w:rPr>
        <w:t xml:space="preserve"> </w:t>
      </w:r>
      <w:ins w:id="71" w:author="Madrane, Badiáa" w:date="2017-09-11T19:08:00Z">
        <w:r w:rsidR="0039532F">
          <w:rPr>
            <w:rFonts w:hint="cs"/>
            <w:rtl/>
          </w:rPr>
          <w:t xml:space="preserve">أو قرار </w:t>
        </w:r>
      </w:ins>
      <w:r w:rsidRPr="009B46FE">
        <w:rPr>
          <w:rFonts w:hint="cs"/>
          <w:rtl/>
        </w:rPr>
        <w:t>قيد</w:t>
      </w:r>
      <w:r w:rsidR="00231431">
        <w:rPr>
          <w:rFonts w:hint="cs"/>
          <w:rtl/>
        </w:rPr>
        <w:t> </w:t>
      </w:r>
      <w:r w:rsidRPr="009B46FE">
        <w:rPr>
          <w:rFonts w:hint="cs"/>
          <w:rtl/>
        </w:rPr>
        <w:t>الدراسة</w:t>
      </w:r>
      <w:r w:rsidRPr="009B46FE">
        <w:rPr>
          <w:rtl/>
        </w:rPr>
        <w:t>.</w:t>
      </w:r>
      <w:r w:rsidRPr="001B79C7">
        <w:rPr>
          <w:rtl/>
        </w:rPr>
        <w:t xml:space="preserve"> </w:t>
      </w:r>
      <w:r w:rsidRPr="001B79C7">
        <w:rPr>
          <w:rFonts w:hint="cs"/>
          <w:rtl/>
        </w:rPr>
        <w:t>ويرد</w:t>
      </w:r>
      <w:r w:rsidRPr="001B79C7">
        <w:rPr>
          <w:rtl/>
        </w:rPr>
        <w:t xml:space="preserve"> </w:t>
      </w:r>
      <w:r w:rsidRPr="001B79C7">
        <w:rPr>
          <w:rFonts w:hint="cs"/>
          <w:rtl/>
        </w:rPr>
        <w:t>تعريف</w:t>
      </w:r>
      <w:r w:rsidRPr="001B79C7">
        <w:rPr>
          <w:rtl/>
        </w:rPr>
        <w:t xml:space="preserve"> </w:t>
      </w:r>
      <w:r w:rsidRPr="001B79C7">
        <w:rPr>
          <w:rFonts w:hint="cs"/>
          <w:rtl/>
        </w:rPr>
        <w:t>العديد</w:t>
      </w:r>
      <w:r w:rsidRPr="001B79C7">
        <w:rPr>
          <w:rtl/>
        </w:rPr>
        <w:t xml:space="preserve"> </w:t>
      </w:r>
      <w:r w:rsidRPr="001B79C7">
        <w:rPr>
          <w:rFonts w:hint="cs"/>
          <w:rtl/>
        </w:rPr>
        <w:t>من</w:t>
      </w:r>
      <w:r w:rsidRPr="001B79C7">
        <w:rPr>
          <w:rtl/>
        </w:rPr>
        <w:t xml:space="preserve"> </w:t>
      </w:r>
      <w:r w:rsidRPr="001B79C7">
        <w:rPr>
          <w:rFonts w:hint="cs"/>
          <w:rtl/>
        </w:rPr>
        <w:t>أنواع</w:t>
      </w:r>
      <w:r w:rsidRPr="001B79C7">
        <w:rPr>
          <w:rtl/>
        </w:rPr>
        <w:t xml:space="preserve"> </w:t>
      </w:r>
      <w:r w:rsidRPr="001B79C7">
        <w:rPr>
          <w:rFonts w:hint="cs"/>
          <w:rtl/>
        </w:rPr>
        <w:t>التقارير</w:t>
      </w:r>
      <w:r w:rsidRPr="001B79C7">
        <w:rPr>
          <w:rtl/>
        </w:rPr>
        <w:t xml:space="preserve"> في </w:t>
      </w:r>
      <w:r w:rsidRPr="001B79C7">
        <w:rPr>
          <w:rFonts w:hint="cs"/>
          <w:rtl/>
        </w:rPr>
        <w:t>الفقرة</w:t>
      </w:r>
      <w:r w:rsidRPr="001B79C7">
        <w:rPr>
          <w:rtl/>
        </w:rPr>
        <w:t xml:space="preserve"> </w:t>
      </w:r>
      <w:r w:rsidRPr="001B79C7">
        <w:t>1.11</w:t>
      </w:r>
      <w:r w:rsidRPr="001B79C7">
        <w:rPr>
          <w:rtl/>
        </w:rPr>
        <w:t xml:space="preserve"> </w:t>
      </w:r>
      <w:r w:rsidRPr="001B79C7">
        <w:rPr>
          <w:rFonts w:hint="cs"/>
          <w:rtl/>
        </w:rPr>
        <w:t>من</w:t>
      </w:r>
      <w:r w:rsidRPr="001B79C7">
        <w:rPr>
          <w:rtl/>
        </w:rPr>
        <w:t xml:space="preserve"> </w:t>
      </w:r>
      <w:r w:rsidRPr="001B79C7">
        <w:rPr>
          <w:rFonts w:hint="cs"/>
          <w:rtl/>
        </w:rPr>
        <w:t>القسم </w:t>
      </w:r>
      <w:r w:rsidRPr="001B79C7">
        <w:t>2</w:t>
      </w:r>
      <w:r w:rsidRPr="001B79C7">
        <w:rPr>
          <w:rtl/>
        </w:rPr>
        <w:t>.</w:t>
      </w:r>
    </w:p>
    <w:p w:rsidR="00C144ED" w:rsidRPr="001B79C7" w:rsidRDefault="00C144ED" w:rsidP="00C144ED">
      <w:pPr>
        <w:rPr>
          <w:rtl/>
        </w:rPr>
      </w:pPr>
      <w:r w:rsidRPr="001B79C7">
        <w:rPr>
          <w:b/>
          <w:bCs/>
        </w:rPr>
        <w:t>13.1</w:t>
      </w:r>
      <w:r w:rsidRPr="001B79C7">
        <w:rPr>
          <w:rtl/>
        </w:rPr>
        <w:tab/>
        <w:t>التصويت</w:t>
      </w:r>
    </w:p>
    <w:p w:rsidR="00C144ED" w:rsidRPr="001B79C7" w:rsidRDefault="00C144ED" w:rsidP="00C144ED">
      <w:pPr>
        <w:rPr>
          <w:rtl/>
        </w:rPr>
      </w:pPr>
      <w:r w:rsidRPr="001B79C7">
        <w:rPr>
          <w:rtl/>
        </w:rPr>
        <w:t xml:space="preserve">إذا قامت الحاجة إلى </w:t>
      </w:r>
      <w:r w:rsidRPr="001B79C7">
        <w:rPr>
          <w:rFonts w:hint="cs"/>
          <w:rtl/>
        </w:rPr>
        <w:t xml:space="preserve">إجراء </w:t>
      </w:r>
      <w:r w:rsidRPr="001B79C7">
        <w:rPr>
          <w:rtl/>
        </w:rPr>
        <w:t>تصويت في </w:t>
      </w:r>
      <w:r w:rsidRPr="001B79C7">
        <w:rPr>
          <w:rFonts w:hint="cs"/>
          <w:rtl/>
        </w:rPr>
        <w:t>المؤتمر</w:t>
      </w:r>
      <w:r w:rsidRPr="001B79C7">
        <w:rPr>
          <w:rtl/>
        </w:rPr>
        <w:t>، يجري التصويت وفقاً للأ</w:t>
      </w:r>
      <w:r w:rsidRPr="001B79C7">
        <w:rPr>
          <w:rFonts w:hint="cs"/>
          <w:rtl/>
        </w:rPr>
        <w:t>حكام</w:t>
      </w:r>
      <w:r w:rsidRPr="001B79C7">
        <w:rPr>
          <w:rtl/>
        </w:rPr>
        <w:t xml:space="preserve"> ذات الصلة من الدستور والاتفاقية والقواعد العامة.</w:t>
      </w:r>
    </w:p>
    <w:p w:rsidR="00C144ED" w:rsidRPr="001B79C7" w:rsidRDefault="00C144ED" w:rsidP="00217F2F">
      <w:pPr>
        <w:rPr>
          <w:rtl/>
        </w:rPr>
      </w:pPr>
      <w:r w:rsidRPr="001B79C7">
        <w:rPr>
          <w:b/>
          <w:bCs/>
        </w:rPr>
        <w:t>14.1</w:t>
      </w:r>
      <w:r w:rsidRPr="001B79C7">
        <w:rPr>
          <w:b/>
          <w:bCs/>
          <w:rtl/>
        </w:rPr>
        <w:tab/>
      </w:r>
      <w:r w:rsidRPr="001B79C7">
        <w:rPr>
          <w:rFonts w:hint="cs"/>
          <w:rtl/>
        </w:rPr>
        <w:t xml:space="preserve">يجوز للمؤتمر العالمي لتنمية الاتصالات، </w:t>
      </w:r>
      <w:r w:rsidRPr="001B79C7">
        <w:rPr>
          <w:rtl/>
        </w:rPr>
        <w:t xml:space="preserve">طبقاً للرقم </w:t>
      </w:r>
      <w:r w:rsidRPr="001B79C7">
        <w:rPr>
          <w:lang w:val="fr-FR"/>
        </w:rPr>
        <w:t>213A</w:t>
      </w:r>
      <w:r w:rsidRPr="001B79C7">
        <w:rPr>
          <w:rtl/>
        </w:rPr>
        <w:t xml:space="preserve"> من الاتفاقية</w:t>
      </w:r>
      <w:r w:rsidRPr="001B79C7">
        <w:rPr>
          <w:rFonts w:hint="cs"/>
          <w:rtl/>
        </w:rPr>
        <w:t xml:space="preserve"> وأحكام المادة</w:t>
      </w:r>
      <w:r w:rsidRPr="001B79C7">
        <w:rPr>
          <w:rFonts w:hint="eastAsia"/>
          <w:rtl/>
        </w:rPr>
        <w:t> </w:t>
      </w:r>
      <w:r w:rsidRPr="001B79C7">
        <w:t>17A</w:t>
      </w:r>
      <w:r w:rsidRPr="001B79C7">
        <w:rPr>
          <w:rFonts w:hint="cs"/>
          <w:rtl/>
          <w:lang w:bidi="ar-SY"/>
        </w:rPr>
        <w:t xml:space="preserve"> من الاتفاقية</w:t>
      </w:r>
      <w:r w:rsidRPr="001B79C7">
        <w:rPr>
          <w:rtl/>
        </w:rPr>
        <w:t xml:space="preserve">، </w:t>
      </w:r>
      <w:r w:rsidRPr="001B79C7">
        <w:rPr>
          <w:rFonts w:hint="cs"/>
          <w:rtl/>
        </w:rPr>
        <w:t>أن</w:t>
      </w:r>
      <w:r w:rsidRPr="001B79C7">
        <w:rPr>
          <w:rtl/>
        </w:rPr>
        <w:t xml:space="preserve"> </w:t>
      </w:r>
      <w:r w:rsidRPr="001B79C7">
        <w:rPr>
          <w:rFonts w:hint="cs"/>
          <w:rtl/>
        </w:rPr>
        <w:t>يسند</w:t>
      </w:r>
      <w:r w:rsidRPr="001B79C7">
        <w:rPr>
          <w:rtl/>
        </w:rPr>
        <w:t xml:space="preserve"> مسائل محددة تقع </w:t>
      </w:r>
      <w:r w:rsidRPr="001B79C7">
        <w:rPr>
          <w:rFonts w:hint="cs"/>
          <w:rtl/>
        </w:rPr>
        <w:t>ضمن</w:t>
      </w:r>
      <w:r w:rsidRPr="001B79C7">
        <w:rPr>
          <w:rtl/>
        </w:rPr>
        <w:t xml:space="preserve"> </w:t>
      </w:r>
      <w:r w:rsidRPr="001B79C7">
        <w:rPr>
          <w:rFonts w:hint="cs"/>
          <w:rtl/>
        </w:rPr>
        <w:t>اختصاصه</w:t>
      </w:r>
      <w:r w:rsidRPr="001B79C7">
        <w:rPr>
          <w:rtl/>
        </w:rPr>
        <w:t xml:space="preserve"> إلى الفريق الاستشاري لت</w:t>
      </w:r>
      <w:r w:rsidRPr="001B79C7">
        <w:rPr>
          <w:rFonts w:hint="cs"/>
          <w:rtl/>
        </w:rPr>
        <w:t>نمية</w:t>
      </w:r>
      <w:r w:rsidRPr="001B79C7">
        <w:rPr>
          <w:rtl/>
        </w:rPr>
        <w:t xml:space="preserve"> الاتصالات </w:t>
      </w:r>
      <w:r w:rsidRPr="001B79C7">
        <w:rPr>
          <w:rFonts w:hint="cs"/>
          <w:rtl/>
        </w:rPr>
        <w:t xml:space="preserve">للحصول على المشورة بشأن الإجراء </w:t>
      </w:r>
      <w:r w:rsidRPr="001B79C7">
        <w:rPr>
          <w:rtl/>
        </w:rPr>
        <w:t>المطلوب بشأن هذه</w:t>
      </w:r>
      <w:r w:rsidR="00217F2F">
        <w:rPr>
          <w:rFonts w:hint="cs"/>
          <w:rtl/>
        </w:rPr>
        <w:t> </w:t>
      </w:r>
      <w:r w:rsidRPr="001B79C7">
        <w:rPr>
          <w:rtl/>
        </w:rPr>
        <w:t>المسائل.</w:t>
      </w:r>
    </w:p>
    <w:p w:rsidR="00C144ED" w:rsidRPr="001B79C7" w:rsidRDefault="00C144ED" w:rsidP="00C144ED">
      <w:pPr>
        <w:rPr>
          <w:rtl/>
        </w:rPr>
      </w:pPr>
      <w:r w:rsidRPr="001B79C7">
        <w:rPr>
          <w:b/>
          <w:bCs/>
        </w:rPr>
        <w:t>15.1</w:t>
      </w:r>
      <w:r w:rsidRPr="001B79C7">
        <w:rPr>
          <w:rtl/>
        </w:rPr>
        <w:tab/>
      </w:r>
      <w:r w:rsidRPr="001B79C7">
        <w:rPr>
          <w:rFonts w:hint="cs"/>
          <w:rtl/>
        </w:rPr>
        <w:t>الفريق</w:t>
      </w:r>
      <w:r w:rsidRPr="001B79C7">
        <w:rPr>
          <w:rtl/>
        </w:rPr>
        <w:t xml:space="preserve"> </w:t>
      </w:r>
      <w:r w:rsidRPr="001B79C7">
        <w:rPr>
          <w:rFonts w:hint="cs"/>
          <w:rtl/>
        </w:rPr>
        <w:t>الاستشاري</w:t>
      </w:r>
      <w:r w:rsidRPr="001B79C7">
        <w:rPr>
          <w:rtl/>
        </w:rPr>
        <w:t xml:space="preserve"> </w:t>
      </w:r>
      <w:r w:rsidRPr="001B79C7">
        <w:rPr>
          <w:rFonts w:hint="cs"/>
          <w:rtl/>
        </w:rPr>
        <w:t>لتنمية</w:t>
      </w:r>
      <w:r w:rsidRPr="001B79C7">
        <w:rPr>
          <w:rtl/>
        </w:rPr>
        <w:t xml:space="preserve"> </w:t>
      </w:r>
      <w:r w:rsidRPr="001B79C7">
        <w:rPr>
          <w:rFonts w:hint="cs"/>
          <w:rtl/>
        </w:rPr>
        <w:t>الاتصالات</w:t>
      </w:r>
      <w:r w:rsidRPr="001B79C7">
        <w:rPr>
          <w:rtl/>
        </w:rPr>
        <w:t xml:space="preserve"> </w:t>
      </w:r>
      <w:r w:rsidRPr="001B79C7">
        <w:rPr>
          <w:rFonts w:hint="cs"/>
          <w:rtl/>
        </w:rPr>
        <w:t>مخول،</w:t>
      </w:r>
      <w:r w:rsidRPr="001B79C7">
        <w:rPr>
          <w:rtl/>
        </w:rPr>
        <w:t xml:space="preserve"> </w:t>
      </w:r>
      <w:r w:rsidRPr="001B79C7">
        <w:rPr>
          <w:rFonts w:hint="cs"/>
          <w:rtl/>
        </w:rPr>
        <w:t>وفقاً</w:t>
      </w:r>
      <w:r w:rsidRPr="001B79C7">
        <w:rPr>
          <w:rtl/>
        </w:rPr>
        <w:t xml:space="preserve"> </w:t>
      </w:r>
      <w:r w:rsidRPr="001B79C7">
        <w:rPr>
          <w:rFonts w:hint="cs"/>
          <w:rtl/>
        </w:rPr>
        <w:t>للقرار</w:t>
      </w:r>
      <w:r w:rsidRPr="001B79C7">
        <w:rPr>
          <w:rtl/>
        </w:rPr>
        <w:t xml:space="preserve"> </w:t>
      </w:r>
      <w:r w:rsidRPr="001B79C7">
        <w:t>24</w:t>
      </w:r>
      <w:r w:rsidRPr="001B79C7">
        <w:rPr>
          <w:rFonts w:hint="cs"/>
          <w:rtl/>
        </w:rPr>
        <w:t xml:space="preserve"> (المراجَع في دبي، </w:t>
      </w:r>
      <w:r w:rsidRPr="001B79C7">
        <w:t>2014</w:t>
      </w:r>
      <w:r w:rsidRPr="001B79C7">
        <w:rPr>
          <w:rFonts w:hint="cs"/>
          <w:rtl/>
        </w:rPr>
        <w:t>)</w:t>
      </w:r>
      <w:r w:rsidR="00217F2F">
        <w:rPr>
          <w:rFonts w:hint="cs"/>
          <w:rtl/>
        </w:rPr>
        <w:t xml:space="preserve"> للمؤتمر العالمي لتنمية الاتصالات</w:t>
      </w:r>
      <w:r w:rsidRPr="001B79C7">
        <w:rPr>
          <w:rFonts w:hint="cs"/>
          <w:rtl/>
        </w:rPr>
        <w:t>،</w:t>
      </w:r>
      <w:r w:rsidRPr="001B79C7">
        <w:rPr>
          <w:rtl/>
        </w:rPr>
        <w:t xml:space="preserve"> </w:t>
      </w:r>
      <w:r w:rsidRPr="001B79C7">
        <w:rPr>
          <w:rFonts w:hint="cs"/>
          <w:rtl/>
        </w:rPr>
        <w:t>بالتصرف نيابةً عن</w:t>
      </w:r>
      <w:r w:rsidRPr="001B79C7">
        <w:rPr>
          <w:rtl/>
        </w:rPr>
        <w:t xml:space="preserve"> </w:t>
      </w:r>
      <w:r w:rsidRPr="001B79C7">
        <w:rPr>
          <w:rFonts w:hint="cs"/>
          <w:rtl/>
        </w:rPr>
        <w:t>المؤتمر</w:t>
      </w:r>
      <w:r w:rsidRPr="001B79C7">
        <w:rPr>
          <w:rtl/>
        </w:rPr>
        <w:t xml:space="preserve"> </w:t>
      </w:r>
      <w:r w:rsidRPr="001B79C7">
        <w:rPr>
          <w:rFonts w:hint="cs"/>
          <w:rtl/>
        </w:rPr>
        <w:t>العالمي لتنمية الاتصالات خلال</w:t>
      </w:r>
      <w:r w:rsidRPr="001B79C7">
        <w:rPr>
          <w:rtl/>
        </w:rPr>
        <w:t xml:space="preserve"> </w:t>
      </w:r>
      <w:r w:rsidRPr="001B79C7">
        <w:rPr>
          <w:rFonts w:hint="cs"/>
          <w:rtl/>
        </w:rPr>
        <w:t>الفترات</w:t>
      </w:r>
      <w:r w:rsidRPr="001B79C7">
        <w:rPr>
          <w:rtl/>
        </w:rPr>
        <w:t xml:space="preserve"> </w:t>
      </w:r>
      <w:r w:rsidRPr="001B79C7">
        <w:rPr>
          <w:rFonts w:hint="cs"/>
          <w:rtl/>
        </w:rPr>
        <w:t>الواقعة</w:t>
      </w:r>
      <w:r w:rsidRPr="001B79C7">
        <w:rPr>
          <w:rtl/>
        </w:rPr>
        <w:t xml:space="preserve"> </w:t>
      </w:r>
      <w:r w:rsidRPr="001B79C7">
        <w:rPr>
          <w:rFonts w:hint="cs"/>
          <w:rtl/>
        </w:rPr>
        <w:t>بين</w:t>
      </w:r>
      <w:r w:rsidRPr="001B79C7">
        <w:rPr>
          <w:rFonts w:hint="eastAsia"/>
          <w:rtl/>
        </w:rPr>
        <w:t> </w:t>
      </w:r>
      <w:r w:rsidRPr="001B79C7">
        <w:rPr>
          <w:rFonts w:hint="cs"/>
          <w:rtl/>
        </w:rPr>
        <w:t>المؤتمرات</w:t>
      </w:r>
      <w:r w:rsidRPr="001B79C7">
        <w:rPr>
          <w:rtl/>
        </w:rPr>
        <w:t>.</w:t>
      </w:r>
    </w:p>
    <w:p w:rsidR="00C144ED" w:rsidRDefault="00C144ED" w:rsidP="00C144ED">
      <w:pPr>
        <w:rPr>
          <w:rtl/>
        </w:rPr>
      </w:pPr>
      <w:r w:rsidRPr="001B79C7">
        <w:rPr>
          <w:b/>
          <w:bCs/>
        </w:rPr>
        <w:t>16.1</w:t>
      </w:r>
      <w:r w:rsidRPr="001B79C7">
        <w:rPr>
          <w:b/>
          <w:bCs/>
          <w:rtl/>
        </w:rPr>
        <w:tab/>
      </w:r>
      <w:r w:rsidRPr="001B79C7">
        <w:rPr>
          <w:rFonts w:hint="cs"/>
          <w:rtl/>
        </w:rPr>
        <w:t>يقدم</w:t>
      </w:r>
      <w:r w:rsidRPr="001B79C7">
        <w:rPr>
          <w:rtl/>
        </w:rPr>
        <w:t xml:space="preserve"> </w:t>
      </w:r>
      <w:r w:rsidRPr="001B79C7">
        <w:rPr>
          <w:rFonts w:hint="cs"/>
          <w:rtl/>
        </w:rPr>
        <w:t>الفريق</w:t>
      </w:r>
      <w:r w:rsidRPr="001B79C7">
        <w:rPr>
          <w:rtl/>
        </w:rPr>
        <w:t xml:space="preserve"> </w:t>
      </w:r>
      <w:r w:rsidRPr="001B79C7">
        <w:rPr>
          <w:rFonts w:hint="cs"/>
          <w:rtl/>
        </w:rPr>
        <w:t>الاستشاري</w:t>
      </w:r>
      <w:r w:rsidRPr="001B79C7">
        <w:rPr>
          <w:rtl/>
        </w:rPr>
        <w:t xml:space="preserve"> </w:t>
      </w:r>
      <w:r w:rsidRPr="001B79C7">
        <w:rPr>
          <w:rFonts w:hint="cs"/>
          <w:rtl/>
        </w:rPr>
        <w:t>لتنمية</w:t>
      </w:r>
      <w:r w:rsidRPr="001B79C7">
        <w:rPr>
          <w:rtl/>
        </w:rPr>
        <w:t xml:space="preserve"> </w:t>
      </w:r>
      <w:r w:rsidRPr="001B79C7">
        <w:rPr>
          <w:rFonts w:hint="cs"/>
          <w:rtl/>
        </w:rPr>
        <w:t>الاتصالات</w:t>
      </w:r>
      <w:r w:rsidRPr="001B79C7">
        <w:rPr>
          <w:rtl/>
        </w:rPr>
        <w:t xml:space="preserve"> </w:t>
      </w:r>
      <w:r w:rsidRPr="001B79C7">
        <w:rPr>
          <w:rFonts w:hint="cs"/>
          <w:rtl/>
        </w:rPr>
        <w:t>تقريراً</w:t>
      </w:r>
      <w:r w:rsidRPr="001B79C7">
        <w:rPr>
          <w:rtl/>
        </w:rPr>
        <w:t xml:space="preserve"> </w:t>
      </w:r>
      <w:r w:rsidRPr="001B79C7">
        <w:rPr>
          <w:rFonts w:hint="cs"/>
          <w:rtl/>
        </w:rPr>
        <w:t>إلى</w:t>
      </w:r>
      <w:r w:rsidRPr="001B79C7">
        <w:rPr>
          <w:rtl/>
        </w:rPr>
        <w:t xml:space="preserve"> </w:t>
      </w:r>
      <w:r w:rsidRPr="001B79C7">
        <w:rPr>
          <w:rFonts w:hint="cs"/>
          <w:rtl/>
        </w:rPr>
        <w:t>المؤتمر</w:t>
      </w:r>
      <w:r w:rsidRPr="001B79C7">
        <w:rPr>
          <w:rtl/>
        </w:rPr>
        <w:t xml:space="preserve"> </w:t>
      </w:r>
      <w:r w:rsidRPr="001B79C7">
        <w:rPr>
          <w:rFonts w:hint="cs"/>
          <w:rtl/>
        </w:rPr>
        <w:t>العالمي</w:t>
      </w:r>
      <w:r w:rsidRPr="001B79C7">
        <w:rPr>
          <w:rtl/>
        </w:rPr>
        <w:t xml:space="preserve"> </w:t>
      </w:r>
      <w:r w:rsidRPr="001B79C7">
        <w:rPr>
          <w:rFonts w:hint="cs"/>
          <w:rtl/>
        </w:rPr>
        <w:t>لتنمية</w:t>
      </w:r>
      <w:r w:rsidRPr="001B79C7">
        <w:rPr>
          <w:rtl/>
        </w:rPr>
        <w:t xml:space="preserve"> </w:t>
      </w:r>
      <w:r w:rsidRPr="001B79C7">
        <w:rPr>
          <w:rFonts w:hint="cs"/>
          <w:rtl/>
        </w:rPr>
        <w:t>الاتصالات</w:t>
      </w:r>
      <w:r w:rsidRPr="001B79C7">
        <w:rPr>
          <w:rtl/>
        </w:rPr>
        <w:t xml:space="preserve"> </w:t>
      </w:r>
      <w:r w:rsidRPr="001B79C7">
        <w:rPr>
          <w:rFonts w:hint="cs"/>
          <w:rtl/>
        </w:rPr>
        <w:t>التالي</w:t>
      </w:r>
      <w:r w:rsidRPr="001B79C7">
        <w:rPr>
          <w:rtl/>
        </w:rPr>
        <w:t xml:space="preserve"> </w:t>
      </w:r>
      <w:r w:rsidRPr="001B79C7">
        <w:rPr>
          <w:rFonts w:hint="cs"/>
          <w:rtl/>
        </w:rPr>
        <w:t>عن</w:t>
      </w:r>
      <w:r w:rsidRPr="001B79C7">
        <w:rPr>
          <w:rtl/>
        </w:rPr>
        <w:t xml:space="preserve"> </w:t>
      </w:r>
      <w:r w:rsidRPr="001B79C7">
        <w:rPr>
          <w:rFonts w:hint="cs"/>
          <w:rtl/>
        </w:rPr>
        <w:t>التقدم</w:t>
      </w:r>
      <w:r w:rsidRPr="001B79C7">
        <w:rPr>
          <w:rtl/>
        </w:rPr>
        <w:t xml:space="preserve"> </w:t>
      </w:r>
      <w:r w:rsidRPr="001B79C7">
        <w:rPr>
          <w:rFonts w:hint="cs"/>
          <w:rtl/>
        </w:rPr>
        <w:t>المحرز</w:t>
      </w:r>
      <w:r w:rsidRPr="001B79C7">
        <w:rPr>
          <w:rtl/>
        </w:rPr>
        <w:t xml:space="preserve"> </w:t>
      </w:r>
      <w:r w:rsidRPr="001B79C7">
        <w:rPr>
          <w:rFonts w:hint="cs"/>
          <w:rtl/>
        </w:rPr>
        <w:t>بشأن</w:t>
      </w:r>
      <w:r w:rsidRPr="001B79C7">
        <w:rPr>
          <w:rtl/>
        </w:rPr>
        <w:t xml:space="preserve"> </w:t>
      </w:r>
      <w:r w:rsidRPr="001B79C7">
        <w:rPr>
          <w:rFonts w:hint="cs"/>
          <w:rtl/>
        </w:rPr>
        <w:t>الأمور</w:t>
      </w:r>
      <w:r w:rsidRPr="001B79C7">
        <w:rPr>
          <w:rtl/>
        </w:rPr>
        <w:t xml:space="preserve"> </w:t>
      </w:r>
      <w:r w:rsidRPr="001B79C7">
        <w:rPr>
          <w:rFonts w:hint="cs"/>
          <w:rtl/>
        </w:rPr>
        <w:t>التي</w:t>
      </w:r>
      <w:r w:rsidRPr="001B79C7">
        <w:rPr>
          <w:rtl/>
        </w:rPr>
        <w:t xml:space="preserve"> </w:t>
      </w:r>
      <w:r w:rsidRPr="001B79C7">
        <w:rPr>
          <w:rFonts w:hint="cs"/>
          <w:rtl/>
        </w:rPr>
        <w:t>قد</w:t>
      </w:r>
      <w:r w:rsidRPr="001B79C7">
        <w:rPr>
          <w:rtl/>
        </w:rPr>
        <w:t xml:space="preserve"> </w:t>
      </w:r>
      <w:r w:rsidRPr="001B79C7">
        <w:rPr>
          <w:rFonts w:hint="cs"/>
          <w:rtl/>
        </w:rPr>
        <w:t>تدرج</w:t>
      </w:r>
      <w:r w:rsidRPr="001B79C7">
        <w:rPr>
          <w:rtl/>
        </w:rPr>
        <w:t xml:space="preserve"> في </w:t>
      </w:r>
      <w:r w:rsidRPr="001B79C7">
        <w:rPr>
          <w:rFonts w:hint="cs"/>
          <w:rtl/>
        </w:rPr>
        <w:t>جداول</w:t>
      </w:r>
      <w:r w:rsidRPr="001B79C7">
        <w:rPr>
          <w:rtl/>
        </w:rPr>
        <w:t xml:space="preserve"> </w:t>
      </w:r>
      <w:r w:rsidRPr="001B79C7">
        <w:rPr>
          <w:rFonts w:hint="cs"/>
          <w:rtl/>
        </w:rPr>
        <w:t>أعمال</w:t>
      </w:r>
      <w:r w:rsidRPr="001B79C7">
        <w:rPr>
          <w:rtl/>
        </w:rPr>
        <w:t xml:space="preserve"> </w:t>
      </w:r>
      <w:r w:rsidRPr="001B79C7">
        <w:rPr>
          <w:rFonts w:hint="cs"/>
          <w:rtl/>
        </w:rPr>
        <w:t>المؤتمرات</w:t>
      </w:r>
      <w:r w:rsidRPr="001B79C7">
        <w:rPr>
          <w:rtl/>
        </w:rPr>
        <w:t xml:space="preserve"> </w:t>
      </w:r>
      <w:r w:rsidRPr="001B79C7">
        <w:rPr>
          <w:rFonts w:hint="cs"/>
          <w:rtl/>
        </w:rPr>
        <w:t>العالمية</w:t>
      </w:r>
      <w:r w:rsidRPr="001B79C7">
        <w:rPr>
          <w:rtl/>
        </w:rPr>
        <w:t xml:space="preserve"> </w:t>
      </w:r>
      <w:r w:rsidRPr="001B79C7">
        <w:rPr>
          <w:rFonts w:hint="cs"/>
          <w:rtl/>
        </w:rPr>
        <w:t>المقبلة</w:t>
      </w:r>
      <w:r w:rsidRPr="001B79C7">
        <w:rPr>
          <w:rtl/>
        </w:rPr>
        <w:t xml:space="preserve"> </w:t>
      </w:r>
      <w:r w:rsidRPr="001B79C7">
        <w:rPr>
          <w:rFonts w:hint="cs"/>
          <w:rtl/>
        </w:rPr>
        <w:t>لتنمية</w:t>
      </w:r>
      <w:r w:rsidRPr="001B79C7">
        <w:rPr>
          <w:rtl/>
        </w:rPr>
        <w:t xml:space="preserve"> </w:t>
      </w:r>
      <w:r w:rsidRPr="001B79C7">
        <w:rPr>
          <w:rFonts w:hint="cs"/>
          <w:rtl/>
        </w:rPr>
        <w:t>الاتصالات،</w:t>
      </w:r>
      <w:r w:rsidRPr="001B79C7">
        <w:rPr>
          <w:rtl/>
        </w:rPr>
        <w:t xml:space="preserve"> </w:t>
      </w:r>
      <w:r w:rsidRPr="001B79C7">
        <w:rPr>
          <w:rFonts w:hint="cs"/>
          <w:rtl/>
        </w:rPr>
        <w:t>وكذلك</w:t>
      </w:r>
      <w:r w:rsidRPr="001B79C7">
        <w:rPr>
          <w:rtl/>
        </w:rPr>
        <w:t xml:space="preserve"> </w:t>
      </w:r>
      <w:r w:rsidRPr="001B79C7">
        <w:rPr>
          <w:rFonts w:hint="cs"/>
          <w:rtl/>
        </w:rPr>
        <w:t>عن</w:t>
      </w:r>
      <w:r w:rsidRPr="001B79C7">
        <w:rPr>
          <w:rtl/>
        </w:rPr>
        <w:t xml:space="preserve"> </w:t>
      </w:r>
      <w:r w:rsidRPr="001B79C7">
        <w:rPr>
          <w:rFonts w:hint="cs"/>
          <w:rtl/>
        </w:rPr>
        <w:t>التقدم</w:t>
      </w:r>
      <w:r w:rsidRPr="001B79C7">
        <w:rPr>
          <w:rtl/>
        </w:rPr>
        <w:t xml:space="preserve"> </w:t>
      </w:r>
      <w:r w:rsidRPr="001B79C7">
        <w:rPr>
          <w:rFonts w:hint="cs"/>
          <w:rtl/>
        </w:rPr>
        <w:t>المحرز</w:t>
      </w:r>
      <w:r w:rsidRPr="001B79C7">
        <w:rPr>
          <w:rtl/>
        </w:rPr>
        <w:t xml:space="preserve"> في </w:t>
      </w:r>
      <w:r w:rsidRPr="001B79C7">
        <w:rPr>
          <w:rFonts w:hint="cs"/>
          <w:rtl/>
        </w:rPr>
        <w:t>دراسات</w:t>
      </w:r>
      <w:r w:rsidRPr="001B79C7">
        <w:rPr>
          <w:rtl/>
        </w:rPr>
        <w:t xml:space="preserve"> </w:t>
      </w:r>
      <w:r w:rsidRPr="001B79C7">
        <w:rPr>
          <w:rFonts w:hint="cs"/>
          <w:rtl/>
        </w:rPr>
        <w:t>قطاع</w:t>
      </w:r>
      <w:r w:rsidRPr="001B79C7">
        <w:rPr>
          <w:rtl/>
        </w:rPr>
        <w:t xml:space="preserve"> </w:t>
      </w:r>
      <w:r w:rsidRPr="001B79C7">
        <w:rPr>
          <w:rFonts w:hint="cs"/>
          <w:rtl/>
        </w:rPr>
        <w:t>تنمية</w:t>
      </w:r>
      <w:r w:rsidRPr="001B79C7">
        <w:rPr>
          <w:rtl/>
        </w:rPr>
        <w:t xml:space="preserve"> </w:t>
      </w:r>
      <w:r w:rsidRPr="001B79C7">
        <w:rPr>
          <w:rFonts w:hint="cs"/>
          <w:rtl/>
        </w:rPr>
        <w:t>الاتصالات</w:t>
      </w:r>
      <w:r w:rsidRPr="001B79C7">
        <w:rPr>
          <w:rtl/>
        </w:rPr>
        <w:t xml:space="preserve"> </w:t>
      </w:r>
      <w:r w:rsidRPr="001B79C7">
        <w:rPr>
          <w:rFonts w:hint="cs"/>
          <w:rtl/>
        </w:rPr>
        <w:t>استجابةً</w:t>
      </w:r>
      <w:r w:rsidRPr="001B79C7">
        <w:rPr>
          <w:rtl/>
        </w:rPr>
        <w:t xml:space="preserve"> </w:t>
      </w:r>
      <w:r w:rsidRPr="001B79C7">
        <w:rPr>
          <w:rFonts w:hint="cs"/>
          <w:rtl/>
        </w:rPr>
        <w:t>للطلبات</w:t>
      </w:r>
      <w:r w:rsidRPr="001B79C7">
        <w:rPr>
          <w:rtl/>
        </w:rPr>
        <w:t xml:space="preserve"> </w:t>
      </w:r>
      <w:r w:rsidRPr="001B79C7">
        <w:rPr>
          <w:rFonts w:hint="cs"/>
          <w:rtl/>
        </w:rPr>
        <w:t>المقدمة</w:t>
      </w:r>
      <w:r w:rsidRPr="001B79C7">
        <w:rPr>
          <w:rtl/>
        </w:rPr>
        <w:t xml:space="preserve"> </w:t>
      </w:r>
      <w:r w:rsidRPr="001B79C7">
        <w:rPr>
          <w:rFonts w:hint="cs"/>
          <w:rtl/>
        </w:rPr>
        <w:t>من</w:t>
      </w:r>
      <w:r w:rsidRPr="001B79C7">
        <w:rPr>
          <w:rtl/>
        </w:rPr>
        <w:t xml:space="preserve"> </w:t>
      </w:r>
      <w:r w:rsidRPr="001B79C7">
        <w:rPr>
          <w:rFonts w:hint="cs"/>
          <w:rtl/>
        </w:rPr>
        <w:t>المؤتمرات</w:t>
      </w:r>
      <w:r w:rsidRPr="001B79C7">
        <w:rPr>
          <w:rtl/>
        </w:rPr>
        <w:t xml:space="preserve"> </w:t>
      </w:r>
      <w:r w:rsidRPr="001B79C7">
        <w:rPr>
          <w:rFonts w:hint="cs"/>
          <w:rtl/>
        </w:rPr>
        <w:t>السابقة</w:t>
      </w:r>
      <w:r w:rsidRPr="001B79C7">
        <w:rPr>
          <w:rtl/>
        </w:rPr>
        <w:t>.</w:t>
      </w:r>
    </w:p>
    <w:p w:rsidR="00D96808" w:rsidRDefault="00D96808" w:rsidP="00D96808">
      <w:pPr>
        <w:rPr>
          <w:ins w:id="72" w:author="Elbahnassawy, Ganat" w:date="2017-09-20T15:11:00Z"/>
          <w:b/>
          <w:bCs/>
          <w:rtl/>
          <w:lang w:bidi="ar-EG"/>
        </w:rPr>
      </w:pPr>
      <w:ins w:id="73" w:author="Elbahnassawy, Ganat" w:date="2017-09-20T15:11:00Z">
        <w:r w:rsidRPr="004A3AD0">
          <w:rPr>
            <w:b/>
            <w:bCs/>
            <w:rPrChange w:id="74" w:author="Elbahnassawy, Ganat" w:date="2017-08-31T16:27:00Z">
              <w:rPr/>
            </w:rPrChange>
          </w:rPr>
          <w:t>17.1</w:t>
        </w:r>
        <w:r w:rsidRPr="004A3AD0">
          <w:rPr>
            <w:b/>
            <w:bCs/>
            <w:rtl/>
            <w:lang w:bidi="ar-EG"/>
            <w:rPrChange w:id="75" w:author="Elbahnassawy, Ganat" w:date="2017-08-31T16:27:00Z">
              <w:rPr>
                <w:rtl/>
                <w:lang w:bidi="ar-EG"/>
              </w:rPr>
            </w:rPrChange>
          </w:rPr>
          <w:tab/>
        </w:r>
        <w:r>
          <w:rPr>
            <w:rFonts w:hint="cs"/>
            <w:b/>
            <w:bCs/>
            <w:rtl/>
            <w:lang w:bidi="ar-EG"/>
          </w:rPr>
          <w:t>الأعمال التحضيرية للمؤتمر العالمي لتنمية الاتصالات</w:t>
        </w:r>
      </w:ins>
    </w:p>
    <w:p w:rsidR="00C144ED" w:rsidRDefault="00D96808">
      <w:pPr>
        <w:rPr>
          <w:ins w:id="76" w:author="Elbahnassawy, Ganat" w:date="2017-08-31T16:28:00Z"/>
          <w:rtl/>
          <w:lang w:bidi="ar-EG"/>
        </w:rPr>
        <w:pPrChange w:id="77" w:author="Elbahnassawy, Ganat" w:date="2017-09-20T15:10:00Z">
          <w:pPr/>
        </w:pPrChange>
      </w:pPr>
      <w:ins w:id="78" w:author="Elbahnassawy, Ganat" w:date="2017-09-20T15:11:00Z">
        <w:r w:rsidRPr="009B46FE">
          <w:rPr>
            <w:b/>
            <w:bCs/>
            <w:lang w:bidi="ar-EG"/>
            <w:rPrChange w:id="79" w:author="Madrane, Badiáa" w:date="2017-09-11T17:11:00Z">
              <w:rPr>
                <w:lang w:bidi="ar-EG"/>
              </w:rPr>
            </w:rPrChange>
          </w:rPr>
          <w:t>1.17.1</w:t>
        </w:r>
        <w:r w:rsidRPr="009B46FE">
          <w:rPr>
            <w:rtl/>
            <w:lang w:bidi="ar-EG"/>
            <w:rPrChange w:id="80" w:author="Madrane, Badiáa" w:date="2017-09-11T17:11:00Z">
              <w:rPr>
                <w:highlight w:val="yellow"/>
                <w:rtl/>
                <w:lang w:bidi="ar-EG"/>
              </w:rPr>
            </w:rPrChange>
          </w:rPr>
          <w:tab/>
        </w:r>
        <w:r w:rsidRPr="009B46FE">
          <w:rPr>
            <w:rFonts w:hint="eastAsia"/>
            <w:rtl/>
            <w:lang w:bidi="ar-EG"/>
            <w:rPrChange w:id="81" w:author="Madrane, Badiáa" w:date="2017-09-11T17:11:00Z">
              <w:rPr>
                <w:rFonts w:hint="eastAsia"/>
                <w:highlight w:val="yellow"/>
                <w:rtl/>
                <w:lang w:bidi="ar-EG"/>
              </w:rPr>
            </w:rPrChange>
          </w:rPr>
          <w:t>يقوم</w:t>
        </w:r>
        <w:r>
          <w:rPr>
            <w:rFonts w:hint="cs"/>
            <w:rtl/>
            <w:lang w:bidi="ar-EG"/>
          </w:rPr>
          <w:t xml:space="preserve"> مدير مكتب تنمية الاتصالات</w:t>
        </w:r>
        <w:r w:rsidRPr="009B46FE">
          <w:rPr>
            <w:rFonts w:hint="eastAsia"/>
            <w:rtl/>
            <w:lang w:bidi="ar-EG"/>
            <w:rPrChange w:id="82" w:author="Madrane, Badiáa" w:date="2017-09-11T17:11:00Z">
              <w:rPr>
                <w:rFonts w:hint="eastAsia"/>
                <w:highlight w:val="yellow"/>
                <w:rtl/>
                <w:lang w:bidi="ar-EG"/>
              </w:rPr>
            </w:rPrChange>
          </w:rPr>
          <w:t>،</w:t>
        </w:r>
        <w:r w:rsidRPr="009B46FE">
          <w:rPr>
            <w:rtl/>
            <w:lang w:bidi="ar-EG"/>
            <w:rPrChange w:id="83" w:author="Madrane, Badiáa" w:date="2017-09-11T17:11:00Z">
              <w:rPr>
                <w:highlight w:val="yellow"/>
                <w:rtl/>
                <w:lang w:bidi="ar-EG"/>
              </w:rPr>
            </w:rPrChange>
          </w:rPr>
          <w:t xml:space="preserve"> </w:t>
        </w:r>
        <w:r w:rsidRPr="009B46FE">
          <w:rPr>
            <w:rFonts w:hint="eastAsia"/>
            <w:rtl/>
            <w:lang w:bidi="ar-EG"/>
            <w:rPrChange w:id="84" w:author="Madrane, Badiáa" w:date="2017-09-11T17:11:00Z">
              <w:rPr>
                <w:rFonts w:hint="eastAsia"/>
                <w:highlight w:val="yellow"/>
                <w:rtl/>
                <w:lang w:bidi="ar-EG"/>
              </w:rPr>
            </w:rPrChange>
          </w:rPr>
          <w:t>في الحدود</w:t>
        </w:r>
        <w:r w:rsidRPr="009B46FE">
          <w:rPr>
            <w:rtl/>
            <w:lang w:bidi="ar-EG"/>
            <w:rPrChange w:id="85" w:author="Madrane, Badiáa" w:date="2017-09-11T17:11:00Z">
              <w:rPr>
                <w:highlight w:val="yellow"/>
                <w:rtl/>
                <w:lang w:bidi="ar-EG"/>
              </w:rPr>
            </w:rPrChange>
          </w:rPr>
          <w:t xml:space="preserve"> </w:t>
        </w:r>
        <w:r w:rsidRPr="009B46FE">
          <w:rPr>
            <w:rFonts w:hint="eastAsia"/>
            <w:rtl/>
            <w:lang w:bidi="ar-EG"/>
            <w:rPrChange w:id="86" w:author="Madrane, Badiáa" w:date="2017-09-11T17:11:00Z">
              <w:rPr>
                <w:rFonts w:hint="eastAsia"/>
                <w:highlight w:val="yellow"/>
                <w:rtl/>
                <w:lang w:bidi="ar-EG"/>
              </w:rPr>
            </w:rPrChange>
          </w:rPr>
          <w:t>المالية،</w:t>
        </w:r>
        <w:r w:rsidRPr="009B46FE">
          <w:rPr>
            <w:rtl/>
            <w:lang w:bidi="ar-EG"/>
            <w:rPrChange w:id="87" w:author="Madrane, Badiáa" w:date="2017-09-11T17:11:00Z">
              <w:rPr>
                <w:highlight w:val="yellow"/>
                <w:rtl/>
                <w:lang w:bidi="ar-EG"/>
              </w:rPr>
            </w:rPrChange>
          </w:rPr>
          <w:t xml:space="preserve"> </w:t>
        </w:r>
        <w:r w:rsidRPr="009B46FE">
          <w:rPr>
            <w:rFonts w:hint="eastAsia"/>
            <w:rtl/>
            <w:lang w:bidi="ar-EG"/>
            <w:rPrChange w:id="88" w:author="Madrane, Badiáa" w:date="2017-09-11T17:11:00Z">
              <w:rPr>
                <w:rFonts w:hint="eastAsia"/>
                <w:highlight w:val="yellow"/>
                <w:rtl/>
                <w:lang w:bidi="ar-EG"/>
              </w:rPr>
            </w:rPrChange>
          </w:rPr>
          <w:t>بتنظيم</w:t>
        </w:r>
        <w:r w:rsidRPr="009B46FE">
          <w:rPr>
            <w:rtl/>
            <w:lang w:bidi="ar-EG"/>
            <w:rPrChange w:id="89" w:author="Madrane, Badiáa" w:date="2017-09-11T17:11:00Z">
              <w:rPr>
                <w:highlight w:val="yellow"/>
                <w:rtl/>
                <w:lang w:bidi="ar-EG"/>
              </w:rPr>
            </w:rPrChange>
          </w:rPr>
          <w:t xml:space="preserve"> </w:t>
        </w:r>
        <w:r w:rsidRPr="009B46FE">
          <w:rPr>
            <w:rFonts w:hint="eastAsia"/>
            <w:rtl/>
            <w:lang w:bidi="ar-EG"/>
            <w:rPrChange w:id="90" w:author="Madrane, Badiáa" w:date="2017-09-11T17:11:00Z">
              <w:rPr>
                <w:rFonts w:hint="eastAsia"/>
                <w:highlight w:val="yellow"/>
                <w:rtl/>
                <w:lang w:bidi="ar-EG"/>
              </w:rPr>
            </w:rPrChange>
          </w:rPr>
          <w:t>مؤتمر</w:t>
        </w:r>
        <w:r w:rsidRPr="009B46FE">
          <w:rPr>
            <w:rtl/>
            <w:lang w:bidi="ar-EG"/>
            <w:rPrChange w:id="91" w:author="Madrane, Badiáa" w:date="2017-09-11T17:11:00Z">
              <w:rPr>
                <w:highlight w:val="yellow"/>
                <w:rtl/>
                <w:lang w:bidi="ar-EG"/>
              </w:rPr>
            </w:rPrChange>
          </w:rPr>
          <w:t xml:space="preserve"> </w:t>
        </w:r>
        <w:r w:rsidRPr="009B46FE">
          <w:rPr>
            <w:rFonts w:hint="eastAsia"/>
            <w:rtl/>
            <w:lang w:bidi="ar-EG"/>
            <w:rPrChange w:id="92" w:author="Madrane, Badiáa" w:date="2017-09-11T17:11:00Z">
              <w:rPr>
                <w:rFonts w:hint="eastAsia"/>
                <w:highlight w:val="yellow"/>
                <w:rtl/>
                <w:lang w:bidi="ar-EG"/>
              </w:rPr>
            </w:rPrChange>
          </w:rPr>
          <w:t>إقليمي</w:t>
        </w:r>
        <w:r w:rsidRPr="009B46FE">
          <w:rPr>
            <w:rtl/>
            <w:lang w:bidi="ar-EG"/>
            <w:rPrChange w:id="93" w:author="Madrane, Badiáa" w:date="2017-09-11T17:11:00Z">
              <w:rPr>
                <w:highlight w:val="yellow"/>
                <w:rtl/>
                <w:lang w:bidi="ar-EG"/>
              </w:rPr>
            </w:rPrChange>
          </w:rPr>
          <w:t xml:space="preserve"> </w:t>
        </w:r>
        <w:r w:rsidRPr="009B46FE">
          <w:rPr>
            <w:rFonts w:hint="eastAsia"/>
            <w:rtl/>
            <w:lang w:bidi="ar-EG"/>
            <w:rPrChange w:id="94" w:author="Madrane, Badiáa" w:date="2017-09-11T17:11:00Z">
              <w:rPr>
                <w:rFonts w:hint="eastAsia"/>
                <w:highlight w:val="yellow"/>
                <w:rtl/>
                <w:lang w:bidi="ar-EG"/>
              </w:rPr>
            </w:rPrChange>
          </w:rPr>
          <w:t>واحد</w:t>
        </w:r>
        <w:r w:rsidRPr="009B46FE">
          <w:rPr>
            <w:rtl/>
            <w:lang w:bidi="ar-EG"/>
            <w:rPrChange w:id="95" w:author="Madrane, Badiáa" w:date="2017-09-11T17:11:00Z">
              <w:rPr>
                <w:highlight w:val="yellow"/>
                <w:rtl/>
                <w:lang w:bidi="ar-EG"/>
              </w:rPr>
            </w:rPrChange>
          </w:rPr>
          <w:t xml:space="preserve"> </w:t>
        </w:r>
        <w:r w:rsidRPr="009B46FE">
          <w:rPr>
            <w:rFonts w:hint="eastAsia"/>
            <w:rtl/>
            <w:lang w:bidi="ar-EG"/>
            <w:rPrChange w:id="96" w:author="Madrane, Badiáa" w:date="2017-09-11T17:11:00Z">
              <w:rPr>
                <w:rFonts w:hint="eastAsia"/>
                <w:highlight w:val="yellow"/>
                <w:rtl/>
                <w:lang w:bidi="ar-EG"/>
              </w:rPr>
            </w:rPrChange>
          </w:rPr>
          <w:t>لتنمية</w:t>
        </w:r>
        <w:r w:rsidRPr="009B46FE">
          <w:rPr>
            <w:rtl/>
            <w:lang w:bidi="ar-EG"/>
            <w:rPrChange w:id="97" w:author="Madrane, Badiáa" w:date="2017-09-11T17:11:00Z">
              <w:rPr>
                <w:highlight w:val="yellow"/>
                <w:rtl/>
                <w:lang w:bidi="ar-EG"/>
              </w:rPr>
            </w:rPrChange>
          </w:rPr>
          <w:t xml:space="preserve"> </w:t>
        </w:r>
        <w:r w:rsidRPr="009B46FE">
          <w:rPr>
            <w:rFonts w:hint="eastAsia"/>
            <w:rtl/>
            <w:lang w:bidi="ar-EG"/>
            <w:rPrChange w:id="98" w:author="Madrane, Badiáa" w:date="2017-09-11T17:11:00Z">
              <w:rPr>
                <w:rFonts w:hint="eastAsia"/>
                <w:highlight w:val="yellow"/>
                <w:rtl/>
                <w:lang w:bidi="ar-EG"/>
              </w:rPr>
            </w:rPrChange>
          </w:rPr>
          <w:t>الاتصالات</w:t>
        </w:r>
        <w:r w:rsidRPr="009B46FE">
          <w:rPr>
            <w:rtl/>
            <w:lang w:bidi="ar-EG"/>
            <w:rPrChange w:id="99" w:author="Madrane, Badiáa" w:date="2017-09-11T17:11:00Z">
              <w:rPr>
                <w:highlight w:val="yellow"/>
                <w:rtl/>
                <w:lang w:bidi="ar-EG"/>
              </w:rPr>
            </w:rPrChange>
          </w:rPr>
          <w:t xml:space="preserve"> </w:t>
        </w:r>
        <w:r w:rsidRPr="009B46FE">
          <w:rPr>
            <w:rFonts w:hint="eastAsia"/>
            <w:rtl/>
            <w:lang w:bidi="ar-EG"/>
            <w:rPrChange w:id="100" w:author="Madrane, Badiáa" w:date="2017-09-11T17:11:00Z">
              <w:rPr>
                <w:rFonts w:hint="eastAsia"/>
                <w:highlight w:val="yellow"/>
                <w:rtl/>
                <w:lang w:bidi="ar-EG"/>
              </w:rPr>
            </w:rPrChange>
          </w:rPr>
          <w:t>أو اجتماع</w:t>
        </w:r>
        <w:r w:rsidRPr="009B46FE">
          <w:rPr>
            <w:rtl/>
            <w:lang w:bidi="ar-EG"/>
            <w:rPrChange w:id="101" w:author="Madrane, Badiáa" w:date="2017-09-11T17:11:00Z">
              <w:rPr>
                <w:highlight w:val="yellow"/>
                <w:rtl/>
                <w:lang w:bidi="ar-EG"/>
              </w:rPr>
            </w:rPrChange>
          </w:rPr>
          <w:t xml:space="preserve"> </w:t>
        </w:r>
        <w:r w:rsidRPr="009B46FE">
          <w:rPr>
            <w:rFonts w:hint="eastAsia"/>
            <w:rtl/>
            <w:lang w:bidi="ar-EG"/>
            <w:rPrChange w:id="102" w:author="Madrane, Badiáa" w:date="2017-09-11T17:11:00Z">
              <w:rPr>
                <w:rFonts w:hint="eastAsia"/>
                <w:highlight w:val="yellow"/>
                <w:rtl/>
                <w:lang w:bidi="ar-EG"/>
              </w:rPr>
            </w:rPrChange>
          </w:rPr>
          <w:t>تحضيري</w:t>
        </w:r>
        <w:r w:rsidRPr="009B46FE">
          <w:rPr>
            <w:rtl/>
            <w:lang w:bidi="ar-EG"/>
            <w:rPrChange w:id="103" w:author="Madrane, Badiáa" w:date="2017-09-11T17:11:00Z">
              <w:rPr>
                <w:highlight w:val="yellow"/>
                <w:rtl/>
                <w:lang w:bidi="ar-EG"/>
              </w:rPr>
            </w:rPrChange>
          </w:rPr>
          <w:t xml:space="preserve"> </w:t>
        </w:r>
        <w:r w:rsidRPr="009B46FE">
          <w:rPr>
            <w:rFonts w:hint="eastAsia"/>
            <w:rtl/>
            <w:lang w:bidi="ar-EG"/>
            <w:rPrChange w:id="104" w:author="Madrane, Badiáa" w:date="2017-09-11T17:11:00Z">
              <w:rPr>
                <w:rFonts w:hint="eastAsia"/>
                <w:highlight w:val="yellow"/>
                <w:rtl/>
                <w:lang w:bidi="ar-EG"/>
              </w:rPr>
            </w:rPrChange>
          </w:rPr>
          <w:t>واحد</w:t>
        </w:r>
        <w:r w:rsidRPr="009B46FE">
          <w:rPr>
            <w:rtl/>
            <w:lang w:bidi="ar-EG"/>
            <w:rPrChange w:id="105" w:author="Madrane, Badiáa" w:date="2017-09-11T17:11:00Z">
              <w:rPr>
                <w:highlight w:val="yellow"/>
                <w:rtl/>
                <w:lang w:bidi="ar-EG"/>
              </w:rPr>
            </w:rPrChange>
          </w:rPr>
          <w:t xml:space="preserve"> </w:t>
        </w:r>
        <w:r w:rsidRPr="009B46FE">
          <w:rPr>
            <w:rFonts w:hint="eastAsia"/>
            <w:rtl/>
            <w:lang w:bidi="ar-EG"/>
            <w:rPrChange w:id="106" w:author="Madrane, Badiáa" w:date="2017-09-11T17:11:00Z">
              <w:rPr>
                <w:rFonts w:hint="eastAsia"/>
                <w:highlight w:val="yellow"/>
                <w:rtl/>
                <w:lang w:bidi="ar-EG"/>
              </w:rPr>
            </w:rPrChange>
          </w:rPr>
          <w:t>في كل</w:t>
        </w:r>
        <w:r w:rsidRPr="009B46FE">
          <w:rPr>
            <w:rtl/>
            <w:lang w:bidi="ar-EG"/>
            <w:rPrChange w:id="107" w:author="Madrane, Badiáa" w:date="2017-09-11T17:11:00Z">
              <w:rPr>
                <w:highlight w:val="yellow"/>
                <w:rtl/>
                <w:lang w:bidi="ar-EG"/>
              </w:rPr>
            </w:rPrChange>
          </w:rPr>
          <w:t xml:space="preserve"> </w:t>
        </w:r>
        <w:r w:rsidRPr="009B46FE">
          <w:rPr>
            <w:rFonts w:hint="eastAsia"/>
            <w:rtl/>
            <w:lang w:bidi="ar-EG"/>
            <w:rPrChange w:id="108" w:author="Madrane, Badiáa" w:date="2017-09-11T17:11:00Z">
              <w:rPr>
                <w:rFonts w:hint="eastAsia"/>
                <w:highlight w:val="yellow"/>
                <w:rtl/>
                <w:lang w:bidi="ar-EG"/>
              </w:rPr>
            </w:rPrChange>
          </w:rPr>
          <w:t>منطقة</w:t>
        </w:r>
        <w:r w:rsidRPr="009B46FE">
          <w:rPr>
            <w:rtl/>
            <w:lang w:bidi="ar-EG"/>
            <w:rPrChange w:id="109" w:author="Madrane, Badiáa" w:date="2017-09-11T17:11:00Z">
              <w:rPr>
                <w:highlight w:val="yellow"/>
                <w:rtl/>
                <w:lang w:bidi="ar-EG"/>
              </w:rPr>
            </w:rPrChange>
          </w:rPr>
          <w:t xml:space="preserve"> </w:t>
        </w:r>
        <w:r w:rsidRPr="009B46FE">
          <w:rPr>
            <w:rFonts w:hint="eastAsia"/>
            <w:rtl/>
            <w:lang w:bidi="ar-EG"/>
            <w:rPrChange w:id="110" w:author="Madrane, Badiáa" w:date="2017-09-11T17:11:00Z">
              <w:rPr>
                <w:rFonts w:hint="eastAsia"/>
                <w:highlight w:val="yellow"/>
                <w:rtl/>
                <w:lang w:bidi="ar-EG"/>
              </w:rPr>
            </w:rPrChange>
          </w:rPr>
          <w:t>من</w:t>
        </w:r>
        <w:r w:rsidRPr="009B46FE">
          <w:rPr>
            <w:rtl/>
            <w:lang w:bidi="ar-EG"/>
            <w:rPrChange w:id="111" w:author="Madrane, Badiáa" w:date="2017-09-11T17:11:00Z">
              <w:rPr>
                <w:highlight w:val="yellow"/>
                <w:rtl/>
                <w:lang w:bidi="ar-EG"/>
              </w:rPr>
            </w:rPrChange>
          </w:rPr>
          <w:t xml:space="preserve"> </w:t>
        </w:r>
        <w:r w:rsidRPr="009B46FE">
          <w:rPr>
            <w:rFonts w:hint="eastAsia"/>
            <w:rtl/>
            <w:lang w:bidi="ar-EG"/>
            <w:rPrChange w:id="112" w:author="Madrane, Badiáa" w:date="2017-09-11T17:11:00Z">
              <w:rPr>
                <w:rFonts w:hint="eastAsia"/>
                <w:highlight w:val="yellow"/>
                <w:rtl/>
                <w:lang w:bidi="ar-EG"/>
              </w:rPr>
            </w:rPrChange>
          </w:rPr>
          <w:t>المناطق</w:t>
        </w:r>
        <w:r w:rsidRPr="009B46FE">
          <w:rPr>
            <w:rtl/>
            <w:lang w:bidi="ar-EG"/>
            <w:rPrChange w:id="113" w:author="Madrane, Badiáa" w:date="2017-09-11T17:11:00Z">
              <w:rPr>
                <w:highlight w:val="yellow"/>
                <w:rtl/>
                <w:lang w:bidi="ar-EG"/>
              </w:rPr>
            </w:rPrChange>
          </w:rPr>
          <w:t xml:space="preserve"> </w:t>
        </w:r>
        <w:r w:rsidRPr="009B46FE">
          <w:rPr>
            <w:rFonts w:hint="eastAsia"/>
            <w:rtl/>
            <w:lang w:bidi="ar-EG"/>
            <w:rPrChange w:id="114" w:author="Madrane, Badiáa" w:date="2017-09-11T17:11:00Z">
              <w:rPr>
                <w:rFonts w:hint="eastAsia"/>
                <w:highlight w:val="yellow"/>
                <w:rtl/>
                <w:lang w:bidi="ar-EG"/>
              </w:rPr>
            </w:rPrChange>
          </w:rPr>
          <w:t>الست</w:t>
        </w:r>
        <w:r w:rsidRPr="009B46FE">
          <w:rPr>
            <w:rtl/>
            <w:lang w:bidi="ar-EG"/>
            <w:rPrChange w:id="115" w:author="Madrane, Badiáa" w:date="2017-09-11T17:11:00Z">
              <w:rPr>
                <w:highlight w:val="yellow"/>
                <w:rtl/>
                <w:lang w:bidi="ar-EG"/>
              </w:rPr>
            </w:rPrChange>
          </w:rPr>
          <w:t xml:space="preserve"> </w:t>
        </w:r>
        <w:r w:rsidRPr="009B46FE">
          <w:rPr>
            <w:rFonts w:hint="eastAsia"/>
            <w:rtl/>
            <w:lang w:bidi="ar-EG"/>
            <w:rPrChange w:id="116" w:author="Madrane, Badiáa" w:date="2017-09-11T17:11:00Z">
              <w:rPr>
                <w:rFonts w:hint="eastAsia"/>
                <w:highlight w:val="yellow"/>
                <w:rtl/>
                <w:lang w:bidi="ar-EG"/>
              </w:rPr>
            </w:rPrChange>
          </w:rPr>
          <w:t>في مواعيد</w:t>
        </w:r>
        <w:r w:rsidRPr="009B46FE">
          <w:rPr>
            <w:rtl/>
            <w:lang w:bidi="ar-EG"/>
            <w:rPrChange w:id="117" w:author="Madrane, Badiáa" w:date="2017-09-11T17:11:00Z">
              <w:rPr>
                <w:highlight w:val="yellow"/>
                <w:rtl/>
                <w:lang w:bidi="ar-EG"/>
              </w:rPr>
            </w:rPrChange>
          </w:rPr>
          <w:t xml:space="preserve"> </w:t>
        </w:r>
        <w:r w:rsidRPr="009B46FE">
          <w:rPr>
            <w:rFonts w:hint="eastAsia"/>
            <w:rtl/>
            <w:lang w:bidi="ar-EG"/>
            <w:rPrChange w:id="118" w:author="Madrane, Badiáa" w:date="2017-09-11T17:11:00Z">
              <w:rPr>
                <w:rFonts w:hint="eastAsia"/>
                <w:highlight w:val="yellow"/>
                <w:rtl/>
                <w:lang w:bidi="ar-EG"/>
              </w:rPr>
            </w:rPrChange>
          </w:rPr>
          <w:t>معقولة</w:t>
        </w:r>
        <w:r w:rsidRPr="009B46FE">
          <w:rPr>
            <w:rtl/>
            <w:lang w:bidi="ar-EG"/>
            <w:rPrChange w:id="119" w:author="Madrane, Badiáa" w:date="2017-09-11T17:11:00Z">
              <w:rPr>
                <w:highlight w:val="yellow"/>
                <w:rtl/>
                <w:lang w:bidi="ar-EG"/>
              </w:rPr>
            </w:rPrChange>
          </w:rPr>
          <w:t xml:space="preserve"> </w:t>
        </w:r>
        <w:r w:rsidRPr="009B46FE">
          <w:rPr>
            <w:rFonts w:hint="eastAsia"/>
            <w:rtl/>
            <w:lang w:bidi="ar-EG"/>
            <w:rPrChange w:id="120" w:author="Madrane, Badiáa" w:date="2017-09-11T17:11:00Z">
              <w:rPr>
                <w:rFonts w:hint="eastAsia"/>
                <w:highlight w:val="yellow"/>
                <w:rtl/>
                <w:lang w:bidi="ar-EG"/>
              </w:rPr>
            </w:rPrChange>
          </w:rPr>
          <w:t>تسبق</w:t>
        </w:r>
        <w:r w:rsidRPr="009B46FE">
          <w:rPr>
            <w:rtl/>
            <w:lang w:bidi="ar-EG"/>
            <w:rPrChange w:id="121" w:author="Madrane, Badiáa" w:date="2017-09-11T17:11:00Z">
              <w:rPr>
                <w:highlight w:val="yellow"/>
                <w:rtl/>
                <w:lang w:bidi="ar-EG"/>
              </w:rPr>
            </w:rPrChange>
          </w:rPr>
          <w:t xml:space="preserve"> </w:t>
        </w:r>
        <w:r w:rsidRPr="009B46FE">
          <w:rPr>
            <w:rFonts w:hint="eastAsia"/>
            <w:rtl/>
            <w:lang w:bidi="ar-EG"/>
            <w:rPrChange w:id="122" w:author="Madrane, Badiáa" w:date="2017-09-11T17:11:00Z">
              <w:rPr>
                <w:rFonts w:hint="eastAsia"/>
                <w:highlight w:val="yellow"/>
                <w:rtl/>
                <w:lang w:bidi="ar-EG"/>
              </w:rPr>
            </w:rPrChange>
          </w:rPr>
          <w:t>الاجتماع</w:t>
        </w:r>
        <w:r w:rsidRPr="009B46FE">
          <w:rPr>
            <w:rtl/>
            <w:lang w:bidi="ar-EG"/>
            <w:rPrChange w:id="123" w:author="Madrane, Badiáa" w:date="2017-09-11T17:11:00Z">
              <w:rPr>
                <w:highlight w:val="yellow"/>
                <w:rtl/>
                <w:lang w:bidi="ar-EG"/>
              </w:rPr>
            </w:rPrChange>
          </w:rPr>
          <w:t xml:space="preserve"> </w:t>
        </w:r>
        <w:r w:rsidRPr="009B46FE">
          <w:rPr>
            <w:rFonts w:hint="eastAsia"/>
            <w:rtl/>
            <w:lang w:bidi="ar-EG"/>
            <w:rPrChange w:id="124" w:author="Madrane, Badiáa" w:date="2017-09-11T17:11:00Z">
              <w:rPr>
                <w:rFonts w:hint="eastAsia"/>
                <w:highlight w:val="yellow"/>
                <w:rtl/>
                <w:lang w:bidi="ar-EG"/>
              </w:rPr>
            </w:rPrChange>
          </w:rPr>
          <w:t>الأخير</w:t>
        </w:r>
        <w:r w:rsidRPr="009B46FE">
          <w:rPr>
            <w:rtl/>
            <w:lang w:bidi="ar-EG"/>
            <w:rPrChange w:id="125" w:author="Madrane, Badiáa" w:date="2017-09-11T17:11:00Z">
              <w:rPr>
                <w:highlight w:val="yellow"/>
                <w:rtl/>
                <w:lang w:bidi="ar-EG"/>
              </w:rPr>
            </w:rPrChange>
          </w:rPr>
          <w:t xml:space="preserve"> </w:t>
        </w:r>
        <w:r w:rsidRPr="009B46FE">
          <w:rPr>
            <w:rFonts w:hint="eastAsia"/>
            <w:rtl/>
            <w:lang w:bidi="ar-EG"/>
            <w:rPrChange w:id="126" w:author="Madrane, Badiáa" w:date="2017-09-11T17:11:00Z">
              <w:rPr>
                <w:rFonts w:hint="eastAsia"/>
                <w:highlight w:val="yellow"/>
                <w:rtl/>
                <w:lang w:bidi="ar-EG"/>
              </w:rPr>
            </w:rPrChange>
          </w:rPr>
          <w:t>للفريق</w:t>
        </w:r>
        <w:r w:rsidRPr="009B46FE">
          <w:rPr>
            <w:rtl/>
            <w:lang w:bidi="ar-EG"/>
            <w:rPrChange w:id="127" w:author="Madrane, Badiáa" w:date="2017-09-11T17:11:00Z">
              <w:rPr>
                <w:highlight w:val="yellow"/>
                <w:rtl/>
                <w:lang w:bidi="ar-EG"/>
              </w:rPr>
            </w:rPrChange>
          </w:rPr>
          <w:t xml:space="preserve"> </w:t>
        </w:r>
        <w:r w:rsidRPr="009B46FE">
          <w:rPr>
            <w:rFonts w:hint="eastAsia"/>
            <w:rtl/>
            <w:lang w:bidi="ar-EG"/>
            <w:rPrChange w:id="128" w:author="Madrane, Badiáa" w:date="2017-09-11T17:11:00Z">
              <w:rPr>
                <w:rFonts w:hint="eastAsia"/>
                <w:highlight w:val="yellow"/>
                <w:rtl/>
                <w:lang w:bidi="ar-EG"/>
              </w:rPr>
            </w:rPrChange>
          </w:rPr>
          <w:t>الاستشاري</w:t>
        </w:r>
        <w:r w:rsidRPr="009B46FE">
          <w:rPr>
            <w:rtl/>
            <w:lang w:bidi="ar-EG"/>
            <w:rPrChange w:id="129" w:author="Madrane, Badiáa" w:date="2017-09-11T17:11:00Z">
              <w:rPr>
                <w:highlight w:val="yellow"/>
                <w:rtl/>
                <w:lang w:bidi="ar-EG"/>
              </w:rPr>
            </w:rPrChange>
          </w:rPr>
          <w:t xml:space="preserve"> </w:t>
        </w:r>
        <w:r w:rsidRPr="009B46FE">
          <w:rPr>
            <w:rFonts w:hint="eastAsia"/>
            <w:rtl/>
            <w:lang w:bidi="ar-EG"/>
            <w:rPrChange w:id="130" w:author="Madrane, Badiáa" w:date="2017-09-11T17:11:00Z">
              <w:rPr>
                <w:rFonts w:hint="eastAsia"/>
                <w:highlight w:val="yellow"/>
                <w:rtl/>
                <w:lang w:bidi="ar-EG"/>
              </w:rPr>
            </w:rPrChange>
          </w:rPr>
          <w:t>لتنمية</w:t>
        </w:r>
        <w:r w:rsidRPr="009B46FE">
          <w:rPr>
            <w:rtl/>
            <w:lang w:bidi="ar-EG"/>
            <w:rPrChange w:id="131" w:author="Madrane, Badiáa" w:date="2017-09-11T17:11:00Z">
              <w:rPr>
                <w:highlight w:val="yellow"/>
                <w:rtl/>
                <w:lang w:bidi="ar-EG"/>
              </w:rPr>
            </w:rPrChange>
          </w:rPr>
          <w:t xml:space="preserve"> </w:t>
        </w:r>
        <w:r w:rsidRPr="009B46FE">
          <w:rPr>
            <w:rFonts w:hint="eastAsia"/>
            <w:rtl/>
            <w:lang w:bidi="ar-EG"/>
            <w:rPrChange w:id="132" w:author="Madrane, Badiáa" w:date="2017-09-11T17:11:00Z">
              <w:rPr>
                <w:rFonts w:hint="eastAsia"/>
                <w:highlight w:val="yellow"/>
                <w:rtl/>
                <w:lang w:bidi="ar-EG"/>
              </w:rPr>
            </w:rPrChange>
          </w:rPr>
          <w:t>الاتصالات</w:t>
        </w:r>
        <w:r w:rsidRPr="009B46FE">
          <w:rPr>
            <w:rtl/>
            <w:lang w:bidi="ar-EG"/>
            <w:rPrChange w:id="133" w:author="Madrane, Badiáa" w:date="2017-09-11T17:11:00Z">
              <w:rPr>
                <w:highlight w:val="yellow"/>
                <w:rtl/>
                <w:lang w:bidi="ar-EG"/>
              </w:rPr>
            </w:rPrChange>
          </w:rPr>
          <w:t xml:space="preserve"> </w:t>
        </w:r>
        <w:r w:rsidRPr="009B46FE">
          <w:rPr>
            <w:rFonts w:hint="eastAsia"/>
            <w:rtl/>
            <w:lang w:bidi="ar-EG"/>
            <w:rPrChange w:id="134" w:author="Madrane, Badiáa" w:date="2017-09-11T17:11:00Z">
              <w:rPr>
                <w:rFonts w:hint="eastAsia"/>
                <w:highlight w:val="yellow"/>
                <w:rtl/>
                <w:lang w:bidi="ar-EG"/>
              </w:rPr>
            </w:rPrChange>
          </w:rPr>
          <w:t>قبل</w:t>
        </w:r>
        <w:r w:rsidRPr="009B46FE">
          <w:rPr>
            <w:rtl/>
            <w:lang w:bidi="ar-EG"/>
            <w:rPrChange w:id="135" w:author="Madrane, Badiáa" w:date="2017-09-11T17:11:00Z">
              <w:rPr>
                <w:highlight w:val="yellow"/>
                <w:rtl/>
                <w:lang w:bidi="ar-EG"/>
              </w:rPr>
            </w:rPrChange>
          </w:rPr>
          <w:t xml:space="preserve"> </w:t>
        </w:r>
        <w:r w:rsidRPr="009B46FE">
          <w:rPr>
            <w:rFonts w:hint="eastAsia"/>
            <w:rtl/>
            <w:lang w:bidi="ar-EG"/>
            <w:rPrChange w:id="136" w:author="Madrane, Badiáa" w:date="2017-09-11T17:11:00Z">
              <w:rPr>
                <w:rFonts w:hint="eastAsia"/>
                <w:highlight w:val="yellow"/>
                <w:rtl/>
                <w:lang w:bidi="ar-EG"/>
              </w:rPr>
            </w:rPrChange>
          </w:rPr>
          <w:t>المؤتمر</w:t>
        </w:r>
        <w:r w:rsidRPr="009B46FE">
          <w:rPr>
            <w:rtl/>
            <w:lang w:bidi="ar-EG"/>
            <w:rPrChange w:id="137" w:author="Madrane, Badiáa" w:date="2017-09-11T17:11:00Z">
              <w:rPr>
                <w:highlight w:val="yellow"/>
                <w:rtl/>
                <w:lang w:bidi="ar-EG"/>
              </w:rPr>
            </w:rPrChange>
          </w:rPr>
          <w:t xml:space="preserve"> </w:t>
        </w:r>
        <w:r w:rsidRPr="009B46FE">
          <w:rPr>
            <w:rFonts w:hint="eastAsia"/>
            <w:rtl/>
            <w:lang w:bidi="ar-EG"/>
            <w:rPrChange w:id="138" w:author="Madrane, Badiáa" w:date="2017-09-11T17:11:00Z">
              <w:rPr>
                <w:rFonts w:hint="eastAsia"/>
                <w:highlight w:val="yellow"/>
                <w:rtl/>
                <w:lang w:bidi="ar-EG"/>
              </w:rPr>
            </w:rPrChange>
          </w:rPr>
          <w:t>العالمي</w:t>
        </w:r>
        <w:r w:rsidRPr="009B46FE">
          <w:rPr>
            <w:rtl/>
            <w:lang w:bidi="ar-EG"/>
            <w:rPrChange w:id="139" w:author="Madrane, Badiáa" w:date="2017-09-11T17:11:00Z">
              <w:rPr>
                <w:highlight w:val="yellow"/>
                <w:rtl/>
                <w:lang w:bidi="ar-EG"/>
              </w:rPr>
            </w:rPrChange>
          </w:rPr>
          <w:t xml:space="preserve"> </w:t>
        </w:r>
        <w:r>
          <w:rPr>
            <w:rFonts w:hint="cs"/>
            <w:rtl/>
            <w:lang w:bidi="ar-EG"/>
          </w:rPr>
          <w:t>التالي</w:t>
        </w:r>
        <w:r w:rsidRPr="009B46FE">
          <w:rPr>
            <w:rtl/>
            <w:lang w:bidi="ar-EG"/>
            <w:rPrChange w:id="140" w:author="Madrane, Badiáa" w:date="2017-09-11T17:11:00Z">
              <w:rPr>
                <w:highlight w:val="yellow"/>
                <w:rtl/>
                <w:lang w:bidi="ar-EG"/>
              </w:rPr>
            </w:rPrChange>
          </w:rPr>
          <w:t xml:space="preserve"> </w:t>
        </w:r>
        <w:r w:rsidRPr="009B46FE">
          <w:rPr>
            <w:rFonts w:hint="eastAsia"/>
            <w:rtl/>
            <w:lang w:bidi="ar-EG"/>
            <w:rPrChange w:id="141" w:author="Madrane, Badiáa" w:date="2017-09-11T17:11:00Z">
              <w:rPr>
                <w:rFonts w:hint="eastAsia"/>
                <w:highlight w:val="yellow"/>
                <w:rtl/>
                <w:lang w:bidi="ar-EG"/>
              </w:rPr>
            </w:rPrChange>
          </w:rPr>
          <w:t>لتنمية</w:t>
        </w:r>
        <w:r w:rsidRPr="009B46FE">
          <w:rPr>
            <w:rtl/>
            <w:lang w:bidi="ar-EG"/>
            <w:rPrChange w:id="142" w:author="Madrane, Badiáa" w:date="2017-09-11T17:11:00Z">
              <w:rPr>
                <w:highlight w:val="yellow"/>
                <w:rtl/>
                <w:lang w:bidi="ar-EG"/>
              </w:rPr>
            </w:rPrChange>
          </w:rPr>
          <w:t xml:space="preserve"> </w:t>
        </w:r>
        <w:r w:rsidRPr="009B46FE">
          <w:rPr>
            <w:rFonts w:hint="eastAsia"/>
            <w:rtl/>
            <w:lang w:bidi="ar-EG"/>
            <w:rPrChange w:id="143" w:author="Madrane, Badiáa" w:date="2017-09-11T17:11:00Z">
              <w:rPr>
                <w:rFonts w:hint="eastAsia"/>
                <w:highlight w:val="yellow"/>
                <w:rtl/>
                <w:lang w:bidi="ar-EG"/>
              </w:rPr>
            </w:rPrChange>
          </w:rPr>
          <w:t>الاتصالات</w:t>
        </w:r>
        <w:r>
          <w:rPr>
            <w:rFonts w:hint="cs"/>
            <w:rtl/>
            <w:lang w:bidi="ar-EG"/>
          </w:rPr>
          <w:t xml:space="preserve">، مع تفادي </w:t>
        </w:r>
        <w:r w:rsidRPr="009B46FE">
          <w:rPr>
            <w:rFonts w:hint="eastAsia"/>
            <w:rtl/>
            <w:lang w:bidi="ar-EG"/>
            <w:rPrChange w:id="144" w:author="Madrane, Badiáa" w:date="2017-09-11T17:11:00Z">
              <w:rPr>
                <w:rFonts w:hint="eastAsia"/>
                <w:highlight w:val="yellow"/>
                <w:rtl/>
                <w:lang w:bidi="ar-EG"/>
              </w:rPr>
            </w:rPrChange>
          </w:rPr>
          <w:t>التداخل</w:t>
        </w:r>
        <w:r w:rsidRPr="009B46FE">
          <w:rPr>
            <w:rtl/>
            <w:lang w:bidi="ar-EG"/>
            <w:rPrChange w:id="145" w:author="Madrane, Badiáa" w:date="2017-09-11T17:11:00Z">
              <w:rPr>
                <w:highlight w:val="yellow"/>
                <w:rtl/>
                <w:lang w:bidi="ar-EG"/>
              </w:rPr>
            </w:rPrChange>
          </w:rPr>
          <w:t xml:space="preserve"> </w:t>
        </w:r>
        <w:r w:rsidRPr="009B46FE">
          <w:rPr>
            <w:rFonts w:hint="eastAsia"/>
            <w:rtl/>
            <w:lang w:bidi="ar-EG"/>
            <w:rPrChange w:id="146" w:author="Madrane, Badiáa" w:date="2017-09-11T17:11:00Z">
              <w:rPr>
                <w:rFonts w:hint="eastAsia"/>
                <w:highlight w:val="yellow"/>
                <w:rtl/>
                <w:lang w:bidi="ar-EG"/>
              </w:rPr>
            </w:rPrChange>
          </w:rPr>
          <w:t>مع</w:t>
        </w:r>
        <w:r w:rsidRPr="009B46FE">
          <w:rPr>
            <w:rtl/>
            <w:lang w:bidi="ar-EG"/>
            <w:rPrChange w:id="147" w:author="Madrane, Badiáa" w:date="2017-09-11T17:11:00Z">
              <w:rPr>
                <w:highlight w:val="yellow"/>
                <w:rtl/>
                <w:lang w:bidi="ar-EG"/>
              </w:rPr>
            </w:rPrChange>
          </w:rPr>
          <w:t xml:space="preserve"> </w:t>
        </w:r>
        <w:r w:rsidRPr="009B46FE">
          <w:rPr>
            <w:rFonts w:hint="eastAsia"/>
            <w:rtl/>
            <w:lang w:bidi="ar-EG"/>
            <w:rPrChange w:id="148" w:author="Madrane, Badiáa" w:date="2017-09-11T17:11:00Z">
              <w:rPr>
                <w:rFonts w:hint="eastAsia"/>
                <w:highlight w:val="yellow"/>
                <w:rtl/>
                <w:lang w:bidi="ar-EG"/>
              </w:rPr>
            </w:rPrChange>
          </w:rPr>
          <w:t>الاجتماعات</w:t>
        </w:r>
        <w:r w:rsidRPr="009B46FE">
          <w:rPr>
            <w:rtl/>
            <w:lang w:bidi="ar-EG"/>
            <w:rPrChange w:id="149" w:author="Madrane, Badiáa" w:date="2017-09-11T17:11:00Z">
              <w:rPr>
                <w:highlight w:val="yellow"/>
                <w:rtl/>
                <w:lang w:bidi="ar-EG"/>
              </w:rPr>
            </w:rPrChange>
          </w:rPr>
          <w:t xml:space="preserve"> </w:t>
        </w:r>
        <w:r w:rsidRPr="009B46FE">
          <w:rPr>
            <w:rFonts w:hint="eastAsia"/>
            <w:rtl/>
            <w:lang w:bidi="ar-EG"/>
            <w:rPrChange w:id="150" w:author="Madrane, Badiáa" w:date="2017-09-11T17:11:00Z">
              <w:rPr>
                <w:rFonts w:hint="eastAsia"/>
                <w:highlight w:val="yellow"/>
                <w:rtl/>
                <w:lang w:bidi="ar-EG"/>
              </w:rPr>
            </w:rPrChange>
          </w:rPr>
          <w:t>الأخرى</w:t>
        </w:r>
        <w:r w:rsidRPr="009B46FE">
          <w:rPr>
            <w:rtl/>
            <w:lang w:bidi="ar-EG"/>
            <w:rPrChange w:id="151" w:author="Madrane, Badiáa" w:date="2017-09-11T17:11:00Z">
              <w:rPr>
                <w:highlight w:val="yellow"/>
                <w:rtl/>
                <w:lang w:bidi="ar-EG"/>
              </w:rPr>
            </w:rPrChange>
          </w:rPr>
          <w:t xml:space="preserve"> </w:t>
        </w:r>
        <w:r w:rsidRPr="009B46FE">
          <w:rPr>
            <w:rFonts w:hint="eastAsia"/>
            <w:rtl/>
            <w:lang w:bidi="ar-EG"/>
            <w:rPrChange w:id="152" w:author="Madrane, Badiáa" w:date="2017-09-11T17:11:00Z">
              <w:rPr>
                <w:rFonts w:hint="eastAsia"/>
                <w:highlight w:val="yellow"/>
                <w:rtl/>
                <w:lang w:bidi="ar-EG"/>
              </w:rPr>
            </w:rPrChange>
          </w:rPr>
          <w:t>ذات</w:t>
        </w:r>
        <w:r w:rsidRPr="009B46FE">
          <w:rPr>
            <w:rtl/>
            <w:lang w:bidi="ar-EG"/>
            <w:rPrChange w:id="153" w:author="Madrane, Badiáa" w:date="2017-09-11T17:11:00Z">
              <w:rPr>
                <w:highlight w:val="yellow"/>
                <w:rtl/>
                <w:lang w:bidi="ar-EG"/>
              </w:rPr>
            </w:rPrChange>
          </w:rPr>
          <w:t xml:space="preserve"> </w:t>
        </w:r>
        <w:r w:rsidRPr="009B46FE">
          <w:rPr>
            <w:rFonts w:hint="eastAsia"/>
            <w:rtl/>
            <w:lang w:bidi="ar-EG"/>
            <w:rPrChange w:id="154" w:author="Madrane, Badiáa" w:date="2017-09-11T17:11:00Z">
              <w:rPr>
                <w:rFonts w:hint="eastAsia"/>
                <w:highlight w:val="yellow"/>
                <w:rtl/>
                <w:lang w:bidi="ar-EG"/>
              </w:rPr>
            </w:rPrChange>
          </w:rPr>
          <w:t>الصلة</w:t>
        </w:r>
        <w:r w:rsidRPr="009B46FE">
          <w:rPr>
            <w:rtl/>
            <w:lang w:bidi="ar-EG"/>
            <w:rPrChange w:id="155" w:author="Madrane, Badiáa" w:date="2017-09-11T17:11:00Z">
              <w:rPr>
                <w:highlight w:val="yellow"/>
                <w:rtl/>
                <w:lang w:bidi="ar-EG"/>
              </w:rPr>
            </w:rPrChange>
          </w:rPr>
          <w:t xml:space="preserve"> </w:t>
        </w:r>
        <w:r w:rsidRPr="009B46FE">
          <w:rPr>
            <w:rFonts w:hint="eastAsia"/>
            <w:rtl/>
            <w:lang w:bidi="ar-EG"/>
            <w:rPrChange w:id="156" w:author="Madrane, Badiáa" w:date="2017-09-11T17:11:00Z">
              <w:rPr>
                <w:rFonts w:hint="eastAsia"/>
                <w:highlight w:val="yellow"/>
                <w:rtl/>
                <w:lang w:bidi="ar-EG"/>
              </w:rPr>
            </w:rPrChange>
          </w:rPr>
          <w:t>لقطاع</w:t>
        </w:r>
        <w:r w:rsidRPr="009B46FE">
          <w:rPr>
            <w:rtl/>
            <w:lang w:bidi="ar-EG"/>
            <w:rPrChange w:id="157" w:author="Madrane, Badiáa" w:date="2017-09-11T17:11:00Z">
              <w:rPr>
                <w:highlight w:val="yellow"/>
                <w:rtl/>
                <w:lang w:bidi="ar-EG"/>
              </w:rPr>
            </w:rPrChange>
          </w:rPr>
          <w:t xml:space="preserve"> </w:t>
        </w:r>
        <w:r w:rsidRPr="009B46FE">
          <w:rPr>
            <w:rFonts w:hint="eastAsia"/>
            <w:rtl/>
            <w:lang w:bidi="ar-EG"/>
            <w:rPrChange w:id="158" w:author="Madrane, Badiáa" w:date="2017-09-11T17:11:00Z">
              <w:rPr>
                <w:rFonts w:hint="eastAsia"/>
                <w:highlight w:val="yellow"/>
                <w:rtl/>
                <w:lang w:bidi="ar-EG"/>
              </w:rPr>
            </w:rPrChange>
          </w:rPr>
          <w:t>تنمية</w:t>
        </w:r>
        <w:r w:rsidRPr="009B46FE">
          <w:rPr>
            <w:rtl/>
            <w:lang w:bidi="ar-EG"/>
            <w:rPrChange w:id="159" w:author="Madrane, Badiáa" w:date="2017-09-11T17:11:00Z">
              <w:rPr>
                <w:highlight w:val="yellow"/>
                <w:rtl/>
                <w:lang w:bidi="ar-EG"/>
              </w:rPr>
            </w:rPrChange>
          </w:rPr>
          <w:t xml:space="preserve"> </w:t>
        </w:r>
        <w:r w:rsidRPr="009B46FE">
          <w:rPr>
            <w:rFonts w:hint="eastAsia"/>
            <w:rtl/>
            <w:lang w:bidi="ar-EG"/>
            <w:rPrChange w:id="160" w:author="Madrane, Badiáa" w:date="2017-09-11T17:11:00Z">
              <w:rPr>
                <w:rFonts w:hint="eastAsia"/>
                <w:highlight w:val="yellow"/>
                <w:rtl/>
                <w:lang w:bidi="ar-EG"/>
              </w:rPr>
            </w:rPrChange>
          </w:rPr>
          <w:t>الاتصالات</w:t>
        </w:r>
        <w:r>
          <w:rPr>
            <w:rFonts w:hint="cs"/>
            <w:rtl/>
            <w:lang w:bidi="ar-EG"/>
          </w:rPr>
          <w:t xml:space="preserve"> والاستفادة </w:t>
        </w:r>
        <w:r w:rsidRPr="009B46FE">
          <w:rPr>
            <w:rFonts w:hint="eastAsia"/>
            <w:rtl/>
            <w:lang w:bidi="ar-EG"/>
            <w:rPrChange w:id="161" w:author="Madrane, Badiáa" w:date="2017-09-11T17:11:00Z">
              <w:rPr>
                <w:rFonts w:hint="eastAsia"/>
                <w:highlight w:val="yellow"/>
                <w:rtl/>
                <w:lang w:bidi="ar-EG"/>
              </w:rPr>
            </w:rPrChange>
          </w:rPr>
          <w:t>الكاملة</w:t>
        </w:r>
        <w:r w:rsidRPr="009B46FE">
          <w:rPr>
            <w:rtl/>
            <w:lang w:bidi="ar-EG"/>
            <w:rPrChange w:id="162" w:author="Madrane, Badiáa" w:date="2017-09-11T17:11:00Z">
              <w:rPr>
                <w:highlight w:val="yellow"/>
                <w:rtl/>
                <w:lang w:bidi="ar-EG"/>
              </w:rPr>
            </w:rPrChange>
          </w:rPr>
          <w:t xml:space="preserve"> </w:t>
        </w:r>
        <w:r w:rsidRPr="009B46FE">
          <w:rPr>
            <w:rFonts w:hint="eastAsia"/>
            <w:rtl/>
            <w:lang w:bidi="ar-EG"/>
            <w:rPrChange w:id="163" w:author="Madrane, Badiáa" w:date="2017-09-11T17:11:00Z">
              <w:rPr>
                <w:rFonts w:hint="eastAsia"/>
                <w:highlight w:val="yellow"/>
                <w:rtl/>
                <w:lang w:bidi="ar-EG"/>
              </w:rPr>
            </w:rPrChange>
          </w:rPr>
          <w:t>من</w:t>
        </w:r>
        <w:r w:rsidRPr="009B46FE">
          <w:rPr>
            <w:rtl/>
            <w:lang w:bidi="ar-EG"/>
            <w:rPrChange w:id="164" w:author="Madrane, Badiáa" w:date="2017-09-11T17:11:00Z">
              <w:rPr>
                <w:highlight w:val="yellow"/>
                <w:rtl/>
                <w:lang w:bidi="ar-EG"/>
              </w:rPr>
            </w:rPrChange>
          </w:rPr>
          <w:t xml:space="preserve"> </w:t>
        </w:r>
        <w:r w:rsidRPr="009B46FE">
          <w:rPr>
            <w:rFonts w:hint="eastAsia"/>
            <w:rtl/>
            <w:lang w:bidi="ar-EG"/>
            <w:rPrChange w:id="165" w:author="Madrane, Badiáa" w:date="2017-09-11T17:11:00Z">
              <w:rPr>
                <w:rFonts w:hint="eastAsia"/>
                <w:highlight w:val="yellow"/>
                <w:rtl/>
                <w:lang w:bidi="ar-EG"/>
              </w:rPr>
            </w:rPrChange>
          </w:rPr>
          <w:t>المكاتب</w:t>
        </w:r>
        <w:r w:rsidRPr="009B46FE">
          <w:rPr>
            <w:rtl/>
            <w:lang w:bidi="ar-EG"/>
            <w:rPrChange w:id="166" w:author="Madrane, Badiáa" w:date="2017-09-11T17:11:00Z">
              <w:rPr>
                <w:highlight w:val="yellow"/>
                <w:rtl/>
                <w:lang w:bidi="ar-EG"/>
              </w:rPr>
            </w:rPrChange>
          </w:rPr>
          <w:t xml:space="preserve"> </w:t>
        </w:r>
        <w:r w:rsidRPr="009B46FE">
          <w:rPr>
            <w:rFonts w:hint="eastAsia"/>
            <w:rtl/>
            <w:lang w:bidi="ar-EG"/>
            <w:rPrChange w:id="167" w:author="Madrane, Badiáa" w:date="2017-09-11T17:11:00Z">
              <w:rPr>
                <w:rFonts w:hint="eastAsia"/>
                <w:highlight w:val="yellow"/>
                <w:rtl/>
                <w:lang w:bidi="ar-EG"/>
              </w:rPr>
            </w:rPrChange>
          </w:rPr>
          <w:t>الإقليمية</w:t>
        </w:r>
        <w:r w:rsidRPr="009B46FE">
          <w:rPr>
            <w:rtl/>
            <w:lang w:bidi="ar-EG"/>
            <w:rPrChange w:id="168" w:author="Madrane, Badiáa" w:date="2017-09-11T17:11:00Z">
              <w:rPr>
                <w:highlight w:val="yellow"/>
                <w:rtl/>
                <w:lang w:bidi="ar-EG"/>
              </w:rPr>
            </w:rPrChange>
          </w:rPr>
          <w:t xml:space="preserve"> </w:t>
        </w:r>
        <w:r>
          <w:rPr>
            <w:rFonts w:hint="cs"/>
            <w:rtl/>
            <w:lang w:bidi="ar-EG"/>
          </w:rPr>
          <w:t>ل</w:t>
        </w:r>
        <w:r w:rsidRPr="009B46FE">
          <w:rPr>
            <w:rFonts w:hint="eastAsia"/>
            <w:rtl/>
            <w:lang w:bidi="ar-EG"/>
            <w:rPrChange w:id="169" w:author="Madrane, Badiáa" w:date="2017-09-11T17:11:00Z">
              <w:rPr>
                <w:rFonts w:hint="eastAsia"/>
                <w:highlight w:val="yellow"/>
                <w:rtl/>
                <w:lang w:bidi="ar-EG"/>
              </w:rPr>
            </w:rPrChange>
          </w:rPr>
          <w:t>تسهيل</w:t>
        </w:r>
        <w:r w:rsidRPr="009B46FE">
          <w:rPr>
            <w:rtl/>
            <w:lang w:bidi="ar-EG"/>
            <w:rPrChange w:id="170" w:author="Madrane, Badiáa" w:date="2017-09-11T17:11:00Z">
              <w:rPr>
                <w:highlight w:val="yellow"/>
                <w:rtl/>
                <w:lang w:bidi="ar-EG"/>
              </w:rPr>
            </w:rPrChange>
          </w:rPr>
          <w:t xml:space="preserve"> </w:t>
        </w:r>
        <w:r w:rsidRPr="009B46FE">
          <w:rPr>
            <w:rFonts w:hint="eastAsia"/>
            <w:rtl/>
            <w:lang w:bidi="ar-EG"/>
            <w:rPrChange w:id="171" w:author="Madrane, Badiáa" w:date="2017-09-11T17:11:00Z">
              <w:rPr>
                <w:rFonts w:hint="eastAsia"/>
                <w:highlight w:val="yellow"/>
                <w:rtl/>
                <w:lang w:bidi="ar-EG"/>
              </w:rPr>
            </w:rPrChange>
          </w:rPr>
          <w:t>هذه </w:t>
        </w:r>
        <w:r>
          <w:rPr>
            <w:rFonts w:hint="cs"/>
            <w:rtl/>
            <w:lang w:bidi="ar-EG"/>
          </w:rPr>
          <w:t xml:space="preserve">المؤتمرات أو </w:t>
        </w:r>
        <w:r w:rsidRPr="009B46FE">
          <w:rPr>
            <w:rFonts w:hint="eastAsia"/>
            <w:rtl/>
            <w:lang w:bidi="ar-EG"/>
            <w:rPrChange w:id="172" w:author="Madrane, Badiáa" w:date="2017-09-11T17:11:00Z">
              <w:rPr>
                <w:rFonts w:hint="eastAsia"/>
                <w:highlight w:val="yellow"/>
                <w:rtl/>
                <w:lang w:bidi="ar-EG"/>
              </w:rPr>
            </w:rPrChange>
          </w:rPr>
          <w:t>الاجتماعات</w:t>
        </w:r>
        <w:r w:rsidRPr="009B46FE">
          <w:rPr>
            <w:rtl/>
            <w:lang w:bidi="ar-EG"/>
            <w:rPrChange w:id="173" w:author="Madrane, Badiáa" w:date="2017-09-11T17:11:00Z">
              <w:rPr>
                <w:highlight w:val="yellow"/>
                <w:rtl/>
                <w:lang w:bidi="ar-EG"/>
              </w:rPr>
            </w:rPrChange>
          </w:rPr>
          <w:t>.</w:t>
        </w:r>
      </w:ins>
    </w:p>
    <w:p w:rsidR="00C144ED" w:rsidRPr="00BC5A24" w:rsidRDefault="00D96808" w:rsidP="00D96808">
      <w:pPr>
        <w:keepNext/>
        <w:rPr>
          <w:ins w:id="174" w:author="Elbahnassawy, Ganat" w:date="2017-08-31T16:29:00Z"/>
          <w:snapToGrid w:val="0"/>
          <w:rtl/>
          <w:lang w:bidi="ar-EG"/>
        </w:rPr>
      </w:pPr>
      <w:ins w:id="175" w:author="Elbahnassawy, Ganat" w:date="2017-09-20T15:11:00Z">
        <w:r w:rsidRPr="004A3AD0">
          <w:rPr>
            <w:b/>
            <w:bCs/>
            <w:lang w:bidi="ar-EG"/>
            <w:rPrChange w:id="176" w:author="Elbahnassawy, Ganat" w:date="2017-08-31T16:28:00Z">
              <w:rPr>
                <w:lang w:bidi="ar-EG"/>
              </w:rPr>
            </w:rPrChange>
          </w:rPr>
          <w:t>2.17.1</w:t>
        </w:r>
        <w:r w:rsidRPr="004A3AD0">
          <w:rPr>
            <w:b/>
            <w:bCs/>
            <w:rtl/>
            <w:lang w:bidi="ar-EG"/>
            <w:rPrChange w:id="177" w:author="Elbahnassawy, Ganat" w:date="2017-08-31T16:28:00Z">
              <w:rPr>
                <w:rtl/>
                <w:lang w:bidi="ar-EG"/>
              </w:rPr>
            </w:rPrChange>
          </w:rPr>
          <w:tab/>
        </w:r>
        <w:r w:rsidRPr="00C51155">
          <w:rPr>
            <w:rFonts w:hint="eastAsia"/>
            <w:rtl/>
            <w:lang w:bidi="ar-EG"/>
            <w:rPrChange w:id="178" w:author="Madrane, Badiáa" w:date="2017-09-11T17:41:00Z">
              <w:rPr>
                <w:rFonts w:hint="eastAsia"/>
                <w:b/>
                <w:bCs/>
                <w:rtl/>
                <w:lang w:bidi="ar-EG"/>
              </w:rPr>
            </w:rPrChange>
          </w:rPr>
          <w:t>يقوم</w:t>
        </w:r>
        <w:r w:rsidRPr="00C51155">
          <w:rPr>
            <w:rtl/>
            <w:lang w:bidi="ar-EG"/>
            <w:rPrChange w:id="179" w:author="Madrane, Badiáa" w:date="2017-09-11T17:41:00Z">
              <w:rPr>
                <w:b/>
                <w:bCs/>
                <w:rtl/>
                <w:lang w:bidi="ar-EG"/>
              </w:rPr>
            </w:rPrChange>
          </w:rPr>
          <w:t xml:space="preserve"> </w:t>
        </w:r>
        <w:r w:rsidRPr="00C51155">
          <w:rPr>
            <w:rFonts w:hint="eastAsia"/>
            <w:rtl/>
            <w:lang w:bidi="ar-EG"/>
            <w:rPrChange w:id="180" w:author="Madrane, Badiáa" w:date="2017-09-11T17:41:00Z">
              <w:rPr>
                <w:rFonts w:hint="eastAsia"/>
                <w:b/>
                <w:bCs/>
                <w:rtl/>
                <w:lang w:bidi="ar-EG"/>
              </w:rPr>
            </w:rPrChange>
          </w:rPr>
          <w:t>الأمين</w:t>
        </w:r>
        <w:r w:rsidRPr="00C51155">
          <w:rPr>
            <w:rtl/>
            <w:lang w:bidi="ar-EG"/>
            <w:rPrChange w:id="181" w:author="Madrane, Badiáa" w:date="2017-09-11T17:41:00Z">
              <w:rPr>
                <w:b/>
                <w:bCs/>
                <w:rtl/>
                <w:lang w:bidi="ar-EG"/>
              </w:rPr>
            </w:rPrChange>
          </w:rPr>
          <w:t xml:space="preserve"> </w:t>
        </w:r>
        <w:r w:rsidRPr="00C51155">
          <w:rPr>
            <w:rFonts w:hint="eastAsia"/>
            <w:rtl/>
            <w:lang w:bidi="ar-EG"/>
            <w:rPrChange w:id="182" w:author="Madrane, Badiáa" w:date="2017-09-11T17:41:00Z">
              <w:rPr>
                <w:rFonts w:hint="eastAsia"/>
                <w:b/>
                <w:bCs/>
                <w:rtl/>
                <w:lang w:bidi="ar-EG"/>
              </w:rPr>
            </w:rPrChange>
          </w:rPr>
          <w:t>العام،</w:t>
        </w:r>
        <w:r w:rsidRPr="00C51155">
          <w:rPr>
            <w:rtl/>
            <w:lang w:bidi="ar-EG"/>
            <w:rPrChange w:id="183" w:author="Madrane, Badiáa" w:date="2017-09-11T17:41:00Z">
              <w:rPr>
                <w:b/>
                <w:bCs/>
                <w:rtl/>
                <w:lang w:bidi="ar-EG"/>
              </w:rPr>
            </w:rPrChange>
          </w:rPr>
          <w:t xml:space="preserve"> </w:t>
        </w:r>
        <w:r w:rsidRPr="00C51155">
          <w:rPr>
            <w:rFonts w:hint="eastAsia"/>
            <w:rtl/>
            <w:lang w:bidi="ar-EG"/>
            <w:rPrChange w:id="184" w:author="Madrane, Badiáa" w:date="2017-09-11T17:41:00Z">
              <w:rPr>
                <w:rFonts w:hint="eastAsia"/>
                <w:b/>
                <w:bCs/>
                <w:rtl/>
                <w:lang w:bidi="ar-EG"/>
              </w:rPr>
            </w:rPrChange>
          </w:rPr>
          <w:t>بالتعاون</w:t>
        </w:r>
        <w:r w:rsidRPr="00C51155">
          <w:rPr>
            <w:rtl/>
            <w:lang w:bidi="ar-EG"/>
            <w:rPrChange w:id="185" w:author="Madrane, Badiáa" w:date="2017-09-11T17:41:00Z">
              <w:rPr>
                <w:b/>
                <w:bCs/>
                <w:rtl/>
                <w:lang w:bidi="ar-EG"/>
              </w:rPr>
            </w:rPrChange>
          </w:rPr>
          <w:t xml:space="preserve"> </w:t>
        </w:r>
        <w:r w:rsidRPr="00C51155">
          <w:rPr>
            <w:rFonts w:hint="eastAsia"/>
            <w:rtl/>
            <w:lang w:bidi="ar-EG"/>
            <w:rPrChange w:id="186" w:author="Madrane, Badiáa" w:date="2017-09-11T17:41:00Z">
              <w:rPr>
                <w:rFonts w:hint="eastAsia"/>
                <w:b/>
                <w:bCs/>
                <w:rtl/>
                <w:lang w:bidi="ar-EG"/>
              </w:rPr>
            </w:rPrChange>
          </w:rPr>
          <w:t>مع</w:t>
        </w:r>
        <w:r w:rsidRPr="00C51155">
          <w:rPr>
            <w:rtl/>
            <w:lang w:bidi="ar-EG"/>
            <w:rPrChange w:id="187" w:author="Madrane, Badiáa" w:date="2017-09-11T17:41:00Z">
              <w:rPr>
                <w:b/>
                <w:bCs/>
                <w:rtl/>
                <w:lang w:bidi="ar-EG"/>
              </w:rPr>
            </w:rPrChange>
          </w:rPr>
          <w:t xml:space="preserve"> </w:t>
        </w:r>
        <w:r>
          <w:rPr>
            <w:rFonts w:hint="cs"/>
            <w:rtl/>
            <w:lang w:bidi="ar-EG"/>
          </w:rPr>
          <w:t xml:space="preserve">مدير </w:t>
        </w:r>
        <w:r w:rsidRPr="00C51155">
          <w:rPr>
            <w:rFonts w:hint="eastAsia"/>
            <w:rtl/>
            <w:lang w:bidi="ar-EG"/>
            <w:rPrChange w:id="188" w:author="Madrane, Badiáa" w:date="2017-09-11T17:41:00Z">
              <w:rPr>
                <w:rFonts w:hint="eastAsia"/>
                <w:b/>
                <w:bCs/>
                <w:rtl/>
                <w:lang w:bidi="ar-EG"/>
              </w:rPr>
            </w:rPrChange>
          </w:rPr>
          <w:t>مكتب</w:t>
        </w:r>
        <w:r w:rsidRPr="00C51155">
          <w:rPr>
            <w:rtl/>
            <w:lang w:bidi="ar-EG"/>
            <w:rPrChange w:id="189" w:author="Madrane, Badiáa" w:date="2017-09-11T17:41:00Z">
              <w:rPr>
                <w:b/>
                <w:bCs/>
                <w:rtl/>
                <w:lang w:bidi="ar-EG"/>
              </w:rPr>
            </w:rPrChange>
          </w:rPr>
          <w:t xml:space="preserve"> </w:t>
        </w:r>
        <w:r w:rsidRPr="00C51155">
          <w:rPr>
            <w:rFonts w:hint="eastAsia"/>
            <w:rtl/>
            <w:lang w:bidi="ar-EG"/>
            <w:rPrChange w:id="190" w:author="Madrane, Badiáa" w:date="2017-09-11T17:41:00Z">
              <w:rPr>
                <w:rFonts w:hint="eastAsia"/>
                <w:b/>
                <w:bCs/>
                <w:rtl/>
                <w:lang w:bidi="ar-EG"/>
              </w:rPr>
            </w:rPrChange>
          </w:rPr>
          <w:t>تنمية</w:t>
        </w:r>
        <w:r w:rsidRPr="00C51155">
          <w:rPr>
            <w:rtl/>
            <w:lang w:bidi="ar-EG"/>
            <w:rPrChange w:id="191" w:author="Madrane, Badiáa" w:date="2017-09-11T17:41:00Z">
              <w:rPr>
                <w:b/>
                <w:bCs/>
                <w:rtl/>
                <w:lang w:bidi="ar-EG"/>
              </w:rPr>
            </w:rPrChange>
          </w:rPr>
          <w:t xml:space="preserve"> </w:t>
        </w:r>
        <w:r w:rsidRPr="00C51155">
          <w:rPr>
            <w:rFonts w:hint="eastAsia"/>
            <w:rtl/>
            <w:lang w:bidi="ar-EG"/>
            <w:rPrChange w:id="192" w:author="Madrane, Badiáa" w:date="2017-09-11T17:41:00Z">
              <w:rPr>
                <w:rFonts w:hint="eastAsia"/>
                <w:b/>
                <w:bCs/>
                <w:rtl/>
                <w:lang w:bidi="ar-EG"/>
              </w:rPr>
            </w:rPrChange>
          </w:rPr>
          <w:t>الاتصالات،</w:t>
        </w:r>
        <w:r w:rsidRPr="00C51155">
          <w:rPr>
            <w:rtl/>
            <w:lang w:bidi="ar-EG"/>
            <w:rPrChange w:id="193" w:author="Madrane, Badiáa" w:date="2017-09-11T17:41:00Z">
              <w:rPr>
                <w:b/>
                <w:bCs/>
                <w:rtl/>
                <w:lang w:bidi="ar-EG"/>
              </w:rPr>
            </w:rPrChange>
          </w:rPr>
          <w:t xml:space="preserve"> </w:t>
        </w:r>
        <w:r w:rsidRPr="00C51155">
          <w:rPr>
            <w:rFonts w:hint="eastAsia"/>
            <w:rtl/>
            <w:lang w:bidi="ar-EG"/>
            <w:rPrChange w:id="194" w:author="Madrane, Badiáa" w:date="2017-09-11T17:41:00Z">
              <w:rPr>
                <w:rFonts w:hint="eastAsia"/>
                <w:b/>
                <w:bCs/>
                <w:rtl/>
                <w:lang w:bidi="ar-EG"/>
              </w:rPr>
            </w:rPrChange>
          </w:rPr>
          <w:t>ب</w:t>
        </w:r>
        <w:r w:rsidRPr="00C51155">
          <w:rPr>
            <w:rFonts w:hint="cs"/>
            <w:rtl/>
            <w:lang w:bidi="ar-EG"/>
          </w:rPr>
          <w:t>م</w:t>
        </w:r>
      </w:ins>
      <w:ins w:id="195" w:author="Elbahnassawy, Ganat" w:date="2017-08-31T16:29:00Z">
        <w:r w:rsidR="00C144ED" w:rsidRPr="00C51155">
          <w:rPr>
            <w:rFonts w:hint="cs"/>
            <w:rtl/>
            <w:lang w:bidi="ar-EG"/>
          </w:rPr>
          <w:t>واصلة</w:t>
        </w:r>
        <w:r w:rsidR="00C144ED" w:rsidRPr="00BC5A24">
          <w:rPr>
            <w:rtl/>
            <w:lang w:bidi="ar-EG"/>
          </w:rPr>
          <w:t xml:space="preserve"> مساعدة ال</w:t>
        </w:r>
        <w:r w:rsidR="00C144ED">
          <w:rPr>
            <w:rtl/>
            <w:lang w:bidi="ar-EG"/>
          </w:rPr>
          <w:t>دول الأعضاء والمنظمات الإقليمية</w:t>
        </w:r>
      </w:ins>
      <w:ins w:id="196" w:author="Elbahnassawy, Ganat" w:date="2017-09-20T15:15:00Z">
        <w:r w:rsidR="00516359">
          <w:rPr>
            <w:rFonts w:hint="cs"/>
            <w:rtl/>
            <w:lang w:bidi="ar-EG"/>
          </w:rPr>
          <w:t xml:space="preserve"> </w:t>
        </w:r>
      </w:ins>
      <w:ins w:id="197" w:author="Elbahnassawy, Ganat" w:date="2017-09-20T15:14:00Z">
        <w:r w:rsidR="00516359">
          <w:rPr>
            <w:rFonts w:hint="cs"/>
            <w:rtl/>
            <w:lang w:bidi="ar-EG"/>
          </w:rPr>
          <w:t>ودون الإقليمية</w:t>
        </w:r>
      </w:ins>
      <w:ins w:id="198" w:author="Elbahnassawy, Ganat" w:date="2017-08-31T16:29:00Z">
        <w:r w:rsidR="00C144ED" w:rsidRPr="00BC5A24">
          <w:rPr>
            <w:rtl/>
            <w:lang w:bidi="ar-EG"/>
          </w:rPr>
          <w:t xml:space="preserve"> للاتصالات، على أساس هذه المشاورات،</w:t>
        </w:r>
        <w:r w:rsidR="00C144ED">
          <w:rPr>
            <w:rtl/>
            <w:lang w:bidi="ar-EG"/>
          </w:rPr>
          <w:t xml:space="preserve"> في </w:t>
        </w:r>
        <w:r w:rsidR="00C144ED" w:rsidRPr="00BC5A24">
          <w:rPr>
            <w:rtl/>
            <w:lang w:bidi="ar-EG"/>
          </w:rPr>
          <w:t>المجالات التالية:</w:t>
        </w:r>
      </w:ins>
    </w:p>
    <w:p w:rsidR="00C144ED" w:rsidRPr="00BC5A24" w:rsidRDefault="00C144ED">
      <w:pPr>
        <w:pStyle w:val="enumlev1"/>
        <w:rPr>
          <w:ins w:id="199" w:author="Elbahnassawy, Ganat" w:date="2017-08-31T16:29:00Z"/>
          <w:snapToGrid w:val="0"/>
          <w:rtl/>
          <w:lang w:eastAsia="fr-FR"/>
        </w:rPr>
        <w:pPrChange w:id="200" w:author="Elbahnassawy, Ganat" w:date="2017-08-31T16:29:00Z">
          <w:pPr>
            <w:ind w:left="794" w:hanging="794"/>
          </w:pPr>
        </w:pPrChange>
      </w:pPr>
      <w:ins w:id="201" w:author="Elbahnassawy, Ganat" w:date="2017-08-31T16:30:00Z">
        <w:r>
          <w:rPr>
            <w:rFonts w:hint="cs"/>
            <w:rtl/>
            <w:lang w:bidi="ar-EG"/>
          </w:rPr>
          <w:t> </w:t>
        </w:r>
        <w:proofErr w:type="gramStart"/>
        <w:r>
          <w:rPr>
            <w:rFonts w:hint="cs"/>
            <w:rtl/>
            <w:lang w:bidi="ar-EG"/>
          </w:rPr>
          <w:t>أ )</w:t>
        </w:r>
      </w:ins>
      <w:proofErr w:type="gramEnd"/>
      <w:ins w:id="202" w:author="Elbahnassawy, Ganat" w:date="2017-08-31T16:29:00Z">
        <w:r w:rsidRPr="00BC5A24">
          <w:rPr>
            <w:rtl/>
            <w:lang w:bidi="ar-EG"/>
          </w:rPr>
          <w:tab/>
          <w:t>تنظيم اجتماعات تحضيرية رسمية وغير رسمية على الصعيدين الإقليمي والأقاليمي؛</w:t>
        </w:r>
      </w:ins>
    </w:p>
    <w:p w:rsidR="00C144ED" w:rsidRPr="00BC5A24" w:rsidRDefault="00C144ED">
      <w:pPr>
        <w:pStyle w:val="enumlev1"/>
        <w:rPr>
          <w:ins w:id="203" w:author="Elbahnassawy, Ganat" w:date="2017-08-31T16:29:00Z"/>
          <w:rtl/>
        </w:rPr>
        <w:pPrChange w:id="204" w:author="Elbahnassawy, Ganat" w:date="2017-08-31T16:29:00Z">
          <w:pPr>
            <w:ind w:left="794" w:hanging="794"/>
          </w:pPr>
        </w:pPrChange>
      </w:pPr>
      <w:proofErr w:type="gramStart"/>
      <w:ins w:id="205" w:author="Elbahnassawy, Ganat" w:date="2017-08-31T16:31:00Z">
        <w:r>
          <w:rPr>
            <w:rFonts w:hint="cs"/>
            <w:rtl/>
            <w:lang w:bidi="ar-EG"/>
          </w:rPr>
          <w:t>ب)</w:t>
        </w:r>
      </w:ins>
      <w:ins w:id="206" w:author="Elbahnassawy, Ganat" w:date="2017-08-31T16:29:00Z">
        <w:r w:rsidRPr="00BC5A24">
          <w:rPr>
            <w:rtl/>
            <w:lang w:bidi="ar-EG"/>
          </w:rPr>
          <w:tab/>
        </w:r>
        <w:proofErr w:type="gramEnd"/>
        <w:r w:rsidRPr="00BC5A24">
          <w:rPr>
            <w:rtl/>
            <w:lang w:bidi="ar-EG"/>
          </w:rPr>
          <w:t>تنظيم لقاءات إخبارية؛</w:t>
        </w:r>
      </w:ins>
    </w:p>
    <w:p w:rsidR="00C144ED" w:rsidRPr="00BC5A24" w:rsidRDefault="00C144ED">
      <w:pPr>
        <w:pStyle w:val="enumlev1"/>
        <w:rPr>
          <w:ins w:id="207" w:author="Elbahnassawy, Ganat" w:date="2017-08-31T16:29:00Z"/>
          <w:snapToGrid w:val="0"/>
          <w:rtl/>
          <w:lang w:eastAsia="fr-FR"/>
        </w:rPr>
        <w:pPrChange w:id="208" w:author="Elbahnassawy, Ganat" w:date="2017-08-31T16:29:00Z">
          <w:pPr>
            <w:ind w:left="794" w:hanging="794"/>
          </w:pPr>
        </w:pPrChange>
      </w:pPr>
      <w:proofErr w:type="gramStart"/>
      <w:ins w:id="209" w:author="Elbahnassawy, Ganat" w:date="2017-08-31T16:31:00Z">
        <w:r>
          <w:rPr>
            <w:rFonts w:hint="cs"/>
            <w:rtl/>
            <w:lang w:bidi="ar-EG"/>
          </w:rPr>
          <w:t>ج)</w:t>
        </w:r>
      </w:ins>
      <w:ins w:id="210" w:author="Elbahnassawy, Ganat" w:date="2017-08-31T16:29:00Z">
        <w:r w:rsidRPr="00BC5A24">
          <w:rPr>
            <w:rtl/>
            <w:lang w:bidi="ar-EG"/>
          </w:rPr>
          <w:tab/>
        </w:r>
        <w:proofErr w:type="gramEnd"/>
        <w:r w:rsidRPr="00BC5A24">
          <w:rPr>
            <w:rFonts w:hint="cs"/>
            <w:rtl/>
            <w:lang w:bidi="ar-EG"/>
          </w:rPr>
          <w:t xml:space="preserve">تحديد </w:t>
        </w:r>
        <w:r w:rsidRPr="00BC5A24">
          <w:rPr>
            <w:rtl/>
            <w:lang w:bidi="ar-EG"/>
          </w:rPr>
          <w:t xml:space="preserve">أساليب للتنسيق </w:t>
        </w:r>
      </w:ins>
      <w:ins w:id="211" w:author="Elbahnassawy, Ganat" w:date="2017-09-20T15:15:00Z">
        <w:r w:rsidR="00516359">
          <w:rPr>
            <w:rFonts w:hint="cs"/>
            <w:rtl/>
            <w:lang w:bidi="ar-EG"/>
          </w:rPr>
          <w:t>المشترك</w:t>
        </w:r>
      </w:ins>
      <w:ins w:id="212" w:author="Elbahnassawy, Ganat" w:date="2017-08-31T16:29:00Z">
        <w:r w:rsidRPr="00BC5A24">
          <w:rPr>
            <w:rtl/>
            <w:lang w:bidi="ar-EG"/>
          </w:rPr>
          <w:t>؛</w:t>
        </w:r>
      </w:ins>
    </w:p>
    <w:p w:rsidR="00C144ED" w:rsidRDefault="00C144ED">
      <w:pPr>
        <w:pStyle w:val="enumlev1"/>
        <w:rPr>
          <w:ins w:id="213" w:author="Elbahnassawy, Ganat" w:date="2017-08-31T16:29:00Z"/>
          <w:rtl/>
          <w:lang w:bidi="ar-EG"/>
        </w:rPr>
        <w:pPrChange w:id="214" w:author="Elbahnassawy, Ganat" w:date="2017-08-31T16:29:00Z">
          <w:pPr/>
        </w:pPrChange>
      </w:pPr>
      <w:proofErr w:type="gramStart"/>
      <w:ins w:id="215" w:author="Elbahnassawy, Ganat" w:date="2017-08-31T16:31:00Z">
        <w:r>
          <w:rPr>
            <w:rFonts w:hint="cs"/>
            <w:rtl/>
            <w:lang w:bidi="ar-EG"/>
          </w:rPr>
          <w:lastRenderedPageBreak/>
          <w:t>د )</w:t>
        </w:r>
      </w:ins>
      <w:proofErr w:type="gramEnd"/>
      <w:ins w:id="216" w:author="Elbahnassawy, Ganat" w:date="2017-08-31T16:29:00Z">
        <w:r w:rsidRPr="00BC5A24">
          <w:rPr>
            <w:rtl/>
            <w:lang w:bidi="ar-EG"/>
          </w:rPr>
          <w:tab/>
        </w:r>
        <w:r w:rsidRPr="00BC5A24">
          <w:rPr>
            <w:rFonts w:hint="cs"/>
            <w:rtl/>
            <w:lang w:bidi="ar-EG"/>
          </w:rPr>
          <w:t>تحديد</w:t>
        </w:r>
        <w:r>
          <w:rPr>
            <w:rFonts w:hint="cs"/>
            <w:rtl/>
            <w:lang w:bidi="ar-EG"/>
          </w:rPr>
          <w:t xml:space="preserve"> </w:t>
        </w:r>
        <w:r w:rsidRPr="00BC5A24">
          <w:rPr>
            <w:rFonts w:hint="cs"/>
            <w:rtl/>
            <w:lang w:bidi="ar-EG"/>
          </w:rPr>
          <w:t xml:space="preserve">القضايا </w:t>
        </w:r>
        <w:r w:rsidRPr="00BC5A24">
          <w:rPr>
            <w:rtl/>
            <w:lang w:bidi="ar-EG"/>
          </w:rPr>
          <w:t xml:space="preserve">الرئيسية التي </w:t>
        </w:r>
      </w:ins>
      <w:ins w:id="217" w:author="Elbahnassawy, Ganat" w:date="2017-09-20T15:16:00Z">
        <w:r w:rsidR="00516359">
          <w:rPr>
            <w:rFonts w:hint="cs"/>
            <w:rtl/>
            <w:lang w:bidi="ar-EG"/>
          </w:rPr>
          <w:t xml:space="preserve">يلزم </w:t>
        </w:r>
      </w:ins>
      <w:ins w:id="218" w:author="Elbahnassawy, Ganat" w:date="2017-08-31T16:29:00Z">
        <w:r w:rsidRPr="00BC5A24">
          <w:rPr>
            <w:rtl/>
            <w:lang w:bidi="ar-EG"/>
          </w:rPr>
          <w:t>أن يجد المؤتمر العالمي لتنمية الاتصالات المقبل حلولاً لها</w:t>
        </w:r>
      </w:ins>
      <w:ins w:id="219" w:author="Elbahnassawy, Ganat" w:date="2017-08-31T16:51:00Z">
        <w:r>
          <w:rPr>
            <w:rFonts w:hint="cs"/>
            <w:rtl/>
            <w:lang w:bidi="ar-EG"/>
          </w:rPr>
          <w:t>.</w:t>
        </w:r>
      </w:ins>
    </w:p>
    <w:p w:rsidR="00C144ED" w:rsidRDefault="00516359">
      <w:pPr>
        <w:rPr>
          <w:ins w:id="220" w:author="Elbahnassawy, Ganat" w:date="2017-08-31T16:30:00Z"/>
          <w:rtl/>
        </w:rPr>
        <w:pPrChange w:id="221" w:author="Elbahnassawy, Ganat" w:date="2017-09-20T15:17:00Z">
          <w:pPr/>
        </w:pPrChange>
      </w:pPr>
      <w:ins w:id="222" w:author="Elbahnassawy, Ganat" w:date="2017-09-20T15:15:00Z">
        <w:r w:rsidRPr="00C51155">
          <w:rPr>
            <w:b/>
            <w:bCs/>
            <w:lang w:bidi="ar-EG"/>
            <w:rPrChange w:id="223" w:author="Madrane, Badiáa" w:date="2017-09-11T17:43:00Z">
              <w:rPr>
                <w:lang w:bidi="ar-EG"/>
              </w:rPr>
            </w:rPrChange>
          </w:rPr>
          <w:t>3.17.1</w:t>
        </w:r>
        <w:r w:rsidRPr="00C51155">
          <w:rPr>
            <w:rtl/>
            <w:lang w:bidi="ar-EG"/>
          </w:rPr>
          <w:tab/>
        </w:r>
      </w:ins>
      <w:ins w:id="224" w:author="Elbahnassawy, Ganat" w:date="2017-09-20T15:17:00Z">
        <w:r>
          <w:rPr>
            <w:rFonts w:hint="cs"/>
            <w:rtl/>
            <w:lang w:bidi="ar-EG"/>
          </w:rPr>
          <w:t xml:space="preserve">يقوم مدير مكتب تنمية الاتصالات بإعداد </w:t>
        </w:r>
      </w:ins>
      <w:ins w:id="225" w:author="Elbahnassawy, Ganat" w:date="2017-09-20T15:15:00Z">
        <w:r w:rsidRPr="00C51155">
          <w:rPr>
            <w:rFonts w:hint="eastAsia"/>
            <w:rtl/>
          </w:rPr>
          <w:t>تقرير</w:t>
        </w:r>
        <w:r w:rsidRPr="00E63057">
          <w:rPr>
            <w:rtl/>
          </w:rPr>
          <w:t xml:space="preserve"> </w:t>
        </w:r>
        <w:r w:rsidRPr="00E63057">
          <w:rPr>
            <w:rFonts w:hint="eastAsia"/>
            <w:rtl/>
          </w:rPr>
          <w:t>موحد</w:t>
        </w:r>
        <w:r w:rsidRPr="00E63057">
          <w:rPr>
            <w:rtl/>
          </w:rPr>
          <w:t xml:space="preserve"> </w:t>
        </w:r>
        <w:r w:rsidRPr="00E63057">
          <w:rPr>
            <w:rFonts w:hint="eastAsia"/>
            <w:rtl/>
          </w:rPr>
          <w:t>عن</w:t>
        </w:r>
        <w:r w:rsidRPr="00E63057">
          <w:rPr>
            <w:rtl/>
          </w:rPr>
          <w:t xml:space="preserve"> </w:t>
        </w:r>
        <w:r w:rsidRPr="00E63057">
          <w:rPr>
            <w:rFonts w:hint="eastAsia"/>
            <w:rtl/>
          </w:rPr>
          <w:t>نتائج</w:t>
        </w:r>
        <w:r w:rsidRPr="00E63057">
          <w:rPr>
            <w:rtl/>
          </w:rPr>
          <w:t xml:space="preserve"> </w:t>
        </w:r>
        <w:r w:rsidRPr="00E63057">
          <w:rPr>
            <w:rFonts w:hint="eastAsia"/>
            <w:rtl/>
          </w:rPr>
          <w:t>المؤتمرات</w:t>
        </w:r>
        <w:r w:rsidRPr="00E63057">
          <w:rPr>
            <w:rtl/>
          </w:rPr>
          <w:t xml:space="preserve"> </w:t>
        </w:r>
        <w:r w:rsidRPr="00E63057">
          <w:rPr>
            <w:rFonts w:hint="eastAsia"/>
            <w:rtl/>
          </w:rPr>
          <w:t>الإقليمية</w:t>
        </w:r>
        <w:r w:rsidRPr="00E63057">
          <w:rPr>
            <w:rtl/>
          </w:rPr>
          <w:t xml:space="preserve"> </w:t>
        </w:r>
        <w:r w:rsidRPr="009333FA">
          <w:rPr>
            <w:rFonts w:hint="eastAsia"/>
            <w:rtl/>
          </w:rPr>
          <w:t>لتنمية</w:t>
        </w:r>
        <w:r w:rsidRPr="009333FA">
          <w:rPr>
            <w:rtl/>
          </w:rPr>
          <w:t xml:space="preserve"> </w:t>
        </w:r>
        <w:r w:rsidRPr="00666BBD">
          <w:rPr>
            <w:rFonts w:hint="eastAsia"/>
            <w:rtl/>
          </w:rPr>
          <w:t>الاتصالات</w:t>
        </w:r>
        <w:r w:rsidRPr="00666BBD">
          <w:rPr>
            <w:rtl/>
          </w:rPr>
          <w:t xml:space="preserve"> </w:t>
        </w:r>
        <w:r w:rsidRPr="00666BBD">
          <w:rPr>
            <w:rFonts w:hint="eastAsia"/>
            <w:rtl/>
          </w:rPr>
          <w:t>أو</w:t>
        </w:r>
      </w:ins>
      <w:ins w:id="226" w:author="Elbahnassawy, Ganat" w:date="2017-09-20T15:17:00Z">
        <w:r>
          <w:rPr>
            <w:rFonts w:hint="cs"/>
            <w:rtl/>
          </w:rPr>
          <w:t> </w:t>
        </w:r>
      </w:ins>
      <w:ins w:id="227" w:author="Elbahnassawy, Ganat" w:date="2017-09-20T15:15:00Z">
        <w:r w:rsidRPr="007C0289">
          <w:rPr>
            <w:rFonts w:hint="eastAsia"/>
            <w:rtl/>
          </w:rPr>
          <w:t>الاجتماعات</w:t>
        </w:r>
        <w:r w:rsidRPr="007C0289">
          <w:rPr>
            <w:rtl/>
          </w:rPr>
          <w:t xml:space="preserve"> </w:t>
        </w:r>
        <w:r w:rsidRPr="00952412">
          <w:rPr>
            <w:rFonts w:hint="eastAsia"/>
            <w:rtl/>
          </w:rPr>
          <w:t>التحضيرية،</w:t>
        </w:r>
        <w:r w:rsidRPr="00952412">
          <w:rPr>
            <w:rtl/>
          </w:rPr>
          <w:t xml:space="preserve"> </w:t>
        </w:r>
        <w:r w:rsidRPr="00952412">
          <w:rPr>
            <w:rFonts w:hint="eastAsia"/>
            <w:rtl/>
          </w:rPr>
          <w:t>في تشاور</w:t>
        </w:r>
        <w:r w:rsidRPr="00952412">
          <w:rPr>
            <w:rtl/>
          </w:rPr>
          <w:t xml:space="preserve"> </w:t>
        </w:r>
        <w:r w:rsidRPr="005F5765">
          <w:rPr>
            <w:rFonts w:hint="eastAsia"/>
            <w:rtl/>
          </w:rPr>
          <w:t>وثيق</w:t>
        </w:r>
        <w:r w:rsidRPr="005F5765">
          <w:rPr>
            <w:rtl/>
          </w:rPr>
          <w:t xml:space="preserve"> </w:t>
        </w:r>
        <w:r w:rsidRPr="0039532F">
          <w:rPr>
            <w:rFonts w:hint="eastAsia"/>
            <w:rtl/>
          </w:rPr>
          <w:t>مع</w:t>
        </w:r>
        <w:r w:rsidRPr="0039532F">
          <w:rPr>
            <w:rtl/>
          </w:rPr>
          <w:t xml:space="preserve"> </w:t>
        </w:r>
        <w:r w:rsidRPr="00C51155">
          <w:rPr>
            <w:rFonts w:hint="eastAsia"/>
            <w:rtl/>
          </w:rPr>
          <w:t>رؤساء</w:t>
        </w:r>
        <w:r w:rsidRPr="00C51155">
          <w:rPr>
            <w:rtl/>
          </w:rPr>
          <w:t xml:space="preserve"> </w:t>
        </w:r>
        <w:r w:rsidRPr="00C51155">
          <w:rPr>
            <w:rFonts w:hint="eastAsia"/>
            <w:rtl/>
          </w:rPr>
          <w:t>هذه</w:t>
        </w:r>
        <w:r w:rsidRPr="00C51155">
          <w:rPr>
            <w:rtl/>
          </w:rPr>
          <w:t xml:space="preserve"> </w:t>
        </w:r>
        <w:r w:rsidRPr="00C51155">
          <w:rPr>
            <w:rFonts w:hint="eastAsia"/>
            <w:rtl/>
          </w:rPr>
          <w:t>الاجتماعات</w:t>
        </w:r>
        <w:r w:rsidRPr="00C51155">
          <w:rPr>
            <w:rtl/>
          </w:rPr>
          <w:t xml:space="preserve"> </w:t>
        </w:r>
        <w:r w:rsidRPr="00C51155">
          <w:rPr>
            <w:rFonts w:hint="eastAsia"/>
            <w:rtl/>
          </w:rPr>
          <w:t>ونواب</w:t>
        </w:r>
        <w:r w:rsidRPr="00C51155">
          <w:rPr>
            <w:rtl/>
          </w:rPr>
          <w:t xml:space="preserve"> </w:t>
        </w:r>
        <w:r w:rsidRPr="00C51155">
          <w:rPr>
            <w:rFonts w:hint="eastAsia"/>
            <w:rtl/>
          </w:rPr>
          <w:t>رؤسائها،</w:t>
        </w:r>
        <w:r w:rsidRPr="00C51155">
          <w:rPr>
            <w:rtl/>
          </w:rPr>
          <w:t xml:space="preserve"> </w:t>
        </w:r>
        <w:r w:rsidRPr="00C51155">
          <w:rPr>
            <w:rFonts w:hint="eastAsia"/>
            <w:rtl/>
          </w:rPr>
          <w:t>وتقديم</w:t>
        </w:r>
        <w:r w:rsidRPr="00C51155">
          <w:rPr>
            <w:rtl/>
          </w:rPr>
          <w:t xml:space="preserve"> </w:t>
        </w:r>
        <w:r w:rsidRPr="00C51155">
          <w:rPr>
            <w:rFonts w:hint="eastAsia"/>
            <w:rtl/>
          </w:rPr>
          <w:t>هذا</w:t>
        </w:r>
        <w:r w:rsidRPr="00C51155">
          <w:rPr>
            <w:rtl/>
          </w:rPr>
          <w:t xml:space="preserve"> </w:t>
        </w:r>
        <w:r w:rsidRPr="00C51155">
          <w:rPr>
            <w:rFonts w:hint="eastAsia"/>
            <w:rtl/>
          </w:rPr>
          <w:t>التقرير</w:t>
        </w:r>
        <w:r w:rsidRPr="00C51155">
          <w:rPr>
            <w:rtl/>
          </w:rPr>
          <w:t xml:space="preserve"> </w:t>
        </w:r>
        <w:r w:rsidRPr="00C51155">
          <w:rPr>
            <w:rFonts w:hint="eastAsia"/>
            <w:rtl/>
          </w:rPr>
          <w:t>إلى</w:t>
        </w:r>
        <w:r w:rsidRPr="00C51155">
          <w:rPr>
            <w:rtl/>
          </w:rPr>
          <w:t xml:space="preserve"> </w:t>
        </w:r>
        <w:r w:rsidRPr="00C51155">
          <w:rPr>
            <w:rFonts w:hint="eastAsia"/>
            <w:rtl/>
          </w:rPr>
          <w:t>اجتماع</w:t>
        </w:r>
        <w:r w:rsidRPr="00C51155">
          <w:rPr>
            <w:rtl/>
          </w:rPr>
          <w:t xml:space="preserve"> </w:t>
        </w:r>
        <w:r w:rsidRPr="00C51155">
          <w:rPr>
            <w:rFonts w:hint="eastAsia"/>
            <w:rtl/>
          </w:rPr>
          <w:t>الفريق</w:t>
        </w:r>
        <w:r w:rsidRPr="00C51155">
          <w:rPr>
            <w:rtl/>
          </w:rPr>
          <w:t xml:space="preserve"> </w:t>
        </w:r>
        <w:r w:rsidRPr="00C51155">
          <w:rPr>
            <w:rFonts w:hint="eastAsia"/>
            <w:rtl/>
          </w:rPr>
          <w:t>الاستشاري</w:t>
        </w:r>
        <w:r w:rsidRPr="00C51155">
          <w:rPr>
            <w:rtl/>
          </w:rPr>
          <w:t xml:space="preserve"> </w:t>
        </w:r>
        <w:r w:rsidRPr="00C51155">
          <w:rPr>
            <w:rFonts w:hint="eastAsia"/>
            <w:rtl/>
          </w:rPr>
          <w:t>لتنمية</w:t>
        </w:r>
        <w:r w:rsidRPr="00C51155">
          <w:rPr>
            <w:rtl/>
          </w:rPr>
          <w:t xml:space="preserve"> </w:t>
        </w:r>
        <w:r w:rsidRPr="00C51155">
          <w:rPr>
            <w:rFonts w:hint="eastAsia"/>
            <w:rtl/>
          </w:rPr>
          <w:t>الاتصالات</w:t>
        </w:r>
        <w:r w:rsidRPr="00C51155">
          <w:rPr>
            <w:rtl/>
          </w:rPr>
          <w:t xml:space="preserve"> </w:t>
        </w:r>
        <w:r w:rsidRPr="00C51155">
          <w:rPr>
            <w:rFonts w:hint="eastAsia"/>
            <w:rtl/>
          </w:rPr>
          <w:t>الذي</w:t>
        </w:r>
        <w:r w:rsidRPr="00C51155">
          <w:rPr>
            <w:rtl/>
          </w:rPr>
          <w:t xml:space="preserve"> </w:t>
        </w:r>
        <w:r w:rsidRPr="00C51155">
          <w:rPr>
            <w:rFonts w:hint="eastAsia"/>
            <w:rtl/>
          </w:rPr>
          <w:t>يسبق</w:t>
        </w:r>
        <w:r w:rsidRPr="00C51155">
          <w:rPr>
            <w:rtl/>
          </w:rPr>
          <w:t xml:space="preserve"> </w:t>
        </w:r>
        <w:r w:rsidRPr="00C51155">
          <w:rPr>
            <w:rFonts w:hint="eastAsia"/>
            <w:rtl/>
          </w:rPr>
          <w:t>المؤتمر</w:t>
        </w:r>
        <w:r w:rsidRPr="00C51155">
          <w:rPr>
            <w:rtl/>
          </w:rPr>
          <w:t xml:space="preserve"> </w:t>
        </w:r>
        <w:r w:rsidRPr="00C51155">
          <w:rPr>
            <w:rFonts w:hint="eastAsia"/>
            <w:rtl/>
          </w:rPr>
          <w:t>العالمي</w:t>
        </w:r>
        <w:r w:rsidRPr="00C51155">
          <w:rPr>
            <w:rtl/>
          </w:rPr>
          <w:t xml:space="preserve"> </w:t>
        </w:r>
        <w:r w:rsidRPr="00C51155">
          <w:rPr>
            <w:rFonts w:hint="eastAsia"/>
            <w:rtl/>
          </w:rPr>
          <w:t>لتنمية</w:t>
        </w:r>
        <w:r w:rsidRPr="00C51155">
          <w:rPr>
            <w:rtl/>
          </w:rPr>
          <w:t xml:space="preserve"> </w:t>
        </w:r>
        <w:r w:rsidRPr="00C51155">
          <w:rPr>
            <w:rFonts w:hint="eastAsia"/>
            <w:rtl/>
          </w:rPr>
          <w:t>الاتصالات</w:t>
        </w:r>
        <w:r w:rsidRPr="00C51155">
          <w:rPr>
            <w:rtl/>
          </w:rPr>
          <w:t xml:space="preserve"> </w:t>
        </w:r>
        <w:r w:rsidRPr="00C51155">
          <w:rPr>
            <w:rFonts w:hint="eastAsia"/>
            <w:rtl/>
          </w:rPr>
          <w:t>مباشرة</w:t>
        </w:r>
        <w:r>
          <w:rPr>
            <w:rFonts w:hint="cs"/>
            <w:rtl/>
          </w:rPr>
          <w:t>ً</w:t>
        </w:r>
        <w:r w:rsidRPr="00C51155">
          <w:rPr>
            <w:rtl/>
          </w:rPr>
          <w:t>.</w:t>
        </w:r>
      </w:ins>
    </w:p>
    <w:p w:rsidR="00516359" w:rsidRPr="004A3AD0" w:rsidRDefault="00516359">
      <w:pPr>
        <w:rPr>
          <w:ins w:id="228" w:author="Elbahnassawy, Ganat" w:date="2017-09-20T15:15:00Z"/>
          <w:rtl/>
          <w:lang w:bidi="ar-EG"/>
        </w:rPr>
        <w:pPrChange w:id="229" w:author="Elbahnassawy, Ganat" w:date="2017-09-20T15:18:00Z">
          <w:pPr/>
        </w:pPrChange>
      </w:pPr>
      <w:bookmarkStart w:id="230" w:name="_Toc390178332"/>
      <w:bookmarkStart w:id="231" w:name="_Toc390178451"/>
      <w:bookmarkStart w:id="232" w:name="_Toc390178614"/>
      <w:bookmarkStart w:id="233" w:name="_Toc390178939"/>
      <w:bookmarkStart w:id="234" w:name="_Toc394915799"/>
      <w:ins w:id="235" w:author="Elbahnassawy, Ganat" w:date="2017-09-20T15:15:00Z">
        <w:r w:rsidRPr="004A3AD0">
          <w:rPr>
            <w:b/>
            <w:bCs/>
            <w:rPrChange w:id="236" w:author="Elbahnassawy, Ganat" w:date="2017-08-31T16:30:00Z">
              <w:rPr/>
            </w:rPrChange>
          </w:rPr>
          <w:t>4.17.1</w:t>
        </w:r>
        <w:r>
          <w:rPr>
            <w:rtl/>
            <w:lang w:bidi="ar-EG"/>
          </w:rPr>
          <w:tab/>
        </w:r>
      </w:ins>
      <w:ins w:id="237" w:author="Elbahnassawy, Ganat" w:date="2017-09-20T15:17:00Z">
        <w:r>
          <w:rPr>
            <w:rFonts w:hint="cs"/>
            <w:rtl/>
            <w:lang w:bidi="ar-EG"/>
          </w:rPr>
          <w:t>يُعقد الاجتماع الأخير للفريق</w:t>
        </w:r>
      </w:ins>
      <w:ins w:id="238" w:author="Elbahnassawy, Ganat" w:date="2017-09-20T15:15:00Z">
        <w:r w:rsidRPr="00E63057">
          <w:rPr>
            <w:rtl/>
            <w:lang w:bidi="ar-EG"/>
          </w:rPr>
          <w:t xml:space="preserve"> </w:t>
        </w:r>
        <w:r w:rsidRPr="00E63057">
          <w:rPr>
            <w:rFonts w:hint="eastAsia"/>
            <w:rtl/>
            <w:lang w:bidi="ar-EG"/>
          </w:rPr>
          <w:t>الاستشاري</w:t>
        </w:r>
        <w:r w:rsidRPr="00E63057">
          <w:rPr>
            <w:rtl/>
            <w:lang w:bidi="ar-EG"/>
          </w:rPr>
          <w:t xml:space="preserve"> </w:t>
        </w:r>
        <w:r w:rsidRPr="00E63057">
          <w:rPr>
            <w:rFonts w:hint="eastAsia"/>
            <w:rtl/>
            <w:lang w:bidi="ar-EG"/>
          </w:rPr>
          <w:t>لتنمية</w:t>
        </w:r>
        <w:r w:rsidRPr="00E63057">
          <w:rPr>
            <w:rtl/>
            <w:lang w:bidi="ar-EG"/>
          </w:rPr>
          <w:t xml:space="preserve"> </w:t>
        </w:r>
        <w:r w:rsidRPr="00E63057">
          <w:rPr>
            <w:rFonts w:hint="eastAsia"/>
            <w:rtl/>
            <w:lang w:bidi="ar-EG"/>
          </w:rPr>
          <w:t>الاتصالات</w:t>
        </w:r>
        <w:r w:rsidRPr="009333FA">
          <w:rPr>
            <w:rtl/>
            <w:lang w:bidi="ar-EG"/>
          </w:rPr>
          <w:t xml:space="preserve"> </w:t>
        </w:r>
        <w:r w:rsidRPr="00E63057">
          <w:rPr>
            <w:rFonts w:hint="eastAsia"/>
            <w:rtl/>
            <w:lang w:bidi="ar-EG"/>
          </w:rPr>
          <w:t>قبل</w:t>
        </w:r>
        <w:r w:rsidRPr="00E63057">
          <w:rPr>
            <w:rtl/>
            <w:lang w:bidi="ar-EG"/>
          </w:rPr>
          <w:t xml:space="preserve"> </w:t>
        </w:r>
        <w:r w:rsidRPr="00E63057">
          <w:rPr>
            <w:rFonts w:hint="eastAsia"/>
            <w:rtl/>
            <w:lang w:bidi="ar-EG"/>
          </w:rPr>
          <w:t>موعد</w:t>
        </w:r>
        <w:r w:rsidRPr="00E63057">
          <w:rPr>
            <w:rtl/>
            <w:lang w:bidi="ar-EG"/>
          </w:rPr>
          <w:t xml:space="preserve"> </w:t>
        </w:r>
        <w:r w:rsidRPr="009333FA">
          <w:rPr>
            <w:rFonts w:hint="eastAsia"/>
            <w:rtl/>
            <w:lang w:bidi="ar-EG"/>
          </w:rPr>
          <w:t>المؤتمر</w:t>
        </w:r>
        <w:r w:rsidRPr="009333FA">
          <w:rPr>
            <w:rtl/>
            <w:lang w:bidi="ar-EG"/>
          </w:rPr>
          <w:t xml:space="preserve"> </w:t>
        </w:r>
        <w:r w:rsidRPr="00666BBD">
          <w:rPr>
            <w:rFonts w:hint="eastAsia"/>
            <w:rtl/>
            <w:lang w:bidi="ar-EG"/>
          </w:rPr>
          <w:t>بفترة</w:t>
        </w:r>
        <w:r w:rsidRPr="00666BBD">
          <w:rPr>
            <w:rtl/>
            <w:lang w:bidi="ar-EG"/>
          </w:rPr>
          <w:t xml:space="preserve"> </w:t>
        </w:r>
        <w:r w:rsidRPr="00666BBD">
          <w:rPr>
            <w:rFonts w:hint="eastAsia"/>
            <w:rtl/>
            <w:lang w:bidi="ar-EG"/>
          </w:rPr>
          <w:t>لا</w:t>
        </w:r>
      </w:ins>
      <w:ins w:id="239" w:author="Elbahnassawy, Ganat" w:date="2017-09-20T15:17:00Z">
        <w:r>
          <w:rPr>
            <w:rFonts w:hint="cs"/>
            <w:rtl/>
            <w:lang w:bidi="ar-EG"/>
          </w:rPr>
          <w:t> </w:t>
        </w:r>
      </w:ins>
      <w:ins w:id="240" w:author="Elbahnassawy, Ganat" w:date="2017-09-20T15:15:00Z">
        <w:r w:rsidRPr="007C0289">
          <w:rPr>
            <w:rFonts w:hint="eastAsia"/>
            <w:rtl/>
            <w:lang w:bidi="ar-EG"/>
          </w:rPr>
          <w:t>تقل</w:t>
        </w:r>
        <w:r w:rsidRPr="007C0289">
          <w:rPr>
            <w:rtl/>
            <w:lang w:bidi="ar-EG"/>
          </w:rPr>
          <w:t xml:space="preserve"> </w:t>
        </w:r>
        <w:r w:rsidRPr="00952412">
          <w:rPr>
            <w:rFonts w:hint="eastAsia"/>
            <w:rtl/>
            <w:lang w:bidi="ar-EG"/>
          </w:rPr>
          <w:t>عن</w:t>
        </w:r>
        <w:r w:rsidRPr="00952412">
          <w:rPr>
            <w:rtl/>
            <w:lang w:bidi="ar-EG"/>
          </w:rPr>
          <w:t xml:space="preserve"> </w:t>
        </w:r>
        <w:r w:rsidRPr="00952412">
          <w:rPr>
            <w:rFonts w:hint="eastAsia"/>
            <w:rtl/>
            <w:lang w:bidi="ar-EG"/>
          </w:rPr>
          <w:t>ثلاثة</w:t>
        </w:r>
        <w:r w:rsidRPr="00952412">
          <w:rPr>
            <w:rtl/>
            <w:lang w:bidi="ar-EG"/>
          </w:rPr>
          <w:t xml:space="preserve"> </w:t>
        </w:r>
        <w:r w:rsidRPr="005F5765">
          <w:rPr>
            <w:rFonts w:hint="eastAsia"/>
            <w:rtl/>
            <w:lang w:bidi="ar-EG"/>
          </w:rPr>
          <w:t>أشهر</w:t>
        </w:r>
        <w:r w:rsidRPr="005F5765">
          <w:rPr>
            <w:rtl/>
            <w:lang w:bidi="ar-EG"/>
          </w:rPr>
          <w:t xml:space="preserve"> </w:t>
        </w:r>
        <w:r w:rsidRPr="009D3F76">
          <w:rPr>
            <w:rFonts w:hint="eastAsia"/>
            <w:rtl/>
            <w:lang w:bidi="ar-EG"/>
          </w:rPr>
          <w:t>لدراسة</w:t>
        </w:r>
        <w:r w:rsidRPr="00BC5A24">
          <w:rPr>
            <w:rtl/>
            <w:lang w:bidi="ar-EG"/>
          </w:rPr>
          <w:t xml:space="preserve"> التقرير الموحد عن نتائج المؤتمرات الإقليمية الستة لتنمية الاتصالات أو الاجتماعات التحضيرية، ومناقشته واعتماده بصيغته النهائية كوثيقة أساسية</w:t>
        </w:r>
        <w:r w:rsidRPr="00BC5A24">
          <w:rPr>
            <w:lang w:bidi="ar-EG"/>
          </w:rPr>
          <w:t xml:space="preserve"> </w:t>
        </w:r>
        <w:r w:rsidRPr="00BC5A24">
          <w:rPr>
            <w:rFonts w:hint="cs"/>
            <w:rtl/>
            <w:lang w:bidi="ar-EG"/>
          </w:rPr>
          <w:t>تدرج، بعد أن يعتمدها الفريق الاستشاري لتنمية الاتصالات،</w:t>
        </w:r>
        <w:r>
          <w:rPr>
            <w:rFonts w:hint="cs"/>
            <w:rtl/>
            <w:lang w:bidi="ar-EG"/>
          </w:rPr>
          <w:t xml:space="preserve"> في </w:t>
        </w:r>
        <w:r w:rsidRPr="00BC5A24">
          <w:rPr>
            <w:rFonts w:hint="cs"/>
            <w:rtl/>
            <w:lang w:bidi="ar-EG"/>
          </w:rPr>
          <w:t xml:space="preserve">التقرير </w:t>
        </w:r>
      </w:ins>
      <w:ins w:id="241" w:author="Elbahnassawy, Ganat" w:date="2017-09-20T15:17:00Z">
        <w:r>
          <w:rPr>
            <w:rFonts w:hint="cs"/>
            <w:rtl/>
            <w:lang w:bidi="ar-EG"/>
          </w:rPr>
          <w:t xml:space="preserve">الذي سيُعرض على المؤتمر </w:t>
        </w:r>
      </w:ins>
      <w:ins w:id="242" w:author="Elbahnassawy, Ganat" w:date="2017-09-20T15:15:00Z">
        <w:r w:rsidRPr="00BC5A24">
          <w:rPr>
            <w:rFonts w:hint="cs"/>
            <w:rtl/>
            <w:lang w:bidi="ar-EG"/>
          </w:rPr>
          <w:t>عن تطبيق هذا القرار</w:t>
        </w:r>
        <w:r w:rsidRPr="00BC5A24">
          <w:rPr>
            <w:rtl/>
            <w:lang w:bidi="ar-EG"/>
          </w:rPr>
          <w:t>، بالإضافة إلى إنجاز بقية ما هو مطلوب قبل عقد المؤتمر (شاملاً ذلك اعتماد المسائل الم</w:t>
        </w:r>
        <w:r>
          <w:rPr>
            <w:rtl/>
            <w:lang w:bidi="ar-EG"/>
          </w:rPr>
          <w:t xml:space="preserve">قترح </w:t>
        </w:r>
      </w:ins>
      <w:ins w:id="243" w:author="Elbahnassawy, Ganat" w:date="2017-09-20T15:18:00Z">
        <w:r>
          <w:rPr>
            <w:rFonts w:hint="cs"/>
            <w:rtl/>
            <w:lang w:bidi="ar-EG"/>
          </w:rPr>
          <w:t xml:space="preserve">أن تدرسها </w:t>
        </w:r>
      </w:ins>
      <w:ins w:id="244" w:author="Elbahnassawy, Ganat" w:date="2017-09-20T15:15:00Z">
        <w:r>
          <w:rPr>
            <w:rtl/>
            <w:lang w:bidi="ar-EG"/>
          </w:rPr>
          <w:t>لجان الدراس</w:t>
        </w:r>
        <w:r>
          <w:rPr>
            <w:rFonts w:hint="cs"/>
            <w:rtl/>
            <w:lang w:bidi="ar-EG"/>
          </w:rPr>
          <w:t>ات</w:t>
        </w:r>
        <w:r w:rsidRPr="00BC5A24">
          <w:rPr>
            <w:rtl/>
            <w:lang w:bidi="ar-EG"/>
          </w:rPr>
          <w:t>)، على أن يشمل ذلك أيضاً استعراض جميع القرارات والتوصيات والبرامج ومراج</w:t>
        </w:r>
      </w:ins>
      <w:ins w:id="245" w:author="Elbahnassawy, Ganat" w:date="2017-09-20T15:37:00Z">
        <w:r w:rsidR="00AB18FA">
          <w:rPr>
            <w:rFonts w:hint="cs"/>
            <w:rtl/>
            <w:lang w:bidi="ar-EG"/>
          </w:rPr>
          <w:t>َ</w:t>
        </w:r>
      </w:ins>
      <w:ins w:id="246" w:author="Elbahnassawy, Ganat" w:date="2017-09-20T15:15:00Z">
        <w:r w:rsidRPr="00BC5A24">
          <w:rPr>
            <w:rtl/>
            <w:lang w:bidi="ar-EG"/>
          </w:rPr>
          <w:t>عتها بهدف اقتراح التحديث اللازم لبعضها أو لجميعها إن أمكن ورفعه</w:t>
        </w:r>
        <w:r>
          <w:rPr>
            <w:rtl/>
            <w:lang w:bidi="ar-EG"/>
          </w:rPr>
          <w:t xml:space="preserve">ا كمقترحات من الفريق الاستشاري </w:t>
        </w:r>
        <w:r>
          <w:rPr>
            <w:rFonts w:hint="cs"/>
            <w:rtl/>
            <w:lang w:bidi="ar-EG"/>
          </w:rPr>
          <w:t>إلى ا</w:t>
        </w:r>
        <w:r w:rsidRPr="00BC5A24">
          <w:rPr>
            <w:rtl/>
            <w:lang w:bidi="ar-EG"/>
          </w:rPr>
          <w:t>لمؤتمر</w:t>
        </w:r>
        <w:r>
          <w:rPr>
            <w:rFonts w:hint="cs"/>
            <w:rtl/>
            <w:lang w:bidi="ar-EG"/>
          </w:rPr>
          <w:t>.</w:t>
        </w:r>
      </w:ins>
    </w:p>
    <w:p w:rsidR="00C144ED" w:rsidRPr="00284D09" w:rsidRDefault="00C144ED" w:rsidP="00E80B96">
      <w:pPr>
        <w:pStyle w:val="Sectiontitle"/>
        <w:bidi/>
        <w:rPr>
          <w:rtl/>
        </w:rPr>
      </w:pPr>
      <w:r w:rsidRPr="00284D09">
        <w:rPr>
          <w:rtl/>
        </w:rPr>
        <w:t>القسم</w:t>
      </w:r>
      <w:r w:rsidRPr="00284D09">
        <w:rPr>
          <w:rFonts w:hint="cs"/>
          <w:rtl/>
        </w:rPr>
        <w:t xml:space="preserve"> </w:t>
      </w:r>
      <w:r w:rsidRPr="00284D09">
        <w:t>2</w:t>
      </w:r>
      <w:r w:rsidRPr="00284D09">
        <w:rPr>
          <w:rFonts w:hint="cs"/>
          <w:rtl/>
        </w:rPr>
        <w:t xml:space="preserve"> </w:t>
      </w:r>
      <w:proofErr w:type="gramStart"/>
      <w:r w:rsidRPr="00284D09">
        <w:rPr>
          <w:rFonts w:hint="cs"/>
          <w:rtl/>
        </w:rPr>
        <w:t>- لجان</w:t>
      </w:r>
      <w:proofErr w:type="gramEnd"/>
      <w:r w:rsidRPr="00284D09">
        <w:rPr>
          <w:rFonts w:hint="cs"/>
          <w:rtl/>
        </w:rPr>
        <w:t xml:space="preserve"> الدراسات والأفرقة التابعة لها</w:t>
      </w:r>
      <w:bookmarkEnd w:id="230"/>
      <w:bookmarkEnd w:id="231"/>
      <w:bookmarkEnd w:id="232"/>
      <w:bookmarkEnd w:id="233"/>
      <w:bookmarkEnd w:id="234"/>
    </w:p>
    <w:p w:rsidR="00C144ED" w:rsidRPr="00284D09" w:rsidRDefault="00C144ED" w:rsidP="00C144ED">
      <w:pPr>
        <w:pStyle w:val="Heading1"/>
        <w:rPr>
          <w:rtl/>
        </w:rPr>
      </w:pPr>
      <w:bookmarkStart w:id="247" w:name="_Toc265155032"/>
      <w:bookmarkStart w:id="248" w:name="_Toc267317329"/>
      <w:bookmarkStart w:id="249" w:name="_Toc267664791"/>
      <w:bookmarkStart w:id="250" w:name="_Toc267666874"/>
      <w:bookmarkStart w:id="251" w:name="_Toc268705621"/>
      <w:bookmarkStart w:id="252" w:name="_Toc269290038"/>
      <w:bookmarkStart w:id="253" w:name="_Toc271117198"/>
      <w:r w:rsidRPr="00284D09">
        <w:rPr>
          <w:lang w:bidi="ar-SA"/>
        </w:rPr>
        <w:t>2</w:t>
      </w:r>
      <w:r w:rsidRPr="00284D09">
        <w:rPr>
          <w:rtl/>
        </w:rPr>
        <w:tab/>
      </w:r>
      <w:r w:rsidRPr="00284D09">
        <w:rPr>
          <w:rFonts w:hint="cs"/>
          <w:rtl/>
        </w:rPr>
        <w:t>تصنيف لجان</w:t>
      </w:r>
      <w:r w:rsidRPr="00284D09">
        <w:rPr>
          <w:rtl/>
        </w:rPr>
        <w:t xml:space="preserve"> </w:t>
      </w:r>
      <w:r w:rsidRPr="00284D09">
        <w:rPr>
          <w:rFonts w:hint="cs"/>
          <w:rtl/>
        </w:rPr>
        <w:t>الدراسات</w:t>
      </w:r>
      <w:bookmarkEnd w:id="247"/>
      <w:bookmarkEnd w:id="248"/>
      <w:bookmarkEnd w:id="249"/>
      <w:bookmarkEnd w:id="250"/>
      <w:bookmarkEnd w:id="251"/>
      <w:bookmarkEnd w:id="252"/>
      <w:bookmarkEnd w:id="253"/>
      <w:r w:rsidRPr="00284D09">
        <w:rPr>
          <w:rFonts w:hint="cs"/>
          <w:rtl/>
        </w:rPr>
        <w:t xml:space="preserve"> والأفرقة التابعة لها</w:t>
      </w:r>
    </w:p>
    <w:p w:rsidR="00C144ED" w:rsidRPr="00284D09" w:rsidRDefault="00C144ED" w:rsidP="00C144ED">
      <w:pPr>
        <w:rPr>
          <w:rtl/>
        </w:rPr>
      </w:pPr>
      <w:r w:rsidRPr="00284D09">
        <w:rPr>
          <w:b/>
          <w:bCs/>
        </w:rPr>
        <w:t>1.2</w:t>
      </w:r>
      <w:r w:rsidRPr="00284D09">
        <w:rPr>
          <w:rtl/>
        </w:rPr>
        <w:tab/>
      </w:r>
      <w:r w:rsidRPr="00284D09">
        <w:rPr>
          <w:rFonts w:hint="cs"/>
          <w:rtl/>
        </w:rPr>
        <w:t xml:space="preserve">ينشئ المؤتمر العالمي لتنمية الاتصالات </w:t>
      </w:r>
      <w:r w:rsidRPr="00284D09">
        <w:t>(WTDC)</w:t>
      </w:r>
      <w:r w:rsidRPr="00284D09">
        <w:rPr>
          <w:rFonts w:hint="cs"/>
          <w:rtl/>
        </w:rPr>
        <w:t xml:space="preserve"> لجان دراسات تقوم كل منها بدراسة مسائل الاتصالات التي تهم البلدان النامية بوجه خاص بما فيها المسائل المذكورة في الرقم </w:t>
      </w:r>
      <w:r w:rsidRPr="00284D09">
        <w:t>211</w:t>
      </w:r>
      <w:r w:rsidRPr="00284D09">
        <w:rPr>
          <w:rFonts w:hint="cs"/>
          <w:rtl/>
        </w:rPr>
        <w:t xml:space="preserve"> من الاتفاقية.</w:t>
      </w:r>
      <w:r w:rsidRPr="00284D09" w:rsidDel="00391E3F">
        <w:rPr>
          <w:rtl/>
        </w:rPr>
        <w:t xml:space="preserve"> </w:t>
      </w:r>
      <w:r w:rsidRPr="00284D09">
        <w:rPr>
          <w:rFonts w:hint="cs"/>
          <w:rtl/>
        </w:rPr>
        <w:t xml:space="preserve">ويجب أن </w:t>
      </w:r>
      <w:r w:rsidRPr="00284D09">
        <w:rPr>
          <w:rtl/>
        </w:rPr>
        <w:t>تراعي لجان الدراسات</w:t>
      </w:r>
      <w:r w:rsidRPr="00284D09">
        <w:rPr>
          <w:rFonts w:hint="cs"/>
          <w:rtl/>
        </w:rPr>
        <w:t xml:space="preserve"> </w:t>
      </w:r>
      <w:r w:rsidRPr="00284D09">
        <w:rPr>
          <w:rtl/>
        </w:rPr>
        <w:t>بدقة الأرقام</w:t>
      </w:r>
      <w:r w:rsidRPr="00284D09">
        <w:rPr>
          <w:rFonts w:hint="cs"/>
          <w:rtl/>
        </w:rPr>
        <w:t> </w:t>
      </w:r>
      <w:r w:rsidRPr="00284D09">
        <w:t>214</w:t>
      </w:r>
      <w:r w:rsidRPr="00284D09">
        <w:rPr>
          <w:rtl/>
        </w:rPr>
        <w:t xml:space="preserve"> و</w:t>
      </w:r>
      <w:r w:rsidRPr="00284D09">
        <w:t>215</w:t>
      </w:r>
      <w:r w:rsidRPr="00284D09">
        <w:rPr>
          <w:rtl/>
        </w:rPr>
        <w:t xml:space="preserve"> و</w:t>
      </w:r>
      <w:r w:rsidRPr="00284D09">
        <w:t>215A</w:t>
      </w:r>
      <w:r w:rsidRPr="00284D09">
        <w:rPr>
          <w:rtl/>
        </w:rPr>
        <w:t xml:space="preserve"> و</w:t>
      </w:r>
      <w:r w:rsidRPr="00284D09">
        <w:t>215B</w:t>
      </w:r>
      <w:r w:rsidRPr="00284D09">
        <w:rPr>
          <w:rtl/>
        </w:rPr>
        <w:t xml:space="preserve"> من الاتفاقية.</w:t>
      </w:r>
    </w:p>
    <w:p w:rsidR="00C144ED" w:rsidRPr="00284D09" w:rsidRDefault="00C144ED" w:rsidP="00C144ED">
      <w:pPr>
        <w:rPr>
          <w:rtl/>
        </w:rPr>
      </w:pPr>
      <w:r w:rsidRPr="00284D09">
        <w:rPr>
          <w:b/>
          <w:bCs/>
        </w:rPr>
        <w:t>2.2</w:t>
      </w:r>
      <w:r w:rsidRPr="00284D09">
        <w:tab/>
      </w:r>
      <w:r w:rsidRPr="00284D09">
        <w:rPr>
          <w:rtl/>
        </w:rPr>
        <w:t>يجوز للجان الدراسات من أجل تسهيل عملها أن تنشئ فرق عمل وأفرقة مقر</w:t>
      </w:r>
      <w:r w:rsidR="00E80B96">
        <w:rPr>
          <w:rFonts w:hint="cs"/>
          <w:rtl/>
        </w:rPr>
        <w:t>ِّ</w:t>
      </w:r>
      <w:r w:rsidRPr="00284D09">
        <w:rPr>
          <w:rtl/>
        </w:rPr>
        <w:t>رين وأفرقة مقر</w:t>
      </w:r>
      <w:r w:rsidR="00E80B96">
        <w:rPr>
          <w:rFonts w:hint="cs"/>
          <w:rtl/>
        </w:rPr>
        <w:t>ِّ</w:t>
      </w:r>
      <w:r w:rsidRPr="00284D09">
        <w:rPr>
          <w:rtl/>
        </w:rPr>
        <w:t>رين مشتركة لتناول مسائل محددة أو أجزاء من مسائل محددة.</w:t>
      </w:r>
    </w:p>
    <w:p w:rsidR="00C144ED" w:rsidRPr="00284D09" w:rsidRDefault="00C144ED" w:rsidP="00C144ED">
      <w:pPr>
        <w:rPr>
          <w:rtl/>
          <w:lang w:bidi="ar-SY"/>
        </w:rPr>
      </w:pPr>
      <w:r w:rsidRPr="00284D09">
        <w:rPr>
          <w:b/>
          <w:bCs/>
        </w:rPr>
        <w:t>3.2</w:t>
      </w:r>
      <w:r w:rsidRPr="00284D09">
        <w:rPr>
          <w:rtl/>
        </w:rPr>
        <w:tab/>
        <w:t>يجوز عند الاقتضاء إنشاء</w:t>
      </w:r>
      <w:r w:rsidRPr="00284D09">
        <w:rPr>
          <w:rFonts w:hint="cs"/>
          <w:rtl/>
        </w:rPr>
        <w:t xml:space="preserve"> أفرقة </w:t>
      </w:r>
      <w:r w:rsidRPr="00284D09">
        <w:rPr>
          <w:rtl/>
        </w:rPr>
        <w:t>إقليمية</w:t>
      </w:r>
      <w:r w:rsidRPr="00284D09">
        <w:rPr>
          <w:rFonts w:hint="cs"/>
          <w:rtl/>
        </w:rPr>
        <w:t xml:space="preserve"> ضمن لجان الدراسات </w:t>
      </w:r>
      <w:r w:rsidRPr="00284D09">
        <w:rPr>
          <w:rtl/>
        </w:rPr>
        <w:t>لدراسة مسائل أو مشاكل ذات طبيعة محددة تجعل من المستصوب دراستها في إطار منطقة واحدة أو أكثر من مناطق الاتحاد.</w:t>
      </w:r>
    </w:p>
    <w:p w:rsidR="00C144ED" w:rsidRPr="00284D09" w:rsidRDefault="00C144ED" w:rsidP="00C144ED">
      <w:pPr>
        <w:rPr>
          <w:b/>
          <w:bCs/>
          <w:lang w:bidi="ar-SY"/>
        </w:rPr>
      </w:pPr>
      <w:r w:rsidRPr="00284D09">
        <w:rPr>
          <w:b/>
          <w:bCs/>
          <w:lang w:bidi="ar-SY"/>
        </w:rPr>
        <w:t>4.2</w:t>
      </w:r>
      <w:r w:rsidRPr="00284D09">
        <w:rPr>
          <w:b/>
          <w:bCs/>
          <w:rtl/>
        </w:rPr>
        <w:tab/>
      </w:r>
      <w:r w:rsidRPr="00284D09">
        <w:rPr>
          <w:rtl/>
        </w:rPr>
        <w:t>ينبغي أ</w:t>
      </w:r>
      <w:r w:rsidRPr="00284D09">
        <w:rPr>
          <w:rFonts w:hint="cs"/>
          <w:rtl/>
        </w:rPr>
        <w:t>لا</w:t>
      </w:r>
      <w:r w:rsidRPr="00284D09">
        <w:rPr>
          <w:rtl/>
        </w:rPr>
        <w:t xml:space="preserve"> يؤدي إنشاء </w:t>
      </w:r>
      <w:r w:rsidRPr="00284D09">
        <w:rPr>
          <w:rFonts w:hint="cs"/>
          <w:rtl/>
        </w:rPr>
        <w:t xml:space="preserve">أفرقة </w:t>
      </w:r>
      <w:r w:rsidRPr="00284D09">
        <w:rPr>
          <w:rtl/>
        </w:rPr>
        <w:t xml:space="preserve">إقليمية إلى ازدواج الأعمال الجارية على الصعيد العالمي في إطار لجان الدراسات </w:t>
      </w:r>
      <w:r w:rsidRPr="00284D09">
        <w:rPr>
          <w:rFonts w:hint="cs"/>
          <w:rtl/>
        </w:rPr>
        <w:t xml:space="preserve">المقابلة </w:t>
      </w:r>
      <w:r w:rsidRPr="00284D09">
        <w:rPr>
          <w:rtl/>
        </w:rPr>
        <w:t>أو</w:t>
      </w:r>
      <w:r w:rsidRPr="00284D09">
        <w:rPr>
          <w:rFonts w:hint="cs"/>
          <w:rtl/>
        </w:rPr>
        <w:t> الأفرقة التابعة لها</w:t>
      </w:r>
      <w:r w:rsidRPr="00284D09">
        <w:rPr>
          <w:rtl/>
        </w:rPr>
        <w:t xml:space="preserve"> أو أي أفرقة أخرى يتم إنشاؤها عملاً بأحكام الرقم </w:t>
      </w:r>
      <w:r w:rsidRPr="00284D09">
        <w:rPr>
          <w:lang w:bidi="ar-SY"/>
        </w:rPr>
        <w:t>209A</w:t>
      </w:r>
      <w:r w:rsidRPr="00284D09">
        <w:rPr>
          <w:rtl/>
        </w:rPr>
        <w:t xml:space="preserve"> من الاتفاقية.</w:t>
      </w:r>
    </w:p>
    <w:p w:rsidR="00C144ED" w:rsidRPr="00284D09" w:rsidRDefault="00C144ED" w:rsidP="00C144ED">
      <w:pPr>
        <w:rPr>
          <w:rtl/>
        </w:rPr>
      </w:pPr>
      <w:r w:rsidRPr="00284D09">
        <w:rPr>
          <w:b/>
          <w:bCs/>
          <w:lang w:bidi="ar-SY"/>
        </w:rPr>
        <w:t>5.2</w:t>
      </w:r>
      <w:r w:rsidRPr="00284D09">
        <w:rPr>
          <w:lang w:bidi="ar-SY"/>
        </w:rPr>
        <w:tab/>
      </w:r>
      <w:r w:rsidRPr="00284D09">
        <w:rPr>
          <w:rtl/>
        </w:rPr>
        <w:t>يجوز إنشاء أفرقة مقر</w:t>
      </w:r>
      <w:r w:rsidR="00E80B96">
        <w:rPr>
          <w:rFonts w:hint="cs"/>
          <w:rtl/>
        </w:rPr>
        <w:t>ِّ</w:t>
      </w:r>
      <w:r w:rsidRPr="00284D09">
        <w:rPr>
          <w:rtl/>
        </w:rPr>
        <w:t>رين مشتركة</w:t>
      </w:r>
      <w:r w:rsidRPr="00284D09">
        <w:rPr>
          <w:rFonts w:hint="cs"/>
          <w:rtl/>
        </w:rPr>
        <w:t xml:space="preserve"> </w:t>
      </w:r>
      <w:r w:rsidRPr="00284D09">
        <w:rPr>
          <w:lang w:bidi="ar-SY"/>
        </w:rPr>
        <w:t>(JRG)</w:t>
      </w:r>
      <w:r w:rsidRPr="00284D09">
        <w:rPr>
          <w:rtl/>
        </w:rPr>
        <w:t xml:space="preserve"> </w:t>
      </w:r>
      <w:r w:rsidRPr="00284D09">
        <w:rPr>
          <w:rFonts w:hint="cs"/>
          <w:rtl/>
        </w:rPr>
        <w:t>ل</w:t>
      </w:r>
      <w:r w:rsidRPr="00284D09">
        <w:rPr>
          <w:rtl/>
        </w:rPr>
        <w:t>لمسائل التي تتطلب مشاركة الخبراء من أكثر من لجنة من لجان الدراسات. وما</w:t>
      </w:r>
      <w:r w:rsidRPr="00284D09">
        <w:rPr>
          <w:rFonts w:hint="cs"/>
          <w:rtl/>
        </w:rPr>
        <w:t> </w:t>
      </w:r>
      <w:r w:rsidRPr="00284D09">
        <w:rPr>
          <w:rtl/>
        </w:rPr>
        <w:t>لم يحدد خلاف ذلك، ينبغي أن تكون طرائق عمل أفرقة المقر</w:t>
      </w:r>
      <w:r w:rsidR="00E80B96">
        <w:rPr>
          <w:rFonts w:hint="cs"/>
          <w:rtl/>
        </w:rPr>
        <w:t>ِّ</w:t>
      </w:r>
      <w:r w:rsidRPr="00284D09">
        <w:rPr>
          <w:rtl/>
        </w:rPr>
        <w:t xml:space="preserve">رين المشتركة مماثلة </w:t>
      </w:r>
      <w:r w:rsidRPr="00284D09">
        <w:rPr>
          <w:rFonts w:hint="cs"/>
          <w:rtl/>
        </w:rPr>
        <w:t>لطرائق عمل أفرقة المقر</w:t>
      </w:r>
      <w:r w:rsidR="00E80B96">
        <w:rPr>
          <w:rFonts w:hint="cs"/>
          <w:rtl/>
        </w:rPr>
        <w:t>ِّ</w:t>
      </w:r>
      <w:r w:rsidRPr="00284D09">
        <w:rPr>
          <w:rFonts w:hint="cs"/>
          <w:rtl/>
        </w:rPr>
        <w:t>رين</w:t>
      </w:r>
      <w:r w:rsidRPr="00284D09">
        <w:rPr>
          <w:rtl/>
        </w:rPr>
        <w:t>. وعند إنشاء أفرقة مقر</w:t>
      </w:r>
      <w:r w:rsidR="00E80B96">
        <w:rPr>
          <w:rFonts w:hint="cs"/>
          <w:rtl/>
        </w:rPr>
        <w:t>ِّ</w:t>
      </w:r>
      <w:r w:rsidRPr="00284D09">
        <w:rPr>
          <w:rtl/>
        </w:rPr>
        <w:t xml:space="preserve">رين مشتركة </w:t>
      </w:r>
      <w:r w:rsidRPr="00284D09">
        <w:rPr>
          <w:rFonts w:hint="cs"/>
          <w:rtl/>
        </w:rPr>
        <w:t xml:space="preserve">ينبغي أن تكون </w:t>
      </w:r>
      <w:r w:rsidRPr="00284D09">
        <w:rPr>
          <w:rtl/>
        </w:rPr>
        <w:t xml:space="preserve">اختصاصاتها </w:t>
      </w:r>
      <w:r w:rsidRPr="00284D09">
        <w:rPr>
          <w:rFonts w:hint="cs"/>
          <w:rtl/>
        </w:rPr>
        <w:t>وتسلسل السلطة</w:t>
      </w:r>
      <w:r w:rsidRPr="00284D09">
        <w:rPr>
          <w:rtl/>
        </w:rPr>
        <w:t xml:space="preserve"> </w:t>
      </w:r>
      <w:r w:rsidRPr="00284D09">
        <w:rPr>
          <w:rFonts w:hint="cs"/>
          <w:rtl/>
        </w:rPr>
        <w:t xml:space="preserve">وسلطة </w:t>
      </w:r>
      <w:r w:rsidRPr="00284D09">
        <w:rPr>
          <w:rtl/>
        </w:rPr>
        <w:t>اتخاذ القرار النهائي واضحة.</w:t>
      </w:r>
    </w:p>
    <w:p w:rsidR="00C144ED" w:rsidRPr="00284D09" w:rsidRDefault="00C144ED" w:rsidP="00C144ED">
      <w:pPr>
        <w:pStyle w:val="Heading1"/>
        <w:rPr>
          <w:rtl/>
        </w:rPr>
      </w:pPr>
      <w:r w:rsidRPr="00284D09">
        <w:rPr>
          <w:lang w:bidi="ar-SA"/>
        </w:rPr>
        <w:t>3</w:t>
      </w:r>
      <w:r w:rsidRPr="00284D09">
        <w:rPr>
          <w:rtl/>
        </w:rPr>
        <w:tab/>
      </w:r>
      <w:r w:rsidRPr="00284D09">
        <w:rPr>
          <w:rFonts w:hint="cs"/>
          <w:rtl/>
        </w:rPr>
        <w:t>الرؤساء ونواب الرؤساء</w:t>
      </w:r>
    </w:p>
    <w:p w:rsidR="00C144ED" w:rsidRPr="00284D09" w:rsidRDefault="00C144ED" w:rsidP="00C144ED">
      <w:pPr>
        <w:rPr>
          <w:rtl/>
        </w:rPr>
      </w:pPr>
      <w:r>
        <w:rPr>
          <w:b/>
          <w:bCs/>
        </w:rPr>
        <w:t>1.3</w:t>
      </w:r>
      <w:r w:rsidRPr="00284D09">
        <w:rPr>
          <w:b/>
          <w:bCs/>
          <w:rtl/>
        </w:rPr>
        <w:tab/>
      </w:r>
      <w:r w:rsidRPr="00284D09">
        <w:rPr>
          <w:rFonts w:hint="cs"/>
          <w:rtl/>
        </w:rPr>
        <w:t>يستند</w:t>
      </w:r>
      <w:r w:rsidRPr="00284D09">
        <w:rPr>
          <w:rtl/>
        </w:rPr>
        <w:t xml:space="preserve"> </w:t>
      </w:r>
      <w:r w:rsidRPr="00284D09">
        <w:rPr>
          <w:rFonts w:hint="cs"/>
          <w:rtl/>
        </w:rPr>
        <w:t>تعيين</w:t>
      </w:r>
      <w:r w:rsidRPr="00284D09">
        <w:rPr>
          <w:rtl/>
        </w:rPr>
        <w:t xml:space="preserve"> </w:t>
      </w:r>
      <w:r w:rsidRPr="00284D09">
        <w:rPr>
          <w:rFonts w:hint="cs"/>
          <w:rtl/>
        </w:rPr>
        <w:t>المؤتمر</w:t>
      </w:r>
      <w:r w:rsidRPr="00284D09">
        <w:rPr>
          <w:rtl/>
        </w:rPr>
        <w:t xml:space="preserve"> </w:t>
      </w:r>
      <w:r w:rsidRPr="00284D09">
        <w:rPr>
          <w:rFonts w:hint="cs"/>
          <w:rtl/>
        </w:rPr>
        <w:t>العالمي</w:t>
      </w:r>
      <w:r w:rsidRPr="00284D09">
        <w:rPr>
          <w:rtl/>
        </w:rPr>
        <w:t xml:space="preserve"> </w:t>
      </w:r>
      <w:r w:rsidRPr="00284D09">
        <w:rPr>
          <w:rFonts w:hint="cs"/>
          <w:rtl/>
        </w:rPr>
        <w:t>لتنمية</w:t>
      </w:r>
      <w:r w:rsidRPr="00284D09">
        <w:rPr>
          <w:rtl/>
        </w:rPr>
        <w:t xml:space="preserve"> </w:t>
      </w:r>
      <w:r w:rsidRPr="00284D09">
        <w:rPr>
          <w:rFonts w:hint="cs"/>
          <w:rtl/>
        </w:rPr>
        <w:t>الاتصالات</w:t>
      </w:r>
      <w:r w:rsidRPr="00284D09">
        <w:rPr>
          <w:rtl/>
        </w:rPr>
        <w:t xml:space="preserve"> </w:t>
      </w:r>
      <w:r w:rsidRPr="00284D09">
        <w:rPr>
          <w:rFonts w:hint="cs"/>
          <w:rtl/>
        </w:rPr>
        <w:t>للرؤساء</w:t>
      </w:r>
      <w:r w:rsidRPr="00284D09">
        <w:rPr>
          <w:rtl/>
        </w:rPr>
        <w:t xml:space="preserve"> </w:t>
      </w:r>
      <w:r w:rsidRPr="00284D09">
        <w:rPr>
          <w:rFonts w:hint="cs"/>
          <w:rtl/>
        </w:rPr>
        <w:t>ونواب</w:t>
      </w:r>
      <w:r w:rsidRPr="00284D09">
        <w:rPr>
          <w:rtl/>
        </w:rPr>
        <w:t xml:space="preserve"> </w:t>
      </w:r>
      <w:r w:rsidRPr="00284D09">
        <w:rPr>
          <w:rFonts w:hint="cs"/>
          <w:rtl/>
        </w:rPr>
        <w:t>الرؤساء</w:t>
      </w:r>
      <w:r w:rsidRPr="00284D09">
        <w:rPr>
          <w:rtl/>
        </w:rPr>
        <w:t xml:space="preserve"> </w:t>
      </w:r>
      <w:r w:rsidRPr="00284D09">
        <w:rPr>
          <w:rFonts w:hint="cs"/>
          <w:rtl/>
        </w:rPr>
        <w:t>أساساً</w:t>
      </w:r>
      <w:r w:rsidRPr="00284D09">
        <w:rPr>
          <w:rtl/>
        </w:rPr>
        <w:t xml:space="preserve"> </w:t>
      </w:r>
      <w:r w:rsidRPr="00284D09">
        <w:rPr>
          <w:rFonts w:hint="cs"/>
          <w:rtl/>
        </w:rPr>
        <w:t>إلى</w:t>
      </w:r>
      <w:r w:rsidRPr="00284D09">
        <w:rPr>
          <w:rtl/>
        </w:rPr>
        <w:t xml:space="preserve"> </w:t>
      </w:r>
      <w:r w:rsidRPr="00284D09">
        <w:rPr>
          <w:rFonts w:hint="cs"/>
          <w:rtl/>
        </w:rPr>
        <w:t>خبرتهم</w:t>
      </w:r>
      <w:r w:rsidRPr="00284D09">
        <w:rPr>
          <w:rtl/>
        </w:rPr>
        <w:t xml:space="preserve"> </w:t>
      </w:r>
      <w:r w:rsidRPr="00284D09">
        <w:rPr>
          <w:rFonts w:hint="cs"/>
          <w:rtl/>
        </w:rPr>
        <w:t>المؤكدة</w:t>
      </w:r>
      <w:r w:rsidRPr="00284D09">
        <w:rPr>
          <w:rtl/>
        </w:rPr>
        <w:t xml:space="preserve"> </w:t>
      </w:r>
      <w:r w:rsidRPr="00284D09">
        <w:rPr>
          <w:rFonts w:hint="cs"/>
          <w:rtl/>
        </w:rPr>
        <w:t>على</w:t>
      </w:r>
      <w:r w:rsidRPr="00284D09">
        <w:rPr>
          <w:rtl/>
        </w:rPr>
        <w:t xml:space="preserve"> </w:t>
      </w:r>
      <w:r w:rsidRPr="00284D09">
        <w:rPr>
          <w:rFonts w:hint="cs"/>
          <w:rtl/>
        </w:rPr>
        <w:t>صعيدي</w:t>
      </w:r>
      <w:r w:rsidRPr="00284D09">
        <w:rPr>
          <w:rtl/>
        </w:rPr>
        <w:t xml:space="preserve"> </w:t>
      </w:r>
      <w:r w:rsidRPr="00284D09">
        <w:rPr>
          <w:rFonts w:hint="cs"/>
          <w:rtl/>
        </w:rPr>
        <w:t>المسائل</w:t>
      </w:r>
      <w:r w:rsidRPr="00284D09">
        <w:rPr>
          <w:rtl/>
        </w:rPr>
        <w:t xml:space="preserve"> </w:t>
      </w:r>
      <w:r w:rsidRPr="00284D09">
        <w:rPr>
          <w:rFonts w:hint="cs"/>
          <w:rtl/>
        </w:rPr>
        <w:t>التي</w:t>
      </w:r>
      <w:r w:rsidRPr="00284D09">
        <w:rPr>
          <w:rtl/>
        </w:rPr>
        <w:t xml:space="preserve"> </w:t>
      </w:r>
      <w:r w:rsidRPr="00284D09">
        <w:rPr>
          <w:rFonts w:hint="cs"/>
          <w:rtl/>
        </w:rPr>
        <w:t>تنظر</w:t>
      </w:r>
      <w:r w:rsidRPr="00284D09">
        <w:rPr>
          <w:rtl/>
        </w:rPr>
        <w:t xml:space="preserve"> </w:t>
      </w:r>
      <w:r w:rsidRPr="00284D09">
        <w:rPr>
          <w:rFonts w:hint="cs"/>
          <w:rtl/>
        </w:rPr>
        <w:t>فيها</w:t>
      </w:r>
      <w:r w:rsidRPr="00284D09">
        <w:rPr>
          <w:rtl/>
        </w:rPr>
        <w:t xml:space="preserve"> </w:t>
      </w:r>
      <w:r w:rsidRPr="00284D09">
        <w:rPr>
          <w:rFonts w:hint="cs"/>
          <w:rtl/>
        </w:rPr>
        <w:t>لجنة</w:t>
      </w:r>
      <w:r w:rsidRPr="00284D09">
        <w:rPr>
          <w:rtl/>
        </w:rPr>
        <w:t xml:space="preserve"> </w:t>
      </w:r>
      <w:r w:rsidRPr="00284D09">
        <w:rPr>
          <w:rFonts w:hint="cs"/>
          <w:rtl/>
        </w:rPr>
        <w:t>الدراسات</w:t>
      </w:r>
      <w:r w:rsidRPr="00284D09">
        <w:rPr>
          <w:rtl/>
        </w:rPr>
        <w:t xml:space="preserve"> </w:t>
      </w:r>
      <w:r w:rsidRPr="00284D09">
        <w:rPr>
          <w:rFonts w:hint="cs"/>
          <w:rtl/>
        </w:rPr>
        <w:t>المعنية</w:t>
      </w:r>
      <w:r w:rsidRPr="00284D09">
        <w:rPr>
          <w:rtl/>
        </w:rPr>
        <w:t xml:space="preserve"> </w:t>
      </w:r>
      <w:r w:rsidRPr="00284D09">
        <w:rPr>
          <w:rFonts w:hint="cs"/>
          <w:rtl/>
        </w:rPr>
        <w:t>والمهارات</w:t>
      </w:r>
      <w:r w:rsidRPr="00284D09">
        <w:rPr>
          <w:rtl/>
        </w:rPr>
        <w:t xml:space="preserve"> </w:t>
      </w:r>
      <w:r w:rsidRPr="00284D09">
        <w:rPr>
          <w:rFonts w:hint="cs"/>
          <w:rtl/>
        </w:rPr>
        <w:t>الإدارية</w:t>
      </w:r>
      <w:r w:rsidRPr="00284D09">
        <w:rPr>
          <w:rtl/>
        </w:rPr>
        <w:t xml:space="preserve"> </w:t>
      </w:r>
      <w:r w:rsidRPr="00284D09">
        <w:rPr>
          <w:rFonts w:hint="cs"/>
          <w:rtl/>
        </w:rPr>
        <w:t>المطلوبة،</w:t>
      </w:r>
      <w:r w:rsidRPr="00284D09">
        <w:rPr>
          <w:rtl/>
        </w:rPr>
        <w:t xml:space="preserve"> </w:t>
      </w:r>
      <w:r w:rsidRPr="00284D09">
        <w:rPr>
          <w:rFonts w:hint="cs"/>
          <w:rtl/>
        </w:rPr>
        <w:t>مع</w:t>
      </w:r>
      <w:r w:rsidRPr="00284D09">
        <w:rPr>
          <w:rtl/>
        </w:rPr>
        <w:t xml:space="preserve"> </w:t>
      </w:r>
      <w:r w:rsidRPr="00284D09">
        <w:rPr>
          <w:rFonts w:hint="cs"/>
          <w:rtl/>
        </w:rPr>
        <w:t>مراعاة</w:t>
      </w:r>
      <w:r w:rsidRPr="00284D09">
        <w:rPr>
          <w:rtl/>
        </w:rPr>
        <w:t xml:space="preserve"> </w:t>
      </w:r>
      <w:r w:rsidRPr="00284D09">
        <w:rPr>
          <w:rFonts w:hint="cs"/>
          <w:rtl/>
        </w:rPr>
        <w:t>ضرورة التوازن</w:t>
      </w:r>
      <w:r w:rsidRPr="00284D09">
        <w:rPr>
          <w:rtl/>
        </w:rPr>
        <w:t xml:space="preserve"> </w:t>
      </w:r>
      <w:r w:rsidRPr="00284D09">
        <w:rPr>
          <w:rFonts w:hint="cs"/>
          <w:rtl/>
        </w:rPr>
        <w:t>بين</w:t>
      </w:r>
      <w:r w:rsidRPr="00284D09">
        <w:rPr>
          <w:rtl/>
        </w:rPr>
        <w:t xml:space="preserve"> </w:t>
      </w:r>
      <w:r w:rsidRPr="00284D09">
        <w:rPr>
          <w:rFonts w:hint="cs"/>
          <w:rtl/>
        </w:rPr>
        <w:t>الجنسين</w:t>
      </w:r>
      <w:r w:rsidRPr="00284D09">
        <w:rPr>
          <w:rtl/>
        </w:rPr>
        <w:t xml:space="preserve"> في </w:t>
      </w:r>
      <w:r w:rsidRPr="00284D09">
        <w:rPr>
          <w:rFonts w:hint="cs"/>
          <w:rtl/>
        </w:rPr>
        <w:t>المناصب</w:t>
      </w:r>
      <w:r w:rsidRPr="00284D09">
        <w:rPr>
          <w:rtl/>
        </w:rPr>
        <w:t xml:space="preserve"> </w:t>
      </w:r>
      <w:r w:rsidRPr="00284D09">
        <w:rPr>
          <w:rFonts w:hint="cs"/>
          <w:rtl/>
        </w:rPr>
        <w:t>القيادية</w:t>
      </w:r>
      <w:r w:rsidRPr="00284D09">
        <w:rPr>
          <w:rtl/>
        </w:rPr>
        <w:t xml:space="preserve"> </w:t>
      </w:r>
      <w:r w:rsidRPr="00284D09">
        <w:rPr>
          <w:rFonts w:hint="cs"/>
          <w:rtl/>
        </w:rPr>
        <w:t>والتوزيع</w:t>
      </w:r>
      <w:r w:rsidRPr="00284D09">
        <w:rPr>
          <w:rtl/>
        </w:rPr>
        <w:t xml:space="preserve"> </w:t>
      </w:r>
      <w:r w:rsidRPr="00284D09">
        <w:rPr>
          <w:rFonts w:hint="cs"/>
          <w:rtl/>
        </w:rPr>
        <w:t>الجغرافي</w:t>
      </w:r>
      <w:r w:rsidRPr="00284D09">
        <w:rPr>
          <w:rtl/>
        </w:rPr>
        <w:t xml:space="preserve"> </w:t>
      </w:r>
      <w:r w:rsidRPr="00284D09">
        <w:rPr>
          <w:rFonts w:hint="cs"/>
          <w:rtl/>
        </w:rPr>
        <w:t>المنصف</w:t>
      </w:r>
      <w:r w:rsidRPr="00284D09">
        <w:rPr>
          <w:rtl/>
        </w:rPr>
        <w:t xml:space="preserve"> </w:t>
      </w:r>
      <w:r w:rsidRPr="00284D09">
        <w:rPr>
          <w:rFonts w:hint="cs"/>
          <w:rtl/>
        </w:rPr>
        <w:t>وخاصة</w:t>
      </w:r>
      <w:r w:rsidRPr="00284D09">
        <w:rPr>
          <w:rtl/>
        </w:rPr>
        <w:t xml:space="preserve"> </w:t>
      </w:r>
      <w:r w:rsidRPr="00284D09">
        <w:rPr>
          <w:rFonts w:hint="cs"/>
          <w:rtl/>
        </w:rPr>
        <w:t>تشجيع</w:t>
      </w:r>
      <w:r w:rsidRPr="00284D09">
        <w:rPr>
          <w:rtl/>
        </w:rPr>
        <w:t xml:space="preserve"> </w:t>
      </w:r>
      <w:r w:rsidRPr="00284D09">
        <w:rPr>
          <w:rFonts w:hint="cs"/>
          <w:rtl/>
        </w:rPr>
        <w:t>مشاركة</w:t>
      </w:r>
      <w:r w:rsidRPr="00284D09">
        <w:rPr>
          <w:rtl/>
        </w:rPr>
        <w:t xml:space="preserve"> </w:t>
      </w:r>
      <w:r w:rsidRPr="00284D09">
        <w:rPr>
          <w:rFonts w:hint="cs"/>
          <w:rtl/>
        </w:rPr>
        <w:t>البلدان</w:t>
      </w:r>
      <w:r w:rsidRPr="00284D09">
        <w:rPr>
          <w:rtl/>
        </w:rPr>
        <w:t xml:space="preserve"> </w:t>
      </w:r>
      <w:r w:rsidRPr="00284D09">
        <w:rPr>
          <w:rFonts w:hint="cs"/>
          <w:rtl/>
        </w:rPr>
        <w:t>النامية</w:t>
      </w:r>
      <w:r w:rsidRPr="00284D09">
        <w:rPr>
          <w:rtl/>
        </w:rPr>
        <w:t xml:space="preserve"> </w:t>
      </w:r>
      <w:r w:rsidRPr="00284D09">
        <w:rPr>
          <w:rFonts w:hint="cs"/>
          <w:rtl/>
        </w:rPr>
        <w:t>من</w:t>
      </w:r>
      <w:r w:rsidRPr="00284D09">
        <w:rPr>
          <w:rtl/>
        </w:rPr>
        <w:t xml:space="preserve"> </w:t>
      </w:r>
      <w:r w:rsidRPr="00284D09">
        <w:rPr>
          <w:rFonts w:hint="cs"/>
          <w:rtl/>
        </w:rPr>
        <w:t>خلال</w:t>
      </w:r>
      <w:r w:rsidRPr="00284D09">
        <w:rPr>
          <w:rtl/>
        </w:rPr>
        <w:t xml:space="preserve"> </w:t>
      </w:r>
      <w:r w:rsidRPr="00284D09">
        <w:rPr>
          <w:rFonts w:hint="cs"/>
          <w:rtl/>
        </w:rPr>
        <w:t>الدول</w:t>
      </w:r>
      <w:r w:rsidRPr="00284D09">
        <w:rPr>
          <w:rtl/>
        </w:rPr>
        <w:t xml:space="preserve"> </w:t>
      </w:r>
      <w:r w:rsidRPr="00284D09">
        <w:rPr>
          <w:rFonts w:hint="cs"/>
          <w:rtl/>
        </w:rPr>
        <w:t>الأعضاء</w:t>
      </w:r>
      <w:r w:rsidRPr="00284D09">
        <w:rPr>
          <w:rtl/>
        </w:rPr>
        <w:t xml:space="preserve"> </w:t>
      </w:r>
      <w:r w:rsidRPr="00284D09">
        <w:rPr>
          <w:rFonts w:hint="cs"/>
          <w:rtl/>
        </w:rPr>
        <w:t>وأعضاء</w:t>
      </w:r>
      <w:r w:rsidRPr="00284D09">
        <w:rPr>
          <w:rtl/>
        </w:rPr>
        <w:t xml:space="preserve"> </w:t>
      </w:r>
      <w:r w:rsidRPr="00284D09">
        <w:rPr>
          <w:rFonts w:hint="cs"/>
          <w:rtl/>
        </w:rPr>
        <w:t>القطاع</w:t>
      </w:r>
      <w:r w:rsidRPr="00284D09">
        <w:rPr>
          <w:rtl/>
        </w:rPr>
        <w:t>.</w:t>
      </w:r>
    </w:p>
    <w:p w:rsidR="00C144ED" w:rsidRPr="00284D09" w:rsidRDefault="00C144ED" w:rsidP="00C144ED">
      <w:pPr>
        <w:rPr>
          <w:rtl/>
        </w:rPr>
      </w:pPr>
      <w:r w:rsidRPr="00284D09">
        <w:rPr>
          <w:b/>
          <w:bCs/>
        </w:rPr>
        <w:t>2.3</w:t>
      </w:r>
      <w:r w:rsidRPr="00284D09">
        <w:rPr>
          <w:rtl/>
        </w:rPr>
        <w:tab/>
        <w:t>تتمثل ولاية نائب الرئيس في مساعدة الرئيس في المسائل المتصلة بإدارة لجنة الدراسات بما في ذلك الحضور بدلاً عن الرئيس في الاجتماعات الرسمية لقطاع تنمية الاتصالات أو شغل مكان الرئيس إذا لم يتمكن من مواصلة واجباته في لجنة الدراسات.</w:t>
      </w:r>
    </w:p>
    <w:p w:rsidR="00C144ED" w:rsidRPr="00284D09" w:rsidRDefault="00C144ED" w:rsidP="00C144ED">
      <w:pPr>
        <w:rPr>
          <w:rtl/>
        </w:rPr>
      </w:pPr>
      <w:r w:rsidRPr="00284D09">
        <w:rPr>
          <w:b/>
          <w:bCs/>
        </w:rPr>
        <w:t>3.3</w:t>
      </w:r>
      <w:r w:rsidRPr="00284D09">
        <w:rPr>
          <w:rtl/>
        </w:rPr>
        <w:tab/>
        <w:t xml:space="preserve">يجوز اختيار نواب رؤساء </w:t>
      </w:r>
      <w:r w:rsidRPr="00284D09">
        <w:rPr>
          <w:rFonts w:hint="cs"/>
          <w:rtl/>
        </w:rPr>
        <w:t xml:space="preserve">لجان الدراسات بدورهم </w:t>
      </w:r>
      <w:r w:rsidRPr="00284D09">
        <w:rPr>
          <w:rtl/>
        </w:rPr>
        <w:t>للعمل كرؤساء فرق عمل أو مقر</w:t>
      </w:r>
      <w:r w:rsidR="00E80B96">
        <w:rPr>
          <w:rFonts w:hint="cs"/>
          <w:rtl/>
        </w:rPr>
        <w:t>ِّ</w:t>
      </w:r>
      <w:r w:rsidRPr="00284D09">
        <w:rPr>
          <w:rtl/>
        </w:rPr>
        <w:t>رين</w:t>
      </w:r>
      <w:r w:rsidRPr="00284D09">
        <w:rPr>
          <w:rFonts w:hint="cs"/>
          <w:rtl/>
        </w:rPr>
        <w:t>، مع شرط واحد أنه لا</w:t>
      </w:r>
      <w:r w:rsidRPr="00284D09">
        <w:rPr>
          <w:rFonts w:hint="eastAsia"/>
          <w:rtl/>
        </w:rPr>
        <w:t> </w:t>
      </w:r>
      <w:r w:rsidRPr="00284D09">
        <w:rPr>
          <w:rFonts w:hint="cs"/>
          <w:rtl/>
        </w:rPr>
        <w:t>يجوز لهم شغل أكثر من منصبين في نفس الوقت في نفس فترة الدراسة.</w:t>
      </w:r>
    </w:p>
    <w:p w:rsidR="00C144ED" w:rsidRPr="00AA0D1D" w:rsidRDefault="00C144ED" w:rsidP="00C144ED">
      <w:pPr>
        <w:rPr>
          <w:rtl/>
        </w:rPr>
      </w:pPr>
      <w:r w:rsidRPr="00AA0D1D">
        <w:rPr>
          <w:b/>
          <w:bCs/>
        </w:rPr>
        <w:lastRenderedPageBreak/>
        <w:t>4.3</w:t>
      </w:r>
      <w:r w:rsidRPr="00AA0D1D">
        <w:rPr>
          <w:rtl/>
        </w:rPr>
        <w:tab/>
      </w:r>
      <w:r w:rsidRPr="00AA0D1D">
        <w:rPr>
          <w:rFonts w:hint="cs"/>
          <w:rtl/>
        </w:rPr>
        <w:t xml:space="preserve">يلزم الاقتصار على تعيين العدد المناسب من نواب رؤساء لجان الدراسات وفرق العمل وفقاً للقرار </w:t>
      </w:r>
      <w:r w:rsidRPr="00AA0D1D">
        <w:t>61</w:t>
      </w:r>
      <w:r w:rsidRPr="00AA0D1D">
        <w:rPr>
          <w:rFonts w:hint="cs"/>
          <w:rtl/>
        </w:rPr>
        <w:t xml:space="preserve"> (المراجَع في دبي، </w:t>
      </w:r>
      <w:r w:rsidRPr="00AA0D1D">
        <w:t>2014</w:t>
      </w:r>
      <w:r w:rsidRPr="00AA0D1D">
        <w:rPr>
          <w:rFonts w:hint="cs"/>
          <w:rtl/>
        </w:rPr>
        <w:t>) للمؤتمر العالمي لتنمية الاتصالات.</w:t>
      </w:r>
    </w:p>
    <w:p w:rsidR="00C144ED" w:rsidRPr="00AA0D1D" w:rsidRDefault="00C144ED" w:rsidP="00C144ED">
      <w:pPr>
        <w:pStyle w:val="Heading1"/>
        <w:rPr>
          <w:rtl/>
        </w:rPr>
      </w:pPr>
      <w:bookmarkStart w:id="254" w:name="_Toc265155034"/>
      <w:bookmarkStart w:id="255" w:name="_Toc267317331"/>
      <w:bookmarkStart w:id="256" w:name="_Toc267664793"/>
      <w:bookmarkStart w:id="257" w:name="_Toc267666876"/>
      <w:bookmarkStart w:id="258" w:name="_Toc268705623"/>
      <w:bookmarkStart w:id="259" w:name="_Toc269290040"/>
      <w:bookmarkStart w:id="260" w:name="_Toc271117200"/>
      <w:r w:rsidRPr="00AA0D1D">
        <w:rPr>
          <w:lang w:bidi="ar-SA"/>
        </w:rPr>
        <w:t>4</w:t>
      </w:r>
      <w:r w:rsidRPr="00AA0D1D">
        <w:rPr>
          <w:rtl/>
        </w:rPr>
        <w:tab/>
      </w:r>
      <w:r w:rsidRPr="00AA0D1D">
        <w:rPr>
          <w:rFonts w:hint="cs"/>
          <w:rtl/>
        </w:rPr>
        <w:t>المقر</w:t>
      </w:r>
      <w:r w:rsidR="00E80B96">
        <w:rPr>
          <w:rFonts w:hint="cs"/>
          <w:rtl/>
        </w:rPr>
        <w:t>ِّ</w:t>
      </w:r>
      <w:r w:rsidRPr="00AA0D1D">
        <w:rPr>
          <w:rFonts w:hint="cs"/>
          <w:rtl/>
        </w:rPr>
        <w:t>رون</w:t>
      </w:r>
      <w:bookmarkEnd w:id="254"/>
      <w:bookmarkEnd w:id="255"/>
      <w:bookmarkEnd w:id="256"/>
      <w:bookmarkEnd w:id="257"/>
      <w:bookmarkEnd w:id="258"/>
      <w:bookmarkEnd w:id="259"/>
      <w:bookmarkEnd w:id="260"/>
    </w:p>
    <w:p w:rsidR="00C144ED" w:rsidRPr="00AA0D1D" w:rsidRDefault="00C144ED">
      <w:pPr>
        <w:rPr>
          <w:rtl/>
        </w:rPr>
        <w:pPrChange w:id="261" w:author="Elbahnassawy, Ganat" w:date="2017-09-20T15:42:00Z">
          <w:pPr/>
        </w:pPrChange>
      </w:pPr>
      <w:r w:rsidRPr="00AA0D1D">
        <w:rPr>
          <w:b/>
          <w:bCs/>
        </w:rPr>
        <w:t>1.4</w:t>
      </w:r>
      <w:r w:rsidRPr="00AA0D1D">
        <w:rPr>
          <w:rtl/>
        </w:rPr>
        <w:tab/>
        <w:t>تعين لجنة الدراسات مقرِّرين لإحراز تقدم في دراسة مسألة ولوضع التقارير والآراء والتوصيات الجديدة والمراج</w:t>
      </w:r>
      <w:r w:rsidR="00AB18FA">
        <w:rPr>
          <w:rFonts w:hint="cs"/>
          <w:rtl/>
        </w:rPr>
        <w:t>َ</w:t>
      </w:r>
      <w:r w:rsidRPr="00AA0D1D">
        <w:rPr>
          <w:rtl/>
        </w:rPr>
        <w:t>عة.</w:t>
      </w:r>
      <w:r w:rsidRPr="00AA0D1D">
        <w:rPr>
          <w:rFonts w:hint="cs"/>
          <w:rtl/>
        </w:rPr>
        <w:t xml:space="preserve"> </w:t>
      </w:r>
      <w:r w:rsidRPr="009333FA">
        <w:rPr>
          <w:rFonts w:hint="eastAsia"/>
          <w:rtl/>
          <w:rPrChange w:id="262" w:author="Madrane, Badiáa" w:date="2017-09-11T17:58:00Z">
            <w:rPr>
              <w:rFonts w:hint="eastAsia"/>
              <w:highlight w:val="yellow"/>
              <w:rtl/>
            </w:rPr>
          </w:rPrChange>
        </w:rPr>
        <w:t>و</w:t>
      </w:r>
      <w:del w:id="263" w:author="Madrane, Badiáa" w:date="2017-09-11T17:58:00Z">
        <w:r w:rsidRPr="009333FA" w:rsidDel="009333FA">
          <w:rPr>
            <w:rFonts w:hint="eastAsia"/>
            <w:rtl/>
            <w:rPrChange w:id="264" w:author="Madrane, Badiáa" w:date="2017-09-11T17:58:00Z">
              <w:rPr>
                <w:rFonts w:hint="eastAsia"/>
                <w:highlight w:val="yellow"/>
                <w:rtl/>
              </w:rPr>
            </w:rPrChange>
          </w:rPr>
          <w:delText>يجوز</w:delText>
        </w:r>
        <w:r w:rsidRPr="009333FA" w:rsidDel="009333FA">
          <w:rPr>
            <w:rtl/>
            <w:rPrChange w:id="265" w:author="Madrane, Badiáa" w:date="2017-09-11T17:58:00Z">
              <w:rPr>
                <w:highlight w:val="yellow"/>
                <w:rtl/>
              </w:rPr>
            </w:rPrChange>
          </w:rPr>
          <w:delText xml:space="preserve"> </w:delText>
        </w:r>
        <w:r w:rsidRPr="009333FA" w:rsidDel="009333FA">
          <w:rPr>
            <w:rFonts w:hint="eastAsia"/>
            <w:rtl/>
            <w:rPrChange w:id="266" w:author="Madrane, Badiáa" w:date="2017-09-11T17:58:00Z">
              <w:rPr>
                <w:rFonts w:hint="eastAsia"/>
                <w:highlight w:val="yellow"/>
                <w:rtl/>
              </w:rPr>
            </w:rPrChange>
          </w:rPr>
          <w:delText>أن</w:delText>
        </w:r>
      </w:del>
      <w:del w:id="267" w:author="Elbahnassawy, Ganat" w:date="2017-09-20T15:42:00Z">
        <w:r w:rsidRPr="009333FA" w:rsidDel="00E80B96">
          <w:rPr>
            <w:rtl/>
            <w:rPrChange w:id="268" w:author="Madrane, Badiáa" w:date="2017-09-11T17:58:00Z">
              <w:rPr>
                <w:highlight w:val="yellow"/>
                <w:rtl/>
              </w:rPr>
            </w:rPrChange>
          </w:rPr>
          <w:delText xml:space="preserve"> </w:delText>
        </w:r>
      </w:del>
      <w:r w:rsidRPr="009333FA">
        <w:rPr>
          <w:rFonts w:hint="eastAsia"/>
          <w:rtl/>
          <w:rPrChange w:id="269" w:author="Madrane, Badiáa" w:date="2017-09-11T17:58:00Z">
            <w:rPr>
              <w:rFonts w:hint="eastAsia"/>
              <w:highlight w:val="yellow"/>
              <w:rtl/>
            </w:rPr>
          </w:rPrChange>
        </w:rPr>
        <w:t>يضطلع</w:t>
      </w:r>
      <w:r w:rsidRPr="00AA0D1D">
        <w:rPr>
          <w:rtl/>
        </w:rPr>
        <w:t xml:space="preserve"> </w:t>
      </w:r>
      <w:r w:rsidRPr="00AA0D1D">
        <w:rPr>
          <w:rFonts w:hint="cs"/>
          <w:rtl/>
        </w:rPr>
        <w:t>المقر</w:t>
      </w:r>
      <w:r w:rsidR="00E80B96">
        <w:rPr>
          <w:rFonts w:hint="cs"/>
          <w:rtl/>
        </w:rPr>
        <w:t>ِّ</w:t>
      </w:r>
      <w:r w:rsidRPr="00AA0D1D">
        <w:rPr>
          <w:rFonts w:hint="cs"/>
          <w:rtl/>
        </w:rPr>
        <w:t>ر</w:t>
      </w:r>
      <w:r w:rsidRPr="00AA0D1D">
        <w:rPr>
          <w:rtl/>
        </w:rPr>
        <w:t xml:space="preserve"> ‏بالمسؤولية عن مسألة واحدة</w:t>
      </w:r>
      <w:r w:rsidRPr="00AA0D1D">
        <w:rPr>
          <w:rFonts w:hint="cs"/>
          <w:rtl/>
        </w:rPr>
        <w:t xml:space="preserve"> فقط.</w:t>
      </w:r>
    </w:p>
    <w:p w:rsidR="00C144ED" w:rsidRPr="00AA0D1D" w:rsidRDefault="00C144ED" w:rsidP="00C144ED">
      <w:pPr>
        <w:rPr>
          <w:rtl/>
        </w:rPr>
      </w:pPr>
      <w:r w:rsidRPr="00AA0D1D">
        <w:rPr>
          <w:b/>
          <w:bCs/>
        </w:rPr>
        <w:t>2.4</w:t>
      </w:r>
      <w:r w:rsidRPr="00AA0D1D">
        <w:rPr>
          <w:rtl/>
        </w:rPr>
        <w:tab/>
        <w:t>نظراً لطابع الدراسات ينبغي أن يستند تعيين المقر</w:t>
      </w:r>
      <w:r w:rsidR="00E80B96">
        <w:rPr>
          <w:rFonts w:hint="cs"/>
          <w:rtl/>
        </w:rPr>
        <w:t>ِّ</w:t>
      </w:r>
      <w:r w:rsidRPr="00AA0D1D">
        <w:rPr>
          <w:rtl/>
        </w:rPr>
        <w:t xml:space="preserve">رين إلى الخبرة في موضوع الدراسة والقدرة على تنسيق العمل على السواء. ويتضمن الملحق </w:t>
      </w:r>
      <w:r w:rsidRPr="00AA0D1D">
        <w:t>5</w:t>
      </w:r>
      <w:r w:rsidRPr="00AA0D1D">
        <w:rPr>
          <w:rtl/>
        </w:rPr>
        <w:t xml:space="preserve"> بهذا القرار وصفاً لعناصر العمل المتوقع من المقر</w:t>
      </w:r>
      <w:r w:rsidR="00E80B96">
        <w:rPr>
          <w:rFonts w:hint="cs"/>
          <w:rtl/>
        </w:rPr>
        <w:t>ِّ</w:t>
      </w:r>
      <w:r w:rsidRPr="00AA0D1D">
        <w:rPr>
          <w:rtl/>
        </w:rPr>
        <w:t>رين.</w:t>
      </w:r>
    </w:p>
    <w:p w:rsidR="00C144ED" w:rsidRPr="00AA0D1D" w:rsidRDefault="00C144ED" w:rsidP="00C144ED">
      <w:pPr>
        <w:rPr>
          <w:rtl/>
        </w:rPr>
      </w:pPr>
      <w:r w:rsidRPr="00AA0D1D">
        <w:rPr>
          <w:b/>
          <w:bCs/>
        </w:rPr>
        <w:t>3.4</w:t>
      </w:r>
      <w:r w:rsidRPr="00AA0D1D">
        <w:rPr>
          <w:rtl/>
        </w:rPr>
        <w:tab/>
        <w:t>ينبغي عند الحاجة أن يضاف إلى المسألة المقابلة الاختصاصات الواضحة لعمل المقر</w:t>
      </w:r>
      <w:r w:rsidR="00E80B96">
        <w:rPr>
          <w:rFonts w:hint="cs"/>
          <w:rtl/>
        </w:rPr>
        <w:t>ِّ</w:t>
      </w:r>
      <w:r w:rsidRPr="00AA0D1D">
        <w:rPr>
          <w:rtl/>
        </w:rPr>
        <w:t>ر، بما في ذلك النتائج المتوقعة.</w:t>
      </w:r>
    </w:p>
    <w:p w:rsidR="00C144ED" w:rsidRPr="00AA0D1D" w:rsidRDefault="00C144ED" w:rsidP="002937FA">
      <w:pPr>
        <w:rPr>
          <w:rtl/>
        </w:rPr>
      </w:pPr>
      <w:r w:rsidRPr="00AA0D1D">
        <w:rPr>
          <w:b/>
          <w:bCs/>
        </w:rPr>
        <w:t>4.4</w:t>
      </w:r>
      <w:r w:rsidRPr="00AA0D1D">
        <w:rPr>
          <w:rtl/>
        </w:rPr>
        <w:tab/>
        <w:t>تعين لجنة الدراسات مقر</w:t>
      </w:r>
      <w:r w:rsidR="00E80B96">
        <w:rPr>
          <w:rFonts w:hint="cs"/>
          <w:rtl/>
        </w:rPr>
        <w:t>ِّ</w:t>
      </w:r>
      <w:r w:rsidRPr="00AA0D1D">
        <w:rPr>
          <w:rtl/>
        </w:rPr>
        <w:t>راً واحداً ونائب مقر</w:t>
      </w:r>
      <w:r w:rsidR="00E80B96">
        <w:rPr>
          <w:rFonts w:hint="cs"/>
          <w:rtl/>
        </w:rPr>
        <w:t>ِّ</w:t>
      </w:r>
      <w:r w:rsidRPr="00AA0D1D">
        <w:rPr>
          <w:rtl/>
        </w:rPr>
        <w:t>ر واحداً أو أكثر، حسب الاقتضاء، لكل مسألة. ويباشر نائب المقر</w:t>
      </w:r>
      <w:r w:rsidR="00E80B96">
        <w:rPr>
          <w:rFonts w:hint="cs"/>
          <w:rtl/>
        </w:rPr>
        <w:t>ِّ</w:t>
      </w:r>
      <w:r w:rsidRPr="00AA0D1D">
        <w:rPr>
          <w:rtl/>
        </w:rPr>
        <w:t>ر المشارك الرئاسة آلياً في غياب المقر</w:t>
      </w:r>
      <w:r w:rsidR="00E80B96">
        <w:rPr>
          <w:rFonts w:hint="cs"/>
          <w:rtl/>
        </w:rPr>
        <w:t>ِّ</w:t>
      </w:r>
      <w:r w:rsidRPr="00AA0D1D">
        <w:rPr>
          <w:rtl/>
        </w:rPr>
        <w:t>ر. ويشمل ذلك حالة المقر</w:t>
      </w:r>
      <w:r w:rsidR="00E80B96">
        <w:rPr>
          <w:rFonts w:hint="cs"/>
          <w:rtl/>
        </w:rPr>
        <w:t>ِّ</w:t>
      </w:r>
      <w:r w:rsidRPr="00AA0D1D">
        <w:rPr>
          <w:rtl/>
        </w:rPr>
        <w:t xml:space="preserve">رين الذين أصبحوا لا يمثلون </w:t>
      </w:r>
      <w:r w:rsidRPr="00AA0D1D">
        <w:rPr>
          <w:rFonts w:hint="cs"/>
          <w:rtl/>
        </w:rPr>
        <w:t>ال</w:t>
      </w:r>
      <w:r w:rsidRPr="00AA0D1D">
        <w:rPr>
          <w:rtl/>
        </w:rPr>
        <w:t xml:space="preserve">دولة </w:t>
      </w:r>
      <w:r w:rsidRPr="00AA0D1D">
        <w:rPr>
          <w:rFonts w:hint="cs"/>
          <w:rtl/>
        </w:rPr>
        <w:t>العضو التي عينتهم</w:t>
      </w:r>
      <w:r w:rsidRPr="00AA0D1D">
        <w:rPr>
          <w:rtl/>
        </w:rPr>
        <w:t xml:space="preserve"> أو عضو</w:t>
      </w:r>
      <w:r w:rsidRPr="00AA0D1D">
        <w:rPr>
          <w:rFonts w:hint="cs"/>
          <w:rtl/>
        </w:rPr>
        <w:t xml:space="preserve"> القطاع الذي عينهم</w:t>
      </w:r>
      <w:r w:rsidRPr="00AA0D1D">
        <w:rPr>
          <w:rtl/>
        </w:rPr>
        <w:t xml:space="preserve"> كمشاركين بموجب الفقرة </w:t>
      </w:r>
      <w:r w:rsidRPr="00AA0D1D">
        <w:t>1.7</w:t>
      </w:r>
      <w:r w:rsidRPr="00AA0D1D">
        <w:rPr>
          <w:rFonts w:hint="cs"/>
          <w:rtl/>
        </w:rPr>
        <w:t xml:space="preserve"> </w:t>
      </w:r>
      <w:r w:rsidRPr="00AA0D1D">
        <w:rPr>
          <w:rtl/>
        </w:rPr>
        <w:t>أدناه. ويجوز أن يكون نواب المقر</w:t>
      </w:r>
      <w:r w:rsidR="00E80B96">
        <w:rPr>
          <w:rFonts w:hint="cs"/>
          <w:rtl/>
        </w:rPr>
        <w:t>ِّ</w:t>
      </w:r>
      <w:r w:rsidRPr="00AA0D1D">
        <w:rPr>
          <w:rtl/>
        </w:rPr>
        <w:t>رين من ممثلي الدول الأعضاء أو</w:t>
      </w:r>
      <w:r w:rsidRPr="00AA0D1D">
        <w:rPr>
          <w:rFonts w:hint="cs"/>
          <w:rtl/>
        </w:rPr>
        <w:t> </w:t>
      </w:r>
      <w:r w:rsidRPr="00AA0D1D">
        <w:rPr>
          <w:rtl/>
        </w:rPr>
        <w:t xml:space="preserve">أعضاء القطاع </w:t>
      </w:r>
      <w:r w:rsidRPr="00AA0D1D">
        <w:rPr>
          <w:rFonts w:hint="cs"/>
          <w:rtl/>
        </w:rPr>
        <w:t>أ</w:t>
      </w:r>
      <w:r w:rsidRPr="00AA0D1D">
        <w:rPr>
          <w:rtl/>
        </w:rPr>
        <w:t>و</w:t>
      </w:r>
      <w:r w:rsidRPr="00AA0D1D">
        <w:rPr>
          <w:rFonts w:hint="eastAsia"/>
          <w:rtl/>
        </w:rPr>
        <w:t> </w:t>
      </w:r>
      <w:r w:rsidRPr="00AA0D1D">
        <w:rPr>
          <w:rtl/>
        </w:rPr>
        <w:t>المنتسبين</w:t>
      </w:r>
      <w:r w:rsidRPr="00AA0D1D">
        <w:rPr>
          <w:rFonts w:hint="cs"/>
          <w:rtl/>
        </w:rPr>
        <w:t xml:space="preserve"> أو الهيئات الأكاديمية</w:t>
      </w:r>
      <w:r w:rsidR="002937FA">
        <w:rPr>
          <w:rStyle w:val="FootnoteReference"/>
          <w:rtl/>
        </w:rPr>
        <w:footnoteReference w:id="2"/>
      </w:r>
      <w:r w:rsidRPr="00AA0D1D">
        <w:rPr>
          <w:rtl/>
        </w:rPr>
        <w:t>. وإذا</w:t>
      </w:r>
      <w:r w:rsidRPr="00AA0D1D">
        <w:rPr>
          <w:rFonts w:hint="cs"/>
          <w:rtl/>
        </w:rPr>
        <w:t> </w:t>
      </w:r>
      <w:r w:rsidRPr="00AA0D1D">
        <w:rPr>
          <w:rtl/>
        </w:rPr>
        <w:t>استدعى الأمر أن يحل نائب المقر</w:t>
      </w:r>
      <w:r w:rsidR="00E80B96">
        <w:rPr>
          <w:rFonts w:hint="cs"/>
          <w:rtl/>
        </w:rPr>
        <w:t>ِّ</w:t>
      </w:r>
      <w:r w:rsidRPr="00AA0D1D">
        <w:rPr>
          <w:rtl/>
        </w:rPr>
        <w:t>ر محل المقرر خلال الجزء المتبقي من فترة الدراسة، يتم تعيين نائب مقر</w:t>
      </w:r>
      <w:r w:rsidR="00E80B96">
        <w:rPr>
          <w:rFonts w:hint="cs"/>
          <w:rtl/>
        </w:rPr>
        <w:t>ِّ</w:t>
      </w:r>
      <w:r w:rsidRPr="00AA0D1D">
        <w:rPr>
          <w:rtl/>
        </w:rPr>
        <w:t>ر جديد من بين أعضاء لجنة الدراسات</w:t>
      </w:r>
      <w:r w:rsidRPr="00AA0D1D">
        <w:rPr>
          <w:rFonts w:hint="cs"/>
          <w:rtl/>
        </w:rPr>
        <w:t> </w:t>
      </w:r>
      <w:r w:rsidRPr="00AA0D1D">
        <w:rPr>
          <w:rtl/>
        </w:rPr>
        <w:t>المعنية.</w:t>
      </w:r>
    </w:p>
    <w:p w:rsidR="00C144ED" w:rsidRPr="00AA7B6D" w:rsidRDefault="00C144ED" w:rsidP="00C144ED">
      <w:pPr>
        <w:pStyle w:val="Heading1"/>
        <w:rPr>
          <w:rtl/>
        </w:rPr>
      </w:pPr>
      <w:r w:rsidRPr="00AA7B6D">
        <w:rPr>
          <w:lang w:bidi="ar-SA"/>
        </w:rPr>
        <w:t>5</w:t>
      </w:r>
      <w:r w:rsidRPr="00AA7B6D">
        <w:rPr>
          <w:rtl/>
        </w:rPr>
        <w:tab/>
      </w:r>
      <w:r w:rsidRPr="00AA7B6D">
        <w:rPr>
          <w:rFonts w:hint="cs"/>
          <w:rtl/>
        </w:rPr>
        <w:t>صلاحيات</w:t>
      </w:r>
      <w:r w:rsidRPr="00AA7B6D">
        <w:rPr>
          <w:rtl/>
        </w:rPr>
        <w:t xml:space="preserve"> </w:t>
      </w:r>
      <w:r w:rsidRPr="00AA7B6D">
        <w:rPr>
          <w:rFonts w:hint="cs"/>
          <w:rtl/>
        </w:rPr>
        <w:t>لجان</w:t>
      </w:r>
      <w:r w:rsidRPr="00AA7B6D">
        <w:rPr>
          <w:rtl/>
        </w:rPr>
        <w:t xml:space="preserve"> </w:t>
      </w:r>
      <w:r w:rsidRPr="00AA7B6D">
        <w:rPr>
          <w:rFonts w:hint="cs"/>
          <w:rtl/>
        </w:rPr>
        <w:t>الدراسات</w:t>
      </w:r>
    </w:p>
    <w:p w:rsidR="00C144ED" w:rsidRPr="00AA7B6D" w:rsidRDefault="00C144ED" w:rsidP="00C144ED">
      <w:pPr>
        <w:rPr>
          <w:rtl/>
        </w:rPr>
      </w:pPr>
      <w:r w:rsidRPr="00AA7B6D">
        <w:rPr>
          <w:b/>
          <w:bCs/>
        </w:rPr>
        <w:t>1.5</w:t>
      </w:r>
      <w:r w:rsidRPr="00AA7B6D">
        <w:rPr>
          <w:rtl/>
        </w:rPr>
        <w:tab/>
      </w:r>
      <w:r w:rsidRPr="00AA7B6D">
        <w:rPr>
          <w:rFonts w:hint="cs"/>
          <w:rtl/>
        </w:rPr>
        <w:t xml:space="preserve">يجوز </w:t>
      </w:r>
      <w:r w:rsidRPr="00AA7B6D">
        <w:rPr>
          <w:rtl/>
        </w:rPr>
        <w:t xml:space="preserve">لكل لجنة دراسات أن تضع مشاريع توصيات ليوافق عليها المؤتمر العالمي لتنمية الاتصالات أو للموافقة عليها عملاً بأحكام القسم </w:t>
      </w:r>
      <w:r w:rsidRPr="00AA7B6D">
        <w:t>6</w:t>
      </w:r>
      <w:r w:rsidRPr="00AA7B6D">
        <w:rPr>
          <w:rtl/>
        </w:rPr>
        <w:t xml:space="preserve"> أدناه. وتتمتع التوصيات التي يتم الموافقة عليها بموجب أحد هذين الإجراءين بنفس الصفة.</w:t>
      </w:r>
    </w:p>
    <w:p w:rsidR="00C144ED" w:rsidRPr="00AA7B6D" w:rsidRDefault="00C144ED" w:rsidP="00C144ED">
      <w:r w:rsidRPr="00AA7B6D">
        <w:rPr>
          <w:b/>
          <w:bCs/>
        </w:rPr>
        <w:t>2.5</w:t>
      </w:r>
      <w:r w:rsidRPr="00AA7B6D">
        <w:rPr>
          <w:rtl/>
        </w:rPr>
        <w:tab/>
      </w:r>
      <w:r w:rsidRPr="00AA7B6D">
        <w:rPr>
          <w:rFonts w:hint="cs"/>
          <w:rtl/>
        </w:rPr>
        <w:t xml:space="preserve">يجوز </w:t>
      </w:r>
      <w:r w:rsidRPr="00AA7B6D">
        <w:rPr>
          <w:rtl/>
        </w:rPr>
        <w:t>لكل لجنة دراسات أيضاً أن تعتمد مشاريع مسائل وفقاً للإجراء الموصوف في الفقرة</w:t>
      </w:r>
      <w:r w:rsidRPr="00AA7B6D">
        <w:rPr>
          <w:rFonts w:hint="cs"/>
          <w:rtl/>
        </w:rPr>
        <w:t> </w:t>
      </w:r>
      <w:r w:rsidRPr="00AA7B6D">
        <w:t>2.17</w:t>
      </w:r>
      <w:r w:rsidRPr="00AA7B6D">
        <w:rPr>
          <w:rtl/>
        </w:rPr>
        <w:t xml:space="preserve"> من القسم</w:t>
      </w:r>
      <w:r w:rsidRPr="00AA7B6D">
        <w:rPr>
          <w:rFonts w:hint="cs"/>
          <w:rtl/>
        </w:rPr>
        <w:t> </w:t>
      </w:r>
      <w:r w:rsidRPr="00AA7B6D">
        <w:t>4</w:t>
      </w:r>
      <w:r w:rsidRPr="00AA7B6D">
        <w:rPr>
          <w:rtl/>
        </w:rPr>
        <w:t xml:space="preserve"> أدناه أو</w:t>
      </w:r>
      <w:r w:rsidRPr="00AA7B6D">
        <w:rPr>
          <w:rFonts w:hint="cs"/>
          <w:rtl/>
        </w:rPr>
        <w:t> </w:t>
      </w:r>
      <w:r w:rsidRPr="00AA7B6D">
        <w:rPr>
          <w:rtl/>
        </w:rPr>
        <w:t>للموافقة عليها في المؤتمر العالمي لتنمية الاتصالات.</w:t>
      </w:r>
    </w:p>
    <w:p w:rsidR="00C144ED" w:rsidRPr="00AA7B6D" w:rsidRDefault="00C144ED" w:rsidP="00C144ED">
      <w:pPr>
        <w:rPr>
          <w:rtl/>
        </w:rPr>
      </w:pPr>
      <w:r w:rsidRPr="00AA7B6D">
        <w:rPr>
          <w:b/>
          <w:bCs/>
        </w:rPr>
        <w:t>3.5</w:t>
      </w:r>
      <w:r w:rsidRPr="00AA7B6D">
        <w:rPr>
          <w:rtl/>
        </w:rPr>
        <w:tab/>
        <w:t>وبالإضافة إلى ما سبق، تتمتع كل لجنة دراسات بصلاحية اعتماد خطوط توجيهية وتقارير.</w:t>
      </w:r>
    </w:p>
    <w:p w:rsidR="00C144ED" w:rsidRPr="00AA7B6D" w:rsidRDefault="00C144ED" w:rsidP="00560AD8">
      <w:pPr>
        <w:rPr>
          <w:rtl/>
        </w:rPr>
      </w:pPr>
      <w:r w:rsidRPr="00AA7B6D">
        <w:rPr>
          <w:b/>
          <w:bCs/>
        </w:rPr>
        <w:t>4.5</w:t>
      </w:r>
      <w:r w:rsidRPr="00AA7B6D">
        <w:rPr>
          <w:rtl/>
        </w:rPr>
        <w:tab/>
        <w:t>وفي الحالات التي يتم فيها تنفيذ النتائج المتحققة من خلال أنشطة مكتب تنمية الاتصالات</w:t>
      </w:r>
      <w:r w:rsidR="00560AD8">
        <w:rPr>
          <w:rFonts w:hint="eastAsia"/>
          <w:rtl/>
        </w:rPr>
        <w:t> </w:t>
      </w:r>
      <w:r w:rsidRPr="00AA7B6D">
        <w:t>(BDT</w:t>
      </w:r>
      <w:proofErr w:type="gramStart"/>
      <w:r w:rsidRPr="00AA7B6D">
        <w:t>)</w:t>
      </w:r>
      <w:r w:rsidRPr="00AA7B6D">
        <w:rPr>
          <w:rtl/>
        </w:rPr>
        <w:t>،</w:t>
      </w:r>
      <w:proofErr w:type="gramEnd"/>
      <w:r w:rsidRPr="00AA7B6D">
        <w:rPr>
          <w:rtl/>
        </w:rPr>
        <w:t xml:space="preserve"> </w:t>
      </w:r>
      <w:r w:rsidRPr="00AA7B6D">
        <w:rPr>
          <w:rFonts w:hint="cs"/>
          <w:rtl/>
        </w:rPr>
        <w:t>مثل ورش العمل أو</w:t>
      </w:r>
      <w:r w:rsidRPr="00AA7B6D">
        <w:rPr>
          <w:rFonts w:hint="eastAsia"/>
          <w:rtl/>
        </w:rPr>
        <w:t> </w:t>
      </w:r>
      <w:r w:rsidRPr="00AA7B6D">
        <w:rPr>
          <w:rFonts w:hint="cs"/>
          <w:rtl/>
        </w:rPr>
        <w:t>الاجتماعات الإقليمية أو الاستقصاءات،</w:t>
      </w:r>
      <w:r w:rsidRPr="00AA7B6D">
        <w:rPr>
          <w:rtl/>
        </w:rPr>
        <w:t xml:space="preserve"> </w:t>
      </w:r>
      <w:r w:rsidRPr="00AA7B6D">
        <w:rPr>
          <w:rFonts w:hint="cs"/>
          <w:rtl/>
        </w:rPr>
        <w:t xml:space="preserve">فينبغي </w:t>
      </w:r>
      <w:r w:rsidRPr="00AA7B6D">
        <w:rPr>
          <w:rtl/>
        </w:rPr>
        <w:t>عندئذ توضيح هذه الأنشطة</w:t>
      </w:r>
      <w:r w:rsidRPr="00AA7B6D">
        <w:rPr>
          <w:rFonts w:hint="cs"/>
          <w:rtl/>
        </w:rPr>
        <w:t xml:space="preserve"> في </w:t>
      </w:r>
      <w:r w:rsidRPr="00AA7B6D">
        <w:rPr>
          <w:rtl/>
        </w:rPr>
        <w:t>الخطة التشغيلية السنوية</w:t>
      </w:r>
      <w:r w:rsidRPr="00AA7B6D">
        <w:rPr>
          <w:rFonts w:hint="cs"/>
          <w:rtl/>
        </w:rPr>
        <w:t xml:space="preserve"> وتنفيذها بالتنسيق مع مسألة الدراسة ذات الصلة.</w:t>
      </w:r>
    </w:p>
    <w:p w:rsidR="00C144ED" w:rsidRPr="00AA7B6D" w:rsidRDefault="00C144ED" w:rsidP="00C144ED">
      <w:pPr>
        <w:rPr>
          <w:rtl/>
        </w:rPr>
      </w:pPr>
      <w:r w:rsidRPr="00AA7B6D">
        <w:rPr>
          <w:b/>
          <w:bCs/>
        </w:rPr>
        <w:t>5.5</w:t>
      </w:r>
      <w:r w:rsidRPr="00AA7B6D">
        <w:rPr>
          <w:rtl/>
        </w:rPr>
        <w:tab/>
      </w:r>
      <w:r w:rsidRPr="00AA7B6D">
        <w:rPr>
          <w:rFonts w:hint="cs"/>
          <w:rtl/>
        </w:rPr>
        <w:t>في حالة اكتمال مهام أحد أفرقة المقر</w:t>
      </w:r>
      <w:r w:rsidR="00E80B96">
        <w:rPr>
          <w:rFonts w:hint="cs"/>
          <w:rtl/>
        </w:rPr>
        <w:t>ِّ</w:t>
      </w:r>
      <w:r w:rsidRPr="00AA7B6D">
        <w:rPr>
          <w:rFonts w:hint="cs"/>
          <w:rtl/>
        </w:rPr>
        <w:t>رين قبل نهاية فترة الدراسة، ينبغي للجنة الدراسات أن تصدر في أقرب وقت ممكن المبادئ التوجيهية والتقارير وأفضل الممارسات والتوصيات لينظر فيها الأعضاء.</w:t>
      </w:r>
    </w:p>
    <w:p w:rsidR="00C144ED" w:rsidRPr="00AA7B6D" w:rsidRDefault="00C144ED" w:rsidP="00C144ED">
      <w:pPr>
        <w:pStyle w:val="Heading1"/>
        <w:rPr>
          <w:rtl/>
        </w:rPr>
      </w:pPr>
      <w:bookmarkStart w:id="273" w:name="_Toc265155036"/>
      <w:bookmarkStart w:id="274" w:name="_Toc267317333"/>
      <w:bookmarkStart w:id="275" w:name="_Toc267664795"/>
      <w:bookmarkStart w:id="276" w:name="_Toc267666878"/>
      <w:bookmarkStart w:id="277" w:name="_Toc268705625"/>
      <w:bookmarkStart w:id="278" w:name="_Toc269290042"/>
      <w:bookmarkStart w:id="279" w:name="_Toc271117202"/>
      <w:r w:rsidRPr="00AA7B6D">
        <w:rPr>
          <w:lang w:bidi="ar-SA"/>
        </w:rPr>
        <w:t>6</w:t>
      </w:r>
      <w:r w:rsidRPr="00AA7B6D">
        <w:rPr>
          <w:rtl/>
        </w:rPr>
        <w:tab/>
      </w:r>
      <w:r w:rsidRPr="00AA7B6D">
        <w:rPr>
          <w:rFonts w:hint="cs"/>
          <w:rtl/>
        </w:rPr>
        <w:t>الاجتماعات</w:t>
      </w:r>
      <w:bookmarkEnd w:id="273"/>
      <w:bookmarkEnd w:id="274"/>
      <w:bookmarkEnd w:id="275"/>
      <w:bookmarkEnd w:id="276"/>
      <w:bookmarkEnd w:id="277"/>
      <w:bookmarkEnd w:id="278"/>
      <w:bookmarkEnd w:id="279"/>
    </w:p>
    <w:p w:rsidR="00C144ED" w:rsidRPr="00AA7B6D" w:rsidRDefault="00C144ED" w:rsidP="00C144ED">
      <w:pPr>
        <w:rPr>
          <w:rtl/>
        </w:rPr>
      </w:pPr>
      <w:r w:rsidRPr="00AA7B6D">
        <w:rPr>
          <w:b/>
          <w:bCs/>
        </w:rPr>
        <w:t>1.6</w:t>
      </w:r>
      <w:r w:rsidRPr="00AA7B6D">
        <w:rPr>
          <w:rtl/>
        </w:rPr>
        <w:tab/>
        <w:t xml:space="preserve">تجتمع لجان الدراسات </w:t>
      </w:r>
      <w:r w:rsidRPr="00AA7B6D">
        <w:rPr>
          <w:rFonts w:hint="cs"/>
          <w:rtl/>
        </w:rPr>
        <w:t xml:space="preserve">والأفرقة التابعة لها </w:t>
      </w:r>
      <w:r w:rsidRPr="00AA7B6D">
        <w:rPr>
          <w:rtl/>
        </w:rPr>
        <w:t>عادة في مقر الاتحاد.</w:t>
      </w:r>
    </w:p>
    <w:p w:rsidR="00C144ED" w:rsidRPr="00AA7B6D" w:rsidRDefault="00C144ED" w:rsidP="002937FA">
      <w:pPr>
        <w:rPr>
          <w:rtl/>
        </w:rPr>
      </w:pPr>
      <w:r w:rsidRPr="00AA7B6D">
        <w:rPr>
          <w:b/>
          <w:bCs/>
        </w:rPr>
        <w:t>2.6</w:t>
      </w:r>
      <w:r w:rsidRPr="00AA7B6D">
        <w:rPr>
          <w:rtl/>
        </w:rPr>
        <w:tab/>
      </w:r>
      <w:r w:rsidRPr="00AA7B6D">
        <w:rPr>
          <w:rFonts w:hint="cs"/>
          <w:rtl/>
        </w:rPr>
        <w:t>يجوز</w:t>
      </w:r>
      <w:r w:rsidRPr="00AA7B6D">
        <w:rPr>
          <w:rtl/>
        </w:rPr>
        <w:t xml:space="preserve"> </w:t>
      </w:r>
      <w:r w:rsidRPr="00AA7B6D">
        <w:rPr>
          <w:rFonts w:hint="cs"/>
          <w:rtl/>
        </w:rPr>
        <w:t>للجان الدراسات والأفرقة التابعة لها الاجتماع خارج جنيف إذا دعتها إلى ذلك الدول الأعضاء أو أعضاء قطاع تنمية الاتصالات أو أي كيانات أخرى مرخص لها في هذا الصدد من إحدى الدول الأعضاء في الاتحاد، مع مراعاة تيسير حضور البلدان النامية</w:t>
      </w:r>
      <w:r w:rsidR="002937FA">
        <w:rPr>
          <w:rStyle w:val="FootnoteReference"/>
          <w:rtl/>
        </w:rPr>
        <w:footnoteReference w:id="3"/>
      </w:r>
      <w:r w:rsidRPr="00AA7B6D">
        <w:rPr>
          <w:rFonts w:hint="cs"/>
          <w:rtl/>
        </w:rPr>
        <w:t xml:space="preserve">. </w:t>
      </w:r>
      <w:r w:rsidRPr="00AA7B6D">
        <w:rPr>
          <w:rtl/>
        </w:rPr>
        <w:t>ولا</w:t>
      </w:r>
      <w:r w:rsidRPr="00AA7B6D">
        <w:rPr>
          <w:rFonts w:hint="cs"/>
          <w:rtl/>
        </w:rPr>
        <w:t> </w:t>
      </w:r>
      <w:r w:rsidRPr="00AA7B6D">
        <w:rPr>
          <w:rtl/>
        </w:rPr>
        <w:t xml:space="preserve">يُنظر عادة في هذه الدعوات إلا إذا عُرضت على مؤتمر عالمي لتنمية الاتصالات أو الفريق الاستشاري </w:t>
      </w:r>
      <w:r w:rsidRPr="00AA7B6D">
        <w:rPr>
          <w:rtl/>
        </w:rPr>
        <w:lastRenderedPageBreak/>
        <w:t>لتنمية الاتصالات أو اجتماع إحدى لجان دراسات قطاع تنمية الاتصالات. فإذا لم يتسنَّ عرض هذه الدعوات على أي من هذه الاجتماعات، يترك قرار قبول الدعوة لمدير مكتب تنمية الاتصالات، بالتشاور مع رئيس لجنة الدراسات المعنية. وتقبل الدعوة نهائياً بعد التشاور مع مدير مكتب تنمية الاتصالات إذا لم تتعارض مع الموارد التي يخصصها المجلس لقطاع تنمية الاتصالات.</w:t>
      </w:r>
    </w:p>
    <w:p w:rsidR="00C144ED" w:rsidRPr="00AA7B6D" w:rsidRDefault="00C144ED" w:rsidP="00C144ED">
      <w:pPr>
        <w:rPr>
          <w:rtl/>
        </w:rPr>
      </w:pPr>
      <w:r w:rsidRPr="00AA7B6D">
        <w:rPr>
          <w:b/>
          <w:bCs/>
        </w:rPr>
        <w:t>3.6</w:t>
      </w:r>
      <w:r w:rsidRPr="00AA7B6D">
        <w:rPr>
          <w:rtl/>
        </w:rPr>
        <w:tab/>
        <w:t xml:space="preserve">وتتيح الاجتماعات الإقليمية ودون الإقليمية فرصة ثمينة لتبادل المعلومات وتنمية الخبرات والمهارات الإدارية والتقنية. وينبغي انتهاز كل الفرص لإتاحة فرص إضافية للخبراء (المشاركين في لجان الدراسات) من البلدان النامية للحصول على الخبرة من خلال المشاركة في اجتماعات إقليمية ودون إقليمية تتناول أعمال لجان الدراسات. ولذلك، ينبغي للدعوات إلى الاجتماعات الإقليمية ودون الإقليمية التي تُنظم بخصوص موضوعات تتناولها لجان الدراسات أن </w:t>
      </w:r>
      <w:r w:rsidRPr="00AA7B6D">
        <w:rPr>
          <w:rFonts w:hint="cs"/>
          <w:rtl/>
        </w:rPr>
        <w:t>توجه</w:t>
      </w:r>
      <w:r w:rsidRPr="00AA7B6D">
        <w:rPr>
          <w:rtl/>
        </w:rPr>
        <w:t xml:space="preserve"> </w:t>
      </w:r>
      <w:r w:rsidRPr="00AA7B6D">
        <w:rPr>
          <w:rFonts w:hint="cs"/>
          <w:rtl/>
        </w:rPr>
        <w:t>ل</w:t>
      </w:r>
      <w:r w:rsidRPr="00AA7B6D">
        <w:rPr>
          <w:rtl/>
        </w:rPr>
        <w:t>لمشاركين في أفرقة المقر</w:t>
      </w:r>
      <w:r w:rsidR="00E80B96">
        <w:rPr>
          <w:rFonts w:hint="cs"/>
          <w:rtl/>
        </w:rPr>
        <w:t>ِّ</w:t>
      </w:r>
      <w:r w:rsidRPr="00AA7B6D">
        <w:rPr>
          <w:rtl/>
        </w:rPr>
        <w:t>رين المعنية.</w:t>
      </w:r>
    </w:p>
    <w:p w:rsidR="00C144ED" w:rsidRPr="00AA7B6D" w:rsidRDefault="00C144ED" w:rsidP="00C144ED">
      <w:pPr>
        <w:rPr>
          <w:rtl/>
        </w:rPr>
      </w:pPr>
      <w:r w:rsidRPr="00AA7B6D">
        <w:rPr>
          <w:b/>
          <w:bCs/>
        </w:rPr>
        <w:t>4.6</w:t>
      </w:r>
      <w:r w:rsidRPr="00AA7B6D">
        <w:rPr>
          <w:rtl/>
        </w:rPr>
        <w:tab/>
        <w:t xml:space="preserve">لا تصدر الدعوات المشار إليها في الفقرة </w:t>
      </w:r>
      <w:r w:rsidRPr="00AA7B6D">
        <w:t>2.6</w:t>
      </w:r>
      <w:r w:rsidRPr="00AA7B6D">
        <w:rPr>
          <w:rFonts w:hint="cs"/>
          <w:rtl/>
        </w:rPr>
        <w:t xml:space="preserve"> </w:t>
      </w:r>
      <w:r w:rsidRPr="00AA7B6D">
        <w:rPr>
          <w:rtl/>
        </w:rPr>
        <w:t xml:space="preserve">أعلاه ولا يتم قبولها ولا يتم تنظيم الاجتماعات الناشئة عنها خارج جنيف إلا في حالة الوفاء بالشروط المحددة في القرار </w:t>
      </w:r>
      <w:r w:rsidRPr="00AA7B6D">
        <w:t>5</w:t>
      </w:r>
      <w:r w:rsidRPr="00AA7B6D">
        <w:rPr>
          <w:rtl/>
        </w:rPr>
        <w:t xml:space="preserve"> (كيوتو، </w:t>
      </w:r>
      <w:r w:rsidRPr="00AA7B6D">
        <w:t>1994</w:t>
      </w:r>
      <w:r w:rsidRPr="00AA7B6D">
        <w:rPr>
          <w:rtl/>
        </w:rPr>
        <w:t>) لمؤتمر المندوبين المفوضين والمقرر</w:t>
      </w:r>
      <w:r w:rsidRPr="00AA7B6D">
        <w:rPr>
          <w:rFonts w:hint="cs"/>
          <w:rtl/>
        </w:rPr>
        <w:t> </w:t>
      </w:r>
      <w:r w:rsidRPr="00AA7B6D">
        <w:t>304</w:t>
      </w:r>
      <w:r w:rsidRPr="00AA7B6D">
        <w:rPr>
          <w:rtl/>
        </w:rPr>
        <w:t xml:space="preserve"> الصادر عن المجلس. وينبغي لدعوات عقد اجتماعات</w:t>
      </w:r>
      <w:r w:rsidRPr="00AA7B6D">
        <w:rPr>
          <w:rFonts w:hint="cs"/>
          <w:rtl/>
        </w:rPr>
        <w:t xml:space="preserve"> لجان</w:t>
      </w:r>
      <w:r w:rsidRPr="00AA7B6D">
        <w:rPr>
          <w:rtl/>
        </w:rPr>
        <w:t xml:space="preserve"> الدراسات </w:t>
      </w:r>
      <w:r w:rsidRPr="00AA7B6D">
        <w:rPr>
          <w:rFonts w:hint="cs"/>
          <w:rtl/>
        </w:rPr>
        <w:t xml:space="preserve">والأفرقة التابعة لها </w:t>
      </w:r>
      <w:r w:rsidRPr="00AA7B6D">
        <w:rPr>
          <w:rtl/>
        </w:rPr>
        <w:t xml:space="preserve">خارج جنيف أن تكون مشفوعة ببيان يشير إلى موافقة البلد المضيف بتحمل النفقات الإضافية الناتجة وأنه سيوفر على الأقل ما يكفي من </w:t>
      </w:r>
      <w:r w:rsidRPr="00AA7B6D">
        <w:rPr>
          <w:rFonts w:hint="cs"/>
          <w:rtl/>
        </w:rPr>
        <w:t>ال</w:t>
      </w:r>
      <w:r w:rsidRPr="00AA7B6D">
        <w:rPr>
          <w:rtl/>
        </w:rPr>
        <w:t xml:space="preserve">منشآت والأثاث </w:t>
      </w:r>
      <w:r w:rsidRPr="00AA7B6D">
        <w:rPr>
          <w:rFonts w:hint="cs"/>
          <w:rtl/>
        </w:rPr>
        <w:t>والتجهيزات</w:t>
      </w:r>
      <w:r w:rsidRPr="00AA7B6D">
        <w:rPr>
          <w:rtl/>
        </w:rPr>
        <w:t xml:space="preserve"> اللازمة بالمجان، إلا إذا كان البلد المضيف من البلدان النامية، </w:t>
      </w:r>
      <w:r w:rsidRPr="00AA7B6D">
        <w:rPr>
          <w:rFonts w:hint="cs"/>
          <w:rtl/>
        </w:rPr>
        <w:t>ف</w:t>
      </w:r>
      <w:r w:rsidRPr="00AA7B6D">
        <w:rPr>
          <w:rtl/>
        </w:rPr>
        <w:t xml:space="preserve">لا يشترط بالضرورة توفير </w:t>
      </w:r>
      <w:r w:rsidRPr="00AA7B6D">
        <w:rPr>
          <w:rFonts w:hint="cs"/>
          <w:rtl/>
        </w:rPr>
        <w:t>التجهيزات</w:t>
      </w:r>
      <w:r w:rsidRPr="00AA7B6D">
        <w:rPr>
          <w:rtl/>
        </w:rPr>
        <w:t xml:space="preserve"> بالمجان إذا طلبت حكومة البلد المضيف ذلك.</w:t>
      </w:r>
    </w:p>
    <w:p w:rsidR="00C144ED" w:rsidRPr="00AA7B6D" w:rsidRDefault="00C144ED" w:rsidP="00C144ED">
      <w:pPr>
        <w:rPr>
          <w:rtl/>
        </w:rPr>
      </w:pPr>
      <w:r w:rsidRPr="00AA7B6D">
        <w:rPr>
          <w:b/>
          <w:bCs/>
        </w:rPr>
        <w:t>5.6</w:t>
      </w:r>
      <w:r w:rsidRPr="00AA7B6D">
        <w:rPr>
          <w:b/>
          <w:bCs/>
          <w:rtl/>
        </w:rPr>
        <w:tab/>
      </w:r>
      <w:r w:rsidRPr="00AA7B6D">
        <w:rPr>
          <w:rtl/>
        </w:rPr>
        <w:t>قد يكون من الأجدى للأفرقة</w:t>
      </w:r>
      <w:r w:rsidRPr="00AA7B6D">
        <w:rPr>
          <w:rFonts w:hint="cs"/>
          <w:rtl/>
        </w:rPr>
        <w:t xml:space="preserve"> التابعة للجنة الدراسات</w:t>
      </w:r>
      <w:r w:rsidRPr="00AA7B6D">
        <w:rPr>
          <w:rtl/>
        </w:rPr>
        <w:t xml:space="preserve"> عقد اجتماعات عبر المؤتمرات الفيديوية</w:t>
      </w:r>
      <w:r w:rsidRPr="00AA7B6D">
        <w:rPr>
          <w:rFonts w:hint="cs"/>
          <w:rtl/>
        </w:rPr>
        <w:t>، مع مراعاة إمكانيات البلدان النامية ومقدرتها على المشاركة عبر المؤتمرات الفيديوية،</w:t>
      </w:r>
      <w:r w:rsidRPr="00AA7B6D">
        <w:rPr>
          <w:rtl/>
        </w:rPr>
        <w:t xml:space="preserve"> أو وفقاً لترتيبات أخرى بدلاً من عقدها في مقر الاتحاد أو في إحدى المناطق. وينبغي لمقر</w:t>
      </w:r>
      <w:r w:rsidR="00E80B96">
        <w:rPr>
          <w:rFonts w:hint="cs"/>
          <w:rtl/>
        </w:rPr>
        <w:t>ِّ</w:t>
      </w:r>
      <w:r w:rsidRPr="00AA7B6D">
        <w:rPr>
          <w:rtl/>
        </w:rPr>
        <w:t xml:space="preserve">ر اجتماع من هذا النسق أن يقدم طلباً بذلك إلى لجنة الدراسات </w:t>
      </w:r>
      <w:r w:rsidRPr="00AA7B6D">
        <w:rPr>
          <w:rFonts w:hint="cs"/>
          <w:rtl/>
        </w:rPr>
        <w:t>الرئيسية</w:t>
      </w:r>
      <w:r w:rsidRPr="00AA7B6D">
        <w:rPr>
          <w:rtl/>
        </w:rPr>
        <w:t xml:space="preserve"> وأن توافق عليه هذه</w:t>
      </w:r>
      <w:r w:rsidRPr="00AA7B6D">
        <w:rPr>
          <w:rFonts w:hint="cs"/>
          <w:rtl/>
        </w:rPr>
        <w:t> </w:t>
      </w:r>
      <w:r w:rsidRPr="00AA7B6D">
        <w:rPr>
          <w:rtl/>
        </w:rPr>
        <w:t>اللجنة.</w:t>
      </w:r>
    </w:p>
    <w:p w:rsidR="00C144ED" w:rsidRPr="00AA7B6D" w:rsidRDefault="00C144ED" w:rsidP="00C144ED">
      <w:pPr>
        <w:rPr>
          <w:rtl/>
        </w:rPr>
      </w:pPr>
      <w:r w:rsidRPr="00AA7B6D">
        <w:rPr>
          <w:b/>
          <w:bCs/>
        </w:rPr>
        <w:t>6.6</w:t>
      </w:r>
      <w:r w:rsidRPr="00AA7B6D">
        <w:tab/>
      </w:r>
      <w:r w:rsidRPr="00AA7B6D">
        <w:rPr>
          <w:rtl/>
        </w:rPr>
        <w:t xml:space="preserve">توافق لجنة الدراسات </w:t>
      </w:r>
      <w:r w:rsidRPr="00AA7B6D">
        <w:rPr>
          <w:rFonts w:hint="cs"/>
          <w:rtl/>
        </w:rPr>
        <w:t>الرئيسية</w:t>
      </w:r>
      <w:r w:rsidRPr="00AA7B6D">
        <w:rPr>
          <w:rtl/>
        </w:rPr>
        <w:t xml:space="preserve"> على مواعيد ومكان وجدول أعمال اجتماعات</w:t>
      </w:r>
      <w:r w:rsidRPr="00AA7B6D">
        <w:rPr>
          <w:rFonts w:hint="cs"/>
          <w:rtl/>
        </w:rPr>
        <w:t xml:space="preserve"> الأفرقة التابعة لها</w:t>
      </w:r>
      <w:r w:rsidRPr="00AA7B6D">
        <w:rPr>
          <w:rtl/>
        </w:rPr>
        <w:t>.</w:t>
      </w:r>
    </w:p>
    <w:p w:rsidR="00C144ED" w:rsidRPr="00AA7B6D" w:rsidRDefault="00C144ED" w:rsidP="00C144ED">
      <w:pPr>
        <w:rPr>
          <w:rtl/>
          <w:lang w:bidi="ar-AE"/>
        </w:rPr>
      </w:pPr>
      <w:r w:rsidRPr="00AA7B6D">
        <w:rPr>
          <w:b/>
          <w:bCs/>
        </w:rPr>
        <w:t>7.6</w:t>
      </w:r>
      <w:r w:rsidRPr="00AA7B6D">
        <w:rPr>
          <w:rFonts w:hint="cs"/>
          <w:rtl/>
          <w:lang w:bidi="ar-AE"/>
        </w:rPr>
        <w:tab/>
        <w:t>في حال إلغاء الدعوة لأي سبب من الأسباب، يقترح عقد الاجتماع في جنيف، ويكون عقد الاجتماع من حيث المبدأ في نفس التاريخ الذي كان مقرراً في الأصل.</w:t>
      </w:r>
    </w:p>
    <w:p w:rsidR="00C144ED" w:rsidRPr="00AA7B6D" w:rsidRDefault="00C144ED" w:rsidP="00C144ED">
      <w:pPr>
        <w:pStyle w:val="Heading1"/>
        <w:rPr>
          <w:rtl/>
        </w:rPr>
      </w:pPr>
      <w:bookmarkStart w:id="281" w:name="_Toc265155037"/>
      <w:bookmarkStart w:id="282" w:name="_Toc267317334"/>
      <w:bookmarkStart w:id="283" w:name="_Toc267664796"/>
      <w:bookmarkStart w:id="284" w:name="_Toc267666879"/>
      <w:bookmarkStart w:id="285" w:name="_Toc268705626"/>
      <w:bookmarkStart w:id="286" w:name="_Toc269290043"/>
      <w:bookmarkStart w:id="287" w:name="_Toc271117203"/>
      <w:r w:rsidRPr="00AA7B6D">
        <w:rPr>
          <w:lang w:bidi="ar-SA"/>
        </w:rPr>
        <w:t>7</w:t>
      </w:r>
      <w:r w:rsidRPr="00AA7B6D">
        <w:rPr>
          <w:rtl/>
        </w:rPr>
        <w:tab/>
      </w:r>
      <w:r w:rsidRPr="00AA7B6D">
        <w:rPr>
          <w:rFonts w:hint="cs"/>
          <w:rtl/>
        </w:rPr>
        <w:t>المشاركة</w:t>
      </w:r>
      <w:r w:rsidRPr="00AA7B6D">
        <w:rPr>
          <w:rtl/>
        </w:rPr>
        <w:t xml:space="preserve"> في </w:t>
      </w:r>
      <w:r w:rsidRPr="00AA7B6D">
        <w:rPr>
          <w:rFonts w:hint="cs"/>
          <w:rtl/>
        </w:rPr>
        <w:t>الاجتماعات</w:t>
      </w:r>
      <w:bookmarkEnd w:id="281"/>
      <w:bookmarkEnd w:id="282"/>
      <w:bookmarkEnd w:id="283"/>
      <w:bookmarkEnd w:id="284"/>
      <w:bookmarkEnd w:id="285"/>
      <w:bookmarkEnd w:id="286"/>
      <w:bookmarkEnd w:id="287"/>
    </w:p>
    <w:p w:rsidR="00C144ED" w:rsidRPr="00AA7B6D" w:rsidRDefault="00C144ED" w:rsidP="00C144ED">
      <w:pPr>
        <w:rPr>
          <w:rtl/>
        </w:rPr>
      </w:pPr>
      <w:r w:rsidRPr="00AA7B6D">
        <w:rPr>
          <w:b/>
          <w:bCs/>
        </w:rPr>
        <w:t>1.7</w:t>
      </w:r>
      <w:r w:rsidRPr="00AA7B6D">
        <w:rPr>
          <w:rtl/>
        </w:rPr>
        <w:tab/>
        <w:t>تكون الدول الأعضاء وأعضاء القطاع والمنتسبون</w:t>
      </w:r>
      <w:r w:rsidRPr="00AA7B6D">
        <w:rPr>
          <w:rFonts w:hint="cs"/>
          <w:rtl/>
        </w:rPr>
        <w:t xml:space="preserve"> والهيئات الأكاديمية</w:t>
      </w:r>
      <w:r w:rsidRPr="00AA7B6D">
        <w:rPr>
          <w:rtl/>
        </w:rPr>
        <w:t xml:space="preserve"> والكيانات الأخرى المصرح لها حسب الأصول بالمشاركة في أنشطة قطاع تنمية الاتصالات ممثلة في لجان الدراسات والأفرقة التابعة لها التي ترغب في المشاركة فيها عن طريق مشاركين محددين بالاسم ويتم اختيارهم بصفتهم خبراء مؤهلين لتقديم مساهمة فع</w:t>
      </w:r>
      <w:r w:rsidRPr="00AA7B6D">
        <w:rPr>
          <w:rFonts w:hint="cs"/>
          <w:rtl/>
        </w:rPr>
        <w:t>ّ</w:t>
      </w:r>
      <w:r w:rsidRPr="00AA7B6D">
        <w:rPr>
          <w:rtl/>
        </w:rPr>
        <w:t xml:space="preserve">الة في دراسة المسائل المسندة إلى هذه اللجان. ويجوز لرؤساء الاجتماعات طبقاً للرقم </w:t>
      </w:r>
      <w:r w:rsidRPr="00AA7B6D">
        <w:t>248A</w:t>
      </w:r>
      <w:r w:rsidRPr="00AA7B6D">
        <w:rPr>
          <w:rtl/>
        </w:rPr>
        <w:t xml:space="preserve"> من المادة </w:t>
      </w:r>
      <w:r w:rsidRPr="00AA7B6D">
        <w:t>20</w:t>
      </w:r>
      <w:r w:rsidRPr="00AA7B6D">
        <w:rPr>
          <w:rtl/>
        </w:rPr>
        <w:t xml:space="preserve"> من </w:t>
      </w:r>
      <w:r w:rsidRPr="00AA7B6D">
        <w:rPr>
          <w:rFonts w:hint="cs"/>
          <w:rtl/>
        </w:rPr>
        <w:t xml:space="preserve">اتفاقية الاتحاد </w:t>
      </w:r>
      <w:r w:rsidRPr="00AA7B6D">
        <w:rPr>
          <w:rtl/>
        </w:rPr>
        <w:t xml:space="preserve">دعوة خبراء </w:t>
      </w:r>
      <w:r w:rsidRPr="00AA7B6D">
        <w:rPr>
          <w:rFonts w:hint="cs"/>
          <w:rtl/>
        </w:rPr>
        <w:t>بصفتهم الفردية</w:t>
      </w:r>
      <w:r w:rsidRPr="00AA7B6D">
        <w:rPr>
          <w:rtl/>
        </w:rPr>
        <w:t xml:space="preserve"> حسب الاقتضاء، لعرض آرائهم المحددة في اجتماع واحد أو أكثر دون المشاركة في عملية صنع القرار ودون أن يكون لهم</w:t>
      </w:r>
      <w:r w:rsidRPr="00AA7B6D">
        <w:rPr>
          <w:rFonts w:hint="cs"/>
          <w:rtl/>
        </w:rPr>
        <w:t> </w:t>
      </w:r>
      <w:r w:rsidRPr="00AA7B6D">
        <w:rPr>
          <w:rtl/>
        </w:rPr>
        <w:t xml:space="preserve">الحق في المشاركة في أي اجتماعات أخرى </w:t>
      </w:r>
      <w:r w:rsidRPr="00AA7B6D">
        <w:rPr>
          <w:rFonts w:hint="cs"/>
          <w:rtl/>
        </w:rPr>
        <w:t xml:space="preserve">إذا </w:t>
      </w:r>
      <w:r w:rsidRPr="00AA7B6D">
        <w:rPr>
          <w:rtl/>
        </w:rPr>
        <w:t xml:space="preserve">لم </w:t>
      </w:r>
      <w:r w:rsidRPr="00AA7B6D">
        <w:rPr>
          <w:rFonts w:hint="cs"/>
          <w:rtl/>
        </w:rPr>
        <w:t>توجه إليهم</w:t>
      </w:r>
      <w:r w:rsidRPr="00AA7B6D">
        <w:rPr>
          <w:rtl/>
        </w:rPr>
        <w:t xml:space="preserve"> الدعوة المحددة من الرئيس.</w:t>
      </w:r>
    </w:p>
    <w:p w:rsidR="00C144ED" w:rsidRPr="00AA7B6D" w:rsidRDefault="00C144ED" w:rsidP="00C144ED">
      <w:pPr>
        <w:rPr>
          <w:rtl/>
        </w:rPr>
      </w:pPr>
      <w:r w:rsidRPr="00AA7B6D">
        <w:rPr>
          <w:b/>
          <w:bCs/>
        </w:rPr>
        <w:t>2.7</w:t>
      </w:r>
      <w:r w:rsidRPr="00AA7B6D">
        <w:rPr>
          <w:rtl/>
        </w:rPr>
        <w:tab/>
        <w:t xml:space="preserve">يستكمل مدير مكتب تنمية الاتصالات قائمة الدول الأعضاء وأعضاء القطاع </w:t>
      </w:r>
      <w:r w:rsidRPr="00AA7B6D">
        <w:rPr>
          <w:rFonts w:hint="cs"/>
          <w:rtl/>
        </w:rPr>
        <w:t xml:space="preserve">والهيئات الأكاديمية </w:t>
      </w:r>
      <w:r w:rsidRPr="00AA7B6D">
        <w:rPr>
          <w:rtl/>
        </w:rPr>
        <w:t>والكيانات الأخرى المشاركة في كل لجنة دراسات بأحدث البيانات.</w:t>
      </w:r>
    </w:p>
    <w:p w:rsidR="00C144ED" w:rsidRPr="00AA7B6D" w:rsidRDefault="00C144ED" w:rsidP="00C144ED">
      <w:pPr>
        <w:rPr>
          <w:rtl/>
        </w:rPr>
      </w:pPr>
      <w:r w:rsidRPr="00AA7B6D">
        <w:rPr>
          <w:b/>
          <w:bCs/>
        </w:rPr>
        <w:t>3.7</w:t>
      </w:r>
      <w:r w:rsidRPr="00AA7B6D">
        <w:rPr>
          <w:rtl/>
        </w:rPr>
        <w:tab/>
      </w:r>
      <w:r w:rsidRPr="00AA7B6D">
        <w:rPr>
          <w:rFonts w:hint="cs"/>
          <w:rtl/>
        </w:rPr>
        <w:t xml:space="preserve">تسعى </w:t>
      </w:r>
      <w:r w:rsidRPr="00AA7B6D">
        <w:rPr>
          <w:rFonts w:hint="eastAsia"/>
          <w:rtl/>
        </w:rPr>
        <w:t>لجان</w:t>
      </w:r>
      <w:r w:rsidRPr="00AA7B6D">
        <w:rPr>
          <w:rtl/>
        </w:rPr>
        <w:t xml:space="preserve"> </w:t>
      </w:r>
      <w:r w:rsidRPr="00AA7B6D">
        <w:rPr>
          <w:rFonts w:hint="eastAsia"/>
          <w:rtl/>
        </w:rPr>
        <w:t>الدراسة</w:t>
      </w:r>
      <w:r w:rsidRPr="00AA7B6D">
        <w:rPr>
          <w:rtl/>
        </w:rPr>
        <w:t xml:space="preserve"> </w:t>
      </w:r>
      <w:r w:rsidRPr="00AA7B6D">
        <w:rPr>
          <w:rFonts w:hint="eastAsia"/>
          <w:rtl/>
        </w:rPr>
        <w:t>و</w:t>
      </w:r>
      <w:r w:rsidRPr="00AA7B6D">
        <w:rPr>
          <w:rFonts w:hint="cs"/>
          <w:rtl/>
        </w:rPr>
        <w:t xml:space="preserve">الأفرقة التابعة لها، إلى أقصى حد ممكن عملياً، إلى </w:t>
      </w:r>
      <w:r w:rsidRPr="00AA7B6D">
        <w:rPr>
          <w:rFonts w:hint="eastAsia"/>
          <w:rtl/>
        </w:rPr>
        <w:t>استخدام</w:t>
      </w:r>
      <w:r w:rsidRPr="00AA7B6D">
        <w:rPr>
          <w:rtl/>
        </w:rPr>
        <w:t xml:space="preserve"> </w:t>
      </w:r>
      <w:r w:rsidRPr="00AA7B6D">
        <w:rPr>
          <w:rFonts w:hint="eastAsia"/>
          <w:rtl/>
        </w:rPr>
        <w:t>تكنولوجيات</w:t>
      </w:r>
      <w:r w:rsidRPr="00AA7B6D">
        <w:rPr>
          <w:rtl/>
        </w:rPr>
        <w:t xml:space="preserve"> </w:t>
      </w:r>
      <w:r w:rsidRPr="00AA7B6D">
        <w:rPr>
          <w:rFonts w:hint="eastAsia"/>
          <w:rtl/>
        </w:rPr>
        <w:t>المشاركة</w:t>
      </w:r>
      <w:r w:rsidRPr="00AA7B6D">
        <w:rPr>
          <w:rtl/>
        </w:rPr>
        <w:t xml:space="preserve"> </w:t>
      </w:r>
      <w:r w:rsidRPr="00AA7B6D">
        <w:rPr>
          <w:rFonts w:hint="eastAsia"/>
          <w:rtl/>
        </w:rPr>
        <w:t>عن بُعد كجزء</w:t>
      </w:r>
      <w:r w:rsidRPr="00AA7B6D">
        <w:rPr>
          <w:rtl/>
        </w:rPr>
        <w:t xml:space="preserve"> </w:t>
      </w:r>
      <w:r w:rsidRPr="00AA7B6D">
        <w:rPr>
          <w:rFonts w:hint="eastAsia"/>
          <w:rtl/>
        </w:rPr>
        <w:t>من</w:t>
      </w:r>
      <w:r w:rsidRPr="00AA7B6D">
        <w:rPr>
          <w:rtl/>
        </w:rPr>
        <w:t xml:space="preserve"> </w:t>
      </w:r>
      <w:r w:rsidRPr="00AA7B6D">
        <w:rPr>
          <w:rFonts w:hint="eastAsia"/>
          <w:rtl/>
        </w:rPr>
        <w:t>الجهود</w:t>
      </w:r>
      <w:r w:rsidRPr="00AA7B6D">
        <w:rPr>
          <w:rtl/>
        </w:rPr>
        <w:t xml:space="preserve"> </w:t>
      </w:r>
      <w:r w:rsidRPr="00AA7B6D">
        <w:rPr>
          <w:rFonts w:hint="eastAsia"/>
          <w:rtl/>
        </w:rPr>
        <w:t>الرامية</w:t>
      </w:r>
      <w:r w:rsidRPr="00AA7B6D">
        <w:rPr>
          <w:rtl/>
        </w:rPr>
        <w:t xml:space="preserve"> </w:t>
      </w:r>
      <w:r w:rsidRPr="00AA7B6D">
        <w:rPr>
          <w:rFonts w:hint="eastAsia"/>
          <w:rtl/>
        </w:rPr>
        <w:t>إلى</w:t>
      </w:r>
      <w:r w:rsidRPr="00AA7B6D">
        <w:rPr>
          <w:rtl/>
        </w:rPr>
        <w:t xml:space="preserve"> </w:t>
      </w:r>
      <w:r w:rsidRPr="00AA7B6D">
        <w:rPr>
          <w:rFonts w:hint="eastAsia"/>
          <w:rtl/>
        </w:rPr>
        <w:t>تشجيع</w:t>
      </w:r>
      <w:r w:rsidRPr="00AA7B6D">
        <w:rPr>
          <w:rtl/>
        </w:rPr>
        <w:t xml:space="preserve"> </w:t>
      </w:r>
      <w:r w:rsidRPr="00AA7B6D">
        <w:rPr>
          <w:rFonts w:hint="eastAsia"/>
          <w:rtl/>
        </w:rPr>
        <w:t>وتمكين</w:t>
      </w:r>
      <w:r w:rsidRPr="00AA7B6D">
        <w:rPr>
          <w:rtl/>
        </w:rPr>
        <w:t xml:space="preserve"> </w:t>
      </w:r>
      <w:r w:rsidRPr="00AA7B6D">
        <w:rPr>
          <w:rFonts w:hint="eastAsia"/>
          <w:rtl/>
        </w:rPr>
        <w:t>المشاركة</w:t>
      </w:r>
      <w:r w:rsidRPr="00AA7B6D">
        <w:rPr>
          <w:rtl/>
        </w:rPr>
        <w:t xml:space="preserve"> </w:t>
      </w:r>
      <w:r w:rsidRPr="00AA7B6D">
        <w:rPr>
          <w:rFonts w:hint="eastAsia"/>
          <w:rtl/>
        </w:rPr>
        <w:t>العريضة</w:t>
      </w:r>
      <w:r w:rsidRPr="00AA7B6D">
        <w:rPr>
          <w:rtl/>
        </w:rPr>
        <w:t xml:space="preserve"> في </w:t>
      </w:r>
      <w:r w:rsidRPr="00AA7B6D">
        <w:rPr>
          <w:rFonts w:hint="eastAsia"/>
          <w:rtl/>
        </w:rPr>
        <w:t>عمل</w:t>
      </w:r>
      <w:r w:rsidRPr="00AA7B6D">
        <w:rPr>
          <w:rtl/>
        </w:rPr>
        <w:t xml:space="preserve"> </w:t>
      </w:r>
      <w:r w:rsidRPr="00AA7B6D">
        <w:rPr>
          <w:rFonts w:hint="eastAsia"/>
          <w:rtl/>
        </w:rPr>
        <w:t>لجان</w:t>
      </w:r>
      <w:r w:rsidRPr="00AA7B6D">
        <w:rPr>
          <w:rtl/>
        </w:rPr>
        <w:t xml:space="preserve"> </w:t>
      </w:r>
      <w:r w:rsidRPr="00AA7B6D">
        <w:rPr>
          <w:rFonts w:hint="eastAsia"/>
          <w:rtl/>
        </w:rPr>
        <w:t>الدراسات</w:t>
      </w:r>
      <w:r w:rsidRPr="00AA7B6D">
        <w:rPr>
          <w:rtl/>
        </w:rPr>
        <w:t xml:space="preserve"> </w:t>
      </w:r>
      <w:r w:rsidRPr="00AA7B6D">
        <w:rPr>
          <w:rFonts w:hint="eastAsia"/>
          <w:rtl/>
        </w:rPr>
        <w:t>من</w:t>
      </w:r>
      <w:r w:rsidRPr="00AA7B6D">
        <w:rPr>
          <w:rtl/>
        </w:rPr>
        <w:t xml:space="preserve"> </w:t>
      </w:r>
      <w:r w:rsidRPr="00AA7B6D">
        <w:rPr>
          <w:rFonts w:hint="cs"/>
          <w:rtl/>
        </w:rPr>
        <w:t xml:space="preserve">جانب </w:t>
      </w:r>
      <w:r w:rsidRPr="00AA7B6D">
        <w:rPr>
          <w:rFonts w:hint="eastAsia"/>
          <w:rtl/>
        </w:rPr>
        <w:t>كل</w:t>
      </w:r>
      <w:r w:rsidRPr="00AA7B6D">
        <w:rPr>
          <w:rtl/>
        </w:rPr>
        <w:t xml:space="preserve"> </w:t>
      </w:r>
      <w:r w:rsidRPr="00AA7B6D">
        <w:rPr>
          <w:rFonts w:hint="cs"/>
          <w:rtl/>
        </w:rPr>
        <w:t xml:space="preserve">الدول </w:t>
      </w:r>
      <w:r w:rsidRPr="00AA7B6D">
        <w:rPr>
          <w:rFonts w:hint="eastAsia"/>
          <w:rtl/>
        </w:rPr>
        <w:t>الأعضاء</w:t>
      </w:r>
      <w:r w:rsidRPr="00AA7B6D">
        <w:rPr>
          <w:rtl/>
        </w:rPr>
        <w:t xml:space="preserve"> </w:t>
      </w:r>
      <w:r w:rsidRPr="00AA7B6D">
        <w:rPr>
          <w:rFonts w:hint="eastAsia"/>
          <w:rtl/>
        </w:rPr>
        <w:t>وأعضاء</w:t>
      </w:r>
      <w:r w:rsidRPr="00AA7B6D">
        <w:rPr>
          <w:rtl/>
        </w:rPr>
        <w:t xml:space="preserve"> </w:t>
      </w:r>
      <w:r w:rsidRPr="00AA7B6D">
        <w:rPr>
          <w:rFonts w:hint="eastAsia"/>
          <w:rtl/>
        </w:rPr>
        <w:t>القطاع</w:t>
      </w:r>
      <w:r w:rsidRPr="00AA7B6D">
        <w:rPr>
          <w:rFonts w:hint="cs"/>
          <w:rtl/>
        </w:rPr>
        <w:t xml:space="preserve"> والمنتسبين والهيئات الأكاديمية</w:t>
      </w:r>
      <w:r w:rsidRPr="00AA7B6D">
        <w:rPr>
          <w:rFonts w:hint="eastAsia"/>
          <w:rtl/>
        </w:rPr>
        <w:t>،</w:t>
      </w:r>
      <w:r w:rsidRPr="00AA7B6D">
        <w:rPr>
          <w:rtl/>
        </w:rPr>
        <w:t xml:space="preserve"> </w:t>
      </w:r>
      <w:r w:rsidRPr="00AA7B6D">
        <w:rPr>
          <w:rFonts w:hint="cs"/>
          <w:rtl/>
        </w:rPr>
        <w:t xml:space="preserve">خصوصاً </w:t>
      </w:r>
      <w:r w:rsidRPr="00AA7B6D">
        <w:rPr>
          <w:rFonts w:hint="eastAsia"/>
          <w:rtl/>
        </w:rPr>
        <w:t>الأشخاص</w:t>
      </w:r>
      <w:r w:rsidRPr="00AA7B6D">
        <w:rPr>
          <w:rtl/>
        </w:rPr>
        <w:t xml:space="preserve"> </w:t>
      </w:r>
      <w:r w:rsidRPr="00AA7B6D">
        <w:rPr>
          <w:rFonts w:hint="eastAsia"/>
          <w:rtl/>
        </w:rPr>
        <w:t>ذو</w:t>
      </w:r>
      <w:r w:rsidRPr="00AA7B6D">
        <w:rPr>
          <w:rFonts w:hint="cs"/>
          <w:rtl/>
        </w:rPr>
        <w:t>و</w:t>
      </w:r>
      <w:r w:rsidRPr="00AA7B6D">
        <w:rPr>
          <w:rtl/>
        </w:rPr>
        <w:t xml:space="preserve"> </w:t>
      </w:r>
      <w:r w:rsidRPr="00AA7B6D">
        <w:rPr>
          <w:rFonts w:hint="eastAsia"/>
          <w:rtl/>
        </w:rPr>
        <w:t>الاحتياجات</w:t>
      </w:r>
      <w:r w:rsidRPr="00AA7B6D">
        <w:rPr>
          <w:rtl/>
        </w:rPr>
        <w:t xml:space="preserve"> </w:t>
      </w:r>
      <w:r w:rsidRPr="00AA7B6D">
        <w:rPr>
          <w:rFonts w:hint="eastAsia"/>
          <w:rtl/>
        </w:rPr>
        <w:t>الخاصة</w:t>
      </w:r>
      <w:r w:rsidRPr="00AA7B6D">
        <w:rPr>
          <w:rtl/>
        </w:rPr>
        <w:t xml:space="preserve"> </w:t>
      </w:r>
      <w:r w:rsidRPr="00AA7B6D">
        <w:rPr>
          <w:rFonts w:hint="eastAsia"/>
          <w:rtl/>
        </w:rPr>
        <w:t>مثل</w:t>
      </w:r>
      <w:r w:rsidRPr="00AA7B6D">
        <w:rPr>
          <w:rtl/>
        </w:rPr>
        <w:t xml:space="preserve"> </w:t>
      </w:r>
      <w:r w:rsidRPr="00AA7B6D">
        <w:rPr>
          <w:rFonts w:hint="eastAsia"/>
          <w:rtl/>
        </w:rPr>
        <w:t>الأشخاص</w:t>
      </w:r>
      <w:r w:rsidRPr="00AA7B6D">
        <w:rPr>
          <w:rtl/>
        </w:rPr>
        <w:t xml:space="preserve"> </w:t>
      </w:r>
      <w:r w:rsidRPr="00AA7B6D">
        <w:rPr>
          <w:rFonts w:hint="eastAsia"/>
          <w:rtl/>
        </w:rPr>
        <w:t>ذوي</w:t>
      </w:r>
      <w:r w:rsidRPr="00AA7B6D">
        <w:rPr>
          <w:rtl/>
        </w:rPr>
        <w:t xml:space="preserve"> </w:t>
      </w:r>
      <w:r w:rsidRPr="00AA7B6D">
        <w:rPr>
          <w:rFonts w:hint="eastAsia"/>
          <w:rtl/>
        </w:rPr>
        <w:t>الإعاقة</w:t>
      </w:r>
      <w:r w:rsidRPr="00AA7B6D">
        <w:rPr>
          <w:rtl/>
        </w:rPr>
        <w:t>.</w:t>
      </w:r>
    </w:p>
    <w:p w:rsidR="00C144ED" w:rsidRPr="00AA7B6D" w:rsidRDefault="00C144ED" w:rsidP="00C144ED">
      <w:pPr>
        <w:rPr>
          <w:rtl/>
        </w:rPr>
      </w:pPr>
      <w:r w:rsidRPr="00AA7B6D">
        <w:rPr>
          <w:b/>
          <w:bCs/>
        </w:rPr>
        <w:t>4.7</w:t>
      </w:r>
      <w:r w:rsidRPr="00AA7B6D">
        <w:rPr>
          <w:rtl/>
        </w:rPr>
        <w:tab/>
      </w:r>
      <w:r w:rsidRPr="00AA7B6D">
        <w:rPr>
          <w:rFonts w:hint="cs"/>
          <w:rtl/>
        </w:rPr>
        <w:t>يُعِد المقر</w:t>
      </w:r>
      <w:r w:rsidR="000B5E17">
        <w:rPr>
          <w:rFonts w:hint="cs"/>
          <w:rtl/>
        </w:rPr>
        <w:t>ِّ</w:t>
      </w:r>
      <w:r w:rsidRPr="00AA7B6D">
        <w:rPr>
          <w:rFonts w:hint="cs"/>
          <w:rtl/>
        </w:rPr>
        <w:t>ر المعني بدراسة كل مسألة قائمة يتم تحديثها باستمرار بجهات الاتصال من الدول الأعضاء وأعضاء القطاع والمنتسبين والهيئات الأكاديمية، لتسهيل التواصل وتبادل المعلومات حول موضوعات معينة في سياق الدراسة.</w:t>
      </w:r>
    </w:p>
    <w:p w:rsidR="00C144ED" w:rsidRPr="00DC1E44" w:rsidRDefault="00C144ED" w:rsidP="00C144ED">
      <w:pPr>
        <w:pStyle w:val="Heading1"/>
        <w:rPr>
          <w:rtl/>
          <w:lang w:bidi="ar-SA"/>
        </w:rPr>
      </w:pPr>
      <w:bookmarkStart w:id="288" w:name="_Toc265155038"/>
      <w:bookmarkStart w:id="289" w:name="_Toc267317335"/>
      <w:bookmarkStart w:id="290" w:name="_Toc267664797"/>
      <w:bookmarkStart w:id="291" w:name="_Toc267666880"/>
      <w:bookmarkStart w:id="292" w:name="_Toc268705627"/>
      <w:bookmarkStart w:id="293" w:name="_Toc269290044"/>
      <w:bookmarkStart w:id="294" w:name="_Toc271117204"/>
      <w:r w:rsidRPr="00DC1E44">
        <w:rPr>
          <w:lang w:bidi="ar-SA"/>
        </w:rPr>
        <w:lastRenderedPageBreak/>
        <w:t>8</w:t>
      </w:r>
      <w:r w:rsidRPr="00DC1E44">
        <w:rPr>
          <w:rtl/>
          <w:lang w:bidi="ar-SA"/>
        </w:rPr>
        <w:tab/>
      </w:r>
      <w:r w:rsidRPr="00DC1E44">
        <w:rPr>
          <w:rFonts w:hint="cs"/>
          <w:rtl/>
          <w:lang w:bidi="ar-SA"/>
        </w:rPr>
        <w:t>تواتر</w:t>
      </w:r>
      <w:r w:rsidRPr="00DC1E44">
        <w:rPr>
          <w:rtl/>
          <w:lang w:bidi="ar-SA"/>
        </w:rPr>
        <w:t xml:space="preserve"> </w:t>
      </w:r>
      <w:r w:rsidRPr="00DC1E44">
        <w:rPr>
          <w:rFonts w:hint="cs"/>
          <w:rtl/>
          <w:lang w:bidi="ar-SA"/>
        </w:rPr>
        <w:t>الاجتماعات</w:t>
      </w:r>
      <w:bookmarkEnd w:id="288"/>
      <w:bookmarkEnd w:id="289"/>
      <w:bookmarkEnd w:id="290"/>
      <w:bookmarkEnd w:id="291"/>
      <w:bookmarkEnd w:id="292"/>
      <w:bookmarkEnd w:id="293"/>
      <w:bookmarkEnd w:id="294"/>
    </w:p>
    <w:p w:rsidR="00C144ED" w:rsidRPr="00DC1E44" w:rsidRDefault="00C144ED" w:rsidP="00C144ED">
      <w:pPr>
        <w:rPr>
          <w:rtl/>
        </w:rPr>
      </w:pPr>
      <w:r w:rsidRPr="00DC1E44">
        <w:rPr>
          <w:b/>
          <w:bCs/>
        </w:rPr>
        <w:t>1.8</w:t>
      </w:r>
      <w:r w:rsidRPr="00DC1E44">
        <w:rPr>
          <w:rtl/>
        </w:rPr>
        <w:tab/>
        <w:t>تجتمع لجان الدراسات مبدئياً مرة في العام على الأقل في الفترة التي تفصل بين مؤتمرين من المؤتمرات العالمية لتنمية الاتصالات</w:t>
      </w:r>
      <w:r w:rsidRPr="00DC1E44">
        <w:rPr>
          <w:rFonts w:hint="cs"/>
          <w:rtl/>
        </w:rPr>
        <w:t xml:space="preserve"> ويفضل أن تعقد اجتماعاتها في النصف الثاني من العام حتى يتسنى لفرق العمل وأفرقة المقر</w:t>
      </w:r>
      <w:r w:rsidR="000B5E17">
        <w:rPr>
          <w:rFonts w:hint="cs"/>
          <w:rtl/>
        </w:rPr>
        <w:t>ِّ</w:t>
      </w:r>
      <w:r w:rsidRPr="00DC1E44">
        <w:rPr>
          <w:rFonts w:hint="cs"/>
          <w:rtl/>
        </w:rPr>
        <w:t>رين الاجتماع في النصف الأول من العام وإعداد التقارير اللازمة ورفعها للجنة الدراسات الرئيسية</w:t>
      </w:r>
      <w:r w:rsidRPr="00DC1E44">
        <w:rPr>
          <w:rtl/>
        </w:rPr>
        <w:t>. ومع ذلك، يمكن عقد اجتماعات إضافية بموافقة مدير مكتب تنمية الاتصالات مع مراعاة الأولويات التي حددها المؤتمر العالمي السابق وبمراعاة موارد قطاع تنمية الاتصالات.</w:t>
      </w:r>
    </w:p>
    <w:p w:rsidR="00C144ED" w:rsidRPr="00DC1E44" w:rsidRDefault="00C144ED" w:rsidP="00C144ED">
      <w:pPr>
        <w:rPr>
          <w:rtl/>
          <w:lang w:bidi="ar-AE"/>
        </w:rPr>
      </w:pPr>
      <w:r w:rsidRPr="00DC1E44">
        <w:rPr>
          <w:b/>
          <w:bCs/>
        </w:rPr>
        <w:t>2.8</w:t>
      </w:r>
      <w:r w:rsidRPr="00DC1E44">
        <w:rPr>
          <w:rFonts w:hint="cs"/>
          <w:rtl/>
          <w:lang w:bidi="ar-AE"/>
        </w:rPr>
        <w:tab/>
        <w:t>تجتمع فرق العمل وأفرقة المقر</w:t>
      </w:r>
      <w:r w:rsidR="000B5E17">
        <w:rPr>
          <w:rFonts w:hint="cs"/>
          <w:rtl/>
          <w:lang w:bidi="ar-AE"/>
        </w:rPr>
        <w:t>ِّ</w:t>
      </w:r>
      <w:r w:rsidRPr="00DC1E44">
        <w:rPr>
          <w:rFonts w:hint="cs"/>
          <w:rtl/>
          <w:lang w:bidi="ar-AE"/>
        </w:rPr>
        <w:t xml:space="preserve">رين المرتبطة بها مبدئياً مرتين في العام على الأقل في الفترة التي تفصل بين مؤتمرين من المؤتمرات العالمية لتنمية الاتصالات، على أن يعقد الاجتماع الثاني بالتزامن مع لجنة الدراسات الرئيسية. ومع ذلك، يمكن عقد اجتماعات إضافية بموافقة لجنة الدراسات </w:t>
      </w:r>
      <w:r w:rsidRPr="00DC1E44">
        <w:rPr>
          <w:rFonts w:hint="cs"/>
          <w:rtl/>
        </w:rPr>
        <w:t>الرئيسية وبموافقة</w:t>
      </w:r>
      <w:r w:rsidRPr="00DC1E44">
        <w:rPr>
          <w:rtl/>
        </w:rPr>
        <w:t xml:space="preserve"> </w:t>
      </w:r>
      <w:r w:rsidRPr="00DC1E44">
        <w:rPr>
          <w:rFonts w:hint="cs"/>
          <w:rtl/>
        </w:rPr>
        <w:t>المدير،</w:t>
      </w:r>
      <w:r w:rsidRPr="00DC1E44">
        <w:rPr>
          <w:rtl/>
        </w:rPr>
        <w:t xml:space="preserve"> </w:t>
      </w:r>
      <w:r w:rsidRPr="00DC1E44">
        <w:rPr>
          <w:rFonts w:hint="cs"/>
          <w:rtl/>
        </w:rPr>
        <w:t>مع مراعاة الأولويات التي حددها المؤتمر</w:t>
      </w:r>
      <w:r w:rsidRPr="00DC1E44">
        <w:rPr>
          <w:rtl/>
        </w:rPr>
        <w:t xml:space="preserve"> </w:t>
      </w:r>
      <w:r w:rsidRPr="00DC1E44">
        <w:rPr>
          <w:rFonts w:hint="cs"/>
          <w:rtl/>
        </w:rPr>
        <w:t>العالمي</w:t>
      </w:r>
      <w:r w:rsidRPr="00DC1E44">
        <w:rPr>
          <w:rtl/>
        </w:rPr>
        <w:t xml:space="preserve"> </w:t>
      </w:r>
      <w:r w:rsidRPr="00DC1E44">
        <w:rPr>
          <w:rFonts w:hint="cs"/>
          <w:rtl/>
        </w:rPr>
        <w:t>السابق لتنمية</w:t>
      </w:r>
      <w:r w:rsidRPr="00DC1E44">
        <w:rPr>
          <w:rtl/>
        </w:rPr>
        <w:t xml:space="preserve"> </w:t>
      </w:r>
      <w:r w:rsidRPr="00DC1E44">
        <w:rPr>
          <w:rFonts w:hint="cs"/>
          <w:rtl/>
        </w:rPr>
        <w:t>الاتصالات</w:t>
      </w:r>
      <w:r w:rsidRPr="00DC1E44">
        <w:rPr>
          <w:rtl/>
        </w:rPr>
        <w:t xml:space="preserve"> </w:t>
      </w:r>
      <w:r w:rsidRPr="00DC1E44">
        <w:rPr>
          <w:rFonts w:hint="cs"/>
          <w:rtl/>
        </w:rPr>
        <w:t>وموارد</w:t>
      </w:r>
      <w:r w:rsidRPr="00DC1E44">
        <w:rPr>
          <w:rtl/>
        </w:rPr>
        <w:t xml:space="preserve"> </w:t>
      </w:r>
      <w:r w:rsidRPr="00DC1E44">
        <w:rPr>
          <w:rFonts w:hint="cs"/>
          <w:rtl/>
        </w:rPr>
        <w:t>قطاع</w:t>
      </w:r>
      <w:r w:rsidRPr="00DC1E44">
        <w:rPr>
          <w:rtl/>
        </w:rPr>
        <w:t xml:space="preserve"> </w:t>
      </w:r>
      <w:r w:rsidRPr="00DC1E44">
        <w:rPr>
          <w:rFonts w:hint="cs"/>
          <w:rtl/>
        </w:rPr>
        <w:t>تنمية</w:t>
      </w:r>
      <w:r w:rsidRPr="00DC1E44">
        <w:rPr>
          <w:rtl/>
        </w:rPr>
        <w:t xml:space="preserve"> </w:t>
      </w:r>
      <w:r w:rsidRPr="00DC1E44">
        <w:rPr>
          <w:rFonts w:hint="cs"/>
          <w:rtl/>
        </w:rPr>
        <w:t>الاتصالات</w:t>
      </w:r>
      <w:r w:rsidRPr="00DC1E44">
        <w:rPr>
          <w:rFonts w:hint="cs"/>
          <w:rtl/>
          <w:lang w:bidi="ar-AE"/>
        </w:rPr>
        <w:t>.</w:t>
      </w:r>
    </w:p>
    <w:p w:rsidR="00C144ED" w:rsidRPr="00DC1E44" w:rsidRDefault="00C144ED" w:rsidP="00C144ED">
      <w:pPr>
        <w:rPr>
          <w:rtl/>
          <w:lang w:bidi="ar-AE"/>
        </w:rPr>
      </w:pPr>
      <w:r w:rsidRPr="00DC1E44">
        <w:rPr>
          <w:b/>
          <w:bCs/>
        </w:rPr>
        <w:t>3.8</w:t>
      </w:r>
      <w:r w:rsidRPr="00DC1E44">
        <w:rPr>
          <w:rFonts w:hint="cs"/>
          <w:rtl/>
          <w:lang w:bidi="ar-AE"/>
        </w:rPr>
        <w:tab/>
        <w:t>يفضل أن تجتمع فرق العمل بالتعاقب، ولكن يمكن لفرق العمل أن تجتمع بشكل منفرد إذا دعت الحاجة إلى ذلك أو</w:t>
      </w:r>
      <w:r w:rsidRPr="00DC1E44">
        <w:rPr>
          <w:rFonts w:hint="eastAsia"/>
          <w:rtl/>
          <w:lang w:bidi="ar-AE"/>
        </w:rPr>
        <w:t> </w:t>
      </w:r>
      <w:r w:rsidRPr="00DC1E44">
        <w:rPr>
          <w:rFonts w:hint="cs"/>
          <w:rtl/>
          <w:lang w:bidi="ar-AE"/>
        </w:rPr>
        <w:t xml:space="preserve">إذا كان عقد الاجتماع </w:t>
      </w:r>
      <w:proofErr w:type="spellStart"/>
      <w:r w:rsidRPr="00DC1E44">
        <w:rPr>
          <w:rFonts w:hint="cs"/>
          <w:rtl/>
          <w:lang w:bidi="ar-AE"/>
        </w:rPr>
        <w:t>مستصوباً</w:t>
      </w:r>
      <w:proofErr w:type="spellEnd"/>
      <w:r w:rsidRPr="00DC1E44">
        <w:rPr>
          <w:rFonts w:hint="cs"/>
          <w:rtl/>
          <w:lang w:bidi="ar-AE"/>
        </w:rPr>
        <w:t xml:space="preserve"> (كأن يكون مرافقاً لحلقات دراسية مثلاً).</w:t>
      </w:r>
    </w:p>
    <w:p w:rsidR="00C144ED" w:rsidRPr="00DC1E44" w:rsidRDefault="00C144ED" w:rsidP="00C144ED">
      <w:pPr>
        <w:rPr>
          <w:rtl/>
        </w:rPr>
      </w:pPr>
      <w:r w:rsidRPr="00DC1E44">
        <w:rPr>
          <w:b/>
          <w:bCs/>
        </w:rPr>
        <w:t>4.8</w:t>
      </w:r>
      <w:r w:rsidRPr="00DC1E44">
        <w:rPr>
          <w:rtl/>
        </w:rPr>
        <w:tab/>
        <w:t>لتحقيق أفضل استفادة من استعمال موارد قطاع تنمية الاتصالات والمشاركين في أعماله، يعد مدير مكتب تنمية الاتصالات بالتعاون مع رؤساء لجان الدراسات جدولاً زمنياً للاجتماعات وينشره قبل عقدها بفترة كافية. ويراعى في هذا الجدول عوامل من قبيل إمكانيات خدمات المؤتمرات في الاتحاد واحتياجات الاجتماعات من الوثائق وضرورة التنسيق الوثيق مع أنشطة القطاعين الآخرين والمنظمات الدولية أو الإقليمية الأخرى.</w:t>
      </w:r>
    </w:p>
    <w:p w:rsidR="00C144ED" w:rsidRPr="00DC1E44" w:rsidRDefault="00C144ED" w:rsidP="00C144ED">
      <w:pPr>
        <w:rPr>
          <w:rtl/>
        </w:rPr>
      </w:pPr>
      <w:r w:rsidRPr="00DC1E44">
        <w:rPr>
          <w:b/>
          <w:bCs/>
        </w:rPr>
        <w:t>5.8</w:t>
      </w:r>
      <w:r w:rsidRPr="00DC1E44">
        <w:rPr>
          <w:rtl/>
        </w:rPr>
        <w:tab/>
        <w:t>يجب عند وضع خطة العمل أن يراعي الجدول الزمني للاجتماعات الوقت المطلوب لقيام الهيئات المشاركة بإعداد المساهمات والوثائق.</w:t>
      </w:r>
    </w:p>
    <w:p w:rsidR="00C144ED" w:rsidRPr="00DC1E44" w:rsidRDefault="00C144ED" w:rsidP="00C144ED">
      <w:pPr>
        <w:rPr>
          <w:rtl/>
        </w:rPr>
      </w:pPr>
      <w:r w:rsidRPr="00DC1E44">
        <w:rPr>
          <w:b/>
          <w:bCs/>
        </w:rPr>
        <w:t>6.8</w:t>
      </w:r>
      <w:r w:rsidRPr="00DC1E44">
        <w:rPr>
          <w:rtl/>
        </w:rPr>
        <w:tab/>
        <w:t>تجتمع جميع لجان الدراسات قبل المؤتمر العالمي بفترة كافية لإتاحة توزيع التقارير النهائية ومشاريع التوصيات قبل المواعيد النهائية المطلوبة.</w:t>
      </w:r>
    </w:p>
    <w:p w:rsidR="00C144ED" w:rsidRPr="00DC1E44" w:rsidRDefault="00C144ED" w:rsidP="00C144ED">
      <w:pPr>
        <w:pStyle w:val="Heading1"/>
        <w:rPr>
          <w:rtl/>
        </w:rPr>
      </w:pPr>
      <w:bookmarkStart w:id="295" w:name="_Toc265155039"/>
      <w:bookmarkStart w:id="296" w:name="_Toc267317336"/>
      <w:bookmarkStart w:id="297" w:name="_Toc267664798"/>
      <w:bookmarkStart w:id="298" w:name="_Toc267666881"/>
      <w:bookmarkStart w:id="299" w:name="_Toc268705628"/>
      <w:bookmarkStart w:id="300" w:name="_Toc269290045"/>
      <w:bookmarkStart w:id="301" w:name="_Toc271117205"/>
      <w:r w:rsidRPr="00DC1E44">
        <w:rPr>
          <w:lang w:bidi="ar-SA"/>
        </w:rPr>
        <w:t>9</w:t>
      </w:r>
      <w:r w:rsidRPr="00DC1E44">
        <w:rPr>
          <w:rtl/>
        </w:rPr>
        <w:tab/>
      </w:r>
      <w:r w:rsidRPr="00DC1E44">
        <w:rPr>
          <w:rFonts w:hint="cs"/>
          <w:rtl/>
        </w:rPr>
        <w:t>وضع</w:t>
      </w:r>
      <w:r w:rsidRPr="00DC1E44">
        <w:rPr>
          <w:rtl/>
        </w:rPr>
        <w:t xml:space="preserve"> </w:t>
      </w:r>
      <w:r w:rsidRPr="00DC1E44">
        <w:rPr>
          <w:rFonts w:hint="cs"/>
          <w:rtl/>
        </w:rPr>
        <w:t>خطط</w:t>
      </w:r>
      <w:r w:rsidRPr="00DC1E44">
        <w:rPr>
          <w:rtl/>
        </w:rPr>
        <w:t xml:space="preserve"> </w:t>
      </w:r>
      <w:r w:rsidRPr="00DC1E44">
        <w:rPr>
          <w:rFonts w:hint="cs"/>
          <w:rtl/>
        </w:rPr>
        <w:t>العمل</w:t>
      </w:r>
      <w:r w:rsidRPr="00DC1E44">
        <w:rPr>
          <w:rtl/>
        </w:rPr>
        <w:t xml:space="preserve"> </w:t>
      </w:r>
      <w:r w:rsidRPr="00DC1E44">
        <w:rPr>
          <w:rFonts w:hint="cs"/>
          <w:rtl/>
        </w:rPr>
        <w:t>والتحضير</w:t>
      </w:r>
      <w:r w:rsidRPr="00DC1E44">
        <w:rPr>
          <w:rtl/>
        </w:rPr>
        <w:t xml:space="preserve"> </w:t>
      </w:r>
      <w:r w:rsidRPr="00DC1E44">
        <w:rPr>
          <w:rFonts w:hint="cs"/>
          <w:rtl/>
        </w:rPr>
        <w:t>للاجتماعات</w:t>
      </w:r>
      <w:bookmarkEnd w:id="295"/>
      <w:bookmarkEnd w:id="296"/>
      <w:bookmarkEnd w:id="297"/>
      <w:bookmarkEnd w:id="298"/>
      <w:bookmarkEnd w:id="299"/>
      <w:bookmarkEnd w:id="300"/>
      <w:bookmarkEnd w:id="301"/>
    </w:p>
    <w:p w:rsidR="00C144ED" w:rsidRPr="00DC1E44" w:rsidRDefault="00C144ED" w:rsidP="00C144ED">
      <w:pPr>
        <w:rPr>
          <w:rtl/>
        </w:rPr>
      </w:pPr>
      <w:r w:rsidRPr="00DC1E44">
        <w:rPr>
          <w:b/>
          <w:bCs/>
        </w:rPr>
        <w:t>1.9</w:t>
      </w:r>
      <w:r w:rsidRPr="00DC1E44">
        <w:rPr>
          <w:rFonts w:hint="cs"/>
          <w:b/>
          <w:bCs/>
          <w:rtl/>
        </w:rPr>
        <w:tab/>
      </w:r>
      <w:r w:rsidRPr="00DC1E44">
        <w:rPr>
          <w:rFonts w:hint="eastAsia"/>
          <w:rtl/>
        </w:rPr>
        <w:t>بعد</w:t>
      </w:r>
      <w:r w:rsidRPr="00DC1E44">
        <w:rPr>
          <w:rtl/>
        </w:rPr>
        <w:t xml:space="preserve"> </w:t>
      </w:r>
      <w:r w:rsidRPr="00DC1E44">
        <w:rPr>
          <w:rFonts w:hint="eastAsia"/>
          <w:rtl/>
        </w:rPr>
        <w:t>كل</w:t>
      </w:r>
      <w:r w:rsidRPr="00DC1E44">
        <w:rPr>
          <w:rtl/>
        </w:rPr>
        <w:t xml:space="preserve"> </w:t>
      </w:r>
      <w:r w:rsidRPr="00DC1E44">
        <w:rPr>
          <w:rFonts w:hint="eastAsia"/>
          <w:rtl/>
        </w:rPr>
        <w:t>مؤتمر</w:t>
      </w:r>
      <w:r w:rsidRPr="00DC1E44">
        <w:rPr>
          <w:rtl/>
        </w:rPr>
        <w:t xml:space="preserve"> </w:t>
      </w:r>
      <w:r w:rsidRPr="00DC1E44">
        <w:rPr>
          <w:rFonts w:hint="eastAsia"/>
          <w:rtl/>
        </w:rPr>
        <w:t>عالمي</w:t>
      </w:r>
      <w:r w:rsidRPr="00DC1E44">
        <w:rPr>
          <w:rtl/>
        </w:rPr>
        <w:t xml:space="preserve"> </w:t>
      </w:r>
      <w:r w:rsidRPr="00DC1E44">
        <w:rPr>
          <w:rFonts w:hint="eastAsia"/>
          <w:rtl/>
        </w:rPr>
        <w:t>لتنمية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يقترح</w:t>
      </w:r>
      <w:r w:rsidRPr="00DC1E44">
        <w:rPr>
          <w:rtl/>
        </w:rPr>
        <w:t xml:space="preserve"> </w:t>
      </w:r>
      <w:r w:rsidRPr="00DC1E44">
        <w:rPr>
          <w:rFonts w:hint="eastAsia"/>
          <w:rtl/>
        </w:rPr>
        <w:t>رئيس</w:t>
      </w:r>
      <w:r w:rsidRPr="00DC1E44">
        <w:rPr>
          <w:rtl/>
        </w:rPr>
        <w:t xml:space="preserve"> </w:t>
      </w:r>
      <w:r w:rsidRPr="00DC1E44">
        <w:rPr>
          <w:rFonts w:hint="eastAsia"/>
          <w:rtl/>
        </w:rPr>
        <w:t>كل</w:t>
      </w:r>
      <w:r w:rsidRPr="00DC1E44">
        <w:rPr>
          <w:rtl/>
        </w:rPr>
        <w:t xml:space="preserve"> </w:t>
      </w:r>
      <w:r w:rsidRPr="00DC1E44">
        <w:rPr>
          <w:rFonts w:hint="eastAsia"/>
          <w:rtl/>
        </w:rPr>
        <w:t>لجنة</w:t>
      </w:r>
      <w:r w:rsidRPr="00DC1E44">
        <w:rPr>
          <w:rtl/>
        </w:rPr>
        <w:t xml:space="preserve"> </w:t>
      </w:r>
      <w:r w:rsidRPr="00DC1E44">
        <w:rPr>
          <w:rFonts w:hint="eastAsia"/>
          <w:rtl/>
        </w:rPr>
        <w:t>دراسات</w:t>
      </w:r>
      <w:r w:rsidRPr="00DC1E44">
        <w:rPr>
          <w:rtl/>
        </w:rPr>
        <w:t xml:space="preserve"> </w:t>
      </w:r>
      <w:r w:rsidRPr="00DC1E44">
        <w:rPr>
          <w:rFonts w:hint="eastAsia"/>
          <w:rtl/>
        </w:rPr>
        <w:t>ومقر</w:t>
      </w:r>
      <w:r w:rsidR="000B5E17">
        <w:rPr>
          <w:rFonts w:hint="cs"/>
          <w:rtl/>
        </w:rPr>
        <w:t>ِّ</w:t>
      </w:r>
      <w:r w:rsidRPr="00DC1E44">
        <w:rPr>
          <w:rFonts w:hint="eastAsia"/>
          <w:rtl/>
        </w:rPr>
        <w:t>روها،</w:t>
      </w:r>
      <w:r w:rsidRPr="00DC1E44">
        <w:rPr>
          <w:rtl/>
        </w:rPr>
        <w:t xml:space="preserve"> </w:t>
      </w:r>
      <w:r w:rsidRPr="00DC1E44">
        <w:rPr>
          <w:rFonts w:hint="eastAsia"/>
          <w:rtl/>
        </w:rPr>
        <w:t>بمساعدة</w:t>
      </w:r>
      <w:r w:rsidRPr="00DC1E44">
        <w:rPr>
          <w:rtl/>
        </w:rPr>
        <w:t xml:space="preserve"> </w:t>
      </w:r>
      <w:r w:rsidRPr="00DC1E44">
        <w:rPr>
          <w:rFonts w:hint="eastAsia"/>
          <w:rtl/>
        </w:rPr>
        <w:t>مكتب</w:t>
      </w:r>
      <w:r w:rsidRPr="00DC1E44">
        <w:rPr>
          <w:rtl/>
        </w:rPr>
        <w:t xml:space="preserve"> </w:t>
      </w:r>
      <w:r w:rsidRPr="00DC1E44">
        <w:rPr>
          <w:rFonts w:hint="eastAsia"/>
          <w:rtl/>
        </w:rPr>
        <w:t>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خطة</w:t>
      </w:r>
      <w:r w:rsidRPr="00DC1E44">
        <w:rPr>
          <w:rtl/>
        </w:rPr>
        <w:t xml:space="preserve"> </w:t>
      </w:r>
      <w:r w:rsidRPr="00DC1E44">
        <w:rPr>
          <w:rFonts w:hint="eastAsia"/>
          <w:rtl/>
        </w:rPr>
        <w:t>عمل</w:t>
      </w:r>
      <w:r w:rsidRPr="00DC1E44">
        <w:rPr>
          <w:rtl/>
        </w:rPr>
        <w:t xml:space="preserve"> </w:t>
      </w:r>
      <w:r w:rsidRPr="00DC1E44">
        <w:rPr>
          <w:rFonts w:hint="eastAsia"/>
          <w:rtl/>
        </w:rPr>
        <w:t>لجنته</w:t>
      </w:r>
      <w:r w:rsidRPr="00DC1E44">
        <w:rPr>
          <w:rtl/>
        </w:rPr>
        <w:t xml:space="preserve"> </w:t>
      </w:r>
      <w:r w:rsidRPr="00DC1E44">
        <w:rPr>
          <w:rFonts w:hint="cs"/>
          <w:rtl/>
        </w:rPr>
        <w:t xml:space="preserve">ويراعي برنامج </w:t>
      </w:r>
      <w:r w:rsidRPr="00DC1E44">
        <w:rPr>
          <w:rFonts w:hint="eastAsia"/>
          <w:rtl/>
        </w:rPr>
        <w:t>العمل</w:t>
      </w:r>
      <w:r w:rsidRPr="00DC1E44">
        <w:rPr>
          <w:rtl/>
        </w:rPr>
        <w:t xml:space="preserve"> </w:t>
      </w:r>
      <w:r w:rsidRPr="00DC1E44">
        <w:rPr>
          <w:rFonts w:hint="eastAsia"/>
          <w:rtl/>
        </w:rPr>
        <w:t>برنامج</w:t>
      </w:r>
      <w:r w:rsidRPr="00DC1E44">
        <w:rPr>
          <w:rtl/>
        </w:rPr>
        <w:t xml:space="preserve"> </w:t>
      </w:r>
      <w:r w:rsidRPr="00DC1E44">
        <w:rPr>
          <w:rFonts w:hint="eastAsia"/>
          <w:rtl/>
        </w:rPr>
        <w:t>الأنشطة</w:t>
      </w:r>
      <w:r w:rsidRPr="00DC1E44">
        <w:rPr>
          <w:rtl/>
        </w:rPr>
        <w:t xml:space="preserve"> </w:t>
      </w:r>
      <w:r w:rsidRPr="00DC1E44">
        <w:rPr>
          <w:rFonts w:hint="eastAsia"/>
          <w:rtl/>
        </w:rPr>
        <w:t>والأولويات</w:t>
      </w:r>
      <w:r w:rsidRPr="00DC1E44">
        <w:rPr>
          <w:rtl/>
        </w:rPr>
        <w:t xml:space="preserve"> </w:t>
      </w:r>
      <w:r w:rsidRPr="00DC1E44">
        <w:rPr>
          <w:rFonts w:hint="eastAsia"/>
          <w:rtl/>
        </w:rPr>
        <w:t>التي</w:t>
      </w:r>
      <w:r w:rsidRPr="00DC1E44">
        <w:rPr>
          <w:rtl/>
        </w:rPr>
        <w:t xml:space="preserve"> </w:t>
      </w:r>
      <w:r w:rsidRPr="00DC1E44">
        <w:rPr>
          <w:rFonts w:hint="eastAsia"/>
          <w:rtl/>
        </w:rPr>
        <w:t>اعتمدها</w:t>
      </w:r>
      <w:r w:rsidRPr="00DC1E44">
        <w:rPr>
          <w:rtl/>
        </w:rPr>
        <w:t xml:space="preserve"> </w:t>
      </w:r>
      <w:r w:rsidRPr="00DC1E44">
        <w:rPr>
          <w:rFonts w:hint="eastAsia"/>
          <w:rtl/>
        </w:rPr>
        <w:t>المؤتمر</w:t>
      </w:r>
      <w:r w:rsidRPr="00DC1E44">
        <w:rPr>
          <w:rFonts w:hint="cs"/>
          <w:rtl/>
        </w:rPr>
        <w:t>. ويقوم</w:t>
      </w:r>
      <w:r w:rsidRPr="00DC1E44">
        <w:rPr>
          <w:rtl/>
        </w:rPr>
        <w:t xml:space="preserve"> </w:t>
      </w:r>
      <w:r w:rsidRPr="00DC1E44">
        <w:rPr>
          <w:rFonts w:hint="cs"/>
          <w:rtl/>
        </w:rPr>
        <w:t>مدير مكتب تنمية الاتصالات</w:t>
      </w:r>
      <w:r w:rsidRPr="00DC1E44">
        <w:rPr>
          <w:rFonts w:hint="eastAsia"/>
          <w:rtl/>
        </w:rPr>
        <w:t>،</w:t>
      </w:r>
      <w:r w:rsidRPr="00DC1E44">
        <w:rPr>
          <w:rtl/>
        </w:rPr>
        <w:t xml:space="preserve"> </w:t>
      </w:r>
      <w:r w:rsidRPr="00DC1E44">
        <w:rPr>
          <w:rFonts w:hint="cs"/>
          <w:rtl/>
        </w:rPr>
        <w:t xml:space="preserve">بغية توفير مورد معلومات </w:t>
      </w:r>
      <w:r w:rsidRPr="00DC1E44">
        <w:rPr>
          <w:rtl/>
        </w:rPr>
        <w:t xml:space="preserve">لدعم </w:t>
      </w:r>
      <w:r w:rsidRPr="00DC1E44">
        <w:rPr>
          <w:rFonts w:hint="cs"/>
          <w:rtl/>
        </w:rPr>
        <w:t xml:space="preserve">إعداد </w:t>
      </w:r>
      <w:r w:rsidRPr="00DC1E44">
        <w:rPr>
          <w:rtl/>
        </w:rPr>
        <w:t xml:space="preserve">خطط العمل، </w:t>
      </w:r>
      <w:r w:rsidRPr="00DC1E44">
        <w:rPr>
          <w:rFonts w:hint="eastAsia"/>
          <w:rtl/>
        </w:rPr>
        <w:t>بإعداد</w:t>
      </w:r>
      <w:r w:rsidRPr="00DC1E44">
        <w:rPr>
          <w:rtl/>
        </w:rPr>
        <w:t xml:space="preserve"> </w:t>
      </w:r>
      <w:r w:rsidRPr="00DC1E44">
        <w:rPr>
          <w:rFonts w:hint="eastAsia"/>
          <w:rtl/>
        </w:rPr>
        <w:t>معلومات</w:t>
      </w:r>
      <w:r w:rsidRPr="00DC1E44">
        <w:rPr>
          <w:rtl/>
        </w:rPr>
        <w:t xml:space="preserve"> </w:t>
      </w:r>
      <w:r w:rsidRPr="00DC1E44">
        <w:rPr>
          <w:rFonts w:hint="eastAsia"/>
          <w:rtl/>
        </w:rPr>
        <w:t>حول</w:t>
      </w:r>
      <w:r w:rsidRPr="00DC1E44">
        <w:rPr>
          <w:rtl/>
        </w:rPr>
        <w:t xml:space="preserve"> </w:t>
      </w:r>
      <w:r w:rsidRPr="00DC1E44">
        <w:rPr>
          <w:rFonts w:hint="cs"/>
          <w:rtl/>
        </w:rPr>
        <w:t xml:space="preserve">جميع </w:t>
      </w:r>
      <w:r w:rsidRPr="00DC1E44">
        <w:rPr>
          <w:rFonts w:hint="eastAsia"/>
          <w:rtl/>
        </w:rPr>
        <w:t>مشاريع</w:t>
      </w:r>
      <w:r w:rsidRPr="00DC1E44">
        <w:rPr>
          <w:rtl/>
        </w:rPr>
        <w:t xml:space="preserve"> </w:t>
      </w:r>
      <w:r w:rsidRPr="00DC1E44">
        <w:rPr>
          <w:rFonts w:hint="eastAsia"/>
          <w:rtl/>
        </w:rPr>
        <w:t>الاتحاد</w:t>
      </w:r>
      <w:r w:rsidRPr="00DC1E44">
        <w:rPr>
          <w:rtl/>
        </w:rPr>
        <w:t xml:space="preserve"> </w:t>
      </w:r>
      <w:r w:rsidRPr="00DC1E44">
        <w:rPr>
          <w:rFonts w:hint="eastAsia"/>
          <w:rtl/>
        </w:rPr>
        <w:t>ذات</w:t>
      </w:r>
      <w:r w:rsidRPr="00DC1E44">
        <w:rPr>
          <w:rtl/>
        </w:rPr>
        <w:t xml:space="preserve"> </w:t>
      </w:r>
      <w:r w:rsidRPr="00DC1E44">
        <w:rPr>
          <w:rFonts w:hint="eastAsia"/>
          <w:rtl/>
        </w:rPr>
        <w:t>الصلة</w:t>
      </w:r>
      <w:r w:rsidRPr="00DC1E44">
        <w:rPr>
          <w:rtl/>
        </w:rPr>
        <w:t xml:space="preserve"> </w:t>
      </w:r>
      <w:r w:rsidRPr="00DC1E44">
        <w:rPr>
          <w:rFonts w:hint="eastAsia"/>
          <w:rtl/>
        </w:rPr>
        <w:t>بمسألة</w:t>
      </w:r>
      <w:r w:rsidRPr="00DC1E44">
        <w:rPr>
          <w:rtl/>
        </w:rPr>
        <w:t xml:space="preserve"> </w:t>
      </w:r>
      <w:r w:rsidRPr="00DC1E44">
        <w:rPr>
          <w:rFonts w:hint="eastAsia"/>
          <w:rtl/>
        </w:rPr>
        <w:t>أو</w:t>
      </w:r>
      <w:r w:rsidRPr="00DC1E44">
        <w:rPr>
          <w:rFonts w:hint="cs"/>
          <w:rtl/>
        </w:rPr>
        <w:t> </w:t>
      </w:r>
      <w:r w:rsidRPr="00DC1E44">
        <w:rPr>
          <w:rFonts w:hint="eastAsia"/>
          <w:rtl/>
        </w:rPr>
        <w:t>قضية</w:t>
      </w:r>
      <w:r w:rsidRPr="00DC1E44">
        <w:rPr>
          <w:rtl/>
        </w:rPr>
        <w:t xml:space="preserve"> </w:t>
      </w:r>
      <w:r w:rsidRPr="00DC1E44">
        <w:rPr>
          <w:rFonts w:hint="eastAsia"/>
          <w:rtl/>
        </w:rPr>
        <w:t>معينة،</w:t>
      </w:r>
      <w:r w:rsidRPr="00DC1E44">
        <w:rPr>
          <w:rtl/>
        </w:rPr>
        <w:t xml:space="preserve"> </w:t>
      </w:r>
      <w:r w:rsidRPr="00DC1E44">
        <w:rPr>
          <w:rFonts w:hint="eastAsia"/>
          <w:rtl/>
        </w:rPr>
        <w:t>بما في ذلك</w:t>
      </w:r>
      <w:r w:rsidRPr="00DC1E44">
        <w:rPr>
          <w:rtl/>
        </w:rPr>
        <w:t xml:space="preserve"> </w:t>
      </w:r>
      <w:r w:rsidRPr="00DC1E44">
        <w:rPr>
          <w:rFonts w:hint="cs"/>
          <w:rtl/>
        </w:rPr>
        <w:t xml:space="preserve">المشاريع </w:t>
      </w:r>
      <w:r w:rsidRPr="00DC1E44">
        <w:rPr>
          <w:rFonts w:hint="eastAsia"/>
          <w:rtl/>
        </w:rPr>
        <w:t>التي</w:t>
      </w:r>
      <w:r w:rsidRPr="00DC1E44">
        <w:rPr>
          <w:rtl/>
        </w:rPr>
        <w:t xml:space="preserve"> </w:t>
      </w:r>
      <w:r w:rsidRPr="00DC1E44">
        <w:rPr>
          <w:rFonts w:hint="eastAsia"/>
          <w:rtl/>
        </w:rPr>
        <w:t>تنفذها</w:t>
      </w:r>
      <w:r w:rsidRPr="00DC1E44">
        <w:rPr>
          <w:rtl/>
        </w:rPr>
        <w:t xml:space="preserve"> </w:t>
      </w:r>
      <w:r w:rsidRPr="00DC1E44">
        <w:rPr>
          <w:rFonts w:hint="eastAsia"/>
          <w:rtl/>
        </w:rPr>
        <w:t>المكاتب</w:t>
      </w:r>
      <w:r w:rsidRPr="00DC1E44">
        <w:rPr>
          <w:rtl/>
        </w:rPr>
        <w:t xml:space="preserve"> </w:t>
      </w:r>
      <w:r w:rsidRPr="00DC1E44">
        <w:rPr>
          <w:rFonts w:hint="eastAsia"/>
          <w:rtl/>
        </w:rPr>
        <w:t>الإقليمية</w:t>
      </w:r>
      <w:r w:rsidRPr="00DC1E44">
        <w:rPr>
          <w:rtl/>
        </w:rPr>
        <w:t xml:space="preserve"> </w:t>
      </w:r>
      <w:r w:rsidRPr="00DC1E44">
        <w:rPr>
          <w:rFonts w:hint="eastAsia"/>
          <w:rtl/>
        </w:rPr>
        <w:t>والقطاعا</w:t>
      </w:r>
      <w:r w:rsidRPr="00DC1E44">
        <w:rPr>
          <w:rFonts w:hint="cs"/>
          <w:rtl/>
        </w:rPr>
        <w:t>ن الآخران،</w:t>
      </w:r>
      <w:r w:rsidRPr="00DC1E44">
        <w:rPr>
          <w:rtl/>
        </w:rPr>
        <w:t xml:space="preserve"> </w:t>
      </w:r>
      <w:r w:rsidRPr="00DC1E44">
        <w:rPr>
          <w:rFonts w:hint="eastAsia"/>
          <w:rtl/>
        </w:rPr>
        <w:t>ويقوم</w:t>
      </w:r>
      <w:r w:rsidRPr="00DC1E44">
        <w:rPr>
          <w:rtl/>
        </w:rPr>
        <w:t xml:space="preserve"> </w:t>
      </w:r>
      <w:r w:rsidRPr="00DC1E44">
        <w:rPr>
          <w:rFonts w:hint="eastAsia"/>
          <w:rtl/>
        </w:rPr>
        <w:t>بذلك</w:t>
      </w:r>
      <w:r w:rsidRPr="00DC1E44">
        <w:rPr>
          <w:rtl/>
        </w:rPr>
        <w:t xml:space="preserve"> </w:t>
      </w:r>
      <w:r w:rsidRPr="00DC1E44">
        <w:rPr>
          <w:rFonts w:hint="eastAsia"/>
          <w:rtl/>
        </w:rPr>
        <w:t>من</w:t>
      </w:r>
      <w:r w:rsidRPr="00DC1E44">
        <w:rPr>
          <w:rtl/>
        </w:rPr>
        <w:t xml:space="preserve"> </w:t>
      </w:r>
      <w:r w:rsidRPr="00DC1E44">
        <w:rPr>
          <w:rFonts w:hint="eastAsia"/>
          <w:rtl/>
        </w:rPr>
        <w:t>خلال</w:t>
      </w:r>
      <w:r w:rsidRPr="00DC1E44">
        <w:rPr>
          <w:rtl/>
        </w:rPr>
        <w:t xml:space="preserve"> </w:t>
      </w:r>
      <w:r w:rsidRPr="00DC1E44">
        <w:rPr>
          <w:rFonts w:hint="eastAsia"/>
          <w:rtl/>
        </w:rPr>
        <w:t>موظفي</w:t>
      </w:r>
      <w:r w:rsidRPr="00DC1E44">
        <w:rPr>
          <w:rtl/>
        </w:rPr>
        <w:t xml:space="preserve"> </w:t>
      </w:r>
      <w:r w:rsidRPr="00DC1E44">
        <w:rPr>
          <w:rFonts w:hint="eastAsia"/>
          <w:rtl/>
        </w:rPr>
        <w:t>مكتب</w:t>
      </w:r>
      <w:r w:rsidRPr="00DC1E44">
        <w:rPr>
          <w:rtl/>
        </w:rPr>
        <w:t xml:space="preserve"> </w:t>
      </w:r>
      <w:r w:rsidRPr="00DC1E44">
        <w:rPr>
          <w:rFonts w:hint="eastAsia"/>
          <w:rtl/>
        </w:rPr>
        <w:t>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المناسبين</w:t>
      </w:r>
      <w:r w:rsidRPr="00DC1E44">
        <w:rPr>
          <w:rtl/>
        </w:rPr>
        <w:t xml:space="preserve"> (</w:t>
      </w:r>
      <w:r w:rsidRPr="00DC1E44">
        <w:rPr>
          <w:rFonts w:hint="eastAsia"/>
          <w:rtl/>
        </w:rPr>
        <w:t>كمديري</w:t>
      </w:r>
      <w:r w:rsidRPr="00DC1E44">
        <w:rPr>
          <w:rtl/>
        </w:rPr>
        <w:t xml:space="preserve"> </w:t>
      </w:r>
      <w:r w:rsidRPr="00DC1E44">
        <w:rPr>
          <w:rFonts w:hint="eastAsia"/>
          <w:rtl/>
        </w:rPr>
        <w:t>المكاتب</w:t>
      </w:r>
      <w:r w:rsidRPr="00DC1E44">
        <w:rPr>
          <w:rtl/>
        </w:rPr>
        <w:t xml:space="preserve"> </w:t>
      </w:r>
      <w:r w:rsidRPr="00DC1E44">
        <w:rPr>
          <w:rFonts w:hint="eastAsia"/>
          <w:rtl/>
        </w:rPr>
        <w:t>الإقليمية</w:t>
      </w:r>
      <w:r w:rsidRPr="00DC1E44">
        <w:rPr>
          <w:rtl/>
        </w:rPr>
        <w:t xml:space="preserve"> </w:t>
      </w:r>
      <w:r w:rsidRPr="00DC1E44">
        <w:rPr>
          <w:rFonts w:hint="eastAsia"/>
          <w:rtl/>
        </w:rPr>
        <w:t>وجهات</w:t>
      </w:r>
      <w:r w:rsidRPr="00DC1E44">
        <w:rPr>
          <w:rtl/>
        </w:rPr>
        <w:t xml:space="preserve"> </w:t>
      </w:r>
      <w:r w:rsidRPr="00DC1E44">
        <w:rPr>
          <w:rFonts w:hint="eastAsia"/>
          <w:rtl/>
        </w:rPr>
        <w:t>الاتصال</w:t>
      </w:r>
      <w:r w:rsidRPr="00DC1E44">
        <w:rPr>
          <w:rtl/>
        </w:rPr>
        <w:t xml:space="preserve">). وينبغي تقديم هذه المعلومات إلى </w:t>
      </w:r>
      <w:r w:rsidRPr="00DC1E44">
        <w:rPr>
          <w:rFonts w:hint="eastAsia"/>
          <w:rtl/>
        </w:rPr>
        <w:t>رؤساء</w:t>
      </w:r>
      <w:r w:rsidRPr="00DC1E44">
        <w:rPr>
          <w:rtl/>
        </w:rPr>
        <w:t xml:space="preserve"> </w:t>
      </w:r>
      <w:r w:rsidRPr="00DC1E44">
        <w:rPr>
          <w:rFonts w:hint="eastAsia"/>
          <w:rtl/>
        </w:rPr>
        <w:t>لجان</w:t>
      </w:r>
      <w:r w:rsidRPr="00DC1E44">
        <w:rPr>
          <w:rtl/>
        </w:rPr>
        <w:t xml:space="preserve"> </w:t>
      </w:r>
      <w:r w:rsidRPr="00DC1E44">
        <w:rPr>
          <w:rFonts w:hint="eastAsia"/>
          <w:rtl/>
        </w:rPr>
        <w:t>الدراسات</w:t>
      </w:r>
      <w:r w:rsidRPr="00DC1E44">
        <w:rPr>
          <w:rtl/>
        </w:rPr>
        <w:t xml:space="preserve"> والمقر</w:t>
      </w:r>
      <w:r w:rsidR="000B5E17">
        <w:rPr>
          <w:rFonts w:hint="cs"/>
          <w:rtl/>
        </w:rPr>
        <w:t>ِّ</w:t>
      </w:r>
      <w:r w:rsidRPr="00DC1E44">
        <w:rPr>
          <w:rtl/>
        </w:rPr>
        <w:t xml:space="preserve">رين في وقت </w:t>
      </w:r>
      <w:r w:rsidRPr="00DC1E44">
        <w:rPr>
          <w:rFonts w:hint="eastAsia"/>
          <w:rtl/>
        </w:rPr>
        <w:t>مبكر</w:t>
      </w:r>
      <w:r w:rsidRPr="00DC1E44">
        <w:rPr>
          <w:rtl/>
        </w:rPr>
        <w:t xml:space="preserve"> </w:t>
      </w:r>
      <w:r w:rsidRPr="00DC1E44">
        <w:rPr>
          <w:rFonts w:hint="cs"/>
          <w:rtl/>
        </w:rPr>
        <w:t xml:space="preserve">قبل وضع </w:t>
      </w:r>
      <w:r w:rsidRPr="00DC1E44">
        <w:rPr>
          <w:rtl/>
        </w:rPr>
        <w:t xml:space="preserve">خطط عملهم للسماح </w:t>
      </w:r>
      <w:r w:rsidRPr="00DC1E44">
        <w:rPr>
          <w:rFonts w:hint="cs"/>
          <w:rtl/>
        </w:rPr>
        <w:t>لهم ب</w:t>
      </w:r>
      <w:r w:rsidRPr="00DC1E44">
        <w:rPr>
          <w:rtl/>
        </w:rPr>
        <w:t xml:space="preserve">تحقيق الاستفادة الكاملة من </w:t>
      </w:r>
      <w:r w:rsidRPr="00DC1E44">
        <w:rPr>
          <w:rFonts w:hint="eastAsia"/>
          <w:rtl/>
        </w:rPr>
        <w:t>العمل</w:t>
      </w:r>
      <w:r w:rsidRPr="00DC1E44">
        <w:rPr>
          <w:rtl/>
        </w:rPr>
        <w:t xml:space="preserve"> </w:t>
      </w:r>
      <w:r w:rsidRPr="00DC1E44">
        <w:rPr>
          <w:rFonts w:hint="eastAsia"/>
          <w:rtl/>
        </w:rPr>
        <w:t>الجديد</w:t>
      </w:r>
      <w:r w:rsidRPr="00DC1E44">
        <w:rPr>
          <w:rtl/>
        </w:rPr>
        <w:t xml:space="preserve"> والحالي </w:t>
      </w:r>
      <w:r w:rsidRPr="00DC1E44">
        <w:rPr>
          <w:rFonts w:hint="eastAsia"/>
          <w:rtl/>
        </w:rPr>
        <w:t>والجاري</w:t>
      </w:r>
      <w:r w:rsidRPr="00DC1E44">
        <w:rPr>
          <w:rtl/>
        </w:rPr>
        <w:t xml:space="preserve"> </w:t>
      </w:r>
      <w:r w:rsidRPr="00DC1E44">
        <w:rPr>
          <w:rFonts w:hint="eastAsia"/>
          <w:rtl/>
        </w:rPr>
        <w:t>للاتحاد</w:t>
      </w:r>
      <w:r w:rsidRPr="00DC1E44">
        <w:rPr>
          <w:rtl/>
        </w:rPr>
        <w:t xml:space="preserve"> </w:t>
      </w:r>
      <w:r w:rsidRPr="00DC1E44">
        <w:rPr>
          <w:rFonts w:hint="eastAsia"/>
          <w:rtl/>
        </w:rPr>
        <w:t>الذي</w:t>
      </w:r>
      <w:r w:rsidRPr="00DC1E44">
        <w:rPr>
          <w:rtl/>
        </w:rPr>
        <w:t xml:space="preserve"> يمكن </w:t>
      </w:r>
      <w:r w:rsidRPr="00DC1E44">
        <w:rPr>
          <w:rFonts w:hint="eastAsia"/>
          <w:rtl/>
        </w:rPr>
        <w:t>أن</w:t>
      </w:r>
      <w:r w:rsidRPr="00DC1E44">
        <w:rPr>
          <w:rtl/>
        </w:rPr>
        <w:t xml:space="preserve"> </w:t>
      </w:r>
      <w:r w:rsidRPr="00DC1E44">
        <w:rPr>
          <w:rFonts w:hint="eastAsia"/>
          <w:rtl/>
        </w:rPr>
        <w:t>يسهم</w:t>
      </w:r>
      <w:r w:rsidRPr="00DC1E44">
        <w:rPr>
          <w:rtl/>
        </w:rPr>
        <w:t xml:space="preserve"> في </w:t>
      </w:r>
      <w:r w:rsidRPr="00DC1E44">
        <w:rPr>
          <w:rFonts w:hint="cs"/>
          <w:rtl/>
        </w:rPr>
        <w:t>ال</w:t>
      </w:r>
      <w:r w:rsidRPr="00DC1E44">
        <w:rPr>
          <w:rtl/>
        </w:rPr>
        <w:t>عمل في </w:t>
      </w:r>
      <w:r w:rsidRPr="00DC1E44">
        <w:rPr>
          <w:rFonts w:hint="cs"/>
          <w:rtl/>
        </w:rPr>
        <w:t>إطار مسائلهم.</w:t>
      </w:r>
    </w:p>
    <w:p w:rsidR="00C144ED" w:rsidRPr="001407F3" w:rsidRDefault="00C144ED" w:rsidP="00C144ED">
      <w:pPr>
        <w:rPr>
          <w:rtl/>
        </w:rPr>
      </w:pPr>
      <w:r w:rsidRPr="001407F3">
        <w:rPr>
          <w:b/>
          <w:bCs/>
        </w:rPr>
        <w:t>2.9</w:t>
      </w:r>
      <w:r w:rsidRPr="001407F3">
        <w:tab/>
      </w:r>
      <w:r w:rsidRPr="001407F3">
        <w:rPr>
          <w:rFonts w:hint="eastAsia"/>
          <w:rtl/>
        </w:rPr>
        <w:t>غير</w:t>
      </w:r>
      <w:r w:rsidRPr="001407F3">
        <w:rPr>
          <w:rtl/>
        </w:rPr>
        <w:t xml:space="preserve"> </w:t>
      </w:r>
      <w:r w:rsidRPr="001407F3">
        <w:rPr>
          <w:rFonts w:hint="eastAsia"/>
          <w:rtl/>
        </w:rPr>
        <w:t>أن</w:t>
      </w:r>
      <w:r w:rsidRPr="001407F3">
        <w:rPr>
          <w:rtl/>
        </w:rPr>
        <w:t xml:space="preserve"> </w:t>
      </w:r>
      <w:r w:rsidRPr="001407F3">
        <w:rPr>
          <w:rFonts w:hint="eastAsia"/>
          <w:rtl/>
        </w:rPr>
        <w:t>تنفيذ</w:t>
      </w:r>
      <w:r w:rsidRPr="001407F3">
        <w:rPr>
          <w:rtl/>
        </w:rPr>
        <w:t xml:space="preserve"> </w:t>
      </w:r>
      <w:r w:rsidRPr="001407F3">
        <w:rPr>
          <w:rFonts w:hint="eastAsia"/>
          <w:rtl/>
        </w:rPr>
        <w:t>خطة</w:t>
      </w:r>
      <w:r w:rsidRPr="001407F3">
        <w:rPr>
          <w:rtl/>
        </w:rPr>
        <w:t xml:space="preserve"> </w:t>
      </w:r>
      <w:r w:rsidRPr="001407F3">
        <w:rPr>
          <w:rFonts w:hint="eastAsia"/>
          <w:rtl/>
        </w:rPr>
        <w:t>العمل</w:t>
      </w:r>
      <w:r w:rsidRPr="001407F3">
        <w:rPr>
          <w:rtl/>
        </w:rPr>
        <w:t xml:space="preserve"> </w:t>
      </w:r>
      <w:r w:rsidRPr="001407F3">
        <w:rPr>
          <w:rFonts w:hint="eastAsia"/>
          <w:rtl/>
        </w:rPr>
        <w:t>يتوقف</w:t>
      </w:r>
      <w:r w:rsidRPr="001407F3">
        <w:rPr>
          <w:rtl/>
        </w:rPr>
        <w:t xml:space="preserve"> </w:t>
      </w:r>
      <w:r w:rsidRPr="001407F3">
        <w:rPr>
          <w:rFonts w:hint="eastAsia"/>
          <w:rtl/>
        </w:rPr>
        <w:t>إلى</w:t>
      </w:r>
      <w:r w:rsidRPr="001407F3">
        <w:rPr>
          <w:rtl/>
        </w:rPr>
        <w:t xml:space="preserve"> </w:t>
      </w:r>
      <w:r w:rsidRPr="001407F3">
        <w:rPr>
          <w:rFonts w:hint="eastAsia"/>
          <w:rtl/>
        </w:rPr>
        <w:t>حد</w:t>
      </w:r>
      <w:r w:rsidRPr="001407F3">
        <w:rPr>
          <w:rtl/>
        </w:rPr>
        <w:t xml:space="preserve"> </w:t>
      </w:r>
      <w:r w:rsidRPr="001407F3">
        <w:rPr>
          <w:rFonts w:hint="eastAsia"/>
          <w:rtl/>
        </w:rPr>
        <w:t>بعيد</w:t>
      </w:r>
      <w:r w:rsidRPr="001407F3">
        <w:rPr>
          <w:rtl/>
        </w:rPr>
        <w:t xml:space="preserve"> </w:t>
      </w:r>
      <w:r w:rsidRPr="001407F3">
        <w:rPr>
          <w:rFonts w:hint="eastAsia"/>
          <w:rtl/>
        </w:rPr>
        <w:t>على</w:t>
      </w:r>
      <w:r w:rsidRPr="001407F3">
        <w:rPr>
          <w:rtl/>
        </w:rPr>
        <w:t xml:space="preserve"> </w:t>
      </w:r>
      <w:r w:rsidRPr="001407F3">
        <w:rPr>
          <w:rFonts w:hint="eastAsia"/>
          <w:rtl/>
        </w:rPr>
        <w:t>المساهمات</w:t>
      </w:r>
      <w:r w:rsidRPr="001407F3">
        <w:rPr>
          <w:rtl/>
        </w:rPr>
        <w:t xml:space="preserve"> </w:t>
      </w:r>
      <w:r w:rsidRPr="001407F3">
        <w:rPr>
          <w:rFonts w:hint="eastAsia"/>
          <w:rtl/>
        </w:rPr>
        <w:t>الواردة</w:t>
      </w:r>
      <w:r w:rsidRPr="001407F3">
        <w:rPr>
          <w:rtl/>
        </w:rPr>
        <w:t xml:space="preserve"> </w:t>
      </w:r>
      <w:r w:rsidRPr="001407F3">
        <w:rPr>
          <w:rFonts w:hint="eastAsia"/>
          <w:rtl/>
        </w:rPr>
        <w:t>من</w:t>
      </w:r>
      <w:r w:rsidRPr="001407F3">
        <w:rPr>
          <w:rtl/>
        </w:rPr>
        <w:t xml:space="preserve"> </w:t>
      </w:r>
      <w:r w:rsidRPr="001407F3">
        <w:rPr>
          <w:rFonts w:hint="eastAsia"/>
          <w:rtl/>
        </w:rPr>
        <w:t>الدول</w:t>
      </w:r>
      <w:r w:rsidRPr="001407F3">
        <w:rPr>
          <w:rtl/>
        </w:rPr>
        <w:t xml:space="preserve"> </w:t>
      </w:r>
      <w:r w:rsidRPr="001407F3">
        <w:rPr>
          <w:rFonts w:hint="eastAsia"/>
          <w:rtl/>
        </w:rPr>
        <w:t>الأعضاء</w:t>
      </w:r>
      <w:r w:rsidRPr="001407F3">
        <w:rPr>
          <w:rtl/>
        </w:rPr>
        <w:t xml:space="preserve"> </w:t>
      </w:r>
      <w:r w:rsidRPr="001407F3">
        <w:rPr>
          <w:rFonts w:hint="eastAsia"/>
          <w:rtl/>
        </w:rPr>
        <w:t>وأعضاء</w:t>
      </w:r>
      <w:r w:rsidRPr="001407F3">
        <w:rPr>
          <w:rtl/>
        </w:rPr>
        <w:t xml:space="preserve"> </w:t>
      </w:r>
      <w:r w:rsidRPr="001407F3">
        <w:rPr>
          <w:rFonts w:hint="eastAsia"/>
          <w:rtl/>
        </w:rPr>
        <w:t>القطاع</w:t>
      </w:r>
      <w:r w:rsidRPr="001407F3">
        <w:rPr>
          <w:rtl/>
        </w:rPr>
        <w:t xml:space="preserve"> </w:t>
      </w:r>
      <w:r w:rsidRPr="001407F3">
        <w:rPr>
          <w:rFonts w:hint="eastAsia"/>
          <w:rtl/>
        </w:rPr>
        <w:t>والمنتسبين</w:t>
      </w:r>
      <w:r w:rsidRPr="001407F3">
        <w:rPr>
          <w:rtl/>
        </w:rPr>
        <w:t xml:space="preserve"> </w:t>
      </w:r>
      <w:r w:rsidRPr="001407F3">
        <w:rPr>
          <w:rFonts w:hint="cs"/>
          <w:rtl/>
        </w:rPr>
        <w:t xml:space="preserve">والهيئات الأكاديمية </w:t>
      </w:r>
      <w:r w:rsidRPr="001407F3">
        <w:rPr>
          <w:rFonts w:hint="eastAsia"/>
          <w:rtl/>
        </w:rPr>
        <w:t>والكيانات</w:t>
      </w:r>
      <w:r w:rsidRPr="001407F3">
        <w:rPr>
          <w:rtl/>
        </w:rPr>
        <w:t xml:space="preserve"> </w:t>
      </w:r>
      <w:r w:rsidRPr="001407F3">
        <w:rPr>
          <w:rFonts w:hint="eastAsia"/>
          <w:rtl/>
        </w:rPr>
        <w:t>أو</w:t>
      </w:r>
      <w:r w:rsidRPr="001407F3">
        <w:rPr>
          <w:rtl/>
        </w:rPr>
        <w:t xml:space="preserve"> </w:t>
      </w:r>
      <w:r w:rsidRPr="001407F3">
        <w:rPr>
          <w:rFonts w:hint="eastAsia"/>
          <w:rtl/>
        </w:rPr>
        <w:t>المنظمات</w:t>
      </w:r>
      <w:r w:rsidRPr="001407F3">
        <w:rPr>
          <w:rtl/>
        </w:rPr>
        <w:t xml:space="preserve"> </w:t>
      </w:r>
      <w:r w:rsidRPr="001407F3">
        <w:rPr>
          <w:rFonts w:hint="eastAsia"/>
          <w:rtl/>
        </w:rPr>
        <w:t>المصرح</w:t>
      </w:r>
      <w:r w:rsidRPr="001407F3">
        <w:rPr>
          <w:rtl/>
        </w:rPr>
        <w:t xml:space="preserve"> </w:t>
      </w:r>
      <w:r w:rsidRPr="001407F3">
        <w:rPr>
          <w:rFonts w:hint="eastAsia"/>
          <w:rtl/>
        </w:rPr>
        <w:t>لها</w:t>
      </w:r>
      <w:r w:rsidRPr="001407F3">
        <w:rPr>
          <w:rtl/>
        </w:rPr>
        <w:t xml:space="preserve"> </w:t>
      </w:r>
      <w:r w:rsidRPr="001407F3">
        <w:rPr>
          <w:rFonts w:hint="eastAsia"/>
          <w:rtl/>
        </w:rPr>
        <w:t>حسب</w:t>
      </w:r>
      <w:r w:rsidRPr="001407F3">
        <w:rPr>
          <w:rtl/>
        </w:rPr>
        <w:t xml:space="preserve"> </w:t>
      </w:r>
      <w:r w:rsidRPr="001407F3">
        <w:rPr>
          <w:rFonts w:hint="eastAsia"/>
          <w:rtl/>
        </w:rPr>
        <w:t>الأصول</w:t>
      </w:r>
      <w:r w:rsidRPr="001407F3">
        <w:rPr>
          <w:rtl/>
        </w:rPr>
        <w:t xml:space="preserve"> </w:t>
      </w:r>
      <w:r w:rsidRPr="001407F3">
        <w:rPr>
          <w:rFonts w:hint="eastAsia"/>
          <w:rtl/>
        </w:rPr>
        <w:t>ومكتب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وكذلك</w:t>
      </w:r>
      <w:r w:rsidRPr="001407F3">
        <w:rPr>
          <w:rtl/>
        </w:rPr>
        <w:t xml:space="preserve"> </w:t>
      </w:r>
      <w:r w:rsidRPr="001407F3">
        <w:rPr>
          <w:rFonts w:hint="eastAsia"/>
          <w:rtl/>
        </w:rPr>
        <w:t>الآراء</w:t>
      </w:r>
      <w:r w:rsidRPr="001407F3">
        <w:rPr>
          <w:rtl/>
        </w:rPr>
        <w:t xml:space="preserve"> </w:t>
      </w:r>
      <w:r w:rsidRPr="001407F3">
        <w:rPr>
          <w:rFonts w:hint="eastAsia"/>
          <w:rtl/>
        </w:rPr>
        <w:t>التي</w:t>
      </w:r>
      <w:r w:rsidRPr="001407F3">
        <w:rPr>
          <w:rtl/>
        </w:rPr>
        <w:t xml:space="preserve"> </w:t>
      </w:r>
      <w:r w:rsidRPr="001407F3">
        <w:rPr>
          <w:rFonts w:hint="eastAsia"/>
          <w:rtl/>
        </w:rPr>
        <w:t>يعرب</w:t>
      </w:r>
      <w:r w:rsidRPr="001407F3">
        <w:rPr>
          <w:rtl/>
        </w:rPr>
        <w:t xml:space="preserve"> </w:t>
      </w:r>
      <w:r w:rsidRPr="001407F3">
        <w:rPr>
          <w:rFonts w:hint="eastAsia"/>
          <w:rtl/>
        </w:rPr>
        <w:t>عنها</w:t>
      </w:r>
      <w:r w:rsidRPr="001407F3">
        <w:rPr>
          <w:rtl/>
        </w:rPr>
        <w:t xml:space="preserve"> </w:t>
      </w:r>
      <w:r w:rsidRPr="001407F3">
        <w:rPr>
          <w:rFonts w:hint="eastAsia"/>
          <w:rtl/>
        </w:rPr>
        <w:t>المشاركون</w:t>
      </w:r>
      <w:r w:rsidRPr="001407F3">
        <w:rPr>
          <w:rtl/>
        </w:rPr>
        <w:t xml:space="preserve"> في </w:t>
      </w:r>
      <w:r w:rsidRPr="001407F3">
        <w:rPr>
          <w:rFonts w:hint="eastAsia"/>
          <w:rtl/>
        </w:rPr>
        <w:t>الاجتماعات</w:t>
      </w:r>
      <w:r w:rsidRPr="001407F3">
        <w:rPr>
          <w:rtl/>
        </w:rPr>
        <w:t>.</w:t>
      </w:r>
    </w:p>
    <w:p w:rsidR="00C144ED" w:rsidRPr="001407F3" w:rsidRDefault="00C144ED" w:rsidP="00C144ED">
      <w:pPr>
        <w:rPr>
          <w:rtl/>
        </w:rPr>
      </w:pPr>
      <w:r w:rsidRPr="001407F3">
        <w:rPr>
          <w:b/>
          <w:bCs/>
        </w:rPr>
        <w:t>3.9</w:t>
      </w:r>
      <w:r w:rsidRPr="001407F3">
        <w:rPr>
          <w:rtl/>
        </w:rPr>
        <w:tab/>
      </w:r>
      <w:r w:rsidRPr="001407F3">
        <w:rPr>
          <w:rFonts w:hint="eastAsia"/>
          <w:rtl/>
        </w:rPr>
        <w:t>يعد</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بمساعدة</w:t>
      </w:r>
      <w:r w:rsidRPr="001407F3">
        <w:rPr>
          <w:rtl/>
        </w:rPr>
        <w:t xml:space="preserve"> </w:t>
      </w:r>
      <w:r w:rsidRPr="001407F3">
        <w:rPr>
          <w:rFonts w:hint="eastAsia"/>
          <w:rtl/>
        </w:rPr>
        <w:t>رئيس</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المعنية</w:t>
      </w:r>
      <w:r w:rsidRPr="001407F3">
        <w:rPr>
          <w:rtl/>
        </w:rPr>
        <w:t xml:space="preserve"> </w:t>
      </w:r>
      <w:r w:rsidRPr="001407F3">
        <w:rPr>
          <w:rFonts w:hint="eastAsia"/>
          <w:rtl/>
        </w:rPr>
        <w:t>رسالة</w:t>
      </w:r>
      <w:r w:rsidRPr="001407F3">
        <w:rPr>
          <w:rtl/>
        </w:rPr>
        <w:t xml:space="preserve"> </w:t>
      </w:r>
      <w:r w:rsidRPr="001407F3">
        <w:rPr>
          <w:rFonts w:hint="eastAsia"/>
          <w:rtl/>
        </w:rPr>
        <w:t>معممة</w:t>
      </w:r>
      <w:r w:rsidRPr="001407F3">
        <w:rPr>
          <w:rtl/>
        </w:rPr>
        <w:t xml:space="preserve"> </w:t>
      </w:r>
      <w:r w:rsidRPr="001407F3">
        <w:rPr>
          <w:rFonts w:hint="eastAsia"/>
          <w:rtl/>
        </w:rPr>
        <w:t>تتضمن</w:t>
      </w:r>
      <w:r w:rsidRPr="001407F3">
        <w:rPr>
          <w:rtl/>
        </w:rPr>
        <w:t xml:space="preserve"> </w:t>
      </w:r>
      <w:r w:rsidRPr="001407F3">
        <w:rPr>
          <w:rFonts w:hint="eastAsia"/>
          <w:rtl/>
        </w:rPr>
        <w:t>جدول</w:t>
      </w:r>
      <w:r w:rsidRPr="001407F3">
        <w:rPr>
          <w:rtl/>
        </w:rPr>
        <w:t xml:space="preserve"> </w:t>
      </w:r>
      <w:r w:rsidRPr="001407F3">
        <w:rPr>
          <w:rFonts w:hint="eastAsia"/>
          <w:rtl/>
        </w:rPr>
        <w:t>أعمال</w:t>
      </w:r>
      <w:r w:rsidRPr="001407F3">
        <w:rPr>
          <w:rtl/>
        </w:rPr>
        <w:t xml:space="preserve"> </w:t>
      </w:r>
      <w:r w:rsidRPr="001407F3">
        <w:rPr>
          <w:rFonts w:hint="eastAsia"/>
          <w:rtl/>
        </w:rPr>
        <w:t>الاجتماع</w:t>
      </w:r>
      <w:r w:rsidRPr="001407F3">
        <w:rPr>
          <w:rtl/>
        </w:rPr>
        <w:t xml:space="preserve"> </w:t>
      </w:r>
      <w:r w:rsidRPr="001407F3">
        <w:rPr>
          <w:rFonts w:hint="eastAsia"/>
          <w:rtl/>
        </w:rPr>
        <w:t>ومشروع</w:t>
      </w:r>
      <w:r w:rsidRPr="001407F3">
        <w:rPr>
          <w:rtl/>
        </w:rPr>
        <w:t xml:space="preserve"> </w:t>
      </w:r>
      <w:r w:rsidRPr="001407F3">
        <w:rPr>
          <w:rFonts w:hint="eastAsia"/>
          <w:rtl/>
        </w:rPr>
        <w:t>خطة</w:t>
      </w:r>
      <w:r w:rsidRPr="001407F3">
        <w:rPr>
          <w:rtl/>
        </w:rPr>
        <w:t xml:space="preserve"> </w:t>
      </w:r>
      <w:r w:rsidRPr="001407F3">
        <w:rPr>
          <w:rFonts w:hint="eastAsia"/>
          <w:rtl/>
        </w:rPr>
        <w:t>العمل</w:t>
      </w:r>
      <w:r w:rsidRPr="001407F3">
        <w:rPr>
          <w:rtl/>
        </w:rPr>
        <w:t xml:space="preserve"> </w:t>
      </w:r>
      <w:r w:rsidRPr="001407F3">
        <w:rPr>
          <w:rFonts w:hint="eastAsia"/>
          <w:rtl/>
        </w:rPr>
        <w:t>وقائمة</w:t>
      </w:r>
      <w:r w:rsidRPr="001407F3">
        <w:rPr>
          <w:rtl/>
        </w:rPr>
        <w:t xml:space="preserve"> </w:t>
      </w:r>
      <w:r w:rsidRPr="001407F3">
        <w:rPr>
          <w:rFonts w:hint="eastAsia"/>
          <w:rtl/>
        </w:rPr>
        <w:t>بالمسائل</w:t>
      </w:r>
      <w:r w:rsidRPr="001407F3">
        <w:rPr>
          <w:rtl/>
        </w:rPr>
        <w:t xml:space="preserve"> </w:t>
      </w:r>
      <w:r w:rsidRPr="001407F3">
        <w:rPr>
          <w:rFonts w:hint="eastAsia"/>
          <w:rtl/>
        </w:rPr>
        <w:t>التي</w:t>
      </w:r>
      <w:r w:rsidRPr="001407F3">
        <w:rPr>
          <w:rtl/>
        </w:rPr>
        <w:t xml:space="preserve"> </w:t>
      </w:r>
      <w:r w:rsidRPr="001407F3">
        <w:rPr>
          <w:rFonts w:hint="eastAsia"/>
          <w:rtl/>
        </w:rPr>
        <w:t>يتعين</w:t>
      </w:r>
      <w:r w:rsidRPr="001407F3">
        <w:rPr>
          <w:rtl/>
        </w:rPr>
        <w:t xml:space="preserve"> </w:t>
      </w:r>
      <w:r w:rsidRPr="001407F3">
        <w:rPr>
          <w:rFonts w:hint="eastAsia"/>
          <w:rtl/>
        </w:rPr>
        <w:t>بحثها</w:t>
      </w:r>
      <w:r w:rsidRPr="001407F3">
        <w:rPr>
          <w:rtl/>
        </w:rPr>
        <w:t>.</w:t>
      </w:r>
    </w:p>
    <w:p w:rsidR="00C144ED" w:rsidRPr="001407F3" w:rsidRDefault="00C144ED" w:rsidP="00C144ED">
      <w:pPr>
        <w:rPr>
          <w:rtl/>
        </w:rPr>
      </w:pPr>
      <w:r w:rsidRPr="001407F3">
        <w:rPr>
          <w:b/>
          <w:bCs/>
        </w:rPr>
        <w:t>4.9</w:t>
      </w:r>
      <w:r w:rsidRPr="001407F3">
        <w:tab/>
      </w:r>
      <w:r w:rsidRPr="001407F3">
        <w:rPr>
          <w:rFonts w:hint="eastAsia"/>
          <w:rtl/>
        </w:rPr>
        <w:t>ويجب</w:t>
      </w:r>
      <w:r w:rsidRPr="001407F3">
        <w:rPr>
          <w:rtl/>
        </w:rPr>
        <w:t xml:space="preserve"> </w:t>
      </w:r>
      <w:r w:rsidRPr="001407F3">
        <w:rPr>
          <w:rFonts w:hint="eastAsia"/>
          <w:rtl/>
        </w:rPr>
        <w:t>أن</w:t>
      </w:r>
      <w:r w:rsidRPr="001407F3">
        <w:rPr>
          <w:rtl/>
        </w:rPr>
        <w:t xml:space="preserve"> </w:t>
      </w:r>
      <w:r w:rsidRPr="001407F3">
        <w:rPr>
          <w:rFonts w:hint="eastAsia"/>
          <w:rtl/>
        </w:rPr>
        <w:t>تصل</w:t>
      </w:r>
      <w:r w:rsidRPr="001407F3">
        <w:rPr>
          <w:rtl/>
        </w:rPr>
        <w:t xml:space="preserve"> </w:t>
      </w:r>
      <w:r w:rsidRPr="001407F3">
        <w:rPr>
          <w:rFonts w:hint="eastAsia"/>
          <w:rtl/>
        </w:rPr>
        <w:t>الرسالة</w:t>
      </w:r>
      <w:r w:rsidRPr="001407F3">
        <w:rPr>
          <w:rtl/>
        </w:rPr>
        <w:t xml:space="preserve"> </w:t>
      </w:r>
      <w:r w:rsidRPr="001407F3">
        <w:rPr>
          <w:rFonts w:hint="eastAsia"/>
          <w:rtl/>
        </w:rPr>
        <w:t>المعممة</w:t>
      </w:r>
      <w:r w:rsidRPr="001407F3">
        <w:rPr>
          <w:rtl/>
        </w:rPr>
        <w:t xml:space="preserve"> </w:t>
      </w:r>
      <w:r w:rsidRPr="001407F3">
        <w:rPr>
          <w:rFonts w:hint="eastAsia"/>
          <w:rtl/>
        </w:rPr>
        <w:t>إلى</w:t>
      </w:r>
      <w:r w:rsidRPr="001407F3">
        <w:rPr>
          <w:rtl/>
        </w:rPr>
        <w:t xml:space="preserve"> </w:t>
      </w:r>
      <w:r w:rsidRPr="001407F3">
        <w:rPr>
          <w:rFonts w:hint="eastAsia"/>
          <w:rtl/>
        </w:rPr>
        <w:t>الهيئات</w:t>
      </w:r>
      <w:r w:rsidRPr="001407F3">
        <w:rPr>
          <w:rtl/>
        </w:rPr>
        <w:t xml:space="preserve"> </w:t>
      </w:r>
      <w:r w:rsidRPr="001407F3">
        <w:rPr>
          <w:rFonts w:hint="eastAsia"/>
          <w:rtl/>
        </w:rPr>
        <w:t>المشاركة</w:t>
      </w:r>
      <w:r w:rsidRPr="001407F3">
        <w:rPr>
          <w:rtl/>
        </w:rPr>
        <w:t xml:space="preserve"> في </w:t>
      </w:r>
      <w:r w:rsidRPr="001407F3">
        <w:rPr>
          <w:rFonts w:hint="eastAsia"/>
          <w:rtl/>
        </w:rPr>
        <w:t>عمل</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المعنية</w:t>
      </w:r>
      <w:r w:rsidRPr="001407F3">
        <w:rPr>
          <w:rtl/>
        </w:rPr>
        <w:t xml:space="preserve"> </w:t>
      </w:r>
      <w:r w:rsidRPr="001407F3">
        <w:rPr>
          <w:rFonts w:hint="eastAsia"/>
          <w:rtl/>
        </w:rPr>
        <w:t>قبل</w:t>
      </w:r>
      <w:r w:rsidRPr="001407F3">
        <w:rPr>
          <w:rtl/>
        </w:rPr>
        <w:t xml:space="preserve"> </w:t>
      </w:r>
      <w:r w:rsidRPr="001407F3">
        <w:rPr>
          <w:rFonts w:hint="eastAsia"/>
          <w:rtl/>
        </w:rPr>
        <w:t>افتتاح</w:t>
      </w:r>
      <w:r w:rsidRPr="001407F3">
        <w:rPr>
          <w:rtl/>
        </w:rPr>
        <w:t xml:space="preserve"> </w:t>
      </w:r>
      <w:r w:rsidRPr="001407F3">
        <w:rPr>
          <w:rFonts w:hint="eastAsia"/>
          <w:rtl/>
        </w:rPr>
        <w:t>الاجتماع</w:t>
      </w:r>
      <w:r w:rsidRPr="001407F3">
        <w:rPr>
          <w:rtl/>
        </w:rPr>
        <w:t xml:space="preserve"> </w:t>
      </w:r>
      <w:r w:rsidRPr="001407F3">
        <w:rPr>
          <w:rFonts w:hint="eastAsia"/>
          <w:rtl/>
        </w:rPr>
        <w:t>بثلاثة</w:t>
      </w:r>
      <w:r w:rsidRPr="001407F3">
        <w:rPr>
          <w:rtl/>
        </w:rPr>
        <w:t xml:space="preserve"> </w:t>
      </w:r>
      <w:r w:rsidRPr="001407F3">
        <w:rPr>
          <w:rFonts w:hint="eastAsia"/>
          <w:rtl/>
        </w:rPr>
        <w:t>أشهر</w:t>
      </w:r>
      <w:r w:rsidRPr="001407F3">
        <w:rPr>
          <w:rtl/>
        </w:rPr>
        <w:t xml:space="preserve"> </w:t>
      </w:r>
      <w:r w:rsidRPr="001407F3">
        <w:rPr>
          <w:rFonts w:hint="eastAsia"/>
          <w:rtl/>
        </w:rPr>
        <w:t>على</w:t>
      </w:r>
      <w:r w:rsidRPr="001407F3">
        <w:rPr>
          <w:rFonts w:hint="cs"/>
          <w:rtl/>
        </w:rPr>
        <w:t> </w:t>
      </w:r>
      <w:r w:rsidRPr="001407F3">
        <w:rPr>
          <w:rFonts w:hint="eastAsia"/>
          <w:rtl/>
        </w:rPr>
        <w:t>الأقل</w:t>
      </w:r>
      <w:r w:rsidRPr="001407F3">
        <w:rPr>
          <w:rtl/>
        </w:rPr>
        <w:t>.</w:t>
      </w:r>
    </w:p>
    <w:p w:rsidR="00C144ED" w:rsidRPr="001407F3" w:rsidRDefault="00C144ED" w:rsidP="00C144ED">
      <w:pPr>
        <w:rPr>
          <w:rtl/>
        </w:rPr>
      </w:pPr>
      <w:r w:rsidRPr="001407F3">
        <w:rPr>
          <w:b/>
          <w:bCs/>
        </w:rPr>
        <w:lastRenderedPageBreak/>
        <w:t>5.9</w:t>
      </w:r>
      <w:r w:rsidRPr="001407F3">
        <w:rPr>
          <w:b/>
          <w:bCs/>
        </w:rPr>
        <w:tab/>
      </w:r>
      <w:r w:rsidRPr="001407F3">
        <w:rPr>
          <w:rtl/>
        </w:rPr>
        <w:t xml:space="preserve">تتضمن الرسالة المعممة التفاصيل الخاصة بالتسجيل مع رابط لاستمارة التسجيل المتاحة على الخط حتى يمكن لممثلي الكيانات المعنية إعلان عزمهم على المشاركة في الاجتماع. وتتضمن الاستمارة أسماء وعناوين المشاركين المتوقعين مع بيان باللغات المطلوبة للمشاركين. ويجب تقديم الاستمارة قبل افتتاح الاجتماع </w:t>
      </w:r>
      <w:r w:rsidRPr="001407F3">
        <w:rPr>
          <w:rFonts w:hint="cs"/>
          <w:rtl/>
        </w:rPr>
        <w:t xml:space="preserve">بما لا يقل عن </w:t>
      </w:r>
      <w:r w:rsidRPr="001407F3">
        <w:t>45</w:t>
      </w:r>
      <w:r w:rsidRPr="001407F3">
        <w:rPr>
          <w:rFonts w:hint="cs"/>
          <w:rtl/>
        </w:rPr>
        <w:t xml:space="preserve"> يوماً تقويمياً </w:t>
      </w:r>
      <w:r w:rsidRPr="001407F3">
        <w:rPr>
          <w:rtl/>
        </w:rPr>
        <w:t>وذلك لكي يتسنى تأمين الترجمة الشفوية والترجمة التحريرية للوثائق باللغات المطلوبة.</w:t>
      </w:r>
    </w:p>
    <w:p w:rsidR="00C144ED" w:rsidRPr="001407F3" w:rsidRDefault="00C144ED" w:rsidP="00C144ED">
      <w:pPr>
        <w:pStyle w:val="Heading1"/>
        <w:rPr>
          <w:rtl/>
        </w:rPr>
      </w:pPr>
      <w:bookmarkStart w:id="302" w:name="_Toc265155040"/>
      <w:bookmarkStart w:id="303" w:name="_Toc267317337"/>
      <w:bookmarkStart w:id="304" w:name="_Toc267664799"/>
      <w:bookmarkStart w:id="305" w:name="_Toc267666882"/>
      <w:bookmarkStart w:id="306" w:name="_Toc268705629"/>
      <w:bookmarkStart w:id="307" w:name="_Toc269290046"/>
      <w:bookmarkStart w:id="308" w:name="_Toc271117206"/>
      <w:r w:rsidRPr="001407F3">
        <w:rPr>
          <w:lang w:bidi="ar-SA"/>
        </w:rPr>
        <w:t>10</w:t>
      </w:r>
      <w:r w:rsidRPr="001407F3">
        <w:rPr>
          <w:rtl/>
        </w:rPr>
        <w:tab/>
      </w:r>
      <w:r w:rsidRPr="001407F3">
        <w:rPr>
          <w:rFonts w:hint="cs"/>
          <w:rtl/>
        </w:rPr>
        <w:t>أفرقة</w:t>
      </w:r>
      <w:r w:rsidRPr="001407F3">
        <w:rPr>
          <w:rtl/>
        </w:rPr>
        <w:t xml:space="preserve"> </w:t>
      </w:r>
      <w:r w:rsidRPr="001407F3">
        <w:rPr>
          <w:rFonts w:hint="cs"/>
          <w:rtl/>
        </w:rPr>
        <w:t>إدارة</w:t>
      </w:r>
      <w:r w:rsidRPr="001407F3">
        <w:rPr>
          <w:rtl/>
        </w:rPr>
        <w:t xml:space="preserve"> </w:t>
      </w:r>
      <w:r w:rsidRPr="001407F3">
        <w:rPr>
          <w:rFonts w:hint="cs"/>
          <w:rtl/>
        </w:rPr>
        <w:t>لجان</w:t>
      </w:r>
      <w:r w:rsidRPr="001407F3">
        <w:rPr>
          <w:rtl/>
        </w:rPr>
        <w:t xml:space="preserve"> </w:t>
      </w:r>
      <w:r w:rsidRPr="001407F3">
        <w:rPr>
          <w:rFonts w:hint="cs"/>
          <w:rtl/>
        </w:rPr>
        <w:t>الدراسات</w:t>
      </w:r>
      <w:bookmarkEnd w:id="302"/>
      <w:bookmarkEnd w:id="303"/>
      <w:bookmarkEnd w:id="304"/>
      <w:bookmarkEnd w:id="305"/>
      <w:bookmarkEnd w:id="306"/>
      <w:bookmarkEnd w:id="307"/>
      <w:bookmarkEnd w:id="308"/>
    </w:p>
    <w:p w:rsidR="00C144ED" w:rsidRPr="001407F3" w:rsidRDefault="00C144ED" w:rsidP="00C144ED">
      <w:pPr>
        <w:rPr>
          <w:rtl/>
        </w:rPr>
      </w:pPr>
      <w:r w:rsidRPr="001407F3">
        <w:rPr>
          <w:b/>
          <w:bCs/>
        </w:rPr>
        <w:t>1.10</w:t>
      </w:r>
      <w:r w:rsidRPr="001407F3">
        <w:rPr>
          <w:rtl/>
        </w:rPr>
        <w:tab/>
      </w:r>
      <w:r w:rsidRPr="001407F3">
        <w:rPr>
          <w:rFonts w:hint="cs"/>
          <w:rtl/>
        </w:rPr>
        <w:t>ي</w:t>
      </w:r>
      <w:r w:rsidRPr="001407F3">
        <w:rPr>
          <w:rtl/>
        </w:rPr>
        <w:t>نشأ لكل لجنة من لجان دراسات قطاع تنمية الاتصالات فر</w:t>
      </w:r>
      <w:r w:rsidRPr="001407F3">
        <w:rPr>
          <w:rFonts w:hint="cs"/>
          <w:rtl/>
        </w:rPr>
        <w:t>يق</w:t>
      </w:r>
      <w:r w:rsidRPr="001407F3">
        <w:rPr>
          <w:rtl/>
        </w:rPr>
        <w:t xml:space="preserve"> إدارة </w:t>
      </w:r>
      <w:r w:rsidRPr="001407F3">
        <w:rPr>
          <w:rFonts w:hint="cs"/>
          <w:rtl/>
        </w:rPr>
        <w:t>ي</w:t>
      </w:r>
      <w:r w:rsidRPr="001407F3">
        <w:rPr>
          <w:rtl/>
        </w:rPr>
        <w:t xml:space="preserve">تألف من رئيس لجنة الدراسات </w:t>
      </w:r>
      <w:r w:rsidRPr="001407F3">
        <w:rPr>
          <w:rFonts w:hint="cs"/>
          <w:rtl/>
        </w:rPr>
        <w:t xml:space="preserve">ونوابه </w:t>
      </w:r>
      <w:r w:rsidRPr="001407F3">
        <w:rPr>
          <w:rtl/>
        </w:rPr>
        <w:t xml:space="preserve">ورؤساء فرق العمل </w:t>
      </w:r>
      <w:r w:rsidRPr="001407F3">
        <w:rPr>
          <w:rFonts w:hint="cs"/>
          <w:rtl/>
        </w:rPr>
        <w:t xml:space="preserve">ونوابهم </w:t>
      </w:r>
      <w:r w:rsidRPr="001407F3">
        <w:rPr>
          <w:rtl/>
        </w:rPr>
        <w:t>والمقر</w:t>
      </w:r>
      <w:r w:rsidR="000B5E17">
        <w:rPr>
          <w:rFonts w:hint="cs"/>
          <w:rtl/>
        </w:rPr>
        <w:t>ِّ</w:t>
      </w:r>
      <w:r w:rsidRPr="001407F3">
        <w:rPr>
          <w:rtl/>
        </w:rPr>
        <w:t xml:space="preserve">رين </w:t>
      </w:r>
      <w:r w:rsidRPr="001407F3">
        <w:rPr>
          <w:rFonts w:hint="cs"/>
          <w:rtl/>
        </w:rPr>
        <w:t>ونوابهم</w:t>
      </w:r>
      <w:r w:rsidRPr="001407F3">
        <w:rPr>
          <w:rtl/>
        </w:rPr>
        <w:t>.</w:t>
      </w:r>
    </w:p>
    <w:p w:rsidR="00C144ED" w:rsidRPr="001407F3" w:rsidRDefault="00C144ED" w:rsidP="00126970">
      <w:pPr>
        <w:rPr>
          <w:rtl/>
        </w:rPr>
      </w:pPr>
      <w:r w:rsidRPr="001407F3">
        <w:rPr>
          <w:b/>
          <w:bCs/>
        </w:rPr>
        <w:t>2.10</w:t>
      </w:r>
      <w:r w:rsidRPr="001407F3">
        <w:rPr>
          <w:rtl/>
        </w:rPr>
        <w:tab/>
        <w:t xml:space="preserve">ينبغي أن </w:t>
      </w:r>
      <w:r w:rsidRPr="001407F3">
        <w:rPr>
          <w:rFonts w:hint="cs"/>
          <w:rtl/>
        </w:rPr>
        <w:t>ت</w:t>
      </w:r>
      <w:r w:rsidRPr="001407F3">
        <w:rPr>
          <w:rtl/>
        </w:rPr>
        <w:t xml:space="preserve">قيم </w:t>
      </w:r>
      <w:r w:rsidRPr="001407F3">
        <w:rPr>
          <w:rFonts w:hint="cs"/>
          <w:rtl/>
        </w:rPr>
        <w:t>أفرقة</w:t>
      </w:r>
      <w:r w:rsidRPr="001407F3">
        <w:rPr>
          <w:rtl/>
        </w:rPr>
        <w:t xml:space="preserve"> إدارة لجان الدراسات الاتصال فيما بينها ومع مكتب تنمية الاتصالات بالوسائل الإلكترونية بقدر ما يمكن ذلك عملياً. وينبغي ترتيب اجتماعات اتصال ملائمة حسب اللزوم مع رؤساء لجان الدراسات من القطاعين</w:t>
      </w:r>
      <w:r w:rsidR="00126970">
        <w:rPr>
          <w:rFonts w:hint="cs"/>
          <w:rtl/>
        </w:rPr>
        <w:t> </w:t>
      </w:r>
      <w:r w:rsidRPr="001407F3">
        <w:rPr>
          <w:rtl/>
        </w:rPr>
        <w:t>الآخرين.</w:t>
      </w:r>
    </w:p>
    <w:p w:rsidR="00C144ED" w:rsidRPr="001407F3" w:rsidRDefault="00C144ED" w:rsidP="00C144ED">
      <w:pPr>
        <w:rPr>
          <w:rtl/>
        </w:rPr>
      </w:pPr>
      <w:r w:rsidRPr="001407F3">
        <w:rPr>
          <w:b/>
          <w:bCs/>
        </w:rPr>
        <w:t>3.10</w:t>
      </w:r>
      <w:r w:rsidRPr="001407F3">
        <w:tab/>
      </w:r>
      <w:r w:rsidRPr="001407F3">
        <w:rPr>
          <w:rFonts w:hint="eastAsia"/>
          <w:rtl/>
        </w:rPr>
        <w:t>ينبغي</w:t>
      </w:r>
      <w:r w:rsidRPr="001407F3">
        <w:rPr>
          <w:rtl/>
        </w:rPr>
        <w:t xml:space="preserve"> </w:t>
      </w:r>
      <w:r w:rsidRPr="001407F3">
        <w:rPr>
          <w:rFonts w:hint="eastAsia"/>
          <w:rtl/>
        </w:rPr>
        <w:t>أن</w:t>
      </w:r>
      <w:r w:rsidRPr="001407F3">
        <w:rPr>
          <w:rtl/>
        </w:rPr>
        <w:t xml:space="preserve"> </w:t>
      </w:r>
      <w:r w:rsidRPr="001407F3">
        <w:rPr>
          <w:rFonts w:hint="eastAsia"/>
          <w:rtl/>
        </w:rPr>
        <w:t>يجتمع</w:t>
      </w:r>
      <w:r w:rsidRPr="001407F3">
        <w:rPr>
          <w:rtl/>
        </w:rPr>
        <w:t xml:space="preserve"> </w:t>
      </w:r>
      <w:r w:rsidRPr="001407F3">
        <w:rPr>
          <w:rFonts w:hint="eastAsia"/>
          <w:rtl/>
        </w:rPr>
        <w:t>فريق</w:t>
      </w:r>
      <w:r w:rsidRPr="001407F3">
        <w:rPr>
          <w:rtl/>
        </w:rPr>
        <w:t xml:space="preserve"> </w:t>
      </w:r>
      <w:r w:rsidRPr="001407F3">
        <w:rPr>
          <w:rFonts w:hint="eastAsia"/>
          <w:rtl/>
        </w:rPr>
        <w:t>إدارة</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التابعة</w:t>
      </w:r>
      <w:r w:rsidRPr="001407F3">
        <w:rPr>
          <w:rtl/>
        </w:rPr>
        <w:t xml:space="preserve"> </w:t>
      </w:r>
      <w:r w:rsidRPr="001407F3">
        <w:rPr>
          <w:rFonts w:hint="eastAsia"/>
          <w:rtl/>
        </w:rPr>
        <w:t>لقطاع</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قبيل</w:t>
      </w:r>
      <w:r w:rsidRPr="001407F3">
        <w:rPr>
          <w:rtl/>
        </w:rPr>
        <w:t xml:space="preserve"> </w:t>
      </w:r>
      <w:r w:rsidRPr="001407F3">
        <w:rPr>
          <w:rFonts w:hint="eastAsia"/>
          <w:rtl/>
        </w:rPr>
        <w:t>اجتماع</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لتنظيم</w:t>
      </w:r>
      <w:r w:rsidRPr="001407F3">
        <w:rPr>
          <w:rtl/>
        </w:rPr>
        <w:t xml:space="preserve"> </w:t>
      </w:r>
      <w:r w:rsidRPr="001407F3">
        <w:rPr>
          <w:rFonts w:hint="eastAsia"/>
          <w:rtl/>
        </w:rPr>
        <w:t>الاجتماع</w:t>
      </w:r>
      <w:r w:rsidRPr="001407F3">
        <w:rPr>
          <w:rtl/>
        </w:rPr>
        <w:t xml:space="preserve"> </w:t>
      </w:r>
      <w:r w:rsidRPr="001407F3">
        <w:rPr>
          <w:rFonts w:hint="eastAsia"/>
          <w:rtl/>
        </w:rPr>
        <w:t>المنتظر</w:t>
      </w:r>
      <w:r w:rsidRPr="001407F3">
        <w:rPr>
          <w:rtl/>
        </w:rPr>
        <w:t xml:space="preserve"> </w:t>
      </w:r>
      <w:r w:rsidRPr="001407F3">
        <w:rPr>
          <w:rFonts w:hint="eastAsia"/>
          <w:rtl/>
        </w:rPr>
        <w:t>على</w:t>
      </w:r>
      <w:r w:rsidRPr="001407F3">
        <w:rPr>
          <w:rtl/>
        </w:rPr>
        <w:t xml:space="preserve"> </w:t>
      </w:r>
      <w:r w:rsidRPr="001407F3">
        <w:rPr>
          <w:rFonts w:hint="eastAsia"/>
          <w:rtl/>
        </w:rPr>
        <w:t>النحو</w:t>
      </w:r>
      <w:r w:rsidRPr="001407F3">
        <w:rPr>
          <w:rtl/>
        </w:rPr>
        <w:t xml:space="preserve"> </w:t>
      </w:r>
      <w:r w:rsidRPr="001407F3">
        <w:rPr>
          <w:rFonts w:hint="eastAsia"/>
          <w:rtl/>
        </w:rPr>
        <w:t>الملائم،</w:t>
      </w:r>
      <w:r w:rsidRPr="001407F3">
        <w:rPr>
          <w:rtl/>
        </w:rPr>
        <w:t xml:space="preserve"> </w:t>
      </w:r>
      <w:r w:rsidRPr="001407F3">
        <w:rPr>
          <w:rFonts w:hint="eastAsia"/>
          <w:rtl/>
        </w:rPr>
        <w:t>بما</w:t>
      </w:r>
      <w:r w:rsidRPr="001407F3">
        <w:rPr>
          <w:rtl/>
        </w:rPr>
        <w:t xml:space="preserve"> في </w:t>
      </w:r>
      <w:r w:rsidRPr="001407F3">
        <w:rPr>
          <w:rFonts w:hint="eastAsia"/>
          <w:rtl/>
        </w:rPr>
        <w:t>ذلك</w:t>
      </w:r>
      <w:r w:rsidRPr="001407F3">
        <w:rPr>
          <w:rtl/>
        </w:rPr>
        <w:t xml:space="preserve"> </w:t>
      </w:r>
      <w:r w:rsidRPr="001407F3">
        <w:rPr>
          <w:rFonts w:hint="eastAsia"/>
          <w:rtl/>
        </w:rPr>
        <w:t>استعراض</w:t>
      </w:r>
      <w:r w:rsidRPr="001407F3">
        <w:rPr>
          <w:rtl/>
        </w:rPr>
        <w:t xml:space="preserve"> </w:t>
      </w:r>
      <w:r w:rsidRPr="001407F3">
        <w:rPr>
          <w:rFonts w:hint="eastAsia"/>
          <w:rtl/>
        </w:rPr>
        <w:t>خطة</w:t>
      </w:r>
      <w:r w:rsidRPr="001407F3">
        <w:rPr>
          <w:rtl/>
        </w:rPr>
        <w:t xml:space="preserve"> </w:t>
      </w:r>
      <w:r w:rsidRPr="001407F3">
        <w:rPr>
          <w:rFonts w:hint="eastAsia"/>
          <w:rtl/>
        </w:rPr>
        <w:t>لتنظيم</w:t>
      </w:r>
      <w:r w:rsidRPr="001407F3">
        <w:rPr>
          <w:rtl/>
        </w:rPr>
        <w:t xml:space="preserve"> </w:t>
      </w:r>
      <w:r w:rsidRPr="001407F3">
        <w:rPr>
          <w:rFonts w:hint="eastAsia"/>
          <w:rtl/>
        </w:rPr>
        <w:t>الوقت</w:t>
      </w:r>
      <w:r w:rsidRPr="001407F3">
        <w:rPr>
          <w:rtl/>
        </w:rPr>
        <w:t xml:space="preserve"> </w:t>
      </w:r>
      <w:r w:rsidRPr="001407F3">
        <w:rPr>
          <w:rFonts w:hint="eastAsia"/>
          <w:rtl/>
        </w:rPr>
        <w:t>والموافقة</w:t>
      </w:r>
      <w:r w:rsidRPr="001407F3">
        <w:rPr>
          <w:rtl/>
        </w:rPr>
        <w:t xml:space="preserve"> </w:t>
      </w:r>
      <w:r w:rsidRPr="001407F3">
        <w:rPr>
          <w:rFonts w:hint="eastAsia"/>
          <w:rtl/>
        </w:rPr>
        <w:t>عليها</w:t>
      </w:r>
      <w:r w:rsidRPr="001407F3">
        <w:rPr>
          <w:rFonts w:hint="cs"/>
          <w:rtl/>
        </w:rPr>
        <w:t>.</w:t>
      </w:r>
      <w:r w:rsidRPr="001407F3">
        <w:rPr>
          <w:rtl/>
        </w:rPr>
        <w:t xml:space="preserve"> </w:t>
      </w:r>
      <w:r w:rsidRPr="001407F3">
        <w:rPr>
          <w:rFonts w:hint="eastAsia"/>
          <w:rtl/>
        </w:rPr>
        <w:t>ولدعم</w:t>
      </w:r>
      <w:r w:rsidRPr="001407F3">
        <w:rPr>
          <w:rtl/>
        </w:rPr>
        <w:t xml:space="preserve"> </w:t>
      </w:r>
      <w:r w:rsidRPr="001407F3">
        <w:rPr>
          <w:rFonts w:hint="eastAsia"/>
          <w:rtl/>
        </w:rPr>
        <w:t>هذه</w:t>
      </w:r>
      <w:r w:rsidRPr="001407F3">
        <w:rPr>
          <w:rtl/>
        </w:rPr>
        <w:t xml:space="preserve"> </w:t>
      </w:r>
      <w:r w:rsidRPr="001407F3">
        <w:rPr>
          <w:rFonts w:hint="eastAsia"/>
          <w:rtl/>
        </w:rPr>
        <w:t>الاجتماعات</w:t>
      </w:r>
      <w:r w:rsidRPr="001407F3">
        <w:rPr>
          <w:rtl/>
        </w:rPr>
        <w:t xml:space="preserve"> </w:t>
      </w:r>
      <w:r w:rsidRPr="001407F3">
        <w:rPr>
          <w:rFonts w:hint="eastAsia"/>
          <w:rtl/>
        </w:rPr>
        <w:t>وتحديد</w:t>
      </w:r>
      <w:r w:rsidRPr="001407F3">
        <w:rPr>
          <w:rtl/>
        </w:rPr>
        <w:t xml:space="preserve"> </w:t>
      </w:r>
      <w:r w:rsidRPr="001407F3">
        <w:rPr>
          <w:rFonts w:hint="eastAsia"/>
          <w:rtl/>
        </w:rPr>
        <w:t>الكفاءات،</w:t>
      </w:r>
      <w:r w:rsidRPr="001407F3">
        <w:rPr>
          <w:rtl/>
        </w:rPr>
        <w:t xml:space="preserve"> </w:t>
      </w:r>
      <w:r w:rsidRPr="001407F3">
        <w:rPr>
          <w:rFonts w:hint="eastAsia"/>
          <w:rtl/>
        </w:rPr>
        <w:t>يوفر</w:t>
      </w:r>
      <w:r w:rsidRPr="001407F3">
        <w:rPr>
          <w:rtl/>
        </w:rPr>
        <w:t xml:space="preserve"> </w:t>
      </w:r>
      <w:r w:rsidRPr="001407F3">
        <w:rPr>
          <w:rFonts w:hint="eastAsia"/>
          <w:rtl/>
        </w:rPr>
        <w:t>المدير</w:t>
      </w:r>
      <w:r w:rsidRPr="001407F3">
        <w:rPr>
          <w:rtl/>
        </w:rPr>
        <w:t xml:space="preserve"> </w:t>
      </w:r>
      <w:r w:rsidRPr="001407F3">
        <w:rPr>
          <w:rFonts w:hint="eastAsia"/>
          <w:rtl/>
        </w:rPr>
        <w:t>لمقر</w:t>
      </w:r>
      <w:r w:rsidR="000B5E17">
        <w:rPr>
          <w:rFonts w:hint="cs"/>
          <w:rtl/>
        </w:rPr>
        <w:t>ِّ</w:t>
      </w:r>
      <w:r w:rsidRPr="001407F3">
        <w:rPr>
          <w:rFonts w:hint="eastAsia"/>
          <w:rtl/>
        </w:rPr>
        <w:t>ري</w:t>
      </w:r>
      <w:r w:rsidRPr="001407F3">
        <w:rPr>
          <w:rtl/>
        </w:rPr>
        <w:t xml:space="preserve"> </w:t>
      </w:r>
      <w:r w:rsidRPr="001407F3">
        <w:rPr>
          <w:rFonts w:hint="cs"/>
          <w:rtl/>
        </w:rPr>
        <w:t>لجان</w:t>
      </w:r>
      <w:r w:rsidRPr="001407F3">
        <w:rPr>
          <w:rtl/>
        </w:rPr>
        <w:t xml:space="preserve"> </w:t>
      </w:r>
      <w:r w:rsidRPr="001407F3">
        <w:rPr>
          <w:rFonts w:hint="eastAsia"/>
          <w:rtl/>
        </w:rPr>
        <w:t>الدراسات</w:t>
      </w:r>
      <w:r w:rsidRPr="001407F3">
        <w:rPr>
          <w:rtl/>
        </w:rPr>
        <w:t xml:space="preserve"> </w:t>
      </w:r>
      <w:r w:rsidRPr="001407F3">
        <w:rPr>
          <w:rFonts w:hint="eastAsia"/>
          <w:rtl/>
        </w:rPr>
        <w:t>المعلومات</w:t>
      </w:r>
      <w:r w:rsidRPr="001407F3">
        <w:rPr>
          <w:rtl/>
        </w:rPr>
        <w:t xml:space="preserve"> </w:t>
      </w:r>
      <w:r w:rsidRPr="001407F3">
        <w:rPr>
          <w:rFonts w:hint="eastAsia"/>
          <w:rtl/>
        </w:rPr>
        <w:t>المتعلقة</w:t>
      </w:r>
      <w:r w:rsidRPr="001407F3">
        <w:rPr>
          <w:rtl/>
        </w:rPr>
        <w:t xml:space="preserve"> </w:t>
      </w:r>
      <w:r w:rsidRPr="001407F3">
        <w:rPr>
          <w:rFonts w:hint="cs"/>
          <w:rtl/>
        </w:rPr>
        <w:t xml:space="preserve">بجميع مشاريع </w:t>
      </w:r>
      <w:r w:rsidRPr="001407F3">
        <w:rPr>
          <w:rFonts w:hint="eastAsia"/>
          <w:rtl/>
        </w:rPr>
        <w:t>الاتحاد</w:t>
      </w:r>
      <w:r w:rsidRPr="001407F3">
        <w:rPr>
          <w:rtl/>
        </w:rPr>
        <w:t xml:space="preserve"> </w:t>
      </w:r>
      <w:r w:rsidRPr="001407F3">
        <w:rPr>
          <w:rFonts w:hint="eastAsia"/>
          <w:rtl/>
        </w:rPr>
        <w:t>القائمة</w:t>
      </w:r>
      <w:r w:rsidRPr="001407F3">
        <w:rPr>
          <w:rtl/>
        </w:rPr>
        <w:t xml:space="preserve"> </w:t>
      </w:r>
      <w:r w:rsidRPr="001407F3">
        <w:rPr>
          <w:rFonts w:hint="eastAsia"/>
          <w:rtl/>
        </w:rPr>
        <w:t>والمخطط</w:t>
      </w:r>
      <w:r w:rsidRPr="001407F3">
        <w:rPr>
          <w:rtl/>
        </w:rPr>
        <w:t xml:space="preserve"> </w:t>
      </w:r>
      <w:r w:rsidRPr="001407F3">
        <w:rPr>
          <w:rFonts w:hint="eastAsia"/>
          <w:rtl/>
        </w:rPr>
        <w:t>لها،</w:t>
      </w:r>
      <w:r w:rsidRPr="001407F3">
        <w:rPr>
          <w:rtl/>
        </w:rPr>
        <w:t xml:space="preserve"> </w:t>
      </w:r>
      <w:r w:rsidRPr="001407F3">
        <w:rPr>
          <w:rFonts w:hint="eastAsia"/>
          <w:rtl/>
        </w:rPr>
        <w:t>بما في ذلك</w:t>
      </w:r>
      <w:r w:rsidRPr="001407F3">
        <w:rPr>
          <w:rtl/>
        </w:rPr>
        <w:t xml:space="preserve"> </w:t>
      </w:r>
      <w:r w:rsidRPr="001407F3">
        <w:rPr>
          <w:rFonts w:hint="cs"/>
          <w:rtl/>
        </w:rPr>
        <w:t xml:space="preserve">المشاريع </w:t>
      </w:r>
      <w:r w:rsidRPr="001407F3">
        <w:rPr>
          <w:rFonts w:hint="eastAsia"/>
          <w:rtl/>
        </w:rPr>
        <w:t>التي</w:t>
      </w:r>
      <w:r w:rsidRPr="001407F3">
        <w:rPr>
          <w:rtl/>
        </w:rPr>
        <w:t xml:space="preserve"> </w:t>
      </w:r>
      <w:r w:rsidRPr="001407F3">
        <w:rPr>
          <w:rFonts w:hint="eastAsia"/>
          <w:rtl/>
        </w:rPr>
        <w:t>تنفذها</w:t>
      </w:r>
      <w:r w:rsidRPr="001407F3">
        <w:rPr>
          <w:rtl/>
        </w:rPr>
        <w:t xml:space="preserve"> </w:t>
      </w:r>
      <w:r w:rsidRPr="001407F3">
        <w:rPr>
          <w:rFonts w:hint="eastAsia"/>
          <w:rtl/>
        </w:rPr>
        <w:t>المكاتب</w:t>
      </w:r>
      <w:r w:rsidRPr="001407F3">
        <w:rPr>
          <w:rtl/>
        </w:rPr>
        <w:t xml:space="preserve"> </w:t>
      </w:r>
      <w:r w:rsidRPr="001407F3">
        <w:rPr>
          <w:rFonts w:hint="eastAsia"/>
          <w:rtl/>
        </w:rPr>
        <w:t>الإقليمية</w:t>
      </w:r>
      <w:r w:rsidRPr="001407F3">
        <w:rPr>
          <w:rtl/>
        </w:rPr>
        <w:t xml:space="preserve"> </w:t>
      </w:r>
      <w:r w:rsidRPr="001407F3">
        <w:rPr>
          <w:rFonts w:hint="eastAsia"/>
          <w:rtl/>
        </w:rPr>
        <w:t>والقطاعا</w:t>
      </w:r>
      <w:r w:rsidRPr="001407F3">
        <w:rPr>
          <w:rFonts w:hint="cs"/>
          <w:rtl/>
        </w:rPr>
        <w:t>ن</w:t>
      </w:r>
      <w:r w:rsidRPr="001407F3">
        <w:rPr>
          <w:rtl/>
        </w:rPr>
        <w:t xml:space="preserve"> </w:t>
      </w:r>
      <w:r w:rsidRPr="001407F3">
        <w:rPr>
          <w:rFonts w:hint="cs"/>
          <w:rtl/>
        </w:rPr>
        <w:t>الآخران،</w:t>
      </w:r>
      <w:r w:rsidRPr="001407F3">
        <w:rPr>
          <w:rtl/>
        </w:rPr>
        <w:t xml:space="preserve"> </w:t>
      </w:r>
      <w:r w:rsidRPr="001407F3">
        <w:rPr>
          <w:rFonts w:hint="eastAsia"/>
          <w:rtl/>
        </w:rPr>
        <w:t>ويعاونه</w:t>
      </w:r>
      <w:r w:rsidRPr="001407F3">
        <w:rPr>
          <w:rtl/>
        </w:rPr>
        <w:t xml:space="preserve"> في </w:t>
      </w:r>
      <w:r w:rsidRPr="001407F3">
        <w:rPr>
          <w:rFonts w:hint="eastAsia"/>
          <w:rtl/>
        </w:rPr>
        <w:t>ذلك</w:t>
      </w:r>
      <w:r w:rsidRPr="001407F3">
        <w:rPr>
          <w:rtl/>
        </w:rPr>
        <w:t xml:space="preserve"> </w:t>
      </w:r>
      <w:r w:rsidRPr="001407F3">
        <w:rPr>
          <w:rFonts w:hint="eastAsia"/>
          <w:rtl/>
        </w:rPr>
        <w:t>موظفو</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المناسبون</w:t>
      </w:r>
      <w:r w:rsidRPr="001407F3">
        <w:rPr>
          <w:rtl/>
        </w:rPr>
        <w:t xml:space="preserve"> (</w:t>
      </w:r>
      <w:r w:rsidRPr="001407F3">
        <w:rPr>
          <w:rFonts w:hint="eastAsia"/>
          <w:rtl/>
        </w:rPr>
        <w:t>كمديري</w:t>
      </w:r>
      <w:r w:rsidRPr="001407F3">
        <w:rPr>
          <w:rtl/>
        </w:rPr>
        <w:t xml:space="preserve"> </w:t>
      </w:r>
      <w:r w:rsidRPr="001407F3">
        <w:rPr>
          <w:rFonts w:hint="eastAsia"/>
          <w:rtl/>
        </w:rPr>
        <w:t>المكاتب</w:t>
      </w:r>
      <w:r w:rsidRPr="001407F3">
        <w:rPr>
          <w:rtl/>
        </w:rPr>
        <w:t xml:space="preserve"> </w:t>
      </w:r>
      <w:r w:rsidRPr="001407F3">
        <w:rPr>
          <w:rFonts w:hint="eastAsia"/>
          <w:rtl/>
        </w:rPr>
        <w:t>الإقليمية</w:t>
      </w:r>
      <w:r w:rsidRPr="001407F3">
        <w:rPr>
          <w:rtl/>
        </w:rPr>
        <w:t xml:space="preserve"> </w:t>
      </w:r>
      <w:r w:rsidRPr="001407F3">
        <w:rPr>
          <w:rFonts w:hint="eastAsia"/>
          <w:rtl/>
        </w:rPr>
        <w:t>وجهات</w:t>
      </w:r>
      <w:r w:rsidRPr="001407F3">
        <w:rPr>
          <w:rtl/>
        </w:rPr>
        <w:t xml:space="preserve"> </w:t>
      </w:r>
      <w:r w:rsidRPr="001407F3">
        <w:rPr>
          <w:rFonts w:hint="eastAsia"/>
          <w:rtl/>
        </w:rPr>
        <w:t>الاتصال</w:t>
      </w:r>
      <w:r w:rsidRPr="001407F3">
        <w:rPr>
          <w:rtl/>
        </w:rPr>
        <w:t>).</w:t>
      </w:r>
    </w:p>
    <w:p w:rsidR="00C144ED" w:rsidRPr="001407F3" w:rsidRDefault="00C144ED" w:rsidP="000B5E17">
      <w:pPr>
        <w:rPr>
          <w:rtl/>
        </w:rPr>
      </w:pPr>
      <w:r w:rsidRPr="001407F3">
        <w:rPr>
          <w:b/>
          <w:bCs/>
        </w:rPr>
        <w:t>4.10</w:t>
      </w:r>
      <w:r w:rsidRPr="001407F3">
        <w:rPr>
          <w:rtl/>
        </w:rPr>
        <w:tab/>
        <w:t>يتم إنشاء فر</w:t>
      </w:r>
      <w:r w:rsidRPr="001407F3">
        <w:rPr>
          <w:rFonts w:hint="cs"/>
          <w:rtl/>
        </w:rPr>
        <w:t>يق</w:t>
      </w:r>
      <w:r w:rsidRPr="001407F3">
        <w:rPr>
          <w:rtl/>
        </w:rPr>
        <w:t xml:space="preserve"> إدارة مشترك برئاسة مدير مكتب تنمية الاتصالات و</w:t>
      </w:r>
      <w:r w:rsidRPr="001407F3">
        <w:rPr>
          <w:rFonts w:hint="cs"/>
          <w:rtl/>
        </w:rPr>
        <w:t>ي</w:t>
      </w:r>
      <w:r w:rsidRPr="001407F3">
        <w:rPr>
          <w:rtl/>
        </w:rPr>
        <w:t xml:space="preserve">تألف من </w:t>
      </w:r>
      <w:r w:rsidRPr="001407F3">
        <w:rPr>
          <w:rFonts w:hint="cs"/>
          <w:rtl/>
        </w:rPr>
        <w:t>أفرقة</w:t>
      </w:r>
      <w:r w:rsidRPr="001407F3">
        <w:rPr>
          <w:rtl/>
        </w:rPr>
        <w:t xml:space="preserve"> إدارة لجان دراسات قطاع</w:t>
      </w:r>
      <w:r w:rsidRPr="001407F3">
        <w:rPr>
          <w:rFonts w:hint="cs"/>
          <w:rtl/>
        </w:rPr>
        <w:t> </w:t>
      </w:r>
      <w:r w:rsidRPr="001407F3">
        <w:rPr>
          <w:rtl/>
        </w:rPr>
        <w:t>تنمية</w:t>
      </w:r>
      <w:r w:rsidRPr="001407F3">
        <w:rPr>
          <w:rFonts w:hint="cs"/>
          <w:rtl/>
        </w:rPr>
        <w:t xml:space="preserve"> الاتصالات ورئيس الفريق الاستشاري لتنمية الاتصالات</w:t>
      </w:r>
      <w:r w:rsidRPr="001407F3">
        <w:rPr>
          <w:rtl/>
        </w:rPr>
        <w:t>.</w:t>
      </w:r>
      <w:ins w:id="309" w:author="Elbahnassawy, Ganat" w:date="2017-09-20T15:48:00Z">
        <w:r w:rsidR="000B5E17">
          <w:rPr>
            <w:rFonts w:hint="cs"/>
            <w:rtl/>
          </w:rPr>
          <w:t xml:space="preserve"> </w:t>
        </w:r>
      </w:ins>
      <w:ins w:id="310" w:author="Madrane, Badiáa" w:date="2017-09-11T18:09:00Z">
        <w:r w:rsidR="00666BBD">
          <w:rPr>
            <w:rFonts w:hint="cs"/>
            <w:rtl/>
          </w:rPr>
          <w:t>وينبغي أن يجتمع فريق الإدارة المشترك خلال الاجتماع السنوي للجنتي الدراسات</w:t>
        </w:r>
      </w:ins>
      <w:ins w:id="311" w:author="Madrane, Badiáa" w:date="2017-09-11T18:10:00Z">
        <w:r w:rsidR="00666BBD">
          <w:rPr>
            <w:rFonts w:hint="cs"/>
            <w:rtl/>
          </w:rPr>
          <w:t xml:space="preserve">، حسب الاقتضاء. ويتعين على الرئيس </w:t>
        </w:r>
      </w:ins>
      <w:ins w:id="312" w:author="Madrane, Badiáa" w:date="2017-09-11T18:11:00Z">
        <w:r w:rsidR="00666BBD">
          <w:rPr>
            <w:rFonts w:hint="cs"/>
            <w:rtl/>
          </w:rPr>
          <w:t>أن يقدم</w:t>
        </w:r>
      </w:ins>
      <w:ins w:id="313" w:author="Madrane, Badiáa" w:date="2017-09-11T18:10:00Z">
        <w:r w:rsidR="00666BBD">
          <w:rPr>
            <w:rFonts w:hint="cs"/>
            <w:rtl/>
          </w:rPr>
          <w:t xml:space="preserve"> الدعم اللازم </w:t>
        </w:r>
      </w:ins>
      <w:ins w:id="314" w:author="Madrane, Badiáa" w:date="2017-09-11T18:11:00Z">
        <w:r w:rsidR="00666BBD">
          <w:rPr>
            <w:rFonts w:hint="cs"/>
            <w:rtl/>
          </w:rPr>
          <w:t>لهذه الاجتماعات ويساعده في ذلك الموظفون المناسبون من مكتب تنمية الاتصالات.</w:t>
        </w:r>
      </w:ins>
    </w:p>
    <w:p w:rsidR="00C144ED" w:rsidRPr="001407F3" w:rsidRDefault="00C144ED" w:rsidP="00C144ED">
      <w:pPr>
        <w:rPr>
          <w:rtl/>
        </w:rPr>
      </w:pPr>
      <w:r w:rsidRPr="001407F3">
        <w:rPr>
          <w:b/>
          <w:bCs/>
        </w:rPr>
        <w:t>5.10</w:t>
      </w:r>
      <w:r w:rsidRPr="001407F3">
        <w:rPr>
          <w:rtl/>
        </w:rPr>
        <w:tab/>
        <w:t>ويتمثل دور فر</w:t>
      </w:r>
      <w:r w:rsidRPr="001407F3">
        <w:rPr>
          <w:rFonts w:hint="cs"/>
          <w:rtl/>
        </w:rPr>
        <w:t>يق</w:t>
      </w:r>
      <w:r w:rsidRPr="001407F3">
        <w:rPr>
          <w:rtl/>
        </w:rPr>
        <w:t xml:space="preserve"> الإدارة المشترك للجان دراسات قطاع التنمية فيما يلي:</w:t>
      </w:r>
    </w:p>
    <w:p w:rsidR="00C144ED" w:rsidRPr="001407F3" w:rsidRDefault="00C144ED" w:rsidP="00C144ED">
      <w:pPr>
        <w:pStyle w:val="enumlev1"/>
        <w:rPr>
          <w:rtl/>
        </w:rPr>
      </w:pPr>
      <w:r w:rsidRPr="001407F3">
        <w:rPr>
          <w:rFonts w:hint="cs"/>
          <w:rtl/>
        </w:rPr>
        <w:t xml:space="preserve"> </w:t>
      </w:r>
      <w:proofErr w:type="gramStart"/>
      <w:r w:rsidRPr="001407F3">
        <w:rPr>
          <w:rtl/>
        </w:rPr>
        <w:t>أ )</w:t>
      </w:r>
      <w:proofErr w:type="gramEnd"/>
      <w:r w:rsidRPr="001407F3">
        <w:rPr>
          <w:rtl/>
        </w:rPr>
        <w:tab/>
        <w:t>تقديم المشورة إلى إدارة مكتب تنمية الاتصالات عن تقدير متطلبات لجان الدراسات في الميزانية؛</w:t>
      </w:r>
    </w:p>
    <w:p w:rsidR="00C144ED" w:rsidRPr="001407F3" w:rsidRDefault="00C144ED" w:rsidP="00C144ED">
      <w:pPr>
        <w:pStyle w:val="enumlev1"/>
        <w:rPr>
          <w:rtl/>
        </w:rPr>
      </w:pPr>
      <w:proofErr w:type="gramStart"/>
      <w:r w:rsidRPr="001407F3">
        <w:rPr>
          <w:rtl/>
        </w:rPr>
        <w:t>ب)</w:t>
      </w:r>
      <w:r w:rsidRPr="001407F3">
        <w:rPr>
          <w:rtl/>
        </w:rPr>
        <w:tab/>
      </w:r>
      <w:proofErr w:type="gramEnd"/>
      <w:r w:rsidRPr="001407F3">
        <w:rPr>
          <w:rtl/>
        </w:rPr>
        <w:t>تنسيق الموضوعات المشتركة بين لجان الدراسات؛</w:t>
      </w:r>
    </w:p>
    <w:p w:rsidR="00C144ED" w:rsidRPr="001407F3" w:rsidRDefault="00C144ED" w:rsidP="00C144ED">
      <w:pPr>
        <w:pStyle w:val="enumlev1"/>
        <w:rPr>
          <w:rtl/>
        </w:rPr>
      </w:pPr>
      <w:proofErr w:type="gramStart"/>
      <w:r w:rsidRPr="001407F3">
        <w:rPr>
          <w:rtl/>
        </w:rPr>
        <w:t>ج)</w:t>
      </w:r>
      <w:r w:rsidRPr="001407F3">
        <w:rPr>
          <w:rtl/>
        </w:rPr>
        <w:tab/>
      </w:r>
      <w:proofErr w:type="gramEnd"/>
      <w:r w:rsidRPr="001407F3">
        <w:rPr>
          <w:rtl/>
        </w:rPr>
        <w:t>إعداد اقتراحات مشتركة إلى الفريق الاستشاري لتنمية الاتصالات والهيئات الأخرى ذات الصلة في قطاع تنمية الاتصالات حسب</w:t>
      </w:r>
      <w:r w:rsidRPr="001407F3">
        <w:rPr>
          <w:rFonts w:hint="cs"/>
          <w:rtl/>
        </w:rPr>
        <w:t> </w:t>
      </w:r>
      <w:r w:rsidRPr="001407F3">
        <w:rPr>
          <w:rtl/>
        </w:rPr>
        <w:t>الحاجة؛</w:t>
      </w:r>
    </w:p>
    <w:p w:rsidR="00C144ED" w:rsidRPr="001407F3" w:rsidRDefault="00C144ED" w:rsidP="00C144ED">
      <w:pPr>
        <w:pStyle w:val="enumlev1"/>
        <w:rPr>
          <w:rtl/>
        </w:rPr>
      </w:pPr>
      <w:proofErr w:type="gramStart"/>
      <w:r w:rsidRPr="001407F3">
        <w:rPr>
          <w:rtl/>
        </w:rPr>
        <w:t>د )</w:t>
      </w:r>
      <w:proofErr w:type="gramEnd"/>
      <w:r w:rsidRPr="001407F3">
        <w:rPr>
          <w:rtl/>
        </w:rPr>
        <w:tab/>
        <w:t>التحديد النهائي لمواعيد اجتماعات لجان الدراسات التالية؛</w:t>
      </w:r>
    </w:p>
    <w:p w:rsidR="00C144ED" w:rsidRPr="001407F3" w:rsidRDefault="00C144ED" w:rsidP="00C144ED">
      <w:pPr>
        <w:pStyle w:val="enumlev1"/>
        <w:rPr>
          <w:rtl/>
          <w:lang w:bidi="ar-SY"/>
        </w:rPr>
      </w:pPr>
      <w:proofErr w:type="gramStart"/>
      <w:r w:rsidRPr="001407F3">
        <w:rPr>
          <w:rFonts w:hint="cs"/>
          <w:rtl/>
          <w:lang w:bidi="ar-SY"/>
        </w:rPr>
        <w:t>ﻫ</w:t>
      </w:r>
      <w:r w:rsidRPr="001407F3">
        <w:rPr>
          <w:rtl/>
          <w:lang w:bidi="ar-SY"/>
        </w:rPr>
        <w:t xml:space="preserve"> )</w:t>
      </w:r>
      <w:proofErr w:type="gramEnd"/>
      <w:r w:rsidRPr="001407F3">
        <w:rPr>
          <w:rtl/>
          <w:lang w:bidi="ar-SY"/>
        </w:rPr>
        <w:tab/>
        <w:t>معالجة ما قد ينشأ من مسائل أخرى.</w:t>
      </w:r>
    </w:p>
    <w:p w:rsidR="00C144ED" w:rsidRPr="001407F3" w:rsidRDefault="00C144ED" w:rsidP="00C144ED">
      <w:pPr>
        <w:pStyle w:val="Heading1"/>
        <w:rPr>
          <w:rtl/>
        </w:rPr>
      </w:pPr>
      <w:bookmarkStart w:id="315" w:name="_Toc265155041"/>
      <w:bookmarkStart w:id="316" w:name="_Toc267317338"/>
      <w:bookmarkStart w:id="317" w:name="_Toc267664800"/>
      <w:bookmarkStart w:id="318" w:name="_Toc267666883"/>
      <w:bookmarkStart w:id="319" w:name="_Toc268705630"/>
      <w:bookmarkStart w:id="320" w:name="_Toc269290047"/>
      <w:bookmarkStart w:id="321" w:name="_Toc271117207"/>
      <w:r w:rsidRPr="001407F3">
        <w:rPr>
          <w:lang w:bidi="ar-SA"/>
        </w:rPr>
        <w:t>11</w:t>
      </w:r>
      <w:r w:rsidRPr="001407F3">
        <w:rPr>
          <w:rtl/>
        </w:rPr>
        <w:tab/>
      </w:r>
      <w:r w:rsidRPr="001407F3">
        <w:rPr>
          <w:rFonts w:hint="cs"/>
          <w:rtl/>
        </w:rPr>
        <w:t>إعداد</w:t>
      </w:r>
      <w:r w:rsidRPr="001407F3">
        <w:rPr>
          <w:rtl/>
        </w:rPr>
        <w:t xml:space="preserve"> </w:t>
      </w:r>
      <w:r w:rsidRPr="001407F3">
        <w:rPr>
          <w:rFonts w:hint="cs"/>
          <w:rtl/>
        </w:rPr>
        <w:t>التقارير</w:t>
      </w:r>
      <w:bookmarkEnd w:id="315"/>
      <w:bookmarkEnd w:id="316"/>
      <w:bookmarkEnd w:id="317"/>
      <w:bookmarkEnd w:id="318"/>
      <w:bookmarkEnd w:id="319"/>
      <w:bookmarkEnd w:id="320"/>
      <w:bookmarkEnd w:id="321"/>
    </w:p>
    <w:p w:rsidR="00C144ED" w:rsidRPr="001407F3" w:rsidRDefault="00C144ED" w:rsidP="00C144ED">
      <w:pPr>
        <w:rPr>
          <w:rtl/>
        </w:rPr>
      </w:pPr>
      <w:bookmarkStart w:id="322" w:name="_Toc267664801"/>
      <w:bookmarkStart w:id="323" w:name="_Toc267666884"/>
      <w:bookmarkStart w:id="324" w:name="_Toc268705631"/>
      <w:bookmarkStart w:id="325" w:name="_Toc269290048"/>
      <w:bookmarkStart w:id="326" w:name="_Toc271117208"/>
      <w:r w:rsidRPr="001407F3">
        <w:rPr>
          <w:b/>
          <w:bCs/>
        </w:rPr>
        <w:t>1.11</w:t>
      </w:r>
      <w:r w:rsidRPr="001407F3">
        <w:rPr>
          <w:b/>
          <w:bCs/>
          <w:rtl/>
        </w:rPr>
        <w:tab/>
      </w:r>
      <w:r w:rsidRPr="001407F3">
        <w:rPr>
          <w:rtl/>
        </w:rPr>
        <w:t>ينتج عن أعمال لجان الدراسات أربعة أنواع رئيسية من التقارير:</w:t>
      </w:r>
      <w:bookmarkEnd w:id="322"/>
      <w:bookmarkEnd w:id="323"/>
      <w:bookmarkEnd w:id="324"/>
      <w:bookmarkEnd w:id="325"/>
      <w:bookmarkEnd w:id="326"/>
    </w:p>
    <w:p w:rsidR="00C144ED" w:rsidRPr="001407F3" w:rsidRDefault="00C144ED" w:rsidP="00C144ED">
      <w:pPr>
        <w:pStyle w:val="enumlev1"/>
        <w:rPr>
          <w:rtl/>
        </w:rPr>
      </w:pPr>
      <w:r w:rsidRPr="001407F3">
        <w:rPr>
          <w:rtl/>
        </w:rPr>
        <w:t xml:space="preserve"> </w:t>
      </w:r>
      <w:proofErr w:type="gramStart"/>
      <w:r w:rsidRPr="001407F3">
        <w:rPr>
          <w:rtl/>
        </w:rPr>
        <w:t>أ )</w:t>
      </w:r>
      <w:proofErr w:type="gramEnd"/>
      <w:r w:rsidRPr="001407F3">
        <w:rPr>
          <w:rtl/>
        </w:rPr>
        <w:tab/>
        <w:t>تقارير الاجتماعات</w:t>
      </w:r>
    </w:p>
    <w:p w:rsidR="00C144ED" w:rsidRPr="001407F3" w:rsidRDefault="00C144ED" w:rsidP="00C144ED">
      <w:pPr>
        <w:pStyle w:val="enumlev1"/>
        <w:rPr>
          <w:rtl/>
        </w:rPr>
      </w:pPr>
      <w:proofErr w:type="gramStart"/>
      <w:r w:rsidRPr="001407F3">
        <w:rPr>
          <w:rtl/>
        </w:rPr>
        <w:t>ب)</w:t>
      </w:r>
      <w:r w:rsidRPr="001407F3">
        <w:rPr>
          <w:rtl/>
        </w:rPr>
        <w:tab/>
      </w:r>
      <w:proofErr w:type="gramEnd"/>
      <w:r w:rsidRPr="001407F3">
        <w:rPr>
          <w:rtl/>
        </w:rPr>
        <w:t>التقارير المرحلية</w:t>
      </w:r>
    </w:p>
    <w:p w:rsidR="00C144ED" w:rsidRPr="001407F3" w:rsidRDefault="00C144ED" w:rsidP="00C144ED">
      <w:pPr>
        <w:pStyle w:val="enumlev1"/>
        <w:rPr>
          <w:rtl/>
        </w:rPr>
      </w:pPr>
      <w:proofErr w:type="gramStart"/>
      <w:r w:rsidRPr="001407F3">
        <w:rPr>
          <w:rtl/>
        </w:rPr>
        <w:t>ج)</w:t>
      </w:r>
      <w:r w:rsidRPr="001407F3">
        <w:rPr>
          <w:rtl/>
        </w:rPr>
        <w:tab/>
      </w:r>
      <w:proofErr w:type="gramEnd"/>
      <w:r w:rsidRPr="001407F3">
        <w:rPr>
          <w:rtl/>
        </w:rPr>
        <w:t xml:space="preserve">تقارير </w:t>
      </w:r>
      <w:r w:rsidRPr="001407F3">
        <w:rPr>
          <w:rFonts w:hint="cs"/>
          <w:rtl/>
        </w:rPr>
        <w:t>النواتج</w:t>
      </w:r>
    </w:p>
    <w:p w:rsidR="00C144ED" w:rsidRPr="001407F3" w:rsidRDefault="00C144ED" w:rsidP="00C144ED">
      <w:pPr>
        <w:pStyle w:val="enumlev1"/>
        <w:rPr>
          <w:rFonts w:hint="cs"/>
          <w:rtl/>
          <w:lang w:bidi="ar-EG"/>
        </w:rPr>
      </w:pPr>
      <w:proofErr w:type="gramStart"/>
      <w:r w:rsidRPr="001407F3">
        <w:rPr>
          <w:rtl/>
        </w:rPr>
        <w:t>د )</w:t>
      </w:r>
      <w:proofErr w:type="gramEnd"/>
      <w:r w:rsidRPr="001407F3">
        <w:rPr>
          <w:rtl/>
        </w:rPr>
        <w:tab/>
        <w:t>تقارير الرؤساء إلى المؤتمر العالمي لتنمية الاتصالات.</w:t>
      </w:r>
    </w:p>
    <w:p w:rsidR="00C144ED" w:rsidRPr="001407F3" w:rsidRDefault="00C144ED" w:rsidP="00DD481F">
      <w:pPr>
        <w:keepNext/>
        <w:keepLines/>
        <w:rPr>
          <w:rtl/>
        </w:rPr>
      </w:pPr>
      <w:r w:rsidRPr="001407F3">
        <w:rPr>
          <w:b/>
          <w:bCs/>
        </w:rPr>
        <w:lastRenderedPageBreak/>
        <w:t>2.11</w:t>
      </w:r>
      <w:r w:rsidRPr="001407F3">
        <w:rPr>
          <w:rtl/>
        </w:rPr>
        <w:tab/>
        <w:t>تقارير الاجتماعات</w:t>
      </w:r>
    </w:p>
    <w:p w:rsidR="00C144ED" w:rsidRPr="001407F3" w:rsidRDefault="00C144ED" w:rsidP="00C144ED">
      <w:pPr>
        <w:rPr>
          <w:rtl/>
        </w:rPr>
      </w:pPr>
      <w:r w:rsidRPr="001407F3">
        <w:rPr>
          <w:b/>
          <w:bCs/>
        </w:rPr>
        <w:t>1.2.11</w:t>
      </w:r>
      <w:r w:rsidRPr="001407F3">
        <w:tab/>
      </w:r>
      <w:r w:rsidRPr="001407F3">
        <w:rPr>
          <w:rFonts w:hint="eastAsia"/>
          <w:rtl/>
        </w:rPr>
        <w:t>يقوم</w:t>
      </w:r>
      <w:r w:rsidRPr="001407F3">
        <w:rPr>
          <w:rtl/>
        </w:rPr>
        <w:t xml:space="preserve"> </w:t>
      </w:r>
      <w:r w:rsidRPr="001407F3">
        <w:rPr>
          <w:rFonts w:hint="eastAsia"/>
          <w:rtl/>
        </w:rPr>
        <w:t>رئيس</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أو</w:t>
      </w:r>
      <w:r w:rsidRPr="001407F3">
        <w:rPr>
          <w:rtl/>
        </w:rPr>
        <w:t xml:space="preserve"> </w:t>
      </w:r>
      <w:r w:rsidRPr="001407F3">
        <w:rPr>
          <w:rFonts w:hint="eastAsia"/>
          <w:rtl/>
        </w:rPr>
        <w:t>رئيس</w:t>
      </w:r>
      <w:r w:rsidRPr="001407F3">
        <w:rPr>
          <w:rtl/>
        </w:rPr>
        <w:t xml:space="preserve"> </w:t>
      </w:r>
      <w:r w:rsidRPr="001407F3">
        <w:rPr>
          <w:rFonts w:hint="eastAsia"/>
          <w:rtl/>
        </w:rPr>
        <w:t>فر</w:t>
      </w:r>
      <w:r w:rsidRPr="001407F3">
        <w:rPr>
          <w:rFonts w:hint="cs"/>
          <w:rtl/>
        </w:rPr>
        <w:t>ي</w:t>
      </w:r>
      <w:r w:rsidRPr="001407F3">
        <w:rPr>
          <w:rFonts w:hint="eastAsia"/>
          <w:rtl/>
        </w:rPr>
        <w:t>ق</w:t>
      </w:r>
      <w:r w:rsidRPr="001407F3">
        <w:rPr>
          <w:rtl/>
        </w:rPr>
        <w:t xml:space="preserve"> </w:t>
      </w:r>
      <w:r w:rsidRPr="001407F3">
        <w:rPr>
          <w:rFonts w:hint="eastAsia"/>
          <w:rtl/>
        </w:rPr>
        <w:t>العمل</w:t>
      </w:r>
      <w:r w:rsidRPr="001407F3">
        <w:rPr>
          <w:rtl/>
        </w:rPr>
        <w:t xml:space="preserve"> </w:t>
      </w:r>
      <w:r w:rsidRPr="001407F3">
        <w:rPr>
          <w:rFonts w:hint="eastAsia"/>
          <w:rtl/>
        </w:rPr>
        <w:t>أو</w:t>
      </w:r>
      <w:r w:rsidRPr="001407F3">
        <w:rPr>
          <w:rtl/>
        </w:rPr>
        <w:t xml:space="preserve"> </w:t>
      </w:r>
      <w:r w:rsidRPr="001407F3">
        <w:rPr>
          <w:rFonts w:hint="eastAsia"/>
          <w:rtl/>
        </w:rPr>
        <w:t>المقر</w:t>
      </w:r>
      <w:r w:rsidR="000B5E17">
        <w:rPr>
          <w:rFonts w:hint="cs"/>
          <w:rtl/>
        </w:rPr>
        <w:t>ِّ</w:t>
      </w:r>
      <w:r w:rsidRPr="001407F3">
        <w:rPr>
          <w:rFonts w:hint="eastAsia"/>
          <w:rtl/>
        </w:rPr>
        <w:t>ر،</w:t>
      </w:r>
      <w:r w:rsidRPr="001407F3">
        <w:rPr>
          <w:rtl/>
        </w:rPr>
        <w:t xml:space="preserve"> </w:t>
      </w:r>
      <w:r w:rsidRPr="001407F3">
        <w:rPr>
          <w:rFonts w:hint="eastAsia"/>
          <w:rtl/>
        </w:rPr>
        <w:t>بمساعدة</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بإعداد</w:t>
      </w:r>
      <w:r w:rsidRPr="001407F3">
        <w:rPr>
          <w:rtl/>
        </w:rPr>
        <w:t xml:space="preserve"> </w:t>
      </w:r>
      <w:r w:rsidRPr="001407F3">
        <w:rPr>
          <w:rFonts w:hint="eastAsia"/>
          <w:rtl/>
        </w:rPr>
        <w:t>تقارير</w:t>
      </w:r>
      <w:r w:rsidRPr="001407F3">
        <w:rPr>
          <w:rtl/>
        </w:rPr>
        <w:t xml:space="preserve"> </w:t>
      </w:r>
      <w:r w:rsidRPr="001407F3">
        <w:rPr>
          <w:rFonts w:hint="eastAsia"/>
          <w:rtl/>
        </w:rPr>
        <w:t>الاجتماعات</w:t>
      </w:r>
      <w:r w:rsidRPr="001407F3">
        <w:rPr>
          <w:rtl/>
        </w:rPr>
        <w:t xml:space="preserve"> </w:t>
      </w:r>
      <w:r w:rsidRPr="001407F3">
        <w:rPr>
          <w:rFonts w:hint="eastAsia"/>
          <w:rtl/>
        </w:rPr>
        <w:t>التي</w:t>
      </w:r>
      <w:r w:rsidRPr="001407F3">
        <w:rPr>
          <w:rtl/>
        </w:rPr>
        <w:t xml:space="preserve"> </w:t>
      </w:r>
      <w:r w:rsidRPr="001407F3">
        <w:rPr>
          <w:rFonts w:hint="eastAsia"/>
          <w:rtl/>
        </w:rPr>
        <w:t>تتضمن</w:t>
      </w:r>
      <w:r w:rsidRPr="001407F3">
        <w:rPr>
          <w:rtl/>
        </w:rPr>
        <w:t xml:space="preserve"> </w:t>
      </w:r>
      <w:r w:rsidRPr="001407F3">
        <w:rPr>
          <w:rFonts w:hint="eastAsia"/>
          <w:rtl/>
        </w:rPr>
        <w:t>موجز</w:t>
      </w:r>
      <w:r w:rsidRPr="001407F3">
        <w:rPr>
          <w:rtl/>
        </w:rPr>
        <w:t xml:space="preserve"> </w:t>
      </w:r>
      <w:r w:rsidRPr="001407F3">
        <w:rPr>
          <w:rFonts w:hint="eastAsia"/>
          <w:rtl/>
        </w:rPr>
        <w:t>نتائج</w:t>
      </w:r>
      <w:r w:rsidRPr="001407F3">
        <w:rPr>
          <w:rtl/>
        </w:rPr>
        <w:t xml:space="preserve"> </w:t>
      </w:r>
      <w:r w:rsidRPr="001407F3">
        <w:rPr>
          <w:rFonts w:hint="eastAsia"/>
          <w:rtl/>
        </w:rPr>
        <w:t>العمل</w:t>
      </w:r>
      <w:r w:rsidRPr="001407F3">
        <w:rPr>
          <w:rtl/>
        </w:rPr>
        <w:t xml:space="preserve">. </w:t>
      </w:r>
      <w:r w:rsidRPr="001407F3">
        <w:rPr>
          <w:rFonts w:hint="eastAsia"/>
          <w:rtl/>
        </w:rPr>
        <w:t>ويجب</w:t>
      </w:r>
      <w:r w:rsidRPr="001407F3">
        <w:rPr>
          <w:rtl/>
        </w:rPr>
        <w:t xml:space="preserve"> </w:t>
      </w:r>
      <w:r w:rsidRPr="001407F3">
        <w:rPr>
          <w:rFonts w:hint="eastAsia"/>
          <w:rtl/>
        </w:rPr>
        <w:t>أن</w:t>
      </w:r>
      <w:r w:rsidRPr="001407F3">
        <w:rPr>
          <w:rtl/>
        </w:rPr>
        <w:t xml:space="preserve"> </w:t>
      </w:r>
      <w:r w:rsidRPr="001407F3">
        <w:rPr>
          <w:rFonts w:hint="eastAsia"/>
          <w:rtl/>
        </w:rPr>
        <w:t>يوضح</w:t>
      </w:r>
      <w:r w:rsidRPr="001407F3">
        <w:rPr>
          <w:rtl/>
        </w:rPr>
        <w:t xml:space="preserve"> </w:t>
      </w:r>
      <w:r w:rsidRPr="001407F3">
        <w:rPr>
          <w:rFonts w:hint="eastAsia"/>
          <w:rtl/>
        </w:rPr>
        <w:t>التقرير</w:t>
      </w:r>
      <w:r w:rsidRPr="001407F3">
        <w:rPr>
          <w:rtl/>
        </w:rPr>
        <w:t xml:space="preserve"> </w:t>
      </w:r>
      <w:r w:rsidRPr="001407F3">
        <w:rPr>
          <w:rFonts w:hint="eastAsia"/>
          <w:rtl/>
        </w:rPr>
        <w:t>أيضاً</w:t>
      </w:r>
      <w:r w:rsidRPr="001407F3">
        <w:rPr>
          <w:rtl/>
        </w:rPr>
        <w:t xml:space="preserve"> </w:t>
      </w:r>
      <w:r w:rsidRPr="001407F3">
        <w:rPr>
          <w:rFonts w:hint="eastAsia"/>
          <w:rtl/>
        </w:rPr>
        <w:t>البنود</w:t>
      </w:r>
      <w:r w:rsidRPr="001407F3">
        <w:rPr>
          <w:rtl/>
        </w:rPr>
        <w:t xml:space="preserve"> </w:t>
      </w:r>
      <w:r w:rsidRPr="001407F3">
        <w:rPr>
          <w:rFonts w:hint="eastAsia"/>
          <w:rtl/>
        </w:rPr>
        <w:t>التي</w:t>
      </w:r>
      <w:r w:rsidRPr="001407F3">
        <w:rPr>
          <w:rtl/>
        </w:rPr>
        <w:t xml:space="preserve"> </w:t>
      </w:r>
      <w:r w:rsidRPr="001407F3">
        <w:rPr>
          <w:rFonts w:hint="eastAsia"/>
          <w:rtl/>
        </w:rPr>
        <w:t>تتطلب</w:t>
      </w:r>
      <w:r w:rsidRPr="001407F3">
        <w:rPr>
          <w:rtl/>
        </w:rPr>
        <w:t xml:space="preserve"> </w:t>
      </w:r>
      <w:r w:rsidRPr="001407F3">
        <w:rPr>
          <w:rFonts w:hint="eastAsia"/>
          <w:rtl/>
        </w:rPr>
        <w:t>مزيداً</w:t>
      </w:r>
      <w:r w:rsidRPr="001407F3">
        <w:rPr>
          <w:rtl/>
        </w:rPr>
        <w:t xml:space="preserve"> </w:t>
      </w:r>
      <w:r w:rsidRPr="001407F3">
        <w:rPr>
          <w:rFonts w:hint="eastAsia"/>
          <w:rtl/>
        </w:rPr>
        <w:t>من</w:t>
      </w:r>
      <w:r w:rsidRPr="001407F3">
        <w:rPr>
          <w:rtl/>
        </w:rPr>
        <w:t xml:space="preserve"> </w:t>
      </w:r>
      <w:r w:rsidRPr="001407F3">
        <w:rPr>
          <w:rFonts w:hint="eastAsia"/>
          <w:rtl/>
        </w:rPr>
        <w:t>الدراسة</w:t>
      </w:r>
      <w:r w:rsidRPr="001407F3">
        <w:rPr>
          <w:rtl/>
        </w:rPr>
        <w:t xml:space="preserve"> في </w:t>
      </w:r>
      <w:r w:rsidRPr="001407F3">
        <w:rPr>
          <w:rFonts w:hint="eastAsia"/>
          <w:rtl/>
        </w:rPr>
        <w:t>الاجتماع</w:t>
      </w:r>
      <w:r w:rsidRPr="001407F3">
        <w:rPr>
          <w:rtl/>
        </w:rPr>
        <w:t xml:space="preserve"> </w:t>
      </w:r>
      <w:r w:rsidRPr="001407F3">
        <w:rPr>
          <w:rFonts w:hint="eastAsia"/>
          <w:rtl/>
        </w:rPr>
        <w:t>التالي</w:t>
      </w:r>
      <w:r w:rsidRPr="001407F3">
        <w:rPr>
          <w:rtl/>
        </w:rPr>
        <w:t xml:space="preserve"> </w:t>
      </w:r>
      <w:r w:rsidRPr="001407F3">
        <w:rPr>
          <w:rFonts w:hint="eastAsia"/>
          <w:rtl/>
        </w:rPr>
        <w:t>أو</w:t>
      </w:r>
      <w:r w:rsidRPr="001407F3">
        <w:rPr>
          <w:rtl/>
        </w:rPr>
        <w:t xml:space="preserve"> </w:t>
      </w:r>
      <w:r w:rsidRPr="001407F3">
        <w:rPr>
          <w:rFonts w:hint="eastAsia"/>
          <w:rtl/>
        </w:rPr>
        <w:t>توصية</w:t>
      </w:r>
      <w:r w:rsidRPr="001407F3">
        <w:rPr>
          <w:rtl/>
        </w:rPr>
        <w:t xml:space="preserve"> </w:t>
      </w:r>
      <w:r w:rsidRPr="001407F3">
        <w:rPr>
          <w:rFonts w:hint="eastAsia"/>
          <w:rtl/>
        </w:rPr>
        <w:t>لإنهاء</w:t>
      </w:r>
      <w:r w:rsidRPr="001407F3">
        <w:rPr>
          <w:rtl/>
        </w:rPr>
        <w:t xml:space="preserve"> </w:t>
      </w:r>
      <w:r w:rsidRPr="001407F3">
        <w:rPr>
          <w:rFonts w:hint="eastAsia"/>
          <w:rtl/>
        </w:rPr>
        <w:t>عمل</w:t>
      </w:r>
      <w:r w:rsidRPr="001407F3">
        <w:rPr>
          <w:rtl/>
        </w:rPr>
        <w:t xml:space="preserve"> </w:t>
      </w:r>
      <w:r w:rsidRPr="001407F3">
        <w:rPr>
          <w:rFonts w:hint="eastAsia"/>
          <w:rtl/>
        </w:rPr>
        <w:t>مسألة</w:t>
      </w:r>
      <w:r w:rsidRPr="001407F3">
        <w:rPr>
          <w:rtl/>
        </w:rPr>
        <w:t xml:space="preserve"> </w:t>
      </w:r>
      <w:r w:rsidRPr="001407F3">
        <w:rPr>
          <w:rFonts w:hint="eastAsia"/>
          <w:rtl/>
        </w:rPr>
        <w:t>ما</w:t>
      </w:r>
      <w:r w:rsidRPr="001407F3">
        <w:rPr>
          <w:rtl/>
        </w:rPr>
        <w:t xml:space="preserve"> </w:t>
      </w:r>
      <w:r w:rsidRPr="001407F3">
        <w:rPr>
          <w:rFonts w:hint="eastAsia"/>
          <w:rtl/>
        </w:rPr>
        <w:t>أو</w:t>
      </w:r>
      <w:r w:rsidRPr="001407F3">
        <w:rPr>
          <w:rtl/>
        </w:rPr>
        <w:t xml:space="preserve"> </w:t>
      </w:r>
      <w:r w:rsidRPr="001407F3">
        <w:rPr>
          <w:rFonts w:hint="eastAsia"/>
          <w:rtl/>
        </w:rPr>
        <w:t>استكماله</w:t>
      </w:r>
      <w:r w:rsidRPr="001407F3">
        <w:rPr>
          <w:rFonts w:hint="cs"/>
          <w:rtl/>
        </w:rPr>
        <w:t>ا</w:t>
      </w:r>
      <w:r w:rsidRPr="001407F3">
        <w:rPr>
          <w:rtl/>
        </w:rPr>
        <w:t xml:space="preserve"> </w:t>
      </w:r>
      <w:r w:rsidRPr="001407F3">
        <w:rPr>
          <w:rFonts w:hint="eastAsia"/>
          <w:rtl/>
        </w:rPr>
        <w:t>أو</w:t>
      </w:r>
      <w:r w:rsidRPr="001407F3">
        <w:rPr>
          <w:rtl/>
        </w:rPr>
        <w:t xml:space="preserve"> </w:t>
      </w:r>
      <w:r w:rsidRPr="001407F3">
        <w:rPr>
          <w:rFonts w:hint="eastAsia"/>
          <w:rtl/>
        </w:rPr>
        <w:t>دمجها</w:t>
      </w:r>
      <w:r w:rsidRPr="001407F3">
        <w:rPr>
          <w:rtl/>
        </w:rPr>
        <w:t xml:space="preserve"> </w:t>
      </w:r>
      <w:r w:rsidRPr="001407F3">
        <w:rPr>
          <w:rFonts w:hint="eastAsia"/>
          <w:rtl/>
        </w:rPr>
        <w:t>مع</w:t>
      </w:r>
      <w:r w:rsidRPr="001407F3">
        <w:rPr>
          <w:rtl/>
        </w:rPr>
        <w:t xml:space="preserve"> </w:t>
      </w:r>
      <w:r w:rsidRPr="001407F3">
        <w:rPr>
          <w:rFonts w:hint="eastAsia"/>
          <w:rtl/>
        </w:rPr>
        <w:t>مسألة</w:t>
      </w:r>
      <w:r w:rsidRPr="001407F3">
        <w:rPr>
          <w:rtl/>
        </w:rPr>
        <w:t xml:space="preserve"> </w:t>
      </w:r>
      <w:r w:rsidRPr="001407F3">
        <w:rPr>
          <w:rFonts w:hint="eastAsia"/>
          <w:rtl/>
        </w:rPr>
        <w:t>أخرى</w:t>
      </w:r>
      <w:r w:rsidRPr="001407F3">
        <w:rPr>
          <w:rtl/>
        </w:rPr>
        <w:t xml:space="preserve">. </w:t>
      </w:r>
      <w:r w:rsidRPr="001407F3">
        <w:rPr>
          <w:rFonts w:hint="eastAsia"/>
          <w:rtl/>
        </w:rPr>
        <w:t>وينبغي</w:t>
      </w:r>
      <w:r w:rsidRPr="001407F3">
        <w:rPr>
          <w:rtl/>
        </w:rPr>
        <w:t xml:space="preserve"> </w:t>
      </w:r>
      <w:r w:rsidRPr="001407F3">
        <w:rPr>
          <w:rFonts w:hint="eastAsia"/>
          <w:rtl/>
        </w:rPr>
        <w:t>أن</w:t>
      </w:r>
      <w:r w:rsidRPr="001407F3">
        <w:rPr>
          <w:rtl/>
        </w:rPr>
        <w:t xml:space="preserve"> </w:t>
      </w:r>
      <w:r w:rsidRPr="001407F3">
        <w:rPr>
          <w:rFonts w:hint="eastAsia"/>
          <w:rtl/>
        </w:rPr>
        <w:t>يشير</w:t>
      </w:r>
      <w:r w:rsidRPr="001407F3">
        <w:rPr>
          <w:rtl/>
        </w:rPr>
        <w:t xml:space="preserve"> </w:t>
      </w:r>
      <w:r w:rsidRPr="001407F3">
        <w:rPr>
          <w:rFonts w:hint="eastAsia"/>
          <w:rtl/>
        </w:rPr>
        <w:t>التقرير</w:t>
      </w:r>
      <w:r w:rsidRPr="001407F3">
        <w:rPr>
          <w:rtl/>
        </w:rPr>
        <w:t xml:space="preserve"> </w:t>
      </w:r>
      <w:r w:rsidRPr="001407F3">
        <w:rPr>
          <w:rFonts w:hint="eastAsia"/>
          <w:rtl/>
        </w:rPr>
        <w:t>أيضاً</w:t>
      </w:r>
      <w:r w:rsidRPr="001407F3">
        <w:rPr>
          <w:rtl/>
        </w:rPr>
        <w:t xml:space="preserve"> </w:t>
      </w:r>
      <w:r w:rsidRPr="001407F3">
        <w:rPr>
          <w:rFonts w:hint="eastAsia"/>
          <w:rtl/>
        </w:rPr>
        <w:t>إلى</w:t>
      </w:r>
      <w:r w:rsidRPr="001407F3">
        <w:rPr>
          <w:rtl/>
        </w:rPr>
        <w:t xml:space="preserve"> </w:t>
      </w:r>
      <w:r w:rsidRPr="001407F3">
        <w:rPr>
          <w:rFonts w:hint="eastAsia"/>
          <w:rtl/>
        </w:rPr>
        <w:t>المساهمات</w:t>
      </w:r>
      <w:r w:rsidRPr="001407F3">
        <w:rPr>
          <w:rtl/>
        </w:rPr>
        <w:t xml:space="preserve"> </w:t>
      </w:r>
      <w:r w:rsidRPr="001407F3">
        <w:rPr>
          <w:rFonts w:hint="eastAsia"/>
          <w:rtl/>
        </w:rPr>
        <w:t>و</w:t>
      </w:r>
      <w:r w:rsidRPr="001407F3">
        <w:rPr>
          <w:rtl/>
        </w:rPr>
        <w:t>/</w:t>
      </w:r>
      <w:r w:rsidRPr="001407F3">
        <w:rPr>
          <w:rFonts w:hint="eastAsia"/>
          <w:rtl/>
        </w:rPr>
        <w:t>أو</w:t>
      </w:r>
      <w:r w:rsidRPr="001407F3">
        <w:rPr>
          <w:rFonts w:hint="cs"/>
          <w:rtl/>
        </w:rPr>
        <w:t> </w:t>
      </w:r>
      <w:r w:rsidRPr="001407F3">
        <w:rPr>
          <w:rFonts w:hint="eastAsia"/>
          <w:rtl/>
        </w:rPr>
        <w:t>وثائق</w:t>
      </w:r>
      <w:r w:rsidRPr="001407F3">
        <w:rPr>
          <w:rtl/>
        </w:rPr>
        <w:t xml:space="preserve"> </w:t>
      </w:r>
      <w:r w:rsidRPr="001407F3">
        <w:rPr>
          <w:rFonts w:hint="eastAsia"/>
          <w:rtl/>
        </w:rPr>
        <w:t>الاجتماع</w:t>
      </w:r>
      <w:r w:rsidRPr="001407F3">
        <w:rPr>
          <w:rtl/>
        </w:rPr>
        <w:t xml:space="preserve"> </w:t>
      </w:r>
      <w:r w:rsidRPr="001407F3">
        <w:rPr>
          <w:rFonts w:hint="eastAsia"/>
          <w:rtl/>
        </w:rPr>
        <w:t>والنتائج</w:t>
      </w:r>
      <w:r w:rsidRPr="001407F3">
        <w:rPr>
          <w:rtl/>
        </w:rPr>
        <w:t xml:space="preserve"> </w:t>
      </w:r>
      <w:r w:rsidRPr="001407F3">
        <w:rPr>
          <w:rFonts w:hint="eastAsia"/>
          <w:rtl/>
        </w:rPr>
        <w:t>الرئيسية</w:t>
      </w:r>
      <w:r w:rsidRPr="001407F3">
        <w:rPr>
          <w:rtl/>
        </w:rPr>
        <w:t xml:space="preserve"> (</w:t>
      </w:r>
      <w:r w:rsidRPr="001407F3">
        <w:rPr>
          <w:rFonts w:hint="eastAsia"/>
          <w:rtl/>
        </w:rPr>
        <w:t>بما</w:t>
      </w:r>
      <w:r w:rsidRPr="001407F3">
        <w:rPr>
          <w:rtl/>
        </w:rPr>
        <w:t xml:space="preserve"> في </w:t>
      </w:r>
      <w:r w:rsidRPr="001407F3">
        <w:rPr>
          <w:rFonts w:hint="eastAsia"/>
          <w:rtl/>
        </w:rPr>
        <w:t>ذلك</w:t>
      </w:r>
      <w:r w:rsidRPr="001407F3">
        <w:rPr>
          <w:rtl/>
        </w:rPr>
        <w:t xml:space="preserve"> </w:t>
      </w:r>
      <w:r w:rsidRPr="001407F3">
        <w:rPr>
          <w:rFonts w:hint="eastAsia"/>
          <w:rtl/>
        </w:rPr>
        <w:t>التوصيات</w:t>
      </w:r>
      <w:r w:rsidRPr="001407F3">
        <w:rPr>
          <w:rtl/>
        </w:rPr>
        <w:t xml:space="preserve"> </w:t>
      </w:r>
      <w:r w:rsidRPr="001407F3">
        <w:rPr>
          <w:rFonts w:hint="eastAsia"/>
          <w:rtl/>
        </w:rPr>
        <w:t>والخطوط</w:t>
      </w:r>
      <w:r w:rsidRPr="001407F3">
        <w:rPr>
          <w:rtl/>
        </w:rPr>
        <w:t xml:space="preserve"> </w:t>
      </w:r>
      <w:r w:rsidRPr="001407F3">
        <w:rPr>
          <w:rFonts w:hint="eastAsia"/>
          <w:rtl/>
        </w:rPr>
        <w:t>التوجيهية</w:t>
      </w:r>
      <w:r w:rsidRPr="001407F3">
        <w:rPr>
          <w:rtl/>
        </w:rPr>
        <w:t xml:space="preserve">) </w:t>
      </w:r>
      <w:r w:rsidRPr="001407F3">
        <w:rPr>
          <w:rFonts w:hint="eastAsia"/>
          <w:rtl/>
        </w:rPr>
        <w:t>والتوجيهات</w:t>
      </w:r>
      <w:r w:rsidRPr="001407F3">
        <w:rPr>
          <w:rtl/>
        </w:rPr>
        <w:t xml:space="preserve"> </w:t>
      </w:r>
      <w:r w:rsidRPr="001407F3">
        <w:rPr>
          <w:rFonts w:hint="eastAsia"/>
          <w:rtl/>
        </w:rPr>
        <w:t>الصادرة</w:t>
      </w:r>
      <w:r w:rsidRPr="001407F3">
        <w:rPr>
          <w:rtl/>
        </w:rPr>
        <w:t xml:space="preserve"> </w:t>
      </w:r>
      <w:r w:rsidRPr="001407F3">
        <w:rPr>
          <w:rFonts w:hint="eastAsia"/>
          <w:rtl/>
        </w:rPr>
        <w:t>للأعمال</w:t>
      </w:r>
      <w:r w:rsidRPr="001407F3">
        <w:rPr>
          <w:rtl/>
        </w:rPr>
        <w:t xml:space="preserve"> </w:t>
      </w:r>
      <w:r w:rsidRPr="001407F3">
        <w:rPr>
          <w:rFonts w:hint="eastAsia"/>
          <w:rtl/>
        </w:rPr>
        <w:t>المقبلة</w:t>
      </w:r>
      <w:r w:rsidRPr="001407F3">
        <w:rPr>
          <w:rtl/>
        </w:rPr>
        <w:t xml:space="preserve"> (</w:t>
      </w:r>
      <w:r w:rsidRPr="001407F3">
        <w:rPr>
          <w:rFonts w:hint="eastAsia"/>
          <w:rtl/>
        </w:rPr>
        <w:t>بما </w:t>
      </w:r>
      <w:r w:rsidRPr="001407F3">
        <w:rPr>
          <w:rFonts w:hint="cs"/>
          <w:rtl/>
        </w:rPr>
        <w:t>في </w:t>
      </w:r>
      <w:r w:rsidRPr="001407F3">
        <w:rPr>
          <w:rFonts w:hint="eastAsia"/>
          <w:rtl/>
        </w:rPr>
        <w:t>ذلك</w:t>
      </w:r>
      <w:r w:rsidRPr="001407F3">
        <w:rPr>
          <w:rtl/>
        </w:rPr>
        <w:t xml:space="preserve"> </w:t>
      </w:r>
      <w:r w:rsidRPr="001407F3">
        <w:rPr>
          <w:rFonts w:hint="eastAsia"/>
          <w:rtl/>
        </w:rPr>
        <w:t>إحالة</w:t>
      </w:r>
      <w:r w:rsidRPr="001407F3">
        <w:rPr>
          <w:rtl/>
        </w:rPr>
        <w:t xml:space="preserve"> </w:t>
      </w:r>
      <w:r w:rsidRPr="001407F3">
        <w:rPr>
          <w:rFonts w:hint="eastAsia"/>
          <w:rtl/>
        </w:rPr>
        <w:t>تقارير</w:t>
      </w:r>
      <w:r w:rsidRPr="001407F3">
        <w:rPr>
          <w:rtl/>
        </w:rPr>
        <w:t xml:space="preserve"> </w:t>
      </w:r>
      <w:r w:rsidRPr="001407F3">
        <w:rPr>
          <w:rFonts w:hint="eastAsia"/>
          <w:rtl/>
        </w:rPr>
        <w:t>النتائج</w:t>
      </w:r>
      <w:r w:rsidRPr="001407F3">
        <w:rPr>
          <w:rtl/>
        </w:rPr>
        <w:t xml:space="preserve"> </w:t>
      </w:r>
      <w:r w:rsidRPr="001407F3">
        <w:rPr>
          <w:rFonts w:hint="eastAsia"/>
          <w:rtl/>
        </w:rPr>
        <w:t>إلى</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لدمجها</w:t>
      </w:r>
      <w:r w:rsidRPr="001407F3">
        <w:rPr>
          <w:rtl/>
        </w:rPr>
        <w:t xml:space="preserve"> في </w:t>
      </w:r>
      <w:r w:rsidRPr="001407F3">
        <w:rPr>
          <w:rFonts w:hint="eastAsia"/>
          <w:rtl/>
        </w:rPr>
        <w:t>أنشطة</w:t>
      </w:r>
      <w:r w:rsidRPr="001407F3">
        <w:rPr>
          <w:rtl/>
        </w:rPr>
        <w:t xml:space="preserve"> </w:t>
      </w:r>
      <w:r w:rsidRPr="001407F3">
        <w:rPr>
          <w:rFonts w:hint="eastAsia"/>
          <w:rtl/>
        </w:rPr>
        <w:t>برامج</w:t>
      </w:r>
      <w:r w:rsidRPr="001407F3">
        <w:rPr>
          <w:rtl/>
        </w:rPr>
        <w:t xml:space="preserve"> </w:t>
      </w:r>
      <w:r w:rsidRPr="001407F3">
        <w:rPr>
          <w:rFonts w:hint="eastAsia"/>
          <w:rtl/>
        </w:rPr>
        <w:t>المكتب</w:t>
      </w:r>
      <w:r w:rsidRPr="001407F3">
        <w:rPr>
          <w:rtl/>
        </w:rPr>
        <w:t xml:space="preserve"> </w:t>
      </w:r>
      <w:r w:rsidRPr="001407F3">
        <w:rPr>
          <w:rFonts w:hint="eastAsia"/>
          <w:rtl/>
        </w:rPr>
        <w:t>ذات</w:t>
      </w:r>
      <w:r w:rsidRPr="001407F3">
        <w:rPr>
          <w:rtl/>
        </w:rPr>
        <w:t xml:space="preserve"> </w:t>
      </w:r>
      <w:r w:rsidRPr="001407F3">
        <w:rPr>
          <w:rFonts w:hint="eastAsia"/>
          <w:rtl/>
        </w:rPr>
        <w:t>الصلة</w:t>
      </w:r>
      <w:r w:rsidRPr="001407F3">
        <w:rPr>
          <w:rtl/>
        </w:rPr>
        <w:t xml:space="preserve"> </w:t>
      </w:r>
      <w:r w:rsidRPr="001407F3">
        <w:rPr>
          <w:rFonts w:hint="eastAsia"/>
          <w:rtl/>
        </w:rPr>
        <w:t>حسب</w:t>
      </w:r>
      <w:r w:rsidRPr="001407F3">
        <w:rPr>
          <w:rtl/>
        </w:rPr>
        <w:t xml:space="preserve"> </w:t>
      </w:r>
      <w:r w:rsidRPr="001407F3">
        <w:rPr>
          <w:rFonts w:hint="eastAsia"/>
          <w:rtl/>
        </w:rPr>
        <w:t>الاقتضاء</w:t>
      </w:r>
      <w:r w:rsidRPr="001407F3">
        <w:rPr>
          <w:rtl/>
        </w:rPr>
        <w:t xml:space="preserve">) </w:t>
      </w:r>
      <w:r w:rsidRPr="001407F3">
        <w:rPr>
          <w:rFonts w:hint="eastAsia"/>
          <w:rtl/>
        </w:rPr>
        <w:t>والاجتماعات</w:t>
      </w:r>
      <w:r w:rsidRPr="001407F3">
        <w:rPr>
          <w:rtl/>
        </w:rPr>
        <w:t xml:space="preserve"> </w:t>
      </w:r>
      <w:r w:rsidRPr="001407F3">
        <w:rPr>
          <w:rFonts w:hint="eastAsia"/>
          <w:rtl/>
        </w:rPr>
        <w:t>المخططة</w:t>
      </w:r>
      <w:r w:rsidRPr="001407F3">
        <w:rPr>
          <w:rtl/>
        </w:rPr>
        <w:t xml:space="preserve"> </w:t>
      </w:r>
      <w:r w:rsidRPr="001407F3">
        <w:rPr>
          <w:rFonts w:hint="eastAsia"/>
          <w:rtl/>
        </w:rPr>
        <w:t>لفرق</w:t>
      </w:r>
      <w:r w:rsidRPr="001407F3">
        <w:rPr>
          <w:rtl/>
        </w:rPr>
        <w:t xml:space="preserve"> </w:t>
      </w:r>
      <w:r w:rsidRPr="001407F3">
        <w:rPr>
          <w:rFonts w:hint="eastAsia"/>
          <w:rtl/>
        </w:rPr>
        <w:t>العمل،</w:t>
      </w:r>
      <w:r w:rsidRPr="001407F3">
        <w:rPr>
          <w:rtl/>
        </w:rPr>
        <w:t xml:space="preserve"> </w:t>
      </w:r>
      <w:r w:rsidRPr="001407F3">
        <w:rPr>
          <w:rFonts w:hint="eastAsia"/>
          <w:rtl/>
        </w:rPr>
        <w:t>إن</w:t>
      </w:r>
      <w:r w:rsidRPr="001407F3">
        <w:rPr>
          <w:rtl/>
        </w:rPr>
        <w:t xml:space="preserve"> </w:t>
      </w:r>
      <w:r w:rsidRPr="001407F3">
        <w:rPr>
          <w:rFonts w:hint="eastAsia"/>
          <w:rtl/>
        </w:rPr>
        <w:t>وجدت،</w:t>
      </w:r>
      <w:r w:rsidRPr="001407F3">
        <w:rPr>
          <w:rtl/>
        </w:rPr>
        <w:t xml:space="preserve"> </w:t>
      </w:r>
      <w:r w:rsidRPr="001407F3">
        <w:rPr>
          <w:rFonts w:hint="eastAsia"/>
          <w:rtl/>
        </w:rPr>
        <w:t>واجتماعات</w:t>
      </w:r>
      <w:r w:rsidRPr="001407F3">
        <w:rPr>
          <w:rtl/>
        </w:rPr>
        <w:t xml:space="preserve"> </w:t>
      </w:r>
      <w:r w:rsidRPr="001407F3">
        <w:rPr>
          <w:rFonts w:hint="eastAsia"/>
          <w:rtl/>
        </w:rPr>
        <w:t>أفرقة</w:t>
      </w:r>
      <w:r w:rsidRPr="001407F3">
        <w:rPr>
          <w:rtl/>
        </w:rPr>
        <w:t xml:space="preserve"> </w:t>
      </w:r>
      <w:r w:rsidRPr="001407F3">
        <w:rPr>
          <w:rFonts w:hint="eastAsia"/>
          <w:rtl/>
        </w:rPr>
        <w:t>المقر</w:t>
      </w:r>
      <w:r w:rsidR="000B5E17">
        <w:rPr>
          <w:rFonts w:hint="cs"/>
          <w:rtl/>
        </w:rPr>
        <w:t>ِّ</w:t>
      </w:r>
      <w:r w:rsidRPr="001407F3">
        <w:rPr>
          <w:rFonts w:hint="eastAsia"/>
          <w:rtl/>
        </w:rPr>
        <w:t>رين</w:t>
      </w:r>
      <w:r w:rsidRPr="001407F3">
        <w:rPr>
          <w:rtl/>
        </w:rPr>
        <w:t xml:space="preserve"> </w:t>
      </w:r>
      <w:r w:rsidRPr="001407F3">
        <w:rPr>
          <w:rFonts w:hint="eastAsia"/>
          <w:rtl/>
        </w:rPr>
        <w:t>وأفرقة</w:t>
      </w:r>
      <w:r w:rsidRPr="001407F3">
        <w:rPr>
          <w:rtl/>
        </w:rPr>
        <w:t xml:space="preserve"> </w:t>
      </w:r>
      <w:r w:rsidRPr="001407F3">
        <w:rPr>
          <w:rFonts w:hint="eastAsia"/>
          <w:rtl/>
        </w:rPr>
        <w:t>المقر</w:t>
      </w:r>
      <w:r w:rsidR="000B5E17">
        <w:rPr>
          <w:rFonts w:hint="cs"/>
          <w:rtl/>
        </w:rPr>
        <w:t>ِّ</w:t>
      </w:r>
      <w:r w:rsidRPr="001407F3">
        <w:rPr>
          <w:rFonts w:hint="eastAsia"/>
          <w:rtl/>
        </w:rPr>
        <w:t>رين</w:t>
      </w:r>
      <w:r w:rsidRPr="001407F3">
        <w:rPr>
          <w:rtl/>
        </w:rPr>
        <w:t xml:space="preserve"> </w:t>
      </w:r>
      <w:r w:rsidRPr="001407F3">
        <w:rPr>
          <w:rFonts w:hint="eastAsia"/>
          <w:rtl/>
        </w:rPr>
        <w:t>المشتركة</w:t>
      </w:r>
      <w:r w:rsidRPr="001407F3">
        <w:rPr>
          <w:rtl/>
        </w:rPr>
        <w:t xml:space="preserve"> </w:t>
      </w:r>
      <w:r w:rsidRPr="001407F3">
        <w:rPr>
          <w:rFonts w:hint="eastAsia"/>
          <w:rtl/>
        </w:rPr>
        <w:t>وبيانات</w:t>
      </w:r>
      <w:r w:rsidRPr="001407F3">
        <w:rPr>
          <w:rtl/>
        </w:rPr>
        <w:t xml:space="preserve"> </w:t>
      </w:r>
      <w:r w:rsidRPr="001407F3">
        <w:rPr>
          <w:rFonts w:hint="eastAsia"/>
          <w:rtl/>
        </w:rPr>
        <w:t>الاتصال</w:t>
      </w:r>
      <w:r w:rsidRPr="001407F3">
        <w:rPr>
          <w:rtl/>
        </w:rPr>
        <w:t xml:space="preserve"> </w:t>
      </w:r>
      <w:r w:rsidRPr="001407F3">
        <w:rPr>
          <w:rFonts w:hint="eastAsia"/>
          <w:rtl/>
        </w:rPr>
        <w:t>التي</w:t>
      </w:r>
      <w:r w:rsidRPr="001407F3">
        <w:rPr>
          <w:rtl/>
        </w:rPr>
        <w:t xml:space="preserve"> </w:t>
      </w:r>
      <w:r w:rsidRPr="001407F3">
        <w:rPr>
          <w:rFonts w:hint="eastAsia"/>
          <w:rtl/>
        </w:rPr>
        <w:t>تمت</w:t>
      </w:r>
      <w:r w:rsidRPr="001407F3">
        <w:rPr>
          <w:rtl/>
        </w:rPr>
        <w:t xml:space="preserve"> </w:t>
      </w:r>
      <w:r w:rsidRPr="001407F3">
        <w:rPr>
          <w:rFonts w:hint="eastAsia"/>
          <w:rtl/>
        </w:rPr>
        <w:t>الموافقة</w:t>
      </w:r>
      <w:r w:rsidRPr="001407F3">
        <w:rPr>
          <w:rtl/>
        </w:rPr>
        <w:t xml:space="preserve"> </w:t>
      </w:r>
      <w:r w:rsidRPr="001407F3">
        <w:rPr>
          <w:rFonts w:hint="eastAsia"/>
          <w:rtl/>
        </w:rPr>
        <w:t>عليها</w:t>
      </w:r>
      <w:r w:rsidRPr="001407F3">
        <w:rPr>
          <w:rtl/>
        </w:rPr>
        <w:t xml:space="preserve"> </w:t>
      </w:r>
      <w:r w:rsidRPr="001407F3">
        <w:rPr>
          <w:rFonts w:hint="eastAsia"/>
          <w:rtl/>
        </w:rPr>
        <w:t>على</w:t>
      </w:r>
      <w:r w:rsidRPr="001407F3">
        <w:rPr>
          <w:rtl/>
        </w:rPr>
        <w:t xml:space="preserve"> </w:t>
      </w:r>
      <w:r w:rsidRPr="001407F3">
        <w:rPr>
          <w:rFonts w:hint="eastAsia"/>
          <w:rtl/>
        </w:rPr>
        <w:t>صعيد</w:t>
      </w:r>
      <w:r w:rsidRPr="001407F3">
        <w:rPr>
          <w:rtl/>
        </w:rPr>
        <w:t xml:space="preserve"> </w:t>
      </w:r>
      <w:r w:rsidRPr="001407F3">
        <w:rPr>
          <w:rFonts w:hint="eastAsia"/>
          <w:rtl/>
        </w:rPr>
        <w:t>لجنة</w:t>
      </w:r>
      <w:r w:rsidRPr="001407F3">
        <w:rPr>
          <w:rFonts w:hint="cs"/>
          <w:rtl/>
        </w:rPr>
        <w:t> </w:t>
      </w:r>
      <w:r w:rsidRPr="001407F3">
        <w:rPr>
          <w:rFonts w:hint="eastAsia"/>
          <w:rtl/>
        </w:rPr>
        <w:t>الدراسات</w:t>
      </w:r>
      <w:r w:rsidRPr="001407F3">
        <w:rPr>
          <w:rtl/>
        </w:rPr>
        <w:t>.</w:t>
      </w:r>
    </w:p>
    <w:p w:rsidR="00C144ED" w:rsidRPr="001407F3" w:rsidRDefault="00C144ED" w:rsidP="00516359">
      <w:pPr>
        <w:rPr>
          <w:rtl/>
        </w:rPr>
      </w:pPr>
      <w:r w:rsidRPr="001407F3">
        <w:rPr>
          <w:b/>
          <w:bCs/>
        </w:rPr>
        <w:t>2.2.11</w:t>
      </w:r>
      <w:r w:rsidRPr="001407F3">
        <w:tab/>
      </w:r>
      <w:r w:rsidRPr="001407F3">
        <w:rPr>
          <w:rFonts w:hint="cs"/>
          <w:rtl/>
        </w:rPr>
        <w:t>ويتضمن</w:t>
      </w:r>
      <w:r w:rsidRPr="001407F3">
        <w:rPr>
          <w:rtl/>
        </w:rPr>
        <w:t xml:space="preserve"> تقرير الاجتماع الأول للجنة الدراسات في فترة الدراسة قائمة بأسماء رؤساء ونواب رؤساء فرق العمل و/أو</w:t>
      </w:r>
      <w:r w:rsidR="00516359">
        <w:rPr>
          <w:rFonts w:hint="cs"/>
          <w:rtl/>
        </w:rPr>
        <w:t> </w:t>
      </w:r>
      <w:r w:rsidRPr="001407F3">
        <w:rPr>
          <w:rtl/>
        </w:rPr>
        <w:t>أفرقة المقر</w:t>
      </w:r>
      <w:r w:rsidR="000B5E17">
        <w:rPr>
          <w:rFonts w:hint="cs"/>
          <w:rtl/>
        </w:rPr>
        <w:t>ِّ</w:t>
      </w:r>
      <w:r w:rsidRPr="001407F3">
        <w:rPr>
          <w:rtl/>
        </w:rPr>
        <w:t>رين، إن وجدت، وأي أفرقة أخرى قد تنشئها اللجنة وبأسماء المقر</w:t>
      </w:r>
      <w:r w:rsidR="000B5E17">
        <w:rPr>
          <w:rFonts w:hint="cs"/>
          <w:rtl/>
        </w:rPr>
        <w:t>ِّ</w:t>
      </w:r>
      <w:r w:rsidRPr="001407F3">
        <w:rPr>
          <w:rtl/>
        </w:rPr>
        <w:t>رين ونواب المقر</w:t>
      </w:r>
      <w:r w:rsidR="000B5E17">
        <w:rPr>
          <w:rFonts w:hint="cs"/>
          <w:rtl/>
        </w:rPr>
        <w:t>ِّ</w:t>
      </w:r>
      <w:r w:rsidRPr="001407F3">
        <w:rPr>
          <w:rtl/>
        </w:rPr>
        <w:t>رين المعينين. ويتم تحديث هذه القائمة في التقارير اللاحقة، حسب الاقتضاء.</w:t>
      </w:r>
    </w:p>
    <w:p w:rsidR="00C144ED" w:rsidRPr="001407F3" w:rsidRDefault="00C144ED" w:rsidP="00C144ED">
      <w:pPr>
        <w:rPr>
          <w:rtl/>
        </w:rPr>
      </w:pPr>
      <w:bookmarkStart w:id="327" w:name="_Toc267664803"/>
      <w:bookmarkStart w:id="328" w:name="_Toc267666886"/>
      <w:bookmarkStart w:id="329" w:name="_Toc268705633"/>
      <w:bookmarkStart w:id="330" w:name="_Toc269290050"/>
      <w:bookmarkStart w:id="331" w:name="_Toc271117210"/>
      <w:r w:rsidRPr="001407F3">
        <w:rPr>
          <w:b/>
          <w:bCs/>
        </w:rPr>
        <w:t>3.11</w:t>
      </w:r>
      <w:r w:rsidRPr="001407F3">
        <w:rPr>
          <w:rtl/>
        </w:rPr>
        <w:tab/>
        <w:t>التقارير المرحلية</w:t>
      </w:r>
      <w:bookmarkEnd w:id="327"/>
      <w:bookmarkEnd w:id="328"/>
      <w:bookmarkEnd w:id="329"/>
      <w:bookmarkEnd w:id="330"/>
      <w:bookmarkEnd w:id="331"/>
    </w:p>
    <w:p w:rsidR="00C144ED" w:rsidRPr="001407F3" w:rsidRDefault="00C144ED" w:rsidP="00C144ED">
      <w:pPr>
        <w:rPr>
          <w:rtl/>
        </w:rPr>
      </w:pPr>
      <w:r w:rsidRPr="001407F3">
        <w:rPr>
          <w:b/>
          <w:bCs/>
        </w:rPr>
        <w:t>1.3.11</w:t>
      </w:r>
      <w:r>
        <w:rPr>
          <w:b/>
          <w:bCs/>
        </w:rPr>
        <w:tab/>
      </w:r>
      <w:r w:rsidRPr="001407F3">
        <w:rPr>
          <w:rtl/>
        </w:rPr>
        <w:t>تتضمن القائمة التالية البنود التي يقترح إدراجها في التقارير المرحلية:</w:t>
      </w:r>
    </w:p>
    <w:p w:rsidR="00C144ED" w:rsidRPr="001407F3" w:rsidRDefault="00C144ED" w:rsidP="00C144ED">
      <w:pPr>
        <w:pStyle w:val="enumlev1"/>
        <w:rPr>
          <w:rtl/>
        </w:rPr>
      </w:pPr>
      <w:r w:rsidRPr="001407F3">
        <w:rPr>
          <w:rtl/>
        </w:rPr>
        <w:t xml:space="preserve"> </w:t>
      </w:r>
      <w:proofErr w:type="gramStart"/>
      <w:r w:rsidRPr="001407F3">
        <w:rPr>
          <w:rtl/>
        </w:rPr>
        <w:t>أ )</w:t>
      </w:r>
      <w:proofErr w:type="gramEnd"/>
      <w:r w:rsidRPr="001407F3">
        <w:rPr>
          <w:rtl/>
        </w:rPr>
        <w:tab/>
        <w:t xml:space="preserve">موجز قصير عن </w:t>
      </w:r>
      <w:r w:rsidRPr="001407F3">
        <w:rPr>
          <w:rFonts w:hint="cs"/>
          <w:rtl/>
        </w:rPr>
        <w:t>التقدم المحرز</w:t>
      </w:r>
      <w:r w:rsidRPr="001407F3">
        <w:rPr>
          <w:rtl/>
        </w:rPr>
        <w:t xml:space="preserve"> ومشروع ملخص </w:t>
      </w:r>
      <w:r w:rsidRPr="001407F3">
        <w:rPr>
          <w:rFonts w:hint="cs"/>
          <w:rtl/>
        </w:rPr>
        <w:t>للتقرير المرحلي</w:t>
      </w:r>
      <w:r w:rsidRPr="001407F3">
        <w:rPr>
          <w:rtl/>
        </w:rPr>
        <w:t>؛</w:t>
      </w:r>
    </w:p>
    <w:p w:rsidR="00C144ED" w:rsidRPr="001407F3" w:rsidRDefault="00C144ED" w:rsidP="00C144ED">
      <w:pPr>
        <w:pStyle w:val="enumlev1"/>
        <w:rPr>
          <w:rtl/>
        </w:rPr>
      </w:pPr>
      <w:proofErr w:type="gramStart"/>
      <w:r w:rsidRPr="001407F3">
        <w:rPr>
          <w:rtl/>
        </w:rPr>
        <w:t>ب)</w:t>
      </w:r>
      <w:r w:rsidRPr="001407F3">
        <w:rPr>
          <w:rtl/>
        </w:rPr>
        <w:tab/>
      </w:r>
      <w:proofErr w:type="gramEnd"/>
      <w:r w:rsidRPr="001407F3">
        <w:rPr>
          <w:rtl/>
        </w:rPr>
        <w:t>استنتاجات أو عناوين التقارير أو التوصيات المطلوب إقرارها؛</w:t>
      </w:r>
    </w:p>
    <w:p w:rsidR="00C144ED" w:rsidRPr="001407F3" w:rsidRDefault="00C144ED" w:rsidP="00C144ED">
      <w:pPr>
        <w:pStyle w:val="enumlev1"/>
        <w:rPr>
          <w:rtl/>
        </w:rPr>
      </w:pPr>
      <w:proofErr w:type="gramStart"/>
      <w:r w:rsidRPr="001407F3">
        <w:rPr>
          <w:rtl/>
        </w:rPr>
        <w:t>ج)</w:t>
      </w:r>
      <w:r w:rsidRPr="001407F3">
        <w:rPr>
          <w:rtl/>
        </w:rPr>
        <w:tab/>
      </w:r>
      <w:proofErr w:type="gramEnd"/>
      <w:r w:rsidRPr="001407F3">
        <w:rPr>
          <w:rtl/>
        </w:rPr>
        <w:t>حالة الأعمال بالإشارة إلى خطة العمل بما في ذلك وثيقة الأساس، إن وجدت؛</w:t>
      </w:r>
    </w:p>
    <w:p w:rsidR="00C144ED" w:rsidRPr="00CF4F89" w:rsidRDefault="00C144ED" w:rsidP="00C144ED">
      <w:pPr>
        <w:pStyle w:val="enumlev1"/>
        <w:rPr>
          <w:spacing w:val="-6"/>
          <w:rtl/>
        </w:rPr>
      </w:pPr>
      <w:proofErr w:type="gramStart"/>
      <w:r w:rsidRPr="001407F3">
        <w:rPr>
          <w:rtl/>
        </w:rPr>
        <w:t>د )</w:t>
      </w:r>
      <w:proofErr w:type="gramEnd"/>
      <w:r w:rsidRPr="001407F3">
        <w:rPr>
          <w:rtl/>
        </w:rPr>
        <w:tab/>
      </w:r>
      <w:r w:rsidRPr="00CF4F89">
        <w:rPr>
          <w:spacing w:val="-6"/>
          <w:rtl/>
        </w:rPr>
        <w:t>مشاريع التقارير أو الخطوط التوجيهية أو التوصيات الجديدة أو المراج</w:t>
      </w:r>
      <w:r w:rsidR="00AB18FA" w:rsidRPr="00CF4F89">
        <w:rPr>
          <w:rFonts w:hint="cs"/>
          <w:spacing w:val="-6"/>
          <w:rtl/>
        </w:rPr>
        <w:t>َ</w:t>
      </w:r>
      <w:r w:rsidRPr="00CF4F89">
        <w:rPr>
          <w:spacing w:val="-6"/>
          <w:rtl/>
        </w:rPr>
        <w:t>عة أو الإشارة إلى وثائق المصادر التي تتضمن التوصيات؛</w:t>
      </w:r>
    </w:p>
    <w:p w:rsidR="00C144ED" w:rsidRPr="009364FC" w:rsidRDefault="00C144ED" w:rsidP="00C144ED">
      <w:pPr>
        <w:pStyle w:val="enumlev1"/>
        <w:rPr>
          <w:rtl/>
        </w:rPr>
      </w:pPr>
      <w:proofErr w:type="gramStart"/>
      <w:r w:rsidRPr="009364FC">
        <w:rPr>
          <w:rFonts w:hint="cs"/>
          <w:rtl/>
        </w:rPr>
        <w:t>ﻫ</w:t>
      </w:r>
      <w:r w:rsidRPr="009364FC">
        <w:rPr>
          <w:rtl/>
        </w:rPr>
        <w:t xml:space="preserve"> )</w:t>
      </w:r>
      <w:proofErr w:type="gramEnd"/>
      <w:r w:rsidRPr="009364FC">
        <w:rPr>
          <w:rtl/>
        </w:rPr>
        <w:tab/>
        <w:t>مشروع بيانات الاتصال استجابة للجان الدراسات الأخرى أو المنظمات أو لطلب الاتصال</w:t>
      </w:r>
      <w:r w:rsidRPr="009364FC">
        <w:rPr>
          <w:rFonts w:hint="cs"/>
          <w:rtl/>
        </w:rPr>
        <w:t> </w:t>
      </w:r>
      <w:r w:rsidRPr="009364FC">
        <w:rPr>
          <w:rtl/>
        </w:rPr>
        <w:t>بها؛</w:t>
      </w:r>
    </w:p>
    <w:p w:rsidR="00C144ED" w:rsidRPr="009364FC" w:rsidRDefault="00C144ED" w:rsidP="00C144ED">
      <w:pPr>
        <w:pStyle w:val="enumlev1"/>
        <w:rPr>
          <w:rtl/>
        </w:rPr>
      </w:pPr>
      <w:proofErr w:type="gramStart"/>
      <w:r w:rsidRPr="009364FC">
        <w:rPr>
          <w:rtl/>
        </w:rPr>
        <w:t>و )</w:t>
      </w:r>
      <w:proofErr w:type="gramEnd"/>
      <w:r w:rsidRPr="009364FC">
        <w:rPr>
          <w:rtl/>
        </w:rPr>
        <w:tab/>
        <w:t>الإشارة إلى المساهمات العادية أو المتأخرة التي تعتبر جزءاً من الدراسة المطلوبة وموجز المساهمات التي تم النظر فيها؛</w:t>
      </w:r>
    </w:p>
    <w:p w:rsidR="00C144ED" w:rsidRPr="009364FC" w:rsidRDefault="00C144ED" w:rsidP="00C144ED">
      <w:pPr>
        <w:pStyle w:val="enumlev1"/>
        <w:rPr>
          <w:rtl/>
        </w:rPr>
      </w:pPr>
      <w:proofErr w:type="gramStart"/>
      <w:r w:rsidRPr="009364FC">
        <w:rPr>
          <w:rtl/>
        </w:rPr>
        <w:t>ز )</w:t>
      </w:r>
      <w:proofErr w:type="gramEnd"/>
      <w:r w:rsidRPr="009364FC">
        <w:rPr>
          <w:rtl/>
        </w:rPr>
        <w:tab/>
        <w:t xml:space="preserve">الإشارة إلى </w:t>
      </w:r>
      <w:r w:rsidRPr="009364FC">
        <w:rPr>
          <w:rFonts w:hint="cs"/>
          <w:rtl/>
        </w:rPr>
        <w:t xml:space="preserve">المساهمات </w:t>
      </w:r>
      <w:r w:rsidRPr="009364FC">
        <w:rPr>
          <w:rtl/>
        </w:rPr>
        <w:t>المتلقاة رداً على بيانات اتصال من منظمات أخرى؛</w:t>
      </w:r>
    </w:p>
    <w:p w:rsidR="00C144ED" w:rsidRPr="009364FC" w:rsidRDefault="00C144ED" w:rsidP="00C144ED">
      <w:pPr>
        <w:pStyle w:val="enumlev1"/>
        <w:rPr>
          <w:rtl/>
        </w:rPr>
      </w:pPr>
      <w:proofErr w:type="gramStart"/>
      <w:r w:rsidRPr="009364FC">
        <w:rPr>
          <w:rtl/>
        </w:rPr>
        <w:t>ح)</w:t>
      </w:r>
      <w:r w:rsidRPr="009364FC">
        <w:rPr>
          <w:rtl/>
        </w:rPr>
        <w:tab/>
      </w:r>
      <w:proofErr w:type="gramEnd"/>
      <w:r w:rsidRPr="009364FC">
        <w:rPr>
          <w:rtl/>
        </w:rPr>
        <w:t>القضايا الرئيسية التي بقيت دون حلول ومشروع جدول أعمال الاجتماعات المقبلة التي تمت الموافقة عليها، إن وجدت؛</w:t>
      </w:r>
    </w:p>
    <w:p w:rsidR="00C144ED" w:rsidRPr="009364FC" w:rsidRDefault="00C144ED" w:rsidP="00C144ED">
      <w:pPr>
        <w:pStyle w:val="enumlev1"/>
        <w:rPr>
          <w:rtl/>
        </w:rPr>
      </w:pPr>
      <w:proofErr w:type="gramStart"/>
      <w:r w:rsidRPr="009364FC">
        <w:rPr>
          <w:rtl/>
        </w:rPr>
        <w:t>ط)</w:t>
      </w:r>
      <w:r w:rsidRPr="009364FC">
        <w:rPr>
          <w:rtl/>
        </w:rPr>
        <w:tab/>
      </w:r>
      <w:proofErr w:type="gramEnd"/>
      <w:r w:rsidRPr="009364FC">
        <w:rPr>
          <w:rtl/>
        </w:rPr>
        <w:t>إشارة إلى قائمة بأسماء الحاضرين في الاجتماعات التي عقدت منذ التقرير المرحلي الأخير؛</w:t>
      </w:r>
    </w:p>
    <w:p w:rsidR="00C144ED" w:rsidRPr="009364FC" w:rsidRDefault="00C144ED" w:rsidP="00C144ED">
      <w:pPr>
        <w:pStyle w:val="enumlev1"/>
        <w:rPr>
          <w:rtl/>
        </w:rPr>
      </w:pPr>
      <w:proofErr w:type="gramStart"/>
      <w:r w:rsidRPr="009364FC">
        <w:rPr>
          <w:rtl/>
        </w:rPr>
        <w:t>ي)</w:t>
      </w:r>
      <w:r w:rsidRPr="009364FC">
        <w:rPr>
          <w:rtl/>
        </w:rPr>
        <w:tab/>
      </w:r>
      <w:proofErr w:type="gramEnd"/>
      <w:r w:rsidRPr="009364FC">
        <w:rPr>
          <w:rtl/>
        </w:rPr>
        <w:t>إشارة إلى قائمة بالمساهمات العادية أو الوثائق المؤقتة التي تتضمن تقارير جميع اجتماعات</w:t>
      </w:r>
      <w:r w:rsidRPr="009364FC">
        <w:rPr>
          <w:rFonts w:hint="cs"/>
          <w:rtl/>
        </w:rPr>
        <w:t xml:space="preserve"> فرق العمل و</w:t>
      </w:r>
      <w:r w:rsidRPr="009364FC">
        <w:rPr>
          <w:rtl/>
        </w:rPr>
        <w:t>أفرقة المقر</w:t>
      </w:r>
      <w:r w:rsidR="000B5E17">
        <w:rPr>
          <w:rFonts w:hint="cs"/>
          <w:rtl/>
        </w:rPr>
        <w:t>ِّ</w:t>
      </w:r>
      <w:r w:rsidRPr="009364FC">
        <w:rPr>
          <w:rtl/>
        </w:rPr>
        <w:t>رين منذ التقرير المرحلي الأخير.</w:t>
      </w:r>
    </w:p>
    <w:p w:rsidR="00C144ED" w:rsidRPr="009364FC" w:rsidRDefault="00C144ED" w:rsidP="00C144ED">
      <w:pPr>
        <w:rPr>
          <w:rtl/>
        </w:rPr>
      </w:pPr>
      <w:r w:rsidRPr="009364FC">
        <w:rPr>
          <w:b/>
          <w:bCs/>
        </w:rPr>
        <w:t>2.3.11</w:t>
      </w:r>
      <w:r w:rsidRPr="009364FC">
        <w:rPr>
          <w:rtl/>
        </w:rPr>
        <w:tab/>
        <w:t xml:space="preserve">ويمكن أن يشير التقرير المرحلي إلى تقارير الاجتماعات لتجنب </w:t>
      </w:r>
      <w:r w:rsidRPr="009364FC">
        <w:rPr>
          <w:rFonts w:hint="cs"/>
          <w:rtl/>
        </w:rPr>
        <w:t>تكرار</w:t>
      </w:r>
      <w:r w:rsidRPr="009364FC">
        <w:rPr>
          <w:rtl/>
        </w:rPr>
        <w:t xml:space="preserve"> المعلومات.</w:t>
      </w:r>
    </w:p>
    <w:p w:rsidR="00C144ED" w:rsidRPr="009364FC" w:rsidRDefault="00C144ED" w:rsidP="00C144ED">
      <w:pPr>
        <w:rPr>
          <w:rtl/>
        </w:rPr>
      </w:pPr>
      <w:r w:rsidRPr="009364FC">
        <w:rPr>
          <w:b/>
          <w:bCs/>
        </w:rPr>
        <w:t>3.3.11</w:t>
      </w:r>
      <w:r w:rsidRPr="009364FC">
        <w:rPr>
          <w:rtl/>
        </w:rPr>
        <w:tab/>
        <w:t>وتقدم التقارير المرحلية من</w:t>
      </w:r>
      <w:r w:rsidRPr="009364FC">
        <w:rPr>
          <w:rFonts w:hint="cs"/>
          <w:rtl/>
        </w:rPr>
        <w:t xml:space="preserve"> فرق العمل وأفرقة </w:t>
      </w:r>
      <w:r w:rsidRPr="009364FC">
        <w:rPr>
          <w:rtl/>
        </w:rPr>
        <w:t>المقر</w:t>
      </w:r>
      <w:r w:rsidR="000B5E17">
        <w:rPr>
          <w:rFonts w:hint="cs"/>
          <w:rtl/>
        </w:rPr>
        <w:t>ِّ</w:t>
      </w:r>
      <w:r w:rsidRPr="009364FC">
        <w:rPr>
          <w:rtl/>
        </w:rPr>
        <w:t>رين إلى لجنة الدراسات المعنية للموافقة عليها.</w:t>
      </w:r>
    </w:p>
    <w:p w:rsidR="00C144ED" w:rsidRPr="009364FC" w:rsidRDefault="00C144ED" w:rsidP="00C144ED">
      <w:pPr>
        <w:rPr>
          <w:rtl/>
        </w:rPr>
      </w:pPr>
      <w:bookmarkStart w:id="332" w:name="_Toc271117211"/>
      <w:r w:rsidRPr="009364FC">
        <w:rPr>
          <w:b/>
          <w:bCs/>
        </w:rPr>
        <w:t>4.11</w:t>
      </w:r>
      <w:r w:rsidRPr="009364FC">
        <w:rPr>
          <w:rtl/>
        </w:rPr>
        <w:tab/>
        <w:t xml:space="preserve">تقارير </w:t>
      </w:r>
      <w:bookmarkEnd w:id="332"/>
      <w:r w:rsidRPr="009364FC">
        <w:rPr>
          <w:rFonts w:hint="cs"/>
          <w:rtl/>
        </w:rPr>
        <w:t>بالنواتج</w:t>
      </w:r>
    </w:p>
    <w:p w:rsidR="00C144ED" w:rsidRPr="009364FC" w:rsidRDefault="00C144ED" w:rsidP="008F2289">
      <w:pPr>
        <w:rPr>
          <w:rtl/>
        </w:rPr>
      </w:pPr>
      <w:r w:rsidRPr="009364FC">
        <w:rPr>
          <w:b/>
          <w:bCs/>
        </w:rPr>
        <w:t>1.4.11</w:t>
      </w:r>
      <w:r w:rsidRPr="009364FC">
        <w:rPr>
          <w:rFonts w:hint="cs"/>
          <w:rtl/>
        </w:rPr>
        <w:tab/>
      </w:r>
      <w:r w:rsidRPr="009364FC">
        <w:rPr>
          <w:rtl/>
        </w:rPr>
        <w:t>تمثل هذه التقارير الناتج المتوقع أي النتائج الرئيسية للدراسة. ويتضمن الناتج المتوقع للمسألة المعنية البنود التي يتعين أن تغطيها هذه التقارير</w:t>
      </w:r>
      <w:ins w:id="333" w:author="Elbahnassawy, Ganat" w:date="2017-09-20T15:19:00Z">
        <w:r w:rsidR="00516359">
          <w:rPr>
            <w:rFonts w:hint="cs"/>
            <w:rtl/>
          </w:rPr>
          <w:t xml:space="preserve"> وفقاً لخطة العمل التي اعتمد</w:t>
        </w:r>
      </w:ins>
      <w:ins w:id="334" w:author="Elbahnassawy, Ganat" w:date="2017-09-20T15:32:00Z">
        <w:r w:rsidR="008F2289">
          <w:rPr>
            <w:rFonts w:hint="cs"/>
            <w:rtl/>
          </w:rPr>
          <w:t xml:space="preserve">ها </w:t>
        </w:r>
      </w:ins>
      <w:ins w:id="335" w:author="Elbahnassawy, Ganat" w:date="2017-09-20T15:19:00Z">
        <w:r w:rsidR="00516359">
          <w:rPr>
            <w:rFonts w:hint="cs"/>
            <w:rtl/>
          </w:rPr>
          <w:t>المؤتمر العالمي لتنمية الاتصالات</w:t>
        </w:r>
      </w:ins>
      <w:r w:rsidRPr="00666BBD">
        <w:rPr>
          <w:rtl/>
          <w:rPrChange w:id="336" w:author="Madrane, Badiáa" w:date="2017-09-11T18:14:00Z">
            <w:rPr>
              <w:highlight w:val="yellow"/>
              <w:rtl/>
            </w:rPr>
          </w:rPrChange>
        </w:rPr>
        <w:t>.</w:t>
      </w:r>
      <w:r w:rsidRPr="009364FC">
        <w:rPr>
          <w:rtl/>
        </w:rPr>
        <w:t xml:space="preserve"> ولا تزيد هذه التقارير</w:t>
      </w:r>
      <w:r w:rsidRPr="009364FC">
        <w:rPr>
          <w:rFonts w:hint="cs"/>
          <w:rtl/>
        </w:rPr>
        <w:t xml:space="preserve"> في العادة</w:t>
      </w:r>
      <w:r w:rsidRPr="009364FC">
        <w:rPr>
          <w:rtl/>
        </w:rPr>
        <w:t xml:space="preserve"> عن</w:t>
      </w:r>
      <w:r w:rsidR="008F2289">
        <w:rPr>
          <w:rFonts w:hint="cs"/>
          <w:rtl/>
        </w:rPr>
        <w:t> </w:t>
      </w:r>
      <w:r w:rsidRPr="009364FC">
        <w:t>50</w:t>
      </w:r>
      <w:r w:rsidR="00516359">
        <w:rPr>
          <w:rFonts w:hint="cs"/>
          <w:rtl/>
        </w:rPr>
        <w:t> </w:t>
      </w:r>
      <w:r w:rsidRPr="009364FC">
        <w:rPr>
          <w:rtl/>
        </w:rPr>
        <w:t xml:space="preserve">صفحة كحد أقصى، بما في ذلك الملحقات والتذييلات مع إدراج إشارات إلكترونية إذا استدعى الأمر. وعندما تتجاوز التقارير </w:t>
      </w:r>
      <w:r w:rsidRPr="009364FC">
        <w:t>50</w:t>
      </w:r>
      <w:r w:rsidR="00516359">
        <w:rPr>
          <w:rFonts w:hint="cs"/>
          <w:rtl/>
        </w:rPr>
        <w:t> </w:t>
      </w:r>
      <w:r w:rsidRPr="009364FC">
        <w:rPr>
          <w:rtl/>
        </w:rPr>
        <w:t xml:space="preserve">صفحة، وبعد مشاورة رئيس لجنة الدراسات المعنية، يمكن إدراج الملحقات والتذييلات دون ترجمة إذا كانت تعتبر ذات </w:t>
      </w:r>
      <w:r w:rsidRPr="009364FC">
        <w:rPr>
          <w:rtl/>
        </w:rPr>
        <w:lastRenderedPageBreak/>
        <w:t xml:space="preserve">أهمية خاصة وشريطة ألا يتجاوز التقرير </w:t>
      </w:r>
      <w:r w:rsidRPr="009364FC">
        <w:t>50</w:t>
      </w:r>
      <w:r w:rsidRPr="009364FC">
        <w:rPr>
          <w:rFonts w:hint="cs"/>
          <w:rtl/>
        </w:rPr>
        <w:t> </w:t>
      </w:r>
      <w:r w:rsidRPr="009364FC">
        <w:rPr>
          <w:rtl/>
        </w:rPr>
        <w:t>صفحة.</w:t>
      </w:r>
      <w:r w:rsidRPr="009364FC">
        <w:rPr>
          <w:rFonts w:hint="eastAsia"/>
          <w:rtl/>
        </w:rPr>
        <w:t xml:space="preserve"> </w:t>
      </w:r>
      <w:r w:rsidRPr="009364FC">
        <w:rPr>
          <w:rFonts w:hint="cs"/>
          <w:rtl/>
        </w:rPr>
        <w:t>و</w:t>
      </w:r>
      <w:r w:rsidRPr="009364FC">
        <w:rPr>
          <w:rFonts w:hint="eastAsia"/>
          <w:rtl/>
        </w:rPr>
        <w:t>يتم</w:t>
      </w:r>
      <w:r w:rsidRPr="009364FC">
        <w:rPr>
          <w:rtl/>
        </w:rPr>
        <w:t xml:space="preserve"> </w:t>
      </w:r>
      <w:r w:rsidRPr="009364FC">
        <w:rPr>
          <w:rFonts w:hint="eastAsia"/>
          <w:rtl/>
        </w:rPr>
        <w:t>ترجمة</w:t>
      </w:r>
      <w:r w:rsidRPr="009364FC">
        <w:rPr>
          <w:rtl/>
        </w:rPr>
        <w:t xml:space="preserve"> </w:t>
      </w:r>
      <w:r w:rsidRPr="009364FC">
        <w:rPr>
          <w:rFonts w:hint="cs"/>
          <w:rtl/>
        </w:rPr>
        <w:t>جميع</w:t>
      </w:r>
      <w:r w:rsidRPr="009364FC">
        <w:rPr>
          <w:rtl/>
        </w:rPr>
        <w:t xml:space="preserve"> </w:t>
      </w:r>
      <w:r w:rsidRPr="009364FC">
        <w:rPr>
          <w:rFonts w:hint="eastAsia"/>
          <w:rtl/>
        </w:rPr>
        <w:t>التقارير</w:t>
      </w:r>
      <w:r w:rsidRPr="009364FC">
        <w:rPr>
          <w:rtl/>
        </w:rPr>
        <w:t xml:space="preserve"> في </w:t>
      </w:r>
      <w:r w:rsidRPr="009364FC">
        <w:rPr>
          <w:rFonts w:hint="cs"/>
          <w:rtl/>
        </w:rPr>
        <w:t xml:space="preserve">حدود </w:t>
      </w:r>
      <w:r w:rsidRPr="009364FC">
        <w:rPr>
          <w:rFonts w:hint="eastAsia"/>
          <w:rtl/>
        </w:rPr>
        <w:t>عدد</w:t>
      </w:r>
      <w:r w:rsidRPr="009364FC">
        <w:rPr>
          <w:rtl/>
        </w:rPr>
        <w:t xml:space="preserve"> </w:t>
      </w:r>
      <w:r w:rsidRPr="009364FC">
        <w:rPr>
          <w:rFonts w:hint="eastAsia"/>
          <w:rtl/>
        </w:rPr>
        <w:t>الصفحات</w:t>
      </w:r>
      <w:r w:rsidRPr="009364FC">
        <w:rPr>
          <w:rtl/>
        </w:rPr>
        <w:t xml:space="preserve"> </w:t>
      </w:r>
      <w:r w:rsidRPr="009364FC">
        <w:rPr>
          <w:rFonts w:hint="eastAsia"/>
          <w:rtl/>
        </w:rPr>
        <w:t>المتفق</w:t>
      </w:r>
      <w:r w:rsidRPr="009364FC">
        <w:rPr>
          <w:rtl/>
        </w:rPr>
        <w:t xml:space="preserve"> </w:t>
      </w:r>
      <w:r w:rsidRPr="009364FC">
        <w:rPr>
          <w:rFonts w:hint="eastAsia"/>
          <w:rtl/>
        </w:rPr>
        <w:t>عليها</w:t>
      </w:r>
      <w:r w:rsidRPr="009364FC">
        <w:rPr>
          <w:rtl/>
        </w:rPr>
        <w:t xml:space="preserve"> في </w:t>
      </w:r>
      <w:r w:rsidRPr="009364FC">
        <w:rPr>
          <w:rFonts w:hint="eastAsia"/>
          <w:rtl/>
        </w:rPr>
        <w:t>ا</w:t>
      </w:r>
      <w:r w:rsidRPr="009364FC">
        <w:rPr>
          <w:rFonts w:hint="cs"/>
          <w:rtl/>
        </w:rPr>
        <w:t>لا</w:t>
      </w:r>
      <w:r w:rsidRPr="009364FC">
        <w:rPr>
          <w:rFonts w:hint="eastAsia"/>
          <w:rtl/>
        </w:rPr>
        <w:t>ختصاصات</w:t>
      </w:r>
      <w:r w:rsidRPr="009364FC">
        <w:rPr>
          <w:rtl/>
        </w:rPr>
        <w:t xml:space="preserve"> </w:t>
      </w:r>
      <w:r w:rsidRPr="009364FC">
        <w:rPr>
          <w:rFonts w:hint="cs"/>
          <w:rtl/>
        </w:rPr>
        <w:t>المنصوص عليها ل</w:t>
      </w:r>
      <w:r w:rsidRPr="009364FC">
        <w:rPr>
          <w:rFonts w:hint="eastAsia"/>
          <w:rtl/>
        </w:rPr>
        <w:t>لمسألة</w:t>
      </w:r>
      <w:r w:rsidRPr="009364FC">
        <w:rPr>
          <w:rFonts w:hint="cs"/>
          <w:rtl/>
        </w:rPr>
        <w:t xml:space="preserve"> في حدود الإمكان والميزانية</w:t>
      </w:r>
      <w:r w:rsidRPr="009364FC">
        <w:rPr>
          <w:rFonts w:hint="eastAsia"/>
          <w:rtl/>
        </w:rPr>
        <w:t> </w:t>
      </w:r>
      <w:r w:rsidRPr="009364FC">
        <w:rPr>
          <w:rFonts w:hint="cs"/>
          <w:rtl/>
        </w:rPr>
        <w:t>المتاحة.</w:t>
      </w:r>
    </w:p>
    <w:p w:rsidR="00C144ED" w:rsidRPr="009364FC" w:rsidRDefault="00C144ED" w:rsidP="00C144ED">
      <w:pPr>
        <w:rPr>
          <w:rtl/>
        </w:rPr>
      </w:pPr>
      <w:r w:rsidRPr="009364FC">
        <w:rPr>
          <w:b/>
          <w:bCs/>
        </w:rPr>
        <w:t>2.4.11</w:t>
      </w:r>
      <w:r w:rsidRPr="009364FC">
        <w:rPr>
          <w:rFonts w:hint="cs"/>
          <w:rtl/>
        </w:rPr>
        <w:tab/>
      </w:r>
      <w:r w:rsidRPr="009364FC">
        <w:rPr>
          <w:rFonts w:hint="eastAsia"/>
          <w:rtl/>
        </w:rPr>
        <w:t>وللمساعدة</w:t>
      </w:r>
      <w:r w:rsidRPr="009364FC">
        <w:rPr>
          <w:rtl/>
        </w:rPr>
        <w:t xml:space="preserve"> </w:t>
      </w:r>
      <w:r w:rsidRPr="009364FC">
        <w:rPr>
          <w:rFonts w:hint="eastAsia"/>
          <w:rtl/>
        </w:rPr>
        <w:t>على</w:t>
      </w:r>
      <w:r w:rsidRPr="009364FC">
        <w:rPr>
          <w:rtl/>
        </w:rPr>
        <w:t xml:space="preserve"> </w:t>
      </w:r>
      <w:r w:rsidRPr="009364FC">
        <w:rPr>
          <w:rFonts w:hint="eastAsia"/>
          <w:rtl/>
        </w:rPr>
        <w:t>تحقيق</w:t>
      </w:r>
      <w:r w:rsidRPr="009364FC">
        <w:rPr>
          <w:rtl/>
        </w:rPr>
        <w:t xml:space="preserve"> </w:t>
      </w:r>
      <w:r w:rsidRPr="009364FC">
        <w:rPr>
          <w:rFonts w:hint="eastAsia"/>
          <w:rtl/>
        </w:rPr>
        <w:t>أقصى</w:t>
      </w:r>
      <w:r w:rsidRPr="009364FC">
        <w:rPr>
          <w:rtl/>
        </w:rPr>
        <w:t xml:space="preserve"> </w:t>
      </w:r>
      <w:r w:rsidRPr="009364FC">
        <w:rPr>
          <w:rFonts w:hint="cs"/>
          <w:rtl/>
        </w:rPr>
        <w:t>استفادة</w:t>
      </w:r>
      <w:r w:rsidRPr="009364FC">
        <w:rPr>
          <w:rtl/>
        </w:rPr>
        <w:t xml:space="preserve"> </w:t>
      </w:r>
      <w:r w:rsidRPr="009364FC">
        <w:rPr>
          <w:rFonts w:hint="eastAsia"/>
          <w:rtl/>
        </w:rPr>
        <w:t>من</w:t>
      </w:r>
      <w:r w:rsidRPr="009364FC">
        <w:rPr>
          <w:rtl/>
        </w:rPr>
        <w:t xml:space="preserve"> </w:t>
      </w:r>
      <w:r w:rsidRPr="009364FC">
        <w:rPr>
          <w:rFonts w:hint="eastAsia"/>
          <w:rtl/>
        </w:rPr>
        <w:t>تقارير</w:t>
      </w:r>
      <w:r w:rsidRPr="009364FC">
        <w:rPr>
          <w:rtl/>
        </w:rPr>
        <w:t xml:space="preserve"> </w:t>
      </w:r>
      <w:r w:rsidRPr="009364FC">
        <w:rPr>
          <w:rFonts w:hint="cs"/>
          <w:rtl/>
        </w:rPr>
        <w:t>النواتج</w:t>
      </w:r>
      <w:r w:rsidRPr="009364FC">
        <w:rPr>
          <w:rtl/>
        </w:rPr>
        <w:t xml:space="preserve"> </w:t>
      </w:r>
      <w:r w:rsidRPr="009364FC">
        <w:rPr>
          <w:rFonts w:hint="eastAsia"/>
          <w:rtl/>
        </w:rPr>
        <w:t>النهائية</w:t>
      </w:r>
      <w:r w:rsidRPr="009364FC">
        <w:rPr>
          <w:rtl/>
        </w:rPr>
        <w:t xml:space="preserve"> </w:t>
      </w:r>
      <w:r w:rsidRPr="009364FC">
        <w:rPr>
          <w:rFonts w:hint="eastAsia"/>
          <w:rtl/>
        </w:rPr>
        <w:t>الصادرة</w:t>
      </w:r>
      <w:r w:rsidRPr="009364FC">
        <w:rPr>
          <w:rtl/>
        </w:rPr>
        <w:t xml:space="preserve"> </w:t>
      </w:r>
      <w:r w:rsidRPr="009364FC">
        <w:rPr>
          <w:rFonts w:hint="eastAsia"/>
          <w:rtl/>
        </w:rPr>
        <w:t>عن</w:t>
      </w:r>
      <w:r w:rsidRPr="009364FC">
        <w:rPr>
          <w:rtl/>
        </w:rPr>
        <w:t xml:space="preserve"> </w:t>
      </w:r>
      <w:r w:rsidRPr="009364FC">
        <w:rPr>
          <w:rFonts w:hint="eastAsia"/>
          <w:rtl/>
        </w:rPr>
        <w:t>لجنتي</w:t>
      </w:r>
      <w:r w:rsidRPr="009364FC">
        <w:rPr>
          <w:rtl/>
        </w:rPr>
        <w:t xml:space="preserve"> </w:t>
      </w:r>
      <w:r w:rsidRPr="009364FC">
        <w:rPr>
          <w:rFonts w:hint="eastAsia"/>
          <w:rtl/>
        </w:rPr>
        <w:t>الدراسات،</w:t>
      </w:r>
      <w:r w:rsidRPr="009364FC">
        <w:rPr>
          <w:rtl/>
        </w:rPr>
        <w:t xml:space="preserve"> </w:t>
      </w:r>
      <w:r w:rsidRPr="009364FC">
        <w:rPr>
          <w:rFonts w:hint="eastAsia"/>
          <w:rtl/>
        </w:rPr>
        <w:t>فيمكن</w:t>
      </w:r>
      <w:r w:rsidRPr="009364FC">
        <w:rPr>
          <w:rtl/>
        </w:rPr>
        <w:t xml:space="preserve"> </w:t>
      </w:r>
      <w:r w:rsidRPr="009364FC">
        <w:rPr>
          <w:rFonts w:hint="eastAsia"/>
          <w:rtl/>
        </w:rPr>
        <w:t>للجنتي</w:t>
      </w:r>
      <w:r w:rsidRPr="009364FC">
        <w:rPr>
          <w:rtl/>
        </w:rPr>
        <w:t xml:space="preserve"> </w:t>
      </w:r>
      <w:r w:rsidRPr="009364FC">
        <w:rPr>
          <w:rFonts w:hint="eastAsia"/>
          <w:rtl/>
        </w:rPr>
        <w:t>الدراسات</w:t>
      </w:r>
      <w:r w:rsidRPr="009364FC">
        <w:rPr>
          <w:rtl/>
        </w:rPr>
        <w:t xml:space="preserve"> </w:t>
      </w:r>
      <w:r w:rsidRPr="009364FC">
        <w:rPr>
          <w:rFonts w:hint="eastAsia"/>
          <w:rtl/>
        </w:rPr>
        <w:t>وضع</w:t>
      </w:r>
      <w:r w:rsidRPr="009364FC">
        <w:rPr>
          <w:rtl/>
        </w:rPr>
        <w:t xml:space="preserve"> </w:t>
      </w:r>
      <w:r w:rsidRPr="009364FC">
        <w:rPr>
          <w:rFonts w:hint="eastAsia"/>
          <w:rtl/>
        </w:rPr>
        <w:t>التقارير</w:t>
      </w:r>
      <w:r w:rsidRPr="009364FC">
        <w:rPr>
          <w:rtl/>
        </w:rPr>
        <w:t xml:space="preserve"> </w:t>
      </w:r>
      <w:r w:rsidRPr="009364FC">
        <w:rPr>
          <w:rFonts w:hint="eastAsia"/>
          <w:rtl/>
        </w:rPr>
        <w:t>والملحقات</w:t>
      </w:r>
      <w:r w:rsidRPr="009364FC">
        <w:rPr>
          <w:rtl/>
        </w:rPr>
        <w:t xml:space="preserve"> </w:t>
      </w:r>
      <w:r w:rsidRPr="009364FC">
        <w:rPr>
          <w:rFonts w:hint="eastAsia"/>
          <w:rtl/>
        </w:rPr>
        <w:t>المصاحبة</w:t>
      </w:r>
      <w:r w:rsidRPr="009364FC">
        <w:rPr>
          <w:rtl/>
        </w:rPr>
        <w:t xml:space="preserve"> في </w:t>
      </w:r>
      <w:r w:rsidRPr="009364FC">
        <w:rPr>
          <w:rFonts w:hint="eastAsia"/>
          <w:rtl/>
        </w:rPr>
        <w:t>مكتبة</w:t>
      </w:r>
      <w:r w:rsidRPr="009364FC">
        <w:rPr>
          <w:rtl/>
        </w:rPr>
        <w:t xml:space="preserve"> </w:t>
      </w:r>
      <w:r w:rsidRPr="009364FC">
        <w:rPr>
          <w:rFonts w:hint="eastAsia"/>
          <w:rtl/>
        </w:rPr>
        <w:t>على</w:t>
      </w:r>
      <w:r w:rsidRPr="009364FC">
        <w:rPr>
          <w:rtl/>
        </w:rPr>
        <w:t xml:space="preserve"> </w:t>
      </w:r>
      <w:r w:rsidRPr="009364FC">
        <w:rPr>
          <w:rFonts w:hint="eastAsia"/>
          <w:rtl/>
        </w:rPr>
        <w:t>الإنترنت</w:t>
      </w:r>
      <w:r w:rsidRPr="009364FC">
        <w:rPr>
          <w:rtl/>
        </w:rPr>
        <w:t xml:space="preserve"> </w:t>
      </w:r>
      <w:r w:rsidRPr="009364FC">
        <w:rPr>
          <w:rFonts w:hint="eastAsia"/>
          <w:rtl/>
        </w:rPr>
        <w:t>يمكن</w:t>
      </w:r>
      <w:r w:rsidRPr="009364FC">
        <w:rPr>
          <w:rtl/>
        </w:rPr>
        <w:t xml:space="preserve"> </w:t>
      </w:r>
      <w:r w:rsidRPr="009364FC">
        <w:rPr>
          <w:rFonts w:hint="eastAsia"/>
          <w:rtl/>
        </w:rPr>
        <w:t>الوصول</w:t>
      </w:r>
      <w:r w:rsidRPr="009364FC">
        <w:rPr>
          <w:rtl/>
        </w:rPr>
        <w:t xml:space="preserve"> </w:t>
      </w:r>
      <w:r w:rsidRPr="009364FC">
        <w:rPr>
          <w:rFonts w:hint="eastAsia"/>
          <w:rtl/>
        </w:rPr>
        <w:t>إليها</w:t>
      </w:r>
      <w:r w:rsidRPr="009364FC">
        <w:rPr>
          <w:rtl/>
        </w:rPr>
        <w:t xml:space="preserve"> </w:t>
      </w:r>
      <w:r w:rsidRPr="009364FC">
        <w:rPr>
          <w:rFonts w:hint="eastAsia"/>
          <w:rtl/>
        </w:rPr>
        <w:t>من</w:t>
      </w:r>
      <w:r w:rsidRPr="009364FC">
        <w:rPr>
          <w:rtl/>
        </w:rPr>
        <w:t xml:space="preserve"> </w:t>
      </w:r>
      <w:r w:rsidRPr="009364FC">
        <w:rPr>
          <w:rFonts w:hint="eastAsia"/>
          <w:rtl/>
        </w:rPr>
        <w:t>خلال</w:t>
      </w:r>
      <w:r w:rsidRPr="009364FC">
        <w:rPr>
          <w:rtl/>
        </w:rPr>
        <w:t xml:space="preserve"> </w:t>
      </w:r>
      <w:r w:rsidRPr="009364FC">
        <w:rPr>
          <w:rFonts w:hint="eastAsia"/>
          <w:rtl/>
        </w:rPr>
        <w:t>الصفحة</w:t>
      </w:r>
      <w:r w:rsidRPr="009364FC">
        <w:rPr>
          <w:rtl/>
        </w:rPr>
        <w:t xml:space="preserve"> </w:t>
      </w:r>
      <w:r w:rsidRPr="009364FC">
        <w:rPr>
          <w:rFonts w:hint="eastAsia"/>
          <w:rtl/>
        </w:rPr>
        <w:t>الرئيسية</w:t>
      </w:r>
      <w:r w:rsidRPr="009364FC">
        <w:rPr>
          <w:rtl/>
        </w:rPr>
        <w:t xml:space="preserve"> </w:t>
      </w:r>
      <w:r w:rsidRPr="009364FC">
        <w:rPr>
          <w:rFonts w:hint="eastAsia"/>
          <w:rtl/>
        </w:rPr>
        <w:t>لقطاع</w:t>
      </w:r>
      <w:r w:rsidRPr="009364FC">
        <w:rPr>
          <w:rtl/>
        </w:rPr>
        <w:t xml:space="preserve"> </w:t>
      </w:r>
      <w:r w:rsidRPr="009364FC">
        <w:rPr>
          <w:rFonts w:hint="eastAsia"/>
          <w:rtl/>
        </w:rPr>
        <w:t>تنمية</w:t>
      </w:r>
      <w:r w:rsidRPr="009364FC">
        <w:rPr>
          <w:rtl/>
        </w:rPr>
        <w:t xml:space="preserve"> </w:t>
      </w:r>
      <w:r w:rsidRPr="009364FC">
        <w:rPr>
          <w:rFonts w:hint="eastAsia"/>
          <w:rtl/>
        </w:rPr>
        <w:t>الاتصالات</w:t>
      </w:r>
      <w:r w:rsidRPr="009364FC">
        <w:rPr>
          <w:rtl/>
        </w:rPr>
        <w:t xml:space="preserve"> </w:t>
      </w:r>
      <w:r w:rsidRPr="009364FC">
        <w:rPr>
          <w:rFonts w:hint="eastAsia"/>
          <w:rtl/>
        </w:rPr>
        <w:t>وكذلك</w:t>
      </w:r>
      <w:r w:rsidRPr="009364FC">
        <w:rPr>
          <w:rtl/>
        </w:rPr>
        <w:t xml:space="preserve"> في </w:t>
      </w:r>
      <w:r w:rsidRPr="009364FC">
        <w:rPr>
          <w:rFonts w:hint="eastAsia"/>
          <w:rtl/>
        </w:rPr>
        <w:t>سجل</w:t>
      </w:r>
      <w:r w:rsidRPr="009364FC">
        <w:rPr>
          <w:rtl/>
        </w:rPr>
        <w:t xml:space="preserve"> </w:t>
      </w:r>
      <w:r w:rsidRPr="009364FC">
        <w:rPr>
          <w:rFonts w:hint="cs"/>
          <w:rtl/>
        </w:rPr>
        <w:t xml:space="preserve">وثائق </w:t>
      </w:r>
      <w:r w:rsidRPr="009364FC">
        <w:rPr>
          <w:rFonts w:hint="eastAsia"/>
          <w:rtl/>
        </w:rPr>
        <w:t>لجنتي</w:t>
      </w:r>
      <w:r w:rsidRPr="009364FC">
        <w:rPr>
          <w:rtl/>
        </w:rPr>
        <w:t xml:space="preserve"> </w:t>
      </w:r>
      <w:r w:rsidRPr="009364FC">
        <w:rPr>
          <w:rFonts w:hint="eastAsia"/>
          <w:rtl/>
        </w:rPr>
        <w:t>الدراسات</w:t>
      </w:r>
      <w:r w:rsidRPr="009364FC">
        <w:rPr>
          <w:rtl/>
        </w:rPr>
        <w:t xml:space="preserve"> </w:t>
      </w:r>
      <w:r w:rsidRPr="009364FC">
        <w:rPr>
          <w:rFonts w:hint="eastAsia"/>
          <w:rtl/>
        </w:rPr>
        <w:t>إلى</w:t>
      </w:r>
      <w:r w:rsidRPr="009364FC">
        <w:rPr>
          <w:rtl/>
        </w:rPr>
        <w:t xml:space="preserve"> </w:t>
      </w:r>
      <w:r w:rsidRPr="009364FC">
        <w:rPr>
          <w:rFonts w:hint="eastAsia"/>
          <w:rtl/>
        </w:rPr>
        <w:t>أن</w:t>
      </w:r>
      <w:r w:rsidRPr="009364FC">
        <w:rPr>
          <w:rtl/>
        </w:rPr>
        <w:t xml:space="preserve"> </w:t>
      </w:r>
      <w:r w:rsidRPr="009364FC">
        <w:rPr>
          <w:rFonts w:hint="eastAsia"/>
          <w:rtl/>
        </w:rPr>
        <w:t>تقرر</w:t>
      </w:r>
      <w:r w:rsidRPr="009364FC">
        <w:rPr>
          <w:rtl/>
        </w:rPr>
        <w:t xml:space="preserve"> </w:t>
      </w:r>
      <w:r w:rsidRPr="009364FC">
        <w:rPr>
          <w:rFonts w:hint="cs"/>
          <w:rtl/>
        </w:rPr>
        <w:t xml:space="preserve">لجنة الدراسات المعنية </w:t>
      </w:r>
      <w:r w:rsidRPr="009364FC">
        <w:rPr>
          <w:rFonts w:hint="eastAsia"/>
          <w:rtl/>
        </w:rPr>
        <w:t>أنها</w:t>
      </w:r>
      <w:r w:rsidRPr="009364FC">
        <w:rPr>
          <w:rtl/>
        </w:rPr>
        <w:t xml:space="preserve"> </w:t>
      </w:r>
      <w:r w:rsidRPr="009364FC">
        <w:rPr>
          <w:rFonts w:hint="eastAsia"/>
          <w:rtl/>
        </w:rPr>
        <w:t>أصبحت</w:t>
      </w:r>
      <w:r w:rsidRPr="009364FC">
        <w:rPr>
          <w:rtl/>
        </w:rPr>
        <w:t xml:space="preserve"> </w:t>
      </w:r>
      <w:r w:rsidRPr="009364FC">
        <w:rPr>
          <w:rFonts w:hint="cs"/>
          <w:rtl/>
        </w:rPr>
        <w:t>متقادمة</w:t>
      </w:r>
      <w:r w:rsidRPr="009364FC">
        <w:rPr>
          <w:rtl/>
        </w:rPr>
        <w:t xml:space="preserve">. </w:t>
      </w:r>
      <w:r w:rsidRPr="009364FC">
        <w:rPr>
          <w:rFonts w:hint="eastAsia"/>
          <w:rtl/>
        </w:rPr>
        <w:t>وينبغي</w:t>
      </w:r>
      <w:r w:rsidRPr="009364FC">
        <w:rPr>
          <w:rtl/>
        </w:rPr>
        <w:t xml:space="preserve"> </w:t>
      </w:r>
      <w:r w:rsidRPr="009364FC">
        <w:rPr>
          <w:rFonts w:hint="eastAsia"/>
          <w:rtl/>
        </w:rPr>
        <w:t>إدراج</w:t>
      </w:r>
      <w:r w:rsidRPr="009364FC">
        <w:rPr>
          <w:rtl/>
        </w:rPr>
        <w:t xml:space="preserve"> </w:t>
      </w:r>
      <w:r w:rsidRPr="009364FC">
        <w:rPr>
          <w:rFonts w:hint="eastAsia"/>
          <w:rtl/>
        </w:rPr>
        <w:t>ن</w:t>
      </w:r>
      <w:r w:rsidRPr="009364FC">
        <w:rPr>
          <w:rFonts w:hint="cs"/>
          <w:rtl/>
        </w:rPr>
        <w:t>و</w:t>
      </w:r>
      <w:r w:rsidRPr="009364FC">
        <w:rPr>
          <w:rFonts w:hint="eastAsia"/>
          <w:rtl/>
        </w:rPr>
        <w:t>ا</w:t>
      </w:r>
      <w:r w:rsidRPr="009364FC">
        <w:rPr>
          <w:rFonts w:hint="cs"/>
          <w:rtl/>
        </w:rPr>
        <w:t>ت</w:t>
      </w:r>
      <w:r w:rsidRPr="009364FC">
        <w:rPr>
          <w:rFonts w:hint="eastAsia"/>
          <w:rtl/>
        </w:rPr>
        <w:t>ج</w:t>
      </w:r>
      <w:r w:rsidRPr="009364FC">
        <w:rPr>
          <w:rtl/>
        </w:rPr>
        <w:t xml:space="preserve"> </w:t>
      </w:r>
      <w:r w:rsidRPr="009364FC">
        <w:rPr>
          <w:rFonts w:hint="eastAsia"/>
          <w:rtl/>
        </w:rPr>
        <w:t>لجنتي</w:t>
      </w:r>
      <w:r w:rsidRPr="009364FC">
        <w:rPr>
          <w:rtl/>
        </w:rPr>
        <w:t xml:space="preserve"> </w:t>
      </w:r>
      <w:r w:rsidRPr="009364FC">
        <w:rPr>
          <w:rFonts w:hint="eastAsia"/>
          <w:rtl/>
        </w:rPr>
        <w:t>الدراسات</w:t>
      </w:r>
      <w:r w:rsidRPr="009364FC">
        <w:rPr>
          <w:rtl/>
        </w:rPr>
        <w:t xml:space="preserve"> في </w:t>
      </w:r>
      <w:r w:rsidRPr="009364FC">
        <w:rPr>
          <w:rFonts w:hint="eastAsia"/>
          <w:rtl/>
        </w:rPr>
        <w:t>برنامج</w:t>
      </w:r>
      <w:r w:rsidRPr="009364FC">
        <w:rPr>
          <w:rtl/>
        </w:rPr>
        <w:t xml:space="preserve"> </w:t>
      </w:r>
      <w:r w:rsidRPr="009364FC">
        <w:rPr>
          <w:rFonts w:hint="eastAsia"/>
          <w:rtl/>
        </w:rPr>
        <w:t>مكتب</w:t>
      </w:r>
      <w:r w:rsidRPr="009364FC">
        <w:rPr>
          <w:rtl/>
        </w:rPr>
        <w:t xml:space="preserve"> </w:t>
      </w:r>
      <w:r w:rsidRPr="009364FC">
        <w:rPr>
          <w:rFonts w:hint="eastAsia"/>
          <w:rtl/>
        </w:rPr>
        <w:t>تنمية</w:t>
      </w:r>
      <w:r w:rsidRPr="009364FC">
        <w:rPr>
          <w:rtl/>
        </w:rPr>
        <w:t xml:space="preserve"> </w:t>
      </w:r>
      <w:r w:rsidRPr="009364FC">
        <w:rPr>
          <w:rFonts w:hint="eastAsia"/>
          <w:rtl/>
        </w:rPr>
        <w:t>الاتصالات</w:t>
      </w:r>
      <w:r w:rsidRPr="009364FC">
        <w:rPr>
          <w:rtl/>
        </w:rPr>
        <w:t xml:space="preserve"> </w:t>
      </w:r>
      <w:r w:rsidRPr="009364FC">
        <w:rPr>
          <w:rFonts w:hint="eastAsia"/>
          <w:rtl/>
        </w:rPr>
        <w:t>وأنشطة</w:t>
      </w:r>
      <w:r w:rsidRPr="009364FC">
        <w:rPr>
          <w:rtl/>
        </w:rPr>
        <w:t xml:space="preserve"> </w:t>
      </w:r>
      <w:r w:rsidRPr="009364FC">
        <w:rPr>
          <w:rFonts w:hint="eastAsia"/>
          <w:rtl/>
        </w:rPr>
        <w:t>المكتب</w:t>
      </w:r>
      <w:r w:rsidRPr="009364FC">
        <w:rPr>
          <w:rtl/>
        </w:rPr>
        <w:t xml:space="preserve"> </w:t>
      </w:r>
      <w:r w:rsidRPr="009364FC">
        <w:rPr>
          <w:rFonts w:hint="eastAsia"/>
          <w:rtl/>
        </w:rPr>
        <w:t>الإقليمي</w:t>
      </w:r>
      <w:r w:rsidRPr="009364FC">
        <w:rPr>
          <w:rtl/>
        </w:rPr>
        <w:t xml:space="preserve"> </w:t>
      </w:r>
      <w:r w:rsidRPr="009364FC">
        <w:rPr>
          <w:rFonts w:hint="cs"/>
          <w:rtl/>
        </w:rPr>
        <w:t>و</w:t>
      </w:r>
      <w:r w:rsidRPr="009364FC">
        <w:rPr>
          <w:rFonts w:hint="eastAsia"/>
          <w:rtl/>
        </w:rPr>
        <w:t>تُشكل</w:t>
      </w:r>
      <w:r w:rsidRPr="009364FC">
        <w:rPr>
          <w:rtl/>
        </w:rPr>
        <w:t xml:space="preserve"> </w:t>
      </w:r>
      <w:r w:rsidRPr="009364FC">
        <w:rPr>
          <w:rFonts w:hint="eastAsia"/>
          <w:rtl/>
        </w:rPr>
        <w:t>جزءا</w:t>
      </w:r>
      <w:r w:rsidRPr="009364FC">
        <w:rPr>
          <w:rFonts w:hint="cs"/>
          <w:rtl/>
        </w:rPr>
        <w:t>ً</w:t>
      </w:r>
      <w:r w:rsidRPr="009364FC">
        <w:rPr>
          <w:rtl/>
        </w:rPr>
        <w:t xml:space="preserve"> </w:t>
      </w:r>
      <w:r w:rsidRPr="009364FC">
        <w:rPr>
          <w:rFonts w:hint="eastAsia"/>
          <w:rtl/>
        </w:rPr>
        <w:t>من</w:t>
      </w:r>
      <w:r w:rsidRPr="009364FC">
        <w:rPr>
          <w:rtl/>
        </w:rPr>
        <w:t xml:space="preserve"> </w:t>
      </w:r>
      <w:r w:rsidRPr="009364FC">
        <w:rPr>
          <w:rFonts w:hint="eastAsia"/>
          <w:rtl/>
        </w:rPr>
        <w:t>تنفيذ</w:t>
      </w:r>
      <w:r w:rsidRPr="009364FC">
        <w:rPr>
          <w:rtl/>
        </w:rPr>
        <w:t xml:space="preserve"> </w:t>
      </w:r>
      <w:r w:rsidRPr="009364FC">
        <w:rPr>
          <w:rFonts w:hint="eastAsia"/>
          <w:rtl/>
        </w:rPr>
        <w:t>الأهداف</w:t>
      </w:r>
      <w:r w:rsidRPr="009364FC">
        <w:rPr>
          <w:rtl/>
        </w:rPr>
        <w:t xml:space="preserve"> </w:t>
      </w:r>
      <w:r w:rsidRPr="009364FC">
        <w:rPr>
          <w:rFonts w:hint="eastAsia"/>
          <w:rtl/>
        </w:rPr>
        <w:t>الاستراتيجية</w:t>
      </w:r>
      <w:r w:rsidRPr="009364FC">
        <w:rPr>
          <w:rtl/>
        </w:rPr>
        <w:t xml:space="preserve"> </w:t>
      </w:r>
      <w:r w:rsidRPr="009364FC">
        <w:rPr>
          <w:rFonts w:hint="eastAsia"/>
          <w:rtl/>
        </w:rPr>
        <w:t>لقطاع</w:t>
      </w:r>
      <w:r w:rsidRPr="009364FC">
        <w:rPr>
          <w:rtl/>
        </w:rPr>
        <w:t xml:space="preserve"> </w:t>
      </w:r>
      <w:r w:rsidRPr="009364FC">
        <w:rPr>
          <w:rFonts w:hint="eastAsia"/>
          <w:rtl/>
        </w:rPr>
        <w:t>تنمية</w:t>
      </w:r>
      <w:r w:rsidRPr="009364FC">
        <w:rPr>
          <w:rFonts w:hint="cs"/>
          <w:rtl/>
        </w:rPr>
        <w:t> </w:t>
      </w:r>
      <w:r w:rsidRPr="009364FC">
        <w:rPr>
          <w:rFonts w:hint="eastAsia"/>
          <w:rtl/>
        </w:rPr>
        <w:t>الاتصالات</w:t>
      </w:r>
      <w:r w:rsidRPr="009364FC">
        <w:rPr>
          <w:rtl/>
        </w:rPr>
        <w:t>.</w:t>
      </w:r>
    </w:p>
    <w:p w:rsidR="00C144ED" w:rsidRPr="009364FC" w:rsidRDefault="00C144ED" w:rsidP="00C144ED">
      <w:pPr>
        <w:rPr>
          <w:rtl/>
          <w:lang w:bidi="ar-AE"/>
        </w:rPr>
      </w:pPr>
      <w:r w:rsidRPr="009364FC">
        <w:rPr>
          <w:b/>
          <w:bCs/>
        </w:rPr>
        <w:t>3.4.11</w:t>
      </w:r>
      <w:r w:rsidRPr="009364FC">
        <w:rPr>
          <w:rtl/>
          <w:lang w:bidi="ar-AE"/>
        </w:rPr>
        <w:tab/>
      </w:r>
      <w:r w:rsidRPr="009364FC">
        <w:rPr>
          <w:rFonts w:hint="eastAsia"/>
          <w:rtl/>
          <w:lang w:bidi="ar-AE"/>
        </w:rPr>
        <w:t>وللمساعدة</w:t>
      </w:r>
      <w:r w:rsidRPr="009364FC">
        <w:rPr>
          <w:rtl/>
          <w:lang w:bidi="ar-AE"/>
        </w:rPr>
        <w:t xml:space="preserve"> في </w:t>
      </w:r>
      <w:r w:rsidRPr="009364FC">
        <w:rPr>
          <w:rFonts w:hint="eastAsia"/>
          <w:rtl/>
          <w:lang w:bidi="ar-AE"/>
        </w:rPr>
        <w:t>دراسة</w:t>
      </w:r>
      <w:r w:rsidRPr="009364FC">
        <w:rPr>
          <w:rtl/>
          <w:lang w:bidi="ar-AE"/>
        </w:rPr>
        <w:t xml:space="preserve"> </w:t>
      </w:r>
      <w:r w:rsidRPr="009364FC">
        <w:rPr>
          <w:rFonts w:hint="eastAsia"/>
          <w:rtl/>
          <w:lang w:bidi="ar-AE"/>
        </w:rPr>
        <w:t>مدى</w:t>
      </w:r>
      <w:r w:rsidRPr="009364FC">
        <w:rPr>
          <w:rtl/>
          <w:lang w:bidi="ar-AE"/>
        </w:rPr>
        <w:t xml:space="preserve"> </w:t>
      </w:r>
      <w:r w:rsidRPr="009364FC">
        <w:rPr>
          <w:rFonts w:hint="eastAsia"/>
          <w:rtl/>
          <w:lang w:bidi="ar-AE"/>
        </w:rPr>
        <w:t>استفادة</w:t>
      </w:r>
      <w:r w:rsidRPr="009364FC">
        <w:rPr>
          <w:rtl/>
          <w:lang w:bidi="ar-AE"/>
        </w:rPr>
        <w:t xml:space="preserve"> الدول الأعضاء وبالأخص </w:t>
      </w:r>
      <w:r w:rsidRPr="009364FC">
        <w:rPr>
          <w:rFonts w:hint="cs"/>
          <w:rtl/>
          <w:lang w:bidi="ar-AE"/>
        </w:rPr>
        <w:t>البلدان</w:t>
      </w:r>
      <w:r w:rsidRPr="009364FC">
        <w:rPr>
          <w:rtl/>
          <w:lang w:bidi="ar-AE"/>
        </w:rPr>
        <w:t xml:space="preserve"> النامية من نتائج الدراسات والحصول على </w:t>
      </w:r>
      <w:r w:rsidRPr="009364FC">
        <w:rPr>
          <w:rFonts w:hint="eastAsia"/>
          <w:rtl/>
          <w:lang w:bidi="ar-AE"/>
        </w:rPr>
        <w:t>ردود</w:t>
      </w:r>
      <w:r w:rsidRPr="009364FC">
        <w:rPr>
          <w:rtl/>
          <w:lang w:bidi="ar-AE"/>
        </w:rPr>
        <w:t xml:space="preserve"> </w:t>
      </w:r>
      <w:r w:rsidRPr="009364FC">
        <w:rPr>
          <w:rFonts w:hint="eastAsia"/>
          <w:rtl/>
          <w:lang w:bidi="ar-AE"/>
        </w:rPr>
        <w:t>فعل</w:t>
      </w:r>
      <w:r w:rsidRPr="009364FC">
        <w:rPr>
          <w:rtl/>
          <w:lang w:bidi="ar-AE"/>
        </w:rPr>
        <w:t xml:space="preserve"> الدول ا</w:t>
      </w:r>
      <w:r w:rsidRPr="009364FC">
        <w:rPr>
          <w:rFonts w:hint="eastAsia"/>
          <w:rtl/>
          <w:lang w:bidi="ar-AE"/>
        </w:rPr>
        <w:t>لأعضاء</w:t>
      </w:r>
      <w:r w:rsidRPr="009364FC">
        <w:rPr>
          <w:rtl/>
          <w:lang w:bidi="ar-AE"/>
        </w:rPr>
        <w:t xml:space="preserve"> </w:t>
      </w:r>
      <w:r w:rsidRPr="009364FC">
        <w:rPr>
          <w:rFonts w:hint="cs"/>
          <w:rtl/>
          <w:lang w:bidi="ar-AE"/>
        </w:rPr>
        <w:t xml:space="preserve">بشأن نواتج </w:t>
      </w:r>
      <w:r w:rsidRPr="009364FC">
        <w:rPr>
          <w:rtl/>
          <w:lang w:bidi="ar-AE"/>
        </w:rPr>
        <w:t>الدراسات</w:t>
      </w:r>
      <w:r w:rsidRPr="009364FC">
        <w:rPr>
          <w:rFonts w:hint="eastAsia"/>
          <w:rtl/>
          <w:lang w:bidi="ar-AE"/>
        </w:rPr>
        <w:t>،</w:t>
      </w:r>
      <w:r w:rsidRPr="009364FC">
        <w:rPr>
          <w:rtl/>
          <w:lang w:bidi="ar-AE"/>
        </w:rPr>
        <w:t xml:space="preserve"> </w:t>
      </w:r>
      <w:r w:rsidRPr="009364FC">
        <w:rPr>
          <w:rFonts w:hint="eastAsia"/>
          <w:rtl/>
          <w:lang w:bidi="ar-AE"/>
        </w:rPr>
        <w:t>فيستحسن</w:t>
      </w:r>
      <w:r w:rsidRPr="009364FC">
        <w:rPr>
          <w:rtl/>
          <w:lang w:bidi="ar-AE"/>
        </w:rPr>
        <w:t xml:space="preserve"> </w:t>
      </w:r>
      <w:r w:rsidRPr="009364FC">
        <w:rPr>
          <w:rFonts w:hint="eastAsia"/>
          <w:rtl/>
          <w:lang w:bidi="ar-AE"/>
        </w:rPr>
        <w:t>أن</w:t>
      </w:r>
      <w:r w:rsidRPr="009364FC">
        <w:rPr>
          <w:rtl/>
          <w:lang w:bidi="ar-AE"/>
        </w:rPr>
        <w:t xml:space="preserve"> </w:t>
      </w:r>
      <w:r w:rsidRPr="009364FC">
        <w:rPr>
          <w:rFonts w:hint="eastAsia"/>
          <w:rtl/>
          <w:lang w:bidi="ar-AE"/>
        </w:rPr>
        <w:t>يقوم</w:t>
      </w:r>
      <w:r w:rsidRPr="009364FC">
        <w:rPr>
          <w:rtl/>
          <w:lang w:bidi="ar-AE"/>
        </w:rPr>
        <w:t xml:space="preserve"> </w:t>
      </w:r>
      <w:r w:rsidRPr="009364FC">
        <w:rPr>
          <w:rFonts w:hint="eastAsia"/>
          <w:rtl/>
          <w:lang w:bidi="ar-AE"/>
        </w:rPr>
        <w:t>رؤساء</w:t>
      </w:r>
      <w:r w:rsidRPr="009364FC">
        <w:rPr>
          <w:rtl/>
          <w:lang w:bidi="ar-AE"/>
        </w:rPr>
        <w:t xml:space="preserve"> </w:t>
      </w:r>
      <w:r w:rsidRPr="009364FC">
        <w:rPr>
          <w:rFonts w:hint="eastAsia"/>
          <w:rtl/>
          <w:lang w:bidi="ar-AE"/>
        </w:rPr>
        <w:t>لجان</w:t>
      </w:r>
      <w:r w:rsidRPr="009364FC">
        <w:rPr>
          <w:rtl/>
          <w:lang w:bidi="ar-AE"/>
        </w:rPr>
        <w:t xml:space="preserve"> </w:t>
      </w:r>
      <w:r w:rsidRPr="009364FC">
        <w:rPr>
          <w:rFonts w:hint="eastAsia"/>
          <w:rtl/>
          <w:lang w:bidi="ar-AE"/>
        </w:rPr>
        <w:t>الدراسات</w:t>
      </w:r>
      <w:r w:rsidRPr="009364FC">
        <w:rPr>
          <w:rtl/>
          <w:lang w:bidi="ar-AE"/>
        </w:rPr>
        <w:t xml:space="preserve"> </w:t>
      </w:r>
      <w:r w:rsidRPr="009364FC">
        <w:rPr>
          <w:rFonts w:hint="eastAsia"/>
          <w:rtl/>
          <w:lang w:bidi="ar-AE"/>
        </w:rPr>
        <w:t>بمساعدة</w:t>
      </w:r>
      <w:r w:rsidRPr="009364FC">
        <w:rPr>
          <w:rFonts w:hint="cs"/>
          <w:rtl/>
          <w:lang w:bidi="ar-AE"/>
        </w:rPr>
        <w:t xml:space="preserve"> رؤساء فرق العمل</w:t>
      </w:r>
      <w:r w:rsidRPr="009364FC">
        <w:rPr>
          <w:rtl/>
          <w:lang w:bidi="ar-AE"/>
        </w:rPr>
        <w:t xml:space="preserve"> </w:t>
      </w:r>
      <w:r w:rsidRPr="009364FC">
        <w:rPr>
          <w:rFonts w:hint="cs"/>
          <w:rtl/>
          <w:lang w:bidi="ar-AE"/>
        </w:rPr>
        <w:t>و</w:t>
      </w:r>
      <w:r w:rsidRPr="009364FC">
        <w:rPr>
          <w:rFonts w:hint="eastAsia"/>
          <w:rtl/>
          <w:lang w:bidi="ar-AE"/>
        </w:rPr>
        <w:t>مقر</w:t>
      </w:r>
      <w:r w:rsidR="000B5E17">
        <w:rPr>
          <w:rFonts w:hint="cs"/>
          <w:rtl/>
        </w:rPr>
        <w:t>ِّ</w:t>
      </w:r>
      <w:r w:rsidRPr="009364FC">
        <w:rPr>
          <w:rFonts w:hint="eastAsia"/>
          <w:rtl/>
          <w:lang w:bidi="ar-AE"/>
        </w:rPr>
        <w:t>ري</w:t>
      </w:r>
      <w:r w:rsidRPr="009364FC">
        <w:rPr>
          <w:rtl/>
          <w:lang w:bidi="ar-AE"/>
        </w:rPr>
        <w:t xml:space="preserve"> </w:t>
      </w:r>
      <w:r w:rsidRPr="009364FC">
        <w:rPr>
          <w:rFonts w:hint="eastAsia"/>
          <w:rtl/>
          <w:lang w:bidi="ar-AE"/>
        </w:rPr>
        <w:t>المسائل</w:t>
      </w:r>
      <w:r w:rsidRPr="009364FC">
        <w:rPr>
          <w:rtl/>
          <w:lang w:bidi="ar-AE"/>
        </w:rPr>
        <w:t xml:space="preserve"> </w:t>
      </w:r>
      <w:r w:rsidRPr="009364FC">
        <w:rPr>
          <w:rFonts w:hint="eastAsia"/>
          <w:rtl/>
          <w:lang w:bidi="ar-AE"/>
        </w:rPr>
        <w:t>بإعداد</w:t>
      </w:r>
      <w:r w:rsidRPr="009364FC">
        <w:rPr>
          <w:rtl/>
          <w:lang w:bidi="ar-AE"/>
        </w:rPr>
        <w:t xml:space="preserve"> </w:t>
      </w:r>
      <w:r w:rsidRPr="009364FC">
        <w:rPr>
          <w:rFonts w:hint="eastAsia"/>
          <w:rtl/>
          <w:lang w:bidi="ar-AE"/>
        </w:rPr>
        <w:t>استقصاء</w:t>
      </w:r>
      <w:r w:rsidRPr="009364FC">
        <w:rPr>
          <w:rtl/>
          <w:lang w:bidi="ar-AE"/>
        </w:rPr>
        <w:t xml:space="preserve"> </w:t>
      </w:r>
      <w:r w:rsidRPr="009364FC">
        <w:rPr>
          <w:rFonts w:hint="eastAsia"/>
          <w:rtl/>
          <w:lang w:bidi="ar-AE"/>
        </w:rPr>
        <w:t>أو</w:t>
      </w:r>
      <w:r w:rsidRPr="009364FC">
        <w:rPr>
          <w:rtl/>
          <w:lang w:bidi="ar-AE"/>
        </w:rPr>
        <w:t xml:space="preserve"> </w:t>
      </w:r>
      <w:r w:rsidRPr="009364FC">
        <w:rPr>
          <w:rFonts w:hint="eastAsia"/>
          <w:rtl/>
          <w:lang w:bidi="ar-AE"/>
        </w:rPr>
        <w:t>استبيان</w:t>
      </w:r>
      <w:r w:rsidRPr="009364FC">
        <w:rPr>
          <w:rtl/>
          <w:lang w:bidi="ar-AE"/>
        </w:rPr>
        <w:t xml:space="preserve"> </w:t>
      </w:r>
      <w:r w:rsidRPr="009364FC">
        <w:rPr>
          <w:rFonts w:hint="eastAsia"/>
          <w:rtl/>
          <w:lang w:bidi="ar-AE"/>
        </w:rPr>
        <w:t>يرسل</w:t>
      </w:r>
      <w:r w:rsidRPr="009364FC">
        <w:rPr>
          <w:rtl/>
          <w:lang w:bidi="ar-AE"/>
        </w:rPr>
        <w:t xml:space="preserve"> </w:t>
      </w:r>
      <w:r w:rsidRPr="009364FC">
        <w:rPr>
          <w:rFonts w:hint="eastAsia"/>
          <w:rtl/>
          <w:lang w:bidi="ar-AE"/>
        </w:rPr>
        <w:t>إلى</w:t>
      </w:r>
      <w:r w:rsidRPr="009364FC">
        <w:rPr>
          <w:rtl/>
          <w:lang w:bidi="ar-AE"/>
        </w:rPr>
        <w:t xml:space="preserve"> </w:t>
      </w:r>
      <w:r w:rsidRPr="009364FC">
        <w:rPr>
          <w:rFonts w:hint="eastAsia"/>
          <w:rtl/>
          <w:lang w:bidi="ar-AE"/>
        </w:rPr>
        <w:t>الدول</w:t>
      </w:r>
      <w:r w:rsidRPr="009364FC">
        <w:rPr>
          <w:rtl/>
          <w:lang w:bidi="ar-AE"/>
        </w:rPr>
        <w:t xml:space="preserve"> </w:t>
      </w:r>
      <w:r w:rsidRPr="009364FC">
        <w:rPr>
          <w:rFonts w:hint="eastAsia"/>
          <w:rtl/>
          <w:lang w:bidi="ar-AE"/>
        </w:rPr>
        <w:t>الأعضاء</w:t>
      </w:r>
      <w:r w:rsidRPr="009364FC">
        <w:rPr>
          <w:rtl/>
          <w:lang w:bidi="ar-AE"/>
        </w:rPr>
        <w:t xml:space="preserve"> قبل نهاية الفترة الدراسية، </w:t>
      </w:r>
      <w:r w:rsidRPr="009364FC">
        <w:rPr>
          <w:rFonts w:hint="eastAsia"/>
          <w:rtl/>
          <w:lang w:bidi="ar-AE"/>
        </w:rPr>
        <w:t>وذلك</w:t>
      </w:r>
      <w:r w:rsidRPr="009364FC">
        <w:rPr>
          <w:rtl/>
          <w:lang w:bidi="ar-AE"/>
        </w:rPr>
        <w:t xml:space="preserve"> للاستفادة من نتائج الاستقصاء أو الاستبيان </w:t>
      </w:r>
      <w:r w:rsidRPr="009364FC">
        <w:rPr>
          <w:rFonts w:hint="cs"/>
          <w:rtl/>
          <w:lang w:bidi="ar-AE"/>
        </w:rPr>
        <w:t xml:space="preserve">عند الإعداد </w:t>
      </w:r>
      <w:r w:rsidRPr="009364FC">
        <w:rPr>
          <w:rtl/>
          <w:lang w:bidi="ar-AE"/>
        </w:rPr>
        <w:t xml:space="preserve">للفترة الدراسية </w:t>
      </w:r>
      <w:r w:rsidRPr="009364FC">
        <w:rPr>
          <w:rFonts w:hint="eastAsia"/>
          <w:rtl/>
          <w:lang w:bidi="ar-AE"/>
        </w:rPr>
        <w:t>المقبلة</w:t>
      </w:r>
      <w:r w:rsidRPr="009364FC">
        <w:rPr>
          <w:rtl/>
          <w:lang w:bidi="ar-AE"/>
        </w:rPr>
        <w:t>.</w:t>
      </w:r>
    </w:p>
    <w:p w:rsidR="00C144ED" w:rsidRPr="009364FC" w:rsidRDefault="00C144ED" w:rsidP="00C144ED">
      <w:pPr>
        <w:rPr>
          <w:rtl/>
        </w:rPr>
      </w:pPr>
      <w:bookmarkStart w:id="337" w:name="_Toc265155044"/>
      <w:bookmarkStart w:id="338" w:name="_Toc267317341"/>
      <w:bookmarkStart w:id="339" w:name="_Toc267664805"/>
      <w:bookmarkStart w:id="340" w:name="_Toc267666888"/>
      <w:bookmarkStart w:id="341" w:name="_Toc268705635"/>
      <w:bookmarkStart w:id="342" w:name="_Toc269290052"/>
      <w:bookmarkStart w:id="343" w:name="_Toc271117212"/>
      <w:r w:rsidRPr="009364FC">
        <w:rPr>
          <w:b/>
          <w:bCs/>
          <w:lang w:bidi="ar-AE"/>
        </w:rPr>
        <w:t>5.11</w:t>
      </w:r>
      <w:r w:rsidRPr="009364FC">
        <w:rPr>
          <w:b/>
          <w:bCs/>
          <w:rtl/>
        </w:rPr>
        <w:tab/>
      </w:r>
      <w:r w:rsidRPr="009364FC">
        <w:rPr>
          <w:rtl/>
        </w:rPr>
        <w:t>تقرير الرئيس إلى المؤتمر العالمي لتنمية الاتصالات</w:t>
      </w:r>
      <w:bookmarkEnd w:id="337"/>
      <w:bookmarkEnd w:id="338"/>
      <w:bookmarkEnd w:id="339"/>
      <w:bookmarkEnd w:id="340"/>
      <w:bookmarkEnd w:id="341"/>
      <w:bookmarkEnd w:id="342"/>
      <w:bookmarkEnd w:id="343"/>
    </w:p>
    <w:p w:rsidR="00C144ED" w:rsidRPr="009364FC" w:rsidRDefault="00C144ED" w:rsidP="00C144ED">
      <w:pPr>
        <w:rPr>
          <w:rtl/>
        </w:rPr>
      </w:pPr>
      <w:r w:rsidRPr="009364FC">
        <w:rPr>
          <w:b/>
          <w:bCs/>
        </w:rPr>
        <w:t>1.5.11</w:t>
      </w:r>
      <w:r w:rsidRPr="009364FC">
        <w:rPr>
          <w:rtl/>
        </w:rPr>
        <w:tab/>
        <w:t>تقع المسؤولية عن تقرير الرئيس إلى المؤتمر العالمي لتنمية الاتصالات على رئيس اللجنة المعنية</w:t>
      </w:r>
      <w:r w:rsidRPr="009364FC">
        <w:rPr>
          <w:rFonts w:hint="cs"/>
          <w:rtl/>
        </w:rPr>
        <w:t>، بمساعدة مكتب تنمية الاتصالات،</w:t>
      </w:r>
      <w:r w:rsidRPr="009364FC">
        <w:rPr>
          <w:rtl/>
        </w:rPr>
        <w:t xml:space="preserve"> ويقتصر هذا التقرير على ما يلي:</w:t>
      </w:r>
    </w:p>
    <w:p w:rsidR="00C144ED" w:rsidRPr="009364FC" w:rsidRDefault="00C144ED" w:rsidP="00813040">
      <w:pPr>
        <w:pStyle w:val="enumlev1"/>
        <w:rPr>
          <w:rtl/>
        </w:rPr>
      </w:pPr>
      <w:r>
        <w:rPr>
          <w:rFonts w:hint="eastAsia"/>
          <w:rtl/>
        </w:rPr>
        <w:t> </w:t>
      </w:r>
      <w:proofErr w:type="gramStart"/>
      <w:r w:rsidRPr="00666BBD">
        <w:rPr>
          <w:rFonts w:hint="eastAsia"/>
          <w:rtl/>
          <w:rPrChange w:id="344" w:author="Madrane, Badiáa" w:date="2017-09-11T18:17:00Z">
            <w:rPr>
              <w:rFonts w:hint="eastAsia"/>
              <w:highlight w:val="yellow"/>
              <w:rtl/>
            </w:rPr>
          </w:rPrChange>
        </w:rPr>
        <w:t>أ</w:t>
      </w:r>
      <w:r w:rsidR="00813040">
        <w:rPr>
          <w:rFonts w:hint="cs"/>
          <w:rtl/>
        </w:rPr>
        <w:t> </w:t>
      </w:r>
      <w:r w:rsidRPr="00666BBD">
        <w:rPr>
          <w:rtl/>
          <w:rPrChange w:id="345" w:author="Madrane, Badiáa" w:date="2017-09-11T18:17:00Z">
            <w:rPr>
              <w:highlight w:val="yellow"/>
              <w:rtl/>
            </w:rPr>
          </w:rPrChange>
        </w:rPr>
        <w:t>)</w:t>
      </w:r>
      <w:proofErr w:type="gramEnd"/>
      <w:r w:rsidRPr="00666BBD">
        <w:rPr>
          <w:rtl/>
          <w:rPrChange w:id="346" w:author="Madrane, Badiáa" w:date="2017-09-11T18:17:00Z">
            <w:rPr>
              <w:highlight w:val="yellow"/>
              <w:rtl/>
            </w:rPr>
          </w:rPrChange>
        </w:rPr>
        <w:tab/>
      </w:r>
      <w:r w:rsidRPr="00666BBD">
        <w:rPr>
          <w:rFonts w:hint="eastAsia"/>
          <w:rtl/>
          <w:rPrChange w:id="347" w:author="Madrane, Badiáa" w:date="2017-09-11T18:17:00Z">
            <w:rPr>
              <w:rFonts w:hint="eastAsia"/>
              <w:highlight w:val="yellow"/>
              <w:rtl/>
            </w:rPr>
          </w:rPrChange>
        </w:rPr>
        <w:t>موجز</w:t>
      </w:r>
      <w:r w:rsidRPr="00666BBD">
        <w:rPr>
          <w:rtl/>
          <w:rPrChange w:id="348" w:author="Madrane, Badiáa" w:date="2017-09-11T18:17:00Z">
            <w:rPr>
              <w:highlight w:val="yellow"/>
              <w:rtl/>
            </w:rPr>
          </w:rPrChange>
        </w:rPr>
        <w:t xml:space="preserve"> </w:t>
      </w:r>
      <w:r w:rsidRPr="00666BBD">
        <w:rPr>
          <w:rFonts w:hint="eastAsia"/>
          <w:rtl/>
          <w:rPrChange w:id="349" w:author="Madrane, Badiáa" w:date="2017-09-11T18:17:00Z">
            <w:rPr>
              <w:rFonts w:hint="eastAsia"/>
              <w:highlight w:val="yellow"/>
              <w:rtl/>
            </w:rPr>
          </w:rPrChange>
        </w:rPr>
        <w:t>بالنتائج</w:t>
      </w:r>
      <w:r w:rsidRPr="00666BBD">
        <w:rPr>
          <w:rtl/>
          <w:rPrChange w:id="350" w:author="Madrane, Badiáa" w:date="2017-09-11T18:17:00Z">
            <w:rPr>
              <w:highlight w:val="yellow"/>
              <w:rtl/>
            </w:rPr>
          </w:rPrChange>
        </w:rPr>
        <w:t xml:space="preserve"> </w:t>
      </w:r>
      <w:r w:rsidRPr="00666BBD">
        <w:rPr>
          <w:rFonts w:hint="eastAsia"/>
          <w:rtl/>
          <w:rPrChange w:id="351" w:author="Madrane, Badiáa" w:date="2017-09-11T18:17:00Z">
            <w:rPr>
              <w:rFonts w:hint="eastAsia"/>
              <w:highlight w:val="yellow"/>
              <w:rtl/>
            </w:rPr>
          </w:rPrChange>
        </w:rPr>
        <w:t>التي</w:t>
      </w:r>
      <w:r w:rsidRPr="00666BBD">
        <w:rPr>
          <w:rtl/>
          <w:rPrChange w:id="352" w:author="Madrane, Badiáa" w:date="2017-09-11T18:17:00Z">
            <w:rPr>
              <w:highlight w:val="yellow"/>
              <w:rtl/>
            </w:rPr>
          </w:rPrChange>
        </w:rPr>
        <w:t xml:space="preserve"> </w:t>
      </w:r>
      <w:r w:rsidRPr="00666BBD">
        <w:rPr>
          <w:rFonts w:hint="eastAsia"/>
          <w:rtl/>
          <w:rPrChange w:id="353" w:author="Madrane, Badiáa" w:date="2017-09-11T18:17:00Z">
            <w:rPr>
              <w:rFonts w:hint="eastAsia"/>
              <w:highlight w:val="yellow"/>
              <w:rtl/>
            </w:rPr>
          </w:rPrChange>
        </w:rPr>
        <w:t>توصلت</w:t>
      </w:r>
      <w:r w:rsidRPr="00666BBD">
        <w:rPr>
          <w:rtl/>
          <w:rPrChange w:id="354" w:author="Madrane, Badiáa" w:date="2017-09-11T18:17:00Z">
            <w:rPr>
              <w:highlight w:val="yellow"/>
              <w:rtl/>
            </w:rPr>
          </w:rPrChange>
        </w:rPr>
        <w:t xml:space="preserve"> </w:t>
      </w:r>
      <w:r w:rsidRPr="00666BBD">
        <w:rPr>
          <w:rFonts w:hint="eastAsia"/>
          <w:rtl/>
          <w:rPrChange w:id="355" w:author="Madrane, Badiáa" w:date="2017-09-11T18:17:00Z">
            <w:rPr>
              <w:rFonts w:hint="eastAsia"/>
              <w:highlight w:val="yellow"/>
              <w:rtl/>
            </w:rPr>
          </w:rPrChange>
        </w:rPr>
        <w:t>إليها</w:t>
      </w:r>
      <w:r w:rsidRPr="00666BBD">
        <w:rPr>
          <w:rtl/>
          <w:rPrChange w:id="356" w:author="Madrane, Badiáa" w:date="2017-09-11T18:17:00Z">
            <w:rPr>
              <w:highlight w:val="yellow"/>
              <w:rtl/>
            </w:rPr>
          </w:rPrChange>
        </w:rPr>
        <w:t xml:space="preserve"> </w:t>
      </w:r>
      <w:r w:rsidRPr="00666BBD">
        <w:rPr>
          <w:rFonts w:hint="eastAsia"/>
          <w:rtl/>
          <w:rPrChange w:id="357" w:author="Madrane, Badiáa" w:date="2017-09-11T18:17:00Z">
            <w:rPr>
              <w:rFonts w:hint="eastAsia"/>
              <w:highlight w:val="yellow"/>
              <w:rtl/>
            </w:rPr>
          </w:rPrChange>
        </w:rPr>
        <w:t>لجنة</w:t>
      </w:r>
      <w:r w:rsidRPr="00666BBD">
        <w:rPr>
          <w:rtl/>
          <w:rPrChange w:id="358" w:author="Madrane, Badiáa" w:date="2017-09-11T18:17:00Z">
            <w:rPr>
              <w:highlight w:val="yellow"/>
              <w:rtl/>
            </w:rPr>
          </w:rPrChange>
        </w:rPr>
        <w:t xml:space="preserve"> </w:t>
      </w:r>
      <w:r w:rsidRPr="00666BBD">
        <w:rPr>
          <w:rFonts w:hint="eastAsia"/>
          <w:rtl/>
          <w:rPrChange w:id="359" w:author="Madrane, Badiáa" w:date="2017-09-11T18:17:00Z">
            <w:rPr>
              <w:rFonts w:hint="eastAsia"/>
              <w:highlight w:val="yellow"/>
              <w:rtl/>
            </w:rPr>
          </w:rPrChange>
        </w:rPr>
        <w:t>الدراسات</w:t>
      </w:r>
      <w:r w:rsidRPr="00666BBD">
        <w:rPr>
          <w:rtl/>
          <w:rPrChange w:id="360" w:author="Madrane, Badiáa" w:date="2017-09-11T18:17:00Z">
            <w:rPr>
              <w:highlight w:val="yellow"/>
              <w:rtl/>
            </w:rPr>
          </w:rPrChange>
        </w:rPr>
        <w:t xml:space="preserve"> </w:t>
      </w:r>
      <w:r w:rsidRPr="00666BBD">
        <w:rPr>
          <w:rFonts w:hint="eastAsia"/>
          <w:rtl/>
          <w:rPrChange w:id="361" w:author="Madrane, Badiáa" w:date="2017-09-11T18:17:00Z">
            <w:rPr>
              <w:rFonts w:hint="eastAsia"/>
              <w:highlight w:val="yellow"/>
              <w:rtl/>
            </w:rPr>
          </w:rPrChange>
        </w:rPr>
        <w:t>في فترة</w:t>
      </w:r>
      <w:r w:rsidRPr="00666BBD">
        <w:rPr>
          <w:rtl/>
          <w:rPrChange w:id="362" w:author="Madrane, Badiáa" w:date="2017-09-11T18:17:00Z">
            <w:rPr>
              <w:highlight w:val="yellow"/>
              <w:rtl/>
            </w:rPr>
          </w:rPrChange>
        </w:rPr>
        <w:t xml:space="preserve"> </w:t>
      </w:r>
      <w:r w:rsidRPr="00666BBD">
        <w:rPr>
          <w:rFonts w:hint="eastAsia"/>
          <w:rtl/>
          <w:rPrChange w:id="363" w:author="Madrane, Badiáa" w:date="2017-09-11T18:17:00Z">
            <w:rPr>
              <w:rFonts w:hint="eastAsia"/>
              <w:highlight w:val="yellow"/>
              <w:rtl/>
            </w:rPr>
          </w:rPrChange>
        </w:rPr>
        <w:t>الدراسة</w:t>
      </w:r>
      <w:r w:rsidRPr="00666BBD">
        <w:rPr>
          <w:rtl/>
          <w:rPrChange w:id="364" w:author="Madrane, Badiáa" w:date="2017-09-11T18:17:00Z">
            <w:rPr>
              <w:highlight w:val="yellow"/>
              <w:rtl/>
            </w:rPr>
          </w:rPrChange>
        </w:rPr>
        <w:t xml:space="preserve"> </w:t>
      </w:r>
      <w:r w:rsidRPr="00666BBD">
        <w:rPr>
          <w:rFonts w:hint="eastAsia"/>
          <w:rtl/>
          <w:rPrChange w:id="365" w:author="Madrane, Badiáa" w:date="2017-09-11T18:17:00Z">
            <w:rPr>
              <w:rFonts w:hint="eastAsia"/>
              <w:highlight w:val="yellow"/>
              <w:rtl/>
            </w:rPr>
          </w:rPrChange>
        </w:rPr>
        <w:t>المذكورة</w:t>
      </w:r>
      <w:r w:rsidRPr="00666BBD">
        <w:rPr>
          <w:rtl/>
          <w:rPrChange w:id="366" w:author="Madrane, Badiáa" w:date="2017-09-11T18:17:00Z">
            <w:rPr>
              <w:highlight w:val="yellow"/>
              <w:rtl/>
            </w:rPr>
          </w:rPrChange>
        </w:rPr>
        <w:t xml:space="preserve"> </w:t>
      </w:r>
      <w:r w:rsidRPr="00666BBD">
        <w:rPr>
          <w:rFonts w:hint="eastAsia"/>
          <w:rtl/>
          <w:rPrChange w:id="367" w:author="Madrane, Badiáa" w:date="2017-09-11T18:17:00Z">
            <w:rPr>
              <w:rFonts w:hint="eastAsia"/>
              <w:highlight w:val="yellow"/>
              <w:rtl/>
            </w:rPr>
          </w:rPrChange>
        </w:rPr>
        <w:t>يصف</w:t>
      </w:r>
      <w:r w:rsidRPr="00666BBD">
        <w:rPr>
          <w:rtl/>
          <w:rPrChange w:id="368" w:author="Madrane, Badiáa" w:date="2017-09-11T18:17:00Z">
            <w:rPr>
              <w:highlight w:val="yellow"/>
              <w:rtl/>
            </w:rPr>
          </w:rPrChange>
        </w:rPr>
        <w:t xml:space="preserve"> </w:t>
      </w:r>
      <w:r w:rsidRPr="00666BBD">
        <w:rPr>
          <w:rFonts w:hint="eastAsia"/>
          <w:rtl/>
          <w:rPrChange w:id="369" w:author="Madrane, Badiáa" w:date="2017-09-11T18:17:00Z">
            <w:rPr>
              <w:rFonts w:hint="eastAsia"/>
              <w:highlight w:val="yellow"/>
              <w:rtl/>
            </w:rPr>
          </w:rPrChange>
        </w:rPr>
        <w:t>أعمال</w:t>
      </w:r>
      <w:r w:rsidRPr="00666BBD">
        <w:rPr>
          <w:rtl/>
          <w:rPrChange w:id="370" w:author="Madrane, Badiáa" w:date="2017-09-11T18:17:00Z">
            <w:rPr>
              <w:highlight w:val="yellow"/>
              <w:rtl/>
            </w:rPr>
          </w:rPrChange>
        </w:rPr>
        <w:t xml:space="preserve"> </w:t>
      </w:r>
      <w:r w:rsidRPr="00666BBD">
        <w:rPr>
          <w:rFonts w:hint="eastAsia"/>
          <w:rtl/>
          <w:rPrChange w:id="371" w:author="Madrane, Badiáa" w:date="2017-09-11T18:17:00Z">
            <w:rPr>
              <w:rFonts w:hint="eastAsia"/>
              <w:highlight w:val="yellow"/>
              <w:rtl/>
            </w:rPr>
          </w:rPrChange>
        </w:rPr>
        <w:t>لجنة</w:t>
      </w:r>
      <w:r w:rsidRPr="00666BBD">
        <w:rPr>
          <w:rtl/>
          <w:rPrChange w:id="372" w:author="Madrane, Badiáa" w:date="2017-09-11T18:17:00Z">
            <w:rPr>
              <w:highlight w:val="yellow"/>
              <w:rtl/>
            </w:rPr>
          </w:rPrChange>
        </w:rPr>
        <w:t xml:space="preserve"> </w:t>
      </w:r>
      <w:r w:rsidRPr="00666BBD">
        <w:rPr>
          <w:rFonts w:hint="eastAsia"/>
          <w:rtl/>
          <w:rPrChange w:id="373" w:author="Madrane, Badiáa" w:date="2017-09-11T18:17:00Z">
            <w:rPr>
              <w:rFonts w:hint="eastAsia"/>
              <w:highlight w:val="yellow"/>
              <w:rtl/>
            </w:rPr>
          </w:rPrChange>
        </w:rPr>
        <w:t>الدراسات</w:t>
      </w:r>
      <w:r w:rsidRPr="00666BBD">
        <w:rPr>
          <w:rtl/>
          <w:rPrChange w:id="374" w:author="Madrane, Badiáa" w:date="2017-09-11T18:17:00Z">
            <w:rPr>
              <w:highlight w:val="yellow"/>
              <w:rtl/>
            </w:rPr>
          </w:rPrChange>
        </w:rPr>
        <w:t xml:space="preserve"> </w:t>
      </w:r>
      <w:ins w:id="375" w:author="Elbahnassawy, Ganat" w:date="2017-09-20T15:19:00Z">
        <w:r w:rsidR="00516359">
          <w:rPr>
            <w:rFonts w:hint="cs"/>
            <w:rtl/>
          </w:rPr>
          <w:t xml:space="preserve">وعدد المساهمات المتعلقة بمختلف المواضيع </w:t>
        </w:r>
      </w:ins>
      <w:r w:rsidRPr="00666BBD">
        <w:rPr>
          <w:rFonts w:hint="eastAsia"/>
          <w:rtl/>
          <w:rPrChange w:id="376" w:author="Madrane, Badiáa" w:date="2017-09-11T18:17:00Z">
            <w:rPr>
              <w:rFonts w:hint="eastAsia"/>
              <w:highlight w:val="yellow"/>
              <w:rtl/>
            </w:rPr>
          </w:rPrChange>
        </w:rPr>
        <w:t>والنتائج</w:t>
      </w:r>
      <w:r w:rsidRPr="00666BBD">
        <w:rPr>
          <w:rtl/>
          <w:rPrChange w:id="377" w:author="Madrane, Badiáa" w:date="2017-09-11T18:17:00Z">
            <w:rPr>
              <w:highlight w:val="yellow"/>
              <w:rtl/>
            </w:rPr>
          </w:rPrChange>
        </w:rPr>
        <w:t xml:space="preserve"> </w:t>
      </w:r>
      <w:r w:rsidRPr="00666BBD">
        <w:rPr>
          <w:rFonts w:hint="eastAsia"/>
          <w:rtl/>
          <w:rPrChange w:id="378" w:author="Madrane, Badiáa" w:date="2017-09-11T18:17:00Z">
            <w:rPr>
              <w:rFonts w:hint="eastAsia"/>
              <w:highlight w:val="yellow"/>
              <w:rtl/>
            </w:rPr>
          </w:rPrChange>
        </w:rPr>
        <w:t>المتحققة</w:t>
      </w:r>
      <w:r w:rsidRPr="00666BBD">
        <w:rPr>
          <w:rtl/>
          <w:rPrChange w:id="379" w:author="Madrane, Badiáa" w:date="2017-09-11T18:17:00Z">
            <w:rPr>
              <w:highlight w:val="yellow"/>
              <w:rtl/>
            </w:rPr>
          </w:rPrChange>
        </w:rPr>
        <w:t xml:space="preserve"> </w:t>
      </w:r>
      <w:r w:rsidRPr="00666BBD">
        <w:rPr>
          <w:rFonts w:hint="eastAsia"/>
          <w:rtl/>
          <w:rPrChange w:id="380" w:author="Madrane, Badiáa" w:date="2017-09-11T18:17:00Z">
            <w:rPr>
              <w:rFonts w:hint="eastAsia"/>
              <w:highlight w:val="yellow"/>
              <w:rtl/>
            </w:rPr>
          </w:rPrChange>
        </w:rPr>
        <w:t>بما</w:t>
      </w:r>
      <w:r w:rsidRPr="00666BBD">
        <w:rPr>
          <w:rtl/>
          <w:rPrChange w:id="381" w:author="Madrane, Badiáa" w:date="2017-09-11T18:17:00Z">
            <w:rPr>
              <w:highlight w:val="yellow"/>
              <w:rtl/>
            </w:rPr>
          </w:rPrChange>
        </w:rPr>
        <w:t xml:space="preserve"> </w:t>
      </w:r>
      <w:r w:rsidRPr="00666BBD">
        <w:rPr>
          <w:rFonts w:hint="eastAsia"/>
          <w:rtl/>
          <w:rPrChange w:id="382" w:author="Madrane, Badiáa" w:date="2017-09-11T18:17:00Z">
            <w:rPr>
              <w:rFonts w:hint="eastAsia"/>
              <w:highlight w:val="yellow"/>
              <w:rtl/>
            </w:rPr>
          </w:rPrChange>
        </w:rPr>
        <w:t>في ذلك</w:t>
      </w:r>
      <w:r w:rsidRPr="00666BBD">
        <w:rPr>
          <w:rtl/>
          <w:rPrChange w:id="383" w:author="Madrane, Badiáa" w:date="2017-09-11T18:17:00Z">
            <w:rPr>
              <w:highlight w:val="yellow"/>
              <w:rtl/>
            </w:rPr>
          </w:rPrChange>
        </w:rPr>
        <w:t xml:space="preserve"> </w:t>
      </w:r>
      <w:r w:rsidRPr="00666BBD">
        <w:rPr>
          <w:rFonts w:hint="eastAsia"/>
          <w:rtl/>
          <w:rPrChange w:id="384" w:author="Madrane, Badiáa" w:date="2017-09-11T18:17:00Z">
            <w:rPr>
              <w:rFonts w:hint="eastAsia"/>
              <w:highlight w:val="yellow"/>
              <w:rtl/>
            </w:rPr>
          </w:rPrChange>
        </w:rPr>
        <w:t>مناقشة</w:t>
      </w:r>
      <w:r w:rsidRPr="00666BBD">
        <w:rPr>
          <w:rtl/>
          <w:rPrChange w:id="385" w:author="Madrane, Badiáa" w:date="2017-09-11T18:17:00Z">
            <w:rPr>
              <w:highlight w:val="yellow"/>
              <w:rtl/>
            </w:rPr>
          </w:rPrChange>
        </w:rPr>
        <w:t xml:space="preserve"> </w:t>
      </w:r>
      <w:r w:rsidRPr="00666BBD">
        <w:rPr>
          <w:rFonts w:hint="eastAsia"/>
          <w:rtl/>
          <w:rPrChange w:id="386" w:author="Madrane, Badiáa" w:date="2017-09-11T18:17:00Z">
            <w:rPr>
              <w:rFonts w:hint="eastAsia"/>
              <w:highlight w:val="yellow"/>
              <w:rtl/>
            </w:rPr>
          </w:rPrChange>
        </w:rPr>
        <w:t>الأهداف</w:t>
      </w:r>
      <w:r w:rsidRPr="00666BBD">
        <w:rPr>
          <w:rtl/>
          <w:rPrChange w:id="387" w:author="Madrane, Badiáa" w:date="2017-09-11T18:17:00Z">
            <w:rPr>
              <w:highlight w:val="yellow"/>
              <w:rtl/>
            </w:rPr>
          </w:rPrChange>
        </w:rPr>
        <w:t xml:space="preserve"> </w:t>
      </w:r>
      <w:r w:rsidRPr="00666BBD">
        <w:rPr>
          <w:rFonts w:hint="eastAsia"/>
          <w:rtl/>
          <w:rPrChange w:id="388" w:author="Madrane, Badiáa" w:date="2017-09-11T18:17:00Z">
            <w:rPr>
              <w:rFonts w:hint="eastAsia"/>
              <w:highlight w:val="yellow"/>
              <w:rtl/>
            </w:rPr>
          </w:rPrChange>
        </w:rPr>
        <w:t>الاستراتيجية</w:t>
      </w:r>
      <w:r w:rsidRPr="00666BBD">
        <w:rPr>
          <w:rtl/>
          <w:rPrChange w:id="389" w:author="Madrane, Badiáa" w:date="2017-09-11T18:17:00Z">
            <w:rPr>
              <w:highlight w:val="yellow"/>
              <w:rtl/>
            </w:rPr>
          </w:rPrChange>
        </w:rPr>
        <w:t xml:space="preserve"> </w:t>
      </w:r>
      <w:r w:rsidRPr="00666BBD">
        <w:rPr>
          <w:rFonts w:hint="eastAsia"/>
          <w:rtl/>
          <w:rPrChange w:id="390" w:author="Madrane, Badiáa" w:date="2017-09-11T18:17:00Z">
            <w:rPr>
              <w:rFonts w:hint="eastAsia"/>
              <w:highlight w:val="yellow"/>
              <w:rtl/>
            </w:rPr>
          </w:rPrChange>
        </w:rPr>
        <w:t>لقطاع</w:t>
      </w:r>
      <w:r w:rsidRPr="00666BBD">
        <w:rPr>
          <w:rtl/>
          <w:rPrChange w:id="391" w:author="Madrane, Badiáa" w:date="2017-09-11T18:17:00Z">
            <w:rPr>
              <w:highlight w:val="yellow"/>
              <w:rtl/>
            </w:rPr>
          </w:rPrChange>
        </w:rPr>
        <w:t xml:space="preserve"> </w:t>
      </w:r>
      <w:r w:rsidRPr="00666BBD">
        <w:rPr>
          <w:rFonts w:hint="eastAsia"/>
          <w:rtl/>
          <w:rPrChange w:id="392" w:author="Madrane, Badiáa" w:date="2017-09-11T18:17:00Z">
            <w:rPr>
              <w:rFonts w:hint="eastAsia"/>
              <w:highlight w:val="yellow"/>
              <w:rtl/>
            </w:rPr>
          </w:rPrChange>
        </w:rPr>
        <w:t>تنمية</w:t>
      </w:r>
      <w:r w:rsidRPr="00666BBD">
        <w:rPr>
          <w:rtl/>
          <w:rPrChange w:id="393" w:author="Madrane, Badiáa" w:date="2017-09-11T18:17:00Z">
            <w:rPr>
              <w:highlight w:val="yellow"/>
              <w:rtl/>
            </w:rPr>
          </w:rPrChange>
        </w:rPr>
        <w:t xml:space="preserve"> </w:t>
      </w:r>
      <w:r w:rsidRPr="00666BBD">
        <w:rPr>
          <w:rFonts w:hint="eastAsia"/>
          <w:rtl/>
          <w:rPrChange w:id="394" w:author="Madrane, Badiáa" w:date="2017-09-11T18:17:00Z">
            <w:rPr>
              <w:rFonts w:hint="eastAsia"/>
              <w:highlight w:val="yellow"/>
              <w:rtl/>
            </w:rPr>
          </w:rPrChange>
        </w:rPr>
        <w:t>الاتصالات</w:t>
      </w:r>
      <w:r w:rsidRPr="00666BBD">
        <w:rPr>
          <w:rtl/>
          <w:rPrChange w:id="395" w:author="Madrane, Badiáa" w:date="2017-09-11T18:17:00Z">
            <w:rPr>
              <w:highlight w:val="yellow"/>
              <w:rtl/>
            </w:rPr>
          </w:rPrChange>
        </w:rPr>
        <w:t xml:space="preserve"> </w:t>
      </w:r>
      <w:r w:rsidRPr="00666BBD">
        <w:rPr>
          <w:rFonts w:hint="eastAsia"/>
          <w:rtl/>
          <w:rPrChange w:id="396" w:author="Madrane, Badiáa" w:date="2017-09-11T18:17:00Z">
            <w:rPr>
              <w:rFonts w:hint="eastAsia"/>
              <w:highlight w:val="yellow"/>
              <w:rtl/>
            </w:rPr>
          </w:rPrChange>
        </w:rPr>
        <w:t>ذات</w:t>
      </w:r>
      <w:r w:rsidRPr="00666BBD">
        <w:rPr>
          <w:rtl/>
          <w:rPrChange w:id="397" w:author="Madrane, Badiáa" w:date="2017-09-11T18:17:00Z">
            <w:rPr>
              <w:highlight w:val="yellow"/>
              <w:rtl/>
            </w:rPr>
          </w:rPrChange>
        </w:rPr>
        <w:t xml:space="preserve"> </w:t>
      </w:r>
      <w:r w:rsidRPr="00666BBD">
        <w:rPr>
          <w:rFonts w:hint="eastAsia"/>
          <w:rtl/>
          <w:rPrChange w:id="398" w:author="Madrane, Badiáa" w:date="2017-09-11T18:17:00Z">
            <w:rPr>
              <w:rFonts w:hint="eastAsia"/>
              <w:highlight w:val="yellow"/>
              <w:rtl/>
            </w:rPr>
          </w:rPrChange>
        </w:rPr>
        <w:t>الصلة</w:t>
      </w:r>
      <w:r w:rsidRPr="00666BBD">
        <w:rPr>
          <w:rtl/>
          <w:rPrChange w:id="399" w:author="Madrane, Badiáa" w:date="2017-09-11T18:17:00Z">
            <w:rPr>
              <w:highlight w:val="yellow"/>
              <w:rtl/>
            </w:rPr>
          </w:rPrChange>
        </w:rPr>
        <w:t xml:space="preserve"> </w:t>
      </w:r>
      <w:r w:rsidRPr="00666BBD">
        <w:rPr>
          <w:rFonts w:hint="eastAsia"/>
          <w:rtl/>
          <w:rPrChange w:id="400" w:author="Madrane, Badiáa" w:date="2017-09-11T18:17:00Z">
            <w:rPr>
              <w:rFonts w:hint="eastAsia"/>
              <w:highlight w:val="yellow"/>
              <w:rtl/>
            </w:rPr>
          </w:rPrChange>
        </w:rPr>
        <w:t>بأنشطة</w:t>
      </w:r>
      <w:r w:rsidRPr="00666BBD">
        <w:rPr>
          <w:rtl/>
          <w:rPrChange w:id="401" w:author="Madrane, Badiáa" w:date="2017-09-11T18:17:00Z">
            <w:rPr>
              <w:highlight w:val="yellow"/>
              <w:rtl/>
            </w:rPr>
          </w:rPrChange>
        </w:rPr>
        <w:t xml:space="preserve"> </w:t>
      </w:r>
      <w:r w:rsidRPr="00666BBD">
        <w:rPr>
          <w:rFonts w:hint="eastAsia"/>
          <w:rtl/>
          <w:rPrChange w:id="402" w:author="Madrane, Badiáa" w:date="2017-09-11T18:17:00Z">
            <w:rPr>
              <w:rFonts w:hint="eastAsia"/>
              <w:highlight w:val="yellow"/>
              <w:rtl/>
            </w:rPr>
          </w:rPrChange>
        </w:rPr>
        <w:t>لجنة</w:t>
      </w:r>
      <w:r w:rsidRPr="00666BBD">
        <w:rPr>
          <w:rtl/>
          <w:rPrChange w:id="403" w:author="Madrane, Badiáa" w:date="2017-09-11T18:17:00Z">
            <w:rPr>
              <w:highlight w:val="yellow"/>
              <w:rtl/>
            </w:rPr>
          </w:rPrChange>
        </w:rPr>
        <w:t xml:space="preserve"> </w:t>
      </w:r>
      <w:r w:rsidRPr="00666BBD">
        <w:rPr>
          <w:rFonts w:hint="eastAsia"/>
          <w:rtl/>
          <w:rPrChange w:id="404" w:author="Madrane, Badiáa" w:date="2017-09-11T18:17:00Z">
            <w:rPr>
              <w:rFonts w:hint="eastAsia"/>
              <w:highlight w:val="yellow"/>
              <w:rtl/>
            </w:rPr>
          </w:rPrChange>
        </w:rPr>
        <w:t>الدراسات؛</w:t>
      </w:r>
    </w:p>
    <w:p w:rsidR="00C144ED" w:rsidRPr="009364FC" w:rsidRDefault="00C144ED" w:rsidP="00C144ED">
      <w:pPr>
        <w:pStyle w:val="enumlev1"/>
        <w:rPr>
          <w:rtl/>
        </w:rPr>
      </w:pPr>
      <w:proofErr w:type="gramStart"/>
      <w:r w:rsidRPr="009364FC">
        <w:rPr>
          <w:rtl/>
        </w:rPr>
        <w:t>ب)</w:t>
      </w:r>
      <w:r w:rsidRPr="009364FC">
        <w:rPr>
          <w:rtl/>
        </w:rPr>
        <w:tab/>
      </w:r>
      <w:proofErr w:type="gramEnd"/>
      <w:r w:rsidRPr="009364FC">
        <w:rPr>
          <w:rtl/>
        </w:rPr>
        <w:t>الإشارة إلى أي توصيات جديدة أو مراج</w:t>
      </w:r>
      <w:r w:rsidR="00AB18FA">
        <w:rPr>
          <w:rFonts w:hint="cs"/>
          <w:rtl/>
        </w:rPr>
        <w:t>َ</w:t>
      </w:r>
      <w:r w:rsidRPr="009364FC">
        <w:rPr>
          <w:rtl/>
        </w:rPr>
        <w:t>عة وافقت عليها الدول الأعضاء بالمراسلة أثناء فترة</w:t>
      </w:r>
      <w:r w:rsidRPr="009364FC">
        <w:rPr>
          <w:rFonts w:hint="cs"/>
          <w:rtl/>
        </w:rPr>
        <w:t> </w:t>
      </w:r>
      <w:r w:rsidRPr="009364FC">
        <w:rPr>
          <w:rtl/>
        </w:rPr>
        <w:t>الدراسة؛</w:t>
      </w:r>
    </w:p>
    <w:p w:rsidR="00C144ED" w:rsidRPr="009364FC" w:rsidRDefault="00C144ED" w:rsidP="00C144ED">
      <w:pPr>
        <w:pStyle w:val="enumlev1"/>
        <w:rPr>
          <w:rtl/>
        </w:rPr>
      </w:pPr>
      <w:proofErr w:type="gramStart"/>
      <w:r w:rsidRPr="009364FC">
        <w:rPr>
          <w:rtl/>
        </w:rPr>
        <w:t>ج)</w:t>
      </w:r>
      <w:r w:rsidRPr="009364FC">
        <w:rPr>
          <w:rFonts w:hint="cs"/>
          <w:rtl/>
        </w:rPr>
        <w:tab/>
      </w:r>
      <w:proofErr w:type="gramEnd"/>
      <w:r w:rsidRPr="009364FC">
        <w:rPr>
          <w:rFonts w:hint="cs"/>
          <w:rtl/>
        </w:rPr>
        <w:t>الإشارة إلى أي توصيات ألغيت أثناء فترة الدراسة؛</w:t>
      </w:r>
    </w:p>
    <w:p w:rsidR="00C144ED" w:rsidRPr="009364FC" w:rsidRDefault="00C144ED" w:rsidP="00813040">
      <w:pPr>
        <w:pStyle w:val="enumlev1"/>
        <w:rPr>
          <w:rtl/>
        </w:rPr>
      </w:pPr>
      <w:proofErr w:type="gramStart"/>
      <w:r w:rsidRPr="009364FC">
        <w:rPr>
          <w:rtl/>
        </w:rPr>
        <w:t>د</w:t>
      </w:r>
      <w:r w:rsidR="00813040">
        <w:rPr>
          <w:rFonts w:hint="cs"/>
          <w:rtl/>
        </w:rPr>
        <w:t> </w:t>
      </w:r>
      <w:r w:rsidRPr="009364FC">
        <w:rPr>
          <w:rtl/>
        </w:rPr>
        <w:t>)</w:t>
      </w:r>
      <w:proofErr w:type="gramEnd"/>
      <w:r w:rsidRPr="009364FC">
        <w:rPr>
          <w:rFonts w:hint="cs"/>
          <w:rtl/>
        </w:rPr>
        <w:tab/>
        <w:t>ال</w:t>
      </w:r>
      <w:r w:rsidRPr="009364FC">
        <w:rPr>
          <w:rtl/>
        </w:rPr>
        <w:t xml:space="preserve">إشارة إلى نص </w:t>
      </w:r>
      <w:r w:rsidRPr="009364FC">
        <w:rPr>
          <w:rFonts w:hint="cs"/>
          <w:rtl/>
        </w:rPr>
        <w:t xml:space="preserve">أي توصيات مقدمة </w:t>
      </w:r>
      <w:r w:rsidRPr="009364FC">
        <w:rPr>
          <w:rtl/>
        </w:rPr>
        <w:t>إلى المؤتمر العالمي لتنمية الاتصالات للموافقة عليها؛</w:t>
      </w:r>
    </w:p>
    <w:p w:rsidR="00C144ED" w:rsidRPr="009364FC" w:rsidRDefault="00C144ED" w:rsidP="00813040">
      <w:pPr>
        <w:pStyle w:val="enumlev1"/>
        <w:rPr>
          <w:rtl/>
        </w:rPr>
      </w:pPr>
      <w:proofErr w:type="gramStart"/>
      <w:r w:rsidRPr="009364FC">
        <w:rPr>
          <w:rFonts w:hint="cs"/>
          <w:rtl/>
        </w:rPr>
        <w:t>ه</w:t>
      </w:r>
      <w:r w:rsidR="00813040">
        <w:rPr>
          <w:rFonts w:hint="eastAsia"/>
          <w:rtl/>
        </w:rPr>
        <w:t> </w:t>
      </w:r>
      <w:r w:rsidRPr="009364FC">
        <w:rPr>
          <w:rFonts w:hint="cs"/>
          <w:rtl/>
        </w:rPr>
        <w:t>)</w:t>
      </w:r>
      <w:proofErr w:type="gramEnd"/>
      <w:r w:rsidRPr="009364FC">
        <w:rPr>
          <w:rtl/>
        </w:rPr>
        <w:tab/>
        <w:t>قائمة بأي مسائل جديدة أو مراج</w:t>
      </w:r>
      <w:r w:rsidR="00AB18FA">
        <w:rPr>
          <w:rFonts w:hint="cs"/>
          <w:rtl/>
        </w:rPr>
        <w:t>َ</w:t>
      </w:r>
      <w:r w:rsidRPr="009364FC">
        <w:rPr>
          <w:rtl/>
        </w:rPr>
        <w:t>عة تُقتَرح للدراسة أثناء فترة الدراسة التالية؛</w:t>
      </w:r>
    </w:p>
    <w:p w:rsidR="00C144ED" w:rsidRPr="009364FC" w:rsidRDefault="00C144ED" w:rsidP="00813040">
      <w:pPr>
        <w:pStyle w:val="enumlev1"/>
        <w:rPr>
          <w:rtl/>
        </w:rPr>
      </w:pPr>
      <w:proofErr w:type="gramStart"/>
      <w:r w:rsidRPr="009364FC">
        <w:rPr>
          <w:rtl/>
        </w:rPr>
        <w:t>و</w:t>
      </w:r>
      <w:r w:rsidR="00813040">
        <w:rPr>
          <w:rFonts w:hint="cs"/>
          <w:rtl/>
        </w:rPr>
        <w:t> </w:t>
      </w:r>
      <w:r w:rsidRPr="009364FC">
        <w:rPr>
          <w:rtl/>
        </w:rPr>
        <w:t>)</w:t>
      </w:r>
      <w:proofErr w:type="gramEnd"/>
      <w:r w:rsidRPr="009364FC">
        <w:rPr>
          <w:rFonts w:hint="cs"/>
          <w:rtl/>
        </w:rPr>
        <w:tab/>
      </w:r>
      <w:r w:rsidRPr="009364FC">
        <w:rPr>
          <w:rtl/>
        </w:rPr>
        <w:t xml:space="preserve">قائمة </w:t>
      </w:r>
      <w:r w:rsidRPr="009364FC">
        <w:rPr>
          <w:rFonts w:hint="cs"/>
          <w:rtl/>
        </w:rPr>
        <w:t xml:space="preserve">بأي مسائل </w:t>
      </w:r>
      <w:r w:rsidRPr="009364FC">
        <w:rPr>
          <w:rtl/>
        </w:rPr>
        <w:t>يُقترح حذفها</w:t>
      </w:r>
      <w:r w:rsidRPr="009364FC">
        <w:rPr>
          <w:rFonts w:hint="cs"/>
          <w:rtl/>
        </w:rPr>
        <w:t>، إن وجدت.</w:t>
      </w:r>
    </w:p>
    <w:p w:rsidR="00C144ED" w:rsidRPr="009364FC" w:rsidRDefault="00C144ED" w:rsidP="00813040">
      <w:pPr>
        <w:pStyle w:val="enumlev1"/>
        <w:rPr>
          <w:rtl/>
        </w:rPr>
      </w:pPr>
      <w:proofErr w:type="gramStart"/>
      <w:r w:rsidRPr="009364FC">
        <w:rPr>
          <w:rFonts w:hint="cs"/>
          <w:rtl/>
        </w:rPr>
        <w:t>ز</w:t>
      </w:r>
      <w:r w:rsidR="00813040">
        <w:rPr>
          <w:rFonts w:hint="eastAsia"/>
          <w:rtl/>
        </w:rPr>
        <w:t> </w:t>
      </w:r>
      <w:r w:rsidRPr="009364FC">
        <w:rPr>
          <w:rtl/>
        </w:rPr>
        <w:t>)</w:t>
      </w:r>
      <w:proofErr w:type="gramEnd"/>
      <w:r w:rsidRPr="009364FC">
        <w:rPr>
          <w:rtl/>
        </w:rPr>
        <w:tab/>
      </w:r>
      <w:r w:rsidRPr="009364FC">
        <w:rPr>
          <w:rFonts w:hint="eastAsia"/>
          <w:rtl/>
        </w:rPr>
        <w:t>ملخص</w:t>
      </w:r>
      <w:r w:rsidRPr="009364FC">
        <w:rPr>
          <w:rtl/>
        </w:rPr>
        <w:t xml:space="preserve"> </w:t>
      </w:r>
      <w:r w:rsidRPr="009364FC">
        <w:rPr>
          <w:rFonts w:hint="eastAsia"/>
          <w:rtl/>
        </w:rPr>
        <w:t>للتعاون</w:t>
      </w:r>
      <w:r w:rsidRPr="009364FC">
        <w:rPr>
          <w:rtl/>
        </w:rPr>
        <w:t xml:space="preserve"> </w:t>
      </w:r>
      <w:r w:rsidRPr="009364FC">
        <w:rPr>
          <w:rFonts w:hint="eastAsia"/>
          <w:rtl/>
        </w:rPr>
        <w:t>بين</w:t>
      </w:r>
      <w:r w:rsidRPr="009364FC">
        <w:rPr>
          <w:rtl/>
        </w:rPr>
        <w:t xml:space="preserve"> </w:t>
      </w:r>
      <w:r w:rsidRPr="009364FC">
        <w:rPr>
          <w:rFonts w:hint="eastAsia"/>
          <w:rtl/>
        </w:rPr>
        <w:t>البرامج</w:t>
      </w:r>
      <w:r w:rsidRPr="009364FC">
        <w:rPr>
          <w:rtl/>
        </w:rPr>
        <w:t xml:space="preserve"> </w:t>
      </w:r>
      <w:r w:rsidRPr="009364FC">
        <w:rPr>
          <w:rFonts w:hint="eastAsia"/>
          <w:rtl/>
        </w:rPr>
        <w:t>والمكاتب</w:t>
      </w:r>
      <w:r w:rsidRPr="009364FC">
        <w:rPr>
          <w:rtl/>
        </w:rPr>
        <w:t xml:space="preserve"> </w:t>
      </w:r>
      <w:r w:rsidRPr="009364FC">
        <w:rPr>
          <w:rFonts w:hint="eastAsia"/>
          <w:rtl/>
        </w:rPr>
        <w:t>الإقليمية</w:t>
      </w:r>
      <w:r w:rsidRPr="009364FC">
        <w:rPr>
          <w:rtl/>
        </w:rPr>
        <w:t xml:space="preserve"> </w:t>
      </w:r>
      <w:r w:rsidRPr="009364FC">
        <w:rPr>
          <w:rFonts w:hint="eastAsia"/>
          <w:rtl/>
        </w:rPr>
        <w:t>عند</w:t>
      </w:r>
      <w:r w:rsidRPr="009364FC">
        <w:rPr>
          <w:rtl/>
        </w:rPr>
        <w:t xml:space="preserve"> </w:t>
      </w:r>
      <w:r w:rsidRPr="009364FC">
        <w:rPr>
          <w:rFonts w:hint="eastAsia"/>
          <w:rtl/>
        </w:rPr>
        <w:t>القيام</w:t>
      </w:r>
      <w:r w:rsidRPr="009364FC">
        <w:rPr>
          <w:rtl/>
        </w:rPr>
        <w:t xml:space="preserve"> </w:t>
      </w:r>
      <w:r w:rsidRPr="009364FC">
        <w:rPr>
          <w:rFonts w:hint="eastAsia"/>
          <w:rtl/>
        </w:rPr>
        <w:t>بأنشطة</w:t>
      </w:r>
      <w:r w:rsidRPr="009364FC">
        <w:rPr>
          <w:rtl/>
        </w:rPr>
        <w:t xml:space="preserve"> </w:t>
      </w:r>
      <w:r w:rsidRPr="009364FC">
        <w:rPr>
          <w:rFonts w:hint="eastAsia"/>
          <w:rtl/>
        </w:rPr>
        <w:t>لجنة</w:t>
      </w:r>
      <w:r w:rsidRPr="009364FC">
        <w:rPr>
          <w:rtl/>
        </w:rPr>
        <w:t xml:space="preserve"> </w:t>
      </w:r>
      <w:r w:rsidRPr="009364FC">
        <w:rPr>
          <w:rFonts w:hint="eastAsia"/>
          <w:rtl/>
        </w:rPr>
        <w:t>الدراسات</w:t>
      </w:r>
      <w:r w:rsidRPr="009364FC">
        <w:rPr>
          <w:rtl/>
        </w:rPr>
        <w:t>.</w:t>
      </w:r>
    </w:p>
    <w:p w:rsidR="00C144ED" w:rsidRPr="009364FC" w:rsidRDefault="00C144ED" w:rsidP="00C144ED">
      <w:pPr>
        <w:rPr>
          <w:rtl/>
        </w:rPr>
      </w:pPr>
      <w:r w:rsidRPr="009364FC">
        <w:rPr>
          <w:b/>
        </w:rPr>
        <w:t>2.5.11</w:t>
      </w:r>
      <w:r w:rsidRPr="009364FC">
        <w:rPr>
          <w:rtl/>
        </w:rPr>
        <w:tab/>
        <w:t xml:space="preserve">ينبغي أن يتطابق إعداد التوصيات مع الممارسات العامة المتبعة في الاتحاد. ومن أمثلة هذه الممارسات توصيات وقرارات المؤتمرات العالمية لتنمية الاتصالات. وينبغي أن تكون أي توصية نصاً قائماً بذاته. ولتحقيق ذلك يمكن إرفاق ملحقات بالتوصيات. ويرد نموذج لإحدى التوصيات في الملحق </w:t>
      </w:r>
      <w:r w:rsidRPr="009364FC">
        <w:t>1</w:t>
      </w:r>
      <w:r w:rsidRPr="009364FC">
        <w:rPr>
          <w:rtl/>
        </w:rPr>
        <w:t xml:space="preserve"> بهذا القرار.</w:t>
      </w:r>
    </w:p>
    <w:p w:rsidR="00C144ED" w:rsidRPr="00C87FD2" w:rsidRDefault="00C144ED" w:rsidP="00C144ED">
      <w:pPr>
        <w:pStyle w:val="Sectiontitle"/>
        <w:bidi/>
        <w:rPr>
          <w:rtl/>
          <w:lang w:val="en-US"/>
        </w:rPr>
      </w:pPr>
      <w:bookmarkStart w:id="405" w:name="_Toc390178333"/>
      <w:bookmarkStart w:id="406" w:name="_Toc390178452"/>
      <w:bookmarkStart w:id="407" w:name="_Toc390178615"/>
      <w:bookmarkStart w:id="408" w:name="_Toc390178940"/>
      <w:bookmarkStart w:id="409" w:name="_Toc394915800"/>
      <w:r w:rsidRPr="00C87FD2">
        <w:rPr>
          <w:rtl/>
          <w:lang w:val="en-US"/>
        </w:rPr>
        <w:t xml:space="preserve">القسم </w:t>
      </w:r>
      <w:r w:rsidRPr="00C87FD2">
        <w:rPr>
          <w:lang w:val="en-US"/>
        </w:rPr>
        <w:t>3</w:t>
      </w:r>
      <w:r w:rsidRPr="00C87FD2">
        <w:rPr>
          <w:rFonts w:hint="cs"/>
          <w:rtl/>
          <w:lang w:val="en-US"/>
        </w:rPr>
        <w:t xml:space="preserve"> </w:t>
      </w:r>
      <w:proofErr w:type="gramStart"/>
      <w:r w:rsidRPr="00C87FD2">
        <w:rPr>
          <w:rFonts w:hint="cs"/>
          <w:rtl/>
          <w:lang w:val="en-US"/>
        </w:rPr>
        <w:t>-</w:t>
      </w:r>
      <w:r w:rsidRPr="00C87FD2">
        <w:rPr>
          <w:rtl/>
          <w:lang w:val="en-US"/>
        </w:rPr>
        <w:t xml:space="preserve"> تقديم</w:t>
      </w:r>
      <w:proofErr w:type="gramEnd"/>
      <w:r w:rsidRPr="00C87FD2">
        <w:rPr>
          <w:rtl/>
          <w:lang w:val="en-US"/>
        </w:rPr>
        <w:t xml:space="preserve"> المساهمات ومعالجتها وعرضها</w:t>
      </w:r>
      <w:bookmarkEnd w:id="405"/>
      <w:bookmarkEnd w:id="406"/>
      <w:bookmarkEnd w:id="407"/>
      <w:bookmarkEnd w:id="408"/>
      <w:bookmarkEnd w:id="409"/>
    </w:p>
    <w:p w:rsidR="00C144ED" w:rsidRPr="00C87FD2" w:rsidRDefault="00C144ED" w:rsidP="00C144ED">
      <w:pPr>
        <w:pStyle w:val="Heading1"/>
        <w:rPr>
          <w:rtl/>
        </w:rPr>
      </w:pPr>
      <w:bookmarkStart w:id="410" w:name="_Toc265155045"/>
      <w:bookmarkStart w:id="411" w:name="_Toc267317342"/>
      <w:bookmarkStart w:id="412" w:name="_Toc267664806"/>
      <w:bookmarkStart w:id="413" w:name="_Toc267666889"/>
      <w:bookmarkStart w:id="414" w:name="_Toc268705636"/>
      <w:bookmarkStart w:id="415" w:name="_Toc269290053"/>
      <w:bookmarkStart w:id="416" w:name="_Toc271117213"/>
      <w:r w:rsidRPr="00C87FD2">
        <w:rPr>
          <w:lang w:bidi="ar-SA"/>
        </w:rPr>
        <w:t>12</w:t>
      </w:r>
      <w:r w:rsidRPr="00C87FD2">
        <w:rPr>
          <w:rtl/>
        </w:rPr>
        <w:tab/>
      </w:r>
      <w:r w:rsidRPr="00C87FD2">
        <w:rPr>
          <w:rFonts w:hint="cs"/>
          <w:rtl/>
        </w:rPr>
        <w:t>تقديم</w:t>
      </w:r>
      <w:r w:rsidRPr="00C87FD2">
        <w:rPr>
          <w:rtl/>
        </w:rPr>
        <w:t xml:space="preserve"> </w:t>
      </w:r>
      <w:r w:rsidRPr="00C87FD2">
        <w:rPr>
          <w:rFonts w:hint="cs"/>
          <w:rtl/>
        </w:rPr>
        <w:t>المساهمات</w:t>
      </w:r>
      <w:bookmarkEnd w:id="410"/>
      <w:bookmarkEnd w:id="411"/>
      <w:bookmarkEnd w:id="412"/>
      <w:bookmarkEnd w:id="413"/>
      <w:bookmarkEnd w:id="414"/>
      <w:bookmarkEnd w:id="415"/>
      <w:bookmarkEnd w:id="416"/>
    </w:p>
    <w:p w:rsidR="00C144ED" w:rsidRPr="00C87FD2" w:rsidRDefault="00C144ED" w:rsidP="00C144ED">
      <w:pPr>
        <w:rPr>
          <w:rtl/>
        </w:rPr>
      </w:pPr>
      <w:r w:rsidRPr="00C87FD2">
        <w:rPr>
          <w:b/>
          <w:bCs/>
        </w:rPr>
        <w:t>1.12</w:t>
      </w:r>
      <w:r w:rsidRPr="00C87FD2">
        <w:rPr>
          <w:b/>
          <w:bCs/>
          <w:rtl/>
        </w:rPr>
        <w:tab/>
      </w:r>
      <w:r w:rsidRPr="00C87FD2">
        <w:rPr>
          <w:rFonts w:hint="cs"/>
          <w:rtl/>
        </w:rPr>
        <w:t xml:space="preserve">ينبغي تقديم المساهمات إلى المؤتمر العالمي لتنمية الاتصالات قبل افتتاح المؤتمر بثلاثين يوماً تقويمياً على الأقل، ويجب في كل الأحوال، أن يكون الموعد النهائي لتقديم جميع المساهمات إلى المؤتمر، </w:t>
      </w:r>
      <w:r w:rsidRPr="00C87FD2">
        <w:t>14</w:t>
      </w:r>
      <w:r w:rsidRPr="00C87FD2">
        <w:rPr>
          <w:rFonts w:hint="cs"/>
          <w:rtl/>
        </w:rPr>
        <w:t xml:space="preserve"> يوماً تقويمياً قبل افتتاح المؤتمر حتى يتسنى ترجمتها في الوقت المناسب ودراستها بشكل واف من جانب الوفود. ويجب أن ينشر مكتب تنمية الاتصالات على الفور جميع المساهمات المقدمة إلى المؤتمر بلغتها الأصلية على الموقع الإلكتروني للمؤتمر، حتى قبل ترجمتها إلى اللغات الرسمية الأخرى للاتحاد. ويجب</w:t>
      </w:r>
      <w:r w:rsidRPr="00C87FD2">
        <w:rPr>
          <w:rtl/>
        </w:rPr>
        <w:t xml:space="preserve"> </w:t>
      </w:r>
      <w:r w:rsidRPr="00C87FD2">
        <w:rPr>
          <w:rFonts w:hint="cs"/>
          <w:rtl/>
        </w:rPr>
        <w:t>نشر</w:t>
      </w:r>
      <w:r w:rsidRPr="00C87FD2">
        <w:rPr>
          <w:rtl/>
        </w:rPr>
        <w:t xml:space="preserve"> </w:t>
      </w:r>
      <w:r w:rsidRPr="00C87FD2">
        <w:rPr>
          <w:rFonts w:hint="cs"/>
          <w:rtl/>
        </w:rPr>
        <w:t>جميع</w:t>
      </w:r>
      <w:r w:rsidRPr="00C87FD2">
        <w:rPr>
          <w:rtl/>
        </w:rPr>
        <w:t xml:space="preserve"> </w:t>
      </w:r>
      <w:r w:rsidRPr="00C87FD2">
        <w:rPr>
          <w:rFonts w:hint="cs"/>
          <w:rtl/>
        </w:rPr>
        <w:t>المساهمات</w:t>
      </w:r>
      <w:r w:rsidRPr="00C87FD2">
        <w:rPr>
          <w:rtl/>
        </w:rPr>
        <w:t xml:space="preserve"> </w:t>
      </w:r>
      <w:r w:rsidRPr="00C87FD2">
        <w:rPr>
          <w:rFonts w:hint="cs"/>
          <w:rtl/>
        </w:rPr>
        <w:t>قبل</w:t>
      </w:r>
      <w:r w:rsidRPr="00C87FD2">
        <w:rPr>
          <w:rtl/>
        </w:rPr>
        <w:t xml:space="preserve"> </w:t>
      </w:r>
      <w:r w:rsidRPr="00C87FD2">
        <w:rPr>
          <w:rFonts w:hint="cs"/>
          <w:rtl/>
        </w:rPr>
        <w:t>انعقاد</w:t>
      </w:r>
      <w:r w:rsidRPr="00C87FD2">
        <w:rPr>
          <w:rtl/>
        </w:rPr>
        <w:t xml:space="preserve"> </w:t>
      </w:r>
      <w:r w:rsidRPr="00C87FD2">
        <w:rPr>
          <w:rFonts w:hint="cs"/>
          <w:rtl/>
        </w:rPr>
        <w:t>المؤتمر</w:t>
      </w:r>
      <w:r w:rsidRPr="00C87FD2">
        <w:rPr>
          <w:rtl/>
        </w:rPr>
        <w:t xml:space="preserve"> </w:t>
      </w:r>
      <w:r w:rsidRPr="00C87FD2">
        <w:rPr>
          <w:rFonts w:hint="cs"/>
          <w:rtl/>
        </w:rPr>
        <w:t>العالمي</w:t>
      </w:r>
      <w:r w:rsidRPr="00C87FD2">
        <w:rPr>
          <w:rtl/>
        </w:rPr>
        <w:t xml:space="preserve"> </w:t>
      </w:r>
      <w:r w:rsidRPr="00C87FD2">
        <w:rPr>
          <w:rFonts w:hint="cs"/>
          <w:rtl/>
        </w:rPr>
        <w:t>لتنمية</w:t>
      </w:r>
      <w:r w:rsidRPr="00C87FD2">
        <w:rPr>
          <w:rtl/>
        </w:rPr>
        <w:t xml:space="preserve"> </w:t>
      </w:r>
      <w:r w:rsidRPr="00C87FD2">
        <w:rPr>
          <w:rFonts w:hint="cs"/>
          <w:rtl/>
        </w:rPr>
        <w:t>الاتصالات</w:t>
      </w:r>
      <w:r w:rsidRPr="00C87FD2">
        <w:rPr>
          <w:rtl/>
        </w:rPr>
        <w:t xml:space="preserve"> </w:t>
      </w:r>
      <w:r w:rsidRPr="00C87FD2">
        <w:rPr>
          <w:rFonts w:hint="cs"/>
          <w:rtl/>
        </w:rPr>
        <w:t>بما</w:t>
      </w:r>
      <w:r w:rsidRPr="00C87FD2">
        <w:rPr>
          <w:rtl/>
        </w:rPr>
        <w:t xml:space="preserve"> </w:t>
      </w:r>
      <w:r w:rsidRPr="00C87FD2">
        <w:rPr>
          <w:rFonts w:hint="cs"/>
          <w:rtl/>
        </w:rPr>
        <w:t>لا</w:t>
      </w:r>
      <w:r w:rsidRPr="00C87FD2">
        <w:rPr>
          <w:rtl/>
        </w:rPr>
        <w:t xml:space="preserve"> </w:t>
      </w:r>
      <w:r w:rsidRPr="00C87FD2">
        <w:rPr>
          <w:rFonts w:hint="cs"/>
          <w:rtl/>
        </w:rPr>
        <w:t>يقل</w:t>
      </w:r>
      <w:r w:rsidRPr="00C87FD2">
        <w:rPr>
          <w:rtl/>
        </w:rPr>
        <w:t xml:space="preserve"> </w:t>
      </w:r>
      <w:r w:rsidRPr="00C87FD2">
        <w:rPr>
          <w:rFonts w:hint="cs"/>
          <w:rtl/>
        </w:rPr>
        <w:t>عن</w:t>
      </w:r>
      <w:r w:rsidRPr="00C87FD2">
        <w:rPr>
          <w:rtl/>
        </w:rPr>
        <w:t xml:space="preserve"> </w:t>
      </w:r>
      <w:r w:rsidRPr="00C87FD2">
        <w:rPr>
          <w:rFonts w:hint="cs"/>
          <w:rtl/>
        </w:rPr>
        <w:t>سبعة</w:t>
      </w:r>
      <w:r w:rsidRPr="00C87FD2">
        <w:rPr>
          <w:rtl/>
        </w:rPr>
        <w:t xml:space="preserve"> </w:t>
      </w:r>
      <w:r w:rsidRPr="00C87FD2">
        <w:rPr>
          <w:rFonts w:hint="cs"/>
          <w:rtl/>
        </w:rPr>
        <w:t>أيام تقويمية</w:t>
      </w:r>
      <w:r w:rsidRPr="00C87FD2">
        <w:rPr>
          <w:rtl/>
        </w:rPr>
        <w:t>.</w:t>
      </w:r>
    </w:p>
    <w:p w:rsidR="00C144ED" w:rsidRPr="00C87FD2" w:rsidRDefault="00C144ED" w:rsidP="00F336E5">
      <w:pPr>
        <w:keepNext/>
        <w:keepLines/>
        <w:rPr>
          <w:b/>
          <w:bCs/>
          <w:rtl/>
        </w:rPr>
      </w:pPr>
      <w:r w:rsidRPr="00C87FD2">
        <w:rPr>
          <w:b/>
          <w:bCs/>
        </w:rPr>
        <w:lastRenderedPageBreak/>
        <w:t>2.12</w:t>
      </w:r>
      <w:r w:rsidRPr="00C87FD2">
        <w:rPr>
          <w:rFonts w:hint="cs"/>
          <w:b/>
          <w:bCs/>
          <w:rtl/>
        </w:rPr>
        <w:tab/>
      </w:r>
      <w:r w:rsidRPr="00C87FD2">
        <w:rPr>
          <w:rFonts w:hint="cs"/>
          <w:rtl/>
        </w:rPr>
        <w:t>يكون تقديم المساهمات إلى اجتماعات الفريق الاستشاري لقطاع تنمية الاتصالات ولجان الدراسات والأفرقة التابعة لها، على النحو التالي:</w:t>
      </w:r>
    </w:p>
    <w:p w:rsidR="00C144ED" w:rsidRPr="00C87FD2" w:rsidRDefault="00C144ED" w:rsidP="00C144ED">
      <w:pPr>
        <w:rPr>
          <w:rtl/>
        </w:rPr>
      </w:pPr>
      <w:r w:rsidRPr="00C87FD2">
        <w:rPr>
          <w:b/>
          <w:bCs/>
        </w:rPr>
        <w:t>1.2.12</w:t>
      </w:r>
      <w:r w:rsidRPr="00C87FD2">
        <w:rPr>
          <w:b/>
          <w:bCs/>
        </w:rPr>
        <w:tab/>
      </w:r>
      <w:r w:rsidRPr="00C87FD2">
        <w:rPr>
          <w:rtl/>
        </w:rPr>
        <w:t>تقوم الدول الأعضاء وأعضاء القطاع والمنتسبون إليه</w:t>
      </w:r>
      <w:r w:rsidRPr="00C87FD2">
        <w:rPr>
          <w:rFonts w:hint="cs"/>
          <w:rtl/>
        </w:rPr>
        <w:t xml:space="preserve"> والهيئات الأكاديمية</w:t>
      </w:r>
      <w:r w:rsidRPr="00C87FD2">
        <w:rPr>
          <w:rtl/>
        </w:rPr>
        <w:t xml:space="preserve"> والكيانات والمنظمات المصرح لها حسب الأصول ورؤساء ونواب رؤساء لجان الدراسات أو الأفرقة التابعة لها بتقديم مساهماتهم في الدراسات الجارية</w:t>
      </w:r>
      <w:r w:rsidRPr="00C87FD2">
        <w:rPr>
          <w:rFonts w:hint="cs"/>
          <w:rtl/>
          <w:lang w:bidi="ar-AE"/>
        </w:rPr>
        <w:t xml:space="preserve"> في قطاع تنمية الاتصالات</w:t>
      </w:r>
      <w:r w:rsidRPr="00C87FD2">
        <w:rPr>
          <w:rtl/>
        </w:rPr>
        <w:t xml:space="preserve"> إلى </w:t>
      </w:r>
      <w:r w:rsidRPr="00C87FD2">
        <w:rPr>
          <w:rFonts w:hint="cs"/>
          <w:rtl/>
        </w:rPr>
        <w:t xml:space="preserve">المدير </w:t>
      </w:r>
      <w:r w:rsidRPr="00C87FD2">
        <w:rPr>
          <w:rtl/>
        </w:rPr>
        <w:t>باستعمال النماذج الرسمية المتاحة على الخط.</w:t>
      </w:r>
    </w:p>
    <w:p w:rsidR="00C144ED" w:rsidRPr="00C87FD2" w:rsidRDefault="00C144ED" w:rsidP="00C144ED">
      <w:pPr>
        <w:rPr>
          <w:rtl/>
        </w:rPr>
      </w:pPr>
      <w:r w:rsidRPr="00C87FD2">
        <w:rPr>
          <w:b/>
          <w:bCs/>
        </w:rPr>
        <w:t>2.2.12</w:t>
      </w:r>
      <w:r w:rsidRPr="00C87FD2">
        <w:rPr>
          <w:b/>
          <w:bCs/>
        </w:rPr>
        <w:tab/>
      </w:r>
      <w:r w:rsidRPr="00C87FD2">
        <w:rPr>
          <w:rtl/>
        </w:rPr>
        <w:t xml:space="preserve">ينبغي أن تتناول أي مساهمة </w:t>
      </w:r>
      <w:r w:rsidRPr="00C87FD2">
        <w:rPr>
          <w:i/>
          <w:iCs/>
          <w:rtl/>
        </w:rPr>
        <w:t>جملة أمور</w:t>
      </w:r>
      <w:r w:rsidRPr="00C87FD2">
        <w:rPr>
          <w:rtl/>
        </w:rPr>
        <w:t xml:space="preserve"> منها نتائج الخبرة المكتسبة في مجال تنمية الاتصالات وأن تصف دراسات الحالة و/أو تتضمن اقتراحات لتعزيز التنمية المتوازنة للاتصالات عالمياً وإقليمياً.</w:t>
      </w:r>
    </w:p>
    <w:p w:rsidR="00C144ED" w:rsidRPr="00C87FD2" w:rsidRDefault="00C144ED" w:rsidP="003B08FE">
      <w:pPr>
        <w:rPr>
          <w:rtl/>
        </w:rPr>
      </w:pPr>
      <w:r w:rsidRPr="00C87FD2">
        <w:rPr>
          <w:b/>
          <w:bCs/>
        </w:rPr>
        <w:t>3.2.12</w:t>
      </w:r>
      <w:r w:rsidRPr="00C87FD2">
        <w:rPr>
          <w:rtl/>
        </w:rPr>
        <w:tab/>
      </w:r>
      <w:r w:rsidRPr="00C87FD2">
        <w:rPr>
          <w:rFonts w:hint="eastAsia"/>
          <w:rtl/>
        </w:rPr>
        <w:t>لتيسير</w:t>
      </w:r>
      <w:r w:rsidRPr="00C87FD2">
        <w:rPr>
          <w:rtl/>
        </w:rPr>
        <w:t xml:space="preserve"> </w:t>
      </w:r>
      <w:r w:rsidRPr="00C87FD2">
        <w:rPr>
          <w:rFonts w:hint="eastAsia"/>
          <w:rtl/>
        </w:rPr>
        <w:t>دراسة</w:t>
      </w:r>
      <w:r w:rsidRPr="00C87FD2">
        <w:rPr>
          <w:rtl/>
        </w:rPr>
        <w:t xml:space="preserve"> </w:t>
      </w:r>
      <w:r w:rsidRPr="00C87FD2">
        <w:rPr>
          <w:rFonts w:hint="eastAsia"/>
          <w:rtl/>
        </w:rPr>
        <w:t>بعض</w:t>
      </w:r>
      <w:r w:rsidRPr="00C87FD2">
        <w:rPr>
          <w:rtl/>
        </w:rPr>
        <w:t xml:space="preserve"> </w:t>
      </w:r>
      <w:r w:rsidRPr="00C87FD2">
        <w:rPr>
          <w:rFonts w:hint="eastAsia"/>
          <w:rtl/>
        </w:rPr>
        <w:t>المسائل</w:t>
      </w:r>
      <w:r w:rsidRPr="00C87FD2">
        <w:rPr>
          <w:rtl/>
        </w:rPr>
        <w:t xml:space="preserve"> </w:t>
      </w:r>
      <w:r w:rsidRPr="00C87FD2">
        <w:rPr>
          <w:rFonts w:hint="eastAsia"/>
          <w:rtl/>
        </w:rPr>
        <w:t>يجوز</w:t>
      </w:r>
      <w:r w:rsidRPr="00C87FD2">
        <w:rPr>
          <w:rtl/>
        </w:rPr>
        <w:t xml:space="preserve"> </w:t>
      </w:r>
      <w:r w:rsidRPr="00C87FD2">
        <w:rPr>
          <w:rFonts w:hint="eastAsia"/>
          <w:rtl/>
        </w:rPr>
        <w:t>لمكتب</w:t>
      </w:r>
      <w:r w:rsidRPr="00C87FD2">
        <w:rPr>
          <w:rtl/>
        </w:rPr>
        <w:t xml:space="preserve"> </w:t>
      </w:r>
      <w:r w:rsidRPr="00C87FD2">
        <w:rPr>
          <w:rFonts w:hint="eastAsia"/>
          <w:rtl/>
        </w:rPr>
        <w:t>تنمية</w:t>
      </w:r>
      <w:r w:rsidRPr="00C87FD2">
        <w:rPr>
          <w:rtl/>
        </w:rPr>
        <w:t xml:space="preserve"> </w:t>
      </w:r>
      <w:r w:rsidRPr="00C87FD2">
        <w:rPr>
          <w:rFonts w:hint="eastAsia"/>
          <w:rtl/>
        </w:rPr>
        <w:t>الاتصالات</w:t>
      </w:r>
      <w:r w:rsidRPr="00C87FD2">
        <w:rPr>
          <w:rtl/>
        </w:rPr>
        <w:t xml:space="preserve"> </w:t>
      </w:r>
      <w:r w:rsidRPr="00C87FD2">
        <w:rPr>
          <w:rFonts w:hint="eastAsia"/>
          <w:rtl/>
        </w:rPr>
        <w:t>أن</w:t>
      </w:r>
      <w:r w:rsidRPr="00C87FD2">
        <w:rPr>
          <w:rtl/>
        </w:rPr>
        <w:t xml:space="preserve"> </w:t>
      </w:r>
      <w:r w:rsidRPr="00C87FD2">
        <w:rPr>
          <w:rFonts w:hint="eastAsia"/>
          <w:rtl/>
        </w:rPr>
        <w:t>يقدم</w:t>
      </w:r>
      <w:r w:rsidRPr="00C87FD2">
        <w:rPr>
          <w:rtl/>
        </w:rPr>
        <w:t xml:space="preserve"> </w:t>
      </w:r>
      <w:r w:rsidRPr="00C87FD2">
        <w:rPr>
          <w:rFonts w:hint="eastAsia"/>
          <w:rtl/>
        </w:rPr>
        <w:t>وثائق</w:t>
      </w:r>
      <w:r w:rsidRPr="00C87FD2">
        <w:rPr>
          <w:rtl/>
        </w:rPr>
        <w:t xml:space="preserve"> </w:t>
      </w:r>
      <w:r w:rsidRPr="00C87FD2">
        <w:rPr>
          <w:rFonts w:hint="eastAsia"/>
          <w:rtl/>
        </w:rPr>
        <w:t>موحدة</w:t>
      </w:r>
      <w:r w:rsidRPr="00C87FD2">
        <w:rPr>
          <w:rtl/>
        </w:rPr>
        <w:t xml:space="preserve"> </w:t>
      </w:r>
      <w:r w:rsidRPr="00C87FD2">
        <w:rPr>
          <w:rFonts w:hint="eastAsia"/>
          <w:rtl/>
        </w:rPr>
        <w:t>ذات</w:t>
      </w:r>
      <w:r w:rsidRPr="00C87FD2">
        <w:rPr>
          <w:rtl/>
        </w:rPr>
        <w:t xml:space="preserve"> </w:t>
      </w:r>
      <w:r w:rsidRPr="00C87FD2">
        <w:rPr>
          <w:rFonts w:hint="eastAsia"/>
          <w:rtl/>
        </w:rPr>
        <w:t>صلة</w:t>
      </w:r>
      <w:r w:rsidRPr="00C87FD2">
        <w:rPr>
          <w:rtl/>
        </w:rPr>
        <w:t xml:space="preserve"> </w:t>
      </w:r>
      <w:r w:rsidRPr="00C87FD2">
        <w:rPr>
          <w:rFonts w:hint="eastAsia"/>
          <w:rtl/>
        </w:rPr>
        <w:t>بالمسألة</w:t>
      </w:r>
      <w:r w:rsidRPr="00C87FD2">
        <w:rPr>
          <w:rtl/>
        </w:rPr>
        <w:t xml:space="preserve"> </w:t>
      </w:r>
      <w:r w:rsidRPr="00C87FD2">
        <w:rPr>
          <w:rFonts w:hint="eastAsia"/>
          <w:rtl/>
        </w:rPr>
        <w:t>أو</w:t>
      </w:r>
      <w:r w:rsidRPr="00C87FD2">
        <w:rPr>
          <w:rtl/>
        </w:rPr>
        <w:t xml:space="preserve"> </w:t>
      </w:r>
      <w:r w:rsidRPr="00C87FD2">
        <w:rPr>
          <w:rFonts w:hint="eastAsia"/>
          <w:rtl/>
        </w:rPr>
        <w:t>نتائج</w:t>
      </w:r>
      <w:r w:rsidRPr="00C87FD2">
        <w:rPr>
          <w:rtl/>
        </w:rPr>
        <w:t xml:space="preserve"> </w:t>
      </w:r>
      <w:r w:rsidRPr="00C87FD2">
        <w:rPr>
          <w:rFonts w:hint="eastAsia"/>
          <w:rtl/>
        </w:rPr>
        <w:t>دراسات</w:t>
      </w:r>
      <w:r w:rsidRPr="00C87FD2">
        <w:rPr>
          <w:rtl/>
        </w:rPr>
        <w:t xml:space="preserve"> </w:t>
      </w:r>
      <w:r w:rsidRPr="00C87FD2">
        <w:rPr>
          <w:rFonts w:hint="eastAsia"/>
          <w:rtl/>
        </w:rPr>
        <w:t>الحالات بما</w:t>
      </w:r>
      <w:r w:rsidRPr="00C87FD2">
        <w:rPr>
          <w:rtl/>
        </w:rPr>
        <w:t xml:space="preserve"> في </w:t>
      </w:r>
      <w:r w:rsidRPr="00C87FD2">
        <w:rPr>
          <w:rFonts w:hint="eastAsia"/>
          <w:rtl/>
        </w:rPr>
        <w:t>ذلك</w:t>
      </w:r>
      <w:r w:rsidRPr="00C87FD2">
        <w:rPr>
          <w:rtl/>
        </w:rPr>
        <w:t xml:space="preserve"> </w:t>
      </w:r>
      <w:r w:rsidRPr="00C87FD2">
        <w:rPr>
          <w:rFonts w:hint="eastAsia"/>
          <w:rtl/>
        </w:rPr>
        <w:t>المعلومات</w:t>
      </w:r>
      <w:r w:rsidRPr="00C87FD2">
        <w:rPr>
          <w:rtl/>
        </w:rPr>
        <w:t xml:space="preserve"> </w:t>
      </w:r>
      <w:r w:rsidRPr="00C87FD2">
        <w:rPr>
          <w:rFonts w:hint="eastAsia"/>
          <w:rtl/>
        </w:rPr>
        <w:t>المتعلقة</w:t>
      </w:r>
      <w:r w:rsidRPr="00C87FD2">
        <w:rPr>
          <w:rtl/>
        </w:rPr>
        <w:t xml:space="preserve"> </w:t>
      </w:r>
      <w:r w:rsidRPr="00C87FD2">
        <w:rPr>
          <w:rFonts w:hint="cs"/>
          <w:rtl/>
        </w:rPr>
        <w:t xml:space="preserve">بأنشطة </w:t>
      </w:r>
      <w:r w:rsidRPr="00C87FD2">
        <w:rPr>
          <w:rFonts w:hint="eastAsia"/>
          <w:rtl/>
        </w:rPr>
        <w:t>البرامج</w:t>
      </w:r>
      <w:r w:rsidRPr="00C87FD2">
        <w:rPr>
          <w:rtl/>
        </w:rPr>
        <w:t xml:space="preserve"> </w:t>
      </w:r>
      <w:r w:rsidRPr="00C87FD2">
        <w:rPr>
          <w:rFonts w:hint="eastAsia"/>
          <w:rtl/>
        </w:rPr>
        <w:t>الحالي</w:t>
      </w:r>
      <w:r w:rsidRPr="00C87FD2">
        <w:rPr>
          <w:rFonts w:hint="cs"/>
          <w:rtl/>
        </w:rPr>
        <w:t>ة</w:t>
      </w:r>
      <w:r w:rsidRPr="00C87FD2">
        <w:rPr>
          <w:rtl/>
        </w:rPr>
        <w:t xml:space="preserve"> </w:t>
      </w:r>
      <w:r w:rsidRPr="00C87FD2">
        <w:rPr>
          <w:rFonts w:hint="eastAsia"/>
          <w:rtl/>
        </w:rPr>
        <w:t>و</w:t>
      </w:r>
      <w:r w:rsidRPr="00C87FD2">
        <w:rPr>
          <w:rFonts w:hint="cs"/>
          <w:rtl/>
        </w:rPr>
        <w:t>أنشطة</w:t>
      </w:r>
      <w:r w:rsidRPr="00C87FD2">
        <w:rPr>
          <w:rtl/>
        </w:rPr>
        <w:t xml:space="preserve"> </w:t>
      </w:r>
      <w:r w:rsidRPr="00C87FD2">
        <w:rPr>
          <w:rFonts w:hint="eastAsia"/>
          <w:rtl/>
        </w:rPr>
        <w:t>المك</w:t>
      </w:r>
      <w:r w:rsidRPr="00C87FD2">
        <w:rPr>
          <w:rFonts w:hint="cs"/>
          <w:rtl/>
        </w:rPr>
        <w:t>ا</w:t>
      </w:r>
      <w:r w:rsidRPr="00C87FD2">
        <w:rPr>
          <w:rFonts w:hint="eastAsia"/>
          <w:rtl/>
        </w:rPr>
        <w:t>تب</w:t>
      </w:r>
      <w:r w:rsidRPr="00C87FD2">
        <w:rPr>
          <w:rtl/>
        </w:rPr>
        <w:t xml:space="preserve"> </w:t>
      </w:r>
      <w:r w:rsidRPr="00C87FD2">
        <w:rPr>
          <w:rFonts w:hint="eastAsia"/>
          <w:rtl/>
        </w:rPr>
        <w:t>الإقليمي</w:t>
      </w:r>
      <w:r w:rsidRPr="00C87FD2">
        <w:rPr>
          <w:rFonts w:hint="cs"/>
          <w:rtl/>
        </w:rPr>
        <w:t xml:space="preserve">ة. </w:t>
      </w:r>
      <w:r w:rsidRPr="00C87FD2">
        <w:rPr>
          <w:rFonts w:hint="eastAsia"/>
          <w:rtl/>
        </w:rPr>
        <w:t>وتعامَل</w:t>
      </w:r>
      <w:r w:rsidRPr="00C87FD2">
        <w:rPr>
          <w:rtl/>
        </w:rPr>
        <w:t xml:space="preserve"> </w:t>
      </w:r>
      <w:r w:rsidRPr="00C87FD2">
        <w:rPr>
          <w:rFonts w:hint="eastAsia"/>
          <w:rtl/>
        </w:rPr>
        <w:t>هذه</w:t>
      </w:r>
      <w:r w:rsidRPr="00C87FD2">
        <w:rPr>
          <w:rtl/>
        </w:rPr>
        <w:t xml:space="preserve"> </w:t>
      </w:r>
      <w:r w:rsidRPr="00C87FD2">
        <w:rPr>
          <w:rFonts w:hint="eastAsia"/>
          <w:rtl/>
        </w:rPr>
        <w:t>الوثائق</w:t>
      </w:r>
      <w:r w:rsidRPr="00C87FD2">
        <w:rPr>
          <w:rtl/>
        </w:rPr>
        <w:t xml:space="preserve"> </w:t>
      </w:r>
      <w:r w:rsidRPr="00C87FD2">
        <w:rPr>
          <w:rFonts w:hint="eastAsia"/>
          <w:rtl/>
        </w:rPr>
        <w:t>معاملة</w:t>
      </w:r>
      <w:r w:rsidR="003B08FE">
        <w:rPr>
          <w:rFonts w:hint="cs"/>
          <w:rtl/>
        </w:rPr>
        <w:t> </w:t>
      </w:r>
      <w:r w:rsidRPr="00C87FD2">
        <w:rPr>
          <w:rFonts w:hint="eastAsia"/>
          <w:rtl/>
        </w:rPr>
        <w:t>المساهمات</w:t>
      </w:r>
      <w:r w:rsidRPr="00C87FD2">
        <w:rPr>
          <w:rtl/>
        </w:rPr>
        <w:t>.</w:t>
      </w:r>
    </w:p>
    <w:p w:rsidR="00C144ED" w:rsidRPr="00C87FD2" w:rsidRDefault="00C144ED" w:rsidP="00C144ED">
      <w:r w:rsidRPr="00C87FD2">
        <w:rPr>
          <w:b/>
          <w:bCs/>
        </w:rPr>
        <w:t>4.2.12</w:t>
      </w:r>
      <w:r w:rsidRPr="00C87FD2">
        <w:rPr>
          <w:rtl/>
        </w:rPr>
        <w:tab/>
        <w:t xml:space="preserve">ينبغي من </w:t>
      </w:r>
      <w:r w:rsidRPr="00C87FD2">
        <w:rPr>
          <w:rFonts w:hint="cs"/>
          <w:rtl/>
        </w:rPr>
        <w:t>حيث</w:t>
      </w:r>
      <w:r w:rsidRPr="00C87FD2">
        <w:rPr>
          <w:rtl/>
        </w:rPr>
        <w:t xml:space="preserve"> المبدأ ألا تزيد الوثائق المقدمة إلى لجان الدراسات بوصفها مساهمات عن خمس صفحات. وينبغي إدراج إشارات إلى النصوص القائمة فعلاً بدلاً من تكرارها </w:t>
      </w:r>
      <w:r w:rsidRPr="00C87FD2">
        <w:rPr>
          <w:rFonts w:hint="cs"/>
          <w:i/>
          <w:iCs/>
          <w:rtl/>
        </w:rPr>
        <w:t>حرفياً</w:t>
      </w:r>
      <w:r w:rsidRPr="00C87FD2">
        <w:rPr>
          <w:rtl/>
        </w:rPr>
        <w:t xml:space="preserve">. ويمكن إدراج المواد المقدمة للعلم في ملحقات أو تقديمها بناءً على الطلب كوثائق </w:t>
      </w:r>
      <w:r w:rsidRPr="00C87FD2">
        <w:rPr>
          <w:rFonts w:hint="cs"/>
          <w:rtl/>
        </w:rPr>
        <w:t>معلومات</w:t>
      </w:r>
      <w:r w:rsidRPr="00C87FD2">
        <w:rPr>
          <w:rtl/>
        </w:rPr>
        <w:t xml:space="preserve">. ويتضمن الملحق </w:t>
      </w:r>
      <w:r w:rsidRPr="00C87FD2">
        <w:t>2</w:t>
      </w:r>
      <w:r w:rsidRPr="00C87FD2">
        <w:rPr>
          <w:rtl/>
        </w:rPr>
        <w:t xml:space="preserve"> بهذا القرار مثالاً لشكل تقديم المساهمات.</w:t>
      </w:r>
    </w:p>
    <w:p w:rsidR="00C144ED" w:rsidRPr="00C87FD2" w:rsidRDefault="00C144ED" w:rsidP="00C144ED">
      <w:pPr>
        <w:rPr>
          <w:rtl/>
        </w:rPr>
      </w:pPr>
      <w:r w:rsidRPr="00C87FD2">
        <w:rPr>
          <w:b/>
          <w:bCs/>
        </w:rPr>
        <w:t>5.2.12</w:t>
      </w:r>
      <w:r w:rsidRPr="00C87FD2">
        <w:rPr>
          <w:rtl/>
        </w:rPr>
        <w:tab/>
        <w:t xml:space="preserve">ينبغي تقديم المساهمات إلى مكتب تنمية الاتصالات باستعمال النسق المتاح على الخط لسرعة معالجتها من خلال </w:t>
      </w:r>
      <w:r w:rsidRPr="00C87FD2">
        <w:rPr>
          <w:rFonts w:hint="cs"/>
          <w:rtl/>
        </w:rPr>
        <w:t>الحد من</w:t>
      </w:r>
      <w:r w:rsidRPr="00C87FD2">
        <w:rPr>
          <w:rtl/>
        </w:rPr>
        <w:t xml:space="preserve"> عمليات إعادة التنسيق بدون أي تعديل على محتوى النص. ويقوم مكتب تنمية الاتصالات بإحالة أي مساهمة يقدمها المشاركون إلى رئيس</w:t>
      </w:r>
      <w:r w:rsidRPr="00C87FD2">
        <w:rPr>
          <w:rFonts w:hint="cs"/>
          <w:rtl/>
        </w:rPr>
        <w:t xml:space="preserve"> </w:t>
      </w:r>
      <w:r w:rsidRPr="00C87FD2">
        <w:rPr>
          <w:rtl/>
        </w:rPr>
        <w:t>لجنة الدراسات</w:t>
      </w:r>
      <w:r w:rsidRPr="00C87FD2">
        <w:rPr>
          <w:rFonts w:hint="cs"/>
          <w:rtl/>
          <w:lang w:bidi="ar-AE"/>
        </w:rPr>
        <w:t xml:space="preserve"> </w:t>
      </w:r>
      <w:r w:rsidRPr="00C87FD2">
        <w:rPr>
          <w:rFonts w:hint="cs"/>
          <w:rtl/>
        </w:rPr>
        <w:t>و</w:t>
      </w:r>
      <w:r w:rsidRPr="00C87FD2">
        <w:rPr>
          <w:rtl/>
        </w:rPr>
        <w:t>المقر</w:t>
      </w:r>
      <w:r w:rsidR="000B5E17">
        <w:rPr>
          <w:rFonts w:hint="cs"/>
          <w:rtl/>
        </w:rPr>
        <w:t>ِّ</w:t>
      </w:r>
      <w:r w:rsidRPr="00C87FD2">
        <w:rPr>
          <w:rtl/>
        </w:rPr>
        <w:t xml:space="preserve">ر على الفور طبقاً </w:t>
      </w:r>
      <w:r w:rsidRPr="00C87FD2">
        <w:rPr>
          <w:rFonts w:hint="cs"/>
          <w:rtl/>
        </w:rPr>
        <w:t xml:space="preserve">للفقرة </w:t>
      </w:r>
      <w:r w:rsidRPr="00C87FD2">
        <w:t>1.15</w:t>
      </w:r>
      <w:r w:rsidRPr="00C87FD2">
        <w:rPr>
          <w:rtl/>
        </w:rPr>
        <w:t xml:space="preserve"> </w:t>
      </w:r>
      <w:r w:rsidRPr="00C87FD2">
        <w:rPr>
          <w:rFonts w:hint="cs"/>
          <w:rtl/>
        </w:rPr>
        <w:t>أدناه</w:t>
      </w:r>
      <w:r w:rsidRPr="00C87FD2">
        <w:rPr>
          <w:rtl/>
        </w:rPr>
        <w:t>.</w:t>
      </w:r>
    </w:p>
    <w:p w:rsidR="00C144ED" w:rsidRPr="00C87FD2" w:rsidRDefault="00C144ED" w:rsidP="00C144ED">
      <w:pPr>
        <w:rPr>
          <w:rtl/>
        </w:rPr>
      </w:pPr>
      <w:r w:rsidRPr="00C87FD2">
        <w:rPr>
          <w:b/>
          <w:bCs/>
        </w:rPr>
        <w:t>6.2.12</w:t>
      </w:r>
      <w:r w:rsidRPr="00C87FD2">
        <w:tab/>
      </w:r>
      <w:r w:rsidRPr="00C87FD2">
        <w:rPr>
          <w:rtl/>
        </w:rPr>
        <w:t xml:space="preserve">أن يتم التعاون بين أعضاء </w:t>
      </w:r>
      <w:r w:rsidRPr="00C87FD2">
        <w:rPr>
          <w:rFonts w:hint="cs"/>
          <w:rtl/>
        </w:rPr>
        <w:t xml:space="preserve">لجان </w:t>
      </w:r>
      <w:r w:rsidRPr="00C87FD2">
        <w:rPr>
          <w:rtl/>
        </w:rPr>
        <w:t>الدراسات</w:t>
      </w:r>
      <w:r w:rsidRPr="00C87FD2">
        <w:rPr>
          <w:rFonts w:hint="cs"/>
          <w:rtl/>
          <w:lang w:bidi="ar-AE"/>
        </w:rPr>
        <w:t xml:space="preserve"> والأفرقة التابعة لها</w:t>
      </w:r>
      <w:r w:rsidRPr="00C87FD2">
        <w:rPr>
          <w:rtl/>
        </w:rPr>
        <w:t xml:space="preserve"> بالوسائل الإلكترونية إلى أقصى حد ممكن. وينبغي أن يزود مكتب تنمية الاتصالات جميع أعضاء لجان الدراسات بالنفاذ المناسب إلى الوثائق الإلكترونية اللازمة لعملهم، وأن يعمل على توفير الأنظمة والتسهيلات الملائمة لدعم إجراء أعمال لجان الدراسات بالوسائل الإلكترونية وبجميع اللغات الرسمية في الاتحاد.</w:t>
      </w:r>
    </w:p>
    <w:p w:rsidR="00C144ED" w:rsidRPr="00C87FD2" w:rsidRDefault="00C144ED" w:rsidP="00C144ED">
      <w:pPr>
        <w:pStyle w:val="Heading1"/>
        <w:rPr>
          <w:rtl/>
        </w:rPr>
      </w:pPr>
      <w:bookmarkStart w:id="417" w:name="_Toc265155046"/>
      <w:bookmarkStart w:id="418" w:name="_Toc267317343"/>
      <w:bookmarkStart w:id="419" w:name="_Toc267664807"/>
      <w:bookmarkStart w:id="420" w:name="_Toc267666890"/>
      <w:bookmarkStart w:id="421" w:name="_Toc268705637"/>
      <w:bookmarkStart w:id="422" w:name="_Toc269290054"/>
      <w:bookmarkStart w:id="423" w:name="_Toc271117214"/>
      <w:r w:rsidRPr="00C87FD2">
        <w:rPr>
          <w:lang w:bidi="ar-SA"/>
        </w:rPr>
        <w:t>13</w:t>
      </w:r>
      <w:r w:rsidRPr="00C87FD2">
        <w:rPr>
          <w:rtl/>
        </w:rPr>
        <w:tab/>
      </w:r>
      <w:r w:rsidRPr="00C87FD2">
        <w:rPr>
          <w:rFonts w:hint="cs"/>
          <w:rtl/>
        </w:rPr>
        <w:t>معالجة</w:t>
      </w:r>
      <w:r w:rsidRPr="00C87FD2">
        <w:rPr>
          <w:rtl/>
        </w:rPr>
        <w:t xml:space="preserve"> </w:t>
      </w:r>
      <w:r w:rsidRPr="00C87FD2">
        <w:rPr>
          <w:rFonts w:hint="cs"/>
          <w:rtl/>
        </w:rPr>
        <w:t>المساهمات</w:t>
      </w:r>
      <w:bookmarkEnd w:id="417"/>
      <w:bookmarkEnd w:id="418"/>
      <w:bookmarkEnd w:id="419"/>
      <w:bookmarkEnd w:id="420"/>
      <w:bookmarkEnd w:id="421"/>
      <w:bookmarkEnd w:id="422"/>
      <w:bookmarkEnd w:id="423"/>
    </w:p>
    <w:p w:rsidR="00C144ED" w:rsidRPr="00C87FD2" w:rsidRDefault="00C144ED" w:rsidP="00C144ED">
      <w:pPr>
        <w:keepNext/>
        <w:rPr>
          <w:rtl/>
        </w:rPr>
      </w:pPr>
      <w:r w:rsidRPr="00C87FD2">
        <w:rPr>
          <w:rtl/>
        </w:rPr>
        <w:t xml:space="preserve">يجوز أن </w:t>
      </w:r>
      <w:r w:rsidRPr="00C87FD2">
        <w:rPr>
          <w:rFonts w:hint="cs"/>
          <w:rtl/>
        </w:rPr>
        <w:t xml:space="preserve">تتخذ </w:t>
      </w:r>
      <w:r w:rsidRPr="00C87FD2">
        <w:rPr>
          <w:rtl/>
        </w:rPr>
        <w:t xml:space="preserve">المدخلات </w:t>
      </w:r>
      <w:r w:rsidRPr="00C87FD2">
        <w:rPr>
          <w:rFonts w:hint="cs"/>
          <w:rtl/>
        </w:rPr>
        <w:t xml:space="preserve">المقدمة </w:t>
      </w:r>
      <w:r w:rsidRPr="00C87FD2">
        <w:rPr>
          <w:rtl/>
        </w:rPr>
        <w:t>إلى اجتماعات لجان الدراسات أو</w:t>
      </w:r>
      <w:r w:rsidRPr="00C87FD2">
        <w:rPr>
          <w:rFonts w:hint="cs"/>
          <w:rtl/>
        </w:rPr>
        <w:t xml:space="preserve"> فرق العمل أو </w:t>
      </w:r>
      <w:r w:rsidRPr="00C87FD2">
        <w:rPr>
          <w:rtl/>
        </w:rPr>
        <w:t xml:space="preserve">أفرقة </w:t>
      </w:r>
      <w:r w:rsidRPr="00C87FD2">
        <w:rPr>
          <w:rFonts w:hint="cs"/>
          <w:rtl/>
        </w:rPr>
        <w:t>المقر</w:t>
      </w:r>
      <w:r w:rsidR="000B5E17">
        <w:rPr>
          <w:rFonts w:hint="cs"/>
          <w:rtl/>
        </w:rPr>
        <w:t>ِّ</w:t>
      </w:r>
      <w:r w:rsidRPr="00C87FD2">
        <w:rPr>
          <w:rFonts w:hint="cs"/>
          <w:rtl/>
        </w:rPr>
        <w:t xml:space="preserve">رين أحد أشكال </w:t>
      </w:r>
      <w:r w:rsidRPr="00C87FD2">
        <w:rPr>
          <w:rtl/>
        </w:rPr>
        <w:t xml:space="preserve">الأنماط </w:t>
      </w:r>
      <w:r w:rsidRPr="00C87FD2">
        <w:rPr>
          <w:rFonts w:hint="cs"/>
          <w:rtl/>
        </w:rPr>
        <w:t>الثلاثة</w:t>
      </w:r>
      <w:r w:rsidRPr="00C87FD2">
        <w:rPr>
          <w:rtl/>
        </w:rPr>
        <w:t xml:space="preserve"> التالية:</w:t>
      </w:r>
    </w:p>
    <w:p w:rsidR="00C144ED" w:rsidRPr="00C87FD2" w:rsidRDefault="00C144ED" w:rsidP="00C144ED">
      <w:pPr>
        <w:pStyle w:val="enumlev1"/>
        <w:rPr>
          <w:rtl/>
        </w:rPr>
      </w:pPr>
      <w:r w:rsidRPr="00C87FD2">
        <w:rPr>
          <w:rtl/>
        </w:rPr>
        <w:t xml:space="preserve"> </w:t>
      </w:r>
      <w:proofErr w:type="gramStart"/>
      <w:r w:rsidRPr="00C87FD2">
        <w:rPr>
          <w:rtl/>
        </w:rPr>
        <w:t>أ )</w:t>
      </w:r>
      <w:proofErr w:type="gramEnd"/>
      <w:r w:rsidRPr="00C87FD2">
        <w:rPr>
          <w:rtl/>
        </w:rPr>
        <w:tab/>
        <w:t>مساهمات لاتخاذ الإجراء اللازم</w:t>
      </w:r>
    </w:p>
    <w:p w:rsidR="00C144ED" w:rsidRPr="00C87FD2" w:rsidRDefault="00C144ED" w:rsidP="00C144ED">
      <w:pPr>
        <w:pStyle w:val="enumlev1"/>
        <w:rPr>
          <w:rtl/>
        </w:rPr>
      </w:pPr>
      <w:proofErr w:type="gramStart"/>
      <w:r w:rsidRPr="00C87FD2">
        <w:rPr>
          <w:rtl/>
        </w:rPr>
        <w:t>ب)</w:t>
      </w:r>
      <w:r w:rsidRPr="00C87FD2">
        <w:rPr>
          <w:rtl/>
        </w:rPr>
        <w:tab/>
      </w:r>
      <w:proofErr w:type="gramEnd"/>
      <w:r w:rsidRPr="00C87FD2">
        <w:rPr>
          <w:rtl/>
        </w:rPr>
        <w:t>مساهمات مقدمة للعلم</w:t>
      </w:r>
    </w:p>
    <w:p w:rsidR="00C144ED" w:rsidRPr="00C87FD2" w:rsidRDefault="00C144ED" w:rsidP="00C144ED">
      <w:pPr>
        <w:pStyle w:val="enumlev1"/>
        <w:rPr>
          <w:rtl/>
        </w:rPr>
      </w:pPr>
      <w:proofErr w:type="gramStart"/>
      <w:r w:rsidRPr="00C87FD2">
        <w:rPr>
          <w:rFonts w:hint="cs"/>
          <w:rtl/>
        </w:rPr>
        <w:t>ج</w:t>
      </w:r>
      <w:r w:rsidRPr="00C87FD2">
        <w:rPr>
          <w:rtl/>
        </w:rPr>
        <w:t>)</w:t>
      </w:r>
      <w:r w:rsidRPr="00C87FD2">
        <w:rPr>
          <w:rtl/>
        </w:rPr>
        <w:tab/>
      </w:r>
      <w:proofErr w:type="gramEnd"/>
      <w:r w:rsidRPr="00C87FD2">
        <w:rPr>
          <w:rFonts w:hint="cs"/>
          <w:rtl/>
        </w:rPr>
        <w:t>بيانات</w:t>
      </w:r>
      <w:r w:rsidRPr="00C87FD2">
        <w:rPr>
          <w:rtl/>
        </w:rPr>
        <w:t xml:space="preserve"> </w:t>
      </w:r>
      <w:r w:rsidRPr="00C87FD2">
        <w:rPr>
          <w:rFonts w:hint="cs"/>
          <w:rtl/>
        </w:rPr>
        <w:t>الاتصال</w:t>
      </w:r>
      <w:r w:rsidRPr="00C87FD2">
        <w:rPr>
          <w:rtl/>
        </w:rPr>
        <w:t>.</w:t>
      </w:r>
    </w:p>
    <w:p w:rsidR="00C144ED" w:rsidRPr="00C87FD2" w:rsidRDefault="00C144ED" w:rsidP="00C144ED">
      <w:pPr>
        <w:rPr>
          <w:rtl/>
        </w:rPr>
      </w:pPr>
      <w:bookmarkStart w:id="424" w:name="_Toc265155047"/>
      <w:bookmarkStart w:id="425" w:name="_Toc267317344"/>
      <w:bookmarkStart w:id="426" w:name="_Toc267664808"/>
      <w:bookmarkStart w:id="427" w:name="_Toc267666891"/>
      <w:bookmarkStart w:id="428" w:name="_Toc268705638"/>
      <w:bookmarkStart w:id="429" w:name="_Toc269290055"/>
      <w:bookmarkStart w:id="430" w:name="_Toc271117215"/>
      <w:r w:rsidRPr="00C87FD2">
        <w:rPr>
          <w:b/>
          <w:bCs/>
        </w:rPr>
        <w:t>1.13</w:t>
      </w:r>
      <w:r w:rsidRPr="00C87FD2">
        <w:rPr>
          <w:rtl/>
        </w:rPr>
        <w:tab/>
        <w:t>مساهمات لاتخاذ الإجراء اللازم</w:t>
      </w:r>
      <w:bookmarkEnd w:id="424"/>
      <w:bookmarkEnd w:id="425"/>
      <w:bookmarkEnd w:id="426"/>
      <w:bookmarkEnd w:id="427"/>
      <w:bookmarkEnd w:id="428"/>
      <w:bookmarkEnd w:id="429"/>
      <w:bookmarkEnd w:id="430"/>
    </w:p>
    <w:p w:rsidR="00C144ED" w:rsidRPr="00C87FD2" w:rsidRDefault="00C144ED" w:rsidP="00C144ED">
      <w:pPr>
        <w:rPr>
          <w:rtl/>
        </w:rPr>
      </w:pPr>
      <w:r w:rsidRPr="00C87FD2">
        <w:rPr>
          <w:b/>
          <w:bCs/>
        </w:rPr>
        <w:t>1.1.13</w:t>
      </w:r>
      <w:r w:rsidRPr="00C87FD2">
        <w:rPr>
          <w:rtl/>
        </w:rPr>
        <w:tab/>
      </w:r>
      <w:r w:rsidRPr="00C87FD2">
        <w:rPr>
          <w:rFonts w:hint="cs"/>
          <w:rtl/>
        </w:rPr>
        <w:t>يجب</w:t>
      </w:r>
      <w:r w:rsidRPr="00C87FD2">
        <w:rPr>
          <w:rtl/>
        </w:rPr>
        <w:t xml:space="preserve"> </w:t>
      </w:r>
      <w:r w:rsidRPr="00C87FD2">
        <w:rPr>
          <w:rFonts w:hint="cs"/>
          <w:rtl/>
        </w:rPr>
        <w:t>ترجمة</w:t>
      </w:r>
      <w:r w:rsidRPr="00C87FD2">
        <w:rPr>
          <w:rtl/>
        </w:rPr>
        <w:t xml:space="preserve"> </w:t>
      </w:r>
      <w:r w:rsidRPr="00C87FD2">
        <w:rPr>
          <w:rFonts w:hint="cs"/>
          <w:rtl/>
        </w:rPr>
        <w:t>جميع</w:t>
      </w:r>
      <w:r w:rsidRPr="00C87FD2">
        <w:rPr>
          <w:rtl/>
        </w:rPr>
        <w:t xml:space="preserve"> </w:t>
      </w:r>
      <w:r w:rsidRPr="00C87FD2">
        <w:rPr>
          <w:rFonts w:hint="cs"/>
          <w:rtl/>
        </w:rPr>
        <w:t>المساهمات</w:t>
      </w:r>
      <w:r w:rsidRPr="00C87FD2">
        <w:rPr>
          <w:rtl/>
        </w:rPr>
        <w:t xml:space="preserve"> </w:t>
      </w:r>
      <w:r w:rsidRPr="00C87FD2">
        <w:rPr>
          <w:rFonts w:hint="cs"/>
          <w:rtl/>
        </w:rPr>
        <w:t>المقدمة لاتخاذ الإجراء اللازم والواردة</w:t>
      </w:r>
      <w:r w:rsidRPr="00C87FD2">
        <w:rPr>
          <w:rtl/>
        </w:rPr>
        <w:t xml:space="preserve"> </w:t>
      </w:r>
      <w:r w:rsidRPr="00C87FD2">
        <w:rPr>
          <w:rFonts w:hint="cs"/>
          <w:rtl/>
        </w:rPr>
        <w:t>قبل</w:t>
      </w:r>
      <w:r w:rsidRPr="00C87FD2">
        <w:rPr>
          <w:rtl/>
        </w:rPr>
        <w:t xml:space="preserve"> </w:t>
      </w:r>
      <w:r w:rsidRPr="00C87FD2">
        <w:rPr>
          <w:rFonts w:hint="cs"/>
          <w:rtl/>
        </w:rPr>
        <w:t>أي</w:t>
      </w:r>
      <w:r w:rsidRPr="00C87FD2">
        <w:rPr>
          <w:rtl/>
        </w:rPr>
        <w:t xml:space="preserve"> </w:t>
      </w:r>
      <w:r w:rsidRPr="00C87FD2">
        <w:rPr>
          <w:rFonts w:hint="cs"/>
          <w:rtl/>
        </w:rPr>
        <w:t>اجتماع</w:t>
      </w:r>
      <w:r w:rsidRPr="00C87FD2">
        <w:rPr>
          <w:rtl/>
        </w:rPr>
        <w:t xml:space="preserve"> </w:t>
      </w:r>
      <w:r w:rsidRPr="00C87FD2">
        <w:rPr>
          <w:rFonts w:hint="cs"/>
          <w:rtl/>
        </w:rPr>
        <w:t>بخمسة</w:t>
      </w:r>
      <w:r w:rsidRPr="00C87FD2">
        <w:rPr>
          <w:rtl/>
        </w:rPr>
        <w:t xml:space="preserve"> </w:t>
      </w:r>
      <w:r w:rsidRPr="00C87FD2">
        <w:rPr>
          <w:rFonts w:hint="cs"/>
          <w:rtl/>
        </w:rPr>
        <w:t>وأربعين</w:t>
      </w:r>
      <w:r w:rsidRPr="00C87FD2">
        <w:rPr>
          <w:rtl/>
        </w:rPr>
        <w:t xml:space="preserve"> </w:t>
      </w:r>
      <w:r w:rsidRPr="00C87FD2">
        <w:rPr>
          <w:rFonts w:hint="cs"/>
          <w:rtl/>
        </w:rPr>
        <w:t>يوماً</w:t>
      </w:r>
      <w:r w:rsidRPr="00C87FD2">
        <w:rPr>
          <w:rtl/>
        </w:rPr>
        <w:t xml:space="preserve"> </w:t>
      </w:r>
      <w:r w:rsidRPr="00C87FD2">
        <w:rPr>
          <w:rFonts w:hint="cs"/>
          <w:rtl/>
        </w:rPr>
        <w:t>تقويمياً</w:t>
      </w:r>
      <w:r w:rsidRPr="00C87FD2">
        <w:rPr>
          <w:rtl/>
        </w:rPr>
        <w:t xml:space="preserve"> </w:t>
      </w:r>
      <w:r w:rsidRPr="00C87FD2">
        <w:rPr>
          <w:rFonts w:hint="cs"/>
          <w:rtl/>
        </w:rPr>
        <w:t>ونشرها</w:t>
      </w:r>
      <w:r w:rsidRPr="00C87FD2">
        <w:rPr>
          <w:rtl/>
        </w:rPr>
        <w:t xml:space="preserve"> </w:t>
      </w:r>
      <w:r w:rsidRPr="00C87FD2">
        <w:rPr>
          <w:rFonts w:hint="cs"/>
          <w:rtl/>
        </w:rPr>
        <w:t>قبل</w:t>
      </w:r>
      <w:r w:rsidRPr="00C87FD2">
        <w:rPr>
          <w:rtl/>
        </w:rPr>
        <w:t xml:space="preserve"> </w:t>
      </w:r>
      <w:r w:rsidRPr="00C87FD2">
        <w:rPr>
          <w:rFonts w:hint="cs"/>
          <w:rtl/>
        </w:rPr>
        <w:t>الاجتماع</w:t>
      </w:r>
      <w:r w:rsidRPr="00C87FD2">
        <w:rPr>
          <w:rtl/>
        </w:rPr>
        <w:t xml:space="preserve"> </w:t>
      </w:r>
      <w:r w:rsidRPr="00C87FD2">
        <w:rPr>
          <w:rFonts w:hint="cs"/>
          <w:rtl/>
        </w:rPr>
        <w:t>المذكور</w:t>
      </w:r>
      <w:r w:rsidRPr="00C87FD2">
        <w:rPr>
          <w:rtl/>
        </w:rPr>
        <w:t xml:space="preserve"> </w:t>
      </w:r>
      <w:r w:rsidRPr="00C87FD2">
        <w:rPr>
          <w:rFonts w:hint="cs"/>
          <w:rtl/>
        </w:rPr>
        <w:t>بما</w:t>
      </w:r>
      <w:r w:rsidRPr="00C87FD2">
        <w:rPr>
          <w:rFonts w:hint="eastAsia"/>
          <w:rtl/>
        </w:rPr>
        <w:t> </w:t>
      </w:r>
      <w:r w:rsidRPr="00C87FD2">
        <w:rPr>
          <w:rFonts w:hint="cs"/>
          <w:rtl/>
        </w:rPr>
        <w:t>لا يقل</w:t>
      </w:r>
      <w:r w:rsidRPr="00C87FD2">
        <w:rPr>
          <w:rtl/>
        </w:rPr>
        <w:t xml:space="preserve"> </w:t>
      </w:r>
      <w:r w:rsidRPr="00C87FD2">
        <w:rPr>
          <w:rFonts w:hint="cs"/>
          <w:rtl/>
        </w:rPr>
        <w:t>عن</w:t>
      </w:r>
      <w:r w:rsidRPr="00C87FD2">
        <w:rPr>
          <w:rtl/>
        </w:rPr>
        <w:t xml:space="preserve"> </w:t>
      </w:r>
      <w:r w:rsidRPr="00C87FD2">
        <w:rPr>
          <w:rFonts w:hint="cs"/>
          <w:rtl/>
        </w:rPr>
        <w:t>سبعة</w:t>
      </w:r>
      <w:r w:rsidRPr="00C87FD2">
        <w:rPr>
          <w:rtl/>
        </w:rPr>
        <w:t xml:space="preserve"> </w:t>
      </w:r>
      <w:r w:rsidRPr="00C87FD2">
        <w:rPr>
          <w:rFonts w:hint="cs"/>
          <w:rtl/>
        </w:rPr>
        <w:t>أيام</w:t>
      </w:r>
      <w:r w:rsidRPr="00C87FD2">
        <w:rPr>
          <w:rtl/>
        </w:rPr>
        <w:t xml:space="preserve"> </w:t>
      </w:r>
      <w:r w:rsidRPr="00C87FD2">
        <w:rPr>
          <w:rFonts w:hint="cs"/>
          <w:rtl/>
        </w:rPr>
        <w:t>تقويمية</w:t>
      </w:r>
      <w:r w:rsidRPr="00C87FD2">
        <w:rPr>
          <w:rtl/>
        </w:rPr>
        <w:t xml:space="preserve">. </w:t>
      </w:r>
      <w:r w:rsidRPr="00C87FD2">
        <w:rPr>
          <w:rFonts w:hint="cs"/>
          <w:rtl/>
        </w:rPr>
        <w:t>وللجهة</w:t>
      </w:r>
      <w:r w:rsidRPr="00C87FD2">
        <w:rPr>
          <w:rtl/>
        </w:rPr>
        <w:t xml:space="preserve"> </w:t>
      </w:r>
      <w:r w:rsidRPr="00C87FD2">
        <w:rPr>
          <w:rFonts w:hint="cs"/>
          <w:rtl/>
        </w:rPr>
        <w:t>التي</w:t>
      </w:r>
      <w:r w:rsidRPr="00C87FD2">
        <w:rPr>
          <w:rtl/>
        </w:rPr>
        <w:t xml:space="preserve"> </w:t>
      </w:r>
      <w:r w:rsidRPr="00C87FD2">
        <w:rPr>
          <w:rFonts w:hint="cs"/>
          <w:rtl/>
        </w:rPr>
        <w:t>تقدم</w:t>
      </w:r>
      <w:r w:rsidRPr="00C87FD2">
        <w:rPr>
          <w:rtl/>
        </w:rPr>
        <w:t xml:space="preserve"> </w:t>
      </w:r>
      <w:r w:rsidRPr="00C87FD2">
        <w:rPr>
          <w:rFonts w:hint="cs"/>
          <w:rtl/>
        </w:rPr>
        <w:t>المساهمة</w:t>
      </w:r>
      <w:r w:rsidRPr="00C87FD2">
        <w:rPr>
          <w:rtl/>
        </w:rPr>
        <w:t xml:space="preserve"> </w:t>
      </w:r>
      <w:r w:rsidRPr="00C87FD2">
        <w:rPr>
          <w:rFonts w:hint="cs"/>
          <w:rtl/>
        </w:rPr>
        <w:t>بعد</w:t>
      </w:r>
      <w:r w:rsidRPr="00C87FD2">
        <w:rPr>
          <w:rtl/>
        </w:rPr>
        <w:t xml:space="preserve"> </w:t>
      </w:r>
      <w:r w:rsidRPr="00C87FD2">
        <w:rPr>
          <w:rFonts w:hint="cs"/>
          <w:rtl/>
        </w:rPr>
        <w:t>هذا</w:t>
      </w:r>
      <w:r w:rsidRPr="00C87FD2">
        <w:rPr>
          <w:rtl/>
        </w:rPr>
        <w:t xml:space="preserve"> </w:t>
      </w:r>
      <w:r w:rsidRPr="00C87FD2">
        <w:rPr>
          <w:rFonts w:hint="cs"/>
          <w:rtl/>
        </w:rPr>
        <w:t>الموعد</w:t>
      </w:r>
      <w:r w:rsidRPr="00C87FD2">
        <w:rPr>
          <w:rtl/>
        </w:rPr>
        <w:t xml:space="preserve"> </w:t>
      </w:r>
      <w:r w:rsidRPr="00C87FD2">
        <w:rPr>
          <w:rFonts w:hint="cs"/>
          <w:rtl/>
        </w:rPr>
        <w:t>النهائي</w:t>
      </w:r>
      <w:r w:rsidRPr="00C87FD2">
        <w:rPr>
          <w:rtl/>
        </w:rPr>
        <w:t xml:space="preserve"> </w:t>
      </w:r>
      <w:r w:rsidRPr="00C87FD2">
        <w:rPr>
          <w:rFonts w:hint="cs"/>
          <w:rtl/>
        </w:rPr>
        <w:t>المحدد بخمسة وأربعين يوماً تقديم</w:t>
      </w:r>
      <w:r w:rsidRPr="00C87FD2">
        <w:rPr>
          <w:rtl/>
        </w:rPr>
        <w:t xml:space="preserve"> </w:t>
      </w:r>
      <w:r w:rsidRPr="00C87FD2">
        <w:rPr>
          <w:rFonts w:hint="cs"/>
          <w:rtl/>
        </w:rPr>
        <w:t>الوثيقة</w:t>
      </w:r>
      <w:r w:rsidRPr="00C87FD2">
        <w:rPr>
          <w:rtl/>
        </w:rPr>
        <w:t xml:space="preserve"> </w:t>
      </w:r>
      <w:r w:rsidRPr="00C87FD2">
        <w:rPr>
          <w:rFonts w:hint="cs"/>
          <w:rtl/>
        </w:rPr>
        <w:t>باللغة</w:t>
      </w:r>
      <w:r w:rsidRPr="00C87FD2">
        <w:rPr>
          <w:rtl/>
        </w:rPr>
        <w:t xml:space="preserve"> </w:t>
      </w:r>
      <w:r w:rsidRPr="00C87FD2">
        <w:rPr>
          <w:rFonts w:hint="cs"/>
          <w:rtl/>
        </w:rPr>
        <w:t>الأصلية</w:t>
      </w:r>
      <w:r w:rsidRPr="00C87FD2">
        <w:rPr>
          <w:rtl/>
        </w:rPr>
        <w:t xml:space="preserve"> </w:t>
      </w:r>
      <w:r w:rsidRPr="00C87FD2">
        <w:rPr>
          <w:rFonts w:hint="cs"/>
          <w:rtl/>
        </w:rPr>
        <w:t>وبأي</w:t>
      </w:r>
      <w:r w:rsidRPr="00C87FD2">
        <w:rPr>
          <w:rtl/>
        </w:rPr>
        <w:t xml:space="preserve"> </w:t>
      </w:r>
      <w:r w:rsidRPr="00C87FD2">
        <w:rPr>
          <w:rFonts w:hint="cs"/>
          <w:rtl/>
        </w:rPr>
        <w:t>لغة</w:t>
      </w:r>
      <w:r w:rsidRPr="00C87FD2">
        <w:rPr>
          <w:rtl/>
        </w:rPr>
        <w:t xml:space="preserve"> </w:t>
      </w:r>
      <w:r w:rsidRPr="00C87FD2">
        <w:rPr>
          <w:rFonts w:hint="cs"/>
          <w:rtl/>
        </w:rPr>
        <w:t>رسمية</w:t>
      </w:r>
      <w:r w:rsidRPr="00C87FD2">
        <w:rPr>
          <w:rtl/>
        </w:rPr>
        <w:t xml:space="preserve"> </w:t>
      </w:r>
      <w:r w:rsidRPr="00C87FD2">
        <w:rPr>
          <w:rFonts w:hint="cs"/>
          <w:rtl/>
        </w:rPr>
        <w:t>قد يكون</w:t>
      </w:r>
      <w:r w:rsidRPr="00C87FD2">
        <w:rPr>
          <w:rtl/>
        </w:rPr>
        <w:t xml:space="preserve"> </w:t>
      </w:r>
      <w:r w:rsidRPr="00C87FD2">
        <w:rPr>
          <w:rFonts w:hint="cs"/>
          <w:rtl/>
        </w:rPr>
        <w:t>الكاتب</w:t>
      </w:r>
      <w:r w:rsidRPr="00C87FD2">
        <w:rPr>
          <w:rtl/>
        </w:rPr>
        <w:t xml:space="preserve"> </w:t>
      </w:r>
      <w:r w:rsidRPr="00C87FD2">
        <w:rPr>
          <w:rFonts w:hint="cs"/>
          <w:rtl/>
        </w:rPr>
        <w:t>قد</w:t>
      </w:r>
      <w:r w:rsidRPr="00C87FD2">
        <w:rPr>
          <w:rtl/>
        </w:rPr>
        <w:t xml:space="preserve"> </w:t>
      </w:r>
      <w:r w:rsidRPr="00C87FD2">
        <w:rPr>
          <w:rFonts w:hint="cs"/>
          <w:rtl/>
        </w:rPr>
        <w:t>ترجمها</w:t>
      </w:r>
      <w:r w:rsidRPr="00C87FD2">
        <w:rPr>
          <w:rtl/>
        </w:rPr>
        <w:t xml:space="preserve"> </w:t>
      </w:r>
      <w:r w:rsidRPr="00C87FD2">
        <w:rPr>
          <w:rFonts w:hint="cs"/>
          <w:rtl/>
        </w:rPr>
        <w:t>إليها</w:t>
      </w:r>
      <w:r w:rsidRPr="00C87FD2">
        <w:rPr>
          <w:rtl/>
        </w:rPr>
        <w:t>.</w:t>
      </w:r>
    </w:p>
    <w:p w:rsidR="00C144ED" w:rsidRPr="00C87FD2" w:rsidRDefault="00C144ED" w:rsidP="00C144ED">
      <w:pPr>
        <w:rPr>
          <w:rtl/>
        </w:rPr>
      </w:pPr>
      <w:r w:rsidRPr="00C87FD2">
        <w:rPr>
          <w:b/>
          <w:bCs/>
        </w:rPr>
        <w:t>2.1.13</w:t>
      </w:r>
      <w:r w:rsidRPr="00C87FD2">
        <w:tab/>
      </w:r>
      <w:r w:rsidRPr="00C87FD2">
        <w:rPr>
          <w:rFonts w:hint="eastAsia"/>
          <w:rtl/>
        </w:rPr>
        <w:t>يمكن</w:t>
      </w:r>
      <w:r w:rsidRPr="00C87FD2">
        <w:rPr>
          <w:rtl/>
        </w:rPr>
        <w:t xml:space="preserve"> </w:t>
      </w:r>
      <w:r w:rsidRPr="00C87FD2">
        <w:rPr>
          <w:rFonts w:hint="eastAsia"/>
          <w:rtl/>
        </w:rPr>
        <w:t>بعد</w:t>
      </w:r>
      <w:r w:rsidRPr="00C87FD2">
        <w:rPr>
          <w:rtl/>
        </w:rPr>
        <w:t xml:space="preserve"> </w:t>
      </w:r>
      <w:r w:rsidRPr="00C87FD2">
        <w:rPr>
          <w:rFonts w:hint="eastAsia"/>
          <w:rtl/>
        </w:rPr>
        <w:t>التشاور</w:t>
      </w:r>
      <w:r w:rsidRPr="00C87FD2">
        <w:rPr>
          <w:rtl/>
        </w:rPr>
        <w:t xml:space="preserve"> </w:t>
      </w:r>
      <w:r w:rsidRPr="00C87FD2">
        <w:rPr>
          <w:rFonts w:hint="eastAsia"/>
          <w:rtl/>
        </w:rPr>
        <w:t>مع</w:t>
      </w:r>
      <w:r w:rsidRPr="00C87FD2">
        <w:rPr>
          <w:rtl/>
        </w:rPr>
        <w:t xml:space="preserve"> </w:t>
      </w:r>
      <w:r w:rsidRPr="00C87FD2">
        <w:rPr>
          <w:rFonts w:hint="eastAsia"/>
          <w:rtl/>
        </w:rPr>
        <w:t>رئيس</w:t>
      </w:r>
      <w:r w:rsidRPr="00C87FD2">
        <w:rPr>
          <w:rtl/>
        </w:rPr>
        <w:t xml:space="preserve"> </w:t>
      </w:r>
      <w:r w:rsidRPr="00C87FD2">
        <w:rPr>
          <w:rFonts w:hint="eastAsia"/>
          <w:rtl/>
        </w:rPr>
        <w:t>لجنة</w:t>
      </w:r>
      <w:r w:rsidRPr="00C87FD2">
        <w:rPr>
          <w:rtl/>
        </w:rPr>
        <w:t xml:space="preserve"> </w:t>
      </w:r>
      <w:r w:rsidRPr="00C87FD2">
        <w:rPr>
          <w:rFonts w:hint="eastAsia"/>
          <w:rtl/>
        </w:rPr>
        <w:t>الدراسات</w:t>
      </w:r>
      <w:r w:rsidRPr="00C87FD2">
        <w:rPr>
          <w:rtl/>
        </w:rPr>
        <w:t xml:space="preserve"> </w:t>
      </w:r>
      <w:r w:rsidRPr="00C87FD2">
        <w:rPr>
          <w:rFonts w:hint="eastAsia"/>
          <w:rtl/>
        </w:rPr>
        <w:t>أو</w:t>
      </w:r>
      <w:r w:rsidRPr="00C87FD2">
        <w:rPr>
          <w:rtl/>
        </w:rPr>
        <w:t xml:space="preserve"> </w:t>
      </w:r>
      <w:r w:rsidRPr="00C87FD2">
        <w:rPr>
          <w:rFonts w:hint="eastAsia"/>
          <w:rtl/>
        </w:rPr>
        <w:t>فريق</w:t>
      </w:r>
      <w:r w:rsidRPr="00C87FD2">
        <w:rPr>
          <w:rtl/>
        </w:rPr>
        <w:t xml:space="preserve"> </w:t>
      </w:r>
      <w:r w:rsidRPr="00C87FD2">
        <w:rPr>
          <w:rFonts w:hint="eastAsia"/>
          <w:rtl/>
        </w:rPr>
        <w:t>المقر</w:t>
      </w:r>
      <w:r w:rsidR="000B5E17">
        <w:rPr>
          <w:rFonts w:hint="cs"/>
          <w:rtl/>
        </w:rPr>
        <w:t>ِّ</w:t>
      </w:r>
      <w:r w:rsidRPr="00C87FD2">
        <w:rPr>
          <w:rFonts w:hint="eastAsia"/>
          <w:rtl/>
        </w:rPr>
        <w:t>ر</w:t>
      </w:r>
      <w:r w:rsidRPr="00C87FD2">
        <w:rPr>
          <w:rtl/>
        </w:rPr>
        <w:t xml:space="preserve"> </w:t>
      </w:r>
      <w:r w:rsidRPr="00C87FD2">
        <w:rPr>
          <w:rFonts w:hint="eastAsia"/>
          <w:rtl/>
        </w:rPr>
        <w:t>المعني</w:t>
      </w:r>
      <w:r w:rsidRPr="00C87FD2">
        <w:rPr>
          <w:rtl/>
        </w:rPr>
        <w:t xml:space="preserve"> </w:t>
      </w:r>
      <w:r w:rsidRPr="00C87FD2">
        <w:rPr>
          <w:rFonts w:hint="eastAsia"/>
          <w:rtl/>
        </w:rPr>
        <w:t>الاتفاق</w:t>
      </w:r>
      <w:r w:rsidRPr="00C87FD2">
        <w:rPr>
          <w:rtl/>
        </w:rPr>
        <w:t xml:space="preserve"> </w:t>
      </w:r>
      <w:r w:rsidRPr="00C87FD2">
        <w:rPr>
          <w:rFonts w:hint="eastAsia"/>
          <w:rtl/>
        </w:rPr>
        <w:t>على</w:t>
      </w:r>
      <w:r w:rsidRPr="00C87FD2">
        <w:rPr>
          <w:rtl/>
        </w:rPr>
        <w:t xml:space="preserve"> </w:t>
      </w:r>
      <w:r w:rsidRPr="00C87FD2">
        <w:rPr>
          <w:rFonts w:hint="eastAsia"/>
          <w:rtl/>
        </w:rPr>
        <w:t>قبول</w:t>
      </w:r>
      <w:r w:rsidRPr="00C87FD2">
        <w:rPr>
          <w:rtl/>
        </w:rPr>
        <w:t xml:space="preserve"> </w:t>
      </w:r>
      <w:r w:rsidRPr="00C87FD2">
        <w:rPr>
          <w:rFonts w:hint="eastAsia"/>
          <w:rtl/>
        </w:rPr>
        <w:t>مساهمات</w:t>
      </w:r>
      <w:r w:rsidRPr="00C87FD2">
        <w:rPr>
          <w:rtl/>
        </w:rPr>
        <w:t xml:space="preserve"> </w:t>
      </w:r>
      <w:r w:rsidRPr="00C87FD2">
        <w:rPr>
          <w:rFonts w:hint="eastAsia"/>
          <w:rtl/>
        </w:rPr>
        <w:t>لاتخاذ</w:t>
      </w:r>
      <w:r w:rsidRPr="00C87FD2">
        <w:rPr>
          <w:rtl/>
        </w:rPr>
        <w:t xml:space="preserve"> </w:t>
      </w:r>
      <w:r w:rsidRPr="00C87FD2">
        <w:rPr>
          <w:rFonts w:hint="eastAsia"/>
          <w:rtl/>
        </w:rPr>
        <w:t>الإجراء</w:t>
      </w:r>
      <w:r w:rsidRPr="00C87FD2">
        <w:rPr>
          <w:rtl/>
        </w:rPr>
        <w:t xml:space="preserve"> </w:t>
      </w:r>
      <w:r w:rsidRPr="00C87FD2">
        <w:rPr>
          <w:rFonts w:hint="eastAsia"/>
          <w:rtl/>
        </w:rPr>
        <w:t>اللازم</w:t>
      </w:r>
      <w:r w:rsidRPr="00C87FD2">
        <w:rPr>
          <w:rtl/>
        </w:rPr>
        <w:t xml:space="preserve"> </w:t>
      </w:r>
      <w:r w:rsidRPr="00C87FD2">
        <w:rPr>
          <w:rFonts w:hint="eastAsia"/>
          <w:rtl/>
        </w:rPr>
        <w:t>تتجاوز</w:t>
      </w:r>
      <w:r w:rsidRPr="00C87FD2">
        <w:rPr>
          <w:rtl/>
        </w:rPr>
        <w:t xml:space="preserve"> </w:t>
      </w:r>
      <w:r w:rsidRPr="00C87FD2">
        <w:rPr>
          <w:rFonts w:hint="eastAsia"/>
          <w:rtl/>
        </w:rPr>
        <w:t>حد</w:t>
      </w:r>
      <w:r w:rsidRPr="00C87FD2">
        <w:rPr>
          <w:rtl/>
        </w:rPr>
        <w:t xml:space="preserve"> </w:t>
      </w:r>
      <w:r w:rsidRPr="00C87FD2">
        <w:rPr>
          <w:rFonts w:hint="eastAsia"/>
          <w:rtl/>
        </w:rPr>
        <w:t>الصفحات</w:t>
      </w:r>
      <w:r w:rsidRPr="00C87FD2">
        <w:rPr>
          <w:rtl/>
        </w:rPr>
        <w:t xml:space="preserve"> </w:t>
      </w:r>
      <w:r w:rsidRPr="00C87FD2">
        <w:rPr>
          <w:rFonts w:hint="eastAsia"/>
          <w:rtl/>
        </w:rPr>
        <w:t>الخمس</w:t>
      </w:r>
      <w:r w:rsidRPr="00C87FD2">
        <w:rPr>
          <w:rtl/>
        </w:rPr>
        <w:t>. وفي </w:t>
      </w:r>
      <w:r w:rsidRPr="00C87FD2">
        <w:rPr>
          <w:rFonts w:hint="eastAsia"/>
          <w:rtl/>
        </w:rPr>
        <w:t>هذه</w:t>
      </w:r>
      <w:r w:rsidRPr="00C87FD2">
        <w:rPr>
          <w:rtl/>
        </w:rPr>
        <w:t xml:space="preserve"> </w:t>
      </w:r>
      <w:r w:rsidRPr="00C87FD2">
        <w:rPr>
          <w:rFonts w:hint="eastAsia"/>
          <w:rtl/>
        </w:rPr>
        <w:t>الحالة</w:t>
      </w:r>
      <w:r w:rsidRPr="00C87FD2">
        <w:rPr>
          <w:rFonts w:hint="cs"/>
          <w:rtl/>
        </w:rPr>
        <w:t>،</w:t>
      </w:r>
      <w:r w:rsidRPr="00C87FD2">
        <w:rPr>
          <w:rtl/>
        </w:rPr>
        <w:t xml:space="preserve"> </w:t>
      </w:r>
      <w:r w:rsidRPr="00C87FD2">
        <w:rPr>
          <w:rFonts w:hint="cs"/>
          <w:rtl/>
        </w:rPr>
        <w:t>يجوز الاتفاق على نشر ملخص يعده مؤلف المساهمة.</w:t>
      </w:r>
    </w:p>
    <w:p w:rsidR="00C144ED" w:rsidRPr="00C87FD2" w:rsidRDefault="00C144ED" w:rsidP="00C144ED">
      <w:pPr>
        <w:rPr>
          <w:b/>
          <w:bCs/>
          <w:rtl/>
        </w:rPr>
      </w:pPr>
      <w:r w:rsidRPr="00C87FD2">
        <w:rPr>
          <w:b/>
          <w:bCs/>
        </w:rPr>
        <w:t>3.1.13</w:t>
      </w:r>
      <w:r w:rsidRPr="00C87FD2">
        <w:rPr>
          <w:b/>
          <w:bCs/>
        </w:rPr>
        <w:tab/>
      </w:r>
      <w:r w:rsidRPr="00C87FD2">
        <w:rPr>
          <w:rFonts w:hint="cs"/>
          <w:rtl/>
        </w:rPr>
        <w:t xml:space="preserve">تُنشر جميع المساهمات الواردة قبل أي اجتماع بأقل من </w:t>
      </w:r>
      <w:r w:rsidRPr="00C87FD2">
        <w:t>45</w:t>
      </w:r>
      <w:r w:rsidRPr="00C87FD2">
        <w:rPr>
          <w:rFonts w:hint="cs"/>
          <w:rtl/>
        </w:rPr>
        <w:t xml:space="preserve"> يوماً تقويمياً لكن ليس بأقل من </w:t>
      </w:r>
      <w:r w:rsidRPr="00C87FD2">
        <w:t>12</w:t>
      </w:r>
      <w:r w:rsidRPr="00C87FD2">
        <w:rPr>
          <w:rFonts w:hint="cs"/>
          <w:rtl/>
        </w:rPr>
        <w:t xml:space="preserve"> يوماً تقويمياً، لكنها لا</w:t>
      </w:r>
      <w:r w:rsidRPr="00C87FD2">
        <w:rPr>
          <w:rFonts w:hint="eastAsia"/>
          <w:rtl/>
        </w:rPr>
        <w:t> </w:t>
      </w:r>
      <w:r w:rsidRPr="00C87FD2">
        <w:rPr>
          <w:rFonts w:hint="cs"/>
          <w:rtl/>
        </w:rPr>
        <w:t>تترجم. وتنشر الأمانة هذه المساهمات</w:t>
      </w:r>
      <w:r w:rsidRPr="00C87FD2">
        <w:rPr>
          <w:rtl/>
        </w:rPr>
        <w:t xml:space="preserve"> </w:t>
      </w:r>
      <w:r w:rsidRPr="00C87FD2">
        <w:rPr>
          <w:rFonts w:hint="cs"/>
          <w:rtl/>
        </w:rPr>
        <w:t>المتأخرة في أقرب وقت ممكن وبما لا يزيد عن ثلاثة أيام عمل بعد تسلمها.</w:t>
      </w:r>
    </w:p>
    <w:p w:rsidR="00C144ED" w:rsidRPr="00C87FD2" w:rsidRDefault="00C144ED" w:rsidP="00C144ED">
      <w:pPr>
        <w:rPr>
          <w:rtl/>
        </w:rPr>
      </w:pPr>
      <w:r w:rsidRPr="00C87FD2">
        <w:rPr>
          <w:b/>
          <w:bCs/>
        </w:rPr>
        <w:lastRenderedPageBreak/>
        <w:t>4.1.13</w:t>
      </w:r>
      <w:r w:rsidRPr="00C87FD2">
        <w:rPr>
          <w:rtl/>
        </w:rPr>
        <w:tab/>
        <w:t>المساهمات التي يتسلمها</w:t>
      </w:r>
      <w:r w:rsidRPr="00C87FD2">
        <w:rPr>
          <w:rFonts w:hint="cs"/>
          <w:rtl/>
        </w:rPr>
        <w:t xml:space="preserve"> مدير مكتب تنمية الاتصالات</w:t>
      </w:r>
      <w:r w:rsidRPr="00C87FD2">
        <w:rPr>
          <w:rtl/>
        </w:rPr>
        <w:t xml:space="preserve"> قبل الاجتماع بأقل من</w:t>
      </w:r>
      <w:r w:rsidRPr="00C87FD2">
        <w:rPr>
          <w:rFonts w:hint="cs"/>
          <w:rtl/>
        </w:rPr>
        <w:t xml:space="preserve"> </w:t>
      </w:r>
      <w:r w:rsidRPr="00C87FD2">
        <w:t>12</w:t>
      </w:r>
      <w:r w:rsidRPr="00C87FD2">
        <w:rPr>
          <w:rFonts w:hint="cs"/>
          <w:rtl/>
        </w:rPr>
        <w:t xml:space="preserve"> يوماً تقويمياً</w:t>
      </w:r>
      <w:r w:rsidRPr="00C87FD2">
        <w:rPr>
          <w:rtl/>
        </w:rPr>
        <w:t xml:space="preserve"> لا</w:t>
      </w:r>
      <w:r w:rsidRPr="00C87FD2">
        <w:rPr>
          <w:rFonts w:hint="cs"/>
          <w:rtl/>
        </w:rPr>
        <w:t> </w:t>
      </w:r>
      <w:r w:rsidRPr="00C87FD2">
        <w:rPr>
          <w:rtl/>
        </w:rPr>
        <w:t>تُدرج في جدول الأعمال. ولا</w:t>
      </w:r>
      <w:r w:rsidRPr="00C87FD2">
        <w:rPr>
          <w:rFonts w:hint="cs"/>
          <w:rtl/>
        </w:rPr>
        <w:t> </w:t>
      </w:r>
      <w:r w:rsidRPr="00C87FD2">
        <w:rPr>
          <w:rtl/>
        </w:rPr>
        <w:t xml:space="preserve">يتم توزيعها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C87FD2">
        <w:rPr>
          <w:rFonts w:hint="cs"/>
          <w:rtl/>
        </w:rPr>
        <w:t>لهذه ا</w:t>
      </w:r>
      <w:r w:rsidRPr="00C87FD2">
        <w:rPr>
          <w:rtl/>
        </w:rPr>
        <w:t>لمساهمات المتأخرة، لا تستطيع الأمانة التعهد بضمان إتاحتها عند افتتاح الاجتماع بجميع اللغات المطلوبة.</w:t>
      </w:r>
    </w:p>
    <w:p w:rsidR="00C144ED" w:rsidRPr="00C87FD2" w:rsidRDefault="00C144ED" w:rsidP="00C144ED">
      <w:pPr>
        <w:rPr>
          <w:rtl/>
        </w:rPr>
      </w:pPr>
      <w:r w:rsidRPr="00C87FD2">
        <w:rPr>
          <w:b/>
          <w:bCs/>
        </w:rPr>
        <w:t>5.1.13</w:t>
      </w:r>
      <w:r w:rsidRPr="00C87FD2">
        <w:rPr>
          <w:rtl/>
        </w:rPr>
        <w:tab/>
        <w:t>لا تقبل مساهمات لاتخاذ الإجراء اللازم بعد افتتاح الاجتماع.</w:t>
      </w:r>
    </w:p>
    <w:p w:rsidR="00C144ED" w:rsidRPr="00C87FD2" w:rsidRDefault="00C144ED" w:rsidP="00C144ED">
      <w:pPr>
        <w:rPr>
          <w:rtl/>
        </w:rPr>
      </w:pPr>
      <w:r w:rsidRPr="00C87FD2">
        <w:rPr>
          <w:b/>
          <w:bCs/>
        </w:rPr>
        <w:t>6.1.13</w:t>
      </w:r>
      <w:r w:rsidRPr="00C87FD2">
        <w:rPr>
          <w:rtl/>
        </w:rPr>
        <w:tab/>
        <w:t xml:space="preserve">ينبغي للمدير الإصرار على اتباع المؤلفين للقواعد المحددة في هذا القرار وملحقاته لعرض الوثائق ونسقها </w:t>
      </w:r>
      <w:r w:rsidRPr="00C87FD2">
        <w:rPr>
          <w:rFonts w:hint="cs"/>
          <w:rtl/>
        </w:rPr>
        <w:t>والمواعيد</w:t>
      </w:r>
      <w:r w:rsidRPr="00C87FD2">
        <w:rPr>
          <w:rtl/>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 في هذا القرار بحيث يعمل على اتساقها مع هذه التوجيهات.</w:t>
      </w:r>
    </w:p>
    <w:p w:rsidR="00C144ED" w:rsidRPr="00C87FD2" w:rsidRDefault="00C144ED" w:rsidP="00C144ED">
      <w:pPr>
        <w:rPr>
          <w:b/>
          <w:bCs/>
          <w:rtl/>
        </w:rPr>
      </w:pPr>
      <w:bookmarkStart w:id="431" w:name="_Toc265155048"/>
      <w:bookmarkStart w:id="432" w:name="_Toc267317345"/>
      <w:bookmarkStart w:id="433" w:name="_Toc267664809"/>
      <w:bookmarkStart w:id="434" w:name="_Toc267666892"/>
      <w:bookmarkStart w:id="435" w:name="_Toc268705639"/>
      <w:bookmarkStart w:id="436" w:name="_Toc269290056"/>
      <w:bookmarkStart w:id="437" w:name="_Toc271117216"/>
      <w:r w:rsidRPr="00C87FD2">
        <w:rPr>
          <w:b/>
          <w:bCs/>
        </w:rPr>
        <w:t>2.13</w:t>
      </w:r>
      <w:r w:rsidRPr="00C87FD2">
        <w:rPr>
          <w:rtl/>
        </w:rPr>
        <w:tab/>
      </w:r>
      <w:r w:rsidRPr="00C87FD2">
        <w:rPr>
          <w:rFonts w:hint="cs"/>
          <w:rtl/>
        </w:rPr>
        <w:t>المساهمات</w:t>
      </w:r>
      <w:r w:rsidRPr="00C87FD2">
        <w:rPr>
          <w:rtl/>
        </w:rPr>
        <w:t xml:space="preserve"> </w:t>
      </w:r>
      <w:r w:rsidRPr="00C87FD2">
        <w:rPr>
          <w:rFonts w:hint="cs"/>
          <w:rtl/>
        </w:rPr>
        <w:t>المقدمة</w:t>
      </w:r>
      <w:r w:rsidRPr="00C87FD2">
        <w:rPr>
          <w:rtl/>
        </w:rPr>
        <w:t xml:space="preserve"> </w:t>
      </w:r>
      <w:r w:rsidRPr="00C87FD2">
        <w:rPr>
          <w:rFonts w:hint="cs"/>
          <w:rtl/>
        </w:rPr>
        <w:t>للعلم</w:t>
      </w:r>
      <w:bookmarkEnd w:id="431"/>
      <w:bookmarkEnd w:id="432"/>
      <w:bookmarkEnd w:id="433"/>
      <w:bookmarkEnd w:id="434"/>
      <w:bookmarkEnd w:id="435"/>
      <w:bookmarkEnd w:id="436"/>
      <w:bookmarkEnd w:id="437"/>
    </w:p>
    <w:p w:rsidR="00C144ED" w:rsidRPr="00C87FD2" w:rsidRDefault="00C144ED" w:rsidP="00C144ED">
      <w:pPr>
        <w:rPr>
          <w:rtl/>
        </w:rPr>
      </w:pPr>
      <w:r w:rsidRPr="00C87FD2">
        <w:rPr>
          <w:b/>
          <w:bCs/>
        </w:rPr>
        <w:t>1.2.13</w:t>
      </w:r>
      <w:r w:rsidRPr="00C87FD2">
        <w:rPr>
          <w:rtl/>
        </w:rPr>
        <w:tab/>
        <w:t xml:space="preserve">المساهمات المقدمة إلى الاجتماع للعلم فقط هي المساهمات التي لا تحتاج إلى أي إجراء محدد بموجب جدول الأعمال (مثل الوثائق الوصفية المقدمة من الدول الأعضاء وأعضاء القطاع والمنتسبين إليه </w:t>
      </w:r>
      <w:r w:rsidRPr="00C87FD2">
        <w:rPr>
          <w:rFonts w:hint="cs"/>
          <w:rtl/>
        </w:rPr>
        <w:t xml:space="preserve">والهيئات الأكاديمية </w:t>
      </w:r>
      <w:r w:rsidRPr="00C87FD2">
        <w:rPr>
          <w:rtl/>
        </w:rPr>
        <w:t>أو الكيانات والمنظمات المصرح لها حسب الأصول، وبيانات السياسة العامة</w:t>
      </w:r>
      <w:r w:rsidRPr="00C87FD2">
        <w:rPr>
          <w:rFonts w:hint="cs"/>
          <w:rtl/>
        </w:rPr>
        <w:t>،</w:t>
      </w:r>
      <w:r w:rsidRPr="00C87FD2">
        <w:rPr>
          <w:rtl/>
        </w:rPr>
        <w:t xml:space="preserve"> إلخ</w:t>
      </w:r>
      <w:r w:rsidRPr="00C87FD2">
        <w:rPr>
          <w:rFonts w:hint="cs"/>
          <w:rtl/>
        </w:rPr>
        <w:t>.</w:t>
      </w:r>
      <w:r w:rsidRPr="00C87FD2">
        <w:rPr>
          <w:rtl/>
        </w:rPr>
        <w:t>) والوثائق الأخرى التي يعتبرها رئيس لجنة الدراسات و/أو المقر</w:t>
      </w:r>
      <w:r w:rsidR="000B5E17">
        <w:rPr>
          <w:rFonts w:hint="cs"/>
          <w:rtl/>
        </w:rPr>
        <w:t>ِّ</w:t>
      </w:r>
      <w:r w:rsidRPr="00C87FD2">
        <w:rPr>
          <w:rtl/>
        </w:rPr>
        <w:t>ر وثائق مقدمة للعلم فقط بعد التشاور مع مقدم الوثيقة،</w:t>
      </w:r>
      <w:r w:rsidRPr="00C87FD2">
        <w:rPr>
          <w:rFonts w:hint="cs"/>
          <w:rtl/>
        </w:rPr>
        <w:t xml:space="preserve"> </w:t>
      </w:r>
      <w:r w:rsidRPr="00C87FD2">
        <w:rPr>
          <w:rtl/>
        </w:rPr>
        <w:t xml:space="preserve">وتنشر الوثائق باللغة الأصلية فقط </w:t>
      </w:r>
      <w:r w:rsidRPr="00C87FD2">
        <w:rPr>
          <w:rFonts w:hint="cs"/>
          <w:rtl/>
        </w:rPr>
        <w:t xml:space="preserve">(وبأي لغة رسمية أخرى قد يكون المؤلف قد ترجمها إليها) </w:t>
      </w:r>
      <w:r w:rsidRPr="00C87FD2">
        <w:rPr>
          <w:rtl/>
        </w:rPr>
        <w:t>وتظهر بنظام ترقيم مختلف عن المساهمات المقدمة لاتخاذ الإجراء اللازم.</w:t>
      </w:r>
    </w:p>
    <w:p w:rsidR="00C144ED" w:rsidRPr="00C87FD2" w:rsidRDefault="00C144ED" w:rsidP="00C144ED">
      <w:pPr>
        <w:rPr>
          <w:rtl/>
        </w:rPr>
      </w:pPr>
      <w:r w:rsidRPr="00C87FD2">
        <w:rPr>
          <w:b/>
          <w:bCs/>
        </w:rPr>
        <w:t>2.2.13</w:t>
      </w:r>
      <w:r w:rsidRPr="00C87FD2">
        <w:rPr>
          <w:rtl/>
        </w:rPr>
        <w:tab/>
        <w:t xml:space="preserve">ويجوز ترجمة وثائق المعلومات التي تعتبر ذات أهمية قصوى </w:t>
      </w:r>
      <w:r w:rsidRPr="00C87FD2">
        <w:rPr>
          <w:rFonts w:hint="cs"/>
          <w:rtl/>
        </w:rPr>
        <w:t>بعد</w:t>
      </w:r>
      <w:r w:rsidRPr="00C87FD2">
        <w:rPr>
          <w:rtl/>
        </w:rPr>
        <w:t xml:space="preserve"> </w:t>
      </w:r>
      <w:r w:rsidRPr="00C87FD2">
        <w:rPr>
          <w:rFonts w:hint="cs"/>
          <w:rtl/>
        </w:rPr>
        <w:t xml:space="preserve">الاجتماع إذا </w:t>
      </w:r>
      <w:r w:rsidRPr="00C87FD2">
        <w:rPr>
          <w:rtl/>
        </w:rPr>
        <w:t xml:space="preserve">طلب ذلك </w:t>
      </w:r>
      <w:r w:rsidRPr="00C87FD2">
        <w:rPr>
          <w:rFonts w:hint="cs"/>
          <w:rtl/>
        </w:rPr>
        <w:t xml:space="preserve">أكثر من </w:t>
      </w:r>
      <w:r w:rsidRPr="00C87FD2">
        <w:t>50</w:t>
      </w:r>
      <w:r w:rsidRPr="00C87FD2">
        <w:rPr>
          <w:rFonts w:hint="cs"/>
          <w:rtl/>
          <w:lang w:bidi="ar-AE"/>
        </w:rPr>
        <w:t xml:space="preserve"> في المائة من</w:t>
      </w:r>
      <w:r w:rsidRPr="00C87FD2">
        <w:rPr>
          <w:rtl/>
        </w:rPr>
        <w:t xml:space="preserve"> المشاركين في الاجتماع</w:t>
      </w:r>
      <w:r w:rsidRPr="00C87FD2">
        <w:rPr>
          <w:rFonts w:hint="cs"/>
          <w:rtl/>
        </w:rPr>
        <w:t xml:space="preserve"> ضمن</w:t>
      </w:r>
      <w:r w:rsidRPr="00C87FD2">
        <w:rPr>
          <w:rtl/>
        </w:rPr>
        <w:t xml:space="preserve"> </w:t>
      </w:r>
      <w:r w:rsidRPr="00C87FD2">
        <w:rPr>
          <w:rFonts w:hint="cs"/>
          <w:rtl/>
        </w:rPr>
        <w:t>حدود</w:t>
      </w:r>
      <w:r w:rsidRPr="00C87FD2">
        <w:rPr>
          <w:rtl/>
        </w:rPr>
        <w:t xml:space="preserve"> </w:t>
      </w:r>
      <w:r w:rsidRPr="00C87FD2">
        <w:rPr>
          <w:rFonts w:hint="cs"/>
          <w:rtl/>
        </w:rPr>
        <w:t>الميزانية</w:t>
      </w:r>
      <w:r w:rsidRPr="00C87FD2">
        <w:rPr>
          <w:rtl/>
        </w:rPr>
        <w:t>.</w:t>
      </w:r>
    </w:p>
    <w:p w:rsidR="00C144ED" w:rsidRPr="00C87FD2" w:rsidRDefault="00C144ED" w:rsidP="00C144ED">
      <w:pPr>
        <w:rPr>
          <w:rtl/>
        </w:rPr>
      </w:pPr>
      <w:r w:rsidRPr="00C87FD2">
        <w:rPr>
          <w:b/>
          <w:bCs/>
        </w:rPr>
        <w:t>3.2.13</w:t>
      </w:r>
      <w:r w:rsidRPr="00C87FD2">
        <w:rPr>
          <w:rtl/>
        </w:rPr>
        <w:tab/>
        <w:t xml:space="preserve">وتقوم الأمانة بإعداد قائمة </w:t>
      </w:r>
      <w:r w:rsidRPr="00C87FD2">
        <w:rPr>
          <w:rFonts w:hint="cs"/>
          <w:rtl/>
        </w:rPr>
        <w:t>ب</w:t>
      </w:r>
      <w:r w:rsidRPr="00C87FD2">
        <w:rPr>
          <w:rtl/>
        </w:rPr>
        <w:t>وثائق المعلومات</w:t>
      </w:r>
      <w:r w:rsidRPr="00C87FD2">
        <w:rPr>
          <w:rFonts w:hint="cs"/>
          <w:rtl/>
        </w:rPr>
        <w:t xml:space="preserve"> </w:t>
      </w:r>
      <w:r w:rsidRPr="00C87FD2">
        <w:rPr>
          <w:rtl/>
        </w:rPr>
        <w:t xml:space="preserve">تقدم ملخصات </w:t>
      </w:r>
      <w:r w:rsidRPr="00C87FD2">
        <w:rPr>
          <w:rFonts w:hint="cs"/>
          <w:rtl/>
        </w:rPr>
        <w:t>ل</w:t>
      </w:r>
      <w:r w:rsidRPr="00C87FD2">
        <w:rPr>
          <w:rtl/>
        </w:rPr>
        <w:t>هذه الوثائق. وتتاح هذه الوثائق بجميع اللغات الرسمية.</w:t>
      </w:r>
    </w:p>
    <w:p w:rsidR="00C144ED" w:rsidRPr="00C87FD2" w:rsidRDefault="00C144ED" w:rsidP="00C144ED">
      <w:pPr>
        <w:rPr>
          <w:rtl/>
        </w:rPr>
      </w:pPr>
      <w:bookmarkStart w:id="438" w:name="_Toc265155051"/>
      <w:bookmarkStart w:id="439" w:name="_Toc267317348"/>
      <w:bookmarkStart w:id="440" w:name="_Toc267664812"/>
      <w:bookmarkStart w:id="441" w:name="_Toc267666895"/>
      <w:bookmarkStart w:id="442" w:name="_Toc268705642"/>
      <w:bookmarkStart w:id="443" w:name="_Toc269290059"/>
      <w:bookmarkStart w:id="444" w:name="_Toc271117219"/>
      <w:bookmarkStart w:id="445" w:name="_Toc265155049"/>
      <w:bookmarkStart w:id="446" w:name="_Toc267317346"/>
      <w:bookmarkStart w:id="447" w:name="_Toc267664810"/>
      <w:bookmarkStart w:id="448" w:name="_Toc267666893"/>
      <w:bookmarkStart w:id="449" w:name="_Toc268705640"/>
      <w:r w:rsidRPr="00C87FD2">
        <w:rPr>
          <w:b/>
          <w:bCs/>
        </w:rPr>
        <w:t>3.13</w:t>
      </w:r>
      <w:r w:rsidRPr="00C87FD2">
        <w:rPr>
          <w:rtl/>
        </w:rPr>
        <w:tab/>
        <w:t>بيانات الاتصال</w:t>
      </w:r>
      <w:bookmarkEnd w:id="438"/>
      <w:bookmarkEnd w:id="439"/>
      <w:bookmarkEnd w:id="440"/>
      <w:bookmarkEnd w:id="441"/>
      <w:bookmarkEnd w:id="442"/>
      <w:bookmarkEnd w:id="443"/>
      <w:bookmarkEnd w:id="444"/>
    </w:p>
    <w:p w:rsidR="00C144ED" w:rsidRPr="00C87FD2" w:rsidRDefault="00C144ED" w:rsidP="00C144ED">
      <w:pPr>
        <w:rPr>
          <w:rtl/>
        </w:rPr>
      </w:pPr>
      <w:r w:rsidRPr="007C0289">
        <w:rPr>
          <w:rFonts w:hint="eastAsia"/>
          <w:rtl/>
          <w:rPrChange w:id="450" w:author="Madrane, Badiáa" w:date="2017-09-11T18:20:00Z">
            <w:rPr>
              <w:rFonts w:hint="eastAsia"/>
              <w:highlight w:val="yellow"/>
              <w:rtl/>
            </w:rPr>
          </w:rPrChange>
        </w:rPr>
        <w:t>بيانات</w:t>
      </w:r>
      <w:r w:rsidRPr="007C0289">
        <w:rPr>
          <w:rtl/>
          <w:rPrChange w:id="451" w:author="Madrane, Badiáa" w:date="2017-09-11T18:20:00Z">
            <w:rPr>
              <w:highlight w:val="yellow"/>
              <w:rtl/>
            </w:rPr>
          </w:rPrChange>
        </w:rPr>
        <w:t xml:space="preserve"> </w:t>
      </w:r>
      <w:r w:rsidRPr="007C0289">
        <w:rPr>
          <w:rFonts w:hint="eastAsia"/>
          <w:rtl/>
          <w:rPrChange w:id="452" w:author="Madrane, Badiáa" w:date="2017-09-11T18:20:00Z">
            <w:rPr>
              <w:rFonts w:hint="eastAsia"/>
              <w:highlight w:val="yellow"/>
              <w:rtl/>
            </w:rPr>
          </w:rPrChange>
        </w:rPr>
        <w:t>الاتصال</w:t>
      </w:r>
      <w:r w:rsidRPr="007C0289">
        <w:rPr>
          <w:rtl/>
          <w:rPrChange w:id="453" w:author="Madrane, Badiáa" w:date="2017-09-11T18:20:00Z">
            <w:rPr>
              <w:highlight w:val="yellow"/>
              <w:rtl/>
            </w:rPr>
          </w:rPrChange>
        </w:rPr>
        <w:t xml:space="preserve"> </w:t>
      </w:r>
      <w:r w:rsidRPr="007C0289">
        <w:rPr>
          <w:rFonts w:hint="eastAsia"/>
          <w:rtl/>
          <w:rPrChange w:id="454" w:author="Madrane, Badiáa" w:date="2017-09-11T18:20:00Z">
            <w:rPr>
              <w:rFonts w:hint="eastAsia"/>
              <w:highlight w:val="yellow"/>
              <w:rtl/>
            </w:rPr>
          </w:rPrChange>
        </w:rPr>
        <w:t>هي</w:t>
      </w:r>
      <w:r w:rsidRPr="007C0289">
        <w:rPr>
          <w:rtl/>
          <w:rPrChange w:id="455" w:author="Madrane, Badiáa" w:date="2017-09-11T18:20:00Z">
            <w:rPr>
              <w:highlight w:val="yellow"/>
              <w:rtl/>
            </w:rPr>
          </w:rPrChange>
        </w:rPr>
        <w:t xml:space="preserve"> </w:t>
      </w:r>
      <w:r w:rsidRPr="007C0289">
        <w:rPr>
          <w:rFonts w:hint="eastAsia"/>
          <w:rtl/>
          <w:rPrChange w:id="456" w:author="Madrane, Badiáa" w:date="2017-09-11T18:20:00Z">
            <w:rPr>
              <w:rFonts w:hint="eastAsia"/>
              <w:highlight w:val="yellow"/>
              <w:rtl/>
            </w:rPr>
          </w:rPrChange>
        </w:rPr>
        <w:t>وثائق</w:t>
      </w:r>
      <w:r w:rsidRPr="007C0289">
        <w:rPr>
          <w:rtl/>
          <w:rPrChange w:id="457" w:author="Madrane, Badiáa" w:date="2017-09-11T18:20:00Z">
            <w:rPr>
              <w:highlight w:val="yellow"/>
              <w:rtl/>
            </w:rPr>
          </w:rPrChange>
        </w:rPr>
        <w:t xml:space="preserve"> </w:t>
      </w:r>
      <w:r w:rsidRPr="007C0289">
        <w:rPr>
          <w:rFonts w:hint="eastAsia"/>
          <w:rtl/>
          <w:rPrChange w:id="458" w:author="Madrane, Badiáa" w:date="2017-09-11T18:20:00Z">
            <w:rPr>
              <w:rFonts w:hint="eastAsia"/>
              <w:highlight w:val="yellow"/>
              <w:rtl/>
            </w:rPr>
          </w:rPrChange>
        </w:rPr>
        <w:t>تردُّ</w:t>
      </w:r>
      <w:r w:rsidRPr="007C0289">
        <w:rPr>
          <w:rtl/>
          <w:rPrChange w:id="459" w:author="Madrane, Badiáa" w:date="2017-09-11T18:20:00Z">
            <w:rPr>
              <w:highlight w:val="yellow"/>
              <w:rtl/>
            </w:rPr>
          </w:rPrChange>
        </w:rPr>
        <w:t xml:space="preserve"> </w:t>
      </w:r>
      <w:r w:rsidRPr="007C0289">
        <w:rPr>
          <w:rFonts w:hint="eastAsia"/>
          <w:rtl/>
          <w:rPrChange w:id="460" w:author="Madrane, Badiáa" w:date="2017-09-11T18:20:00Z">
            <w:rPr>
              <w:rFonts w:hint="eastAsia"/>
              <w:highlight w:val="yellow"/>
              <w:rtl/>
            </w:rPr>
          </w:rPrChange>
        </w:rPr>
        <w:t>على</w:t>
      </w:r>
      <w:r w:rsidRPr="007C0289">
        <w:rPr>
          <w:rtl/>
          <w:rPrChange w:id="461" w:author="Madrane, Badiáa" w:date="2017-09-11T18:20:00Z">
            <w:rPr>
              <w:highlight w:val="yellow"/>
              <w:rtl/>
            </w:rPr>
          </w:rPrChange>
        </w:rPr>
        <w:t xml:space="preserve"> </w:t>
      </w:r>
      <w:ins w:id="462" w:author="Madrane, Badiáa" w:date="2017-09-11T18:20:00Z">
        <w:r w:rsidR="007C0289">
          <w:rPr>
            <w:rFonts w:hint="cs"/>
            <w:rtl/>
          </w:rPr>
          <w:t>طلب منس</w:t>
        </w:r>
      </w:ins>
      <w:ins w:id="463" w:author="Madrane, Badiáa" w:date="2017-09-11T19:18:00Z">
        <w:r w:rsidR="009D3F76">
          <w:rPr>
            <w:rFonts w:hint="cs"/>
            <w:rtl/>
          </w:rPr>
          <w:t>َّ</w:t>
        </w:r>
      </w:ins>
      <w:ins w:id="464" w:author="Madrane, Badiáa" w:date="2017-09-11T18:20:00Z">
        <w:r w:rsidR="007C0289">
          <w:rPr>
            <w:rFonts w:hint="cs"/>
            <w:rtl/>
          </w:rPr>
          <w:t xml:space="preserve">ق أو </w:t>
        </w:r>
      </w:ins>
      <w:r w:rsidRPr="007C0289">
        <w:rPr>
          <w:rFonts w:hint="eastAsia"/>
          <w:rtl/>
          <w:rPrChange w:id="465" w:author="Madrane, Badiáa" w:date="2017-09-11T18:20:00Z">
            <w:rPr>
              <w:rFonts w:hint="eastAsia"/>
              <w:highlight w:val="yellow"/>
              <w:rtl/>
            </w:rPr>
          </w:rPrChange>
        </w:rPr>
        <w:t>تساؤلات</w:t>
      </w:r>
      <w:r w:rsidRPr="007C0289">
        <w:rPr>
          <w:rtl/>
          <w:rPrChange w:id="466" w:author="Madrane, Badiáa" w:date="2017-09-11T18:20:00Z">
            <w:rPr>
              <w:highlight w:val="yellow"/>
              <w:rtl/>
            </w:rPr>
          </w:rPrChange>
        </w:rPr>
        <w:t xml:space="preserve"> </w:t>
      </w:r>
      <w:r w:rsidRPr="007C0289">
        <w:rPr>
          <w:rFonts w:hint="eastAsia"/>
          <w:rtl/>
          <w:rPrChange w:id="467" w:author="Madrane, Badiáa" w:date="2017-09-11T18:20:00Z">
            <w:rPr>
              <w:rFonts w:hint="eastAsia"/>
              <w:highlight w:val="yellow"/>
              <w:rtl/>
            </w:rPr>
          </w:rPrChange>
        </w:rPr>
        <w:t>تثيرها</w:t>
      </w:r>
      <w:r w:rsidRPr="007C0289">
        <w:rPr>
          <w:rtl/>
          <w:rPrChange w:id="468" w:author="Madrane, Badiáa" w:date="2017-09-11T18:20:00Z">
            <w:rPr>
              <w:highlight w:val="yellow"/>
              <w:rtl/>
            </w:rPr>
          </w:rPrChange>
        </w:rPr>
        <w:t xml:space="preserve"> </w:t>
      </w:r>
      <w:r w:rsidRPr="007C0289">
        <w:rPr>
          <w:rFonts w:hint="eastAsia"/>
          <w:rtl/>
          <w:rPrChange w:id="469" w:author="Madrane, Badiáa" w:date="2017-09-11T18:20:00Z">
            <w:rPr>
              <w:rFonts w:hint="eastAsia"/>
              <w:highlight w:val="yellow"/>
              <w:rtl/>
            </w:rPr>
          </w:rPrChange>
        </w:rPr>
        <w:t>لجنة</w:t>
      </w:r>
      <w:r w:rsidRPr="007C0289">
        <w:rPr>
          <w:rtl/>
          <w:rPrChange w:id="470" w:author="Madrane, Badiáa" w:date="2017-09-11T18:20:00Z">
            <w:rPr>
              <w:highlight w:val="yellow"/>
              <w:rtl/>
            </w:rPr>
          </w:rPrChange>
        </w:rPr>
        <w:t xml:space="preserve"> </w:t>
      </w:r>
      <w:r w:rsidRPr="007C0289">
        <w:rPr>
          <w:rFonts w:hint="eastAsia"/>
          <w:rtl/>
          <w:rPrChange w:id="471" w:author="Madrane, Badiáa" w:date="2017-09-11T18:20:00Z">
            <w:rPr>
              <w:rFonts w:hint="eastAsia"/>
              <w:highlight w:val="yellow"/>
              <w:rtl/>
            </w:rPr>
          </w:rPrChange>
        </w:rPr>
        <w:t>دراسات</w:t>
      </w:r>
      <w:r w:rsidRPr="007C0289">
        <w:rPr>
          <w:rtl/>
          <w:rPrChange w:id="472" w:author="Madrane, Badiáa" w:date="2017-09-11T18:20:00Z">
            <w:rPr>
              <w:highlight w:val="yellow"/>
              <w:rtl/>
            </w:rPr>
          </w:rPrChange>
        </w:rPr>
        <w:t xml:space="preserve"> </w:t>
      </w:r>
      <w:r w:rsidRPr="007C0289">
        <w:rPr>
          <w:rFonts w:hint="eastAsia"/>
          <w:rtl/>
          <w:rPrChange w:id="473" w:author="Madrane, Badiáa" w:date="2017-09-11T18:20:00Z">
            <w:rPr>
              <w:rFonts w:hint="eastAsia"/>
              <w:highlight w:val="yellow"/>
              <w:rtl/>
            </w:rPr>
          </w:rPrChange>
        </w:rPr>
        <w:t>أخرى</w:t>
      </w:r>
      <w:r w:rsidRPr="007C0289">
        <w:rPr>
          <w:rtl/>
          <w:rPrChange w:id="474" w:author="Madrane, Badiáa" w:date="2017-09-11T18:20:00Z">
            <w:rPr>
              <w:highlight w:val="yellow"/>
              <w:rtl/>
            </w:rPr>
          </w:rPrChange>
        </w:rPr>
        <w:t xml:space="preserve"> </w:t>
      </w:r>
      <w:r w:rsidRPr="007C0289">
        <w:rPr>
          <w:rFonts w:hint="eastAsia"/>
          <w:rtl/>
          <w:rPrChange w:id="475" w:author="Madrane, Badiáa" w:date="2017-09-11T18:20:00Z">
            <w:rPr>
              <w:rFonts w:hint="eastAsia"/>
              <w:highlight w:val="yellow"/>
              <w:rtl/>
            </w:rPr>
          </w:rPrChange>
        </w:rPr>
        <w:t>من</w:t>
      </w:r>
      <w:r w:rsidRPr="007C0289">
        <w:rPr>
          <w:rtl/>
          <w:rPrChange w:id="476" w:author="Madrane, Badiáa" w:date="2017-09-11T18:20:00Z">
            <w:rPr>
              <w:highlight w:val="yellow"/>
              <w:rtl/>
            </w:rPr>
          </w:rPrChange>
        </w:rPr>
        <w:t xml:space="preserve"> </w:t>
      </w:r>
      <w:r w:rsidRPr="007C0289">
        <w:rPr>
          <w:rFonts w:hint="eastAsia"/>
          <w:rtl/>
          <w:rPrChange w:id="477" w:author="Madrane, Badiáa" w:date="2017-09-11T18:20:00Z">
            <w:rPr>
              <w:rFonts w:hint="eastAsia"/>
              <w:highlight w:val="yellow"/>
              <w:rtl/>
            </w:rPr>
          </w:rPrChange>
        </w:rPr>
        <w:t>أي</w:t>
      </w:r>
      <w:r w:rsidRPr="007C0289">
        <w:rPr>
          <w:rtl/>
          <w:rPrChange w:id="478" w:author="Madrane, Badiáa" w:date="2017-09-11T18:20:00Z">
            <w:rPr>
              <w:highlight w:val="yellow"/>
              <w:rtl/>
            </w:rPr>
          </w:rPrChange>
        </w:rPr>
        <w:t xml:space="preserve"> </w:t>
      </w:r>
      <w:r w:rsidRPr="007C0289">
        <w:rPr>
          <w:rFonts w:hint="eastAsia"/>
          <w:rtl/>
          <w:rPrChange w:id="479" w:author="Madrane, Badiáa" w:date="2017-09-11T18:20:00Z">
            <w:rPr>
              <w:rFonts w:hint="eastAsia"/>
              <w:highlight w:val="yellow"/>
              <w:rtl/>
            </w:rPr>
          </w:rPrChange>
        </w:rPr>
        <w:t>قطاع</w:t>
      </w:r>
      <w:r w:rsidRPr="007C0289">
        <w:rPr>
          <w:rtl/>
          <w:rPrChange w:id="480" w:author="Madrane, Badiáa" w:date="2017-09-11T18:20:00Z">
            <w:rPr>
              <w:highlight w:val="yellow"/>
              <w:rtl/>
            </w:rPr>
          </w:rPrChange>
        </w:rPr>
        <w:t xml:space="preserve"> </w:t>
      </w:r>
      <w:r w:rsidRPr="007C0289">
        <w:rPr>
          <w:rFonts w:hint="eastAsia"/>
          <w:rtl/>
          <w:rPrChange w:id="481" w:author="Madrane, Badiáa" w:date="2017-09-11T18:20:00Z">
            <w:rPr>
              <w:rFonts w:hint="eastAsia"/>
              <w:highlight w:val="yellow"/>
              <w:rtl/>
            </w:rPr>
          </w:rPrChange>
        </w:rPr>
        <w:t>في الاتحاد</w:t>
      </w:r>
      <w:r w:rsidRPr="007C0289">
        <w:rPr>
          <w:rtl/>
          <w:rPrChange w:id="482" w:author="Madrane, Badiáa" w:date="2017-09-11T18:20:00Z">
            <w:rPr>
              <w:highlight w:val="yellow"/>
              <w:rtl/>
            </w:rPr>
          </w:rPrChange>
        </w:rPr>
        <w:t xml:space="preserve"> </w:t>
      </w:r>
      <w:r w:rsidRPr="007C0289">
        <w:rPr>
          <w:rFonts w:hint="eastAsia"/>
          <w:rtl/>
          <w:rPrChange w:id="483" w:author="Madrane, Badiáa" w:date="2017-09-11T18:20:00Z">
            <w:rPr>
              <w:rFonts w:hint="eastAsia"/>
              <w:highlight w:val="yellow"/>
              <w:rtl/>
            </w:rPr>
          </w:rPrChange>
        </w:rPr>
        <w:t>أو</w:t>
      </w:r>
      <w:r w:rsidRPr="007C0289">
        <w:rPr>
          <w:rtl/>
          <w:rPrChange w:id="484" w:author="Madrane, Badiáa" w:date="2017-09-11T18:20:00Z">
            <w:rPr>
              <w:highlight w:val="yellow"/>
              <w:rtl/>
            </w:rPr>
          </w:rPrChange>
        </w:rPr>
        <w:t xml:space="preserve"> </w:t>
      </w:r>
      <w:r w:rsidRPr="007C0289">
        <w:rPr>
          <w:rFonts w:hint="eastAsia"/>
          <w:rtl/>
          <w:rPrChange w:id="485" w:author="Madrane, Badiáa" w:date="2017-09-11T18:20:00Z">
            <w:rPr>
              <w:rFonts w:hint="eastAsia"/>
              <w:highlight w:val="yellow"/>
              <w:rtl/>
            </w:rPr>
          </w:rPrChange>
        </w:rPr>
        <w:t>على</w:t>
      </w:r>
      <w:r w:rsidRPr="007C0289">
        <w:rPr>
          <w:rtl/>
          <w:rPrChange w:id="486" w:author="Madrane, Badiáa" w:date="2017-09-11T18:20:00Z">
            <w:rPr>
              <w:highlight w:val="yellow"/>
              <w:rtl/>
            </w:rPr>
          </w:rPrChange>
        </w:rPr>
        <w:t xml:space="preserve"> </w:t>
      </w:r>
      <w:r w:rsidRPr="007C0289">
        <w:rPr>
          <w:rFonts w:hint="eastAsia"/>
          <w:rtl/>
          <w:rPrChange w:id="487" w:author="Madrane, Badiáa" w:date="2017-09-11T18:20:00Z">
            <w:rPr>
              <w:rFonts w:hint="eastAsia"/>
              <w:highlight w:val="yellow"/>
              <w:rtl/>
            </w:rPr>
          </w:rPrChange>
        </w:rPr>
        <w:t>طلب</w:t>
      </w:r>
      <w:r w:rsidRPr="007C0289">
        <w:rPr>
          <w:rtl/>
          <w:rPrChange w:id="488" w:author="Madrane, Badiáa" w:date="2017-09-11T18:20:00Z">
            <w:rPr>
              <w:highlight w:val="yellow"/>
              <w:rtl/>
            </w:rPr>
          </w:rPrChange>
        </w:rPr>
        <w:t xml:space="preserve"> </w:t>
      </w:r>
      <w:r w:rsidRPr="007C0289">
        <w:rPr>
          <w:rFonts w:hint="eastAsia"/>
          <w:rtl/>
          <w:rPrChange w:id="489" w:author="Madrane, Badiáa" w:date="2017-09-11T18:20:00Z">
            <w:rPr>
              <w:rFonts w:hint="eastAsia"/>
              <w:highlight w:val="yellow"/>
              <w:rtl/>
            </w:rPr>
          </w:rPrChange>
        </w:rPr>
        <w:t>باتخاذ</w:t>
      </w:r>
      <w:r w:rsidRPr="007C0289">
        <w:rPr>
          <w:rtl/>
          <w:rPrChange w:id="490" w:author="Madrane, Badiáa" w:date="2017-09-11T18:20:00Z">
            <w:rPr>
              <w:highlight w:val="yellow"/>
              <w:rtl/>
            </w:rPr>
          </w:rPrChange>
        </w:rPr>
        <w:t xml:space="preserve"> </w:t>
      </w:r>
      <w:r w:rsidRPr="007C0289">
        <w:rPr>
          <w:rFonts w:hint="eastAsia"/>
          <w:rtl/>
          <w:rPrChange w:id="491" w:author="Madrane, Badiáa" w:date="2017-09-11T18:20:00Z">
            <w:rPr>
              <w:rFonts w:hint="eastAsia"/>
              <w:highlight w:val="yellow"/>
              <w:rtl/>
            </w:rPr>
          </w:rPrChange>
        </w:rPr>
        <w:t>إجراء</w:t>
      </w:r>
      <w:r w:rsidRPr="007C0289">
        <w:rPr>
          <w:rtl/>
          <w:rPrChange w:id="492" w:author="Madrane, Badiáa" w:date="2017-09-11T18:20:00Z">
            <w:rPr>
              <w:highlight w:val="yellow"/>
              <w:rtl/>
            </w:rPr>
          </w:rPrChange>
        </w:rPr>
        <w:t xml:space="preserve"> </w:t>
      </w:r>
      <w:r w:rsidRPr="007C0289">
        <w:rPr>
          <w:rFonts w:hint="eastAsia"/>
          <w:rtl/>
          <w:rPrChange w:id="493" w:author="Madrane, Badiáa" w:date="2017-09-11T18:20:00Z">
            <w:rPr>
              <w:rFonts w:hint="eastAsia"/>
              <w:highlight w:val="yellow"/>
              <w:rtl/>
            </w:rPr>
          </w:rPrChange>
        </w:rPr>
        <w:t>مقدم</w:t>
      </w:r>
      <w:r w:rsidRPr="007C0289">
        <w:rPr>
          <w:rtl/>
          <w:rPrChange w:id="494" w:author="Madrane, Badiáa" w:date="2017-09-11T18:20:00Z">
            <w:rPr>
              <w:highlight w:val="yellow"/>
              <w:rtl/>
            </w:rPr>
          </w:rPrChange>
        </w:rPr>
        <w:t xml:space="preserve"> </w:t>
      </w:r>
      <w:r w:rsidRPr="007C0289">
        <w:rPr>
          <w:rFonts w:hint="eastAsia"/>
          <w:rtl/>
          <w:rPrChange w:id="495" w:author="Madrane, Badiáa" w:date="2017-09-11T18:20:00Z">
            <w:rPr>
              <w:rFonts w:hint="eastAsia"/>
              <w:highlight w:val="yellow"/>
              <w:rtl/>
            </w:rPr>
          </w:rPrChange>
        </w:rPr>
        <w:t>من</w:t>
      </w:r>
      <w:r w:rsidRPr="007C0289">
        <w:rPr>
          <w:rtl/>
          <w:rPrChange w:id="496" w:author="Madrane, Badiáa" w:date="2017-09-11T18:20:00Z">
            <w:rPr>
              <w:highlight w:val="yellow"/>
              <w:rtl/>
            </w:rPr>
          </w:rPrChange>
        </w:rPr>
        <w:t xml:space="preserve"> </w:t>
      </w:r>
      <w:r w:rsidRPr="007C0289">
        <w:rPr>
          <w:rFonts w:hint="eastAsia"/>
          <w:rtl/>
          <w:rPrChange w:id="497" w:author="Madrane, Badiáa" w:date="2017-09-11T18:20:00Z">
            <w:rPr>
              <w:rFonts w:hint="eastAsia"/>
              <w:highlight w:val="yellow"/>
              <w:rtl/>
            </w:rPr>
          </w:rPrChange>
        </w:rPr>
        <w:t>لجان</w:t>
      </w:r>
      <w:r w:rsidRPr="007C0289">
        <w:rPr>
          <w:rtl/>
          <w:rPrChange w:id="498" w:author="Madrane, Badiáa" w:date="2017-09-11T18:20:00Z">
            <w:rPr>
              <w:highlight w:val="yellow"/>
              <w:rtl/>
            </w:rPr>
          </w:rPrChange>
        </w:rPr>
        <w:t xml:space="preserve"> </w:t>
      </w:r>
      <w:r w:rsidRPr="007C0289">
        <w:rPr>
          <w:rFonts w:hint="eastAsia"/>
          <w:rtl/>
          <w:rPrChange w:id="499" w:author="Madrane, Badiáa" w:date="2017-09-11T18:20:00Z">
            <w:rPr>
              <w:rFonts w:hint="eastAsia"/>
              <w:highlight w:val="yellow"/>
              <w:rtl/>
            </w:rPr>
          </w:rPrChange>
        </w:rPr>
        <w:t>دراسات</w:t>
      </w:r>
      <w:r w:rsidRPr="007C0289">
        <w:rPr>
          <w:rtl/>
          <w:rPrChange w:id="500" w:author="Madrane, Badiáa" w:date="2017-09-11T18:20:00Z">
            <w:rPr>
              <w:highlight w:val="yellow"/>
              <w:rtl/>
            </w:rPr>
          </w:rPrChange>
        </w:rPr>
        <w:t xml:space="preserve"> </w:t>
      </w:r>
      <w:r w:rsidRPr="007C0289">
        <w:rPr>
          <w:rFonts w:hint="eastAsia"/>
          <w:rtl/>
          <w:rPrChange w:id="501" w:author="Madrane, Badiáa" w:date="2017-09-11T18:20:00Z">
            <w:rPr>
              <w:rFonts w:hint="eastAsia"/>
              <w:highlight w:val="yellow"/>
              <w:rtl/>
            </w:rPr>
          </w:rPrChange>
        </w:rPr>
        <w:t>أو</w:t>
      </w:r>
      <w:r w:rsidRPr="007C0289">
        <w:rPr>
          <w:rtl/>
          <w:rPrChange w:id="502" w:author="Madrane, Badiáa" w:date="2017-09-11T18:20:00Z">
            <w:rPr>
              <w:highlight w:val="yellow"/>
              <w:rtl/>
            </w:rPr>
          </w:rPrChange>
        </w:rPr>
        <w:t xml:space="preserve"> </w:t>
      </w:r>
      <w:r w:rsidRPr="007C0289">
        <w:rPr>
          <w:rFonts w:hint="eastAsia"/>
          <w:rtl/>
          <w:rPrChange w:id="503" w:author="Madrane, Badiáa" w:date="2017-09-11T18:20:00Z">
            <w:rPr>
              <w:rFonts w:hint="eastAsia"/>
              <w:highlight w:val="yellow"/>
              <w:rtl/>
            </w:rPr>
          </w:rPrChange>
        </w:rPr>
        <w:t>منظمات</w:t>
      </w:r>
      <w:r w:rsidRPr="007C0289">
        <w:rPr>
          <w:rtl/>
          <w:rPrChange w:id="504" w:author="Madrane, Badiáa" w:date="2017-09-11T18:20:00Z">
            <w:rPr>
              <w:highlight w:val="yellow"/>
              <w:rtl/>
            </w:rPr>
          </w:rPrChange>
        </w:rPr>
        <w:t xml:space="preserve"> </w:t>
      </w:r>
      <w:r w:rsidRPr="007C0289">
        <w:rPr>
          <w:rFonts w:hint="eastAsia"/>
          <w:rtl/>
          <w:rPrChange w:id="505" w:author="Madrane, Badiáa" w:date="2017-09-11T18:20:00Z">
            <w:rPr>
              <w:rFonts w:hint="eastAsia"/>
              <w:highlight w:val="yellow"/>
              <w:rtl/>
            </w:rPr>
          </w:rPrChange>
        </w:rPr>
        <w:t>أخرى</w:t>
      </w:r>
      <w:r w:rsidRPr="007C0289">
        <w:rPr>
          <w:rtl/>
          <w:rPrChange w:id="506" w:author="Madrane, Badiáa" w:date="2017-09-11T18:20:00Z">
            <w:rPr>
              <w:highlight w:val="yellow"/>
              <w:rtl/>
            </w:rPr>
          </w:rPrChange>
        </w:rPr>
        <w:t>.</w:t>
      </w:r>
      <w:r w:rsidRPr="00C87FD2">
        <w:rPr>
          <w:rtl/>
        </w:rPr>
        <w:t xml:space="preserve"> ويجب أن يوافق رئيس لجنة الدراسات المعنية على بيانات الاتصال قبل إرسالها إلى لجنة الدراسات أو المنظمة المعنية. وبيانات الاتصال الواردة لا تترجم. ويرد نموذج لبيانات الاتصال في الملحق</w:t>
      </w:r>
      <w:r w:rsidRPr="00C87FD2">
        <w:rPr>
          <w:rFonts w:hint="cs"/>
          <w:rtl/>
        </w:rPr>
        <w:t> </w:t>
      </w:r>
      <w:r w:rsidRPr="00C87FD2">
        <w:t>4</w:t>
      </w:r>
      <w:r w:rsidRPr="00C87FD2">
        <w:rPr>
          <w:rtl/>
        </w:rPr>
        <w:t xml:space="preserve"> </w:t>
      </w:r>
      <w:r w:rsidRPr="00C87FD2">
        <w:rPr>
          <w:rFonts w:hint="cs"/>
          <w:rtl/>
        </w:rPr>
        <w:t>ب</w:t>
      </w:r>
      <w:r w:rsidRPr="00C87FD2">
        <w:rPr>
          <w:rtl/>
        </w:rPr>
        <w:t>هذا</w:t>
      </w:r>
      <w:r w:rsidRPr="00C87FD2">
        <w:rPr>
          <w:rFonts w:hint="cs"/>
          <w:rtl/>
        </w:rPr>
        <w:t> </w:t>
      </w:r>
      <w:r w:rsidRPr="00C87FD2">
        <w:rPr>
          <w:rtl/>
        </w:rPr>
        <w:t>القرار.</w:t>
      </w:r>
    </w:p>
    <w:p w:rsidR="00C144ED" w:rsidRPr="00C87FD2" w:rsidRDefault="00C144ED" w:rsidP="00C144ED">
      <w:pPr>
        <w:pStyle w:val="Heading1"/>
        <w:rPr>
          <w:rtl/>
        </w:rPr>
      </w:pPr>
      <w:r w:rsidRPr="00C87FD2">
        <w:rPr>
          <w:lang w:bidi="ar-SA"/>
        </w:rPr>
        <w:t>14</w:t>
      </w:r>
      <w:r w:rsidRPr="00C87FD2">
        <w:rPr>
          <w:rtl/>
        </w:rPr>
        <w:tab/>
      </w:r>
      <w:r w:rsidRPr="00C87FD2">
        <w:rPr>
          <w:rFonts w:hint="cs"/>
          <w:rtl/>
        </w:rPr>
        <w:t>وثائق</w:t>
      </w:r>
      <w:r w:rsidRPr="00C87FD2">
        <w:rPr>
          <w:rtl/>
        </w:rPr>
        <w:t xml:space="preserve"> </w:t>
      </w:r>
      <w:r w:rsidRPr="00C87FD2">
        <w:rPr>
          <w:rFonts w:hint="cs"/>
          <w:rtl/>
        </w:rPr>
        <w:t>أخرى</w:t>
      </w:r>
    </w:p>
    <w:p w:rsidR="00C144ED" w:rsidRPr="00C87FD2" w:rsidRDefault="00C144ED" w:rsidP="00C144ED">
      <w:pPr>
        <w:rPr>
          <w:rtl/>
        </w:rPr>
      </w:pPr>
      <w:r w:rsidRPr="00C87FD2">
        <w:rPr>
          <w:b/>
          <w:bCs/>
        </w:rPr>
        <w:t>1.14</w:t>
      </w:r>
      <w:r w:rsidRPr="00C87FD2">
        <w:rPr>
          <w:rtl/>
        </w:rPr>
        <w:tab/>
        <w:t>وثائق خلفية الموضوع</w:t>
      </w:r>
      <w:bookmarkEnd w:id="445"/>
      <w:bookmarkEnd w:id="446"/>
      <w:bookmarkEnd w:id="447"/>
      <w:bookmarkEnd w:id="448"/>
      <w:bookmarkEnd w:id="449"/>
    </w:p>
    <w:p w:rsidR="00C144ED" w:rsidRPr="00C87FD2" w:rsidRDefault="00C144ED" w:rsidP="00C144ED">
      <w:pPr>
        <w:rPr>
          <w:rtl/>
        </w:rPr>
      </w:pPr>
      <w:r w:rsidRPr="00C87FD2">
        <w:rPr>
          <w:rtl/>
        </w:rPr>
        <w:t xml:space="preserve">ينبغي أن تتاح الوثائق المرجعية التي تتضمن معلومات عن خلفية الموضوع فقط في صدد المسائل التي يتناولها الاجتماع (البيانات والإحصاءات والتقارير التفصيلية المقدمة من منظمات أخرى، إلخ.) </w:t>
      </w:r>
      <w:r w:rsidRPr="00C87FD2">
        <w:rPr>
          <w:rFonts w:hint="cs"/>
          <w:rtl/>
        </w:rPr>
        <w:t>وذلك عند طلبها وباللغة</w:t>
      </w:r>
      <w:r w:rsidRPr="00C87FD2">
        <w:rPr>
          <w:rtl/>
        </w:rPr>
        <w:t xml:space="preserve"> الأصلية فقط وكذلك في شكل إلكتروني إن كان متوفراً.</w:t>
      </w:r>
    </w:p>
    <w:p w:rsidR="00C144ED" w:rsidRPr="00C87FD2" w:rsidRDefault="00C144ED" w:rsidP="00C144ED">
      <w:pPr>
        <w:rPr>
          <w:rtl/>
        </w:rPr>
      </w:pPr>
      <w:bookmarkStart w:id="507" w:name="_Toc265155050"/>
      <w:bookmarkStart w:id="508" w:name="_Toc267317347"/>
      <w:bookmarkStart w:id="509" w:name="_Toc267664811"/>
      <w:bookmarkStart w:id="510" w:name="_Toc267666894"/>
      <w:bookmarkStart w:id="511" w:name="_Toc268705641"/>
      <w:bookmarkStart w:id="512" w:name="_Toc269290058"/>
      <w:bookmarkStart w:id="513" w:name="_Toc271117218"/>
      <w:r w:rsidRPr="00C87FD2">
        <w:rPr>
          <w:b/>
          <w:bCs/>
        </w:rPr>
        <w:t>2.14</w:t>
      </w:r>
      <w:r w:rsidRPr="00C87FD2">
        <w:rPr>
          <w:rtl/>
        </w:rPr>
        <w:tab/>
        <w:t>الوثائق المؤقتة</w:t>
      </w:r>
      <w:bookmarkEnd w:id="507"/>
      <w:bookmarkEnd w:id="508"/>
      <w:bookmarkEnd w:id="509"/>
      <w:bookmarkEnd w:id="510"/>
      <w:bookmarkEnd w:id="511"/>
      <w:bookmarkEnd w:id="512"/>
      <w:bookmarkEnd w:id="513"/>
    </w:p>
    <w:p w:rsidR="00C144ED" w:rsidRPr="00C87FD2" w:rsidRDefault="00C144ED" w:rsidP="00C144ED">
      <w:pPr>
        <w:rPr>
          <w:rtl/>
        </w:rPr>
      </w:pPr>
      <w:r w:rsidRPr="00C87FD2">
        <w:rPr>
          <w:rtl/>
        </w:rPr>
        <w:t>الوثائق المؤقتة هي الوثائق الصادرة أثناء الاجتماع للمساعدة على تقدم العمل.</w:t>
      </w:r>
    </w:p>
    <w:p w:rsidR="00C144ED" w:rsidRPr="00C87FD2" w:rsidRDefault="00C144ED" w:rsidP="00C144ED">
      <w:pPr>
        <w:pStyle w:val="Heading1"/>
        <w:rPr>
          <w:rtl/>
        </w:rPr>
      </w:pPr>
      <w:bookmarkStart w:id="514" w:name="_Toc265155052"/>
      <w:bookmarkStart w:id="515" w:name="_Toc267317349"/>
      <w:bookmarkStart w:id="516" w:name="_Toc267664813"/>
      <w:bookmarkStart w:id="517" w:name="_Toc267666896"/>
      <w:bookmarkStart w:id="518" w:name="_Toc268705643"/>
      <w:bookmarkStart w:id="519" w:name="_Toc269290060"/>
      <w:bookmarkStart w:id="520" w:name="_Toc271117220"/>
      <w:r w:rsidRPr="00C87FD2">
        <w:rPr>
          <w:lang w:bidi="ar-SA"/>
        </w:rPr>
        <w:lastRenderedPageBreak/>
        <w:t>15</w:t>
      </w:r>
      <w:r w:rsidRPr="00C87FD2">
        <w:rPr>
          <w:rtl/>
        </w:rPr>
        <w:tab/>
      </w:r>
      <w:r w:rsidRPr="00C87FD2">
        <w:rPr>
          <w:rFonts w:hint="cs"/>
          <w:rtl/>
        </w:rPr>
        <w:t>النفاذ</w:t>
      </w:r>
      <w:r w:rsidRPr="00C87FD2">
        <w:rPr>
          <w:rtl/>
        </w:rPr>
        <w:t xml:space="preserve"> </w:t>
      </w:r>
      <w:r w:rsidRPr="00C87FD2">
        <w:rPr>
          <w:rFonts w:hint="cs"/>
          <w:rtl/>
        </w:rPr>
        <w:t>الإلكتروني</w:t>
      </w:r>
      <w:bookmarkEnd w:id="514"/>
      <w:bookmarkEnd w:id="515"/>
      <w:bookmarkEnd w:id="516"/>
      <w:bookmarkEnd w:id="517"/>
      <w:bookmarkEnd w:id="518"/>
      <w:bookmarkEnd w:id="519"/>
      <w:bookmarkEnd w:id="520"/>
    </w:p>
    <w:p w:rsidR="00C144ED" w:rsidRPr="00C87FD2" w:rsidRDefault="00C144ED" w:rsidP="00C144ED">
      <w:pPr>
        <w:rPr>
          <w:rtl/>
        </w:rPr>
      </w:pPr>
      <w:r w:rsidRPr="00C87FD2">
        <w:rPr>
          <w:b/>
          <w:bCs/>
        </w:rPr>
        <w:t>1.15</w:t>
      </w:r>
      <w:r w:rsidRPr="00C87FD2">
        <w:rPr>
          <w:b/>
          <w:bCs/>
          <w:rtl/>
        </w:rPr>
        <w:tab/>
      </w:r>
      <w:r w:rsidRPr="00C87FD2">
        <w:rPr>
          <w:rFonts w:hint="cs"/>
          <w:rtl/>
        </w:rPr>
        <w:t>ينشر</w:t>
      </w:r>
      <w:r w:rsidRPr="00C87FD2">
        <w:rPr>
          <w:rtl/>
        </w:rPr>
        <w:t xml:space="preserve"> مكتب تنمية الاتصالات على </w:t>
      </w:r>
      <w:r w:rsidRPr="00C87FD2">
        <w:rPr>
          <w:rFonts w:hint="cs"/>
          <w:rtl/>
        </w:rPr>
        <w:t xml:space="preserve">الموقع الإلكتروني </w:t>
      </w:r>
      <w:r w:rsidRPr="00C87FD2">
        <w:rPr>
          <w:rtl/>
        </w:rPr>
        <w:t xml:space="preserve">جميع الوثائق </w:t>
      </w:r>
      <w:r w:rsidRPr="00C87FD2">
        <w:rPr>
          <w:rFonts w:hint="cs"/>
          <w:rtl/>
        </w:rPr>
        <w:t xml:space="preserve">الواردة والصادرة </w:t>
      </w:r>
      <w:r w:rsidRPr="00C87FD2">
        <w:rPr>
          <w:rtl/>
        </w:rPr>
        <w:t>(مثل المساهمات ومشاريع التوصيات وبيانات الاتصال والتقارير) بمجرد توفر النسخ الإلكترونية لهذه الوثائق.</w:t>
      </w:r>
    </w:p>
    <w:p w:rsidR="00C144ED" w:rsidRPr="00C87FD2" w:rsidRDefault="00C144ED" w:rsidP="00C144ED">
      <w:pPr>
        <w:rPr>
          <w:rtl/>
        </w:rPr>
      </w:pPr>
      <w:r w:rsidRPr="00C87FD2">
        <w:rPr>
          <w:b/>
          <w:bCs/>
        </w:rPr>
        <w:t>2.15</w:t>
      </w:r>
      <w:r w:rsidRPr="00C87FD2">
        <w:rPr>
          <w:b/>
          <w:bCs/>
          <w:rtl/>
        </w:rPr>
        <w:tab/>
      </w:r>
      <w:r w:rsidRPr="00C87FD2">
        <w:rPr>
          <w:rtl/>
        </w:rPr>
        <w:t xml:space="preserve">ويتم إنشاء موقع </w:t>
      </w:r>
      <w:r w:rsidRPr="00C87FD2">
        <w:rPr>
          <w:rFonts w:hint="cs"/>
          <w:rtl/>
        </w:rPr>
        <w:t xml:space="preserve">إلكتروني </w:t>
      </w:r>
      <w:r w:rsidRPr="00C87FD2">
        <w:rPr>
          <w:rtl/>
        </w:rPr>
        <w:t xml:space="preserve">مخصص </w:t>
      </w:r>
      <w:r w:rsidRPr="00C87FD2">
        <w:rPr>
          <w:rFonts w:hint="cs"/>
          <w:rtl/>
        </w:rPr>
        <w:t>للجان</w:t>
      </w:r>
      <w:r w:rsidRPr="00C87FD2">
        <w:rPr>
          <w:rtl/>
        </w:rPr>
        <w:t xml:space="preserve"> الدراسات</w:t>
      </w:r>
      <w:r w:rsidRPr="00C87FD2">
        <w:rPr>
          <w:rFonts w:hint="cs"/>
          <w:rtl/>
        </w:rPr>
        <w:t xml:space="preserve"> والأفرقة التابعة لها</w:t>
      </w:r>
      <w:r w:rsidRPr="00C87FD2">
        <w:rPr>
          <w:rtl/>
        </w:rPr>
        <w:t xml:space="preserve"> ويتم تحديثه باستمرار بحيث يضم جميع الوثائق المدخلة والناتجة فضلاً عن المعلومات المتعلقة بكل اجتماع. وفي حين يكون </w:t>
      </w:r>
      <w:r w:rsidRPr="00C87FD2">
        <w:rPr>
          <w:rFonts w:hint="cs"/>
          <w:rtl/>
        </w:rPr>
        <w:t>ال</w:t>
      </w:r>
      <w:r w:rsidRPr="00C87FD2">
        <w:rPr>
          <w:rtl/>
        </w:rPr>
        <w:t xml:space="preserve">موقع </w:t>
      </w:r>
      <w:r w:rsidRPr="00C87FD2">
        <w:rPr>
          <w:rFonts w:hint="cs"/>
          <w:rtl/>
        </w:rPr>
        <w:t xml:space="preserve">الإلكتروني </w:t>
      </w:r>
      <w:r w:rsidRPr="00C87FD2">
        <w:rPr>
          <w:rtl/>
        </w:rPr>
        <w:t xml:space="preserve">الخاص </w:t>
      </w:r>
      <w:r w:rsidRPr="00C87FD2">
        <w:rPr>
          <w:rFonts w:hint="cs"/>
          <w:rtl/>
        </w:rPr>
        <w:t>بلجان</w:t>
      </w:r>
      <w:r w:rsidRPr="00C87FD2">
        <w:rPr>
          <w:rtl/>
        </w:rPr>
        <w:t xml:space="preserve"> الدراسات باللغات الست، فإن المواقع الخاصة بالاجتماعات تكون بلغات الاجتماع المعني طبقاً للفقرة</w:t>
      </w:r>
      <w:r w:rsidRPr="00C87FD2">
        <w:rPr>
          <w:rFonts w:hint="cs"/>
          <w:rtl/>
        </w:rPr>
        <w:t> </w:t>
      </w:r>
      <w:r w:rsidRPr="00C87FD2">
        <w:t>5.9</w:t>
      </w:r>
      <w:r w:rsidRPr="00C87FD2">
        <w:rPr>
          <w:rtl/>
        </w:rPr>
        <w:t xml:space="preserve"> أعلاه.</w:t>
      </w:r>
    </w:p>
    <w:p w:rsidR="00C144ED" w:rsidRPr="002E6669" w:rsidRDefault="00C144ED" w:rsidP="00C144ED">
      <w:pPr>
        <w:rPr>
          <w:rtl/>
        </w:rPr>
      </w:pPr>
      <w:r w:rsidRPr="002E6669">
        <w:rPr>
          <w:b/>
          <w:bCs/>
        </w:rPr>
        <w:t>3.15</w:t>
      </w:r>
      <w:r w:rsidRPr="002E6669">
        <w:rPr>
          <w:rFonts w:hint="cs"/>
          <w:rtl/>
        </w:rPr>
        <w:tab/>
        <w:t>يجب ضمان توفر الموقع الإلكتروني المخصص للجان الدراسات باللغات الست للاتحاد على قدم المساواة وأن يتم تحديثه</w:t>
      </w:r>
      <w:r w:rsidRPr="002E6669">
        <w:rPr>
          <w:rFonts w:hint="eastAsia"/>
          <w:rtl/>
        </w:rPr>
        <w:t> </w:t>
      </w:r>
      <w:r w:rsidRPr="002E6669">
        <w:rPr>
          <w:rFonts w:hint="cs"/>
          <w:rtl/>
        </w:rPr>
        <w:t>باستمرار.</w:t>
      </w:r>
    </w:p>
    <w:p w:rsidR="00C144ED" w:rsidRPr="00C87FD2" w:rsidRDefault="00C144ED" w:rsidP="00C144ED">
      <w:pPr>
        <w:pStyle w:val="Heading1"/>
        <w:rPr>
          <w:rtl/>
        </w:rPr>
      </w:pPr>
      <w:bookmarkStart w:id="521" w:name="_Toc265155053"/>
      <w:bookmarkStart w:id="522" w:name="_Toc267317350"/>
      <w:bookmarkStart w:id="523" w:name="_Toc267664814"/>
      <w:bookmarkStart w:id="524" w:name="_Toc267666897"/>
      <w:bookmarkStart w:id="525" w:name="_Toc268705644"/>
      <w:bookmarkStart w:id="526" w:name="_Toc269290061"/>
      <w:bookmarkStart w:id="527" w:name="_Toc271117221"/>
      <w:r w:rsidRPr="00C87FD2">
        <w:rPr>
          <w:lang w:bidi="ar-SA"/>
        </w:rPr>
        <w:t>16</w:t>
      </w:r>
      <w:r w:rsidRPr="00C87FD2">
        <w:rPr>
          <w:rtl/>
        </w:rPr>
        <w:tab/>
      </w:r>
      <w:r w:rsidRPr="00C87FD2">
        <w:rPr>
          <w:rFonts w:hint="cs"/>
          <w:rtl/>
        </w:rPr>
        <w:t>تقديم</w:t>
      </w:r>
      <w:r w:rsidRPr="00C87FD2">
        <w:rPr>
          <w:rtl/>
        </w:rPr>
        <w:t xml:space="preserve"> </w:t>
      </w:r>
      <w:r w:rsidRPr="00C87FD2">
        <w:rPr>
          <w:rFonts w:hint="cs"/>
          <w:rtl/>
        </w:rPr>
        <w:t>المساهمات</w:t>
      </w:r>
      <w:bookmarkEnd w:id="521"/>
      <w:bookmarkEnd w:id="522"/>
      <w:bookmarkEnd w:id="523"/>
      <w:bookmarkEnd w:id="524"/>
      <w:bookmarkEnd w:id="525"/>
      <w:bookmarkEnd w:id="526"/>
      <w:bookmarkEnd w:id="527"/>
    </w:p>
    <w:p w:rsidR="00C144ED" w:rsidRPr="00C87FD2" w:rsidRDefault="00C144ED" w:rsidP="00C144ED">
      <w:pPr>
        <w:rPr>
          <w:rtl/>
        </w:rPr>
      </w:pPr>
      <w:r w:rsidRPr="00C87FD2">
        <w:rPr>
          <w:b/>
          <w:bCs/>
        </w:rPr>
        <w:t>1.16</w:t>
      </w:r>
      <w:r w:rsidRPr="00C87FD2">
        <w:rPr>
          <w:b/>
          <w:bCs/>
          <w:rtl/>
        </w:rPr>
        <w:tab/>
      </w:r>
      <w:r w:rsidRPr="00C87FD2">
        <w:rPr>
          <w:rtl/>
        </w:rPr>
        <w:t xml:space="preserve">تكون المساهمات المقدمة لاتخاذ </w:t>
      </w:r>
      <w:r w:rsidRPr="00C87FD2">
        <w:rPr>
          <w:rFonts w:hint="cs"/>
          <w:rtl/>
        </w:rPr>
        <w:t>إجراء</w:t>
      </w:r>
      <w:r w:rsidRPr="00C87FD2">
        <w:rPr>
          <w:rtl/>
        </w:rPr>
        <w:t xml:space="preserve"> متصلة بالمسألة أو بالموضوع الخاضع للمناقشة وواضحة ومختصرة</w:t>
      </w:r>
      <w:r w:rsidRPr="00C87FD2">
        <w:rPr>
          <w:rFonts w:hint="cs"/>
          <w:rtl/>
        </w:rPr>
        <w:t>،</w:t>
      </w:r>
      <w:r w:rsidRPr="00C87FD2">
        <w:rPr>
          <w:rtl/>
        </w:rPr>
        <w:t xml:space="preserve"> وذلك بموافقة الرئيس ومقر</w:t>
      </w:r>
      <w:r w:rsidR="000B5E17">
        <w:rPr>
          <w:rFonts w:hint="cs"/>
          <w:rtl/>
        </w:rPr>
        <w:t>ِّ</w:t>
      </w:r>
      <w:r w:rsidRPr="00C87FD2">
        <w:rPr>
          <w:rtl/>
        </w:rPr>
        <w:t>ر المسألة ومنسق لجنة الدراسات والمؤلف. ولا تُقدم الوثائق التي لا تتعلق مباشرة بالمسألة قيد الدراسة.</w:t>
      </w:r>
    </w:p>
    <w:p w:rsidR="00C144ED" w:rsidRPr="00C87FD2" w:rsidRDefault="00C144ED" w:rsidP="00C144ED">
      <w:pPr>
        <w:rPr>
          <w:rtl/>
        </w:rPr>
      </w:pPr>
      <w:r w:rsidRPr="00C87FD2">
        <w:rPr>
          <w:b/>
          <w:bCs/>
        </w:rPr>
        <w:t>2.16</w:t>
      </w:r>
      <w:r w:rsidRPr="00C87FD2">
        <w:rPr>
          <w:rtl/>
        </w:rPr>
        <w:tab/>
        <w:t xml:space="preserve">ولا تُقدم </w:t>
      </w:r>
      <w:r w:rsidRPr="00C87FD2">
        <w:rPr>
          <w:rFonts w:hint="cs"/>
          <w:rtl/>
        </w:rPr>
        <w:t>المقالات</w:t>
      </w:r>
      <w:r w:rsidRPr="00C87FD2">
        <w:rPr>
          <w:rtl/>
        </w:rPr>
        <w:t xml:space="preserve"> التي تم نشرها أو من المقرر نشرها في الصحف إلى قطاع تنمية الاتصالات إلا إذا كانت تتعلق مباشرة</w:t>
      </w:r>
      <w:r w:rsidR="00932445">
        <w:rPr>
          <w:rFonts w:hint="cs"/>
          <w:rtl/>
        </w:rPr>
        <w:t>ً</w:t>
      </w:r>
      <w:r w:rsidRPr="00C87FD2">
        <w:rPr>
          <w:rtl/>
        </w:rPr>
        <w:t xml:space="preserve"> بالمسألة قيد الدراسة.</w:t>
      </w:r>
    </w:p>
    <w:p w:rsidR="00C144ED" w:rsidRPr="00C87FD2" w:rsidRDefault="00C144ED" w:rsidP="00C144ED">
      <w:pPr>
        <w:rPr>
          <w:rtl/>
        </w:rPr>
      </w:pPr>
      <w:r w:rsidRPr="00C87FD2">
        <w:rPr>
          <w:b/>
          <w:bCs/>
        </w:rPr>
        <w:t>3.16</w:t>
      </w:r>
      <w:r w:rsidRPr="00C87FD2">
        <w:rPr>
          <w:rtl/>
        </w:rPr>
        <w:tab/>
        <w:t>وتُحذف المساهمات التي تتضمن فقرات ذات طبيعة تجارية مفرطة وذلك بالاتفاق بين مدير مكتب تنمية الاتصالات والرئيس: ويُخطر مؤلف المساهمة بأي عمليات حذف كهذه.</w:t>
      </w:r>
    </w:p>
    <w:p w:rsidR="00C144ED" w:rsidRPr="00C87FD2" w:rsidRDefault="00C144ED" w:rsidP="00C144ED">
      <w:pPr>
        <w:rPr>
          <w:rtl/>
        </w:rPr>
      </w:pPr>
      <w:r w:rsidRPr="00C87FD2">
        <w:rPr>
          <w:b/>
          <w:bCs/>
        </w:rPr>
        <w:t>4.16</w:t>
      </w:r>
      <w:r w:rsidRPr="00C87FD2">
        <w:rPr>
          <w:rtl/>
        </w:rPr>
        <w:tab/>
        <w:t>على صفحة الغلاف أن توضح المسألة (المسائل) ذات الصلة وبند جدول الأعمال والتاريخ والمصدر (البلد و/أو</w:t>
      </w:r>
      <w:r w:rsidRPr="00C87FD2">
        <w:rPr>
          <w:rFonts w:hint="cs"/>
          <w:rtl/>
        </w:rPr>
        <w:t> </w:t>
      </w:r>
      <w:r w:rsidRPr="00C87FD2">
        <w:rPr>
          <w:rtl/>
        </w:rPr>
        <w:t>المنظمة مصدر المساهمة، والعنوان ورقم الهاتف ورقم الفاكس والعنوان الإلكتروني إن وجد للمؤلف أو الشخص الذي يمكن الاتصال به من الكيان مقدم المساهمة) وكذلك عنوان المساهمة. وينبغي أيضاً الإشارة إلى ما إن كانت الوثيقة مقدمة لاتخاذ</w:t>
      </w:r>
      <w:r w:rsidRPr="00C87FD2">
        <w:rPr>
          <w:rFonts w:hint="cs"/>
          <w:rtl/>
        </w:rPr>
        <w:t> </w:t>
      </w:r>
      <w:r w:rsidRPr="00C87FD2">
        <w:rPr>
          <w:rtl/>
        </w:rPr>
        <w:t>إجراء أو للعلم والإجراء المطلوب إن وجد وملخص الوثيقة. ويمكن الاطلاع في الملحق</w:t>
      </w:r>
      <w:r w:rsidRPr="00C87FD2">
        <w:rPr>
          <w:rFonts w:hint="cs"/>
          <w:rtl/>
        </w:rPr>
        <w:t> </w:t>
      </w:r>
      <w:r w:rsidRPr="00C87FD2">
        <w:t>2</w:t>
      </w:r>
      <w:r w:rsidRPr="00C87FD2">
        <w:rPr>
          <w:rtl/>
        </w:rPr>
        <w:t xml:space="preserve"> بهذا القرار على نموذج</w:t>
      </w:r>
      <w:r w:rsidRPr="00C87FD2">
        <w:rPr>
          <w:rFonts w:hint="cs"/>
          <w:rtl/>
        </w:rPr>
        <w:t> </w:t>
      </w:r>
      <w:r w:rsidRPr="00C87FD2">
        <w:rPr>
          <w:rtl/>
        </w:rPr>
        <w:t>لذلك.</w:t>
      </w:r>
    </w:p>
    <w:p w:rsidR="00C144ED" w:rsidRPr="00814C99" w:rsidRDefault="00C144ED" w:rsidP="00C144ED">
      <w:pPr>
        <w:rPr>
          <w:rtl/>
        </w:rPr>
      </w:pPr>
      <w:r w:rsidRPr="00814C99">
        <w:rPr>
          <w:b/>
          <w:bCs/>
        </w:rPr>
        <w:t>5.16</w:t>
      </w:r>
      <w:r w:rsidRPr="00814C99">
        <w:rPr>
          <w:rtl/>
        </w:rPr>
        <w:tab/>
        <w:t>إذا تطلب النص الموجود مراج</w:t>
      </w:r>
      <w:r w:rsidR="00AB18FA" w:rsidRPr="00814C99">
        <w:rPr>
          <w:rFonts w:hint="cs"/>
          <w:rtl/>
        </w:rPr>
        <w:t>َ</w:t>
      </w:r>
      <w:r w:rsidRPr="00814C99">
        <w:rPr>
          <w:rtl/>
        </w:rPr>
        <w:t>عة، يوضح رقم المساهمة الأصلية مع استعمال علامات المراج</w:t>
      </w:r>
      <w:r w:rsidR="00AB18FA" w:rsidRPr="00814C99">
        <w:rPr>
          <w:rFonts w:hint="cs"/>
          <w:rtl/>
        </w:rPr>
        <w:t>َ</w:t>
      </w:r>
      <w:r w:rsidRPr="00814C99">
        <w:rPr>
          <w:rtl/>
        </w:rPr>
        <w:t>عة (تتبع التغييرات) في الوثيقة</w:t>
      </w:r>
      <w:r w:rsidRPr="00814C99">
        <w:rPr>
          <w:rFonts w:hint="cs"/>
          <w:rtl/>
        </w:rPr>
        <w:t> </w:t>
      </w:r>
      <w:r w:rsidRPr="00814C99">
        <w:rPr>
          <w:rtl/>
        </w:rPr>
        <w:t>الأصلية.</w:t>
      </w:r>
    </w:p>
    <w:p w:rsidR="00C144ED" w:rsidRPr="00C87FD2" w:rsidRDefault="00C144ED" w:rsidP="00C144ED">
      <w:pPr>
        <w:rPr>
          <w:rtl/>
        </w:rPr>
      </w:pPr>
      <w:r w:rsidRPr="00C87FD2">
        <w:rPr>
          <w:b/>
          <w:bCs/>
        </w:rPr>
        <w:t>6.16</w:t>
      </w:r>
      <w:r w:rsidRPr="00C87FD2">
        <w:rPr>
          <w:rtl/>
        </w:rPr>
        <w:tab/>
        <w:t>ينبغي أن تشمل المساهمات المقدمة إلى الاجتماع للعلم فقط (</w:t>
      </w:r>
      <w:r w:rsidRPr="00C87FD2">
        <w:rPr>
          <w:rFonts w:hint="cs"/>
          <w:rtl/>
        </w:rPr>
        <w:t>انظر</w:t>
      </w:r>
      <w:r w:rsidRPr="00C87FD2">
        <w:rPr>
          <w:rtl/>
        </w:rPr>
        <w:t xml:space="preserve"> </w:t>
      </w:r>
      <w:r w:rsidRPr="00C87FD2">
        <w:rPr>
          <w:rFonts w:hint="cs"/>
          <w:rtl/>
        </w:rPr>
        <w:t>الفقرة</w:t>
      </w:r>
      <w:r w:rsidRPr="00C87FD2">
        <w:rPr>
          <w:rtl/>
        </w:rPr>
        <w:t xml:space="preserve"> </w:t>
      </w:r>
      <w:r w:rsidRPr="00C87FD2">
        <w:t>1.2.13</w:t>
      </w:r>
      <w:r w:rsidRPr="00C87FD2">
        <w:rPr>
          <w:rFonts w:hint="cs"/>
          <w:rtl/>
        </w:rPr>
        <w:t xml:space="preserve"> أعلاه</w:t>
      </w:r>
      <w:r w:rsidRPr="00C87FD2">
        <w:rPr>
          <w:rtl/>
        </w:rPr>
        <w:t>) ملخصاً من إعداد المؤلف. وفي حال عدم تقديم الملخصات من المؤلفين، يقوم مكتب تنمية الاتصالات</w:t>
      </w:r>
      <w:r w:rsidRPr="00C87FD2">
        <w:rPr>
          <w:rFonts w:hint="cs"/>
          <w:rtl/>
        </w:rPr>
        <w:t xml:space="preserve"> قدر المستطاع</w:t>
      </w:r>
      <w:r w:rsidRPr="00C87FD2">
        <w:rPr>
          <w:rtl/>
        </w:rPr>
        <w:t xml:space="preserve"> بإعدادها</w:t>
      </w:r>
      <w:r w:rsidRPr="00C87FD2">
        <w:rPr>
          <w:rFonts w:hint="cs"/>
          <w:rtl/>
        </w:rPr>
        <w:t>.</w:t>
      </w:r>
    </w:p>
    <w:p w:rsidR="00C144ED" w:rsidRPr="00C87FD2" w:rsidRDefault="00C144ED" w:rsidP="00C144ED">
      <w:pPr>
        <w:pStyle w:val="Sectiontitle"/>
        <w:bidi/>
        <w:rPr>
          <w:rtl/>
          <w:lang w:val="en-US"/>
        </w:rPr>
      </w:pPr>
      <w:bookmarkStart w:id="528" w:name="_Toc390178334"/>
      <w:bookmarkStart w:id="529" w:name="_Toc390178453"/>
      <w:bookmarkStart w:id="530" w:name="_Toc390178616"/>
      <w:bookmarkStart w:id="531" w:name="_Toc390178941"/>
      <w:bookmarkStart w:id="532" w:name="_Toc394915801"/>
      <w:r w:rsidRPr="00C87FD2">
        <w:rPr>
          <w:rtl/>
          <w:lang w:val="en-US"/>
        </w:rPr>
        <w:t xml:space="preserve">القسم </w:t>
      </w:r>
      <w:r w:rsidRPr="00C87FD2">
        <w:rPr>
          <w:lang w:val="en-US"/>
        </w:rPr>
        <w:t>4</w:t>
      </w:r>
      <w:r w:rsidRPr="00C87FD2">
        <w:rPr>
          <w:rFonts w:hint="cs"/>
          <w:rtl/>
          <w:lang w:val="en-US"/>
        </w:rPr>
        <w:t xml:space="preserve"> </w:t>
      </w:r>
      <w:proofErr w:type="gramStart"/>
      <w:r w:rsidRPr="00C87FD2">
        <w:rPr>
          <w:rFonts w:hint="cs"/>
          <w:rtl/>
          <w:lang w:val="en-US"/>
        </w:rPr>
        <w:t>-</w:t>
      </w:r>
      <w:r w:rsidRPr="00C87FD2">
        <w:rPr>
          <w:rtl/>
          <w:lang w:val="en-US"/>
        </w:rPr>
        <w:t xml:space="preserve"> اقتراح</w:t>
      </w:r>
      <w:proofErr w:type="gramEnd"/>
      <w:r w:rsidRPr="00C87FD2">
        <w:rPr>
          <w:rtl/>
          <w:lang w:val="en-US"/>
        </w:rPr>
        <w:t xml:space="preserve"> المسائل الجديدة والمراج</w:t>
      </w:r>
      <w:r w:rsidR="00AB18FA">
        <w:rPr>
          <w:rFonts w:hint="cs"/>
          <w:rtl/>
          <w:lang w:val="en-US"/>
        </w:rPr>
        <w:t>َ</w:t>
      </w:r>
      <w:r w:rsidRPr="00C87FD2">
        <w:rPr>
          <w:rtl/>
          <w:lang w:val="en-US"/>
        </w:rPr>
        <w:t>عة واعتمادها</w:t>
      </w:r>
      <w:bookmarkEnd w:id="528"/>
      <w:bookmarkEnd w:id="529"/>
      <w:bookmarkEnd w:id="530"/>
      <w:bookmarkEnd w:id="531"/>
      <w:bookmarkEnd w:id="532"/>
    </w:p>
    <w:p w:rsidR="00C144ED" w:rsidRPr="00C87FD2" w:rsidRDefault="00C144ED" w:rsidP="00C144ED">
      <w:pPr>
        <w:pStyle w:val="Heading1"/>
        <w:rPr>
          <w:rtl/>
        </w:rPr>
      </w:pPr>
      <w:bookmarkStart w:id="533" w:name="_Toc265155054"/>
      <w:bookmarkStart w:id="534" w:name="_Toc267317351"/>
      <w:bookmarkStart w:id="535" w:name="_Toc267664815"/>
      <w:bookmarkStart w:id="536" w:name="_Toc267666898"/>
      <w:bookmarkStart w:id="537" w:name="_Toc268705645"/>
      <w:bookmarkStart w:id="538" w:name="_Toc269290062"/>
      <w:bookmarkStart w:id="539" w:name="_Toc271117222"/>
      <w:r w:rsidRPr="00C87FD2">
        <w:rPr>
          <w:lang w:bidi="ar-SA"/>
        </w:rPr>
        <w:t>17</w:t>
      </w:r>
      <w:r w:rsidRPr="00C87FD2">
        <w:rPr>
          <w:rtl/>
        </w:rPr>
        <w:tab/>
      </w:r>
      <w:r w:rsidRPr="00C87FD2">
        <w:rPr>
          <w:rFonts w:hint="cs"/>
          <w:rtl/>
        </w:rPr>
        <w:t>اقتراح</w:t>
      </w:r>
      <w:r w:rsidRPr="00C87FD2">
        <w:rPr>
          <w:rtl/>
        </w:rPr>
        <w:t xml:space="preserve"> </w:t>
      </w:r>
      <w:r w:rsidRPr="00C87FD2">
        <w:rPr>
          <w:rFonts w:hint="cs"/>
          <w:rtl/>
        </w:rPr>
        <w:t>المسائل</w:t>
      </w:r>
      <w:r w:rsidRPr="00C87FD2">
        <w:rPr>
          <w:rtl/>
        </w:rPr>
        <w:t xml:space="preserve"> </w:t>
      </w:r>
      <w:r w:rsidRPr="00C87FD2">
        <w:rPr>
          <w:rFonts w:hint="cs"/>
          <w:rtl/>
        </w:rPr>
        <w:t>الجديدة</w:t>
      </w:r>
      <w:r w:rsidRPr="00C87FD2">
        <w:rPr>
          <w:rtl/>
        </w:rPr>
        <w:t xml:space="preserve"> </w:t>
      </w:r>
      <w:r w:rsidRPr="00C87FD2">
        <w:rPr>
          <w:rFonts w:hint="cs"/>
          <w:rtl/>
        </w:rPr>
        <w:t>والمراج</w:t>
      </w:r>
      <w:r w:rsidR="00AB18FA">
        <w:rPr>
          <w:rFonts w:hint="cs"/>
          <w:rtl/>
        </w:rPr>
        <w:t>َ</w:t>
      </w:r>
      <w:r w:rsidRPr="00C87FD2">
        <w:rPr>
          <w:rFonts w:hint="cs"/>
          <w:rtl/>
        </w:rPr>
        <w:t>عة</w:t>
      </w:r>
      <w:bookmarkEnd w:id="533"/>
      <w:bookmarkEnd w:id="534"/>
      <w:bookmarkEnd w:id="535"/>
      <w:bookmarkEnd w:id="536"/>
      <w:bookmarkEnd w:id="537"/>
      <w:bookmarkEnd w:id="538"/>
      <w:bookmarkEnd w:id="539"/>
    </w:p>
    <w:p w:rsidR="00C144ED" w:rsidRPr="00C87FD2" w:rsidRDefault="00C144ED" w:rsidP="00C144ED">
      <w:pPr>
        <w:rPr>
          <w:rtl/>
        </w:rPr>
      </w:pPr>
      <w:r w:rsidRPr="00C87FD2">
        <w:rPr>
          <w:b/>
          <w:bCs/>
        </w:rPr>
        <w:t>1.17</w:t>
      </w:r>
      <w:r w:rsidRPr="00C87FD2">
        <w:rPr>
          <w:rtl/>
        </w:rPr>
        <w:tab/>
      </w:r>
      <w:r w:rsidRPr="00C87FD2">
        <w:rPr>
          <w:rFonts w:hint="cs"/>
          <w:rtl/>
        </w:rPr>
        <w:t>تقدم</w:t>
      </w:r>
      <w:r w:rsidRPr="00C87FD2">
        <w:rPr>
          <w:rtl/>
        </w:rPr>
        <w:t xml:space="preserve"> </w:t>
      </w:r>
      <w:r w:rsidRPr="00C87FD2">
        <w:rPr>
          <w:rFonts w:hint="cs"/>
          <w:rtl/>
        </w:rPr>
        <w:t>المسائل</w:t>
      </w:r>
      <w:r w:rsidRPr="00C87FD2">
        <w:rPr>
          <w:rtl/>
        </w:rPr>
        <w:t xml:space="preserve"> </w:t>
      </w:r>
      <w:r w:rsidRPr="00C87FD2">
        <w:rPr>
          <w:rFonts w:hint="cs"/>
          <w:rtl/>
        </w:rPr>
        <w:t>الجديدة</w:t>
      </w:r>
      <w:r w:rsidRPr="00C87FD2">
        <w:rPr>
          <w:rtl/>
        </w:rPr>
        <w:t xml:space="preserve"> </w:t>
      </w:r>
      <w:r w:rsidRPr="00C87FD2">
        <w:rPr>
          <w:rFonts w:hint="cs"/>
          <w:rtl/>
        </w:rPr>
        <w:t>المقترحة</w:t>
      </w:r>
      <w:r w:rsidRPr="00C87FD2">
        <w:rPr>
          <w:rtl/>
        </w:rPr>
        <w:t xml:space="preserve"> </w:t>
      </w:r>
      <w:r w:rsidRPr="00C87FD2">
        <w:rPr>
          <w:rFonts w:hint="cs"/>
          <w:rtl/>
        </w:rPr>
        <w:t>على</w:t>
      </w:r>
      <w:r w:rsidRPr="00C87FD2">
        <w:rPr>
          <w:rtl/>
        </w:rPr>
        <w:t xml:space="preserve"> </w:t>
      </w:r>
      <w:r w:rsidRPr="00C87FD2">
        <w:rPr>
          <w:rFonts w:hint="cs"/>
          <w:rtl/>
        </w:rPr>
        <w:t>قطاع</w:t>
      </w:r>
      <w:r w:rsidRPr="00C87FD2">
        <w:rPr>
          <w:rtl/>
        </w:rPr>
        <w:t xml:space="preserve"> </w:t>
      </w:r>
      <w:r w:rsidRPr="00C87FD2">
        <w:rPr>
          <w:rFonts w:hint="cs"/>
          <w:rtl/>
        </w:rPr>
        <w:t>تنمية الاتصالات التابع للاتحاد</w:t>
      </w:r>
      <w:r w:rsidRPr="00C87FD2">
        <w:rPr>
          <w:rtl/>
        </w:rPr>
        <w:t xml:space="preserve"> </w:t>
      </w:r>
      <w:r w:rsidRPr="00C87FD2">
        <w:rPr>
          <w:rFonts w:hint="cs"/>
          <w:rtl/>
        </w:rPr>
        <w:t>من</w:t>
      </w:r>
      <w:r w:rsidRPr="00C87FD2">
        <w:rPr>
          <w:rtl/>
        </w:rPr>
        <w:t xml:space="preserve"> </w:t>
      </w:r>
      <w:r w:rsidRPr="00C87FD2">
        <w:rPr>
          <w:rFonts w:hint="cs"/>
          <w:rtl/>
        </w:rPr>
        <w:t>الدول</w:t>
      </w:r>
      <w:r w:rsidRPr="00C87FD2">
        <w:rPr>
          <w:rtl/>
        </w:rPr>
        <w:t xml:space="preserve"> </w:t>
      </w:r>
      <w:r w:rsidRPr="00C87FD2">
        <w:rPr>
          <w:rFonts w:hint="cs"/>
          <w:rtl/>
        </w:rPr>
        <w:t>الأعضاء</w:t>
      </w:r>
      <w:r w:rsidRPr="00C87FD2">
        <w:rPr>
          <w:rtl/>
        </w:rPr>
        <w:t xml:space="preserve"> </w:t>
      </w:r>
      <w:r w:rsidRPr="00C87FD2">
        <w:rPr>
          <w:rFonts w:hint="cs"/>
          <w:rtl/>
        </w:rPr>
        <w:t>وأعضاء</w:t>
      </w:r>
      <w:r w:rsidRPr="00C87FD2">
        <w:rPr>
          <w:rtl/>
        </w:rPr>
        <w:t xml:space="preserve"> </w:t>
      </w:r>
      <w:r w:rsidRPr="00C87FD2">
        <w:rPr>
          <w:rFonts w:hint="cs"/>
          <w:rtl/>
        </w:rPr>
        <w:t>القطاع</w:t>
      </w:r>
      <w:r w:rsidRPr="00C87FD2">
        <w:rPr>
          <w:rtl/>
        </w:rPr>
        <w:t xml:space="preserve"> </w:t>
      </w:r>
      <w:r w:rsidRPr="00C87FD2">
        <w:rPr>
          <w:rFonts w:hint="cs"/>
          <w:rtl/>
        </w:rPr>
        <w:t>والهيئات الأكاديمية المصرح</w:t>
      </w:r>
      <w:r w:rsidRPr="00C87FD2">
        <w:rPr>
          <w:rtl/>
        </w:rPr>
        <w:t xml:space="preserve"> </w:t>
      </w:r>
      <w:r w:rsidRPr="00C87FD2">
        <w:rPr>
          <w:rFonts w:hint="cs"/>
          <w:rtl/>
        </w:rPr>
        <w:t>لهم</w:t>
      </w:r>
      <w:r w:rsidRPr="00C87FD2">
        <w:rPr>
          <w:rtl/>
        </w:rPr>
        <w:t xml:space="preserve"> </w:t>
      </w:r>
      <w:r w:rsidRPr="00C87FD2">
        <w:rPr>
          <w:rFonts w:hint="cs"/>
          <w:rtl/>
        </w:rPr>
        <w:t>بالمشاركة</w:t>
      </w:r>
      <w:r w:rsidRPr="00C87FD2">
        <w:rPr>
          <w:rtl/>
        </w:rPr>
        <w:t xml:space="preserve"> في </w:t>
      </w:r>
      <w:r w:rsidRPr="00C87FD2">
        <w:rPr>
          <w:rFonts w:hint="cs"/>
          <w:rtl/>
        </w:rPr>
        <w:t>أنشطة</w:t>
      </w:r>
      <w:r w:rsidRPr="00C87FD2">
        <w:rPr>
          <w:rtl/>
        </w:rPr>
        <w:t xml:space="preserve"> </w:t>
      </w:r>
      <w:r w:rsidRPr="00C87FD2">
        <w:rPr>
          <w:rFonts w:hint="cs"/>
          <w:rtl/>
        </w:rPr>
        <w:t>القطاع</w:t>
      </w:r>
      <w:r w:rsidRPr="00C87FD2">
        <w:rPr>
          <w:rtl/>
        </w:rPr>
        <w:t xml:space="preserve"> </w:t>
      </w:r>
      <w:r w:rsidRPr="00C87FD2">
        <w:rPr>
          <w:rFonts w:hint="cs"/>
          <w:rtl/>
        </w:rPr>
        <w:t>قبل</w:t>
      </w:r>
      <w:r w:rsidRPr="00C87FD2">
        <w:rPr>
          <w:rtl/>
        </w:rPr>
        <w:t xml:space="preserve"> </w:t>
      </w:r>
      <w:r w:rsidRPr="00C87FD2">
        <w:rPr>
          <w:rFonts w:hint="cs"/>
          <w:rtl/>
        </w:rPr>
        <w:t>أي</w:t>
      </w:r>
      <w:r w:rsidRPr="00C87FD2">
        <w:rPr>
          <w:rtl/>
        </w:rPr>
        <w:t xml:space="preserve"> </w:t>
      </w:r>
      <w:r w:rsidRPr="00C87FD2">
        <w:rPr>
          <w:rFonts w:hint="cs"/>
          <w:rtl/>
        </w:rPr>
        <w:t>مؤتمر</w:t>
      </w:r>
      <w:r w:rsidRPr="00C87FD2">
        <w:rPr>
          <w:rtl/>
        </w:rPr>
        <w:t xml:space="preserve"> </w:t>
      </w:r>
      <w:r w:rsidRPr="00C87FD2">
        <w:rPr>
          <w:rFonts w:hint="cs"/>
          <w:rtl/>
        </w:rPr>
        <w:t>عالمي</w:t>
      </w:r>
      <w:r w:rsidRPr="00C87FD2">
        <w:rPr>
          <w:rtl/>
        </w:rPr>
        <w:t xml:space="preserve"> </w:t>
      </w:r>
      <w:r w:rsidRPr="00C87FD2">
        <w:rPr>
          <w:rFonts w:hint="cs"/>
          <w:rtl/>
        </w:rPr>
        <w:t>لتنمية</w:t>
      </w:r>
      <w:r w:rsidRPr="00C87FD2">
        <w:rPr>
          <w:rtl/>
        </w:rPr>
        <w:t xml:space="preserve"> </w:t>
      </w:r>
      <w:r w:rsidRPr="00C87FD2">
        <w:rPr>
          <w:rFonts w:hint="cs"/>
          <w:rtl/>
        </w:rPr>
        <w:t>الاتصالات</w:t>
      </w:r>
      <w:r w:rsidRPr="00C87FD2">
        <w:rPr>
          <w:rtl/>
        </w:rPr>
        <w:t xml:space="preserve"> </w:t>
      </w:r>
      <w:r w:rsidRPr="00C87FD2">
        <w:rPr>
          <w:rFonts w:hint="cs"/>
          <w:rtl/>
        </w:rPr>
        <w:t>بشهرين</w:t>
      </w:r>
      <w:r w:rsidRPr="00C87FD2">
        <w:rPr>
          <w:rtl/>
        </w:rPr>
        <w:t xml:space="preserve"> </w:t>
      </w:r>
      <w:r w:rsidRPr="00C87FD2">
        <w:rPr>
          <w:rFonts w:hint="cs"/>
          <w:rtl/>
        </w:rPr>
        <w:t>على</w:t>
      </w:r>
      <w:r w:rsidRPr="00C87FD2">
        <w:rPr>
          <w:rtl/>
        </w:rPr>
        <w:t xml:space="preserve"> </w:t>
      </w:r>
      <w:r w:rsidRPr="00C87FD2">
        <w:rPr>
          <w:rFonts w:hint="cs"/>
          <w:rtl/>
        </w:rPr>
        <w:t>الأقل.</w:t>
      </w:r>
    </w:p>
    <w:p w:rsidR="00C144ED" w:rsidRPr="002E6669" w:rsidRDefault="00C144ED" w:rsidP="00C144ED">
      <w:pPr>
        <w:rPr>
          <w:spacing w:val="-4"/>
          <w:rtl/>
        </w:rPr>
      </w:pPr>
      <w:r w:rsidRPr="002E6669">
        <w:rPr>
          <w:b/>
          <w:bCs/>
          <w:spacing w:val="-4"/>
        </w:rPr>
        <w:t>2.17</w:t>
      </w:r>
      <w:r w:rsidRPr="002E6669">
        <w:rPr>
          <w:spacing w:val="-4"/>
          <w:rtl/>
        </w:rPr>
        <w:tab/>
        <w:t>غير أنه يجوز لإحدى لجان دراسات قطاع التنمية أيضاً أن تقترح مسائل جديدة أو مراج</w:t>
      </w:r>
      <w:r w:rsidR="00AB18FA" w:rsidRPr="002E6669">
        <w:rPr>
          <w:rFonts w:hint="cs"/>
          <w:spacing w:val="-4"/>
          <w:rtl/>
        </w:rPr>
        <w:t>َ</w:t>
      </w:r>
      <w:r w:rsidRPr="002E6669">
        <w:rPr>
          <w:spacing w:val="-4"/>
          <w:rtl/>
        </w:rPr>
        <w:t>عة بمبادرة من أحد الأعضاء في هذه اللجنة إذا توفر توافق في الآراء بشأن الموضوع. وتقدم هذه الاقتراحات إلى الفريق الاستشاري لتنمية الاتصالات للتصديق</w:t>
      </w:r>
      <w:r w:rsidRPr="002E6669">
        <w:rPr>
          <w:rFonts w:hint="cs"/>
          <w:spacing w:val="-4"/>
          <w:rtl/>
        </w:rPr>
        <w:t> </w:t>
      </w:r>
      <w:r w:rsidRPr="002E6669">
        <w:rPr>
          <w:spacing w:val="-4"/>
          <w:rtl/>
        </w:rPr>
        <w:t>عليها.</w:t>
      </w:r>
    </w:p>
    <w:p w:rsidR="00C144ED" w:rsidRPr="004A24CC" w:rsidRDefault="00C144ED" w:rsidP="00C144ED">
      <w:pPr>
        <w:rPr>
          <w:ins w:id="540" w:author="Elbahnassawy, Ganat" w:date="2017-08-31T16:34:00Z"/>
          <w:spacing w:val="-6"/>
          <w:rtl/>
        </w:rPr>
      </w:pPr>
      <w:r w:rsidRPr="004A24CC">
        <w:rPr>
          <w:b/>
          <w:bCs/>
          <w:spacing w:val="-6"/>
        </w:rPr>
        <w:t>3.17</w:t>
      </w:r>
      <w:r w:rsidRPr="004A24CC">
        <w:rPr>
          <w:spacing w:val="-6"/>
          <w:rtl/>
        </w:rPr>
        <w:tab/>
        <w:t>وينبغي أن يتضمن كل اقتراح بمسألة أسباب الاقتراح والهدف الدقيق من المهام التي يتعين القيام بها ودرجة استعجال الدراسة وأية اتصالات يتعين إقامتها مع القطاعين الآخرين و/أو الهيئات الدولية أو الإقليمية الأخرى. وينبغي أن يستعمل</w:t>
      </w:r>
      <w:r w:rsidRPr="004A24CC">
        <w:rPr>
          <w:rFonts w:hint="cs"/>
          <w:spacing w:val="-6"/>
          <w:rtl/>
        </w:rPr>
        <w:t xml:space="preserve"> </w:t>
      </w:r>
      <w:r w:rsidRPr="004A24CC">
        <w:rPr>
          <w:spacing w:val="-6"/>
          <w:rtl/>
        </w:rPr>
        <w:t xml:space="preserve">المؤلفون </w:t>
      </w:r>
      <w:r w:rsidRPr="004A24CC">
        <w:rPr>
          <w:spacing w:val="-6"/>
          <w:rtl/>
        </w:rPr>
        <w:lastRenderedPageBreak/>
        <w:t>النموذج الموجود على الخط لتقديم مسائل جديدة أو مراج</w:t>
      </w:r>
      <w:r w:rsidR="00AB18FA" w:rsidRPr="004A24CC">
        <w:rPr>
          <w:rFonts w:hint="cs"/>
          <w:spacing w:val="-6"/>
          <w:rtl/>
        </w:rPr>
        <w:t>َ</w:t>
      </w:r>
      <w:r w:rsidRPr="004A24CC">
        <w:rPr>
          <w:spacing w:val="-6"/>
          <w:rtl/>
        </w:rPr>
        <w:t xml:space="preserve">عة استناداً إلى الملخص الوارد في الملحق </w:t>
      </w:r>
      <w:r w:rsidRPr="004A24CC">
        <w:rPr>
          <w:spacing w:val="-6"/>
        </w:rPr>
        <w:t>3</w:t>
      </w:r>
      <w:r w:rsidRPr="004A24CC">
        <w:rPr>
          <w:spacing w:val="-6"/>
          <w:rtl/>
        </w:rPr>
        <w:t xml:space="preserve"> بهذا القرار لكفالة إدراج جميع المعلومات ذات الصلة.</w:t>
      </w:r>
    </w:p>
    <w:p w:rsidR="00C144ED" w:rsidRPr="00C71895" w:rsidRDefault="00C144ED" w:rsidP="008F2289">
      <w:pPr>
        <w:rPr>
          <w:rtl/>
          <w:lang w:bidi="ar-EG"/>
        </w:rPr>
      </w:pPr>
      <w:ins w:id="541" w:author="Elbahnassawy, Ganat" w:date="2017-08-31T16:34:00Z">
        <w:r w:rsidRPr="00C71895">
          <w:rPr>
            <w:b/>
            <w:bCs/>
            <w:rPrChange w:id="542" w:author="Madrane, Badiáa" w:date="2017-09-11T18:21:00Z">
              <w:rPr>
                <w:spacing w:val="-4"/>
              </w:rPr>
            </w:rPrChange>
          </w:rPr>
          <w:t>4.17</w:t>
        </w:r>
        <w:r w:rsidRPr="00C71895">
          <w:rPr>
            <w:rtl/>
            <w:lang w:bidi="ar-EG"/>
          </w:rPr>
          <w:tab/>
        </w:r>
      </w:ins>
      <w:ins w:id="543" w:author="Madrane, Badiáa" w:date="2017-09-11T18:22:00Z">
        <w:r w:rsidR="007C0289" w:rsidRPr="00C71895">
          <w:rPr>
            <w:rFonts w:hint="cs"/>
            <w:rtl/>
            <w:lang w:bidi="ar-EG"/>
          </w:rPr>
          <w:t xml:space="preserve">يُدعى الأعضاء إلى اعتماد </w:t>
        </w:r>
      </w:ins>
      <w:ins w:id="544" w:author="Madrane, Badiáa" w:date="2017-09-11T18:23:00Z">
        <w:r w:rsidR="007C0289" w:rsidRPr="00C71895">
          <w:rPr>
            <w:lang w:bidi="ar-EG"/>
          </w:rPr>
          <w:t>5</w:t>
        </w:r>
        <w:r w:rsidR="007C0289" w:rsidRPr="00C71895">
          <w:rPr>
            <w:rFonts w:hint="cs"/>
            <w:rtl/>
            <w:lang w:bidi="ar-EG"/>
          </w:rPr>
          <w:t xml:space="preserve"> مسائل عامة/مواضيع </w:t>
        </w:r>
      </w:ins>
      <w:ins w:id="545" w:author="Madrane, Badiáa" w:date="2017-09-11T18:24:00Z">
        <w:r w:rsidR="007C0289" w:rsidRPr="00C71895">
          <w:rPr>
            <w:rFonts w:hint="cs"/>
            <w:rtl/>
            <w:lang w:bidi="ar-EG"/>
          </w:rPr>
          <w:t xml:space="preserve">في كل فترة دراسة لكل لجنة دراسات </w:t>
        </w:r>
      </w:ins>
      <w:ins w:id="546" w:author="Madrane, Badiáa" w:date="2017-09-11T18:25:00Z">
        <w:r w:rsidR="007C0289" w:rsidRPr="00C71895">
          <w:rPr>
            <w:rFonts w:hint="cs"/>
            <w:rtl/>
            <w:lang w:bidi="ar-EG"/>
          </w:rPr>
          <w:t xml:space="preserve">كحد أقصى </w:t>
        </w:r>
      </w:ins>
      <w:ins w:id="547" w:author="Madrane, Badiáa" w:date="2017-09-11T18:24:00Z">
        <w:r w:rsidR="007C0289" w:rsidRPr="00C71895">
          <w:rPr>
            <w:rFonts w:hint="cs"/>
            <w:rtl/>
            <w:lang w:bidi="ar-EG"/>
          </w:rPr>
          <w:t>باعتبار</w:t>
        </w:r>
      </w:ins>
      <w:ins w:id="548" w:author="Madrane, Badiáa" w:date="2017-09-11T18:27:00Z">
        <w:r w:rsidR="007C0289" w:rsidRPr="00C71895">
          <w:rPr>
            <w:rFonts w:hint="cs"/>
            <w:rtl/>
            <w:lang w:bidi="ar-EG"/>
          </w:rPr>
          <w:t xml:space="preserve">ه العدد الأمثل للمسائل التي يتعين دراستها خلال مجموعة معينة من الاجتماعات. </w:t>
        </w:r>
      </w:ins>
      <w:ins w:id="549" w:author="Madrane, Badiáa" w:date="2017-09-11T18:28:00Z">
        <w:r w:rsidR="00B511B2" w:rsidRPr="00C71895">
          <w:rPr>
            <w:rFonts w:hint="cs"/>
            <w:rtl/>
            <w:lang w:bidi="ar-EG"/>
          </w:rPr>
          <w:t>و</w:t>
        </w:r>
      </w:ins>
      <w:ins w:id="550" w:author="Madrane, Badiáa" w:date="2017-09-11T18:34:00Z">
        <w:r w:rsidR="00B511B2" w:rsidRPr="00C71895">
          <w:rPr>
            <w:rFonts w:hint="cs"/>
            <w:rtl/>
            <w:lang w:bidi="ar-EG"/>
          </w:rPr>
          <w:t xml:space="preserve">سعياً إلى تحقيق نتائج مثلى، </w:t>
        </w:r>
      </w:ins>
      <w:ins w:id="551" w:author="Madrane, Badiáa" w:date="2017-09-11T18:28:00Z">
        <w:r w:rsidR="00B511B2" w:rsidRPr="00C71895">
          <w:rPr>
            <w:rFonts w:hint="cs"/>
            <w:rtl/>
            <w:lang w:bidi="ar-EG"/>
          </w:rPr>
          <w:t>يمك</w:t>
        </w:r>
      </w:ins>
      <w:ins w:id="552" w:author="Madrane, Badiáa" w:date="2017-09-11T18:33:00Z">
        <w:r w:rsidR="00B511B2" w:rsidRPr="00C71895">
          <w:rPr>
            <w:rFonts w:hint="cs"/>
            <w:rtl/>
            <w:lang w:bidi="ar-EG"/>
          </w:rPr>
          <w:t>ن</w:t>
        </w:r>
      </w:ins>
      <w:ins w:id="553" w:author="Madrane, Badiáa" w:date="2017-09-11T18:28:00Z">
        <w:r w:rsidR="007C0289" w:rsidRPr="00C71895">
          <w:rPr>
            <w:rFonts w:hint="cs"/>
            <w:rtl/>
            <w:lang w:bidi="ar-EG"/>
          </w:rPr>
          <w:t xml:space="preserve"> للفريق </w:t>
        </w:r>
        <w:r w:rsidR="00B511B2" w:rsidRPr="00C71895">
          <w:rPr>
            <w:rFonts w:hint="cs"/>
            <w:rtl/>
            <w:lang w:bidi="ar-EG"/>
          </w:rPr>
          <w:t xml:space="preserve">الاستشاري لتنمية الاتصالات، </w:t>
        </w:r>
      </w:ins>
      <w:ins w:id="554" w:author="Madrane, Badiáa" w:date="2017-09-11T18:35:00Z">
        <w:r w:rsidR="00B511B2" w:rsidRPr="00C71895">
          <w:rPr>
            <w:rFonts w:hint="cs"/>
            <w:rtl/>
            <w:lang w:bidi="ar-EG"/>
          </w:rPr>
          <w:t>ب</w:t>
        </w:r>
      </w:ins>
      <w:ins w:id="555" w:author="Madrane, Badiáa" w:date="2017-09-11T18:28:00Z">
        <w:r w:rsidR="007C0289" w:rsidRPr="00C71895">
          <w:rPr>
            <w:rFonts w:hint="cs"/>
            <w:rtl/>
            <w:lang w:bidi="ar-EG"/>
          </w:rPr>
          <w:t>قدر الإمكان</w:t>
        </w:r>
      </w:ins>
      <w:ins w:id="556" w:author="Madrane, Badiáa" w:date="2017-09-11T18:35:00Z">
        <w:r w:rsidR="00B511B2" w:rsidRPr="00C71895">
          <w:rPr>
            <w:rFonts w:hint="cs"/>
            <w:rtl/>
            <w:lang w:bidi="ar-EG"/>
          </w:rPr>
          <w:t>،</w:t>
        </w:r>
      </w:ins>
      <w:ins w:id="557" w:author="Madrane, Badiáa" w:date="2017-09-11T18:28:00Z">
        <w:r w:rsidR="007C0289" w:rsidRPr="00C71895">
          <w:rPr>
            <w:rFonts w:hint="cs"/>
            <w:rtl/>
            <w:lang w:bidi="ar-EG"/>
          </w:rPr>
          <w:t xml:space="preserve"> </w:t>
        </w:r>
      </w:ins>
      <w:ins w:id="558" w:author="Madrane, Badiáa" w:date="2017-09-11T18:35:00Z">
        <w:r w:rsidR="00B511B2" w:rsidRPr="00C71895">
          <w:rPr>
            <w:rFonts w:hint="cs"/>
            <w:rtl/>
            <w:lang w:bidi="ar-EG"/>
          </w:rPr>
          <w:t>أن يحدد ال</w:t>
        </w:r>
      </w:ins>
      <w:ins w:id="559" w:author="Madrane, Badiáa" w:date="2017-09-11T18:36:00Z">
        <w:r w:rsidR="00B511B2" w:rsidRPr="00C71895">
          <w:rPr>
            <w:rFonts w:hint="cs"/>
            <w:rtl/>
            <w:lang w:bidi="ar-EG"/>
          </w:rPr>
          <w:t xml:space="preserve">مواضيع الفرعية ذات الصلة أو الإضافية </w:t>
        </w:r>
      </w:ins>
      <w:ins w:id="560" w:author="Madrane, Badiáa" w:date="2017-09-11T18:44:00Z">
        <w:r w:rsidR="00952412" w:rsidRPr="00C71895">
          <w:rPr>
            <w:rFonts w:hint="cs"/>
            <w:rtl/>
            <w:lang w:bidi="ar-EG"/>
          </w:rPr>
          <w:t>بالتتابع</w:t>
        </w:r>
      </w:ins>
      <w:ins w:id="561" w:author="Madrane, Badiáa" w:date="2017-09-11T18:41:00Z">
        <w:r w:rsidR="00952412" w:rsidRPr="00C71895">
          <w:rPr>
            <w:rFonts w:hint="cs"/>
            <w:rtl/>
            <w:lang w:bidi="ar-EG"/>
          </w:rPr>
          <w:t xml:space="preserve"> خلال فترة الدراسة التي تدوم أربع سنوات</w:t>
        </w:r>
      </w:ins>
      <w:ins w:id="562" w:author="Madrane, Badiáa" w:date="2017-09-11T18:46:00Z">
        <w:r w:rsidR="00952412" w:rsidRPr="00C71895">
          <w:rPr>
            <w:rFonts w:hint="cs"/>
            <w:rtl/>
            <w:lang w:bidi="ar-EG"/>
          </w:rPr>
          <w:t>، من أجل ا</w:t>
        </w:r>
      </w:ins>
      <w:ins w:id="563" w:author="Madrane, Badiáa" w:date="2017-09-11T18:44:00Z">
        <w:r w:rsidR="00952412" w:rsidRPr="00C71895">
          <w:rPr>
            <w:rFonts w:hint="cs"/>
            <w:rtl/>
            <w:lang w:bidi="ar-EG"/>
          </w:rPr>
          <w:t xml:space="preserve">لاستفادة من </w:t>
        </w:r>
      </w:ins>
      <w:ins w:id="564" w:author="Madrane, Badiáa" w:date="2017-09-11T18:45:00Z">
        <w:r w:rsidR="00952412" w:rsidRPr="00C71895">
          <w:rPr>
            <w:rFonts w:hint="cs"/>
            <w:rtl/>
            <w:lang w:bidi="ar-EG"/>
          </w:rPr>
          <w:t>التقدم المحرز في الدراسة السابقة والأنشطة المضطلع بها خلال الدورة.</w:t>
        </w:r>
      </w:ins>
    </w:p>
    <w:p w:rsidR="00C144ED" w:rsidRPr="00C87FD2" w:rsidRDefault="00C144ED" w:rsidP="00C144ED">
      <w:pPr>
        <w:pStyle w:val="Heading1"/>
        <w:rPr>
          <w:rtl/>
        </w:rPr>
      </w:pPr>
      <w:bookmarkStart w:id="565" w:name="_Toc267317352"/>
      <w:bookmarkStart w:id="566" w:name="_Toc267664816"/>
      <w:bookmarkStart w:id="567" w:name="_Toc267666899"/>
      <w:bookmarkStart w:id="568" w:name="_Toc268705646"/>
      <w:bookmarkStart w:id="569" w:name="_Toc269290063"/>
      <w:bookmarkStart w:id="570" w:name="_Toc271117223"/>
      <w:bookmarkStart w:id="571" w:name="_Toc265155055"/>
      <w:r w:rsidRPr="00C87FD2">
        <w:rPr>
          <w:lang w:bidi="ar-SA"/>
        </w:rPr>
        <w:t>18</w:t>
      </w:r>
      <w:r w:rsidRPr="00C87FD2">
        <w:rPr>
          <w:rtl/>
        </w:rPr>
        <w:tab/>
      </w:r>
      <w:r w:rsidRPr="00C87FD2">
        <w:rPr>
          <w:rFonts w:hint="cs"/>
          <w:rtl/>
        </w:rPr>
        <w:t>اعتماد</w:t>
      </w:r>
      <w:r w:rsidRPr="00C87FD2">
        <w:rPr>
          <w:rtl/>
        </w:rPr>
        <w:t xml:space="preserve"> </w:t>
      </w:r>
      <w:r w:rsidRPr="00C87FD2">
        <w:rPr>
          <w:rFonts w:hint="cs"/>
          <w:rtl/>
        </w:rPr>
        <w:t>المؤتمر</w:t>
      </w:r>
      <w:r w:rsidRPr="00C87FD2">
        <w:rPr>
          <w:rtl/>
        </w:rPr>
        <w:t xml:space="preserve"> </w:t>
      </w:r>
      <w:r w:rsidRPr="00C87FD2">
        <w:rPr>
          <w:rFonts w:hint="cs"/>
          <w:rtl/>
        </w:rPr>
        <w:t>العالمي</w:t>
      </w:r>
      <w:r w:rsidRPr="00C87FD2">
        <w:rPr>
          <w:rtl/>
        </w:rPr>
        <w:t xml:space="preserve"> </w:t>
      </w:r>
      <w:r w:rsidRPr="00C87FD2">
        <w:rPr>
          <w:rFonts w:hint="cs"/>
          <w:rtl/>
        </w:rPr>
        <w:t>لتنمية</w:t>
      </w:r>
      <w:r w:rsidRPr="00C87FD2">
        <w:rPr>
          <w:rtl/>
        </w:rPr>
        <w:t xml:space="preserve"> </w:t>
      </w:r>
      <w:r w:rsidRPr="00C87FD2">
        <w:rPr>
          <w:rFonts w:hint="cs"/>
          <w:rtl/>
        </w:rPr>
        <w:t>الاتصالات للمسائل</w:t>
      </w:r>
      <w:r w:rsidRPr="00C87FD2">
        <w:rPr>
          <w:rtl/>
        </w:rPr>
        <w:t xml:space="preserve"> </w:t>
      </w:r>
      <w:r w:rsidRPr="00C87FD2">
        <w:rPr>
          <w:rFonts w:hint="cs"/>
          <w:rtl/>
        </w:rPr>
        <w:t>الجديدة والمراج</w:t>
      </w:r>
      <w:r w:rsidR="00AB18FA">
        <w:rPr>
          <w:rFonts w:hint="cs"/>
          <w:rtl/>
        </w:rPr>
        <w:t>َ</w:t>
      </w:r>
      <w:r w:rsidRPr="00C87FD2">
        <w:rPr>
          <w:rFonts w:hint="cs"/>
          <w:rtl/>
        </w:rPr>
        <w:t>عة</w:t>
      </w:r>
      <w:bookmarkEnd w:id="565"/>
      <w:bookmarkEnd w:id="566"/>
      <w:bookmarkEnd w:id="567"/>
      <w:bookmarkEnd w:id="568"/>
      <w:bookmarkEnd w:id="569"/>
      <w:bookmarkEnd w:id="570"/>
      <w:bookmarkEnd w:id="571"/>
    </w:p>
    <w:p w:rsidR="00C144ED" w:rsidRPr="00C87FD2" w:rsidRDefault="00C144ED" w:rsidP="00C144ED">
      <w:pPr>
        <w:rPr>
          <w:rtl/>
        </w:rPr>
      </w:pPr>
      <w:r w:rsidRPr="00C87FD2">
        <w:rPr>
          <w:b/>
          <w:bCs/>
        </w:rPr>
        <w:t>1.18</w:t>
      </w:r>
      <w:r w:rsidRPr="00C87FD2">
        <w:rPr>
          <w:rtl/>
        </w:rPr>
        <w:tab/>
        <w:t xml:space="preserve">يجتمع الفريق الاستشاري لتنمية الاتصالات قبل </w:t>
      </w:r>
      <w:r w:rsidRPr="00C87FD2">
        <w:rPr>
          <w:rFonts w:hint="cs"/>
          <w:rtl/>
        </w:rPr>
        <w:t>كل</w:t>
      </w:r>
      <w:r w:rsidRPr="00C87FD2">
        <w:rPr>
          <w:rtl/>
        </w:rPr>
        <w:t xml:space="preserve"> مؤتمر عالمي لتنمية الاتصالات ليبحث المسائل الجديدة المقترحة وليوصي إذا استدعى الأمر بتعديلات لمراعاة أهداف السياسة الإنمائية العامة لقطاع تنمية الاتصالات والأولويات المرتبطة بهذه</w:t>
      </w:r>
      <w:r w:rsidRPr="00C87FD2">
        <w:rPr>
          <w:rFonts w:hint="cs"/>
          <w:rtl/>
        </w:rPr>
        <w:t> </w:t>
      </w:r>
      <w:r w:rsidRPr="00C87FD2">
        <w:rPr>
          <w:rtl/>
        </w:rPr>
        <w:t>الأهداف</w:t>
      </w:r>
      <w:r w:rsidRPr="00C87FD2">
        <w:rPr>
          <w:rFonts w:hint="cs"/>
          <w:rtl/>
        </w:rPr>
        <w:t xml:space="preserve"> ولاستعراض تقارير الاجتماعات التحضيرية الإقليمية التي ينظمها الاتحاد استعداداً للمؤتمر العالمي لتنمية الاتصالات</w:t>
      </w:r>
      <w:r w:rsidRPr="00C87FD2">
        <w:rPr>
          <w:rtl/>
        </w:rPr>
        <w:t>.</w:t>
      </w:r>
    </w:p>
    <w:p w:rsidR="00C144ED" w:rsidRPr="00C87FD2" w:rsidRDefault="00C144ED" w:rsidP="00C144ED">
      <w:pPr>
        <w:rPr>
          <w:rtl/>
        </w:rPr>
      </w:pPr>
      <w:r w:rsidRPr="00C87FD2">
        <w:rPr>
          <w:b/>
          <w:bCs/>
        </w:rPr>
        <w:t>2.18</w:t>
      </w:r>
      <w:r w:rsidRPr="00C87FD2">
        <w:rPr>
          <w:rtl/>
        </w:rPr>
        <w:tab/>
        <w:t>وقبل المؤتمر العالمي بشهر واحد على الأقل، يبلّغ مدير مكتب تنمية الاتصالات الدول الأعضاء وأعضاء القطاع بقائمة المسائل المقترحة</w:t>
      </w:r>
      <w:r w:rsidRPr="00C87FD2">
        <w:rPr>
          <w:rFonts w:hint="cs"/>
          <w:rtl/>
        </w:rPr>
        <w:t xml:space="preserve"> </w:t>
      </w:r>
      <w:r w:rsidRPr="00C87FD2">
        <w:rPr>
          <w:rtl/>
        </w:rPr>
        <w:t xml:space="preserve">وأية تغييرات أوصى بها الفريق الاستشاري </w:t>
      </w:r>
      <w:proofErr w:type="spellStart"/>
      <w:r w:rsidRPr="00C87FD2">
        <w:rPr>
          <w:rtl/>
        </w:rPr>
        <w:t>ويتيحها</w:t>
      </w:r>
      <w:proofErr w:type="spellEnd"/>
      <w:r w:rsidRPr="00C87FD2">
        <w:rPr>
          <w:rtl/>
        </w:rPr>
        <w:t xml:space="preserve"> على </w:t>
      </w:r>
      <w:r w:rsidRPr="00C87FD2">
        <w:rPr>
          <w:rFonts w:hint="cs"/>
          <w:rtl/>
        </w:rPr>
        <w:t>ال</w:t>
      </w:r>
      <w:r w:rsidRPr="00C87FD2">
        <w:rPr>
          <w:rtl/>
        </w:rPr>
        <w:t xml:space="preserve">موقع </w:t>
      </w:r>
      <w:r w:rsidRPr="00C87FD2">
        <w:rPr>
          <w:rFonts w:hint="cs"/>
          <w:rtl/>
        </w:rPr>
        <w:t>الإلكتروني للاتحاد</w:t>
      </w:r>
      <w:r w:rsidRPr="00C87FD2">
        <w:rPr>
          <w:rtl/>
        </w:rPr>
        <w:t>.</w:t>
      </w:r>
    </w:p>
    <w:p w:rsidR="00C144ED" w:rsidRPr="00C87FD2" w:rsidRDefault="00C144ED" w:rsidP="00C144ED">
      <w:pPr>
        <w:pStyle w:val="Heading1"/>
        <w:rPr>
          <w:rtl/>
        </w:rPr>
      </w:pPr>
      <w:bookmarkStart w:id="572" w:name="_Toc265155056"/>
      <w:bookmarkStart w:id="573" w:name="_Toc267317353"/>
      <w:bookmarkStart w:id="574" w:name="_Toc267664817"/>
      <w:bookmarkStart w:id="575" w:name="_Toc267666900"/>
      <w:bookmarkStart w:id="576" w:name="_Toc268705647"/>
      <w:bookmarkStart w:id="577" w:name="_Toc269290064"/>
      <w:bookmarkStart w:id="578" w:name="_Toc271117224"/>
      <w:r w:rsidRPr="00C87FD2">
        <w:rPr>
          <w:lang w:bidi="ar-SA"/>
        </w:rPr>
        <w:t>19</w:t>
      </w:r>
      <w:r w:rsidRPr="00C87FD2">
        <w:rPr>
          <w:rtl/>
        </w:rPr>
        <w:tab/>
      </w:r>
      <w:r w:rsidRPr="00C87FD2">
        <w:rPr>
          <w:rFonts w:hint="cs"/>
          <w:rtl/>
        </w:rPr>
        <w:t>اعتماد</w:t>
      </w:r>
      <w:r w:rsidRPr="00C87FD2">
        <w:rPr>
          <w:rtl/>
        </w:rPr>
        <w:t xml:space="preserve"> </w:t>
      </w:r>
      <w:r w:rsidRPr="00C87FD2">
        <w:rPr>
          <w:rFonts w:hint="cs"/>
          <w:rtl/>
        </w:rPr>
        <w:t>المسائل</w:t>
      </w:r>
      <w:r w:rsidRPr="00C87FD2">
        <w:rPr>
          <w:rtl/>
        </w:rPr>
        <w:t xml:space="preserve"> </w:t>
      </w:r>
      <w:r w:rsidRPr="00C87FD2">
        <w:rPr>
          <w:rFonts w:hint="cs"/>
          <w:rtl/>
        </w:rPr>
        <w:t>الجديدة</w:t>
      </w:r>
      <w:r w:rsidRPr="00C87FD2">
        <w:rPr>
          <w:rtl/>
        </w:rPr>
        <w:t xml:space="preserve"> </w:t>
      </w:r>
      <w:r w:rsidRPr="00C87FD2">
        <w:rPr>
          <w:rFonts w:hint="cs"/>
          <w:rtl/>
        </w:rPr>
        <w:t>المقترحة</w:t>
      </w:r>
      <w:r w:rsidRPr="00C87FD2">
        <w:rPr>
          <w:rtl/>
        </w:rPr>
        <w:t xml:space="preserve"> </w:t>
      </w:r>
      <w:r w:rsidRPr="00C87FD2">
        <w:rPr>
          <w:rFonts w:hint="cs"/>
          <w:rtl/>
        </w:rPr>
        <w:t>والمسائل</w:t>
      </w:r>
      <w:r w:rsidRPr="00C87FD2">
        <w:rPr>
          <w:rtl/>
        </w:rPr>
        <w:t xml:space="preserve"> </w:t>
      </w:r>
      <w:r w:rsidRPr="00C87FD2">
        <w:rPr>
          <w:rFonts w:hint="cs"/>
          <w:rtl/>
        </w:rPr>
        <w:t>المراج</w:t>
      </w:r>
      <w:r w:rsidR="00AB18FA">
        <w:rPr>
          <w:rFonts w:hint="cs"/>
          <w:rtl/>
        </w:rPr>
        <w:t>َ</w:t>
      </w:r>
      <w:r w:rsidRPr="00C87FD2">
        <w:rPr>
          <w:rFonts w:hint="cs"/>
          <w:rtl/>
        </w:rPr>
        <w:t>عة</w:t>
      </w:r>
      <w:r w:rsidRPr="00C87FD2">
        <w:rPr>
          <w:rtl/>
        </w:rPr>
        <w:t xml:space="preserve"> في </w:t>
      </w:r>
      <w:r w:rsidRPr="00C87FD2">
        <w:rPr>
          <w:rFonts w:hint="cs"/>
          <w:rtl/>
        </w:rPr>
        <w:t>الفترة</w:t>
      </w:r>
      <w:r w:rsidRPr="00C87FD2">
        <w:rPr>
          <w:rtl/>
        </w:rPr>
        <w:t xml:space="preserve"> </w:t>
      </w:r>
      <w:r w:rsidRPr="00C87FD2">
        <w:rPr>
          <w:rFonts w:hint="cs"/>
          <w:rtl/>
        </w:rPr>
        <w:t>الواقعة</w:t>
      </w:r>
      <w:r w:rsidRPr="00C87FD2">
        <w:rPr>
          <w:rtl/>
        </w:rPr>
        <w:t xml:space="preserve"> </w:t>
      </w:r>
      <w:r w:rsidRPr="00C87FD2">
        <w:rPr>
          <w:rFonts w:hint="cs"/>
          <w:rtl/>
        </w:rPr>
        <w:t>بين</w:t>
      </w:r>
      <w:r w:rsidRPr="00C87FD2">
        <w:rPr>
          <w:rtl/>
        </w:rPr>
        <w:t xml:space="preserve"> </w:t>
      </w:r>
      <w:r w:rsidRPr="00C87FD2">
        <w:rPr>
          <w:rFonts w:hint="cs"/>
          <w:rtl/>
        </w:rPr>
        <w:t>مؤتمرين</w:t>
      </w:r>
      <w:r w:rsidRPr="00C87FD2">
        <w:rPr>
          <w:rtl/>
        </w:rPr>
        <w:t xml:space="preserve"> </w:t>
      </w:r>
      <w:r w:rsidRPr="00C87FD2">
        <w:rPr>
          <w:rFonts w:hint="cs"/>
          <w:rtl/>
        </w:rPr>
        <w:t>عالميين</w:t>
      </w:r>
      <w:r w:rsidRPr="00C87FD2">
        <w:rPr>
          <w:rtl/>
        </w:rPr>
        <w:t xml:space="preserve"> </w:t>
      </w:r>
      <w:r w:rsidRPr="00C87FD2">
        <w:rPr>
          <w:rFonts w:hint="cs"/>
          <w:rtl/>
        </w:rPr>
        <w:t>لتنمية</w:t>
      </w:r>
      <w:r w:rsidRPr="00C87FD2">
        <w:rPr>
          <w:rtl/>
        </w:rPr>
        <w:t xml:space="preserve"> </w:t>
      </w:r>
      <w:r w:rsidRPr="00C87FD2">
        <w:rPr>
          <w:rFonts w:hint="cs"/>
          <w:rtl/>
        </w:rPr>
        <w:t>الاتصالات</w:t>
      </w:r>
      <w:bookmarkEnd w:id="572"/>
      <w:bookmarkEnd w:id="573"/>
      <w:bookmarkEnd w:id="574"/>
      <w:bookmarkEnd w:id="575"/>
      <w:bookmarkEnd w:id="576"/>
      <w:bookmarkEnd w:id="577"/>
      <w:bookmarkEnd w:id="578"/>
    </w:p>
    <w:p w:rsidR="00C144ED" w:rsidRPr="00C87FD2" w:rsidRDefault="00C144ED" w:rsidP="00C144ED">
      <w:pPr>
        <w:rPr>
          <w:rtl/>
        </w:rPr>
      </w:pPr>
      <w:r w:rsidRPr="00C87FD2">
        <w:rPr>
          <w:b/>
          <w:bCs/>
        </w:rPr>
        <w:t>1.19</w:t>
      </w:r>
      <w:r w:rsidRPr="00C87FD2">
        <w:rPr>
          <w:rtl/>
        </w:rPr>
        <w:tab/>
        <w:t xml:space="preserve">يجوز للدول الأعضاء وأعضاء القطاع </w:t>
      </w:r>
      <w:r w:rsidRPr="00C87FD2">
        <w:rPr>
          <w:rFonts w:hint="cs"/>
          <w:rtl/>
        </w:rPr>
        <w:t xml:space="preserve">والهيئات الأكاديمية </w:t>
      </w:r>
      <w:r w:rsidRPr="00C87FD2">
        <w:rPr>
          <w:rtl/>
        </w:rPr>
        <w:t>والكيانات والمنظمات المصرح لها حسب الأصول المشارِكة في أنشطة قطاع تنمية الاتصالات أن تقدم في الفترة بين مؤتمرين عالميين لتنمية الاتصالات اقتراحات بمسائل جديدة أو</w:t>
      </w:r>
      <w:r w:rsidRPr="00C87FD2">
        <w:rPr>
          <w:rFonts w:hint="cs"/>
          <w:rtl/>
        </w:rPr>
        <w:t> </w:t>
      </w:r>
      <w:r w:rsidRPr="00C87FD2">
        <w:rPr>
          <w:rtl/>
        </w:rPr>
        <w:t>مسائل مراج</w:t>
      </w:r>
      <w:r w:rsidR="00AB18FA">
        <w:rPr>
          <w:rFonts w:hint="cs"/>
          <w:rtl/>
        </w:rPr>
        <w:t>َ</w:t>
      </w:r>
      <w:r w:rsidRPr="00C87FD2">
        <w:rPr>
          <w:rtl/>
        </w:rPr>
        <w:t>عة إلى لجنة الدراسات المعنية.</w:t>
      </w:r>
    </w:p>
    <w:p w:rsidR="00C144ED" w:rsidRPr="00C87FD2" w:rsidRDefault="00C144ED" w:rsidP="00C144ED">
      <w:pPr>
        <w:rPr>
          <w:rtl/>
        </w:rPr>
      </w:pPr>
      <w:r w:rsidRPr="00C87FD2">
        <w:rPr>
          <w:b/>
          <w:bCs/>
        </w:rPr>
        <w:t>2.19</w:t>
      </w:r>
      <w:r w:rsidRPr="00C87FD2">
        <w:rPr>
          <w:rtl/>
        </w:rPr>
        <w:tab/>
        <w:t>ينبغي أن يكون اقتراح كل مسألة جديدة أو مسألة مراج</w:t>
      </w:r>
      <w:r w:rsidR="00AB18FA">
        <w:rPr>
          <w:rFonts w:hint="cs"/>
          <w:rtl/>
        </w:rPr>
        <w:t>َ</w:t>
      </w:r>
      <w:r w:rsidRPr="00C87FD2">
        <w:rPr>
          <w:rtl/>
        </w:rPr>
        <w:t xml:space="preserve">عة على أساس النموذج/المخطط </w:t>
      </w:r>
      <w:r w:rsidRPr="00C87FD2">
        <w:rPr>
          <w:rFonts w:hint="cs"/>
          <w:rtl/>
        </w:rPr>
        <w:t>المشار إليه</w:t>
      </w:r>
      <w:r w:rsidRPr="00C87FD2">
        <w:rPr>
          <w:rtl/>
        </w:rPr>
        <w:t xml:space="preserve"> في الفقرة</w:t>
      </w:r>
      <w:r w:rsidRPr="00C87FD2">
        <w:rPr>
          <w:rFonts w:hint="cs"/>
          <w:rtl/>
        </w:rPr>
        <w:t> </w:t>
      </w:r>
      <w:r w:rsidRPr="00C87FD2">
        <w:t>3.17</w:t>
      </w:r>
      <w:r w:rsidRPr="00C87FD2">
        <w:rPr>
          <w:rFonts w:hint="cs"/>
          <w:rtl/>
        </w:rPr>
        <w:t> </w:t>
      </w:r>
      <w:r w:rsidRPr="00C87FD2">
        <w:rPr>
          <w:rtl/>
        </w:rPr>
        <w:t>أعلاه.</w:t>
      </w:r>
    </w:p>
    <w:p w:rsidR="00C144ED" w:rsidRPr="00C87FD2" w:rsidRDefault="00C144ED" w:rsidP="00C144ED">
      <w:pPr>
        <w:rPr>
          <w:rtl/>
        </w:rPr>
      </w:pPr>
      <w:r w:rsidRPr="00C87FD2">
        <w:rPr>
          <w:b/>
          <w:bCs/>
        </w:rPr>
        <w:t>3.19</w:t>
      </w:r>
      <w:r w:rsidRPr="00C87FD2">
        <w:rPr>
          <w:rtl/>
        </w:rPr>
        <w:tab/>
        <w:t>إذا وافقت لجنة الدراسات المعنية بتوافق الآراء على دراسة اقتراح المسألة الجديدة أو المسألة المراج</w:t>
      </w:r>
      <w:r w:rsidR="00AB18FA">
        <w:rPr>
          <w:rFonts w:hint="cs"/>
          <w:rtl/>
        </w:rPr>
        <w:t>َ</w:t>
      </w:r>
      <w:r w:rsidRPr="00C87FD2">
        <w:rPr>
          <w:rtl/>
        </w:rPr>
        <w:t>عة وإذا التزم بعض الدول الأعضاء وأعضاء القطاع أو الكيانات والمنظمات الأخرى المصرح لها حسب الأصول (عادة</w:t>
      </w:r>
      <w:r w:rsidRPr="00C87FD2">
        <w:rPr>
          <w:rFonts w:hint="cs"/>
          <w:rtl/>
        </w:rPr>
        <w:t>ً</w:t>
      </w:r>
      <w:r w:rsidRPr="00C87FD2">
        <w:rPr>
          <w:rtl/>
        </w:rPr>
        <w:t xml:space="preserve"> </w:t>
      </w:r>
      <w:r w:rsidRPr="00C87FD2">
        <w:t>4</w:t>
      </w:r>
      <w:r w:rsidRPr="00C87FD2">
        <w:rPr>
          <w:rtl/>
        </w:rPr>
        <w:t xml:space="preserve"> على الأقل) بدعم هذه الأعمال (مثلاً بتقديم مساهمات وإتاحة خدمات المقر</w:t>
      </w:r>
      <w:r w:rsidR="000B5E17">
        <w:rPr>
          <w:rFonts w:hint="cs"/>
          <w:rtl/>
        </w:rPr>
        <w:t>ِّ</w:t>
      </w:r>
      <w:r w:rsidRPr="00C87FD2">
        <w:rPr>
          <w:rtl/>
        </w:rPr>
        <w:t>رين أو المحررين و/أو استضافة الاجتماعات</w:t>
      </w:r>
      <w:proofErr w:type="gramStart"/>
      <w:r w:rsidRPr="00C87FD2">
        <w:rPr>
          <w:rtl/>
        </w:rPr>
        <w:t>)،</w:t>
      </w:r>
      <w:proofErr w:type="gramEnd"/>
      <w:r w:rsidRPr="00C87FD2">
        <w:rPr>
          <w:rtl/>
        </w:rPr>
        <w:t xml:space="preserve"> عندئذ تقوم اللجنة بتوجيه مشروع النص إلى مدير مكتب تنمية الاتصالات مصحوباً بجميع المعلومات اللازمة.</w:t>
      </w:r>
    </w:p>
    <w:p w:rsidR="00C144ED" w:rsidRPr="00C87FD2" w:rsidRDefault="00C144ED" w:rsidP="00C144ED">
      <w:pPr>
        <w:rPr>
          <w:rtl/>
        </w:rPr>
      </w:pPr>
      <w:r w:rsidRPr="00C87FD2">
        <w:rPr>
          <w:b/>
          <w:bCs/>
        </w:rPr>
        <w:t>4.19</w:t>
      </w:r>
      <w:r w:rsidRPr="00C87FD2">
        <w:rPr>
          <w:rtl/>
        </w:rPr>
        <w:tab/>
        <w:t xml:space="preserve">يقوم مدير مكتب تنمية الاتصالات، بعد موافقة الفريق الاستشاري لتنمية الاتصالات، بإبلاغ الدول الأعضاء وأعضاء القطاع </w:t>
      </w:r>
      <w:r w:rsidRPr="00C87FD2">
        <w:rPr>
          <w:rFonts w:hint="cs"/>
          <w:rtl/>
        </w:rPr>
        <w:t xml:space="preserve">والهيئات الأكاديمية </w:t>
      </w:r>
      <w:r w:rsidRPr="00C87FD2">
        <w:rPr>
          <w:rtl/>
        </w:rPr>
        <w:t>والكيانات الأخرى المصرح لها حسب الأصول بالمسائل الجديدة والمسائل المراج</w:t>
      </w:r>
      <w:r w:rsidR="00AB18FA">
        <w:rPr>
          <w:rFonts w:hint="cs"/>
          <w:rtl/>
        </w:rPr>
        <w:t>َ</w:t>
      </w:r>
      <w:r w:rsidRPr="00C87FD2">
        <w:rPr>
          <w:rtl/>
        </w:rPr>
        <w:t>عة بواسطة رسالة</w:t>
      </w:r>
      <w:r w:rsidRPr="00C87FD2">
        <w:rPr>
          <w:rFonts w:hint="cs"/>
          <w:rtl/>
        </w:rPr>
        <w:t> </w:t>
      </w:r>
      <w:r w:rsidRPr="00C87FD2">
        <w:rPr>
          <w:rtl/>
        </w:rPr>
        <w:t>معممة.</w:t>
      </w:r>
    </w:p>
    <w:p w:rsidR="00C144ED" w:rsidRPr="00C87FD2" w:rsidRDefault="00C144ED" w:rsidP="00C144ED">
      <w:pPr>
        <w:pStyle w:val="Sectiontitle"/>
        <w:bidi/>
        <w:rPr>
          <w:lang w:val="en-US"/>
        </w:rPr>
      </w:pPr>
      <w:bookmarkStart w:id="579" w:name="_Toc390178335"/>
      <w:bookmarkStart w:id="580" w:name="_Toc390178454"/>
      <w:bookmarkStart w:id="581" w:name="_Toc390178617"/>
      <w:bookmarkStart w:id="582" w:name="_Toc390178942"/>
      <w:bookmarkStart w:id="583" w:name="_Toc394915802"/>
      <w:r w:rsidRPr="00C87FD2">
        <w:rPr>
          <w:rtl/>
          <w:lang w:val="en-US"/>
        </w:rPr>
        <w:t xml:space="preserve">القسم </w:t>
      </w:r>
      <w:r w:rsidRPr="00C87FD2">
        <w:rPr>
          <w:lang w:val="en-US"/>
        </w:rPr>
        <w:t>5</w:t>
      </w:r>
      <w:r w:rsidRPr="00C87FD2">
        <w:rPr>
          <w:rFonts w:hint="cs"/>
          <w:rtl/>
          <w:lang w:val="en-US"/>
        </w:rPr>
        <w:t xml:space="preserve"> </w:t>
      </w:r>
      <w:proofErr w:type="gramStart"/>
      <w:r w:rsidRPr="00C87FD2">
        <w:rPr>
          <w:rFonts w:hint="cs"/>
          <w:rtl/>
          <w:lang w:val="en-US"/>
        </w:rPr>
        <w:t>-</w:t>
      </w:r>
      <w:r w:rsidRPr="00C87FD2">
        <w:rPr>
          <w:rtl/>
          <w:lang w:val="en-US"/>
        </w:rPr>
        <w:t xml:space="preserve"> حذف</w:t>
      </w:r>
      <w:proofErr w:type="gramEnd"/>
      <w:r w:rsidRPr="00C87FD2">
        <w:rPr>
          <w:rtl/>
          <w:lang w:val="en-US"/>
        </w:rPr>
        <w:t xml:space="preserve"> المسائل</w:t>
      </w:r>
      <w:bookmarkEnd w:id="579"/>
      <w:bookmarkEnd w:id="580"/>
      <w:bookmarkEnd w:id="581"/>
      <w:bookmarkEnd w:id="582"/>
      <w:bookmarkEnd w:id="583"/>
    </w:p>
    <w:p w:rsidR="00C144ED" w:rsidRPr="00C87FD2" w:rsidRDefault="00C144ED" w:rsidP="00C144ED">
      <w:pPr>
        <w:pStyle w:val="Heading1"/>
        <w:rPr>
          <w:rtl/>
        </w:rPr>
      </w:pPr>
      <w:bookmarkStart w:id="584" w:name="_Toc265155057"/>
      <w:bookmarkStart w:id="585" w:name="_Toc267317354"/>
      <w:bookmarkStart w:id="586" w:name="_Toc267664818"/>
      <w:bookmarkStart w:id="587" w:name="_Toc267666901"/>
      <w:bookmarkStart w:id="588" w:name="_Toc268705648"/>
      <w:bookmarkStart w:id="589" w:name="_Toc269290065"/>
      <w:bookmarkStart w:id="590" w:name="_Toc271117225"/>
      <w:r w:rsidRPr="00C87FD2">
        <w:rPr>
          <w:lang w:bidi="ar-SA"/>
        </w:rPr>
        <w:t>20</w:t>
      </w:r>
      <w:r w:rsidRPr="00C87FD2">
        <w:rPr>
          <w:rtl/>
        </w:rPr>
        <w:tab/>
      </w:r>
      <w:r w:rsidRPr="00C87FD2">
        <w:rPr>
          <w:rFonts w:hint="cs"/>
          <w:rtl/>
        </w:rPr>
        <w:t>مقدمة</w:t>
      </w:r>
      <w:bookmarkEnd w:id="584"/>
      <w:bookmarkEnd w:id="585"/>
      <w:bookmarkEnd w:id="586"/>
      <w:bookmarkEnd w:id="587"/>
      <w:bookmarkEnd w:id="588"/>
      <w:bookmarkEnd w:id="589"/>
      <w:bookmarkEnd w:id="590"/>
    </w:p>
    <w:p w:rsidR="00C144ED" w:rsidRPr="00C87FD2" w:rsidRDefault="00C144ED" w:rsidP="00952412">
      <w:pPr>
        <w:rPr>
          <w:rtl/>
        </w:rPr>
      </w:pPr>
      <w:r w:rsidRPr="00C87FD2">
        <w:rPr>
          <w:rtl/>
        </w:rPr>
        <w:t xml:space="preserve">يجوز للجان الدراسات أن تقرر حذف أي مسألة. </w:t>
      </w:r>
      <w:r w:rsidRPr="00952412">
        <w:rPr>
          <w:rtl/>
        </w:rPr>
        <w:t xml:space="preserve">وفي كل حالة يتعين على </w:t>
      </w:r>
      <w:del w:id="591" w:author="Madrane, Badiáa" w:date="2017-09-11T18:47:00Z">
        <w:r w:rsidRPr="00952412" w:rsidDel="00952412">
          <w:rPr>
            <w:rtl/>
          </w:rPr>
          <w:delText xml:space="preserve">اللجنة </w:delText>
        </w:r>
      </w:del>
      <w:ins w:id="592" w:author="Madrane, Badiáa" w:date="2017-09-11T18:47:00Z">
        <w:r w:rsidR="00952412">
          <w:rPr>
            <w:rFonts w:hint="cs"/>
            <w:rtl/>
          </w:rPr>
          <w:t>لجنة الدراسات</w:t>
        </w:r>
        <w:r w:rsidR="00952412" w:rsidRPr="00952412">
          <w:rPr>
            <w:rtl/>
          </w:rPr>
          <w:t xml:space="preserve"> </w:t>
        </w:r>
      </w:ins>
      <w:r w:rsidRPr="00952412">
        <w:rPr>
          <w:rtl/>
        </w:rPr>
        <w:t>أن تقرر الإجراء الأنسب من بين الإجراءين</w:t>
      </w:r>
      <w:r w:rsidRPr="00952412">
        <w:rPr>
          <w:rFonts w:hint="cs"/>
          <w:rtl/>
        </w:rPr>
        <w:t> </w:t>
      </w:r>
      <w:r w:rsidRPr="00952412">
        <w:rPr>
          <w:rtl/>
        </w:rPr>
        <w:t>التاليين:</w:t>
      </w:r>
    </w:p>
    <w:p w:rsidR="00C144ED" w:rsidRPr="00C87FD2" w:rsidRDefault="00C144ED" w:rsidP="00C144ED">
      <w:pPr>
        <w:rPr>
          <w:rtl/>
        </w:rPr>
      </w:pPr>
      <w:bookmarkStart w:id="593" w:name="_Toc265155058"/>
      <w:bookmarkStart w:id="594" w:name="_Toc267317355"/>
      <w:bookmarkStart w:id="595" w:name="_Toc267664819"/>
      <w:bookmarkStart w:id="596" w:name="_Toc267666902"/>
      <w:bookmarkStart w:id="597" w:name="_Toc268705649"/>
      <w:bookmarkStart w:id="598" w:name="_Toc269290066"/>
      <w:bookmarkStart w:id="599" w:name="_Toc271117226"/>
      <w:r w:rsidRPr="00C87FD2">
        <w:rPr>
          <w:b/>
          <w:bCs/>
        </w:rPr>
        <w:t>1.20</w:t>
      </w:r>
      <w:r w:rsidRPr="00C87FD2">
        <w:rPr>
          <w:rtl/>
        </w:rPr>
        <w:tab/>
        <w:t xml:space="preserve">حذف المسألة من </w:t>
      </w:r>
      <w:r w:rsidRPr="00C87FD2">
        <w:rPr>
          <w:rFonts w:hint="cs"/>
          <w:rtl/>
        </w:rPr>
        <w:t>جانب</w:t>
      </w:r>
      <w:r w:rsidRPr="00C87FD2">
        <w:rPr>
          <w:rtl/>
        </w:rPr>
        <w:t xml:space="preserve"> المؤتمر العالمي لتنمية الاتصالات</w:t>
      </w:r>
      <w:bookmarkEnd w:id="593"/>
      <w:bookmarkEnd w:id="594"/>
      <w:bookmarkEnd w:id="595"/>
      <w:bookmarkEnd w:id="596"/>
      <w:bookmarkEnd w:id="597"/>
      <w:bookmarkEnd w:id="598"/>
      <w:bookmarkEnd w:id="599"/>
    </w:p>
    <w:p w:rsidR="00C144ED" w:rsidRPr="005B0086" w:rsidRDefault="00C144ED" w:rsidP="00C144ED">
      <w:pPr>
        <w:rPr>
          <w:b/>
          <w:bCs/>
          <w:spacing w:val="-4"/>
        </w:rPr>
      </w:pPr>
      <w:r w:rsidRPr="005B0086">
        <w:rPr>
          <w:spacing w:val="-4"/>
          <w:rtl/>
        </w:rPr>
        <w:lastRenderedPageBreak/>
        <w:t>بناءً على موافقة لجنة الدراسات</w:t>
      </w:r>
      <w:r w:rsidRPr="005B0086">
        <w:rPr>
          <w:rFonts w:hint="cs"/>
          <w:spacing w:val="-4"/>
          <w:rtl/>
        </w:rPr>
        <w:t>،</w:t>
      </w:r>
      <w:r w:rsidRPr="005B0086">
        <w:rPr>
          <w:spacing w:val="-4"/>
          <w:rtl/>
        </w:rPr>
        <w:t xml:space="preserve"> يدرج رئيس اللجنة طلباً بحذف مسألة ما في التقرير المقدم إلى المؤتمر العالمي لتنمية الاتصالات لاتخاذ</w:t>
      </w:r>
      <w:r>
        <w:rPr>
          <w:rFonts w:hint="cs"/>
          <w:spacing w:val="-4"/>
          <w:rtl/>
        </w:rPr>
        <w:t> </w:t>
      </w:r>
      <w:r w:rsidRPr="005B0086">
        <w:rPr>
          <w:spacing w:val="-4"/>
          <w:rtl/>
        </w:rPr>
        <w:t>قرار.</w:t>
      </w:r>
    </w:p>
    <w:p w:rsidR="00C144ED" w:rsidRPr="00C87FD2" w:rsidRDefault="00C144ED" w:rsidP="00C144ED">
      <w:pPr>
        <w:rPr>
          <w:rtl/>
        </w:rPr>
      </w:pPr>
      <w:bookmarkStart w:id="600" w:name="_Toc265155059"/>
      <w:bookmarkStart w:id="601" w:name="_Toc267317356"/>
      <w:bookmarkStart w:id="602" w:name="_Toc267664820"/>
      <w:bookmarkStart w:id="603" w:name="_Toc267666903"/>
      <w:bookmarkStart w:id="604" w:name="_Toc268705650"/>
      <w:bookmarkStart w:id="605" w:name="_Toc269290067"/>
      <w:bookmarkStart w:id="606" w:name="_Toc271117227"/>
      <w:r w:rsidRPr="00C87FD2">
        <w:rPr>
          <w:b/>
          <w:bCs/>
        </w:rPr>
        <w:t>2.20</w:t>
      </w:r>
      <w:r w:rsidRPr="00C87FD2">
        <w:rPr>
          <w:rtl/>
        </w:rPr>
        <w:tab/>
        <w:t>حذف المسألة في الفترة الفاصلة بين مؤتمرين عالميين لتنمية الاتصالات</w:t>
      </w:r>
      <w:bookmarkEnd w:id="600"/>
      <w:bookmarkEnd w:id="601"/>
      <w:bookmarkEnd w:id="602"/>
      <w:bookmarkEnd w:id="603"/>
      <w:bookmarkEnd w:id="604"/>
      <w:bookmarkEnd w:id="605"/>
      <w:bookmarkEnd w:id="606"/>
    </w:p>
    <w:p w:rsidR="00C144ED" w:rsidRPr="00C87FD2" w:rsidRDefault="00C144ED">
      <w:pPr>
        <w:rPr>
          <w:rtl/>
        </w:rPr>
        <w:pPrChange w:id="607" w:author="Elbahnassawy, Ganat" w:date="2017-09-20T15:26:00Z">
          <w:pPr/>
        </w:pPrChange>
      </w:pPr>
      <w:r w:rsidRPr="00952412">
        <w:rPr>
          <w:b/>
          <w:bCs/>
          <w:rPrChange w:id="608" w:author="Madrane, Badiáa" w:date="2017-09-11T18:48:00Z">
            <w:rPr>
              <w:b/>
              <w:bCs/>
              <w:highlight w:val="yellow"/>
            </w:rPr>
          </w:rPrChange>
        </w:rPr>
        <w:t>1.2.20</w:t>
      </w:r>
      <w:r w:rsidRPr="00952412">
        <w:rPr>
          <w:rtl/>
          <w:rPrChange w:id="609" w:author="Madrane, Badiáa" w:date="2017-09-11T18:48:00Z">
            <w:rPr>
              <w:highlight w:val="yellow"/>
              <w:rtl/>
            </w:rPr>
          </w:rPrChange>
        </w:rPr>
        <w:tab/>
      </w:r>
      <w:r w:rsidR="00516359" w:rsidRPr="00C87FD2">
        <w:rPr>
          <w:rtl/>
        </w:rPr>
        <w:t>يمكن في اجتماع لجنة الدراسات الموافقة بتوافق الآراء بين الحاضرين على حذف إحدى المسائل</w:t>
      </w:r>
      <w:r w:rsidR="00516359">
        <w:rPr>
          <w:rFonts w:hint="cs"/>
          <w:rtl/>
        </w:rPr>
        <w:t xml:space="preserve">، </w:t>
      </w:r>
      <w:r w:rsidRPr="00952412">
        <w:rPr>
          <w:rFonts w:hint="eastAsia"/>
          <w:rtl/>
          <w:rPrChange w:id="610" w:author="Madrane, Badiáa" w:date="2017-09-11T18:48:00Z">
            <w:rPr>
              <w:rFonts w:hint="eastAsia"/>
              <w:highlight w:val="yellow"/>
              <w:rtl/>
            </w:rPr>
          </w:rPrChange>
        </w:rPr>
        <w:t>وذلك</w:t>
      </w:r>
      <w:r w:rsidRPr="00952412">
        <w:rPr>
          <w:rtl/>
          <w:rPrChange w:id="611" w:author="Madrane, Badiáa" w:date="2017-09-11T18:48:00Z">
            <w:rPr>
              <w:highlight w:val="yellow"/>
              <w:rtl/>
            </w:rPr>
          </w:rPrChange>
        </w:rPr>
        <w:t xml:space="preserve"> </w:t>
      </w:r>
      <w:r w:rsidRPr="00952412">
        <w:rPr>
          <w:rFonts w:hint="eastAsia"/>
          <w:rtl/>
          <w:rPrChange w:id="612" w:author="Madrane, Badiáa" w:date="2017-09-11T18:48:00Z">
            <w:rPr>
              <w:rFonts w:hint="eastAsia"/>
              <w:highlight w:val="yellow"/>
              <w:rtl/>
            </w:rPr>
          </w:rPrChange>
        </w:rPr>
        <w:t>مثلاً</w:t>
      </w:r>
      <w:r w:rsidRPr="00952412">
        <w:rPr>
          <w:rtl/>
          <w:rPrChange w:id="613" w:author="Madrane, Badiáa" w:date="2017-09-11T18:48:00Z">
            <w:rPr>
              <w:highlight w:val="yellow"/>
              <w:rtl/>
            </w:rPr>
          </w:rPrChange>
        </w:rPr>
        <w:t xml:space="preserve"> </w:t>
      </w:r>
      <w:r w:rsidRPr="00952412">
        <w:rPr>
          <w:rFonts w:hint="eastAsia"/>
          <w:rtl/>
          <w:rPrChange w:id="614" w:author="Madrane, Badiáa" w:date="2017-09-11T18:48:00Z">
            <w:rPr>
              <w:rFonts w:hint="eastAsia"/>
              <w:highlight w:val="yellow"/>
              <w:rtl/>
            </w:rPr>
          </w:rPrChange>
        </w:rPr>
        <w:t>بسبب</w:t>
      </w:r>
      <w:r w:rsidRPr="00952412">
        <w:rPr>
          <w:rtl/>
          <w:rPrChange w:id="615" w:author="Madrane, Badiáa" w:date="2017-09-11T18:48:00Z">
            <w:rPr>
              <w:highlight w:val="yellow"/>
              <w:rtl/>
            </w:rPr>
          </w:rPrChange>
        </w:rPr>
        <w:t xml:space="preserve"> </w:t>
      </w:r>
      <w:r w:rsidRPr="00952412">
        <w:rPr>
          <w:rFonts w:hint="eastAsia"/>
          <w:rtl/>
          <w:rPrChange w:id="616" w:author="Madrane, Badiáa" w:date="2017-09-11T18:48:00Z">
            <w:rPr>
              <w:rFonts w:hint="eastAsia"/>
              <w:highlight w:val="yellow"/>
              <w:rtl/>
            </w:rPr>
          </w:rPrChange>
        </w:rPr>
        <w:t>انتهاء</w:t>
      </w:r>
      <w:r w:rsidRPr="00952412">
        <w:rPr>
          <w:rtl/>
          <w:rPrChange w:id="617" w:author="Madrane, Badiáa" w:date="2017-09-11T18:48:00Z">
            <w:rPr>
              <w:highlight w:val="yellow"/>
              <w:rtl/>
            </w:rPr>
          </w:rPrChange>
        </w:rPr>
        <w:t xml:space="preserve"> </w:t>
      </w:r>
      <w:r w:rsidRPr="00952412">
        <w:rPr>
          <w:rFonts w:hint="eastAsia"/>
          <w:rtl/>
          <w:rPrChange w:id="618" w:author="Madrane, Badiáa" w:date="2017-09-11T18:48:00Z">
            <w:rPr>
              <w:rFonts w:hint="eastAsia"/>
              <w:highlight w:val="yellow"/>
              <w:rtl/>
            </w:rPr>
          </w:rPrChange>
        </w:rPr>
        <w:t>الأعمال</w:t>
      </w:r>
      <w:r w:rsidRPr="00952412">
        <w:rPr>
          <w:rtl/>
          <w:rPrChange w:id="619" w:author="Madrane, Badiáa" w:date="2017-09-11T18:48:00Z">
            <w:rPr>
              <w:highlight w:val="yellow"/>
              <w:rtl/>
            </w:rPr>
          </w:rPrChange>
        </w:rPr>
        <w:t xml:space="preserve"> </w:t>
      </w:r>
      <w:r w:rsidRPr="00952412">
        <w:rPr>
          <w:rFonts w:hint="eastAsia"/>
          <w:rtl/>
          <w:rPrChange w:id="620" w:author="Madrane, Badiáa" w:date="2017-09-11T18:48:00Z">
            <w:rPr>
              <w:rFonts w:hint="eastAsia"/>
              <w:highlight w:val="yellow"/>
              <w:rtl/>
            </w:rPr>
          </w:rPrChange>
        </w:rPr>
        <w:t>الخاصة</w:t>
      </w:r>
      <w:r w:rsidRPr="00952412">
        <w:rPr>
          <w:rtl/>
          <w:rPrChange w:id="621" w:author="Madrane, Badiáa" w:date="2017-09-11T18:48:00Z">
            <w:rPr>
              <w:highlight w:val="yellow"/>
              <w:rtl/>
            </w:rPr>
          </w:rPrChange>
        </w:rPr>
        <w:t xml:space="preserve"> </w:t>
      </w:r>
      <w:r w:rsidRPr="00952412">
        <w:rPr>
          <w:rFonts w:hint="eastAsia"/>
          <w:rtl/>
          <w:rPrChange w:id="622" w:author="Madrane, Badiáa" w:date="2017-09-11T18:48:00Z">
            <w:rPr>
              <w:rFonts w:hint="eastAsia"/>
              <w:highlight w:val="yellow"/>
              <w:rtl/>
            </w:rPr>
          </w:rPrChange>
        </w:rPr>
        <w:t>بها</w:t>
      </w:r>
      <w:r w:rsidRPr="00952412">
        <w:rPr>
          <w:rtl/>
          <w:rPrChange w:id="623" w:author="Madrane, Badiáa" w:date="2017-09-11T18:48:00Z">
            <w:rPr>
              <w:highlight w:val="yellow"/>
              <w:rtl/>
            </w:rPr>
          </w:rPrChange>
        </w:rPr>
        <w:t>.</w:t>
      </w:r>
      <w:del w:id="624" w:author="Madrane, Badiáa" w:date="2017-09-11T18:58:00Z">
        <w:r w:rsidRPr="00952412" w:rsidDel="005F5765">
          <w:rPr>
            <w:rtl/>
            <w:rPrChange w:id="625" w:author="Madrane, Badiáa" w:date="2017-09-11T18:48:00Z">
              <w:rPr>
                <w:highlight w:val="yellow"/>
                <w:rtl/>
              </w:rPr>
            </w:rPrChange>
          </w:rPr>
          <w:delText xml:space="preserve"> </w:delText>
        </w:r>
        <w:r w:rsidRPr="00952412" w:rsidDel="005F5765">
          <w:rPr>
            <w:rFonts w:hint="eastAsia"/>
            <w:spacing w:val="-4"/>
            <w:rtl/>
            <w:rPrChange w:id="626" w:author="Madrane, Badiáa" w:date="2017-09-11T18:48:00Z">
              <w:rPr>
                <w:rFonts w:hint="eastAsia"/>
                <w:spacing w:val="-4"/>
                <w:highlight w:val="yellow"/>
                <w:rtl/>
              </w:rPr>
            </w:rPrChange>
          </w:rPr>
          <w:delText>ويتم</w:delText>
        </w:r>
        <w:r w:rsidRPr="00952412" w:rsidDel="005F5765">
          <w:rPr>
            <w:spacing w:val="-4"/>
            <w:rtl/>
            <w:rPrChange w:id="627" w:author="Madrane, Badiáa" w:date="2017-09-11T18:48:00Z">
              <w:rPr>
                <w:spacing w:val="-4"/>
                <w:highlight w:val="yellow"/>
                <w:rtl/>
              </w:rPr>
            </w:rPrChange>
          </w:rPr>
          <w:delText xml:space="preserve"> </w:delText>
        </w:r>
        <w:r w:rsidRPr="00952412" w:rsidDel="005F5765">
          <w:rPr>
            <w:rFonts w:hint="eastAsia"/>
            <w:spacing w:val="-4"/>
            <w:rtl/>
            <w:rPrChange w:id="628" w:author="Madrane, Badiáa" w:date="2017-09-11T18:48:00Z">
              <w:rPr>
                <w:rFonts w:hint="eastAsia"/>
                <w:spacing w:val="-4"/>
                <w:highlight w:val="yellow"/>
                <w:rtl/>
              </w:rPr>
            </w:rPrChange>
          </w:rPr>
          <w:delText>إبلاغ</w:delText>
        </w:r>
        <w:r w:rsidRPr="00952412" w:rsidDel="005F5765">
          <w:rPr>
            <w:spacing w:val="-6"/>
            <w:rtl/>
            <w:rPrChange w:id="629" w:author="Madrane, Badiáa" w:date="2017-09-11T18:48:00Z">
              <w:rPr>
                <w:spacing w:val="-6"/>
                <w:highlight w:val="yellow"/>
                <w:rtl/>
              </w:rPr>
            </w:rPrChange>
          </w:rPr>
          <w:delText xml:space="preserve"> </w:delText>
        </w:r>
        <w:r w:rsidRPr="00952412" w:rsidDel="005F5765">
          <w:rPr>
            <w:rFonts w:hint="eastAsia"/>
            <w:spacing w:val="6"/>
            <w:rtl/>
            <w:rPrChange w:id="630" w:author="Madrane, Badiáa" w:date="2017-09-11T18:48:00Z">
              <w:rPr>
                <w:rFonts w:hint="eastAsia"/>
                <w:spacing w:val="6"/>
                <w:highlight w:val="yellow"/>
                <w:rtl/>
              </w:rPr>
            </w:rPrChange>
          </w:rPr>
          <w:delText>الدول</w:delText>
        </w:r>
        <w:r w:rsidRPr="00952412" w:rsidDel="005F5765">
          <w:rPr>
            <w:spacing w:val="6"/>
            <w:rtl/>
            <w:rPrChange w:id="631" w:author="Madrane, Badiáa" w:date="2017-09-11T18:48:00Z">
              <w:rPr>
                <w:spacing w:val="6"/>
                <w:highlight w:val="yellow"/>
                <w:rtl/>
              </w:rPr>
            </w:rPrChange>
          </w:rPr>
          <w:delText xml:space="preserve"> </w:delText>
        </w:r>
        <w:r w:rsidRPr="00952412" w:rsidDel="005F5765">
          <w:rPr>
            <w:rFonts w:hint="eastAsia"/>
            <w:spacing w:val="6"/>
            <w:rtl/>
            <w:rPrChange w:id="632" w:author="Madrane, Badiáa" w:date="2017-09-11T18:48:00Z">
              <w:rPr>
                <w:rFonts w:hint="eastAsia"/>
                <w:spacing w:val="6"/>
                <w:highlight w:val="yellow"/>
                <w:rtl/>
              </w:rPr>
            </w:rPrChange>
          </w:rPr>
          <w:delText>الأعضاء</w:delText>
        </w:r>
        <w:r w:rsidRPr="00952412" w:rsidDel="005F5765">
          <w:rPr>
            <w:spacing w:val="6"/>
            <w:rtl/>
            <w:rPrChange w:id="633" w:author="Madrane, Badiáa" w:date="2017-09-11T18:48:00Z">
              <w:rPr>
                <w:spacing w:val="6"/>
                <w:highlight w:val="yellow"/>
                <w:rtl/>
              </w:rPr>
            </w:rPrChange>
          </w:rPr>
          <w:delText xml:space="preserve"> </w:delText>
        </w:r>
        <w:r w:rsidRPr="00952412" w:rsidDel="005F5765">
          <w:rPr>
            <w:rFonts w:hint="eastAsia"/>
            <w:spacing w:val="6"/>
            <w:rtl/>
            <w:rPrChange w:id="634" w:author="Madrane, Badiáa" w:date="2017-09-11T18:48:00Z">
              <w:rPr>
                <w:rFonts w:hint="eastAsia"/>
                <w:spacing w:val="6"/>
                <w:highlight w:val="yellow"/>
                <w:rtl/>
              </w:rPr>
            </w:rPrChange>
          </w:rPr>
          <w:delText>وأعضاء</w:delText>
        </w:r>
        <w:r w:rsidRPr="00952412" w:rsidDel="005F5765">
          <w:rPr>
            <w:spacing w:val="6"/>
            <w:rtl/>
            <w:rPrChange w:id="635" w:author="Madrane, Badiáa" w:date="2017-09-11T18:48:00Z">
              <w:rPr>
                <w:spacing w:val="6"/>
                <w:highlight w:val="yellow"/>
                <w:rtl/>
              </w:rPr>
            </w:rPrChange>
          </w:rPr>
          <w:delText xml:space="preserve"> </w:delText>
        </w:r>
        <w:r w:rsidRPr="00952412" w:rsidDel="005F5765">
          <w:rPr>
            <w:rFonts w:hint="eastAsia"/>
            <w:spacing w:val="6"/>
            <w:rtl/>
            <w:rPrChange w:id="636" w:author="Madrane, Badiáa" w:date="2017-09-11T18:48:00Z">
              <w:rPr>
                <w:rFonts w:hint="eastAsia"/>
                <w:spacing w:val="6"/>
                <w:highlight w:val="yellow"/>
                <w:rtl/>
              </w:rPr>
            </w:rPrChange>
          </w:rPr>
          <w:delText>القطاع</w:delText>
        </w:r>
        <w:r w:rsidRPr="00952412" w:rsidDel="005F5765">
          <w:rPr>
            <w:spacing w:val="6"/>
            <w:rtl/>
            <w:rPrChange w:id="637" w:author="Madrane, Badiáa" w:date="2017-09-11T18:48:00Z">
              <w:rPr>
                <w:spacing w:val="6"/>
                <w:highlight w:val="yellow"/>
                <w:rtl/>
              </w:rPr>
            </w:rPrChange>
          </w:rPr>
          <w:delText xml:space="preserve"> </w:delText>
        </w:r>
        <w:r w:rsidRPr="00516359" w:rsidDel="005F5765">
          <w:rPr>
            <w:rFonts w:hint="eastAsia"/>
            <w:spacing w:val="6"/>
            <w:rtl/>
            <w:rPrChange w:id="638" w:author="Madrane, Badiáa" w:date="2017-09-11T18:48:00Z">
              <w:rPr>
                <w:rFonts w:hint="eastAsia"/>
                <w:spacing w:val="6"/>
                <w:highlight w:val="yellow"/>
                <w:rtl/>
              </w:rPr>
            </w:rPrChange>
          </w:rPr>
          <w:delText>بهذا</w:delText>
        </w:r>
        <w:r w:rsidRPr="00516359" w:rsidDel="005F5765">
          <w:rPr>
            <w:spacing w:val="6"/>
            <w:rtl/>
            <w:rPrChange w:id="639" w:author="Madrane, Badiáa" w:date="2017-09-11T18:48:00Z">
              <w:rPr>
                <w:spacing w:val="6"/>
                <w:highlight w:val="yellow"/>
                <w:rtl/>
              </w:rPr>
            </w:rPrChange>
          </w:rPr>
          <w:delText xml:space="preserve"> </w:delText>
        </w:r>
        <w:r w:rsidRPr="00952412" w:rsidDel="005F5765">
          <w:rPr>
            <w:rFonts w:hint="eastAsia"/>
            <w:spacing w:val="6"/>
            <w:rtl/>
            <w:rPrChange w:id="640" w:author="Madrane, Badiáa" w:date="2017-09-11T18:48:00Z">
              <w:rPr>
                <w:rFonts w:hint="eastAsia"/>
                <w:spacing w:val="6"/>
                <w:highlight w:val="yellow"/>
                <w:rtl/>
              </w:rPr>
            </w:rPrChange>
          </w:rPr>
          <w:delText>الاتفاق،</w:delText>
        </w:r>
        <w:r w:rsidRPr="00952412" w:rsidDel="005F5765">
          <w:rPr>
            <w:spacing w:val="6"/>
            <w:rtl/>
            <w:rPrChange w:id="641" w:author="Madrane, Badiáa" w:date="2017-09-11T18:48:00Z">
              <w:rPr>
                <w:spacing w:val="6"/>
                <w:highlight w:val="yellow"/>
                <w:rtl/>
              </w:rPr>
            </w:rPrChange>
          </w:rPr>
          <w:delText xml:space="preserve"> </w:delText>
        </w:r>
        <w:r w:rsidRPr="00952412" w:rsidDel="005F5765">
          <w:rPr>
            <w:rFonts w:hint="eastAsia"/>
            <w:spacing w:val="6"/>
            <w:rtl/>
            <w:rPrChange w:id="642" w:author="Madrane, Badiáa" w:date="2017-09-11T18:48:00Z">
              <w:rPr>
                <w:rFonts w:hint="eastAsia"/>
                <w:spacing w:val="6"/>
                <w:highlight w:val="yellow"/>
                <w:rtl/>
              </w:rPr>
            </w:rPrChange>
          </w:rPr>
          <w:delText>بما</w:delText>
        </w:r>
        <w:r w:rsidRPr="00952412" w:rsidDel="005F5765">
          <w:rPr>
            <w:spacing w:val="6"/>
            <w:rtl/>
            <w:rPrChange w:id="643" w:author="Madrane, Badiáa" w:date="2017-09-11T18:48:00Z">
              <w:rPr>
                <w:spacing w:val="6"/>
                <w:highlight w:val="yellow"/>
                <w:rtl/>
              </w:rPr>
            </w:rPrChange>
          </w:rPr>
          <w:delText xml:space="preserve"> </w:delText>
        </w:r>
        <w:r w:rsidRPr="00952412" w:rsidDel="005F5765">
          <w:rPr>
            <w:rFonts w:hint="eastAsia"/>
            <w:spacing w:val="6"/>
            <w:rtl/>
            <w:rPrChange w:id="644" w:author="Madrane, Badiáa" w:date="2017-09-11T18:48:00Z">
              <w:rPr>
                <w:rFonts w:hint="eastAsia"/>
                <w:spacing w:val="6"/>
                <w:highlight w:val="yellow"/>
                <w:rtl/>
              </w:rPr>
            </w:rPrChange>
          </w:rPr>
          <w:delText>في ذلك</w:delText>
        </w:r>
        <w:r w:rsidRPr="00952412" w:rsidDel="005F5765">
          <w:rPr>
            <w:spacing w:val="6"/>
            <w:rtl/>
            <w:rPrChange w:id="645" w:author="Madrane, Badiáa" w:date="2017-09-11T18:48:00Z">
              <w:rPr>
                <w:spacing w:val="6"/>
                <w:highlight w:val="yellow"/>
                <w:rtl/>
              </w:rPr>
            </w:rPrChange>
          </w:rPr>
          <w:delText xml:space="preserve"> </w:delText>
        </w:r>
        <w:r w:rsidRPr="00952412" w:rsidDel="005F5765">
          <w:rPr>
            <w:rFonts w:hint="eastAsia"/>
            <w:spacing w:val="6"/>
            <w:rtl/>
            <w:rPrChange w:id="646" w:author="Madrane, Badiáa" w:date="2017-09-11T18:48:00Z">
              <w:rPr>
                <w:rFonts w:hint="eastAsia"/>
                <w:spacing w:val="6"/>
                <w:highlight w:val="yellow"/>
                <w:rtl/>
              </w:rPr>
            </w:rPrChange>
          </w:rPr>
          <w:delText>ملخص</w:delText>
        </w:r>
        <w:r w:rsidRPr="00952412" w:rsidDel="005F5765">
          <w:rPr>
            <w:spacing w:val="6"/>
            <w:rtl/>
            <w:rPrChange w:id="647" w:author="Madrane, Badiáa" w:date="2017-09-11T18:48:00Z">
              <w:rPr>
                <w:spacing w:val="6"/>
                <w:highlight w:val="yellow"/>
                <w:rtl/>
              </w:rPr>
            </w:rPrChange>
          </w:rPr>
          <w:delText xml:space="preserve"> </w:delText>
        </w:r>
        <w:r w:rsidRPr="00952412" w:rsidDel="005F5765">
          <w:rPr>
            <w:rFonts w:hint="eastAsia"/>
            <w:spacing w:val="6"/>
            <w:rtl/>
            <w:rPrChange w:id="648" w:author="Madrane, Badiáa" w:date="2017-09-11T18:48:00Z">
              <w:rPr>
                <w:rFonts w:hint="eastAsia"/>
                <w:spacing w:val="6"/>
                <w:highlight w:val="yellow"/>
                <w:rtl/>
              </w:rPr>
            </w:rPrChange>
          </w:rPr>
          <w:delText>يفسر</w:delText>
        </w:r>
        <w:r w:rsidRPr="00952412" w:rsidDel="005F5765">
          <w:rPr>
            <w:spacing w:val="6"/>
            <w:rtl/>
            <w:rPrChange w:id="649" w:author="Madrane, Badiáa" w:date="2017-09-11T18:48:00Z">
              <w:rPr>
                <w:spacing w:val="6"/>
                <w:highlight w:val="yellow"/>
                <w:rtl/>
              </w:rPr>
            </w:rPrChange>
          </w:rPr>
          <w:delText xml:space="preserve"> </w:delText>
        </w:r>
        <w:r w:rsidRPr="00952412" w:rsidDel="005F5765">
          <w:rPr>
            <w:rFonts w:hint="eastAsia"/>
            <w:spacing w:val="6"/>
            <w:rtl/>
            <w:rPrChange w:id="650" w:author="Madrane, Badiáa" w:date="2017-09-11T18:48:00Z">
              <w:rPr>
                <w:rFonts w:hint="eastAsia"/>
                <w:spacing w:val="6"/>
                <w:highlight w:val="yellow"/>
                <w:rtl/>
              </w:rPr>
            </w:rPrChange>
          </w:rPr>
          <w:delText>أسباب</w:delText>
        </w:r>
        <w:r w:rsidRPr="00952412" w:rsidDel="005F5765">
          <w:rPr>
            <w:spacing w:val="6"/>
            <w:rtl/>
            <w:rPrChange w:id="651" w:author="Madrane, Badiáa" w:date="2017-09-11T18:48:00Z">
              <w:rPr>
                <w:spacing w:val="6"/>
                <w:highlight w:val="yellow"/>
                <w:rtl/>
              </w:rPr>
            </w:rPrChange>
          </w:rPr>
          <w:delText xml:space="preserve"> </w:delText>
        </w:r>
        <w:r w:rsidRPr="00952412" w:rsidDel="005F5765">
          <w:rPr>
            <w:rFonts w:hint="eastAsia"/>
            <w:spacing w:val="6"/>
            <w:rtl/>
            <w:rPrChange w:id="652" w:author="Madrane, Badiáa" w:date="2017-09-11T18:48:00Z">
              <w:rPr>
                <w:rFonts w:hint="eastAsia"/>
                <w:spacing w:val="6"/>
                <w:highlight w:val="yellow"/>
                <w:rtl/>
              </w:rPr>
            </w:rPrChange>
          </w:rPr>
          <w:delText>الحذف،</w:delText>
        </w:r>
        <w:r w:rsidRPr="00952412" w:rsidDel="005F5765">
          <w:rPr>
            <w:spacing w:val="6"/>
            <w:rtl/>
            <w:rPrChange w:id="653" w:author="Madrane, Badiáa" w:date="2017-09-11T18:48:00Z">
              <w:rPr>
                <w:spacing w:val="6"/>
                <w:highlight w:val="yellow"/>
                <w:rtl/>
              </w:rPr>
            </w:rPrChange>
          </w:rPr>
          <w:delText xml:space="preserve"> </w:delText>
        </w:r>
        <w:r w:rsidRPr="00952412" w:rsidDel="005F5765">
          <w:rPr>
            <w:rFonts w:hint="eastAsia"/>
            <w:spacing w:val="6"/>
            <w:rtl/>
            <w:rPrChange w:id="654" w:author="Madrane, Badiáa" w:date="2017-09-11T18:48:00Z">
              <w:rPr>
                <w:rFonts w:hint="eastAsia"/>
                <w:spacing w:val="6"/>
                <w:highlight w:val="yellow"/>
                <w:rtl/>
              </w:rPr>
            </w:rPrChange>
          </w:rPr>
          <w:delText>بواسطة</w:delText>
        </w:r>
        <w:r w:rsidRPr="00952412" w:rsidDel="005F5765">
          <w:rPr>
            <w:spacing w:val="6"/>
            <w:rtl/>
            <w:rPrChange w:id="655" w:author="Madrane, Badiáa" w:date="2017-09-11T18:48:00Z">
              <w:rPr>
                <w:spacing w:val="6"/>
                <w:highlight w:val="yellow"/>
                <w:rtl/>
              </w:rPr>
            </w:rPrChange>
          </w:rPr>
          <w:delText xml:space="preserve"> </w:delText>
        </w:r>
        <w:r w:rsidRPr="00952412" w:rsidDel="005F5765">
          <w:rPr>
            <w:rFonts w:hint="eastAsia"/>
            <w:spacing w:val="6"/>
            <w:rtl/>
            <w:rPrChange w:id="656" w:author="Madrane, Badiáa" w:date="2017-09-11T18:48:00Z">
              <w:rPr>
                <w:rFonts w:hint="eastAsia"/>
                <w:spacing w:val="6"/>
                <w:highlight w:val="yellow"/>
                <w:rtl/>
              </w:rPr>
            </w:rPrChange>
          </w:rPr>
          <w:delText>رسالة</w:delText>
        </w:r>
        <w:r w:rsidRPr="00952412" w:rsidDel="005F5765">
          <w:rPr>
            <w:spacing w:val="6"/>
            <w:rtl/>
            <w:rPrChange w:id="657" w:author="Madrane, Badiáa" w:date="2017-09-11T18:48:00Z">
              <w:rPr>
                <w:spacing w:val="6"/>
                <w:highlight w:val="yellow"/>
                <w:rtl/>
              </w:rPr>
            </w:rPrChange>
          </w:rPr>
          <w:delText xml:space="preserve"> </w:delText>
        </w:r>
        <w:r w:rsidRPr="00952412" w:rsidDel="005F5765">
          <w:rPr>
            <w:rFonts w:hint="eastAsia"/>
            <w:spacing w:val="6"/>
            <w:rtl/>
            <w:rPrChange w:id="658" w:author="Madrane, Badiáa" w:date="2017-09-11T18:48:00Z">
              <w:rPr>
                <w:rFonts w:hint="eastAsia"/>
                <w:spacing w:val="6"/>
                <w:highlight w:val="yellow"/>
                <w:rtl/>
              </w:rPr>
            </w:rPrChange>
          </w:rPr>
          <w:delText>معممة</w:delText>
        </w:r>
      </w:del>
      <w:del w:id="659" w:author="Elbahnassawy, Ganat" w:date="2017-09-20T15:25:00Z">
        <w:r w:rsidRPr="00952412" w:rsidDel="008F2289">
          <w:rPr>
            <w:spacing w:val="6"/>
            <w:rtl/>
            <w:rPrChange w:id="660" w:author="Madrane, Badiáa" w:date="2017-09-11T18:48:00Z">
              <w:rPr>
                <w:spacing w:val="6"/>
                <w:highlight w:val="yellow"/>
                <w:rtl/>
              </w:rPr>
            </w:rPrChange>
          </w:rPr>
          <w:delText>.</w:delText>
        </w:r>
      </w:del>
      <w:ins w:id="661" w:author="Elbahnassawy, Ganat" w:date="2017-09-20T15:26:00Z">
        <w:r w:rsidR="008F2289">
          <w:rPr>
            <w:rFonts w:hint="cs"/>
            <w:spacing w:val="6"/>
            <w:rtl/>
          </w:rPr>
          <w:t xml:space="preserve"> </w:t>
        </w:r>
      </w:ins>
      <w:ins w:id="662" w:author="Madrane, Badiáa" w:date="2017-09-11T18:58:00Z">
        <w:r w:rsidR="005F5765">
          <w:rPr>
            <w:rFonts w:hint="cs"/>
            <w:spacing w:val="6"/>
            <w:rtl/>
          </w:rPr>
          <w:t xml:space="preserve">وبمجرد </w:t>
        </w:r>
      </w:ins>
      <w:ins w:id="663" w:author="Elbahnassawy, Ganat" w:date="2017-09-20T15:25:00Z">
        <w:r w:rsidR="008F2289">
          <w:rPr>
            <w:rFonts w:hint="cs"/>
            <w:spacing w:val="6"/>
            <w:rtl/>
          </w:rPr>
          <w:t xml:space="preserve">أن تعتمد </w:t>
        </w:r>
      </w:ins>
      <w:ins w:id="664" w:author="Madrane, Badiáa" w:date="2017-09-11T18:58:00Z">
        <w:r w:rsidR="005F5765">
          <w:rPr>
            <w:rFonts w:hint="cs"/>
            <w:spacing w:val="6"/>
            <w:rtl/>
          </w:rPr>
          <w:t>لجنة الدراسات المعنية</w:t>
        </w:r>
      </w:ins>
      <w:ins w:id="665" w:author="Elbahnassawy, Ganat" w:date="2017-09-20T15:25:00Z">
        <w:r w:rsidR="008F2289">
          <w:rPr>
            <w:rFonts w:hint="cs"/>
            <w:spacing w:val="6"/>
            <w:rtl/>
          </w:rPr>
          <w:t xml:space="preserve"> النص</w:t>
        </w:r>
      </w:ins>
      <w:ins w:id="666" w:author="Madrane, Badiáa" w:date="2017-09-11T18:58:00Z">
        <w:r w:rsidR="005F5765">
          <w:rPr>
            <w:rFonts w:hint="cs"/>
            <w:spacing w:val="6"/>
            <w:rtl/>
          </w:rPr>
          <w:t>، تبل</w:t>
        </w:r>
      </w:ins>
      <w:ins w:id="667" w:author="Madrane, Badiáa" w:date="2017-09-11T18:59:00Z">
        <w:r w:rsidR="005F5765">
          <w:rPr>
            <w:rFonts w:hint="cs"/>
            <w:spacing w:val="6"/>
            <w:rtl/>
          </w:rPr>
          <w:t>َّ</w:t>
        </w:r>
      </w:ins>
      <w:ins w:id="668" w:author="Madrane, Badiáa" w:date="2017-09-11T18:58:00Z">
        <w:r w:rsidR="005F5765">
          <w:rPr>
            <w:rFonts w:hint="cs"/>
            <w:spacing w:val="6"/>
            <w:rtl/>
          </w:rPr>
          <w:t>غ الدول الأعضاء وأعضاء القطاع</w:t>
        </w:r>
      </w:ins>
      <w:ins w:id="669" w:author="Madrane, Badiáa" w:date="2017-09-11T18:59:00Z">
        <w:r w:rsidR="005F5765">
          <w:rPr>
            <w:rFonts w:hint="cs"/>
            <w:spacing w:val="6"/>
            <w:rtl/>
          </w:rPr>
          <w:t xml:space="preserve"> بالقرار عن طريق رسالة معممة تتضمن ملخصاً </w:t>
        </w:r>
      </w:ins>
      <w:ins w:id="670" w:author="Elbahnassawy, Ganat" w:date="2017-09-20T15:26:00Z">
        <w:r w:rsidR="008F2289">
          <w:rPr>
            <w:rFonts w:hint="cs"/>
            <w:spacing w:val="6"/>
            <w:rtl/>
          </w:rPr>
          <w:t xml:space="preserve">يوضح </w:t>
        </w:r>
      </w:ins>
      <w:ins w:id="671" w:author="Madrane, Badiáa" w:date="2017-09-11T19:00:00Z">
        <w:r w:rsidR="0039532F">
          <w:rPr>
            <w:rFonts w:hint="cs"/>
            <w:spacing w:val="6"/>
            <w:rtl/>
          </w:rPr>
          <w:t>أسباب الحذف.</w:t>
        </w:r>
      </w:ins>
      <w:r w:rsidR="008F2289">
        <w:rPr>
          <w:rFonts w:hint="cs"/>
          <w:spacing w:val="6"/>
          <w:rtl/>
        </w:rPr>
        <w:t xml:space="preserve"> </w:t>
      </w:r>
      <w:r w:rsidRPr="00952412">
        <w:rPr>
          <w:rFonts w:hint="eastAsia"/>
          <w:spacing w:val="6"/>
          <w:rtl/>
          <w:rPrChange w:id="672" w:author="Madrane, Badiáa" w:date="2017-09-11T18:48:00Z">
            <w:rPr>
              <w:rFonts w:hint="eastAsia"/>
              <w:spacing w:val="6"/>
              <w:highlight w:val="yellow"/>
              <w:rtl/>
            </w:rPr>
          </w:rPrChange>
        </w:rPr>
        <w:t>وإذا</w:t>
      </w:r>
      <w:r w:rsidRPr="00952412">
        <w:rPr>
          <w:rtl/>
          <w:rPrChange w:id="673" w:author="Madrane, Badiáa" w:date="2017-09-11T18:48:00Z">
            <w:rPr>
              <w:highlight w:val="yellow"/>
              <w:rtl/>
            </w:rPr>
          </w:rPrChange>
        </w:rPr>
        <w:t xml:space="preserve"> </w:t>
      </w:r>
      <w:r w:rsidRPr="00952412">
        <w:rPr>
          <w:rFonts w:hint="eastAsia"/>
          <w:rtl/>
          <w:rPrChange w:id="674" w:author="Madrane, Badiáa" w:date="2017-09-11T18:48:00Z">
            <w:rPr>
              <w:rFonts w:hint="eastAsia"/>
              <w:highlight w:val="yellow"/>
              <w:rtl/>
            </w:rPr>
          </w:rPrChange>
        </w:rPr>
        <w:t>لم</w:t>
      </w:r>
      <w:r w:rsidRPr="00952412">
        <w:rPr>
          <w:rtl/>
          <w:rPrChange w:id="675" w:author="Madrane, Badiáa" w:date="2017-09-11T18:48:00Z">
            <w:rPr>
              <w:highlight w:val="yellow"/>
              <w:rtl/>
            </w:rPr>
          </w:rPrChange>
        </w:rPr>
        <w:t xml:space="preserve"> </w:t>
      </w:r>
      <w:r w:rsidRPr="00952412">
        <w:rPr>
          <w:rFonts w:hint="eastAsia"/>
          <w:rtl/>
          <w:rPrChange w:id="676" w:author="Madrane, Badiáa" w:date="2017-09-11T18:48:00Z">
            <w:rPr>
              <w:rFonts w:hint="eastAsia"/>
              <w:highlight w:val="yellow"/>
              <w:rtl/>
            </w:rPr>
          </w:rPrChange>
        </w:rPr>
        <w:t>تعترض</w:t>
      </w:r>
      <w:r w:rsidRPr="00952412">
        <w:rPr>
          <w:rtl/>
          <w:rPrChange w:id="677" w:author="Madrane, Badiáa" w:date="2017-09-11T18:48:00Z">
            <w:rPr>
              <w:highlight w:val="yellow"/>
              <w:rtl/>
            </w:rPr>
          </w:rPrChange>
        </w:rPr>
        <w:t xml:space="preserve"> </w:t>
      </w:r>
      <w:r w:rsidRPr="00952412">
        <w:rPr>
          <w:rFonts w:hint="eastAsia"/>
          <w:rtl/>
          <w:rPrChange w:id="678" w:author="Madrane, Badiáa" w:date="2017-09-11T18:48:00Z">
            <w:rPr>
              <w:rFonts w:hint="eastAsia"/>
              <w:highlight w:val="yellow"/>
              <w:rtl/>
            </w:rPr>
          </w:rPrChange>
        </w:rPr>
        <w:t>الأغلبية</w:t>
      </w:r>
      <w:r w:rsidRPr="00952412">
        <w:rPr>
          <w:rtl/>
          <w:rPrChange w:id="679" w:author="Madrane, Badiáa" w:date="2017-09-11T18:48:00Z">
            <w:rPr>
              <w:highlight w:val="yellow"/>
              <w:rtl/>
            </w:rPr>
          </w:rPrChange>
        </w:rPr>
        <w:t xml:space="preserve"> </w:t>
      </w:r>
      <w:r w:rsidRPr="00952412">
        <w:rPr>
          <w:rFonts w:hint="eastAsia"/>
          <w:rtl/>
          <w:rPrChange w:id="680" w:author="Madrane, Badiáa" w:date="2017-09-11T18:48:00Z">
            <w:rPr>
              <w:rFonts w:hint="eastAsia"/>
              <w:highlight w:val="yellow"/>
              <w:rtl/>
            </w:rPr>
          </w:rPrChange>
        </w:rPr>
        <w:t>البسيطة</w:t>
      </w:r>
      <w:r w:rsidRPr="00952412">
        <w:rPr>
          <w:rtl/>
          <w:rPrChange w:id="681" w:author="Madrane, Badiáa" w:date="2017-09-11T18:48:00Z">
            <w:rPr>
              <w:highlight w:val="yellow"/>
              <w:rtl/>
            </w:rPr>
          </w:rPrChange>
        </w:rPr>
        <w:t xml:space="preserve"> </w:t>
      </w:r>
      <w:r w:rsidRPr="00952412">
        <w:rPr>
          <w:rFonts w:hint="eastAsia"/>
          <w:rtl/>
          <w:rPrChange w:id="682" w:author="Madrane, Badiáa" w:date="2017-09-11T18:48:00Z">
            <w:rPr>
              <w:rFonts w:hint="eastAsia"/>
              <w:highlight w:val="yellow"/>
              <w:rtl/>
            </w:rPr>
          </w:rPrChange>
        </w:rPr>
        <w:t>للدول</w:t>
      </w:r>
      <w:r w:rsidRPr="00952412">
        <w:rPr>
          <w:rtl/>
          <w:rPrChange w:id="683" w:author="Madrane, Badiáa" w:date="2017-09-11T18:48:00Z">
            <w:rPr>
              <w:highlight w:val="yellow"/>
              <w:rtl/>
            </w:rPr>
          </w:rPrChange>
        </w:rPr>
        <w:t xml:space="preserve"> </w:t>
      </w:r>
      <w:r w:rsidRPr="00952412">
        <w:rPr>
          <w:rFonts w:hint="eastAsia"/>
          <w:rtl/>
          <w:rPrChange w:id="684" w:author="Madrane, Badiáa" w:date="2017-09-11T18:48:00Z">
            <w:rPr>
              <w:rFonts w:hint="eastAsia"/>
              <w:highlight w:val="yellow"/>
              <w:rtl/>
            </w:rPr>
          </w:rPrChange>
        </w:rPr>
        <w:t>الأعضاء</w:t>
      </w:r>
      <w:r w:rsidRPr="00952412">
        <w:rPr>
          <w:rtl/>
          <w:rPrChange w:id="685" w:author="Madrane, Badiáa" w:date="2017-09-11T18:48:00Z">
            <w:rPr>
              <w:highlight w:val="yellow"/>
              <w:rtl/>
            </w:rPr>
          </w:rPrChange>
        </w:rPr>
        <w:t xml:space="preserve"> </w:t>
      </w:r>
      <w:r w:rsidRPr="00952412">
        <w:rPr>
          <w:rFonts w:hint="eastAsia"/>
          <w:rtl/>
          <w:rPrChange w:id="686" w:author="Madrane, Badiáa" w:date="2017-09-11T18:48:00Z">
            <w:rPr>
              <w:rFonts w:hint="eastAsia"/>
              <w:highlight w:val="yellow"/>
              <w:rtl/>
            </w:rPr>
          </w:rPrChange>
        </w:rPr>
        <w:t>على</w:t>
      </w:r>
      <w:r w:rsidRPr="00952412">
        <w:rPr>
          <w:rtl/>
          <w:rPrChange w:id="687" w:author="Madrane, Badiáa" w:date="2017-09-11T18:48:00Z">
            <w:rPr>
              <w:highlight w:val="yellow"/>
              <w:rtl/>
            </w:rPr>
          </w:rPrChange>
        </w:rPr>
        <w:t xml:space="preserve"> </w:t>
      </w:r>
      <w:r w:rsidRPr="00952412">
        <w:rPr>
          <w:rFonts w:hint="eastAsia"/>
          <w:rtl/>
          <w:rPrChange w:id="688" w:author="Madrane, Badiáa" w:date="2017-09-11T18:48:00Z">
            <w:rPr>
              <w:rFonts w:hint="eastAsia"/>
              <w:highlight w:val="yellow"/>
              <w:rtl/>
            </w:rPr>
          </w:rPrChange>
        </w:rPr>
        <w:t>هذا</w:t>
      </w:r>
      <w:r w:rsidRPr="00952412">
        <w:rPr>
          <w:rtl/>
          <w:rPrChange w:id="689" w:author="Madrane, Badiáa" w:date="2017-09-11T18:48:00Z">
            <w:rPr>
              <w:highlight w:val="yellow"/>
              <w:rtl/>
            </w:rPr>
          </w:rPrChange>
        </w:rPr>
        <w:t xml:space="preserve"> </w:t>
      </w:r>
      <w:r w:rsidRPr="00952412">
        <w:rPr>
          <w:rFonts w:hint="eastAsia"/>
          <w:rtl/>
          <w:rPrChange w:id="690" w:author="Madrane, Badiáa" w:date="2017-09-11T18:48:00Z">
            <w:rPr>
              <w:rFonts w:hint="eastAsia"/>
              <w:highlight w:val="yellow"/>
              <w:rtl/>
            </w:rPr>
          </w:rPrChange>
        </w:rPr>
        <w:t>الحذف</w:t>
      </w:r>
      <w:r w:rsidRPr="00952412">
        <w:rPr>
          <w:rtl/>
          <w:rPrChange w:id="691" w:author="Madrane, Badiáa" w:date="2017-09-11T18:48:00Z">
            <w:rPr>
              <w:highlight w:val="yellow"/>
              <w:rtl/>
            </w:rPr>
          </w:rPrChange>
        </w:rPr>
        <w:t xml:space="preserve"> </w:t>
      </w:r>
      <w:r w:rsidRPr="00952412">
        <w:rPr>
          <w:rFonts w:hint="eastAsia"/>
          <w:rtl/>
          <w:rPrChange w:id="692" w:author="Madrane, Badiáa" w:date="2017-09-11T18:48:00Z">
            <w:rPr>
              <w:rFonts w:hint="eastAsia"/>
              <w:highlight w:val="yellow"/>
              <w:rtl/>
            </w:rPr>
          </w:rPrChange>
        </w:rPr>
        <w:t>في خلال</w:t>
      </w:r>
      <w:r w:rsidRPr="00952412">
        <w:rPr>
          <w:rtl/>
          <w:rPrChange w:id="693" w:author="Madrane, Badiáa" w:date="2017-09-11T18:48:00Z">
            <w:rPr>
              <w:highlight w:val="yellow"/>
              <w:rtl/>
            </w:rPr>
          </w:rPrChange>
        </w:rPr>
        <w:t xml:space="preserve"> </w:t>
      </w:r>
      <w:r w:rsidRPr="00952412">
        <w:rPr>
          <w:rFonts w:hint="eastAsia"/>
          <w:rtl/>
          <w:rPrChange w:id="694" w:author="Madrane, Badiáa" w:date="2017-09-11T18:48:00Z">
            <w:rPr>
              <w:rFonts w:hint="eastAsia"/>
              <w:highlight w:val="yellow"/>
              <w:rtl/>
            </w:rPr>
          </w:rPrChange>
        </w:rPr>
        <w:t>شهرين،</w:t>
      </w:r>
      <w:r w:rsidRPr="00952412">
        <w:rPr>
          <w:rtl/>
          <w:rPrChange w:id="695" w:author="Madrane, Badiáa" w:date="2017-09-11T18:48:00Z">
            <w:rPr>
              <w:highlight w:val="yellow"/>
              <w:rtl/>
            </w:rPr>
          </w:rPrChange>
        </w:rPr>
        <w:t xml:space="preserve"> </w:t>
      </w:r>
      <w:r w:rsidRPr="00952412">
        <w:rPr>
          <w:rFonts w:hint="eastAsia"/>
          <w:rtl/>
          <w:rPrChange w:id="696" w:author="Madrane, Badiáa" w:date="2017-09-11T18:48:00Z">
            <w:rPr>
              <w:rFonts w:hint="eastAsia"/>
              <w:highlight w:val="yellow"/>
              <w:rtl/>
            </w:rPr>
          </w:rPrChange>
        </w:rPr>
        <w:t>يصبح</w:t>
      </w:r>
      <w:r w:rsidRPr="00952412">
        <w:rPr>
          <w:rtl/>
          <w:rPrChange w:id="697" w:author="Madrane, Badiáa" w:date="2017-09-11T18:48:00Z">
            <w:rPr>
              <w:highlight w:val="yellow"/>
              <w:rtl/>
            </w:rPr>
          </w:rPrChange>
        </w:rPr>
        <w:t xml:space="preserve"> </w:t>
      </w:r>
      <w:r w:rsidRPr="00952412">
        <w:rPr>
          <w:rFonts w:hint="eastAsia"/>
          <w:rtl/>
          <w:rPrChange w:id="698" w:author="Madrane, Badiáa" w:date="2017-09-11T18:48:00Z">
            <w:rPr>
              <w:rFonts w:hint="eastAsia"/>
              <w:highlight w:val="yellow"/>
              <w:rtl/>
            </w:rPr>
          </w:rPrChange>
        </w:rPr>
        <w:t>الحذف</w:t>
      </w:r>
      <w:r w:rsidRPr="00952412">
        <w:rPr>
          <w:rtl/>
          <w:rPrChange w:id="699" w:author="Madrane, Badiáa" w:date="2017-09-11T18:48:00Z">
            <w:rPr>
              <w:highlight w:val="yellow"/>
              <w:rtl/>
            </w:rPr>
          </w:rPrChange>
        </w:rPr>
        <w:t xml:space="preserve"> </w:t>
      </w:r>
      <w:r w:rsidRPr="00952412">
        <w:rPr>
          <w:rFonts w:hint="eastAsia"/>
          <w:rtl/>
          <w:rPrChange w:id="700" w:author="Madrane, Badiáa" w:date="2017-09-11T18:48:00Z">
            <w:rPr>
              <w:rFonts w:hint="eastAsia"/>
              <w:highlight w:val="yellow"/>
              <w:rtl/>
            </w:rPr>
          </w:rPrChange>
        </w:rPr>
        <w:t>نافذ</w:t>
      </w:r>
      <w:r w:rsidRPr="00952412">
        <w:rPr>
          <w:rtl/>
          <w:rPrChange w:id="701" w:author="Madrane, Badiáa" w:date="2017-09-11T18:48:00Z">
            <w:rPr>
              <w:highlight w:val="yellow"/>
              <w:rtl/>
            </w:rPr>
          </w:rPrChange>
        </w:rPr>
        <w:t xml:space="preserve"> </w:t>
      </w:r>
      <w:r w:rsidRPr="00952412">
        <w:rPr>
          <w:rFonts w:hint="eastAsia"/>
          <w:rtl/>
          <w:rPrChange w:id="702" w:author="Madrane, Badiáa" w:date="2017-09-11T18:48:00Z">
            <w:rPr>
              <w:rFonts w:hint="eastAsia"/>
              <w:highlight w:val="yellow"/>
              <w:rtl/>
            </w:rPr>
          </w:rPrChange>
        </w:rPr>
        <w:t>المفعول،</w:t>
      </w:r>
      <w:r w:rsidRPr="00952412">
        <w:rPr>
          <w:rtl/>
          <w:rPrChange w:id="703" w:author="Madrane, Badiáa" w:date="2017-09-11T18:48:00Z">
            <w:rPr>
              <w:highlight w:val="yellow"/>
              <w:rtl/>
            </w:rPr>
          </w:rPrChange>
        </w:rPr>
        <w:t xml:space="preserve"> </w:t>
      </w:r>
      <w:r w:rsidRPr="00952412">
        <w:rPr>
          <w:rFonts w:hint="eastAsia"/>
          <w:rtl/>
          <w:rPrChange w:id="704" w:author="Madrane, Badiáa" w:date="2017-09-11T18:48:00Z">
            <w:rPr>
              <w:rFonts w:hint="eastAsia"/>
              <w:highlight w:val="yellow"/>
              <w:rtl/>
            </w:rPr>
          </w:rPrChange>
        </w:rPr>
        <w:t>وإلا</w:t>
      </w:r>
      <w:r w:rsidRPr="00952412">
        <w:rPr>
          <w:rtl/>
          <w:rPrChange w:id="705" w:author="Madrane, Badiáa" w:date="2017-09-11T18:48:00Z">
            <w:rPr>
              <w:highlight w:val="yellow"/>
              <w:rtl/>
            </w:rPr>
          </w:rPrChange>
        </w:rPr>
        <w:t xml:space="preserve"> </w:t>
      </w:r>
      <w:r w:rsidRPr="00952412">
        <w:rPr>
          <w:rFonts w:hint="eastAsia"/>
          <w:rtl/>
          <w:rPrChange w:id="706" w:author="Madrane, Badiáa" w:date="2017-09-11T18:48:00Z">
            <w:rPr>
              <w:rFonts w:hint="eastAsia"/>
              <w:highlight w:val="yellow"/>
              <w:rtl/>
            </w:rPr>
          </w:rPrChange>
        </w:rPr>
        <w:t>أعيد</w:t>
      </w:r>
      <w:r w:rsidRPr="00952412">
        <w:rPr>
          <w:rtl/>
          <w:rPrChange w:id="707" w:author="Madrane, Badiáa" w:date="2017-09-11T18:48:00Z">
            <w:rPr>
              <w:highlight w:val="yellow"/>
              <w:rtl/>
            </w:rPr>
          </w:rPrChange>
        </w:rPr>
        <w:t xml:space="preserve"> </w:t>
      </w:r>
      <w:r w:rsidRPr="00952412">
        <w:rPr>
          <w:rFonts w:hint="eastAsia"/>
          <w:rtl/>
          <w:rPrChange w:id="708" w:author="Madrane, Badiáa" w:date="2017-09-11T18:48:00Z">
            <w:rPr>
              <w:rFonts w:hint="eastAsia"/>
              <w:highlight w:val="yellow"/>
              <w:rtl/>
            </w:rPr>
          </w:rPrChange>
        </w:rPr>
        <w:t>الموضوع</w:t>
      </w:r>
      <w:r w:rsidRPr="00952412">
        <w:rPr>
          <w:rtl/>
          <w:rPrChange w:id="709" w:author="Madrane, Badiáa" w:date="2017-09-11T18:48:00Z">
            <w:rPr>
              <w:highlight w:val="yellow"/>
              <w:rtl/>
            </w:rPr>
          </w:rPrChange>
        </w:rPr>
        <w:t xml:space="preserve"> </w:t>
      </w:r>
      <w:r w:rsidRPr="00952412">
        <w:rPr>
          <w:rFonts w:hint="eastAsia"/>
          <w:rtl/>
          <w:rPrChange w:id="710" w:author="Madrane, Badiáa" w:date="2017-09-11T18:48:00Z">
            <w:rPr>
              <w:rFonts w:hint="eastAsia"/>
              <w:highlight w:val="yellow"/>
              <w:rtl/>
            </w:rPr>
          </w:rPrChange>
        </w:rPr>
        <w:t>إلى</w:t>
      </w:r>
      <w:r w:rsidRPr="00952412">
        <w:rPr>
          <w:rtl/>
          <w:rPrChange w:id="711" w:author="Madrane, Badiáa" w:date="2017-09-11T18:48:00Z">
            <w:rPr>
              <w:highlight w:val="yellow"/>
              <w:rtl/>
            </w:rPr>
          </w:rPrChange>
        </w:rPr>
        <w:t xml:space="preserve"> </w:t>
      </w:r>
      <w:r w:rsidRPr="00952412">
        <w:rPr>
          <w:rFonts w:hint="eastAsia"/>
          <w:rtl/>
          <w:rPrChange w:id="712" w:author="Madrane, Badiáa" w:date="2017-09-11T18:48:00Z">
            <w:rPr>
              <w:rFonts w:hint="eastAsia"/>
              <w:highlight w:val="yellow"/>
              <w:rtl/>
            </w:rPr>
          </w:rPrChange>
        </w:rPr>
        <w:t>لجنة</w:t>
      </w:r>
      <w:r w:rsidRPr="00952412">
        <w:rPr>
          <w:rtl/>
          <w:rPrChange w:id="713" w:author="Madrane, Badiáa" w:date="2017-09-11T18:48:00Z">
            <w:rPr>
              <w:highlight w:val="yellow"/>
              <w:rtl/>
            </w:rPr>
          </w:rPrChange>
        </w:rPr>
        <w:t xml:space="preserve"> </w:t>
      </w:r>
      <w:r w:rsidRPr="00952412">
        <w:rPr>
          <w:rFonts w:hint="eastAsia"/>
          <w:rtl/>
          <w:rPrChange w:id="714" w:author="Madrane, Badiáa" w:date="2017-09-11T18:48:00Z">
            <w:rPr>
              <w:rFonts w:hint="eastAsia"/>
              <w:highlight w:val="yellow"/>
              <w:rtl/>
            </w:rPr>
          </w:rPrChange>
        </w:rPr>
        <w:t>الدراسات</w:t>
      </w:r>
      <w:r w:rsidRPr="00952412">
        <w:rPr>
          <w:rtl/>
          <w:rPrChange w:id="715" w:author="Madrane, Badiáa" w:date="2017-09-11T18:48:00Z">
            <w:rPr>
              <w:highlight w:val="yellow"/>
              <w:rtl/>
            </w:rPr>
          </w:rPrChange>
        </w:rPr>
        <w:t>.</w:t>
      </w:r>
    </w:p>
    <w:p w:rsidR="00C144ED" w:rsidRPr="00C87FD2" w:rsidRDefault="00C144ED" w:rsidP="00C144ED">
      <w:pPr>
        <w:rPr>
          <w:rtl/>
        </w:rPr>
      </w:pPr>
      <w:r w:rsidRPr="00C87FD2">
        <w:rPr>
          <w:b/>
          <w:bCs/>
        </w:rPr>
        <w:t>2.2.20</w:t>
      </w:r>
      <w:r w:rsidRPr="00C87FD2">
        <w:rPr>
          <w:rtl/>
        </w:rPr>
        <w:tab/>
      </w:r>
      <w:r w:rsidRPr="00C87FD2">
        <w:rPr>
          <w:rFonts w:hint="cs"/>
          <w:rtl/>
        </w:rPr>
        <w:t>تدعى</w:t>
      </w:r>
      <w:r w:rsidRPr="00C87FD2">
        <w:rPr>
          <w:rtl/>
        </w:rPr>
        <w:t xml:space="preserve"> الدول الأعضاء التي تعرب عن الاعتراض إلى تقديم أسبابها وتوضيح التغييرات الممكنة التي تيسر مواصلة دراسة المسألة.</w:t>
      </w:r>
    </w:p>
    <w:p w:rsidR="00C144ED" w:rsidRPr="00C87FD2" w:rsidRDefault="00C144ED" w:rsidP="00C144ED">
      <w:pPr>
        <w:rPr>
          <w:rtl/>
        </w:rPr>
      </w:pPr>
      <w:r w:rsidRPr="00C87FD2">
        <w:rPr>
          <w:b/>
          <w:bCs/>
        </w:rPr>
        <w:t>3.2.20</w:t>
      </w:r>
      <w:r w:rsidRPr="00C87FD2">
        <w:rPr>
          <w:rtl/>
        </w:rPr>
        <w:tab/>
        <w:t>يتم التبليغ عن النتيجة في رسالة معممة ويتم تبليغ الفريق الاستشاري لتنمية الاتصالات بواسطة تقرير من مدير مكتب تنمية الاتصالات. وبالإضافة إلى ذلك، ينشر المدير قائمة بالمسائل المحذوفة في الوقت المناسب ولكنه ينشر القائمة مرة واحدة على الأقل بحلول منتصف فترة الدراسة.</w:t>
      </w:r>
    </w:p>
    <w:p w:rsidR="00C144ED" w:rsidRPr="00C87FD2" w:rsidRDefault="00C144ED" w:rsidP="00C144ED">
      <w:pPr>
        <w:pStyle w:val="Sectiontitle"/>
        <w:bidi/>
        <w:rPr>
          <w:rtl/>
          <w:lang w:val="en-US"/>
        </w:rPr>
      </w:pPr>
      <w:bookmarkStart w:id="716" w:name="_Toc390178336"/>
      <w:bookmarkStart w:id="717" w:name="_Toc390178455"/>
      <w:bookmarkStart w:id="718" w:name="_Toc390178618"/>
      <w:bookmarkStart w:id="719" w:name="_Toc390178943"/>
      <w:bookmarkStart w:id="720" w:name="_Toc394915803"/>
      <w:r w:rsidRPr="00C87FD2">
        <w:rPr>
          <w:rtl/>
          <w:lang w:val="en-US"/>
        </w:rPr>
        <w:t xml:space="preserve">القسم </w:t>
      </w:r>
      <w:r w:rsidRPr="00C87FD2">
        <w:rPr>
          <w:lang w:val="en-US"/>
        </w:rPr>
        <w:t>6</w:t>
      </w:r>
      <w:r w:rsidRPr="00C87FD2">
        <w:rPr>
          <w:rtl/>
          <w:lang w:val="en-US"/>
        </w:rPr>
        <w:t xml:space="preserve"> </w:t>
      </w:r>
      <w:proofErr w:type="gramStart"/>
      <w:r w:rsidRPr="00C87FD2">
        <w:rPr>
          <w:rFonts w:hint="cs"/>
          <w:rtl/>
          <w:lang w:val="en-US"/>
        </w:rPr>
        <w:t>- الموافقة</w:t>
      </w:r>
      <w:proofErr w:type="gramEnd"/>
      <w:r w:rsidRPr="00C87FD2">
        <w:rPr>
          <w:rFonts w:hint="cs"/>
          <w:rtl/>
          <w:lang w:val="en-US"/>
        </w:rPr>
        <w:t xml:space="preserve"> على</w:t>
      </w:r>
      <w:r w:rsidRPr="00C87FD2">
        <w:rPr>
          <w:rtl/>
          <w:lang w:val="en-US"/>
        </w:rPr>
        <w:t xml:space="preserve"> التوصيات الجديدة أو المراج</w:t>
      </w:r>
      <w:r w:rsidR="00AB18FA">
        <w:rPr>
          <w:rFonts w:hint="cs"/>
          <w:rtl/>
          <w:lang w:val="en-US"/>
        </w:rPr>
        <w:t>َ</w:t>
      </w:r>
      <w:r w:rsidRPr="00C87FD2">
        <w:rPr>
          <w:rtl/>
          <w:lang w:val="en-US"/>
        </w:rPr>
        <w:t>عة</w:t>
      </w:r>
      <w:bookmarkEnd w:id="716"/>
      <w:bookmarkEnd w:id="717"/>
      <w:bookmarkEnd w:id="718"/>
      <w:bookmarkEnd w:id="719"/>
      <w:bookmarkEnd w:id="720"/>
    </w:p>
    <w:p w:rsidR="00C144ED" w:rsidRPr="00C87FD2" w:rsidRDefault="00C144ED" w:rsidP="00C144ED">
      <w:pPr>
        <w:pStyle w:val="Heading1"/>
        <w:rPr>
          <w:rtl/>
        </w:rPr>
      </w:pPr>
      <w:bookmarkStart w:id="721" w:name="_Toc265155060"/>
      <w:bookmarkStart w:id="722" w:name="_Toc267317357"/>
      <w:bookmarkStart w:id="723" w:name="_Toc267664821"/>
      <w:bookmarkStart w:id="724" w:name="_Toc267666904"/>
      <w:bookmarkStart w:id="725" w:name="_Toc268705651"/>
      <w:bookmarkStart w:id="726" w:name="_Toc269290068"/>
      <w:bookmarkStart w:id="727" w:name="_Toc271117228"/>
      <w:r w:rsidRPr="00C87FD2">
        <w:rPr>
          <w:lang w:bidi="ar-SA"/>
        </w:rPr>
        <w:t>21</w:t>
      </w:r>
      <w:r w:rsidRPr="00C87FD2">
        <w:rPr>
          <w:rtl/>
        </w:rPr>
        <w:tab/>
      </w:r>
      <w:r w:rsidRPr="00C87FD2">
        <w:rPr>
          <w:rFonts w:hint="cs"/>
          <w:rtl/>
        </w:rPr>
        <w:t>مقدمة</w:t>
      </w:r>
      <w:bookmarkEnd w:id="721"/>
      <w:bookmarkEnd w:id="722"/>
      <w:bookmarkEnd w:id="723"/>
      <w:bookmarkEnd w:id="724"/>
      <w:bookmarkEnd w:id="725"/>
      <w:bookmarkEnd w:id="726"/>
      <w:bookmarkEnd w:id="727"/>
    </w:p>
    <w:p w:rsidR="00C144ED" w:rsidRPr="00C87FD2" w:rsidRDefault="00C144ED" w:rsidP="00AD5D41">
      <w:pPr>
        <w:rPr>
          <w:rtl/>
        </w:rPr>
      </w:pPr>
      <w:r w:rsidRPr="00C87FD2">
        <w:rPr>
          <w:rtl/>
        </w:rPr>
        <w:t>بعد اعتماد التوصيات في اجتماع لجنة الدراسات، تستطيع الدول الأعضاء الموافقة عليها سواء بالمراسلة أو في أحد المؤتمرات العالمية لتنمية</w:t>
      </w:r>
      <w:r>
        <w:rPr>
          <w:rFonts w:hint="cs"/>
          <w:rtl/>
        </w:rPr>
        <w:t> </w:t>
      </w:r>
      <w:r w:rsidRPr="00C87FD2">
        <w:rPr>
          <w:rtl/>
        </w:rPr>
        <w:t>الاتصالات</w:t>
      </w:r>
      <w:r w:rsidR="00AD5D41">
        <w:rPr>
          <w:rFonts w:hint="eastAsia"/>
          <w:rtl/>
        </w:rPr>
        <w:t> </w:t>
      </w:r>
      <w:r w:rsidR="00AD5D41">
        <w:t>(WTDC)</w:t>
      </w:r>
      <w:r w:rsidRPr="00C87FD2">
        <w:rPr>
          <w:rtl/>
        </w:rPr>
        <w:t>.</w:t>
      </w:r>
    </w:p>
    <w:p w:rsidR="00C144ED" w:rsidRPr="00C87FD2" w:rsidRDefault="00C144ED" w:rsidP="00C144ED">
      <w:pPr>
        <w:rPr>
          <w:rtl/>
        </w:rPr>
      </w:pPr>
      <w:r w:rsidRPr="00C87FD2">
        <w:rPr>
          <w:b/>
          <w:bCs/>
        </w:rPr>
        <w:t>1.21</w:t>
      </w:r>
      <w:r w:rsidRPr="00C87FD2">
        <w:rPr>
          <w:rtl/>
        </w:rPr>
        <w:tab/>
        <w:t>عندما تبلغ دراسة إحدى المسائل مرحلة متقدمة تؤدي إلى مشروع توصية جديدة أو مراج</w:t>
      </w:r>
      <w:r w:rsidR="00AB18FA">
        <w:rPr>
          <w:rFonts w:hint="cs"/>
          <w:rtl/>
        </w:rPr>
        <w:t>َ</w:t>
      </w:r>
      <w:r w:rsidRPr="00C87FD2">
        <w:rPr>
          <w:rtl/>
        </w:rPr>
        <w:t>عة، تمر عملية الموافقة التالية بمرحلتين:</w:t>
      </w:r>
    </w:p>
    <w:p w:rsidR="00C144ED" w:rsidRPr="00C87FD2" w:rsidRDefault="00C144ED" w:rsidP="00C144ED">
      <w:pPr>
        <w:pStyle w:val="enumlev1"/>
        <w:rPr>
          <w:rtl/>
        </w:rPr>
      </w:pPr>
      <w:r w:rsidRPr="00C87FD2">
        <w:rPr>
          <w:rtl/>
        </w:rPr>
        <w:t>-</w:t>
      </w:r>
      <w:r w:rsidRPr="00C87FD2">
        <w:rPr>
          <w:rtl/>
        </w:rPr>
        <w:tab/>
        <w:t xml:space="preserve">اعتمادها في لجنة الدراسات المعنية (انظر الفقرة </w:t>
      </w:r>
      <w:r w:rsidRPr="00C87FD2">
        <w:t>3.21</w:t>
      </w:r>
      <w:r w:rsidRPr="00C87FD2">
        <w:rPr>
          <w:rtl/>
        </w:rPr>
        <w:t>)؛</w:t>
      </w:r>
    </w:p>
    <w:p w:rsidR="00C144ED" w:rsidRPr="00C87FD2" w:rsidRDefault="00C144ED" w:rsidP="00C144ED">
      <w:pPr>
        <w:pStyle w:val="enumlev1"/>
        <w:rPr>
          <w:rtl/>
        </w:rPr>
      </w:pPr>
      <w:r w:rsidRPr="00C87FD2">
        <w:rPr>
          <w:rtl/>
        </w:rPr>
        <w:t>-</w:t>
      </w:r>
      <w:r w:rsidRPr="00C87FD2">
        <w:rPr>
          <w:rtl/>
        </w:rPr>
        <w:tab/>
        <w:t xml:space="preserve">الموافقة عليها من جانب الدول الأعضاء (انظر الفقرة </w:t>
      </w:r>
      <w:r w:rsidRPr="00C87FD2">
        <w:t>4.21</w:t>
      </w:r>
      <w:r w:rsidRPr="00C87FD2">
        <w:rPr>
          <w:rtl/>
        </w:rPr>
        <w:t>).</w:t>
      </w:r>
    </w:p>
    <w:p w:rsidR="00C144ED" w:rsidRPr="00C87FD2" w:rsidRDefault="00C144ED" w:rsidP="00C144ED">
      <w:pPr>
        <w:rPr>
          <w:rtl/>
        </w:rPr>
      </w:pPr>
      <w:r w:rsidRPr="00C87FD2">
        <w:rPr>
          <w:rFonts w:hint="cs"/>
          <w:rtl/>
        </w:rPr>
        <w:t>و</w:t>
      </w:r>
      <w:r w:rsidRPr="00C87FD2">
        <w:rPr>
          <w:rtl/>
        </w:rPr>
        <w:t>تستعمل نفس العملية لحذف التوصيات القائمة.</w:t>
      </w:r>
    </w:p>
    <w:p w:rsidR="00C144ED" w:rsidRPr="00C87FD2" w:rsidRDefault="00C144ED" w:rsidP="00C144ED">
      <w:pPr>
        <w:rPr>
          <w:rtl/>
        </w:rPr>
      </w:pPr>
      <w:r w:rsidRPr="00C87FD2">
        <w:rPr>
          <w:b/>
          <w:bCs/>
        </w:rPr>
        <w:t>2.21</w:t>
      </w:r>
      <w:r w:rsidRPr="00C87FD2">
        <w:rPr>
          <w:rtl/>
        </w:rPr>
        <w:tab/>
        <w:t>ولتحقيق الاستقرار، لا ينبغي عادة النظر في الموافقة على مراج</w:t>
      </w:r>
      <w:r w:rsidR="00AB18FA">
        <w:rPr>
          <w:rFonts w:hint="cs"/>
          <w:rtl/>
        </w:rPr>
        <w:t>َ</w:t>
      </w:r>
      <w:r w:rsidRPr="00C87FD2">
        <w:rPr>
          <w:rtl/>
        </w:rPr>
        <w:t>عة توصية خلال سنتين بعد اعتمادها إلا إذا كانت المراج</w:t>
      </w:r>
      <w:r w:rsidR="00AB18FA">
        <w:rPr>
          <w:rFonts w:hint="cs"/>
          <w:rtl/>
        </w:rPr>
        <w:t>َ</w:t>
      </w:r>
      <w:r w:rsidRPr="00C87FD2">
        <w:rPr>
          <w:rtl/>
        </w:rPr>
        <w:t>عة المقترحة تستكمل الاتفاق الذي تم التوصل إليه في النص السابق ولا تغيره.</w:t>
      </w:r>
    </w:p>
    <w:p w:rsidR="00C144ED" w:rsidRPr="00C87FD2" w:rsidRDefault="00C144ED" w:rsidP="00C144ED">
      <w:pPr>
        <w:rPr>
          <w:rtl/>
        </w:rPr>
      </w:pPr>
      <w:bookmarkStart w:id="728" w:name="_Toc267664822"/>
      <w:bookmarkStart w:id="729" w:name="_Toc267666905"/>
      <w:bookmarkStart w:id="730" w:name="_Toc268705652"/>
      <w:bookmarkStart w:id="731" w:name="_Toc269290069"/>
      <w:bookmarkStart w:id="732" w:name="_Toc271117229"/>
      <w:r w:rsidRPr="00C87FD2">
        <w:rPr>
          <w:b/>
          <w:bCs/>
        </w:rPr>
        <w:t>3.21</w:t>
      </w:r>
      <w:r w:rsidRPr="00C87FD2">
        <w:rPr>
          <w:rtl/>
        </w:rPr>
        <w:tab/>
        <w:t xml:space="preserve">اعتماد </w:t>
      </w:r>
      <w:r w:rsidRPr="00C87FD2">
        <w:rPr>
          <w:rFonts w:hint="cs"/>
          <w:rtl/>
        </w:rPr>
        <w:t>لجنة الدراسات ل</w:t>
      </w:r>
      <w:r w:rsidRPr="00C87FD2">
        <w:rPr>
          <w:rtl/>
        </w:rPr>
        <w:t>توصية جديدة أو مراج</w:t>
      </w:r>
      <w:r w:rsidR="00AB18FA">
        <w:rPr>
          <w:rFonts w:hint="cs"/>
          <w:rtl/>
        </w:rPr>
        <w:t>َ</w:t>
      </w:r>
      <w:r w:rsidRPr="00C87FD2">
        <w:rPr>
          <w:rtl/>
        </w:rPr>
        <w:t>عة</w:t>
      </w:r>
      <w:bookmarkEnd w:id="728"/>
      <w:bookmarkEnd w:id="729"/>
      <w:bookmarkEnd w:id="730"/>
      <w:bookmarkEnd w:id="731"/>
      <w:bookmarkEnd w:id="732"/>
      <w:r w:rsidRPr="00C87FD2">
        <w:rPr>
          <w:rtl/>
        </w:rPr>
        <w:t xml:space="preserve"> </w:t>
      </w:r>
    </w:p>
    <w:p w:rsidR="00C144ED" w:rsidRPr="00C87FD2" w:rsidRDefault="00C144ED" w:rsidP="00C144ED">
      <w:pPr>
        <w:rPr>
          <w:rtl/>
        </w:rPr>
      </w:pPr>
      <w:r w:rsidRPr="00C87FD2">
        <w:rPr>
          <w:b/>
          <w:bCs/>
        </w:rPr>
        <w:t>1.3.21</w:t>
      </w:r>
      <w:r w:rsidRPr="00C87FD2">
        <w:rPr>
          <w:rtl/>
        </w:rPr>
        <w:tab/>
        <w:t>يجوز أن تنظر لجنة الدراسات في مشاريع التوصيات الجديدة أو التوصيات المراج</w:t>
      </w:r>
      <w:r w:rsidR="00AB18FA">
        <w:rPr>
          <w:rFonts w:hint="cs"/>
          <w:rtl/>
        </w:rPr>
        <w:t>َ</w:t>
      </w:r>
      <w:r w:rsidRPr="00C87FD2">
        <w:rPr>
          <w:rtl/>
        </w:rPr>
        <w:t>عة وأن تعتمدها عندما يتم إعداد مشاريع النصوص وإتاحتها بكل اللغات الرسمية قبل اجتماع لجنة الدراسات بوقت</w:t>
      </w:r>
      <w:r w:rsidRPr="00C87FD2">
        <w:rPr>
          <w:rFonts w:hint="cs"/>
          <w:rtl/>
        </w:rPr>
        <w:t> </w:t>
      </w:r>
      <w:r w:rsidRPr="00C87FD2">
        <w:rPr>
          <w:rtl/>
        </w:rPr>
        <w:t>كافٍ.</w:t>
      </w:r>
    </w:p>
    <w:p w:rsidR="00C144ED" w:rsidRPr="00C87FD2" w:rsidRDefault="00C144ED" w:rsidP="00C144ED">
      <w:r w:rsidRPr="00C87FD2">
        <w:rPr>
          <w:b/>
          <w:bCs/>
        </w:rPr>
        <w:t>2.3.21</w:t>
      </w:r>
      <w:r w:rsidRPr="00C87FD2">
        <w:rPr>
          <w:rtl/>
        </w:rPr>
        <w:tab/>
        <w:t>يمكن لفريق المقر</w:t>
      </w:r>
      <w:r w:rsidR="000B5E17">
        <w:rPr>
          <w:rFonts w:hint="cs"/>
          <w:rtl/>
        </w:rPr>
        <w:t>ِّ</w:t>
      </w:r>
      <w:r w:rsidRPr="00C87FD2">
        <w:rPr>
          <w:rtl/>
        </w:rPr>
        <w:t>ر أو أي فريق آخر يرى أن مشروع توصيته (توصياته) الجديدة أو المراج</w:t>
      </w:r>
      <w:r w:rsidR="00AB18FA">
        <w:rPr>
          <w:rFonts w:hint="cs"/>
          <w:rtl/>
        </w:rPr>
        <w:t>َ</w:t>
      </w:r>
      <w:r w:rsidRPr="00C87FD2">
        <w:rPr>
          <w:rtl/>
        </w:rPr>
        <w:t xml:space="preserve">عة قد بلغ درجة كافية من التقدم أن يرسل النص إلى رئيس لجنة الدراسات لبدء إجراء الاعتماد وفقاً للفقرة </w:t>
      </w:r>
      <w:r w:rsidRPr="00C87FD2">
        <w:t>3.3.21</w:t>
      </w:r>
      <w:r w:rsidRPr="00C87FD2">
        <w:rPr>
          <w:rFonts w:hint="cs"/>
          <w:rtl/>
        </w:rPr>
        <w:t xml:space="preserve"> </w:t>
      </w:r>
      <w:r w:rsidRPr="00C87FD2">
        <w:rPr>
          <w:rtl/>
        </w:rPr>
        <w:t>أدناه.</w:t>
      </w:r>
    </w:p>
    <w:p w:rsidR="00C144ED" w:rsidRPr="00C87FD2" w:rsidRDefault="00C144ED" w:rsidP="00C144ED">
      <w:pPr>
        <w:rPr>
          <w:rtl/>
        </w:rPr>
      </w:pPr>
      <w:r w:rsidRPr="00C87FD2">
        <w:rPr>
          <w:b/>
          <w:bCs/>
        </w:rPr>
        <w:t>3.3.21</w:t>
      </w:r>
      <w:r w:rsidRPr="00C87FD2">
        <w:rPr>
          <w:rtl/>
        </w:rPr>
        <w:tab/>
        <w:t>بناءً على طلب من رئيس لجنة الدراسات، يعلن المدير صراحةً في رسالة معممة عزمه التماس الموافقة على التوصيات الجديدة أو المراج</w:t>
      </w:r>
      <w:r w:rsidR="00AB18FA">
        <w:rPr>
          <w:rFonts w:hint="cs"/>
          <w:rtl/>
        </w:rPr>
        <w:t>َ</w:t>
      </w:r>
      <w:r w:rsidRPr="00C87FD2">
        <w:rPr>
          <w:rtl/>
        </w:rPr>
        <w:t>عة بموجب هذا الإجراء لاعتمادها في اجتماع لجنة الدراسات. وتشمل هذه الرسالة القصد المحدد للاقتراح في صورة موجزة. وتُدرج إشارة إلى الوثيقة التي يمكن فيها قراءة نص مشروع التوصية الجديدة أو المراج</w:t>
      </w:r>
      <w:r w:rsidR="00AB18FA">
        <w:rPr>
          <w:rFonts w:hint="cs"/>
          <w:rtl/>
        </w:rPr>
        <w:t>َ</w:t>
      </w:r>
      <w:r w:rsidRPr="00C87FD2">
        <w:rPr>
          <w:rtl/>
        </w:rPr>
        <w:t>عة.</w:t>
      </w:r>
    </w:p>
    <w:p w:rsidR="00C144ED" w:rsidRPr="00C87FD2" w:rsidRDefault="00C144ED" w:rsidP="00C144ED">
      <w:pPr>
        <w:rPr>
          <w:rtl/>
        </w:rPr>
      </w:pPr>
      <w:r w:rsidRPr="00C87FD2">
        <w:rPr>
          <w:rtl/>
        </w:rPr>
        <w:t>ويتم توزيع هذه المعلومات على جميع الدول الأعضاء وأعضاء القطاع وينبغي أن يرسلها المدير بحيث يتم استلامها بقدر ما يمكن عملياً قبل الاجتماع بشهرين على الأقل.</w:t>
      </w:r>
    </w:p>
    <w:p w:rsidR="00C144ED" w:rsidRPr="004853AF" w:rsidRDefault="00C144ED" w:rsidP="00C144ED">
      <w:pPr>
        <w:rPr>
          <w:rtl/>
        </w:rPr>
      </w:pPr>
      <w:r w:rsidRPr="004853AF">
        <w:rPr>
          <w:b/>
          <w:bCs/>
        </w:rPr>
        <w:lastRenderedPageBreak/>
        <w:t>4.3.21</w:t>
      </w:r>
      <w:r w:rsidRPr="004853AF">
        <w:rPr>
          <w:rtl/>
        </w:rPr>
        <w:tab/>
        <w:t>يجب أن يكون اعتماد مشروع التوصية الجديدة أو التوصية المراج</w:t>
      </w:r>
      <w:r w:rsidR="00AB18FA" w:rsidRPr="004853AF">
        <w:rPr>
          <w:rFonts w:hint="cs"/>
          <w:rtl/>
        </w:rPr>
        <w:t>َ</w:t>
      </w:r>
      <w:r w:rsidRPr="004853AF">
        <w:rPr>
          <w:rtl/>
        </w:rPr>
        <w:t xml:space="preserve">عة </w:t>
      </w:r>
      <w:r w:rsidRPr="004853AF">
        <w:rPr>
          <w:rFonts w:hint="cs"/>
          <w:rtl/>
        </w:rPr>
        <w:t xml:space="preserve">بموافقة أغلبية </w:t>
      </w:r>
      <w:r w:rsidRPr="004853AF">
        <w:rPr>
          <w:rtl/>
        </w:rPr>
        <w:t>الدول الأعضاء الحاضرة في اجتماع لجنة</w:t>
      </w:r>
      <w:r w:rsidRPr="004853AF">
        <w:rPr>
          <w:rFonts w:hint="cs"/>
          <w:rtl/>
        </w:rPr>
        <w:t> </w:t>
      </w:r>
      <w:r w:rsidRPr="004853AF">
        <w:rPr>
          <w:rtl/>
        </w:rPr>
        <w:t>الدراسات.</w:t>
      </w:r>
    </w:p>
    <w:p w:rsidR="00C144ED" w:rsidRPr="00C87FD2" w:rsidRDefault="00C144ED" w:rsidP="00C144ED">
      <w:pPr>
        <w:rPr>
          <w:rtl/>
        </w:rPr>
      </w:pPr>
      <w:bookmarkStart w:id="733" w:name="_Toc267664823"/>
      <w:bookmarkStart w:id="734" w:name="_Toc267666906"/>
      <w:bookmarkStart w:id="735" w:name="_Toc268705653"/>
      <w:bookmarkStart w:id="736" w:name="_Toc269290070"/>
      <w:bookmarkStart w:id="737" w:name="_Toc271117230"/>
      <w:r w:rsidRPr="00C87FD2">
        <w:rPr>
          <w:b/>
          <w:bCs/>
        </w:rPr>
        <w:t>4.21</w:t>
      </w:r>
      <w:r w:rsidRPr="00C87FD2">
        <w:rPr>
          <w:rtl/>
        </w:rPr>
        <w:tab/>
        <w:t>موافقة الدول الأعضاء على التوصيات الجديدة أو المراج</w:t>
      </w:r>
      <w:r w:rsidR="00AB18FA">
        <w:rPr>
          <w:rFonts w:hint="cs"/>
          <w:rtl/>
        </w:rPr>
        <w:t>َ</w:t>
      </w:r>
      <w:r w:rsidRPr="00C87FD2">
        <w:rPr>
          <w:rtl/>
        </w:rPr>
        <w:t>عة</w:t>
      </w:r>
      <w:bookmarkEnd w:id="733"/>
      <w:bookmarkEnd w:id="734"/>
      <w:bookmarkEnd w:id="735"/>
      <w:bookmarkEnd w:id="736"/>
      <w:bookmarkEnd w:id="737"/>
    </w:p>
    <w:p w:rsidR="00C144ED" w:rsidRPr="00C87FD2" w:rsidRDefault="00C144ED" w:rsidP="00C144ED">
      <w:pPr>
        <w:rPr>
          <w:rtl/>
        </w:rPr>
      </w:pPr>
      <w:r w:rsidRPr="00C87FD2">
        <w:rPr>
          <w:b/>
          <w:bCs/>
        </w:rPr>
        <w:t>1.4.21</w:t>
      </w:r>
      <w:r w:rsidRPr="00C87FD2">
        <w:rPr>
          <w:rtl/>
        </w:rPr>
        <w:tab/>
        <w:t>بعد أن تعتمد لجنة الدراسات مشروع توصية جديدة أو مراجعة، يعرض النص على الدول الأعضاء للموافقة عليه.</w:t>
      </w:r>
    </w:p>
    <w:p w:rsidR="00C144ED" w:rsidRPr="00C87FD2" w:rsidRDefault="00C144ED" w:rsidP="00C144ED">
      <w:pPr>
        <w:rPr>
          <w:rtl/>
        </w:rPr>
      </w:pPr>
      <w:r w:rsidRPr="00C87FD2">
        <w:rPr>
          <w:b/>
          <w:bCs/>
        </w:rPr>
        <w:t>2.4.21</w:t>
      </w:r>
      <w:r w:rsidRPr="00C87FD2">
        <w:rPr>
          <w:rtl/>
        </w:rPr>
        <w:tab/>
        <w:t>يمكن التماس الموافقة على التوصيات الجديدة أو المراج</w:t>
      </w:r>
      <w:r w:rsidR="00AB18FA">
        <w:rPr>
          <w:rFonts w:hint="cs"/>
          <w:rtl/>
        </w:rPr>
        <w:t>َ</w:t>
      </w:r>
      <w:r w:rsidRPr="00C87FD2">
        <w:rPr>
          <w:rtl/>
        </w:rPr>
        <w:t>عة:</w:t>
      </w:r>
    </w:p>
    <w:p w:rsidR="00C144ED" w:rsidRPr="00C87FD2" w:rsidRDefault="00C144ED" w:rsidP="00C144ED">
      <w:pPr>
        <w:pStyle w:val="enumlev1"/>
        <w:rPr>
          <w:rtl/>
        </w:rPr>
      </w:pPr>
      <w:r w:rsidRPr="00C87FD2">
        <w:rPr>
          <w:rtl/>
        </w:rPr>
        <w:t>-</w:t>
      </w:r>
      <w:r w:rsidRPr="00C87FD2">
        <w:rPr>
          <w:rtl/>
        </w:rPr>
        <w:tab/>
        <w:t>في أحد المؤتمرات العالمية لتنمية الاتصالات؛</w:t>
      </w:r>
    </w:p>
    <w:p w:rsidR="00C144ED" w:rsidRPr="00C87FD2" w:rsidRDefault="00C144ED" w:rsidP="00C144ED">
      <w:pPr>
        <w:pStyle w:val="enumlev1"/>
        <w:rPr>
          <w:rtl/>
        </w:rPr>
      </w:pPr>
      <w:r w:rsidRPr="00C87FD2">
        <w:rPr>
          <w:rtl/>
        </w:rPr>
        <w:t>-</w:t>
      </w:r>
      <w:r w:rsidRPr="00C87FD2">
        <w:rPr>
          <w:rtl/>
        </w:rPr>
        <w:tab/>
        <w:t>بمشاورة الدول الأعضاء بمجرد اعتماد النص في لجنة الدراسات المعنية.</w:t>
      </w:r>
    </w:p>
    <w:p w:rsidR="00C144ED" w:rsidRPr="00C87FD2" w:rsidRDefault="00C144ED" w:rsidP="00C144ED">
      <w:pPr>
        <w:rPr>
          <w:rtl/>
        </w:rPr>
      </w:pPr>
      <w:r w:rsidRPr="00C87FD2">
        <w:rPr>
          <w:b/>
          <w:bCs/>
        </w:rPr>
        <w:t>3.4.21</w:t>
      </w:r>
      <w:r w:rsidRPr="00C87FD2">
        <w:rPr>
          <w:rtl/>
        </w:rPr>
        <w:tab/>
        <w:t>تقرر لجنة الدراسات في اجتماعها الذي يتم فيه اعتماد المشروع تقديم مشروع التوصية الجديدة أو المراج</w:t>
      </w:r>
      <w:r w:rsidR="00AB18FA">
        <w:rPr>
          <w:rFonts w:hint="cs"/>
          <w:rtl/>
        </w:rPr>
        <w:t>َ</w:t>
      </w:r>
      <w:r w:rsidRPr="00C87FD2">
        <w:rPr>
          <w:rtl/>
        </w:rPr>
        <w:t>عة للموافقة عليه إلى المؤتمر العالمي القادم لتنمية الاتصالات أو بمشاورة مع الدول الأعضاء.</w:t>
      </w:r>
    </w:p>
    <w:p w:rsidR="00C144ED" w:rsidRPr="00C87FD2" w:rsidRDefault="00C144ED" w:rsidP="00C144ED">
      <w:pPr>
        <w:rPr>
          <w:rtl/>
        </w:rPr>
      </w:pPr>
      <w:r w:rsidRPr="00C87FD2">
        <w:rPr>
          <w:b/>
          <w:bCs/>
        </w:rPr>
        <w:t>4.4.21</w:t>
      </w:r>
      <w:r w:rsidRPr="00C87FD2">
        <w:rPr>
          <w:rtl/>
        </w:rPr>
        <w:tab/>
        <w:t>عندما يتقرر تقديم مشروع إلى المؤتمر العالمي لتنمية الاتصالات، يبلّغ رئيس لجنة الدراسات المدير ويطلب منه اتخاذ الإجراءات اللازمة لكفالة إدراجه في جدول أعمال المؤتمر.</w:t>
      </w:r>
    </w:p>
    <w:p w:rsidR="00C144ED" w:rsidRPr="00C87FD2" w:rsidRDefault="00C144ED" w:rsidP="00C144ED">
      <w:pPr>
        <w:rPr>
          <w:rtl/>
        </w:rPr>
      </w:pPr>
      <w:r w:rsidRPr="00C87FD2">
        <w:rPr>
          <w:b/>
          <w:bCs/>
        </w:rPr>
        <w:t>5.4.21</w:t>
      </w:r>
      <w:r w:rsidRPr="00C87FD2">
        <w:rPr>
          <w:rtl/>
        </w:rPr>
        <w:tab/>
        <w:t>إذا تقرر تقديم المشروع للموافقة عليه عن طريق المشاورة، تنطبق الشروط والإجراءات المذكورة أدناه.</w:t>
      </w:r>
    </w:p>
    <w:p w:rsidR="00C144ED" w:rsidRPr="00C87FD2" w:rsidRDefault="00C144ED" w:rsidP="00C144ED">
      <w:pPr>
        <w:rPr>
          <w:rtl/>
        </w:rPr>
      </w:pPr>
      <w:r w:rsidRPr="00C87FD2">
        <w:rPr>
          <w:b/>
          <w:bCs/>
        </w:rPr>
        <w:t>6.4.21</w:t>
      </w:r>
      <w:r w:rsidRPr="00C87FD2">
        <w:rPr>
          <w:rtl/>
        </w:rPr>
        <w:tab/>
        <w:t>يجب أن يكون قرار الوفود بتطبيق هذا الإجراء للحصول على الموافقة</w:t>
      </w:r>
      <w:r w:rsidRPr="00C87FD2">
        <w:rPr>
          <w:rFonts w:hint="cs"/>
          <w:rtl/>
        </w:rPr>
        <w:t xml:space="preserve"> بأغلبية</w:t>
      </w:r>
      <w:r w:rsidRPr="00C87FD2">
        <w:rPr>
          <w:rtl/>
        </w:rPr>
        <w:t xml:space="preserve"> الدول الأعضاء الحاضرة في اجتماع لجنة الدراسات</w:t>
      </w:r>
      <w:r>
        <w:rPr>
          <w:rFonts w:hint="cs"/>
          <w:rtl/>
        </w:rPr>
        <w:t> </w:t>
      </w:r>
      <w:r w:rsidRPr="00C87FD2">
        <w:rPr>
          <w:rtl/>
        </w:rPr>
        <w:t>المعنية.</w:t>
      </w:r>
    </w:p>
    <w:p w:rsidR="00C144ED" w:rsidRPr="00C87FD2" w:rsidRDefault="00C144ED" w:rsidP="00C144ED">
      <w:pPr>
        <w:rPr>
          <w:rtl/>
        </w:rPr>
      </w:pPr>
      <w:r w:rsidRPr="00C87FD2">
        <w:rPr>
          <w:b/>
          <w:bCs/>
        </w:rPr>
        <w:t>7.4.21</w:t>
      </w:r>
      <w:r w:rsidRPr="00C87FD2">
        <w:rPr>
          <w:rtl/>
        </w:rPr>
        <w:tab/>
        <w:t xml:space="preserve">وفي حالات استثنائية، يجوز للوفود في اجتماع لجنة الدراسات فقط أن تطلب مزيداً من الوقت لدراسة موقفها. وتستمر عملية الموافقة بالمشاورة إلا إذا تم الإبلاغ عن معارضة رسمية من </w:t>
      </w:r>
      <w:r w:rsidRPr="00C87FD2">
        <w:rPr>
          <w:rFonts w:hint="cs"/>
          <w:rtl/>
        </w:rPr>
        <w:t xml:space="preserve">أحد هذه الوفود </w:t>
      </w:r>
      <w:r w:rsidRPr="00C87FD2">
        <w:rPr>
          <w:rtl/>
        </w:rPr>
        <w:t>خلال فترة شهر بعد آخر يوم في الاجتماع. وفي </w:t>
      </w:r>
      <w:r w:rsidRPr="00C87FD2">
        <w:rPr>
          <w:rFonts w:hint="cs"/>
          <w:rtl/>
        </w:rPr>
        <w:t>تلك الحالة</w:t>
      </w:r>
      <w:r w:rsidRPr="00C87FD2">
        <w:rPr>
          <w:rtl/>
        </w:rPr>
        <w:t>، يقدَّم المشروع إلى المؤتمر العالمي القادم لتنمية الاتصالات للنظر فيه.</w:t>
      </w:r>
    </w:p>
    <w:p w:rsidR="00C144ED" w:rsidRPr="00C87FD2" w:rsidRDefault="00C144ED" w:rsidP="00C144ED">
      <w:pPr>
        <w:rPr>
          <w:rtl/>
        </w:rPr>
      </w:pPr>
      <w:r w:rsidRPr="00C87FD2">
        <w:rPr>
          <w:b/>
          <w:bCs/>
        </w:rPr>
        <w:t>8.4.21</w:t>
      </w:r>
      <w:r w:rsidRPr="00C87FD2">
        <w:rPr>
          <w:rtl/>
        </w:rPr>
        <w:tab/>
        <w:t>لتطبيق إجراء الموافقة بالمشاورة يطلب المدير، في غضون شهر من قيام لجنة الدراسات باعتماد مشروع توصية جديدة أو مراج</w:t>
      </w:r>
      <w:r w:rsidR="00AB18FA">
        <w:rPr>
          <w:rFonts w:hint="cs"/>
          <w:rtl/>
        </w:rPr>
        <w:t>َ</w:t>
      </w:r>
      <w:r w:rsidRPr="00C87FD2">
        <w:rPr>
          <w:rtl/>
        </w:rPr>
        <w:t>عة، من الدول الأعضاء أن توضح في غضون ثلاثة أشهر ما إن كانت توافق أو لا توافق على الاقتراح. ويرسل هذا الطلب مقترناً بالنص النهائي الكامل للتوصية الجديدة أو المراج</w:t>
      </w:r>
      <w:r w:rsidR="00AB18FA">
        <w:rPr>
          <w:rFonts w:hint="cs"/>
          <w:rtl/>
        </w:rPr>
        <w:t>َ</w:t>
      </w:r>
      <w:r w:rsidRPr="00C87FD2">
        <w:rPr>
          <w:rtl/>
        </w:rPr>
        <w:t>عة المقترحة باللغات الرسمية.</w:t>
      </w:r>
    </w:p>
    <w:p w:rsidR="00C144ED" w:rsidRPr="00C87FD2" w:rsidRDefault="00C144ED" w:rsidP="00C144ED">
      <w:r w:rsidRPr="00C87FD2">
        <w:rPr>
          <w:b/>
          <w:bCs/>
        </w:rPr>
        <w:t>9.4.21</w:t>
      </w:r>
      <w:r w:rsidRPr="00C87FD2">
        <w:rPr>
          <w:rtl/>
        </w:rPr>
        <w:tab/>
        <w:t>يقوم المدير أيضاً بإبلاغ أعضاء القطاع المشاركين في أعمال لجنة الدراسات المعنية بموجب أحكام المادة</w:t>
      </w:r>
      <w:r w:rsidRPr="00C87FD2">
        <w:rPr>
          <w:rFonts w:hint="cs"/>
          <w:rtl/>
        </w:rPr>
        <w:t> </w:t>
      </w:r>
      <w:r w:rsidRPr="00C87FD2">
        <w:t>19</w:t>
      </w:r>
      <w:r w:rsidRPr="00C87FD2">
        <w:rPr>
          <w:rtl/>
        </w:rPr>
        <w:t xml:space="preserve"> من </w:t>
      </w:r>
      <w:r w:rsidRPr="00C87FD2">
        <w:rPr>
          <w:rFonts w:hint="cs"/>
          <w:rtl/>
        </w:rPr>
        <w:t>اتفاقية الاتحاد</w:t>
      </w:r>
      <w:r w:rsidRPr="00C87FD2">
        <w:rPr>
          <w:rtl/>
        </w:rPr>
        <w:t xml:space="preserve"> بالعملية الجارية لطلب رد الدول الأعضاء على المشاورة بشأن توصية جديدة أو مراج</w:t>
      </w:r>
      <w:r w:rsidR="00AB18FA">
        <w:rPr>
          <w:rFonts w:hint="cs"/>
          <w:rtl/>
        </w:rPr>
        <w:t>َ</w:t>
      </w:r>
      <w:r w:rsidRPr="00C87FD2">
        <w:rPr>
          <w:rtl/>
        </w:rPr>
        <w:t>عة مقترحة ولكن الدول الأعضاء وحدها هي التي يحق لها أن ترد على المشاورة. وينبغي أن يقترن هذا الإبلاغ بنصوص نهائية كاملة للعلم فقط.</w:t>
      </w:r>
    </w:p>
    <w:p w:rsidR="00C144ED" w:rsidRPr="00C87FD2" w:rsidRDefault="00C144ED" w:rsidP="00C144ED">
      <w:pPr>
        <w:rPr>
          <w:rtl/>
        </w:rPr>
      </w:pPr>
      <w:r w:rsidRPr="00C87FD2">
        <w:rPr>
          <w:b/>
          <w:bCs/>
        </w:rPr>
        <w:t>10.4.21</w:t>
      </w:r>
      <w:r w:rsidRPr="00C87FD2">
        <w:rPr>
          <w:rtl/>
        </w:rPr>
        <w:tab/>
        <w:t xml:space="preserve">يتم قبول الاقتراح إذا تبين من </w:t>
      </w:r>
      <w:r w:rsidRPr="00C87FD2">
        <w:t>70</w:t>
      </w:r>
      <w:r w:rsidRPr="00C87FD2">
        <w:rPr>
          <w:rFonts w:hint="cs"/>
          <w:rtl/>
        </w:rPr>
        <w:t xml:space="preserve"> في المائة</w:t>
      </w:r>
      <w:r w:rsidRPr="00C87FD2">
        <w:rPr>
          <w:rtl/>
        </w:rPr>
        <w:t xml:space="preserve"> أو أكثر من ردود الدول الأعضاء وجود موافقة. ويعاد الاقتراح إلى لجنة الدراسات في حالة عدم قبوله.</w:t>
      </w:r>
    </w:p>
    <w:p w:rsidR="00C144ED" w:rsidRPr="00C87FD2" w:rsidRDefault="00C144ED" w:rsidP="00C144ED">
      <w:pPr>
        <w:rPr>
          <w:rtl/>
        </w:rPr>
      </w:pPr>
      <w:r w:rsidRPr="00C87FD2">
        <w:rPr>
          <w:b/>
          <w:bCs/>
        </w:rPr>
        <w:t>11.4.21</w:t>
      </w:r>
      <w:r w:rsidRPr="00C87FD2">
        <w:rPr>
          <w:b/>
          <w:bCs/>
          <w:rtl/>
        </w:rPr>
        <w:tab/>
      </w:r>
      <w:r w:rsidRPr="00C87FD2">
        <w:rPr>
          <w:rtl/>
        </w:rPr>
        <w:t>ويقوم المدير بتجميع أي تعليقات ترد مع الردود على المشاورة وتقديمها إلى لجنة الدراسات للنظر فيها.</w:t>
      </w:r>
    </w:p>
    <w:p w:rsidR="00C144ED" w:rsidRPr="00C87FD2" w:rsidRDefault="00C144ED" w:rsidP="00C144ED">
      <w:pPr>
        <w:rPr>
          <w:rtl/>
        </w:rPr>
      </w:pPr>
      <w:r w:rsidRPr="00C87FD2">
        <w:rPr>
          <w:b/>
          <w:bCs/>
        </w:rPr>
        <w:t>12.4.21</w:t>
      </w:r>
      <w:r w:rsidRPr="00C87FD2">
        <w:rPr>
          <w:rtl/>
        </w:rPr>
        <w:tab/>
        <w:t>يتم حث الدول الأعضاء التي تعلن عن عدم موافقتها على الإعراب عن أسباب ذلك وتدعى إلى المشاركة في الدراسة المقبلة في لجنة الدراسات</w:t>
      </w:r>
      <w:r w:rsidRPr="00C87FD2">
        <w:rPr>
          <w:rFonts w:hint="cs"/>
          <w:rtl/>
        </w:rPr>
        <w:t xml:space="preserve"> والأفرقة التابعة لها</w:t>
      </w:r>
      <w:r w:rsidRPr="00C87FD2">
        <w:rPr>
          <w:rtl/>
        </w:rPr>
        <w:t>.</w:t>
      </w:r>
    </w:p>
    <w:p w:rsidR="00C144ED" w:rsidRPr="00C87FD2" w:rsidRDefault="00C144ED" w:rsidP="00C144ED">
      <w:pPr>
        <w:rPr>
          <w:rtl/>
        </w:rPr>
      </w:pPr>
      <w:r w:rsidRPr="00C87FD2">
        <w:rPr>
          <w:b/>
          <w:bCs/>
        </w:rPr>
        <w:t>13.4.21</w:t>
      </w:r>
      <w:r w:rsidRPr="00C87FD2">
        <w:rPr>
          <w:rtl/>
        </w:rPr>
        <w:tab/>
        <w:t>يبلِّغ المدير فوراً برسالة معممة نتائج الإجراء المذكور أعلاه للموافقة بالمشاورة.</w:t>
      </w:r>
    </w:p>
    <w:p w:rsidR="00C144ED" w:rsidRPr="00C87FD2" w:rsidRDefault="00C144ED" w:rsidP="00C144ED">
      <w:pPr>
        <w:rPr>
          <w:rtl/>
        </w:rPr>
      </w:pPr>
      <w:r w:rsidRPr="00C87FD2">
        <w:rPr>
          <w:b/>
          <w:bCs/>
        </w:rPr>
        <w:t>14.4.21</w:t>
      </w:r>
      <w:r w:rsidRPr="00C87FD2">
        <w:rPr>
          <w:rtl/>
        </w:rPr>
        <w:tab/>
        <w:t>إذا استلزم الأمر إدخال تعديلات صياغية طفيفة بحتة أو تصويب سهو أو تعارض واضح في النص المعروض للموافقة، يجوز للمدير أن يقوم بتصويب ذلك بموافقة رئيس لجنة الدراسات المعنية.</w:t>
      </w:r>
    </w:p>
    <w:p w:rsidR="00C144ED" w:rsidRPr="00C87FD2" w:rsidRDefault="00C144ED" w:rsidP="00C144ED">
      <w:pPr>
        <w:rPr>
          <w:rtl/>
        </w:rPr>
      </w:pPr>
      <w:r w:rsidRPr="00C87FD2">
        <w:rPr>
          <w:b/>
          <w:bCs/>
        </w:rPr>
        <w:t>15.4.21</w:t>
      </w:r>
      <w:r w:rsidRPr="00C87FD2">
        <w:rPr>
          <w:rtl/>
        </w:rPr>
        <w:tab/>
      </w:r>
      <w:r w:rsidRPr="00C87FD2">
        <w:rPr>
          <w:rFonts w:hint="cs"/>
          <w:rtl/>
        </w:rPr>
        <w:t>ينشر</w:t>
      </w:r>
      <w:r w:rsidRPr="00C87FD2">
        <w:rPr>
          <w:rtl/>
        </w:rPr>
        <w:t xml:space="preserve"> </w:t>
      </w:r>
      <w:r w:rsidRPr="00C87FD2">
        <w:rPr>
          <w:rFonts w:hint="cs"/>
          <w:rtl/>
        </w:rPr>
        <w:t>الاتحاد</w:t>
      </w:r>
      <w:r w:rsidRPr="00C87FD2">
        <w:rPr>
          <w:rtl/>
        </w:rPr>
        <w:t xml:space="preserve"> </w:t>
      </w:r>
      <w:r w:rsidRPr="00C87FD2">
        <w:rPr>
          <w:rFonts w:hint="cs"/>
          <w:rtl/>
        </w:rPr>
        <w:t>التوصيات</w:t>
      </w:r>
      <w:r w:rsidRPr="00C87FD2">
        <w:rPr>
          <w:rtl/>
        </w:rPr>
        <w:t xml:space="preserve"> </w:t>
      </w:r>
      <w:r w:rsidRPr="00C87FD2">
        <w:rPr>
          <w:rFonts w:hint="cs"/>
          <w:rtl/>
        </w:rPr>
        <w:t>الجديدة</w:t>
      </w:r>
      <w:r w:rsidRPr="00C87FD2">
        <w:rPr>
          <w:rtl/>
        </w:rPr>
        <w:t xml:space="preserve"> </w:t>
      </w:r>
      <w:r w:rsidRPr="00C87FD2">
        <w:rPr>
          <w:rFonts w:hint="cs"/>
          <w:rtl/>
        </w:rPr>
        <w:t>أو</w:t>
      </w:r>
      <w:r w:rsidRPr="00C87FD2">
        <w:rPr>
          <w:rtl/>
        </w:rPr>
        <w:t xml:space="preserve"> </w:t>
      </w:r>
      <w:r w:rsidRPr="00C87FD2">
        <w:rPr>
          <w:rFonts w:hint="cs"/>
          <w:rtl/>
        </w:rPr>
        <w:t>التوصيات</w:t>
      </w:r>
      <w:r w:rsidRPr="00C87FD2">
        <w:rPr>
          <w:rtl/>
        </w:rPr>
        <w:t xml:space="preserve"> </w:t>
      </w:r>
      <w:r w:rsidRPr="00C87FD2">
        <w:rPr>
          <w:rFonts w:hint="cs"/>
          <w:rtl/>
        </w:rPr>
        <w:t>المراج</w:t>
      </w:r>
      <w:r w:rsidR="00AB18FA">
        <w:rPr>
          <w:rFonts w:hint="cs"/>
          <w:rtl/>
        </w:rPr>
        <w:t>َ</w:t>
      </w:r>
      <w:r w:rsidRPr="00C87FD2">
        <w:rPr>
          <w:rFonts w:hint="cs"/>
          <w:rtl/>
        </w:rPr>
        <w:t>عة</w:t>
      </w:r>
      <w:r w:rsidRPr="00C87FD2">
        <w:rPr>
          <w:rtl/>
        </w:rPr>
        <w:t xml:space="preserve"> </w:t>
      </w:r>
      <w:r w:rsidRPr="00C87FD2">
        <w:rPr>
          <w:rFonts w:hint="cs"/>
          <w:rtl/>
        </w:rPr>
        <w:t>التي</w:t>
      </w:r>
      <w:r w:rsidRPr="00C87FD2">
        <w:rPr>
          <w:rtl/>
        </w:rPr>
        <w:t xml:space="preserve"> </w:t>
      </w:r>
      <w:r w:rsidRPr="00C87FD2">
        <w:rPr>
          <w:rFonts w:hint="cs"/>
          <w:rtl/>
        </w:rPr>
        <w:t>تمت</w:t>
      </w:r>
      <w:r w:rsidRPr="00C87FD2">
        <w:rPr>
          <w:rtl/>
        </w:rPr>
        <w:t xml:space="preserve"> </w:t>
      </w:r>
      <w:r w:rsidRPr="00C87FD2">
        <w:rPr>
          <w:rFonts w:hint="cs"/>
          <w:rtl/>
        </w:rPr>
        <w:t>الموافقة</w:t>
      </w:r>
      <w:r w:rsidRPr="00C87FD2">
        <w:rPr>
          <w:rtl/>
        </w:rPr>
        <w:t xml:space="preserve"> </w:t>
      </w:r>
      <w:r w:rsidRPr="00C87FD2">
        <w:rPr>
          <w:rFonts w:hint="cs"/>
          <w:rtl/>
        </w:rPr>
        <w:t>عليها</w:t>
      </w:r>
      <w:r w:rsidRPr="00C87FD2">
        <w:rPr>
          <w:rtl/>
        </w:rPr>
        <w:t xml:space="preserve"> </w:t>
      </w:r>
      <w:r w:rsidRPr="00C87FD2">
        <w:rPr>
          <w:rFonts w:hint="cs"/>
          <w:rtl/>
        </w:rPr>
        <w:t>باللغات</w:t>
      </w:r>
      <w:r w:rsidRPr="00C87FD2">
        <w:rPr>
          <w:rtl/>
        </w:rPr>
        <w:t xml:space="preserve"> </w:t>
      </w:r>
      <w:r w:rsidRPr="00C87FD2">
        <w:rPr>
          <w:rFonts w:hint="cs"/>
          <w:rtl/>
        </w:rPr>
        <w:t>الرسمية</w:t>
      </w:r>
      <w:r w:rsidRPr="00C87FD2">
        <w:rPr>
          <w:rtl/>
        </w:rPr>
        <w:t xml:space="preserve"> </w:t>
      </w:r>
      <w:r w:rsidRPr="00C87FD2">
        <w:rPr>
          <w:rFonts w:hint="cs"/>
          <w:rtl/>
        </w:rPr>
        <w:t>بأسرع</w:t>
      </w:r>
      <w:r w:rsidRPr="00C87FD2">
        <w:rPr>
          <w:rtl/>
        </w:rPr>
        <w:t xml:space="preserve"> </w:t>
      </w:r>
      <w:r w:rsidRPr="00C87FD2">
        <w:rPr>
          <w:rFonts w:hint="cs"/>
          <w:rtl/>
        </w:rPr>
        <w:t>ما</w:t>
      </w:r>
      <w:r w:rsidRPr="00C87FD2">
        <w:rPr>
          <w:rtl/>
        </w:rPr>
        <w:t xml:space="preserve"> </w:t>
      </w:r>
      <w:r w:rsidRPr="00C87FD2">
        <w:rPr>
          <w:rFonts w:hint="cs"/>
          <w:rtl/>
        </w:rPr>
        <w:t>يمكن</w:t>
      </w:r>
      <w:r w:rsidRPr="00C87FD2">
        <w:rPr>
          <w:rtl/>
        </w:rPr>
        <w:t>.</w:t>
      </w:r>
    </w:p>
    <w:p w:rsidR="00C144ED" w:rsidRPr="00C87FD2" w:rsidRDefault="00C144ED" w:rsidP="00C144ED">
      <w:pPr>
        <w:pStyle w:val="Heading1"/>
        <w:rPr>
          <w:rtl/>
        </w:rPr>
      </w:pPr>
      <w:bookmarkStart w:id="738" w:name="_Toc265155061"/>
      <w:bookmarkStart w:id="739" w:name="_Toc267317358"/>
      <w:bookmarkStart w:id="740" w:name="_Toc267664824"/>
      <w:bookmarkStart w:id="741" w:name="_Toc267666907"/>
      <w:bookmarkStart w:id="742" w:name="_Toc268705654"/>
      <w:bookmarkStart w:id="743" w:name="_Toc269290071"/>
      <w:bookmarkStart w:id="744" w:name="_Toc271117231"/>
      <w:r w:rsidRPr="00C87FD2">
        <w:rPr>
          <w:lang w:bidi="ar-SA"/>
        </w:rPr>
        <w:lastRenderedPageBreak/>
        <w:t>22</w:t>
      </w:r>
      <w:r w:rsidRPr="00C87FD2">
        <w:rPr>
          <w:rtl/>
        </w:rPr>
        <w:tab/>
      </w:r>
      <w:r w:rsidRPr="00C87FD2">
        <w:rPr>
          <w:rFonts w:hint="cs"/>
          <w:rtl/>
        </w:rPr>
        <w:t>التحفظات</w:t>
      </w:r>
      <w:bookmarkEnd w:id="738"/>
      <w:bookmarkEnd w:id="739"/>
      <w:bookmarkEnd w:id="740"/>
      <w:bookmarkEnd w:id="741"/>
      <w:bookmarkEnd w:id="742"/>
      <w:bookmarkEnd w:id="743"/>
      <w:bookmarkEnd w:id="744"/>
    </w:p>
    <w:p w:rsidR="00C144ED" w:rsidRPr="00C87FD2" w:rsidRDefault="00C144ED" w:rsidP="00C144ED">
      <w:pPr>
        <w:rPr>
          <w:rtl/>
        </w:rPr>
      </w:pPr>
      <w:r w:rsidRPr="00C87FD2">
        <w:rPr>
          <w:rtl/>
        </w:rPr>
        <w:t>إذا ارتأى أحد الوفود ألا يعارض الموافقة على توصية ما ولكنه يرغب في تسجيل تحفظات على جانب أو أكثر منها، فيتم تذييل نص التوصية المعنية بحاشية مقتضبة تذكر هذه التحفظات.</w:t>
      </w:r>
    </w:p>
    <w:p w:rsidR="00C144ED" w:rsidRPr="00C87FD2" w:rsidRDefault="00C144ED" w:rsidP="00C144ED">
      <w:pPr>
        <w:pStyle w:val="Sectiontitle"/>
        <w:bidi/>
        <w:rPr>
          <w:rtl/>
          <w:lang w:val="en-US"/>
        </w:rPr>
      </w:pPr>
      <w:bookmarkStart w:id="745" w:name="_Toc390178337"/>
      <w:bookmarkStart w:id="746" w:name="_Toc390178456"/>
      <w:bookmarkStart w:id="747" w:name="_Toc390178619"/>
      <w:bookmarkStart w:id="748" w:name="_Toc390178944"/>
      <w:bookmarkStart w:id="749" w:name="_Toc394915804"/>
      <w:r w:rsidRPr="00C87FD2">
        <w:rPr>
          <w:rtl/>
          <w:lang w:val="en-US"/>
        </w:rPr>
        <w:t xml:space="preserve">القسم </w:t>
      </w:r>
      <w:r w:rsidRPr="00C87FD2">
        <w:rPr>
          <w:lang w:val="en-US"/>
        </w:rPr>
        <w:t>7</w:t>
      </w:r>
      <w:r w:rsidRPr="00C87FD2">
        <w:rPr>
          <w:rtl/>
          <w:lang w:val="en-US"/>
        </w:rPr>
        <w:t xml:space="preserve"> </w:t>
      </w:r>
      <w:proofErr w:type="gramStart"/>
      <w:r w:rsidRPr="00C87FD2">
        <w:rPr>
          <w:rFonts w:hint="cs"/>
          <w:rtl/>
          <w:lang w:val="en-US"/>
        </w:rPr>
        <w:t xml:space="preserve">- </w:t>
      </w:r>
      <w:r w:rsidRPr="00C87FD2">
        <w:rPr>
          <w:rtl/>
          <w:lang w:val="en-US"/>
        </w:rPr>
        <w:t>دعم</w:t>
      </w:r>
      <w:proofErr w:type="gramEnd"/>
      <w:r w:rsidRPr="00C87FD2">
        <w:rPr>
          <w:rtl/>
          <w:lang w:val="en-US"/>
        </w:rPr>
        <w:t xml:space="preserve"> لجان الدراسات</w:t>
      </w:r>
      <w:r w:rsidRPr="00C87FD2">
        <w:rPr>
          <w:rFonts w:hint="cs"/>
          <w:rtl/>
          <w:lang w:val="en-US"/>
        </w:rPr>
        <w:t xml:space="preserve"> والأفرقة التابعة لها</w:t>
      </w:r>
      <w:bookmarkEnd w:id="745"/>
      <w:bookmarkEnd w:id="746"/>
      <w:bookmarkEnd w:id="747"/>
      <w:bookmarkEnd w:id="748"/>
      <w:bookmarkEnd w:id="749"/>
    </w:p>
    <w:p w:rsidR="00C144ED" w:rsidRPr="00C87FD2" w:rsidRDefault="00C144ED" w:rsidP="00C144ED">
      <w:pPr>
        <w:rPr>
          <w:rtl/>
        </w:rPr>
      </w:pPr>
      <w:r w:rsidRPr="00C87FD2">
        <w:rPr>
          <w:b/>
          <w:bCs/>
        </w:rPr>
        <w:t>23</w:t>
      </w:r>
      <w:r w:rsidRPr="00C87FD2">
        <w:rPr>
          <w:rtl/>
        </w:rPr>
        <w:tab/>
        <w:t>ينبغي أن يكفل مدير مكتب تنمية الاتصالات، في حدود ما تسمح به موارد الميزانية المتاحة، حصول لجان الدراسات و</w:t>
      </w:r>
      <w:r w:rsidRPr="00C87FD2">
        <w:rPr>
          <w:rFonts w:hint="cs"/>
          <w:rtl/>
        </w:rPr>
        <w:t>الأفرقة التابعة لها</w:t>
      </w:r>
      <w:r w:rsidRPr="00C87FD2">
        <w:rPr>
          <w:rtl/>
        </w:rPr>
        <w:t xml:space="preserve"> على الدعم الملائم لتنفيذ برامج عملها المذكورة في اختصاصها والمتوخاة في خطة عمل المؤتمر العالمي لتنمية الاتصالات للقطاع. ويمكن أن يتخذ هذا الدعم الأشكال التالية تحديداً:</w:t>
      </w:r>
    </w:p>
    <w:p w:rsidR="00C144ED" w:rsidRPr="00A83D2D" w:rsidRDefault="00C144ED" w:rsidP="00DB36F9">
      <w:pPr>
        <w:pStyle w:val="enumlev1"/>
        <w:rPr>
          <w:spacing w:val="-4"/>
          <w:rtl/>
        </w:rPr>
      </w:pPr>
      <w:r>
        <w:rPr>
          <w:rFonts w:hint="cs"/>
          <w:rtl/>
        </w:rPr>
        <w:t> </w:t>
      </w:r>
      <w:proofErr w:type="gramStart"/>
      <w:r w:rsidRPr="00C87FD2">
        <w:rPr>
          <w:rtl/>
        </w:rPr>
        <w:t>أ</w:t>
      </w:r>
      <w:r w:rsidR="0065576B">
        <w:rPr>
          <w:rFonts w:hint="cs"/>
          <w:rtl/>
        </w:rPr>
        <w:t> </w:t>
      </w:r>
      <w:r w:rsidRPr="00C87FD2">
        <w:rPr>
          <w:rtl/>
        </w:rPr>
        <w:t>)</w:t>
      </w:r>
      <w:proofErr w:type="gramEnd"/>
      <w:r w:rsidRPr="00C87FD2">
        <w:rPr>
          <w:rtl/>
        </w:rPr>
        <w:tab/>
      </w:r>
      <w:r w:rsidRPr="00A83D2D">
        <w:rPr>
          <w:spacing w:val="-4"/>
          <w:rtl/>
        </w:rPr>
        <w:t>الدعم الملائم من الموظفين الإداريين والفنيين</w:t>
      </w:r>
      <w:r w:rsidRPr="00A83D2D">
        <w:rPr>
          <w:rFonts w:hint="cs"/>
          <w:spacing w:val="-4"/>
          <w:rtl/>
        </w:rPr>
        <w:t xml:space="preserve"> بمكتب تنمية الاتصالات والمكتبين الآخرين والأمانة العامة حسب</w:t>
      </w:r>
      <w:r w:rsidR="00DB36F9" w:rsidRPr="00A83D2D">
        <w:rPr>
          <w:rFonts w:hint="eastAsia"/>
          <w:spacing w:val="-4"/>
          <w:rtl/>
        </w:rPr>
        <w:t> </w:t>
      </w:r>
      <w:r w:rsidRPr="00A83D2D">
        <w:rPr>
          <w:rFonts w:hint="cs"/>
          <w:spacing w:val="-4"/>
          <w:rtl/>
        </w:rPr>
        <w:t>الاقتضاء</w:t>
      </w:r>
      <w:r w:rsidRPr="00A83D2D">
        <w:rPr>
          <w:spacing w:val="-4"/>
          <w:rtl/>
        </w:rPr>
        <w:t>؛</w:t>
      </w:r>
    </w:p>
    <w:p w:rsidR="00C144ED" w:rsidRPr="00C87FD2" w:rsidRDefault="00C144ED" w:rsidP="00C144ED">
      <w:pPr>
        <w:pStyle w:val="enumlev1"/>
        <w:rPr>
          <w:rtl/>
        </w:rPr>
      </w:pPr>
      <w:proofErr w:type="gramStart"/>
      <w:r w:rsidRPr="00C87FD2">
        <w:rPr>
          <w:rtl/>
        </w:rPr>
        <w:t>ب)</w:t>
      </w:r>
      <w:r w:rsidRPr="00C87FD2">
        <w:rPr>
          <w:rtl/>
        </w:rPr>
        <w:tab/>
      </w:r>
      <w:proofErr w:type="gramEnd"/>
      <w:r w:rsidRPr="00C87FD2">
        <w:rPr>
          <w:rtl/>
        </w:rPr>
        <w:t>التعاقد مع الخبرات الخارجية حسب اللزوم؛</w:t>
      </w:r>
    </w:p>
    <w:p w:rsidR="00C144ED" w:rsidRPr="00C87FD2" w:rsidRDefault="00C144ED" w:rsidP="00C144ED">
      <w:pPr>
        <w:pStyle w:val="enumlev1"/>
        <w:rPr>
          <w:rtl/>
        </w:rPr>
      </w:pPr>
      <w:proofErr w:type="gramStart"/>
      <w:r w:rsidRPr="00C87FD2">
        <w:rPr>
          <w:rtl/>
        </w:rPr>
        <w:t>ج)</w:t>
      </w:r>
      <w:r w:rsidRPr="00C87FD2">
        <w:rPr>
          <w:rtl/>
        </w:rPr>
        <w:tab/>
      </w:r>
      <w:proofErr w:type="gramEnd"/>
      <w:r w:rsidRPr="00C87FD2">
        <w:rPr>
          <w:rtl/>
        </w:rPr>
        <w:t>التنسيق مع</w:t>
      </w:r>
      <w:r w:rsidRPr="00C87FD2">
        <w:rPr>
          <w:rFonts w:hint="cs"/>
          <w:rtl/>
        </w:rPr>
        <w:t xml:space="preserve"> المنظمات المعنية</w:t>
      </w:r>
      <w:r w:rsidRPr="00C87FD2">
        <w:rPr>
          <w:rtl/>
        </w:rPr>
        <w:t xml:space="preserve"> الإقليمية ودون الإقليمية.</w:t>
      </w:r>
    </w:p>
    <w:p w:rsidR="00C144ED" w:rsidRPr="00C87FD2" w:rsidRDefault="00C144ED" w:rsidP="00C144ED">
      <w:pPr>
        <w:pStyle w:val="Sectiontitle"/>
        <w:bidi/>
        <w:rPr>
          <w:rtl/>
          <w:lang w:val="en-US"/>
        </w:rPr>
      </w:pPr>
      <w:bookmarkStart w:id="750" w:name="_Toc390178338"/>
      <w:bookmarkStart w:id="751" w:name="_Toc390178457"/>
      <w:bookmarkStart w:id="752" w:name="_Toc390178620"/>
      <w:bookmarkStart w:id="753" w:name="_Toc390178945"/>
      <w:bookmarkStart w:id="754" w:name="_Toc394915805"/>
      <w:r w:rsidRPr="00C87FD2">
        <w:rPr>
          <w:rtl/>
          <w:lang w:val="en-US"/>
        </w:rPr>
        <w:t xml:space="preserve">القسم </w:t>
      </w:r>
      <w:r w:rsidRPr="00C87FD2">
        <w:rPr>
          <w:lang w:val="en-US"/>
        </w:rPr>
        <w:t>8</w:t>
      </w:r>
      <w:r w:rsidRPr="00C87FD2">
        <w:rPr>
          <w:rFonts w:hint="cs"/>
          <w:rtl/>
          <w:lang w:val="en-US"/>
        </w:rPr>
        <w:t xml:space="preserve"> </w:t>
      </w:r>
      <w:proofErr w:type="gramStart"/>
      <w:r w:rsidRPr="00C87FD2">
        <w:rPr>
          <w:rFonts w:hint="cs"/>
          <w:rtl/>
          <w:lang w:val="en-US"/>
        </w:rPr>
        <w:t xml:space="preserve">- </w:t>
      </w:r>
      <w:r w:rsidRPr="00C87FD2">
        <w:rPr>
          <w:rtl/>
          <w:lang w:val="en-US"/>
        </w:rPr>
        <w:t>الأفرقة</w:t>
      </w:r>
      <w:proofErr w:type="gramEnd"/>
      <w:r w:rsidRPr="00C87FD2">
        <w:rPr>
          <w:rtl/>
          <w:lang w:val="en-US"/>
        </w:rPr>
        <w:t xml:space="preserve"> الأخرى</w:t>
      </w:r>
      <w:bookmarkEnd w:id="750"/>
      <w:bookmarkEnd w:id="751"/>
      <w:bookmarkEnd w:id="752"/>
      <w:bookmarkEnd w:id="753"/>
      <w:bookmarkEnd w:id="754"/>
    </w:p>
    <w:p w:rsidR="00C144ED" w:rsidRPr="00C87FD2" w:rsidRDefault="00C144ED" w:rsidP="00C144ED">
      <w:pPr>
        <w:rPr>
          <w:rtl/>
        </w:rPr>
      </w:pPr>
      <w:r w:rsidRPr="00C87FD2">
        <w:rPr>
          <w:b/>
          <w:bCs/>
        </w:rPr>
        <w:t>24</w:t>
      </w:r>
      <w:r w:rsidRPr="00C87FD2">
        <w:rPr>
          <w:rtl/>
        </w:rPr>
        <w:tab/>
        <w:t xml:space="preserve">ينبغي قدر الإمكان عملياً تطبيق نفس قواعد إجراءات لجان الدراسات الواردة في هذا القرار على الأفرقة الأخرى المشار إليها في الرقم </w:t>
      </w:r>
      <w:r w:rsidRPr="00C87FD2">
        <w:t>209A</w:t>
      </w:r>
      <w:r w:rsidRPr="00C87FD2">
        <w:rPr>
          <w:rtl/>
        </w:rPr>
        <w:t xml:space="preserve"> من اتفاقية واجتماعات هذه الأفرقة، وذلك مثلاً فيما يتعلق بتقديم المساهمات. ومع ذلك، لا</w:t>
      </w:r>
      <w:r w:rsidRPr="00C87FD2">
        <w:rPr>
          <w:rFonts w:hint="cs"/>
          <w:rtl/>
        </w:rPr>
        <w:t> </w:t>
      </w:r>
      <w:r w:rsidRPr="00C87FD2">
        <w:rPr>
          <w:rtl/>
        </w:rPr>
        <w:t>تعتمد هذه الأفرقة مسائل ولا تتناول توصيات.</w:t>
      </w:r>
    </w:p>
    <w:p w:rsidR="00C144ED" w:rsidRPr="00C87FD2" w:rsidRDefault="00C144ED" w:rsidP="00C144ED">
      <w:pPr>
        <w:pStyle w:val="Sectiontitle"/>
        <w:bidi/>
        <w:rPr>
          <w:rtl/>
          <w:lang w:val="en-US"/>
        </w:rPr>
      </w:pPr>
      <w:bookmarkStart w:id="755" w:name="_Toc390178339"/>
      <w:bookmarkStart w:id="756" w:name="_Toc390178458"/>
      <w:bookmarkStart w:id="757" w:name="_Toc390178621"/>
      <w:bookmarkStart w:id="758" w:name="_Toc390178946"/>
      <w:bookmarkStart w:id="759" w:name="_Toc394915806"/>
      <w:r w:rsidRPr="00C87FD2">
        <w:rPr>
          <w:rtl/>
          <w:lang w:val="en-US"/>
        </w:rPr>
        <w:t xml:space="preserve">القسم </w:t>
      </w:r>
      <w:r w:rsidRPr="00C87FD2">
        <w:rPr>
          <w:lang w:val="en-US"/>
        </w:rPr>
        <w:t>9</w:t>
      </w:r>
      <w:r w:rsidRPr="00C87FD2">
        <w:rPr>
          <w:rtl/>
          <w:lang w:val="en-US"/>
        </w:rPr>
        <w:t xml:space="preserve"> </w:t>
      </w:r>
      <w:proofErr w:type="gramStart"/>
      <w:r w:rsidRPr="00C87FD2">
        <w:rPr>
          <w:rFonts w:hint="cs"/>
          <w:rtl/>
          <w:lang w:val="en-US"/>
        </w:rPr>
        <w:t xml:space="preserve">- </w:t>
      </w:r>
      <w:r w:rsidRPr="00C87FD2">
        <w:rPr>
          <w:rtl/>
          <w:lang w:val="en-US"/>
        </w:rPr>
        <w:t>الفريق</w:t>
      </w:r>
      <w:proofErr w:type="gramEnd"/>
      <w:r w:rsidRPr="00C87FD2">
        <w:rPr>
          <w:rtl/>
          <w:lang w:val="en-US"/>
        </w:rPr>
        <w:t xml:space="preserve"> الاستشاري لتنمية الاتصالات</w:t>
      </w:r>
      <w:bookmarkEnd w:id="755"/>
      <w:bookmarkEnd w:id="756"/>
      <w:bookmarkEnd w:id="757"/>
      <w:bookmarkEnd w:id="758"/>
      <w:bookmarkEnd w:id="759"/>
    </w:p>
    <w:p w:rsidR="00C144ED" w:rsidRPr="00C87FD2" w:rsidRDefault="00C144ED" w:rsidP="006D2AF4">
      <w:pPr>
        <w:rPr>
          <w:rtl/>
        </w:rPr>
      </w:pPr>
      <w:r w:rsidRPr="00C87FD2">
        <w:rPr>
          <w:b/>
          <w:bCs/>
        </w:rPr>
        <w:t>25</w:t>
      </w:r>
      <w:r w:rsidRPr="00C87FD2">
        <w:rPr>
          <w:rtl/>
        </w:rPr>
        <w:tab/>
        <w:t xml:space="preserve">وفقاً للرقم </w:t>
      </w:r>
      <w:r w:rsidRPr="00C87FD2">
        <w:t>215C</w:t>
      </w:r>
      <w:r w:rsidRPr="00C87FD2">
        <w:rPr>
          <w:rtl/>
        </w:rPr>
        <w:t xml:space="preserve"> من اتفاقية</w:t>
      </w:r>
      <w:r w:rsidRPr="00C87FD2">
        <w:rPr>
          <w:rFonts w:hint="cs"/>
          <w:rtl/>
        </w:rPr>
        <w:t xml:space="preserve"> الاتحاد</w:t>
      </w:r>
      <w:r w:rsidRPr="00C87FD2">
        <w:rPr>
          <w:rtl/>
        </w:rPr>
        <w:t>، يكون باب المشاركة في الفريق الاستشاري لتنمية الاتصالات</w:t>
      </w:r>
      <w:r w:rsidRPr="00C87FD2">
        <w:rPr>
          <w:rFonts w:hint="cs"/>
          <w:rtl/>
        </w:rPr>
        <w:t> </w:t>
      </w:r>
      <w:r w:rsidRPr="00C87FD2">
        <w:t>(TDAG)</w:t>
      </w:r>
      <w:r w:rsidRPr="00C87FD2">
        <w:rPr>
          <w:rFonts w:hint="cs"/>
          <w:rtl/>
        </w:rPr>
        <w:t xml:space="preserve"> </w:t>
      </w:r>
      <w:r w:rsidRPr="00C87FD2">
        <w:rPr>
          <w:rtl/>
        </w:rPr>
        <w:t xml:space="preserve">مفتوحاً أمام ممثلي إدارات الدول الأعضاء وممثلي أعضاء قطاع </w:t>
      </w:r>
      <w:r w:rsidRPr="00C87FD2">
        <w:rPr>
          <w:rFonts w:hint="cs"/>
          <w:rtl/>
        </w:rPr>
        <w:t xml:space="preserve">تنمية الاتصالات </w:t>
      </w:r>
      <w:r w:rsidRPr="00C87FD2">
        <w:rPr>
          <w:rtl/>
        </w:rPr>
        <w:t xml:space="preserve">ورؤساء ونواب رؤساء لجان الدراسات والأفرقة الأخرى. والواجبات الرئيسية للفريق الاستشاري هي استعراض الأولويات والبرامج والعمليات والمسائل المالية والاستراتيجيات في قطاع تنمية الاتصالات واستعراض تنفيذ الخطة التشغيلية للفترة السابقة </w:t>
      </w:r>
      <w:r w:rsidRPr="00C87FD2">
        <w:rPr>
          <w:rFonts w:hint="cs"/>
          <w:rtl/>
        </w:rPr>
        <w:t xml:space="preserve">والتقدم المحرز في تنفيذ المبادرات الإقليمية وأولويات تنفيذ تلك المبادرات والموارد المخصصة وارتباطها بالخطط الاستراتيجية والتشغيلية </w:t>
      </w:r>
      <w:r w:rsidRPr="00C87FD2">
        <w:rPr>
          <w:rtl/>
        </w:rPr>
        <w:t xml:space="preserve">من أجل </w:t>
      </w:r>
      <w:r w:rsidRPr="00C87FD2">
        <w:rPr>
          <w:rFonts w:hint="cs"/>
          <w:rtl/>
        </w:rPr>
        <w:t>تحديد</w:t>
      </w:r>
      <w:r w:rsidRPr="00C87FD2">
        <w:rPr>
          <w:rtl/>
        </w:rPr>
        <w:t xml:space="preserve"> المجالات التي لم يحقق </w:t>
      </w:r>
      <w:r w:rsidRPr="00C87FD2">
        <w:rPr>
          <w:rFonts w:hint="cs"/>
          <w:rtl/>
        </w:rPr>
        <w:t xml:space="preserve">مكتب تنمية الاتصالات </w:t>
      </w:r>
      <w:r w:rsidRPr="00C87FD2">
        <w:rPr>
          <w:rtl/>
        </w:rPr>
        <w:t xml:space="preserve">فيها أو لم يتمكن فيها من تحقيق الأهداف المحددة في تلك الخطة، </w:t>
      </w:r>
      <w:r w:rsidRPr="00C87FD2">
        <w:rPr>
          <w:rFonts w:hint="cs"/>
          <w:rtl/>
        </w:rPr>
        <w:t xml:space="preserve">من أجل تقديم </w:t>
      </w:r>
      <w:r w:rsidRPr="00C87FD2">
        <w:rPr>
          <w:rtl/>
        </w:rPr>
        <w:t xml:space="preserve">المشورة إلى </w:t>
      </w:r>
      <w:r w:rsidRPr="00C87FD2">
        <w:rPr>
          <w:rFonts w:hint="cs"/>
          <w:rtl/>
        </w:rPr>
        <w:t xml:space="preserve">مدير المكتب </w:t>
      </w:r>
      <w:r w:rsidRPr="00C87FD2">
        <w:rPr>
          <w:rtl/>
        </w:rPr>
        <w:t>بشأن التدابير التصحيحية اللازمة، واستعراض التقدم في تنفيذ برنامج عمله، وتقديم خطوط توجيهية لأعمال لجان الدراسات والتوصية بتدابير تهدف، في </w:t>
      </w:r>
      <w:r w:rsidRPr="00C87FD2">
        <w:rPr>
          <w:i/>
          <w:iCs/>
          <w:rtl/>
        </w:rPr>
        <w:t>جملة</w:t>
      </w:r>
      <w:r w:rsidR="006D2AF4">
        <w:rPr>
          <w:rFonts w:hint="cs"/>
          <w:i/>
          <w:iCs/>
          <w:rtl/>
        </w:rPr>
        <w:t> </w:t>
      </w:r>
      <w:r w:rsidRPr="00C87FD2">
        <w:rPr>
          <w:i/>
          <w:iCs/>
          <w:rtl/>
        </w:rPr>
        <w:t>أمور</w:t>
      </w:r>
      <w:r w:rsidRPr="00C87FD2">
        <w:rPr>
          <w:rtl/>
        </w:rPr>
        <w:t>، إلى تشجيع</w:t>
      </w:r>
      <w:r w:rsidRPr="00C87FD2">
        <w:rPr>
          <w:rFonts w:hint="cs"/>
          <w:rtl/>
        </w:rPr>
        <w:t xml:space="preserve"> وتفعيل</w:t>
      </w:r>
      <w:r w:rsidRPr="00C87FD2">
        <w:rPr>
          <w:rtl/>
        </w:rPr>
        <w:t xml:space="preserve"> التعاون والتنسيق مع قطاع الاتصالات الراديوية وقطاع تقييس الاتصالات والأمانة العامة، وكذلك المؤسسات الإنمائية والمالية الأخرى ذات</w:t>
      </w:r>
      <w:r w:rsidRPr="00C87FD2">
        <w:rPr>
          <w:rFonts w:hint="cs"/>
          <w:rtl/>
        </w:rPr>
        <w:t> </w:t>
      </w:r>
      <w:r w:rsidRPr="00C87FD2">
        <w:rPr>
          <w:rtl/>
        </w:rPr>
        <w:t>الصلة.</w:t>
      </w:r>
    </w:p>
    <w:p w:rsidR="00C144ED" w:rsidRPr="00C87FD2" w:rsidRDefault="00C144ED" w:rsidP="00C144ED">
      <w:pPr>
        <w:rPr>
          <w:rtl/>
        </w:rPr>
      </w:pPr>
      <w:r w:rsidRPr="00C87FD2">
        <w:rPr>
          <w:b/>
          <w:bCs/>
        </w:rPr>
        <w:t>26</w:t>
      </w:r>
      <w:r w:rsidRPr="00C87FD2">
        <w:tab/>
      </w:r>
      <w:r w:rsidRPr="00C87FD2">
        <w:rPr>
          <w:rtl/>
        </w:rPr>
        <w:t>يقوم المؤتمر العالمي لتنمية الاتصالات بتعيين أعضاء مكتب الفريق الاستشاري لتنمية الاتصالات المؤلف من رئيس الفريق الاستشاري ونواب رئيسه. ويشمل مكتب الفريق الاستشاري بين أعضائه رؤساء لجان دراسات</w:t>
      </w:r>
      <w:r w:rsidRPr="00C87FD2">
        <w:rPr>
          <w:rFonts w:hint="cs"/>
          <w:rtl/>
        </w:rPr>
        <w:t xml:space="preserve"> قطاع</w:t>
      </w:r>
      <w:r w:rsidRPr="00C87FD2">
        <w:rPr>
          <w:rtl/>
        </w:rPr>
        <w:t xml:space="preserve"> التنمية.</w:t>
      </w:r>
    </w:p>
    <w:p w:rsidR="00C144ED" w:rsidRPr="00C87FD2" w:rsidRDefault="00C144ED" w:rsidP="00C144ED">
      <w:pPr>
        <w:rPr>
          <w:rtl/>
        </w:rPr>
      </w:pPr>
      <w:r w:rsidRPr="00C87FD2">
        <w:rPr>
          <w:b/>
          <w:bCs/>
        </w:rPr>
        <w:t>27</w:t>
      </w:r>
      <w:r w:rsidRPr="00C87FD2">
        <w:rPr>
          <w:b/>
          <w:bCs/>
        </w:rPr>
        <w:tab/>
      </w:r>
      <w:r w:rsidRPr="00C87FD2">
        <w:rPr>
          <w:rFonts w:hint="eastAsia"/>
          <w:rtl/>
        </w:rPr>
        <w:t>وعند</w:t>
      </w:r>
      <w:r w:rsidRPr="00C87FD2">
        <w:rPr>
          <w:rtl/>
        </w:rPr>
        <w:t xml:space="preserve"> </w:t>
      </w:r>
      <w:r w:rsidRPr="00C87FD2">
        <w:rPr>
          <w:rFonts w:hint="eastAsia"/>
          <w:rtl/>
        </w:rPr>
        <w:t>تعيين</w:t>
      </w:r>
      <w:r w:rsidRPr="00C87FD2">
        <w:rPr>
          <w:rtl/>
        </w:rPr>
        <w:t xml:space="preserve"> </w:t>
      </w:r>
      <w:r w:rsidRPr="00C87FD2">
        <w:rPr>
          <w:rFonts w:hint="eastAsia"/>
          <w:rtl/>
        </w:rPr>
        <w:t>الرئيس</w:t>
      </w:r>
      <w:r w:rsidRPr="00C87FD2">
        <w:rPr>
          <w:rtl/>
        </w:rPr>
        <w:t xml:space="preserve"> </w:t>
      </w:r>
      <w:r w:rsidRPr="00C87FD2">
        <w:rPr>
          <w:rFonts w:hint="eastAsia"/>
          <w:rtl/>
        </w:rPr>
        <w:t>ونواب</w:t>
      </w:r>
      <w:r w:rsidRPr="00C87FD2">
        <w:rPr>
          <w:rtl/>
        </w:rPr>
        <w:t xml:space="preserve"> </w:t>
      </w:r>
      <w:r w:rsidRPr="00C87FD2">
        <w:rPr>
          <w:rFonts w:hint="eastAsia"/>
          <w:rtl/>
        </w:rPr>
        <w:t>الرئيس،</w:t>
      </w:r>
      <w:r w:rsidRPr="00C87FD2">
        <w:rPr>
          <w:rtl/>
        </w:rPr>
        <w:t xml:space="preserve"> </w:t>
      </w:r>
      <w:r w:rsidRPr="00C87FD2">
        <w:rPr>
          <w:rFonts w:hint="cs"/>
          <w:rtl/>
        </w:rPr>
        <w:t>يؤخذ في </w:t>
      </w:r>
      <w:r w:rsidRPr="00C87FD2">
        <w:rPr>
          <w:rFonts w:hint="eastAsia"/>
          <w:rtl/>
        </w:rPr>
        <w:t>الاعتبار</w:t>
      </w:r>
      <w:r w:rsidRPr="00C87FD2">
        <w:rPr>
          <w:rtl/>
        </w:rPr>
        <w:t xml:space="preserve"> </w:t>
      </w:r>
      <w:r w:rsidRPr="00C87FD2">
        <w:rPr>
          <w:rFonts w:hint="eastAsia"/>
          <w:rtl/>
        </w:rPr>
        <w:t>خاصة</w:t>
      </w:r>
      <w:r w:rsidRPr="00C87FD2">
        <w:rPr>
          <w:rtl/>
        </w:rPr>
        <w:t xml:space="preserve"> </w:t>
      </w:r>
      <w:r w:rsidRPr="00C87FD2">
        <w:rPr>
          <w:rFonts w:hint="eastAsia"/>
          <w:rtl/>
        </w:rPr>
        <w:t>متطلبات</w:t>
      </w:r>
      <w:r w:rsidRPr="00C87FD2">
        <w:rPr>
          <w:rtl/>
        </w:rPr>
        <w:t xml:space="preserve"> </w:t>
      </w:r>
      <w:r w:rsidRPr="00C87FD2">
        <w:rPr>
          <w:rFonts w:hint="eastAsia"/>
          <w:rtl/>
        </w:rPr>
        <w:t>الكفاءة</w:t>
      </w:r>
      <w:r w:rsidRPr="00C87FD2">
        <w:rPr>
          <w:rtl/>
        </w:rPr>
        <w:t xml:space="preserve"> </w:t>
      </w:r>
      <w:r w:rsidRPr="00C87FD2">
        <w:rPr>
          <w:rFonts w:hint="eastAsia"/>
          <w:rtl/>
        </w:rPr>
        <w:t>والحاجة</w:t>
      </w:r>
      <w:r w:rsidRPr="00C87FD2">
        <w:rPr>
          <w:rtl/>
        </w:rPr>
        <w:t xml:space="preserve"> </w:t>
      </w:r>
      <w:r w:rsidRPr="00C87FD2">
        <w:rPr>
          <w:rFonts w:hint="eastAsia"/>
          <w:rtl/>
        </w:rPr>
        <w:t>إلى</w:t>
      </w:r>
      <w:r w:rsidRPr="00C87FD2">
        <w:rPr>
          <w:rtl/>
        </w:rPr>
        <w:t xml:space="preserve"> </w:t>
      </w:r>
      <w:r w:rsidRPr="00C87FD2">
        <w:rPr>
          <w:rFonts w:hint="cs"/>
          <w:rtl/>
        </w:rPr>
        <w:t xml:space="preserve">تعزيز </w:t>
      </w:r>
      <w:r w:rsidRPr="00C87FD2">
        <w:rPr>
          <w:rFonts w:hint="eastAsia"/>
          <w:rtl/>
        </w:rPr>
        <w:t>التوازن</w:t>
      </w:r>
      <w:r w:rsidRPr="00C87FD2">
        <w:rPr>
          <w:rtl/>
        </w:rPr>
        <w:t xml:space="preserve"> </w:t>
      </w:r>
      <w:r w:rsidRPr="00C87FD2">
        <w:rPr>
          <w:rFonts w:hint="eastAsia"/>
          <w:rtl/>
        </w:rPr>
        <w:t>بين</w:t>
      </w:r>
      <w:r w:rsidRPr="00C87FD2">
        <w:rPr>
          <w:rtl/>
        </w:rPr>
        <w:t xml:space="preserve"> </w:t>
      </w:r>
      <w:r w:rsidRPr="00C87FD2">
        <w:rPr>
          <w:rFonts w:hint="eastAsia"/>
          <w:rtl/>
        </w:rPr>
        <w:t>الجنسين</w:t>
      </w:r>
      <w:r w:rsidRPr="00C87FD2">
        <w:rPr>
          <w:rtl/>
        </w:rPr>
        <w:t xml:space="preserve"> في </w:t>
      </w:r>
      <w:r w:rsidRPr="00C87FD2">
        <w:rPr>
          <w:rFonts w:hint="eastAsia"/>
          <w:rtl/>
        </w:rPr>
        <w:t>المناصب</w:t>
      </w:r>
      <w:r w:rsidRPr="00C87FD2">
        <w:rPr>
          <w:rtl/>
        </w:rPr>
        <w:t xml:space="preserve"> </w:t>
      </w:r>
      <w:r w:rsidRPr="00C87FD2">
        <w:rPr>
          <w:rFonts w:hint="eastAsia"/>
          <w:rtl/>
        </w:rPr>
        <w:t>القيادية</w:t>
      </w:r>
      <w:r w:rsidRPr="00C87FD2">
        <w:rPr>
          <w:rtl/>
        </w:rPr>
        <w:t xml:space="preserve"> </w:t>
      </w:r>
      <w:r w:rsidRPr="00C87FD2">
        <w:rPr>
          <w:rFonts w:hint="eastAsia"/>
          <w:rtl/>
        </w:rPr>
        <w:t>والتوزيع</w:t>
      </w:r>
      <w:r w:rsidRPr="00C87FD2">
        <w:rPr>
          <w:rtl/>
        </w:rPr>
        <w:t xml:space="preserve"> </w:t>
      </w:r>
      <w:r w:rsidRPr="00C87FD2">
        <w:rPr>
          <w:rFonts w:hint="eastAsia"/>
          <w:rtl/>
        </w:rPr>
        <w:t>الجغرافي</w:t>
      </w:r>
      <w:r w:rsidRPr="00C87FD2">
        <w:rPr>
          <w:rtl/>
        </w:rPr>
        <w:t xml:space="preserve"> </w:t>
      </w:r>
      <w:r w:rsidRPr="00C87FD2">
        <w:rPr>
          <w:rFonts w:hint="eastAsia"/>
          <w:rtl/>
        </w:rPr>
        <w:t>المنصف</w:t>
      </w:r>
      <w:r w:rsidRPr="00C87FD2">
        <w:rPr>
          <w:rtl/>
        </w:rPr>
        <w:t xml:space="preserve"> </w:t>
      </w:r>
      <w:r w:rsidRPr="00C87FD2">
        <w:rPr>
          <w:rFonts w:hint="eastAsia"/>
          <w:rtl/>
        </w:rPr>
        <w:t>وضرورة</w:t>
      </w:r>
      <w:r w:rsidRPr="00C87FD2">
        <w:rPr>
          <w:rtl/>
        </w:rPr>
        <w:t xml:space="preserve"> </w:t>
      </w:r>
      <w:r w:rsidRPr="00C87FD2">
        <w:rPr>
          <w:rFonts w:hint="eastAsia"/>
          <w:rtl/>
        </w:rPr>
        <w:t>تعزيز</w:t>
      </w:r>
      <w:r w:rsidRPr="00C87FD2">
        <w:rPr>
          <w:rtl/>
        </w:rPr>
        <w:t xml:space="preserve"> </w:t>
      </w:r>
      <w:r w:rsidRPr="00C87FD2">
        <w:rPr>
          <w:rFonts w:hint="eastAsia"/>
          <w:rtl/>
        </w:rPr>
        <w:t>مشاركة</w:t>
      </w:r>
      <w:r w:rsidRPr="00C87FD2">
        <w:rPr>
          <w:rtl/>
        </w:rPr>
        <w:t xml:space="preserve"> </w:t>
      </w:r>
      <w:r w:rsidRPr="00C87FD2">
        <w:rPr>
          <w:rFonts w:hint="eastAsia"/>
          <w:rtl/>
        </w:rPr>
        <w:t>البلدان</w:t>
      </w:r>
      <w:r w:rsidRPr="00C87FD2">
        <w:rPr>
          <w:rtl/>
        </w:rPr>
        <w:t xml:space="preserve"> </w:t>
      </w:r>
      <w:r w:rsidRPr="00C87FD2">
        <w:rPr>
          <w:rFonts w:hint="eastAsia"/>
          <w:rtl/>
        </w:rPr>
        <w:t>النامية</w:t>
      </w:r>
      <w:r w:rsidRPr="00C87FD2">
        <w:rPr>
          <w:rtl/>
        </w:rPr>
        <w:t xml:space="preserve"> </w:t>
      </w:r>
      <w:r w:rsidRPr="00C87FD2">
        <w:rPr>
          <w:rFonts w:hint="eastAsia"/>
          <w:rtl/>
        </w:rPr>
        <w:t>بكفاءة</w:t>
      </w:r>
      <w:r w:rsidRPr="00C87FD2">
        <w:rPr>
          <w:rtl/>
        </w:rPr>
        <w:t xml:space="preserve"> </w:t>
      </w:r>
      <w:r w:rsidRPr="00C87FD2">
        <w:rPr>
          <w:rFonts w:hint="eastAsia"/>
          <w:rtl/>
        </w:rPr>
        <w:t>أكبر</w:t>
      </w:r>
      <w:r w:rsidRPr="00C87FD2">
        <w:rPr>
          <w:rtl/>
        </w:rPr>
        <w:t>.</w:t>
      </w:r>
    </w:p>
    <w:p w:rsidR="00C144ED" w:rsidRPr="005A1BB5" w:rsidRDefault="00C144ED" w:rsidP="00C144ED">
      <w:pPr>
        <w:rPr>
          <w:spacing w:val="2"/>
          <w:rtl/>
        </w:rPr>
      </w:pPr>
      <w:r w:rsidRPr="005A1BB5">
        <w:rPr>
          <w:b/>
          <w:bCs/>
          <w:spacing w:val="2"/>
        </w:rPr>
        <w:t>28</w:t>
      </w:r>
      <w:r w:rsidRPr="005A1BB5">
        <w:rPr>
          <w:spacing w:val="2"/>
          <w:rtl/>
        </w:rPr>
        <w:tab/>
      </w:r>
      <w:r w:rsidRPr="005A1BB5">
        <w:rPr>
          <w:rFonts w:hint="cs"/>
          <w:spacing w:val="2"/>
          <w:rtl/>
        </w:rPr>
        <w:t xml:space="preserve">يجوز </w:t>
      </w:r>
      <w:r w:rsidRPr="005A1BB5">
        <w:rPr>
          <w:spacing w:val="2"/>
          <w:rtl/>
        </w:rPr>
        <w:t xml:space="preserve">للمؤتمر العالمي لتنمية الاتصالات أن يفوض مؤقتاً الفريق الاستشاري من أجل النظر في المسائل التي يحددها المؤتمر العالمي والتصرف حيالها. وللفريق الاستشاري أن يتشاور مع المدير بشأن هذه الموضوعات إذا استلزم الأمر. وينبغي أن يتأكد المؤتمر العالمي لتنمية الاتصالات أن المهام الخاصة المسندة إلى الفريق الاستشاري لا تتطلب مصروفات مالية تزيد عن ميزانية قطاع </w:t>
      </w:r>
      <w:r w:rsidRPr="005A1BB5">
        <w:rPr>
          <w:spacing w:val="2"/>
          <w:rtl/>
        </w:rPr>
        <w:lastRenderedPageBreak/>
        <w:t>تنمية الاتصالات. ويقدم الفريق الاستشاري تقريراً عن الوفاء بهذه الوظائف المحددة إلى المؤتمر العالمي القادم لتنمية الاتصالات. وتنتهي هذه السلطة عند اجتماع المؤتمر العالمي التالي لتنمية الاتصالات رغم أن المؤتمر العالمي قد يقرر تمديد هذه السلطة لفترة محددة.</w:t>
      </w:r>
    </w:p>
    <w:p w:rsidR="00C144ED" w:rsidRDefault="00C144ED" w:rsidP="00C144ED">
      <w:pPr>
        <w:rPr>
          <w:rtl/>
        </w:rPr>
      </w:pPr>
      <w:r w:rsidRPr="00C87FD2">
        <w:rPr>
          <w:b/>
          <w:bCs/>
        </w:rPr>
        <w:t>29</w:t>
      </w:r>
      <w:r w:rsidRPr="00C87FD2">
        <w:tab/>
      </w:r>
      <w:r w:rsidRPr="00C87FD2">
        <w:rPr>
          <w:rtl/>
        </w:rPr>
        <w:t>يعقد الفريق الاستشاري اجتماعات عادية محددة سلفاً ومدرجة في الجدول الزمني لاجتماعات قطاع تنمية الاتصالات. وتنعقد هذه الاجتماعات حسب الضرورة ولكن مرة واحدة على الأقل في السنة. وينبغي أن يسمح توقيت الاجتماعات للفريق الاستشاري باستعراض فع</w:t>
      </w:r>
      <w:r w:rsidRPr="00C87FD2">
        <w:rPr>
          <w:rFonts w:hint="cs"/>
          <w:rtl/>
        </w:rPr>
        <w:t>ّ</w:t>
      </w:r>
      <w:r w:rsidRPr="00C87FD2">
        <w:rPr>
          <w:rtl/>
        </w:rPr>
        <w:t>ال لمشروع الخطة التشغيلية قبل اعتمادها وتنفيذها. وينبغي ألا تقترن اجتماعات الفريق الاستشاري باجتماعات لجان الدراسات.</w:t>
      </w:r>
      <w:r w:rsidRPr="00C87FD2">
        <w:rPr>
          <w:rFonts w:hint="cs"/>
          <w:rtl/>
        </w:rPr>
        <w:t xml:space="preserve"> ويفضل أن تعقد اجتماعات الأفرقة الاستشارية لقطاعات الاتحاد الثلاثة بالتعاقب كلما أمكن ذلك</w:t>
      </w:r>
      <w:r w:rsidRPr="00C87FD2">
        <w:rPr>
          <w:rtl/>
        </w:rPr>
        <w:t>.</w:t>
      </w:r>
    </w:p>
    <w:p w:rsidR="00C144ED" w:rsidRPr="002614F0" w:rsidRDefault="00C144ED" w:rsidP="00C144ED">
      <w:pPr>
        <w:rPr>
          <w:rtl/>
        </w:rPr>
      </w:pPr>
      <w:r w:rsidRPr="002614F0">
        <w:rPr>
          <w:b/>
          <w:bCs/>
        </w:rPr>
        <w:t>30</w:t>
      </w:r>
      <w:r w:rsidRPr="002614F0">
        <w:tab/>
      </w:r>
      <w:r w:rsidRPr="002614F0">
        <w:rPr>
          <w:rtl/>
        </w:rPr>
        <w:t>ولتقليل مدة وتكاليف الاجتماعات إلى أدنى حد، ينبغي أن يتعاون رئيس الفريق الاستشاري مع مدير مكتب تنمية الاتصالات في اتخاذ الترتيبات التحضيرية الملائمة مسبقاً، وذلك مثلاً بتعيين القضايا الرئيسية للمناقشة.</w:t>
      </w:r>
    </w:p>
    <w:p w:rsidR="00C144ED" w:rsidRPr="002614F0" w:rsidRDefault="00C144ED" w:rsidP="00C144ED">
      <w:pPr>
        <w:rPr>
          <w:rtl/>
        </w:rPr>
      </w:pPr>
      <w:r w:rsidRPr="002614F0">
        <w:rPr>
          <w:b/>
          <w:bCs/>
        </w:rPr>
        <w:t>31</w:t>
      </w:r>
      <w:r w:rsidRPr="002614F0">
        <w:tab/>
      </w:r>
      <w:r w:rsidRPr="002614F0">
        <w:rPr>
          <w:rtl/>
        </w:rPr>
        <w:t>وعموماً، تنطبق على الفريق الاستشاري لتنمية الاتصالات واجتماعاته نفس قواعد الإجراءات المنطبقة على لجان الدراسات في هذا القرار وذلك مثلاً في 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rsidR="00C144ED" w:rsidRPr="002614F0" w:rsidRDefault="00C144ED" w:rsidP="00C144ED">
      <w:pPr>
        <w:rPr>
          <w:b/>
          <w:bCs/>
          <w:rtl/>
        </w:rPr>
      </w:pPr>
      <w:r w:rsidRPr="002614F0">
        <w:rPr>
          <w:b/>
          <w:bCs/>
        </w:rPr>
        <w:t>32</w:t>
      </w:r>
      <w:r w:rsidRPr="002614F0">
        <w:rPr>
          <w:rtl/>
        </w:rPr>
        <w:tab/>
      </w:r>
      <w:r w:rsidRPr="002614F0">
        <w:rPr>
          <w:rFonts w:hint="cs"/>
          <w:rtl/>
        </w:rPr>
        <w:t>ينبغي</w:t>
      </w:r>
      <w:r w:rsidRPr="002614F0">
        <w:rPr>
          <w:rtl/>
        </w:rPr>
        <w:t xml:space="preserve"> </w:t>
      </w:r>
      <w:r w:rsidRPr="002614F0">
        <w:rPr>
          <w:rFonts w:hint="cs"/>
          <w:rtl/>
        </w:rPr>
        <w:t>لأعضاء</w:t>
      </w:r>
      <w:r w:rsidRPr="002614F0">
        <w:rPr>
          <w:rtl/>
        </w:rPr>
        <w:t xml:space="preserve"> </w:t>
      </w:r>
      <w:r w:rsidRPr="002614F0">
        <w:rPr>
          <w:rFonts w:hint="cs"/>
          <w:rtl/>
        </w:rPr>
        <w:t>مكتب</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لتنمية</w:t>
      </w:r>
      <w:r w:rsidRPr="002614F0">
        <w:rPr>
          <w:rtl/>
        </w:rPr>
        <w:t xml:space="preserve"> </w:t>
      </w:r>
      <w:r w:rsidRPr="002614F0">
        <w:rPr>
          <w:rFonts w:hint="cs"/>
          <w:rtl/>
        </w:rPr>
        <w:t>الاتصالات</w:t>
      </w:r>
      <w:r w:rsidRPr="002614F0">
        <w:rPr>
          <w:rtl/>
        </w:rPr>
        <w:t xml:space="preserve"> </w:t>
      </w:r>
      <w:r w:rsidRPr="002614F0">
        <w:rPr>
          <w:rFonts w:hint="cs"/>
          <w:rtl/>
        </w:rPr>
        <w:t>الحفاظ</w:t>
      </w:r>
      <w:r w:rsidRPr="002614F0">
        <w:rPr>
          <w:rtl/>
        </w:rPr>
        <w:t xml:space="preserve"> </w:t>
      </w:r>
      <w:r w:rsidRPr="002614F0">
        <w:rPr>
          <w:rFonts w:hint="cs"/>
          <w:rtl/>
        </w:rPr>
        <w:t>على</w:t>
      </w:r>
      <w:r w:rsidRPr="002614F0">
        <w:rPr>
          <w:rtl/>
        </w:rPr>
        <w:t xml:space="preserve"> </w:t>
      </w:r>
      <w:r w:rsidRPr="002614F0">
        <w:rPr>
          <w:rFonts w:hint="cs"/>
          <w:rtl/>
        </w:rPr>
        <w:t>التواصل فيما</w:t>
      </w:r>
      <w:r w:rsidRPr="002614F0">
        <w:rPr>
          <w:rtl/>
        </w:rPr>
        <w:t xml:space="preserve"> </w:t>
      </w:r>
      <w:r w:rsidRPr="002614F0">
        <w:rPr>
          <w:rFonts w:hint="cs"/>
          <w:rtl/>
        </w:rPr>
        <w:t>بينهم</w:t>
      </w:r>
      <w:r w:rsidRPr="002614F0">
        <w:rPr>
          <w:rtl/>
        </w:rPr>
        <w:t xml:space="preserve"> </w:t>
      </w:r>
      <w:r w:rsidRPr="002614F0">
        <w:rPr>
          <w:rFonts w:hint="cs"/>
          <w:rtl/>
        </w:rPr>
        <w:t>ومع</w:t>
      </w:r>
      <w:r w:rsidRPr="002614F0">
        <w:rPr>
          <w:rtl/>
        </w:rPr>
        <w:t xml:space="preserve"> </w:t>
      </w:r>
      <w:r w:rsidRPr="002614F0">
        <w:rPr>
          <w:rFonts w:hint="cs"/>
          <w:rtl/>
        </w:rPr>
        <w:t>مكتب</w:t>
      </w:r>
      <w:r w:rsidRPr="002614F0">
        <w:rPr>
          <w:rtl/>
        </w:rPr>
        <w:t xml:space="preserve"> </w:t>
      </w:r>
      <w:r w:rsidRPr="002614F0">
        <w:rPr>
          <w:rFonts w:hint="cs"/>
          <w:rtl/>
        </w:rPr>
        <w:t>تنمية</w:t>
      </w:r>
      <w:r w:rsidRPr="002614F0">
        <w:rPr>
          <w:rtl/>
        </w:rPr>
        <w:t xml:space="preserve"> </w:t>
      </w:r>
      <w:r w:rsidRPr="002614F0">
        <w:rPr>
          <w:rFonts w:hint="cs"/>
          <w:rtl/>
        </w:rPr>
        <w:t>الاتصالات</w:t>
      </w:r>
      <w:r w:rsidRPr="002614F0">
        <w:rPr>
          <w:rtl/>
        </w:rPr>
        <w:t xml:space="preserve"> </w:t>
      </w:r>
      <w:r w:rsidRPr="002614F0">
        <w:rPr>
          <w:rFonts w:hint="cs"/>
          <w:rtl/>
        </w:rPr>
        <w:t>عن</w:t>
      </w:r>
      <w:r w:rsidRPr="002614F0">
        <w:rPr>
          <w:rtl/>
        </w:rPr>
        <w:t xml:space="preserve"> </w:t>
      </w:r>
      <w:r w:rsidRPr="002614F0">
        <w:rPr>
          <w:rFonts w:hint="cs"/>
          <w:rtl/>
        </w:rPr>
        <w:t>طريق</w:t>
      </w:r>
      <w:r w:rsidRPr="002614F0">
        <w:rPr>
          <w:rtl/>
        </w:rPr>
        <w:t xml:space="preserve"> </w:t>
      </w:r>
      <w:r w:rsidRPr="002614F0">
        <w:rPr>
          <w:rFonts w:hint="cs"/>
          <w:rtl/>
        </w:rPr>
        <w:t>الوسائل</w:t>
      </w:r>
      <w:r w:rsidRPr="002614F0">
        <w:rPr>
          <w:rtl/>
        </w:rPr>
        <w:t xml:space="preserve"> </w:t>
      </w:r>
      <w:r w:rsidRPr="002614F0">
        <w:rPr>
          <w:rFonts w:hint="cs"/>
          <w:rtl/>
        </w:rPr>
        <w:t>الإلكترونية</w:t>
      </w:r>
      <w:r w:rsidRPr="002614F0">
        <w:rPr>
          <w:rtl/>
        </w:rPr>
        <w:t xml:space="preserve"> </w:t>
      </w:r>
      <w:r w:rsidRPr="002614F0">
        <w:rPr>
          <w:rFonts w:hint="cs"/>
          <w:rtl/>
        </w:rPr>
        <w:t>إلى</w:t>
      </w:r>
      <w:r w:rsidRPr="002614F0">
        <w:rPr>
          <w:rtl/>
        </w:rPr>
        <w:t xml:space="preserve"> </w:t>
      </w:r>
      <w:r w:rsidRPr="002614F0">
        <w:rPr>
          <w:rFonts w:hint="cs"/>
          <w:rtl/>
        </w:rPr>
        <w:t>أقصى</w:t>
      </w:r>
      <w:r w:rsidRPr="002614F0">
        <w:rPr>
          <w:rtl/>
        </w:rPr>
        <w:t xml:space="preserve"> </w:t>
      </w:r>
      <w:r w:rsidRPr="002614F0">
        <w:rPr>
          <w:rFonts w:hint="cs"/>
          <w:rtl/>
        </w:rPr>
        <w:t>درجة</w:t>
      </w:r>
      <w:r w:rsidRPr="002614F0">
        <w:rPr>
          <w:rtl/>
        </w:rPr>
        <w:t xml:space="preserve"> </w:t>
      </w:r>
      <w:r w:rsidRPr="002614F0">
        <w:rPr>
          <w:rFonts w:hint="cs"/>
          <w:rtl/>
        </w:rPr>
        <w:t>عملية</w:t>
      </w:r>
      <w:r w:rsidRPr="002614F0">
        <w:rPr>
          <w:rtl/>
        </w:rPr>
        <w:t xml:space="preserve"> </w:t>
      </w:r>
      <w:r w:rsidRPr="002614F0">
        <w:rPr>
          <w:rFonts w:hint="cs"/>
          <w:rtl/>
        </w:rPr>
        <w:t>ممكنة</w:t>
      </w:r>
      <w:r w:rsidRPr="002614F0">
        <w:rPr>
          <w:rtl/>
        </w:rPr>
        <w:t xml:space="preserve"> </w:t>
      </w:r>
      <w:r w:rsidRPr="002614F0">
        <w:rPr>
          <w:rFonts w:hint="cs"/>
          <w:rtl/>
        </w:rPr>
        <w:t>وأن</w:t>
      </w:r>
      <w:r w:rsidRPr="002614F0">
        <w:rPr>
          <w:rtl/>
        </w:rPr>
        <w:t xml:space="preserve"> </w:t>
      </w:r>
      <w:r w:rsidRPr="002614F0">
        <w:rPr>
          <w:rFonts w:hint="cs"/>
          <w:rtl/>
        </w:rPr>
        <w:t>يجتمعوا مرة</w:t>
      </w:r>
      <w:r w:rsidRPr="002614F0">
        <w:rPr>
          <w:rtl/>
        </w:rPr>
        <w:t xml:space="preserve"> </w:t>
      </w:r>
      <w:r w:rsidRPr="002614F0">
        <w:rPr>
          <w:rFonts w:hint="cs"/>
          <w:rtl/>
        </w:rPr>
        <w:t>واحدة</w:t>
      </w:r>
      <w:r w:rsidRPr="002614F0">
        <w:rPr>
          <w:rtl/>
        </w:rPr>
        <w:t xml:space="preserve"> </w:t>
      </w:r>
      <w:r w:rsidRPr="002614F0">
        <w:rPr>
          <w:rFonts w:hint="cs"/>
          <w:rtl/>
        </w:rPr>
        <w:t>على</w:t>
      </w:r>
      <w:r w:rsidRPr="002614F0">
        <w:rPr>
          <w:rtl/>
        </w:rPr>
        <w:t xml:space="preserve"> </w:t>
      </w:r>
      <w:r w:rsidRPr="002614F0">
        <w:rPr>
          <w:rFonts w:hint="cs"/>
          <w:rtl/>
        </w:rPr>
        <w:t>الأقل</w:t>
      </w:r>
      <w:r w:rsidRPr="002614F0">
        <w:rPr>
          <w:rtl/>
        </w:rPr>
        <w:t xml:space="preserve"> في </w:t>
      </w:r>
      <w:r w:rsidRPr="002614F0">
        <w:rPr>
          <w:rFonts w:hint="cs"/>
          <w:rtl/>
        </w:rPr>
        <w:t>السنة،</w:t>
      </w:r>
      <w:r w:rsidRPr="002614F0">
        <w:rPr>
          <w:rtl/>
        </w:rPr>
        <w:t xml:space="preserve"> </w:t>
      </w:r>
      <w:r w:rsidRPr="002614F0">
        <w:rPr>
          <w:rFonts w:hint="cs"/>
          <w:rtl/>
        </w:rPr>
        <w:t>على</w:t>
      </w:r>
      <w:r w:rsidRPr="002614F0">
        <w:rPr>
          <w:rtl/>
        </w:rPr>
        <w:t xml:space="preserve"> </w:t>
      </w:r>
      <w:r w:rsidRPr="002614F0">
        <w:rPr>
          <w:rFonts w:hint="cs"/>
          <w:rtl/>
        </w:rPr>
        <w:t>أن</w:t>
      </w:r>
      <w:r w:rsidRPr="002614F0">
        <w:rPr>
          <w:rtl/>
        </w:rPr>
        <w:t xml:space="preserve"> </w:t>
      </w:r>
      <w:r w:rsidRPr="002614F0">
        <w:rPr>
          <w:rFonts w:hint="cs"/>
          <w:rtl/>
        </w:rPr>
        <w:t>يكون</w:t>
      </w:r>
      <w:r w:rsidRPr="002614F0">
        <w:rPr>
          <w:rtl/>
        </w:rPr>
        <w:t xml:space="preserve"> </w:t>
      </w:r>
      <w:r w:rsidRPr="002614F0">
        <w:rPr>
          <w:rFonts w:hint="cs"/>
          <w:rtl/>
        </w:rPr>
        <w:t>أحد</w:t>
      </w:r>
      <w:r w:rsidRPr="002614F0">
        <w:rPr>
          <w:rtl/>
        </w:rPr>
        <w:t xml:space="preserve"> </w:t>
      </w:r>
      <w:r w:rsidRPr="002614F0">
        <w:rPr>
          <w:rFonts w:hint="cs"/>
          <w:rtl/>
        </w:rPr>
        <w:t>هذه</w:t>
      </w:r>
      <w:r w:rsidRPr="002614F0">
        <w:rPr>
          <w:rtl/>
        </w:rPr>
        <w:t xml:space="preserve"> </w:t>
      </w:r>
      <w:r w:rsidRPr="002614F0">
        <w:rPr>
          <w:rFonts w:hint="cs"/>
          <w:rtl/>
        </w:rPr>
        <w:t>الاجتماعات</w:t>
      </w:r>
      <w:r w:rsidRPr="002614F0">
        <w:rPr>
          <w:rtl/>
        </w:rPr>
        <w:t xml:space="preserve"> </w:t>
      </w:r>
      <w:r w:rsidRPr="002614F0">
        <w:rPr>
          <w:rFonts w:hint="cs"/>
          <w:rtl/>
        </w:rPr>
        <w:t>قبل</w:t>
      </w:r>
      <w:r w:rsidRPr="002614F0">
        <w:rPr>
          <w:rtl/>
        </w:rPr>
        <w:t xml:space="preserve"> </w:t>
      </w:r>
      <w:r w:rsidRPr="002614F0">
        <w:rPr>
          <w:rFonts w:hint="cs"/>
          <w:rtl/>
        </w:rPr>
        <w:t>اجتماع</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حتى</w:t>
      </w:r>
      <w:r w:rsidRPr="002614F0">
        <w:rPr>
          <w:rtl/>
        </w:rPr>
        <w:t xml:space="preserve"> </w:t>
      </w:r>
      <w:r w:rsidRPr="002614F0">
        <w:rPr>
          <w:rFonts w:hint="cs"/>
          <w:rtl/>
        </w:rPr>
        <w:t>يتم</w:t>
      </w:r>
      <w:r w:rsidRPr="002614F0">
        <w:rPr>
          <w:rtl/>
        </w:rPr>
        <w:t xml:space="preserve"> </w:t>
      </w:r>
      <w:r w:rsidRPr="002614F0">
        <w:rPr>
          <w:rFonts w:hint="cs"/>
          <w:rtl/>
        </w:rPr>
        <w:t>تنظيم</w:t>
      </w:r>
      <w:r w:rsidRPr="002614F0">
        <w:rPr>
          <w:rtl/>
        </w:rPr>
        <w:t xml:space="preserve"> </w:t>
      </w:r>
      <w:r w:rsidRPr="002614F0">
        <w:rPr>
          <w:rFonts w:hint="cs"/>
          <w:rtl/>
        </w:rPr>
        <w:t>الاجتماع</w:t>
      </w:r>
      <w:r w:rsidRPr="002614F0">
        <w:rPr>
          <w:rtl/>
        </w:rPr>
        <w:t xml:space="preserve"> </w:t>
      </w:r>
      <w:r w:rsidRPr="002614F0">
        <w:rPr>
          <w:rFonts w:hint="cs"/>
          <w:rtl/>
        </w:rPr>
        <w:t>التالي</w:t>
      </w:r>
      <w:r w:rsidRPr="002614F0">
        <w:rPr>
          <w:rtl/>
        </w:rPr>
        <w:t xml:space="preserve"> </w:t>
      </w:r>
      <w:r w:rsidRPr="002614F0">
        <w:rPr>
          <w:rFonts w:hint="cs"/>
          <w:rtl/>
        </w:rPr>
        <w:t>على</w:t>
      </w:r>
      <w:r w:rsidRPr="002614F0">
        <w:rPr>
          <w:rtl/>
        </w:rPr>
        <w:t xml:space="preserve"> </w:t>
      </w:r>
      <w:r w:rsidRPr="002614F0">
        <w:rPr>
          <w:rFonts w:hint="cs"/>
          <w:rtl/>
        </w:rPr>
        <w:t>النحو</w:t>
      </w:r>
      <w:r w:rsidRPr="002614F0">
        <w:rPr>
          <w:rtl/>
        </w:rPr>
        <w:t xml:space="preserve"> </w:t>
      </w:r>
      <w:r w:rsidRPr="002614F0">
        <w:rPr>
          <w:rFonts w:hint="cs"/>
          <w:rtl/>
        </w:rPr>
        <w:t>الملائم،</w:t>
      </w:r>
      <w:r w:rsidRPr="002614F0">
        <w:rPr>
          <w:rtl/>
        </w:rPr>
        <w:t xml:space="preserve"> </w:t>
      </w:r>
      <w:r w:rsidRPr="002614F0">
        <w:rPr>
          <w:rFonts w:hint="cs"/>
          <w:rtl/>
        </w:rPr>
        <w:t>بما</w:t>
      </w:r>
      <w:r w:rsidRPr="002614F0">
        <w:rPr>
          <w:rtl/>
        </w:rPr>
        <w:t xml:space="preserve"> في </w:t>
      </w:r>
      <w:r w:rsidRPr="002614F0">
        <w:rPr>
          <w:rFonts w:hint="cs"/>
          <w:rtl/>
        </w:rPr>
        <w:t>ذلك</w:t>
      </w:r>
      <w:r w:rsidRPr="002614F0">
        <w:rPr>
          <w:rtl/>
        </w:rPr>
        <w:t xml:space="preserve"> </w:t>
      </w:r>
      <w:r w:rsidRPr="002614F0">
        <w:rPr>
          <w:rFonts w:hint="cs"/>
          <w:rtl/>
        </w:rPr>
        <w:t>استعراض</w:t>
      </w:r>
      <w:r w:rsidRPr="002614F0">
        <w:rPr>
          <w:rtl/>
        </w:rPr>
        <w:t xml:space="preserve"> </w:t>
      </w:r>
      <w:r w:rsidRPr="002614F0">
        <w:rPr>
          <w:rFonts w:hint="cs"/>
          <w:rtl/>
        </w:rPr>
        <w:t>خطة</w:t>
      </w:r>
      <w:r w:rsidRPr="002614F0">
        <w:rPr>
          <w:rtl/>
        </w:rPr>
        <w:t xml:space="preserve"> </w:t>
      </w:r>
      <w:r w:rsidRPr="002614F0">
        <w:rPr>
          <w:rFonts w:hint="cs"/>
          <w:rtl/>
        </w:rPr>
        <w:t>إدارة</w:t>
      </w:r>
      <w:r w:rsidRPr="002614F0">
        <w:rPr>
          <w:rtl/>
        </w:rPr>
        <w:t xml:space="preserve"> </w:t>
      </w:r>
      <w:r w:rsidRPr="002614F0">
        <w:rPr>
          <w:rFonts w:hint="cs"/>
          <w:rtl/>
        </w:rPr>
        <w:t>الوقت</w:t>
      </w:r>
      <w:r w:rsidRPr="002614F0">
        <w:rPr>
          <w:rtl/>
        </w:rPr>
        <w:t xml:space="preserve"> </w:t>
      </w:r>
      <w:r w:rsidRPr="002614F0">
        <w:rPr>
          <w:rFonts w:hint="cs"/>
          <w:rtl/>
        </w:rPr>
        <w:t>والموافقة</w:t>
      </w:r>
      <w:r w:rsidRPr="002614F0">
        <w:rPr>
          <w:rtl/>
        </w:rPr>
        <w:t xml:space="preserve"> </w:t>
      </w:r>
      <w:r w:rsidRPr="002614F0">
        <w:rPr>
          <w:rFonts w:hint="cs"/>
          <w:rtl/>
        </w:rPr>
        <w:t>عليها</w:t>
      </w:r>
      <w:r w:rsidRPr="002614F0">
        <w:rPr>
          <w:rtl/>
        </w:rPr>
        <w:t>.</w:t>
      </w:r>
    </w:p>
    <w:p w:rsidR="00C144ED" w:rsidRPr="002614F0" w:rsidRDefault="00C144ED" w:rsidP="00C144ED">
      <w:pPr>
        <w:rPr>
          <w:rtl/>
        </w:rPr>
      </w:pPr>
      <w:r w:rsidRPr="002614F0">
        <w:rPr>
          <w:b/>
          <w:bCs/>
        </w:rPr>
        <w:t>33</w:t>
      </w:r>
      <w:r w:rsidRPr="002614F0">
        <w:rPr>
          <w:rtl/>
        </w:rPr>
        <w:tab/>
        <w:t>ولتسهيل مهمة الفريق الاستشاري، يجوز للفريق أن يستكمل إجراءات العمل هذه بإجراءات إضافية</w:t>
      </w:r>
      <w:r w:rsidRPr="002614F0">
        <w:rPr>
          <w:rFonts w:hint="cs"/>
          <w:rtl/>
        </w:rPr>
        <w:t xml:space="preserve"> ويمكنه إنشاء أفرقة أخرى لدراسة موضوع معين عند الاقتضاء، على النحو المنصوص عليه في القرار </w:t>
      </w:r>
      <w:r w:rsidRPr="002614F0">
        <w:t>24</w:t>
      </w:r>
      <w:r w:rsidRPr="002614F0">
        <w:rPr>
          <w:rFonts w:hint="cs"/>
          <w:rtl/>
        </w:rPr>
        <w:t xml:space="preserve"> (المراجَع في دبي، </w:t>
      </w:r>
      <w:r w:rsidRPr="002614F0">
        <w:t>2014</w:t>
      </w:r>
      <w:r w:rsidRPr="002614F0">
        <w:rPr>
          <w:rFonts w:hint="cs"/>
          <w:rtl/>
        </w:rPr>
        <w:t>) للمؤتمر العالمي لتنمية الاتصالات وفي حدود الموارد المالية المتوفرة</w:t>
      </w:r>
      <w:r w:rsidRPr="002614F0">
        <w:rPr>
          <w:rtl/>
        </w:rPr>
        <w:t>.</w:t>
      </w:r>
    </w:p>
    <w:p w:rsidR="00C144ED" w:rsidRPr="002614F0" w:rsidRDefault="00C144ED" w:rsidP="00C144ED">
      <w:pPr>
        <w:rPr>
          <w:rtl/>
        </w:rPr>
      </w:pPr>
      <w:r w:rsidRPr="002614F0">
        <w:rPr>
          <w:b/>
          <w:bCs/>
        </w:rPr>
        <w:t>34</w:t>
      </w:r>
      <w:r w:rsidRPr="002614F0">
        <w:tab/>
      </w:r>
      <w:r w:rsidRPr="002614F0">
        <w:rPr>
          <w:rFonts w:hint="cs"/>
          <w:rtl/>
        </w:rPr>
        <w:t>بعد</w:t>
      </w:r>
      <w:r w:rsidRPr="002614F0">
        <w:rPr>
          <w:rtl/>
        </w:rPr>
        <w:t xml:space="preserve"> </w:t>
      </w:r>
      <w:r w:rsidRPr="002614F0">
        <w:rPr>
          <w:rFonts w:hint="cs"/>
          <w:rtl/>
        </w:rPr>
        <w:t>كل</w:t>
      </w:r>
      <w:r w:rsidRPr="002614F0">
        <w:rPr>
          <w:rtl/>
        </w:rPr>
        <w:t xml:space="preserve"> </w:t>
      </w:r>
      <w:r w:rsidRPr="002614F0">
        <w:rPr>
          <w:rFonts w:hint="cs"/>
          <w:rtl/>
        </w:rPr>
        <w:t>اجتماع</w:t>
      </w:r>
      <w:r w:rsidRPr="002614F0">
        <w:rPr>
          <w:rtl/>
        </w:rPr>
        <w:t xml:space="preserve"> </w:t>
      </w:r>
      <w:r w:rsidRPr="002614F0">
        <w:rPr>
          <w:rFonts w:hint="cs"/>
          <w:rtl/>
        </w:rPr>
        <w:t>للفريق</w:t>
      </w:r>
      <w:r w:rsidRPr="002614F0">
        <w:rPr>
          <w:rtl/>
        </w:rPr>
        <w:t xml:space="preserve"> </w:t>
      </w:r>
      <w:r w:rsidRPr="002614F0">
        <w:rPr>
          <w:rFonts w:hint="cs"/>
          <w:rtl/>
        </w:rPr>
        <w:t>الاستشاري</w:t>
      </w:r>
      <w:r w:rsidRPr="002614F0">
        <w:rPr>
          <w:rtl/>
        </w:rPr>
        <w:t xml:space="preserve"> </w:t>
      </w:r>
      <w:r w:rsidRPr="002614F0">
        <w:rPr>
          <w:rFonts w:hint="cs"/>
          <w:rtl/>
        </w:rPr>
        <w:t>لتنمية</w:t>
      </w:r>
      <w:r w:rsidRPr="002614F0">
        <w:rPr>
          <w:rtl/>
        </w:rPr>
        <w:t xml:space="preserve"> </w:t>
      </w:r>
      <w:r w:rsidRPr="002614F0">
        <w:rPr>
          <w:rFonts w:hint="cs"/>
          <w:rtl/>
        </w:rPr>
        <w:t>الاتصالات،</w:t>
      </w:r>
      <w:r w:rsidRPr="002614F0">
        <w:rPr>
          <w:rtl/>
        </w:rPr>
        <w:t xml:space="preserve"> </w:t>
      </w:r>
      <w:r w:rsidRPr="002614F0">
        <w:rPr>
          <w:rFonts w:hint="cs"/>
          <w:rtl/>
        </w:rPr>
        <w:t>تقوم</w:t>
      </w:r>
      <w:r w:rsidRPr="002614F0">
        <w:rPr>
          <w:rtl/>
        </w:rPr>
        <w:t xml:space="preserve"> </w:t>
      </w:r>
      <w:r w:rsidRPr="002614F0">
        <w:rPr>
          <w:rFonts w:hint="cs"/>
          <w:rtl/>
        </w:rPr>
        <w:t>أمانة</w:t>
      </w:r>
      <w:r w:rsidRPr="002614F0">
        <w:rPr>
          <w:rtl/>
        </w:rPr>
        <w:t xml:space="preserve"> </w:t>
      </w:r>
      <w:r w:rsidRPr="002614F0">
        <w:rPr>
          <w:rFonts w:hint="cs"/>
          <w:rtl/>
        </w:rPr>
        <w:t>الفريق</w:t>
      </w:r>
      <w:r w:rsidRPr="002614F0">
        <w:rPr>
          <w:rtl/>
        </w:rPr>
        <w:t xml:space="preserve"> </w:t>
      </w:r>
      <w:r w:rsidRPr="002614F0">
        <w:rPr>
          <w:rFonts w:hint="cs"/>
          <w:rtl/>
        </w:rPr>
        <w:t>بصياغة</w:t>
      </w:r>
      <w:r w:rsidRPr="002614F0">
        <w:rPr>
          <w:rtl/>
        </w:rPr>
        <w:t xml:space="preserve"> </w:t>
      </w:r>
      <w:r w:rsidRPr="002614F0">
        <w:rPr>
          <w:rFonts w:hint="cs"/>
          <w:rtl/>
        </w:rPr>
        <w:t>ملخص</w:t>
      </w:r>
      <w:r w:rsidRPr="002614F0">
        <w:rPr>
          <w:rtl/>
        </w:rPr>
        <w:t xml:space="preserve"> </w:t>
      </w:r>
      <w:r w:rsidRPr="002614F0">
        <w:rPr>
          <w:rFonts w:hint="cs"/>
          <w:rtl/>
        </w:rPr>
        <w:t>مقتضب</w:t>
      </w:r>
      <w:r w:rsidRPr="002614F0">
        <w:rPr>
          <w:rtl/>
        </w:rPr>
        <w:t xml:space="preserve"> </w:t>
      </w:r>
      <w:r w:rsidRPr="002614F0">
        <w:rPr>
          <w:rFonts w:hint="cs"/>
          <w:rtl/>
        </w:rPr>
        <w:t>للاستنتاجات</w:t>
      </w:r>
      <w:r w:rsidRPr="002614F0">
        <w:rPr>
          <w:rtl/>
        </w:rPr>
        <w:t xml:space="preserve"> </w:t>
      </w:r>
      <w:r w:rsidRPr="002614F0">
        <w:rPr>
          <w:rFonts w:hint="cs"/>
          <w:rtl/>
        </w:rPr>
        <w:t>لتوزيعه</w:t>
      </w:r>
      <w:r w:rsidRPr="002614F0">
        <w:rPr>
          <w:rtl/>
        </w:rPr>
        <w:t xml:space="preserve"> </w:t>
      </w:r>
      <w:r w:rsidRPr="002614F0">
        <w:rPr>
          <w:rFonts w:hint="cs"/>
          <w:rtl/>
        </w:rPr>
        <w:t>وفقاً</w:t>
      </w:r>
      <w:r w:rsidRPr="002614F0">
        <w:rPr>
          <w:rtl/>
        </w:rPr>
        <w:t xml:space="preserve"> </w:t>
      </w:r>
      <w:r w:rsidRPr="002614F0">
        <w:rPr>
          <w:rFonts w:hint="cs"/>
          <w:rtl/>
        </w:rPr>
        <w:t>للإجراءات</w:t>
      </w:r>
      <w:r w:rsidRPr="002614F0">
        <w:rPr>
          <w:rtl/>
        </w:rPr>
        <w:t xml:space="preserve"> </w:t>
      </w:r>
      <w:r w:rsidRPr="002614F0">
        <w:rPr>
          <w:rFonts w:hint="cs"/>
          <w:rtl/>
        </w:rPr>
        <w:t>العادية</w:t>
      </w:r>
      <w:r w:rsidRPr="002614F0">
        <w:rPr>
          <w:rtl/>
        </w:rPr>
        <w:t xml:space="preserve"> في </w:t>
      </w:r>
      <w:r w:rsidRPr="002614F0">
        <w:rPr>
          <w:rFonts w:hint="cs"/>
          <w:rtl/>
        </w:rPr>
        <w:t>قطاع</w:t>
      </w:r>
      <w:r w:rsidRPr="002614F0">
        <w:rPr>
          <w:rtl/>
        </w:rPr>
        <w:t xml:space="preserve"> </w:t>
      </w:r>
      <w:r w:rsidRPr="002614F0">
        <w:rPr>
          <w:rFonts w:hint="cs"/>
          <w:rtl/>
        </w:rPr>
        <w:t>تنمية</w:t>
      </w:r>
      <w:r w:rsidRPr="002614F0">
        <w:rPr>
          <w:rtl/>
        </w:rPr>
        <w:t xml:space="preserve"> </w:t>
      </w:r>
      <w:r w:rsidRPr="002614F0">
        <w:rPr>
          <w:rFonts w:hint="cs"/>
          <w:rtl/>
        </w:rPr>
        <w:t>الاتصالات</w:t>
      </w:r>
      <w:r w:rsidRPr="002614F0">
        <w:rPr>
          <w:rtl/>
        </w:rPr>
        <w:t xml:space="preserve">. </w:t>
      </w:r>
      <w:r w:rsidRPr="002614F0">
        <w:rPr>
          <w:rFonts w:hint="cs"/>
          <w:rtl/>
        </w:rPr>
        <w:t>وينبغي</w:t>
      </w:r>
      <w:r w:rsidRPr="002614F0">
        <w:rPr>
          <w:rtl/>
        </w:rPr>
        <w:t xml:space="preserve"> </w:t>
      </w:r>
      <w:r w:rsidRPr="002614F0">
        <w:rPr>
          <w:rFonts w:hint="cs"/>
          <w:rtl/>
        </w:rPr>
        <w:t>أن</w:t>
      </w:r>
      <w:r w:rsidRPr="002614F0">
        <w:rPr>
          <w:rtl/>
        </w:rPr>
        <w:t xml:space="preserve"> </w:t>
      </w:r>
      <w:r w:rsidRPr="002614F0">
        <w:rPr>
          <w:rFonts w:hint="cs"/>
          <w:rtl/>
        </w:rPr>
        <w:t>يقتصر</w:t>
      </w:r>
      <w:r w:rsidRPr="002614F0">
        <w:rPr>
          <w:rtl/>
        </w:rPr>
        <w:t xml:space="preserve"> </w:t>
      </w:r>
      <w:r w:rsidRPr="002614F0">
        <w:rPr>
          <w:rFonts w:hint="cs"/>
          <w:rtl/>
        </w:rPr>
        <w:t>الملخص</w:t>
      </w:r>
      <w:r w:rsidRPr="002614F0">
        <w:rPr>
          <w:rtl/>
        </w:rPr>
        <w:t xml:space="preserve"> </w:t>
      </w:r>
      <w:r w:rsidRPr="002614F0">
        <w:rPr>
          <w:rFonts w:hint="cs"/>
          <w:rtl/>
        </w:rPr>
        <w:t>على</w:t>
      </w:r>
      <w:r w:rsidRPr="002614F0">
        <w:rPr>
          <w:rtl/>
        </w:rPr>
        <w:t xml:space="preserve"> </w:t>
      </w:r>
      <w:r w:rsidRPr="002614F0">
        <w:rPr>
          <w:rFonts w:hint="cs"/>
          <w:rtl/>
        </w:rPr>
        <w:t>اقتراحات</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وتوصياته</w:t>
      </w:r>
      <w:r w:rsidRPr="002614F0">
        <w:rPr>
          <w:rtl/>
        </w:rPr>
        <w:t xml:space="preserve"> </w:t>
      </w:r>
      <w:r w:rsidRPr="002614F0">
        <w:rPr>
          <w:rFonts w:hint="cs"/>
          <w:rtl/>
        </w:rPr>
        <w:t>واستنتاجاته</w:t>
      </w:r>
      <w:r w:rsidRPr="002614F0">
        <w:rPr>
          <w:rtl/>
        </w:rPr>
        <w:t xml:space="preserve"> في </w:t>
      </w:r>
      <w:r w:rsidRPr="002614F0">
        <w:rPr>
          <w:rFonts w:hint="cs"/>
          <w:rtl/>
        </w:rPr>
        <w:t>صدد</w:t>
      </w:r>
      <w:r w:rsidRPr="002614F0">
        <w:rPr>
          <w:rtl/>
        </w:rPr>
        <w:t xml:space="preserve"> </w:t>
      </w:r>
      <w:r w:rsidRPr="002614F0">
        <w:rPr>
          <w:rFonts w:hint="cs"/>
          <w:rtl/>
        </w:rPr>
        <w:t>البنود</w:t>
      </w:r>
      <w:r w:rsidRPr="002614F0">
        <w:rPr>
          <w:rtl/>
        </w:rPr>
        <w:t xml:space="preserve"> </w:t>
      </w:r>
      <w:r w:rsidRPr="002614F0">
        <w:rPr>
          <w:rFonts w:hint="cs"/>
          <w:rtl/>
        </w:rPr>
        <w:t>المذكورة</w:t>
      </w:r>
      <w:r w:rsidRPr="002614F0">
        <w:rPr>
          <w:rtl/>
        </w:rPr>
        <w:t xml:space="preserve"> </w:t>
      </w:r>
      <w:r w:rsidRPr="002614F0">
        <w:rPr>
          <w:rFonts w:hint="cs"/>
          <w:rtl/>
        </w:rPr>
        <w:t>أعلاه</w:t>
      </w:r>
      <w:r w:rsidRPr="002614F0">
        <w:rPr>
          <w:rtl/>
        </w:rPr>
        <w:t>.</w:t>
      </w:r>
    </w:p>
    <w:p w:rsidR="00C144ED" w:rsidRPr="002614F0" w:rsidRDefault="00C144ED" w:rsidP="00C144ED">
      <w:pPr>
        <w:rPr>
          <w:rtl/>
        </w:rPr>
      </w:pPr>
      <w:r w:rsidRPr="002614F0">
        <w:rPr>
          <w:b/>
          <w:bCs/>
        </w:rPr>
        <w:t>35</w:t>
      </w:r>
      <w:r w:rsidRPr="002614F0">
        <w:rPr>
          <w:b/>
          <w:bCs/>
        </w:rPr>
        <w:tab/>
      </w:r>
      <w:r w:rsidRPr="002614F0">
        <w:rPr>
          <w:rtl/>
        </w:rPr>
        <w:t xml:space="preserve">ووفقاً للرقم </w:t>
      </w:r>
      <w:r w:rsidRPr="002614F0">
        <w:t>215JA</w:t>
      </w:r>
      <w:r w:rsidRPr="002614F0">
        <w:rPr>
          <w:rtl/>
        </w:rPr>
        <w:t xml:space="preserve"> من الاتفاقية، يقوم الفريق الاستشاري في اجتماعه الأخير قبيل المؤتمر العالمي لتنمية الاتصالات بإعداد تقرير لتقديمه إلى المؤتمر العالمي. وينبغي أن يلخص هذا التقرير أنشطة الفريق الاستشاري بشأن الموضوعات المسندة إليه من المؤتمر العالمي</w:t>
      </w:r>
      <w:r w:rsidRPr="002614F0">
        <w:rPr>
          <w:rFonts w:hint="cs"/>
          <w:rtl/>
        </w:rPr>
        <w:t xml:space="preserve"> بما في ذلك الصلة بالخطتين الاستراتيجية والتشغيلية</w:t>
      </w:r>
      <w:r w:rsidRPr="002614F0">
        <w:rPr>
          <w:rtl/>
        </w:rPr>
        <w:t xml:space="preserve"> وأن يتضمن مشورة بشأن توزيع العمل واقتراحات بشأن أساليب عمل قطاع تنمية الاتصالات واستراتيجياته وعلاقاته مع الهيئات الأخرى ذات الصلة داخل الاتحاد وخارجه، حسب الاقتضاء. </w:t>
      </w:r>
      <w:r w:rsidRPr="002614F0">
        <w:rPr>
          <w:rFonts w:hint="cs"/>
          <w:rtl/>
        </w:rPr>
        <w:t xml:space="preserve">وبالمثل يجب أن يقدم المشورة بشأن تنفيذ المبادرات الإقليمية. </w:t>
      </w:r>
      <w:r w:rsidRPr="002614F0">
        <w:rPr>
          <w:rtl/>
        </w:rPr>
        <w:t>ويحال هذا التقرير إلى المدير لتقديمه إلى</w:t>
      </w:r>
      <w:r w:rsidRPr="002614F0">
        <w:rPr>
          <w:rFonts w:hint="cs"/>
          <w:rtl/>
        </w:rPr>
        <w:t> </w:t>
      </w:r>
      <w:r w:rsidRPr="002614F0">
        <w:rPr>
          <w:rtl/>
        </w:rPr>
        <w:t>المؤتمر.</w:t>
      </w:r>
    </w:p>
    <w:p w:rsidR="00C144ED" w:rsidRPr="002614F0" w:rsidRDefault="00C144ED" w:rsidP="00C144ED">
      <w:pPr>
        <w:pStyle w:val="Sectiontitle"/>
        <w:bidi/>
        <w:rPr>
          <w:rtl/>
          <w:lang w:val="en-US"/>
        </w:rPr>
      </w:pPr>
      <w:bookmarkStart w:id="760" w:name="_Toc390178340"/>
      <w:bookmarkStart w:id="761" w:name="_Toc390178459"/>
      <w:bookmarkStart w:id="762" w:name="_Toc390178622"/>
      <w:bookmarkStart w:id="763" w:name="_Toc390178947"/>
      <w:bookmarkStart w:id="764" w:name="_Toc394915807"/>
      <w:r w:rsidRPr="002614F0">
        <w:rPr>
          <w:rtl/>
          <w:lang w:val="en-US"/>
        </w:rPr>
        <w:t xml:space="preserve">القسم </w:t>
      </w:r>
      <w:r w:rsidRPr="002614F0">
        <w:rPr>
          <w:lang w:val="en-US"/>
        </w:rPr>
        <w:t>10</w:t>
      </w:r>
      <w:r w:rsidRPr="002614F0">
        <w:rPr>
          <w:rFonts w:hint="cs"/>
          <w:rtl/>
          <w:lang w:val="en-US"/>
        </w:rPr>
        <w:t xml:space="preserve"> </w:t>
      </w:r>
      <w:proofErr w:type="gramStart"/>
      <w:r w:rsidRPr="002614F0">
        <w:rPr>
          <w:rFonts w:hint="cs"/>
          <w:rtl/>
          <w:lang w:val="en-US"/>
        </w:rPr>
        <w:t>-</w:t>
      </w:r>
      <w:r w:rsidRPr="002614F0">
        <w:rPr>
          <w:rtl/>
          <w:lang w:val="en-US"/>
        </w:rPr>
        <w:t xml:space="preserve"> الاجتماعات</w:t>
      </w:r>
      <w:proofErr w:type="gramEnd"/>
      <w:r w:rsidRPr="002614F0">
        <w:rPr>
          <w:rtl/>
          <w:lang w:val="en-US"/>
        </w:rPr>
        <w:t xml:space="preserve"> الإقليمية والعالمية للقطاع</w:t>
      </w:r>
      <w:bookmarkEnd w:id="760"/>
      <w:bookmarkEnd w:id="761"/>
      <w:bookmarkEnd w:id="762"/>
      <w:bookmarkEnd w:id="763"/>
      <w:bookmarkEnd w:id="764"/>
    </w:p>
    <w:p w:rsidR="00C144ED" w:rsidRPr="002614F0" w:rsidRDefault="00C144ED" w:rsidP="00C144ED">
      <w:pPr>
        <w:rPr>
          <w:rtl/>
        </w:rPr>
      </w:pPr>
      <w:r w:rsidRPr="002614F0">
        <w:rPr>
          <w:b/>
          <w:bCs/>
        </w:rPr>
        <w:t>36</w:t>
      </w:r>
      <w:r w:rsidRPr="002614F0">
        <w:rPr>
          <w:b/>
          <w:bCs/>
          <w:rtl/>
        </w:rPr>
        <w:tab/>
      </w:r>
      <w:r w:rsidRPr="002614F0">
        <w:rPr>
          <w:rtl/>
        </w:rPr>
        <w:t>تطبق</w:t>
      </w:r>
      <w:r w:rsidRPr="002614F0">
        <w:rPr>
          <w:rFonts w:hint="cs"/>
          <w:rtl/>
        </w:rPr>
        <w:t xml:space="preserve"> عموماً</w:t>
      </w:r>
      <w:r w:rsidRPr="002614F0">
        <w:rPr>
          <w:rtl/>
        </w:rPr>
        <w:t xml:space="preserve"> نفس القواعد الإجرائية الواردة في هذا القرار على الاجتماعات الإقليمية والعالمية الأخرى للقطاع، حسب الحالة، وذلك على سبيل المثال فيما يتعلق بتقديم المساهمات ومعالجتها، </w:t>
      </w:r>
      <w:r w:rsidRPr="002614F0">
        <w:rPr>
          <w:rFonts w:hint="cs"/>
          <w:rtl/>
        </w:rPr>
        <w:t>وهذا</w:t>
      </w:r>
      <w:r w:rsidRPr="002614F0">
        <w:rPr>
          <w:rtl/>
        </w:rPr>
        <w:t xml:space="preserve"> باستثناء المؤتمرات المشار إليها في المادة </w:t>
      </w:r>
      <w:r w:rsidRPr="002614F0">
        <w:t>22</w:t>
      </w:r>
      <w:r w:rsidRPr="002614F0">
        <w:rPr>
          <w:rtl/>
        </w:rPr>
        <w:t xml:space="preserve"> من دستور </w:t>
      </w:r>
      <w:r w:rsidRPr="002614F0">
        <w:rPr>
          <w:rFonts w:hint="cs"/>
          <w:rtl/>
        </w:rPr>
        <w:t xml:space="preserve">الاتحاد </w:t>
      </w:r>
      <w:r w:rsidRPr="002614F0">
        <w:rPr>
          <w:rtl/>
        </w:rPr>
        <w:t>والمادة </w:t>
      </w:r>
      <w:r w:rsidRPr="002614F0">
        <w:t>16</w:t>
      </w:r>
      <w:r w:rsidRPr="002614F0">
        <w:rPr>
          <w:rtl/>
        </w:rPr>
        <w:t xml:space="preserve"> من </w:t>
      </w:r>
      <w:r w:rsidRPr="002614F0">
        <w:rPr>
          <w:rFonts w:hint="cs"/>
          <w:rtl/>
        </w:rPr>
        <w:t>اتفاقيته</w:t>
      </w:r>
      <w:r w:rsidRPr="002614F0">
        <w:rPr>
          <w:rtl/>
        </w:rPr>
        <w:t>.</w:t>
      </w:r>
    </w:p>
    <w:p w:rsidR="00C144ED" w:rsidRPr="002614F0" w:rsidRDefault="00C144ED" w:rsidP="00097C38">
      <w:pPr>
        <w:pStyle w:val="AnnexNo"/>
        <w:rPr>
          <w:rtl/>
          <w:lang w:val="en-US" w:bidi="ar-SA"/>
        </w:rPr>
      </w:pPr>
      <w:r w:rsidRPr="002614F0">
        <w:rPr>
          <w:rFonts w:hint="cs"/>
          <w:rtl/>
          <w:lang w:val="en-US" w:bidi="ar-SA"/>
        </w:rPr>
        <w:lastRenderedPageBreak/>
        <w:t>الملحق</w:t>
      </w:r>
      <w:r w:rsidRPr="002614F0">
        <w:rPr>
          <w:rtl/>
          <w:lang w:val="en-US" w:bidi="ar-SA"/>
        </w:rPr>
        <w:t xml:space="preserve"> </w:t>
      </w:r>
      <w:r w:rsidRPr="002614F0">
        <w:rPr>
          <w:lang w:val="en-US" w:bidi="ar-SA"/>
        </w:rPr>
        <w:t>1</w:t>
      </w:r>
      <w:r w:rsidRPr="002614F0">
        <w:rPr>
          <w:rtl/>
          <w:lang w:val="en-US" w:bidi="ar-SA"/>
        </w:rPr>
        <w:t xml:space="preserve"> بالق</w:t>
      </w:r>
      <w:r w:rsidRPr="002614F0">
        <w:rPr>
          <w:rFonts w:hint="cs"/>
          <w:rtl/>
          <w:lang w:val="en-US" w:bidi="ar-SA"/>
        </w:rPr>
        <w:t>ـ</w:t>
      </w:r>
      <w:r w:rsidRPr="002614F0">
        <w:rPr>
          <w:rtl/>
          <w:lang w:val="en-US" w:bidi="ar-SA"/>
        </w:rPr>
        <w:t xml:space="preserve">رار </w:t>
      </w:r>
      <w:r w:rsidRPr="002614F0">
        <w:rPr>
          <w:lang w:val="en-US" w:bidi="ar-SA"/>
        </w:rPr>
        <w:t>1</w:t>
      </w:r>
      <w:r w:rsidRPr="002614F0">
        <w:rPr>
          <w:rtl/>
          <w:lang w:val="en-US" w:bidi="ar-SA"/>
        </w:rPr>
        <w:t xml:space="preserve"> (المراجَع في</w:t>
      </w:r>
      <w:del w:id="765" w:author="Elbahnassawy, Ganat" w:date="2017-08-31T16:39:00Z">
        <w:r w:rsidRPr="002614F0" w:rsidDel="00532655">
          <w:rPr>
            <w:rtl/>
            <w:lang w:val="en-US" w:bidi="ar-SA"/>
          </w:rPr>
          <w:delText> </w:delText>
        </w:r>
        <w:r w:rsidRPr="002614F0" w:rsidDel="00532655">
          <w:rPr>
            <w:rFonts w:hint="cs"/>
            <w:rtl/>
            <w:lang w:val="en-US" w:bidi="ar-SA"/>
          </w:rPr>
          <w:delText xml:space="preserve">دبي، </w:delText>
        </w:r>
        <w:r w:rsidRPr="002614F0" w:rsidDel="00532655">
          <w:rPr>
            <w:lang w:bidi="ar-SA"/>
          </w:rPr>
          <w:delText>2014</w:delText>
        </w:r>
      </w:del>
      <w:ins w:id="766" w:author="Elbahnassawy, Ganat" w:date="2017-08-31T16:39:00Z">
        <w:r>
          <w:rPr>
            <w:rFonts w:hint="eastAsia"/>
            <w:rtl/>
            <w:lang w:val="en-US" w:bidi="ar-SA"/>
          </w:rPr>
          <w:t> </w:t>
        </w:r>
        <w:r>
          <w:rPr>
            <w:rFonts w:hint="cs"/>
            <w:rtl/>
            <w:lang w:val="en-US" w:bidi="ar-SA"/>
          </w:rPr>
          <w:t xml:space="preserve">بوينس آيرس، </w:t>
        </w:r>
        <w:r>
          <w:rPr>
            <w:lang w:val="en-US" w:bidi="ar-SA"/>
          </w:rPr>
          <w:t>2017</w:t>
        </w:r>
      </w:ins>
      <w:r w:rsidRPr="002614F0">
        <w:rPr>
          <w:rtl/>
          <w:lang w:val="en-US" w:bidi="ar-SA"/>
        </w:rPr>
        <w:t>)</w:t>
      </w:r>
    </w:p>
    <w:p w:rsidR="00C144ED" w:rsidRPr="002614F0" w:rsidRDefault="00C144ED" w:rsidP="00C144ED">
      <w:pPr>
        <w:pStyle w:val="Annextitle"/>
      </w:pPr>
      <w:bookmarkStart w:id="767" w:name="_Toc271117233"/>
      <w:r w:rsidRPr="002614F0">
        <w:rPr>
          <w:rtl/>
        </w:rPr>
        <w:t>نموذج لصياغة التوصيات</w:t>
      </w:r>
      <w:bookmarkEnd w:id="767"/>
    </w:p>
    <w:p w:rsidR="00C144ED" w:rsidRPr="002614F0" w:rsidRDefault="00C144ED" w:rsidP="00C144ED">
      <w:pPr>
        <w:pStyle w:val="Normalaftertitle"/>
        <w:rPr>
          <w:rtl/>
          <w:lang w:bidi="ar-SY"/>
        </w:rPr>
      </w:pPr>
      <w:r w:rsidRPr="002614F0">
        <w:rPr>
          <w:rtl/>
          <w:lang w:bidi="ar-SY"/>
        </w:rPr>
        <w:t xml:space="preserve">إن قطاع تنمية الاتصالات </w:t>
      </w:r>
      <w:r w:rsidRPr="002614F0">
        <w:rPr>
          <w:rFonts w:hint="cs"/>
          <w:rtl/>
          <w:lang w:bidi="ar-SY"/>
        </w:rPr>
        <w:t xml:space="preserve">للاتحاد الدولي للاتصالات </w:t>
      </w:r>
      <w:r w:rsidRPr="002614F0">
        <w:t>(ITU-D)</w:t>
      </w:r>
      <w:r w:rsidRPr="002614F0">
        <w:rPr>
          <w:rFonts w:hint="cs"/>
          <w:rtl/>
          <w:lang w:bidi="ar-SY"/>
        </w:rPr>
        <w:t xml:space="preserve"> </w:t>
      </w:r>
      <w:r w:rsidRPr="002614F0">
        <w:rPr>
          <w:rtl/>
          <w:lang w:bidi="ar-SY"/>
        </w:rPr>
        <w:t>(مصطلح عام يستخدم في جميع التوصيات)،</w:t>
      </w:r>
    </w:p>
    <w:p w:rsidR="00C144ED" w:rsidRPr="002614F0" w:rsidRDefault="00C144ED" w:rsidP="00C144ED">
      <w:pPr>
        <w:rPr>
          <w:rtl/>
        </w:rPr>
      </w:pPr>
      <w:r w:rsidRPr="002614F0">
        <w:rPr>
          <w:rtl/>
        </w:rPr>
        <w:t>إن المؤتمر العالمي لتنمية الاتصالات (مصطلح يستخدم فقط في التوصيات المواف</w:t>
      </w:r>
      <w:r w:rsidR="005226F4">
        <w:rPr>
          <w:rFonts w:hint="cs"/>
          <w:rtl/>
        </w:rPr>
        <w:t>َ</w:t>
      </w:r>
      <w:r w:rsidRPr="002614F0">
        <w:rPr>
          <w:rtl/>
        </w:rPr>
        <w:t>ق عليها في المؤتمر العالمي لتنمية الاتصالات)،</w:t>
      </w:r>
    </w:p>
    <w:p w:rsidR="00C144ED" w:rsidRPr="002614F0" w:rsidRDefault="00C144ED" w:rsidP="00C144ED">
      <w:pPr>
        <w:pStyle w:val="Call"/>
        <w:rPr>
          <w:rtl/>
        </w:rPr>
      </w:pPr>
      <w:r w:rsidRPr="002614F0">
        <w:rPr>
          <w:rtl/>
        </w:rPr>
        <w:t>إذ يضع في اعتباره</w:t>
      </w:r>
    </w:p>
    <w:p w:rsidR="00C144ED" w:rsidRPr="002614F0" w:rsidRDefault="00C144ED" w:rsidP="00C144ED">
      <w:pPr>
        <w:rPr>
          <w:rtl/>
        </w:rPr>
      </w:pPr>
      <w:r w:rsidRPr="002614F0">
        <w:rPr>
          <w:rtl/>
        </w:rPr>
        <w:t>ينبغي أن يتضمن هذا القسم مختلف الإشارات العامة عن خلفية الموضوع ويعرض أسباب الدراسة. وينبغي أن تشير هذه الإشارات عادة إلى وثائق الاتحاد و/أو قراراته.</w:t>
      </w:r>
    </w:p>
    <w:p w:rsidR="00C144ED" w:rsidRPr="002614F0" w:rsidRDefault="00C144ED" w:rsidP="00C144ED">
      <w:pPr>
        <w:pStyle w:val="Call"/>
        <w:rPr>
          <w:rtl/>
        </w:rPr>
      </w:pPr>
      <w:r w:rsidRPr="002614F0">
        <w:rPr>
          <w:rtl/>
        </w:rPr>
        <w:t>وإذ يعترف</w:t>
      </w:r>
    </w:p>
    <w:p w:rsidR="00C144ED" w:rsidRPr="002614F0" w:rsidRDefault="00C144ED" w:rsidP="00C144ED">
      <w:pPr>
        <w:rPr>
          <w:rtl/>
        </w:rPr>
      </w:pPr>
      <w:r w:rsidRPr="002614F0">
        <w:rPr>
          <w:rtl/>
        </w:rPr>
        <w:t xml:space="preserve">ينبغي أن يتضمن هذا القسم بيانات </w:t>
      </w:r>
      <w:proofErr w:type="spellStart"/>
      <w:r w:rsidRPr="002614F0">
        <w:rPr>
          <w:rtl/>
        </w:rPr>
        <w:t>وقائعية</w:t>
      </w:r>
      <w:proofErr w:type="spellEnd"/>
      <w:r w:rsidRPr="002614F0">
        <w:rPr>
          <w:rtl/>
        </w:rPr>
        <w:t xml:space="preserve"> محددة عن خلفية الموضوع مثل "الحق السيادي لكل دولة عضو" أو الدراسات التي تشكل أساس العمل.</w:t>
      </w:r>
    </w:p>
    <w:p w:rsidR="00C144ED" w:rsidRPr="002614F0" w:rsidRDefault="00C144ED" w:rsidP="00C144ED">
      <w:pPr>
        <w:pStyle w:val="Call"/>
        <w:rPr>
          <w:rtl/>
        </w:rPr>
      </w:pPr>
      <w:r w:rsidRPr="002614F0">
        <w:rPr>
          <w:rtl/>
        </w:rPr>
        <w:t>وإذ يأخذ في الحسبان</w:t>
      </w:r>
    </w:p>
    <w:p w:rsidR="00C144ED" w:rsidRPr="002614F0" w:rsidRDefault="00C144ED" w:rsidP="00C144ED">
      <w:pPr>
        <w:rPr>
          <w:rtl/>
        </w:rPr>
      </w:pPr>
      <w:r w:rsidRPr="002614F0">
        <w:rPr>
          <w:rtl/>
        </w:rPr>
        <w:t>ينبغي أن يذكر هذا القسم بشكل مفصل العوامل الأخرى التي يتعين مراعاتها، مثل القوانين وال</w:t>
      </w:r>
      <w:r w:rsidRPr="002614F0">
        <w:rPr>
          <w:rFonts w:hint="cs"/>
          <w:rtl/>
        </w:rPr>
        <w:t>لوائح</w:t>
      </w:r>
      <w:r w:rsidRPr="002614F0">
        <w:rPr>
          <w:rtl/>
        </w:rPr>
        <w:t xml:space="preserve"> التنظيمية الوطنية والقرارات الإقليمية على صعيد السياسة العامة وغيرها من المسائل العالمية المنطبقة.</w:t>
      </w:r>
    </w:p>
    <w:p w:rsidR="00C144ED" w:rsidRPr="002614F0" w:rsidRDefault="00C144ED" w:rsidP="00C144ED">
      <w:pPr>
        <w:pStyle w:val="Call"/>
        <w:rPr>
          <w:rtl/>
        </w:rPr>
      </w:pPr>
      <w:r w:rsidRPr="002614F0">
        <w:rPr>
          <w:rtl/>
        </w:rPr>
        <w:t>وإذ يلاحظ</w:t>
      </w:r>
    </w:p>
    <w:p w:rsidR="00C144ED" w:rsidRPr="002614F0" w:rsidRDefault="00C144ED" w:rsidP="00C144ED">
      <w:pPr>
        <w:rPr>
          <w:rtl/>
        </w:rPr>
      </w:pPr>
      <w:r w:rsidRPr="002614F0">
        <w:rPr>
          <w:rtl/>
        </w:rPr>
        <w:t>ينبغي أن يشير هذا القسم إلى البنود المقبولة عموماً أو المعلومات التي تدعم التوصية.</w:t>
      </w:r>
    </w:p>
    <w:p w:rsidR="00C144ED" w:rsidRPr="002614F0" w:rsidRDefault="00C144ED" w:rsidP="00C144ED">
      <w:pPr>
        <w:pStyle w:val="Call"/>
        <w:rPr>
          <w:rtl/>
        </w:rPr>
      </w:pPr>
      <w:r w:rsidRPr="002614F0">
        <w:rPr>
          <w:rtl/>
        </w:rPr>
        <w:t>واقتناعاً منه</w:t>
      </w:r>
    </w:p>
    <w:p w:rsidR="00C144ED" w:rsidRPr="002614F0" w:rsidRDefault="00C144ED" w:rsidP="00C144ED">
      <w:pPr>
        <w:rPr>
          <w:rtl/>
        </w:rPr>
      </w:pPr>
      <w:r w:rsidRPr="002614F0">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p>
    <w:p w:rsidR="00C144ED" w:rsidRPr="005B0086" w:rsidRDefault="00C144ED" w:rsidP="00C144ED">
      <w:pPr>
        <w:pStyle w:val="Call"/>
        <w:rPr>
          <w:rtl/>
        </w:rPr>
      </w:pPr>
      <w:r w:rsidRPr="005B0086">
        <w:rPr>
          <w:rtl/>
        </w:rPr>
        <w:t>يوصـي</w:t>
      </w:r>
    </w:p>
    <w:p w:rsidR="00C144ED" w:rsidRPr="005B0086" w:rsidRDefault="00C144ED" w:rsidP="00C144ED">
      <w:pPr>
        <w:rPr>
          <w:rtl/>
        </w:rPr>
      </w:pPr>
      <w:r w:rsidRPr="005B0086">
        <w:rPr>
          <w:rtl/>
        </w:rPr>
        <w:t>يشمل هذا القسم نصاً له صفة عامة ويؤدي إلى بنود إجراءات محددة:</w:t>
      </w:r>
    </w:p>
    <w:p w:rsidR="00C144ED" w:rsidRPr="005B0086" w:rsidRDefault="00C144ED" w:rsidP="00C144ED">
      <w:pPr>
        <w:rPr>
          <w:rtl/>
        </w:rPr>
      </w:pPr>
      <w:r w:rsidRPr="005B0086">
        <w:rPr>
          <w:rtl/>
        </w:rPr>
        <w:t>بند إجراء محدد</w:t>
      </w:r>
    </w:p>
    <w:p w:rsidR="00C144ED" w:rsidRPr="005B0086" w:rsidRDefault="00C144ED" w:rsidP="00C144ED">
      <w:pPr>
        <w:rPr>
          <w:rtl/>
        </w:rPr>
      </w:pPr>
      <w:r w:rsidRPr="005B0086">
        <w:rPr>
          <w:rtl/>
        </w:rPr>
        <w:t>بند إجراء محدد</w:t>
      </w:r>
    </w:p>
    <w:p w:rsidR="00C144ED" w:rsidRPr="005B0086" w:rsidRDefault="00C144ED" w:rsidP="00C144ED">
      <w:pPr>
        <w:rPr>
          <w:rtl/>
        </w:rPr>
      </w:pPr>
      <w:r w:rsidRPr="005B0086">
        <w:rPr>
          <w:rtl/>
        </w:rPr>
        <w:t>بند إجراء محدد</w:t>
      </w:r>
    </w:p>
    <w:p w:rsidR="00C144ED" w:rsidRPr="005B0086" w:rsidRDefault="00C144ED" w:rsidP="00C144ED">
      <w:pPr>
        <w:rPr>
          <w:rtl/>
        </w:rPr>
      </w:pPr>
      <w:r w:rsidRPr="005B0086">
        <w:rPr>
          <w:rtl/>
        </w:rPr>
        <w:t>إلخ.</w:t>
      </w:r>
    </w:p>
    <w:p w:rsidR="00C144ED" w:rsidRPr="005B0086" w:rsidRDefault="00C144ED" w:rsidP="002937FA">
      <w:pPr>
        <w:rPr>
          <w:rtl/>
        </w:rPr>
      </w:pPr>
      <w:r w:rsidRPr="005B0086">
        <w:rPr>
          <w:rtl/>
        </w:rPr>
        <w:t xml:space="preserve">يرجى ملاحظة أن قائمة </w:t>
      </w:r>
      <w:r w:rsidRPr="005B0086">
        <w:rPr>
          <w:rFonts w:hint="cs"/>
          <w:i/>
          <w:iCs/>
          <w:rtl/>
        </w:rPr>
        <w:t>الأفعال الواردة في </w:t>
      </w:r>
      <w:r w:rsidRPr="005B0086">
        <w:rPr>
          <w:i/>
          <w:iCs/>
          <w:rtl/>
        </w:rPr>
        <w:t>المنطوق</w:t>
      </w:r>
      <w:r w:rsidRPr="005B0086">
        <w:rPr>
          <w:rtl/>
        </w:rPr>
        <w:t xml:space="preserve"> أعلاه ليست حصرية، ويمكن استعمال </w:t>
      </w:r>
      <w:r w:rsidRPr="005B0086">
        <w:rPr>
          <w:rFonts w:hint="cs"/>
          <w:i/>
          <w:iCs/>
          <w:rtl/>
        </w:rPr>
        <w:t xml:space="preserve">أفعال </w:t>
      </w:r>
      <w:r w:rsidRPr="005B0086">
        <w:rPr>
          <w:i/>
          <w:iCs/>
          <w:rtl/>
        </w:rPr>
        <w:t>أخرى</w:t>
      </w:r>
      <w:r w:rsidRPr="005B0086">
        <w:rPr>
          <w:rtl/>
        </w:rPr>
        <w:t xml:space="preserve"> إذا اقتضت الحاجة. وترد</w:t>
      </w:r>
      <w:r w:rsidR="002937FA">
        <w:rPr>
          <w:rFonts w:hint="cs"/>
          <w:rtl/>
        </w:rPr>
        <w:t> </w:t>
      </w:r>
      <w:r w:rsidRPr="005B0086">
        <w:rPr>
          <w:rtl/>
        </w:rPr>
        <w:t xml:space="preserve">أمثلة على ذلك في التوصيات </w:t>
      </w:r>
      <w:r w:rsidRPr="005B0086">
        <w:rPr>
          <w:rFonts w:hint="cs"/>
          <w:rtl/>
        </w:rPr>
        <w:t>الحالية</w:t>
      </w:r>
      <w:r w:rsidRPr="005B0086">
        <w:rPr>
          <w:rtl/>
        </w:rPr>
        <w:t>.</w:t>
      </w:r>
    </w:p>
    <w:p w:rsidR="00C144ED" w:rsidRPr="005B0086" w:rsidRDefault="00C144ED" w:rsidP="00C144ED">
      <w:pPr>
        <w:pStyle w:val="AnnexNo"/>
        <w:rPr>
          <w:rtl/>
          <w:lang w:val="en-US" w:bidi="ar-SA"/>
        </w:rPr>
      </w:pPr>
      <w:bookmarkStart w:id="768" w:name="_Toc267317360"/>
      <w:bookmarkStart w:id="769" w:name="_Toc271117234"/>
      <w:r w:rsidRPr="005B0086">
        <w:rPr>
          <w:rFonts w:hint="cs"/>
          <w:rtl/>
          <w:lang w:val="en-US" w:bidi="ar-SA"/>
        </w:rPr>
        <w:t>الملحق</w:t>
      </w:r>
      <w:r w:rsidRPr="005B0086">
        <w:rPr>
          <w:rtl/>
          <w:lang w:val="en-US" w:bidi="ar-SA"/>
        </w:rPr>
        <w:t xml:space="preserve"> </w:t>
      </w:r>
      <w:r w:rsidRPr="005B0086">
        <w:rPr>
          <w:lang w:bidi="ar-SA"/>
        </w:rPr>
        <w:t>2</w:t>
      </w:r>
      <w:r w:rsidRPr="005B0086">
        <w:rPr>
          <w:rtl/>
          <w:lang w:val="en-US" w:bidi="ar-SA"/>
        </w:rPr>
        <w:t xml:space="preserve"> بالق</w:t>
      </w:r>
      <w:r w:rsidRPr="005B0086">
        <w:rPr>
          <w:rFonts w:hint="cs"/>
          <w:rtl/>
          <w:lang w:val="en-US" w:bidi="ar-SA"/>
        </w:rPr>
        <w:t>ـ</w:t>
      </w:r>
      <w:r w:rsidRPr="005B0086">
        <w:rPr>
          <w:rtl/>
          <w:lang w:val="en-US" w:bidi="ar-SA"/>
        </w:rPr>
        <w:t xml:space="preserve">رار </w:t>
      </w:r>
      <w:r w:rsidRPr="005B0086">
        <w:rPr>
          <w:lang w:bidi="ar-SA"/>
        </w:rPr>
        <w:t>1</w:t>
      </w:r>
      <w:r w:rsidRPr="005B0086">
        <w:rPr>
          <w:rtl/>
          <w:lang w:val="en-US" w:bidi="ar-SA"/>
        </w:rPr>
        <w:t xml:space="preserve"> </w:t>
      </w:r>
      <w:bookmarkEnd w:id="768"/>
      <w:bookmarkEnd w:id="769"/>
      <w:r w:rsidRPr="002614F0">
        <w:rPr>
          <w:rtl/>
          <w:lang w:val="en-US" w:bidi="ar-SA"/>
        </w:rPr>
        <w:t>(المراجَع في</w:t>
      </w:r>
      <w:del w:id="770" w:author="Elbahnassawy, Ganat" w:date="2017-08-31T16:39:00Z">
        <w:r w:rsidRPr="002614F0" w:rsidDel="00532655">
          <w:rPr>
            <w:rtl/>
            <w:lang w:val="en-US" w:bidi="ar-SA"/>
          </w:rPr>
          <w:delText> </w:delText>
        </w:r>
        <w:r w:rsidRPr="002614F0" w:rsidDel="00532655">
          <w:rPr>
            <w:rFonts w:hint="cs"/>
            <w:rtl/>
            <w:lang w:val="en-US" w:bidi="ar-SA"/>
          </w:rPr>
          <w:delText xml:space="preserve">دبي، </w:delText>
        </w:r>
        <w:r w:rsidRPr="002614F0" w:rsidDel="00532655">
          <w:rPr>
            <w:lang w:bidi="ar-SA"/>
          </w:rPr>
          <w:delText>2014</w:delText>
        </w:r>
      </w:del>
      <w:ins w:id="771" w:author="Elbahnassawy, Ganat" w:date="2017-08-31T16:39:00Z">
        <w:r>
          <w:rPr>
            <w:rFonts w:hint="eastAsia"/>
            <w:rtl/>
            <w:lang w:val="en-US" w:bidi="ar-SA"/>
          </w:rPr>
          <w:t> </w:t>
        </w:r>
        <w:r>
          <w:rPr>
            <w:rFonts w:hint="cs"/>
            <w:rtl/>
            <w:lang w:val="en-US" w:bidi="ar-SA"/>
          </w:rPr>
          <w:t xml:space="preserve">بوينس آيرس، </w:t>
        </w:r>
        <w:r>
          <w:rPr>
            <w:lang w:val="en-US" w:bidi="ar-SA"/>
          </w:rPr>
          <w:t>2017</w:t>
        </w:r>
      </w:ins>
      <w:r w:rsidRPr="002614F0">
        <w:rPr>
          <w:rtl/>
          <w:lang w:val="en-US" w:bidi="ar-SA"/>
        </w:rPr>
        <w:t>)</w:t>
      </w:r>
    </w:p>
    <w:p w:rsidR="00C144ED" w:rsidRDefault="00C144ED" w:rsidP="00C144ED">
      <w:pPr>
        <w:pStyle w:val="Annextitle"/>
        <w:rPr>
          <w:rStyle w:val="FootnoteReference"/>
          <w:rtl/>
        </w:rPr>
      </w:pPr>
      <w:bookmarkStart w:id="772" w:name="_Toc271117235"/>
      <w:r w:rsidRPr="005B0086">
        <w:rPr>
          <w:rtl/>
        </w:rPr>
        <w:t>نموذج تقديم المساهمات لاتخاذ الإجراء اللازم/للعلم</w:t>
      </w:r>
      <w:r w:rsidRPr="005A20A7">
        <w:rPr>
          <w:rStyle w:val="FootnoteReference"/>
          <w:rtl/>
        </w:rPr>
        <w:footnoteReference w:customMarkFollows="1" w:id="4"/>
        <w:t>1</w:t>
      </w:r>
      <w:bookmarkEnd w:id="7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3852"/>
        <w:gridCol w:w="2205"/>
        <w:gridCol w:w="2206"/>
        <w:gridCol w:w="7"/>
      </w:tblGrid>
      <w:tr w:rsidR="00C144ED" w:rsidRPr="005A20A7" w:rsidTr="00151C1C">
        <w:trPr>
          <w:gridAfter w:val="1"/>
          <w:wAfter w:w="7" w:type="dxa"/>
          <w:cantSplit/>
        </w:trPr>
        <w:tc>
          <w:tcPr>
            <w:tcW w:w="5221" w:type="dxa"/>
            <w:gridSpan w:val="2"/>
            <w:tcBorders>
              <w:top w:val="nil"/>
              <w:left w:val="nil"/>
              <w:bottom w:val="nil"/>
              <w:right w:val="nil"/>
            </w:tcBorders>
          </w:tcPr>
          <w:p w:rsidR="00C144ED" w:rsidRPr="005A20A7" w:rsidRDefault="00C144ED" w:rsidP="00151C1C">
            <w:pPr>
              <w:rPr>
                <w:b/>
                <w:bCs/>
              </w:rPr>
            </w:pPr>
            <w:r w:rsidRPr="005A20A7">
              <w:rPr>
                <w:b/>
                <w:bCs/>
                <w:rtl/>
              </w:rPr>
              <w:t>مكان وتاريخ الاجتماع</w:t>
            </w:r>
          </w:p>
        </w:tc>
        <w:tc>
          <w:tcPr>
            <w:tcW w:w="4411" w:type="dxa"/>
            <w:gridSpan w:val="2"/>
            <w:tcBorders>
              <w:top w:val="nil"/>
              <w:left w:val="nil"/>
              <w:bottom w:val="nil"/>
              <w:right w:val="nil"/>
            </w:tcBorders>
          </w:tcPr>
          <w:p w:rsidR="00C144ED" w:rsidRPr="005A20A7" w:rsidRDefault="00C144ED" w:rsidP="00151C1C">
            <w:pPr>
              <w:jc w:val="left"/>
              <w:rPr>
                <w:b/>
                <w:bCs/>
              </w:rPr>
            </w:pPr>
            <w:r w:rsidRPr="005A20A7">
              <w:rPr>
                <w:b/>
                <w:bCs/>
                <w:rtl/>
              </w:rPr>
              <w:t>الوثيقة/لجنة الدراسات -</w:t>
            </w:r>
            <w:r w:rsidRPr="005A20A7">
              <w:rPr>
                <w:b/>
                <w:bCs/>
              </w:rPr>
              <w:t>A</w:t>
            </w:r>
            <w:r w:rsidRPr="005A20A7">
              <w:rPr>
                <w:b/>
                <w:bCs/>
                <w:rtl/>
              </w:rPr>
              <w:br/>
              <w:t>التاريخ</w:t>
            </w:r>
            <w:r w:rsidRPr="005A20A7">
              <w:rPr>
                <w:b/>
                <w:bCs/>
                <w:rtl/>
              </w:rPr>
              <w:br/>
            </w:r>
            <w:r w:rsidRPr="005A20A7">
              <w:rPr>
                <w:rFonts w:hint="cs"/>
                <w:b/>
                <w:bCs/>
                <w:rtl/>
              </w:rPr>
              <w:t>اللغة</w:t>
            </w:r>
            <w:r w:rsidRPr="005A20A7">
              <w:rPr>
                <w:b/>
                <w:bCs/>
                <w:rtl/>
              </w:rPr>
              <w:t xml:space="preserve"> الأصلية</w:t>
            </w:r>
          </w:p>
        </w:tc>
      </w:tr>
      <w:tr w:rsidR="00C144ED" w:rsidRPr="005A20A7" w:rsidTr="00151C1C">
        <w:trPr>
          <w:gridAfter w:val="1"/>
          <w:wAfter w:w="7" w:type="dxa"/>
          <w:cantSplit/>
        </w:trPr>
        <w:tc>
          <w:tcPr>
            <w:tcW w:w="5221" w:type="dxa"/>
            <w:gridSpan w:val="2"/>
            <w:tcBorders>
              <w:top w:val="nil"/>
              <w:left w:val="nil"/>
              <w:bottom w:val="nil"/>
              <w:right w:val="nil"/>
            </w:tcBorders>
          </w:tcPr>
          <w:p w:rsidR="00C144ED" w:rsidRPr="005A20A7" w:rsidRDefault="00C144ED" w:rsidP="00151C1C">
            <w:pPr>
              <w:rPr>
                <w:rtl/>
              </w:rPr>
            </w:pPr>
          </w:p>
        </w:tc>
        <w:tc>
          <w:tcPr>
            <w:tcW w:w="2205" w:type="dxa"/>
            <w:tcBorders>
              <w:top w:val="nil"/>
              <w:left w:val="nil"/>
              <w:bottom w:val="nil"/>
              <w:right w:val="nil"/>
            </w:tcBorders>
          </w:tcPr>
          <w:p w:rsidR="00C144ED" w:rsidRPr="005A20A7" w:rsidRDefault="00C144ED" w:rsidP="00151C1C">
            <w:pPr>
              <w:rPr>
                <w:b/>
                <w:bCs/>
                <w:rtl/>
              </w:rPr>
            </w:pPr>
            <w:r w:rsidRPr="005A20A7">
              <w:rPr>
                <w:b/>
                <w:bCs/>
                <w:rtl/>
              </w:rPr>
              <w:t>لاتخاذ الإجراء اللازم</w:t>
            </w:r>
          </w:p>
        </w:tc>
        <w:tc>
          <w:tcPr>
            <w:tcW w:w="2206" w:type="dxa"/>
            <w:vMerge w:val="restart"/>
            <w:tcBorders>
              <w:top w:val="nil"/>
              <w:left w:val="nil"/>
              <w:right w:val="nil"/>
            </w:tcBorders>
          </w:tcPr>
          <w:p w:rsidR="00C144ED" w:rsidRPr="005A20A7" w:rsidRDefault="00C144ED" w:rsidP="00151C1C">
            <w:pPr>
              <w:jc w:val="left"/>
              <w:rPr>
                <w:rtl/>
              </w:rPr>
            </w:pPr>
            <w:r w:rsidRPr="005A20A7">
              <w:rPr>
                <w:rtl/>
              </w:rPr>
              <w:t>ي</w:t>
            </w:r>
            <w:r w:rsidRPr="005A20A7">
              <w:rPr>
                <w:rFonts w:hint="cs"/>
                <w:rtl/>
              </w:rPr>
              <w:t>ُ</w:t>
            </w:r>
            <w:r w:rsidRPr="005A20A7">
              <w:rPr>
                <w:rtl/>
              </w:rPr>
              <w:t>رجي توضيح</w:t>
            </w:r>
            <w:r w:rsidRPr="005A20A7">
              <w:rPr>
                <w:rFonts w:hint="cs"/>
                <w:rtl/>
              </w:rPr>
              <w:br/>
            </w:r>
            <w:r w:rsidRPr="005A20A7">
              <w:rPr>
                <w:rtl/>
              </w:rPr>
              <w:t>الغرض المناسب</w:t>
            </w:r>
          </w:p>
        </w:tc>
      </w:tr>
      <w:tr w:rsidR="00C144ED" w:rsidRPr="005A20A7" w:rsidTr="00151C1C">
        <w:trPr>
          <w:gridAfter w:val="1"/>
          <w:wAfter w:w="7" w:type="dxa"/>
          <w:cantSplit/>
        </w:trPr>
        <w:tc>
          <w:tcPr>
            <w:tcW w:w="5221" w:type="dxa"/>
            <w:gridSpan w:val="2"/>
            <w:tcBorders>
              <w:top w:val="nil"/>
              <w:left w:val="nil"/>
              <w:bottom w:val="nil"/>
              <w:right w:val="nil"/>
            </w:tcBorders>
          </w:tcPr>
          <w:p w:rsidR="00C144ED" w:rsidRPr="005A20A7" w:rsidRDefault="00C144ED" w:rsidP="00151C1C">
            <w:pPr>
              <w:rPr>
                <w:rtl/>
              </w:rPr>
            </w:pPr>
          </w:p>
        </w:tc>
        <w:tc>
          <w:tcPr>
            <w:tcW w:w="2205" w:type="dxa"/>
            <w:tcBorders>
              <w:top w:val="nil"/>
              <w:left w:val="nil"/>
              <w:bottom w:val="nil"/>
              <w:right w:val="nil"/>
            </w:tcBorders>
          </w:tcPr>
          <w:p w:rsidR="00C144ED" w:rsidRPr="005A20A7" w:rsidRDefault="00C144ED" w:rsidP="00151C1C">
            <w:pPr>
              <w:rPr>
                <w:b/>
                <w:bCs/>
                <w:rtl/>
              </w:rPr>
            </w:pPr>
            <w:r w:rsidRPr="005A20A7">
              <w:rPr>
                <w:b/>
                <w:bCs/>
                <w:rtl/>
              </w:rPr>
              <w:t>للعلم</w:t>
            </w:r>
          </w:p>
        </w:tc>
        <w:tc>
          <w:tcPr>
            <w:tcW w:w="2206" w:type="dxa"/>
            <w:vMerge/>
            <w:tcBorders>
              <w:left w:val="nil"/>
              <w:bottom w:val="nil"/>
              <w:right w:val="nil"/>
            </w:tcBorders>
          </w:tcPr>
          <w:p w:rsidR="00C144ED" w:rsidRPr="005A20A7" w:rsidRDefault="00C144ED" w:rsidP="00151C1C">
            <w:pPr>
              <w:rPr>
                <w:b/>
                <w:bCs/>
                <w:rtl/>
              </w:rPr>
            </w:pPr>
          </w:p>
        </w:tc>
      </w:tr>
      <w:tr w:rsidR="00C144ED" w:rsidRPr="005A20A7" w:rsidTr="00151C1C">
        <w:trPr>
          <w:gridAfter w:val="1"/>
          <w:wAfter w:w="7" w:type="dxa"/>
          <w:cantSplit/>
        </w:trPr>
        <w:tc>
          <w:tcPr>
            <w:tcW w:w="9632" w:type="dxa"/>
            <w:gridSpan w:val="4"/>
            <w:tcBorders>
              <w:top w:val="nil"/>
              <w:left w:val="nil"/>
              <w:bottom w:val="nil"/>
              <w:right w:val="nil"/>
            </w:tcBorders>
          </w:tcPr>
          <w:p w:rsidR="00C144ED" w:rsidRPr="005A20A7" w:rsidRDefault="00C144ED" w:rsidP="00151C1C">
            <w:pPr>
              <w:rPr>
                <w:b/>
                <w:bCs/>
                <w:rtl/>
              </w:rPr>
            </w:pPr>
            <w:r w:rsidRPr="005A20A7">
              <w:rPr>
                <w:b/>
                <w:bCs/>
                <w:rtl/>
              </w:rPr>
              <w:t>المسألة</w:t>
            </w:r>
            <w:r w:rsidRPr="005A20A7">
              <w:rPr>
                <w:rFonts w:hint="cs"/>
                <w:b/>
                <w:bCs/>
                <w:rtl/>
              </w:rPr>
              <w:t>:</w:t>
            </w:r>
          </w:p>
          <w:p w:rsidR="00C144ED" w:rsidRPr="005A20A7" w:rsidRDefault="00C144ED" w:rsidP="00151C1C">
            <w:pPr>
              <w:rPr>
                <w:b/>
                <w:bCs/>
                <w:rtl/>
              </w:rPr>
            </w:pPr>
            <w:r w:rsidRPr="005A20A7">
              <w:rPr>
                <w:b/>
                <w:bCs/>
                <w:rtl/>
              </w:rPr>
              <w:t>المصدر</w:t>
            </w:r>
            <w:r w:rsidRPr="005A20A7">
              <w:rPr>
                <w:rFonts w:hint="cs"/>
                <w:b/>
                <w:bCs/>
                <w:rtl/>
              </w:rPr>
              <w:t>:</w:t>
            </w:r>
          </w:p>
          <w:p w:rsidR="00C144ED" w:rsidRPr="005A20A7" w:rsidRDefault="00C144ED" w:rsidP="00151C1C">
            <w:r w:rsidRPr="005A20A7">
              <w:rPr>
                <w:b/>
                <w:bCs/>
                <w:rtl/>
              </w:rPr>
              <w:t>العنوان</w:t>
            </w:r>
            <w:r w:rsidRPr="005A20A7">
              <w:rPr>
                <w:rFonts w:hint="cs"/>
                <w:b/>
                <w:bCs/>
                <w:rtl/>
              </w:rPr>
              <w:t>:</w:t>
            </w:r>
          </w:p>
        </w:tc>
      </w:tr>
      <w:tr w:rsidR="00C144ED" w:rsidRPr="005A20A7" w:rsidTr="00151C1C">
        <w:trPr>
          <w:gridAfter w:val="1"/>
          <w:wAfter w:w="7" w:type="dxa"/>
          <w:cantSplit/>
        </w:trPr>
        <w:tc>
          <w:tcPr>
            <w:tcW w:w="9632" w:type="dxa"/>
            <w:gridSpan w:val="4"/>
            <w:tcBorders>
              <w:top w:val="nil"/>
              <w:left w:val="nil"/>
              <w:bottom w:val="nil"/>
              <w:right w:val="nil"/>
            </w:tcBorders>
          </w:tcPr>
          <w:p w:rsidR="00C144ED" w:rsidRPr="005A20A7" w:rsidRDefault="00C144ED" w:rsidP="00151C1C"/>
        </w:tc>
      </w:tr>
      <w:tr w:rsidR="00C144ED" w:rsidRPr="005A20A7" w:rsidTr="00151C1C">
        <w:trPr>
          <w:gridAfter w:val="1"/>
          <w:wAfter w:w="7" w:type="dxa"/>
          <w:cantSplit/>
        </w:trPr>
        <w:tc>
          <w:tcPr>
            <w:tcW w:w="9632" w:type="dxa"/>
            <w:gridSpan w:val="4"/>
            <w:tcBorders>
              <w:top w:val="nil"/>
              <w:left w:val="nil"/>
              <w:bottom w:val="nil"/>
              <w:right w:val="nil"/>
            </w:tcBorders>
          </w:tcPr>
          <w:p w:rsidR="00C144ED" w:rsidRPr="005A20A7" w:rsidRDefault="00C144ED" w:rsidP="00151C1C">
            <w:pPr>
              <w:jc w:val="left"/>
              <w:rPr>
                <w:rtl/>
              </w:rPr>
            </w:pPr>
            <w:r w:rsidRPr="005A20A7">
              <w:rPr>
                <w:b/>
                <w:bCs/>
                <w:rtl/>
              </w:rPr>
              <w:t>مراج</w:t>
            </w:r>
            <w:r w:rsidR="00AB18FA">
              <w:rPr>
                <w:rFonts w:hint="cs"/>
                <w:b/>
                <w:bCs/>
                <w:rtl/>
              </w:rPr>
              <w:t>َ</w:t>
            </w:r>
            <w:r w:rsidRPr="005A20A7">
              <w:rPr>
                <w:b/>
                <w:bCs/>
                <w:rtl/>
              </w:rPr>
              <w:t>عة لمساهمة سابقة (نعم/</w:t>
            </w:r>
            <w:proofErr w:type="gramStart"/>
            <w:r w:rsidRPr="005A20A7">
              <w:rPr>
                <w:b/>
                <w:bCs/>
                <w:rtl/>
              </w:rPr>
              <w:t>لا)</w:t>
            </w:r>
            <w:r w:rsidRPr="005A20A7">
              <w:rPr>
                <w:b/>
                <w:bCs/>
                <w:rtl/>
              </w:rPr>
              <w:br/>
            </w:r>
            <w:r w:rsidRPr="005A20A7">
              <w:rPr>
                <w:rtl/>
              </w:rPr>
              <w:t>إذا</w:t>
            </w:r>
            <w:proofErr w:type="gramEnd"/>
            <w:r w:rsidRPr="005A20A7">
              <w:rPr>
                <w:rtl/>
              </w:rPr>
              <w:t xml:space="preserve"> كانت الإجابة بنعم يرجى توضيح رقم الوثيقة</w:t>
            </w:r>
          </w:p>
          <w:p w:rsidR="00C144ED" w:rsidRPr="005A20A7" w:rsidRDefault="00C144ED" w:rsidP="00151C1C">
            <w:pPr>
              <w:rPr>
                <w:i/>
                <w:iCs/>
              </w:rPr>
            </w:pPr>
            <w:r w:rsidRPr="005A20A7">
              <w:rPr>
                <w:i/>
                <w:iCs/>
                <w:rtl/>
              </w:rPr>
              <w:t>أي تغيرات على نص سابق توضح بعلامات المراجعة (تتبع التغييرات)</w:t>
            </w:r>
          </w:p>
        </w:tc>
      </w:tr>
      <w:tr w:rsidR="00C144ED" w:rsidRPr="005A20A7" w:rsidTr="00151C1C">
        <w:trPr>
          <w:gridAfter w:val="1"/>
          <w:wAfter w:w="7" w:type="dxa"/>
          <w:cantSplit/>
        </w:trPr>
        <w:tc>
          <w:tcPr>
            <w:tcW w:w="9632" w:type="dxa"/>
            <w:gridSpan w:val="4"/>
            <w:tcBorders>
              <w:top w:val="nil"/>
              <w:left w:val="nil"/>
              <w:bottom w:val="nil"/>
              <w:right w:val="nil"/>
            </w:tcBorders>
          </w:tcPr>
          <w:p w:rsidR="00C144ED" w:rsidRPr="005A20A7" w:rsidRDefault="00C144ED" w:rsidP="00151C1C">
            <w:pPr>
              <w:rPr>
                <w:b/>
                <w:bCs/>
                <w:rtl/>
              </w:rPr>
            </w:pPr>
            <w:r w:rsidRPr="005A20A7">
              <w:rPr>
                <w:b/>
                <w:bCs/>
                <w:rtl/>
              </w:rPr>
              <w:t>الإجراء المطلوب</w:t>
            </w:r>
          </w:p>
          <w:p w:rsidR="00C144ED" w:rsidRPr="005A20A7" w:rsidRDefault="00C144ED" w:rsidP="00151C1C">
            <w:pPr>
              <w:rPr>
                <w:rtl/>
              </w:rPr>
            </w:pPr>
            <w:r w:rsidRPr="005A20A7">
              <w:rPr>
                <w:rtl/>
              </w:rPr>
              <w:t>ي</w:t>
            </w:r>
            <w:r w:rsidRPr="005A20A7">
              <w:rPr>
                <w:rFonts w:hint="cs"/>
                <w:rtl/>
              </w:rPr>
              <w:t>ُ</w:t>
            </w:r>
            <w:r w:rsidRPr="005A20A7">
              <w:rPr>
                <w:rtl/>
              </w:rPr>
              <w:t>رجى توضيح المتوقع من الاجتماع (بالنسبة إلى المساهمات المقدمة لاتخاذ الإجراء اللازم فقط)</w:t>
            </w:r>
          </w:p>
        </w:tc>
      </w:tr>
      <w:tr w:rsidR="00C144ED" w:rsidRPr="005A20A7" w:rsidTr="00151C1C">
        <w:trPr>
          <w:gridAfter w:val="1"/>
          <w:wAfter w:w="7" w:type="dxa"/>
          <w:cantSplit/>
        </w:trPr>
        <w:tc>
          <w:tcPr>
            <w:tcW w:w="9632" w:type="dxa"/>
            <w:gridSpan w:val="4"/>
            <w:tcBorders>
              <w:top w:val="nil"/>
              <w:left w:val="nil"/>
              <w:bottom w:val="nil"/>
              <w:right w:val="nil"/>
            </w:tcBorders>
          </w:tcPr>
          <w:p w:rsidR="00C144ED" w:rsidRPr="005A20A7" w:rsidRDefault="00C144ED" w:rsidP="00151C1C">
            <w:pPr>
              <w:rPr>
                <w:b/>
                <w:bCs/>
                <w:rtl/>
              </w:rPr>
            </w:pPr>
            <w:r w:rsidRPr="005A20A7">
              <w:rPr>
                <w:b/>
                <w:bCs/>
                <w:rtl/>
              </w:rPr>
              <w:t>ملخص</w:t>
            </w:r>
          </w:p>
        </w:tc>
      </w:tr>
      <w:tr w:rsidR="00C144ED" w:rsidRPr="005A20A7" w:rsidTr="00151C1C">
        <w:trPr>
          <w:gridAfter w:val="1"/>
          <w:wAfter w:w="7" w:type="dxa"/>
          <w:cantSplit/>
        </w:trPr>
        <w:tc>
          <w:tcPr>
            <w:tcW w:w="9632" w:type="dxa"/>
            <w:gridSpan w:val="4"/>
            <w:tcBorders>
              <w:top w:val="nil"/>
              <w:left w:val="nil"/>
              <w:bottom w:val="nil"/>
              <w:right w:val="nil"/>
            </w:tcBorders>
          </w:tcPr>
          <w:p w:rsidR="00C144ED" w:rsidRPr="005A20A7" w:rsidRDefault="00C144ED" w:rsidP="00151C1C">
            <w:pPr>
              <w:rPr>
                <w:rtl/>
              </w:rPr>
            </w:pPr>
            <w:r w:rsidRPr="005A20A7">
              <w:rPr>
                <w:rtl/>
              </w:rPr>
              <w:t>ي</w:t>
            </w:r>
            <w:r w:rsidRPr="005A20A7">
              <w:rPr>
                <w:rFonts w:hint="cs"/>
                <w:rtl/>
              </w:rPr>
              <w:t>ُ</w:t>
            </w:r>
            <w:r w:rsidRPr="005A20A7">
              <w:rPr>
                <w:rtl/>
              </w:rPr>
              <w:t>درج ملخص في بضعة أسطر يلخص مساهمتك</w:t>
            </w:r>
          </w:p>
        </w:tc>
      </w:tr>
      <w:tr w:rsidR="00C144ED" w:rsidRPr="005A20A7" w:rsidTr="00151C1C">
        <w:trPr>
          <w:gridAfter w:val="1"/>
          <w:wAfter w:w="7" w:type="dxa"/>
          <w:cantSplit/>
        </w:trPr>
        <w:tc>
          <w:tcPr>
            <w:tcW w:w="9632" w:type="dxa"/>
            <w:gridSpan w:val="4"/>
            <w:tcBorders>
              <w:top w:val="nil"/>
              <w:left w:val="nil"/>
              <w:bottom w:val="nil"/>
              <w:right w:val="nil"/>
            </w:tcBorders>
          </w:tcPr>
          <w:p w:rsidR="00C144ED" w:rsidRPr="005A20A7" w:rsidRDefault="00C144ED" w:rsidP="00151C1C">
            <w:pPr>
              <w:rPr>
                <w:rtl/>
              </w:rPr>
            </w:pPr>
          </w:p>
        </w:tc>
      </w:tr>
      <w:tr w:rsidR="00C144ED" w:rsidRPr="005A20A7" w:rsidTr="00151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800"/>
        </w:trPr>
        <w:tc>
          <w:tcPr>
            <w:tcW w:w="9639" w:type="dxa"/>
            <w:gridSpan w:val="5"/>
            <w:tcBorders>
              <w:top w:val="single" w:sz="6" w:space="0" w:color="auto"/>
              <w:left w:val="single" w:sz="6" w:space="0" w:color="auto"/>
              <w:bottom w:val="single" w:sz="6" w:space="0" w:color="auto"/>
              <w:right w:val="single" w:sz="6" w:space="0" w:color="auto"/>
            </w:tcBorders>
          </w:tcPr>
          <w:p w:rsidR="00C144ED" w:rsidRPr="005A20A7" w:rsidRDefault="00C144ED" w:rsidP="00151C1C"/>
        </w:tc>
      </w:tr>
      <w:tr w:rsidR="00C144ED" w:rsidRPr="005A20A7" w:rsidTr="00151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7"/>
        </w:trPr>
        <w:tc>
          <w:tcPr>
            <w:tcW w:w="9639" w:type="dxa"/>
            <w:gridSpan w:val="5"/>
            <w:tcBorders>
              <w:top w:val="single" w:sz="6" w:space="0" w:color="auto"/>
              <w:left w:val="nil"/>
              <w:bottom w:val="single" w:sz="6" w:space="0" w:color="auto"/>
              <w:right w:val="nil"/>
            </w:tcBorders>
          </w:tcPr>
          <w:p w:rsidR="00C144ED" w:rsidRPr="005A20A7" w:rsidRDefault="00C144ED" w:rsidP="00151C1C">
            <w:pPr>
              <w:jc w:val="center"/>
              <w:rPr>
                <w:rtl/>
              </w:rPr>
            </w:pPr>
            <w:r w:rsidRPr="005A20A7">
              <w:rPr>
                <w:rtl/>
              </w:rPr>
              <w:t xml:space="preserve">ابدأ وثيقتك على الصفحة التالية </w:t>
            </w:r>
            <w:r w:rsidRPr="005A20A7">
              <w:rPr>
                <w:rtl/>
              </w:rPr>
              <w:br/>
              <w:t xml:space="preserve">(بحد أقصى </w:t>
            </w:r>
            <w:r w:rsidRPr="005A20A7">
              <w:t>4</w:t>
            </w:r>
            <w:r w:rsidRPr="005A20A7">
              <w:rPr>
                <w:rtl/>
              </w:rPr>
              <w:t xml:space="preserve"> صفحات)</w:t>
            </w:r>
          </w:p>
          <w:p w:rsidR="00C144ED" w:rsidRPr="005A20A7" w:rsidRDefault="00C144ED" w:rsidP="00151C1C"/>
        </w:tc>
      </w:tr>
      <w:tr w:rsidR="00C144ED" w:rsidRPr="005A20A7" w:rsidTr="00151C1C">
        <w:tblPrEx>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369" w:type="dxa"/>
            <w:tcBorders>
              <w:top w:val="single" w:sz="6" w:space="0" w:color="auto"/>
              <w:right w:val="nil"/>
            </w:tcBorders>
          </w:tcPr>
          <w:p w:rsidR="00C144ED" w:rsidRPr="005A20A7" w:rsidRDefault="00C144ED" w:rsidP="00151C1C">
            <w:pPr>
              <w:jc w:val="left"/>
            </w:pPr>
            <w:r w:rsidRPr="005A20A7">
              <w:rPr>
                <w:rtl/>
              </w:rPr>
              <w:t>جهة الاتصال:</w:t>
            </w:r>
          </w:p>
        </w:tc>
        <w:tc>
          <w:tcPr>
            <w:tcW w:w="8270" w:type="dxa"/>
            <w:gridSpan w:val="4"/>
            <w:tcBorders>
              <w:top w:val="single" w:sz="6" w:space="0" w:color="auto"/>
              <w:left w:val="nil"/>
            </w:tcBorders>
          </w:tcPr>
          <w:p w:rsidR="00C144ED" w:rsidRPr="005A20A7" w:rsidRDefault="00C144ED" w:rsidP="00151C1C">
            <w:pPr>
              <w:jc w:val="left"/>
            </w:pPr>
            <w:r w:rsidRPr="005A20A7">
              <w:rPr>
                <w:rtl/>
              </w:rPr>
              <w:t>اسم المؤلف مقدم المساهمة</w:t>
            </w:r>
            <w:r w:rsidRPr="005A20A7">
              <w:rPr>
                <w:rtl/>
              </w:rPr>
              <w:br/>
              <w:t xml:space="preserve">رقم </w:t>
            </w:r>
            <w:proofErr w:type="gramStart"/>
            <w:r w:rsidRPr="005A20A7">
              <w:rPr>
                <w:rtl/>
              </w:rPr>
              <w:t>الهاتف:</w:t>
            </w:r>
            <w:r w:rsidRPr="005A20A7">
              <w:rPr>
                <w:rtl/>
              </w:rPr>
              <w:br/>
              <w:t>البريد</w:t>
            </w:r>
            <w:proofErr w:type="gramEnd"/>
            <w:r w:rsidRPr="005A20A7">
              <w:rPr>
                <w:rtl/>
              </w:rPr>
              <w:t xml:space="preserve"> الإلكتروني:</w:t>
            </w:r>
          </w:p>
        </w:tc>
      </w:tr>
    </w:tbl>
    <w:p w:rsidR="00C144ED" w:rsidRPr="005A20A7" w:rsidRDefault="00C144ED" w:rsidP="00C144ED">
      <w:pPr>
        <w:pStyle w:val="AnnexNo"/>
        <w:rPr>
          <w:rtl/>
          <w:lang w:val="en-US" w:bidi="ar-SA"/>
        </w:rPr>
      </w:pPr>
      <w:bookmarkStart w:id="773" w:name="_Toc267317361"/>
      <w:bookmarkStart w:id="774" w:name="_Toc271117236"/>
      <w:r w:rsidRPr="005A20A7">
        <w:rPr>
          <w:rtl/>
          <w:lang w:val="en-US" w:bidi="ar-SA"/>
        </w:rPr>
        <w:lastRenderedPageBreak/>
        <w:t>الملح</w:t>
      </w:r>
      <w:r w:rsidRPr="005A20A7">
        <w:rPr>
          <w:rFonts w:hint="cs"/>
          <w:rtl/>
          <w:lang w:val="en-US" w:bidi="ar-SA"/>
        </w:rPr>
        <w:t>ـ</w:t>
      </w:r>
      <w:r w:rsidRPr="005A20A7">
        <w:rPr>
          <w:rtl/>
          <w:lang w:val="en-US" w:bidi="ar-SA"/>
        </w:rPr>
        <w:t xml:space="preserve">ق </w:t>
      </w:r>
      <w:r w:rsidRPr="005A20A7">
        <w:t>3</w:t>
      </w:r>
      <w:r w:rsidRPr="005A20A7">
        <w:rPr>
          <w:rtl/>
          <w:lang w:val="en-US" w:bidi="ar-SA"/>
        </w:rPr>
        <w:t xml:space="preserve"> بالق</w:t>
      </w:r>
      <w:r w:rsidRPr="005A20A7">
        <w:rPr>
          <w:rFonts w:hint="cs"/>
          <w:rtl/>
          <w:lang w:val="en-US" w:bidi="ar-SA"/>
        </w:rPr>
        <w:t>ـ</w:t>
      </w:r>
      <w:r w:rsidRPr="005A20A7">
        <w:rPr>
          <w:rtl/>
          <w:lang w:val="en-US" w:bidi="ar-SA"/>
        </w:rPr>
        <w:t xml:space="preserve">رار </w:t>
      </w:r>
      <w:r w:rsidRPr="005A20A7">
        <w:t>1</w:t>
      </w:r>
      <w:r w:rsidRPr="005A20A7">
        <w:rPr>
          <w:rtl/>
          <w:lang w:val="en-US" w:bidi="ar-SA"/>
        </w:rPr>
        <w:t xml:space="preserve"> </w:t>
      </w:r>
      <w:bookmarkEnd w:id="773"/>
      <w:bookmarkEnd w:id="774"/>
      <w:r w:rsidRPr="002614F0">
        <w:rPr>
          <w:rtl/>
          <w:lang w:val="en-US" w:bidi="ar-SA"/>
        </w:rPr>
        <w:t>(المراجَع في</w:t>
      </w:r>
      <w:del w:id="775" w:author="Elbahnassawy, Ganat" w:date="2017-08-31T16:39:00Z">
        <w:r w:rsidRPr="002614F0" w:rsidDel="00532655">
          <w:rPr>
            <w:rtl/>
            <w:lang w:val="en-US" w:bidi="ar-SA"/>
          </w:rPr>
          <w:delText> </w:delText>
        </w:r>
        <w:r w:rsidRPr="002614F0" w:rsidDel="00532655">
          <w:rPr>
            <w:rFonts w:hint="cs"/>
            <w:rtl/>
            <w:lang w:val="en-US" w:bidi="ar-SA"/>
          </w:rPr>
          <w:delText xml:space="preserve">دبي، </w:delText>
        </w:r>
        <w:r w:rsidRPr="002614F0" w:rsidDel="00532655">
          <w:rPr>
            <w:lang w:bidi="ar-SA"/>
          </w:rPr>
          <w:delText>2014</w:delText>
        </w:r>
      </w:del>
      <w:ins w:id="776" w:author="Elbahnassawy, Ganat" w:date="2017-08-31T16:39:00Z">
        <w:r>
          <w:rPr>
            <w:rFonts w:hint="eastAsia"/>
            <w:rtl/>
            <w:lang w:val="en-US" w:bidi="ar-SA"/>
          </w:rPr>
          <w:t> </w:t>
        </w:r>
        <w:r>
          <w:rPr>
            <w:rFonts w:hint="cs"/>
            <w:rtl/>
            <w:lang w:val="en-US" w:bidi="ar-SA"/>
          </w:rPr>
          <w:t xml:space="preserve">بوينس آيرس، </w:t>
        </w:r>
        <w:r>
          <w:rPr>
            <w:lang w:val="en-US" w:bidi="ar-SA"/>
          </w:rPr>
          <w:t>2017</w:t>
        </w:r>
      </w:ins>
      <w:r w:rsidRPr="002614F0">
        <w:rPr>
          <w:rtl/>
          <w:lang w:val="en-US" w:bidi="ar-SA"/>
        </w:rPr>
        <w:t>)</w:t>
      </w:r>
    </w:p>
    <w:p w:rsidR="00C144ED" w:rsidRPr="005A20A7" w:rsidRDefault="002937FA" w:rsidP="002937FA">
      <w:pPr>
        <w:pStyle w:val="Annextitle"/>
      </w:pPr>
      <w:bookmarkStart w:id="777" w:name="_Toc271117237"/>
      <w:r>
        <w:rPr>
          <w:rFonts w:hint="cs"/>
          <w:rtl/>
        </w:rPr>
        <w:t>نموذج</w:t>
      </w:r>
      <w:r w:rsidR="00C144ED" w:rsidRPr="005A20A7">
        <w:rPr>
          <w:rtl/>
        </w:rPr>
        <w:t>/</w:t>
      </w:r>
      <w:r>
        <w:rPr>
          <w:rFonts w:hint="cs"/>
          <w:rtl/>
        </w:rPr>
        <w:t>مخطط</w:t>
      </w:r>
      <w:r w:rsidR="00C144ED" w:rsidRPr="005A20A7">
        <w:rPr>
          <w:rtl/>
        </w:rPr>
        <w:t xml:space="preserve"> </w:t>
      </w:r>
      <w:r>
        <w:rPr>
          <w:rFonts w:hint="cs"/>
          <w:rtl/>
        </w:rPr>
        <w:t>المسائل</w:t>
      </w:r>
      <w:r w:rsidR="00C144ED" w:rsidRPr="005A20A7">
        <w:rPr>
          <w:rtl/>
        </w:rPr>
        <w:t xml:space="preserve"> </w:t>
      </w:r>
      <w:r>
        <w:rPr>
          <w:rFonts w:hint="cs"/>
          <w:rtl/>
        </w:rPr>
        <w:t>والقضايا</w:t>
      </w:r>
      <w:r w:rsidR="00C144ED" w:rsidRPr="005A20A7">
        <w:rPr>
          <w:rtl/>
        </w:rPr>
        <w:t xml:space="preserve"> </w:t>
      </w:r>
      <w:r>
        <w:rPr>
          <w:rFonts w:hint="cs"/>
          <w:rtl/>
        </w:rPr>
        <w:t>المقترحة</w:t>
      </w:r>
      <w:r w:rsidR="00C144ED" w:rsidRPr="005A20A7">
        <w:rPr>
          <w:rtl/>
        </w:rPr>
        <w:t xml:space="preserve"> </w:t>
      </w:r>
      <w:r>
        <w:rPr>
          <w:rFonts w:hint="cs"/>
          <w:rtl/>
        </w:rPr>
        <w:t>للدراسة</w:t>
      </w:r>
      <w:r w:rsidR="00C144ED" w:rsidRPr="005A20A7">
        <w:rPr>
          <w:rFonts w:hint="cs"/>
          <w:rtl/>
        </w:rPr>
        <w:br/>
      </w:r>
      <w:r w:rsidR="00C144ED" w:rsidRPr="005A20A7">
        <w:rPr>
          <w:rtl/>
        </w:rPr>
        <w:t>والنظر</w:t>
      </w:r>
      <w:r w:rsidR="00C144ED" w:rsidRPr="005A20A7">
        <w:rPr>
          <w:rFonts w:hint="cs"/>
          <w:rtl/>
        </w:rPr>
        <w:t xml:space="preserve"> في </w:t>
      </w:r>
      <w:r w:rsidR="00C144ED" w:rsidRPr="005A20A7">
        <w:rPr>
          <w:rtl/>
        </w:rPr>
        <w:t>قطاع تنمية الاتصالات</w:t>
      </w:r>
      <w:bookmarkEnd w:id="777"/>
    </w:p>
    <w:p w:rsidR="00C144ED" w:rsidRPr="005A20A7" w:rsidRDefault="00C144ED" w:rsidP="00C144ED">
      <w:pPr>
        <w:rPr>
          <w:i/>
          <w:iCs/>
          <w:rtl/>
          <w:lang w:bidi="ar-SY"/>
        </w:rPr>
      </w:pPr>
      <w:r w:rsidRPr="005A20A7">
        <w:t>*</w:t>
      </w:r>
      <w:r w:rsidRPr="005A20A7">
        <w:rPr>
          <w:rFonts w:hint="cs"/>
          <w:i/>
          <w:iCs/>
          <w:rtl/>
          <w:lang w:bidi="ar-SY"/>
        </w:rPr>
        <w:tab/>
      </w:r>
      <w:r w:rsidRPr="005A20A7">
        <w:rPr>
          <w:i/>
          <w:iCs/>
          <w:rtl/>
          <w:lang w:bidi="ar-SY"/>
        </w:rPr>
        <w:t>يشير النص المائل إلى المعلومات التي ينبغي أن يقدمها المؤلف تحت كل بند.</w:t>
      </w:r>
    </w:p>
    <w:p w:rsidR="00C144ED" w:rsidRPr="005A20A7" w:rsidRDefault="00C144ED" w:rsidP="00C144ED">
      <w:pPr>
        <w:rPr>
          <w:rtl/>
        </w:rPr>
      </w:pPr>
      <w:r w:rsidRPr="005A20A7">
        <w:rPr>
          <w:b/>
          <w:bCs/>
          <w:rtl/>
        </w:rPr>
        <w:t>عنوان المسألة أو القضية</w:t>
      </w:r>
      <w:r w:rsidRPr="005A20A7">
        <w:rPr>
          <w:rtl/>
        </w:rPr>
        <w:t xml:space="preserve"> (يوضع العنوان مكان هذا البند)</w:t>
      </w:r>
    </w:p>
    <w:p w:rsidR="00C144ED" w:rsidRPr="005A20A7" w:rsidRDefault="00C144ED" w:rsidP="00C144ED">
      <w:pPr>
        <w:pStyle w:val="Heading1"/>
        <w:rPr>
          <w:rtl/>
        </w:rPr>
      </w:pPr>
      <w:bookmarkStart w:id="778" w:name="_Toc265155062"/>
      <w:bookmarkStart w:id="779" w:name="_Toc267317362"/>
      <w:bookmarkStart w:id="780" w:name="_Toc267664825"/>
      <w:bookmarkStart w:id="781" w:name="_Toc267666908"/>
      <w:bookmarkStart w:id="782" w:name="_Toc268705655"/>
      <w:bookmarkStart w:id="783" w:name="_Toc269290072"/>
      <w:bookmarkStart w:id="784" w:name="_Toc271117238"/>
      <w:r w:rsidRPr="005A20A7">
        <w:t>1</w:t>
      </w:r>
      <w:r w:rsidRPr="005A20A7">
        <w:rPr>
          <w:rtl/>
        </w:rPr>
        <w:tab/>
        <w:t>بيان الحالة أو المشكلة (تأتي الملاحظات بعد هذه البنود)</w:t>
      </w:r>
      <w:bookmarkEnd w:id="778"/>
      <w:bookmarkEnd w:id="779"/>
      <w:bookmarkEnd w:id="780"/>
      <w:bookmarkEnd w:id="781"/>
      <w:bookmarkEnd w:id="782"/>
      <w:bookmarkEnd w:id="783"/>
      <w:bookmarkEnd w:id="784"/>
    </w:p>
    <w:p w:rsidR="00C144ED" w:rsidRPr="00532655" w:rsidRDefault="00C144ED" w:rsidP="00C144ED">
      <w:pPr>
        <w:pStyle w:val="Headingi"/>
        <w:rPr>
          <w:b w:val="0"/>
          <w:bCs w:val="0"/>
          <w:lang w:val="en-US"/>
        </w:rPr>
      </w:pPr>
      <w:r w:rsidRPr="00532655">
        <w:rPr>
          <w:b w:val="0"/>
          <w:bCs w:val="0"/>
          <w:lang w:val="en-US"/>
        </w:rPr>
        <w:t>*</w:t>
      </w:r>
      <w:r w:rsidRPr="00532655">
        <w:rPr>
          <w:b w:val="0"/>
          <w:bCs w:val="0"/>
          <w:rtl/>
          <w:lang w:val="en-US" w:bidi="ar-SA"/>
        </w:rPr>
        <w:tab/>
        <w:t>وصف إجمالي أو عام للحالة أو المشكلة المقترحة للدراسة مع التركيز بصورة خاصة على:</w:t>
      </w:r>
    </w:p>
    <w:p w:rsidR="00C144ED" w:rsidRPr="005A20A7" w:rsidRDefault="00C144ED" w:rsidP="00C144ED">
      <w:pPr>
        <w:pStyle w:val="enumlev1"/>
        <w:rPr>
          <w:rtl/>
        </w:rPr>
      </w:pPr>
      <w:r w:rsidRPr="005A20A7">
        <w:rPr>
          <w:rtl/>
        </w:rPr>
        <w:t>-</w:t>
      </w:r>
      <w:r w:rsidRPr="005A20A7">
        <w:rPr>
          <w:rtl/>
        </w:rPr>
        <w:tab/>
        <w:t>آثارها على البلدان النامية وعلى أقل البلدان نمواً؛</w:t>
      </w:r>
    </w:p>
    <w:p w:rsidR="00C144ED" w:rsidRPr="005A20A7" w:rsidRDefault="00C144ED" w:rsidP="00C144ED">
      <w:pPr>
        <w:pStyle w:val="enumlev1"/>
      </w:pPr>
      <w:r w:rsidRPr="005A20A7">
        <w:rPr>
          <w:rtl/>
        </w:rPr>
        <w:t>-</w:t>
      </w:r>
      <w:r w:rsidRPr="005A20A7">
        <w:rPr>
          <w:rtl/>
        </w:rPr>
        <w:tab/>
        <w:t>منظور المساواة بين الجنسين؛</w:t>
      </w:r>
    </w:p>
    <w:p w:rsidR="00C144ED" w:rsidRPr="005A20A7" w:rsidRDefault="00C144ED" w:rsidP="00C144ED">
      <w:pPr>
        <w:pStyle w:val="enumlev1"/>
        <w:rPr>
          <w:rtl/>
        </w:rPr>
      </w:pPr>
      <w:r w:rsidRPr="005A20A7">
        <w:rPr>
          <w:rtl/>
        </w:rPr>
        <w:t>-</w:t>
      </w:r>
      <w:r w:rsidRPr="005A20A7">
        <w:rPr>
          <w:rtl/>
        </w:rPr>
        <w:tab/>
        <w:t>فوائد الحل لهذه البلدان. توضيح الأسباب التي تبرر دراسة هذه الحالة أو المشكلة.</w:t>
      </w:r>
    </w:p>
    <w:p w:rsidR="00C144ED" w:rsidRPr="005A20A7" w:rsidRDefault="00C144ED" w:rsidP="00C144ED">
      <w:pPr>
        <w:pStyle w:val="Heading1"/>
        <w:rPr>
          <w:rtl/>
        </w:rPr>
      </w:pPr>
      <w:bookmarkStart w:id="785" w:name="_Toc265155063"/>
      <w:bookmarkStart w:id="786" w:name="_Toc267317363"/>
      <w:bookmarkStart w:id="787" w:name="_Toc267664826"/>
      <w:bookmarkStart w:id="788" w:name="_Toc267666909"/>
      <w:bookmarkStart w:id="789" w:name="_Toc268705656"/>
      <w:bookmarkStart w:id="790" w:name="_Toc269290073"/>
      <w:bookmarkStart w:id="791" w:name="_Toc271117239"/>
      <w:r w:rsidRPr="005A20A7">
        <w:t>2</w:t>
      </w:r>
      <w:r w:rsidRPr="005A20A7">
        <w:rPr>
          <w:rtl/>
        </w:rPr>
        <w:tab/>
        <w:t>المسألة أو القضية المقدمة للدراسة</w:t>
      </w:r>
      <w:bookmarkEnd w:id="785"/>
      <w:bookmarkEnd w:id="786"/>
      <w:bookmarkEnd w:id="787"/>
      <w:bookmarkEnd w:id="788"/>
      <w:bookmarkEnd w:id="789"/>
      <w:bookmarkEnd w:id="790"/>
      <w:bookmarkEnd w:id="791"/>
    </w:p>
    <w:p w:rsidR="00C144ED" w:rsidRPr="00532655" w:rsidRDefault="00C144ED" w:rsidP="00C144ED">
      <w:pPr>
        <w:pStyle w:val="Headingi"/>
        <w:rPr>
          <w:b w:val="0"/>
          <w:bCs w:val="0"/>
          <w:rtl/>
          <w:lang w:val="en-US" w:bidi="ar-SA"/>
        </w:rPr>
      </w:pPr>
      <w:r w:rsidRPr="00532655">
        <w:rPr>
          <w:b w:val="0"/>
          <w:bCs w:val="0"/>
          <w:lang w:val="en-US"/>
        </w:rPr>
        <w:t>*</w:t>
      </w:r>
      <w:r w:rsidRPr="00532655">
        <w:rPr>
          <w:b w:val="0"/>
          <w:bCs w:val="0"/>
          <w:rtl/>
          <w:lang w:val="en-US" w:bidi="ar-SA"/>
        </w:rPr>
        <w:tab/>
        <w:t>عرض للمسألة أو القضية المقترحة للدراسة بتعبيرات واضحة قدر الإمكان. وينبغي أن تكون المهام مذكورة بتركيز شديد.</w:t>
      </w:r>
    </w:p>
    <w:p w:rsidR="00C144ED" w:rsidRPr="005A20A7" w:rsidRDefault="00C144ED" w:rsidP="00C144ED">
      <w:pPr>
        <w:pStyle w:val="Heading1"/>
        <w:rPr>
          <w:rtl/>
        </w:rPr>
      </w:pPr>
      <w:bookmarkStart w:id="792" w:name="_Toc265155064"/>
      <w:bookmarkStart w:id="793" w:name="_Toc267317364"/>
      <w:bookmarkStart w:id="794" w:name="_Toc267664827"/>
      <w:bookmarkStart w:id="795" w:name="_Toc267666910"/>
      <w:bookmarkStart w:id="796" w:name="_Toc268705657"/>
      <w:bookmarkStart w:id="797" w:name="_Toc269290074"/>
      <w:bookmarkStart w:id="798" w:name="_Toc271117240"/>
      <w:r w:rsidRPr="005A20A7">
        <w:t>3</w:t>
      </w:r>
      <w:r w:rsidRPr="005A20A7">
        <w:rPr>
          <w:rtl/>
        </w:rPr>
        <w:tab/>
      </w:r>
      <w:r w:rsidRPr="005A20A7">
        <w:rPr>
          <w:rFonts w:hint="eastAsia"/>
          <w:rtl/>
        </w:rPr>
        <w:t>الناتج</w:t>
      </w:r>
      <w:r w:rsidRPr="005A20A7">
        <w:rPr>
          <w:rtl/>
        </w:rPr>
        <w:t xml:space="preserve"> </w:t>
      </w:r>
      <w:r w:rsidRPr="005A20A7">
        <w:rPr>
          <w:rFonts w:hint="eastAsia"/>
          <w:rtl/>
        </w:rPr>
        <w:t>المتوقع</w:t>
      </w:r>
      <w:bookmarkEnd w:id="792"/>
      <w:bookmarkEnd w:id="793"/>
      <w:bookmarkEnd w:id="794"/>
      <w:bookmarkEnd w:id="795"/>
      <w:bookmarkEnd w:id="796"/>
      <w:bookmarkEnd w:id="797"/>
      <w:bookmarkEnd w:id="798"/>
    </w:p>
    <w:p w:rsidR="00C144ED" w:rsidRPr="00532655" w:rsidRDefault="00C144ED" w:rsidP="00EE3104">
      <w:pPr>
        <w:pStyle w:val="Headingi"/>
        <w:rPr>
          <w:b w:val="0"/>
          <w:bCs w:val="0"/>
          <w:rtl/>
          <w:lang w:val="en-US" w:bidi="ar-SA"/>
        </w:rPr>
      </w:pPr>
      <w:r w:rsidRPr="00532655">
        <w:rPr>
          <w:b w:val="0"/>
          <w:bCs w:val="0"/>
          <w:lang w:val="en-US"/>
        </w:rPr>
        <w:t>*</w:t>
      </w:r>
      <w:r w:rsidRPr="00532655">
        <w:rPr>
          <w:b w:val="0"/>
          <w:bCs w:val="0"/>
          <w:rtl/>
          <w:lang w:val="en-US" w:bidi="ar-SA"/>
        </w:rPr>
        <w:tab/>
      </w:r>
      <w:r w:rsidRPr="00532655">
        <w:rPr>
          <w:rFonts w:hint="eastAsia"/>
          <w:b w:val="0"/>
          <w:bCs w:val="0"/>
          <w:rtl/>
          <w:lang w:val="en-US" w:bidi="ar-SA"/>
        </w:rPr>
        <w:t>وصف</w:t>
      </w:r>
      <w:r w:rsidRPr="00532655">
        <w:rPr>
          <w:b w:val="0"/>
          <w:bCs w:val="0"/>
          <w:rtl/>
          <w:lang w:val="en-US" w:bidi="ar-SA"/>
        </w:rPr>
        <w:t xml:space="preserve"> </w:t>
      </w:r>
      <w:r w:rsidRPr="00532655">
        <w:rPr>
          <w:rFonts w:hint="eastAsia"/>
          <w:b w:val="0"/>
          <w:bCs w:val="0"/>
          <w:rtl/>
          <w:lang w:val="en-US" w:bidi="ar-SA"/>
        </w:rPr>
        <w:t>تفصيلي</w:t>
      </w:r>
      <w:r w:rsidRPr="00532655">
        <w:rPr>
          <w:b w:val="0"/>
          <w:bCs w:val="0"/>
          <w:rtl/>
          <w:lang w:val="en-US" w:bidi="ar-SA"/>
        </w:rPr>
        <w:t xml:space="preserve"> </w:t>
      </w:r>
      <w:r w:rsidRPr="00532655">
        <w:rPr>
          <w:rFonts w:hint="eastAsia"/>
          <w:b w:val="0"/>
          <w:bCs w:val="0"/>
          <w:rtl/>
          <w:lang w:val="en-US" w:bidi="ar-SA"/>
        </w:rPr>
        <w:t>للناتج</w:t>
      </w:r>
      <w:r w:rsidRPr="00532655">
        <w:rPr>
          <w:b w:val="0"/>
          <w:bCs w:val="0"/>
          <w:rtl/>
          <w:lang w:val="en-US" w:bidi="ar-SA"/>
        </w:rPr>
        <w:t xml:space="preserve"> </w:t>
      </w:r>
      <w:r w:rsidRPr="00532655">
        <w:rPr>
          <w:rFonts w:hint="eastAsia"/>
          <w:b w:val="0"/>
          <w:bCs w:val="0"/>
          <w:rtl/>
          <w:lang w:val="en-US" w:bidi="ar-SA"/>
        </w:rPr>
        <w:t>المتوقع</w:t>
      </w:r>
      <w:r w:rsidRPr="00532655">
        <w:rPr>
          <w:b w:val="0"/>
          <w:bCs w:val="0"/>
          <w:rtl/>
          <w:lang w:val="en-US" w:bidi="ar-SA"/>
        </w:rPr>
        <w:t xml:space="preserve"> </w:t>
      </w:r>
      <w:r w:rsidRPr="00532655">
        <w:rPr>
          <w:rFonts w:hint="eastAsia"/>
          <w:b w:val="0"/>
          <w:bCs w:val="0"/>
          <w:rtl/>
          <w:lang w:val="en-US" w:bidi="ar-SA"/>
        </w:rPr>
        <w:t>من</w:t>
      </w:r>
      <w:r w:rsidRPr="00532655">
        <w:rPr>
          <w:b w:val="0"/>
          <w:bCs w:val="0"/>
          <w:rtl/>
          <w:lang w:val="en-US" w:bidi="ar-SA"/>
        </w:rPr>
        <w:t xml:space="preserve"> </w:t>
      </w:r>
      <w:r w:rsidRPr="00532655">
        <w:rPr>
          <w:rFonts w:hint="eastAsia"/>
          <w:b w:val="0"/>
          <w:bCs w:val="0"/>
          <w:rtl/>
          <w:lang w:val="en-US" w:bidi="ar-SA"/>
        </w:rPr>
        <w:t>الدراسة</w:t>
      </w:r>
      <w:r w:rsidRPr="00532655">
        <w:rPr>
          <w:b w:val="0"/>
          <w:bCs w:val="0"/>
          <w:rtl/>
          <w:lang w:val="en-US" w:bidi="ar-SA"/>
        </w:rPr>
        <w:t xml:space="preserve">. </w:t>
      </w:r>
      <w:r w:rsidRPr="00532655">
        <w:rPr>
          <w:rFonts w:hint="eastAsia"/>
          <w:b w:val="0"/>
          <w:bCs w:val="0"/>
          <w:rtl/>
          <w:lang w:val="en-US" w:bidi="ar-SA"/>
        </w:rPr>
        <w:t>وينبغي</w:t>
      </w:r>
      <w:r w:rsidRPr="00532655">
        <w:rPr>
          <w:b w:val="0"/>
          <w:bCs w:val="0"/>
          <w:rtl/>
          <w:lang w:val="en-US" w:bidi="ar-SA"/>
        </w:rPr>
        <w:t xml:space="preserve"> </w:t>
      </w:r>
      <w:r w:rsidRPr="00532655">
        <w:rPr>
          <w:rFonts w:hint="eastAsia"/>
          <w:b w:val="0"/>
          <w:bCs w:val="0"/>
          <w:rtl/>
          <w:lang w:val="en-US" w:bidi="ar-SA"/>
        </w:rPr>
        <w:t>أن</w:t>
      </w:r>
      <w:r w:rsidRPr="00532655">
        <w:rPr>
          <w:b w:val="0"/>
          <w:bCs w:val="0"/>
          <w:rtl/>
          <w:lang w:val="en-US" w:bidi="ar-SA"/>
        </w:rPr>
        <w:t xml:space="preserve"> </w:t>
      </w:r>
      <w:r w:rsidRPr="00532655">
        <w:rPr>
          <w:rFonts w:hint="eastAsia"/>
          <w:b w:val="0"/>
          <w:bCs w:val="0"/>
          <w:rtl/>
          <w:lang w:val="en-US" w:bidi="ar-SA"/>
        </w:rPr>
        <w:t>يتضمن</w:t>
      </w:r>
      <w:r w:rsidRPr="00532655">
        <w:rPr>
          <w:b w:val="0"/>
          <w:bCs w:val="0"/>
          <w:rtl/>
          <w:lang w:val="en-US" w:bidi="ar-SA"/>
        </w:rPr>
        <w:t xml:space="preserve"> </w:t>
      </w:r>
      <w:r w:rsidRPr="00532655">
        <w:rPr>
          <w:rFonts w:hint="eastAsia"/>
          <w:b w:val="0"/>
          <w:bCs w:val="0"/>
          <w:rtl/>
          <w:lang w:val="en-US" w:bidi="ar-SA"/>
        </w:rPr>
        <w:t>ذلك</w:t>
      </w:r>
      <w:r w:rsidRPr="00532655">
        <w:rPr>
          <w:b w:val="0"/>
          <w:bCs w:val="0"/>
          <w:rtl/>
          <w:lang w:val="en-US" w:bidi="ar-SA"/>
        </w:rPr>
        <w:t xml:space="preserve"> </w:t>
      </w:r>
      <w:r w:rsidRPr="00532655">
        <w:rPr>
          <w:rFonts w:hint="eastAsia"/>
          <w:b w:val="0"/>
          <w:bCs w:val="0"/>
          <w:rtl/>
          <w:lang w:val="en-US" w:bidi="ar-SA"/>
        </w:rPr>
        <w:t>إشارة</w:t>
      </w:r>
      <w:r w:rsidRPr="00532655">
        <w:rPr>
          <w:b w:val="0"/>
          <w:bCs w:val="0"/>
          <w:rtl/>
          <w:lang w:val="en-US" w:bidi="ar-SA"/>
        </w:rPr>
        <w:t xml:space="preserve"> </w:t>
      </w:r>
      <w:r w:rsidRPr="00532655">
        <w:rPr>
          <w:rFonts w:hint="eastAsia"/>
          <w:b w:val="0"/>
          <w:bCs w:val="0"/>
          <w:rtl/>
          <w:lang w:val="en-US" w:bidi="ar-SA"/>
        </w:rPr>
        <w:t>عامة</w:t>
      </w:r>
      <w:r w:rsidRPr="00532655">
        <w:rPr>
          <w:b w:val="0"/>
          <w:bCs w:val="0"/>
          <w:rtl/>
          <w:lang w:val="en-US" w:bidi="ar-SA"/>
        </w:rPr>
        <w:t xml:space="preserve"> </w:t>
      </w:r>
      <w:r w:rsidRPr="00532655">
        <w:rPr>
          <w:rFonts w:hint="eastAsia"/>
          <w:b w:val="0"/>
          <w:bCs w:val="0"/>
          <w:rtl/>
          <w:lang w:val="en-US" w:bidi="ar-SA"/>
        </w:rPr>
        <w:t>إلى</w:t>
      </w:r>
      <w:r w:rsidRPr="00532655">
        <w:rPr>
          <w:b w:val="0"/>
          <w:bCs w:val="0"/>
          <w:rtl/>
          <w:lang w:val="en-US" w:bidi="ar-SA"/>
        </w:rPr>
        <w:t xml:space="preserve"> </w:t>
      </w:r>
      <w:r w:rsidRPr="00532655">
        <w:rPr>
          <w:rFonts w:hint="eastAsia"/>
          <w:b w:val="0"/>
          <w:bCs w:val="0"/>
          <w:rtl/>
          <w:lang w:val="en-US" w:bidi="ar-SA"/>
        </w:rPr>
        <w:t>المستوى</w:t>
      </w:r>
      <w:r w:rsidRPr="00532655">
        <w:rPr>
          <w:b w:val="0"/>
          <w:bCs w:val="0"/>
          <w:rtl/>
          <w:lang w:val="en-US" w:bidi="ar-SA"/>
        </w:rPr>
        <w:t xml:space="preserve"> </w:t>
      </w:r>
      <w:r w:rsidRPr="00532655">
        <w:rPr>
          <w:rFonts w:hint="eastAsia"/>
          <w:b w:val="0"/>
          <w:bCs w:val="0"/>
          <w:rtl/>
          <w:lang w:val="en-US" w:bidi="ar-SA"/>
        </w:rPr>
        <w:t>التنظيمي</w:t>
      </w:r>
      <w:r w:rsidRPr="00532655">
        <w:rPr>
          <w:b w:val="0"/>
          <w:bCs w:val="0"/>
          <w:rtl/>
          <w:lang w:val="en-US" w:bidi="ar-SA"/>
        </w:rPr>
        <w:t xml:space="preserve"> </w:t>
      </w:r>
      <w:r w:rsidRPr="00532655">
        <w:rPr>
          <w:rFonts w:hint="eastAsia"/>
          <w:b w:val="0"/>
          <w:bCs w:val="0"/>
          <w:rtl/>
          <w:lang w:val="en-US" w:bidi="ar-SA"/>
        </w:rPr>
        <w:t>للمستعملين</w:t>
      </w:r>
      <w:r w:rsidRPr="00532655">
        <w:rPr>
          <w:b w:val="0"/>
          <w:bCs w:val="0"/>
          <w:rtl/>
          <w:lang w:val="en-US" w:bidi="ar-SA"/>
        </w:rPr>
        <w:t xml:space="preserve"> </w:t>
      </w:r>
      <w:r w:rsidRPr="00532655">
        <w:rPr>
          <w:rFonts w:hint="eastAsia"/>
          <w:b w:val="0"/>
          <w:bCs w:val="0"/>
          <w:rtl/>
          <w:lang w:val="en-US" w:bidi="ar-SA"/>
        </w:rPr>
        <w:t>المتوقعين</w:t>
      </w:r>
      <w:r w:rsidRPr="00532655">
        <w:rPr>
          <w:b w:val="0"/>
          <w:bCs w:val="0"/>
          <w:rtl/>
          <w:lang w:val="en-US" w:bidi="ar-SA"/>
        </w:rPr>
        <w:t xml:space="preserve"> </w:t>
      </w:r>
      <w:r w:rsidRPr="00532655">
        <w:rPr>
          <w:rFonts w:hint="eastAsia"/>
          <w:b w:val="0"/>
          <w:bCs w:val="0"/>
          <w:rtl/>
          <w:lang w:val="en-US" w:bidi="ar-SA"/>
        </w:rPr>
        <w:t>لهذا</w:t>
      </w:r>
      <w:r w:rsidRPr="00532655">
        <w:rPr>
          <w:b w:val="0"/>
          <w:bCs w:val="0"/>
          <w:rtl/>
          <w:lang w:val="en-US" w:bidi="ar-SA"/>
        </w:rPr>
        <w:t xml:space="preserve"> </w:t>
      </w:r>
      <w:r w:rsidRPr="00532655">
        <w:rPr>
          <w:rFonts w:hint="eastAsia"/>
          <w:b w:val="0"/>
          <w:bCs w:val="0"/>
          <w:rtl/>
          <w:lang w:val="en-US" w:bidi="ar-SA"/>
        </w:rPr>
        <w:t>الناتج</w:t>
      </w:r>
      <w:r w:rsidRPr="00532655">
        <w:rPr>
          <w:b w:val="0"/>
          <w:bCs w:val="0"/>
          <w:rtl/>
          <w:lang w:val="en-US" w:bidi="ar-SA"/>
        </w:rPr>
        <w:t xml:space="preserve"> </w:t>
      </w:r>
      <w:r w:rsidRPr="00532655">
        <w:rPr>
          <w:rFonts w:hint="eastAsia"/>
          <w:b w:val="0"/>
          <w:bCs w:val="0"/>
          <w:rtl/>
          <w:lang w:val="en-US" w:bidi="ar-SA"/>
        </w:rPr>
        <w:t>أو</w:t>
      </w:r>
      <w:r w:rsidRPr="00532655">
        <w:rPr>
          <w:b w:val="0"/>
          <w:bCs w:val="0"/>
          <w:rtl/>
          <w:lang w:val="en-US" w:bidi="ar-SA"/>
        </w:rPr>
        <w:t xml:space="preserve"> </w:t>
      </w:r>
      <w:r w:rsidRPr="00532655">
        <w:rPr>
          <w:rFonts w:hint="eastAsia"/>
          <w:b w:val="0"/>
          <w:bCs w:val="0"/>
          <w:rtl/>
          <w:lang w:val="en-US" w:bidi="ar-SA"/>
        </w:rPr>
        <w:t>المستفيدين</w:t>
      </w:r>
      <w:r w:rsidRPr="00532655">
        <w:rPr>
          <w:b w:val="0"/>
          <w:bCs w:val="0"/>
          <w:rtl/>
          <w:lang w:val="en-US" w:bidi="ar-SA"/>
        </w:rPr>
        <w:t xml:space="preserve"> </w:t>
      </w:r>
      <w:r w:rsidRPr="00532655">
        <w:rPr>
          <w:rFonts w:hint="eastAsia"/>
          <w:b w:val="0"/>
          <w:bCs w:val="0"/>
          <w:rtl/>
          <w:lang w:val="en-US" w:bidi="ar-SA"/>
        </w:rPr>
        <w:t>المتوقعين</w:t>
      </w:r>
      <w:r w:rsidRPr="00532655">
        <w:rPr>
          <w:b w:val="0"/>
          <w:bCs w:val="0"/>
          <w:rtl/>
          <w:lang w:val="en-US" w:bidi="ar-SA"/>
        </w:rPr>
        <w:t xml:space="preserve"> </w:t>
      </w:r>
      <w:r w:rsidRPr="00532655">
        <w:rPr>
          <w:rFonts w:hint="eastAsia"/>
          <w:b w:val="0"/>
          <w:bCs w:val="0"/>
          <w:rtl/>
          <w:lang w:val="en-US" w:bidi="ar-SA"/>
        </w:rPr>
        <w:t>منه</w:t>
      </w:r>
      <w:r w:rsidRPr="00532655">
        <w:rPr>
          <w:b w:val="0"/>
          <w:bCs w:val="0"/>
          <w:rtl/>
          <w:lang w:val="en-US" w:bidi="ar-SA"/>
        </w:rPr>
        <w:t xml:space="preserve"> </w:t>
      </w:r>
      <w:r w:rsidRPr="00532655">
        <w:rPr>
          <w:rFonts w:hint="eastAsia"/>
          <w:b w:val="0"/>
          <w:bCs w:val="0"/>
          <w:rtl/>
          <w:lang w:val="en-US" w:bidi="ar-SA"/>
        </w:rPr>
        <w:t>أو</w:t>
      </w:r>
      <w:r w:rsidRPr="00532655">
        <w:rPr>
          <w:b w:val="0"/>
          <w:bCs w:val="0"/>
          <w:rtl/>
          <w:lang w:val="en-US" w:bidi="ar-SA"/>
        </w:rPr>
        <w:t xml:space="preserve"> </w:t>
      </w:r>
      <w:r w:rsidRPr="00532655">
        <w:rPr>
          <w:rFonts w:hint="eastAsia"/>
          <w:b w:val="0"/>
          <w:bCs w:val="0"/>
          <w:rtl/>
          <w:lang w:val="en-US" w:bidi="ar-SA"/>
        </w:rPr>
        <w:t>صفت</w:t>
      </w:r>
      <w:r w:rsidRPr="00532655">
        <w:rPr>
          <w:rFonts w:hint="cs"/>
          <w:b w:val="0"/>
          <w:bCs w:val="0"/>
          <w:rtl/>
          <w:lang w:val="en-US" w:bidi="ar-SA"/>
        </w:rPr>
        <w:t>هم.</w:t>
      </w:r>
      <w:r w:rsidRPr="00532655">
        <w:rPr>
          <w:b w:val="0"/>
          <w:bCs w:val="0"/>
          <w:rtl/>
          <w:lang w:val="en-US" w:bidi="ar-SA"/>
        </w:rPr>
        <w:t xml:space="preserve"> </w:t>
      </w:r>
      <w:r w:rsidRPr="00532655">
        <w:rPr>
          <w:rFonts w:hint="eastAsia"/>
          <w:b w:val="0"/>
          <w:bCs w:val="0"/>
          <w:rtl/>
          <w:lang w:val="en-US" w:bidi="ar-SA"/>
        </w:rPr>
        <w:t>وقد</w:t>
      </w:r>
      <w:r w:rsidRPr="00532655">
        <w:rPr>
          <w:b w:val="0"/>
          <w:bCs w:val="0"/>
          <w:rtl/>
          <w:lang w:val="en-US" w:bidi="ar-SA"/>
        </w:rPr>
        <w:t xml:space="preserve"> تشمل الن</w:t>
      </w:r>
      <w:r w:rsidRPr="00532655">
        <w:rPr>
          <w:rFonts w:hint="cs"/>
          <w:b w:val="0"/>
          <w:bCs w:val="0"/>
          <w:rtl/>
          <w:lang w:val="en-US" w:bidi="ar-SA"/>
        </w:rPr>
        <w:t>وا</w:t>
      </w:r>
      <w:r w:rsidRPr="00532655">
        <w:rPr>
          <w:b w:val="0"/>
          <w:bCs w:val="0"/>
          <w:rtl/>
          <w:lang w:val="en-US" w:bidi="ar-SA"/>
        </w:rPr>
        <w:t>تج مجموعة من الإجراءات وال</w:t>
      </w:r>
      <w:r w:rsidRPr="00532655">
        <w:rPr>
          <w:rFonts w:hint="cs"/>
          <w:b w:val="0"/>
          <w:bCs w:val="0"/>
          <w:rtl/>
          <w:lang w:val="en-US" w:bidi="ar-SA"/>
        </w:rPr>
        <w:t>أ</w:t>
      </w:r>
      <w:r w:rsidRPr="00532655">
        <w:rPr>
          <w:b w:val="0"/>
          <w:bCs w:val="0"/>
          <w:rtl/>
          <w:lang w:val="en-US" w:bidi="ar-SA"/>
        </w:rPr>
        <w:t>نشط</w:t>
      </w:r>
      <w:r w:rsidRPr="00532655">
        <w:rPr>
          <w:rFonts w:hint="cs"/>
          <w:b w:val="0"/>
          <w:bCs w:val="0"/>
          <w:rtl/>
          <w:lang w:val="en-US" w:bidi="ar-SA"/>
        </w:rPr>
        <w:t>ة</w:t>
      </w:r>
      <w:r w:rsidRPr="00532655">
        <w:rPr>
          <w:b w:val="0"/>
          <w:bCs w:val="0"/>
          <w:rtl/>
          <w:lang w:val="en-US" w:bidi="ar-SA"/>
        </w:rPr>
        <w:t xml:space="preserve"> وال</w:t>
      </w:r>
      <w:r w:rsidRPr="00532655">
        <w:rPr>
          <w:rFonts w:hint="cs"/>
          <w:b w:val="0"/>
          <w:bCs w:val="0"/>
          <w:rtl/>
          <w:lang w:val="en-US" w:bidi="ar-SA"/>
        </w:rPr>
        <w:t>أ</w:t>
      </w:r>
      <w:r w:rsidRPr="00532655">
        <w:rPr>
          <w:b w:val="0"/>
          <w:bCs w:val="0"/>
          <w:rtl/>
          <w:lang w:val="en-US" w:bidi="ar-SA"/>
        </w:rPr>
        <w:t>عم</w:t>
      </w:r>
      <w:r w:rsidRPr="00532655">
        <w:rPr>
          <w:rFonts w:hint="cs"/>
          <w:b w:val="0"/>
          <w:bCs w:val="0"/>
          <w:rtl/>
          <w:lang w:val="en-US" w:bidi="ar-SA"/>
        </w:rPr>
        <w:t>ا</w:t>
      </w:r>
      <w:r w:rsidRPr="00532655">
        <w:rPr>
          <w:b w:val="0"/>
          <w:bCs w:val="0"/>
          <w:rtl/>
          <w:lang w:val="en-US" w:bidi="ar-SA"/>
        </w:rPr>
        <w:t xml:space="preserve">ل ومنتجات العمل المحددة لعمل مسألة الدراسة وكذلك ما تم القيام به بموجب برامج ومبادرات إقليمية ذات صلة بعمل </w:t>
      </w:r>
      <w:r w:rsidRPr="00532655">
        <w:rPr>
          <w:rFonts w:hint="cs"/>
          <w:b w:val="0"/>
          <w:bCs w:val="0"/>
          <w:rtl/>
          <w:lang w:val="en-US" w:bidi="ar-SA"/>
        </w:rPr>
        <w:t>ال</w:t>
      </w:r>
      <w:r w:rsidRPr="00532655">
        <w:rPr>
          <w:b w:val="0"/>
          <w:bCs w:val="0"/>
          <w:rtl/>
          <w:lang w:val="en-US" w:bidi="ar-SA"/>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532655">
        <w:rPr>
          <w:rFonts w:hint="eastAsia"/>
          <w:b w:val="0"/>
          <w:bCs w:val="0"/>
          <w:rtl/>
          <w:lang w:val="en-US" w:bidi="ar-SA"/>
        </w:rPr>
        <w:t>وبشكل</w:t>
      </w:r>
      <w:r w:rsidRPr="00532655">
        <w:rPr>
          <w:b w:val="0"/>
          <w:bCs w:val="0"/>
          <w:rtl/>
          <w:lang w:val="en-US" w:bidi="ar-SA"/>
        </w:rPr>
        <w:t xml:space="preserve"> أكثر تحديدا</w:t>
      </w:r>
      <w:r w:rsidRPr="00532655">
        <w:rPr>
          <w:rFonts w:hint="cs"/>
          <w:b w:val="0"/>
          <w:bCs w:val="0"/>
          <w:rtl/>
          <w:lang w:val="en-US" w:bidi="ar-SA"/>
        </w:rPr>
        <w:t>ً</w:t>
      </w:r>
      <w:r w:rsidRPr="00532655">
        <w:rPr>
          <w:b w:val="0"/>
          <w:bCs w:val="0"/>
          <w:rtl/>
          <w:lang w:val="en-US" w:bidi="ar-SA"/>
        </w:rPr>
        <w:t xml:space="preserve">، </w:t>
      </w:r>
      <w:r w:rsidRPr="00532655">
        <w:rPr>
          <w:rFonts w:hint="cs"/>
          <w:b w:val="0"/>
          <w:bCs w:val="0"/>
          <w:rtl/>
          <w:lang w:val="en-US" w:bidi="ar-SA"/>
        </w:rPr>
        <w:t>يمكن أن</w:t>
      </w:r>
      <w:r w:rsidRPr="00532655">
        <w:rPr>
          <w:b w:val="0"/>
          <w:bCs w:val="0"/>
          <w:rtl/>
          <w:lang w:val="en-US" w:bidi="ar-SA"/>
        </w:rPr>
        <w:t xml:space="preserve"> تشجع </w:t>
      </w:r>
      <w:r w:rsidRPr="00532655">
        <w:rPr>
          <w:rFonts w:hint="cs"/>
          <w:b w:val="0"/>
          <w:bCs w:val="0"/>
          <w:rtl/>
          <w:lang w:val="en-US" w:bidi="ar-SA"/>
        </w:rPr>
        <w:t>نواتج</w:t>
      </w:r>
      <w:r w:rsidRPr="00532655">
        <w:rPr>
          <w:b w:val="0"/>
          <w:bCs w:val="0"/>
          <w:rtl/>
          <w:lang w:val="en-US" w:bidi="ar-SA"/>
        </w:rPr>
        <w:t xml:space="preserve"> الدراسات المساواة بين الجنسين وزيادة وصول المرأة إلى تكنولوجيا الاتصالات و</w:t>
      </w:r>
      <w:r w:rsidRPr="00532655">
        <w:rPr>
          <w:rFonts w:hint="cs"/>
          <w:b w:val="0"/>
          <w:bCs w:val="0"/>
          <w:rtl/>
          <w:lang w:val="en-US" w:bidi="ar-SA"/>
        </w:rPr>
        <w:t xml:space="preserve">فرص </w:t>
      </w:r>
      <w:r w:rsidRPr="00532655">
        <w:rPr>
          <w:b w:val="0"/>
          <w:bCs w:val="0"/>
          <w:rtl/>
          <w:lang w:val="en-US" w:bidi="ar-SA"/>
        </w:rPr>
        <w:t>العمل والصحة</w:t>
      </w:r>
      <w:r w:rsidR="00EE3104">
        <w:rPr>
          <w:rFonts w:hint="cs"/>
          <w:b w:val="0"/>
          <w:bCs w:val="0"/>
          <w:rtl/>
          <w:lang w:val="en-US" w:bidi="ar-SA"/>
        </w:rPr>
        <w:t> </w:t>
      </w:r>
      <w:r w:rsidRPr="00532655">
        <w:rPr>
          <w:b w:val="0"/>
          <w:bCs w:val="0"/>
          <w:rtl/>
          <w:lang w:val="en-US" w:bidi="ar-SA"/>
        </w:rPr>
        <w:t>والتعليم.</w:t>
      </w:r>
    </w:p>
    <w:p w:rsidR="00C144ED" w:rsidRPr="00CF73FC" w:rsidRDefault="00C144ED" w:rsidP="00C144ED">
      <w:pPr>
        <w:pStyle w:val="Heading1"/>
        <w:rPr>
          <w:rtl/>
        </w:rPr>
      </w:pPr>
      <w:bookmarkStart w:id="799" w:name="_Toc265155065"/>
      <w:bookmarkStart w:id="800" w:name="_Toc267317365"/>
      <w:bookmarkStart w:id="801" w:name="_Toc267664828"/>
      <w:bookmarkStart w:id="802" w:name="_Toc267666911"/>
      <w:bookmarkStart w:id="803" w:name="_Toc268705658"/>
      <w:bookmarkStart w:id="804" w:name="_Toc269290075"/>
      <w:bookmarkStart w:id="805" w:name="_Toc271117241"/>
      <w:r w:rsidRPr="00CF73FC">
        <w:rPr>
          <w:lang w:bidi="ar-SA"/>
        </w:rPr>
        <w:t>4</w:t>
      </w:r>
      <w:r w:rsidRPr="00CF73FC">
        <w:rPr>
          <w:rtl/>
        </w:rPr>
        <w:tab/>
      </w:r>
      <w:r w:rsidRPr="00CF73FC">
        <w:rPr>
          <w:rFonts w:hint="eastAsia"/>
          <w:rtl/>
        </w:rPr>
        <w:t>التوقيت</w:t>
      </w:r>
      <w:bookmarkEnd w:id="799"/>
      <w:bookmarkEnd w:id="800"/>
      <w:bookmarkEnd w:id="801"/>
      <w:bookmarkEnd w:id="802"/>
      <w:bookmarkEnd w:id="803"/>
      <w:bookmarkEnd w:id="804"/>
      <w:bookmarkEnd w:id="805"/>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تحديد</w:t>
      </w:r>
      <w:r w:rsidRPr="00532655">
        <w:rPr>
          <w:b w:val="0"/>
          <w:bCs w:val="0"/>
          <w:rtl/>
          <w:lang w:val="en-US" w:bidi="ar-SA"/>
        </w:rPr>
        <w:t xml:space="preserve"> </w:t>
      </w:r>
      <w:r w:rsidRPr="00532655">
        <w:rPr>
          <w:rFonts w:hint="eastAsia"/>
          <w:b w:val="0"/>
          <w:bCs w:val="0"/>
          <w:rtl/>
          <w:lang w:val="en-US" w:bidi="ar-SA"/>
        </w:rPr>
        <w:t>التوقيت</w:t>
      </w:r>
      <w:r w:rsidRPr="00532655">
        <w:rPr>
          <w:b w:val="0"/>
          <w:bCs w:val="0"/>
          <w:rtl/>
          <w:lang w:val="en-US" w:bidi="ar-SA"/>
        </w:rPr>
        <w:t xml:space="preserve"> </w:t>
      </w:r>
      <w:r w:rsidRPr="00532655">
        <w:rPr>
          <w:rFonts w:hint="eastAsia"/>
          <w:b w:val="0"/>
          <w:bCs w:val="0"/>
          <w:rtl/>
          <w:lang w:val="en-US" w:bidi="ar-SA"/>
        </w:rPr>
        <w:t>المطلوب،</w:t>
      </w:r>
      <w:r w:rsidRPr="00532655">
        <w:rPr>
          <w:b w:val="0"/>
          <w:bCs w:val="0"/>
          <w:rtl/>
          <w:lang w:val="en-US" w:bidi="ar-SA"/>
        </w:rPr>
        <w:t xml:space="preserve"> </w:t>
      </w:r>
      <w:r w:rsidRPr="00532655">
        <w:rPr>
          <w:rFonts w:hint="eastAsia"/>
          <w:b w:val="0"/>
          <w:bCs w:val="0"/>
          <w:rtl/>
          <w:lang w:val="en-US" w:bidi="ar-SA"/>
        </w:rPr>
        <w:t>مع</w:t>
      </w:r>
      <w:r w:rsidRPr="00532655">
        <w:rPr>
          <w:b w:val="0"/>
          <w:bCs w:val="0"/>
          <w:rtl/>
          <w:lang w:val="en-US" w:bidi="ar-SA"/>
        </w:rPr>
        <w:t xml:space="preserve"> </w:t>
      </w:r>
      <w:r w:rsidRPr="00532655">
        <w:rPr>
          <w:rFonts w:hint="eastAsia"/>
          <w:b w:val="0"/>
          <w:bCs w:val="0"/>
          <w:rtl/>
          <w:lang w:val="en-US" w:bidi="ar-SA"/>
        </w:rPr>
        <w:t>ملاحظة</w:t>
      </w:r>
      <w:r w:rsidRPr="00532655">
        <w:rPr>
          <w:b w:val="0"/>
          <w:bCs w:val="0"/>
          <w:rtl/>
          <w:lang w:val="en-US" w:bidi="ar-SA"/>
        </w:rPr>
        <w:t xml:space="preserve"> </w:t>
      </w:r>
      <w:r w:rsidRPr="00532655">
        <w:rPr>
          <w:rFonts w:hint="eastAsia"/>
          <w:b w:val="0"/>
          <w:bCs w:val="0"/>
          <w:rtl/>
          <w:lang w:val="en-US" w:bidi="ar-SA"/>
        </w:rPr>
        <w:t>أن</w:t>
      </w:r>
      <w:r w:rsidRPr="00532655">
        <w:rPr>
          <w:b w:val="0"/>
          <w:bCs w:val="0"/>
          <w:rtl/>
          <w:lang w:val="en-US" w:bidi="ar-SA"/>
        </w:rPr>
        <w:t xml:space="preserve"> </w:t>
      </w:r>
      <w:r w:rsidRPr="00532655">
        <w:rPr>
          <w:rFonts w:hint="eastAsia"/>
          <w:b w:val="0"/>
          <w:bCs w:val="0"/>
          <w:rtl/>
          <w:lang w:val="en-US" w:bidi="ar-SA"/>
        </w:rPr>
        <w:t>استعجال</w:t>
      </w:r>
      <w:r w:rsidRPr="00532655">
        <w:rPr>
          <w:b w:val="0"/>
          <w:bCs w:val="0"/>
          <w:rtl/>
          <w:lang w:val="en-US" w:bidi="ar-SA"/>
        </w:rPr>
        <w:t xml:space="preserve"> </w:t>
      </w:r>
      <w:r w:rsidRPr="00532655">
        <w:rPr>
          <w:rFonts w:hint="eastAsia"/>
          <w:b w:val="0"/>
          <w:bCs w:val="0"/>
          <w:rtl/>
          <w:lang w:val="en-US" w:bidi="ar-SA"/>
        </w:rPr>
        <w:t>الناتج</w:t>
      </w:r>
      <w:r w:rsidRPr="00532655">
        <w:rPr>
          <w:b w:val="0"/>
          <w:bCs w:val="0"/>
          <w:rtl/>
          <w:lang w:val="en-US" w:bidi="ar-SA"/>
        </w:rPr>
        <w:t xml:space="preserve"> </w:t>
      </w:r>
      <w:r w:rsidRPr="00532655">
        <w:rPr>
          <w:rFonts w:hint="eastAsia"/>
          <w:b w:val="0"/>
          <w:bCs w:val="0"/>
          <w:rtl/>
          <w:lang w:val="en-US" w:bidi="ar-SA"/>
        </w:rPr>
        <w:t>يؤثر</w:t>
      </w:r>
      <w:r w:rsidRPr="00532655">
        <w:rPr>
          <w:b w:val="0"/>
          <w:bCs w:val="0"/>
          <w:rtl/>
          <w:lang w:val="en-US" w:bidi="ar-SA"/>
        </w:rPr>
        <w:t xml:space="preserve"> في </w:t>
      </w:r>
      <w:r w:rsidRPr="00532655">
        <w:rPr>
          <w:rFonts w:hint="eastAsia"/>
          <w:b w:val="0"/>
          <w:bCs w:val="0"/>
          <w:rtl/>
          <w:lang w:val="en-US" w:bidi="ar-SA"/>
        </w:rPr>
        <w:t>الطريقة</w:t>
      </w:r>
      <w:r w:rsidRPr="00532655">
        <w:rPr>
          <w:b w:val="0"/>
          <w:bCs w:val="0"/>
          <w:rtl/>
          <w:lang w:val="en-US" w:bidi="ar-SA"/>
        </w:rPr>
        <w:t xml:space="preserve"> </w:t>
      </w:r>
      <w:r w:rsidRPr="00532655">
        <w:rPr>
          <w:rFonts w:hint="eastAsia"/>
          <w:b w:val="0"/>
          <w:bCs w:val="0"/>
          <w:rtl/>
          <w:lang w:val="en-US" w:bidi="ar-SA"/>
        </w:rPr>
        <w:t>المستعملة</w:t>
      </w:r>
      <w:r w:rsidRPr="00532655">
        <w:rPr>
          <w:b w:val="0"/>
          <w:bCs w:val="0"/>
          <w:rtl/>
          <w:lang w:val="en-US" w:bidi="ar-SA"/>
        </w:rPr>
        <w:t xml:space="preserve"> </w:t>
      </w:r>
      <w:r w:rsidRPr="00532655">
        <w:rPr>
          <w:rFonts w:hint="eastAsia"/>
          <w:b w:val="0"/>
          <w:bCs w:val="0"/>
          <w:rtl/>
          <w:lang w:val="en-US" w:bidi="ar-SA"/>
        </w:rPr>
        <w:t>لإجراء</w:t>
      </w:r>
      <w:r w:rsidRPr="00532655">
        <w:rPr>
          <w:b w:val="0"/>
          <w:bCs w:val="0"/>
          <w:rtl/>
          <w:lang w:val="en-US" w:bidi="ar-SA"/>
        </w:rPr>
        <w:t xml:space="preserve"> </w:t>
      </w:r>
      <w:r w:rsidRPr="00532655">
        <w:rPr>
          <w:rFonts w:hint="eastAsia"/>
          <w:b w:val="0"/>
          <w:bCs w:val="0"/>
          <w:rtl/>
          <w:lang w:val="en-US" w:bidi="ar-SA"/>
        </w:rPr>
        <w:t>الدراسة،</w:t>
      </w:r>
      <w:r w:rsidRPr="00532655">
        <w:rPr>
          <w:b w:val="0"/>
          <w:bCs w:val="0"/>
          <w:rtl/>
          <w:lang w:val="en-US" w:bidi="ar-SA"/>
        </w:rPr>
        <w:t xml:space="preserve"> </w:t>
      </w:r>
      <w:r w:rsidRPr="00532655">
        <w:rPr>
          <w:rFonts w:hint="eastAsia"/>
          <w:b w:val="0"/>
          <w:bCs w:val="0"/>
          <w:rtl/>
          <w:lang w:val="en-US" w:bidi="ar-SA"/>
        </w:rPr>
        <w:t>كما</w:t>
      </w:r>
      <w:r w:rsidRPr="00532655">
        <w:rPr>
          <w:b w:val="0"/>
          <w:bCs w:val="0"/>
          <w:rtl/>
          <w:lang w:val="en-US" w:bidi="ar-SA"/>
        </w:rPr>
        <w:t xml:space="preserve"> </w:t>
      </w:r>
      <w:r w:rsidRPr="00532655">
        <w:rPr>
          <w:rFonts w:hint="eastAsia"/>
          <w:b w:val="0"/>
          <w:bCs w:val="0"/>
          <w:rtl/>
          <w:lang w:val="en-US" w:bidi="ar-SA"/>
        </w:rPr>
        <w:t>يؤثر</w:t>
      </w:r>
      <w:r w:rsidRPr="00532655">
        <w:rPr>
          <w:b w:val="0"/>
          <w:bCs w:val="0"/>
          <w:rtl/>
          <w:lang w:val="en-US" w:bidi="ar-SA"/>
        </w:rPr>
        <w:t xml:space="preserve"> </w:t>
      </w:r>
      <w:r w:rsidRPr="00532655">
        <w:rPr>
          <w:rFonts w:hint="eastAsia"/>
          <w:b w:val="0"/>
          <w:bCs w:val="0"/>
          <w:rtl/>
          <w:lang w:val="en-US" w:bidi="ar-SA"/>
        </w:rPr>
        <w:t>على</w:t>
      </w:r>
      <w:r w:rsidRPr="00532655">
        <w:rPr>
          <w:b w:val="0"/>
          <w:bCs w:val="0"/>
          <w:rtl/>
          <w:lang w:val="en-US" w:bidi="ar-SA"/>
        </w:rPr>
        <w:t xml:space="preserve"> </w:t>
      </w:r>
      <w:r w:rsidRPr="00532655">
        <w:rPr>
          <w:rFonts w:hint="eastAsia"/>
          <w:b w:val="0"/>
          <w:bCs w:val="0"/>
          <w:rtl/>
          <w:lang w:val="en-US" w:bidi="ar-SA"/>
        </w:rPr>
        <w:t>عمق</w:t>
      </w:r>
      <w:r w:rsidRPr="00532655">
        <w:rPr>
          <w:b w:val="0"/>
          <w:bCs w:val="0"/>
          <w:rtl/>
          <w:lang w:val="en-US" w:bidi="ar-SA"/>
        </w:rPr>
        <w:t xml:space="preserve"> </w:t>
      </w:r>
      <w:r w:rsidRPr="00532655">
        <w:rPr>
          <w:rFonts w:hint="eastAsia"/>
          <w:b w:val="0"/>
          <w:bCs w:val="0"/>
          <w:rtl/>
          <w:lang w:val="en-US" w:bidi="ar-SA"/>
        </w:rPr>
        <w:t>الدراسة</w:t>
      </w:r>
      <w:r w:rsidRPr="00532655">
        <w:rPr>
          <w:b w:val="0"/>
          <w:bCs w:val="0"/>
          <w:rtl/>
          <w:lang w:val="en-US" w:bidi="ar-SA"/>
        </w:rPr>
        <w:t xml:space="preserve"> </w:t>
      </w:r>
      <w:r w:rsidRPr="00532655">
        <w:rPr>
          <w:rFonts w:hint="eastAsia"/>
          <w:b w:val="0"/>
          <w:bCs w:val="0"/>
          <w:rtl/>
          <w:lang w:val="en-US" w:bidi="ar-SA"/>
        </w:rPr>
        <w:t>واتساع</w:t>
      </w:r>
      <w:r w:rsidRPr="00532655">
        <w:rPr>
          <w:b w:val="0"/>
          <w:bCs w:val="0"/>
          <w:rtl/>
          <w:lang w:val="en-US" w:bidi="ar-SA"/>
        </w:rPr>
        <w:t xml:space="preserve"> </w:t>
      </w:r>
      <w:r w:rsidRPr="00532655">
        <w:rPr>
          <w:rFonts w:hint="eastAsia"/>
          <w:b w:val="0"/>
          <w:bCs w:val="0"/>
          <w:rtl/>
          <w:lang w:val="en-US" w:bidi="ar-SA"/>
        </w:rPr>
        <w:t>نطاقها</w:t>
      </w:r>
      <w:r w:rsidRPr="00532655">
        <w:rPr>
          <w:b w:val="0"/>
          <w:bCs w:val="0"/>
          <w:rtl/>
          <w:lang w:val="en-US" w:bidi="ar-SA"/>
        </w:rPr>
        <w:t>.</w:t>
      </w:r>
      <w:r w:rsidRPr="00532655">
        <w:rPr>
          <w:rFonts w:hint="cs"/>
          <w:b w:val="0"/>
          <w:bCs w:val="0"/>
          <w:rtl/>
          <w:lang w:val="en-US" w:bidi="ar-SA"/>
        </w:rPr>
        <w:t xml:space="preserve"> و</w:t>
      </w:r>
      <w:r w:rsidRPr="00532655">
        <w:rPr>
          <w:rFonts w:hint="eastAsia"/>
          <w:b w:val="0"/>
          <w:bCs w:val="0"/>
          <w:rtl/>
          <w:lang w:val="en-US" w:bidi="ar-SA"/>
        </w:rPr>
        <w:t>يمكن</w:t>
      </w:r>
      <w:r w:rsidRPr="00532655">
        <w:rPr>
          <w:b w:val="0"/>
          <w:bCs w:val="0"/>
          <w:rtl/>
          <w:lang w:val="en-US" w:bidi="ar-SA"/>
        </w:rPr>
        <w:t xml:space="preserve"> </w:t>
      </w:r>
      <w:r w:rsidRPr="00532655">
        <w:rPr>
          <w:rFonts w:hint="eastAsia"/>
          <w:b w:val="0"/>
          <w:bCs w:val="0"/>
          <w:rtl/>
          <w:lang w:val="en-US" w:bidi="ar-SA"/>
        </w:rPr>
        <w:t>الانتهاء</w:t>
      </w:r>
      <w:r w:rsidRPr="00532655">
        <w:rPr>
          <w:b w:val="0"/>
          <w:bCs w:val="0"/>
          <w:rtl/>
          <w:lang w:val="en-US" w:bidi="ar-SA"/>
        </w:rPr>
        <w:t xml:space="preserve"> </w:t>
      </w:r>
      <w:r w:rsidRPr="00532655">
        <w:rPr>
          <w:rFonts w:hint="eastAsia"/>
          <w:b w:val="0"/>
          <w:bCs w:val="0"/>
          <w:rtl/>
          <w:lang w:val="en-US" w:bidi="ar-SA"/>
        </w:rPr>
        <w:t>من</w:t>
      </w:r>
      <w:r w:rsidRPr="00532655">
        <w:rPr>
          <w:b w:val="0"/>
          <w:bCs w:val="0"/>
          <w:rtl/>
          <w:lang w:val="en-US" w:bidi="ar-SA"/>
        </w:rPr>
        <w:t xml:space="preserve"> </w:t>
      </w:r>
      <w:r w:rsidRPr="00532655">
        <w:rPr>
          <w:rFonts w:hint="cs"/>
          <w:b w:val="0"/>
          <w:bCs w:val="0"/>
          <w:rtl/>
          <w:lang w:val="en-US" w:bidi="ar-SA"/>
        </w:rPr>
        <w:t>النواتج والأعمال الخاصة بمسألة ما</w:t>
      </w:r>
      <w:r w:rsidRPr="00532655">
        <w:rPr>
          <w:b w:val="0"/>
          <w:bCs w:val="0"/>
          <w:rtl/>
          <w:lang w:val="en-US" w:bidi="ar-SA"/>
        </w:rPr>
        <w:t xml:space="preserve"> في </w:t>
      </w:r>
      <w:r w:rsidRPr="00532655">
        <w:rPr>
          <w:rFonts w:hint="eastAsia"/>
          <w:b w:val="0"/>
          <w:bCs w:val="0"/>
          <w:rtl/>
          <w:lang w:val="en-US" w:bidi="ar-SA"/>
        </w:rPr>
        <w:t>فترة</w:t>
      </w:r>
      <w:r w:rsidRPr="00532655">
        <w:rPr>
          <w:b w:val="0"/>
          <w:bCs w:val="0"/>
          <w:rtl/>
          <w:lang w:val="en-US" w:bidi="ar-SA"/>
        </w:rPr>
        <w:t xml:space="preserve"> </w:t>
      </w:r>
      <w:r w:rsidRPr="00532655">
        <w:rPr>
          <w:rFonts w:hint="eastAsia"/>
          <w:b w:val="0"/>
          <w:bCs w:val="0"/>
          <w:rtl/>
          <w:lang w:val="en-US" w:bidi="ar-SA"/>
        </w:rPr>
        <w:t>أقل</w:t>
      </w:r>
      <w:r w:rsidRPr="00532655">
        <w:rPr>
          <w:b w:val="0"/>
          <w:bCs w:val="0"/>
          <w:rtl/>
          <w:lang w:val="en-US" w:bidi="ar-SA"/>
        </w:rPr>
        <w:t xml:space="preserve"> </w:t>
      </w:r>
      <w:r w:rsidRPr="00532655">
        <w:rPr>
          <w:rFonts w:hint="eastAsia"/>
          <w:b w:val="0"/>
          <w:bCs w:val="0"/>
          <w:rtl/>
          <w:lang w:val="en-US" w:bidi="ar-SA"/>
        </w:rPr>
        <w:t>من</w:t>
      </w:r>
      <w:r w:rsidRPr="00532655">
        <w:rPr>
          <w:b w:val="0"/>
          <w:bCs w:val="0"/>
          <w:rtl/>
          <w:lang w:val="en-US" w:bidi="ar-SA"/>
        </w:rPr>
        <w:t xml:space="preserve"> </w:t>
      </w:r>
      <w:r w:rsidRPr="00532655">
        <w:rPr>
          <w:rFonts w:hint="eastAsia"/>
          <w:b w:val="0"/>
          <w:bCs w:val="0"/>
          <w:rtl/>
          <w:lang w:val="en-US" w:bidi="ar-SA"/>
        </w:rPr>
        <w:t>دورة</w:t>
      </w:r>
      <w:r w:rsidRPr="00532655">
        <w:rPr>
          <w:b w:val="0"/>
          <w:bCs w:val="0"/>
          <w:rtl/>
          <w:lang w:val="en-US" w:bidi="ar-SA"/>
        </w:rPr>
        <w:t xml:space="preserve"> </w:t>
      </w:r>
      <w:r w:rsidRPr="00532655">
        <w:rPr>
          <w:rFonts w:hint="eastAsia"/>
          <w:b w:val="0"/>
          <w:bCs w:val="0"/>
          <w:rtl/>
          <w:lang w:val="en-US" w:bidi="ar-SA"/>
        </w:rPr>
        <w:t>الدراسة</w:t>
      </w:r>
      <w:r w:rsidRPr="00532655">
        <w:rPr>
          <w:b w:val="0"/>
          <w:bCs w:val="0"/>
          <w:rtl/>
          <w:lang w:val="en-US" w:bidi="ar-SA"/>
        </w:rPr>
        <w:t xml:space="preserve"> </w:t>
      </w:r>
      <w:r w:rsidRPr="00532655">
        <w:rPr>
          <w:rFonts w:hint="eastAsia"/>
          <w:b w:val="0"/>
          <w:bCs w:val="0"/>
          <w:rtl/>
          <w:lang w:val="en-US" w:bidi="ar-SA"/>
        </w:rPr>
        <w:t>الممتدة</w:t>
      </w:r>
      <w:r w:rsidRPr="00532655">
        <w:rPr>
          <w:b w:val="0"/>
          <w:bCs w:val="0"/>
          <w:rtl/>
          <w:lang w:val="en-US" w:bidi="ar-SA"/>
        </w:rPr>
        <w:t xml:space="preserve"> </w:t>
      </w:r>
      <w:r w:rsidRPr="00532655">
        <w:rPr>
          <w:rFonts w:hint="eastAsia"/>
          <w:b w:val="0"/>
          <w:bCs w:val="0"/>
          <w:rtl/>
          <w:lang w:val="en-US" w:bidi="ar-SA"/>
        </w:rPr>
        <w:t>لأربع</w:t>
      </w:r>
      <w:r w:rsidRPr="00532655">
        <w:rPr>
          <w:rFonts w:hint="cs"/>
          <w:b w:val="0"/>
          <w:bCs w:val="0"/>
          <w:rtl/>
          <w:lang w:val="en-US" w:bidi="ar-SA"/>
        </w:rPr>
        <w:t> </w:t>
      </w:r>
      <w:r w:rsidRPr="00532655">
        <w:rPr>
          <w:rFonts w:hint="eastAsia"/>
          <w:b w:val="0"/>
          <w:bCs w:val="0"/>
          <w:rtl/>
          <w:lang w:val="en-US" w:bidi="ar-SA"/>
        </w:rPr>
        <w:t>سنوات</w:t>
      </w:r>
      <w:r w:rsidRPr="00532655">
        <w:rPr>
          <w:b w:val="0"/>
          <w:bCs w:val="0"/>
          <w:rtl/>
          <w:lang w:val="en-US" w:bidi="ar-SA"/>
        </w:rPr>
        <w:t>.</w:t>
      </w:r>
    </w:p>
    <w:p w:rsidR="00C144ED" w:rsidRPr="00C0307A" w:rsidRDefault="00C144ED" w:rsidP="00C144ED">
      <w:pPr>
        <w:pStyle w:val="Heading1"/>
        <w:rPr>
          <w:rtl/>
        </w:rPr>
      </w:pPr>
      <w:bookmarkStart w:id="806" w:name="_Toc265155066"/>
      <w:bookmarkStart w:id="807" w:name="_Toc267317366"/>
      <w:bookmarkStart w:id="808" w:name="_Toc267664829"/>
      <w:bookmarkStart w:id="809" w:name="_Toc267666912"/>
      <w:bookmarkStart w:id="810" w:name="_Toc268705659"/>
      <w:bookmarkStart w:id="811" w:name="_Toc269290076"/>
      <w:bookmarkStart w:id="812" w:name="_Toc271117242"/>
      <w:r w:rsidRPr="00C0307A">
        <w:rPr>
          <w:lang w:bidi="ar-SA"/>
        </w:rPr>
        <w:t>5</w:t>
      </w:r>
      <w:r w:rsidRPr="00C0307A">
        <w:rPr>
          <w:rtl/>
        </w:rPr>
        <w:tab/>
      </w:r>
      <w:r w:rsidRPr="00C0307A">
        <w:rPr>
          <w:rFonts w:hint="eastAsia"/>
          <w:rtl/>
        </w:rPr>
        <w:t>جهات</w:t>
      </w:r>
      <w:r w:rsidRPr="00C0307A">
        <w:rPr>
          <w:rtl/>
        </w:rPr>
        <w:t xml:space="preserve"> </w:t>
      </w:r>
      <w:r w:rsidRPr="00C0307A">
        <w:rPr>
          <w:rFonts w:hint="eastAsia"/>
          <w:rtl/>
        </w:rPr>
        <w:t>الاقتراح</w:t>
      </w:r>
      <w:r w:rsidRPr="00C0307A">
        <w:rPr>
          <w:rtl/>
        </w:rPr>
        <w:t>/</w:t>
      </w:r>
      <w:r w:rsidRPr="00C0307A">
        <w:rPr>
          <w:rFonts w:hint="eastAsia"/>
          <w:rtl/>
        </w:rPr>
        <w:t>الرعاية</w:t>
      </w:r>
      <w:bookmarkEnd w:id="806"/>
      <w:bookmarkEnd w:id="807"/>
      <w:bookmarkEnd w:id="808"/>
      <w:bookmarkEnd w:id="809"/>
      <w:bookmarkEnd w:id="810"/>
      <w:bookmarkEnd w:id="811"/>
      <w:bookmarkEnd w:id="812"/>
    </w:p>
    <w:p w:rsidR="00C144ED" w:rsidRPr="00532655" w:rsidRDefault="00C144ED" w:rsidP="00C144ED">
      <w:pPr>
        <w:pStyle w:val="Headingi"/>
        <w:keepNext w:val="0"/>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تحديد</w:t>
      </w:r>
      <w:r w:rsidRPr="00532655">
        <w:rPr>
          <w:b w:val="0"/>
          <w:bCs w:val="0"/>
          <w:rtl/>
          <w:lang w:val="en-US" w:bidi="ar-SA"/>
        </w:rPr>
        <w:t xml:space="preserve"> </w:t>
      </w:r>
      <w:r w:rsidRPr="00532655">
        <w:rPr>
          <w:rFonts w:hint="eastAsia"/>
          <w:b w:val="0"/>
          <w:bCs w:val="0"/>
          <w:rtl/>
          <w:lang w:val="en-US" w:bidi="ar-SA"/>
        </w:rPr>
        <w:t>المنظمة</w:t>
      </w:r>
      <w:r w:rsidRPr="00532655">
        <w:rPr>
          <w:b w:val="0"/>
          <w:bCs w:val="0"/>
          <w:rtl/>
          <w:lang w:val="en-US" w:bidi="ar-SA"/>
        </w:rPr>
        <w:t xml:space="preserve"> </w:t>
      </w:r>
      <w:r w:rsidRPr="00532655">
        <w:rPr>
          <w:rFonts w:hint="eastAsia"/>
          <w:b w:val="0"/>
          <w:bCs w:val="0"/>
          <w:rtl/>
          <w:lang w:val="en-US" w:bidi="ar-SA"/>
        </w:rPr>
        <w:t>وجهات</w:t>
      </w:r>
      <w:r w:rsidRPr="00532655">
        <w:rPr>
          <w:b w:val="0"/>
          <w:bCs w:val="0"/>
          <w:rtl/>
          <w:lang w:val="en-US" w:bidi="ar-SA"/>
        </w:rPr>
        <w:t xml:space="preserve"> </w:t>
      </w:r>
      <w:r w:rsidRPr="00532655">
        <w:rPr>
          <w:rFonts w:hint="eastAsia"/>
          <w:b w:val="0"/>
          <w:bCs w:val="0"/>
          <w:rtl/>
          <w:lang w:val="en-US" w:bidi="ar-SA"/>
        </w:rPr>
        <w:t>الاتصال</w:t>
      </w:r>
      <w:r w:rsidRPr="00532655">
        <w:rPr>
          <w:b w:val="0"/>
          <w:bCs w:val="0"/>
          <w:rtl/>
          <w:lang w:val="en-US" w:bidi="ar-SA"/>
        </w:rPr>
        <w:t xml:space="preserve"> </w:t>
      </w:r>
      <w:r w:rsidRPr="00532655">
        <w:rPr>
          <w:rFonts w:hint="eastAsia"/>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ينتمي</w:t>
      </w:r>
      <w:r w:rsidRPr="00532655">
        <w:rPr>
          <w:b w:val="0"/>
          <w:bCs w:val="0"/>
          <w:rtl/>
          <w:lang w:val="en-US" w:bidi="ar-SA"/>
        </w:rPr>
        <w:t xml:space="preserve"> </w:t>
      </w:r>
      <w:r w:rsidRPr="00532655">
        <w:rPr>
          <w:rFonts w:hint="eastAsia"/>
          <w:b w:val="0"/>
          <w:bCs w:val="0"/>
          <w:rtl/>
          <w:lang w:val="en-US" w:bidi="ar-SA"/>
        </w:rPr>
        <w:t>إليها</w:t>
      </w:r>
      <w:r w:rsidRPr="00532655">
        <w:rPr>
          <w:b w:val="0"/>
          <w:bCs w:val="0"/>
          <w:rtl/>
          <w:lang w:val="en-US" w:bidi="ar-SA"/>
        </w:rPr>
        <w:t xml:space="preserve"> </w:t>
      </w:r>
      <w:r w:rsidRPr="00532655">
        <w:rPr>
          <w:rFonts w:hint="eastAsia"/>
          <w:b w:val="0"/>
          <w:bCs w:val="0"/>
          <w:rtl/>
          <w:lang w:val="en-US" w:bidi="ar-SA"/>
        </w:rPr>
        <w:t>مقترحو</w:t>
      </w:r>
      <w:r w:rsidRPr="00532655">
        <w:rPr>
          <w:b w:val="0"/>
          <w:bCs w:val="0"/>
          <w:rtl/>
          <w:lang w:val="en-US" w:bidi="ar-SA"/>
        </w:rPr>
        <w:t xml:space="preserve"> </w:t>
      </w:r>
      <w:r w:rsidRPr="00532655">
        <w:rPr>
          <w:rFonts w:hint="eastAsia"/>
          <w:b w:val="0"/>
          <w:bCs w:val="0"/>
          <w:rtl/>
          <w:lang w:val="en-US" w:bidi="ar-SA"/>
        </w:rPr>
        <w:t>الدراسة</w:t>
      </w:r>
      <w:r w:rsidRPr="00532655">
        <w:rPr>
          <w:b w:val="0"/>
          <w:bCs w:val="0"/>
          <w:rtl/>
          <w:lang w:val="en-US" w:bidi="ar-SA"/>
        </w:rPr>
        <w:t xml:space="preserve"> </w:t>
      </w:r>
      <w:r w:rsidRPr="00532655">
        <w:rPr>
          <w:rFonts w:hint="eastAsia"/>
          <w:b w:val="0"/>
          <w:bCs w:val="0"/>
          <w:rtl/>
          <w:lang w:val="en-US" w:bidi="ar-SA"/>
        </w:rPr>
        <w:t>والقائمون</w:t>
      </w:r>
      <w:r w:rsidRPr="00532655">
        <w:rPr>
          <w:b w:val="0"/>
          <w:bCs w:val="0"/>
          <w:rtl/>
          <w:lang w:val="en-US" w:bidi="ar-SA"/>
        </w:rPr>
        <w:t xml:space="preserve"> </w:t>
      </w:r>
      <w:r w:rsidRPr="00532655">
        <w:rPr>
          <w:rFonts w:hint="eastAsia"/>
          <w:b w:val="0"/>
          <w:bCs w:val="0"/>
          <w:rtl/>
          <w:lang w:val="en-US" w:bidi="ar-SA"/>
        </w:rPr>
        <w:t>بدعمها</w:t>
      </w:r>
      <w:r w:rsidRPr="00532655">
        <w:rPr>
          <w:b w:val="0"/>
          <w:bCs w:val="0"/>
          <w:rtl/>
          <w:lang w:val="en-US" w:bidi="ar-SA"/>
        </w:rPr>
        <w:t>.</w:t>
      </w:r>
    </w:p>
    <w:p w:rsidR="00C144ED" w:rsidRPr="00C0307A" w:rsidRDefault="00C144ED" w:rsidP="00C144ED">
      <w:pPr>
        <w:pStyle w:val="Heading1"/>
        <w:rPr>
          <w:rtl/>
        </w:rPr>
      </w:pPr>
      <w:bookmarkStart w:id="813" w:name="_Toc265155067"/>
      <w:bookmarkStart w:id="814" w:name="_Toc267317367"/>
      <w:bookmarkStart w:id="815" w:name="_Toc267664830"/>
      <w:bookmarkStart w:id="816" w:name="_Toc267666913"/>
      <w:bookmarkStart w:id="817" w:name="_Toc268705660"/>
      <w:bookmarkStart w:id="818" w:name="_Toc269290077"/>
      <w:bookmarkStart w:id="819" w:name="_Toc271117243"/>
      <w:r w:rsidRPr="00C0307A">
        <w:rPr>
          <w:lang w:bidi="ar-SA"/>
        </w:rPr>
        <w:lastRenderedPageBreak/>
        <w:t>6</w:t>
      </w:r>
      <w:r w:rsidRPr="00C0307A">
        <w:rPr>
          <w:rtl/>
        </w:rPr>
        <w:tab/>
      </w:r>
      <w:r w:rsidRPr="00C0307A">
        <w:rPr>
          <w:rFonts w:hint="eastAsia"/>
          <w:rtl/>
        </w:rPr>
        <w:t>مصادر</w:t>
      </w:r>
      <w:r w:rsidRPr="00C0307A">
        <w:rPr>
          <w:rtl/>
        </w:rPr>
        <w:t xml:space="preserve"> </w:t>
      </w:r>
      <w:r w:rsidRPr="00C0307A">
        <w:rPr>
          <w:rFonts w:hint="eastAsia"/>
          <w:rtl/>
        </w:rPr>
        <w:t>المدخلات</w:t>
      </w:r>
      <w:bookmarkEnd w:id="813"/>
      <w:bookmarkEnd w:id="814"/>
      <w:bookmarkEnd w:id="815"/>
      <w:bookmarkEnd w:id="816"/>
      <w:bookmarkEnd w:id="817"/>
      <w:bookmarkEnd w:id="818"/>
      <w:bookmarkEnd w:id="819"/>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توضيح</w:t>
      </w:r>
      <w:r w:rsidRPr="00532655">
        <w:rPr>
          <w:b w:val="0"/>
          <w:bCs w:val="0"/>
          <w:rtl/>
          <w:lang w:val="en-US" w:bidi="ar-SA"/>
        </w:rPr>
        <w:t xml:space="preserve"> </w:t>
      </w:r>
      <w:r w:rsidRPr="00532655">
        <w:rPr>
          <w:rFonts w:hint="eastAsia"/>
          <w:b w:val="0"/>
          <w:bCs w:val="0"/>
          <w:rtl/>
          <w:lang w:val="en-US" w:bidi="ar-SA"/>
        </w:rPr>
        <w:t>أنواع</w:t>
      </w:r>
      <w:r w:rsidRPr="00532655">
        <w:rPr>
          <w:b w:val="0"/>
          <w:bCs w:val="0"/>
          <w:rtl/>
          <w:lang w:val="en-US" w:bidi="ar-SA"/>
        </w:rPr>
        <w:t xml:space="preserve"> </w:t>
      </w:r>
      <w:r w:rsidRPr="00532655">
        <w:rPr>
          <w:rFonts w:hint="eastAsia"/>
          <w:b w:val="0"/>
          <w:bCs w:val="0"/>
          <w:rtl/>
          <w:lang w:val="en-US" w:bidi="ar-SA"/>
        </w:rPr>
        <w:t>المنظمات</w:t>
      </w:r>
      <w:r w:rsidRPr="00532655">
        <w:rPr>
          <w:b w:val="0"/>
          <w:bCs w:val="0"/>
          <w:rtl/>
          <w:lang w:val="en-US" w:bidi="ar-SA"/>
        </w:rPr>
        <w:t xml:space="preserve"> </w:t>
      </w:r>
      <w:r w:rsidRPr="00532655">
        <w:rPr>
          <w:rFonts w:hint="eastAsia"/>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يتوقع</w:t>
      </w:r>
      <w:r w:rsidRPr="00532655">
        <w:rPr>
          <w:b w:val="0"/>
          <w:bCs w:val="0"/>
          <w:rtl/>
          <w:lang w:val="en-US" w:bidi="ar-SA"/>
        </w:rPr>
        <w:t xml:space="preserve"> </w:t>
      </w:r>
      <w:r w:rsidRPr="00532655">
        <w:rPr>
          <w:rFonts w:hint="eastAsia"/>
          <w:b w:val="0"/>
          <w:bCs w:val="0"/>
          <w:rtl/>
          <w:lang w:val="en-US" w:bidi="ar-SA"/>
        </w:rPr>
        <w:t>منها</w:t>
      </w:r>
      <w:r w:rsidRPr="00532655">
        <w:rPr>
          <w:b w:val="0"/>
          <w:bCs w:val="0"/>
          <w:rtl/>
          <w:lang w:val="en-US" w:bidi="ar-SA"/>
        </w:rPr>
        <w:t xml:space="preserve"> </w:t>
      </w:r>
      <w:r w:rsidRPr="00532655">
        <w:rPr>
          <w:rFonts w:hint="eastAsia"/>
          <w:b w:val="0"/>
          <w:bCs w:val="0"/>
          <w:rtl/>
          <w:lang w:val="en-US" w:bidi="ar-SA"/>
        </w:rPr>
        <w:t>تقديم</w:t>
      </w:r>
      <w:r w:rsidRPr="00532655">
        <w:rPr>
          <w:b w:val="0"/>
          <w:bCs w:val="0"/>
          <w:rtl/>
          <w:lang w:val="en-US" w:bidi="ar-SA"/>
        </w:rPr>
        <w:t xml:space="preserve"> </w:t>
      </w:r>
      <w:r w:rsidRPr="00532655">
        <w:rPr>
          <w:rFonts w:hint="eastAsia"/>
          <w:b w:val="0"/>
          <w:bCs w:val="0"/>
          <w:rtl/>
          <w:lang w:val="en-US" w:bidi="ar-SA"/>
        </w:rPr>
        <w:t>مساهمات</w:t>
      </w:r>
      <w:r w:rsidRPr="00532655">
        <w:rPr>
          <w:b w:val="0"/>
          <w:bCs w:val="0"/>
          <w:rtl/>
          <w:lang w:val="en-US" w:bidi="ar-SA"/>
        </w:rPr>
        <w:t xml:space="preserve"> </w:t>
      </w:r>
      <w:r w:rsidRPr="00532655">
        <w:rPr>
          <w:rFonts w:hint="eastAsia"/>
          <w:b w:val="0"/>
          <w:bCs w:val="0"/>
          <w:rtl/>
          <w:lang w:val="en-US" w:bidi="ar-SA"/>
        </w:rPr>
        <w:t>لدفع</w:t>
      </w:r>
      <w:r w:rsidRPr="00532655">
        <w:rPr>
          <w:b w:val="0"/>
          <w:bCs w:val="0"/>
          <w:rtl/>
          <w:lang w:val="en-US" w:bidi="ar-SA"/>
        </w:rPr>
        <w:t xml:space="preserve"> </w:t>
      </w:r>
      <w:r w:rsidRPr="00532655">
        <w:rPr>
          <w:rFonts w:hint="eastAsia"/>
          <w:b w:val="0"/>
          <w:bCs w:val="0"/>
          <w:rtl/>
          <w:lang w:val="en-US" w:bidi="ar-SA"/>
        </w:rPr>
        <w:t>العمل</w:t>
      </w:r>
      <w:r w:rsidRPr="00532655">
        <w:rPr>
          <w:b w:val="0"/>
          <w:bCs w:val="0"/>
          <w:rtl/>
          <w:lang w:val="en-US" w:bidi="ar-SA"/>
        </w:rPr>
        <w:t xml:space="preserve"> </w:t>
      </w:r>
      <w:r w:rsidRPr="00532655">
        <w:rPr>
          <w:rFonts w:hint="eastAsia"/>
          <w:b w:val="0"/>
          <w:bCs w:val="0"/>
          <w:rtl/>
          <w:lang w:val="en-US" w:bidi="ar-SA"/>
        </w:rPr>
        <w:t>قدماً</w:t>
      </w:r>
      <w:r w:rsidRPr="00532655">
        <w:rPr>
          <w:b w:val="0"/>
          <w:bCs w:val="0"/>
          <w:rtl/>
          <w:lang w:val="en-US" w:bidi="ar-SA"/>
        </w:rPr>
        <w:t xml:space="preserve"> (</w:t>
      </w:r>
      <w:r w:rsidRPr="00532655">
        <w:rPr>
          <w:rFonts w:hint="eastAsia"/>
          <w:b w:val="0"/>
          <w:bCs w:val="0"/>
          <w:rtl/>
          <w:lang w:val="en-US" w:bidi="ar-SA"/>
        </w:rPr>
        <w:t>مثلاً،</w:t>
      </w:r>
      <w:r w:rsidRPr="00532655">
        <w:rPr>
          <w:b w:val="0"/>
          <w:bCs w:val="0"/>
          <w:rtl/>
          <w:lang w:val="en-US" w:bidi="ar-SA"/>
        </w:rPr>
        <w:t xml:space="preserve"> </w:t>
      </w:r>
      <w:r w:rsidRPr="00532655">
        <w:rPr>
          <w:rFonts w:hint="eastAsia"/>
          <w:b w:val="0"/>
          <w:bCs w:val="0"/>
          <w:rtl/>
          <w:lang w:val="en-US" w:bidi="ar-SA"/>
        </w:rPr>
        <w:t>الدول</w:t>
      </w:r>
      <w:r w:rsidRPr="00532655">
        <w:rPr>
          <w:b w:val="0"/>
          <w:bCs w:val="0"/>
          <w:rtl/>
          <w:lang w:val="en-US" w:bidi="ar-SA"/>
        </w:rPr>
        <w:t xml:space="preserve"> </w:t>
      </w:r>
      <w:r w:rsidRPr="00532655">
        <w:rPr>
          <w:rFonts w:hint="eastAsia"/>
          <w:b w:val="0"/>
          <w:bCs w:val="0"/>
          <w:rtl/>
          <w:lang w:val="en-US" w:bidi="ar-SA"/>
        </w:rPr>
        <w:t>الأعضاء</w:t>
      </w:r>
      <w:r w:rsidRPr="00532655">
        <w:rPr>
          <w:b w:val="0"/>
          <w:bCs w:val="0"/>
          <w:rtl/>
          <w:lang w:val="en-US" w:bidi="ar-SA"/>
        </w:rPr>
        <w:t xml:space="preserve"> </w:t>
      </w:r>
      <w:r w:rsidRPr="00532655">
        <w:rPr>
          <w:rFonts w:hint="eastAsia"/>
          <w:b w:val="0"/>
          <w:bCs w:val="0"/>
          <w:rtl/>
          <w:lang w:val="en-US" w:bidi="ar-SA"/>
        </w:rPr>
        <w:t>وأعضاء</w:t>
      </w:r>
      <w:r w:rsidRPr="00532655">
        <w:rPr>
          <w:b w:val="0"/>
          <w:bCs w:val="0"/>
          <w:rtl/>
          <w:lang w:val="en-US" w:bidi="ar-SA"/>
        </w:rPr>
        <w:t xml:space="preserve"> </w:t>
      </w:r>
      <w:r w:rsidRPr="00532655">
        <w:rPr>
          <w:rFonts w:hint="eastAsia"/>
          <w:b w:val="0"/>
          <w:bCs w:val="0"/>
          <w:rtl/>
          <w:lang w:val="en-US" w:bidi="ar-SA"/>
        </w:rPr>
        <w:t>القطاع</w:t>
      </w:r>
      <w:r w:rsidRPr="00532655">
        <w:rPr>
          <w:b w:val="0"/>
          <w:bCs w:val="0"/>
          <w:rtl/>
          <w:lang w:val="en-US" w:bidi="ar-SA"/>
        </w:rPr>
        <w:t xml:space="preserve"> </w:t>
      </w:r>
      <w:r w:rsidRPr="00532655">
        <w:rPr>
          <w:rFonts w:hint="eastAsia"/>
          <w:b w:val="0"/>
          <w:bCs w:val="0"/>
          <w:rtl/>
          <w:lang w:val="en-US" w:bidi="ar-SA"/>
        </w:rPr>
        <w:t>والمنتسبون</w:t>
      </w:r>
      <w:r w:rsidRPr="00532655">
        <w:rPr>
          <w:b w:val="0"/>
          <w:bCs w:val="0"/>
          <w:rtl/>
          <w:lang w:val="en-US" w:bidi="ar-SA"/>
        </w:rPr>
        <w:t xml:space="preserve"> </w:t>
      </w:r>
      <w:r w:rsidRPr="00532655">
        <w:rPr>
          <w:rFonts w:hint="eastAsia"/>
          <w:b w:val="0"/>
          <w:bCs w:val="0"/>
          <w:rtl/>
          <w:lang w:val="en-US" w:bidi="ar-SA"/>
        </w:rPr>
        <w:t>ووكالات</w:t>
      </w:r>
      <w:r w:rsidRPr="00532655">
        <w:rPr>
          <w:b w:val="0"/>
          <w:bCs w:val="0"/>
          <w:rtl/>
          <w:lang w:val="en-US" w:bidi="ar-SA"/>
        </w:rPr>
        <w:t xml:space="preserve"> </w:t>
      </w:r>
      <w:r w:rsidRPr="00532655">
        <w:rPr>
          <w:rFonts w:hint="eastAsia"/>
          <w:b w:val="0"/>
          <w:bCs w:val="0"/>
          <w:rtl/>
          <w:lang w:val="en-US" w:bidi="ar-SA"/>
        </w:rPr>
        <w:t>الأمم</w:t>
      </w:r>
      <w:r w:rsidRPr="00532655">
        <w:rPr>
          <w:b w:val="0"/>
          <w:bCs w:val="0"/>
          <w:rtl/>
          <w:lang w:val="en-US" w:bidi="ar-SA"/>
        </w:rPr>
        <w:t xml:space="preserve"> </w:t>
      </w:r>
      <w:r w:rsidRPr="00532655">
        <w:rPr>
          <w:rFonts w:hint="eastAsia"/>
          <w:b w:val="0"/>
          <w:bCs w:val="0"/>
          <w:rtl/>
          <w:lang w:val="en-US" w:bidi="ar-SA"/>
        </w:rPr>
        <w:t>المتحدة</w:t>
      </w:r>
      <w:r w:rsidRPr="00532655">
        <w:rPr>
          <w:b w:val="0"/>
          <w:bCs w:val="0"/>
          <w:rtl/>
          <w:lang w:val="en-US" w:bidi="ar-SA"/>
        </w:rPr>
        <w:t xml:space="preserve"> </w:t>
      </w:r>
      <w:r w:rsidRPr="00532655">
        <w:rPr>
          <w:rFonts w:hint="eastAsia"/>
          <w:b w:val="0"/>
          <w:bCs w:val="0"/>
          <w:rtl/>
          <w:lang w:val="en-US" w:bidi="ar-SA"/>
        </w:rPr>
        <w:t>الأخرى</w:t>
      </w:r>
      <w:r w:rsidRPr="00532655">
        <w:rPr>
          <w:b w:val="0"/>
          <w:bCs w:val="0"/>
          <w:rtl/>
          <w:lang w:val="en-US" w:bidi="ar-SA"/>
        </w:rPr>
        <w:t xml:space="preserve"> </w:t>
      </w:r>
      <w:r w:rsidRPr="00532655">
        <w:rPr>
          <w:rFonts w:hint="eastAsia"/>
          <w:b w:val="0"/>
          <w:bCs w:val="0"/>
          <w:rtl/>
          <w:lang w:val="en-US" w:bidi="ar-SA"/>
        </w:rPr>
        <w:t>والأفرقة</w:t>
      </w:r>
      <w:r w:rsidRPr="00532655">
        <w:rPr>
          <w:b w:val="0"/>
          <w:bCs w:val="0"/>
          <w:rtl/>
          <w:lang w:val="en-US" w:bidi="ar-SA"/>
        </w:rPr>
        <w:t xml:space="preserve"> </w:t>
      </w:r>
      <w:r w:rsidRPr="00532655">
        <w:rPr>
          <w:rFonts w:hint="eastAsia"/>
          <w:b w:val="0"/>
          <w:bCs w:val="0"/>
          <w:rtl/>
          <w:lang w:val="en-US" w:bidi="ar-SA"/>
        </w:rPr>
        <w:t>الإقليمية</w:t>
      </w:r>
      <w:r w:rsidRPr="00532655">
        <w:rPr>
          <w:b w:val="0"/>
          <w:bCs w:val="0"/>
          <w:rtl/>
          <w:lang w:val="en-US" w:bidi="ar-SA"/>
        </w:rPr>
        <w:t xml:space="preserve"> </w:t>
      </w:r>
      <w:r w:rsidRPr="00532655">
        <w:rPr>
          <w:rFonts w:hint="eastAsia"/>
          <w:b w:val="0"/>
          <w:bCs w:val="0"/>
          <w:rtl/>
          <w:lang w:val="en-US" w:bidi="ar-SA"/>
        </w:rPr>
        <w:t>والقطاعا</w:t>
      </w:r>
      <w:r w:rsidRPr="00532655">
        <w:rPr>
          <w:rFonts w:hint="cs"/>
          <w:b w:val="0"/>
          <w:bCs w:val="0"/>
          <w:rtl/>
          <w:lang w:val="en-US" w:bidi="ar-SA"/>
        </w:rPr>
        <w:t>ن</w:t>
      </w:r>
      <w:r w:rsidRPr="00532655">
        <w:rPr>
          <w:b w:val="0"/>
          <w:bCs w:val="0"/>
          <w:rtl/>
          <w:lang w:val="en-US" w:bidi="ar-SA"/>
        </w:rPr>
        <w:t xml:space="preserve"> </w:t>
      </w:r>
      <w:r w:rsidRPr="00532655">
        <w:rPr>
          <w:rFonts w:hint="eastAsia"/>
          <w:b w:val="0"/>
          <w:bCs w:val="0"/>
          <w:rtl/>
          <w:lang w:val="en-US" w:bidi="ar-SA"/>
        </w:rPr>
        <w:t>ال</w:t>
      </w:r>
      <w:r w:rsidRPr="00532655">
        <w:rPr>
          <w:rFonts w:hint="cs"/>
          <w:b w:val="0"/>
          <w:bCs w:val="0"/>
          <w:rtl/>
          <w:lang w:val="en-US" w:bidi="ar-SA"/>
        </w:rPr>
        <w:t>آخران</w:t>
      </w:r>
      <w:r w:rsidRPr="00532655">
        <w:rPr>
          <w:b w:val="0"/>
          <w:bCs w:val="0"/>
          <w:rtl/>
          <w:lang w:val="en-US" w:bidi="ar-SA"/>
        </w:rPr>
        <w:t xml:space="preserve"> </w:t>
      </w:r>
      <w:r w:rsidRPr="00532655">
        <w:rPr>
          <w:rFonts w:hint="eastAsia"/>
          <w:b w:val="0"/>
          <w:bCs w:val="0"/>
          <w:rtl/>
          <w:lang w:val="en-US" w:bidi="ar-SA"/>
        </w:rPr>
        <w:t>للاتحاد</w:t>
      </w:r>
      <w:r w:rsidRPr="00532655">
        <w:rPr>
          <w:b w:val="0"/>
          <w:bCs w:val="0"/>
          <w:rtl/>
          <w:lang w:val="en-US" w:bidi="ar-SA"/>
        </w:rPr>
        <w:t xml:space="preserve"> </w:t>
      </w:r>
      <w:r w:rsidRPr="00532655">
        <w:rPr>
          <w:rFonts w:hint="eastAsia"/>
          <w:b w:val="0"/>
          <w:bCs w:val="0"/>
          <w:rtl/>
          <w:lang w:val="en-US" w:bidi="ar-SA"/>
        </w:rPr>
        <w:t>الدولي</w:t>
      </w:r>
      <w:r w:rsidRPr="00532655">
        <w:rPr>
          <w:b w:val="0"/>
          <w:bCs w:val="0"/>
          <w:rtl/>
          <w:lang w:val="en-US" w:bidi="ar-SA"/>
        </w:rPr>
        <w:t xml:space="preserve"> </w:t>
      </w:r>
      <w:r w:rsidRPr="00532655">
        <w:rPr>
          <w:rFonts w:hint="eastAsia"/>
          <w:b w:val="0"/>
          <w:bCs w:val="0"/>
          <w:rtl/>
          <w:lang w:val="en-US" w:bidi="ar-SA"/>
        </w:rPr>
        <w:t>للاتصالات</w:t>
      </w:r>
      <w:r w:rsidRPr="00532655">
        <w:rPr>
          <w:b w:val="0"/>
          <w:bCs w:val="0"/>
          <w:rtl/>
          <w:lang w:val="en-US" w:bidi="ar-SA"/>
        </w:rPr>
        <w:t xml:space="preserve"> </w:t>
      </w:r>
      <w:r w:rsidRPr="00532655">
        <w:rPr>
          <w:rFonts w:hint="eastAsia"/>
          <w:b w:val="0"/>
          <w:bCs w:val="0"/>
          <w:rtl/>
          <w:lang w:val="en-US" w:bidi="ar-SA"/>
        </w:rPr>
        <w:t>والمسؤولون</w:t>
      </w:r>
      <w:r w:rsidRPr="00532655">
        <w:rPr>
          <w:b w:val="0"/>
          <w:bCs w:val="0"/>
          <w:rtl/>
          <w:lang w:val="en-US" w:bidi="ar-SA"/>
        </w:rPr>
        <w:t xml:space="preserve"> في </w:t>
      </w:r>
      <w:r w:rsidRPr="00532655">
        <w:rPr>
          <w:rFonts w:hint="eastAsia"/>
          <w:b w:val="0"/>
          <w:bCs w:val="0"/>
          <w:rtl/>
          <w:lang w:val="en-US" w:bidi="ar-SA"/>
        </w:rPr>
        <w:t>مكتب</w:t>
      </w:r>
      <w:r w:rsidRPr="00532655">
        <w:rPr>
          <w:b w:val="0"/>
          <w:bCs w:val="0"/>
          <w:rtl/>
          <w:lang w:val="en-US" w:bidi="ar-SA"/>
        </w:rPr>
        <w:t xml:space="preserve"> </w:t>
      </w:r>
      <w:r w:rsidRPr="00532655">
        <w:rPr>
          <w:rFonts w:hint="eastAsia"/>
          <w:b w:val="0"/>
          <w:bCs w:val="0"/>
          <w:rtl/>
          <w:lang w:val="en-US" w:bidi="ar-SA"/>
        </w:rPr>
        <w:t>تنمية</w:t>
      </w:r>
      <w:r w:rsidRPr="00532655">
        <w:rPr>
          <w:b w:val="0"/>
          <w:bCs w:val="0"/>
          <w:rtl/>
          <w:lang w:val="en-US" w:bidi="ar-SA"/>
        </w:rPr>
        <w:t xml:space="preserve"> </w:t>
      </w:r>
      <w:r w:rsidRPr="00532655">
        <w:rPr>
          <w:rFonts w:hint="eastAsia"/>
          <w:b w:val="0"/>
          <w:bCs w:val="0"/>
          <w:rtl/>
          <w:lang w:val="en-US" w:bidi="ar-SA"/>
        </w:rPr>
        <w:t>الاتصالات،</w:t>
      </w:r>
      <w:r w:rsidRPr="00532655">
        <w:rPr>
          <w:b w:val="0"/>
          <w:bCs w:val="0"/>
          <w:rtl/>
          <w:lang w:val="en-US" w:bidi="ar-SA"/>
        </w:rPr>
        <w:t xml:space="preserve"> </w:t>
      </w:r>
      <w:r w:rsidRPr="00532655">
        <w:rPr>
          <w:rFonts w:hint="eastAsia"/>
          <w:b w:val="0"/>
          <w:bCs w:val="0"/>
          <w:rtl/>
          <w:lang w:val="en-US" w:bidi="ar-SA"/>
        </w:rPr>
        <w:t>إلخ</w:t>
      </w:r>
      <w:r w:rsidRPr="00532655">
        <w:rPr>
          <w:b w:val="0"/>
          <w:bCs w:val="0"/>
          <w:rtl/>
          <w:lang w:val="en-US" w:bidi="ar-SA"/>
        </w:rPr>
        <w:t>.).</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تدرج</w:t>
      </w:r>
      <w:r w:rsidRPr="00532655">
        <w:rPr>
          <w:b w:val="0"/>
          <w:bCs w:val="0"/>
          <w:rtl/>
          <w:lang w:val="en-US" w:bidi="ar-SA"/>
        </w:rPr>
        <w:t xml:space="preserve"> </w:t>
      </w:r>
      <w:r w:rsidRPr="00532655">
        <w:rPr>
          <w:rFonts w:hint="eastAsia"/>
          <w:b w:val="0"/>
          <w:bCs w:val="0"/>
          <w:rtl/>
          <w:lang w:val="en-US" w:bidi="ar-SA"/>
        </w:rPr>
        <w:t>أيضاً</w:t>
      </w:r>
      <w:r w:rsidRPr="00532655">
        <w:rPr>
          <w:b w:val="0"/>
          <w:bCs w:val="0"/>
          <w:rtl/>
          <w:lang w:val="en-US" w:bidi="ar-SA"/>
        </w:rPr>
        <w:t xml:space="preserve"> </w:t>
      </w:r>
      <w:r w:rsidRPr="00532655">
        <w:rPr>
          <w:rFonts w:hint="eastAsia"/>
          <w:b w:val="0"/>
          <w:bCs w:val="0"/>
          <w:rtl/>
          <w:lang w:val="en-US" w:bidi="ar-SA"/>
        </w:rPr>
        <w:t>أي</w:t>
      </w:r>
      <w:r w:rsidRPr="00532655">
        <w:rPr>
          <w:b w:val="0"/>
          <w:bCs w:val="0"/>
          <w:rtl/>
          <w:lang w:val="en-US" w:bidi="ar-SA"/>
        </w:rPr>
        <w:t xml:space="preserve"> </w:t>
      </w:r>
      <w:r w:rsidRPr="00532655">
        <w:rPr>
          <w:rFonts w:hint="eastAsia"/>
          <w:b w:val="0"/>
          <w:bCs w:val="0"/>
          <w:rtl/>
          <w:lang w:val="en-US" w:bidi="ar-SA"/>
        </w:rPr>
        <w:t>معلومات</w:t>
      </w:r>
      <w:r w:rsidRPr="00532655">
        <w:rPr>
          <w:b w:val="0"/>
          <w:bCs w:val="0"/>
          <w:rtl/>
          <w:lang w:val="en-US" w:bidi="ar-SA"/>
        </w:rPr>
        <w:t xml:space="preserve"> </w:t>
      </w:r>
      <w:r w:rsidRPr="00532655">
        <w:rPr>
          <w:rFonts w:hint="eastAsia"/>
          <w:b w:val="0"/>
          <w:bCs w:val="0"/>
          <w:rtl/>
          <w:lang w:val="en-US" w:bidi="ar-SA"/>
        </w:rPr>
        <w:t>أخرى،</w:t>
      </w:r>
      <w:r w:rsidRPr="00532655">
        <w:rPr>
          <w:b w:val="0"/>
          <w:bCs w:val="0"/>
          <w:rtl/>
          <w:lang w:val="en-US" w:bidi="ar-SA"/>
        </w:rPr>
        <w:t xml:space="preserve"> </w:t>
      </w:r>
      <w:r w:rsidRPr="00532655">
        <w:rPr>
          <w:rFonts w:hint="eastAsia"/>
          <w:b w:val="0"/>
          <w:bCs w:val="0"/>
          <w:rtl/>
          <w:lang w:val="en-US" w:bidi="ar-SA"/>
        </w:rPr>
        <w:t>بما</w:t>
      </w:r>
      <w:r w:rsidRPr="00532655">
        <w:rPr>
          <w:b w:val="0"/>
          <w:bCs w:val="0"/>
          <w:rtl/>
          <w:lang w:val="en-US" w:bidi="ar-SA"/>
        </w:rPr>
        <w:t xml:space="preserve"> في </w:t>
      </w:r>
      <w:r w:rsidRPr="00532655">
        <w:rPr>
          <w:rFonts w:hint="eastAsia"/>
          <w:b w:val="0"/>
          <w:bCs w:val="0"/>
          <w:rtl/>
          <w:lang w:val="en-US" w:bidi="ar-SA"/>
        </w:rPr>
        <w:t>ذلك</w:t>
      </w:r>
      <w:r w:rsidRPr="00532655">
        <w:rPr>
          <w:b w:val="0"/>
          <w:bCs w:val="0"/>
          <w:rtl/>
          <w:lang w:val="en-US" w:bidi="ar-SA"/>
        </w:rPr>
        <w:t xml:space="preserve"> </w:t>
      </w:r>
      <w:r w:rsidRPr="00532655">
        <w:rPr>
          <w:rFonts w:hint="eastAsia"/>
          <w:b w:val="0"/>
          <w:bCs w:val="0"/>
          <w:rtl/>
          <w:lang w:val="en-US" w:bidi="ar-SA"/>
        </w:rPr>
        <w:t>الموارد</w:t>
      </w:r>
      <w:r w:rsidRPr="00532655">
        <w:rPr>
          <w:b w:val="0"/>
          <w:bCs w:val="0"/>
          <w:rtl/>
          <w:lang w:val="en-US" w:bidi="ar-SA"/>
        </w:rPr>
        <w:t xml:space="preserve"> </w:t>
      </w:r>
      <w:r w:rsidRPr="00532655">
        <w:rPr>
          <w:rFonts w:hint="eastAsia"/>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قد</w:t>
      </w:r>
      <w:r w:rsidRPr="00532655">
        <w:rPr>
          <w:b w:val="0"/>
          <w:bCs w:val="0"/>
          <w:rtl/>
          <w:lang w:val="en-US" w:bidi="ar-SA"/>
        </w:rPr>
        <w:t xml:space="preserve"> </w:t>
      </w:r>
      <w:r w:rsidRPr="00532655">
        <w:rPr>
          <w:rFonts w:hint="eastAsia"/>
          <w:b w:val="0"/>
          <w:bCs w:val="0"/>
          <w:rtl/>
          <w:lang w:val="en-US" w:bidi="ar-SA"/>
        </w:rPr>
        <w:t>تنطوي</w:t>
      </w:r>
      <w:r w:rsidRPr="00532655">
        <w:rPr>
          <w:b w:val="0"/>
          <w:bCs w:val="0"/>
          <w:rtl/>
          <w:lang w:val="en-US" w:bidi="ar-SA"/>
        </w:rPr>
        <w:t xml:space="preserve"> </w:t>
      </w:r>
      <w:r w:rsidRPr="00532655">
        <w:rPr>
          <w:rFonts w:hint="eastAsia"/>
          <w:b w:val="0"/>
          <w:bCs w:val="0"/>
          <w:rtl/>
          <w:lang w:val="en-US" w:bidi="ar-SA"/>
        </w:rPr>
        <w:t>على</w:t>
      </w:r>
      <w:r w:rsidRPr="00532655">
        <w:rPr>
          <w:b w:val="0"/>
          <w:bCs w:val="0"/>
          <w:rtl/>
          <w:lang w:val="en-US" w:bidi="ar-SA"/>
        </w:rPr>
        <w:t xml:space="preserve"> </w:t>
      </w:r>
      <w:r w:rsidRPr="00532655">
        <w:rPr>
          <w:rFonts w:hint="eastAsia"/>
          <w:b w:val="0"/>
          <w:bCs w:val="0"/>
          <w:rtl/>
          <w:lang w:val="en-US" w:bidi="ar-SA"/>
        </w:rPr>
        <w:t>فائدة</w:t>
      </w:r>
      <w:r w:rsidRPr="00532655">
        <w:rPr>
          <w:b w:val="0"/>
          <w:bCs w:val="0"/>
          <w:rtl/>
          <w:lang w:val="en-US" w:bidi="ar-SA"/>
        </w:rPr>
        <w:t xml:space="preserve"> </w:t>
      </w:r>
      <w:r w:rsidRPr="00532655">
        <w:rPr>
          <w:rFonts w:hint="cs"/>
          <w:b w:val="0"/>
          <w:bCs w:val="0"/>
          <w:rtl/>
          <w:lang w:val="en-US" w:bidi="ar-SA"/>
        </w:rPr>
        <w:t xml:space="preserve">وكذلك </w:t>
      </w:r>
      <w:r w:rsidRPr="00532655">
        <w:rPr>
          <w:rFonts w:hint="eastAsia"/>
          <w:b w:val="0"/>
          <w:bCs w:val="0"/>
          <w:rtl/>
          <w:lang w:val="en-US" w:bidi="ar-SA"/>
        </w:rPr>
        <w:t>المنظمات</w:t>
      </w:r>
      <w:r w:rsidRPr="00532655">
        <w:rPr>
          <w:b w:val="0"/>
          <w:bCs w:val="0"/>
          <w:rtl/>
          <w:lang w:val="en-US" w:bidi="ar-SA"/>
        </w:rPr>
        <w:t xml:space="preserve"> </w:t>
      </w:r>
      <w:r w:rsidRPr="00532655">
        <w:rPr>
          <w:rFonts w:hint="eastAsia"/>
          <w:b w:val="0"/>
          <w:bCs w:val="0"/>
          <w:rtl/>
          <w:lang w:val="en-US" w:bidi="ar-SA"/>
        </w:rPr>
        <w:t>المختصة</w:t>
      </w:r>
      <w:r w:rsidRPr="00532655">
        <w:rPr>
          <w:b w:val="0"/>
          <w:bCs w:val="0"/>
          <w:rtl/>
          <w:lang w:val="en-US" w:bidi="ar-SA"/>
        </w:rPr>
        <w:t xml:space="preserve"> </w:t>
      </w:r>
      <w:r w:rsidRPr="00532655">
        <w:rPr>
          <w:rFonts w:hint="eastAsia"/>
          <w:b w:val="0"/>
          <w:bCs w:val="0"/>
          <w:rtl/>
          <w:lang w:val="en-US" w:bidi="ar-SA"/>
        </w:rPr>
        <w:t>أو أصحاب</w:t>
      </w:r>
      <w:r w:rsidRPr="00532655">
        <w:rPr>
          <w:b w:val="0"/>
          <w:bCs w:val="0"/>
          <w:rtl/>
          <w:lang w:val="en-US" w:bidi="ar-SA"/>
        </w:rPr>
        <w:t xml:space="preserve"> </w:t>
      </w:r>
      <w:r w:rsidRPr="00532655">
        <w:rPr>
          <w:rFonts w:hint="eastAsia"/>
          <w:b w:val="0"/>
          <w:bCs w:val="0"/>
          <w:rtl/>
          <w:lang w:val="en-US" w:bidi="ar-SA"/>
        </w:rPr>
        <w:t>المصلحة،</w:t>
      </w:r>
      <w:r w:rsidRPr="00532655">
        <w:rPr>
          <w:b w:val="0"/>
          <w:bCs w:val="0"/>
          <w:rtl/>
          <w:lang w:val="en-US" w:bidi="ar-SA"/>
        </w:rPr>
        <w:t xml:space="preserve"> </w:t>
      </w:r>
      <w:r w:rsidRPr="00532655">
        <w:rPr>
          <w:rFonts w:hint="eastAsia"/>
          <w:b w:val="0"/>
          <w:bCs w:val="0"/>
          <w:rtl/>
          <w:lang w:val="en-US" w:bidi="ar-SA"/>
        </w:rPr>
        <w:t>وتساعد</w:t>
      </w:r>
      <w:r w:rsidRPr="00532655">
        <w:rPr>
          <w:b w:val="0"/>
          <w:bCs w:val="0"/>
          <w:rtl/>
          <w:lang w:val="en-US" w:bidi="ar-SA"/>
        </w:rPr>
        <w:t xml:space="preserve"> </w:t>
      </w:r>
      <w:r w:rsidRPr="00532655">
        <w:rPr>
          <w:rFonts w:hint="eastAsia"/>
          <w:b w:val="0"/>
          <w:bCs w:val="0"/>
          <w:rtl/>
          <w:lang w:val="en-US" w:bidi="ar-SA"/>
        </w:rPr>
        <w:t>المسؤولين</w:t>
      </w:r>
      <w:r w:rsidRPr="00532655">
        <w:rPr>
          <w:b w:val="0"/>
          <w:bCs w:val="0"/>
          <w:rtl/>
          <w:lang w:val="en-US" w:bidi="ar-SA"/>
        </w:rPr>
        <w:t xml:space="preserve"> </w:t>
      </w:r>
      <w:r w:rsidRPr="00532655">
        <w:rPr>
          <w:rFonts w:hint="eastAsia"/>
          <w:b w:val="0"/>
          <w:bCs w:val="0"/>
          <w:rtl/>
          <w:lang w:val="en-US" w:bidi="ar-SA"/>
        </w:rPr>
        <w:t>عن</w:t>
      </w:r>
      <w:r w:rsidRPr="00532655">
        <w:rPr>
          <w:b w:val="0"/>
          <w:bCs w:val="0"/>
          <w:rtl/>
          <w:lang w:val="en-US" w:bidi="ar-SA"/>
        </w:rPr>
        <w:t xml:space="preserve"> </w:t>
      </w:r>
      <w:r w:rsidRPr="00532655">
        <w:rPr>
          <w:rFonts w:hint="eastAsia"/>
          <w:b w:val="0"/>
          <w:bCs w:val="0"/>
          <w:rtl/>
          <w:lang w:val="en-US" w:bidi="ar-SA"/>
        </w:rPr>
        <w:t>إجراء الدراسة</w:t>
      </w:r>
      <w:r w:rsidRPr="00532655">
        <w:rPr>
          <w:b w:val="0"/>
          <w:bCs w:val="0"/>
          <w:rtl/>
          <w:lang w:val="en-US" w:bidi="ar-SA"/>
        </w:rPr>
        <w:t>.</w:t>
      </w:r>
    </w:p>
    <w:p w:rsidR="00C144ED" w:rsidRPr="006209D3" w:rsidRDefault="00C144ED" w:rsidP="00C144ED">
      <w:pPr>
        <w:pStyle w:val="Heading1"/>
        <w:rPr>
          <w:rtl/>
        </w:rPr>
      </w:pPr>
      <w:r w:rsidRPr="006209D3">
        <w:rPr>
          <w:lang w:bidi="ar-SA"/>
        </w:rPr>
        <w:t>7</w:t>
      </w:r>
      <w:r w:rsidRPr="006209D3">
        <w:rPr>
          <w:rtl/>
        </w:rPr>
        <w:tab/>
      </w:r>
      <w:r w:rsidRPr="006209D3">
        <w:rPr>
          <w:rFonts w:hint="eastAsia"/>
          <w:rtl/>
        </w:rPr>
        <w:t>الجمهور</w:t>
      </w:r>
      <w:r w:rsidRPr="006209D3">
        <w:rPr>
          <w:rtl/>
        </w:rPr>
        <w:t xml:space="preserve"> </w:t>
      </w:r>
      <w:r w:rsidRPr="006209D3">
        <w:rPr>
          <w:rFonts w:hint="eastAsia"/>
          <w:rtl/>
        </w:rPr>
        <w:t>المستهدف</w:t>
      </w:r>
    </w:p>
    <w:p w:rsidR="00C144ED" w:rsidRPr="00532655" w:rsidRDefault="00C144ED" w:rsidP="00C144ED">
      <w:pPr>
        <w:pStyle w:val="Headingi"/>
        <w:spacing w:after="120"/>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توضيح</w:t>
      </w:r>
      <w:r w:rsidRPr="00532655">
        <w:rPr>
          <w:b w:val="0"/>
          <w:bCs w:val="0"/>
          <w:rtl/>
          <w:lang w:val="en-US" w:bidi="ar-SA"/>
        </w:rPr>
        <w:t xml:space="preserve"> </w:t>
      </w:r>
      <w:r w:rsidRPr="00532655">
        <w:rPr>
          <w:rFonts w:hint="eastAsia"/>
          <w:b w:val="0"/>
          <w:bCs w:val="0"/>
          <w:rtl/>
          <w:lang w:val="en-US" w:bidi="ar-SA"/>
        </w:rPr>
        <w:t>الفئات</w:t>
      </w:r>
      <w:r w:rsidRPr="00532655">
        <w:rPr>
          <w:b w:val="0"/>
          <w:bCs w:val="0"/>
          <w:rtl/>
          <w:lang w:val="en-US" w:bidi="ar-SA"/>
        </w:rPr>
        <w:t xml:space="preserve"> </w:t>
      </w:r>
      <w:r w:rsidRPr="00532655">
        <w:rPr>
          <w:rFonts w:hint="eastAsia"/>
          <w:b w:val="0"/>
          <w:bCs w:val="0"/>
          <w:rtl/>
          <w:lang w:val="en-US" w:bidi="ar-SA"/>
        </w:rPr>
        <w:t>المتوقعة</w:t>
      </w:r>
      <w:r w:rsidRPr="00532655">
        <w:rPr>
          <w:b w:val="0"/>
          <w:bCs w:val="0"/>
          <w:rtl/>
          <w:lang w:val="en-US" w:bidi="ar-SA"/>
        </w:rPr>
        <w:t xml:space="preserve"> </w:t>
      </w:r>
      <w:r w:rsidRPr="00532655">
        <w:rPr>
          <w:rFonts w:hint="eastAsia"/>
          <w:b w:val="0"/>
          <w:bCs w:val="0"/>
          <w:rtl/>
          <w:lang w:val="en-US" w:bidi="ar-SA"/>
        </w:rPr>
        <w:t>من</w:t>
      </w:r>
      <w:r w:rsidRPr="00532655">
        <w:rPr>
          <w:b w:val="0"/>
          <w:bCs w:val="0"/>
          <w:rtl/>
          <w:lang w:val="en-US" w:bidi="ar-SA"/>
        </w:rPr>
        <w:t xml:space="preserve"> </w:t>
      </w:r>
      <w:r w:rsidRPr="00532655">
        <w:rPr>
          <w:rFonts w:hint="eastAsia"/>
          <w:b w:val="0"/>
          <w:bCs w:val="0"/>
          <w:rtl/>
          <w:lang w:val="en-US" w:bidi="ar-SA"/>
        </w:rPr>
        <w:t>الجمهور</w:t>
      </w:r>
      <w:r w:rsidRPr="00532655">
        <w:rPr>
          <w:b w:val="0"/>
          <w:bCs w:val="0"/>
          <w:rtl/>
          <w:lang w:val="en-US" w:bidi="ar-SA"/>
        </w:rPr>
        <w:t xml:space="preserve"> </w:t>
      </w:r>
      <w:r w:rsidRPr="00532655">
        <w:rPr>
          <w:rFonts w:hint="eastAsia"/>
          <w:b w:val="0"/>
          <w:bCs w:val="0"/>
          <w:rtl/>
          <w:lang w:val="en-US" w:bidi="ar-SA"/>
        </w:rPr>
        <w:t>المستهدف،</w:t>
      </w:r>
      <w:r w:rsidRPr="00532655">
        <w:rPr>
          <w:b w:val="0"/>
          <w:bCs w:val="0"/>
          <w:rtl/>
          <w:lang w:val="en-US" w:bidi="ar-SA"/>
        </w:rPr>
        <w:t xml:space="preserve"> </w:t>
      </w:r>
      <w:r w:rsidRPr="00532655">
        <w:rPr>
          <w:rFonts w:hint="eastAsia"/>
          <w:b w:val="0"/>
          <w:bCs w:val="0"/>
          <w:rtl/>
          <w:lang w:val="en-US" w:bidi="ar-SA"/>
        </w:rPr>
        <w:t>بتدوين</w:t>
      </w:r>
      <w:r w:rsidRPr="00532655">
        <w:rPr>
          <w:b w:val="0"/>
          <w:bCs w:val="0"/>
          <w:rtl/>
          <w:lang w:val="en-US" w:bidi="ar-SA"/>
        </w:rPr>
        <w:t xml:space="preserve"> </w:t>
      </w:r>
      <w:r w:rsidRPr="00532655">
        <w:rPr>
          <w:rFonts w:hint="eastAsia"/>
          <w:b w:val="0"/>
          <w:bCs w:val="0"/>
          <w:rtl/>
          <w:lang w:val="en-US" w:bidi="ar-SA"/>
        </w:rPr>
        <w:t>كل</w:t>
      </w:r>
      <w:r w:rsidRPr="00532655">
        <w:rPr>
          <w:b w:val="0"/>
          <w:bCs w:val="0"/>
          <w:rtl/>
          <w:lang w:val="en-US" w:bidi="ar-SA"/>
        </w:rPr>
        <w:t xml:space="preserve"> </w:t>
      </w:r>
      <w:r w:rsidRPr="00532655">
        <w:rPr>
          <w:rFonts w:hint="eastAsia"/>
          <w:b w:val="0"/>
          <w:bCs w:val="0"/>
          <w:rtl/>
          <w:lang w:val="en-US" w:bidi="ar-SA"/>
        </w:rPr>
        <w:t>النقاط</w:t>
      </w:r>
      <w:r w:rsidRPr="00532655">
        <w:rPr>
          <w:b w:val="0"/>
          <w:bCs w:val="0"/>
          <w:rtl/>
          <w:lang w:val="en-US" w:bidi="ar-SA"/>
        </w:rPr>
        <w:t xml:space="preserve"> </w:t>
      </w:r>
      <w:r w:rsidRPr="00532655">
        <w:rPr>
          <w:rFonts w:hint="eastAsia"/>
          <w:b w:val="0"/>
          <w:bCs w:val="0"/>
          <w:rtl/>
          <w:lang w:val="en-US" w:bidi="ar-SA"/>
        </w:rPr>
        <w:t>ذات</w:t>
      </w:r>
      <w:r w:rsidRPr="00532655">
        <w:rPr>
          <w:b w:val="0"/>
          <w:bCs w:val="0"/>
          <w:rtl/>
          <w:lang w:val="en-US" w:bidi="ar-SA"/>
        </w:rPr>
        <w:t xml:space="preserve"> </w:t>
      </w:r>
      <w:r w:rsidRPr="00532655">
        <w:rPr>
          <w:rFonts w:hint="eastAsia"/>
          <w:b w:val="0"/>
          <w:bCs w:val="0"/>
          <w:rtl/>
          <w:lang w:val="en-US" w:bidi="ar-SA"/>
        </w:rPr>
        <w:t>الصلة</w:t>
      </w:r>
      <w:r w:rsidRPr="00532655">
        <w:rPr>
          <w:b w:val="0"/>
          <w:bCs w:val="0"/>
          <w:rtl/>
          <w:lang w:val="en-US" w:bidi="ar-SA"/>
        </w:rPr>
        <w:t xml:space="preserve"> في </w:t>
      </w:r>
      <w:r w:rsidRPr="00532655">
        <w:rPr>
          <w:rFonts w:hint="eastAsia"/>
          <w:b w:val="0"/>
          <w:bCs w:val="0"/>
          <w:rtl/>
          <w:lang w:val="en-US" w:bidi="ar-SA"/>
        </w:rPr>
        <w:t>الجدول</w:t>
      </w:r>
      <w:r w:rsidRPr="00532655">
        <w:rPr>
          <w:b w:val="0"/>
          <w:bCs w:val="0"/>
          <w:rtl/>
          <w:lang w:val="en-US" w:bidi="ar-SA"/>
        </w:rPr>
        <w:t xml:space="preserve"> </w:t>
      </w:r>
      <w:r w:rsidRPr="00532655">
        <w:rPr>
          <w:rFonts w:hint="eastAsia"/>
          <w:b w:val="0"/>
          <w:bCs w:val="0"/>
          <w:rtl/>
          <w:lang w:val="en-US" w:bidi="ar-SA"/>
        </w:rPr>
        <w:t>التالي</w:t>
      </w:r>
      <w:r w:rsidRPr="00532655">
        <w:rPr>
          <w:b w:val="0"/>
          <w:bCs w:val="0"/>
          <w:rtl/>
          <w:lang w:val="en-US" w:bidi="ar-SA"/>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268"/>
      </w:tblGrid>
      <w:tr w:rsidR="00C144ED" w:rsidRPr="006209D3" w:rsidTr="00151C1C">
        <w:trPr>
          <w:jc w:val="center"/>
        </w:trPr>
        <w:tc>
          <w:tcPr>
            <w:tcW w:w="3261" w:type="dxa"/>
          </w:tcPr>
          <w:p w:rsidR="00C144ED" w:rsidRPr="006209D3" w:rsidRDefault="00C144ED" w:rsidP="00151C1C">
            <w:pPr>
              <w:pStyle w:val="Tablehead"/>
              <w:rPr>
                <w:lang w:bidi="ar-SA"/>
              </w:rPr>
            </w:pPr>
          </w:p>
        </w:tc>
        <w:tc>
          <w:tcPr>
            <w:tcW w:w="2268" w:type="dxa"/>
          </w:tcPr>
          <w:p w:rsidR="00C144ED" w:rsidRPr="006209D3" w:rsidRDefault="00C144ED" w:rsidP="00151C1C">
            <w:pPr>
              <w:pStyle w:val="Tablehead"/>
              <w:rPr>
                <w:lang w:bidi="ar-SA"/>
              </w:rPr>
            </w:pPr>
            <w:r w:rsidRPr="006209D3">
              <w:rPr>
                <w:rFonts w:hint="eastAsia"/>
                <w:rtl/>
                <w:lang w:bidi="ar-SA"/>
              </w:rPr>
              <w:t>البلدان</w:t>
            </w:r>
            <w:r w:rsidRPr="006209D3">
              <w:rPr>
                <w:rtl/>
                <w:lang w:bidi="ar-SA"/>
              </w:rPr>
              <w:t xml:space="preserve"> </w:t>
            </w:r>
            <w:r w:rsidRPr="006209D3">
              <w:rPr>
                <w:rFonts w:hint="eastAsia"/>
                <w:rtl/>
                <w:lang w:bidi="ar-SA"/>
              </w:rPr>
              <w:t>المتقدمة</w:t>
            </w:r>
          </w:p>
        </w:tc>
        <w:tc>
          <w:tcPr>
            <w:tcW w:w="2268" w:type="dxa"/>
          </w:tcPr>
          <w:p w:rsidR="00C144ED" w:rsidRPr="006209D3" w:rsidRDefault="00C144ED" w:rsidP="00151C1C">
            <w:pPr>
              <w:pStyle w:val="Tablehead"/>
              <w:rPr>
                <w:lang w:bidi="ar-SA"/>
              </w:rPr>
            </w:pPr>
            <w:r w:rsidRPr="006209D3">
              <w:rPr>
                <w:rFonts w:hint="eastAsia"/>
                <w:rtl/>
                <w:lang w:bidi="ar-SA"/>
              </w:rPr>
              <w:t>البلدان</w:t>
            </w:r>
            <w:r w:rsidRPr="006209D3">
              <w:rPr>
                <w:rtl/>
                <w:lang w:bidi="ar-SA"/>
              </w:rPr>
              <w:t xml:space="preserve"> </w:t>
            </w:r>
            <w:r w:rsidRPr="006209D3">
              <w:rPr>
                <w:rFonts w:hint="eastAsia"/>
                <w:rtl/>
                <w:lang w:bidi="ar-SA"/>
              </w:rPr>
              <w:t>النامية</w:t>
            </w:r>
            <w:r w:rsidRPr="006209D3">
              <w:rPr>
                <w:rStyle w:val="FootnoteReference"/>
                <w:rtl/>
              </w:rPr>
              <w:footnoteReference w:customMarkFollows="1" w:id="5"/>
              <w:t>*</w:t>
            </w:r>
          </w:p>
        </w:tc>
      </w:tr>
      <w:tr w:rsidR="00C144ED" w:rsidRPr="006209D3" w:rsidTr="00151C1C">
        <w:trPr>
          <w:jc w:val="center"/>
        </w:trPr>
        <w:tc>
          <w:tcPr>
            <w:tcW w:w="3261" w:type="dxa"/>
          </w:tcPr>
          <w:p w:rsidR="00C144ED" w:rsidRPr="006209D3" w:rsidRDefault="00C144ED" w:rsidP="00151C1C">
            <w:pPr>
              <w:pStyle w:val="Tabletext"/>
              <w:rPr>
                <w:lang w:bidi="ar-SA"/>
              </w:rPr>
            </w:pPr>
            <w:r w:rsidRPr="006209D3">
              <w:rPr>
                <w:rFonts w:hint="cs"/>
                <w:rtl/>
                <w:lang w:val="en-US" w:bidi="ar-SA"/>
              </w:rPr>
              <w:t>واضعو</w:t>
            </w:r>
            <w:r w:rsidRPr="006209D3">
              <w:rPr>
                <w:rtl/>
                <w:lang w:val="en-US" w:bidi="ar-SA"/>
              </w:rPr>
              <w:t xml:space="preserve"> </w:t>
            </w:r>
            <w:r w:rsidRPr="006209D3">
              <w:rPr>
                <w:rFonts w:hint="eastAsia"/>
                <w:rtl/>
                <w:lang w:val="en-US" w:bidi="ar-SA"/>
              </w:rPr>
              <w:t>سياسات</w:t>
            </w:r>
            <w:r w:rsidRPr="006209D3">
              <w:rPr>
                <w:rtl/>
                <w:lang w:val="en-US" w:bidi="ar-SA"/>
              </w:rPr>
              <w:t xml:space="preserve"> </w:t>
            </w:r>
            <w:r w:rsidRPr="006209D3">
              <w:rPr>
                <w:rFonts w:hint="eastAsia"/>
                <w:rtl/>
                <w:lang w:val="en-US" w:bidi="ar-SA"/>
              </w:rPr>
              <w:t>الاتصالات</w:t>
            </w:r>
          </w:p>
        </w:tc>
        <w:tc>
          <w:tcPr>
            <w:tcW w:w="2268" w:type="dxa"/>
          </w:tcPr>
          <w:p w:rsidR="00C144ED" w:rsidRPr="006209D3" w:rsidRDefault="00C144ED" w:rsidP="00151C1C">
            <w:pPr>
              <w:pStyle w:val="Tabletext"/>
              <w:rPr>
                <w:lang w:bidi="ar-SA"/>
              </w:rPr>
            </w:pPr>
            <w:r w:rsidRPr="006209D3">
              <w:rPr>
                <w:rtl/>
                <w:lang w:val="en-US" w:bidi="ar-SA"/>
              </w:rPr>
              <w:t>*</w:t>
            </w:r>
          </w:p>
        </w:tc>
        <w:tc>
          <w:tcPr>
            <w:tcW w:w="2268" w:type="dxa"/>
          </w:tcPr>
          <w:p w:rsidR="00C144ED" w:rsidRPr="006209D3" w:rsidRDefault="00C144ED" w:rsidP="00151C1C">
            <w:pPr>
              <w:pStyle w:val="Tabletext"/>
              <w:rPr>
                <w:lang w:bidi="ar-SA"/>
              </w:rPr>
            </w:pPr>
            <w:r w:rsidRPr="006209D3">
              <w:rPr>
                <w:rtl/>
                <w:lang w:val="en-US" w:bidi="ar-SA"/>
              </w:rPr>
              <w:t>*</w:t>
            </w:r>
          </w:p>
        </w:tc>
      </w:tr>
      <w:tr w:rsidR="00C144ED" w:rsidRPr="006209D3" w:rsidTr="00151C1C">
        <w:trPr>
          <w:jc w:val="center"/>
        </w:trPr>
        <w:tc>
          <w:tcPr>
            <w:tcW w:w="3261" w:type="dxa"/>
          </w:tcPr>
          <w:p w:rsidR="00C144ED" w:rsidRPr="006209D3" w:rsidRDefault="00C144ED" w:rsidP="00151C1C">
            <w:pPr>
              <w:pStyle w:val="Tabletext"/>
              <w:rPr>
                <w:rtl/>
                <w:lang w:val="en-US" w:bidi="ar-SY"/>
              </w:rPr>
            </w:pPr>
            <w:r w:rsidRPr="006209D3">
              <w:rPr>
                <w:rFonts w:hint="eastAsia"/>
                <w:rtl/>
                <w:lang w:val="en-US" w:bidi="ar-SA"/>
              </w:rPr>
              <w:t>هيئات</w:t>
            </w:r>
            <w:r w:rsidRPr="006209D3">
              <w:rPr>
                <w:rtl/>
                <w:lang w:val="en-US" w:bidi="ar-SA"/>
              </w:rPr>
              <w:t xml:space="preserve"> </w:t>
            </w:r>
            <w:r w:rsidRPr="006209D3">
              <w:rPr>
                <w:rFonts w:hint="eastAsia"/>
                <w:rtl/>
                <w:lang w:val="en-US" w:bidi="ar-SA"/>
              </w:rPr>
              <w:t>تنظيم</w:t>
            </w:r>
            <w:r w:rsidRPr="006209D3">
              <w:rPr>
                <w:rtl/>
                <w:lang w:val="en-US" w:bidi="ar-SA"/>
              </w:rPr>
              <w:t xml:space="preserve"> </w:t>
            </w:r>
            <w:r w:rsidRPr="006209D3">
              <w:rPr>
                <w:rFonts w:hint="eastAsia"/>
                <w:rtl/>
                <w:lang w:val="en-US" w:bidi="ar-SA"/>
              </w:rPr>
              <w:t>الاتصالات</w:t>
            </w:r>
          </w:p>
        </w:tc>
        <w:tc>
          <w:tcPr>
            <w:tcW w:w="2268" w:type="dxa"/>
          </w:tcPr>
          <w:p w:rsidR="00C144ED" w:rsidRPr="006209D3" w:rsidRDefault="00C144ED" w:rsidP="00151C1C">
            <w:pPr>
              <w:pStyle w:val="Tabletext"/>
              <w:rPr>
                <w:lang w:bidi="ar-SA"/>
              </w:rPr>
            </w:pPr>
            <w:r w:rsidRPr="006209D3">
              <w:rPr>
                <w:rtl/>
                <w:lang w:val="en-US" w:bidi="ar-SA"/>
              </w:rPr>
              <w:t>*</w:t>
            </w:r>
          </w:p>
        </w:tc>
        <w:tc>
          <w:tcPr>
            <w:tcW w:w="2268" w:type="dxa"/>
          </w:tcPr>
          <w:p w:rsidR="00C144ED" w:rsidRPr="006209D3" w:rsidRDefault="00C144ED" w:rsidP="00151C1C">
            <w:pPr>
              <w:pStyle w:val="Tabletext"/>
              <w:rPr>
                <w:lang w:bidi="ar-SA"/>
              </w:rPr>
            </w:pPr>
            <w:r w:rsidRPr="006209D3">
              <w:rPr>
                <w:rtl/>
                <w:lang w:val="en-US" w:bidi="ar-SA"/>
              </w:rPr>
              <w:t>*</w:t>
            </w:r>
          </w:p>
        </w:tc>
      </w:tr>
      <w:tr w:rsidR="00C144ED" w:rsidRPr="006209D3" w:rsidTr="00151C1C">
        <w:trPr>
          <w:jc w:val="center"/>
        </w:trPr>
        <w:tc>
          <w:tcPr>
            <w:tcW w:w="3261" w:type="dxa"/>
          </w:tcPr>
          <w:p w:rsidR="00C144ED" w:rsidRPr="006209D3" w:rsidRDefault="00C144ED" w:rsidP="00151C1C">
            <w:pPr>
              <w:pStyle w:val="Tabletext"/>
              <w:rPr>
                <w:lang w:bidi="ar-SA"/>
              </w:rPr>
            </w:pPr>
            <w:r w:rsidRPr="006209D3">
              <w:rPr>
                <w:rFonts w:hint="eastAsia"/>
                <w:rtl/>
                <w:lang w:val="en-US" w:bidi="ar-SA"/>
              </w:rPr>
              <w:t>مقدمو</w:t>
            </w:r>
            <w:r w:rsidRPr="006209D3">
              <w:rPr>
                <w:rtl/>
                <w:lang w:val="en-US" w:bidi="ar-SA"/>
              </w:rPr>
              <w:t xml:space="preserve"> </w:t>
            </w:r>
            <w:r w:rsidRPr="006209D3">
              <w:rPr>
                <w:rFonts w:hint="eastAsia"/>
                <w:rtl/>
                <w:lang w:val="en-US" w:bidi="ar-SA"/>
              </w:rPr>
              <w:t>الخدمات</w:t>
            </w:r>
            <w:r w:rsidRPr="006209D3">
              <w:rPr>
                <w:rtl/>
                <w:lang w:val="en-US" w:bidi="ar-SA"/>
              </w:rPr>
              <w:t>/</w:t>
            </w:r>
            <w:r w:rsidRPr="006209D3">
              <w:rPr>
                <w:rFonts w:hint="eastAsia"/>
                <w:rtl/>
                <w:lang w:val="en-US" w:bidi="ar-SA"/>
              </w:rPr>
              <w:t>المشغلون</w:t>
            </w:r>
          </w:p>
        </w:tc>
        <w:tc>
          <w:tcPr>
            <w:tcW w:w="2268" w:type="dxa"/>
          </w:tcPr>
          <w:p w:rsidR="00C144ED" w:rsidRPr="006209D3" w:rsidRDefault="00C144ED" w:rsidP="00151C1C">
            <w:pPr>
              <w:pStyle w:val="Tabletext"/>
              <w:rPr>
                <w:lang w:bidi="ar-SA"/>
              </w:rPr>
            </w:pPr>
            <w:r w:rsidRPr="006209D3">
              <w:rPr>
                <w:rtl/>
                <w:lang w:val="en-US" w:bidi="ar-SA"/>
              </w:rPr>
              <w:t>*</w:t>
            </w:r>
          </w:p>
        </w:tc>
        <w:tc>
          <w:tcPr>
            <w:tcW w:w="2268" w:type="dxa"/>
          </w:tcPr>
          <w:p w:rsidR="00C144ED" w:rsidRPr="006209D3" w:rsidRDefault="00C144ED" w:rsidP="00151C1C">
            <w:pPr>
              <w:pStyle w:val="Tabletext"/>
              <w:rPr>
                <w:lang w:bidi="ar-SA"/>
              </w:rPr>
            </w:pPr>
            <w:r w:rsidRPr="006209D3">
              <w:rPr>
                <w:rtl/>
                <w:lang w:val="en-US" w:bidi="ar-SA"/>
              </w:rPr>
              <w:t>*</w:t>
            </w:r>
          </w:p>
        </w:tc>
      </w:tr>
      <w:tr w:rsidR="00C144ED" w:rsidRPr="006209D3" w:rsidTr="00151C1C">
        <w:trPr>
          <w:jc w:val="center"/>
        </w:trPr>
        <w:tc>
          <w:tcPr>
            <w:tcW w:w="3261" w:type="dxa"/>
          </w:tcPr>
          <w:p w:rsidR="00C144ED" w:rsidRPr="006209D3" w:rsidRDefault="00C144ED" w:rsidP="00151C1C">
            <w:pPr>
              <w:pStyle w:val="Tabletext"/>
              <w:rPr>
                <w:lang w:bidi="ar-SA"/>
              </w:rPr>
            </w:pPr>
            <w:r w:rsidRPr="006209D3">
              <w:rPr>
                <w:rFonts w:hint="eastAsia"/>
                <w:rtl/>
                <w:lang w:val="en-US" w:bidi="ar-SA"/>
              </w:rPr>
              <w:t>المصنعون</w:t>
            </w:r>
          </w:p>
        </w:tc>
        <w:tc>
          <w:tcPr>
            <w:tcW w:w="2268" w:type="dxa"/>
          </w:tcPr>
          <w:p w:rsidR="00C144ED" w:rsidRPr="006209D3" w:rsidRDefault="00C144ED" w:rsidP="00151C1C">
            <w:pPr>
              <w:pStyle w:val="Tabletext"/>
              <w:rPr>
                <w:lang w:bidi="ar-SA"/>
              </w:rPr>
            </w:pPr>
            <w:r w:rsidRPr="006209D3">
              <w:rPr>
                <w:rtl/>
                <w:lang w:val="en-US" w:bidi="ar-SA"/>
              </w:rPr>
              <w:t>*</w:t>
            </w:r>
          </w:p>
        </w:tc>
        <w:tc>
          <w:tcPr>
            <w:tcW w:w="2268" w:type="dxa"/>
          </w:tcPr>
          <w:p w:rsidR="00C144ED" w:rsidRPr="006209D3" w:rsidRDefault="00C144ED" w:rsidP="00151C1C">
            <w:pPr>
              <w:pStyle w:val="Tabletext"/>
              <w:rPr>
                <w:lang w:bidi="ar-SA"/>
              </w:rPr>
            </w:pPr>
            <w:r w:rsidRPr="006209D3">
              <w:rPr>
                <w:rtl/>
                <w:lang w:val="en-US" w:bidi="ar-SA"/>
              </w:rPr>
              <w:t>*</w:t>
            </w:r>
          </w:p>
        </w:tc>
      </w:tr>
      <w:tr w:rsidR="00C144ED" w:rsidRPr="006209D3" w:rsidTr="00151C1C">
        <w:trPr>
          <w:trHeight w:val="495"/>
          <w:jc w:val="center"/>
        </w:trPr>
        <w:tc>
          <w:tcPr>
            <w:tcW w:w="3261" w:type="dxa"/>
          </w:tcPr>
          <w:p w:rsidR="00C144ED" w:rsidRPr="006209D3" w:rsidRDefault="00C144ED" w:rsidP="00151C1C">
            <w:pPr>
              <w:pStyle w:val="Tabletext"/>
              <w:rPr>
                <w:rtl/>
                <w:lang w:val="en-US" w:bidi="ar-SA"/>
              </w:rPr>
            </w:pPr>
            <w:r w:rsidRPr="006209D3">
              <w:rPr>
                <w:rFonts w:hint="eastAsia"/>
                <w:rtl/>
                <w:lang w:val="en-US" w:bidi="ar-SA"/>
              </w:rPr>
              <w:t>بر</w:t>
            </w:r>
            <w:r w:rsidRPr="006209D3">
              <w:rPr>
                <w:rFonts w:hint="cs"/>
                <w:rtl/>
                <w:lang w:val="en-US" w:bidi="ar-SA"/>
              </w:rPr>
              <w:t>ن</w:t>
            </w:r>
            <w:r w:rsidRPr="006209D3">
              <w:rPr>
                <w:rFonts w:hint="eastAsia"/>
                <w:rtl/>
                <w:lang w:val="en-US" w:bidi="ar-SA"/>
              </w:rPr>
              <w:t>امج</w:t>
            </w:r>
            <w:r w:rsidRPr="006209D3">
              <w:rPr>
                <w:rtl/>
                <w:lang w:val="en-US" w:bidi="ar-SA"/>
              </w:rPr>
              <w:t xml:space="preserve"> </w:t>
            </w:r>
            <w:r w:rsidRPr="006209D3">
              <w:rPr>
                <w:rFonts w:hint="eastAsia"/>
                <w:rtl/>
                <w:lang w:val="en-US" w:bidi="ar-SA"/>
              </w:rPr>
              <w:t>قطاع</w:t>
            </w:r>
            <w:r w:rsidRPr="006209D3">
              <w:rPr>
                <w:rtl/>
                <w:lang w:val="en-US" w:bidi="ar-SA"/>
              </w:rPr>
              <w:t xml:space="preserve"> </w:t>
            </w:r>
            <w:r w:rsidRPr="006209D3">
              <w:rPr>
                <w:rFonts w:hint="eastAsia"/>
                <w:rtl/>
                <w:lang w:val="en-US" w:bidi="ar-SA"/>
              </w:rPr>
              <w:t>تنمية</w:t>
            </w:r>
            <w:r w:rsidRPr="006209D3">
              <w:rPr>
                <w:rtl/>
                <w:lang w:val="en-US" w:bidi="ar-SA"/>
              </w:rPr>
              <w:t xml:space="preserve"> </w:t>
            </w:r>
            <w:r w:rsidRPr="006209D3">
              <w:rPr>
                <w:rFonts w:hint="eastAsia"/>
                <w:rtl/>
                <w:lang w:val="en-US" w:bidi="ar-SA"/>
              </w:rPr>
              <w:t>الاتصالات</w:t>
            </w:r>
          </w:p>
        </w:tc>
        <w:tc>
          <w:tcPr>
            <w:tcW w:w="2268" w:type="dxa"/>
          </w:tcPr>
          <w:p w:rsidR="00C144ED" w:rsidRPr="006209D3" w:rsidRDefault="00C144ED" w:rsidP="00151C1C">
            <w:pPr>
              <w:pStyle w:val="Tabletext"/>
              <w:rPr>
                <w:rtl/>
                <w:lang w:val="en-US" w:bidi="ar-SA"/>
              </w:rPr>
            </w:pPr>
          </w:p>
        </w:tc>
        <w:tc>
          <w:tcPr>
            <w:tcW w:w="2268" w:type="dxa"/>
          </w:tcPr>
          <w:p w:rsidR="00C144ED" w:rsidRPr="006209D3" w:rsidRDefault="00C144ED" w:rsidP="00151C1C">
            <w:pPr>
              <w:pStyle w:val="Tabletext"/>
              <w:rPr>
                <w:rtl/>
                <w:lang w:val="en-US" w:bidi="ar-SA"/>
              </w:rPr>
            </w:pPr>
          </w:p>
        </w:tc>
      </w:tr>
    </w:tbl>
    <w:p w:rsidR="00C144ED" w:rsidRPr="00C46E9E" w:rsidRDefault="00C144ED" w:rsidP="00C144ED">
      <w:pPr>
        <w:spacing w:before="240"/>
        <w:rPr>
          <w:rtl/>
        </w:rPr>
      </w:pPr>
      <w:r w:rsidRPr="00C46E9E">
        <w:rPr>
          <w:rFonts w:hint="eastAsia"/>
          <w:rtl/>
        </w:rPr>
        <w:t>يرجى</w:t>
      </w:r>
      <w:r w:rsidRPr="00C46E9E">
        <w:rPr>
          <w:rtl/>
        </w:rPr>
        <w:t xml:space="preserve"> </w:t>
      </w:r>
      <w:r w:rsidRPr="00C46E9E">
        <w:rPr>
          <w:rFonts w:hint="eastAsia"/>
          <w:rtl/>
        </w:rPr>
        <w:t>تقديم</w:t>
      </w:r>
      <w:r w:rsidRPr="00C46E9E">
        <w:rPr>
          <w:rtl/>
        </w:rPr>
        <w:t xml:space="preserve"> </w:t>
      </w:r>
      <w:r w:rsidRPr="00C46E9E">
        <w:rPr>
          <w:rFonts w:hint="eastAsia"/>
          <w:rtl/>
        </w:rPr>
        <w:t>ملاحظات</w:t>
      </w:r>
      <w:r w:rsidRPr="00C46E9E">
        <w:rPr>
          <w:rtl/>
        </w:rPr>
        <w:t xml:space="preserve"> </w:t>
      </w:r>
      <w:r w:rsidRPr="00C46E9E">
        <w:rPr>
          <w:rFonts w:hint="eastAsia"/>
          <w:rtl/>
        </w:rPr>
        <w:t>لتفسير</w:t>
      </w:r>
      <w:r w:rsidRPr="00C46E9E">
        <w:rPr>
          <w:rtl/>
        </w:rPr>
        <w:t xml:space="preserve"> </w:t>
      </w:r>
      <w:r w:rsidRPr="00C46E9E">
        <w:rPr>
          <w:rFonts w:hint="eastAsia"/>
          <w:rtl/>
        </w:rPr>
        <w:t>أسباب</w:t>
      </w:r>
      <w:r w:rsidRPr="00C46E9E">
        <w:rPr>
          <w:rtl/>
        </w:rPr>
        <w:t xml:space="preserve"> </w:t>
      </w:r>
      <w:r w:rsidRPr="00C46E9E">
        <w:rPr>
          <w:rFonts w:hint="eastAsia"/>
          <w:rtl/>
        </w:rPr>
        <w:t>اختيار</w:t>
      </w:r>
      <w:r w:rsidRPr="00C46E9E">
        <w:rPr>
          <w:rtl/>
        </w:rPr>
        <w:t xml:space="preserve"> </w:t>
      </w:r>
      <w:r w:rsidRPr="00C46E9E">
        <w:rPr>
          <w:rFonts w:hint="eastAsia"/>
          <w:rtl/>
        </w:rPr>
        <w:t>أو</w:t>
      </w:r>
      <w:r w:rsidRPr="00C46E9E">
        <w:rPr>
          <w:rtl/>
        </w:rPr>
        <w:t xml:space="preserve"> </w:t>
      </w:r>
      <w:r w:rsidRPr="00C46E9E">
        <w:rPr>
          <w:rFonts w:hint="eastAsia"/>
          <w:rtl/>
        </w:rPr>
        <w:t>استبعاد</w:t>
      </w:r>
      <w:r w:rsidRPr="00C46E9E">
        <w:rPr>
          <w:rtl/>
        </w:rPr>
        <w:t xml:space="preserve"> </w:t>
      </w:r>
      <w:r w:rsidRPr="00C46E9E">
        <w:rPr>
          <w:rFonts w:hint="eastAsia"/>
          <w:rtl/>
        </w:rPr>
        <w:t>بعض</w:t>
      </w:r>
      <w:r w:rsidRPr="00C46E9E">
        <w:rPr>
          <w:rtl/>
        </w:rPr>
        <w:t xml:space="preserve"> </w:t>
      </w:r>
      <w:r w:rsidRPr="00C46E9E">
        <w:rPr>
          <w:rFonts w:hint="eastAsia"/>
          <w:rtl/>
        </w:rPr>
        <w:t>النقاط</w:t>
      </w:r>
      <w:r w:rsidRPr="00C46E9E">
        <w:rPr>
          <w:rtl/>
        </w:rPr>
        <w:t xml:space="preserve"> في </w:t>
      </w:r>
      <w:r w:rsidRPr="00C46E9E">
        <w:rPr>
          <w:rFonts w:hint="eastAsia"/>
          <w:rtl/>
        </w:rPr>
        <w:t>الجدول،</w:t>
      </w:r>
      <w:r w:rsidRPr="00C46E9E">
        <w:rPr>
          <w:rtl/>
        </w:rPr>
        <w:t xml:space="preserve"> </w:t>
      </w:r>
      <w:r w:rsidRPr="00C46E9E">
        <w:rPr>
          <w:rFonts w:hint="eastAsia"/>
          <w:rtl/>
        </w:rPr>
        <w:t>حسب</w:t>
      </w:r>
      <w:r w:rsidRPr="00C46E9E">
        <w:rPr>
          <w:rtl/>
        </w:rPr>
        <w:t xml:space="preserve"> </w:t>
      </w:r>
      <w:r w:rsidRPr="00C46E9E">
        <w:rPr>
          <w:rFonts w:hint="eastAsia"/>
          <w:rtl/>
        </w:rPr>
        <w:t>الاقتضاء</w:t>
      </w:r>
      <w:r w:rsidRPr="00C46E9E">
        <w:rPr>
          <w:rtl/>
        </w:rPr>
        <w:t>.</w:t>
      </w:r>
    </w:p>
    <w:p w:rsidR="00C144ED" w:rsidRPr="00C46E9E" w:rsidRDefault="00C144ED" w:rsidP="00C144ED">
      <w:pPr>
        <w:pStyle w:val="Headingb"/>
        <w:rPr>
          <w:rtl/>
        </w:rPr>
      </w:pPr>
      <w:r>
        <w:rPr>
          <w:rFonts w:hint="cs"/>
          <w:rtl/>
        </w:rPr>
        <w:t> </w:t>
      </w:r>
      <w:proofErr w:type="gramStart"/>
      <w:r w:rsidRPr="00C46E9E">
        <w:rPr>
          <w:rFonts w:hint="eastAsia"/>
          <w:rtl/>
        </w:rPr>
        <w:t>أ</w:t>
      </w:r>
      <w:r w:rsidRPr="00C46E9E">
        <w:rPr>
          <w:rtl/>
        </w:rPr>
        <w:t xml:space="preserve"> )</w:t>
      </w:r>
      <w:proofErr w:type="gramEnd"/>
      <w:r w:rsidRPr="00C46E9E">
        <w:rPr>
          <w:rtl/>
        </w:rPr>
        <w:tab/>
      </w:r>
      <w:r w:rsidRPr="00C46E9E">
        <w:rPr>
          <w:rFonts w:hint="eastAsia"/>
          <w:rtl/>
        </w:rPr>
        <w:t>الجمهور</w:t>
      </w:r>
      <w:r w:rsidRPr="00C46E9E">
        <w:rPr>
          <w:rtl/>
        </w:rPr>
        <w:t xml:space="preserve"> </w:t>
      </w:r>
      <w:r w:rsidRPr="00C46E9E">
        <w:rPr>
          <w:rFonts w:hint="eastAsia"/>
          <w:rtl/>
        </w:rPr>
        <w:t>المستهدف</w:t>
      </w:r>
      <w:r w:rsidRPr="00C46E9E">
        <w:rPr>
          <w:rtl/>
        </w:rPr>
        <w:t xml:space="preserve"> - </w:t>
      </w:r>
      <w:r w:rsidRPr="00C46E9E">
        <w:rPr>
          <w:rFonts w:hint="eastAsia"/>
          <w:rtl/>
        </w:rPr>
        <w:t>مَن</w:t>
      </w:r>
      <w:r w:rsidRPr="00C46E9E">
        <w:rPr>
          <w:rtl/>
        </w:rPr>
        <w:t xml:space="preserve"> </w:t>
      </w:r>
      <w:r w:rsidRPr="00C46E9E">
        <w:rPr>
          <w:rFonts w:hint="eastAsia"/>
          <w:rtl/>
        </w:rPr>
        <w:t>تحديداً</w:t>
      </w:r>
      <w:r w:rsidRPr="00C46E9E">
        <w:rPr>
          <w:rtl/>
        </w:rPr>
        <w:t xml:space="preserve"> </w:t>
      </w:r>
      <w:r w:rsidRPr="00C46E9E">
        <w:rPr>
          <w:rFonts w:hint="eastAsia"/>
          <w:rtl/>
        </w:rPr>
        <w:t>الذي</w:t>
      </w:r>
      <w:r w:rsidRPr="00C46E9E">
        <w:rPr>
          <w:rtl/>
        </w:rPr>
        <w:t xml:space="preserve"> </w:t>
      </w:r>
      <w:r w:rsidRPr="00C46E9E">
        <w:rPr>
          <w:rFonts w:hint="eastAsia"/>
          <w:rtl/>
        </w:rPr>
        <w:t>سيستخدم</w:t>
      </w:r>
      <w:r w:rsidRPr="00C46E9E">
        <w:rPr>
          <w:rtl/>
        </w:rPr>
        <w:t xml:space="preserve"> </w:t>
      </w:r>
      <w:r w:rsidRPr="00C46E9E">
        <w:rPr>
          <w:rFonts w:hint="eastAsia"/>
          <w:rtl/>
        </w:rPr>
        <w:t>الناتج</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القيام</w:t>
      </w:r>
      <w:r w:rsidRPr="00532655">
        <w:rPr>
          <w:b w:val="0"/>
          <w:bCs w:val="0"/>
          <w:rtl/>
          <w:lang w:val="en-US" w:bidi="ar-SA"/>
        </w:rPr>
        <w:t xml:space="preserve"> </w:t>
      </w:r>
      <w:r w:rsidRPr="00532655">
        <w:rPr>
          <w:rFonts w:hint="eastAsia"/>
          <w:b w:val="0"/>
          <w:bCs w:val="0"/>
          <w:rtl/>
          <w:lang w:val="en-US" w:bidi="ar-SA"/>
        </w:rPr>
        <w:t>بأكبر</w:t>
      </w:r>
      <w:r w:rsidRPr="00532655">
        <w:rPr>
          <w:b w:val="0"/>
          <w:bCs w:val="0"/>
          <w:rtl/>
          <w:lang w:val="en-US" w:bidi="ar-SA"/>
        </w:rPr>
        <w:t xml:space="preserve"> </w:t>
      </w:r>
      <w:r w:rsidRPr="00532655">
        <w:rPr>
          <w:rFonts w:hint="eastAsia"/>
          <w:b w:val="0"/>
          <w:bCs w:val="0"/>
          <w:rtl/>
          <w:lang w:val="en-US" w:bidi="ar-SA"/>
        </w:rPr>
        <w:t>قدر</w:t>
      </w:r>
      <w:r w:rsidRPr="00532655">
        <w:rPr>
          <w:b w:val="0"/>
          <w:bCs w:val="0"/>
          <w:rtl/>
          <w:lang w:val="en-US" w:bidi="ar-SA"/>
        </w:rPr>
        <w:t xml:space="preserve"> </w:t>
      </w:r>
      <w:r w:rsidRPr="00532655">
        <w:rPr>
          <w:rFonts w:hint="eastAsia"/>
          <w:b w:val="0"/>
          <w:bCs w:val="0"/>
          <w:rtl/>
          <w:lang w:val="en-US" w:bidi="ar-SA"/>
        </w:rPr>
        <w:t>من</w:t>
      </w:r>
      <w:r w:rsidRPr="00532655">
        <w:rPr>
          <w:b w:val="0"/>
          <w:bCs w:val="0"/>
          <w:rtl/>
          <w:lang w:val="en-US" w:bidi="ar-SA"/>
        </w:rPr>
        <w:t xml:space="preserve"> </w:t>
      </w:r>
      <w:r w:rsidRPr="00532655">
        <w:rPr>
          <w:rFonts w:hint="eastAsia"/>
          <w:b w:val="0"/>
          <w:bCs w:val="0"/>
          <w:rtl/>
          <w:lang w:val="en-US" w:bidi="ar-SA"/>
        </w:rPr>
        <w:t>الدقة</w:t>
      </w:r>
      <w:r w:rsidRPr="00532655">
        <w:rPr>
          <w:b w:val="0"/>
          <w:bCs w:val="0"/>
          <w:rtl/>
          <w:lang w:val="en-US" w:bidi="ar-SA"/>
        </w:rPr>
        <w:t xml:space="preserve"> </w:t>
      </w:r>
      <w:r w:rsidRPr="00532655">
        <w:rPr>
          <w:rFonts w:hint="eastAsia"/>
          <w:b w:val="0"/>
          <w:bCs w:val="0"/>
          <w:rtl/>
          <w:lang w:val="en-US" w:bidi="ar-SA"/>
        </w:rPr>
        <w:t>بتوضيح</w:t>
      </w:r>
      <w:r w:rsidRPr="00532655">
        <w:rPr>
          <w:b w:val="0"/>
          <w:bCs w:val="0"/>
          <w:rtl/>
          <w:lang w:val="en-US" w:bidi="ar-SA"/>
        </w:rPr>
        <w:t xml:space="preserve"> </w:t>
      </w:r>
      <w:r w:rsidRPr="00532655">
        <w:rPr>
          <w:rFonts w:hint="eastAsia"/>
          <w:b w:val="0"/>
          <w:bCs w:val="0"/>
          <w:rtl/>
          <w:lang w:val="en-US" w:bidi="ar-SA"/>
        </w:rPr>
        <w:t>الأشخاص</w:t>
      </w:r>
      <w:r w:rsidRPr="00532655">
        <w:rPr>
          <w:b w:val="0"/>
          <w:bCs w:val="0"/>
          <w:rtl/>
          <w:lang w:val="en-US" w:bidi="ar-SA"/>
        </w:rPr>
        <w:t>/</w:t>
      </w:r>
      <w:r w:rsidRPr="00532655">
        <w:rPr>
          <w:rFonts w:hint="eastAsia"/>
          <w:b w:val="0"/>
          <w:bCs w:val="0"/>
          <w:rtl/>
          <w:lang w:val="en-US" w:bidi="ar-SA"/>
        </w:rPr>
        <w:t>المجموعات</w:t>
      </w:r>
      <w:r w:rsidRPr="00532655">
        <w:rPr>
          <w:b w:val="0"/>
          <w:bCs w:val="0"/>
          <w:rtl/>
          <w:lang w:val="en-US" w:bidi="ar-SA"/>
        </w:rPr>
        <w:t>/</w:t>
      </w:r>
      <w:r w:rsidRPr="00532655">
        <w:rPr>
          <w:rFonts w:hint="eastAsia"/>
          <w:b w:val="0"/>
          <w:bCs w:val="0"/>
          <w:rtl/>
          <w:lang w:val="en-US" w:bidi="ar-SA"/>
        </w:rPr>
        <w:t>المناطق</w:t>
      </w:r>
      <w:r w:rsidRPr="00532655">
        <w:rPr>
          <w:b w:val="0"/>
          <w:bCs w:val="0"/>
          <w:rtl/>
          <w:lang w:val="en-US" w:bidi="ar-SA"/>
        </w:rPr>
        <w:t xml:space="preserve"> </w:t>
      </w:r>
      <w:r w:rsidRPr="00532655">
        <w:rPr>
          <w:rFonts w:hint="eastAsia"/>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ستستعمل</w:t>
      </w:r>
      <w:r w:rsidRPr="00532655">
        <w:rPr>
          <w:b w:val="0"/>
          <w:bCs w:val="0"/>
          <w:rtl/>
          <w:lang w:val="en-US" w:bidi="ar-SA"/>
        </w:rPr>
        <w:t xml:space="preserve"> </w:t>
      </w:r>
      <w:r w:rsidRPr="00532655">
        <w:rPr>
          <w:rFonts w:hint="eastAsia"/>
          <w:b w:val="0"/>
          <w:bCs w:val="0"/>
          <w:rtl/>
          <w:lang w:val="en-US" w:bidi="ar-SA"/>
        </w:rPr>
        <w:t>الناتج</w:t>
      </w:r>
      <w:r w:rsidRPr="00532655">
        <w:rPr>
          <w:b w:val="0"/>
          <w:bCs w:val="0"/>
          <w:rtl/>
          <w:lang w:val="en-US" w:bidi="ar-SA"/>
        </w:rPr>
        <w:t xml:space="preserve"> في </w:t>
      </w:r>
      <w:r w:rsidRPr="00532655">
        <w:rPr>
          <w:rFonts w:hint="eastAsia"/>
          <w:b w:val="0"/>
          <w:bCs w:val="0"/>
          <w:rtl/>
          <w:lang w:val="en-US" w:bidi="ar-SA"/>
        </w:rPr>
        <w:t>المنظمات</w:t>
      </w:r>
      <w:r w:rsidRPr="00532655">
        <w:rPr>
          <w:b w:val="0"/>
          <w:bCs w:val="0"/>
          <w:rtl/>
          <w:lang w:val="en-US" w:bidi="ar-SA"/>
        </w:rPr>
        <w:t xml:space="preserve"> </w:t>
      </w:r>
      <w:r w:rsidRPr="00532655">
        <w:rPr>
          <w:rFonts w:hint="eastAsia"/>
          <w:b w:val="0"/>
          <w:bCs w:val="0"/>
          <w:rtl/>
          <w:lang w:val="en-US" w:bidi="ar-SA"/>
        </w:rPr>
        <w:t>المستهدفة</w:t>
      </w:r>
      <w:r w:rsidRPr="00532655">
        <w:rPr>
          <w:b w:val="0"/>
          <w:bCs w:val="0"/>
          <w:rtl/>
          <w:lang w:val="en-US" w:bidi="ar-SA"/>
        </w:rPr>
        <w:t>.</w:t>
      </w:r>
      <w:r w:rsidRPr="00532655">
        <w:rPr>
          <w:rFonts w:hint="cs"/>
          <w:b w:val="0"/>
          <w:bCs w:val="0"/>
          <w:rtl/>
          <w:lang w:val="en-US" w:bidi="ar-SA"/>
        </w:rPr>
        <w:t xml:space="preserve"> وإضافةً</w:t>
      </w:r>
      <w:r w:rsidRPr="00532655">
        <w:rPr>
          <w:b w:val="0"/>
          <w:bCs w:val="0"/>
          <w:rtl/>
          <w:lang w:val="en-US" w:bidi="ar-SA"/>
        </w:rPr>
        <w:t xml:space="preserve"> إلى ذلك، </w:t>
      </w:r>
      <w:r w:rsidRPr="00532655">
        <w:rPr>
          <w:rFonts w:hint="eastAsia"/>
          <w:b w:val="0"/>
          <w:bCs w:val="0"/>
          <w:rtl/>
          <w:lang w:val="en-US" w:bidi="ar-SA"/>
        </w:rPr>
        <w:t>الإشارة</w:t>
      </w:r>
      <w:r w:rsidRPr="00532655">
        <w:rPr>
          <w:b w:val="0"/>
          <w:bCs w:val="0"/>
          <w:rtl/>
          <w:lang w:val="en-US" w:bidi="ar-SA"/>
        </w:rPr>
        <w:t xml:space="preserve"> </w:t>
      </w:r>
      <w:r w:rsidRPr="00532655">
        <w:rPr>
          <w:rFonts w:hint="eastAsia"/>
          <w:b w:val="0"/>
          <w:bCs w:val="0"/>
          <w:rtl/>
          <w:lang w:val="en-US" w:bidi="ar-SA"/>
        </w:rPr>
        <w:t>بأكبر</w:t>
      </w:r>
      <w:r w:rsidRPr="00532655">
        <w:rPr>
          <w:b w:val="0"/>
          <w:bCs w:val="0"/>
          <w:rtl/>
          <w:lang w:val="en-US" w:bidi="ar-SA"/>
        </w:rPr>
        <w:t xml:space="preserve"> قدر من الدقة </w:t>
      </w:r>
      <w:r w:rsidRPr="00532655">
        <w:rPr>
          <w:rFonts w:hint="eastAsia"/>
          <w:b w:val="0"/>
          <w:bCs w:val="0"/>
          <w:rtl/>
          <w:lang w:val="en-US" w:bidi="ar-SA"/>
        </w:rPr>
        <w:t>إلى</w:t>
      </w:r>
      <w:r w:rsidRPr="00532655">
        <w:rPr>
          <w:b w:val="0"/>
          <w:bCs w:val="0"/>
          <w:rtl/>
          <w:lang w:val="en-US" w:bidi="ar-SA"/>
        </w:rPr>
        <w:t xml:space="preserve"> </w:t>
      </w:r>
      <w:r w:rsidRPr="00532655">
        <w:rPr>
          <w:rFonts w:hint="eastAsia"/>
          <w:b w:val="0"/>
          <w:bCs w:val="0"/>
          <w:rtl/>
          <w:lang w:val="en-US" w:bidi="ar-SA"/>
        </w:rPr>
        <w:t>البرامج</w:t>
      </w:r>
      <w:r w:rsidRPr="00532655">
        <w:rPr>
          <w:b w:val="0"/>
          <w:bCs w:val="0"/>
          <w:rtl/>
          <w:lang w:val="en-US" w:bidi="ar-SA"/>
        </w:rPr>
        <w:t xml:space="preserve"> والمبادرات الإقليمية والأهداف الاستراتيجية </w:t>
      </w:r>
      <w:r w:rsidRPr="00532655">
        <w:rPr>
          <w:rFonts w:hint="eastAsia"/>
          <w:b w:val="0"/>
          <w:bCs w:val="0"/>
          <w:rtl/>
          <w:lang w:val="en-US" w:bidi="ar-SA"/>
        </w:rPr>
        <w:t>لقطاع</w:t>
      </w:r>
      <w:r w:rsidRPr="00532655">
        <w:rPr>
          <w:b w:val="0"/>
          <w:bCs w:val="0"/>
          <w:rtl/>
          <w:lang w:val="en-US" w:bidi="ar-SA"/>
        </w:rPr>
        <w:t xml:space="preserve"> </w:t>
      </w:r>
      <w:r w:rsidRPr="00532655">
        <w:rPr>
          <w:rFonts w:hint="eastAsia"/>
          <w:b w:val="0"/>
          <w:bCs w:val="0"/>
          <w:rtl/>
          <w:lang w:val="en-US" w:bidi="ar-SA"/>
        </w:rPr>
        <w:t>تنمية</w:t>
      </w:r>
      <w:r w:rsidRPr="00532655">
        <w:rPr>
          <w:b w:val="0"/>
          <w:bCs w:val="0"/>
          <w:rtl/>
          <w:lang w:val="en-US" w:bidi="ar-SA"/>
        </w:rPr>
        <w:t xml:space="preserve"> </w:t>
      </w:r>
      <w:r w:rsidRPr="00532655">
        <w:rPr>
          <w:rFonts w:hint="eastAsia"/>
          <w:b w:val="0"/>
          <w:bCs w:val="0"/>
          <w:rtl/>
          <w:lang w:val="en-US" w:bidi="ar-SA"/>
        </w:rPr>
        <w:t>الاتصالات</w:t>
      </w:r>
      <w:r w:rsidRPr="00532655">
        <w:rPr>
          <w:b w:val="0"/>
          <w:bCs w:val="0"/>
          <w:rtl/>
          <w:lang w:val="en-US" w:bidi="ar-SA"/>
        </w:rPr>
        <w:t xml:space="preserve"> </w:t>
      </w:r>
      <w:r w:rsidRPr="00532655">
        <w:rPr>
          <w:rFonts w:hint="eastAsia"/>
          <w:b w:val="0"/>
          <w:bCs w:val="0"/>
          <w:rtl/>
          <w:lang w:val="en-US" w:bidi="ar-SA"/>
        </w:rPr>
        <w:t>بالاتحاد</w:t>
      </w:r>
      <w:r w:rsidRPr="00532655">
        <w:rPr>
          <w:b w:val="0"/>
          <w:bCs w:val="0"/>
          <w:rtl/>
          <w:lang w:val="en-US" w:bidi="ar-SA"/>
        </w:rPr>
        <w:t xml:space="preserve"> </w:t>
      </w:r>
      <w:r w:rsidRPr="00532655">
        <w:rPr>
          <w:rFonts w:hint="eastAsia"/>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يمكن</w:t>
      </w:r>
      <w:r w:rsidRPr="00532655">
        <w:rPr>
          <w:b w:val="0"/>
          <w:bCs w:val="0"/>
          <w:rtl/>
          <w:lang w:val="en-US" w:bidi="ar-SA"/>
        </w:rPr>
        <w:t>/</w:t>
      </w:r>
      <w:r w:rsidRPr="00532655">
        <w:rPr>
          <w:rFonts w:hint="cs"/>
          <w:b w:val="0"/>
          <w:bCs w:val="0"/>
          <w:rtl/>
          <w:lang w:val="en-US" w:bidi="ar-SA"/>
        </w:rPr>
        <w:t xml:space="preserve">أن تكون أو سوف </w:t>
      </w:r>
      <w:r w:rsidRPr="00532655">
        <w:rPr>
          <w:b w:val="0"/>
          <w:bCs w:val="0"/>
          <w:rtl/>
          <w:lang w:val="en-US" w:bidi="ar-SA"/>
        </w:rPr>
        <w:t xml:space="preserve">تكون ذات صلة </w:t>
      </w:r>
      <w:r w:rsidRPr="00532655">
        <w:rPr>
          <w:rFonts w:hint="eastAsia"/>
          <w:b w:val="0"/>
          <w:bCs w:val="0"/>
          <w:rtl/>
          <w:lang w:val="en-US" w:bidi="ar-SA"/>
        </w:rPr>
        <w:t>بعمل</w:t>
      </w:r>
      <w:r w:rsidRPr="00532655">
        <w:rPr>
          <w:b w:val="0"/>
          <w:bCs w:val="0"/>
          <w:rtl/>
          <w:lang w:val="en-US" w:bidi="ar-SA"/>
        </w:rPr>
        <w:t xml:space="preserve"> </w:t>
      </w:r>
      <w:r w:rsidRPr="00532655">
        <w:rPr>
          <w:rFonts w:hint="eastAsia"/>
          <w:b w:val="0"/>
          <w:bCs w:val="0"/>
          <w:rtl/>
          <w:lang w:val="en-US" w:bidi="ar-SA"/>
        </w:rPr>
        <w:t>مسألة</w:t>
      </w:r>
      <w:r w:rsidRPr="00532655">
        <w:rPr>
          <w:b w:val="0"/>
          <w:bCs w:val="0"/>
          <w:rtl/>
          <w:lang w:val="en-US" w:bidi="ar-SA"/>
        </w:rPr>
        <w:t xml:space="preserve"> </w:t>
      </w:r>
      <w:r w:rsidRPr="00532655">
        <w:rPr>
          <w:rFonts w:hint="eastAsia"/>
          <w:b w:val="0"/>
          <w:bCs w:val="0"/>
          <w:rtl/>
          <w:lang w:val="en-US" w:bidi="ar-SA"/>
        </w:rPr>
        <w:t>دراسة</w:t>
      </w:r>
      <w:r w:rsidRPr="00532655">
        <w:rPr>
          <w:b w:val="0"/>
          <w:bCs w:val="0"/>
          <w:rtl/>
          <w:lang w:val="en-US" w:bidi="ar-SA"/>
        </w:rPr>
        <w:t xml:space="preserve"> </w:t>
      </w:r>
      <w:r w:rsidRPr="00532655">
        <w:rPr>
          <w:rFonts w:hint="eastAsia"/>
          <w:b w:val="0"/>
          <w:bCs w:val="0"/>
          <w:rtl/>
          <w:lang w:val="en-US" w:bidi="ar-SA"/>
        </w:rPr>
        <w:t>ما</w:t>
      </w:r>
      <w:r w:rsidRPr="00532655">
        <w:rPr>
          <w:b w:val="0"/>
          <w:bCs w:val="0"/>
          <w:rtl/>
          <w:lang w:val="en-US" w:bidi="ar-SA"/>
        </w:rPr>
        <w:t xml:space="preserve"> </w:t>
      </w:r>
      <w:r w:rsidRPr="00532655">
        <w:rPr>
          <w:rFonts w:hint="eastAsia"/>
          <w:b w:val="0"/>
          <w:bCs w:val="0"/>
          <w:rtl/>
          <w:lang w:val="en-US" w:bidi="ar-SA"/>
        </w:rPr>
        <w:t>وكيف</w:t>
      </w:r>
      <w:r w:rsidRPr="00532655">
        <w:rPr>
          <w:b w:val="0"/>
          <w:bCs w:val="0"/>
          <w:rtl/>
          <w:lang w:val="en-US" w:bidi="ar-SA"/>
        </w:rPr>
        <w:t xml:space="preserve"> يمكن استخدام نتائج عمل </w:t>
      </w:r>
      <w:r w:rsidRPr="00532655">
        <w:rPr>
          <w:rFonts w:hint="eastAsia"/>
          <w:b w:val="0"/>
          <w:bCs w:val="0"/>
          <w:rtl/>
          <w:lang w:val="en-US" w:bidi="ar-SA"/>
        </w:rPr>
        <w:t>مسألة</w:t>
      </w:r>
      <w:r w:rsidRPr="00532655">
        <w:rPr>
          <w:b w:val="0"/>
          <w:bCs w:val="0"/>
          <w:rtl/>
          <w:lang w:val="en-US" w:bidi="ar-SA"/>
        </w:rPr>
        <w:t xml:space="preserve"> </w:t>
      </w:r>
      <w:r w:rsidRPr="00532655">
        <w:rPr>
          <w:rFonts w:hint="eastAsia"/>
          <w:b w:val="0"/>
          <w:bCs w:val="0"/>
          <w:rtl/>
          <w:lang w:val="en-US" w:bidi="ar-SA"/>
        </w:rPr>
        <w:t>ال</w:t>
      </w:r>
      <w:r w:rsidRPr="00532655">
        <w:rPr>
          <w:b w:val="0"/>
          <w:bCs w:val="0"/>
          <w:rtl/>
          <w:lang w:val="en-US" w:bidi="ar-SA"/>
        </w:rPr>
        <w:t xml:space="preserve">دراسة للوفاء </w:t>
      </w:r>
      <w:r w:rsidRPr="00532655">
        <w:rPr>
          <w:rFonts w:hint="eastAsia"/>
          <w:b w:val="0"/>
          <w:bCs w:val="0"/>
          <w:rtl/>
          <w:lang w:val="en-US" w:bidi="ar-SA"/>
        </w:rPr>
        <w:t>بأهداف</w:t>
      </w:r>
      <w:r w:rsidRPr="00532655">
        <w:rPr>
          <w:b w:val="0"/>
          <w:bCs w:val="0"/>
          <w:rtl/>
          <w:lang w:val="en-US" w:bidi="ar-SA"/>
        </w:rPr>
        <w:t xml:space="preserve"> </w:t>
      </w:r>
      <w:r w:rsidRPr="00532655">
        <w:rPr>
          <w:rFonts w:hint="eastAsia"/>
          <w:b w:val="0"/>
          <w:bCs w:val="0"/>
          <w:rtl/>
          <w:lang w:val="en-US" w:bidi="ar-SA"/>
        </w:rPr>
        <w:t>تلك</w:t>
      </w:r>
      <w:r w:rsidRPr="00532655">
        <w:rPr>
          <w:b w:val="0"/>
          <w:bCs w:val="0"/>
          <w:rtl/>
          <w:lang w:val="en-US" w:bidi="ar-SA"/>
        </w:rPr>
        <w:t xml:space="preserve"> </w:t>
      </w:r>
      <w:r w:rsidRPr="00532655">
        <w:rPr>
          <w:rFonts w:hint="eastAsia"/>
          <w:b w:val="0"/>
          <w:bCs w:val="0"/>
          <w:rtl/>
          <w:lang w:val="en-US" w:bidi="ar-SA"/>
        </w:rPr>
        <w:t>البرامج</w:t>
      </w:r>
      <w:r w:rsidRPr="00532655">
        <w:rPr>
          <w:b w:val="0"/>
          <w:bCs w:val="0"/>
          <w:rtl/>
          <w:lang w:val="en-US" w:bidi="ar-SA"/>
        </w:rPr>
        <w:t xml:space="preserve"> </w:t>
      </w:r>
      <w:r w:rsidRPr="00532655">
        <w:rPr>
          <w:rFonts w:hint="eastAsia"/>
          <w:b w:val="0"/>
          <w:bCs w:val="0"/>
          <w:rtl/>
          <w:lang w:val="en-US" w:bidi="ar-SA"/>
        </w:rPr>
        <w:t>والمبادرات</w:t>
      </w:r>
      <w:r w:rsidRPr="00532655">
        <w:rPr>
          <w:b w:val="0"/>
          <w:bCs w:val="0"/>
          <w:rtl/>
          <w:lang w:val="en-US" w:bidi="ar-SA"/>
        </w:rPr>
        <w:t xml:space="preserve"> </w:t>
      </w:r>
      <w:r w:rsidRPr="00532655">
        <w:rPr>
          <w:rFonts w:hint="eastAsia"/>
          <w:b w:val="0"/>
          <w:bCs w:val="0"/>
          <w:rtl/>
          <w:lang w:val="en-US" w:bidi="ar-SA"/>
        </w:rPr>
        <w:t>الإقليمية</w:t>
      </w:r>
      <w:r w:rsidRPr="00532655">
        <w:rPr>
          <w:b w:val="0"/>
          <w:bCs w:val="0"/>
          <w:rtl/>
          <w:lang w:val="en-US" w:bidi="ar-SA"/>
        </w:rPr>
        <w:t xml:space="preserve"> </w:t>
      </w:r>
      <w:r w:rsidRPr="00532655">
        <w:rPr>
          <w:rFonts w:hint="eastAsia"/>
          <w:b w:val="0"/>
          <w:bCs w:val="0"/>
          <w:rtl/>
          <w:lang w:val="en-US" w:bidi="ar-SA"/>
        </w:rPr>
        <w:t>والأهداف</w:t>
      </w:r>
      <w:r w:rsidRPr="00532655">
        <w:rPr>
          <w:b w:val="0"/>
          <w:bCs w:val="0"/>
          <w:rtl/>
          <w:lang w:val="en-US" w:bidi="ar-SA"/>
        </w:rPr>
        <w:t xml:space="preserve"> الاستراتيجية </w:t>
      </w:r>
      <w:r w:rsidRPr="00532655">
        <w:rPr>
          <w:rFonts w:hint="eastAsia"/>
          <w:b w:val="0"/>
          <w:bCs w:val="0"/>
          <w:rtl/>
          <w:lang w:val="en-US" w:bidi="ar-SA"/>
        </w:rPr>
        <w:t>ذات</w:t>
      </w:r>
      <w:r w:rsidRPr="00532655">
        <w:rPr>
          <w:b w:val="0"/>
          <w:bCs w:val="0"/>
          <w:rtl/>
          <w:lang w:val="en-US" w:bidi="ar-SA"/>
        </w:rPr>
        <w:t xml:space="preserve"> </w:t>
      </w:r>
      <w:r w:rsidRPr="00532655">
        <w:rPr>
          <w:rFonts w:hint="eastAsia"/>
          <w:b w:val="0"/>
          <w:bCs w:val="0"/>
          <w:rtl/>
          <w:lang w:val="en-US" w:bidi="ar-SA"/>
        </w:rPr>
        <w:t>الصلة</w:t>
      </w:r>
      <w:r w:rsidRPr="00532655">
        <w:rPr>
          <w:rFonts w:hint="cs"/>
          <w:b w:val="0"/>
          <w:bCs w:val="0"/>
          <w:rtl/>
          <w:lang w:val="en-US" w:bidi="ar-SA"/>
        </w:rPr>
        <w:t xml:space="preserve">. </w:t>
      </w:r>
    </w:p>
    <w:p w:rsidR="00C144ED" w:rsidRPr="00165A08" w:rsidRDefault="00C144ED" w:rsidP="00C144ED">
      <w:pPr>
        <w:pStyle w:val="Headingb"/>
        <w:rPr>
          <w:rtl/>
        </w:rPr>
      </w:pPr>
      <w:proofErr w:type="gramStart"/>
      <w:r w:rsidRPr="00165A08">
        <w:rPr>
          <w:rFonts w:hint="eastAsia"/>
          <w:rtl/>
        </w:rPr>
        <w:t>ب</w:t>
      </w:r>
      <w:r w:rsidRPr="00165A08">
        <w:rPr>
          <w:rtl/>
        </w:rPr>
        <w:t>)</w:t>
      </w:r>
      <w:r w:rsidRPr="00165A08">
        <w:rPr>
          <w:rtl/>
        </w:rPr>
        <w:tab/>
      </w:r>
      <w:proofErr w:type="gramEnd"/>
      <w:r w:rsidRPr="00165A08">
        <w:rPr>
          <w:rFonts w:hint="eastAsia"/>
          <w:rtl/>
        </w:rPr>
        <w:t>الطرائق</w:t>
      </w:r>
      <w:r w:rsidRPr="00165A08">
        <w:rPr>
          <w:rtl/>
        </w:rPr>
        <w:t xml:space="preserve"> </w:t>
      </w:r>
      <w:r w:rsidRPr="00165A08">
        <w:rPr>
          <w:rFonts w:hint="eastAsia"/>
          <w:rtl/>
        </w:rPr>
        <w:t>المقترحة</w:t>
      </w:r>
      <w:r w:rsidRPr="00165A08">
        <w:rPr>
          <w:rtl/>
        </w:rPr>
        <w:t xml:space="preserve"> </w:t>
      </w:r>
      <w:r w:rsidRPr="00165A08">
        <w:rPr>
          <w:rFonts w:hint="eastAsia"/>
          <w:rtl/>
        </w:rPr>
        <w:t>لتنفيذ</w:t>
      </w:r>
      <w:r w:rsidRPr="00165A08">
        <w:rPr>
          <w:rtl/>
        </w:rPr>
        <w:t xml:space="preserve"> </w:t>
      </w:r>
      <w:r w:rsidRPr="00165A08">
        <w:rPr>
          <w:rFonts w:hint="eastAsia"/>
          <w:rtl/>
        </w:rPr>
        <w:t>النتائج</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ما</w:t>
      </w:r>
      <w:r w:rsidRPr="00532655">
        <w:rPr>
          <w:b w:val="0"/>
          <w:bCs w:val="0"/>
          <w:rtl/>
          <w:lang w:val="en-US" w:bidi="ar-SA"/>
        </w:rPr>
        <w:t xml:space="preserve"> </w:t>
      </w:r>
      <w:r w:rsidRPr="00532655">
        <w:rPr>
          <w:rFonts w:hint="eastAsia"/>
          <w:b w:val="0"/>
          <w:bCs w:val="0"/>
          <w:rtl/>
          <w:lang w:val="en-US" w:bidi="ar-SA"/>
        </w:rPr>
        <w:t>هو</w:t>
      </w:r>
      <w:r w:rsidRPr="00532655">
        <w:rPr>
          <w:b w:val="0"/>
          <w:bCs w:val="0"/>
          <w:rtl/>
          <w:lang w:val="en-US" w:bidi="ar-SA"/>
        </w:rPr>
        <w:t xml:space="preserve"> </w:t>
      </w:r>
      <w:r w:rsidRPr="00532655">
        <w:rPr>
          <w:rFonts w:hint="eastAsia"/>
          <w:b w:val="0"/>
          <w:bCs w:val="0"/>
          <w:rtl/>
          <w:lang w:val="en-US" w:bidi="ar-SA"/>
        </w:rPr>
        <w:t>رأي</w:t>
      </w:r>
      <w:r w:rsidRPr="00532655">
        <w:rPr>
          <w:b w:val="0"/>
          <w:bCs w:val="0"/>
          <w:rtl/>
          <w:lang w:val="en-US" w:bidi="ar-SA"/>
        </w:rPr>
        <w:t xml:space="preserve"> </w:t>
      </w:r>
      <w:r w:rsidRPr="00532655">
        <w:rPr>
          <w:rFonts w:hint="eastAsia"/>
          <w:b w:val="0"/>
          <w:bCs w:val="0"/>
          <w:rtl/>
          <w:lang w:val="en-US" w:bidi="ar-SA"/>
        </w:rPr>
        <w:t>المؤلف</w:t>
      </w:r>
      <w:r w:rsidRPr="00532655">
        <w:rPr>
          <w:b w:val="0"/>
          <w:bCs w:val="0"/>
          <w:rtl/>
          <w:lang w:val="en-US" w:bidi="ar-SA"/>
        </w:rPr>
        <w:t xml:space="preserve"> </w:t>
      </w:r>
      <w:r w:rsidRPr="00532655">
        <w:rPr>
          <w:rFonts w:hint="eastAsia"/>
          <w:b w:val="0"/>
          <w:bCs w:val="0"/>
          <w:rtl/>
          <w:lang w:val="en-US" w:bidi="ar-SA"/>
        </w:rPr>
        <w:t>عن</w:t>
      </w:r>
      <w:r w:rsidRPr="00532655">
        <w:rPr>
          <w:b w:val="0"/>
          <w:bCs w:val="0"/>
          <w:rtl/>
          <w:lang w:val="en-US" w:bidi="ar-SA"/>
        </w:rPr>
        <w:t xml:space="preserve"> </w:t>
      </w:r>
      <w:r w:rsidRPr="00532655">
        <w:rPr>
          <w:rFonts w:hint="eastAsia"/>
          <w:b w:val="0"/>
          <w:bCs w:val="0"/>
          <w:rtl/>
          <w:lang w:val="en-US" w:bidi="ar-SA"/>
        </w:rPr>
        <w:t>أفضل</w:t>
      </w:r>
      <w:r w:rsidRPr="00532655">
        <w:rPr>
          <w:b w:val="0"/>
          <w:bCs w:val="0"/>
          <w:rtl/>
          <w:lang w:val="en-US" w:bidi="ar-SA"/>
        </w:rPr>
        <w:t xml:space="preserve"> </w:t>
      </w:r>
      <w:r w:rsidRPr="00532655">
        <w:rPr>
          <w:rFonts w:hint="eastAsia"/>
          <w:b w:val="0"/>
          <w:bCs w:val="0"/>
          <w:rtl/>
          <w:lang w:val="en-US" w:bidi="ar-SA"/>
        </w:rPr>
        <w:t>طريقة</w:t>
      </w:r>
      <w:r w:rsidRPr="00532655">
        <w:rPr>
          <w:b w:val="0"/>
          <w:bCs w:val="0"/>
          <w:rtl/>
          <w:lang w:val="en-US" w:bidi="ar-SA"/>
        </w:rPr>
        <w:t xml:space="preserve"> </w:t>
      </w:r>
      <w:r w:rsidRPr="00532655">
        <w:rPr>
          <w:rFonts w:hint="eastAsia"/>
          <w:b w:val="0"/>
          <w:bCs w:val="0"/>
          <w:rtl/>
          <w:lang w:val="en-US" w:bidi="ar-SA"/>
        </w:rPr>
        <w:t>لتوزيع</w:t>
      </w:r>
      <w:r w:rsidRPr="00532655">
        <w:rPr>
          <w:b w:val="0"/>
          <w:bCs w:val="0"/>
          <w:rtl/>
          <w:lang w:val="en-US" w:bidi="ar-SA"/>
        </w:rPr>
        <w:t xml:space="preserve"> </w:t>
      </w:r>
      <w:r w:rsidRPr="00532655">
        <w:rPr>
          <w:rFonts w:hint="eastAsia"/>
          <w:b w:val="0"/>
          <w:bCs w:val="0"/>
          <w:rtl/>
          <w:lang w:val="en-US" w:bidi="ar-SA"/>
        </w:rPr>
        <w:t>الناتج</w:t>
      </w:r>
      <w:r w:rsidRPr="00532655">
        <w:rPr>
          <w:b w:val="0"/>
          <w:bCs w:val="0"/>
          <w:rtl/>
          <w:lang w:val="en-US" w:bidi="ar-SA"/>
        </w:rPr>
        <w:t xml:space="preserve"> </w:t>
      </w:r>
      <w:r w:rsidRPr="00532655">
        <w:rPr>
          <w:rFonts w:hint="eastAsia"/>
          <w:b w:val="0"/>
          <w:bCs w:val="0"/>
          <w:rtl/>
          <w:lang w:val="en-US" w:bidi="ar-SA"/>
        </w:rPr>
        <w:t>على</w:t>
      </w:r>
      <w:r w:rsidRPr="00532655">
        <w:rPr>
          <w:b w:val="0"/>
          <w:bCs w:val="0"/>
          <w:rtl/>
          <w:lang w:val="en-US" w:bidi="ar-SA"/>
        </w:rPr>
        <w:t xml:space="preserve"> </w:t>
      </w:r>
      <w:r w:rsidRPr="00532655">
        <w:rPr>
          <w:rFonts w:hint="eastAsia"/>
          <w:b w:val="0"/>
          <w:bCs w:val="0"/>
          <w:rtl/>
          <w:lang w:val="en-US" w:bidi="ar-SA"/>
        </w:rPr>
        <w:t>الجمهور</w:t>
      </w:r>
      <w:r w:rsidRPr="00532655">
        <w:rPr>
          <w:b w:val="0"/>
          <w:bCs w:val="0"/>
          <w:rtl/>
          <w:lang w:val="en-US" w:bidi="ar-SA"/>
        </w:rPr>
        <w:t xml:space="preserve"> </w:t>
      </w:r>
      <w:r w:rsidRPr="00532655">
        <w:rPr>
          <w:rFonts w:hint="eastAsia"/>
          <w:b w:val="0"/>
          <w:bCs w:val="0"/>
          <w:rtl/>
          <w:lang w:val="en-US" w:bidi="ar-SA"/>
        </w:rPr>
        <w:t>المستهدف</w:t>
      </w:r>
      <w:r w:rsidRPr="00532655">
        <w:rPr>
          <w:b w:val="0"/>
          <w:bCs w:val="0"/>
          <w:rtl/>
          <w:lang w:val="en-US" w:bidi="ar-SA"/>
        </w:rPr>
        <w:t xml:space="preserve"> </w:t>
      </w:r>
      <w:r w:rsidRPr="00532655">
        <w:rPr>
          <w:rFonts w:hint="eastAsia"/>
          <w:b w:val="0"/>
          <w:bCs w:val="0"/>
          <w:rtl/>
          <w:lang w:val="en-US" w:bidi="ar-SA"/>
        </w:rPr>
        <w:t>واستعماله</w:t>
      </w:r>
      <w:r w:rsidRPr="00532655">
        <w:rPr>
          <w:rFonts w:hint="cs"/>
          <w:b w:val="0"/>
          <w:bCs w:val="0"/>
          <w:rtl/>
          <w:lang w:val="en-US" w:bidi="ar-SA"/>
        </w:rPr>
        <w:t xml:space="preserve">ا </w:t>
      </w:r>
      <w:r w:rsidRPr="00532655">
        <w:rPr>
          <w:rFonts w:hint="eastAsia"/>
          <w:b w:val="0"/>
          <w:bCs w:val="0"/>
          <w:rtl/>
          <w:lang w:val="en-US" w:bidi="ar-SA"/>
        </w:rPr>
        <w:t>من</w:t>
      </w:r>
      <w:r w:rsidRPr="00532655">
        <w:rPr>
          <w:b w:val="0"/>
          <w:bCs w:val="0"/>
          <w:rtl/>
          <w:lang w:val="en-US" w:bidi="ar-SA"/>
        </w:rPr>
        <w:t xml:space="preserve"> </w:t>
      </w:r>
      <w:r w:rsidRPr="00532655">
        <w:rPr>
          <w:rFonts w:hint="eastAsia"/>
          <w:b w:val="0"/>
          <w:bCs w:val="0"/>
          <w:rtl/>
          <w:lang w:val="en-US" w:bidi="ar-SA"/>
        </w:rPr>
        <w:t>جانب</w:t>
      </w:r>
      <w:r w:rsidRPr="00532655">
        <w:rPr>
          <w:b w:val="0"/>
          <w:bCs w:val="0"/>
          <w:rtl/>
          <w:lang w:val="en-US" w:bidi="ar-SA"/>
        </w:rPr>
        <w:t xml:space="preserve"> </w:t>
      </w:r>
      <w:r w:rsidRPr="00532655">
        <w:rPr>
          <w:rFonts w:hint="eastAsia"/>
          <w:b w:val="0"/>
          <w:bCs w:val="0"/>
          <w:rtl/>
          <w:lang w:val="en-US" w:bidi="ar-SA"/>
        </w:rPr>
        <w:t>هذا</w:t>
      </w:r>
      <w:r w:rsidRPr="00532655">
        <w:rPr>
          <w:b w:val="0"/>
          <w:bCs w:val="0"/>
          <w:rtl/>
          <w:lang w:val="en-US" w:bidi="ar-SA"/>
        </w:rPr>
        <w:t xml:space="preserve"> </w:t>
      </w:r>
      <w:r w:rsidRPr="00532655">
        <w:rPr>
          <w:rFonts w:hint="eastAsia"/>
          <w:b w:val="0"/>
          <w:bCs w:val="0"/>
          <w:rtl/>
          <w:lang w:val="en-US" w:bidi="ar-SA"/>
        </w:rPr>
        <w:t>الجمهور والبرامج</w:t>
      </w:r>
      <w:r w:rsidRPr="00532655">
        <w:rPr>
          <w:b w:val="0"/>
          <w:bCs w:val="0"/>
          <w:rtl/>
          <w:lang w:val="en-US" w:bidi="ar-SA"/>
        </w:rPr>
        <w:t xml:space="preserve"> </w:t>
      </w:r>
      <w:r w:rsidRPr="00532655">
        <w:rPr>
          <w:rFonts w:hint="cs"/>
          <w:b w:val="0"/>
          <w:bCs w:val="0"/>
          <w:rtl/>
          <w:lang w:val="en-US" w:bidi="ar-SA"/>
        </w:rPr>
        <w:t xml:space="preserve">المبينة </w:t>
      </w:r>
      <w:r w:rsidRPr="00532655">
        <w:rPr>
          <w:rFonts w:hint="eastAsia"/>
          <w:b w:val="0"/>
          <w:bCs w:val="0"/>
          <w:rtl/>
          <w:lang w:val="en-US" w:bidi="ar-SA"/>
        </w:rPr>
        <w:t>ذات</w:t>
      </w:r>
      <w:r w:rsidRPr="00532655">
        <w:rPr>
          <w:b w:val="0"/>
          <w:bCs w:val="0"/>
          <w:rtl/>
          <w:lang w:val="en-US" w:bidi="ar-SA"/>
        </w:rPr>
        <w:t xml:space="preserve"> </w:t>
      </w:r>
      <w:r w:rsidRPr="00532655">
        <w:rPr>
          <w:rFonts w:hint="eastAsia"/>
          <w:b w:val="0"/>
          <w:bCs w:val="0"/>
          <w:rtl/>
          <w:lang w:val="en-US" w:bidi="ar-SA"/>
        </w:rPr>
        <w:t>الصلة</w:t>
      </w:r>
      <w:r w:rsidRPr="00532655">
        <w:rPr>
          <w:b w:val="0"/>
          <w:bCs w:val="0"/>
          <w:rtl/>
          <w:lang w:val="en-US" w:bidi="ar-SA"/>
        </w:rPr>
        <w:t xml:space="preserve"> </w:t>
      </w:r>
      <w:r w:rsidRPr="00532655">
        <w:rPr>
          <w:rFonts w:hint="eastAsia"/>
          <w:b w:val="0"/>
          <w:bCs w:val="0"/>
          <w:rtl/>
          <w:lang w:val="en-US" w:bidi="ar-SA"/>
        </w:rPr>
        <w:t>و</w:t>
      </w:r>
      <w:r w:rsidRPr="00532655">
        <w:rPr>
          <w:b w:val="0"/>
          <w:bCs w:val="0"/>
          <w:rtl/>
          <w:lang w:val="en-US" w:bidi="ar-SA"/>
        </w:rPr>
        <w:t>/</w:t>
      </w:r>
      <w:r w:rsidRPr="00532655">
        <w:rPr>
          <w:rFonts w:hint="eastAsia"/>
          <w:b w:val="0"/>
          <w:bCs w:val="0"/>
          <w:rtl/>
          <w:lang w:val="en-US" w:bidi="ar-SA"/>
        </w:rPr>
        <w:t>أو</w:t>
      </w:r>
      <w:r w:rsidRPr="00532655">
        <w:rPr>
          <w:b w:val="0"/>
          <w:bCs w:val="0"/>
          <w:rtl/>
          <w:lang w:val="en-US" w:bidi="ar-SA"/>
        </w:rPr>
        <w:t xml:space="preserve"> </w:t>
      </w:r>
      <w:r w:rsidRPr="00532655">
        <w:rPr>
          <w:rFonts w:hint="eastAsia"/>
          <w:b w:val="0"/>
          <w:bCs w:val="0"/>
          <w:rtl/>
          <w:lang w:val="en-US" w:bidi="ar-SA"/>
        </w:rPr>
        <w:t>المكاتب</w:t>
      </w:r>
      <w:r w:rsidRPr="00532655">
        <w:rPr>
          <w:b w:val="0"/>
          <w:bCs w:val="0"/>
          <w:rtl/>
          <w:lang w:val="en-US" w:bidi="ar-SA"/>
        </w:rPr>
        <w:t xml:space="preserve"> </w:t>
      </w:r>
      <w:r w:rsidRPr="00532655">
        <w:rPr>
          <w:rFonts w:hint="eastAsia"/>
          <w:b w:val="0"/>
          <w:bCs w:val="0"/>
          <w:rtl/>
          <w:lang w:val="en-US" w:bidi="ar-SA"/>
        </w:rPr>
        <w:t>الإقليمية</w:t>
      </w:r>
      <w:r w:rsidRPr="00532655">
        <w:rPr>
          <w:rFonts w:hint="cs"/>
          <w:b w:val="0"/>
          <w:bCs w:val="0"/>
          <w:rtl/>
          <w:lang w:val="en-US" w:bidi="ar-SA"/>
        </w:rPr>
        <w:t xml:space="preserve">. </w:t>
      </w:r>
    </w:p>
    <w:p w:rsidR="00C144ED" w:rsidRPr="009B1493" w:rsidRDefault="00C144ED" w:rsidP="00C144ED">
      <w:pPr>
        <w:pStyle w:val="Heading1"/>
        <w:rPr>
          <w:rtl/>
        </w:rPr>
      </w:pPr>
      <w:r w:rsidRPr="009B1493">
        <w:rPr>
          <w:lang w:bidi="ar-SA"/>
        </w:rPr>
        <w:t>8</w:t>
      </w:r>
      <w:r w:rsidRPr="009B1493">
        <w:rPr>
          <w:rtl/>
        </w:rPr>
        <w:tab/>
      </w:r>
      <w:r w:rsidRPr="009B1493">
        <w:rPr>
          <w:rFonts w:hint="eastAsia"/>
          <w:rtl/>
        </w:rPr>
        <w:t>الطرائق</w:t>
      </w:r>
      <w:r w:rsidRPr="009B1493">
        <w:rPr>
          <w:rtl/>
        </w:rPr>
        <w:t xml:space="preserve"> </w:t>
      </w:r>
      <w:r w:rsidRPr="009B1493">
        <w:rPr>
          <w:rFonts w:hint="eastAsia"/>
          <w:rtl/>
        </w:rPr>
        <w:t>المقترحة</w:t>
      </w:r>
      <w:r w:rsidRPr="009B1493">
        <w:rPr>
          <w:rtl/>
        </w:rPr>
        <w:t xml:space="preserve"> </w:t>
      </w:r>
      <w:r w:rsidRPr="009B1493">
        <w:rPr>
          <w:rFonts w:hint="eastAsia"/>
          <w:rtl/>
        </w:rPr>
        <w:t>لتناول</w:t>
      </w:r>
      <w:r w:rsidRPr="009B1493">
        <w:rPr>
          <w:rtl/>
        </w:rPr>
        <w:t xml:space="preserve"> </w:t>
      </w:r>
      <w:r w:rsidRPr="009B1493">
        <w:rPr>
          <w:rFonts w:hint="eastAsia"/>
          <w:rtl/>
        </w:rPr>
        <w:t>المسألة</w:t>
      </w:r>
      <w:r w:rsidRPr="009B1493">
        <w:rPr>
          <w:rtl/>
        </w:rPr>
        <w:t xml:space="preserve"> </w:t>
      </w:r>
      <w:r w:rsidRPr="009B1493">
        <w:rPr>
          <w:rFonts w:hint="eastAsia"/>
          <w:rtl/>
        </w:rPr>
        <w:t>أو</w:t>
      </w:r>
      <w:r w:rsidRPr="009B1493">
        <w:rPr>
          <w:rtl/>
        </w:rPr>
        <w:t xml:space="preserve"> </w:t>
      </w:r>
      <w:r w:rsidRPr="009B1493">
        <w:rPr>
          <w:rFonts w:hint="eastAsia"/>
          <w:rtl/>
        </w:rPr>
        <w:t>القضية</w:t>
      </w:r>
    </w:p>
    <w:p w:rsidR="00C144ED" w:rsidRPr="009B1493" w:rsidRDefault="00C144ED" w:rsidP="00C144ED">
      <w:pPr>
        <w:pStyle w:val="Headingb"/>
        <w:rPr>
          <w:rtl/>
        </w:rPr>
      </w:pPr>
      <w:r w:rsidRPr="009B1493">
        <w:rPr>
          <w:rtl/>
        </w:rPr>
        <w:t xml:space="preserve"> </w:t>
      </w:r>
      <w:proofErr w:type="gramStart"/>
      <w:r w:rsidRPr="009B1493">
        <w:rPr>
          <w:rFonts w:hint="eastAsia"/>
          <w:rtl/>
        </w:rPr>
        <w:t>أ</w:t>
      </w:r>
      <w:r w:rsidRPr="009B1493">
        <w:rPr>
          <w:rtl/>
        </w:rPr>
        <w:t xml:space="preserve"> )</w:t>
      </w:r>
      <w:proofErr w:type="gramEnd"/>
      <w:r w:rsidRPr="009B1493">
        <w:rPr>
          <w:rtl/>
        </w:rPr>
        <w:tab/>
      </w:r>
      <w:r w:rsidRPr="009B1493">
        <w:rPr>
          <w:rFonts w:hint="eastAsia"/>
          <w:rtl/>
        </w:rPr>
        <w:t>ما</w:t>
      </w:r>
      <w:r w:rsidRPr="009B1493">
        <w:rPr>
          <w:rtl/>
        </w:rPr>
        <w:t xml:space="preserve"> </w:t>
      </w:r>
      <w:r w:rsidRPr="009B1493">
        <w:rPr>
          <w:rFonts w:hint="eastAsia"/>
          <w:rtl/>
        </w:rPr>
        <w:t>هي</w:t>
      </w:r>
      <w:r w:rsidRPr="009B1493">
        <w:rPr>
          <w:rtl/>
        </w:rPr>
        <w:t xml:space="preserve"> </w:t>
      </w:r>
      <w:r w:rsidRPr="009B1493">
        <w:rPr>
          <w:rFonts w:hint="eastAsia"/>
          <w:rtl/>
        </w:rPr>
        <w:t>الطريقة؟</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توضيح</w:t>
      </w:r>
      <w:r w:rsidRPr="00532655">
        <w:rPr>
          <w:b w:val="0"/>
          <w:bCs w:val="0"/>
          <w:rtl/>
          <w:lang w:val="en-US" w:bidi="ar-SA"/>
        </w:rPr>
        <w:t xml:space="preserve"> </w:t>
      </w:r>
      <w:r w:rsidRPr="00532655">
        <w:rPr>
          <w:rFonts w:hint="eastAsia"/>
          <w:b w:val="0"/>
          <w:bCs w:val="0"/>
          <w:rtl/>
          <w:lang w:val="en-US" w:bidi="ar-SA"/>
        </w:rPr>
        <w:t>الطريقة</w:t>
      </w:r>
      <w:r w:rsidRPr="00532655">
        <w:rPr>
          <w:b w:val="0"/>
          <w:bCs w:val="0"/>
          <w:rtl/>
          <w:lang w:val="en-US" w:bidi="ar-SA"/>
        </w:rPr>
        <w:t xml:space="preserve"> </w:t>
      </w:r>
      <w:r w:rsidRPr="00532655">
        <w:rPr>
          <w:rFonts w:hint="eastAsia"/>
          <w:b w:val="0"/>
          <w:bCs w:val="0"/>
          <w:rtl/>
          <w:lang w:val="en-US" w:bidi="ar-SA"/>
        </w:rPr>
        <w:t>المقترحة</w:t>
      </w:r>
      <w:r w:rsidRPr="00532655">
        <w:rPr>
          <w:b w:val="0"/>
          <w:bCs w:val="0"/>
          <w:rtl/>
          <w:lang w:val="en-US" w:bidi="ar-SA"/>
        </w:rPr>
        <w:t xml:space="preserve"> </w:t>
      </w:r>
      <w:r w:rsidRPr="00532655">
        <w:rPr>
          <w:rFonts w:hint="eastAsia"/>
          <w:b w:val="0"/>
          <w:bCs w:val="0"/>
          <w:rtl/>
          <w:lang w:val="en-US" w:bidi="ar-SA"/>
        </w:rPr>
        <w:t>لمعالجة</w:t>
      </w:r>
      <w:r w:rsidRPr="00532655">
        <w:rPr>
          <w:b w:val="0"/>
          <w:bCs w:val="0"/>
          <w:rtl/>
          <w:lang w:val="en-US" w:bidi="ar-SA"/>
        </w:rPr>
        <w:t xml:space="preserve"> </w:t>
      </w:r>
      <w:r w:rsidRPr="00532655">
        <w:rPr>
          <w:rFonts w:hint="eastAsia"/>
          <w:b w:val="0"/>
          <w:bCs w:val="0"/>
          <w:rtl/>
          <w:lang w:val="en-US" w:bidi="ar-SA"/>
        </w:rPr>
        <w:t>المسألة</w:t>
      </w:r>
      <w:r w:rsidRPr="00532655">
        <w:rPr>
          <w:b w:val="0"/>
          <w:bCs w:val="0"/>
          <w:rtl/>
          <w:lang w:val="en-US" w:bidi="ar-SA"/>
        </w:rPr>
        <w:t xml:space="preserve"> </w:t>
      </w:r>
      <w:r w:rsidRPr="00532655">
        <w:rPr>
          <w:rFonts w:hint="eastAsia"/>
          <w:b w:val="0"/>
          <w:bCs w:val="0"/>
          <w:rtl/>
          <w:lang w:val="en-US" w:bidi="ar-SA"/>
        </w:rPr>
        <w:t>أو</w:t>
      </w:r>
      <w:r w:rsidRPr="00532655">
        <w:rPr>
          <w:b w:val="0"/>
          <w:bCs w:val="0"/>
          <w:rtl/>
          <w:lang w:val="en-US" w:bidi="ar-SA"/>
        </w:rPr>
        <w:t xml:space="preserve"> </w:t>
      </w:r>
      <w:r w:rsidRPr="00532655">
        <w:rPr>
          <w:rFonts w:hint="eastAsia"/>
          <w:b w:val="0"/>
          <w:bCs w:val="0"/>
          <w:rtl/>
          <w:lang w:val="en-US" w:bidi="ar-SA"/>
        </w:rPr>
        <w:t>القضية</w:t>
      </w:r>
      <w:r w:rsidRPr="00532655">
        <w:rPr>
          <w:b w:val="0"/>
          <w:bCs w:val="0"/>
          <w:rtl/>
          <w:lang w:val="en-US" w:bidi="ar-SA"/>
        </w:rPr>
        <w:t xml:space="preserve"> </w:t>
      </w:r>
      <w:r w:rsidRPr="00532655">
        <w:rPr>
          <w:rFonts w:hint="eastAsia"/>
          <w:b w:val="0"/>
          <w:bCs w:val="0"/>
          <w:rtl/>
          <w:lang w:val="en-US" w:bidi="ar-SA"/>
        </w:rPr>
        <w:t>المقترحة</w:t>
      </w:r>
    </w:p>
    <w:p w:rsidR="00C144ED" w:rsidRPr="009B1493" w:rsidRDefault="00C144ED" w:rsidP="00C144ED">
      <w:pPr>
        <w:pStyle w:val="enumlev2"/>
        <w:rPr>
          <w:rtl/>
          <w:lang w:bidi="ar-SY"/>
        </w:rPr>
      </w:pPr>
      <w:r w:rsidRPr="009B1493">
        <w:t>(1</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لجنة</w:t>
      </w:r>
      <w:r w:rsidRPr="009B1493">
        <w:rPr>
          <w:rtl/>
          <w:lang w:bidi="ar-SY"/>
        </w:rPr>
        <w:t xml:space="preserve"> </w:t>
      </w:r>
      <w:r w:rsidRPr="009B1493">
        <w:rPr>
          <w:rFonts w:hint="eastAsia"/>
          <w:rtl/>
          <w:lang w:bidi="ar-SY"/>
        </w:rPr>
        <w:t>دراسات</w:t>
      </w:r>
      <w:r w:rsidRPr="009B1493">
        <w:rPr>
          <w:rtl/>
          <w:lang w:bidi="ar-SY"/>
        </w:rPr>
        <w:t>:</w:t>
      </w:r>
    </w:p>
    <w:p w:rsidR="00C144ED" w:rsidRPr="009B1493" w:rsidRDefault="00C144ED" w:rsidP="00C144ED">
      <w:pPr>
        <w:pStyle w:val="enumlev3"/>
        <w:rPr>
          <w:rtl/>
          <w:lang w:bidi="ar-SY"/>
        </w:rPr>
      </w:pPr>
      <w:r w:rsidRPr="009B1493">
        <w:rPr>
          <w:rtl/>
          <w:lang w:bidi="ar-SY"/>
        </w:rPr>
        <w:t>-</w:t>
      </w:r>
      <w:r w:rsidRPr="009B1493">
        <w:rPr>
          <w:rtl/>
          <w:lang w:bidi="ar-SY"/>
        </w:rPr>
        <w:tab/>
      </w:r>
      <w:r w:rsidRPr="009B1493">
        <w:rPr>
          <w:rFonts w:hint="eastAsia"/>
          <w:rtl/>
          <w:lang w:bidi="ar-SY"/>
        </w:rPr>
        <w:t>مسألة</w:t>
      </w:r>
      <w:r w:rsidRPr="009B1493">
        <w:rPr>
          <w:rtl/>
          <w:lang w:bidi="ar-SY"/>
        </w:rPr>
        <w:t xml:space="preserve"> (</w:t>
      </w:r>
      <w:r w:rsidRPr="009B1493">
        <w:rPr>
          <w:rFonts w:hint="eastAsia"/>
          <w:rtl/>
          <w:lang w:bidi="ar-SY"/>
        </w:rPr>
        <w:t>تدرسها</w:t>
      </w:r>
      <w:r w:rsidRPr="009B1493">
        <w:rPr>
          <w:rtl/>
          <w:lang w:bidi="ar-SY"/>
        </w:rPr>
        <w:t xml:space="preserve"> </w:t>
      </w:r>
      <w:r w:rsidRPr="009B1493">
        <w:rPr>
          <w:rFonts w:hint="eastAsia"/>
          <w:rtl/>
          <w:lang w:bidi="ar-SY"/>
        </w:rPr>
        <w:t>لجنة</w:t>
      </w:r>
      <w:r w:rsidRPr="009B1493">
        <w:rPr>
          <w:rtl/>
          <w:lang w:bidi="ar-SY"/>
        </w:rPr>
        <w:t xml:space="preserve"> </w:t>
      </w:r>
      <w:r w:rsidRPr="009B1493">
        <w:rPr>
          <w:rFonts w:hint="eastAsia"/>
          <w:rtl/>
          <w:lang w:bidi="ar-SY"/>
        </w:rPr>
        <w:t>دراسات</w:t>
      </w:r>
      <w:r w:rsidRPr="009B1493">
        <w:rPr>
          <w:rtl/>
          <w:lang w:bidi="ar-SY"/>
        </w:rPr>
        <w:t xml:space="preserve"> </w:t>
      </w:r>
      <w:r w:rsidRPr="009B1493">
        <w:rPr>
          <w:rFonts w:hint="eastAsia"/>
          <w:rtl/>
          <w:lang w:bidi="ar-SY"/>
        </w:rPr>
        <w:t>على</w:t>
      </w:r>
      <w:r w:rsidRPr="009B1493">
        <w:rPr>
          <w:rtl/>
          <w:lang w:bidi="ar-SY"/>
        </w:rPr>
        <w:t xml:space="preserve"> </w:t>
      </w:r>
      <w:r w:rsidRPr="009B1493">
        <w:rPr>
          <w:rFonts w:hint="eastAsia"/>
          <w:rtl/>
          <w:lang w:bidi="ar-SY"/>
        </w:rPr>
        <w:t>مدى</w:t>
      </w:r>
      <w:r w:rsidRPr="009B1493">
        <w:rPr>
          <w:rtl/>
          <w:lang w:bidi="ar-SY"/>
        </w:rPr>
        <w:t xml:space="preserve"> </w:t>
      </w:r>
      <w:r w:rsidRPr="009B1493">
        <w:rPr>
          <w:rFonts w:hint="eastAsia"/>
          <w:rtl/>
          <w:lang w:bidi="ar-SY"/>
        </w:rPr>
        <w:t>عدة</w:t>
      </w:r>
      <w:r w:rsidRPr="009B1493">
        <w:rPr>
          <w:rtl/>
          <w:lang w:bidi="ar-SY"/>
        </w:rPr>
        <w:t xml:space="preserve"> </w:t>
      </w:r>
      <w:proofErr w:type="gramStart"/>
      <w:r w:rsidRPr="009B1493">
        <w:rPr>
          <w:rFonts w:hint="eastAsia"/>
          <w:rtl/>
          <w:lang w:bidi="ar-SY"/>
        </w:rPr>
        <w:t>سنوات</w:t>
      </w:r>
      <w:r w:rsidRPr="009B1493">
        <w:rPr>
          <w:rtl/>
          <w:lang w:bidi="ar-SY"/>
        </w:rPr>
        <w:t>)</w:t>
      </w:r>
      <w:r w:rsidRPr="009B1493">
        <w:rPr>
          <w:rtl/>
          <w:lang w:bidi="ar-SY"/>
        </w:rPr>
        <w:tab/>
      </w:r>
      <w:proofErr w:type="gramEnd"/>
      <w:r w:rsidRPr="009B1493">
        <w:rPr>
          <w:rFonts w:hint="cs"/>
          <w:rtl/>
          <w:lang w:bidi="ar-SY"/>
        </w:rPr>
        <w:tab/>
      </w:r>
      <w:r w:rsidRPr="009B1493">
        <w:tab/>
      </w:r>
      <w:r w:rsidRPr="009B1493">
        <w:sym w:font="Wingdings" w:char="F06F"/>
      </w:r>
    </w:p>
    <w:p w:rsidR="00C144ED" w:rsidRPr="009B1493" w:rsidRDefault="00C144ED" w:rsidP="00AB18FA">
      <w:pPr>
        <w:pStyle w:val="enumlev2"/>
        <w:ind w:right="1134"/>
        <w:rPr>
          <w:rtl/>
          <w:lang w:bidi="ar-SY"/>
        </w:rPr>
      </w:pPr>
      <w:r w:rsidRPr="009B1493">
        <w:lastRenderedPageBreak/>
        <w:t>(2</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الأنشطة</w:t>
      </w:r>
      <w:r w:rsidRPr="009B1493">
        <w:rPr>
          <w:rtl/>
          <w:lang w:bidi="ar-SY"/>
        </w:rPr>
        <w:t xml:space="preserve"> </w:t>
      </w:r>
      <w:r w:rsidRPr="009B1493">
        <w:rPr>
          <w:rFonts w:hint="eastAsia"/>
          <w:rtl/>
          <w:lang w:bidi="ar-SY"/>
        </w:rPr>
        <w:t>المعتادة</w:t>
      </w:r>
      <w:r w:rsidRPr="009B1493">
        <w:rPr>
          <w:rtl/>
          <w:lang w:bidi="ar-SY"/>
        </w:rPr>
        <w:t xml:space="preserve"> </w:t>
      </w:r>
      <w:r w:rsidRPr="009B1493">
        <w:rPr>
          <w:rFonts w:hint="eastAsia"/>
          <w:rtl/>
          <w:lang w:bidi="ar-SY"/>
        </w:rPr>
        <w:t>لمكتب</w:t>
      </w:r>
      <w:r w:rsidRPr="009B1493">
        <w:rPr>
          <w:rtl/>
          <w:lang w:bidi="ar-SY"/>
        </w:rPr>
        <w:t xml:space="preserve"> </w:t>
      </w:r>
      <w:r w:rsidRPr="009B1493">
        <w:rPr>
          <w:rFonts w:hint="eastAsia"/>
          <w:rtl/>
          <w:lang w:bidi="ar-SY"/>
        </w:rPr>
        <w:t>تنمية الاتصالات</w:t>
      </w:r>
      <w:r w:rsidRPr="009B1493">
        <w:rPr>
          <w:rFonts w:hint="cs"/>
          <w:rtl/>
          <w:lang w:bidi="ar-SY"/>
        </w:rPr>
        <w:t xml:space="preserve"> </w:t>
      </w:r>
      <w:r w:rsidRPr="009B1493">
        <w:rPr>
          <w:rtl/>
          <w:lang w:bidi="ar-SY"/>
        </w:rPr>
        <w:t>(</w:t>
      </w:r>
      <w:r w:rsidRPr="009B1493">
        <w:rPr>
          <w:rFonts w:hint="eastAsia"/>
          <w:rtl/>
          <w:lang w:bidi="ar-SY"/>
        </w:rPr>
        <w:t>يرجى</w:t>
      </w:r>
      <w:r w:rsidRPr="009B1493">
        <w:rPr>
          <w:rtl/>
          <w:lang w:bidi="ar-SY"/>
        </w:rPr>
        <w:t xml:space="preserve"> </w:t>
      </w:r>
      <w:r w:rsidRPr="009B1493">
        <w:rPr>
          <w:rFonts w:hint="eastAsia"/>
          <w:rtl/>
          <w:lang w:bidi="ar-SY"/>
        </w:rPr>
        <w:t>الإشارة</w:t>
      </w:r>
      <w:r w:rsidRPr="009B1493">
        <w:rPr>
          <w:rtl/>
          <w:lang w:bidi="ar-SY"/>
        </w:rPr>
        <w:t xml:space="preserve"> </w:t>
      </w:r>
      <w:r w:rsidRPr="009B1493">
        <w:rPr>
          <w:rFonts w:hint="eastAsia"/>
          <w:rtl/>
          <w:lang w:bidi="ar-SY"/>
        </w:rPr>
        <w:t>إلى</w:t>
      </w:r>
      <w:r w:rsidRPr="009B1493">
        <w:rPr>
          <w:rtl/>
          <w:lang w:bidi="ar-SY"/>
        </w:rPr>
        <w:t xml:space="preserve"> </w:t>
      </w:r>
      <w:r w:rsidRPr="009B1493">
        <w:rPr>
          <w:rFonts w:hint="eastAsia"/>
          <w:rtl/>
          <w:lang w:bidi="ar-SY"/>
        </w:rPr>
        <w:t>البرامج</w:t>
      </w:r>
      <w:r w:rsidRPr="009B1493">
        <w:rPr>
          <w:rtl/>
          <w:lang w:bidi="ar-SY"/>
        </w:rPr>
        <w:t xml:space="preserve"> </w:t>
      </w:r>
      <w:r w:rsidRPr="009B1493">
        <w:rPr>
          <w:rFonts w:hint="eastAsia"/>
          <w:rtl/>
          <w:lang w:bidi="ar-SY"/>
        </w:rPr>
        <w:t>والأنشطة</w:t>
      </w:r>
      <w:r w:rsidRPr="009B1493">
        <w:rPr>
          <w:rtl/>
          <w:lang w:bidi="ar-SY"/>
        </w:rPr>
        <w:t xml:space="preserve"> </w:t>
      </w:r>
      <w:r w:rsidRPr="009B1493">
        <w:rPr>
          <w:rFonts w:hint="eastAsia"/>
          <w:rtl/>
          <w:lang w:bidi="ar-SY"/>
        </w:rPr>
        <w:t>والمشاريع</w:t>
      </w:r>
      <w:r w:rsidRPr="009B1493">
        <w:rPr>
          <w:rtl/>
          <w:lang w:bidi="ar-SY"/>
        </w:rPr>
        <w:t xml:space="preserve"> </w:t>
      </w:r>
      <w:r w:rsidRPr="009B1493">
        <w:rPr>
          <w:rFonts w:hint="eastAsia"/>
          <w:rtl/>
          <w:lang w:bidi="ar-SY"/>
        </w:rPr>
        <w:t>وغيرها</w:t>
      </w:r>
      <w:r w:rsidRPr="009B1493">
        <w:rPr>
          <w:rtl/>
          <w:lang w:bidi="ar-SY"/>
        </w:rPr>
        <w:t xml:space="preserve"> </w:t>
      </w:r>
      <w:r w:rsidRPr="009B1493">
        <w:rPr>
          <w:rFonts w:hint="eastAsia"/>
          <w:rtl/>
          <w:lang w:bidi="ar-SY"/>
        </w:rPr>
        <w:t>المشاركة</w:t>
      </w:r>
      <w:r w:rsidRPr="009B1493">
        <w:rPr>
          <w:rtl/>
          <w:lang w:bidi="ar-SY"/>
        </w:rPr>
        <w:t xml:space="preserve"> في </w:t>
      </w:r>
      <w:r w:rsidRPr="009B1493">
        <w:rPr>
          <w:rFonts w:hint="eastAsia"/>
          <w:rtl/>
          <w:lang w:bidi="ar-SY"/>
        </w:rPr>
        <w:t>عمل</w:t>
      </w:r>
      <w:r w:rsidRPr="009B1493">
        <w:rPr>
          <w:rtl/>
          <w:lang w:bidi="ar-SY"/>
        </w:rPr>
        <w:t xml:space="preserve"> </w:t>
      </w:r>
      <w:r w:rsidRPr="009B1493">
        <w:rPr>
          <w:rFonts w:hint="eastAsia"/>
          <w:rtl/>
          <w:lang w:bidi="ar-SY"/>
        </w:rPr>
        <w:t>مسألة</w:t>
      </w:r>
      <w:r w:rsidRPr="009B1493">
        <w:rPr>
          <w:rtl/>
          <w:lang w:bidi="ar-SY"/>
        </w:rPr>
        <w:t xml:space="preserve"> </w:t>
      </w:r>
      <w:r w:rsidRPr="009B1493">
        <w:rPr>
          <w:rFonts w:hint="eastAsia"/>
          <w:rtl/>
          <w:lang w:bidi="ar-SY"/>
        </w:rPr>
        <w:t>الدراسة</w:t>
      </w:r>
      <w:r w:rsidRPr="009B1493">
        <w:rPr>
          <w:rtl/>
          <w:lang w:bidi="ar-SY"/>
        </w:rPr>
        <w:t>)</w:t>
      </w:r>
      <w:r w:rsidRPr="009B1493">
        <w:rPr>
          <w:rFonts w:hint="cs"/>
          <w:rtl/>
          <w:lang w:bidi="ar-SY"/>
        </w:rPr>
        <w:t xml:space="preserve">: </w:t>
      </w:r>
    </w:p>
    <w:p w:rsidR="00C144ED" w:rsidRPr="009B1493" w:rsidRDefault="00C144ED" w:rsidP="00AB18FA">
      <w:pPr>
        <w:pStyle w:val="enumlev3"/>
        <w:rPr>
          <w:rtl/>
          <w:lang w:bidi="ar-SY"/>
        </w:rPr>
      </w:pPr>
      <w:r w:rsidRPr="009B1493">
        <w:rPr>
          <w:rtl/>
          <w:lang w:bidi="ar-SY"/>
        </w:rPr>
        <w:t>-</w:t>
      </w:r>
      <w:r w:rsidRPr="009B1493">
        <w:rPr>
          <w:rtl/>
          <w:lang w:bidi="ar-SY"/>
        </w:rPr>
        <w:tab/>
      </w:r>
      <w:r w:rsidRPr="009B1493">
        <w:rPr>
          <w:rFonts w:hint="eastAsia"/>
          <w:rtl/>
          <w:lang w:bidi="ar-SY"/>
        </w:rPr>
        <w:t>البرامج</w:t>
      </w:r>
      <w:r w:rsidRPr="009B1493">
        <w:rPr>
          <w:rtl/>
          <w:lang w:bidi="ar-SY"/>
        </w:rPr>
        <w:tab/>
      </w:r>
      <w:r w:rsidRPr="009B1493">
        <w:rPr>
          <w:rtl/>
          <w:lang w:bidi="ar-SY"/>
        </w:rPr>
        <w:tab/>
      </w:r>
      <w:r w:rsidRPr="009B1493">
        <w:rPr>
          <w:rtl/>
          <w:lang w:bidi="ar-SY"/>
        </w:rPr>
        <w:tab/>
      </w:r>
      <w:r w:rsidRPr="009B1493">
        <w:rPr>
          <w:rtl/>
          <w:lang w:bidi="ar-SY"/>
        </w:rPr>
        <w:tab/>
      </w:r>
      <w:r w:rsidRPr="009B1493">
        <w:rPr>
          <w:rtl/>
          <w:lang w:bidi="ar-SY"/>
        </w:rPr>
        <w:tab/>
      </w:r>
      <w:r w:rsidRPr="009B1493">
        <w:rPr>
          <w:rFonts w:hint="cs"/>
          <w:rtl/>
          <w:lang w:bidi="ar-SY"/>
        </w:rPr>
        <w:tab/>
      </w:r>
      <w:r w:rsidRPr="009B1493">
        <w:rPr>
          <w:rFonts w:hint="cs"/>
          <w:rtl/>
          <w:lang w:bidi="ar-SY"/>
        </w:rPr>
        <w:tab/>
      </w:r>
      <w:r w:rsidRPr="009B1493">
        <w:rPr>
          <w:rtl/>
          <w:lang w:bidi="ar-SY"/>
        </w:rPr>
        <w:tab/>
      </w:r>
      <w:r w:rsidRPr="009B1493">
        <w:sym w:font="Wingdings" w:char="F06F"/>
      </w:r>
    </w:p>
    <w:p w:rsidR="00C144ED" w:rsidRPr="009B1493" w:rsidRDefault="00C144ED" w:rsidP="00AB18FA">
      <w:pPr>
        <w:pStyle w:val="enumlev3"/>
        <w:rPr>
          <w:rtl/>
          <w:lang w:bidi="ar-SY"/>
        </w:rPr>
      </w:pPr>
      <w:r w:rsidRPr="009B1493">
        <w:rPr>
          <w:rtl/>
          <w:lang w:bidi="ar-SY"/>
        </w:rPr>
        <w:t>-</w:t>
      </w:r>
      <w:r w:rsidRPr="009B1493">
        <w:rPr>
          <w:rtl/>
          <w:lang w:bidi="ar-SY"/>
        </w:rPr>
        <w:tab/>
      </w:r>
      <w:r w:rsidRPr="009B1493">
        <w:rPr>
          <w:rFonts w:hint="eastAsia"/>
          <w:rtl/>
          <w:lang w:bidi="ar-SY"/>
        </w:rPr>
        <w:t>المشاريع</w:t>
      </w:r>
      <w:r w:rsidRPr="009B1493">
        <w:rPr>
          <w:rtl/>
          <w:lang w:bidi="ar-SY"/>
        </w:rPr>
        <w:tab/>
      </w:r>
      <w:r w:rsidRPr="009B1493">
        <w:rPr>
          <w:rtl/>
          <w:lang w:bidi="ar-SY"/>
        </w:rPr>
        <w:tab/>
      </w:r>
      <w:r w:rsidRPr="009B1493">
        <w:rPr>
          <w:rtl/>
          <w:lang w:bidi="ar-SY"/>
        </w:rPr>
        <w:tab/>
      </w:r>
      <w:r w:rsidRPr="009B1493">
        <w:rPr>
          <w:rtl/>
          <w:lang w:bidi="ar-SY"/>
        </w:rPr>
        <w:tab/>
      </w:r>
      <w:r w:rsidRPr="009B1493">
        <w:rPr>
          <w:rtl/>
          <w:lang w:bidi="ar-SY"/>
        </w:rPr>
        <w:tab/>
      </w:r>
      <w:r w:rsidRPr="009B1493">
        <w:rPr>
          <w:rtl/>
          <w:lang w:bidi="ar-SY"/>
        </w:rPr>
        <w:tab/>
      </w:r>
      <w:r w:rsidRPr="009B1493">
        <w:rPr>
          <w:rFonts w:hint="cs"/>
          <w:rtl/>
          <w:lang w:bidi="ar-SY"/>
        </w:rPr>
        <w:tab/>
      </w:r>
      <w:r>
        <w:rPr>
          <w:rtl/>
          <w:lang w:bidi="ar-SY"/>
        </w:rPr>
        <w:tab/>
      </w:r>
      <w:r w:rsidRPr="009B1493">
        <w:sym w:font="Wingdings" w:char="F06F"/>
      </w:r>
    </w:p>
    <w:p w:rsidR="00C144ED" w:rsidRPr="009B1493" w:rsidRDefault="00C144ED" w:rsidP="00C144ED">
      <w:pPr>
        <w:pStyle w:val="enumlev3"/>
        <w:rPr>
          <w:rtl/>
          <w:lang w:bidi="ar-SY"/>
        </w:rPr>
      </w:pPr>
      <w:r w:rsidRPr="009B1493">
        <w:rPr>
          <w:rtl/>
          <w:lang w:bidi="ar-SY"/>
        </w:rPr>
        <w:t>-</w:t>
      </w:r>
      <w:r w:rsidRPr="009B1493">
        <w:rPr>
          <w:rtl/>
          <w:lang w:bidi="ar-SY"/>
        </w:rPr>
        <w:tab/>
      </w:r>
      <w:r w:rsidRPr="009B1493">
        <w:rPr>
          <w:rFonts w:hint="eastAsia"/>
          <w:rtl/>
          <w:lang w:bidi="ar-SY"/>
        </w:rPr>
        <w:t>الخبراء</w:t>
      </w:r>
      <w:r w:rsidRPr="009B1493">
        <w:rPr>
          <w:rtl/>
          <w:lang w:bidi="ar-SY"/>
        </w:rPr>
        <w:t xml:space="preserve"> </w:t>
      </w:r>
      <w:r w:rsidRPr="009B1493">
        <w:rPr>
          <w:rFonts w:hint="eastAsia"/>
          <w:rtl/>
          <w:lang w:bidi="ar-SY"/>
        </w:rPr>
        <w:t>الاستشاريون</w:t>
      </w:r>
      <w:r w:rsidRPr="009B1493">
        <w:rPr>
          <w:rtl/>
          <w:lang w:bidi="ar-SY"/>
        </w:rPr>
        <w:tab/>
      </w:r>
      <w:r w:rsidRPr="009B1493">
        <w:rPr>
          <w:rFonts w:hint="cs"/>
          <w:rtl/>
          <w:lang w:bidi="ar-SY"/>
        </w:rPr>
        <w:tab/>
      </w:r>
      <w:r w:rsidRPr="009B1493">
        <w:rPr>
          <w:rFonts w:hint="cs"/>
          <w:rtl/>
          <w:lang w:bidi="ar-SY"/>
        </w:rPr>
        <w:tab/>
      </w:r>
      <w:r w:rsidRPr="009B1493">
        <w:rPr>
          <w:rFonts w:hint="cs"/>
          <w:rtl/>
          <w:lang w:bidi="ar-SY"/>
        </w:rPr>
        <w:tab/>
      </w:r>
      <w:r w:rsidRPr="009B1493">
        <w:rPr>
          <w:rFonts w:hint="cs"/>
          <w:rtl/>
          <w:lang w:bidi="ar-SY"/>
        </w:rPr>
        <w:tab/>
      </w:r>
      <w:r w:rsidRPr="009B1493">
        <w:rPr>
          <w:rFonts w:hint="cs"/>
          <w:rtl/>
          <w:lang w:bidi="ar-SY"/>
        </w:rPr>
        <w:tab/>
      </w:r>
      <w:r w:rsidRPr="009B1493">
        <w:rPr>
          <w:rFonts w:hint="cs"/>
          <w:rtl/>
          <w:lang w:bidi="ar-SY"/>
        </w:rPr>
        <w:tab/>
      </w:r>
      <w:r w:rsidRPr="009B1493">
        <w:sym w:font="Wingdings" w:char="F06F"/>
      </w:r>
    </w:p>
    <w:p w:rsidR="00C144ED" w:rsidRPr="009B1493" w:rsidRDefault="00C144ED" w:rsidP="00C144ED">
      <w:pPr>
        <w:pStyle w:val="enumlev3"/>
        <w:rPr>
          <w:rtl/>
          <w:lang w:bidi="ar-SY"/>
        </w:rPr>
      </w:pPr>
      <w:r w:rsidRPr="009B1493">
        <w:rPr>
          <w:rFonts w:hint="cs"/>
          <w:rtl/>
          <w:lang w:bidi="ar-SY"/>
        </w:rPr>
        <w:t>-</w:t>
      </w:r>
      <w:r w:rsidRPr="009B1493">
        <w:rPr>
          <w:rtl/>
          <w:lang w:bidi="ar-SY"/>
        </w:rPr>
        <w:tab/>
      </w:r>
      <w:r w:rsidRPr="009B1493">
        <w:rPr>
          <w:rFonts w:hint="eastAsia"/>
          <w:rtl/>
          <w:lang w:bidi="ar-SY"/>
        </w:rPr>
        <w:t>المكاتب</w:t>
      </w:r>
      <w:r w:rsidRPr="009B1493">
        <w:rPr>
          <w:rtl/>
          <w:lang w:bidi="ar-SY"/>
        </w:rPr>
        <w:t xml:space="preserve"> </w:t>
      </w:r>
      <w:r w:rsidRPr="009B1493">
        <w:rPr>
          <w:rFonts w:hint="eastAsia"/>
          <w:rtl/>
          <w:lang w:bidi="ar-SY"/>
        </w:rPr>
        <w:t>الإقليمية</w:t>
      </w:r>
      <w:r w:rsidRPr="009B1493">
        <w:rPr>
          <w:rtl/>
          <w:lang w:bidi="ar-SY"/>
        </w:rPr>
        <w:tab/>
      </w:r>
      <w:r w:rsidRPr="009B1493">
        <w:rPr>
          <w:rtl/>
          <w:lang w:bidi="ar-SY"/>
        </w:rPr>
        <w:tab/>
      </w:r>
      <w:r w:rsidRPr="009B1493">
        <w:rPr>
          <w:rFonts w:hint="cs"/>
          <w:rtl/>
          <w:lang w:bidi="ar-SY"/>
        </w:rPr>
        <w:tab/>
      </w:r>
      <w:r w:rsidRPr="009B1493">
        <w:rPr>
          <w:rtl/>
          <w:lang w:bidi="ar-SY"/>
        </w:rPr>
        <w:tab/>
      </w:r>
      <w:r w:rsidRPr="009B1493">
        <w:rPr>
          <w:rtl/>
          <w:lang w:bidi="ar-SY"/>
        </w:rPr>
        <w:tab/>
      </w:r>
      <w:r w:rsidRPr="009B1493">
        <w:rPr>
          <w:rFonts w:hint="cs"/>
          <w:rtl/>
          <w:lang w:bidi="ar-SY"/>
        </w:rPr>
        <w:tab/>
      </w:r>
      <w:r w:rsidRPr="009B1493">
        <w:rPr>
          <w:rtl/>
          <w:lang w:bidi="ar-SY"/>
        </w:rPr>
        <w:tab/>
      </w:r>
      <w:r w:rsidRPr="009B1493">
        <w:sym w:font="Wingdings" w:char="F06F"/>
      </w:r>
    </w:p>
    <w:p w:rsidR="00C144ED" w:rsidRPr="009B1493" w:rsidRDefault="00C144ED" w:rsidP="00C144ED">
      <w:pPr>
        <w:pStyle w:val="enumlev2"/>
        <w:rPr>
          <w:rtl/>
          <w:lang w:bidi="ar-SY"/>
        </w:rPr>
      </w:pPr>
      <w:r w:rsidRPr="009B1493">
        <w:t>(3</w:t>
      </w:r>
      <w:r w:rsidRPr="009B1493">
        <w:rPr>
          <w:rtl/>
          <w:lang w:bidi="ar-SY"/>
        </w:rPr>
        <w:tab/>
      </w:r>
      <w:r w:rsidRPr="009B1493">
        <w:rPr>
          <w:rFonts w:hint="eastAsia"/>
          <w:rtl/>
          <w:lang w:bidi="ar-SY"/>
        </w:rPr>
        <w:t>سبل</w:t>
      </w:r>
      <w:r w:rsidRPr="009B1493">
        <w:rPr>
          <w:rtl/>
          <w:lang w:bidi="ar-SY"/>
        </w:rPr>
        <w:t xml:space="preserve"> </w:t>
      </w:r>
      <w:r w:rsidRPr="009B1493">
        <w:rPr>
          <w:rFonts w:hint="eastAsia"/>
          <w:rtl/>
          <w:lang w:bidi="ar-SY"/>
        </w:rPr>
        <w:t>أخرى</w:t>
      </w:r>
      <w:r w:rsidRPr="009B1493">
        <w:rPr>
          <w:rtl/>
          <w:lang w:bidi="ar-SY"/>
        </w:rPr>
        <w:t xml:space="preserve"> - </w:t>
      </w:r>
      <w:r w:rsidRPr="009B1493">
        <w:rPr>
          <w:rFonts w:hint="eastAsia"/>
          <w:rtl/>
          <w:lang w:bidi="ar-SY"/>
        </w:rPr>
        <w:t>يرجى</w:t>
      </w:r>
      <w:r w:rsidRPr="009B1493">
        <w:rPr>
          <w:rtl/>
          <w:lang w:bidi="ar-SY"/>
        </w:rPr>
        <w:t xml:space="preserve"> </w:t>
      </w:r>
      <w:r w:rsidRPr="009B1493">
        <w:rPr>
          <w:rFonts w:hint="eastAsia"/>
          <w:rtl/>
          <w:lang w:bidi="ar-SY"/>
        </w:rPr>
        <w:t>وصفها</w:t>
      </w:r>
      <w:r w:rsidRPr="009B1493">
        <w:rPr>
          <w:rtl/>
          <w:lang w:bidi="ar-SY"/>
        </w:rPr>
        <w:t xml:space="preserve"> (</w:t>
      </w:r>
      <w:r w:rsidRPr="009B1493">
        <w:rPr>
          <w:rFonts w:hint="eastAsia"/>
          <w:rtl/>
          <w:lang w:bidi="ar-SY"/>
        </w:rPr>
        <w:t>مثلاً</w:t>
      </w:r>
      <w:r w:rsidRPr="009B1493">
        <w:rPr>
          <w:rtl/>
          <w:lang w:bidi="ar-SY"/>
        </w:rPr>
        <w:t xml:space="preserve"> </w:t>
      </w:r>
      <w:r w:rsidRPr="009B1493">
        <w:rPr>
          <w:rFonts w:hint="eastAsia"/>
          <w:rtl/>
          <w:lang w:bidi="ar-SY"/>
        </w:rPr>
        <w:t>على</w:t>
      </w:r>
      <w:r w:rsidRPr="009B1493">
        <w:rPr>
          <w:rtl/>
          <w:lang w:bidi="ar-SY"/>
        </w:rPr>
        <w:t xml:space="preserve"> </w:t>
      </w:r>
      <w:r w:rsidRPr="009B1493">
        <w:rPr>
          <w:rFonts w:hint="eastAsia"/>
          <w:rtl/>
          <w:lang w:bidi="ar-SY"/>
        </w:rPr>
        <w:t>الصعيد</w:t>
      </w:r>
      <w:r w:rsidRPr="009B1493">
        <w:rPr>
          <w:rtl/>
          <w:lang w:bidi="ar-SY"/>
        </w:rPr>
        <w:t xml:space="preserve"> </w:t>
      </w:r>
      <w:r w:rsidRPr="009B1493">
        <w:rPr>
          <w:rFonts w:hint="eastAsia"/>
          <w:rtl/>
          <w:lang w:bidi="ar-SY"/>
        </w:rPr>
        <w:t>الإقليمي؛</w:t>
      </w:r>
      <w:r w:rsidRPr="009B1493">
        <w:rPr>
          <w:rtl/>
          <w:lang w:bidi="ar-SY"/>
        </w:rPr>
        <w:t xml:space="preserve"> في </w:t>
      </w:r>
      <w:r w:rsidRPr="009B1493">
        <w:rPr>
          <w:rFonts w:hint="eastAsia"/>
          <w:rtl/>
          <w:lang w:bidi="ar-SY"/>
        </w:rPr>
        <w:t>إطار</w:t>
      </w:r>
      <w:r>
        <w:rPr>
          <w:rtl/>
          <w:lang w:bidi="ar-SY"/>
        </w:rPr>
        <w:tab/>
      </w:r>
      <w:r w:rsidRPr="009B1493">
        <w:br/>
      </w:r>
      <w:r w:rsidRPr="009B1493">
        <w:rPr>
          <w:rFonts w:hint="eastAsia"/>
          <w:rtl/>
          <w:lang w:bidi="ar-SY"/>
        </w:rPr>
        <w:t>منظمات</w:t>
      </w:r>
      <w:r w:rsidRPr="009B1493">
        <w:rPr>
          <w:rtl/>
          <w:lang w:bidi="ar-SY"/>
        </w:rPr>
        <w:t xml:space="preserve"> </w:t>
      </w:r>
      <w:r w:rsidRPr="009B1493">
        <w:rPr>
          <w:rFonts w:hint="cs"/>
          <w:rtl/>
          <w:lang w:bidi="ar-SY"/>
        </w:rPr>
        <w:t>متخصصة</w:t>
      </w:r>
      <w:r w:rsidRPr="009B1493">
        <w:rPr>
          <w:rFonts w:hint="eastAsia"/>
          <w:rtl/>
          <w:lang w:bidi="ar-SY"/>
        </w:rPr>
        <w:t xml:space="preserve"> أخرى؛</w:t>
      </w:r>
      <w:r w:rsidRPr="009B1493">
        <w:rPr>
          <w:rtl/>
          <w:lang w:bidi="ar-SY"/>
        </w:rPr>
        <w:t xml:space="preserve"> </w:t>
      </w:r>
      <w:r w:rsidRPr="009B1493">
        <w:rPr>
          <w:rFonts w:hint="eastAsia"/>
          <w:rtl/>
          <w:lang w:bidi="ar-SY"/>
        </w:rPr>
        <w:t>بالاشتراك</w:t>
      </w:r>
      <w:r w:rsidRPr="009B1493">
        <w:rPr>
          <w:rtl/>
          <w:lang w:bidi="ar-SY"/>
        </w:rPr>
        <w:t xml:space="preserve"> </w:t>
      </w:r>
      <w:r w:rsidRPr="009B1493">
        <w:rPr>
          <w:rFonts w:hint="eastAsia"/>
          <w:rtl/>
          <w:lang w:bidi="ar-SY"/>
        </w:rPr>
        <w:t>مع</w:t>
      </w:r>
      <w:r w:rsidRPr="009B1493">
        <w:rPr>
          <w:rtl/>
          <w:lang w:bidi="ar-SY"/>
        </w:rPr>
        <w:t xml:space="preserve"> </w:t>
      </w:r>
      <w:r w:rsidRPr="009B1493">
        <w:rPr>
          <w:rFonts w:hint="eastAsia"/>
          <w:rtl/>
          <w:lang w:bidi="ar-SY"/>
        </w:rPr>
        <w:t>منظمات</w:t>
      </w:r>
      <w:r w:rsidRPr="009B1493">
        <w:rPr>
          <w:rtl/>
          <w:lang w:bidi="ar-SY"/>
        </w:rPr>
        <w:t xml:space="preserve"> </w:t>
      </w:r>
      <w:r w:rsidRPr="009B1493">
        <w:rPr>
          <w:rFonts w:hint="eastAsia"/>
          <w:rtl/>
          <w:lang w:bidi="ar-SY"/>
        </w:rPr>
        <w:t>أخرى؛</w:t>
      </w:r>
      <w:r w:rsidRPr="009B1493">
        <w:rPr>
          <w:rtl/>
          <w:lang w:bidi="ar-SY"/>
        </w:rPr>
        <w:t xml:space="preserve"> </w:t>
      </w:r>
      <w:r w:rsidRPr="009B1493">
        <w:rPr>
          <w:rFonts w:hint="eastAsia"/>
          <w:rtl/>
          <w:lang w:bidi="ar-SY"/>
        </w:rPr>
        <w:t>إلخ</w:t>
      </w:r>
      <w:r w:rsidRPr="009B1493">
        <w:rPr>
          <w:rtl/>
          <w:lang w:bidi="ar-SY"/>
        </w:rPr>
        <w:t>.)</w:t>
      </w:r>
      <w:r w:rsidRPr="009B1493">
        <w:rPr>
          <w:rtl/>
          <w:lang w:bidi="ar-SY"/>
        </w:rPr>
        <w:tab/>
      </w:r>
      <w:r w:rsidRPr="009B1493">
        <w:rPr>
          <w:rFonts w:hint="cs"/>
          <w:rtl/>
          <w:lang w:bidi="ar-SY"/>
        </w:rPr>
        <w:tab/>
      </w:r>
      <w:r w:rsidRPr="009B1493">
        <w:rPr>
          <w:rFonts w:hint="cs"/>
          <w:rtl/>
          <w:lang w:bidi="ar-SY"/>
        </w:rPr>
        <w:tab/>
      </w:r>
      <w:r w:rsidRPr="009B1493">
        <w:sym w:font="Wingdings" w:char="F06F"/>
      </w:r>
    </w:p>
    <w:p w:rsidR="00C144ED" w:rsidRPr="009B1493" w:rsidRDefault="00C144ED" w:rsidP="00C144ED">
      <w:pPr>
        <w:pStyle w:val="Headingb"/>
        <w:rPr>
          <w:rtl/>
        </w:rPr>
      </w:pPr>
      <w:proofErr w:type="gramStart"/>
      <w:r w:rsidRPr="009B1493">
        <w:rPr>
          <w:rFonts w:hint="eastAsia"/>
          <w:rtl/>
        </w:rPr>
        <w:t>ب</w:t>
      </w:r>
      <w:r w:rsidRPr="009B1493">
        <w:rPr>
          <w:rtl/>
        </w:rPr>
        <w:t>)</w:t>
      </w:r>
      <w:r w:rsidRPr="009B1493">
        <w:rPr>
          <w:rtl/>
        </w:rPr>
        <w:tab/>
      </w:r>
      <w:proofErr w:type="gramEnd"/>
      <w:r w:rsidRPr="009B1493">
        <w:rPr>
          <w:rFonts w:hint="eastAsia"/>
          <w:rtl/>
        </w:rPr>
        <w:t>ما</w:t>
      </w:r>
      <w:r w:rsidRPr="009B1493">
        <w:rPr>
          <w:rtl/>
        </w:rPr>
        <w:t xml:space="preserve"> </w:t>
      </w:r>
      <w:r w:rsidRPr="009B1493">
        <w:rPr>
          <w:rFonts w:hint="eastAsia"/>
          <w:rtl/>
        </w:rPr>
        <w:t>السبب؟</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شرح</w:t>
      </w:r>
      <w:r w:rsidRPr="00532655">
        <w:rPr>
          <w:b w:val="0"/>
          <w:bCs w:val="0"/>
          <w:rtl/>
          <w:lang w:val="en-US" w:bidi="ar-SA"/>
        </w:rPr>
        <w:t xml:space="preserve"> </w:t>
      </w:r>
      <w:r w:rsidRPr="00532655">
        <w:rPr>
          <w:rFonts w:hint="eastAsia"/>
          <w:b w:val="0"/>
          <w:bCs w:val="0"/>
          <w:rtl/>
          <w:lang w:val="en-US" w:bidi="ar-SA"/>
        </w:rPr>
        <w:t>الأسباب</w:t>
      </w:r>
      <w:r w:rsidRPr="00532655">
        <w:rPr>
          <w:b w:val="0"/>
          <w:bCs w:val="0"/>
          <w:rtl/>
          <w:lang w:val="en-US" w:bidi="ar-SA"/>
        </w:rPr>
        <w:t xml:space="preserve"> </w:t>
      </w:r>
      <w:r w:rsidRPr="00532655">
        <w:rPr>
          <w:rFonts w:hint="eastAsia"/>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دعت</w:t>
      </w:r>
      <w:r w:rsidRPr="00532655">
        <w:rPr>
          <w:b w:val="0"/>
          <w:bCs w:val="0"/>
          <w:rtl/>
          <w:lang w:val="en-US" w:bidi="ar-SA"/>
        </w:rPr>
        <w:t xml:space="preserve"> </w:t>
      </w:r>
      <w:r w:rsidRPr="00532655">
        <w:rPr>
          <w:rFonts w:hint="eastAsia"/>
          <w:b w:val="0"/>
          <w:bCs w:val="0"/>
          <w:rtl/>
          <w:lang w:val="en-US" w:bidi="ar-SA"/>
        </w:rPr>
        <w:t>إلى</w:t>
      </w:r>
      <w:r w:rsidRPr="00532655">
        <w:rPr>
          <w:b w:val="0"/>
          <w:bCs w:val="0"/>
          <w:rtl/>
          <w:lang w:val="en-US" w:bidi="ar-SA"/>
        </w:rPr>
        <w:t xml:space="preserve"> </w:t>
      </w:r>
      <w:r w:rsidRPr="00532655">
        <w:rPr>
          <w:rFonts w:hint="eastAsia"/>
          <w:b w:val="0"/>
          <w:bCs w:val="0"/>
          <w:rtl/>
          <w:lang w:val="en-US" w:bidi="ar-SA"/>
        </w:rPr>
        <w:t>اختيار</w:t>
      </w:r>
      <w:r w:rsidRPr="00532655">
        <w:rPr>
          <w:b w:val="0"/>
          <w:bCs w:val="0"/>
          <w:rtl/>
          <w:lang w:val="en-US" w:bidi="ar-SA"/>
        </w:rPr>
        <w:t xml:space="preserve"> </w:t>
      </w:r>
      <w:r w:rsidRPr="00532655">
        <w:rPr>
          <w:rFonts w:hint="eastAsia"/>
          <w:b w:val="0"/>
          <w:bCs w:val="0"/>
          <w:rtl/>
          <w:lang w:val="en-US" w:bidi="ar-SA"/>
        </w:rPr>
        <w:t>بديل</w:t>
      </w:r>
      <w:r w:rsidRPr="00532655">
        <w:rPr>
          <w:b w:val="0"/>
          <w:bCs w:val="0"/>
          <w:rtl/>
          <w:lang w:val="en-US" w:bidi="ar-SA"/>
        </w:rPr>
        <w:t xml:space="preserve"> </w:t>
      </w:r>
      <w:r w:rsidRPr="00532655">
        <w:rPr>
          <w:rFonts w:hint="eastAsia"/>
          <w:b w:val="0"/>
          <w:bCs w:val="0"/>
          <w:rtl/>
          <w:lang w:val="en-US" w:bidi="ar-SA"/>
        </w:rPr>
        <w:t>من</w:t>
      </w:r>
      <w:r w:rsidRPr="00532655">
        <w:rPr>
          <w:b w:val="0"/>
          <w:bCs w:val="0"/>
          <w:rtl/>
          <w:lang w:val="en-US" w:bidi="ar-SA"/>
        </w:rPr>
        <w:t xml:space="preserve"> </w:t>
      </w:r>
      <w:r w:rsidRPr="00532655">
        <w:rPr>
          <w:rFonts w:hint="eastAsia"/>
          <w:b w:val="0"/>
          <w:bCs w:val="0"/>
          <w:rtl/>
          <w:lang w:val="en-US" w:bidi="ar-SA"/>
        </w:rPr>
        <w:t>الفقرة</w:t>
      </w:r>
      <w:r w:rsidRPr="00532655">
        <w:rPr>
          <w:b w:val="0"/>
          <w:bCs w:val="0"/>
          <w:rtl/>
          <w:lang w:val="en-US" w:bidi="ar-SA"/>
        </w:rPr>
        <w:t xml:space="preserve"> </w:t>
      </w:r>
      <w:r w:rsidRPr="00532655">
        <w:rPr>
          <w:rFonts w:hint="eastAsia"/>
          <w:b w:val="0"/>
          <w:bCs w:val="0"/>
          <w:rtl/>
          <w:lang w:val="en-US" w:bidi="ar-SA"/>
        </w:rPr>
        <w:t>أ</w:t>
      </w:r>
      <w:r w:rsidRPr="00532655">
        <w:rPr>
          <w:b w:val="0"/>
          <w:bCs w:val="0"/>
          <w:rtl/>
          <w:lang w:val="en-US" w:bidi="ar-SA"/>
        </w:rPr>
        <w:t xml:space="preserve">) </w:t>
      </w:r>
      <w:r w:rsidRPr="00532655">
        <w:rPr>
          <w:rFonts w:hint="eastAsia"/>
          <w:b w:val="0"/>
          <w:bCs w:val="0"/>
          <w:rtl/>
          <w:lang w:val="en-US" w:bidi="ar-SA"/>
        </w:rPr>
        <w:t>أعلاه</w:t>
      </w:r>
      <w:r w:rsidRPr="00532655">
        <w:rPr>
          <w:b w:val="0"/>
          <w:bCs w:val="0"/>
          <w:rtl/>
          <w:lang w:val="en-US" w:bidi="ar-SA"/>
        </w:rPr>
        <w:t>.</w:t>
      </w:r>
    </w:p>
    <w:p w:rsidR="00C144ED" w:rsidRPr="009B1493" w:rsidRDefault="00C144ED" w:rsidP="00C144ED">
      <w:pPr>
        <w:pStyle w:val="Heading1"/>
        <w:rPr>
          <w:rtl/>
        </w:rPr>
      </w:pPr>
      <w:bookmarkStart w:id="820" w:name="_Toc265155070"/>
      <w:bookmarkStart w:id="821" w:name="_Toc267317370"/>
      <w:bookmarkStart w:id="822" w:name="_Toc267664833"/>
      <w:bookmarkStart w:id="823" w:name="_Toc267666916"/>
      <w:bookmarkStart w:id="824" w:name="_Toc268705663"/>
      <w:bookmarkStart w:id="825" w:name="_Toc269290080"/>
      <w:bookmarkStart w:id="826" w:name="_Toc271117246"/>
      <w:r w:rsidRPr="009B1493">
        <w:rPr>
          <w:lang w:bidi="ar-SA"/>
        </w:rPr>
        <w:t>9</w:t>
      </w:r>
      <w:r w:rsidRPr="009B1493">
        <w:rPr>
          <w:rtl/>
        </w:rPr>
        <w:tab/>
      </w:r>
      <w:r w:rsidRPr="009B1493">
        <w:rPr>
          <w:rFonts w:hint="eastAsia"/>
          <w:rtl/>
        </w:rPr>
        <w:t>التنسيق</w:t>
      </w:r>
      <w:bookmarkEnd w:id="820"/>
      <w:bookmarkEnd w:id="821"/>
      <w:bookmarkEnd w:id="822"/>
      <w:bookmarkEnd w:id="823"/>
      <w:bookmarkEnd w:id="824"/>
      <w:bookmarkEnd w:id="825"/>
      <w:bookmarkEnd w:id="826"/>
      <w:r w:rsidRPr="009B1493">
        <w:rPr>
          <w:rtl/>
        </w:rPr>
        <w:t xml:space="preserve"> </w:t>
      </w:r>
      <w:r w:rsidRPr="009B1493">
        <w:rPr>
          <w:rFonts w:hint="eastAsia"/>
          <w:rtl/>
        </w:rPr>
        <w:t>والتعاون</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ذكر</w:t>
      </w:r>
      <w:r w:rsidRPr="00532655">
        <w:rPr>
          <w:b w:val="0"/>
          <w:bCs w:val="0"/>
          <w:rtl/>
          <w:lang w:val="en-US" w:bidi="ar-SA"/>
        </w:rPr>
        <w:t xml:space="preserve"> </w:t>
      </w:r>
      <w:r w:rsidRPr="00532655">
        <w:rPr>
          <w:rFonts w:hint="cs"/>
          <w:b w:val="0"/>
          <w:bCs w:val="0"/>
          <w:rtl/>
          <w:lang w:val="en-US" w:bidi="ar-SA"/>
        </w:rPr>
        <w:t xml:space="preserve">متطلبات التنسيق والتعاون بما فيها </w:t>
      </w:r>
      <w:r w:rsidRPr="00532655">
        <w:rPr>
          <w:rFonts w:hint="eastAsia"/>
          <w:b w:val="0"/>
          <w:bCs w:val="0"/>
          <w:rtl/>
          <w:lang w:val="en-US" w:bidi="ar-SA"/>
        </w:rPr>
        <w:t>متطلبات</w:t>
      </w:r>
      <w:r w:rsidRPr="00532655">
        <w:rPr>
          <w:b w:val="0"/>
          <w:bCs w:val="0"/>
          <w:rtl/>
          <w:lang w:val="en-US" w:bidi="ar-SA"/>
        </w:rPr>
        <w:t xml:space="preserve"> </w:t>
      </w:r>
      <w:r w:rsidRPr="00532655">
        <w:rPr>
          <w:rFonts w:hint="eastAsia"/>
          <w:b w:val="0"/>
          <w:bCs w:val="0"/>
          <w:rtl/>
          <w:lang w:val="en-US" w:bidi="ar-SA"/>
        </w:rPr>
        <w:t>تنسيق</w:t>
      </w:r>
      <w:r w:rsidRPr="00532655">
        <w:rPr>
          <w:b w:val="0"/>
          <w:bCs w:val="0"/>
          <w:rtl/>
          <w:lang w:val="en-US" w:bidi="ar-SA"/>
        </w:rPr>
        <w:t xml:space="preserve"> </w:t>
      </w:r>
      <w:r w:rsidRPr="00532655">
        <w:rPr>
          <w:rFonts w:hint="eastAsia"/>
          <w:b w:val="0"/>
          <w:bCs w:val="0"/>
          <w:rtl/>
          <w:lang w:val="en-US" w:bidi="ar-SA"/>
        </w:rPr>
        <w:t>هذه</w:t>
      </w:r>
      <w:r w:rsidRPr="00532655">
        <w:rPr>
          <w:b w:val="0"/>
          <w:bCs w:val="0"/>
          <w:rtl/>
          <w:lang w:val="en-US" w:bidi="ar-SA"/>
        </w:rPr>
        <w:t xml:space="preserve"> </w:t>
      </w:r>
      <w:r w:rsidRPr="00532655">
        <w:rPr>
          <w:rFonts w:hint="eastAsia"/>
          <w:b w:val="0"/>
          <w:bCs w:val="0"/>
          <w:rtl/>
          <w:lang w:val="en-US" w:bidi="ar-SA"/>
        </w:rPr>
        <w:t>الدراسة</w:t>
      </w:r>
      <w:r w:rsidRPr="00532655">
        <w:rPr>
          <w:b w:val="0"/>
          <w:bCs w:val="0"/>
          <w:rtl/>
          <w:lang w:val="en-US" w:bidi="ar-SA"/>
        </w:rPr>
        <w:t xml:space="preserve"> </w:t>
      </w:r>
      <w:r w:rsidRPr="00532655">
        <w:rPr>
          <w:rFonts w:hint="eastAsia"/>
          <w:b w:val="0"/>
          <w:bCs w:val="0"/>
          <w:rtl/>
          <w:lang w:val="en-US" w:bidi="ar-SA"/>
        </w:rPr>
        <w:t>مع</w:t>
      </w:r>
      <w:r w:rsidRPr="00532655">
        <w:rPr>
          <w:b w:val="0"/>
          <w:bCs w:val="0"/>
          <w:rtl/>
          <w:lang w:val="en-US" w:bidi="ar-SA"/>
        </w:rPr>
        <w:t xml:space="preserve"> </w:t>
      </w:r>
      <w:r w:rsidRPr="00532655">
        <w:rPr>
          <w:rFonts w:hint="eastAsia"/>
          <w:b w:val="0"/>
          <w:bCs w:val="0"/>
          <w:rtl/>
          <w:lang w:val="en-US" w:bidi="ar-SA"/>
        </w:rPr>
        <w:t>جميع</w:t>
      </w:r>
      <w:r w:rsidRPr="00532655">
        <w:rPr>
          <w:b w:val="0"/>
          <w:bCs w:val="0"/>
          <w:rtl/>
          <w:lang w:val="en-US" w:bidi="ar-SA"/>
        </w:rPr>
        <w:t xml:space="preserve"> </w:t>
      </w:r>
      <w:r w:rsidRPr="00532655">
        <w:rPr>
          <w:rFonts w:hint="eastAsia"/>
          <w:b w:val="0"/>
          <w:bCs w:val="0"/>
          <w:rtl/>
          <w:lang w:val="en-US" w:bidi="ar-SA"/>
        </w:rPr>
        <w:t>الجهات</w:t>
      </w:r>
      <w:r w:rsidRPr="00532655">
        <w:rPr>
          <w:b w:val="0"/>
          <w:bCs w:val="0"/>
          <w:rtl/>
          <w:lang w:val="en-US" w:bidi="ar-SA"/>
        </w:rPr>
        <w:t xml:space="preserve"> </w:t>
      </w:r>
      <w:r w:rsidRPr="00532655">
        <w:rPr>
          <w:rFonts w:hint="eastAsia"/>
          <w:b w:val="0"/>
          <w:bCs w:val="0"/>
          <w:rtl/>
          <w:lang w:val="en-US" w:bidi="ar-SA"/>
        </w:rPr>
        <w:t>التالية</w:t>
      </w:r>
      <w:r w:rsidRPr="00532655">
        <w:rPr>
          <w:b w:val="0"/>
          <w:bCs w:val="0"/>
          <w:rtl/>
          <w:lang w:val="en-US" w:bidi="ar-SA"/>
        </w:rPr>
        <w:t>:</w:t>
      </w:r>
    </w:p>
    <w:p w:rsidR="00C144ED" w:rsidRPr="009B1493" w:rsidRDefault="00C144ED" w:rsidP="00C144ED">
      <w:pPr>
        <w:pStyle w:val="enumlev1"/>
        <w:rPr>
          <w:rtl/>
        </w:rPr>
      </w:pPr>
      <w:r w:rsidRPr="009B1493">
        <w:rPr>
          <w:rtl/>
        </w:rPr>
        <w:t>-</w:t>
      </w:r>
      <w:r w:rsidRPr="009B1493">
        <w:rPr>
          <w:rtl/>
        </w:rPr>
        <w:tab/>
      </w:r>
      <w:r w:rsidRPr="009B1493">
        <w:rPr>
          <w:rFonts w:hint="eastAsia"/>
          <w:rtl/>
        </w:rPr>
        <w:t>الأنشطة</w:t>
      </w:r>
      <w:r w:rsidRPr="009B1493">
        <w:rPr>
          <w:rtl/>
        </w:rPr>
        <w:t xml:space="preserve"> </w:t>
      </w:r>
      <w:r w:rsidRPr="009B1493">
        <w:rPr>
          <w:rFonts w:hint="eastAsia"/>
          <w:rtl/>
        </w:rPr>
        <w:t>العادية</w:t>
      </w:r>
      <w:r w:rsidRPr="009B1493">
        <w:rPr>
          <w:rtl/>
        </w:rPr>
        <w:t xml:space="preserve"> </w:t>
      </w:r>
      <w:r w:rsidRPr="009B1493">
        <w:rPr>
          <w:rFonts w:hint="eastAsia"/>
          <w:rtl/>
        </w:rPr>
        <w:t>لقطاع</w:t>
      </w:r>
      <w:r w:rsidRPr="009B1493">
        <w:rPr>
          <w:rtl/>
        </w:rPr>
        <w:t xml:space="preserve"> </w:t>
      </w:r>
      <w:r w:rsidRPr="009B1493">
        <w:rPr>
          <w:rFonts w:hint="eastAsia"/>
          <w:rtl/>
        </w:rPr>
        <w:t>تنمية</w:t>
      </w:r>
      <w:r w:rsidRPr="009B1493">
        <w:rPr>
          <w:rtl/>
        </w:rPr>
        <w:t xml:space="preserve"> </w:t>
      </w:r>
      <w:r w:rsidRPr="009B1493">
        <w:rPr>
          <w:rFonts w:hint="eastAsia"/>
          <w:rtl/>
        </w:rPr>
        <w:t>الاتصالات</w:t>
      </w:r>
      <w:r w:rsidRPr="009B1493">
        <w:rPr>
          <w:rtl/>
        </w:rPr>
        <w:t xml:space="preserve"> (</w:t>
      </w:r>
      <w:r w:rsidRPr="009B1493">
        <w:rPr>
          <w:rFonts w:hint="eastAsia"/>
          <w:rtl/>
        </w:rPr>
        <w:t>بما</w:t>
      </w:r>
      <w:r w:rsidRPr="009B1493">
        <w:rPr>
          <w:rtl/>
        </w:rPr>
        <w:t xml:space="preserve"> في </w:t>
      </w:r>
      <w:r w:rsidRPr="009B1493">
        <w:rPr>
          <w:rFonts w:hint="eastAsia"/>
          <w:rtl/>
        </w:rPr>
        <w:t>ذلك</w:t>
      </w:r>
      <w:r w:rsidRPr="009B1493">
        <w:rPr>
          <w:rtl/>
        </w:rPr>
        <w:t xml:space="preserve"> </w:t>
      </w:r>
      <w:r w:rsidRPr="009B1493">
        <w:rPr>
          <w:rFonts w:hint="eastAsia"/>
          <w:rtl/>
        </w:rPr>
        <w:t>أنشطة</w:t>
      </w:r>
      <w:r w:rsidRPr="009B1493">
        <w:rPr>
          <w:rtl/>
        </w:rPr>
        <w:t xml:space="preserve"> </w:t>
      </w:r>
      <w:r w:rsidRPr="009B1493">
        <w:rPr>
          <w:rFonts w:hint="eastAsia"/>
          <w:rtl/>
        </w:rPr>
        <w:t>المكاتب</w:t>
      </w:r>
      <w:r w:rsidRPr="009B1493">
        <w:rPr>
          <w:rtl/>
        </w:rPr>
        <w:t xml:space="preserve"> </w:t>
      </w:r>
      <w:r w:rsidRPr="009B1493">
        <w:rPr>
          <w:rFonts w:hint="eastAsia"/>
          <w:rtl/>
        </w:rPr>
        <w:t>الإقليمية</w:t>
      </w:r>
      <w:r w:rsidRPr="009B1493">
        <w:rPr>
          <w:rtl/>
        </w:rPr>
        <w:t>)</w:t>
      </w:r>
      <w:r w:rsidRPr="009B1493">
        <w:rPr>
          <w:rFonts w:hint="eastAsia"/>
          <w:rtl/>
        </w:rPr>
        <w:t>؛</w:t>
      </w:r>
    </w:p>
    <w:p w:rsidR="00C144ED" w:rsidRPr="006C4FF4" w:rsidRDefault="00C144ED" w:rsidP="00C144ED">
      <w:pPr>
        <w:pStyle w:val="enumlev1"/>
        <w:rPr>
          <w:rtl/>
        </w:rPr>
      </w:pPr>
      <w:r w:rsidRPr="006C4FF4">
        <w:rPr>
          <w:rtl/>
        </w:rPr>
        <w:t>-</w:t>
      </w:r>
      <w:r w:rsidRPr="006C4FF4">
        <w:rPr>
          <w:rtl/>
        </w:rPr>
        <w:tab/>
      </w:r>
      <w:r w:rsidRPr="006C4FF4">
        <w:rPr>
          <w:rFonts w:hint="eastAsia"/>
          <w:rtl/>
        </w:rPr>
        <w:t>المسائل</w:t>
      </w:r>
      <w:r w:rsidRPr="006C4FF4">
        <w:rPr>
          <w:rtl/>
        </w:rPr>
        <w:t xml:space="preserve"> </w:t>
      </w:r>
      <w:r w:rsidRPr="006C4FF4">
        <w:rPr>
          <w:rFonts w:hint="eastAsia"/>
          <w:rtl/>
        </w:rPr>
        <w:t>أو</w:t>
      </w:r>
      <w:r w:rsidRPr="006C4FF4">
        <w:rPr>
          <w:rtl/>
        </w:rPr>
        <w:t xml:space="preserve"> </w:t>
      </w:r>
      <w:r w:rsidRPr="006C4FF4">
        <w:rPr>
          <w:rFonts w:hint="eastAsia"/>
          <w:rtl/>
        </w:rPr>
        <w:t>القضايا</w:t>
      </w:r>
      <w:r w:rsidRPr="006C4FF4">
        <w:rPr>
          <w:rtl/>
        </w:rPr>
        <w:t xml:space="preserve"> </w:t>
      </w:r>
      <w:r w:rsidRPr="006C4FF4">
        <w:rPr>
          <w:rFonts w:hint="eastAsia"/>
          <w:rtl/>
        </w:rPr>
        <w:t>الأخرى</w:t>
      </w:r>
      <w:r w:rsidRPr="006C4FF4">
        <w:rPr>
          <w:rtl/>
        </w:rPr>
        <w:t xml:space="preserve"> </w:t>
      </w:r>
      <w:r w:rsidRPr="006C4FF4">
        <w:rPr>
          <w:rFonts w:hint="eastAsia"/>
          <w:rtl/>
        </w:rPr>
        <w:t>التي</w:t>
      </w:r>
      <w:r w:rsidRPr="006C4FF4">
        <w:rPr>
          <w:rtl/>
        </w:rPr>
        <w:t xml:space="preserve"> </w:t>
      </w:r>
      <w:r w:rsidRPr="006C4FF4">
        <w:rPr>
          <w:rFonts w:hint="eastAsia"/>
          <w:rtl/>
        </w:rPr>
        <w:t>تدرسها</w:t>
      </w:r>
      <w:r w:rsidRPr="006C4FF4">
        <w:rPr>
          <w:rtl/>
        </w:rPr>
        <w:t xml:space="preserve"> </w:t>
      </w:r>
      <w:r w:rsidRPr="006C4FF4">
        <w:rPr>
          <w:rFonts w:hint="eastAsia"/>
          <w:rtl/>
        </w:rPr>
        <w:t>لجان</w:t>
      </w:r>
      <w:r w:rsidRPr="006C4FF4">
        <w:rPr>
          <w:rtl/>
        </w:rPr>
        <w:t xml:space="preserve"> </w:t>
      </w:r>
      <w:r w:rsidRPr="006C4FF4">
        <w:rPr>
          <w:rFonts w:hint="eastAsia"/>
          <w:rtl/>
        </w:rPr>
        <w:t>الدراسات؛</w:t>
      </w:r>
    </w:p>
    <w:p w:rsidR="00C144ED" w:rsidRPr="006C4FF4" w:rsidRDefault="00C144ED" w:rsidP="00C144ED">
      <w:pPr>
        <w:pStyle w:val="enumlev1"/>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eastAsia"/>
          <w:rtl/>
        </w:rPr>
        <w:t>الإقليمية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p>
    <w:p w:rsidR="00C144ED" w:rsidRPr="006C4FF4" w:rsidRDefault="00C144ED" w:rsidP="00C144ED">
      <w:pPr>
        <w:pStyle w:val="enumlev1"/>
        <w:rPr>
          <w:rtl/>
        </w:rPr>
      </w:pPr>
      <w:r w:rsidRPr="006C4FF4">
        <w:rPr>
          <w:rtl/>
        </w:rPr>
        <w:t>-</w:t>
      </w:r>
      <w:r w:rsidRPr="006C4FF4">
        <w:rPr>
          <w:rtl/>
        </w:rPr>
        <w:tab/>
      </w:r>
      <w:r w:rsidRPr="006C4FF4">
        <w:rPr>
          <w:rFonts w:hint="eastAsia"/>
          <w:rtl/>
        </w:rPr>
        <w:t>الأعمال</w:t>
      </w:r>
      <w:r w:rsidRPr="006C4FF4">
        <w:rPr>
          <w:rtl/>
        </w:rPr>
        <w:t xml:space="preserve"> </w:t>
      </w:r>
      <w:r w:rsidRPr="006C4FF4">
        <w:rPr>
          <w:rFonts w:hint="eastAsia"/>
          <w:rtl/>
        </w:rPr>
        <w:t>الجارية</w:t>
      </w:r>
      <w:r w:rsidRPr="006C4FF4">
        <w:rPr>
          <w:rtl/>
        </w:rPr>
        <w:t xml:space="preserve"> في </w:t>
      </w:r>
      <w:r w:rsidRPr="006C4FF4">
        <w:rPr>
          <w:rFonts w:hint="eastAsia"/>
          <w:rtl/>
        </w:rPr>
        <w:t>القطاعين</w:t>
      </w:r>
      <w:r w:rsidRPr="006C4FF4">
        <w:rPr>
          <w:rtl/>
        </w:rPr>
        <w:t xml:space="preserve"> </w:t>
      </w:r>
      <w:r w:rsidRPr="006C4FF4">
        <w:rPr>
          <w:rFonts w:hint="eastAsia"/>
          <w:rtl/>
        </w:rPr>
        <w:t>الآخرين</w:t>
      </w:r>
      <w:r w:rsidRPr="006C4FF4">
        <w:rPr>
          <w:rtl/>
        </w:rPr>
        <w:t xml:space="preserve"> في </w:t>
      </w:r>
      <w:r w:rsidRPr="006C4FF4">
        <w:rPr>
          <w:rFonts w:hint="eastAsia"/>
          <w:rtl/>
        </w:rPr>
        <w:t>الاتحاد</w:t>
      </w:r>
      <w:r w:rsidRPr="006C4FF4">
        <w:rPr>
          <w:rFonts w:hint="cs"/>
          <w:rtl/>
        </w:rPr>
        <w:t>؛</w:t>
      </w:r>
    </w:p>
    <w:p w:rsidR="00C144ED" w:rsidRPr="006C4FF4" w:rsidRDefault="00C144ED" w:rsidP="00C144ED">
      <w:pPr>
        <w:pStyle w:val="enumlev1"/>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cs"/>
          <w:rtl/>
        </w:rPr>
        <w:t>المتخصصة</w:t>
      </w:r>
      <w:r w:rsidRPr="006C4FF4">
        <w:rPr>
          <w:rtl/>
        </w:rPr>
        <w:t xml:space="preserve"> </w:t>
      </w:r>
      <w:r w:rsidRPr="006C4FF4">
        <w:rPr>
          <w:rFonts w:hint="eastAsia"/>
          <w:rtl/>
        </w:rPr>
        <w:t>أو</w:t>
      </w:r>
      <w:r w:rsidRPr="006C4FF4">
        <w:rPr>
          <w:rtl/>
        </w:rPr>
        <w:t xml:space="preserve"> </w:t>
      </w:r>
      <w:r w:rsidRPr="006C4FF4">
        <w:rPr>
          <w:rFonts w:hint="eastAsia"/>
          <w:rtl/>
        </w:rPr>
        <w:t>أصحاب</w:t>
      </w:r>
      <w:r w:rsidRPr="006C4FF4">
        <w:rPr>
          <w:rtl/>
        </w:rPr>
        <w:t xml:space="preserve"> </w:t>
      </w:r>
      <w:r w:rsidRPr="006C4FF4">
        <w:rPr>
          <w:rFonts w:hint="eastAsia"/>
          <w:rtl/>
        </w:rPr>
        <w:t>المصلحة،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r w:rsidRPr="006C4FF4">
        <w:rPr>
          <w:rtl/>
        </w:rPr>
        <w:t>.</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يقدم</w:t>
      </w:r>
      <w:r w:rsidRPr="00532655">
        <w:rPr>
          <w:b w:val="0"/>
          <w:bCs w:val="0"/>
          <w:rtl/>
          <w:lang w:val="en-US" w:bidi="ar-SA"/>
        </w:rPr>
        <w:t xml:space="preserve"> المدير، </w:t>
      </w:r>
      <w:r w:rsidRPr="00532655">
        <w:rPr>
          <w:rFonts w:hint="cs"/>
          <w:b w:val="0"/>
          <w:bCs w:val="0"/>
          <w:rtl/>
          <w:lang w:val="en-US" w:bidi="ar-SA"/>
        </w:rPr>
        <w:t xml:space="preserve">من خلال </w:t>
      </w:r>
      <w:r w:rsidRPr="00532655">
        <w:rPr>
          <w:b w:val="0"/>
          <w:bCs w:val="0"/>
          <w:rtl/>
          <w:lang w:val="en-US" w:bidi="ar-SA"/>
        </w:rPr>
        <w:t>موظفي مكتب تنمية الاتصالات المناسبين (كمديري المكاتب الإقليمية وجهات الاتصال</w:t>
      </w:r>
      <w:proofErr w:type="gramStart"/>
      <w:r w:rsidRPr="00532655">
        <w:rPr>
          <w:b w:val="0"/>
          <w:bCs w:val="0"/>
          <w:rtl/>
          <w:lang w:val="en-US" w:bidi="ar-SA"/>
        </w:rPr>
        <w:t>)</w:t>
      </w:r>
      <w:r w:rsidRPr="00532655">
        <w:rPr>
          <w:rFonts w:hint="cs"/>
          <w:b w:val="0"/>
          <w:bCs w:val="0"/>
          <w:rtl/>
          <w:lang w:val="en-US" w:bidi="ar-SA"/>
        </w:rPr>
        <w:t>،</w:t>
      </w:r>
      <w:proofErr w:type="gramEnd"/>
      <w:r w:rsidRPr="00532655">
        <w:rPr>
          <w:b w:val="0"/>
          <w:bCs w:val="0"/>
          <w:rtl/>
          <w:lang w:val="en-US" w:bidi="ar-SA"/>
        </w:rPr>
        <w:t xml:space="preserve"> المعلومات إلى المقررين حول جميع مشاريع الاتحاد ذات الصلة في المناطق. </w:t>
      </w:r>
      <w:r w:rsidRPr="00532655">
        <w:rPr>
          <w:rFonts w:hint="eastAsia"/>
          <w:b w:val="0"/>
          <w:bCs w:val="0"/>
          <w:rtl/>
          <w:lang w:val="en-US" w:bidi="ar-SA"/>
        </w:rPr>
        <w:t>وينبغي</w:t>
      </w:r>
      <w:r w:rsidRPr="00532655">
        <w:rPr>
          <w:b w:val="0"/>
          <w:bCs w:val="0"/>
          <w:rtl/>
          <w:lang w:val="en-US" w:bidi="ar-SA"/>
        </w:rPr>
        <w:t xml:space="preserve"> تقديم هذه المعلومات إلى اجتماعات المقر</w:t>
      </w:r>
      <w:r w:rsidR="000B5E17">
        <w:rPr>
          <w:rFonts w:hint="cs"/>
          <w:b w:val="0"/>
          <w:bCs w:val="0"/>
          <w:rtl/>
          <w:lang w:val="en-US" w:bidi="ar-SA"/>
        </w:rPr>
        <w:t>ِّ</w:t>
      </w:r>
      <w:r w:rsidRPr="00532655">
        <w:rPr>
          <w:b w:val="0"/>
          <w:bCs w:val="0"/>
          <w:rtl/>
          <w:lang w:val="en-US" w:bidi="ar-SA"/>
        </w:rPr>
        <w:t>رين عند</w:t>
      </w:r>
      <w:r w:rsidRPr="00532655">
        <w:rPr>
          <w:rFonts w:hint="eastAsia"/>
          <w:b w:val="0"/>
          <w:bCs w:val="0"/>
          <w:rtl/>
          <w:lang w:val="en-US" w:bidi="ar-SA"/>
        </w:rPr>
        <w:t>ما</w:t>
      </w:r>
      <w:r w:rsidRPr="00532655">
        <w:rPr>
          <w:b w:val="0"/>
          <w:bCs w:val="0"/>
          <w:rtl/>
          <w:lang w:val="en-US" w:bidi="ar-SA"/>
        </w:rPr>
        <w:t xml:space="preserve"> يكون عمل البرامج والمكاتب الإقليمية في مراحل التخطيط، وعندما يتم الانتهاء منه.</w:t>
      </w:r>
      <w:r w:rsidRPr="00532655">
        <w:rPr>
          <w:rFonts w:hint="cs"/>
          <w:b w:val="0"/>
          <w:bCs w:val="0"/>
          <w:rtl/>
          <w:lang w:val="en-US" w:bidi="ar-SA"/>
        </w:rPr>
        <w:t xml:space="preserve"> </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تحديد</w:t>
      </w:r>
      <w:r w:rsidRPr="00532655">
        <w:rPr>
          <w:b w:val="0"/>
          <w:bCs w:val="0"/>
          <w:rtl/>
          <w:lang w:val="en-US" w:bidi="ar-SA"/>
        </w:rPr>
        <w:t xml:space="preserve"> </w:t>
      </w:r>
      <w:r w:rsidRPr="00532655">
        <w:rPr>
          <w:rFonts w:hint="eastAsia"/>
          <w:b w:val="0"/>
          <w:bCs w:val="0"/>
          <w:rtl/>
          <w:lang w:val="en-US" w:bidi="ar-SA"/>
        </w:rPr>
        <w:t>البرامج</w:t>
      </w:r>
      <w:r w:rsidRPr="00532655">
        <w:rPr>
          <w:b w:val="0"/>
          <w:bCs w:val="0"/>
          <w:rtl/>
          <w:lang w:val="en-US" w:bidi="ar-SA"/>
        </w:rPr>
        <w:t xml:space="preserve"> </w:t>
      </w:r>
      <w:r w:rsidRPr="00532655">
        <w:rPr>
          <w:rFonts w:hint="eastAsia"/>
          <w:b w:val="0"/>
          <w:bCs w:val="0"/>
          <w:rtl/>
          <w:lang w:val="en-US" w:bidi="ar-SA"/>
        </w:rPr>
        <w:t>والمبادرات</w:t>
      </w:r>
      <w:r w:rsidRPr="00532655">
        <w:rPr>
          <w:b w:val="0"/>
          <w:bCs w:val="0"/>
          <w:rtl/>
          <w:lang w:val="en-US" w:bidi="ar-SA"/>
        </w:rPr>
        <w:t xml:space="preserve"> </w:t>
      </w:r>
      <w:r w:rsidRPr="00532655">
        <w:rPr>
          <w:rFonts w:hint="eastAsia"/>
          <w:b w:val="0"/>
          <w:bCs w:val="0"/>
          <w:rtl/>
          <w:lang w:val="en-US" w:bidi="ar-SA"/>
        </w:rPr>
        <w:t>الإقليمية</w:t>
      </w:r>
      <w:r w:rsidRPr="00532655">
        <w:rPr>
          <w:b w:val="0"/>
          <w:bCs w:val="0"/>
          <w:rtl/>
          <w:lang w:val="en-US" w:bidi="ar-SA"/>
        </w:rPr>
        <w:t xml:space="preserve"> </w:t>
      </w:r>
      <w:r w:rsidRPr="00532655">
        <w:rPr>
          <w:rFonts w:hint="eastAsia"/>
          <w:b w:val="0"/>
          <w:bCs w:val="0"/>
          <w:rtl/>
          <w:lang w:val="en-US" w:bidi="ar-SA"/>
        </w:rPr>
        <w:t>والأهداف</w:t>
      </w:r>
      <w:r w:rsidRPr="00532655">
        <w:rPr>
          <w:b w:val="0"/>
          <w:bCs w:val="0"/>
          <w:rtl/>
          <w:lang w:val="en-US" w:bidi="ar-SA"/>
        </w:rPr>
        <w:t xml:space="preserve"> </w:t>
      </w:r>
      <w:r w:rsidRPr="00532655">
        <w:rPr>
          <w:rFonts w:hint="eastAsia"/>
          <w:b w:val="0"/>
          <w:bCs w:val="0"/>
          <w:rtl/>
          <w:lang w:val="en-US" w:bidi="ar-SA"/>
        </w:rPr>
        <w:t>الاستراتيجية</w:t>
      </w:r>
      <w:r w:rsidRPr="00532655">
        <w:rPr>
          <w:b w:val="0"/>
          <w:bCs w:val="0"/>
          <w:rtl/>
          <w:lang w:val="en-US" w:bidi="ar-SA"/>
        </w:rPr>
        <w:t xml:space="preserve"> </w:t>
      </w:r>
      <w:r w:rsidRPr="00532655">
        <w:rPr>
          <w:rFonts w:hint="eastAsia"/>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يرتبط</w:t>
      </w:r>
      <w:r w:rsidRPr="00532655">
        <w:rPr>
          <w:b w:val="0"/>
          <w:bCs w:val="0"/>
          <w:rtl/>
          <w:lang w:val="en-US" w:bidi="ar-SA"/>
        </w:rPr>
        <w:t xml:space="preserve"> </w:t>
      </w:r>
      <w:r w:rsidRPr="00532655">
        <w:rPr>
          <w:rFonts w:hint="eastAsia"/>
          <w:b w:val="0"/>
          <w:bCs w:val="0"/>
          <w:rtl/>
          <w:lang w:val="en-US" w:bidi="ar-SA"/>
        </w:rPr>
        <w:t>بها</w:t>
      </w:r>
      <w:r w:rsidRPr="00532655">
        <w:rPr>
          <w:b w:val="0"/>
          <w:bCs w:val="0"/>
          <w:rtl/>
          <w:lang w:val="en-US" w:bidi="ar-SA"/>
        </w:rPr>
        <w:t xml:space="preserve"> </w:t>
      </w:r>
      <w:r w:rsidRPr="00532655">
        <w:rPr>
          <w:rFonts w:hint="cs"/>
          <w:b w:val="0"/>
          <w:bCs w:val="0"/>
          <w:rtl/>
          <w:lang w:val="en-US" w:bidi="ar-SA"/>
        </w:rPr>
        <w:t>ال</w:t>
      </w:r>
      <w:r w:rsidRPr="00532655">
        <w:rPr>
          <w:rFonts w:hint="eastAsia"/>
          <w:b w:val="0"/>
          <w:bCs w:val="0"/>
          <w:rtl/>
          <w:lang w:val="en-US" w:bidi="ar-SA"/>
        </w:rPr>
        <w:t>عمل</w:t>
      </w:r>
      <w:r w:rsidRPr="00532655">
        <w:rPr>
          <w:b w:val="0"/>
          <w:bCs w:val="0"/>
          <w:rtl/>
          <w:lang w:val="en-US" w:bidi="ar-SA"/>
        </w:rPr>
        <w:t xml:space="preserve"> </w:t>
      </w:r>
      <w:r w:rsidRPr="00532655">
        <w:rPr>
          <w:rFonts w:hint="cs"/>
          <w:b w:val="0"/>
          <w:bCs w:val="0"/>
          <w:rtl/>
          <w:lang w:val="en-US" w:bidi="ar-SA"/>
        </w:rPr>
        <w:t xml:space="preserve">على </w:t>
      </w:r>
      <w:r w:rsidRPr="00532655">
        <w:rPr>
          <w:rFonts w:hint="eastAsia"/>
          <w:b w:val="0"/>
          <w:bCs w:val="0"/>
          <w:rtl/>
          <w:lang w:val="en-US" w:bidi="ar-SA"/>
        </w:rPr>
        <w:t>المسألة</w:t>
      </w:r>
      <w:r w:rsidRPr="00532655">
        <w:rPr>
          <w:b w:val="0"/>
          <w:bCs w:val="0"/>
          <w:rtl/>
          <w:lang w:val="en-US" w:bidi="ar-SA"/>
        </w:rPr>
        <w:t xml:space="preserve"> </w:t>
      </w:r>
      <w:r w:rsidRPr="00532655">
        <w:rPr>
          <w:rFonts w:hint="eastAsia"/>
          <w:b w:val="0"/>
          <w:bCs w:val="0"/>
          <w:rtl/>
          <w:lang w:val="en-US" w:bidi="ar-SA"/>
        </w:rPr>
        <w:t>وإعداد</w:t>
      </w:r>
      <w:r w:rsidRPr="00532655">
        <w:rPr>
          <w:b w:val="0"/>
          <w:bCs w:val="0"/>
          <w:rtl/>
          <w:lang w:val="en-US" w:bidi="ar-SA"/>
        </w:rPr>
        <w:t xml:space="preserve"> </w:t>
      </w:r>
      <w:r w:rsidRPr="00532655">
        <w:rPr>
          <w:rFonts w:hint="eastAsia"/>
          <w:b w:val="0"/>
          <w:bCs w:val="0"/>
          <w:rtl/>
          <w:lang w:val="en-US" w:bidi="ar-SA"/>
        </w:rPr>
        <w:t>قائمة</w:t>
      </w:r>
      <w:r w:rsidRPr="00532655">
        <w:rPr>
          <w:b w:val="0"/>
          <w:bCs w:val="0"/>
          <w:rtl/>
          <w:lang w:val="en-US" w:bidi="ar-SA"/>
        </w:rPr>
        <w:t xml:space="preserve"> </w:t>
      </w:r>
      <w:r w:rsidRPr="00532655">
        <w:rPr>
          <w:rFonts w:hint="eastAsia"/>
          <w:b w:val="0"/>
          <w:bCs w:val="0"/>
          <w:rtl/>
          <w:lang w:val="en-US" w:bidi="ar-SA"/>
        </w:rPr>
        <w:t>بالتوقعات</w:t>
      </w:r>
      <w:r w:rsidRPr="00532655">
        <w:rPr>
          <w:b w:val="0"/>
          <w:bCs w:val="0"/>
          <w:rtl/>
          <w:lang w:val="en-US" w:bidi="ar-SA"/>
        </w:rPr>
        <w:t xml:space="preserve"> </w:t>
      </w:r>
      <w:r w:rsidRPr="00532655">
        <w:rPr>
          <w:rFonts w:hint="eastAsia"/>
          <w:b w:val="0"/>
          <w:bCs w:val="0"/>
          <w:rtl/>
          <w:lang w:val="en-US" w:bidi="ar-SA"/>
        </w:rPr>
        <w:t>المحددة</w:t>
      </w:r>
      <w:r w:rsidRPr="00532655">
        <w:rPr>
          <w:b w:val="0"/>
          <w:bCs w:val="0"/>
          <w:rtl/>
          <w:lang w:val="en-US" w:bidi="ar-SA"/>
        </w:rPr>
        <w:t xml:space="preserve"> </w:t>
      </w:r>
      <w:r w:rsidRPr="00532655">
        <w:rPr>
          <w:rFonts w:hint="eastAsia"/>
          <w:b w:val="0"/>
          <w:bCs w:val="0"/>
          <w:rtl/>
          <w:lang w:val="en-US" w:bidi="ar-SA"/>
        </w:rPr>
        <w:t>للتعاون</w:t>
      </w:r>
      <w:r w:rsidRPr="00532655">
        <w:rPr>
          <w:b w:val="0"/>
          <w:bCs w:val="0"/>
          <w:rtl/>
          <w:lang w:val="en-US" w:bidi="ar-SA"/>
        </w:rPr>
        <w:t xml:space="preserve"> </w:t>
      </w:r>
      <w:r w:rsidRPr="00532655">
        <w:rPr>
          <w:rFonts w:hint="eastAsia"/>
          <w:b w:val="0"/>
          <w:bCs w:val="0"/>
          <w:rtl/>
          <w:lang w:val="en-US" w:bidi="ar-SA"/>
        </w:rPr>
        <w:t>مع</w:t>
      </w:r>
      <w:r w:rsidRPr="00532655">
        <w:rPr>
          <w:b w:val="0"/>
          <w:bCs w:val="0"/>
          <w:rtl/>
          <w:lang w:val="en-US" w:bidi="ar-SA"/>
        </w:rPr>
        <w:t xml:space="preserve"> </w:t>
      </w:r>
      <w:r w:rsidRPr="00532655">
        <w:rPr>
          <w:rFonts w:hint="eastAsia"/>
          <w:b w:val="0"/>
          <w:bCs w:val="0"/>
          <w:rtl/>
          <w:lang w:val="en-US" w:bidi="ar-SA"/>
        </w:rPr>
        <w:t>البرامج</w:t>
      </w:r>
      <w:r w:rsidRPr="00532655">
        <w:rPr>
          <w:b w:val="0"/>
          <w:bCs w:val="0"/>
          <w:rtl/>
          <w:lang w:val="en-US" w:bidi="ar-SA"/>
        </w:rPr>
        <w:t xml:space="preserve"> </w:t>
      </w:r>
      <w:r w:rsidRPr="00532655">
        <w:rPr>
          <w:rFonts w:hint="eastAsia"/>
          <w:b w:val="0"/>
          <w:bCs w:val="0"/>
          <w:rtl/>
          <w:lang w:val="en-US" w:bidi="ar-SA"/>
        </w:rPr>
        <w:t>والمكاتب</w:t>
      </w:r>
      <w:r w:rsidRPr="00532655">
        <w:rPr>
          <w:b w:val="0"/>
          <w:bCs w:val="0"/>
          <w:rtl/>
          <w:lang w:val="en-US" w:bidi="ar-SA"/>
        </w:rPr>
        <w:t xml:space="preserve"> </w:t>
      </w:r>
      <w:r w:rsidRPr="00532655">
        <w:rPr>
          <w:rFonts w:hint="eastAsia"/>
          <w:b w:val="0"/>
          <w:bCs w:val="0"/>
          <w:rtl/>
          <w:lang w:val="en-US" w:bidi="ar-SA"/>
        </w:rPr>
        <w:t>الإقليمية</w:t>
      </w:r>
      <w:r w:rsidRPr="00532655">
        <w:rPr>
          <w:b w:val="0"/>
          <w:bCs w:val="0"/>
          <w:rtl/>
          <w:lang w:val="en-US" w:bidi="ar-SA"/>
        </w:rPr>
        <w:t>.</w:t>
      </w:r>
      <w:r w:rsidRPr="00532655">
        <w:rPr>
          <w:rFonts w:hint="cs"/>
          <w:b w:val="0"/>
          <w:bCs w:val="0"/>
          <w:rtl/>
          <w:lang w:val="en-US" w:bidi="ar-SA"/>
        </w:rPr>
        <w:t xml:space="preserve"> </w:t>
      </w:r>
    </w:p>
    <w:p w:rsidR="00C144ED" w:rsidRPr="006C4FF4" w:rsidRDefault="00C144ED" w:rsidP="00C144ED">
      <w:pPr>
        <w:pStyle w:val="Heading1"/>
        <w:rPr>
          <w:lang w:bidi="ar-SA"/>
        </w:rPr>
      </w:pPr>
      <w:r w:rsidRPr="006C4FF4">
        <w:rPr>
          <w:lang w:bidi="ar-SA"/>
        </w:rPr>
        <w:t>10</w:t>
      </w:r>
      <w:r w:rsidRPr="006C4FF4">
        <w:rPr>
          <w:lang w:bidi="ar-SA"/>
        </w:rPr>
        <w:tab/>
      </w:r>
      <w:r w:rsidRPr="006C4FF4">
        <w:rPr>
          <w:rFonts w:hint="eastAsia"/>
          <w:rtl/>
        </w:rPr>
        <w:t>الصلة</w:t>
      </w:r>
      <w:r w:rsidRPr="006C4FF4">
        <w:rPr>
          <w:rtl/>
        </w:rPr>
        <w:t xml:space="preserve"> </w:t>
      </w:r>
      <w:r w:rsidRPr="006C4FF4">
        <w:rPr>
          <w:rFonts w:hint="eastAsia"/>
          <w:rtl/>
        </w:rPr>
        <w:t>ببرامج</w:t>
      </w:r>
      <w:r w:rsidRPr="006C4FF4">
        <w:rPr>
          <w:rtl/>
        </w:rPr>
        <w:t xml:space="preserve"> </w:t>
      </w:r>
      <w:r w:rsidRPr="006C4FF4">
        <w:rPr>
          <w:rFonts w:hint="eastAsia"/>
          <w:rtl/>
        </w:rPr>
        <w:t>مكتب</w:t>
      </w:r>
      <w:r w:rsidRPr="006C4FF4">
        <w:rPr>
          <w:rtl/>
        </w:rPr>
        <w:t xml:space="preserve"> </w:t>
      </w:r>
      <w:r w:rsidRPr="006C4FF4">
        <w:rPr>
          <w:rFonts w:hint="eastAsia"/>
          <w:rtl/>
        </w:rPr>
        <w:t>تنمية</w:t>
      </w:r>
      <w:r w:rsidRPr="006C4FF4">
        <w:rPr>
          <w:rtl/>
        </w:rPr>
        <w:t xml:space="preserve"> </w:t>
      </w:r>
      <w:r w:rsidRPr="006C4FF4">
        <w:rPr>
          <w:rFonts w:hint="eastAsia"/>
          <w:rtl/>
        </w:rPr>
        <w:t>الاتصالات</w:t>
      </w:r>
    </w:p>
    <w:p w:rsidR="00C144ED" w:rsidRPr="00532655" w:rsidRDefault="00C144ED" w:rsidP="00C144ED">
      <w:pPr>
        <w:pStyle w:val="Headingi"/>
        <w:rPr>
          <w:b w:val="0"/>
          <w:bCs w:val="0"/>
          <w:rtl/>
          <w:lang w:val="en-US" w:bidi="ar-SA"/>
        </w:rPr>
      </w:pPr>
      <w:r w:rsidRPr="00532655">
        <w:rPr>
          <w:b w:val="0"/>
          <w:bCs w:val="0"/>
          <w:lang w:val="en-US" w:bidi="ar-SA"/>
        </w:rPr>
        <w:t>*</w:t>
      </w:r>
      <w:r w:rsidRPr="00532655">
        <w:rPr>
          <w:b w:val="0"/>
          <w:bCs w:val="0"/>
          <w:rtl/>
          <w:lang w:val="en-US" w:bidi="ar-SA"/>
        </w:rPr>
        <w:tab/>
      </w:r>
      <w:r w:rsidRPr="00532655">
        <w:rPr>
          <w:rFonts w:hint="eastAsia"/>
          <w:b w:val="0"/>
          <w:bCs w:val="0"/>
          <w:rtl/>
          <w:lang w:val="en-US" w:bidi="ar-SA"/>
        </w:rPr>
        <w:t>بيان</w:t>
      </w:r>
      <w:r w:rsidRPr="00532655">
        <w:rPr>
          <w:b w:val="0"/>
          <w:bCs w:val="0"/>
          <w:rtl/>
          <w:lang w:val="en-US" w:bidi="ar-SA"/>
        </w:rPr>
        <w:t xml:space="preserve"> </w:t>
      </w:r>
      <w:r w:rsidRPr="00532655">
        <w:rPr>
          <w:rFonts w:hint="eastAsia"/>
          <w:b w:val="0"/>
          <w:bCs w:val="0"/>
          <w:rtl/>
          <w:lang w:val="en-US" w:bidi="ar-SA"/>
        </w:rPr>
        <w:t>البرنامج</w:t>
      </w:r>
      <w:r w:rsidRPr="00532655">
        <w:rPr>
          <w:b w:val="0"/>
          <w:bCs w:val="0"/>
          <w:rtl/>
          <w:lang w:val="en-US" w:bidi="ar-SA"/>
        </w:rPr>
        <w:t xml:space="preserve"> </w:t>
      </w:r>
      <w:r w:rsidRPr="00532655">
        <w:rPr>
          <w:rFonts w:hint="cs"/>
          <w:b w:val="0"/>
          <w:bCs w:val="0"/>
          <w:rtl/>
          <w:lang w:val="en-US" w:bidi="ar-SA"/>
        </w:rPr>
        <w:t>والمبادرات</w:t>
      </w:r>
      <w:r w:rsidRPr="00532655">
        <w:rPr>
          <w:b w:val="0"/>
          <w:bCs w:val="0"/>
          <w:rtl/>
          <w:lang w:val="en-US" w:bidi="ar-SA"/>
        </w:rPr>
        <w:t xml:space="preserve"> </w:t>
      </w:r>
      <w:r w:rsidRPr="00532655">
        <w:rPr>
          <w:rFonts w:hint="eastAsia"/>
          <w:b w:val="0"/>
          <w:bCs w:val="0"/>
          <w:rtl/>
          <w:lang w:val="en-US" w:bidi="ar-SA"/>
        </w:rPr>
        <w:t>الإقليمية</w:t>
      </w:r>
      <w:r w:rsidRPr="00532655">
        <w:rPr>
          <w:b w:val="0"/>
          <w:bCs w:val="0"/>
          <w:rtl/>
          <w:lang w:val="en-US" w:bidi="ar-SA"/>
        </w:rPr>
        <w:t xml:space="preserve"> في </w:t>
      </w:r>
      <w:r w:rsidRPr="00532655">
        <w:rPr>
          <w:rFonts w:hint="cs"/>
          <w:b w:val="0"/>
          <w:bCs w:val="0"/>
          <w:rtl/>
          <w:lang w:val="en-US" w:bidi="ar-SA"/>
        </w:rPr>
        <w:t xml:space="preserve">خطة </w:t>
      </w:r>
      <w:r w:rsidRPr="00532655">
        <w:rPr>
          <w:rFonts w:hint="eastAsia"/>
          <w:b w:val="0"/>
          <w:bCs w:val="0"/>
          <w:rtl/>
          <w:lang w:val="en-US" w:bidi="ar-SA"/>
        </w:rPr>
        <w:t>العمل</w:t>
      </w:r>
      <w:r w:rsidRPr="00532655">
        <w:rPr>
          <w:b w:val="0"/>
          <w:bCs w:val="0"/>
          <w:rtl/>
          <w:lang w:val="en-US" w:bidi="ar-SA"/>
        </w:rPr>
        <w:t xml:space="preserve"> </w:t>
      </w:r>
      <w:r w:rsidRPr="00532655">
        <w:rPr>
          <w:rFonts w:hint="cs"/>
          <w:b w:val="0"/>
          <w:bCs w:val="0"/>
          <w:rtl/>
          <w:lang w:val="en-US" w:bidi="ar-SA"/>
        </w:rPr>
        <w:t>التي</w:t>
      </w:r>
      <w:r w:rsidRPr="00532655">
        <w:rPr>
          <w:b w:val="0"/>
          <w:bCs w:val="0"/>
          <w:rtl/>
          <w:lang w:val="en-US" w:bidi="ar-SA"/>
        </w:rPr>
        <w:t xml:space="preserve"> </w:t>
      </w:r>
      <w:r w:rsidRPr="00532655">
        <w:rPr>
          <w:rFonts w:hint="eastAsia"/>
          <w:b w:val="0"/>
          <w:bCs w:val="0"/>
          <w:rtl/>
          <w:lang w:val="en-US" w:bidi="ar-SA"/>
        </w:rPr>
        <w:t>من</w:t>
      </w:r>
      <w:r w:rsidRPr="00532655">
        <w:rPr>
          <w:b w:val="0"/>
          <w:bCs w:val="0"/>
          <w:rtl/>
          <w:lang w:val="en-US" w:bidi="ar-SA"/>
        </w:rPr>
        <w:t xml:space="preserve"> </w:t>
      </w:r>
      <w:r w:rsidRPr="00532655">
        <w:rPr>
          <w:rFonts w:hint="cs"/>
          <w:b w:val="0"/>
          <w:bCs w:val="0"/>
          <w:rtl/>
          <w:lang w:val="en-US" w:bidi="ar-SA"/>
        </w:rPr>
        <w:t>شأنها</w:t>
      </w:r>
      <w:r w:rsidRPr="00532655">
        <w:rPr>
          <w:b w:val="0"/>
          <w:bCs w:val="0"/>
          <w:rtl/>
          <w:lang w:val="en-US" w:bidi="ar-SA"/>
        </w:rPr>
        <w:t xml:space="preserve"> </w:t>
      </w:r>
      <w:r w:rsidRPr="00532655">
        <w:rPr>
          <w:rFonts w:hint="eastAsia"/>
          <w:b w:val="0"/>
          <w:bCs w:val="0"/>
          <w:rtl/>
          <w:lang w:val="en-US" w:bidi="ar-SA"/>
        </w:rPr>
        <w:t>أن</w:t>
      </w:r>
      <w:r w:rsidRPr="00532655">
        <w:rPr>
          <w:b w:val="0"/>
          <w:bCs w:val="0"/>
          <w:rtl/>
          <w:lang w:val="en-US" w:bidi="ar-SA"/>
        </w:rPr>
        <w:t xml:space="preserve"> </w:t>
      </w:r>
      <w:r w:rsidRPr="00532655">
        <w:rPr>
          <w:rFonts w:hint="cs"/>
          <w:b w:val="0"/>
          <w:bCs w:val="0"/>
          <w:rtl/>
          <w:lang w:val="en-US" w:bidi="ar-SA"/>
        </w:rPr>
        <w:t>تسهم</w:t>
      </w:r>
      <w:r w:rsidRPr="00532655">
        <w:rPr>
          <w:b w:val="0"/>
          <w:bCs w:val="0"/>
          <w:rtl/>
          <w:lang w:val="en-US" w:bidi="ar-SA"/>
        </w:rPr>
        <w:t xml:space="preserve"> </w:t>
      </w:r>
      <w:r w:rsidRPr="00532655">
        <w:rPr>
          <w:rFonts w:hint="eastAsia"/>
          <w:b w:val="0"/>
          <w:bCs w:val="0"/>
          <w:rtl/>
          <w:lang w:val="en-US" w:bidi="ar-SA"/>
        </w:rPr>
        <w:t>على</w:t>
      </w:r>
      <w:r w:rsidRPr="00532655">
        <w:rPr>
          <w:b w:val="0"/>
          <w:bCs w:val="0"/>
          <w:rtl/>
          <w:lang w:val="en-US" w:bidi="ar-SA"/>
        </w:rPr>
        <w:t xml:space="preserve"> </w:t>
      </w:r>
      <w:r w:rsidRPr="00532655">
        <w:rPr>
          <w:rFonts w:hint="eastAsia"/>
          <w:b w:val="0"/>
          <w:bCs w:val="0"/>
          <w:rtl/>
          <w:lang w:val="en-US" w:bidi="ar-SA"/>
        </w:rPr>
        <w:t>أفضل</w:t>
      </w:r>
      <w:r w:rsidRPr="00532655">
        <w:rPr>
          <w:b w:val="0"/>
          <w:bCs w:val="0"/>
          <w:rtl/>
          <w:lang w:val="en-US" w:bidi="ar-SA"/>
        </w:rPr>
        <w:t xml:space="preserve"> </w:t>
      </w:r>
      <w:r w:rsidRPr="00532655">
        <w:rPr>
          <w:rFonts w:hint="eastAsia"/>
          <w:b w:val="0"/>
          <w:bCs w:val="0"/>
          <w:rtl/>
          <w:lang w:val="en-US" w:bidi="ar-SA"/>
        </w:rPr>
        <w:t>نحو</w:t>
      </w:r>
      <w:r w:rsidRPr="00532655">
        <w:rPr>
          <w:b w:val="0"/>
          <w:bCs w:val="0"/>
          <w:rtl/>
          <w:lang w:val="en-US" w:bidi="ar-SA"/>
        </w:rPr>
        <w:t xml:space="preserve"> في </w:t>
      </w:r>
      <w:r w:rsidRPr="00532655">
        <w:rPr>
          <w:rFonts w:hint="eastAsia"/>
          <w:b w:val="0"/>
          <w:bCs w:val="0"/>
          <w:rtl/>
          <w:lang w:val="en-US" w:bidi="ar-SA"/>
        </w:rPr>
        <w:t>تيسير</w:t>
      </w:r>
      <w:r w:rsidRPr="00532655">
        <w:rPr>
          <w:b w:val="0"/>
          <w:bCs w:val="0"/>
          <w:rtl/>
          <w:lang w:val="en-US" w:bidi="ar-SA"/>
        </w:rPr>
        <w:t xml:space="preserve"> </w:t>
      </w:r>
      <w:r w:rsidRPr="00532655">
        <w:rPr>
          <w:rFonts w:hint="eastAsia"/>
          <w:b w:val="0"/>
          <w:bCs w:val="0"/>
          <w:rtl/>
          <w:lang w:val="en-US" w:bidi="ar-SA"/>
        </w:rPr>
        <w:t>استخدام</w:t>
      </w:r>
      <w:r w:rsidRPr="00532655">
        <w:rPr>
          <w:b w:val="0"/>
          <w:bCs w:val="0"/>
          <w:rtl/>
          <w:lang w:val="en-US" w:bidi="ar-SA"/>
        </w:rPr>
        <w:t xml:space="preserve"> </w:t>
      </w:r>
      <w:r w:rsidRPr="00532655">
        <w:rPr>
          <w:rFonts w:hint="cs"/>
          <w:b w:val="0"/>
          <w:bCs w:val="0"/>
          <w:rtl/>
          <w:lang w:val="en-US" w:bidi="ar-SA"/>
        </w:rPr>
        <w:t xml:space="preserve">نواتج </w:t>
      </w:r>
      <w:r w:rsidRPr="00532655">
        <w:rPr>
          <w:rFonts w:hint="eastAsia"/>
          <w:b w:val="0"/>
          <w:bCs w:val="0"/>
          <w:rtl/>
          <w:lang w:val="en-US" w:bidi="ar-SA"/>
        </w:rPr>
        <w:t>هذه</w:t>
      </w:r>
      <w:r w:rsidRPr="00532655">
        <w:rPr>
          <w:b w:val="0"/>
          <w:bCs w:val="0"/>
          <w:rtl/>
          <w:lang w:val="en-US" w:bidi="ar-SA"/>
        </w:rPr>
        <w:t xml:space="preserve"> </w:t>
      </w:r>
      <w:r w:rsidRPr="00532655">
        <w:rPr>
          <w:rFonts w:hint="eastAsia"/>
          <w:b w:val="0"/>
          <w:bCs w:val="0"/>
          <w:rtl/>
          <w:lang w:val="en-US" w:bidi="ar-SA"/>
        </w:rPr>
        <w:t>المسألة</w:t>
      </w:r>
      <w:r w:rsidRPr="00532655">
        <w:rPr>
          <w:b w:val="0"/>
          <w:bCs w:val="0"/>
          <w:rtl/>
          <w:lang w:val="en-US" w:bidi="ar-SA"/>
        </w:rPr>
        <w:t xml:space="preserve"> </w:t>
      </w:r>
      <w:r w:rsidRPr="00532655">
        <w:rPr>
          <w:rFonts w:hint="eastAsia"/>
          <w:b w:val="0"/>
          <w:bCs w:val="0"/>
          <w:rtl/>
          <w:lang w:val="en-US" w:bidi="ar-SA"/>
        </w:rPr>
        <w:t>ونتائجها</w:t>
      </w:r>
      <w:r w:rsidRPr="00532655">
        <w:rPr>
          <w:rFonts w:hint="cs"/>
          <w:b w:val="0"/>
          <w:bCs w:val="0"/>
          <w:rtl/>
          <w:lang w:val="en-US" w:bidi="ar-SA"/>
        </w:rPr>
        <w:t xml:space="preserve"> وإعداد قائمة بالتوقعات المحددة للتعاون مع البرامج والمكاتب الإقليمية.</w:t>
      </w:r>
    </w:p>
    <w:p w:rsidR="00C144ED" w:rsidRPr="006C4FF4" w:rsidRDefault="00C144ED" w:rsidP="00C144ED">
      <w:pPr>
        <w:pStyle w:val="Heading1"/>
        <w:rPr>
          <w:rtl/>
        </w:rPr>
      </w:pPr>
      <w:r w:rsidRPr="006C4FF4">
        <w:rPr>
          <w:lang w:bidi="ar-SA"/>
        </w:rPr>
        <w:t>11</w:t>
      </w:r>
      <w:r w:rsidRPr="006C4FF4">
        <w:rPr>
          <w:lang w:bidi="ar-SA"/>
        </w:rPr>
        <w:tab/>
      </w:r>
      <w:r w:rsidRPr="006C4FF4">
        <w:rPr>
          <w:rtl/>
        </w:rPr>
        <w:t>معلومات أخرى ذات صلة</w:t>
      </w:r>
    </w:p>
    <w:p w:rsidR="00C144ED" w:rsidRPr="00532655" w:rsidRDefault="00C144ED" w:rsidP="00C144ED">
      <w:pPr>
        <w:pStyle w:val="Headingi"/>
        <w:keepNext w:val="0"/>
        <w:rPr>
          <w:b w:val="0"/>
          <w:bCs w:val="0"/>
          <w:rtl/>
          <w:lang w:val="en-US" w:bidi="ar-SA"/>
        </w:rPr>
      </w:pPr>
      <w:r w:rsidRPr="00532655">
        <w:rPr>
          <w:b w:val="0"/>
          <w:bCs w:val="0"/>
          <w:lang w:val="en-US" w:bidi="ar-SA"/>
        </w:rPr>
        <w:t>*</w:t>
      </w:r>
      <w:r w:rsidRPr="00532655">
        <w:rPr>
          <w:b w:val="0"/>
          <w:bCs w:val="0"/>
          <w:rtl/>
          <w:lang w:val="en-US" w:bidi="ar-SA"/>
        </w:rPr>
        <w:tab/>
        <w:t>إضافة أي معلومات أخرى تفيد في تحديد أفضل طريقة لدراسة هذه المسألة أو الموضوع، والجدول الزمني لذلك.</w:t>
      </w:r>
    </w:p>
    <w:p w:rsidR="00C144ED" w:rsidRPr="00D90B30" w:rsidRDefault="00C144ED" w:rsidP="00C144ED">
      <w:pPr>
        <w:pStyle w:val="AnnexNo"/>
        <w:rPr>
          <w:rtl/>
          <w:lang w:val="en-US" w:bidi="ar-SA"/>
        </w:rPr>
      </w:pPr>
      <w:bookmarkStart w:id="827" w:name="_Toc267317373"/>
      <w:bookmarkStart w:id="828" w:name="_Toc271117249"/>
      <w:r w:rsidRPr="00D90B30">
        <w:rPr>
          <w:rtl/>
          <w:lang w:val="en-US" w:bidi="ar-SA"/>
        </w:rPr>
        <w:lastRenderedPageBreak/>
        <w:t>الملح</w:t>
      </w:r>
      <w:r w:rsidRPr="00D90B30">
        <w:rPr>
          <w:rFonts w:hint="cs"/>
          <w:rtl/>
          <w:lang w:val="en-US" w:bidi="ar-SA"/>
        </w:rPr>
        <w:t>ـ</w:t>
      </w:r>
      <w:r w:rsidRPr="00D90B30">
        <w:rPr>
          <w:rtl/>
          <w:lang w:val="en-US" w:bidi="ar-SA"/>
        </w:rPr>
        <w:t xml:space="preserve">ق </w:t>
      </w:r>
      <w:r w:rsidRPr="00D90B30">
        <w:rPr>
          <w:lang w:bidi="ar-SA"/>
        </w:rPr>
        <w:t>4</w:t>
      </w:r>
      <w:r w:rsidRPr="00D90B30">
        <w:rPr>
          <w:rFonts w:hint="cs"/>
          <w:rtl/>
          <w:lang w:val="en-US" w:bidi="ar-SA"/>
        </w:rPr>
        <w:t xml:space="preserve"> </w:t>
      </w:r>
      <w:r w:rsidRPr="00D90B30">
        <w:rPr>
          <w:rtl/>
          <w:lang w:val="en-US" w:bidi="ar-SA"/>
        </w:rPr>
        <w:t>بالق</w:t>
      </w:r>
      <w:r w:rsidRPr="00D90B30">
        <w:rPr>
          <w:rFonts w:hint="cs"/>
          <w:rtl/>
          <w:lang w:val="en-US" w:bidi="ar-SA"/>
        </w:rPr>
        <w:t>ـ</w:t>
      </w:r>
      <w:r w:rsidRPr="00D90B30">
        <w:rPr>
          <w:rtl/>
          <w:lang w:val="en-US" w:bidi="ar-SA"/>
        </w:rPr>
        <w:t xml:space="preserve">رار </w:t>
      </w:r>
      <w:r w:rsidRPr="00D90B30">
        <w:rPr>
          <w:lang w:bidi="ar-SA"/>
        </w:rPr>
        <w:t>1</w:t>
      </w:r>
      <w:r w:rsidRPr="00D90B30">
        <w:rPr>
          <w:rtl/>
          <w:lang w:val="en-US" w:bidi="ar-SA"/>
        </w:rPr>
        <w:t xml:space="preserve"> </w:t>
      </w:r>
      <w:bookmarkEnd w:id="827"/>
      <w:bookmarkEnd w:id="828"/>
      <w:r w:rsidRPr="002614F0">
        <w:rPr>
          <w:rtl/>
          <w:lang w:val="en-US" w:bidi="ar-SA"/>
        </w:rPr>
        <w:t>(المراجَع في</w:t>
      </w:r>
      <w:del w:id="829" w:author="Elbahnassawy, Ganat" w:date="2017-08-31T16:39:00Z">
        <w:r w:rsidRPr="002614F0" w:rsidDel="00532655">
          <w:rPr>
            <w:rtl/>
            <w:lang w:val="en-US" w:bidi="ar-SA"/>
          </w:rPr>
          <w:delText> </w:delText>
        </w:r>
        <w:r w:rsidRPr="002614F0" w:rsidDel="00532655">
          <w:rPr>
            <w:rFonts w:hint="cs"/>
            <w:rtl/>
            <w:lang w:val="en-US" w:bidi="ar-SA"/>
          </w:rPr>
          <w:delText xml:space="preserve">دبي، </w:delText>
        </w:r>
        <w:r w:rsidRPr="002614F0" w:rsidDel="00532655">
          <w:rPr>
            <w:lang w:bidi="ar-SA"/>
          </w:rPr>
          <w:delText>2014</w:delText>
        </w:r>
      </w:del>
      <w:ins w:id="830" w:author="Elbahnassawy, Ganat" w:date="2017-08-31T16:39:00Z">
        <w:r>
          <w:rPr>
            <w:rFonts w:hint="eastAsia"/>
            <w:rtl/>
            <w:lang w:val="en-US" w:bidi="ar-SA"/>
          </w:rPr>
          <w:t> </w:t>
        </w:r>
        <w:r>
          <w:rPr>
            <w:rFonts w:hint="cs"/>
            <w:rtl/>
            <w:lang w:val="en-US" w:bidi="ar-SA"/>
          </w:rPr>
          <w:t xml:space="preserve">بوينس آيرس، </w:t>
        </w:r>
        <w:r>
          <w:rPr>
            <w:lang w:val="en-US" w:bidi="ar-SA"/>
          </w:rPr>
          <w:t>2017</w:t>
        </w:r>
      </w:ins>
      <w:r w:rsidRPr="002614F0">
        <w:rPr>
          <w:rtl/>
          <w:lang w:val="en-US" w:bidi="ar-SA"/>
        </w:rPr>
        <w:t>)</w:t>
      </w:r>
    </w:p>
    <w:p w:rsidR="00C144ED" w:rsidRPr="00D90B30" w:rsidRDefault="00C144ED" w:rsidP="00C144ED">
      <w:pPr>
        <w:pStyle w:val="Annextitle"/>
      </w:pPr>
      <w:bookmarkStart w:id="831" w:name="_Toc271117250"/>
      <w:r w:rsidRPr="00D90B30">
        <w:rPr>
          <w:rtl/>
        </w:rPr>
        <w:t>نموذج بيان الاتصال</w:t>
      </w:r>
      <w:bookmarkEnd w:id="831"/>
    </w:p>
    <w:p w:rsidR="00C144ED" w:rsidRPr="00D90B30" w:rsidRDefault="00C144ED" w:rsidP="00C144ED">
      <w:pPr>
        <w:pStyle w:val="Normalaftertitle"/>
        <w:rPr>
          <w:rtl/>
          <w:lang w:bidi="ar-SY"/>
        </w:rPr>
      </w:pPr>
      <w:r w:rsidRPr="00D90B30">
        <w:rPr>
          <w:rtl/>
          <w:lang w:bidi="ar-SY"/>
        </w:rPr>
        <w:t>المعلومات التي يتعين إدراجها في بيان الاتصال:</w:t>
      </w:r>
    </w:p>
    <w:p w:rsidR="00C144ED" w:rsidRPr="00D90B30" w:rsidRDefault="00C144ED" w:rsidP="00C144ED">
      <w:pPr>
        <w:pStyle w:val="enumlev1"/>
        <w:rPr>
          <w:rtl/>
        </w:rPr>
      </w:pPr>
      <w:r w:rsidRPr="00D90B30">
        <w:t>(1</w:t>
      </w:r>
      <w:r w:rsidRPr="00D90B30">
        <w:rPr>
          <w:rtl/>
        </w:rPr>
        <w:tab/>
        <w:t xml:space="preserve">قائمة أرقام المسائل </w:t>
      </w:r>
      <w:r w:rsidRPr="00D90B30">
        <w:rPr>
          <w:rFonts w:hint="cs"/>
          <w:rtl/>
        </w:rPr>
        <w:t>ذات الصلة</w:t>
      </w:r>
      <w:r w:rsidRPr="00D90B30">
        <w:rPr>
          <w:rtl/>
        </w:rPr>
        <w:t xml:space="preserve"> التي تدرسها لجان الدراسات الصادر عنها بيان الاتصال وتلك الموجه إليها البيان.</w:t>
      </w:r>
    </w:p>
    <w:p w:rsidR="00C144ED" w:rsidRPr="00D90B30" w:rsidRDefault="00C144ED" w:rsidP="00C144ED">
      <w:pPr>
        <w:pStyle w:val="enumlev1"/>
        <w:rPr>
          <w:rtl/>
        </w:rPr>
      </w:pPr>
      <w:r w:rsidRPr="00D90B30">
        <w:t>(2</w:t>
      </w:r>
      <w:r w:rsidRPr="00D90B30">
        <w:rPr>
          <w:rtl/>
        </w:rPr>
        <w:tab/>
        <w:t>تعيين اجتماع لجنة الدراسات أو اجتماع فريق المقر</w:t>
      </w:r>
      <w:r w:rsidR="000B5E17">
        <w:rPr>
          <w:rFonts w:hint="cs"/>
          <w:rtl/>
        </w:rPr>
        <w:t>ِّ</w:t>
      </w:r>
      <w:r w:rsidRPr="00D90B30">
        <w:rPr>
          <w:rtl/>
        </w:rPr>
        <w:t xml:space="preserve">ر الذي تم فيه إعداد </w:t>
      </w:r>
      <w:r w:rsidRPr="00D90B30">
        <w:rPr>
          <w:rFonts w:hint="cs"/>
          <w:rtl/>
        </w:rPr>
        <w:t xml:space="preserve">بيان </w:t>
      </w:r>
      <w:r w:rsidRPr="00D90B30">
        <w:rPr>
          <w:rtl/>
        </w:rPr>
        <w:t>الاتصال.</w:t>
      </w:r>
    </w:p>
    <w:p w:rsidR="00C144ED" w:rsidRPr="00D90B30" w:rsidRDefault="00C144ED" w:rsidP="00C144ED">
      <w:pPr>
        <w:pStyle w:val="enumlev1"/>
        <w:rPr>
          <w:rtl/>
        </w:rPr>
      </w:pPr>
      <w:r w:rsidRPr="00D90B30">
        <w:t>(3</w:t>
      </w:r>
      <w:r w:rsidRPr="00D90B30">
        <w:rPr>
          <w:rtl/>
        </w:rPr>
        <w:tab/>
        <w:t xml:space="preserve">إدراج موضوع مختصر وواضح. وإذا كان الاتصال للرد على بيان الاتصال يتم توضيح ذلك، مثلاً "رد على بيان اتصال من </w:t>
      </w:r>
      <w:r w:rsidRPr="00D90B30">
        <w:rPr>
          <w:i/>
          <w:iCs/>
          <w:rtl/>
        </w:rPr>
        <w:t>(المصدر والتاريخ)</w:t>
      </w:r>
      <w:r w:rsidRPr="00D90B30">
        <w:rPr>
          <w:rtl/>
        </w:rPr>
        <w:t xml:space="preserve"> بشأن ...".</w:t>
      </w:r>
    </w:p>
    <w:p w:rsidR="00C144ED" w:rsidRPr="00D90B30" w:rsidRDefault="00C144ED" w:rsidP="00C144ED">
      <w:pPr>
        <w:pStyle w:val="enumlev1"/>
        <w:rPr>
          <w:rtl/>
        </w:rPr>
      </w:pPr>
      <w:r w:rsidRPr="00D90B30">
        <w:t>(4</w:t>
      </w:r>
      <w:r w:rsidRPr="00D90B30">
        <w:rPr>
          <w:rtl/>
        </w:rPr>
        <w:tab/>
        <w:t>تعيين لجنة الدراسات (لجان الدراسات) إن كانت معروفة، أو المنظمات الأخرى المرسل إليها.</w:t>
      </w:r>
    </w:p>
    <w:p w:rsidR="00C144ED" w:rsidRPr="00D90B30" w:rsidRDefault="00C144ED" w:rsidP="00C144ED">
      <w:pPr>
        <w:pStyle w:val="enumlev1"/>
      </w:pPr>
      <w:r w:rsidRPr="00FB7384">
        <w:rPr>
          <w:b/>
          <w:bCs/>
          <w:rtl/>
        </w:rPr>
        <w:t>ملاحظ</w:t>
      </w:r>
      <w:r w:rsidRPr="00FB7384">
        <w:rPr>
          <w:rFonts w:hint="cs"/>
          <w:b/>
          <w:bCs/>
          <w:rtl/>
        </w:rPr>
        <w:t>ـ</w:t>
      </w:r>
      <w:r w:rsidRPr="00FB7384">
        <w:rPr>
          <w:b/>
          <w:bCs/>
          <w:rtl/>
        </w:rPr>
        <w:t>ة</w:t>
      </w:r>
      <w:r w:rsidRPr="00D90B30">
        <w:rPr>
          <w:rtl/>
        </w:rPr>
        <w:t xml:space="preserve"> </w:t>
      </w:r>
      <w:proofErr w:type="gramStart"/>
      <w:r w:rsidRPr="00D90B30">
        <w:rPr>
          <w:rtl/>
        </w:rPr>
        <w:t>- يمكن</w:t>
      </w:r>
      <w:proofErr w:type="gramEnd"/>
      <w:r w:rsidRPr="00D90B30">
        <w:rPr>
          <w:rtl/>
        </w:rPr>
        <w:t xml:space="preserve"> إرساله إلى أكثر من منظمة.</w:t>
      </w:r>
    </w:p>
    <w:p w:rsidR="00C144ED" w:rsidRPr="00D90B30" w:rsidRDefault="00C144ED" w:rsidP="00C144ED">
      <w:pPr>
        <w:pStyle w:val="enumlev1"/>
        <w:rPr>
          <w:rtl/>
        </w:rPr>
      </w:pPr>
      <w:r w:rsidRPr="00D90B30">
        <w:t>(5</w:t>
      </w:r>
      <w:r w:rsidRPr="00D90B30">
        <w:rPr>
          <w:rtl/>
        </w:rPr>
        <w:tab/>
        <w:t>ذكر مستوى الموافقة على بيان الاتصال، مثل لجنة الدراسات، أو يذكر أن الموافقة على بيان الاتصال صدرت عن اجتماع لأحد أفرقة المقر</w:t>
      </w:r>
      <w:r w:rsidR="000B5E17">
        <w:rPr>
          <w:rFonts w:hint="cs"/>
          <w:rtl/>
        </w:rPr>
        <w:t>ِّ</w:t>
      </w:r>
      <w:r w:rsidRPr="00D90B30">
        <w:rPr>
          <w:rtl/>
        </w:rPr>
        <w:t>رين.</w:t>
      </w:r>
    </w:p>
    <w:p w:rsidR="00C144ED" w:rsidRPr="00D90B30" w:rsidRDefault="00C144ED" w:rsidP="00C144ED">
      <w:pPr>
        <w:pStyle w:val="enumlev1"/>
        <w:rPr>
          <w:rtl/>
        </w:rPr>
      </w:pPr>
      <w:r w:rsidRPr="00D90B30">
        <w:t>(6</w:t>
      </w:r>
      <w:r w:rsidRPr="00D90B30">
        <w:rPr>
          <w:rtl/>
        </w:rPr>
        <w:tab/>
        <w:t>توضيح ما إن كان الغرض من إرسال بيان الاتصال هو اتخاذ إجراء أو الحصول على تعليقات أو للعلم فقط.</w:t>
      </w:r>
    </w:p>
    <w:p w:rsidR="00C144ED" w:rsidRPr="00D90B30" w:rsidRDefault="00C144ED" w:rsidP="00C144ED">
      <w:pPr>
        <w:pStyle w:val="enumlev1"/>
        <w:rPr>
          <w:rtl/>
        </w:rPr>
      </w:pPr>
      <w:bookmarkStart w:id="832" w:name="_GoBack"/>
      <w:r w:rsidRPr="008C0D83">
        <w:rPr>
          <w:b/>
          <w:bCs/>
          <w:rtl/>
        </w:rPr>
        <w:t>ملاحظ</w:t>
      </w:r>
      <w:r w:rsidRPr="008C0D83">
        <w:rPr>
          <w:rFonts w:hint="cs"/>
          <w:b/>
          <w:bCs/>
          <w:rtl/>
        </w:rPr>
        <w:t>ـ</w:t>
      </w:r>
      <w:r w:rsidRPr="008C0D83">
        <w:rPr>
          <w:b/>
          <w:bCs/>
          <w:rtl/>
        </w:rPr>
        <w:t>ة</w:t>
      </w:r>
      <w:r w:rsidRPr="00D90B30">
        <w:rPr>
          <w:rtl/>
        </w:rPr>
        <w:t xml:space="preserve"> </w:t>
      </w:r>
      <w:bookmarkEnd w:id="832"/>
      <w:proofErr w:type="gramStart"/>
      <w:r w:rsidRPr="00D90B30">
        <w:rPr>
          <w:rtl/>
        </w:rPr>
        <w:t>- في</w:t>
      </w:r>
      <w:proofErr w:type="gramEnd"/>
      <w:r w:rsidRPr="00D90B30">
        <w:rPr>
          <w:rtl/>
        </w:rPr>
        <w:t> حالة إرسال بيان الاتصال إلى أكثر من منظمة</w:t>
      </w:r>
      <w:r w:rsidRPr="00D90B30">
        <w:rPr>
          <w:rFonts w:hint="cs"/>
          <w:rtl/>
        </w:rPr>
        <w:t xml:space="preserve">، </w:t>
      </w:r>
      <w:r w:rsidRPr="00D90B30">
        <w:rPr>
          <w:rtl/>
        </w:rPr>
        <w:t>يوضح ذلك في صدد كل منظمة.</w:t>
      </w:r>
    </w:p>
    <w:p w:rsidR="00C144ED" w:rsidRPr="00D90B30" w:rsidRDefault="00C144ED" w:rsidP="00C144ED">
      <w:pPr>
        <w:pStyle w:val="enumlev1"/>
        <w:rPr>
          <w:rtl/>
        </w:rPr>
      </w:pPr>
      <w:r w:rsidRPr="00D90B30">
        <w:t>(7</w:t>
      </w:r>
      <w:r w:rsidRPr="00D90B30">
        <w:rPr>
          <w:rtl/>
        </w:rPr>
        <w:tab/>
        <w:t>توضيح التاريخ المطلوب للرد في حالة طلب اتخاذ إجراء.</w:t>
      </w:r>
    </w:p>
    <w:p w:rsidR="00C144ED" w:rsidRPr="00D90B30" w:rsidRDefault="00C144ED" w:rsidP="00C144ED">
      <w:pPr>
        <w:pStyle w:val="enumlev1"/>
        <w:rPr>
          <w:rtl/>
        </w:rPr>
      </w:pPr>
      <w:r w:rsidRPr="00D90B30">
        <w:t>(8</w:t>
      </w:r>
      <w:r w:rsidRPr="00D90B30">
        <w:rPr>
          <w:rtl/>
        </w:rPr>
        <w:tab/>
        <w:t>إدراج اسم وعنوان الشخص الذي يمكن الاتصال به.</w:t>
      </w:r>
    </w:p>
    <w:p w:rsidR="00C144ED" w:rsidRPr="00D90B30" w:rsidRDefault="00C144ED" w:rsidP="00C144ED">
      <w:pPr>
        <w:rPr>
          <w:rtl/>
        </w:rPr>
      </w:pPr>
      <w:r w:rsidRPr="00074CF5">
        <w:rPr>
          <w:b/>
          <w:bCs/>
          <w:rtl/>
        </w:rPr>
        <w:t>ملاحظ</w:t>
      </w:r>
      <w:r w:rsidRPr="00074CF5">
        <w:rPr>
          <w:rFonts w:hint="cs"/>
          <w:b/>
          <w:bCs/>
          <w:rtl/>
        </w:rPr>
        <w:t>ـ</w:t>
      </w:r>
      <w:r w:rsidRPr="00074CF5">
        <w:rPr>
          <w:b/>
          <w:bCs/>
          <w:rtl/>
        </w:rPr>
        <w:t>ة</w:t>
      </w:r>
      <w:r w:rsidRPr="00D90B30">
        <w:rPr>
          <w:rtl/>
        </w:rPr>
        <w:t xml:space="preserve"> </w:t>
      </w:r>
      <w:proofErr w:type="gramStart"/>
      <w:r w:rsidRPr="00D90B30">
        <w:rPr>
          <w:rtl/>
        </w:rPr>
        <w:t>- ينبغي</w:t>
      </w:r>
      <w:proofErr w:type="gramEnd"/>
      <w:r w:rsidRPr="00D90B30">
        <w:rPr>
          <w:rtl/>
        </w:rPr>
        <w:t xml:space="preserve"> أن يكون نص بيان الاتصال موجزاً وواضحاً وخالياً من المصطلحات التقنية بقدر الإمكان.</w:t>
      </w:r>
    </w:p>
    <w:p w:rsidR="00C144ED" w:rsidRPr="00D90B30" w:rsidRDefault="00C144ED" w:rsidP="00C144ED">
      <w:pPr>
        <w:rPr>
          <w:rtl/>
        </w:rPr>
      </w:pPr>
      <w:r w:rsidRPr="00074CF5">
        <w:rPr>
          <w:b/>
          <w:bCs/>
          <w:rtl/>
        </w:rPr>
        <w:t>ملاحظ</w:t>
      </w:r>
      <w:r w:rsidRPr="00074CF5">
        <w:rPr>
          <w:rFonts w:hint="cs"/>
          <w:b/>
          <w:bCs/>
          <w:rtl/>
        </w:rPr>
        <w:t>ـ</w:t>
      </w:r>
      <w:r w:rsidRPr="00074CF5">
        <w:rPr>
          <w:b/>
          <w:bCs/>
          <w:rtl/>
        </w:rPr>
        <w:t>ة</w:t>
      </w:r>
      <w:r w:rsidRPr="00D90B30">
        <w:rPr>
          <w:rtl/>
        </w:rPr>
        <w:t xml:space="preserve"> </w:t>
      </w:r>
      <w:proofErr w:type="gramStart"/>
      <w:r w:rsidRPr="00D90B30">
        <w:rPr>
          <w:rtl/>
        </w:rPr>
        <w:t>- ينبغي</w:t>
      </w:r>
      <w:proofErr w:type="gramEnd"/>
      <w:r w:rsidRPr="00D90B30">
        <w:rPr>
          <w:rtl/>
        </w:rPr>
        <w:t xml:space="preserve"> عدم تشجيع بيانات الاتصال فيما بين أفرقة قطاع تنمية الاتصالات بل ينبغي حل المشاكل عن طريق الاتصالات غير</w:t>
      </w:r>
      <w:r w:rsidRPr="00D90B30">
        <w:rPr>
          <w:rFonts w:hint="cs"/>
          <w:rtl/>
        </w:rPr>
        <w:t> </w:t>
      </w:r>
      <w:r w:rsidRPr="00D90B30">
        <w:rPr>
          <w:rtl/>
        </w:rPr>
        <w:t>الرسمية.</w:t>
      </w:r>
    </w:p>
    <w:p w:rsidR="00C144ED" w:rsidRPr="00532655" w:rsidRDefault="00C144ED" w:rsidP="00C144ED">
      <w:pPr>
        <w:pStyle w:val="Headingi"/>
        <w:jc w:val="center"/>
        <w:rPr>
          <w:b w:val="0"/>
          <w:bCs w:val="0"/>
          <w:rtl/>
          <w:lang w:val="en-US"/>
        </w:rPr>
      </w:pPr>
      <w:r w:rsidRPr="00532655">
        <w:rPr>
          <w:b w:val="0"/>
          <w:bCs w:val="0"/>
          <w:rtl/>
          <w:lang w:val="en-US"/>
        </w:rPr>
        <w:t>مثال لبيان الاتصال:</w:t>
      </w:r>
    </w:p>
    <w:p w:rsidR="00C144ED" w:rsidRPr="00C672D7" w:rsidRDefault="00C144ED" w:rsidP="00C144ED">
      <w:pPr>
        <w:rPr>
          <w:rtl/>
        </w:rPr>
      </w:pPr>
      <w:proofErr w:type="gramStart"/>
      <w:r w:rsidRPr="00C672D7">
        <w:rPr>
          <w:rtl/>
        </w:rPr>
        <w:t>المسائل</w:t>
      </w:r>
      <w:r w:rsidRPr="00C672D7">
        <w:rPr>
          <w:b/>
          <w:bCs/>
          <w:rtl/>
        </w:rPr>
        <w:t>:</w:t>
      </w:r>
      <w:r w:rsidRPr="00C672D7">
        <w:rPr>
          <w:rtl/>
        </w:rPr>
        <w:tab/>
      </w:r>
      <w:proofErr w:type="gramEnd"/>
      <w:r w:rsidRPr="00C672D7">
        <w:t>A/1</w:t>
      </w:r>
      <w:r w:rsidRPr="00C672D7">
        <w:rPr>
          <w:rtl/>
        </w:rPr>
        <w:t xml:space="preserve"> للجنة الدراسات </w:t>
      </w:r>
      <w:r w:rsidRPr="00C672D7">
        <w:t>1</w:t>
      </w:r>
      <w:r w:rsidRPr="00C672D7">
        <w:rPr>
          <w:rtl/>
        </w:rPr>
        <w:t xml:space="preserve"> و</w:t>
      </w:r>
      <w:r w:rsidRPr="00C672D7">
        <w:t>B/2</w:t>
      </w:r>
      <w:r w:rsidRPr="00C672D7">
        <w:rPr>
          <w:rtl/>
        </w:rPr>
        <w:t xml:space="preserve"> للجنة الدراسات </w:t>
      </w:r>
      <w:r w:rsidRPr="00C672D7">
        <w:t>2</w:t>
      </w:r>
      <w:r w:rsidRPr="00C672D7">
        <w:rPr>
          <w:rtl/>
        </w:rPr>
        <w:t xml:space="preserve"> لقطاع تنمية الاتصالات</w:t>
      </w:r>
    </w:p>
    <w:p w:rsidR="00C144ED" w:rsidRPr="00C672D7" w:rsidRDefault="00C144ED" w:rsidP="00C144ED">
      <w:pPr>
        <w:rPr>
          <w:rtl/>
        </w:rPr>
      </w:pPr>
      <w:proofErr w:type="gramStart"/>
      <w:r w:rsidRPr="00C672D7">
        <w:rPr>
          <w:rtl/>
        </w:rPr>
        <w:t>المصدر</w:t>
      </w:r>
      <w:r w:rsidRPr="00C672D7">
        <w:rPr>
          <w:b/>
          <w:bCs/>
          <w:rtl/>
        </w:rPr>
        <w:t>:</w:t>
      </w:r>
      <w:r w:rsidRPr="00C672D7">
        <w:rPr>
          <w:rtl/>
        </w:rPr>
        <w:tab/>
      </w:r>
      <w:proofErr w:type="gramEnd"/>
      <w:r w:rsidRPr="00C672D7">
        <w:rPr>
          <w:rtl/>
        </w:rPr>
        <w:t>رئيس لجنة الدراسات </w:t>
      </w:r>
      <w:r w:rsidRPr="00C672D7">
        <w:t>X</w:t>
      </w:r>
      <w:r w:rsidRPr="00C672D7">
        <w:rPr>
          <w:rtl/>
        </w:rPr>
        <w:t xml:space="preserve"> </w:t>
      </w:r>
      <w:r w:rsidRPr="00C672D7">
        <w:rPr>
          <w:rFonts w:hint="cs"/>
          <w:rtl/>
        </w:rPr>
        <w:t>ل</w:t>
      </w:r>
      <w:r w:rsidRPr="00C672D7">
        <w:rPr>
          <w:rtl/>
        </w:rPr>
        <w:t>قطاع تنمية الاتصالات أو فريق المقر</w:t>
      </w:r>
      <w:r w:rsidR="000B5E17">
        <w:rPr>
          <w:rFonts w:hint="cs"/>
          <w:rtl/>
        </w:rPr>
        <w:t>ِّ</w:t>
      </w:r>
      <w:r w:rsidRPr="00C672D7">
        <w:rPr>
          <w:rtl/>
        </w:rPr>
        <w:t xml:space="preserve">ر المعني بالمسألة </w:t>
      </w:r>
      <w:r w:rsidRPr="00C672D7">
        <w:t>B/2</w:t>
      </w:r>
    </w:p>
    <w:p w:rsidR="00C144ED" w:rsidRPr="00C672D7" w:rsidRDefault="00C144ED" w:rsidP="00C144ED">
      <w:pPr>
        <w:rPr>
          <w:rtl/>
        </w:rPr>
      </w:pPr>
      <w:proofErr w:type="gramStart"/>
      <w:r w:rsidRPr="00C672D7">
        <w:rPr>
          <w:rtl/>
        </w:rPr>
        <w:t>الاجتماع</w:t>
      </w:r>
      <w:r w:rsidRPr="00C672D7">
        <w:rPr>
          <w:b/>
          <w:bCs/>
          <w:rtl/>
        </w:rPr>
        <w:t>:</w:t>
      </w:r>
      <w:r w:rsidRPr="00C672D7">
        <w:rPr>
          <w:rFonts w:hint="cs"/>
          <w:rtl/>
        </w:rPr>
        <w:tab/>
      </w:r>
      <w:proofErr w:type="gramEnd"/>
      <w:r w:rsidRPr="00C672D7">
        <w:rPr>
          <w:rtl/>
        </w:rPr>
        <w:t xml:space="preserve">جنيف، سبتمبر </w:t>
      </w:r>
      <w:r w:rsidRPr="00C672D7">
        <w:t>2014</w:t>
      </w:r>
    </w:p>
    <w:p w:rsidR="00C144ED" w:rsidRPr="00C672D7" w:rsidRDefault="00C144ED" w:rsidP="00C144ED">
      <w:pPr>
        <w:ind w:left="1134" w:hanging="1134"/>
        <w:rPr>
          <w:rtl/>
        </w:rPr>
      </w:pPr>
      <w:proofErr w:type="gramStart"/>
      <w:r w:rsidRPr="00C672D7">
        <w:rPr>
          <w:rtl/>
        </w:rPr>
        <w:t>الموضوع</w:t>
      </w:r>
      <w:r w:rsidRPr="00C672D7">
        <w:rPr>
          <w:b/>
          <w:bCs/>
          <w:rtl/>
        </w:rPr>
        <w:t>:</w:t>
      </w:r>
      <w:r w:rsidRPr="00C672D7">
        <w:rPr>
          <w:rtl/>
        </w:rPr>
        <w:tab/>
      </w:r>
      <w:proofErr w:type="gramEnd"/>
      <w:r w:rsidRPr="00C672D7">
        <w:rPr>
          <w:rtl/>
        </w:rPr>
        <w:t>طلب معلومات/تعليقات في موعد أقصاه [</w:t>
      </w:r>
      <w:r w:rsidRPr="00C672D7">
        <w:rPr>
          <w:rFonts w:hint="cs"/>
          <w:rtl/>
        </w:rPr>
        <w:t>ال</w:t>
      </w:r>
      <w:r w:rsidRPr="00C672D7">
        <w:rPr>
          <w:rtl/>
        </w:rPr>
        <w:t xml:space="preserve">موعد </w:t>
      </w:r>
      <w:r w:rsidRPr="00C672D7">
        <w:rPr>
          <w:rFonts w:hint="cs"/>
          <w:rtl/>
        </w:rPr>
        <w:t>ال</w:t>
      </w:r>
      <w:r w:rsidRPr="00C672D7">
        <w:rPr>
          <w:rtl/>
        </w:rPr>
        <w:t>نهائي في </w:t>
      </w:r>
      <w:r w:rsidRPr="00C672D7">
        <w:rPr>
          <w:rFonts w:hint="cs"/>
          <w:rtl/>
        </w:rPr>
        <w:t>حالة</w:t>
      </w:r>
      <w:r w:rsidRPr="00C672D7">
        <w:rPr>
          <w:rtl/>
        </w:rPr>
        <w:t xml:space="preserve"> بيان اتصال صادر] – الرد على بيان الاتصال الوارد من فرقة العمل </w:t>
      </w:r>
      <w:r w:rsidRPr="00C672D7">
        <w:t>1/4</w:t>
      </w:r>
      <w:r w:rsidRPr="00C672D7">
        <w:rPr>
          <w:rtl/>
        </w:rPr>
        <w:t xml:space="preserve"> لقطاع الاتصالات الراديوية/قطاع تقييس الاتصالات</w:t>
      </w:r>
    </w:p>
    <w:p w:rsidR="00C144ED" w:rsidRPr="00C672D7" w:rsidRDefault="00C144ED" w:rsidP="00C144ED">
      <w:pPr>
        <w:rPr>
          <w:rtl/>
        </w:rPr>
      </w:pPr>
      <w:r w:rsidRPr="00C672D7">
        <w:rPr>
          <w:rFonts w:hint="cs"/>
          <w:rtl/>
        </w:rPr>
        <w:t xml:space="preserve">جهة </w:t>
      </w:r>
      <w:proofErr w:type="gramStart"/>
      <w:r w:rsidRPr="00C672D7">
        <w:rPr>
          <w:rtl/>
        </w:rPr>
        <w:t>الاتصال</w:t>
      </w:r>
      <w:r w:rsidRPr="00C672D7">
        <w:rPr>
          <w:b/>
          <w:bCs/>
          <w:rtl/>
        </w:rPr>
        <w:t>:</w:t>
      </w:r>
      <w:r w:rsidRPr="00C672D7">
        <w:rPr>
          <w:rFonts w:hint="cs"/>
          <w:rtl/>
        </w:rPr>
        <w:tab/>
      </w:r>
      <w:proofErr w:type="gramEnd"/>
      <w:r w:rsidRPr="00C672D7">
        <w:rPr>
          <w:rtl/>
        </w:rPr>
        <w:t>اسم الرئيس أو مقر</w:t>
      </w:r>
      <w:r w:rsidR="000B5E17">
        <w:rPr>
          <w:rFonts w:hint="cs"/>
          <w:rtl/>
        </w:rPr>
        <w:t>ِّ</w:t>
      </w:r>
      <w:r w:rsidRPr="00C672D7">
        <w:rPr>
          <w:rtl/>
        </w:rPr>
        <w:t>ر المسألة [الرقم]</w:t>
      </w:r>
      <w:r w:rsidRPr="00C672D7">
        <w:rPr>
          <w:rtl/>
        </w:rPr>
        <w:tab/>
      </w:r>
      <w:r w:rsidRPr="00C672D7">
        <w:rPr>
          <w:rFonts w:hint="cs"/>
          <w:rtl/>
        </w:rPr>
        <w:br/>
      </w:r>
      <w:r w:rsidRPr="00C672D7">
        <w:rPr>
          <w:rtl/>
        </w:rPr>
        <w:t>الهاتف/الفاكس/البريد الإلكتروني</w:t>
      </w:r>
    </w:p>
    <w:p w:rsidR="00C144ED" w:rsidRPr="00243C8D" w:rsidRDefault="00C144ED" w:rsidP="00C144ED">
      <w:pPr>
        <w:pStyle w:val="AnnexNo"/>
        <w:rPr>
          <w:rtl/>
          <w:lang w:val="en-US" w:bidi="ar-SA"/>
        </w:rPr>
      </w:pPr>
      <w:bookmarkStart w:id="833" w:name="_Toc267317374"/>
      <w:bookmarkStart w:id="834" w:name="_Toc271117251"/>
      <w:r w:rsidRPr="00243C8D">
        <w:rPr>
          <w:rtl/>
          <w:lang w:val="en-US" w:bidi="ar-SA"/>
        </w:rPr>
        <w:lastRenderedPageBreak/>
        <w:t>الملح</w:t>
      </w:r>
      <w:r w:rsidRPr="00243C8D">
        <w:rPr>
          <w:rFonts w:hint="cs"/>
          <w:rtl/>
          <w:lang w:val="en-US" w:bidi="ar-SA"/>
        </w:rPr>
        <w:t>ـ</w:t>
      </w:r>
      <w:r w:rsidRPr="00243C8D">
        <w:rPr>
          <w:rtl/>
          <w:lang w:val="en-US" w:bidi="ar-SA"/>
        </w:rPr>
        <w:t xml:space="preserve">ق </w:t>
      </w:r>
      <w:r w:rsidRPr="00243C8D">
        <w:rPr>
          <w:lang w:bidi="ar-SA"/>
        </w:rPr>
        <w:t>5</w:t>
      </w:r>
      <w:r w:rsidRPr="00243C8D">
        <w:rPr>
          <w:rtl/>
          <w:lang w:val="en-US" w:bidi="ar-SA"/>
        </w:rPr>
        <w:t xml:space="preserve"> بالق</w:t>
      </w:r>
      <w:r w:rsidRPr="00243C8D">
        <w:rPr>
          <w:rFonts w:hint="cs"/>
          <w:rtl/>
          <w:lang w:val="en-US" w:bidi="ar-SA"/>
        </w:rPr>
        <w:t>ـ</w:t>
      </w:r>
      <w:r w:rsidRPr="00243C8D">
        <w:rPr>
          <w:rtl/>
          <w:lang w:val="en-US" w:bidi="ar-SA"/>
        </w:rPr>
        <w:t xml:space="preserve">رار </w:t>
      </w:r>
      <w:r w:rsidRPr="00243C8D">
        <w:rPr>
          <w:lang w:bidi="ar-SA"/>
        </w:rPr>
        <w:t>1</w:t>
      </w:r>
      <w:r w:rsidRPr="00243C8D">
        <w:rPr>
          <w:rtl/>
          <w:lang w:val="en-US" w:bidi="ar-SA"/>
        </w:rPr>
        <w:t xml:space="preserve"> </w:t>
      </w:r>
      <w:bookmarkEnd w:id="833"/>
      <w:bookmarkEnd w:id="834"/>
      <w:r w:rsidRPr="002614F0">
        <w:rPr>
          <w:rtl/>
          <w:lang w:val="en-US" w:bidi="ar-SA"/>
        </w:rPr>
        <w:t>(المراجَع في</w:t>
      </w:r>
      <w:del w:id="835" w:author="Elbahnassawy, Ganat" w:date="2017-08-31T16:39:00Z">
        <w:r w:rsidRPr="002614F0" w:rsidDel="00532655">
          <w:rPr>
            <w:rtl/>
            <w:lang w:val="en-US" w:bidi="ar-SA"/>
          </w:rPr>
          <w:delText> </w:delText>
        </w:r>
        <w:r w:rsidRPr="002614F0" w:rsidDel="00532655">
          <w:rPr>
            <w:rFonts w:hint="cs"/>
            <w:rtl/>
            <w:lang w:val="en-US" w:bidi="ar-SA"/>
          </w:rPr>
          <w:delText xml:space="preserve">دبي، </w:delText>
        </w:r>
        <w:r w:rsidRPr="002614F0" w:rsidDel="00532655">
          <w:rPr>
            <w:lang w:bidi="ar-SA"/>
          </w:rPr>
          <w:delText>2014</w:delText>
        </w:r>
      </w:del>
      <w:ins w:id="836" w:author="Elbahnassawy, Ganat" w:date="2017-08-31T16:39:00Z">
        <w:r>
          <w:rPr>
            <w:rFonts w:hint="eastAsia"/>
            <w:rtl/>
            <w:lang w:val="en-US" w:bidi="ar-SA"/>
          </w:rPr>
          <w:t> </w:t>
        </w:r>
        <w:r>
          <w:rPr>
            <w:rFonts w:hint="cs"/>
            <w:rtl/>
            <w:lang w:val="en-US" w:bidi="ar-SA"/>
          </w:rPr>
          <w:t xml:space="preserve">بوينس آيرس، </w:t>
        </w:r>
        <w:r>
          <w:rPr>
            <w:lang w:val="en-US" w:bidi="ar-SA"/>
          </w:rPr>
          <w:t>2017</w:t>
        </w:r>
      </w:ins>
      <w:r w:rsidRPr="002614F0">
        <w:rPr>
          <w:rtl/>
          <w:lang w:val="en-US" w:bidi="ar-SA"/>
        </w:rPr>
        <w:t>)</w:t>
      </w:r>
    </w:p>
    <w:p w:rsidR="00C144ED" w:rsidRPr="00243C8D" w:rsidRDefault="00C144ED" w:rsidP="00C144ED">
      <w:pPr>
        <w:pStyle w:val="Annextitle"/>
      </w:pPr>
      <w:bookmarkStart w:id="837" w:name="_Toc271117252"/>
      <w:r w:rsidRPr="00243C8D">
        <w:rPr>
          <w:rtl/>
        </w:rPr>
        <w:t xml:space="preserve">قائمة </w:t>
      </w:r>
      <w:r w:rsidRPr="00243C8D">
        <w:rPr>
          <w:rFonts w:hint="cs"/>
          <w:rtl/>
        </w:rPr>
        <w:t>بمهام</w:t>
      </w:r>
      <w:r w:rsidRPr="00243C8D">
        <w:rPr>
          <w:rtl/>
        </w:rPr>
        <w:t xml:space="preserve"> المقر</w:t>
      </w:r>
      <w:r w:rsidR="000B5E17">
        <w:rPr>
          <w:rFonts w:hint="cs"/>
          <w:rtl/>
        </w:rPr>
        <w:t>ِّ</w:t>
      </w:r>
      <w:r w:rsidRPr="00243C8D">
        <w:rPr>
          <w:rtl/>
        </w:rPr>
        <w:t>ر</w:t>
      </w:r>
      <w:bookmarkEnd w:id="837"/>
    </w:p>
    <w:p w:rsidR="00C144ED" w:rsidRPr="00243C8D" w:rsidRDefault="00C144ED" w:rsidP="00C144ED">
      <w:pPr>
        <w:pStyle w:val="Normalaftertitle"/>
        <w:rPr>
          <w:rtl/>
          <w:lang w:bidi="ar-SY"/>
        </w:rPr>
      </w:pPr>
      <w:r w:rsidRPr="00243C8D">
        <w:t>1</w:t>
      </w:r>
      <w:r w:rsidRPr="00243C8D">
        <w:rPr>
          <w:rtl/>
          <w:lang w:bidi="ar-SY"/>
        </w:rPr>
        <w:tab/>
        <w:t>وضع خطة عمل بالتشاور مع فريق المتعاونين. وينبغي استعراض خطة العمل دورياً في لجنة الدراسات وأن تتضمن الخطة ما</w:t>
      </w:r>
      <w:r w:rsidRPr="00243C8D">
        <w:rPr>
          <w:rFonts w:hint="cs"/>
          <w:rtl/>
          <w:lang w:bidi="ar-SY"/>
        </w:rPr>
        <w:t> </w:t>
      </w:r>
      <w:r w:rsidRPr="00243C8D">
        <w:rPr>
          <w:rtl/>
          <w:lang w:bidi="ar-SY"/>
        </w:rPr>
        <w:t>يلي:</w:t>
      </w:r>
    </w:p>
    <w:p w:rsidR="00C144ED" w:rsidRPr="00243C8D" w:rsidRDefault="00C144ED" w:rsidP="00C144ED">
      <w:pPr>
        <w:pStyle w:val="enumlev1"/>
        <w:rPr>
          <w:rtl/>
        </w:rPr>
      </w:pPr>
      <w:r w:rsidRPr="00243C8D">
        <w:rPr>
          <w:rtl/>
        </w:rPr>
        <w:t>-</w:t>
      </w:r>
      <w:r w:rsidRPr="00243C8D">
        <w:rPr>
          <w:rtl/>
        </w:rPr>
        <w:tab/>
        <w:t>قائمة المهام التي يتعين استكمالها؛</w:t>
      </w:r>
    </w:p>
    <w:p w:rsidR="00C144ED" w:rsidRPr="00243C8D" w:rsidRDefault="00C144ED" w:rsidP="00C144ED">
      <w:pPr>
        <w:pStyle w:val="enumlev1"/>
        <w:rPr>
          <w:rtl/>
        </w:rPr>
      </w:pPr>
      <w:r w:rsidRPr="00243C8D">
        <w:rPr>
          <w:rtl/>
        </w:rPr>
        <w:t>-</w:t>
      </w:r>
      <w:r w:rsidRPr="00243C8D">
        <w:rPr>
          <w:rtl/>
        </w:rPr>
        <w:tab/>
        <w:t>التواريخ المستهدفة لمراحل العمل الهامة؛</w:t>
      </w:r>
    </w:p>
    <w:p w:rsidR="00C144ED" w:rsidRPr="00243C8D" w:rsidRDefault="00C144ED" w:rsidP="00C144ED">
      <w:pPr>
        <w:pStyle w:val="enumlev1"/>
        <w:rPr>
          <w:rtl/>
        </w:rPr>
      </w:pPr>
      <w:r w:rsidRPr="00243C8D">
        <w:rPr>
          <w:rtl/>
        </w:rPr>
        <w:t>-</w:t>
      </w:r>
      <w:r w:rsidRPr="00243C8D">
        <w:rPr>
          <w:rtl/>
        </w:rPr>
        <w:tab/>
        <w:t xml:space="preserve">النتائج المتوقعة، بما في ذلك عناوين وثائق </w:t>
      </w:r>
      <w:r w:rsidRPr="00243C8D">
        <w:rPr>
          <w:rFonts w:hint="cs"/>
          <w:rtl/>
        </w:rPr>
        <w:t>النواتج</w:t>
      </w:r>
      <w:r w:rsidRPr="00243C8D">
        <w:rPr>
          <w:rtl/>
        </w:rPr>
        <w:t>؛</w:t>
      </w:r>
    </w:p>
    <w:p w:rsidR="00C144ED" w:rsidRPr="00243C8D" w:rsidRDefault="00C144ED" w:rsidP="00C144ED">
      <w:pPr>
        <w:pStyle w:val="enumlev1"/>
        <w:rPr>
          <w:rtl/>
        </w:rPr>
      </w:pPr>
      <w:r w:rsidRPr="00243C8D">
        <w:rPr>
          <w:rtl/>
        </w:rPr>
        <w:t>-</w:t>
      </w:r>
      <w:r w:rsidRPr="00243C8D">
        <w:rPr>
          <w:rtl/>
        </w:rPr>
        <w:tab/>
        <w:t>الاتصال المطلوب مع الأفرقة الأخرى والجداول الزمنية للاتصال إن كانت معروفة؛</w:t>
      </w:r>
    </w:p>
    <w:p w:rsidR="00C144ED" w:rsidRPr="00C87BA9" w:rsidRDefault="00C144ED" w:rsidP="000B5E17">
      <w:pPr>
        <w:pStyle w:val="enumlev1"/>
        <w:rPr>
          <w:spacing w:val="-4"/>
          <w:rtl/>
        </w:rPr>
      </w:pPr>
      <w:r w:rsidRPr="00C87BA9">
        <w:rPr>
          <w:spacing w:val="-4"/>
          <w:rtl/>
        </w:rPr>
        <w:t>-</w:t>
      </w:r>
      <w:r w:rsidRPr="00C87BA9">
        <w:rPr>
          <w:spacing w:val="-4"/>
          <w:rtl/>
        </w:rPr>
        <w:tab/>
        <w:t>الاجتماع المقترح (الاجتماعات المقترحة) لفريق المقر</w:t>
      </w:r>
      <w:r w:rsidR="000B5E17">
        <w:rPr>
          <w:rFonts w:hint="cs"/>
          <w:spacing w:val="-4"/>
          <w:rtl/>
        </w:rPr>
        <w:t>ِّ</w:t>
      </w:r>
      <w:r w:rsidRPr="00C87BA9">
        <w:rPr>
          <w:spacing w:val="-4"/>
          <w:rtl/>
        </w:rPr>
        <w:t>ر والتواريخ التقريبية مع طلب الحصول على الترجمة الفورية إن كانت مطلوبة.</w:t>
      </w:r>
    </w:p>
    <w:p w:rsidR="00C144ED" w:rsidRPr="00243C8D" w:rsidRDefault="00C144ED" w:rsidP="00C144ED">
      <w:pPr>
        <w:rPr>
          <w:rtl/>
        </w:rPr>
      </w:pPr>
      <w:r w:rsidRPr="00243C8D">
        <w:t>2</w:t>
      </w:r>
      <w:r w:rsidRPr="00243C8D">
        <w:rPr>
          <w:rtl/>
        </w:rPr>
        <w:tab/>
        <w:t xml:space="preserve">اعتماد أساليب العمل الملائمة للفريق. ويجري التشجيع بشدة على معالجة الوثائق إلكترونياً </w:t>
      </w:r>
      <w:r w:rsidRPr="00243C8D">
        <w:t>(EDH)</w:t>
      </w:r>
      <w:r w:rsidRPr="00243C8D">
        <w:rPr>
          <w:rtl/>
        </w:rPr>
        <w:t xml:space="preserve"> واستعمال البريد الإلكتروني والفاكس لتبادل الآراء.</w:t>
      </w:r>
    </w:p>
    <w:p w:rsidR="00C144ED" w:rsidRPr="00243C8D" w:rsidRDefault="00C144ED" w:rsidP="00C144ED">
      <w:pPr>
        <w:rPr>
          <w:rtl/>
        </w:rPr>
      </w:pPr>
      <w:r w:rsidRPr="00243C8D">
        <w:t>3</w:t>
      </w:r>
      <w:r w:rsidRPr="00243C8D">
        <w:rPr>
          <w:rtl/>
        </w:rPr>
        <w:tab/>
        <w:t>العمل كرئيس لجميع اجتماعات فريق المتعاونين وإرسال إشعار مسبق في الوقت الملائم إذا استلزم الأمر عقد اجتماعات خاصة لفريق المتعاونين.</w:t>
      </w:r>
    </w:p>
    <w:p w:rsidR="00C144ED" w:rsidRPr="00243C8D" w:rsidRDefault="00C144ED" w:rsidP="000B5E17">
      <w:r w:rsidRPr="00243C8D">
        <w:t>4</w:t>
      </w:r>
      <w:r w:rsidRPr="00243C8D">
        <w:rPr>
          <w:rtl/>
        </w:rPr>
        <w:tab/>
        <w:t xml:space="preserve">تفويض أجزاء من العمل إلى نواب </w:t>
      </w:r>
      <w:r w:rsidR="000B5E17">
        <w:rPr>
          <w:rFonts w:hint="cs"/>
          <w:rtl/>
        </w:rPr>
        <w:t>المقرِّر</w:t>
      </w:r>
      <w:r w:rsidRPr="00243C8D">
        <w:rPr>
          <w:rtl/>
        </w:rPr>
        <w:t xml:space="preserve"> أو غيرهم من المتعاونين حسب كمية العمل.</w:t>
      </w:r>
    </w:p>
    <w:p w:rsidR="00C144ED" w:rsidRPr="00243C8D" w:rsidRDefault="00C144ED" w:rsidP="00C144ED">
      <w:pPr>
        <w:rPr>
          <w:rtl/>
        </w:rPr>
      </w:pPr>
      <w:r w:rsidRPr="00243C8D">
        <w:t>5</w:t>
      </w:r>
      <w:r w:rsidRPr="00243C8D">
        <w:rPr>
          <w:rtl/>
        </w:rPr>
        <w:tab/>
        <w:t xml:space="preserve">الانتظام في إعلام </w:t>
      </w:r>
      <w:r w:rsidRPr="00243C8D">
        <w:rPr>
          <w:rFonts w:hint="cs"/>
          <w:rtl/>
        </w:rPr>
        <w:t xml:space="preserve">فريق </w:t>
      </w:r>
      <w:r w:rsidRPr="00243C8D">
        <w:rPr>
          <w:rtl/>
        </w:rPr>
        <w:t>إدارة لجنة الدراسات بتقدم العمل. وفي حالة عدم وجود تقدم لإبلاغه إلى لجنة الدراسات بين أي اجتماعين للجنة ينبغي أن يقدم المقر</w:t>
      </w:r>
      <w:r w:rsidR="000B5E17">
        <w:rPr>
          <w:rFonts w:hint="cs"/>
          <w:rtl/>
        </w:rPr>
        <w:t>ِّ</w:t>
      </w:r>
      <w:r w:rsidRPr="00243C8D">
        <w:rPr>
          <w:rtl/>
        </w:rPr>
        <w:t>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Pr>
          <w:rFonts w:hint="cs"/>
          <w:rtl/>
        </w:rPr>
        <w:t> </w:t>
      </w:r>
      <w:r w:rsidRPr="00243C8D">
        <w:rPr>
          <w:rtl/>
        </w:rPr>
        <w:t>المسألة.</w:t>
      </w:r>
    </w:p>
    <w:p w:rsidR="00C144ED" w:rsidRPr="00C51B1F" w:rsidRDefault="00C144ED" w:rsidP="00C144ED">
      <w:pPr>
        <w:rPr>
          <w:rtl/>
        </w:rPr>
      </w:pPr>
      <w:r w:rsidRPr="00C51B1F">
        <w:t>6</w:t>
      </w:r>
      <w:r w:rsidRPr="00C51B1F">
        <w:rPr>
          <w:rtl/>
        </w:rPr>
        <w:tab/>
        <w:t>إعلام لجنة الدراسات بتقدم الأعمال من خلال التقارير المقدمة إلى اجتماعات لجنة الدراسات. وينبغي أن تكون التقارير في شكل مساهمات نهائية (في حالة إحراز تقدم كبير مثل استكمال مشروع التوصيات أو استكمال مشروع التقرير) أو</w:t>
      </w:r>
      <w:r w:rsidRPr="00C51B1F">
        <w:rPr>
          <w:rFonts w:hint="cs"/>
          <w:rtl/>
        </w:rPr>
        <w:t> </w:t>
      </w:r>
      <w:r w:rsidRPr="00C51B1F">
        <w:rPr>
          <w:rtl/>
        </w:rPr>
        <w:t>وثائق</w:t>
      </w:r>
      <w:r w:rsidRPr="00C51B1F">
        <w:rPr>
          <w:rFonts w:hint="cs"/>
          <w:rtl/>
        </w:rPr>
        <w:t> </w:t>
      </w:r>
      <w:r w:rsidRPr="00C51B1F">
        <w:rPr>
          <w:rtl/>
        </w:rPr>
        <w:t>مؤقتة.</w:t>
      </w:r>
    </w:p>
    <w:p w:rsidR="00C144ED" w:rsidRPr="00C51B1F" w:rsidRDefault="00C144ED" w:rsidP="00C144ED">
      <w:pPr>
        <w:rPr>
          <w:rtl/>
        </w:rPr>
      </w:pPr>
      <w:r w:rsidRPr="00C51B1F">
        <w:t>7</w:t>
      </w:r>
      <w:r w:rsidRPr="00C51B1F">
        <w:rPr>
          <w:rtl/>
        </w:rPr>
        <w:tab/>
        <w:t xml:space="preserve">ينبغي أن يكون التقرير المرحلي المذكور في الفقرتين </w:t>
      </w:r>
      <w:r w:rsidRPr="00C51B1F">
        <w:t>5</w:t>
      </w:r>
      <w:r w:rsidRPr="00C51B1F">
        <w:rPr>
          <w:rtl/>
        </w:rPr>
        <w:t xml:space="preserve"> و</w:t>
      </w:r>
      <w:r w:rsidRPr="00C51B1F">
        <w:t>6</w:t>
      </w:r>
      <w:r w:rsidRPr="00C51B1F">
        <w:rPr>
          <w:rtl/>
        </w:rPr>
        <w:t xml:space="preserve"> أعلاه متماثلاً بقدر الإمكان مع الشكل الوارد في الفقرة</w:t>
      </w:r>
      <w:r w:rsidRPr="00C51B1F">
        <w:rPr>
          <w:rFonts w:hint="cs"/>
          <w:rtl/>
        </w:rPr>
        <w:t> </w:t>
      </w:r>
      <w:r w:rsidRPr="00C51B1F">
        <w:t>3.11</w:t>
      </w:r>
      <w:r w:rsidRPr="00C51B1F">
        <w:rPr>
          <w:rFonts w:hint="cs"/>
          <w:rtl/>
        </w:rPr>
        <w:t xml:space="preserve"> </w:t>
      </w:r>
      <w:r w:rsidRPr="00C51B1F">
        <w:rPr>
          <w:rtl/>
        </w:rPr>
        <w:t>من القسم</w:t>
      </w:r>
      <w:r w:rsidRPr="00C51B1F">
        <w:rPr>
          <w:rFonts w:hint="cs"/>
          <w:rtl/>
        </w:rPr>
        <w:t> </w:t>
      </w:r>
      <w:r w:rsidRPr="00C51B1F">
        <w:t>2</w:t>
      </w:r>
      <w:r w:rsidRPr="00C51B1F">
        <w:rPr>
          <w:rtl/>
        </w:rPr>
        <w:t xml:space="preserve"> من هذا القرار.</w:t>
      </w:r>
    </w:p>
    <w:p w:rsidR="00C144ED" w:rsidRPr="00C51B1F" w:rsidRDefault="00C144ED" w:rsidP="00C144ED">
      <w:pPr>
        <w:rPr>
          <w:rtl/>
        </w:rPr>
      </w:pPr>
      <w:r w:rsidRPr="00C51B1F">
        <w:t>8</w:t>
      </w:r>
      <w:r w:rsidRPr="00C51B1F">
        <w:rPr>
          <w:rtl/>
        </w:rPr>
        <w:tab/>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 في </w:t>
      </w:r>
      <w:r w:rsidRPr="00C51B1F">
        <w:rPr>
          <w:i/>
          <w:iCs/>
          <w:rtl/>
        </w:rPr>
        <w:t xml:space="preserve">"نموذج </w:t>
      </w:r>
      <w:r w:rsidRPr="00C51B1F">
        <w:rPr>
          <w:rFonts w:hint="cs"/>
          <w:i/>
          <w:iCs/>
          <w:rtl/>
        </w:rPr>
        <w:t xml:space="preserve">بيان </w:t>
      </w:r>
      <w:r w:rsidRPr="00C51B1F">
        <w:rPr>
          <w:i/>
          <w:iCs/>
          <w:rtl/>
        </w:rPr>
        <w:t>الاتصال"</w:t>
      </w:r>
      <w:r w:rsidRPr="00C51B1F">
        <w:rPr>
          <w:rtl/>
        </w:rPr>
        <w:t xml:space="preserve"> المبين في الملحق</w:t>
      </w:r>
      <w:r w:rsidRPr="00C51B1F">
        <w:rPr>
          <w:rFonts w:hint="cs"/>
          <w:rtl/>
        </w:rPr>
        <w:t> </w:t>
      </w:r>
      <w:r w:rsidRPr="00C51B1F">
        <w:t>4</w:t>
      </w:r>
      <w:r w:rsidRPr="00C51B1F">
        <w:rPr>
          <w:rtl/>
        </w:rPr>
        <w:t xml:space="preserve"> بالقرار</w:t>
      </w:r>
      <w:r w:rsidRPr="00C51B1F">
        <w:rPr>
          <w:rFonts w:hint="cs"/>
          <w:rtl/>
        </w:rPr>
        <w:t> </w:t>
      </w:r>
      <w:r w:rsidRPr="00C51B1F">
        <w:t>1</w:t>
      </w:r>
      <w:r w:rsidRPr="00C51B1F">
        <w:rPr>
          <w:rtl/>
        </w:rPr>
        <w:t xml:space="preserve">. ويمكن </w:t>
      </w:r>
      <w:r w:rsidRPr="00C51B1F">
        <w:rPr>
          <w:rFonts w:hint="cs"/>
          <w:rtl/>
        </w:rPr>
        <w:t xml:space="preserve">لمكتب </w:t>
      </w:r>
      <w:r w:rsidRPr="00C51B1F">
        <w:rPr>
          <w:rtl/>
        </w:rPr>
        <w:t xml:space="preserve">تنمية الاتصالات أن </w:t>
      </w:r>
      <w:r w:rsidRPr="00C51B1F">
        <w:rPr>
          <w:rFonts w:hint="cs"/>
          <w:rtl/>
        </w:rPr>
        <w:t xml:space="preserve">يقدم </w:t>
      </w:r>
      <w:r w:rsidRPr="00C51B1F">
        <w:rPr>
          <w:rtl/>
        </w:rPr>
        <w:t>المساعدة في توزيع بيانات الاتصال.</w:t>
      </w:r>
    </w:p>
    <w:p w:rsidR="00C144ED" w:rsidRPr="00C51B1F" w:rsidRDefault="00C144ED" w:rsidP="00C144ED">
      <w:pPr>
        <w:rPr>
          <w:rtl/>
        </w:rPr>
      </w:pPr>
      <w:r w:rsidRPr="00C51B1F">
        <w:t>9</w:t>
      </w:r>
      <w:r w:rsidRPr="00C51B1F">
        <w:rPr>
          <w:rtl/>
        </w:rPr>
        <w:tab/>
        <w:t>الإشراف على نوعية النصوص حتى يتم تقديم النص النهائي للموافقة عليه</w:t>
      </w:r>
      <w:r w:rsidRPr="00C51B1F">
        <w:rPr>
          <w:rFonts w:hint="cs"/>
          <w:rtl/>
        </w:rPr>
        <w:t>.</w:t>
      </w:r>
    </w:p>
    <w:p w:rsidR="00C144ED" w:rsidRDefault="00C144ED" w:rsidP="00C144ED">
      <w:pPr>
        <w:pStyle w:val="Reasons"/>
        <w:rPr>
          <w:rFonts w:hint="cs"/>
          <w:lang w:bidi="ar-EG"/>
        </w:rPr>
      </w:pPr>
    </w:p>
    <w:p w:rsidR="000F3002" w:rsidRDefault="00F8652F">
      <w:pPr>
        <w:pStyle w:val="Proposal"/>
      </w:pPr>
      <w:r>
        <w:t>SUP</w:t>
      </w:r>
      <w:r>
        <w:tab/>
      </w:r>
      <w:r w:rsidRPr="008F2289">
        <w:rPr>
          <w:b w:val="0"/>
          <w:bCs w:val="0"/>
        </w:rPr>
        <w:t>AFCP/19A4/2</w:t>
      </w:r>
    </w:p>
    <w:p w:rsidR="00151C1C" w:rsidRPr="001D4E83" w:rsidRDefault="00F8652F" w:rsidP="00151C1C">
      <w:pPr>
        <w:pStyle w:val="ResNo"/>
        <w:rPr>
          <w:rtl/>
          <w:lang w:bidi="ar-SA"/>
        </w:rPr>
      </w:pPr>
      <w:bookmarkStart w:id="838" w:name="_Toc401807879"/>
      <w:r w:rsidRPr="001D4E83">
        <w:rPr>
          <w:rtl/>
          <w:lang w:bidi="ar-SA"/>
        </w:rPr>
        <w:t xml:space="preserve">القـرار </w:t>
      </w:r>
      <w:r w:rsidRPr="001D4E83">
        <w:rPr>
          <w:lang w:bidi="ar-SA"/>
        </w:rPr>
        <w:t>31</w:t>
      </w:r>
      <w:r w:rsidRPr="001D4E83">
        <w:rPr>
          <w:rtl/>
          <w:lang w:bidi="ar-SA"/>
        </w:rPr>
        <w:t xml:space="preserve"> (المراجَع في حيدر آباد، </w:t>
      </w:r>
      <w:r w:rsidRPr="001D4E83">
        <w:rPr>
          <w:lang w:bidi="ar-SA"/>
        </w:rPr>
        <w:t>2010</w:t>
      </w:r>
      <w:r w:rsidRPr="001D4E83">
        <w:rPr>
          <w:rtl/>
          <w:lang w:bidi="ar-SA"/>
        </w:rPr>
        <w:t>)</w:t>
      </w:r>
      <w:bookmarkEnd w:id="838"/>
    </w:p>
    <w:p w:rsidR="00151C1C" w:rsidRPr="001D4E83" w:rsidRDefault="00F8652F" w:rsidP="00151C1C">
      <w:pPr>
        <w:pStyle w:val="Restitle"/>
        <w:rPr>
          <w:rtl/>
        </w:rPr>
      </w:pPr>
      <w:bookmarkStart w:id="839" w:name="_Toc401807880"/>
      <w:r w:rsidRPr="001D4E83">
        <w:rPr>
          <w:rtl/>
        </w:rPr>
        <w:t>الأعمال التحضيرية الإقليمية للمؤتمرات العالمية لتنمية الاتصالات</w:t>
      </w:r>
      <w:bookmarkEnd w:id="839"/>
    </w:p>
    <w:p w:rsidR="00151C1C" w:rsidRPr="001D4E83" w:rsidRDefault="00F8652F" w:rsidP="00151C1C">
      <w:pPr>
        <w:pStyle w:val="Normalaftertitle"/>
        <w:rPr>
          <w:rtl/>
          <w:lang w:bidi="ar-SY"/>
        </w:rPr>
      </w:pPr>
      <w:r w:rsidRPr="001D4E83">
        <w:rPr>
          <w:rtl/>
          <w:lang w:bidi="ar-SY"/>
        </w:rPr>
        <w:t xml:space="preserve">إن المؤتمر العالمي لتنمية الاتصالات (حيدر آباد، </w:t>
      </w:r>
      <w:r w:rsidRPr="001D4E83">
        <w:t>2010</w:t>
      </w:r>
      <w:r w:rsidRPr="001D4E83">
        <w:rPr>
          <w:rtl/>
          <w:lang w:bidi="ar-SY"/>
        </w:rPr>
        <w:t>)،</w:t>
      </w:r>
    </w:p>
    <w:p w:rsidR="000F3002" w:rsidRDefault="000F3002">
      <w:pPr>
        <w:pStyle w:val="Reasons"/>
        <w:rPr>
          <w:rtl/>
        </w:rPr>
      </w:pPr>
    </w:p>
    <w:p w:rsidR="00C144ED" w:rsidRPr="00C144ED" w:rsidRDefault="00C144ED" w:rsidP="00C144ED">
      <w:pPr>
        <w:spacing w:before="600"/>
        <w:jc w:val="center"/>
      </w:pPr>
      <w:r>
        <w:rPr>
          <w:rFonts w:hint="cs"/>
          <w:rtl/>
        </w:rPr>
        <w:t>___________</w:t>
      </w:r>
    </w:p>
    <w:sectPr w:rsidR="00C144ED" w:rsidRPr="00C144ED" w:rsidSect="00306364">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808" w:rsidRDefault="00D96808" w:rsidP="00E07379">
      <w:pPr>
        <w:spacing w:before="0" w:line="240" w:lineRule="auto"/>
      </w:pPr>
      <w:r>
        <w:separator/>
      </w:r>
    </w:p>
  </w:endnote>
  <w:endnote w:type="continuationSeparator" w:id="0">
    <w:p w:rsidR="00D96808" w:rsidRDefault="00D9680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08" w:rsidRPr="002D4DD1" w:rsidRDefault="00D96808" w:rsidP="00F8652F">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P:\ARA\ITU-D\CONF-D\WTDC17\000\019ADD04A.docx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sz w:val="16"/>
        <w:szCs w:val="16"/>
      </w:rPr>
      <w:t>422921</w:t>
    </w:r>
    <w:r w:rsidR="00B067A0">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306364" w:rsidRPr="00186911" w:rsidTr="00306364">
      <w:tc>
        <w:tcPr>
          <w:tcW w:w="1417" w:type="dxa"/>
          <w:tcBorders>
            <w:top w:val="single" w:sz="4" w:space="0" w:color="auto"/>
            <w:left w:val="nil"/>
            <w:bottom w:val="nil"/>
            <w:right w:val="nil"/>
          </w:tcBorders>
          <w:shd w:val="clear" w:color="auto" w:fill="FFFFFF" w:themeFill="background1"/>
          <w:hideMark/>
        </w:tcPr>
        <w:p w:rsidR="00306364" w:rsidRPr="00186911" w:rsidRDefault="00306364" w:rsidP="00C144ED">
          <w:pPr>
            <w:tabs>
              <w:tab w:val="clear" w:pos="1134"/>
              <w:tab w:val="center" w:pos="4153"/>
              <w:tab w:val="right" w:pos="8306"/>
            </w:tabs>
            <w:spacing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306364" w:rsidRPr="00186911" w:rsidRDefault="00306364" w:rsidP="00C144ED">
          <w:pPr>
            <w:tabs>
              <w:tab w:val="clear" w:pos="1134"/>
              <w:tab w:val="center" w:pos="4153"/>
              <w:tab w:val="right" w:pos="8306"/>
            </w:tabs>
            <w:spacing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306364" w:rsidRPr="00186911" w:rsidRDefault="00306364" w:rsidP="00D96808">
          <w:pPr>
            <w:tabs>
              <w:tab w:val="clear" w:pos="1134"/>
              <w:tab w:val="center" w:pos="4153"/>
              <w:tab w:val="right" w:pos="8306"/>
            </w:tabs>
            <w:spacing w:after="60" w:line="260" w:lineRule="exact"/>
            <w:jc w:val="left"/>
            <w:rPr>
              <w:sz w:val="20"/>
              <w:szCs w:val="26"/>
              <w:lang w:val="en-GB"/>
            </w:rPr>
          </w:pPr>
          <w:r>
            <w:rPr>
              <w:rFonts w:hint="cs"/>
              <w:sz w:val="20"/>
              <w:szCs w:val="26"/>
              <w:rtl/>
              <w:lang w:val="en-GB" w:bidi="ar-EG"/>
            </w:rPr>
            <w:t xml:space="preserve">السيد </w:t>
          </w:r>
          <w:proofErr w:type="spellStart"/>
          <w:r w:rsidRPr="00D96808">
            <w:rPr>
              <w:sz w:val="20"/>
              <w:szCs w:val="26"/>
              <w:lang w:val="en-GB"/>
            </w:rPr>
            <w:t>Soumaila</w:t>
          </w:r>
          <w:proofErr w:type="spellEnd"/>
          <w:r w:rsidRPr="00D96808">
            <w:rPr>
              <w:sz w:val="20"/>
              <w:szCs w:val="26"/>
              <w:lang w:val="en-GB"/>
            </w:rPr>
            <w:t xml:space="preserve"> </w:t>
          </w:r>
          <w:proofErr w:type="spellStart"/>
          <w:r w:rsidRPr="00D96808">
            <w:rPr>
              <w:sz w:val="20"/>
              <w:szCs w:val="26"/>
              <w:lang w:val="en-GB"/>
            </w:rPr>
            <w:t>Abdoulkarim</w:t>
          </w:r>
          <w:proofErr w:type="spellEnd"/>
          <w:r>
            <w:rPr>
              <w:rFonts w:hint="cs"/>
              <w:sz w:val="20"/>
              <w:szCs w:val="26"/>
              <w:rtl/>
              <w:lang w:val="en-GB"/>
            </w:rPr>
            <w:t>، الأمين العام للاتحاد الإفريقي للاتصالات</w:t>
          </w:r>
        </w:p>
      </w:tc>
    </w:tr>
    <w:tr w:rsidR="00306364" w:rsidRPr="00186911" w:rsidTr="00306364">
      <w:tc>
        <w:tcPr>
          <w:tcW w:w="1417" w:type="dxa"/>
        </w:tcPr>
        <w:p w:rsidR="00306364" w:rsidRPr="00186911" w:rsidRDefault="00306364" w:rsidP="00C144ED">
          <w:pPr>
            <w:tabs>
              <w:tab w:val="clear" w:pos="1134"/>
              <w:tab w:val="center" w:pos="4153"/>
              <w:tab w:val="right" w:pos="8306"/>
            </w:tabs>
            <w:spacing w:before="60" w:after="60" w:line="260" w:lineRule="exact"/>
            <w:jc w:val="left"/>
            <w:rPr>
              <w:sz w:val="20"/>
              <w:szCs w:val="26"/>
              <w:lang w:val="en-GB"/>
            </w:rPr>
          </w:pPr>
        </w:p>
      </w:tc>
      <w:tc>
        <w:tcPr>
          <w:tcW w:w="1936" w:type="dxa"/>
          <w:hideMark/>
        </w:tcPr>
        <w:p w:rsidR="00306364" w:rsidRPr="00186911" w:rsidRDefault="00306364" w:rsidP="00C144ED">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306364" w:rsidRPr="00157112" w:rsidRDefault="00306364" w:rsidP="00C144ED">
          <w:pPr>
            <w:tabs>
              <w:tab w:val="clear" w:pos="1134"/>
              <w:tab w:val="center" w:pos="4153"/>
              <w:tab w:val="right" w:pos="8306"/>
            </w:tabs>
            <w:spacing w:before="60" w:after="60" w:line="260" w:lineRule="exact"/>
            <w:jc w:val="left"/>
            <w:rPr>
              <w:sz w:val="20"/>
              <w:szCs w:val="26"/>
              <w:rtl/>
              <w:lang w:bidi="ar-EG"/>
            </w:rPr>
          </w:pPr>
          <w:r>
            <w:rPr>
              <w:sz w:val="20"/>
              <w:szCs w:val="26"/>
            </w:rPr>
            <w:t>+254 722 203132</w:t>
          </w:r>
        </w:p>
      </w:tc>
    </w:tr>
    <w:tr w:rsidR="00306364" w:rsidRPr="00186911" w:rsidTr="00306364">
      <w:tc>
        <w:tcPr>
          <w:tcW w:w="1417" w:type="dxa"/>
        </w:tcPr>
        <w:p w:rsidR="00306364" w:rsidRPr="00186911" w:rsidRDefault="00306364" w:rsidP="00C144ED">
          <w:pPr>
            <w:tabs>
              <w:tab w:val="clear" w:pos="1134"/>
              <w:tab w:val="center" w:pos="4153"/>
              <w:tab w:val="right" w:pos="8306"/>
            </w:tabs>
            <w:spacing w:before="60" w:after="60" w:line="260" w:lineRule="exact"/>
            <w:jc w:val="left"/>
            <w:rPr>
              <w:sz w:val="20"/>
              <w:szCs w:val="26"/>
              <w:lang w:val="en-GB"/>
            </w:rPr>
          </w:pPr>
        </w:p>
      </w:tc>
      <w:tc>
        <w:tcPr>
          <w:tcW w:w="1936" w:type="dxa"/>
          <w:hideMark/>
        </w:tcPr>
        <w:p w:rsidR="00306364" w:rsidRPr="00186911" w:rsidRDefault="00306364" w:rsidP="00C144ED">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306364" w:rsidRPr="00186911" w:rsidRDefault="00306364" w:rsidP="00C144ED">
          <w:pPr>
            <w:tabs>
              <w:tab w:val="clear" w:pos="1134"/>
              <w:tab w:val="center" w:pos="4153"/>
              <w:tab w:val="right" w:pos="8306"/>
            </w:tabs>
            <w:spacing w:before="60" w:after="60" w:line="260" w:lineRule="exact"/>
            <w:jc w:val="left"/>
            <w:rPr>
              <w:sz w:val="20"/>
              <w:szCs w:val="26"/>
              <w:lang w:val="en-GB"/>
            </w:rPr>
          </w:pPr>
          <w:hyperlink r:id="rId1" w:history="1">
            <w:r w:rsidRPr="00157112">
              <w:rPr>
                <w:rStyle w:val="Hyperlink"/>
                <w:rFonts w:ascii="Calibri" w:hAnsi="Calibri"/>
                <w:sz w:val="20"/>
                <w:szCs w:val="26"/>
                <w:lang w:val="fr-CH"/>
              </w:rPr>
              <w:t>sg@atu-uat.org</w:t>
            </w:r>
          </w:hyperlink>
        </w:p>
      </w:tc>
    </w:tr>
  </w:tbl>
  <w:p w:rsidR="00D96808" w:rsidRPr="00186911" w:rsidRDefault="00D963D9" w:rsidP="00186911">
    <w:pPr>
      <w:tabs>
        <w:tab w:val="right" w:pos="5670"/>
        <w:tab w:val="right" w:pos="9639"/>
        <w:tab w:val="right" w:pos="14138"/>
      </w:tabs>
      <w:bidi w:val="0"/>
      <w:spacing w:line="240" w:lineRule="auto"/>
      <w:jc w:val="center"/>
      <w:rPr>
        <w:rFonts w:cs="Calibri"/>
        <w:sz w:val="20"/>
        <w:szCs w:val="20"/>
      </w:rPr>
    </w:pPr>
    <w:hyperlink r:id="rId2" w:history="1">
      <w:r w:rsidR="00D96808"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808" w:rsidRDefault="00D96808" w:rsidP="00E07379">
      <w:pPr>
        <w:spacing w:before="0" w:line="240" w:lineRule="auto"/>
      </w:pPr>
      <w:r>
        <w:separator/>
      </w:r>
    </w:p>
  </w:footnote>
  <w:footnote w:type="continuationSeparator" w:id="0">
    <w:p w:rsidR="00D96808" w:rsidRDefault="00D96808" w:rsidP="00E07379">
      <w:pPr>
        <w:spacing w:before="0" w:line="240" w:lineRule="auto"/>
      </w:pPr>
      <w:r>
        <w:continuationSeparator/>
      </w:r>
    </w:p>
  </w:footnote>
  <w:footnote w:id="1">
    <w:p w:rsidR="002937FA" w:rsidRDefault="002937FA" w:rsidP="002937FA">
      <w:pPr>
        <w:pStyle w:val="FootnoteText"/>
        <w:rPr>
          <w:rFonts w:hint="cs"/>
        </w:rPr>
      </w:pPr>
      <w:ins w:id="15" w:author="Awad, Samy" w:date="2017-09-20T18:11:00Z">
        <w:r>
          <w:rPr>
            <w:rStyle w:val="FootnoteReference"/>
          </w:rPr>
          <w:footnoteRef/>
        </w:r>
        <w:r>
          <w:rPr>
            <w:rtl/>
          </w:rPr>
          <w:tab/>
        </w:r>
        <w:r>
          <w:rPr>
            <w:rtl/>
          </w:rPr>
          <w:t xml:space="preserve">إفريقيا </w:t>
        </w:r>
        <w:proofErr w:type="spellStart"/>
        <w:r>
          <w:rPr>
            <w:rFonts w:hint="cs"/>
            <w:rtl/>
          </w:rPr>
          <w:t>و</w:t>
        </w:r>
        <w:r>
          <w:rPr>
            <w:rtl/>
          </w:rPr>
          <w:t>الأمريكت</w:t>
        </w:r>
        <w:r>
          <w:rPr>
            <w:rFonts w:hint="cs"/>
            <w:rtl/>
          </w:rPr>
          <w:t>ا</w:t>
        </w:r>
        <w:r>
          <w:rPr>
            <w:rtl/>
          </w:rPr>
          <w:t>ن</w:t>
        </w:r>
        <w:proofErr w:type="spellEnd"/>
        <w:r>
          <w:rPr>
            <w:rFonts w:hint="cs"/>
            <w:rtl/>
          </w:rPr>
          <w:t xml:space="preserve"> و</w:t>
        </w:r>
        <w:r w:rsidRPr="00CB2AB6">
          <w:rPr>
            <w:rtl/>
          </w:rPr>
          <w:t>آسيا وا</w:t>
        </w:r>
        <w:r>
          <w:rPr>
            <w:rtl/>
          </w:rPr>
          <w:t xml:space="preserve">لمحيط الهادئ </w:t>
        </w:r>
        <w:r>
          <w:rPr>
            <w:rFonts w:hint="cs"/>
            <w:rtl/>
          </w:rPr>
          <w:t>و</w:t>
        </w:r>
        <w:r w:rsidRPr="00CB2AB6">
          <w:rPr>
            <w:rtl/>
          </w:rPr>
          <w:t xml:space="preserve">كومنولث الدول المستقلة </w:t>
        </w:r>
        <w:r>
          <w:rPr>
            <w:rFonts w:hint="cs"/>
            <w:rtl/>
          </w:rPr>
          <w:t>والدول العربية وأوروبا.</w:t>
        </w:r>
      </w:ins>
    </w:p>
  </w:footnote>
  <w:footnote w:id="2">
    <w:p w:rsidR="002937FA" w:rsidRDefault="002937FA" w:rsidP="002937FA">
      <w:pPr>
        <w:pStyle w:val="FootnoteText"/>
        <w:rPr>
          <w:rFonts w:hint="cs"/>
        </w:rPr>
      </w:pPr>
      <w:r>
        <w:rPr>
          <w:rStyle w:val="FootnoteReference"/>
        </w:rPr>
        <w:footnoteRef/>
      </w:r>
      <w:r>
        <w:rPr>
          <w:rtl/>
        </w:rPr>
        <w:tab/>
      </w:r>
      <w:r w:rsidRPr="002937FA">
        <w:rPr>
          <w:rFonts w:hint="cs"/>
          <w:rtl/>
          <w:rPrChange w:id="270" w:author="Awad, Samy" w:date="2017-09-20T17:39:00Z">
            <w:rPr>
              <w:rFonts w:hint="cs"/>
              <w:rtl/>
            </w:rPr>
          </w:rPrChange>
        </w:rPr>
        <w:t>تشمل الكليات والمعاهد والجامعات ومؤسسات البحوث المرتبطة بها والمهتمة بتطوير الاتصالات</w:t>
      </w:r>
      <w:r w:rsidRPr="002937FA">
        <w:rPr>
          <w:rPrChange w:id="271" w:author="Awad, Samy" w:date="2017-09-20T17:39:00Z">
            <w:rPr/>
          </w:rPrChange>
        </w:rPr>
        <w:t>/</w:t>
      </w:r>
      <w:r w:rsidRPr="002937FA">
        <w:rPr>
          <w:rFonts w:hint="cs"/>
          <w:rtl/>
          <w:rPrChange w:id="272" w:author="Awad, Samy" w:date="2017-09-20T17:39:00Z">
            <w:rPr>
              <w:rFonts w:hint="cs"/>
              <w:rtl/>
            </w:rPr>
          </w:rPrChange>
        </w:rPr>
        <w:t>تكنولوجيا المعلومات والاتصالات.</w:t>
      </w:r>
    </w:p>
  </w:footnote>
  <w:footnote w:id="3">
    <w:p w:rsidR="002937FA" w:rsidRDefault="002937FA" w:rsidP="002937FA">
      <w:pPr>
        <w:pStyle w:val="FootnoteText"/>
        <w:rPr>
          <w:rFonts w:hint="cs"/>
          <w:rtl/>
        </w:rPr>
      </w:pPr>
      <w:r>
        <w:rPr>
          <w:rStyle w:val="FootnoteReference"/>
        </w:rPr>
        <w:footnoteRef/>
      </w:r>
      <w:r>
        <w:rPr>
          <w:rtl/>
        </w:rPr>
        <w:tab/>
      </w:r>
      <w:r w:rsidRPr="002937FA">
        <w:rPr>
          <w:rFonts w:hint="cs"/>
          <w:rtl/>
          <w:rPrChange w:id="280" w:author="Awad, Samy" w:date="2017-09-20T17:39:00Z">
            <w:rPr>
              <w:rFonts w:hint="cs"/>
              <w:rtl/>
            </w:rPr>
          </w:rPrChange>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rsidR="00D96808" w:rsidRPr="00FD3EC9" w:rsidRDefault="00D96808" w:rsidP="00C144ED">
      <w:pPr>
        <w:pStyle w:val="FootnoteText"/>
      </w:pPr>
      <w:r w:rsidRPr="00A83595">
        <w:rPr>
          <w:rStyle w:val="FootnoteReference"/>
          <w:rtl/>
        </w:rPr>
        <w:t>1</w:t>
      </w:r>
      <w:r w:rsidRPr="00FD3EC9">
        <w:rPr>
          <w:rtl/>
        </w:rPr>
        <w:tab/>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5">
    <w:p w:rsidR="00D96808" w:rsidRPr="00CB2AB6" w:rsidRDefault="00D96808" w:rsidP="00C144ED">
      <w:pPr>
        <w:pStyle w:val="FootnoteText"/>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08" w:rsidRPr="00306364" w:rsidRDefault="00D96808" w:rsidP="00744E36">
    <w:pPr>
      <w:pStyle w:val="Header"/>
      <w:tabs>
        <w:tab w:val="clear" w:pos="4680"/>
        <w:tab w:val="clear" w:pos="9360"/>
        <w:tab w:val="center" w:pos="4819"/>
        <w:tab w:val="right" w:pos="9639"/>
      </w:tabs>
      <w:spacing w:before="120" w:after="240"/>
      <w:rPr>
        <w:rtl/>
        <w:lang w:bidi="ar-EG"/>
      </w:rPr>
    </w:pPr>
    <w:r w:rsidRPr="00306364">
      <w:tab/>
    </w:r>
    <w:r w:rsidRPr="00306364">
      <w:rPr>
        <w:lang w:val="de-CH"/>
      </w:rPr>
      <w:t>WTDC-17/</w:t>
    </w:r>
    <w:bookmarkStart w:id="840" w:name="OLE_LINK3"/>
    <w:bookmarkStart w:id="841" w:name="OLE_LINK2"/>
    <w:bookmarkStart w:id="842" w:name="OLE_LINK1"/>
    <w:r w:rsidRPr="00306364">
      <w:t>19(Add.4)</w:t>
    </w:r>
    <w:bookmarkEnd w:id="840"/>
    <w:bookmarkEnd w:id="841"/>
    <w:bookmarkEnd w:id="842"/>
    <w:r w:rsidRPr="00306364">
      <w:t>-A</w:t>
    </w:r>
    <w:r w:rsidRPr="00306364">
      <w:rPr>
        <w:rtl/>
        <w:lang w:bidi="ar-EG"/>
      </w:rPr>
      <w:tab/>
    </w:r>
    <w:r w:rsidRPr="00306364">
      <w:rPr>
        <w:rFonts w:hint="cs"/>
        <w:rtl/>
      </w:rPr>
      <w:t xml:space="preserve">الصفحة </w:t>
    </w:r>
    <w:r w:rsidRPr="00714327">
      <w:rPr>
        <w:szCs w:val="22"/>
        <w:lang w:val="en-GB"/>
      </w:rPr>
      <w:fldChar w:fldCharType="begin"/>
    </w:r>
    <w:r w:rsidRPr="00714327">
      <w:rPr>
        <w:szCs w:val="22"/>
        <w:lang w:val="en-GB"/>
      </w:rPr>
      <w:instrText xml:space="preserve"> PAGE </w:instrText>
    </w:r>
    <w:r w:rsidRPr="00714327">
      <w:rPr>
        <w:szCs w:val="22"/>
        <w:lang w:val="en-GB"/>
      </w:rPr>
      <w:fldChar w:fldCharType="separate"/>
    </w:r>
    <w:r w:rsidR="00D963D9">
      <w:rPr>
        <w:noProof/>
        <w:szCs w:val="22"/>
        <w:rtl/>
        <w:lang w:val="en-GB"/>
      </w:rPr>
      <w:t>28</w:t>
    </w:r>
    <w:r w:rsidRPr="0071432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265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98B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0BD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6A8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6A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E5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380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2CE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82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41C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DF222D"/>
    <w:multiLevelType w:val="hybridMultilevel"/>
    <w:tmpl w:val="1E7615EE"/>
    <w:lvl w:ilvl="0" w:tplc="DB4C78F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AE" w:vendorID="64" w:dllVersion="131078" w:nlCheck="1" w:checkStyle="0"/>
  <w:activeWritingStyle w:appName="MSWord" w:lang="ar-SY" w:vendorID="64" w:dllVersion="131078" w:nlCheck="1" w:checkStyle="0"/>
  <w:activeWritingStyle w:appName="MSWord" w:lang="fr-CH"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70BD2"/>
    <w:rsid w:val="0008638B"/>
    <w:rsid w:val="0008737E"/>
    <w:rsid w:val="00090574"/>
    <w:rsid w:val="00092FC2"/>
    <w:rsid w:val="00097C38"/>
    <w:rsid w:val="000A1677"/>
    <w:rsid w:val="000B407F"/>
    <w:rsid w:val="000B5E17"/>
    <w:rsid w:val="000C13C2"/>
    <w:rsid w:val="000C5B32"/>
    <w:rsid w:val="000F0B1C"/>
    <w:rsid w:val="000F1D42"/>
    <w:rsid w:val="000F3002"/>
    <w:rsid w:val="000F4D07"/>
    <w:rsid w:val="00102A03"/>
    <w:rsid w:val="001040A3"/>
    <w:rsid w:val="001212F0"/>
    <w:rsid w:val="00126970"/>
    <w:rsid w:val="001455B5"/>
    <w:rsid w:val="00151C1C"/>
    <w:rsid w:val="00173915"/>
    <w:rsid w:val="00186911"/>
    <w:rsid w:val="001F0DEF"/>
    <w:rsid w:val="00206AEB"/>
    <w:rsid w:val="00217F2F"/>
    <w:rsid w:val="0022345D"/>
    <w:rsid w:val="00225854"/>
    <w:rsid w:val="00231431"/>
    <w:rsid w:val="0023283D"/>
    <w:rsid w:val="00252E0C"/>
    <w:rsid w:val="00276881"/>
    <w:rsid w:val="002916BE"/>
    <w:rsid w:val="002937FA"/>
    <w:rsid w:val="002978F4"/>
    <w:rsid w:val="002B028D"/>
    <w:rsid w:val="002B435E"/>
    <w:rsid w:val="002C4DAE"/>
    <w:rsid w:val="002D4DD1"/>
    <w:rsid w:val="002D6488"/>
    <w:rsid w:val="002D6669"/>
    <w:rsid w:val="002E6541"/>
    <w:rsid w:val="002E6669"/>
    <w:rsid w:val="002F0028"/>
    <w:rsid w:val="002F5560"/>
    <w:rsid w:val="002F7232"/>
    <w:rsid w:val="003012CB"/>
    <w:rsid w:val="0030486B"/>
    <w:rsid w:val="00306364"/>
    <w:rsid w:val="003231B9"/>
    <w:rsid w:val="003275AC"/>
    <w:rsid w:val="00333D29"/>
    <w:rsid w:val="003409F4"/>
    <w:rsid w:val="00357185"/>
    <w:rsid w:val="0039532F"/>
    <w:rsid w:val="003968E2"/>
    <w:rsid w:val="003B08FE"/>
    <w:rsid w:val="003C31C5"/>
    <w:rsid w:val="003C475F"/>
    <w:rsid w:val="003D01CD"/>
    <w:rsid w:val="003E4132"/>
    <w:rsid w:val="003E5E3F"/>
    <w:rsid w:val="003F678F"/>
    <w:rsid w:val="0042686F"/>
    <w:rsid w:val="004367CE"/>
    <w:rsid w:val="00443869"/>
    <w:rsid w:val="004712C6"/>
    <w:rsid w:val="00472D87"/>
    <w:rsid w:val="004853AF"/>
    <w:rsid w:val="00497703"/>
    <w:rsid w:val="004A24CC"/>
    <w:rsid w:val="004F0F06"/>
    <w:rsid w:val="00501E0E"/>
    <w:rsid w:val="00516359"/>
    <w:rsid w:val="005204D7"/>
    <w:rsid w:val="00521DBB"/>
    <w:rsid w:val="005226F4"/>
    <w:rsid w:val="00522E18"/>
    <w:rsid w:val="00530420"/>
    <w:rsid w:val="00552BC5"/>
    <w:rsid w:val="0055516A"/>
    <w:rsid w:val="00560AD8"/>
    <w:rsid w:val="0056374C"/>
    <w:rsid w:val="0056614F"/>
    <w:rsid w:val="00571589"/>
    <w:rsid w:val="0057656F"/>
    <w:rsid w:val="00576731"/>
    <w:rsid w:val="0059285F"/>
    <w:rsid w:val="005A1BB5"/>
    <w:rsid w:val="005A24B1"/>
    <w:rsid w:val="005B7B8A"/>
    <w:rsid w:val="005C2C21"/>
    <w:rsid w:val="005D6476"/>
    <w:rsid w:val="005D6C0D"/>
    <w:rsid w:val="005E5283"/>
    <w:rsid w:val="005E58F5"/>
    <w:rsid w:val="005F1DC5"/>
    <w:rsid w:val="005F5765"/>
    <w:rsid w:val="00606660"/>
    <w:rsid w:val="006157A3"/>
    <w:rsid w:val="00617F70"/>
    <w:rsid w:val="00620E60"/>
    <w:rsid w:val="00632E1A"/>
    <w:rsid w:val="0063315A"/>
    <w:rsid w:val="00634C57"/>
    <w:rsid w:val="0065576B"/>
    <w:rsid w:val="0065591D"/>
    <w:rsid w:val="00662C5A"/>
    <w:rsid w:val="00666BBD"/>
    <w:rsid w:val="00670AF5"/>
    <w:rsid w:val="006B3037"/>
    <w:rsid w:val="006C1556"/>
    <w:rsid w:val="006D2AF4"/>
    <w:rsid w:val="006E77E7"/>
    <w:rsid w:val="006F267F"/>
    <w:rsid w:val="006F63F7"/>
    <w:rsid w:val="006F6F03"/>
    <w:rsid w:val="007023BF"/>
    <w:rsid w:val="007040E1"/>
    <w:rsid w:val="00706D7A"/>
    <w:rsid w:val="00707FC4"/>
    <w:rsid w:val="00714327"/>
    <w:rsid w:val="00726AEC"/>
    <w:rsid w:val="00744E36"/>
    <w:rsid w:val="00746318"/>
    <w:rsid w:val="007530CA"/>
    <w:rsid w:val="0078126D"/>
    <w:rsid w:val="00790D5F"/>
    <w:rsid w:val="0079553D"/>
    <w:rsid w:val="007A1497"/>
    <w:rsid w:val="007B0163"/>
    <w:rsid w:val="007B01CC"/>
    <w:rsid w:val="007B4939"/>
    <w:rsid w:val="007C0289"/>
    <w:rsid w:val="007E7C6C"/>
    <w:rsid w:val="007F6238"/>
    <w:rsid w:val="007F646C"/>
    <w:rsid w:val="00801FCD"/>
    <w:rsid w:val="00803D7E"/>
    <w:rsid w:val="00803F08"/>
    <w:rsid w:val="00813040"/>
    <w:rsid w:val="00814C99"/>
    <w:rsid w:val="008235CD"/>
    <w:rsid w:val="00823A07"/>
    <w:rsid w:val="00826717"/>
    <w:rsid w:val="00835FEC"/>
    <w:rsid w:val="008513CB"/>
    <w:rsid w:val="00874D9C"/>
    <w:rsid w:val="008845A4"/>
    <w:rsid w:val="008963E0"/>
    <w:rsid w:val="008A0036"/>
    <w:rsid w:val="008A1810"/>
    <w:rsid w:val="008B0945"/>
    <w:rsid w:val="008B5B5D"/>
    <w:rsid w:val="008C0D83"/>
    <w:rsid w:val="008D69D6"/>
    <w:rsid w:val="008F2289"/>
    <w:rsid w:val="00916411"/>
    <w:rsid w:val="00917694"/>
    <w:rsid w:val="00923199"/>
    <w:rsid w:val="009263CD"/>
    <w:rsid w:val="00930E6D"/>
    <w:rsid w:val="00932445"/>
    <w:rsid w:val="009333FA"/>
    <w:rsid w:val="00941BF8"/>
    <w:rsid w:val="00952412"/>
    <w:rsid w:val="00972CA2"/>
    <w:rsid w:val="00982B28"/>
    <w:rsid w:val="009846F2"/>
    <w:rsid w:val="00984EA5"/>
    <w:rsid w:val="00992593"/>
    <w:rsid w:val="009B46FE"/>
    <w:rsid w:val="009C17E1"/>
    <w:rsid w:val="009C35ED"/>
    <w:rsid w:val="009D3F76"/>
    <w:rsid w:val="009E6AAC"/>
    <w:rsid w:val="009F1C12"/>
    <w:rsid w:val="00A12123"/>
    <w:rsid w:val="00A124CB"/>
    <w:rsid w:val="00A2167A"/>
    <w:rsid w:val="00A25A43"/>
    <w:rsid w:val="00A3295B"/>
    <w:rsid w:val="00A42AE5"/>
    <w:rsid w:val="00A52B61"/>
    <w:rsid w:val="00A64820"/>
    <w:rsid w:val="00A71DD6"/>
    <w:rsid w:val="00A723C7"/>
    <w:rsid w:val="00A80E11"/>
    <w:rsid w:val="00A83D2D"/>
    <w:rsid w:val="00A97F94"/>
    <w:rsid w:val="00AA7158"/>
    <w:rsid w:val="00AB1309"/>
    <w:rsid w:val="00AB18FA"/>
    <w:rsid w:val="00AB287D"/>
    <w:rsid w:val="00AC2C52"/>
    <w:rsid w:val="00AC40BC"/>
    <w:rsid w:val="00AD1503"/>
    <w:rsid w:val="00AD5D41"/>
    <w:rsid w:val="00AE7244"/>
    <w:rsid w:val="00AF3FEE"/>
    <w:rsid w:val="00B02814"/>
    <w:rsid w:val="00B02F46"/>
    <w:rsid w:val="00B067A0"/>
    <w:rsid w:val="00B2000C"/>
    <w:rsid w:val="00B20ADE"/>
    <w:rsid w:val="00B3042D"/>
    <w:rsid w:val="00B44825"/>
    <w:rsid w:val="00B511B2"/>
    <w:rsid w:val="00B66B9A"/>
    <w:rsid w:val="00B70E5C"/>
    <w:rsid w:val="00B750BB"/>
    <w:rsid w:val="00B82089"/>
    <w:rsid w:val="00B970AE"/>
    <w:rsid w:val="00BA1427"/>
    <w:rsid w:val="00BB74F5"/>
    <w:rsid w:val="00BD2824"/>
    <w:rsid w:val="00BE49D0"/>
    <w:rsid w:val="00BF2C38"/>
    <w:rsid w:val="00C018B0"/>
    <w:rsid w:val="00C144ED"/>
    <w:rsid w:val="00C23331"/>
    <w:rsid w:val="00C265DA"/>
    <w:rsid w:val="00C442F2"/>
    <w:rsid w:val="00C51155"/>
    <w:rsid w:val="00C674FE"/>
    <w:rsid w:val="00C701CD"/>
    <w:rsid w:val="00C71895"/>
    <w:rsid w:val="00C7297D"/>
    <w:rsid w:val="00C75633"/>
    <w:rsid w:val="00C8242E"/>
    <w:rsid w:val="00C82615"/>
    <w:rsid w:val="00C867DB"/>
    <w:rsid w:val="00CA2A38"/>
    <w:rsid w:val="00CA50FF"/>
    <w:rsid w:val="00CC3CD2"/>
    <w:rsid w:val="00CC43BE"/>
    <w:rsid w:val="00CD123C"/>
    <w:rsid w:val="00CD2085"/>
    <w:rsid w:val="00CE2EE1"/>
    <w:rsid w:val="00CF3FFD"/>
    <w:rsid w:val="00CF4F89"/>
    <w:rsid w:val="00CF5ED3"/>
    <w:rsid w:val="00D0494C"/>
    <w:rsid w:val="00D14BEB"/>
    <w:rsid w:val="00D16630"/>
    <w:rsid w:val="00D21C89"/>
    <w:rsid w:val="00D2370D"/>
    <w:rsid w:val="00D31085"/>
    <w:rsid w:val="00D41647"/>
    <w:rsid w:val="00D45542"/>
    <w:rsid w:val="00D533DB"/>
    <w:rsid w:val="00D77D0F"/>
    <w:rsid w:val="00D94196"/>
    <w:rsid w:val="00D963D9"/>
    <w:rsid w:val="00D96808"/>
    <w:rsid w:val="00DA1996"/>
    <w:rsid w:val="00DA1CF0"/>
    <w:rsid w:val="00DB2271"/>
    <w:rsid w:val="00DB36F9"/>
    <w:rsid w:val="00DB5659"/>
    <w:rsid w:val="00DC1B4F"/>
    <w:rsid w:val="00DC24B4"/>
    <w:rsid w:val="00DC5E81"/>
    <w:rsid w:val="00DD481F"/>
    <w:rsid w:val="00DD7A05"/>
    <w:rsid w:val="00DE513F"/>
    <w:rsid w:val="00DF16DC"/>
    <w:rsid w:val="00DF2E14"/>
    <w:rsid w:val="00DF5361"/>
    <w:rsid w:val="00E009A1"/>
    <w:rsid w:val="00E00D15"/>
    <w:rsid w:val="00E071BE"/>
    <w:rsid w:val="00E07379"/>
    <w:rsid w:val="00E14494"/>
    <w:rsid w:val="00E17033"/>
    <w:rsid w:val="00E22744"/>
    <w:rsid w:val="00E3148C"/>
    <w:rsid w:val="00E32189"/>
    <w:rsid w:val="00E45211"/>
    <w:rsid w:val="00E63057"/>
    <w:rsid w:val="00E7380C"/>
    <w:rsid w:val="00E74A3E"/>
    <w:rsid w:val="00E74BE7"/>
    <w:rsid w:val="00E80B96"/>
    <w:rsid w:val="00E86CC9"/>
    <w:rsid w:val="00E96624"/>
    <w:rsid w:val="00EB7016"/>
    <w:rsid w:val="00EE3104"/>
    <w:rsid w:val="00F126F1"/>
    <w:rsid w:val="00F2106A"/>
    <w:rsid w:val="00F336E5"/>
    <w:rsid w:val="00F36D8B"/>
    <w:rsid w:val="00F401D0"/>
    <w:rsid w:val="00F45F2B"/>
    <w:rsid w:val="00F57AE4"/>
    <w:rsid w:val="00F67150"/>
    <w:rsid w:val="00F84366"/>
    <w:rsid w:val="00F85089"/>
    <w:rsid w:val="00F85564"/>
    <w:rsid w:val="00F8652F"/>
    <w:rsid w:val="00F86CFA"/>
    <w:rsid w:val="00F93393"/>
    <w:rsid w:val="00FB738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D14-WTDC17-C-0019!A4!MSW-A</DPM_x0020_File_x0020_name>
    <DPM_x0020_Version xmlns="de10a323-94a9-4e93-88b4-ea964576960d" xsi:nil="fals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E30D-3BBC-4C32-B66D-194334ACE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016C5-0430-43BF-BBDC-BEF91EAF0D61}">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996b2e75-67fd-4955-a3b0-5ab9934cb50b"/>
    <ds:schemaRef ds:uri="http://schemas.microsoft.com/office/2006/documentManagement/types"/>
    <ds:schemaRef ds:uri="de10a323-94a9-4e93-88b4-ea964576960d"/>
    <ds:schemaRef ds:uri="http://purl.org/dc/terms/"/>
  </ds:schemaRefs>
</ds:datastoreItem>
</file>

<file path=customXml/itemProps3.xml><?xml version="1.0" encoding="utf-8"?>
<ds:datastoreItem xmlns:ds="http://schemas.openxmlformats.org/officeDocument/2006/customXml" ds:itemID="{BE9CE8C7-2017-471F-BEF8-B5032655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28</Pages>
  <Words>9670</Words>
  <Characters>55125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D14-WTDC17-C-0019!A4!MSW-A</vt:lpstr>
    </vt:vector>
  </TitlesOfParts>
  <Company>International Telecommunication Union (ITU)</Company>
  <LinksUpToDate>false</LinksUpToDate>
  <CharactersWithSpaces>64666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D14-WTDC17-C-0019!A4!MSW-A</dc:title>
  <dc:subject>World Telecommunication Standardization Assembly</dc:subject>
  <dc:creator>Documents Proposals Manager (DPM)</dc:creator>
  <cp:keywords>DPM_v2017.8.29.1_prod</cp:keywords>
  <dc:description/>
  <cp:lastModifiedBy>Awad, Samy</cp:lastModifiedBy>
  <cp:revision>51</cp:revision>
  <cp:lastPrinted>2017-03-13T12:32:00Z</cp:lastPrinted>
  <dcterms:created xsi:type="dcterms:W3CDTF">2017-09-20T12:41:00Z</dcterms:created>
  <dcterms:modified xsi:type="dcterms:W3CDTF">2017-09-20T16:24:00Z</dcterms:modified>
  <cp:category>Conference document</cp:category>
</cp:coreProperties>
</file>