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402"/>
      </w:tblGrid>
      <w:tr w:rsidR="00805F71" w:rsidRPr="00DE202B" w:rsidTr="0010187D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DE202B" w:rsidRDefault="00805F71" w:rsidP="00130051">
            <w:pPr>
              <w:pStyle w:val="Priorityarea"/>
            </w:pPr>
            <w:r w:rsidRPr="00DE202B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DE202B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 w:rsidRPr="00DE202B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DE202B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 w:line="240" w:lineRule="atLeast"/>
              <w:ind w:left="34"/>
              <w:rPr>
                <w:b/>
                <w:bCs/>
                <w:sz w:val="26"/>
                <w:szCs w:val="26"/>
              </w:rPr>
            </w:pPr>
            <w:r w:rsidRPr="00DE202B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05F71" w:rsidRPr="00DE202B" w:rsidRDefault="00746B65" w:rsidP="00805F71">
            <w:pPr>
              <w:spacing w:before="0" w:after="80"/>
            </w:pPr>
            <w:bookmarkStart w:id="0" w:name="dlogo"/>
            <w:bookmarkEnd w:id="0"/>
            <w:r w:rsidRPr="00DE202B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DE202B" w:rsidTr="0010187D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DE202B" w:rsidRDefault="00805F71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05F71" w:rsidRPr="00DE202B" w:rsidRDefault="00805F71" w:rsidP="00805F7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DE202B" w:rsidTr="0010187D">
        <w:trPr>
          <w:cantSplit/>
        </w:trPr>
        <w:tc>
          <w:tcPr>
            <w:tcW w:w="6804" w:type="dxa"/>
            <w:gridSpan w:val="2"/>
          </w:tcPr>
          <w:p w:rsidR="00805F71" w:rsidRPr="00DE202B" w:rsidRDefault="006A70F7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DE202B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402" w:type="dxa"/>
          </w:tcPr>
          <w:p w:rsidR="00805F71" w:rsidRPr="00DE202B" w:rsidRDefault="006A70F7" w:rsidP="0067437A">
            <w:pPr>
              <w:spacing w:before="0"/>
              <w:rPr>
                <w:bCs/>
                <w:szCs w:val="24"/>
              </w:rPr>
            </w:pPr>
            <w:r w:rsidRPr="00DE202B">
              <w:rPr>
                <w:rFonts w:ascii="Verdana" w:hAnsi="Verdana"/>
                <w:b/>
                <w:sz w:val="20"/>
              </w:rPr>
              <w:t>Addéndum 2 al</w:t>
            </w:r>
            <w:r w:rsidRPr="00DE202B">
              <w:rPr>
                <w:rFonts w:ascii="Verdana" w:hAnsi="Verdana"/>
                <w:b/>
                <w:sz w:val="20"/>
              </w:rPr>
              <w:br/>
              <w:t>Documento WTDC-17/19</w:t>
            </w:r>
            <w:r w:rsidR="00E232F8" w:rsidRPr="00DE202B">
              <w:rPr>
                <w:rFonts w:ascii="Verdana" w:hAnsi="Verdana"/>
                <w:b/>
                <w:sz w:val="20"/>
              </w:rPr>
              <w:t>-</w:t>
            </w:r>
            <w:r w:rsidRPr="00DE202B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805F71" w:rsidRPr="00DE202B" w:rsidTr="0010187D">
        <w:trPr>
          <w:cantSplit/>
        </w:trPr>
        <w:tc>
          <w:tcPr>
            <w:tcW w:w="6804" w:type="dxa"/>
            <w:gridSpan w:val="2"/>
          </w:tcPr>
          <w:p w:rsidR="00805F71" w:rsidRPr="00DE202B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805F71" w:rsidRPr="00DE202B" w:rsidRDefault="006A70F7" w:rsidP="00805F71">
            <w:pPr>
              <w:spacing w:before="0"/>
              <w:rPr>
                <w:bCs/>
                <w:szCs w:val="24"/>
              </w:rPr>
            </w:pPr>
            <w:r w:rsidRPr="00DE202B">
              <w:rPr>
                <w:rFonts w:ascii="Verdana" w:hAnsi="Verdana"/>
                <w:b/>
                <w:sz w:val="20"/>
              </w:rPr>
              <w:t>16 de agosto de 2017</w:t>
            </w:r>
          </w:p>
        </w:tc>
      </w:tr>
      <w:tr w:rsidR="00805F71" w:rsidRPr="00DE202B" w:rsidTr="0010187D">
        <w:trPr>
          <w:cantSplit/>
        </w:trPr>
        <w:tc>
          <w:tcPr>
            <w:tcW w:w="6804" w:type="dxa"/>
            <w:gridSpan w:val="2"/>
          </w:tcPr>
          <w:p w:rsidR="00805F71" w:rsidRPr="00DE202B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805F71" w:rsidRPr="00DE202B" w:rsidRDefault="006A70F7" w:rsidP="00805F71">
            <w:pPr>
              <w:spacing w:before="0"/>
              <w:rPr>
                <w:bCs/>
                <w:szCs w:val="24"/>
              </w:rPr>
            </w:pPr>
            <w:r w:rsidRPr="00DE202B">
              <w:rPr>
                <w:rFonts w:ascii="Verdana" w:hAnsi="Verdana"/>
                <w:b/>
                <w:sz w:val="20"/>
              </w:rPr>
              <w:t>Original: francés</w:t>
            </w:r>
          </w:p>
        </w:tc>
      </w:tr>
      <w:tr w:rsidR="00805F71" w:rsidRPr="00DE202B" w:rsidTr="0010187D">
        <w:trPr>
          <w:cantSplit/>
        </w:trPr>
        <w:tc>
          <w:tcPr>
            <w:tcW w:w="10206" w:type="dxa"/>
            <w:gridSpan w:val="3"/>
          </w:tcPr>
          <w:p w:rsidR="00805F71" w:rsidRPr="00DE202B" w:rsidRDefault="00CA326E" w:rsidP="004C4DF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DE202B">
              <w:t>Estados Miembros de la Unión Africana de Telecomunicaciones</w:t>
            </w:r>
          </w:p>
        </w:tc>
      </w:tr>
      <w:tr w:rsidR="00805F71" w:rsidRPr="00DE202B" w:rsidTr="0010187D">
        <w:trPr>
          <w:cantSplit/>
        </w:trPr>
        <w:tc>
          <w:tcPr>
            <w:tcW w:w="10206" w:type="dxa"/>
            <w:gridSpan w:val="3"/>
          </w:tcPr>
          <w:p w:rsidR="00805F71" w:rsidRPr="00DE202B" w:rsidRDefault="00CA326E" w:rsidP="004C4DF7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DE202B">
              <w:t>Propuestas para los trabajos de la Conferencia</w:t>
            </w:r>
          </w:p>
        </w:tc>
      </w:tr>
      <w:tr w:rsidR="00805F71" w:rsidRPr="00DE202B" w:rsidTr="0010187D">
        <w:trPr>
          <w:cantSplit/>
        </w:trPr>
        <w:tc>
          <w:tcPr>
            <w:tcW w:w="10206" w:type="dxa"/>
            <w:gridSpan w:val="3"/>
          </w:tcPr>
          <w:p w:rsidR="00805F71" w:rsidRPr="00DE202B" w:rsidRDefault="00805F71" w:rsidP="00FF0067">
            <w:pPr>
              <w:pStyle w:val="Title2"/>
            </w:pPr>
          </w:p>
        </w:tc>
      </w:tr>
      <w:tr w:rsidR="00EB6CD3" w:rsidRPr="00DE202B" w:rsidTr="0010187D">
        <w:trPr>
          <w:cantSplit/>
        </w:trPr>
        <w:tc>
          <w:tcPr>
            <w:tcW w:w="10206" w:type="dxa"/>
            <w:gridSpan w:val="3"/>
          </w:tcPr>
          <w:p w:rsidR="00EB6CD3" w:rsidRPr="00DE202B" w:rsidRDefault="00EB6CD3" w:rsidP="00EB6CD3">
            <w:pPr>
              <w:jc w:val="center"/>
            </w:pPr>
          </w:p>
        </w:tc>
      </w:tr>
      <w:tr w:rsidR="0029034B" w:rsidRPr="00DE202B" w:rsidTr="0010187D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4B" w:rsidRPr="00DE202B" w:rsidRDefault="00DE202B" w:rsidP="0010187D">
            <w:pPr>
              <w:tabs>
                <w:tab w:val="clear" w:pos="1588"/>
                <w:tab w:val="clear" w:pos="1985"/>
                <w:tab w:val="left" w:pos="1311"/>
                <w:tab w:val="left" w:pos="1878"/>
                <w:tab w:val="left" w:pos="2303"/>
              </w:tabs>
            </w:pPr>
            <w:r w:rsidRPr="00DE202B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10187D" w:rsidRPr="00DE202B">
              <w:rPr>
                <w:rFonts w:ascii="Calibri" w:eastAsia="SimSun" w:hAnsi="Calibri" w:cs="Traditional Arabic"/>
                <w:szCs w:val="24"/>
              </w:rPr>
              <w:tab/>
              <w:t>–</w:t>
            </w:r>
            <w:r w:rsidR="0010187D" w:rsidRPr="00DE202B">
              <w:rPr>
                <w:rFonts w:ascii="Calibri" w:eastAsia="SimSun" w:hAnsi="Calibri" w:cs="Traditional Arabic"/>
                <w:szCs w:val="24"/>
              </w:rPr>
              <w:tab/>
              <w:t>Plan Estratégico</w:t>
            </w:r>
          </w:p>
          <w:p w:rsidR="0029034B" w:rsidRPr="00DE202B" w:rsidRDefault="00DE202B">
            <w:r w:rsidRPr="00DE202B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10187D" w:rsidRPr="00DE202B" w:rsidRDefault="0010187D" w:rsidP="0010187D">
            <w:pPr>
              <w:tabs>
                <w:tab w:val="left" w:pos="1951"/>
              </w:tabs>
              <w:jc w:val="both"/>
            </w:pPr>
            <w:r w:rsidRPr="00DE202B">
              <w:t>La presente contribución al Plan Estratégico destaca la importancia del papel que desempeña la BDT en el fomento de la cooperación bilateral y multilateral entre los Estados Miembros y los Miembros de Sector.</w:t>
            </w:r>
          </w:p>
          <w:p w:rsidR="0029034B" w:rsidRPr="00DE202B" w:rsidRDefault="0010187D" w:rsidP="0010187D">
            <w:pPr>
              <w:rPr>
                <w:szCs w:val="24"/>
              </w:rPr>
            </w:pPr>
            <w:r w:rsidRPr="00DE202B">
              <w:t>En el presente documento se presenta un proyecto de Plan Estratégico de la CMDT-17.</w:t>
            </w:r>
          </w:p>
          <w:p w:rsidR="0029034B" w:rsidRPr="00DE202B" w:rsidRDefault="00DE202B">
            <w:r w:rsidRPr="00DE202B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29034B" w:rsidRPr="00DE202B" w:rsidRDefault="0010187D">
            <w:pPr>
              <w:rPr>
                <w:szCs w:val="24"/>
              </w:rPr>
            </w:pPr>
            <w:r w:rsidRPr="00DE202B">
              <w:rPr>
                <w:szCs w:val="24"/>
              </w:rPr>
              <w:t>Se invita a la CMDT-17 a examinar y aprobar la propuesta común africana adjunta.</w:t>
            </w:r>
          </w:p>
          <w:p w:rsidR="0029034B" w:rsidRPr="00DE202B" w:rsidRDefault="00DE202B">
            <w:r w:rsidRPr="00DE202B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29034B" w:rsidRPr="00DE202B" w:rsidRDefault="0010187D" w:rsidP="0010187D">
            <w:pPr>
              <w:spacing w:after="120"/>
              <w:rPr>
                <w:szCs w:val="24"/>
              </w:rPr>
            </w:pPr>
            <w:r w:rsidRPr="00DE202B">
              <w:rPr>
                <w:color w:val="000000"/>
                <w:szCs w:val="24"/>
              </w:rPr>
              <w:t xml:space="preserve">Documentos TDAG16-21/10 </w:t>
            </w:r>
            <w:r w:rsidRPr="00DE202B">
              <w:rPr>
                <w:bCs/>
                <w:szCs w:val="24"/>
              </w:rPr>
              <w:t>RPM-AFR16/7-F.</w:t>
            </w:r>
          </w:p>
        </w:tc>
      </w:tr>
    </w:tbl>
    <w:p w:rsidR="00D84739" w:rsidRPr="00DE202B" w:rsidRDefault="00D847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7" w:name="dbreak"/>
      <w:bookmarkEnd w:id="6"/>
      <w:bookmarkEnd w:id="7"/>
      <w:r w:rsidRPr="00DE202B">
        <w:br w:type="page"/>
      </w:r>
    </w:p>
    <w:p w:rsidR="005C3028" w:rsidRPr="00DE202B" w:rsidRDefault="005C3028" w:rsidP="005C3028">
      <w:pPr>
        <w:pStyle w:val="Headingb"/>
        <w:tabs>
          <w:tab w:val="left" w:pos="1290"/>
        </w:tabs>
      </w:pPr>
      <w:r w:rsidRPr="00DE202B">
        <w:lastRenderedPageBreak/>
        <w:t>Antecedentes</w:t>
      </w:r>
    </w:p>
    <w:p w:rsidR="005C3028" w:rsidRPr="00DE202B" w:rsidRDefault="005C3028" w:rsidP="005C3028">
      <w:r w:rsidRPr="00DE202B">
        <w:t xml:space="preserve">Este documento es una versión revisada del primer borrador de la contribución del UIT-D al Plan Estratégico de la UIT para el periodo 2020-2023, que fue elaborada por el Grupo por Correspondencia del GADT sobre el Plan Estratégico, la Declaración y el Plan Operacional, y fue presentada al GADT-15 como informe de situación en el </w:t>
      </w:r>
      <w:hyperlink r:id="rId12" w:history="1">
        <w:r w:rsidRPr="00DE202B">
          <w:rPr>
            <w:rStyle w:val="Hyperlink"/>
          </w:rPr>
          <w:t>Documento 28</w:t>
        </w:r>
      </w:hyperlink>
      <w:r w:rsidRPr="00DE202B">
        <w:t>. El GADT-15 refrendó el informe de situación y pidió al Grupo que prosiguiera su labor sobre la base del Proyecto de Plan Estratégico del UIT-D para 2020-2023, en particular para facilitar referencias a los Objetivos de Desarrollo Sostenible (ODS) y a las Líneas de Acción de la CMSI tras su examen por la Asamblea General de las Naciones Unidas en 2015.</w:t>
      </w:r>
    </w:p>
    <w:p w:rsidR="005C3028" w:rsidRPr="00DE202B" w:rsidRDefault="005C3028" w:rsidP="005C3028">
      <w:r w:rsidRPr="00DE202B">
        <w:t>Con arreglo a estas peticiones, en este documento se presentan, en el Anexo A, los proyectos de objetivos y resultados de la contribución del UIT-D al Plan Estratégico de la UIT para 2020-2023 junto con referencias al Plan Estratégico del UIT-D para 2016-2019, así como a los ODS aprobados por la Asamblea General de las Naciones Unidas el 25 de septiembre de 2015, y a las Líneas de Acción de la CMSI que figuran en el Plan de Acción de Ginebra, teniendo en cuenta la Visión de la CMSI+10 para la CMSI después de 2015. El documento también incluye algunos cambios editoriales menores para adaptar mejor el proyecto de contribución del UIT-D al Plan Estratégico de la UIT.</w:t>
      </w:r>
    </w:p>
    <w:p w:rsidR="005C3028" w:rsidRPr="00DE202B" w:rsidRDefault="005C3028" w:rsidP="005C3028">
      <w:r w:rsidRPr="00DE202B">
        <w:t>Dichos cambios también reflejan las orientaciones facilitadas por el GC-PEPOD 2016 que se reflejan en el Documento 10 al GADT.</w:t>
      </w:r>
    </w:p>
    <w:p w:rsidR="005C3028" w:rsidRPr="00DE202B" w:rsidRDefault="005C3028" w:rsidP="005C3028">
      <w:r w:rsidRPr="00DE202B">
        <w:t>Se adjuntan para información cuatro Anexos adicionales: en el Anexo B se identifican los 17 Objetivos de Desarrollo Sostenible; en el Anexo C se identifican las 11 Líneas de Acción de la CMSI; el Anexo D es la Matriz CMSI-ODS</w:t>
      </w:r>
      <w:r w:rsidRPr="00DE202B">
        <w:rPr>
          <w:rStyle w:val="FootnoteReference"/>
        </w:rPr>
        <w:footnoteReference w:id="1"/>
      </w:r>
      <w:r w:rsidRPr="00DE202B">
        <w:t>, y en el Anexo E figura el Plan Estratégico del UIT-D para 2016-2019.</w:t>
      </w:r>
    </w:p>
    <w:p w:rsidR="005C3028" w:rsidRPr="00DE202B" w:rsidRDefault="005C3028" w:rsidP="005C3028">
      <w:r w:rsidRPr="00DE202B">
        <w:t xml:space="preserve">Como señaló el GADT-15, este proyecto de contribución del UIT-D al proyecto de Plan Estratégico de la UIT para 2020 2023 incluye cuatro objetivos alineados con los tres puntos siguientes: </w:t>
      </w:r>
    </w:p>
    <w:p w:rsidR="005C3028" w:rsidRPr="00DE202B" w:rsidRDefault="005C3028" w:rsidP="005C3028">
      <w:pPr>
        <w:pStyle w:val="enumlev1"/>
      </w:pPr>
      <w:r w:rsidRPr="00DE202B">
        <w:t>1)</w:t>
      </w:r>
      <w:r w:rsidRPr="00DE202B">
        <w:tab/>
        <w:t xml:space="preserve">Está más centrado en los resultados que el actual Plan Estratégico para 2016-2019 para mantener el enfoque de la gestión basada en los resultados. </w:t>
      </w:r>
    </w:p>
    <w:p w:rsidR="005C3028" w:rsidRPr="00DE202B" w:rsidRDefault="005C3028" w:rsidP="005C3028">
      <w:pPr>
        <w:pStyle w:val="enumlev1"/>
      </w:pPr>
      <w:r w:rsidRPr="00DE202B">
        <w:t>2)</w:t>
      </w:r>
      <w:r w:rsidRPr="00DE202B">
        <w:tab/>
      </w:r>
      <w:r w:rsidRPr="00DE202B">
        <w:rPr>
          <w:b/>
          <w:bCs/>
        </w:rPr>
        <w:t>Conserva todo el contenido</w:t>
      </w:r>
      <w:r w:rsidRPr="00DE202B">
        <w:t xml:space="preserve"> del Plan Estratégico para 2016-2019 que fue racionalizado, y se facilitan en la contribución las referencias a los resultados y productos correspondientes del Plan Estratégico en vigor. Además, el Plan Estratégico para 2016-2019 se incluye en el Anexo E como referencia. </w:t>
      </w:r>
    </w:p>
    <w:p w:rsidR="004C1C1F" w:rsidRPr="00DE202B" w:rsidRDefault="005C3028" w:rsidP="004C1C1F">
      <w:pPr>
        <w:pStyle w:val="enumlev1"/>
      </w:pPr>
      <w:r w:rsidRPr="00DE202B">
        <w:t>3)</w:t>
      </w:r>
      <w:r w:rsidRPr="00DE202B">
        <w:tab/>
        <w:t>Los cinco Objetivos del actual Plan Estratégico para 2016-2019 se presentan en forma de cuatro Objetivos para los que se usa un lenguaje que pueden reconocer los Miembros de la UIT y las partes interesadas y que puede entender el público en general, de manera que las personas que no están implicadas en el UIT-D puedan asociarse a nuestra importante labor. La contribución pretende simplificar el lenguaje utilizado en el actual Plan Estratégico, incluida la eliminación de las duplicaciones.</w:t>
      </w:r>
    </w:p>
    <w:p w:rsidR="004C4DF7" w:rsidRPr="00DE202B" w:rsidRDefault="004C4DF7" w:rsidP="00450DB3">
      <w:pPr>
        <w:keepNext/>
        <w:keepLines/>
      </w:pPr>
    </w:p>
    <w:p w:rsidR="0029034B" w:rsidRPr="00DE202B" w:rsidRDefault="0029034B">
      <w:pPr>
        <w:sectPr w:rsidR="0029034B" w:rsidRPr="00DE202B" w:rsidSect="00146B88">
          <w:headerReference w:type="defaul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29034B" w:rsidRPr="00A45F7F" w:rsidRDefault="00DE202B">
      <w:pPr>
        <w:pStyle w:val="Proposal"/>
        <w:rPr>
          <w:lang w:val="es-ES_tradnl"/>
        </w:rPr>
      </w:pPr>
      <w:r w:rsidRPr="00A45F7F">
        <w:rPr>
          <w:b/>
          <w:lang w:val="es-ES_tradnl"/>
        </w:rPr>
        <w:lastRenderedPageBreak/>
        <w:t>MOD</w:t>
      </w:r>
      <w:r w:rsidRPr="00A45F7F">
        <w:rPr>
          <w:lang w:val="es-ES_tradnl"/>
        </w:rPr>
        <w:tab/>
        <w:t>AFCP/19A2/1</w:t>
      </w:r>
    </w:p>
    <w:p w:rsidR="0008159B" w:rsidRPr="00A45F7F" w:rsidRDefault="00DE202B" w:rsidP="0008159B">
      <w:pPr>
        <w:pStyle w:val="Volumetitle"/>
        <w:tabs>
          <w:tab w:val="clear" w:pos="1134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 w:val="0"/>
          <w:szCs w:val="20"/>
          <w:lang w:val="es-ES_tradnl"/>
        </w:rPr>
      </w:pPr>
      <w:r w:rsidRPr="00A45F7F">
        <w:rPr>
          <w:rFonts w:asciiTheme="minorHAnsi" w:hAnsiTheme="minorHAnsi"/>
          <w:bCs w:val="0"/>
          <w:szCs w:val="20"/>
          <w:lang w:val="es-ES_tradnl"/>
        </w:rPr>
        <w:t>PLAN ESTRATÉGICO</w:t>
      </w:r>
      <w:r w:rsidRPr="00DE202B">
        <w:rPr>
          <w:lang w:val="es-ES_tradnl"/>
        </w:rPr>
        <w:t xml:space="preserve"> (versión propuesta por el GADT)</w:t>
      </w:r>
    </w:p>
    <w:p w:rsidR="00A9727C" w:rsidRPr="00A45F7F" w:rsidRDefault="00DE202B" w:rsidP="003A2A16">
      <w:pPr>
        <w:pStyle w:val="PartNo"/>
        <w:rPr>
          <w:lang w:val="es-ES_tradnl"/>
        </w:rPr>
      </w:pPr>
      <w:r w:rsidRPr="00A45F7F">
        <w:rPr>
          <w:lang w:val="es-ES_tradnl"/>
        </w:rPr>
        <w:t xml:space="preserve">Proyecto de contribución del UIT-D al Plan Estratégico de la UIT para 2020-2023: </w:t>
      </w:r>
      <w:r w:rsidR="002D5768" w:rsidRPr="00DE202B">
        <w:rPr>
          <w:lang w:val="es-ES_tradnl"/>
        </w:rPr>
        <w:br/>
      </w:r>
      <w:r w:rsidRPr="00A45F7F">
        <w:rPr>
          <w:lang w:val="es-ES_tradnl"/>
        </w:rPr>
        <w:t>objetivos, resultados y productos</w:t>
      </w:r>
    </w:p>
    <w:tbl>
      <w:tblPr>
        <w:tblW w:w="13720" w:type="dxa"/>
        <w:jc w:val="center"/>
        <w:tblLayout w:type="fixed"/>
        <w:tblLook w:val="06A0" w:firstRow="1" w:lastRow="0" w:firstColumn="1" w:lastColumn="0" w:noHBand="1" w:noVBand="1"/>
      </w:tblPr>
      <w:tblGrid>
        <w:gridCol w:w="397"/>
        <w:gridCol w:w="3288"/>
        <w:gridCol w:w="3402"/>
        <w:gridCol w:w="3345"/>
        <w:gridCol w:w="3288"/>
      </w:tblGrid>
      <w:tr w:rsidR="00A9727C" w:rsidRPr="00DE202B" w:rsidTr="004F05DC">
        <w:trPr>
          <w:cantSplit/>
          <w:tblHeader/>
          <w:jc w:val="center"/>
        </w:trPr>
        <w:tc>
          <w:tcPr>
            <w:tcW w:w="397" w:type="dxa"/>
            <w:shd w:val="clear" w:color="auto" w:fill="4F81BD"/>
            <w:textDirection w:val="btLr"/>
          </w:tcPr>
          <w:p w:rsidR="00A9727C" w:rsidRPr="00DE202B" w:rsidRDefault="00DE202B" w:rsidP="004F05DC">
            <w:pPr>
              <w:spacing w:before="0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DE202B">
              <w:rPr>
                <w:rFonts w:eastAsia="Calibri" w:cs="Arial"/>
                <w:sz w:val="18"/>
                <w:szCs w:val="18"/>
              </w:rPr>
              <w:t>Objetivos</w:t>
            </w:r>
          </w:p>
        </w:tc>
        <w:tc>
          <w:tcPr>
            <w:tcW w:w="3288" w:type="dxa"/>
            <w:shd w:val="clear" w:color="auto" w:fill="4F81BD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sz w:val="18"/>
                <w:szCs w:val="18"/>
              </w:rPr>
              <w:t xml:space="preserve">D.1 Coordinación: Fomentar la cooperación internacional y el acuerdo para las cuestiones de desarrollo de las telecomunicaciones/TIC </w:t>
            </w:r>
          </w:p>
        </w:tc>
        <w:tc>
          <w:tcPr>
            <w:tcW w:w="3402" w:type="dxa"/>
            <w:shd w:val="clear" w:color="auto" w:fill="4F81BD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sz w:val="18"/>
                <w:szCs w:val="18"/>
              </w:rPr>
              <w:t xml:space="preserve">D.2 Infraestructura de telecomunicaciones/TIC moderna y segura: Fomentar el desarrollo de la infraestructura y los servicios, incluida la instauración de la confianza y la seguridad en el uso de las telecomunicaciones/TIC </w:t>
            </w:r>
          </w:p>
        </w:tc>
        <w:tc>
          <w:tcPr>
            <w:tcW w:w="3345" w:type="dxa"/>
            <w:shd w:val="clear" w:color="auto" w:fill="4F81BD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sz w:val="18"/>
                <w:szCs w:val="18"/>
              </w:rPr>
              <w:t xml:space="preserve">D.3 Entorno habilitador: Fomentar un entorno político y reglamentario habilitador que propicie el desarrollo sostenible de las telecomunicaciones/TIC </w:t>
            </w:r>
          </w:p>
        </w:tc>
        <w:tc>
          <w:tcPr>
            <w:tcW w:w="3288" w:type="dxa"/>
            <w:shd w:val="clear" w:color="auto" w:fill="4F81BD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sz w:val="18"/>
                <w:szCs w:val="18"/>
              </w:rPr>
              <w:t xml:space="preserve">D.4 Sociedad Digital inclusiva: Fomentar el desarrollo y la utilización de las telecomunicaciones/TIC y aplicaciones para empoderar a la gente y a las sociedades a efectos del desarrollo socioeconómico y la protección del medio ambiente </w:t>
            </w:r>
          </w:p>
        </w:tc>
      </w:tr>
      <w:tr w:rsidR="00A9727C" w:rsidRPr="00DE202B" w:rsidTr="004F05DC">
        <w:trPr>
          <w:cantSplit/>
          <w:jc w:val="center"/>
        </w:trPr>
        <w:tc>
          <w:tcPr>
            <w:tcW w:w="397" w:type="dxa"/>
            <w:textDirection w:val="btLr"/>
          </w:tcPr>
          <w:p w:rsidR="00A9727C" w:rsidRPr="00DE202B" w:rsidRDefault="00DE202B" w:rsidP="004F05DC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DE202B">
              <w:rPr>
                <w:rFonts w:eastAsia="Calibri" w:cs="Arial"/>
                <w:color w:val="4F81BD" w:themeColor="accent1"/>
                <w:sz w:val="18"/>
              </w:rPr>
              <w:t>Resultados</w:t>
            </w:r>
          </w:p>
        </w:tc>
        <w:tc>
          <w:tcPr>
            <w:tcW w:w="3288" w:type="dxa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DE202B">
              <w:rPr>
                <w:rFonts w:eastAsia="Calibri" w:cs="Arial"/>
                <w:sz w:val="18"/>
                <w:szCs w:val="18"/>
              </w:rPr>
              <w:t>: Proceso de examen mejorado y mayor nivel de acuerdo sobre el proyecto de contribución del UIT-D al proyecto de Plan Estratégico de la UIT, la Declaración de la Conferencia Mundial de Desarrollo de las Telecomunicaciones (CMDT) y el Plan de Acción de la CMDT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</w:rPr>
              <w:t>D.1-2</w:t>
            </w:r>
            <w:r w:rsidRPr="00DE202B">
              <w:rPr>
                <w:rFonts w:eastAsia="Calibri" w:cs="Arial"/>
                <w:sz w:val="18"/>
              </w:rPr>
              <w:t>: Evaluación de la implementación del Plan de Acción y del Plan de Acción de la CMSI</w:t>
            </w:r>
          </w:p>
          <w:p w:rsidR="00A9727C" w:rsidRPr="00DE202B" w:rsidRDefault="00DE202B" w:rsidP="004F05DC">
            <w:pPr>
              <w:spacing w:before="40" w:after="40"/>
              <w:rPr>
                <w:ins w:id="8" w:author="Spanish" w:date="2017-08-30T10:03:00Z"/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DE202B">
              <w:rPr>
                <w:rFonts w:eastAsia="Calibri" w:cs="Arial"/>
                <w:sz w:val="18"/>
                <w:szCs w:val="18"/>
              </w:rPr>
              <w:t>: Mejora del intercambio de conocimientos, del diálogo y las asociaciones entre Estados Miembros, Miembros de Sector, Asociados, Instituciones Académicas y otras partes interesadas sobre las cuestiones de telecomunicaciones/TIC</w:t>
            </w:r>
          </w:p>
          <w:p w:rsidR="005C3028" w:rsidRPr="00DE202B" w:rsidRDefault="005C3028" w:rsidP="004F05DC">
            <w:pPr>
              <w:spacing w:before="40" w:after="40"/>
              <w:rPr>
                <w:rFonts w:eastAsia="Calibri" w:cs="Arial"/>
                <w:sz w:val="18"/>
              </w:rPr>
            </w:pPr>
            <w:ins w:id="9" w:author="Spanish" w:date="2017-08-30T10:03:00Z">
              <w:r w:rsidRPr="00A45F7F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</w:rPr>
                <w:t>D.1-4</w:t>
              </w:r>
              <w:r w:rsidRPr="00A45F7F">
                <w:rPr>
                  <w:rFonts w:eastAsia="Calibri" w:cs="Arial"/>
                  <w:sz w:val="18"/>
                  <w:szCs w:val="18"/>
                </w:rPr>
                <w:t>:</w:t>
              </w:r>
              <w:r w:rsidRPr="00DE202B">
                <w:rPr>
                  <w:rFonts w:eastAsia="Calibri" w:cs="Arial"/>
                  <w:sz w:val="17"/>
                  <w:szCs w:val="17"/>
                </w:rPr>
                <w:t xml:space="preserve"> Firma efectiva de acuerdos de cooperación multilaterales entre los Estados, por una parte, y los Estados y otros actores del ecosistema de las TIC, por la otra</w:t>
              </w:r>
            </w:ins>
          </w:p>
        </w:tc>
        <w:tc>
          <w:tcPr>
            <w:tcW w:w="3402" w:type="dxa"/>
          </w:tcPr>
          <w:p w:rsidR="00AA2370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DE202B">
              <w:rPr>
                <w:rFonts w:eastAsia="Calibri" w:cs="Arial"/>
                <w:sz w:val="18"/>
                <w:szCs w:val="18"/>
              </w:rPr>
              <w:t>: Mejora de la capacidad de los miembros de la UIT para poner a disposición infraestructuras y servicios de telecomunicaciones/TIC resistentes, incluidas la banda ancha y la radiodifusión,</w:t>
            </w:r>
            <w:r w:rsidRPr="00DE202B">
              <w:t xml:space="preserve"> </w:t>
            </w:r>
            <w:r w:rsidRPr="00DE202B">
              <w:rPr>
                <w:rFonts w:eastAsia="Calibri" w:cs="Arial"/>
                <w:sz w:val="18"/>
                <w:szCs w:val="18"/>
              </w:rPr>
              <w:t>la reducción de la disparidad en materia de normalización, la conformidad e interoperabilidad y la gestión del espectro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DE202B">
              <w:rPr>
                <w:rFonts w:eastAsia="Calibri" w:cs="Arial"/>
                <w:sz w:val="18"/>
                <w:szCs w:val="18"/>
              </w:rPr>
              <w:t>: Mejora de la capacidad de los miembros de la UIT para responder de manera efectiva a las ciberamenazas y desarrollar estrategias y capacidades nacionales, incluidas actividades de capacitación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DE202B">
              <w:rPr>
                <w:rFonts w:eastAsia="Calibri" w:cs="Arial"/>
                <w:sz w:val="18"/>
                <w:szCs w:val="18"/>
              </w:rPr>
              <w:t>: Capacidad reforzada de los Estados Miembros para aprovechar las telecomunicaciones/TIC para la reducción del riesgo de catástrofe y las telecomunicaciones de emergencia</w:t>
            </w:r>
          </w:p>
          <w:p w:rsidR="00A9727C" w:rsidRPr="00DE202B" w:rsidRDefault="00A45F7F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345" w:type="dxa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</w:rPr>
              <w:t>D.3-1</w:t>
            </w:r>
            <w:r w:rsidRPr="00DE202B">
              <w:rPr>
                <w:rFonts w:eastAsia="Calibri" w:cs="Arial"/>
                <w:sz w:val="18"/>
              </w:rPr>
              <w:t>: Capacidad reforzada de los Estados Miembros para desarrollar marcos políticos, jurídicos y reglamentarios habilitadores que sean propicios para el desarrollo de las telecomunicaciones/TIC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DE202B">
              <w:rPr>
                <w:rFonts w:eastAsia="Calibri" w:cs="Arial"/>
                <w:b/>
                <w:bCs/>
                <w:color w:val="1F497D" w:themeColor="text2"/>
                <w:sz w:val="18"/>
                <w:szCs w:val="18"/>
              </w:rPr>
              <w:t>:</w:t>
            </w:r>
            <w:r w:rsidRPr="00DE202B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 </w:t>
            </w:r>
            <w:r w:rsidRPr="00DE202B">
              <w:rPr>
                <w:rFonts w:eastAsia="Calibri" w:cs="Arial"/>
                <w:sz w:val="18"/>
              </w:rPr>
              <w:t>Capacidad reforzada de los Estados Miembros para producir estadísticas de TIC de alta calidad y comparables a escala internacional sobre la base de normas y métodos concertados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</w:rPr>
              <w:t>D.3-3</w:t>
            </w:r>
            <w:r w:rsidRPr="00DE202B">
              <w:rPr>
                <w:rFonts w:eastAsia="Calibri" w:cs="Arial"/>
                <w:sz w:val="18"/>
              </w:rPr>
              <w:t>: Mejora de la capacidad humana e institucional de los miembros de la UIT para aprovechar plenamente el potencial de las telecomunicaciones/TIC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</w:rPr>
              <w:t xml:space="preserve">D.3-4: </w:t>
            </w:r>
            <w:r w:rsidRPr="00DE202B">
              <w:rPr>
                <w:rFonts w:eastAsia="Calibri" w:cs="Arial"/>
                <w:sz w:val="18"/>
              </w:rPr>
              <w:t>Capacidad reforzada de los miembros de la UIT para integrar la innovación de las telecomunicaciones/TIC en los programas nacionales de desarrollo</w:t>
            </w:r>
          </w:p>
        </w:tc>
        <w:tc>
          <w:tcPr>
            <w:tcW w:w="3288" w:type="dxa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</w:rPr>
              <w:t>D-4-1</w:t>
            </w:r>
            <w:r w:rsidRPr="00DE202B">
              <w:rPr>
                <w:rFonts w:eastAsia="Calibri" w:cs="Arial"/>
                <w:sz w:val="18"/>
              </w:rPr>
              <w:t>: Mejora del acceso y la utilización de las telecomunicaciones/TIC en los países menos adelantados (PMA), los pequeños estados insulares en desarrollo (PEID),</w:t>
            </w:r>
            <w:r w:rsidRPr="00DE202B">
              <w:t xml:space="preserve"> </w:t>
            </w:r>
            <w:r w:rsidRPr="00DE202B">
              <w:rPr>
                <w:rFonts w:eastAsia="Calibri" w:cs="Arial"/>
                <w:sz w:val="18"/>
              </w:rPr>
              <w:t>los países en desarrollo sin litoral (PDSL) y los países con economías en transición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</w:rPr>
              <w:t>D.4-2</w:t>
            </w:r>
            <w:r w:rsidRPr="00DE202B">
              <w:rPr>
                <w:rFonts w:eastAsia="Calibri" w:cs="Arial"/>
                <w:sz w:val="18"/>
              </w:rPr>
              <w:t>: Capacidad mejorada de los miembros de la UIT para aprovechar las aplicaciones de TIC, incluidas las móviles, en áreas de alta prioridad (p.e. salud, agricultura, comercio, gobernanza, educación, finanzas)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</w:rPr>
              <w:t>D.4-3</w:t>
            </w:r>
            <w:r w:rsidRPr="00DE202B">
              <w:rPr>
                <w:rFonts w:eastAsia="Calibri" w:cs="Arial"/>
                <w:sz w:val="18"/>
              </w:rPr>
              <w:t>:</w:t>
            </w:r>
            <w:r w:rsidRPr="00DE202B">
              <w:rPr>
                <w:rFonts w:eastAsia="Calibri" w:cs="Arial"/>
                <w:b/>
                <w:bCs/>
                <w:sz w:val="18"/>
              </w:rPr>
              <w:t xml:space="preserve"> </w:t>
            </w:r>
            <w:r w:rsidRPr="00DE202B">
              <w:rPr>
                <w:rFonts w:eastAsia="Calibri" w:cs="Arial"/>
                <w:sz w:val="18"/>
              </w:rPr>
              <w:t>Capacidad reforzada de los miembros de la UIT para elaborar estrategias, políticas y prácticas en pro de la inclusión digital, especialmente para las personas con necesidades específicas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</w:rPr>
              <w:t>D.4-4</w:t>
            </w:r>
            <w:r w:rsidRPr="00DE202B">
              <w:rPr>
                <w:rFonts w:eastAsia="Calibri" w:cs="Arial"/>
                <w:sz w:val="18"/>
              </w:rPr>
              <w:t>: Capacidad mejorada de los miembros de la UIT para elaborar estrategias y soluciones de TIC en materia de adaptación al cambio climático y mitigación del mismo</w:t>
            </w:r>
          </w:p>
        </w:tc>
      </w:tr>
      <w:tr w:rsidR="00A9727C" w:rsidRPr="00DE202B" w:rsidTr="004F05DC">
        <w:trPr>
          <w:cantSplit/>
          <w:jc w:val="center"/>
        </w:trPr>
        <w:tc>
          <w:tcPr>
            <w:tcW w:w="397" w:type="dxa"/>
            <w:textDirection w:val="btLr"/>
          </w:tcPr>
          <w:p w:rsidR="00A9727C" w:rsidRPr="00DE202B" w:rsidRDefault="00DE202B" w:rsidP="004F05DC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DE202B">
              <w:rPr>
                <w:rFonts w:eastAsia="Calibri" w:cs="Arial"/>
                <w:color w:val="4F81BD" w:themeColor="accent1"/>
                <w:sz w:val="18"/>
              </w:rPr>
              <w:lastRenderedPageBreak/>
              <w:t>Productos</w:t>
            </w:r>
          </w:p>
        </w:tc>
        <w:tc>
          <w:tcPr>
            <w:tcW w:w="3288" w:type="dxa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DE202B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DE202B">
              <w:rPr>
                <w:rFonts w:eastAsia="Calibri" w:cs="Arial"/>
                <w:sz w:val="18"/>
                <w:szCs w:val="18"/>
              </w:rPr>
              <w:t>Conferencia Mundial de Desarrollo de las Telecomunicaciones (CMDT) e Informe final de la CMDT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DE202B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DE202B">
              <w:rPr>
                <w:rFonts w:eastAsia="Calibri" w:cs="Arial"/>
                <w:sz w:val="18"/>
                <w:szCs w:val="18"/>
              </w:rPr>
              <w:t>Reuniones Preparatorias Regionales (RPR)e Informes finales de las RPR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DE202B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DE202B">
              <w:rPr>
                <w:rFonts w:eastAsia="Calibri" w:cs="Arial"/>
                <w:sz w:val="18"/>
                <w:szCs w:val="18"/>
              </w:rPr>
              <w:t>Grupo Asesor de Desarrollo de las Telecomunicaciones (GADT) e Informe del GADT para el Director de la BDT y la CMDT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D.1-4</w:t>
            </w:r>
            <w:r w:rsidRPr="00DE202B">
              <w:rPr>
                <w:rFonts w:eastAsia="Calibri" w:cs="Arial"/>
                <w:sz w:val="18"/>
                <w:szCs w:val="18"/>
              </w:rPr>
              <w:t xml:space="preserve"> Comisiones de Estudio y Directrices, Recomendaciones e Informes de las Comisiones de Estudio</w:t>
            </w:r>
          </w:p>
          <w:p w:rsidR="00A9727C" w:rsidRPr="00DE202B" w:rsidRDefault="00DE202B" w:rsidP="00AA2370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D.1-5</w:t>
            </w:r>
            <w:r w:rsidRPr="00DE202B">
              <w:rPr>
                <w:rFonts w:eastAsia="Calibri" w:cs="Arial"/>
                <w:sz w:val="18"/>
                <w:szCs w:val="18"/>
              </w:rPr>
              <w:t xml:space="preserve"> Plataformas para la coordinación regional, incluidos los Foros Regionales de Desarrollo (FRD) </w:t>
            </w: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</w:rPr>
              <w:t>Nuevo</w:t>
            </w:r>
          </w:p>
          <w:p w:rsidR="00A9727C" w:rsidRPr="00DE202B" w:rsidRDefault="00DE202B" w:rsidP="004F05DC">
            <w:pPr>
              <w:spacing w:before="40" w:after="40"/>
              <w:rPr>
                <w:ins w:id="10" w:author="Spanish" w:date="2017-08-30T10:03:00Z"/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D.1-6</w:t>
            </w:r>
            <w:r w:rsidRPr="00DE202B">
              <w:rPr>
                <w:rFonts w:eastAsia="Calibri" w:cs="Arial"/>
                <w:sz w:val="18"/>
                <w:szCs w:val="18"/>
              </w:rPr>
              <w:t xml:space="preserve"> Plataformas, productos y servicios de asociación</w:t>
            </w:r>
          </w:p>
          <w:p w:rsidR="005C3028" w:rsidRPr="00DE202B" w:rsidRDefault="005C3028" w:rsidP="003621E9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ins w:id="11" w:author="Spanish" w:date="2017-08-30T10:03:00Z">
              <w:r w:rsidRPr="00A45F7F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</w:rPr>
                <w:t>D.1-7</w:t>
              </w:r>
              <w:r w:rsidRPr="00DE202B">
                <w:rPr>
                  <w:rFonts w:eastAsia="Calibri" w:cs="Arial"/>
                  <w:sz w:val="17"/>
                  <w:szCs w:val="17"/>
                </w:rPr>
                <w:t xml:space="preserve"> Documentos de acuerdos de cooperación firmados entre los Estados, por una parte, y los Estados y los actores del ecosistema de las TIC</w:t>
              </w:r>
            </w:ins>
            <w:ins w:id="12" w:author="Spanish" w:date="2017-08-30T10:09:00Z">
              <w:r w:rsidR="003621E9" w:rsidRPr="00DE202B">
                <w:rPr>
                  <w:rFonts w:eastAsia="Calibri" w:cs="Arial"/>
                  <w:sz w:val="17"/>
                  <w:szCs w:val="17"/>
                </w:rPr>
                <w:t xml:space="preserve"> </w:t>
              </w:r>
            </w:ins>
            <w:ins w:id="13" w:author="Spanish" w:date="2017-08-30T10:03:00Z">
              <w:r w:rsidR="003621E9" w:rsidRPr="00DE202B">
                <w:rPr>
                  <w:rFonts w:eastAsia="Calibri" w:cs="Arial"/>
                  <w:sz w:val="17"/>
                  <w:szCs w:val="17"/>
                </w:rPr>
                <w:t>en la BDT</w:t>
              </w:r>
              <w:r w:rsidRPr="00DE202B">
                <w:rPr>
                  <w:rFonts w:eastAsia="Calibri" w:cs="Arial"/>
                  <w:sz w:val="17"/>
                  <w:szCs w:val="17"/>
                </w:rPr>
                <w:t>, por la otra</w:t>
              </w:r>
            </w:ins>
          </w:p>
        </w:tc>
        <w:tc>
          <w:tcPr>
            <w:tcW w:w="3402" w:type="dxa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D.2-1 </w:t>
            </w:r>
            <w:r w:rsidRPr="00DE202B">
              <w:rPr>
                <w:rFonts w:eastAsia="Calibri" w:cs="Arial"/>
                <w:sz w:val="18"/>
              </w:rPr>
              <w:t>Productos y servicios relativos a la infraestructura y los servicios de telecomunicaciones/TIC, incluidas la banda ancha y la radiodifusión</w:t>
            </w:r>
            <w:r w:rsidRPr="00DE202B">
              <w:rPr>
                <w:rFonts w:eastAsia="Calibri" w:cs="Arial"/>
                <w:sz w:val="18"/>
                <w:szCs w:val="18"/>
              </w:rPr>
              <w:t>,</w:t>
            </w:r>
            <w:r w:rsidRPr="00DE202B">
              <w:t xml:space="preserve"> </w:t>
            </w:r>
            <w:r w:rsidRPr="00DE202B">
              <w:rPr>
                <w:rFonts w:eastAsia="Calibri" w:cs="Arial"/>
                <w:sz w:val="18"/>
                <w:szCs w:val="18"/>
              </w:rPr>
              <w:t>la reducción de la disparidad en materia de normalización, la conformidad e interoperabilidad y la gestión del espectro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DE202B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DE202B">
              <w:rPr>
                <w:rFonts w:eastAsia="Calibri" w:cs="Arial"/>
                <w:sz w:val="18"/>
              </w:rPr>
              <w:t>Productos y servicios relativos al desarrollo de la confianza y la seguridad en el uso de las telecomunicaciones/TIC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DE202B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DE202B">
              <w:rPr>
                <w:rFonts w:eastAsia="Calibri" w:cs="Arial"/>
                <w:sz w:val="18"/>
              </w:rPr>
              <w:t>Productos y servicios relativos a la reducción del riesgo de catástrofe y las telecomunicaciones de emergencia</w:t>
            </w:r>
          </w:p>
          <w:p w:rsidR="00A9727C" w:rsidRPr="00DE202B" w:rsidRDefault="00A45F7F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345" w:type="dxa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DE202B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DE202B">
              <w:rPr>
                <w:rFonts w:eastAsia="Calibri" w:cs="Arial"/>
                <w:sz w:val="18"/>
                <w:szCs w:val="18"/>
              </w:rPr>
              <w:t xml:space="preserve">Productos y servicios relativos a </w:t>
            </w:r>
            <w:r w:rsidRPr="00DE202B">
              <w:rPr>
                <w:rFonts w:eastAsia="Calibri" w:cs="Arial"/>
                <w:sz w:val="18"/>
              </w:rPr>
              <w:t>política y reglamentación de las telecomunicaciones/TIC</w:t>
            </w:r>
          </w:p>
          <w:p w:rsidR="00A9727C" w:rsidRPr="00DE202B" w:rsidRDefault="00DE202B" w:rsidP="004F05DC">
            <w:pPr>
              <w:spacing w:before="40" w:after="40"/>
              <w:rPr>
                <w:sz w:val="18"/>
                <w:szCs w:val="18"/>
              </w:rPr>
            </w:pPr>
            <w:r w:rsidRPr="00DE202B">
              <w:rPr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DE202B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DE202B">
              <w:rPr>
                <w:rFonts w:eastAsia="Calibri" w:cs="Arial"/>
                <w:sz w:val="18"/>
              </w:rPr>
              <w:t>Productos y servicios relativos a las estadísticas de telecomunicaciones/TIC</w:t>
            </w:r>
          </w:p>
          <w:p w:rsidR="00A9727C" w:rsidRPr="00DE202B" w:rsidRDefault="00DE202B" w:rsidP="004F05DC">
            <w:pPr>
              <w:spacing w:before="40" w:after="40"/>
              <w:rPr>
                <w:sz w:val="18"/>
                <w:szCs w:val="18"/>
              </w:rPr>
            </w:pPr>
            <w:r w:rsidRPr="00DE202B">
              <w:rPr>
                <w:b/>
                <w:bCs/>
                <w:color w:val="4F81BD" w:themeColor="accent1"/>
                <w:sz w:val="18"/>
                <w:szCs w:val="18"/>
              </w:rPr>
              <w:t xml:space="preserve">D.3-3 </w:t>
            </w:r>
            <w:r w:rsidRPr="00DE202B">
              <w:rPr>
                <w:rFonts w:eastAsia="Calibri" w:cs="Arial"/>
                <w:sz w:val="18"/>
              </w:rPr>
              <w:t>Productos y servicios relativos a la capacitación humana e institucional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b/>
                <w:bCs/>
                <w:color w:val="4F81BD" w:themeColor="accent1"/>
                <w:sz w:val="18"/>
                <w:szCs w:val="18"/>
              </w:rPr>
              <w:t>D.3-4</w:t>
            </w:r>
            <w:r w:rsidRPr="00DE202B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DE202B">
              <w:rPr>
                <w:rFonts w:eastAsia="Calibri" w:cs="Arial"/>
                <w:sz w:val="18"/>
              </w:rPr>
              <w:t>Productos y servicios relativos a la innovación de las TIC</w:t>
            </w:r>
          </w:p>
        </w:tc>
        <w:tc>
          <w:tcPr>
            <w:tcW w:w="3288" w:type="dxa"/>
          </w:tcPr>
          <w:p w:rsidR="00A9727C" w:rsidRPr="00DE202B" w:rsidRDefault="00DE202B" w:rsidP="004F05DC">
            <w:pPr>
              <w:spacing w:before="40" w:after="40"/>
              <w:rPr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D.4-1 </w:t>
            </w:r>
            <w:r w:rsidRPr="00DE202B">
              <w:rPr>
                <w:rFonts w:eastAsia="Calibri" w:cs="Arial"/>
                <w:sz w:val="18"/>
              </w:rPr>
              <w:t xml:space="preserve">Productos y servicios relativos a </w:t>
            </w:r>
            <w:r w:rsidRPr="00DE202B">
              <w:rPr>
                <w:sz w:val="18"/>
                <w:szCs w:val="18"/>
              </w:rPr>
              <w:t>la ayuda concentrada a los PMA, los PEID, los PDSL y los países con economías en transición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DE202B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DE202B">
              <w:rPr>
                <w:rFonts w:eastAsia="Calibri" w:cs="Arial"/>
                <w:sz w:val="18"/>
              </w:rPr>
              <w:t xml:space="preserve">Productos y servicios relativos a </w:t>
            </w:r>
            <w:r w:rsidRPr="00DE202B">
              <w:rPr>
                <w:rFonts w:eastAsia="Calibri" w:cs="Arial"/>
                <w:sz w:val="18"/>
                <w:szCs w:val="18"/>
              </w:rPr>
              <w:t xml:space="preserve">aplicaciones de TIC </w:t>
            </w:r>
          </w:p>
          <w:p w:rsidR="00A9727C" w:rsidRPr="00DE202B" w:rsidRDefault="00DE202B" w:rsidP="004F05DC">
            <w:pPr>
              <w:spacing w:before="40" w:after="40"/>
              <w:rPr>
                <w:sz w:val="18"/>
                <w:szCs w:val="18"/>
              </w:rPr>
            </w:pPr>
            <w:r w:rsidRPr="00DE202B">
              <w:rPr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DE202B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DE202B">
              <w:rPr>
                <w:rFonts w:eastAsia="Calibri" w:cs="Arial"/>
                <w:sz w:val="18"/>
              </w:rPr>
              <w:t>Productos y servicios relativos a la inclusión digital de las personas con necesidades especiales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DE202B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DE202B">
              <w:rPr>
                <w:rFonts w:eastAsia="Calibri" w:cs="Arial"/>
                <w:sz w:val="18"/>
              </w:rPr>
              <w:t>Productos y servicios relativos a las TIC para la adaptación al cambio climático y la mitigación del mismo</w:t>
            </w:r>
          </w:p>
        </w:tc>
      </w:tr>
    </w:tbl>
    <w:p w:rsidR="00A9727C" w:rsidRPr="00DE202B" w:rsidRDefault="00DE202B" w:rsidP="00A9727C">
      <w:pPr>
        <w:pStyle w:val="AnnexNo"/>
        <w:rPr>
          <w:lang w:val="es-ES_tradnl"/>
        </w:rPr>
      </w:pPr>
      <w:r w:rsidRPr="00DE202B">
        <w:rPr>
          <w:lang w:val="es-ES_tradnl"/>
        </w:rPr>
        <w:lastRenderedPageBreak/>
        <w:t>Anexo A</w:t>
      </w:r>
    </w:p>
    <w:p w:rsidR="00A9727C" w:rsidRPr="00DE202B" w:rsidRDefault="00DE202B" w:rsidP="00A9727C">
      <w:pPr>
        <w:pStyle w:val="Annextitle"/>
        <w:spacing w:before="200" w:after="120"/>
      </w:pPr>
      <w:r w:rsidRPr="00DE202B">
        <w:t xml:space="preserve">Proyecto de contribución del UIT-D al Plan Estratégico de la UIT para 2020-2023: </w:t>
      </w:r>
      <w:r w:rsidRPr="00DE202B">
        <w:br/>
        <w:t>objetivos, resultados ODS y Líneas de Acción de la CMSI</w:t>
      </w:r>
    </w:p>
    <w:tbl>
      <w:tblPr>
        <w:tblW w:w="13721" w:type="dxa"/>
        <w:jc w:val="center"/>
        <w:tblLayout w:type="fixed"/>
        <w:tblLook w:val="06A0" w:firstRow="1" w:lastRow="0" w:firstColumn="1" w:lastColumn="0" w:noHBand="1" w:noVBand="1"/>
      </w:tblPr>
      <w:tblGrid>
        <w:gridCol w:w="397"/>
        <w:gridCol w:w="3288"/>
        <w:gridCol w:w="3402"/>
        <w:gridCol w:w="3346"/>
        <w:gridCol w:w="3288"/>
      </w:tblGrid>
      <w:tr w:rsidR="00A9727C" w:rsidRPr="00DE202B" w:rsidTr="004F05DC">
        <w:trPr>
          <w:cantSplit/>
          <w:tblHeader/>
          <w:jc w:val="center"/>
        </w:trPr>
        <w:tc>
          <w:tcPr>
            <w:tcW w:w="397" w:type="dxa"/>
            <w:shd w:val="clear" w:color="auto" w:fill="4F81BD"/>
            <w:textDirection w:val="btLr"/>
          </w:tcPr>
          <w:p w:rsidR="00A9727C" w:rsidRPr="00DE202B" w:rsidRDefault="00DE202B" w:rsidP="004F05DC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DE202B">
              <w:rPr>
                <w:rFonts w:eastAsia="Calibri" w:cs="Arial"/>
                <w:sz w:val="18"/>
                <w:szCs w:val="18"/>
              </w:rPr>
              <w:t>Objetivos</w:t>
            </w:r>
          </w:p>
        </w:tc>
        <w:tc>
          <w:tcPr>
            <w:tcW w:w="3288" w:type="dxa"/>
            <w:shd w:val="clear" w:color="auto" w:fill="4F81BD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sz w:val="18"/>
                <w:szCs w:val="18"/>
              </w:rPr>
              <w:t xml:space="preserve">D.1 Coordinación: Fomentar la cooperación internacional y el acuerdo para las cuestiones de desarrollo de las telecomunicaciones/TIC </w:t>
            </w:r>
          </w:p>
        </w:tc>
        <w:tc>
          <w:tcPr>
            <w:tcW w:w="3402" w:type="dxa"/>
            <w:shd w:val="clear" w:color="auto" w:fill="4F81BD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sz w:val="18"/>
                <w:szCs w:val="18"/>
              </w:rPr>
              <w:t xml:space="preserve">D.2 Infraestructura de telecomunicaciones/TIC moderna y segura: Fomentar el desarrollo de la infraestructura y los servicios, incluida la instauración de la confianza y la seguridad en el uso de las telecomunicaciones/TIC </w:t>
            </w:r>
          </w:p>
        </w:tc>
        <w:tc>
          <w:tcPr>
            <w:tcW w:w="3346" w:type="dxa"/>
            <w:shd w:val="clear" w:color="auto" w:fill="4F81BD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sz w:val="18"/>
                <w:szCs w:val="18"/>
              </w:rPr>
              <w:t xml:space="preserve">D.3 Entorno habilitador: Fomentar un entorno político y reglamentario habilitador que propicie el desarrollo sostenible de las telecomunicaciones/TIC </w:t>
            </w:r>
          </w:p>
        </w:tc>
        <w:tc>
          <w:tcPr>
            <w:tcW w:w="3288" w:type="dxa"/>
            <w:shd w:val="clear" w:color="auto" w:fill="4F81BD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sz w:val="18"/>
                <w:szCs w:val="18"/>
              </w:rPr>
              <w:t xml:space="preserve">D.4 Sociedad Digital inclusiva: Fomentar el desarrollo y la utilización de las telecomunicaciones/TIC y aplicaciones para empoderar a la gente y a las sociedades a efectos del desarrollo socioeconómico y la protección del medio ambiente </w:t>
            </w:r>
          </w:p>
        </w:tc>
      </w:tr>
      <w:tr w:rsidR="00A9727C" w:rsidRPr="00DE202B" w:rsidTr="004F05DC">
        <w:trPr>
          <w:cantSplit/>
          <w:jc w:val="center"/>
        </w:trPr>
        <w:tc>
          <w:tcPr>
            <w:tcW w:w="397" w:type="dxa"/>
            <w:textDirection w:val="btLr"/>
          </w:tcPr>
          <w:p w:rsidR="00A9727C" w:rsidRPr="00DE202B" w:rsidRDefault="00DE202B" w:rsidP="004F05DC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DE202B">
              <w:rPr>
                <w:rFonts w:eastAsia="Calibri" w:cs="Arial"/>
                <w:color w:val="4F81BD" w:themeColor="accent1"/>
                <w:sz w:val="18"/>
              </w:rPr>
              <w:t>Resultados</w:t>
            </w:r>
          </w:p>
        </w:tc>
        <w:tc>
          <w:tcPr>
            <w:tcW w:w="3288" w:type="dxa"/>
          </w:tcPr>
          <w:p w:rsidR="00A9727C" w:rsidRPr="00DE202B" w:rsidRDefault="00DE202B" w:rsidP="00A9727C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DE202B">
              <w:rPr>
                <w:rFonts w:eastAsia="Calibri" w:cs="Arial"/>
                <w:sz w:val="18"/>
                <w:szCs w:val="18"/>
              </w:rPr>
              <w:t>: Proceso de examen mejorado y mayor nivel de acuerdo sobre el proyecto de contribución del UIT-D al proyecto de Plan Estratégico de la UIT, la Declaración de la Conferencia Mundial de Desarrollo de las Telecomunicaciones (CMDT) y el Plan de Acción de la CMDT</w:t>
            </w:r>
          </w:p>
          <w:p w:rsidR="00A9727C" w:rsidRPr="00DE202B" w:rsidRDefault="00DE202B" w:rsidP="00AA2370">
            <w:pPr>
              <w:spacing w:before="20" w:after="20"/>
              <w:ind w:right="-57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D.1-1 - D.1-6 y D.1-8 - D.1-10 del Plan Estratégico para 2016-2019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3, 5, 10, 16 y 17 de los ODS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DE202B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 y C11</w:t>
            </w:r>
            <w:r w:rsidRPr="00DE202B">
              <w:t xml:space="preserve"> </w:t>
            </w:r>
            <w:r w:rsidRPr="00DE202B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de la CMSI</w:t>
            </w:r>
          </w:p>
          <w:p w:rsidR="00A9727C" w:rsidRPr="00DE202B" w:rsidRDefault="00DE202B" w:rsidP="00A9727C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DE202B">
              <w:rPr>
                <w:rFonts w:eastAsia="Calibri" w:cs="Arial"/>
                <w:sz w:val="18"/>
                <w:szCs w:val="18"/>
              </w:rPr>
              <w:t>: Evaluación de la implementación del Plan de Acción y del Plan de Acción de la CMSI</w:t>
            </w:r>
          </w:p>
          <w:p w:rsidR="00A9727C" w:rsidRPr="00DE202B" w:rsidRDefault="00DE202B" w:rsidP="00AA2370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del Resultado D.1</w:t>
            </w: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7 del Plan Estratégico para 2016</w:t>
            </w: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3, 5, 10, 16 y 17 de los ODS</w:t>
            </w:r>
          </w:p>
          <w:p w:rsidR="00A9727C" w:rsidRPr="00DE202B" w:rsidRDefault="00DE202B" w:rsidP="00AA2370">
            <w:pPr>
              <w:spacing w:before="20" w:after="20"/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DE202B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 y C11 de la CMSI</w:t>
            </w:r>
          </w:p>
        </w:tc>
        <w:tc>
          <w:tcPr>
            <w:tcW w:w="3402" w:type="dxa"/>
          </w:tcPr>
          <w:p w:rsidR="00AA2370" w:rsidRPr="00DE202B" w:rsidRDefault="00DE202B" w:rsidP="00AA2370">
            <w:pPr>
              <w:spacing w:before="20" w:after="20"/>
              <w:ind w:right="-57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DE202B">
              <w:rPr>
                <w:rFonts w:eastAsia="Calibri" w:cs="Arial"/>
                <w:sz w:val="18"/>
                <w:szCs w:val="18"/>
              </w:rPr>
              <w:t>: Mejora de la capacidad de los miembros de la UIT para poner a disposición infraestructuras y servicios de telecomunicaciones/TIC resistentes, incluidas la banda ancha y la radiodifusión,</w:t>
            </w:r>
            <w:r w:rsidRPr="00DE202B">
              <w:rPr>
                <w:sz w:val="18"/>
                <w:szCs w:val="18"/>
              </w:rPr>
              <w:t xml:space="preserve"> </w:t>
            </w:r>
            <w:r w:rsidRPr="00DE202B">
              <w:rPr>
                <w:rFonts w:eastAsia="Calibri" w:cs="Arial"/>
                <w:sz w:val="18"/>
                <w:szCs w:val="18"/>
              </w:rPr>
              <w:t>la reducción de la disparidad en materia de normalización, la conformidad e interoperabilidad y la gestión del espectro</w:t>
            </w:r>
          </w:p>
          <w:p w:rsidR="00A9727C" w:rsidRPr="00DE202B" w:rsidRDefault="00DE202B" w:rsidP="00AA2370">
            <w:pPr>
              <w:spacing w:before="20" w:after="20"/>
              <w:ind w:right="-57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D.2-3 y D.2-6 del Plan Estratégico para 2016-2019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3, 5, 8, 9, 10, 11, 16 y 17 de los ODS</w:t>
            </w:r>
          </w:p>
          <w:p w:rsidR="00A9727C" w:rsidRPr="00DE202B" w:rsidRDefault="00DE202B" w:rsidP="00AA2370">
            <w:pPr>
              <w:spacing w:before="20" w:after="20"/>
              <w:ind w:right="-57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DE202B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C1, C2, C3, C9, y C11 de la CMSI</w:t>
            </w:r>
          </w:p>
          <w:p w:rsidR="00A9727C" w:rsidRPr="00DE202B" w:rsidRDefault="00DE202B" w:rsidP="00A9727C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DE202B">
              <w:rPr>
                <w:rFonts w:eastAsia="Calibri" w:cs="Arial"/>
                <w:sz w:val="18"/>
                <w:szCs w:val="18"/>
              </w:rPr>
              <w:t>: Mejora de la capacidad de los miembros de la UIT para responder de manera efectiva a las ciberamenazas y desarrollar estrategias y capacidades nacionales, incluidas actividades de capacitación</w:t>
            </w:r>
          </w:p>
          <w:p w:rsidR="00A9727C" w:rsidRPr="00DE202B" w:rsidRDefault="00DE202B" w:rsidP="00AA2370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D.3-1 – D.3.-3 del Plan Estratégico para 2016</w:t>
            </w: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4, 9, 11 y 16 de los ODS</w:t>
            </w:r>
          </w:p>
          <w:p w:rsidR="00A9727C" w:rsidRPr="00DE202B" w:rsidRDefault="00DE202B" w:rsidP="00AA2370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 </w:t>
            </w:r>
            <w:r w:rsidRPr="00DE202B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C5 de la CMSI</w:t>
            </w:r>
          </w:p>
        </w:tc>
        <w:tc>
          <w:tcPr>
            <w:tcW w:w="3346" w:type="dxa"/>
          </w:tcPr>
          <w:p w:rsidR="00A9727C" w:rsidRPr="00DE202B" w:rsidRDefault="00DE202B" w:rsidP="00A9727C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DE202B">
              <w:rPr>
                <w:rFonts w:eastAsia="Calibri" w:cs="Arial"/>
                <w:sz w:val="18"/>
                <w:szCs w:val="18"/>
              </w:rPr>
              <w:t>: Capacidad reforzada de los Estados Miembros para desarrollar marcos políticos, jurídicos y reglamentarios habilitadores que sean propicios para el desarrollo de las telecomunicaciones/TIC</w:t>
            </w:r>
          </w:p>
          <w:p w:rsidR="00AA2370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</w:pP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D.2-1 y D.2-2 del Plan Estratégico para 2016</w:t>
            </w: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2, 4, 5, 8, 9, 10, 11, 16 y 17 de los ODS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 </w:t>
            </w:r>
            <w:r w:rsidRPr="00DE202B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C6 de la CMSI</w:t>
            </w:r>
          </w:p>
          <w:p w:rsidR="00A9727C" w:rsidRPr="00DE202B" w:rsidRDefault="00DE202B" w:rsidP="00A9727C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DE202B">
              <w:rPr>
                <w:rFonts w:eastAsia="Calibri" w:cs="Arial"/>
                <w:b/>
                <w:bCs/>
                <w:color w:val="1F497D" w:themeColor="text2"/>
                <w:sz w:val="18"/>
                <w:szCs w:val="18"/>
              </w:rPr>
              <w:t>:</w:t>
            </w:r>
            <w:r w:rsidRPr="00DE202B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 </w:t>
            </w:r>
            <w:r w:rsidRPr="00DE202B">
              <w:rPr>
                <w:rFonts w:eastAsia="Calibri" w:cs="Arial"/>
                <w:sz w:val="18"/>
                <w:szCs w:val="18"/>
              </w:rPr>
              <w:t>Capacidad reforzada de los Estados Miembros para producir estadísticas de TIC de alta calidad y comparables a escala internacional sobre la base de normas y métodos concertados</w:t>
            </w:r>
          </w:p>
          <w:p w:rsidR="00A9727C" w:rsidRPr="00DE202B" w:rsidRDefault="00DE202B" w:rsidP="00AA2370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D.4-4 y D.4-5 del Plan Estratégico para 2016</w:t>
            </w: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1-17 de los ODS</w:t>
            </w:r>
            <w:r w:rsidRPr="00DE202B" w:rsidDel="00BF2CD6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 </w:t>
            </w:r>
          </w:p>
          <w:p w:rsidR="00A9727C" w:rsidRPr="00DE202B" w:rsidRDefault="00DE202B" w:rsidP="00AA2370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DE202B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C1 - C11 de la CMSI</w:t>
            </w:r>
          </w:p>
        </w:tc>
        <w:tc>
          <w:tcPr>
            <w:tcW w:w="3288" w:type="dxa"/>
          </w:tcPr>
          <w:p w:rsidR="00A9727C" w:rsidRPr="00DE202B" w:rsidRDefault="00DE202B" w:rsidP="00A9727C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D-4-1</w:t>
            </w:r>
            <w:r w:rsidRPr="00DE202B">
              <w:rPr>
                <w:rFonts w:eastAsia="Calibri" w:cs="Arial"/>
                <w:sz w:val="18"/>
                <w:szCs w:val="18"/>
              </w:rPr>
              <w:t>: Mejora del acceso y la utilización de las telecomunicaciones/TIC en los países menos adelantados (PMA), los pequeños estados insulares en desarrollo (PEID),</w:t>
            </w:r>
            <w:r w:rsidRPr="00DE202B">
              <w:rPr>
                <w:sz w:val="18"/>
                <w:szCs w:val="18"/>
              </w:rPr>
              <w:t xml:space="preserve"> </w:t>
            </w:r>
            <w:r w:rsidRPr="00DE202B">
              <w:rPr>
                <w:rFonts w:eastAsia="Calibri" w:cs="Arial"/>
                <w:sz w:val="18"/>
                <w:szCs w:val="18"/>
              </w:rPr>
              <w:t>los países en desarrollo sin litoral (PDSL) y los países con economías en transición</w:t>
            </w:r>
          </w:p>
          <w:p w:rsidR="00A9727C" w:rsidRPr="00DE202B" w:rsidRDefault="00DE202B" w:rsidP="00AA2370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D.4</w:t>
            </w: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9 – D.4</w:t>
            </w: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10 del Plan Estratégico para 2016-2019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Contribuye al logro de los Objetivos 1, 3, 7, 8, 9, 11, 13 y 17 de los ODS 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DE202B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C2 y C6 y C7 de la CMSI</w:t>
            </w:r>
          </w:p>
          <w:p w:rsidR="00A9727C" w:rsidRPr="00DE202B" w:rsidRDefault="00DE202B" w:rsidP="00A9727C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DE202B">
              <w:rPr>
                <w:rFonts w:eastAsia="Calibri" w:cs="Arial"/>
                <w:sz w:val="18"/>
                <w:szCs w:val="18"/>
              </w:rPr>
              <w:t>: Capacidad mejorada de los miembros de la UIT para aprovechar las aplicaciones de TIC, incluidas las móviles, en áreas de alta prioridad (p.e. salud, agricultura, comercio, gobernanza, educación, finanzas)</w:t>
            </w:r>
          </w:p>
          <w:p w:rsidR="00A9727C" w:rsidRPr="00DE202B" w:rsidRDefault="00DE202B" w:rsidP="00AA2370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D.3</w:t>
            </w: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4 – D.3-6 del Plan Estratégico para 2016-2019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Contribuye al logro de los Objetivos 2, 3, 4, 6, 7 y 11 de los ODS 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 </w:t>
            </w:r>
            <w:r w:rsidRPr="00DE202B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C7 de la CMSI</w:t>
            </w:r>
          </w:p>
        </w:tc>
      </w:tr>
      <w:tr w:rsidR="00A9727C" w:rsidRPr="00DE202B" w:rsidTr="004F05DC">
        <w:trPr>
          <w:cantSplit/>
          <w:jc w:val="center"/>
        </w:trPr>
        <w:tc>
          <w:tcPr>
            <w:tcW w:w="397" w:type="dxa"/>
            <w:textDirection w:val="btLr"/>
          </w:tcPr>
          <w:p w:rsidR="00A9727C" w:rsidRPr="00DE202B" w:rsidRDefault="00A45F7F" w:rsidP="004F05DC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</w:p>
        </w:tc>
        <w:tc>
          <w:tcPr>
            <w:tcW w:w="3288" w:type="dxa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DE202B">
              <w:rPr>
                <w:rFonts w:eastAsia="Calibri" w:cs="Arial"/>
                <w:sz w:val="18"/>
                <w:szCs w:val="18"/>
              </w:rPr>
              <w:t>: Mejora del intercambio de conocimientos, del diálogo y las asociaciones entre Estados Miembros, Miembros de Sector, Asociados, Instituciones Académicas y otras partes interesadas sobre las cuestiones de telecomunicaciones/TIC</w:t>
            </w:r>
          </w:p>
          <w:p w:rsidR="00A9727C" w:rsidRPr="00DE202B" w:rsidRDefault="00DE202B" w:rsidP="00AA2370">
            <w:pPr>
              <w:spacing w:before="40" w:after="40"/>
              <w:ind w:right="-57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D.1</w:t>
            </w: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5, D.1-13 y D.1-14 del Plan Estratégico para 2016-2019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3, 5, 10, 16 y 17 de los ODS</w:t>
            </w:r>
          </w:p>
          <w:p w:rsidR="00A9727C" w:rsidRPr="00DE202B" w:rsidRDefault="00DE202B" w:rsidP="00AA2370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DE202B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DE202B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 y C11 de la CMSI</w:t>
            </w:r>
          </w:p>
        </w:tc>
        <w:tc>
          <w:tcPr>
            <w:tcW w:w="3402" w:type="dxa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DE202B">
              <w:rPr>
                <w:rFonts w:eastAsia="Calibri" w:cs="Arial"/>
                <w:sz w:val="18"/>
                <w:szCs w:val="18"/>
              </w:rPr>
              <w:t>: Capacidad reforzada de los Estados Miembros para aprovechar las telecomunicaciones/TIC para la reducción del riesgo de catástrofe y las telecomunicaciones de emergencia</w:t>
            </w:r>
          </w:p>
          <w:p w:rsidR="00A9727C" w:rsidRPr="00DE202B" w:rsidRDefault="00DE202B" w:rsidP="00AA2370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D.5-4 – D.5-7 del Plan Estratégico para 2016-2019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3, 5, 9, 11, y 13 de los ODS</w:t>
            </w:r>
          </w:p>
          <w:p w:rsidR="00A9727C" w:rsidRPr="00DE202B" w:rsidRDefault="00DE202B" w:rsidP="00AA2370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DE202B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C2 y C7 de la CMSI</w:t>
            </w:r>
          </w:p>
          <w:p w:rsidR="00A9727C" w:rsidRPr="00DE202B" w:rsidRDefault="00A45F7F" w:rsidP="004F05DC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3346" w:type="dxa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D.3-3</w:t>
            </w:r>
            <w:r w:rsidRPr="00DE202B">
              <w:rPr>
                <w:rFonts w:eastAsia="Calibri" w:cs="Arial"/>
                <w:sz w:val="18"/>
                <w:szCs w:val="18"/>
              </w:rPr>
              <w:t>: Mejora de la capacidad humana e institucional de los miembros de la UIT para aprovechar plenamente el potencial de las telecomunicaciones/TIC</w:t>
            </w:r>
          </w:p>
          <w:p w:rsidR="00A9727C" w:rsidRPr="00DE202B" w:rsidRDefault="00DE202B" w:rsidP="00AA2370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D.4-1 – D.4-3</w:t>
            </w:r>
            <w:r w:rsidRPr="00DE202B">
              <w:rPr>
                <w:rFonts w:eastAsia="Calibri" w:cs="Arial"/>
                <w:sz w:val="18"/>
                <w:szCs w:val="18"/>
              </w:rPr>
              <w:t xml:space="preserve"> </w:t>
            </w: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del Plan Estratégico para 2016</w:t>
            </w: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2, 3, 4, 5, 6, 12, 13, 14, 16 y 17 de los ODS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 w:cs="Arial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 </w:t>
            </w:r>
            <w:r w:rsidRPr="00DE202B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C4 de la CMSI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D.3-4: </w:t>
            </w:r>
            <w:r w:rsidRPr="00DE202B">
              <w:rPr>
                <w:rFonts w:eastAsia="Calibri" w:cs="Arial"/>
                <w:sz w:val="18"/>
                <w:szCs w:val="18"/>
              </w:rPr>
              <w:t>Capacidad reforzada de los miembros de la UIT para integrar la innovación de las telecomunicaciones/TIC en los programas nacionales de desarrollo</w:t>
            </w:r>
          </w:p>
          <w:p w:rsidR="00A9727C" w:rsidRPr="00DE202B" w:rsidRDefault="00DE202B" w:rsidP="00AA2370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D.2-7 y D.2-8 del Plan Estratégico para 2016</w:t>
            </w: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Contribuye al logro de los Objetivos 1, 2, 3, 4, 5, 9, 12, 16 y 17 de los ODS </w:t>
            </w:r>
          </w:p>
          <w:p w:rsidR="00A9727C" w:rsidRPr="00DE202B" w:rsidRDefault="00DE202B" w:rsidP="00AA2370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DE202B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DE202B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C1, C2, C3, C4, C5, C6, C7 y C11 de la CMSI</w:t>
            </w:r>
          </w:p>
        </w:tc>
        <w:tc>
          <w:tcPr>
            <w:tcW w:w="3288" w:type="dxa"/>
          </w:tcPr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DE202B">
              <w:rPr>
                <w:rFonts w:eastAsia="Calibri" w:cs="Arial"/>
                <w:sz w:val="18"/>
                <w:szCs w:val="18"/>
              </w:rPr>
              <w:t>:</w:t>
            </w:r>
            <w:r w:rsidRPr="00DE202B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 w:rsidRPr="00DE202B">
              <w:rPr>
                <w:rFonts w:eastAsia="Calibri" w:cs="Arial"/>
                <w:sz w:val="18"/>
                <w:szCs w:val="18"/>
              </w:rPr>
              <w:t>Capacidad reforzada de los miembros de la UIT para elaborar estrategias, políticas y prácticas en pro de la inclusión digital, especialmente para las personas con necesidades específicas</w:t>
            </w:r>
          </w:p>
          <w:p w:rsidR="00A9727C" w:rsidRPr="00DE202B" w:rsidRDefault="00DE202B" w:rsidP="00AA2370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D.4</w:t>
            </w: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6-D.4-8 del Plan Estratégico para 2016-2019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Contribuye al logro de los Objetivos 4, 5, 8, 10, 11 y 17 de los ODS 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DE202B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C2, C3, C4, C6, C7 y C8 de la CMSI</w:t>
            </w:r>
          </w:p>
          <w:p w:rsidR="00A9727C" w:rsidRPr="00DE202B" w:rsidRDefault="00DE202B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DE202B">
              <w:rPr>
                <w:rFonts w:eastAsia="Calibri" w:cs="Arial"/>
                <w:sz w:val="18"/>
                <w:szCs w:val="18"/>
              </w:rPr>
              <w:t>: Capacidad mejorada de los miembros de la UIT para elaborar estrategias y soluciones de TIC en materia de adaptación al cambio climático y mitigación del mismo</w:t>
            </w:r>
          </w:p>
          <w:p w:rsidR="00A9727C" w:rsidRPr="00DE202B" w:rsidRDefault="00DE202B" w:rsidP="00AA2370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D.5</w:t>
            </w:r>
            <w:r w:rsidRPr="00DE202B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1 – D.5-3 del Plan Estratégico para 2016-2019</w:t>
            </w:r>
          </w:p>
          <w:p w:rsidR="00A9727C" w:rsidRPr="00DE202B" w:rsidRDefault="00DE202B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DE202B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Contribuye al logro de los Objetivos 3, 5, 11 y 13 de los ODS </w:t>
            </w:r>
          </w:p>
          <w:p w:rsidR="00A9727C" w:rsidRPr="00DE202B" w:rsidRDefault="00DE202B" w:rsidP="00AA2370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DE202B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 </w:t>
            </w:r>
            <w:r w:rsidRPr="00DE202B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C7 de la CMSI</w:t>
            </w:r>
          </w:p>
        </w:tc>
      </w:tr>
    </w:tbl>
    <w:p w:rsidR="005C3028" w:rsidRPr="00DE202B" w:rsidRDefault="005C3028" w:rsidP="0032202E">
      <w:pPr>
        <w:pStyle w:val="Reasons"/>
        <w:rPr>
          <w:lang w:val="es-ES_tradnl"/>
        </w:rPr>
      </w:pPr>
    </w:p>
    <w:p w:rsidR="005C3028" w:rsidRPr="00DE202B" w:rsidRDefault="005C3028">
      <w:pPr>
        <w:jc w:val="center"/>
      </w:pPr>
      <w:r w:rsidRPr="00DE202B">
        <w:t>______________</w:t>
      </w:r>
    </w:p>
    <w:p w:rsidR="0029034B" w:rsidRPr="00A45F7F" w:rsidRDefault="0029034B">
      <w:pPr>
        <w:pStyle w:val="Reasons"/>
        <w:rPr>
          <w:lang w:val="es-ES_tradnl"/>
        </w:rPr>
      </w:pPr>
      <w:bookmarkStart w:id="14" w:name="_GoBack"/>
      <w:bookmarkEnd w:id="14"/>
    </w:p>
    <w:sectPr w:rsidR="0029034B" w:rsidRPr="00A45F7F">
      <w:headerReference w:type="default" r:id="rId15"/>
      <w:footerReference w:type="default" r:id="rId16"/>
      <w:footerReference w:type="first" r:id="rId17"/>
      <w:type w:val="nextColumn"/>
      <w:pgSz w:w="16834" w:h="11907" w:orient="landscape" w:code="9"/>
      <w:pgMar w:top="1134" w:right="1418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AD" w:rsidRDefault="003B74AD">
      <w:r>
        <w:separator/>
      </w:r>
    </w:p>
  </w:endnote>
  <w:endnote w:type="continuationSeparator" w:id="0">
    <w:p w:rsidR="003B74AD" w:rsidRDefault="003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4D495C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4C1C1F" w:rsidRDefault="0010187D" w:rsidP="0010187D">
          <w:pPr>
            <w:pStyle w:val="FirstFooter"/>
            <w:tabs>
              <w:tab w:val="left" w:pos="1735"/>
            </w:tabs>
            <w:rPr>
              <w:sz w:val="18"/>
              <w:szCs w:val="18"/>
              <w:highlight w:val="yellow"/>
              <w:lang w:val="es-ES_tradnl"/>
            </w:rPr>
          </w:pPr>
          <w:r w:rsidRPr="004C1C1F">
            <w:rPr>
              <w:sz w:val="18"/>
              <w:szCs w:val="18"/>
              <w:lang w:val="es-ES_tradnl"/>
            </w:rPr>
            <w:t>Sr. Soumaila Abdoulkarim, Secretario General, Unión Africana de Telecomunicaciones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C1C1F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10187D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10187D">
            <w:rPr>
              <w:sz w:val="18"/>
              <w:szCs w:val="18"/>
              <w:lang w:val="en-US"/>
            </w:rPr>
            <w:t>+254 722 203132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A45F7F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10187D" w:rsidRPr="00DD523F">
              <w:rPr>
                <w:rStyle w:val="Hyperlink"/>
                <w:sz w:val="18"/>
                <w:szCs w:val="18"/>
                <w:lang w:val="fr-CH"/>
              </w:rPr>
              <w:t>sg@atu-uat.org</w:t>
            </w:r>
          </w:hyperlink>
        </w:p>
      </w:tc>
    </w:tr>
  </w:tbl>
  <w:p w:rsidR="004C4DF7" w:rsidRPr="00784E03" w:rsidRDefault="00A45F7F" w:rsidP="004C4DF7">
    <w:pPr>
      <w:jc w:val="center"/>
      <w:rPr>
        <w:sz w:val="20"/>
      </w:rPr>
    </w:pPr>
    <w:hyperlink r:id="rId2" w:history="1">
      <w:r w:rsidR="00CA326E">
        <w:rPr>
          <w:rStyle w:val="Hyperlink"/>
          <w:sz w:val="20"/>
        </w:rPr>
        <w:t>CMDT-17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26" w:rsidRPr="00DE7A75" w:rsidRDefault="00634A26" w:rsidP="00634A26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F7" w:rsidRDefault="004C4DF7" w:rsidP="004C4DF7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4D495C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18" w:name="OrgName"/>
          <w:bookmarkEnd w:id="18"/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9" w:name="PhoneNo"/>
          <w:bookmarkEnd w:id="19"/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20" w:name="Email"/>
          <w:bookmarkEnd w:id="20"/>
        </w:p>
      </w:tc>
    </w:tr>
  </w:tbl>
  <w:p w:rsidR="004C4DF7" w:rsidRPr="00784E03" w:rsidRDefault="00A45F7F" w:rsidP="004C4DF7">
    <w:pPr>
      <w:jc w:val="center"/>
      <w:rPr>
        <w:sz w:val="20"/>
      </w:rPr>
    </w:pPr>
    <w:hyperlink r:id="rId1" w:history="1">
      <w:r w:rsidR="00CA326E">
        <w:rPr>
          <w:rStyle w:val="Hyperlink"/>
          <w:sz w:val="20"/>
        </w:rPr>
        <w:t>CMDT-17</w:t>
      </w:r>
    </w:hyperlink>
  </w:p>
  <w:p w:rsidR="00805F71" w:rsidRPr="004C4DF7" w:rsidRDefault="00805F71" w:rsidP="004C4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AD" w:rsidRDefault="003B74AD">
      <w:r>
        <w:t>____________________</w:t>
      </w:r>
    </w:p>
  </w:footnote>
  <w:footnote w:type="continuationSeparator" w:id="0">
    <w:p w:rsidR="003B74AD" w:rsidRDefault="003B74AD">
      <w:r>
        <w:continuationSeparator/>
      </w:r>
    </w:p>
  </w:footnote>
  <w:footnote w:id="1">
    <w:p w:rsidR="005C3028" w:rsidRPr="00461145" w:rsidRDefault="005C3028" w:rsidP="005C3028">
      <w:pPr>
        <w:pStyle w:val="FootnoteText"/>
      </w:pPr>
      <w:r>
        <w:rPr>
          <w:rStyle w:val="FootnoteReference"/>
        </w:rPr>
        <w:footnoteRef/>
      </w:r>
      <w:r w:rsidRPr="00461145">
        <w:tab/>
        <w:t xml:space="preserve">Para más información sobre la Matriz CMSI-ODS, véase </w:t>
      </w:r>
      <w:hyperlink r:id="rId1" w:history="1">
        <w:r w:rsidRPr="00985986">
          <w:rPr>
            <w:rStyle w:val="Hyperlink"/>
          </w:rPr>
          <w:t>www.wsis.org/sdg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r w:rsidR="00CA326E" w:rsidRPr="00A74B99">
      <w:rPr>
        <w:sz w:val="22"/>
        <w:szCs w:val="22"/>
      </w:rPr>
      <w:t>19(Add.2)-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A45F7F">
      <w:rPr>
        <w:rStyle w:val="PageNumber"/>
        <w:noProof/>
        <w:sz w:val="22"/>
        <w:szCs w:val="22"/>
      </w:rPr>
      <w:t>2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634A26">
    <w:pPr>
      <w:pStyle w:val="Header"/>
      <w:tabs>
        <w:tab w:val="center" w:pos="6804"/>
        <w:tab w:val="right" w:pos="13750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15" w:name="OLE_LINK3"/>
    <w:bookmarkStart w:id="16" w:name="OLE_LINK2"/>
    <w:bookmarkStart w:id="17" w:name="OLE_LINK1"/>
    <w:r w:rsidR="00CA326E" w:rsidRPr="00A74B99">
      <w:rPr>
        <w:sz w:val="22"/>
        <w:szCs w:val="22"/>
      </w:rPr>
      <w:t>19(Add.2)</w:t>
    </w:r>
    <w:bookmarkEnd w:id="15"/>
    <w:bookmarkEnd w:id="16"/>
    <w:bookmarkEnd w:id="17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A45F7F">
      <w:rPr>
        <w:rStyle w:val="PageNumber"/>
        <w:noProof/>
        <w:sz w:val="22"/>
        <w:szCs w:val="22"/>
      </w:rPr>
      <w:t>5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F69BA"/>
    <w:rsid w:val="00101770"/>
    <w:rsid w:val="0010187D"/>
    <w:rsid w:val="00104292"/>
    <w:rsid w:val="00111F38"/>
    <w:rsid w:val="001232E9"/>
    <w:rsid w:val="00130051"/>
    <w:rsid w:val="001359A5"/>
    <w:rsid w:val="001432BC"/>
    <w:rsid w:val="00146B88"/>
    <w:rsid w:val="001663C8"/>
    <w:rsid w:val="00187FB4"/>
    <w:rsid w:val="001B4374"/>
    <w:rsid w:val="00216AF0"/>
    <w:rsid w:val="00222133"/>
    <w:rsid w:val="00242C09"/>
    <w:rsid w:val="00250817"/>
    <w:rsid w:val="00250CC1"/>
    <w:rsid w:val="002514A4"/>
    <w:rsid w:val="0029034B"/>
    <w:rsid w:val="002A60D8"/>
    <w:rsid w:val="002C1636"/>
    <w:rsid w:val="002C6D7A"/>
    <w:rsid w:val="002D5768"/>
    <w:rsid w:val="002E1030"/>
    <w:rsid w:val="002E20C5"/>
    <w:rsid w:val="002E57D3"/>
    <w:rsid w:val="002F4B23"/>
    <w:rsid w:val="00303948"/>
    <w:rsid w:val="0034172E"/>
    <w:rsid w:val="003621E9"/>
    <w:rsid w:val="00393C10"/>
    <w:rsid w:val="003B74AD"/>
    <w:rsid w:val="003F78AF"/>
    <w:rsid w:val="00400CD0"/>
    <w:rsid w:val="00417E93"/>
    <w:rsid w:val="00420B93"/>
    <w:rsid w:val="00450DB3"/>
    <w:rsid w:val="004B47C7"/>
    <w:rsid w:val="004C1C1F"/>
    <w:rsid w:val="004C4186"/>
    <w:rsid w:val="004C4DF7"/>
    <w:rsid w:val="004C55A9"/>
    <w:rsid w:val="00546A49"/>
    <w:rsid w:val="005546BB"/>
    <w:rsid w:val="00556004"/>
    <w:rsid w:val="005707D4"/>
    <w:rsid w:val="005967E8"/>
    <w:rsid w:val="005A3734"/>
    <w:rsid w:val="005B277C"/>
    <w:rsid w:val="005C3028"/>
    <w:rsid w:val="005F6655"/>
    <w:rsid w:val="00621383"/>
    <w:rsid w:val="00634A26"/>
    <w:rsid w:val="0064676F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51F6A"/>
    <w:rsid w:val="00763579"/>
    <w:rsid w:val="00766112"/>
    <w:rsid w:val="00772084"/>
    <w:rsid w:val="007725F2"/>
    <w:rsid w:val="007A1159"/>
    <w:rsid w:val="007B3151"/>
    <w:rsid w:val="007D682E"/>
    <w:rsid w:val="007F39DA"/>
    <w:rsid w:val="00805F71"/>
    <w:rsid w:val="00841196"/>
    <w:rsid w:val="00857625"/>
    <w:rsid w:val="008D6FFB"/>
    <w:rsid w:val="009100BA"/>
    <w:rsid w:val="00927BD8"/>
    <w:rsid w:val="00956203"/>
    <w:rsid w:val="00957B66"/>
    <w:rsid w:val="00964DA9"/>
    <w:rsid w:val="00973150"/>
    <w:rsid w:val="00985BBD"/>
    <w:rsid w:val="00996D9C"/>
    <w:rsid w:val="009D0FF0"/>
    <w:rsid w:val="00A12D19"/>
    <w:rsid w:val="00A32892"/>
    <w:rsid w:val="00A45F7F"/>
    <w:rsid w:val="00A93D2F"/>
    <w:rsid w:val="00AA0D3F"/>
    <w:rsid w:val="00AC32D2"/>
    <w:rsid w:val="00AE610D"/>
    <w:rsid w:val="00B164F1"/>
    <w:rsid w:val="00B7661E"/>
    <w:rsid w:val="00B80D14"/>
    <w:rsid w:val="00B8548D"/>
    <w:rsid w:val="00B95D0C"/>
    <w:rsid w:val="00BB17D3"/>
    <w:rsid w:val="00BB68DE"/>
    <w:rsid w:val="00BD13E7"/>
    <w:rsid w:val="00C20722"/>
    <w:rsid w:val="00C46AC6"/>
    <w:rsid w:val="00C477B1"/>
    <w:rsid w:val="00C52949"/>
    <w:rsid w:val="00CA326E"/>
    <w:rsid w:val="00CB677C"/>
    <w:rsid w:val="00D02347"/>
    <w:rsid w:val="00D17BFD"/>
    <w:rsid w:val="00D317D4"/>
    <w:rsid w:val="00D50E44"/>
    <w:rsid w:val="00D84739"/>
    <w:rsid w:val="00DE202B"/>
    <w:rsid w:val="00DE7A75"/>
    <w:rsid w:val="00E10F96"/>
    <w:rsid w:val="00E176E5"/>
    <w:rsid w:val="00E232F8"/>
    <w:rsid w:val="00E408A7"/>
    <w:rsid w:val="00E47369"/>
    <w:rsid w:val="00E74ED5"/>
    <w:rsid w:val="00EA6E15"/>
    <w:rsid w:val="00EB4114"/>
    <w:rsid w:val="00EB6CD3"/>
    <w:rsid w:val="00EC274E"/>
    <w:rsid w:val="00ED2AE9"/>
    <w:rsid w:val="00F05232"/>
    <w:rsid w:val="00F07445"/>
    <w:rsid w:val="00F324A1"/>
    <w:rsid w:val="00F65879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 Char1"/>
    <w:basedOn w:val="Normal"/>
    <w:link w:val="FootnoteTextChar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link w:val="enumlev1Char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link w:val="HeadingbChar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,Footnote Text Char1 Char"/>
    <w:link w:val="FootnoteText"/>
    <w:rsid w:val="005C3028"/>
    <w:rPr>
      <w:rFonts w:asciiTheme="minorHAnsi" w:hAnsiTheme="minorHAns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5C3028"/>
    <w:rPr>
      <w:rFonts w:asciiTheme="minorHAnsi" w:hAnsiTheme="minorHAnsi"/>
      <w:sz w:val="24"/>
      <w:lang w:val="es-ES_tradnl" w:eastAsia="en-US"/>
    </w:rPr>
  </w:style>
  <w:style w:type="character" w:customStyle="1" w:styleId="HeadingbChar">
    <w:name w:val="Heading_b Char"/>
    <w:basedOn w:val="DefaultParagraphFont"/>
    <w:link w:val="Headingb"/>
    <w:locked/>
    <w:rsid w:val="005C3028"/>
    <w:rPr>
      <w:rFonts w:asciiTheme="minorHAnsi" w:hAnsiTheme="minorHAnsi"/>
      <w:b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A45F7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5F7F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14-TDAG20-C-0028/e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sis.org/s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f5cab4d-ee0a-4c3d-9ce1-f7a5702765d7">DPM</DPM_x0020_Author>
    <DPM_x0020_File_x0020_name xmlns="9f5cab4d-ee0a-4c3d-9ce1-f7a5702765d7">D14-WTDC17-C-0019!A2!MSW-S</DPM_x0020_File_x0020_name>
    <DPM_x0020_Version xmlns="9f5cab4d-ee0a-4c3d-9ce1-f7a5702765d7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f5cab4d-ee0a-4c3d-9ce1-f7a5702765d7" targetNamespace="http://schemas.microsoft.com/office/2006/metadata/properties" ma:root="true" ma:fieldsID="d41af5c836d734370eb92e7ee5f83852" ns2:_="" ns3:_="">
    <xsd:import namespace="996b2e75-67fd-4955-a3b0-5ab9934cb50b"/>
    <xsd:import namespace="9f5cab4d-ee0a-4c3d-9ce1-f7a5702765d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ab4d-ee0a-4c3d-9ce1-f7a5702765d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9f5cab4d-ee0a-4c3d-9ce1-f7a5702765d7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f5cab4d-ee0a-4c3d-9ce1-f7a570276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B6AD1-35CD-42B8-9459-EDB39CBB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2628</Words>
  <Characters>14045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D14-WTDC17-C-0019!A2!MSW-S</vt:lpstr>
    </vt:vector>
  </TitlesOfParts>
  <Manager>General Secretariat - Pool</Manager>
  <Company>International Telecommunication Union (ITU)</Company>
  <LinksUpToDate>false</LinksUpToDate>
  <CharactersWithSpaces>16640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D14-WTDC17-C-0019!A2!MSW-S</dc:title>
  <dc:creator>Documents Proposals Manager (DPM)</dc:creator>
  <cp:keywords>DPM_v2017.7.28.1_prod</cp:keywords>
  <dc:description/>
  <cp:lastModifiedBy>BDT - nd</cp:lastModifiedBy>
  <cp:revision>4</cp:revision>
  <cp:lastPrinted>2006-02-14T20:24:00Z</cp:lastPrinted>
  <dcterms:created xsi:type="dcterms:W3CDTF">2017-09-08T11:24:00Z</dcterms:created>
  <dcterms:modified xsi:type="dcterms:W3CDTF">2017-09-12T08:08:00Z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