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261"/>
      </w:tblGrid>
      <w:tr w:rsidR="002827DC" w:rsidRPr="00C50EFF" w:rsidTr="00DF2E95">
        <w:trPr>
          <w:cantSplit/>
        </w:trPr>
        <w:tc>
          <w:tcPr>
            <w:tcW w:w="1242" w:type="dxa"/>
          </w:tcPr>
          <w:p w:rsidR="002827DC" w:rsidRPr="00C50EFF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50EFF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1A3AC90D" wp14:editId="5C3FAAF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C50EFF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C50EFF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C50EFF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C50EFF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1" w:type="dxa"/>
          </w:tcPr>
          <w:p w:rsidR="002827DC" w:rsidRPr="00C50EFF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C50EFF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118EF597" wp14:editId="3470613F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C50EFF" w:rsidTr="00DF2E9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C50EFF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2827DC" w:rsidRPr="00C50EFF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C50EFF" w:rsidTr="00DF2E95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50EFF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50EFF">
              <w:rPr>
                <w:szCs w:val="22"/>
              </w:rPr>
              <w:t>ПЛЕНАРНОЕ ЗАСЕДАНИЕ</w:t>
            </w:r>
          </w:p>
        </w:tc>
        <w:tc>
          <w:tcPr>
            <w:tcW w:w="3261" w:type="dxa"/>
          </w:tcPr>
          <w:p w:rsidR="002827DC" w:rsidRPr="00C50EFF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C50EFF">
              <w:rPr>
                <w:b/>
                <w:szCs w:val="22"/>
              </w:rPr>
              <w:t>Дополнительный документ 2</w:t>
            </w:r>
            <w:r w:rsidRPr="00C50EFF">
              <w:rPr>
                <w:b/>
                <w:szCs w:val="22"/>
              </w:rPr>
              <w:br/>
              <w:t>к Документу WTDC-17/19</w:t>
            </w:r>
            <w:r w:rsidR="00767851" w:rsidRPr="00C50EFF">
              <w:rPr>
                <w:b/>
                <w:szCs w:val="22"/>
              </w:rPr>
              <w:t>-</w:t>
            </w:r>
            <w:r w:rsidRPr="00C50EFF">
              <w:rPr>
                <w:b/>
                <w:szCs w:val="22"/>
              </w:rPr>
              <w:t>R</w:t>
            </w:r>
          </w:p>
        </w:tc>
      </w:tr>
      <w:tr w:rsidR="002827DC" w:rsidRPr="00C50EFF" w:rsidTr="00DF2E95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50EFF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1" w:type="dxa"/>
          </w:tcPr>
          <w:p w:rsidR="002827DC" w:rsidRPr="00C50EFF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50EFF">
              <w:rPr>
                <w:b/>
                <w:szCs w:val="22"/>
              </w:rPr>
              <w:t>16 августа 2017</w:t>
            </w:r>
            <w:r w:rsidR="009631A9" w:rsidRPr="00C50EFF">
              <w:rPr>
                <w:b/>
                <w:szCs w:val="22"/>
              </w:rPr>
              <w:t xml:space="preserve"> года</w:t>
            </w:r>
          </w:p>
        </w:tc>
      </w:tr>
      <w:tr w:rsidR="002827DC" w:rsidRPr="00C50EFF" w:rsidTr="00DF2E95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50EFF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2827DC" w:rsidRPr="00C50EFF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50EFF">
              <w:rPr>
                <w:b/>
                <w:szCs w:val="22"/>
              </w:rPr>
              <w:t>Оригинал: французский</w:t>
            </w:r>
          </w:p>
        </w:tc>
      </w:tr>
      <w:tr w:rsidR="002827DC" w:rsidRPr="00C50EFF" w:rsidTr="00DF2E95">
        <w:trPr>
          <w:cantSplit/>
        </w:trPr>
        <w:tc>
          <w:tcPr>
            <w:tcW w:w="10065" w:type="dxa"/>
            <w:gridSpan w:val="3"/>
          </w:tcPr>
          <w:p w:rsidR="002827DC" w:rsidRPr="00C50EFF" w:rsidRDefault="002E2487" w:rsidP="00DF2E9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C50EFF">
              <w:t xml:space="preserve">Государства – </w:t>
            </w:r>
            <w:r w:rsidR="00F50CFE" w:rsidRPr="00C50EFF">
              <w:t>Ч</w:t>
            </w:r>
            <w:r w:rsidRPr="00C50EFF">
              <w:t>лены Африканского союза электросвязи</w:t>
            </w:r>
          </w:p>
        </w:tc>
      </w:tr>
      <w:tr w:rsidR="002827DC" w:rsidRPr="00C50EFF" w:rsidTr="00DF2E95">
        <w:trPr>
          <w:cantSplit/>
        </w:trPr>
        <w:tc>
          <w:tcPr>
            <w:tcW w:w="10065" w:type="dxa"/>
            <w:gridSpan w:val="3"/>
          </w:tcPr>
          <w:p w:rsidR="002827DC" w:rsidRPr="00C50EFF" w:rsidRDefault="00F955EF" w:rsidP="00DF2E95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C50EFF">
              <w:t>Предложения для работы конференции</w:t>
            </w:r>
          </w:p>
        </w:tc>
      </w:tr>
      <w:tr w:rsidR="002827DC" w:rsidRPr="00C50EFF" w:rsidTr="00DF2E95">
        <w:trPr>
          <w:cantSplit/>
        </w:trPr>
        <w:tc>
          <w:tcPr>
            <w:tcW w:w="10065" w:type="dxa"/>
            <w:gridSpan w:val="3"/>
          </w:tcPr>
          <w:p w:rsidR="002827DC" w:rsidRPr="00C50EFF" w:rsidRDefault="002827DC" w:rsidP="00DF2E95">
            <w:pPr>
              <w:pStyle w:val="Title2"/>
              <w:spacing w:before="240"/>
            </w:pPr>
          </w:p>
        </w:tc>
      </w:tr>
      <w:tr w:rsidR="00310694" w:rsidRPr="00C50EFF" w:rsidTr="00DF2E95">
        <w:trPr>
          <w:cantSplit/>
        </w:trPr>
        <w:tc>
          <w:tcPr>
            <w:tcW w:w="10065" w:type="dxa"/>
            <w:gridSpan w:val="3"/>
          </w:tcPr>
          <w:p w:rsidR="00310694" w:rsidRPr="00C50EFF" w:rsidRDefault="00310694" w:rsidP="00DF2E95">
            <w:pPr>
              <w:spacing w:before="240"/>
              <w:jc w:val="center"/>
            </w:pPr>
          </w:p>
        </w:tc>
      </w:tr>
      <w:tr w:rsidR="00DD1A8A" w:rsidRPr="00C50EFF" w:rsidTr="00DF2E9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95" w:rsidRPr="00C50EFF" w:rsidRDefault="006F060C" w:rsidP="00DF2E95">
            <w:pPr>
              <w:pStyle w:val="Headingb"/>
              <w:rPr>
                <w:rFonts w:eastAsia="SimSun"/>
                <w:bCs/>
              </w:rPr>
            </w:pPr>
            <w:r w:rsidRPr="00C50EFF">
              <w:rPr>
                <w:rFonts w:eastAsia="SimSun"/>
                <w:bCs/>
              </w:rPr>
              <w:t>Приоритетная область</w:t>
            </w:r>
          </w:p>
          <w:p w:rsidR="00DD1A8A" w:rsidRPr="00C50EFF" w:rsidRDefault="00850BEE" w:rsidP="00DF2E95">
            <w:r w:rsidRPr="00C50EFF">
              <w:rPr>
                <w:rFonts w:eastAsia="SimSun"/>
              </w:rPr>
              <w:t>Стратегический план</w:t>
            </w:r>
          </w:p>
          <w:p w:rsidR="00DD1A8A" w:rsidRPr="00C50EFF" w:rsidRDefault="006F060C" w:rsidP="00DF2E95">
            <w:pPr>
              <w:pStyle w:val="Headingb"/>
            </w:pPr>
            <w:r w:rsidRPr="00C50EFF">
              <w:rPr>
                <w:rFonts w:eastAsia="SimSun"/>
                <w:bCs/>
              </w:rPr>
              <w:t>Резюме</w:t>
            </w:r>
          </w:p>
          <w:p w:rsidR="00A56BA4" w:rsidRPr="00C50EFF" w:rsidRDefault="00850BEE" w:rsidP="00DF2E95">
            <w:r w:rsidRPr="00C50EFF">
              <w:t xml:space="preserve">В настоящем вкладе для </w:t>
            </w:r>
            <w:r w:rsidR="00F50CFE" w:rsidRPr="00C50EFF">
              <w:t>С</w:t>
            </w:r>
            <w:r w:rsidRPr="00C50EFF">
              <w:t>тратегического плана подчеркивается значение роли БРЭ в содействии двустороннему и многостороннему сотрудничеству между Государствами-Членами и Членами Секторов</w:t>
            </w:r>
            <w:r w:rsidR="00A56BA4" w:rsidRPr="00C50EFF">
              <w:t>.</w:t>
            </w:r>
          </w:p>
          <w:p w:rsidR="00DD1A8A" w:rsidRPr="00C50EFF" w:rsidRDefault="00850BEE" w:rsidP="00DF2E95">
            <w:r w:rsidRPr="00C50EFF">
              <w:t xml:space="preserve">В настоящем документе представлен проект Стратегического </w:t>
            </w:r>
            <w:r w:rsidR="00F50CFE" w:rsidRPr="00C50EFF">
              <w:t>п</w:t>
            </w:r>
            <w:r w:rsidRPr="00C50EFF">
              <w:t>лана ВКРЭ</w:t>
            </w:r>
            <w:r w:rsidRPr="00C50EFF">
              <w:noBreakHyphen/>
              <w:t>17</w:t>
            </w:r>
            <w:r w:rsidR="00A56BA4" w:rsidRPr="00C50EFF">
              <w:t>.</w:t>
            </w:r>
          </w:p>
          <w:p w:rsidR="00DD1A8A" w:rsidRPr="00C50EFF" w:rsidRDefault="006F060C" w:rsidP="00DF2E95">
            <w:pPr>
              <w:pStyle w:val="Headingb"/>
            </w:pPr>
            <w:r w:rsidRPr="00C50EFF">
              <w:rPr>
                <w:rFonts w:eastAsia="SimSun"/>
                <w:bCs/>
              </w:rPr>
              <w:t>Ожидаемые результаты</w:t>
            </w:r>
          </w:p>
          <w:p w:rsidR="00DD1A8A" w:rsidRPr="00C50EFF" w:rsidRDefault="00850BEE" w:rsidP="00DF2E95">
            <w:r w:rsidRPr="00C50EFF">
              <w:t>ВКРЭ</w:t>
            </w:r>
            <w:r w:rsidRPr="00C50EFF">
              <w:noBreakHyphen/>
              <w:t>17 предлагается рассмотреть и утвердить прилагаемое общее предложение африканских стран</w:t>
            </w:r>
            <w:r w:rsidR="00A56BA4" w:rsidRPr="00C50EFF">
              <w:t>.</w:t>
            </w:r>
          </w:p>
          <w:p w:rsidR="00DD1A8A" w:rsidRPr="00C50EFF" w:rsidRDefault="006F060C" w:rsidP="00DF2E95">
            <w:pPr>
              <w:pStyle w:val="Headingb"/>
            </w:pPr>
            <w:r w:rsidRPr="00C50EFF">
              <w:rPr>
                <w:rFonts w:eastAsia="SimSun"/>
                <w:bCs/>
              </w:rPr>
              <w:t>Справочные документы</w:t>
            </w:r>
          </w:p>
          <w:p w:rsidR="00DD1A8A" w:rsidRPr="00C50EFF" w:rsidRDefault="00850BEE" w:rsidP="00DF2E95">
            <w:pPr>
              <w:spacing w:after="120"/>
            </w:pPr>
            <w:r w:rsidRPr="00C50EFF">
              <w:t>Документ</w:t>
            </w:r>
            <w:r w:rsidR="00A56BA4" w:rsidRPr="00C50EFF">
              <w:t xml:space="preserve"> TDAG16-21/10</w:t>
            </w:r>
            <w:r w:rsidR="007D0D64" w:rsidRPr="00C50EFF">
              <w:t>,</w:t>
            </w:r>
            <w:r w:rsidR="00A56BA4" w:rsidRPr="00C50EFF">
              <w:t xml:space="preserve"> </w:t>
            </w:r>
            <w:r w:rsidR="00A56BA4" w:rsidRPr="00C50EFF">
              <w:rPr>
                <w:bCs/>
              </w:rPr>
              <w:t>RPM-AFR16/7.</w:t>
            </w:r>
          </w:p>
        </w:tc>
      </w:tr>
    </w:tbl>
    <w:p w:rsidR="0060302A" w:rsidRPr="00C50EFF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C50EFF">
        <w:br w:type="page"/>
      </w:r>
    </w:p>
    <w:p w:rsidR="002D6432" w:rsidRPr="00C50EFF" w:rsidRDefault="002D6432" w:rsidP="008062D7">
      <w:pPr>
        <w:pStyle w:val="Headingb"/>
      </w:pPr>
      <w:r w:rsidRPr="00C50EFF">
        <w:lastRenderedPageBreak/>
        <w:t>Резюме</w:t>
      </w:r>
    </w:p>
    <w:p w:rsidR="002D6432" w:rsidRPr="00C50EFF" w:rsidRDefault="002D6432" w:rsidP="006D77DA">
      <w:pPr>
        <w:rPr>
          <w:szCs w:val="24"/>
        </w:rPr>
      </w:pPr>
      <w:r w:rsidRPr="00C50EFF">
        <w:t>Настоящий документ представляет собой пересмотренную версию проекта исходного вклада МСЭ-D в проект Стратегического плана МСЭ на период 2020−2023 годов, который был разработан работающей по переписке Группой КГРЭ</w:t>
      </w:r>
      <w:r w:rsidRPr="00C50EFF">
        <w:rPr>
          <w:color w:val="000000"/>
        </w:rPr>
        <w:t xml:space="preserve"> по Стратегическому плану, Оперативному плану и Декларации и представлен </w:t>
      </w:r>
      <w:r w:rsidRPr="00C50EFF">
        <w:t>КГРЭ</w:t>
      </w:r>
      <w:r w:rsidR="001C7DA8" w:rsidRPr="00C50EFF">
        <w:t xml:space="preserve"> на ее </w:t>
      </w:r>
      <w:r w:rsidR="006D77DA" w:rsidRPr="00C50EFF">
        <w:t>15</w:t>
      </w:r>
      <w:r w:rsidR="006D77DA" w:rsidRPr="00C50EFF">
        <w:noBreakHyphen/>
        <w:t>м</w:t>
      </w:r>
      <w:r w:rsidR="001C7DA8" w:rsidRPr="00C50EFF">
        <w:t xml:space="preserve"> собрании</w:t>
      </w:r>
      <w:r w:rsidRPr="00C50EFF">
        <w:t xml:space="preserve"> в качестве отчета о ходе работы </w:t>
      </w:r>
      <w:r w:rsidR="001C7DA8" w:rsidRPr="00C50EFF">
        <w:t>(</w:t>
      </w:r>
      <w:hyperlink r:id="rId11" w:history="1">
        <w:r w:rsidRPr="00C50EFF">
          <w:rPr>
            <w:color w:val="0000FF"/>
            <w:u w:val="single"/>
          </w:rPr>
          <w:t>Документ</w:t>
        </w:r>
        <w:r w:rsidR="001C7DA8" w:rsidRPr="00C50EFF">
          <w:rPr>
            <w:color w:val="0000FF"/>
            <w:u w:val="single"/>
          </w:rPr>
          <w:t> </w:t>
        </w:r>
        <w:r w:rsidRPr="00C50EFF">
          <w:rPr>
            <w:color w:val="0000FF"/>
            <w:u w:val="single"/>
          </w:rPr>
          <w:t>28</w:t>
        </w:r>
      </w:hyperlink>
      <w:r w:rsidR="001C7DA8" w:rsidRPr="00C50EFF">
        <w:t>)</w:t>
      </w:r>
      <w:r w:rsidRPr="00C50EFF">
        <w:t>. КГРЭ</w:t>
      </w:r>
      <w:r w:rsidR="005E79A4" w:rsidRPr="00C50EFF">
        <w:t xml:space="preserve"> на своем 15</w:t>
      </w:r>
      <w:r w:rsidR="005E79A4" w:rsidRPr="00C50EFF">
        <w:noBreakHyphen/>
        <w:t>м собрании</w:t>
      </w:r>
      <w:r w:rsidRPr="00C50EFF">
        <w:t xml:space="preserve"> одобрила этот отчет о ходе работы и поручила Группе продолжить свою работу на основе </w:t>
      </w:r>
      <w:r w:rsidRPr="00C50EFF">
        <w:rPr>
          <w:szCs w:val="24"/>
        </w:rPr>
        <w:t xml:space="preserve">проекта Стратегического плана МСЭ-D на 2020−2023 годы, в частности для включения ссылок на Цели в области устойчивого развития (ЦУР) и Направления деятельности ВВУИО после их обзора Генеральной Ассамблеей Организации Объединенных Наций в конце 2015 года. </w:t>
      </w:r>
    </w:p>
    <w:p w:rsidR="002D6432" w:rsidRPr="00C50EFF" w:rsidRDefault="002D6432" w:rsidP="002D6432">
      <w:r w:rsidRPr="00C50EFF">
        <w:t xml:space="preserve">В соответствии с этими поручениями в настоящем документе, в Приложении А, представлен проект задач и конечных результатов, содержащийся во вкладе МСЭ-D в Стратегический план МСЭ на 2020−2023 годы, наряду со ссылками на Стратегический план МСЭ-D на 2016−2019 годы, а также ЦУР, утвержденные </w:t>
      </w:r>
      <w:r w:rsidRPr="00C50EFF">
        <w:rPr>
          <w:szCs w:val="24"/>
        </w:rPr>
        <w:t xml:space="preserve">Генеральной Ассамблеей Организации Объединенных Наций 25 сентября 2015 года, и Направления деятельности ВВУИО Женевского плана действий с учетом </w:t>
      </w:r>
      <w:r w:rsidRPr="00C50EFF">
        <w:rPr>
          <w:color w:val="000000"/>
        </w:rPr>
        <w:t>принятой на ВВУИО+10 "Концепции ВВУИО на период после 2015 года". Настоящий документ также включает незначительные редакторские поправки для дальнейшей оптимизации проекта вклада МСЭ-</w:t>
      </w:r>
      <w:r w:rsidRPr="00C50EFF">
        <w:t xml:space="preserve">D в Стратегический план МСЭ. </w:t>
      </w:r>
    </w:p>
    <w:p w:rsidR="002D6432" w:rsidRPr="00C50EFF" w:rsidRDefault="002D6432" w:rsidP="006D77DA">
      <w:r w:rsidRPr="00C50EFF">
        <w:t>Эти пересмотры отражают также указания</w:t>
      </w:r>
      <w:r w:rsidR="009B5A88" w:rsidRPr="00C50EFF">
        <w:t>, сделанные</w:t>
      </w:r>
      <w:r w:rsidRPr="00C50EFF">
        <w:t xml:space="preserve"> </w:t>
      </w:r>
      <w:r w:rsidR="009B5A88" w:rsidRPr="00C50EFF">
        <w:t>работающей по переписке Групп</w:t>
      </w:r>
      <w:r w:rsidR="006D77DA" w:rsidRPr="00C50EFF">
        <w:t>ой</w:t>
      </w:r>
      <w:r w:rsidR="009B5A88" w:rsidRPr="00C50EFF">
        <w:t xml:space="preserve"> КГРЭ</w:t>
      </w:r>
      <w:r w:rsidR="009B5A88" w:rsidRPr="00C50EFF">
        <w:rPr>
          <w:color w:val="000000"/>
        </w:rPr>
        <w:t xml:space="preserve"> по Стратегическому плану, Оперативному плану и Декларации на ее собрании в 2016 году</w:t>
      </w:r>
      <w:r w:rsidRPr="00C50EFF">
        <w:rPr>
          <w:color w:val="000000"/>
        </w:rPr>
        <w:t xml:space="preserve">, которые содержатся в Документе 10 КГРЭ. </w:t>
      </w:r>
    </w:p>
    <w:p w:rsidR="002D6432" w:rsidRPr="00C50EFF" w:rsidRDefault="002D6432" w:rsidP="002D6432">
      <w:r w:rsidRPr="00C50EFF">
        <w:t xml:space="preserve">Для информации прилагаются четыре дополнительных приложения: в Приложении B определяются 17 Целей в области устойчивого развития, в Приложении C установлены 11 Направлений деятельности ВВУИО, в Приложении D приводится </w:t>
      </w:r>
      <w:r w:rsidRPr="00C50EFF">
        <w:rPr>
          <w:color w:val="000000"/>
        </w:rPr>
        <w:t>матрица ВВУИО-ЦУР</w:t>
      </w:r>
      <w:r w:rsidRPr="00C50EFF">
        <w:rPr>
          <w:position w:val="6"/>
          <w:sz w:val="16"/>
        </w:rPr>
        <w:footnoteReference w:id="1"/>
      </w:r>
      <w:r w:rsidRPr="00C50EFF">
        <w:t>, а в Приложении E представлен Стратегический план МСЭ-D на 2016−2019 годы.</w:t>
      </w:r>
    </w:p>
    <w:p w:rsidR="002D6432" w:rsidRPr="00C50EFF" w:rsidRDefault="002D6432" w:rsidP="002D6432">
      <w:pPr>
        <w:rPr>
          <w:szCs w:val="22"/>
        </w:rPr>
      </w:pPr>
      <w:r w:rsidRPr="00C50EFF">
        <w:t>Как отмечалось КГРЭ</w:t>
      </w:r>
      <w:r w:rsidR="009B5A88" w:rsidRPr="00C50EFF">
        <w:t xml:space="preserve"> на ее </w:t>
      </w:r>
      <w:r w:rsidRPr="00C50EFF">
        <w:t>15</w:t>
      </w:r>
      <w:r w:rsidR="009B5A88" w:rsidRPr="00C50EFF">
        <w:noBreakHyphen/>
        <w:t>м собрании</w:t>
      </w:r>
      <w:r w:rsidRPr="00C50EFF">
        <w:t>, н</w:t>
      </w:r>
      <w:r w:rsidRPr="00C50EFF">
        <w:rPr>
          <w:szCs w:val="22"/>
        </w:rPr>
        <w:t>астоящий проект вклада МСЭ-D в проект Стратегического плана МСЭ на 2020−2023 годы содержит четыре задачи, соответствующие следующим трем положениям:</w:t>
      </w:r>
    </w:p>
    <w:p w:rsidR="002D6432" w:rsidRPr="00C50EFF" w:rsidRDefault="002D6432" w:rsidP="002D6432">
      <w:pPr>
        <w:spacing w:before="80"/>
        <w:ind w:left="794" w:hanging="794"/>
      </w:pPr>
      <w:r w:rsidRPr="00C50EFF">
        <w:t>1)</w:t>
      </w:r>
      <w:r w:rsidRPr="00C50EFF">
        <w:tab/>
        <w:t xml:space="preserve">Он в большей степени нацелен на достижение результатов, чем текущий Стратегический план на 2016−2019 годы, в соответствии с </w:t>
      </w:r>
      <w:r w:rsidRPr="00C50EFF">
        <w:rPr>
          <w:color w:val="000000"/>
        </w:rPr>
        <w:t>подходом к управлению, ориентированным на результаты</w:t>
      </w:r>
      <w:r w:rsidRPr="00C50EFF">
        <w:t xml:space="preserve">. </w:t>
      </w:r>
    </w:p>
    <w:p w:rsidR="002D6432" w:rsidRPr="00C50EFF" w:rsidRDefault="002D6432" w:rsidP="002D6432">
      <w:pPr>
        <w:spacing w:before="80"/>
        <w:ind w:left="794" w:hanging="794"/>
      </w:pPr>
      <w:r w:rsidRPr="00C50EFF">
        <w:t>2)</w:t>
      </w:r>
      <w:r w:rsidRPr="00C50EFF">
        <w:tab/>
        <w:t xml:space="preserve">В нем </w:t>
      </w:r>
      <w:r w:rsidRPr="00C50EFF">
        <w:rPr>
          <w:b/>
          <w:bCs/>
        </w:rPr>
        <w:t>сохраняется все содержание</w:t>
      </w:r>
      <w:r w:rsidRPr="00C50EFF">
        <w:t xml:space="preserve"> Стратегического плана МСЭ-D на 2016−2019 годы, которое было упорядочено, а ссылки на соответствующие конечные результаты и намеченные результаты деятельности текущего Стратегического плана включены в настоящий вклад. Кроме того, Стратегический план на 2016−2019 годы включен в Приложение Е для упрощения сравнения.</w:t>
      </w:r>
    </w:p>
    <w:p w:rsidR="002D6432" w:rsidRPr="00C50EFF" w:rsidRDefault="002D6432" w:rsidP="002D6432">
      <w:pPr>
        <w:spacing w:before="80"/>
        <w:ind w:left="794" w:hanging="794"/>
      </w:pPr>
      <w:r w:rsidRPr="00C50EFF">
        <w:t>3)</w:t>
      </w:r>
      <w:r w:rsidRPr="00C50EFF">
        <w:tab/>
        <w:t>Текущие пять задач Стратегического плана на 2016−2019 годы представлены в четырех задачах, где применяются формулировки, которые Члены МСЭ и заинтересованные стороны могут признать и использовать в разговорах с широкой общественностью, чтобы люди, не участвующие в настоящее время в деятельности МСЭ-D, могли ассоциировать себя с нашей важной работой. Вклад направлен на упрощение формулировок текущего Стратегического плана, в том числе на устранение дублирования</w:t>
      </w:r>
      <w:r w:rsidRPr="00C50EFF">
        <w:rPr>
          <w:sz w:val="24"/>
        </w:rPr>
        <w:t>.</w:t>
      </w:r>
    </w:p>
    <w:p w:rsidR="002827DC" w:rsidRPr="00C50EFF" w:rsidRDefault="002827DC" w:rsidP="009367CB"/>
    <w:p w:rsidR="00DD1A8A" w:rsidRPr="00C50EFF" w:rsidRDefault="00DD1A8A">
      <w:pPr>
        <w:sectPr w:rsidR="00DD1A8A" w:rsidRPr="00C50EFF" w:rsidSect="002827D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3" w:h="16834" w:code="9"/>
          <w:pgMar w:top="1418" w:right="1134" w:bottom="1418" w:left="1134" w:header="720" w:footer="720" w:gutter="0"/>
          <w:paperSrc w:first="4" w:other="4"/>
          <w:cols w:space="720"/>
          <w:titlePg/>
          <w:docGrid w:linePitch="299"/>
        </w:sectPr>
      </w:pPr>
    </w:p>
    <w:p w:rsidR="00DD1A8A" w:rsidRPr="00C50EFF" w:rsidRDefault="006F060C">
      <w:pPr>
        <w:pStyle w:val="Proposal"/>
        <w:rPr>
          <w:lang w:val="ru-RU"/>
        </w:rPr>
      </w:pPr>
      <w:r w:rsidRPr="00C50EFF">
        <w:rPr>
          <w:b/>
          <w:lang w:val="ru-RU"/>
        </w:rPr>
        <w:lastRenderedPageBreak/>
        <w:t>MOD</w:t>
      </w:r>
      <w:r w:rsidRPr="00C50EFF">
        <w:rPr>
          <w:lang w:val="ru-RU"/>
        </w:rPr>
        <w:tab/>
        <w:t>AFCP/19A2/1</w:t>
      </w:r>
    </w:p>
    <w:p w:rsidR="003E0166" w:rsidRPr="00C50EFF" w:rsidRDefault="006F060C" w:rsidP="007D0D64">
      <w:pPr>
        <w:pStyle w:val="Volumetitle"/>
        <w:rPr>
          <w:lang w:val="ru-RU"/>
        </w:rPr>
      </w:pPr>
      <w:r w:rsidRPr="00C50EFF">
        <w:rPr>
          <w:lang w:val="ru-RU"/>
        </w:rPr>
        <w:t>СТРАТЕГИЧЕСКИЙ ПЛАН (вариант, предложенный КГРЭ)</w:t>
      </w:r>
    </w:p>
    <w:p w:rsidR="00751734" w:rsidRPr="00C50EFF" w:rsidRDefault="006F060C" w:rsidP="007D0D64">
      <w:pPr>
        <w:pStyle w:val="AnnexNo"/>
        <w:spacing w:before="240" w:after="240"/>
      </w:pPr>
      <w:r w:rsidRPr="00C50EFF">
        <w:t xml:space="preserve">Проект вклада МСЭ-D в Стратегический план МСЭ на 2020−2023 годы: задачи, конечные результаты </w:t>
      </w:r>
      <w:r w:rsidRPr="00C50EFF">
        <w:br/>
        <w:t>и намеченные результаты деятельности</w:t>
      </w:r>
    </w:p>
    <w:tbl>
      <w:tblPr>
        <w:tblW w:w="1457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5"/>
        <w:gridCol w:w="3521"/>
        <w:gridCol w:w="3522"/>
        <w:gridCol w:w="3522"/>
        <w:gridCol w:w="3522"/>
      </w:tblGrid>
      <w:tr w:rsidR="00751734" w:rsidRPr="00C50EFF" w:rsidTr="00D16969">
        <w:trPr>
          <w:cantSplit/>
          <w:tblHeader/>
        </w:trPr>
        <w:tc>
          <w:tcPr>
            <w:tcW w:w="485" w:type="dxa"/>
            <w:textDirection w:val="btLr"/>
          </w:tcPr>
          <w:p w:rsidR="00751734" w:rsidRPr="00C50EFF" w:rsidRDefault="006F060C" w:rsidP="007D0D64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>Задачи</w:t>
            </w:r>
          </w:p>
        </w:tc>
        <w:tc>
          <w:tcPr>
            <w:tcW w:w="3521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D.1: Координация: </w:t>
            </w:r>
            <w:r w:rsidRPr="00C50EFF">
              <w:rPr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 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D.3: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>D.4: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Pr="00C50EFF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751734" w:rsidRPr="00C50EFF" w:rsidTr="00D16969">
        <w:trPr>
          <w:cantSplit/>
        </w:trPr>
        <w:tc>
          <w:tcPr>
            <w:tcW w:w="485" w:type="dxa"/>
            <w:textDirection w:val="btLr"/>
          </w:tcPr>
          <w:p w:rsidR="00751734" w:rsidRPr="00C50EFF" w:rsidRDefault="006F060C" w:rsidP="007D0D64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521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C50EFF"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</w:t>
            </w:r>
            <w:r w:rsidR="00BF06CF" w:rsidRPr="00C50EFF">
              <w:rPr>
                <w:rFonts w:eastAsia="Calibri" w:cs="Arial"/>
                <w:sz w:val="18"/>
                <w:szCs w:val="18"/>
              </w:rPr>
              <w:t>язи (ВКРЭ) и План действий ВКРЭ</w:t>
            </w:r>
            <w:r w:rsidR="007D0D64" w:rsidRPr="00C50EFF">
              <w:rPr>
                <w:rFonts w:eastAsia="Calibri" w:cs="Arial"/>
                <w:sz w:val="18"/>
                <w:szCs w:val="18"/>
              </w:rPr>
              <w:t>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C50EFF">
              <w:rPr>
                <w:rFonts w:eastAsia="Calibri" w:cs="Arial"/>
                <w:sz w:val="18"/>
                <w:szCs w:val="18"/>
              </w:rPr>
              <w:t>: Оценка осуществления Плана действий и Плана действий ВВУИО.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C50EFF"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</w:t>
            </w:r>
            <w:r w:rsidR="00BF06CF" w:rsidRPr="00C50EFF">
              <w:rPr>
                <w:rFonts w:eastAsia="Calibri" w:cs="Arial"/>
                <w:sz w:val="18"/>
                <w:szCs w:val="18"/>
              </w:rPr>
              <w:t>ми по вопросам электросвязи/ИКТ</w:t>
            </w:r>
            <w:r w:rsidR="007D0D64" w:rsidRPr="00C50EFF">
              <w:rPr>
                <w:rFonts w:eastAsia="Calibri" w:cs="Arial"/>
                <w:sz w:val="18"/>
                <w:szCs w:val="18"/>
              </w:rPr>
              <w:t>.</w:t>
            </w:r>
          </w:p>
          <w:p w:rsidR="002D6432" w:rsidRPr="00BA19A3" w:rsidRDefault="002D6432" w:rsidP="007D0D64">
            <w:pPr>
              <w:pStyle w:val="ListParagraph"/>
              <w:spacing w:before="40" w:after="40"/>
              <w:rPr>
                <w:rFonts w:eastAsia="Calibri" w:cs="Arial"/>
                <w:color w:val="000000"/>
                <w:sz w:val="17"/>
                <w:szCs w:val="17"/>
                <w:lang w:val="ru-RU"/>
              </w:rPr>
            </w:pPr>
            <w:ins w:id="9" w:author="BDT - cc" w:date="2017-08-17T16:02:00Z">
              <w:r w:rsidRPr="00C50EFF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lang w:val="ru-RU"/>
                </w:rPr>
                <w:t>D.1.4</w:t>
              </w:r>
              <w:r w:rsidRPr="00C50EFF">
                <w:rPr>
                  <w:rFonts w:eastAsia="Calibri" w:cs="Arial"/>
                  <w:sz w:val="18"/>
                  <w:szCs w:val="18"/>
                  <w:lang w:val="ru-RU"/>
                </w:rPr>
                <w:t xml:space="preserve">: </w:t>
              </w:r>
            </w:ins>
            <w:ins w:id="10" w:author="Miliaeva, Olga" w:date="2017-08-31T11:08:00Z">
              <w:r w:rsidR="001D13A8" w:rsidRPr="00C50EFF">
                <w:rPr>
                  <w:rFonts w:eastAsia="Calibri" w:cs="Arial"/>
                  <w:sz w:val="18"/>
                  <w:szCs w:val="18"/>
                  <w:lang w:val="ru-RU"/>
                </w:rPr>
                <w:t>Эффективное подписание соглашений о многостороннем сотрудничестве между государствами, а</w:t>
              </w:r>
            </w:ins>
            <w:ins w:id="11" w:author="Komissarova, Olga" w:date="2017-09-01T11:37:00Z">
              <w:r w:rsidR="007D0D64" w:rsidRPr="00C50EFF">
                <w:rPr>
                  <w:rFonts w:eastAsia="Calibri" w:cs="Arial"/>
                  <w:sz w:val="18"/>
                  <w:szCs w:val="18"/>
                  <w:lang w:val="ru-RU"/>
                </w:rPr>
                <w:t> </w:t>
              </w:r>
            </w:ins>
            <w:ins w:id="12" w:author="Miliaeva, Olga" w:date="2017-08-31T11:08:00Z">
              <w:r w:rsidR="001D13A8" w:rsidRPr="00C50EFF">
                <w:rPr>
                  <w:rFonts w:eastAsia="Calibri" w:cs="Arial"/>
                  <w:sz w:val="18"/>
                  <w:szCs w:val="18"/>
                  <w:lang w:val="ru-RU"/>
                </w:rPr>
                <w:t>также между государствами и другими участника</w:t>
              </w:r>
            </w:ins>
            <w:ins w:id="13" w:author="Miliaeva, Olga" w:date="2017-08-31T11:09:00Z">
              <w:r w:rsidR="001D13A8" w:rsidRPr="00C50EFF">
                <w:rPr>
                  <w:rFonts w:eastAsia="Calibri" w:cs="Arial"/>
                  <w:sz w:val="18"/>
                  <w:szCs w:val="18"/>
                  <w:lang w:val="ru-RU"/>
                </w:rPr>
                <w:t>ми экосистемы ИКТ</w:t>
              </w:r>
            </w:ins>
            <w:ins w:id="14" w:author="Komissarova, Olga" w:date="2017-09-01T11:37:00Z">
              <w:r w:rsidR="007D0D64" w:rsidRPr="00C50EFF">
                <w:rPr>
                  <w:rFonts w:eastAsia="Calibri" w:cs="Arial"/>
                  <w:sz w:val="18"/>
                  <w:szCs w:val="18"/>
                  <w:lang w:val="ru-RU"/>
                </w:rPr>
                <w:t>.</w:t>
              </w:r>
            </w:ins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: 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функциональную совместимость и управление использованием спектра. 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кибербезопасности, включая создание потенциала.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C50EFF">
              <w:rPr>
                <w:rFonts w:eastAsia="Calibri" w:cs="Arial"/>
                <w:sz w:val="18"/>
                <w:szCs w:val="18"/>
              </w:rPr>
              <w:t>: Укрепление потенциала Государств-Членов для использования электросвязи/ИКТ с целью снижения рисков при бедствиях и обеспечения электросвязи в чрезвычайных ситуациях.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C50EFF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C50EFF"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C50EFF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: Повышение человеческого и институционального потенциала членов МСЭ в полной мере задействовать потенциал электросвязи/ИКТ. 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C50EFF">
              <w:rPr>
                <w:rFonts w:eastAsia="Calibri" w:cs="Arial"/>
                <w:sz w:val="18"/>
                <w:szCs w:val="18"/>
              </w:rPr>
              <w:t>: Расширение доступа и использования электросвязи/ИКТ в НРС, СИДС и ЛЛДС и в странах с переходной экономикой.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мобилизации 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потребностями.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C50EFF">
              <w:rPr>
                <w:rFonts w:eastAsia="Calibri" w:cs="Arial"/>
                <w:sz w:val="18"/>
                <w:szCs w:val="18"/>
              </w:rPr>
              <w:t>:</w:t>
            </w:r>
            <w:r w:rsidRPr="00C50EFF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</w:tc>
      </w:tr>
      <w:tr w:rsidR="00751734" w:rsidRPr="00C50EFF" w:rsidTr="00D16969">
        <w:trPr>
          <w:cantSplit/>
        </w:trPr>
        <w:tc>
          <w:tcPr>
            <w:tcW w:w="485" w:type="dxa"/>
            <w:textDirection w:val="btLr"/>
          </w:tcPr>
          <w:p w:rsidR="00751734" w:rsidRPr="00C50EFF" w:rsidRDefault="006F060C" w:rsidP="007D0D64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4F81BD" w:themeColor="accent1"/>
                <w:sz w:val="18"/>
                <w:szCs w:val="18"/>
              </w:rPr>
              <w:lastRenderedPageBreak/>
              <w:t>Намеченные результаты деятельности</w:t>
            </w:r>
          </w:p>
        </w:tc>
        <w:tc>
          <w:tcPr>
            <w:tcW w:w="3521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color w:val="000000"/>
                <w:sz w:val="18"/>
                <w:szCs w:val="18"/>
              </w:rPr>
              <w:t>Всемирная конференция по развитию электросвязи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 (ВКРЭ) и Заключительный отчет ВКРЭ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Региональные подготовительные собрания (РПС) и заключительные отчеты РПС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Консультативная группа по развитию электросвязи (КГРЭ) и отчеты КГРЭ Директору БРЭ и ВКРЭ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Платформы для региональной координации, включая Региональные форумы развития (РФР) </w:t>
            </w: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Новый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C50EFF">
              <w:rPr>
                <w:rFonts w:eastAsia="Calibri" w:cs="Arial"/>
                <w:color w:val="4F81BD" w:themeColor="accent1"/>
                <w:sz w:val="18"/>
                <w:szCs w:val="18"/>
              </w:rPr>
              <w:t>:</w:t>
            </w:r>
            <w:r w:rsidRPr="00C50EFF">
              <w:rPr>
                <w:rFonts w:eastAsia="Calibri" w:cs="Arial"/>
                <w:color w:val="4F81BD"/>
                <w:sz w:val="18"/>
                <w:szCs w:val="18"/>
              </w:rPr>
              <w:t xml:space="preserve"> </w:t>
            </w:r>
            <w:r w:rsidRPr="00C50EFF">
              <w:rPr>
                <w:rFonts w:eastAsia="Calibri" w:cs="Arial"/>
                <w:sz w:val="18"/>
                <w:szCs w:val="18"/>
              </w:rPr>
              <w:t>Платформы для партнерских отношений и соответствующие продукция и услуги</w:t>
            </w:r>
            <w:r w:rsidR="00B678DE" w:rsidRPr="00C50EFF">
              <w:rPr>
                <w:rFonts w:eastAsia="Calibri" w:cs="Arial"/>
                <w:sz w:val="18"/>
                <w:szCs w:val="18"/>
              </w:rPr>
              <w:t>.</w:t>
            </w:r>
          </w:p>
          <w:p w:rsidR="00BF06CF" w:rsidRPr="00C50EFF" w:rsidRDefault="00BF06CF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ins w:id="15" w:author="Author">
              <w:r w:rsidRPr="00C50EFF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</w:rPr>
                <w:t>D.1.7</w:t>
              </w:r>
              <w:r w:rsidRPr="00C50EFF">
                <w:rPr>
                  <w:rFonts w:eastAsia="Calibri" w:cs="Arial"/>
                  <w:color w:val="4F81BD" w:themeColor="accent1"/>
                  <w:sz w:val="18"/>
                  <w:szCs w:val="18"/>
                </w:rPr>
                <w:t>:</w:t>
              </w:r>
              <w:r w:rsidRPr="00C50EFF">
                <w:rPr>
                  <w:rFonts w:eastAsia="Calibri" w:cs="Arial"/>
                  <w:color w:val="2E74B5"/>
                  <w:sz w:val="18"/>
                  <w:szCs w:val="18"/>
                </w:rPr>
                <w:t xml:space="preserve"> </w:t>
              </w:r>
            </w:ins>
            <w:ins w:id="16" w:author="Miliaeva, Olga" w:date="2017-08-31T11:09:00Z">
              <w:r w:rsidR="00524BA9" w:rsidRPr="00C50EFF">
                <w:rPr>
                  <w:rFonts w:eastAsia="Calibri" w:cs="Arial"/>
                  <w:color w:val="2E74B5"/>
                  <w:sz w:val="18"/>
                  <w:szCs w:val="18"/>
                </w:rPr>
                <w:t>Документы по подписан</w:t>
              </w:r>
            </w:ins>
            <w:ins w:id="17" w:author="Miliaeva, Olga" w:date="2017-08-31T11:10:00Z">
              <w:r w:rsidR="00524BA9" w:rsidRPr="00C50EFF">
                <w:rPr>
                  <w:rFonts w:eastAsia="Calibri" w:cs="Arial"/>
                  <w:color w:val="2E74B5"/>
                  <w:sz w:val="18"/>
                  <w:szCs w:val="18"/>
                </w:rPr>
                <w:t>ным соглашениям о сотрудничестве между государствами, а также между государствами и участниками экосистемы ИКТ в БРЭ</w:t>
              </w:r>
            </w:ins>
            <w:ins w:id="18" w:author="Komissarova, Olga" w:date="2017-09-01T11:38:00Z">
              <w:r w:rsidR="00B678DE" w:rsidRPr="00C50EFF">
                <w:rPr>
                  <w:rFonts w:eastAsia="Calibri" w:cs="Arial"/>
                  <w:color w:val="2E74B5"/>
                  <w:sz w:val="18"/>
                  <w:szCs w:val="18"/>
                </w:rPr>
                <w:t>.</w:t>
              </w:r>
            </w:ins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в области инфраструктуры и услуг электросвязи/ИКТ, включая широкополосную связь и радиовещание, преодоление цифрового разрыва в стандартизации, соответствие и функциональную совместимость и управление использованием спектра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в области создания доверия и безопасности при использовании электросвязи/ИКТ</w:t>
            </w:r>
          </w:p>
          <w:p w:rsidR="00751734" w:rsidRPr="00C50EFF" w:rsidRDefault="006F060C" w:rsidP="00B678DE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в области снижения рисков бедствий и обеспечения электросвязи в чрезвычайных ситуациях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в области политики и регулирования электросвязи/ИКТ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C50EFF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в области статистики электросвязи/ИКТ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C50EFF">
              <w:rPr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по созданию человеческого и институционального потенциала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по</w:t>
            </w:r>
            <w:r w:rsidRPr="00C50EFF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C50EFF">
              <w:rPr>
                <w:rFonts w:eastAsia="Calibri" w:cs="Arial"/>
                <w:sz w:val="18"/>
                <w:szCs w:val="18"/>
              </w:rPr>
              <w:t>инновациям в сфере электросвязи/ИКТ</w:t>
            </w:r>
          </w:p>
        </w:tc>
        <w:tc>
          <w:tcPr>
            <w:tcW w:w="3522" w:type="dxa"/>
          </w:tcPr>
          <w:p w:rsidR="00751734" w:rsidRPr="00C50EFF" w:rsidRDefault="006F060C" w:rsidP="007D0D64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D.4-1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Продукция и услуги в области </w:t>
            </w:r>
            <w:r w:rsidRPr="00C50EFF">
              <w:rPr>
                <w:color w:val="000000"/>
                <w:sz w:val="18"/>
                <w:szCs w:val="18"/>
              </w:rPr>
              <w:t>концентрированной помощи НРС, СИДС и ЛЛДС, а также странам с переходной экономикой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 xml:space="preserve">Продукция и услуги по применениям ИКТ 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C50EFF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по охвату цифровыми технологиями людей с особыми потребностями</w:t>
            </w:r>
          </w:p>
          <w:p w:rsidR="00751734" w:rsidRPr="00C50EFF" w:rsidRDefault="006F060C" w:rsidP="007D0D64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Продукция и услуги по адаптации ИКТ к изменению климата и смягчению его последствий</w:t>
            </w:r>
          </w:p>
        </w:tc>
      </w:tr>
    </w:tbl>
    <w:p w:rsidR="00BF06CF" w:rsidRPr="00C50EFF" w:rsidRDefault="00BF06CF" w:rsidP="00DF2E95">
      <w:pPr>
        <w:rPr>
          <w:sz w:val="26"/>
        </w:rPr>
      </w:pPr>
      <w:r w:rsidRPr="00C50EFF">
        <w:br w:type="page"/>
      </w:r>
    </w:p>
    <w:p w:rsidR="00751734" w:rsidRPr="00C50EFF" w:rsidRDefault="006F060C" w:rsidP="00751734">
      <w:pPr>
        <w:pStyle w:val="AnnexNo"/>
        <w:spacing w:before="0"/>
      </w:pPr>
      <w:r w:rsidRPr="00C50EFF">
        <w:lastRenderedPageBreak/>
        <w:t>Приложение A</w:t>
      </w:r>
    </w:p>
    <w:p w:rsidR="00751734" w:rsidRPr="00C50EFF" w:rsidRDefault="006F060C" w:rsidP="00751734">
      <w:pPr>
        <w:pStyle w:val="Annextitle"/>
        <w:spacing w:before="120" w:after="120"/>
      </w:pPr>
      <w:r w:rsidRPr="00C50EFF">
        <w:t xml:space="preserve">Проект вклада МСЭ-D в Стратегический план МСЭ на 2020−2023 годы: задачи, конечные результаты </w:t>
      </w:r>
      <w:r w:rsidRPr="00C50EFF">
        <w:br/>
        <w:t>и намеченные результаты деятельности</w:t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85"/>
        <w:gridCol w:w="3527"/>
        <w:gridCol w:w="3528"/>
        <w:gridCol w:w="3528"/>
        <w:gridCol w:w="3528"/>
      </w:tblGrid>
      <w:tr w:rsidR="00751734" w:rsidRPr="00C50EFF" w:rsidTr="00D16969">
        <w:trPr>
          <w:cantSplit/>
        </w:trPr>
        <w:tc>
          <w:tcPr>
            <w:tcW w:w="485" w:type="dxa"/>
            <w:textDirection w:val="btLr"/>
          </w:tcPr>
          <w:p w:rsidR="00751734" w:rsidRPr="00C50EFF" w:rsidRDefault="006F060C" w:rsidP="00F533CC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>Задачи</w:t>
            </w:r>
          </w:p>
        </w:tc>
        <w:tc>
          <w:tcPr>
            <w:tcW w:w="3527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D.1: Координация: </w:t>
            </w:r>
            <w:r w:rsidRPr="00C50EFF">
              <w:rPr>
                <w:sz w:val="18"/>
                <w:szCs w:val="18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D.2: 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 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 xml:space="preserve">D.3: Благоприятная среда: Содействовать благоприятной политике и условиям регулирования, способствующим устойчивому развитию электросвязи/ИКТ 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sz w:val="18"/>
                <w:szCs w:val="18"/>
              </w:rPr>
              <w:t>D.4: 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Pr="00C50EFF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751734" w:rsidRPr="00C50EFF" w:rsidTr="00D16969">
        <w:trPr>
          <w:cantSplit/>
        </w:trPr>
        <w:tc>
          <w:tcPr>
            <w:tcW w:w="485" w:type="dxa"/>
            <w:textDirection w:val="btLr"/>
          </w:tcPr>
          <w:p w:rsidR="00751734" w:rsidRPr="00C50EFF" w:rsidRDefault="006F060C" w:rsidP="00F533CC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527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C50EFF">
              <w:rPr>
                <w:rFonts w:eastAsia="Calibri" w:cs="Arial"/>
                <w:sz w:val="18"/>
                <w:szCs w:val="18"/>
              </w:rPr>
              <w:t>: 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 2016−2019 гг. D.1-1−D.1-6 и D.1</w:t>
            </w: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8−D.1-10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3, 5, 10,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 и C11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C50EFF">
              <w:rPr>
                <w:rFonts w:eastAsia="Calibri" w:cs="Arial"/>
                <w:sz w:val="18"/>
                <w:szCs w:val="18"/>
              </w:rPr>
              <w:t>: Оценка осуществления Плана действий и Плана действий ВВУИО.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конечного результата Стратегического плана на 2016−2019 гг. D.1-7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3, 5, 10,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 и C11 ВВУИО</w:t>
            </w:r>
          </w:p>
        </w:tc>
        <w:tc>
          <w:tcPr>
            <w:tcW w:w="3528" w:type="dxa"/>
          </w:tcPr>
          <w:p w:rsidR="00751734" w:rsidRPr="00C50EFF" w:rsidRDefault="006F060C" w:rsidP="00C50EFF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C50EFF">
              <w:rPr>
                <w:rFonts w:eastAsia="Calibri" w:cs="Arial"/>
                <w:sz w:val="18"/>
                <w:szCs w:val="18"/>
              </w:rPr>
              <w:t>: Укрепление потенциала членов МСЭ для формирования надежной инфраструктуры и услуг электросвязи/ИКТ, включая широк</w:t>
            </w:r>
            <w:r w:rsidR="00310C9D">
              <w:rPr>
                <w:rFonts w:eastAsia="Calibri" w:cs="Arial"/>
                <w:sz w:val="18"/>
                <w:szCs w:val="18"/>
              </w:rPr>
              <w:t>ополосную связь и радиовещание</w:t>
            </w:r>
            <w:ins w:id="19" w:author="Fedosova, Elena" w:date="2017-09-01T16:25:00Z">
              <w:r w:rsidR="00310C9D">
                <w:rPr>
                  <w:rFonts w:eastAsia="Calibri" w:cs="Arial"/>
                  <w:sz w:val="18"/>
                  <w:szCs w:val="18"/>
                </w:rPr>
                <w:t xml:space="preserve">, </w:t>
              </w:r>
            </w:ins>
            <w:ins w:id="20" w:author="Miliaeva, Olga" w:date="2017-08-31T11:13:00Z">
              <w:r w:rsidR="00524BA9" w:rsidRPr="00C50EFF">
                <w:rPr>
                  <w:rFonts w:eastAsia="Calibri" w:cs="Arial"/>
                  <w:sz w:val="18"/>
                  <w:szCs w:val="18"/>
                </w:rPr>
                <w:t>в том числе для сокращения существующего</w:t>
              </w:r>
            </w:ins>
            <w:ins w:id="21" w:author="Miliaeva, Olga" w:date="2017-08-31T11:17:00Z">
              <w:r w:rsidR="00524BA9" w:rsidRPr="00C50EFF">
                <w:rPr>
                  <w:rFonts w:eastAsia="Calibri" w:cs="Arial"/>
                  <w:sz w:val="18"/>
                  <w:szCs w:val="18"/>
                </w:rPr>
                <w:t xml:space="preserve"> разрыва в стандартизации, соответстви</w:t>
              </w:r>
            </w:ins>
            <w:ins w:id="22" w:author="Komissarova, Olga" w:date="2017-09-01T14:33:00Z">
              <w:r w:rsidR="00C50EFF" w:rsidRPr="00C50EFF">
                <w:rPr>
                  <w:rFonts w:eastAsia="Calibri" w:cs="Arial"/>
                  <w:sz w:val="18"/>
                  <w:szCs w:val="18"/>
                </w:rPr>
                <w:t>я</w:t>
              </w:r>
            </w:ins>
            <w:ins w:id="23" w:author="Miliaeva, Olga" w:date="2017-08-31T11:17:00Z">
              <w:r w:rsidR="00524BA9" w:rsidRPr="00C50EFF">
                <w:rPr>
                  <w:rFonts w:eastAsia="Calibri" w:cs="Arial"/>
                  <w:sz w:val="18"/>
                  <w:szCs w:val="18"/>
                </w:rPr>
                <w:t xml:space="preserve"> и функциональн</w:t>
              </w:r>
            </w:ins>
            <w:ins w:id="24" w:author="Miliaeva, Olga" w:date="2017-08-31T11:29:00Z">
              <w:r w:rsidR="00F52692" w:rsidRPr="00C50EFF">
                <w:rPr>
                  <w:rFonts w:eastAsia="Calibri" w:cs="Arial"/>
                  <w:sz w:val="18"/>
                  <w:szCs w:val="18"/>
                </w:rPr>
                <w:t>ой</w:t>
              </w:r>
            </w:ins>
            <w:ins w:id="25" w:author="Miliaeva, Olga" w:date="2017-08-31T11:17:00Z">
              <w:r w:rsidR="00524BA9" w:rsidRPr="00C50EFF">
                <w:rPr>
                  <w:rFonts w:eastAsia="Calibri" w:cs="Arial"/>
                  <w:sz w:val="18"/>
                  <w:szCs w:val="18"/>
                </w:rPr>
                <w:t xml:space="preserve"> совместимост</w:t>
              </w:r>
            </w:ins>
            <w:ins w:id="26" w:author="Miliaeva, Olga" w:date="2017-08-31T11:29:00Z">
              <w:r w:rsidR="00F52692" w:rsidRPr="00C50EFF">
                <w:rPr>
                  <w:rFonts w:eastAsia="Calibri" w:cs="Arial"/>
                  <w:sz w:val="18"/>
                  <w:szCs w:val="18"/>
                </w:rPr>
                <w:t>и</w:t>
              </w:r>
            </w:ins>
            <w:ins w:id="27" w:author="Miliaeva, Olga" w:date="2017-08-31T11:17:00Z">
              <w:r w:rsidR="00524BA9" w:rsidRPr="00C50EFF">
                <w:rPr>
                  <w:rFonts w:eastAsia="Calibri" w:cs="Arial"/>
                  <w:sz w:val="18"/>
                  <w:szCs w:val="18"/>
                </w:rPr>
                <w:t xml:space="preserve"> и управлени</w:t>
              </w:r>
            </w:ins>
            <w:ins w:id="28" w:author="Komissarova, Olga" w:date="2017-09-01T14:33:00Z">
              <w:r w:rsidR="00C50EFF" w:rsidRPr="00C50EFF">
                <w:rPr>
                  <w:rFonts w:eastAsia="Calibri" w:cs="Arial"/>
                  <w:sz w:val="18"/>
                  <w:szCs w:val="18"/>
                </w:rPr>
                <w:t>я</w:t>
              </w:r>
            </w:ins>
            <w:ins w:id="29" w:author="Miliaeva, Olga" w:date="2017-08-31T11:17:00Z">
              <w:r w:rsidR="00524BA9" w:rsidRPr="00C50EFF">
                <w:rPr>
                  <w:rFonts w:eastAsia="Calibri" w:cs="Arial"/>
                  <w:sz w:val="18"/>
                  <w:szCs w:val="18"/>
                </w:rPr>
                <w:t xml:space="preserve"> использованием спектра</w:t>
              </w:r>
            </w:ins>
            <w:r w:rsidRPr="00C50EFF">
              <w:rPr>
                <w:rFonts w:eastAsia="Calibri" w:cs="Arial"/>
                <w:sz w:val="18"/>
                <w:szCs w:val="18"/>
              </w:rPr>
              <w:t xml:space="preserve">. 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 2016−2019 гг. D.2-3−D.2-6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3, 5, 8, 9, 10, 11,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C1, C2, C3, C9 и C11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эффективного реагирования на киберугрозы и разработки национальных стратегий и развития потенциала для обеспечения кибербезопасности, включая создание потенциала.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 2016−2019 гг. D.3-1–D.3-3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lastRenderedPageBreak/>
              <w:t>Способствует достижению целей 4, 9, 11 и 16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Направления деятельности C5 ВВУИО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lastRenderedPageBreak/>
              <w:t>D.3-1</w:t>
            </w:r>
            <w:r w:rsidRPr="00C50EFF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C50EFF">
              <w:rPr>
                <w:rFonts w:eastAsia="Calibri" w:cs="Arial"/>
                <w:sz w:val="18"/>
                <w:szCs w:val="18"/>
              </w:rPr>
              <w:noBreakHyphen/>
              <w:t xml:space="preserve">Членов для разработки благоприятной политики, нормативных и правовых основ, способствующих развитию электросвязи/ИКТ. 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D.2-1 и D.2-2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2, 4, 5, 8, 9, 10, 11,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Направления деятельности C6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C50EFF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 международном уровне статистических данных в сфере ИКТ, основанных на согласованных стандартах и методиках.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D.4-4 и D.4-5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1−17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C1−C11 ВВУИО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C50EFF">
              <w:rPr>
                <w:rFonts w:eastAsia="Calibri" w:cs="Arial"/>
                <w:sz w:val="18"/>
                <w:szCs w:val="18"/>
              </w:rPr>
              <w:t>: Расширение доступа и использования электросвязи/ИКТ в НРС, СИДС и ЛЛДС и в странах с переходной экономикой.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D.4-9–D.4-10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3, 7, 8, 9, 11, 13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C2, C6 и C7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мобилизации применений ИКТ, включая подвижную связь, в высокоприоритетных областях (т. е. здравоохранение, сельское хозяйство, торговля, управление, образование и финансы).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D.3-4−D.3-6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2, 3, 4, 6, 7 и 11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Направления деятельности C7 ВВУИО</w:t>
            </w:r>
          </w:p>
        </w:tc>
      </w:tr>
      <w:tr w:rsidR="00751734" w:rsidRPr="00C50EFF" w:rsidTr="00D16969">
        <w:trPr>
          <w:cantSplit/>
        </w:trPr>
        <w:tc>
          <w:tcPr>
            <w:tcW w:w="485" w:type="dxa"/>
            <w:textDirection w:val="btLr"/>
          </w:tcPr>
          <w:p w:rsidR="00751734" w:rsidRPr="00C50EFF" w:rsidRDefault="00D51CBC" w:rsidP="00F533CC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3527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C50EFF">
              <w:rPr>
                <w:rFonts w:eastAsia="Calibri" w:cs="Arial"/>
                <w:sz w:val="18"/>
                <w:szCs w:val="18"/>
              </w:rPr>
              <w:t>: Интенсивный обмен знаниями, диалог и партнерские отношения между Государствами-Членами, Членами Сектора, Ассоциированными членами, Академическими организациями и другими заинтересованными сторонами по вопросам электросвязи/ИКТ.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 гг. D.1-5, D.1-13 и D.1-14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3, 5, 10,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 и C11 ВВУИО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C50EFF">
              <w:rPr>
                <w:rFonts w:eastAsia="Calibri" w:cs="Arial"/>
                <w:sz w:val="18"/>
                <w:szCs w:val="18"/>
              </w:rPr>
              <w:t>: Укрепление потенциала Государств-Членов для использования электросвязи/ИКТ с целью снижения рисков при бедствиях и обеспечения электросвязи в чрезвычайных ситуациях.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 2016−2019 гг. D.5-4–D.5-7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 xml:space="preserve">Способствует достижению целей 1, 3, 5, 9, 11 и 13 ЦУР 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C2 и C7 ВВУИО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человеческого и институционального потенциала членов МСЭ в полной мере задействовать потенциал электросвязи</w:t>
            </w:r>
            <w:r w:rsidR="00977BE1" w:rsidRPr="00C50EFF">
              <w:rPr>
                <w:rFonts w:eastAsia="Calibri" w:cs="Arial"/>
                <w:sz w:val="18"/>
                <w:szCs w:val="18"/>
              </w:rPr>
              <w:t>/ИКТ.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D.4-1−D.4-3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6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2, 3, 4, 5, 6, 12, 13, 14,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Направления деятельности C4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C50EFF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D.2-7 и D.2-8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6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1, 2, 3, 4, 5, 9, 12, 16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6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C1, C2, C3, C4, C5, C6, C7 и C11 ВВУИО</w:t>
            </w:r>
          </w:p>
        </w:tc>
        <w:tc>
          <w:tcPr>
            <w:tcW w:w="3528" w:type="dxa"/>
          </w:tcPr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C50EFF">
              <w:rPr>
                <w:rFonts w:eastAsia="Calibri" w:cs="Arial"/>
                <w:sz w:val="18"/>
                <w:szCs w:val="18"/>
              </w:rPr>
              <w:t>: 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D.4-6−D.4-8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4, 5, 8, 10, 11 и 17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C0504D" w:themeColor="accent2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Направлений деятельности C2, C3, C4, C6, C7 и C8 ВВУИО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C50EFF">
              <w:rPr>
                <w:rFonts w:eastAsia="Calibri" w:cs="Arial"/>
                <w:sz w:val="18"/>
                <w:szCs w:val="18"/>
              </w:rPr>
              <w:t>:</w:t>
            </w:r>
            <w:r w:rsidRPr="00C50EFF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C50EFF">
              <w:rPr>
                <w:rFonts w:eastAsia="Calibri" w:cs="Arial"/>
                <w:sz w:val="18"/>
                <w:szCs w:val="18"/>
              </w:rPr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C50EFF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Получено на основе конечных результатов Стратегического плана на 2016−2019 гг. D.5-1−D.5-3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color w:val="10662B"/>
                <w:sz w:val="18"/>
                <w:szCs w:val="18"/>
              </w:rPr>
            </w:pPr>
            <w:r w:rsidRPr="00C50EFF">
              <w:rPr>
                <w:rFonts w:eastAsia="Calibri" w:cs="Arial"/>
                <w:color w:val="10662B"/>
                <w:sz w:val="18"/>
                <w:szCs w:val="18"/>
              </w:rPr>
              <w:t>Способствует достижению целей 3, 5, 11 и 13 ЦУР</w:t>
            </w:r>
          </w:p>
          <w:p w:rsidR="00751734" w:rsidRPr="00C50EFF" w:rsidRDefault="006F060C" w:rsidP="00F533CC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C50EFF">
              <w:rPr>
                <w:rFonts w:eastAsia="Calibri" w:cs="Arial"/>
                <w:color w:val="C0504D" w:themeColor="accent2"/>
                <w:sz w:val="18"/>
                <w:szCs w:val="18"/>
              </w:rPr>
              <w:t>Способствует содействию в реализации Направления деятельности C7 ВВУИО</w:t>
            </w:r>
          </w:p>
        </w:tc>
      </w:tr>
    </w:tbl>
    <w:p w:rsidR="00BF06CF" w:rsidRPr="00C50EFF" w:rsidRDefault="00BF06CF" w:rsidP="0032202E">
      <w:pPr>
        <w:pStyle w:val="Reasons"/>
      </w:pPr>
    </w:p>
    <w:p w:rsidR="00BF06CF" w:rsidRPr="00C50EFF" w:rsidRDefault="00BF06CF">
      <w:pPr>
        <w:jc w:val="center"/>
      </w:pPr>
      <w:r w:rsidRPr="00C50EFF">
        <w:t>______________</w:t>
      </w:r>
    </w:p>
    <w:sectPr w:rsidR="00BF06CF" w:rsidRPr="00C50EFF" w:rsidSect="00F533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75" w:rsidRDefault="00A95F75" w:rsidP="0079159C">
      <w:r>
        <w:separator/>
      </w:r>
    </w:p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4B3A6C"/>
    <w:p w:rsidR="00A95F75" w:rsidRDefault="00A95F75" w:rsidP="004B3A6C"/>
  </w:endnote>
  <w:endnote w:type="continuationSeparator" w:id="0">
    <w:p w:rsidR="00A95F75" w:rsidRDefault="00A95F75" w:rsidP="0079159C">
      <w:r>
        <w:continuationSeparator/>
      </w:r>
    </w:p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4B3A6C"/>
    <w:p w:rsidR="00A95F75" w:rsidRDefault="00A95F7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BC" w:rsidRDefault="00D51C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BF06CF" w:rsidRDefault="00643738" w:rsidP="00BF06CF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DF2E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DF2E9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310C9D" w:rsidRDefault="00DF2E95" w:rsidP="00DF2E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>г</w:t>
          </w:r>
          <w:r w:rsidR="00AB5468" w:rsidRPr="00767726">
            <w:rPr>
              <w:sz w:val="18"/>
              <w:szCs w:val="18"/>
            </w:rPr>
            <w:t xml:space="preserve">-н </w:t>
          </w:r>
          <w:r w:rsidR="00AB5468" w:rsidRPr="00767726">
            <w:rPr>
              <w:color w:val="000000"/>
              <w:sz w:val="18"/>
              <w:szCs w:val="18"/>
            </w:rPr>
            <w:t>Сумайла Абдулкарим</w:t>
          </w:r>
          <w:r w:rsidR="00AB5468" w:rsidRPr="00310C9D">
            <w:rPr>
              <w:sz w:val="18"/>
              <w:szCs w:val="18"/>
            </w:rPr>
            <w:t xml:space="preserve"> </w:t>
          </w:r>
          <w:r w:rsidR="00AB5468" w:rsidRPr="00767726">
            <w:rPr>
              <w:sz w:val="18"/>
              <w:szCs w:val="18"/>
            </w:rPr>
            <w:t>(</w:t>
          </w:r>
          <w:r w:rsidR="00AB5468" w:rsidRPr="00767726">
            <w:rPr>
              <w:sz w:val="18"/>
              <w:szCs w:val="18"/>
              <w:lang w:val="en-US"/>
            </w:rPr>
            <w:t>Mr</w:t>
          </w:r>
          <w:r w:rsidR="00AB5468" w:rsidRPr="00310C9D">
            <w:rPr>
              <w:sz w:val="18"/>
              <w:szCs w:val="18"/>
            </w:rPr>
            <w:t xml:space="preserve"> </w:t>
          </w:r>
          <w:r w:rsidR="00AB5468" w:rsidRPr="00767726">
            <w:rPr>
              <w:sz w:val="18"/>
              <w:szCs w:val="18"/>
              <w:lang w:val="en-US"/>
            </w:rPr>
            <w:t>Soumaila</w:t>
          </w:r>
          <w:r w:rsidR="00AB5468" w:rsidRPr="00310C9D">
            <w:rPr>
              <w:sz w:val="18"/>
              <w:szCs w:val="18"/>
            </w:rPr>
            <w:t xml:space="preserve"> </w:t>
          </w:r>
          <w:r w:rsidR="00AB5468" w:rsidRPr="00767726">
            <w:rPr>
              <w:sz w:val="18"/>
              <w:szCs w:val="18"/>
              <w:lang w:val="en-US"/>
            </w:rPr>
            <w:t>Abdoulkarim</w:t>
          </w:r>
          <w:r w:rsidR="00AB5468" w:rsidRPr="00767726">
            <w:rPr>
              <w:sz w:val="18"/>
              <w:szCs w:val="18"/>
            </w:rPr>
            <w:t>)</w:t>
          </w:r>
          <w:r w:rsidR="00AB5468" w:rsidRPr="00310C9D">
            <w:rPr>
              <w:sz w:val="18"/>
              <w:szCs w:val="18"/>
            </w:rPr>
            <w:t xml:space="preserve">, </w:t>
          </w:r>
          <w:r w:rsidR="00AB5468"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AB5468" w:rsidRPr="00CB110F" w:rsidTr="00A67F51">
      <w:tc>
        <w:tcPr>
          <w:tcW w:w="1526" w:type="dxa"/>
        </w:tcPr>
        <w:p w:rsidR="00AB5468" w:rsidRPr="00310C9D" w:rsidRDefault="00AB5468" w:rsidP="00DF2E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AB5468" w:rsidRPr="00CB110F" w:rsidRDefault="00AB5468" w:rsidP="00DF2E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AB5468" w:rsidRPr="00C94506" w:rsidRDefault="00AB5468" w:rsidP="00DF2E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C94506">
            <w:rPr>
              <w:sz w:val="18"/>
              <w:szCs w:val="18"/>
              <w:lang w:val="en-US"/>
            </w:rPr>
            <w:t>+254 722 203132</w:t>
          </w:r>
        </w:p>
      </w:tc>
    </w:tr>
    <w:tr w:rsidR="00AB5468" w:rsidRPr="00CB110F" w:rsidTr="00A67F51">
      <w:tc>
        <w:tcPr>
          <w:tcW w:w="1526" w:type="dxa"/>
        </w:tcPr>
        <w:p w:rsidR="00AB5468" w:rsidRPr="00CB110F" w:rsidRDefault="00AB5468" w:rsidP="00DF2E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AB5468" w:rsidRPr="00CB110F" w:rsidRDefault="00AB5468" w:rsidP="00DF2E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AB5468" w:rsidRPr="00C94506" w:rsidRDefault="00D51CBC" w:rsidP="00DF2E9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B5468" w:rsidRPr="00C94506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2E2487" w:rsidRDefault="00D51CBC" w:rsidP="002E2487">
    <w:pPr>
      <w:jc w:val="center"/>
      <w:rPr>
        <w:rStyle w:val="Hyperlink"/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043BA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bookmarkStart w:id="33" w:name="_GoBack"/>
    <w:bookmarkEnd w:id="33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B110F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2827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2827DC" w:rsidP="002827D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7265">
            <w:rPr>
              <w:sz w:val="18"/>
              <w:szCs w:val="18"/>
              <w:lang w:val="en-US"/>
            </w:rPr>
            <w:t>xxx</w:t>
          </w:r>
        </w:p>
      </w:tc>
    </w:tr>
  </w:tbl>
  <w:p w:rsidR="002E2487" w:rsidRPr="00784E03" w:rsidRDefault="00D51CBC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  <w:p w:rsidR="002827DC" w:rsidRPr="00CB110F" w:rsidRDefault="002827DC" w:rsidP="002827DC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75" w:rsidRDefault="00A95F75" w:rsidP="0079159C">
      <w:r>
        <w:t>____________________</w:t>
      </w:r>
    </w:p>
  </w:footnote>
  <w:footnote w:type="continuationSeparator" w:id="0">
    <w:p w:rsidR="00A95F75" w:rsidRDefault="00A95F75" w:rsidP="0079159C">
      <w:r>
        <w:continuationSeparator/>
      </w:r>
    </w:p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79159C"/>
    <w:p w:rsidR="00A95F75" w:rsidRDefault="00A95F75" w:rsidP="004B3A6C"/>
    <w:p w:rsidR="00A95F75" w:rsidRDefault="00A95F75" w:rsidP="004B3A6C"/>
  </w:footnote>
  <w:footnote w:id="1">
    <w:p w:rsidR="002D6432" w:rsidRPr="00D626CA" w:rsidRDefault="002D6432" w:rsidP="002D6432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>
        <w:rPr>
          <w:rStyle w:val="FootnoteReference"/>
        </w:rPr>
        <w:footnoteRef/>
      </w:r>
      <w:r w:rsidRPr="00D626CA">
        <w:tab/>
      </w:r>
      <w:r>
        <w:t>Более</w:t>
      </w:r>
      <w:r w:rsidRPr="00D626CA">
        <w:t xml:space="preserve"> </w:t>
      </w:r>
      <w:r>
        <w:t>подробная</w:t>
      </w:r>
      <w:r w:rsidRPr="00D626CA">
        <w:t xml:space="preserve"> </w:t>
      </w:r>
      <w:r>
        <w:t>информация</w:t>
      </w:r>
      <w:r w:rsidRPr="00D626CA">
        <w:t xml:space="preserve"> </w:t>
      </w:r>
      <w:r>
        <w:t>по</w:t>
      </w:r>
      <w:r w:rsidRPr="00D626CA">
        <w:rPr>
          <w:color w:val="000000"/>
        </w:rPr>
        <w:t xml:space="preserve"> матриц</w:t>
      </w:r>
      <w:r>
        <w:rPr>
          <w:color w:val="000000"/>
        </w:rPr>
        <w:t>е</w:t>
      </w:r>
      <w:r w:rsidRPr="00D626CA">
        <w:rPr>
          <w:color w:val="000000"/>
        </w:rPr>
        <w:t xml:space="preserve"> ВВУИО-ЦУР</w:t>
      </w:r>
      <w:r w:rsidRPr="00D626CA">
        <w:t xml:space="preserve"> </w:t>
      </w:r>
      <w:r>
        <w:t xml:space="preserve">приводится по адресу: </w:t>
      </w:r>
      <w:hyperlink r:id="rId1" w:history="1">
        <w:r w:rsidRPr="0034172E">
          <w:rPr>
            <w:rStyle w:val="Hyperlink"/>
          </w:rPr>
          <w:t>www</w:t>
        </w:r>
        <w:r w:rsidRPr="00D626CA">
          <w:rPr>
            <w:rStyle w:val="Hyperlink"/>
          </w:rPr>
          <w:t>.</w:t>
        </w:r>
        <w:r w:rsidRPr="0034172E">
          <w:rPr>
            <w:rStyle w:val="Hyperlink"/>
          </w:rPr>
          <w:t>wsis</w:t>
        </w:r>
        <w:r w:rsidRPr="00D626CA">
          <w:rPr>
            <w:rStyle w:val="Hyperlink"/>
          </w:rPr>
          <w:t>.</w:t>
        </w:r>
        <w:r w:rsidRPr="0034172E">
          <w:rPr>
            <w:rStyle w:val="Hyperlink"/>
          </w:rPr>
          <w:t>org</w:t>
        </w:r>
        <w:r w:rsidRPr="00D626CA">
          <w:rPr>
            <w:rStyle w:val="Hyperlink"/>
          </w:rPr>
          <w:t>/</w:t>
        </w:r>
        <w:r w:rsidRPr="0034172E">
          <w:rPr>
            <w:rStyle w:val="Hyperlink"/>
          </w:rPr>
          <w:t>sdg</w:t>
        </w:r>
      </w:hyperlink>
      <w:r w:rsidRPr="004F47E8">
        <w:rPr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BC" w:rsidRDefault="00D51C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DF2E9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r w:rsidR="00F955EF" w:rsidRPr="00A74B99">
      <w:rPr>
        <w:szCs w:val="22"/>
      </w:rPr>
      <w:t>19(Add.2)-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51CBC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CBC" w:rsidRDefault="00D51C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DF2E95">
    <w:pPr>
      <w:tabs>
        <w:tab w:val="clear" w:pos="794"/>
        <w:tab w:val="clear" w:pos="1191"/>
        <w:tab w:val="clear" w:pos="1588"/>
        <w:tab w:val="clear" w:pos="1985"/>
        <w:tab w:val="center" w:pos="7371"/>
        <w:tab w:val="right" w:pos="14317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30" w:name="OLE_LINK3"/>
    <w:bookmarkStart w:id="31" w:name="OLE_LINK2"/>
    <w:bookmarkStart w:id="32" w:name="OLE_LINK1"/>
    <w:r w:rsidR="00F955EF" w:rsidRPr="00A74B99">
      <w:rPr>
        <w:szCs w:val="22"/>
      </w:rPr>
      <w:t>19(Add.2)</w:t>
    </w:r>
    <w:bookmarkEnd w:id="30"/>
    <w:bookmarkEnd w:id="31"/>
    <w:bookmarkEnd w:id="32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D51CBC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CE" w:rsidRDefault="0042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DT - cc">
    <w15:presenceInfo w15:providerId="None" w15:userId="BDT - cc"/>
  </w15:person>
  <w15:person w15:author="Miliaeva, Olga">
    <w15:presenceInfo w15:providerId="AD" w15:userId="S-1-5-21-8740799-900759487-1415713722-16341"/>
  </w15:person>
  <w15:person w15:author="Komissarova, Olga">
    <w15:presenceInfo w15:providerId="AD" w15:userId="S-1-5-21-8740799-900759487-1415713722-15268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43BA3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C7DA8"/>
    <w:rsid w:val="001D13A8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6432"/>
    <w:rsid w:val="002E2487"/>
    <w:rsid w:val="00307FCB"/>
    <w:rsid w:val="00310694"/>
    <w:rsid w:val="00310C9D"/>
    <w:rsid w:val="00337140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233E"/>
    <w:rsid w:val="004676C0"/>
    <w:rsid w:val="00471ABB"/>
    <w:rsid w:val="004B3A6C"/>
    <w:rsid w:val="004C38FB"/>
    <w:rsid w:val="00505BEC"/>
    <w:rsid w:val="0052010F"/>
    <w:rsid w:val="00524381"/>
    <w:rsid w:val="00524BA9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79A4"/>
    <w:rsid w:val="005F2685"/>
    <w:rsid w:val="005F526C"/>
    <w:rsid w:val="0060302A"/>
    <w:rsid w:val="0061434A"/>
    <w:rsid w:val="00617BE4"/>
    <w:rsid w:val="00643738"/>
    <w:rsid w:val="006B7F84"/>
    <w:rsid w:val="006C1A71"/>
    <w:rsid w:val="006D77DA"/>
    <w:rsid w:val="006E57C8"/>
    <w:rsid w:val="006F060C"/>
    <w:rsid w:val="007125C6"/>
    <w:rsid w:val="00720542"/>
    <w:rsid w:val="00727421"/>
    <w:rsid w:val="0073319E"/>
    <w:rsid w:val="00750829"/>
    <w:rsid w:val="00751A19"/>
    <w:rsid w:val="00763352"/>
    <w:rsid w:val="00767851"/>
    <w:rsid w:val="0079159C"/>
    <w:rsid w:val="007A0000"/>
    <w:rsid w:val="007A0B40"/>
    <w:rsid w:val="007C50AF"/>
    <w:rsid w:val="007D0D64"/>
    <w:rsid w:val="007D22FB"/>
    <w:rsid w:val="00800C7F"/>
    <w:rsid w:val="008062D7"/>
    <w:rsid w:val="008102A6"/>
    <w:rsid w:val="00823058"/>
    <w:rsid w:val="00843527"/>
    <w:rsid w:val="00850AEF"/>
    <w:rsid w:val="00850BEE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53909"/>
    <w:rsid w:val="00962CCF"/>
    <w:rsid w:val="009631A9"/>
    <w:rsid w:val="00963AF7"/>
    <w:rsid w:val="00977BE1"/>
    <w:rsid w:val="00994CD6"/>
    <w:rsid w:val="009A47A2"/>
    <w:rsid w:val="009A6D9A"/>
    <w:rsid w:val="009B5A88"/>
    <w:rsid w:val="009D741B"/>
    <w:rsid w:val="009F102A"/>
    <w:rsid w:val="00A155B9"/>
    <w:rsid w:val="00A3200E"/>
    <w:rsid w:val="00A54F56"/>
    <w:rsid w:val="00A56BA4"/>
    <w:rsid w:val="00A62D06"/>
    <w:rsid w:val="00A9382E"/>
    <w:rsid w:val="00A95F75"/>
    <w:rsid w:val="00AB5468"/>
    <w:rsid w:val="00AC20C0"/>
    <w:rsid w:val="00AF29F0"/>
    <w:rsid w:val="00B10B08"/>
    <w:rsid w:val="00B15C02"/>
    <w:rsid w:val="00B15FE0"/>
    <w:rsid w:val="00B1733E"/>
    <w:rsid w:val="00B62568"/>
    <w:rsid w:val="00B67073"/>
    <w:rsid w:val="00B678DE"/>
    <w:rsid w:val="00B90C41"/>
    <w:rsid w:val="00B94640"/>
    <w:rsid w:val="00BA154E"/>
    <w:rsid w:val="00BA19A3"/>
    <w:rsid w:val="00BA3227"/>
    <w:rsid w:val="00BB20B4"/>
    <w:rsid w:val="00BE03DD"/>
    <w:rsid w:val="00BF06CF"/>
    <w:rsid w:val="00BF720B"/>
    <w:rsid w:val="00C04511"/>
    <w:rsid w:val="00C13FB1"/>
    <w:rsid w:val="00C16846"/>
    <w:rsid w:val="00C37984"/>
    <w:rsid w:val="00C46ECA"/>
    <w:rsid w:val="00C50EFF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16969"/>
    <w:rsid w:val="00D50E12"/>
    <w:rsid w:val="00D51CBC"/>
    <w:rsid w:val="00D5649D"/>
    <w:rsid w:val="00DB2B3B"/>
    <w:rsid w:val="00DB5F9F"/>
    <w:rsid w:val="00DC0754"/>
    <w:rsid w:val="00DD1A8A"/>
    <w:rsid w:val="00DD26B1"/>
    <w:rsid w:val="00DE188D"/>
    <w:rsid w:val="00DF23FC"/>
    <w:rsid w:val="00DF2E95"/>
    <w:rsid w:val="00DF39CD"/>
    <w:rsid w:val="00DF449B"/>
    <w:rsid w:val="00DF4F81"/>
    <w:rsid w:val="00DF5FCE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0CFE"/>
    <w:rsid w:val="00F52692"/>
    <w:rsid w:val="00F533CC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DF2E95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F2E95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2D643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rsid w:val="002D6432"/>
    <w:rPr>
      <w:rFonts w:asciiTheme="minorHAnsi" w:hAnsiTheme="minorHAnsi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6432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BA19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9A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md/D14-TDAG20-C-0028/e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sis.org/s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d460806-9d61-44d4-82c1-cab75942059b" targetNamespace="http://schemas.microsoft.com/office/2006/metadata/properties" ma:root="true" ma:fieldsID="d41af5c836d734370eb92e7ee5f83852" ns2:_="" ns3:_="">
    <xsd:import namespace="996b2e75-67fd-4955-a3b0-5ab9934cb50b"/>
    <xsd:import namespace="fd460806-9d61-44d4-82c1-cab75942059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0806-9d61-44d4-82c1-cab75942059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d460806-9d61-44d4-82c1-cab75942059b">DPM</DPM_x0020_Author>
    <DPM_x0020_File_x0020_name xmlns="fd460806-9d61-44d4-82c1-cab75942059b">D14-WTDC17-C-0019!A2!MSW-R</DPM_x0020_File_x0020_name>
    <DPM_x0020_Version xmlns="fd460806-9d61-44d4-82c1-cab75942059b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d460806-9d61-44d4-82c1-cab75942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fd460806-9d61-44d4-82c1-cab75942059b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1995</Words>
  <Characters>13821</Characters>
  <Application>Microsoft Office Word</Application>
  <DocSecurity>0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D14-WTDC17-C-0019!A2!MSW-R</vt:lpstr>
    </vt:vector>
  </TitlesOfParts>
  <Manager>General Secretariat - Pool</Manager>
  <Company>International Telecommunication Union (ITU)</Company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D14-WTDC17-C-0019!A2!MSW-R</dc:title>
  <dc:creator>Documents Proposals Manager (DPM)</dc:creator>
  <cp:keywords>DPM_v2017.7.28.1_prod</cp:keywords>
  <dc:description/>
  <cp:lastModifiedBy>BDT - nd</cp:lastModifiedBy>
  <cp:revision>5</cp:revision>
  <cp:lastPrinted>2017-09-01T12:34:00Z</cp:lastPrinted>
  <dcterms:created xsi:type="dcterms:W3CDTF">2017-09-08T11:26:00Z</dcterms:created>
  <dcterms:modified xsi:type="dcterms:W3CDTF">2017-09-12T08:07:00Z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