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B26180">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B2618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B2618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B26180">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B26180">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B26180">
            <w:pPr>
              <w:spacing w:before="0"/>
              <w:rPr>
                <w:b/>
                <w:bCs/>
                <w:szCs w:val="24"/>
                <w:lang w:val="fr-CH"/>
              </w:rPr>
            </w:pPr>
          </w:p>
        </w:tc>
      </w:tr>
      <w:tr w:rsidR="00D42EE8" w:rsidRPr="005161E7" w:rsidTr="00403E92">
        <w:trPr>
          <w:cantSplit/>
        </w:trPr>
        <w:tc>
          <w:tcPr>
            <w:tcW w:w="6628" w:type="dxa"/>
            <w:gridSpan w:val="2"/>
          </w:tcPr>
          <w:p w:rsidR="00D42EE8" w:rsidRPr="00D96B4B" w:rsidRDefault="00000B37" w:rsidP="00B26180">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B26180">
            <w:pPr>
              <w:spacing w:before="0"/>
              <w:rPr>
                <w:bCs/>
                <w:szCs w:val="24"/>
                <w:lang w:val="fr-CH"/>
              </w:rPr>
            </w:pPr>
            <w:r>
              <w:rPr>
                <w:rFonts w:ascii="Verdana" w:hAnsi="Verdana"/>
                <w:b/>
                <w:sz w:val="20"/>
              </w:rPr>
              <w:t>Addendum 2 au</w:t>
            </w:r>
            <w:r>
              <w:rPr>
                <w:rFonts w:ascii="Verdana" w:hAnsi="Verdana"/>
                <w:b/>
                <w:sz w:val="20"/>
              </w:rPr>
              <w:br/>
              <w:t>Document CMDT-17/19</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B26180">
            <w:pPr>
              <w:spacing w:before="0"/>
              <w:rPr>
                <w:b/>
                <w:bCs/>
                <w:smallCaps/>
                <w:szCs w:val="24"/>
                <w:lang w:val="fr-CH"/>
              </w:rPr>
            </w:pPr>
            <w:bookmarkStart w:id="3" w:name="ddate" w:colFirst="1" w:colLast="1"/>
            <w:bookmarkEnd w:id="2"/>
          </w:p>
        </w:tc>
        <w:tc>
          <w:tcPr>
            <w:tcW w:w="3260" w:type="dxa"/>
          </w:tcPr>
          <w:p w:rsidR="00D42EE8" w:rsidRPr="00D42EE8" w:rsidRDefault="00000B37" w:rsidP="00B26180">
            <w:pPr>
              <w:spacing w:before="0"/>
              <w:rPr>
                <w:bCs/>
                <w:szCs w:val="24"/>
                <w:lang w:val="fr-CH"/>
              </w:rPr>
            </w:pPr>
            <w:r w:rsidRPr="00841216">
              <w:rPr>
                <w:rFonts w:ascii="Verdana" w:hAnsi="Verdana"/>
                <w:b/>
                <w:sz w:val="20"/>
              </w:rPr>
              <w:t>16 août 2017</w:t>
            </w:r>
          </w:p>
        </w:tc>
      </w:tr>
      <w:tr w:rsidR="00D42EE8" w:rsidRPr="005161E7" w:rsidTr="00403E92">
        <w:trPr>
          <w:cantSplit/>
        </w:trPr>
        <w:tc>
          <w:tcPr>
            <w:tcW w:w="6628" w:type="dxa"/>
            <w:gridSpan w:val="2"/>
          </w:tcPr>
          <w:p w:rsidR="00D42EE8" w:rsidRPr="00A94B33" w:rsidRDefault="00D42EE8" w:rsidP="00B26180">
            <w:pPr>
              <w:spacing w:before="0"/>
              <w:rPr>
                <w:b/>
                <w:bCs/>
                <w:smallCaps/>
                <w:szCs w:val="24"/>
                <w:lang w:val="fr-CH"/>
              </w:rPr>
            </w:pPr>
            <w:bookmarkStart w:id="4" w:name="dorlang" w:colFirst="1" w:colLast="1"/>
            <w:bookmarkEnd w:id="3"/>
          </w:p>
        </w:tc>
        <w:tc>
          <w:tcPr>
            <w:tcW w:w="3260" w:type="dxa"/>
          </w:tcPr>
          <w:p w:rsidR="00D42EE8" w:rsidRPr="00D42EE8" w:rsidRDefault="00000B37" w:rsidP="00B26180">
            <w:pPr>
              <w:spacing w:before="0"/>
              <w:rPr>
                <w:b/>
                <w:bCs/>
                <w:szCs w:val="24"/>
                <w:lang w:val="fr-CH"/>
              </w:rPr>
            </w:pPr>
            <w:r w:rsidRPr="00841216">
              <w:rPr>
                <w:rFonts w:ascii="Verdana" w:hAnsi="Verdana"/>
                <w:b/>
                <w:sz w:val="20"/>
              </w:rPr>
              <w:t>Original: français</w:t>
            </w:r>
          </w:p>
        </w:tc>
      </w:tr>
      <w:tr w:rsidR="00D42EE8" w:rsidRPr="005161E7" w:rsidTr="00CD6715">
        <w:trPr>
          <w:cantSplit/>
        </w:trPr>
        <w:tc>
          <w:tcPr>
            <w:tcW w:w="9888" w:type="dxa"/>
            <w:gridSpan w:val="3"/>
          </w:tcPr>
          <w:p w:rsidR="00D42EE8" w:rsidRPr="00D42EE8" w:rsidRDefault="005B6CE3" w:rsidP="00B2618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l'Union africaine des télécommunications</w:t>
            </w:r>
          </w:p>
        </w:tc>
      </w:tr>
      <w:tr w:rsidR="00D42EE8" w:rsidRPr="005161E7" w:rsidTr="007934DB">
        <w:trPr>
          <w:cantSplit/>
        </w:trPr>
        <w:tc>
          <w:tcPr>
            <w:tcW w:w="9888" w:type="dxa"/>
            <w:gridSpan w:val="3"/>
          </w:tcPr>
          <w:p w:rsidR="00D42EE8" w:rsidRPr="00D42EE8" w:rsidRDefault="00184F7B" w:rsidP="00B26180">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B26180">
            <w:pPr>
              <w:pStyle w:val="Title2"/>
              <w:tabs>
                <w:tab w:val="clear" w:pos="567"/>
                <w:tab w:val="clear" w:pos="1701"/>
                <w:tab w:val="clear" w:pos="2835"/>
                <w:tab w:val="left" w:pos="1871"/>
              </w:tabs>
              <w:overflowPunct/>
              <w:autoSpaceDE/>
              <w:autoSpaceDN/>
              <w:adjustRightInd/>
              <w:textAlignment w:val="auto"/>
            </w:pPr>
          </w:p>
        </w:tc>
      </w:tr>
      <w:tr w:rsidR="002E7CF8">
        <w:tc>
          <w:tcPr>
            <w:tcW w:w="10031" w:type="dxa"/>
            <w:gridSpan w:val="3"/>
            <w:tcBorders>
              <w:top w:val="single" w:sz="4" w:space="0" w:color="auto"/>
              <w:left w:val="single" w:sz="4" w:space="0" w:color="auto"/>
              <w:bottom w:val="single" w:sz="4" w:space="0" w:color="auto"/>
              <w:right w:val="single" w:sz="4" w:space="0" w:color="auto"/>
            </w:tcBorders>
          </w:tcPr>
          <w:p w:rsidR="002E7CF8" w:rsidRDefault="00B3315C" w:rsidP="00B26180">
            <w:pPr>
              <w:rPr>
                <w:rFonts w:ascii="Calibri" w:eastAsia="SimSun" w:hAnsi="Calibri" w:cs="Traditional Arabic"/>
                <w:b/>
                <w:bCs/>
                <w:szCs w:val="24"/>
              </w:rPr>
            </w:pPr>
            <w:r>
              <w:rPr>
                <w:rFonts w:ascii="Calibri" w:eastAsia="SimSun" w:hAnsi="Calibri" w:cs="Traditional Arabic"/>
                <w:b/>
                <w:bCs/>
                <w:szCs w:val="24"/>
              </w:rPr>
              <w:t>Domaine prioritaire:</w:t>
            </w:r>
          </w:p>
          <w:p w:rsidR="00514B90" w:rsidRPr="00206958" w:rsidRDefault="00514B90" w:rsidP="00B26180">
            <w:pPr>
              <w:rPr>
                <w:lang w:val="fr-CH"/>
              </w:rPr>
            </w:pPr>
            <w:r w:rsidRPr="00206958">
              <w:rPr>
                <w:rFonts w:ascii="Calibri" w:eastAsia="SimSun" w:hAnsi="Calibri" w:cs="Traditional Arabic"/>
                <w:szCs w:val="24"/>
                <w:lang w:val="fr-CH"/>
              </w:rPr>
              <w:t>–</w:t>
            </w:r>
            <w:r w:rsidRPr="00206958">
              <w:rPr>
                <w:rFonts w:ascii="Calibri" w:eastAsia="SimSun" w:hAnsi="Calibri" w:cs="Traditional Arabic"/>
                <w:szCs w:val="24"/>
                <w:lang w:val="fr-CH"/>
              </w:rPr>
              <w:tab/>
              <w:t>Plan stratégique</w:t>
            </w:r>
          </w:p>
          <w:p w:rsidR="002E7CF8" w:rsidRPr="00206958" w:rsidRDefault="00B3315C" w:rsidP="00B26180">
            <w:pPr>
              <w:rPr>
                <w:lang w:val="fr-CH"/>
              </w:rPr>
            </w:pPr>
            <w:r w:rsidRPr="00206958">
              <w:rPr>
                <w:rFonts w:ascii="Calibri" w:eastAsia="SimSun" w:hAnsi="Calibri" w:cs="Traditional Arabic"/>
                <w:b/>
                <w:bCs/>
                <w:szCs w:val="24"/>
                <w:lang w:val="fr-CH"/>
              </w:rPr>
              <w:t>Résumé:</w:t>
            </w:r>
          </w:p>
          <w:p w:rsidR="00514B90" w:rsidRPr="00ED662F" w:rsidRDefault="00206958" w:rsidP="00B26180">
            <w:pPr>
              <w:tabs>
                <w:tab w:val="left" w:pos="1951"/>
              </w:tabs>
              <w:jc w:val="both"/>
              <w:rPr>
                <w:lang w:val="fr-CH"/>
              </w:rPr>
            </w:pPr>
            <w:r w:rsidRPr="00206958">
              <w:rPr>
                <w:lang w:val="fr-CH"/>
              </w:rPr>
              <w:t xml:space="preserve">La présente contribution au </w:t>
            </w:r>
            <w:r w:rsidR="00135F19">
              <w:rPr>
                <w:lang w:val="fr-CH"/>
              </w:rPr>
              <w:t>P</w:t>
            </w:r>
            <w:r w:rsidRPr="00206958">
              <w:rPr>
                <w:lang w:val="fr-CH"/>
              </w:rPr>
              <w:t>lan stratégique</w:t>
            </w:r>
            <w:r w:rsidR="00135F19">
              <w:rPr>
                <w:lang w:val="fr-CH"/>
              </w:rPr>
              <w:t xml:space="preserve"> de l</w:t>
            </w:r>
            <w:r w:rsidR="00B26180">
              <w:rPr>
                <w:lang w:val="fr-CH"/>
              </w:rPr>
              <w:t>'</w:t>
            </w:r>
            <w:r w:rsidR="00135F19">
              <w:rPr>
                <w:lang w:val="fr-CH"/>
              </w:rPr>
              <w:t>UIT</w:t>
            </w:r>
            <w:r w:rsidRPr="00206958">
              <w:rPr>
                <w:lang w:val="fr-CH"/>
              </w:rPr>
              <w:t xml:space="preserve"> met en lumière </w:t>
            </w:r>
            <w:r w:rsidR="00A021EF">
              <w:rPr>
                <w:lang w:val="fr-CH"/>
              </w:rPr>
              <w:t>le rôle important du</w:t>
            </w:r>
            <w:r w:rsidRPr="00206958">
              <w:rPr>
                <w:lang w:val="fr-CH"/>
              </w:rPr>
              <w:t xml:space="preserve"> BDT dans la promotion d</w:t>
            </w:r>
            <w:r w:rsidR="00F27F86">
              <w:rPr>
                <w:lang w:val="fr-CH"/>
              </w:rPr>
              <w:t>e la</w:t>
            </w:r>
            <w:r w:rsidRPr="00206958">
              <w:rPr>
                <w:lang w:val="fr-CH"/>
              </w:rPr>
              <w:t xml:space="preserve"> </w:t>
            </w:r>
            <w:r w:rsidR="00F27F86" w:rsidRPr="00206958">
              <w:rPr>
                <w:lang w:val="fr-CH"/>
              </w:rPr>
              <w:t>coopération</w:t>
            </w:r>
            <w:r w:rsidRPr="00206958">
              <w:rPr>
                <w:lang w:val="fr-CH"/>
              </w:rPr>
              <w:t xml:space="preserve"> bilatérale</w:t>
            </w:r>
            <w:r w:rsidR="00F27F86">
              <w:rPr>
                <w:lang w:val="fr-CH"/>
              </w:rPr>
              <w:t xml:space="preserve"> et multilatérale entre les Etats </w:t>
            </w:r>
            <w:r w:rsidR="00871685">
              <w:rPr>
                <w:lang w:val="fr-CH"/>
              </w:rPr>
              <w:t>M</w:t>
            </w:r>
            <w:r w:rsidR="00F27F86">
              <w:rPr>
                <w:lang w:val="fr-CH"/>
              </w:rPr>
              <w:t>e</w:t>
            </w:r>
            <w:r w:rsidR="00ED662F">
              <w:rPr>
                <w:lang w:val="fr-CH"/>
              </w:rPr>
              <w:t xml:space="preserve">mbres et les </w:t>
            </w:r>
            <w:r w:rsidR="00871685">
              <w:rPr>
                <w:lang w:val="fr-CH"/>
              </w:rPr>
              <w:t>M</w:t>
            </w:r>
            <w:r w:rsidR="00ED662F">
              <w:rPr>
                <w:lang w:val="fr-CH"/>
              </w:rPr>
              <w:t xml:space="preserve">embres de </w:t>
            </w:r>
            <w:r w:rsidR="00871685">
              <w:rPr>
                <w:lang w:val="fr-CH"/>
              </w:rPr>
              <w:t>S</w:t>
            </w:r>
            <w:r w:rsidR="00ED662F">
              <w:rPr>
                <w:lang w:val="fr-CH"/>
              </w:rPr>
              <w:t>ecteur</w:t>
            </w:r>
            <w:r w:rsidR="00514B90" w:rsidRPr="00ED662F">
              <w:rPr>
                <w:lang w:val="fr-CH"/>
              </w:rPr>
              <w:t>.</w:t>
            </w:r>
          </w:p>
          <w:p w:rsidR="002E7CF8" w:rsidRPr="00ED662F" w:rsidRDefault="00ED662F" w:rsidP="00B26180">
            <w:pPr>
              <w:rPr>
                <w:szCs w:val="24"/>
                <w:lang w:val="fr-CH"/>
              </w:rPr>
            </w:pPr>
            <w:r w:rsidRPr="00ED662F">
              <w:rPr>
                <w:lang w:val="fr-CH"/>
              </w:rPr>
              <w:t xml:space="preserve">Le présent document </w:t>
            </w:r>
            <w:r w:rsidR="00C602B6">
              <w:rPr>
                <w:lang w:val="fr-CH"/>
              </w:rPr>
              <w:t>contient</w:t>
            </w:r>
            <w:r w:rsidRPr="00ED662F">
              <w:rPr>
                <w:lang w:val="fr-CH"/>
              </w:rPr>
              <w:t xml:space="preserve"> un projet</w:t>
            </w:r>
            <w:r w:rsidR="006C7611">
              <w:rPr>
                <w:lang w:val="fr-CH"/>
              </w:rPr>
              <w:t xml:space="preserve"> de </w:t>
            </w:r>
            <w:r w:rsidR="00C123B8">
              <w:rPr>
                <w:lang w:val="fr-CH"/>
              </w:rPr>
              <w:t>contribution</w:t>
            </w:r>
            <w:r w:rsidR="006C7611">
              <w:rPr>
                <w:lang w:val="fr-CH"/>
              </w:rPr>
              <w:t xml:space="preserve"> </w:t>
            </w:r>
            <w:r w:rsidR="00847D3D">
              <w:rPr>
                <w:lang w:val="fr-CH"/>
              </w:rPr>
              <w:t>de l</w:t>
            </w:r>
            <w:r w:rsidR="00B26180">
              <w:rPr>
                <w:lang w:val="fr-CH"/>
              </w:rPr>
              <w:t>'</w:t>
            </w:r>
            <w:r w:rsidR="00847D3D">
              <w:rPr>
                <w:lang w:val="fr-CH"/>
              </w:rPr>
              <w:t>UIT-D</w:t>
            </w:r>
            <w:r w:rsidR="006C7611">
              <w:rPr>
                <w:lang w:val="fr-CH"/>
              </w:rPr>
              <w:t xml:space="preserve"> au</w:t>
            </w:r>
            <w:r w:rsidRPr="00ED662F">
              <w:rPr>
                <w:lang w:val="fr-CH"/>
              </w:rPr>
              <w:t xml:space="preserve"> </w:t>
            </w:r>
            <w:r w:rsidR="00C123B8">
              <w:rPr>
                <w:lang w:val="fr-CH"/>
              </w:rPr>
              <w:t>P</w:t>
            </w:r>
            <w:r w:rsidRPr="00ED662F">
              <w:rPr>
                <w:lang w:val="fr-CH"/>
              </w:rPr>
              <w:t>lan stratégique</w:t>
            </w:r>
            <w:r>
              <w:rPr>
                <w:lang w:val="fr-CH"/>
              </w:rPr>
              <w:t xml:space="preserve"> </w:t>
            </w:r>
            <w:r w:rsidR="006C7611">
              <w:rPr>
                <w:lang w:val="fr-CH"/>
              </w:rPr>
              <w:t>de l</w:t>
            </w:r>
            <w:r w:rsidR="00B26180">
              <w:rPr>
                <w:lang w:val="fr-CH"/>
              </w:rPr>
              <w:t>'</w:t>
            </w:r>
            <w:r w:rsidR="006C7611">
              <w:rPr>
                <w:lang w:val="fr-CH"/>
              </w:rPr>
              <w:t xml:space="preserve">UIT dans le cadre </w:t>
            </w:r>
            <w:r>
              <w:rPr>
                <w:lang w:val="fr-CH"/>
              </w:rPr>
              <w:t>de la CMDT-17</w:t>
            </w:r>
            <w:r w:rsidR="00514B90" w:rsidRPr="00ED662F">
              <w:rPr>
                <w:lang w:val="fr-CH"/>
              </w:rPr>
              <w:t>.</w:t>
            </w:r>
          </w:p>
          <w:p w:rsidR="002E7CF8" w:rsidRPr="00871685" w:rsidRDefault="00B3315C" w:rsidP="00B26180">
            <w:pPr>
              <w:rPr>
                <w:lang w:val="fr-CH"/>
              </w:rPr>
            </w:pPr>
            <w:r w:rsidRPr="00871685">
              <w:rPr>
                <w:rFonts w:ascii="Calibri" w:eastAsia="SimSun" w:hAnsi="Calibri" w:cs="Traditional Arabic"/>
                <w:b/>
                <w:bCs/>
                <w:szCs w:val="24"/>
                <w:lang w:val="fr-CH"/>
              </w:rPr>
              <w:t>Résultats attendus:</w:t>
            </w:r>
          </w:p>
          <w:p w:rsidR="002E7CF8" w:rsidRPr="00ED662F" w:rsidRDefault="00ED662F" w:rsidP="00B26180">
            <w:pPr>
              <w:rPr>
                <w:szCs w:val="24"/>
                <w:lang w:val="fr-CH"/>
              </w:rPr>
            </w:pPr>
            <w:r w:rsidRPr="00ED662F">
              <w:rPr>
                <w:szCs w:val="24"/>
                <w:lang w:val="fr-CH"/>
              </w:rPr>
              <w:t>La CMDT-17 est invitée à examiner et à approuver la proposition africaine commune ci-joint</w:t>
            </w:r>
            <w:r w:rsidR="00F1176A">
              <w:rPr>
                <w:szCs w:val="24"/>
                <w:lang w:val="fr-CH"/>
              </w:rPr>
              <w:t>e</w:t>
            </w:r>
            <w:r w:rsidR="00514B90" w:rsidRPr="00ED662F">
              <w:rPr>
                <w:szCs w:val="24"/>
                <w:lang w:val="fr-CH"/>
              </w:rPr>
              <w:t>.</w:t>
            </w:r>
          </w:p>
          <w:p w:rsidR="002E7CF8" w:rsidRDefault="00B3315C" w:rsidP="00B26180">
            <w:r>
              <w:rPr>
                <w:rFonts w:ascii="Calibri" w:eastAsia="SimSun" w:hAnsi="Calibri" w:cs="Traditional Arabic"/>
                <w:b/>
                <w:bCs/>
                <w:szCs w:val="24"/>
              </w:rPr>
              <w:t>Références:</w:t>
            </w:r>
          </w:p>
          <w:p w:rsidR="002E7CF8" w:rsidRDefault="00514B90" w:rsidP="00B26180">
            <w:pPr>
              <w:spacing w:after="120"/>
              <w:rPr>
                <w:szCs w:val="24"/>
              </w:rPr>
            </w:pPr>
            <w:r w:rsidRPr="006418FB">
              <w:rPr>
                <w:color w:val="000000"/>
                <w:szCs w:val="24"/>
              </w:rPr>
              <w:t>Documents TDAG16-21/10</w:t>
            </w:r>
            <w:r>
              <w:rPr>
                <w:color w:val="000000"/>
                <w:szCs w:val="24"/>
              </w:rPr>
              <w:t xml:space="preserve"> et</w:t>
            </w:r>
            <w:r w:rsidRPr="006418FB">
              <w:rPr>
                <w:color w:val="000000"/>
                <w:szCs w:val="24"/>
              </w:rPr>
              <w:t xml:space="preserve"> </w:t>
            </w:r>
            <w:r w:rsidRPr="006418FB">
              <w:rPr>
                <w:bCs/>
                <w:szCs w:val="24"/>
              </w:rPr>
              <w:t>RPM-AFR16/7-F</w:t>
            </w:r>
          </w:p>
        </w:tc>
      </w:tr>
    </w:tbl>
    <w:p w:rsidR="00E71FC7" w:rsidRDefault="00E71FC7" w:rsidP="00B26180">
      <w:bookmarkStart w:id="7" w:name="dbreak"/>
      <w:bookmarkEnd w:id="6"/>
      <w:bookmarkEnd w:id="7"/>
    </w:p>
    <w:p w:rsidR="00514B90" w:rsidRDefault="00E71FC7" w:rsidP="00B26180">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514B90" w:rsidRPr="00046924" w:rsidRDefault="00514B90" w:rsidP="00B26180">
      <w:pPr>
        <w:pStyle w:val="Headingb"/>
        <w:tabs>
          <w:tab w:val="clear" w:pos="1191"/>
          <w:tab w:val="clear" w:pos="1588"/>
          <w:tab w:val="clear" w:pos="1985"/>
          <w:tab w:val="clear" w:pos="2268"/>
          <w:tab w:val="clear" w:pos="2552"/>
          <w:tab w:val="left" w:pos="1290"/>
        </w:tabs>
        <w:rPr>
          <w:rFonts w:ascii="Calibri" w:hAnsi="Calibri"/>
          <w:sz w:val="22"/>
          <w:lang w:val="fr-CH"/>
        </w:rPr>
      </w:pPr>
      <w:r w:rsidRPr="00046924">
        <w:rPr>
          <w:lang w:val="fr-CH"/>
        </w:rPr>
        <w:lastRenderedPageBreak/>
        <w:t>Résumé</w:t>
      </w:r>
      <w:r w:rsidRPr="00046924">
        <w:rPr>
          <w:rFonts w:ascii="Calibri" w:hAnsi="Calibri"/>
          <w:sz w:val="22"/>
          <w:lang w:val="fr-CH"/>
        </w:rPr>
        <w:t xml:space="preserve"> </w:t>
      </w:r>
    </w:p>
    <w:p w:rsidR="00514B90" w:rsidRPr="00046924" w:rsidRDefault="00514B90" w:rsidP="00B26180">
      <w:pPr>
        <w:rPr>
          <w:lang w:val="fr-CH"/>
        </w:rPr>
      </w:pPr>
      <w:r w:rsidRPr="00046924">
        <w:rPr>
          <w:lang w:val="fr-CH"/>
        </w:rPr>
        <w:t>Le présent document est une version révisée de l'avant-projet de contribution de l'UIT-D au projet de Plan stratégique de l'UIT pour la période 2020-2023 qui a été élaboré par le Groupe de travail par correspondance du GCDT sur le plan stratégique, le plan opérationnel et la Déclaration, qui a été soumis au GCDT à sa quinzième réunion en tant que rapport d'activité (</w:t>
      </w:r>
      <w:hyperlink r:id="rId12" w:history="1">
        <w:r w:rsidRPr="00046924">
          <w:rPr>
            <w:rStyle w:val="Hyperlink"/>
            <w:szCs w:val="24"/>
            <w:lang w:val="fr-CH"/>
          </w:rPr>
          <w:t>Document 28</w:t>
        </w:r>
      </w:hyperlink>
      <w:r w:rsidRPr="00046924">
        <w:rPr>
          <w:lang w:val="fr-CH"/>
        </w:rPr>
        <w:t xml:space="preserve">). Le GCDT à sa 15ème réunion a approuvé ce rapport d'activité et demandé au Groupe de poursuivre ses travaux en se fondant sur le projet de plan stratégique de l'UIT-D pour la période 2020-2023 et, en particulier, de </w:t>
      </w:r>
      <w:r w:rsidRPr="00046924">
        <w:rPr>
          <w:szCs w:val="24"/>
          <w:lang w:val="fr-CH"/>
        </w:rPr>
        <w:t>fournir des références aux</w:t>
      </w:r>
      <w:r w:rsidRPr="00046924">
        <w:rPr>
          <w:lang w:val="fr-CH"/>
        </w:rPr>
        <w:t xml:space="preserve"> Objectifs de développement durable (ODD) </w:t>
      </w:r>
      <w:r w:rsidRPr="00046924">
        <w:rPr>
          <w:szCs w:val="24"/>
          <w:lang w:val="fr-CH"/>
        </w:rPr>
        <w:t>ainsi qu'aux</w:t>
      </w:r>
      <w:r w:rsidRPr="00046924">
        <w:rPr>
          <w:lang w:val="fr-CH"/>
        </w:rPr>
        <w:t xml:space="preserve"> grandes orientations du SMSI,</w:t>
      </w:r>
      <w:r w:rsidRPr="00046924">
        <w:rPr>
          <w:szCs w:val="24"/>
          <w:lang w:val="fr-CH"/>
        </w:rPr>
        <w:t xml:space="preserve"> suite à leur examen ultérieur, en 2015, par </w:t>
      </w:r>
      <w:r w:rsidRPr="00046924">
        <w:rPr>
          <w:lang w:val="fr-CH"/>
        </w:rPr>
        <w:t>l'Assemblée générale des Nations Unies</w:t>
      </w:r>
      <w:r w:rsidRPr="00046924">
        <w:rPr>
          <w:szCs w:val="24"/>
          <w:lang w:val="fr-CH"/>
        </w:rPr>
        <w:t>.</w:t>
      </w:r>
    </w:p>
    <w:p w:rsidR="00514B90" w:rsidRPr="00046924" w:rsidRDefault="00514B90" w:rsidP="00B26180">
      <w:pPr>
        <w:rPr>
          <w:lang w:val="fr-CH"/>
        </w:rPr>
      </w:pPr>
      <w:r w:rsidRPr="00046924">
        <w:rPr>
          <w:lang w:val="fr-CH"/>
        </w:rPr>
        <w:t>Suite à ces demandes, on trouvera dans l'Annexe A du présent document les projets d'objectifs et de résultats en ce qui concerne la contribution de l'UIT-D au Plan stratégique de l'UIT pour la période 2020-2023 ainsi que des références au plan stratégique de l'UIT-D pour la période 2016</w:t>
      </w:r>
      <w:r w:rsidRPr="00046924">
        <w:rPr>
          <w:lang w:val="fr-CH"/>
        </w:rPr>
        <w:noBreakHyphen/>
        <w:t xml:space="preserve">2019, ainsi qu'aux ODD approuvés par l'Assemblée générale des Nations Unies le 25 septembre 2015 et aux grandes orientations </w:t>
      </w:r>
      <w:r w:rsidRPr="00046924">
        <w:rPr>
          <w:color w:val="000000"/>
          <w:lang w:val="fr-CH"/>
        </w:rPr>
        <w:t>du SMSI figurant dans le</w:t>
      </w:r>
      <w:r w:rsidRPr="00046924">
        <w:rPr>
          <w:lang w:val="fr-CH"/>
        </w:rPr>
        <w:t xml:space="preserve"> Plan d'action de Genève, compte tenu de la </w:t>
      </w:r>
      <w:r w:rsidRPr="00046924">
        <w:rPr>
          <w:color w:val="000000"/>
          <w:lang w:val="fr-CH"/>
        </w:rPr>
        <w:t>Vision du SMSI+10 pour l'après-2015. Le document comporte également quelques modifications de forme mineures destinées à rationaliser encore le projet de contribution de l'UIT</w:t>
      </w:r>
      <w:r w:rsidRPr="00046924">
        <w:rPr>
          <w:color w:val="000000"/>
          <w:lang w:val="fr-CH"/>
        </w:rPr>
        <w:noBreakHyphen/>
        <w:t>D au Plan stratégique de l'UIT</w:t>
      </w:r>
      <w:r w:rsidRPr="00046924">
        <w:rPr>
          <w:lang w:val="fr-CH"/>
        </w:rPr>
        <w:t>.</w:t>
      </w:r>
    </w:p>
    <w:p w:rsidR="00514B90" w:rsidRPr="00046924" w:rsidRDefault="00514B90" w:rsidP="00B26180">
      <w:pPr>
        <w:rPr>
          <w:lang w:val="fr-CH"/>
        </w:rPr>
      </w:pPr>
      <w:r w:rsidRPr="00046924">
        <w:rPr>
          <w:lang w:val="fr-CH"/>
        </w:rPr>
        <w:t>Ces révisions tiennent également compte des indications fournies par le Groupe de travail par correspondance sur le plan stratégique, le plan opérationnel et</w:t>
      </w:r>
      <w:r w:rsidR="00B26180">
        <w:rPr>
          <w:lang w:val="fr-CH"/>
        </w:rPr>
        <w:t xml:space="preserve"> la Déclaration à sa réunion de </w:t>
      </w:r>
      <w:r w:rsidRPr="00046924">
        <w:rPr>
          <w:lang w:val="fr-CH"/>
        </w:rPr>
        <w:t>2016, telles qu'elles figurent dans le Document 10 du GCDT.</w:t>
      </w:r>
    </w:p>
    <w:p w:rsidR="00514B90" w:rsidRPr="00046924" w:rsidRDefault="00514B90" w:rsidP="00B26180">
      <w:pPr>
        <w:rPr>
          <w:lang w:val="fr-CH"/>
        </w:rPr>
      </w:pPr>
      <w:r w:rsidRPr="00046924">
        <w:rPr>
          <w:lang w:val="fr-CH"/>
        </w:rPr>
        <w:t>Vous trouverez ci-joint pour information quatre Annexes supplé</w:t>
      </w:r>
      <w:r w:rsidR="00046924">
        <w:rPr>
          <w:lang w:val="fr-CH"/>
        </w:rPr>
        <w:t>mentaires: l'Annexe B donne les </w:t>
      </w:r>
      <w:r w:rsidRPr="00046924">
        <w:rPr>
          <w:lang w:val="fr-CH"/>
        </w:rPr>
        <w:t>17 objectifs de développement durable, l'Annexe C donne les 11 grandes orientations du SMSI, l'Annexe D est la matrice SMSI-ODD</w:t>
      </w:r>
      <w:r w:rsidRPr="00046924">
        <w:rPr>
          <w:rStyle w:val="FootnoteReference"/>
        </w:rPr>
        <w:footnoteReference w:id="1"/>
      </w:r>
      <w:r w:rsidRPr="00046924">
        <w:rPr>
          <w:lang w:val="fr-CH"/>
        </w:rPr>
        <w:t>, et l'Annexe E est le plan stratégique de l'UIT</w:t>
      </w:r>
      <w:r w:rsidRPr="00046924">
        <w:rPr>
          <w:lang w:val="fr-CH"/>
        </w:rPr>
        <w:noBreakHyphen/>
        <w:t>D pour la période 2016-2019.</w:t>
      </w:r>
    </w:p>
    <w:p w:rsidR="00514B90" w:rsidRPr="00046924" w:rsidRDefault="00514B90" w:rsidP="00B26180">
      <w:pPr>
        <w:rPr>
          <w:lang w:val="fr-CH"/>
        </w:rPr>
      </w:pPr>
      <w:r w:rsidRPr="00046924">
        <w:rPr>
          <w:lang w:val="fr-CH"/>
        </w:rPr>
        <w:t>Comme l'a noté le GCDT à sa 15ème réunion, le présent projet de contribution de l'UIT-D au projet de plan stratégique de l'UIT pour la période 2020-2023 comporte quatre objectifs conformes aux trois points suivants:</w:t>
      </w:r>
    </w:p>
    <w:p w:rsidR="00514B90" w:rsidRPr="00046924" w:rsidRDefault="00514B90" w:rsidP="00B26180">
      <w:pPr>
        <w:pStyle w:val="enumlev1"/>
        <w:rPr>
          <w:lang w:val="fr-CH"/>
        </w:rPr>
      </w:pPr>
      <w:r w:rsidRPr="00046924">
        <w:rPr>
          <w:lang w:val="fr-CH"/>
        </w:rPr>
        <w:t>1)</w:t>
      </w:r>
      <w:r w:rsidRPr="00046924">
        <w:rPr>
          <w:lang w:val="fr-CH"/>
        </w:rPr>
        <w:tab/>
        <w:t>Ce projet, plus axé sur les résultats que le plan stratégique pour la période actuelle (2016</w:t>
      </w:r>
      <w:r w:rsidRPr="00046924">
        <w:rPr>
          <w:lang w:val="fr-CH"/>
        </w:rPr>
        <w:noBreakHyphen/>
        <w:t xml:space="preserve">2019), a été élaboré conformément à la </w:t>
      </w:r>
      <w:r w:rsidRPr="00046924">
        <w:rPr>
          <w:color w:val="000000"/>
          <w:lang w:val="fr-CH"/>
        </w:rPr>
        <w:t>méthode de gestion axée sur les résultats.</w:t>
      </w:r>
    </w:p>
    <w:p w:rsidR="00514B90" w:rsidRPr="00046924" w:rsidRDefault="00514B90" w:rsidP="00B26180">
      <w:pPr>
        <w:pStyle w:val="enumlev1"/>
        <w:rPr>
          <w:lang w:val="fr-CH"/>
        </w:rPr>
      </w:pPr>
      <w:r w:rsidRPr="00046924">
        <w:rPr>
          <w:lang w:val="fr-CH"/>
        </w:rPr>
        <w:t>2)</w:t>
      </w:r>
      <w:r w:rsidRPr="00046924">
        <w:rPr>
          <w:lang w:val="fr-CH"/>
        </w:rPr>
        <w:tab/>
        <w:t xml:space="preserve">Il </w:t>
      </w:r>
      <w:r w:rsidRPr="00046924">
        <w:rPr>
          <w:b/>
          <w:bCs/>
          <w:lang w:val="fr-CH"/>
        </w:rPr>
        <w:t>conserve l'ensemble des éléments</w:t>
      </w:r>
      <w:r w:rsidRPr="00046924">
        <w:rPr>
          <w:lang w:val="fr-CH"/>
        </w:rPr>
        <w:t xml:space="preserve"> ayant été adaptés du plan stratégique de l'UIT pour la période 2016-2019, et intègre les références aux </w:t>
      </w:r>
      <w:r w:rsidRPr="00046924">
        <w:rPr>
          <w:color w:val="000000"/>
          <w:lang w:val="fr-CH"/>
        </w:rPr>
        <w:t>résultats et produits correspondants du plan stratégique actuel. En outre, le plan stratégique pour la période 2016-2019 est présenté dans l'Annexe E à des fins de référence.</w:t>
      </w:r>
    </w:p>
    <w:p w:rsidR="0051166F" w:rsidRDefault="00514B90" w:rsidP="00F04535">
      <w:pPr>
        <w:pStyle w:val="enumlev1"/>
      </w:pPr>
      <w:r w:rsidRPr="00046924">
        <w:rPr>
          <w:lang w:val="fr-CH"/>
        </w:rPr>
        <w:t>3)</w:t>
      </w:r>
      <w:r w:rsidRPr="00046924">
        <w:rPr>
          <w:lang w:val="fr-CH"/>
        </w:rPr>
        <w:tab/>
        <w:t>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s'y associer. L'objectif de la présente contribution est de simplifier la formulation utilisée dans le plan stratégique actuel et, entre autres, d'éviter les éventuels doubles emplois</w:t>
      </w:r>
      <w:r w:rsidRPr="00046924">
        <w:rPr>
          <w:sz w:val="22"/>
          <w:lang w:val="fr-CH"/>
        </w:rPr>
        <w:t>.</w:t>
      </w:r>
    </w:p>
    <w:p w:rsidR="00514B90" w:rsidRPr="00B26180" w:rsidRDefault="00514B90" w:rsidP="00B26180">
      <w:pPr>
        <w:sectPr w:rsidR="00514B90" w:rsidRPr="00B26180" w:rsidSect="005D3705">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pPr>
    </w:p>
    <w:p w:rsidR="002E7CF8" w:rsidRDefault="00B3315C" w:rsidP="00B26180">
      <w:pPr>
        <w:pStyle w:val="Proposal"/>
      </w:pPr>
      <w:r>
        <w:rPr>
          <w:b/>
        </w:rPr>
        <w:lastRenderedPageBreak/>
        <w:t>MOD</w:t>
      </w:r>
      <w:r>
        <w:tab/>
        <w:t>AFCP/19A2/1</w:t>
      </w:r>
    </w:p>
    <w:p w:rsidR="00793AC1" w:rsidRPr="00046924" w:rsidRDefault="00B3315C" w:rsidP="00B26180">
      <w:pPr>
        <w:pStyle w:val="Volumetitle"/>
        <w:tabs>
          <w:tab w:val="clear" w:pos="1134"/>
          <w:tab w:val="clear" w:pos="2268"/>
        </w:tabs>
        <w:overflowPunct/>
        <w:autoSpaceDE/>
        <w:autoSpaceDN/>
        <w:adjustRightInd/>
        <w:spacing w:before="0"/>
        <w:textAlignment w:val="auto"/>
        <w:rPr>
          <w:rFonts w:asciiTheme="minorHAnsi" w:eastAsia="Times New Roman" w:hAnsiTheme="minorHAnsi"/>
          <w:bCs w:val="0"/>
          <w:szCs w:val="20"/>
          <w:lang w:val="fr-CH"/>
        </w:rPr>
      </w:pPr>
      <w:r w:rsidRPr="00046924">
        <w:rPr>
          <w:rFonts w:asciiTheme="minorHAnsi" w:eastAsia="Times New Roman" w:hAnsiTheme="minorHAnsi"/>
          <w:bCs w:val="0"/>
          <w:szCs w:val="20"/>
          <w:lang w:val="fr-CH"/>
        </w:rPr>
        <w:t>PLAN STRATÉGIQUE</w:t>
      </w:r>
      <w:r w:rsidRPr="00046924">
        <w:rPr>
          <w:rFonts w:asciiTheme="minorHAnsi" w:hAnsiTheme="minorHAnsi"/>
          <w:lang w:val="fr-CH"/>
        </w:rPr>
        <w:t xml:space="preserve"> (version proposée par le GCDT)</w:t>
      </w:r>
    </w:p>
    <w:p w:rsidR="00B35B04" w:rsidRPr="004F4E3F" w:rsidRDefault="00B3315C" w:rsidP="00B26180">
      <w:pPr>
        <w:pStyle w:val="AnnexNo"/>
        <w:rPr>
          <w:lang w:val="fr-CH"/>
        </w:rPr>
      </w:pPr>
      <w:r w:rsidRPr="004F4E3F">
        <w:rPr>
          <w:lang w:val="fr-CH"/>
        </w:rPr>
        <w:t>Projet de contribution de l'UIT-D au Plan stratégique de l'UIT pour la période</w:t>
      </w:r>
      <w:r>
        <w:rPr>
          <w:lang w:val="fr-CH"/>
        </w:rPr>
        <w:t xml:space="preserve"> 2020-2023: </w:t>
      </w:r>
      <w:r w:rsidR="00046924">
        <w:rPr>
          <w:lang w:val="fr-CH"/>
        </w:rPr>
        <w:br/>
      </w:r>
      <w:r>
        <w:rPr>
          <w:lang w:val="fr-CH"/>
        </w:rPr>
        <w:t>objectifs, résultats et produits</w:t>
      </w:r>
      <w:bookmarkStart w:id="8" w:name="_GoBack"/>
      <w:bookmarkEnd w:id="8"/>
    </w:p>
    <w:tbl>
      <w:tblPr>
        <w:tblW w:w="14850" w:type="dxa"/>
        <w:tblLayout w:type="fixed"/>
        <w:tblLook w:val="06A0" w:firstRow="1" w:lastRow="0" w:firstColumn="1" w:lastColumn="0" w:noHBand="1" w:noVBand="1"/>
      </w:tblPr>
      <w:tblGrid>
        <w:gridCol w:w="534"/>
        <w:gridCol w:w="3402"/>
        <w:gridCol w:w="3827"/>
        <w:gridCol w:w="3260"/>
        <w:gridCol w:w="3827"/>
      </w:tblGrid>
      <w:tr w:rsidR="00B35B04" w:rsidRPr="00D5197E" w:rsidTr="004F05DC">
        <w:trPr>
          <w:cantSplit/>
          <w:trHeight w:val="1134"/>
          <w:tblHeader/>
        </w:trPr>
        <w:tc>
          <w:tcPr>
            <w:tcW w:w="534" w:type="dxa"/>
            <w:textDirection w:val="btLr"/>
          </w:tcPr>
          <w:p w:rsidR="00B35B04" w:rsidRPr="002B5C03" w:rsidRDefault="00B3315C" w:rsidP="00B26180">
            <w:pPr>
              <w:spacing w:before="40" w:after="40"/>
              <w:ind w:left="113" w:right="113"/>
              <w:jc w:val="center"/>
              <w:rPr>
                <w:rFonts w:eastAsia="Calibri" w:cs="Arial"/>
                <w:color w:val="4F81BD"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3402" w:type="dxa"/>
          </w:tcPr>
          <w:p w:rsidR="00B35B04" w:rsidRPr="00D5197E" w:rsidRDefault="00B3315C" w:rsidP="00B26180">
            <w:pPr>
              <w:spacing w:before="40" w:after="40"/>
              <w:rPr>
                <w:rFonts w:eastAsia="Calibri" w:cs="Arial"/>
                <w:sz w:val="18"/>
                <w:szCs w:val="18"/>
                <w:lang w:val="fr-CH"/>
              </w:rPr>
            </w:pPr>
            <w:r w:rsidRPr="00462145">
              <w:rPr>
                <w:rFonts w:eastAsia="Calibri" w:cs="Arial"/>
                <w:sz w:val="18"/>
                <w:szCs w:val="18"/>
                <w:lang w:val="fr-CH"/>
              </w:rPr>
              <w:t>D.1 Coordination: Promouvoir la coopération et la conclusion d</w:t>
            </w:r>
            <w:r w:rsidRPr="00747299">
              <w:rPr>
                <w:rFonts w:eastAsia="Calibri" w:cs="Arial"/>
                <w:sz w:val="18"/>
                <w:szCs w:val="18"/>
                <w:lang w:val="fr-CH"/>
              </w:rPr>
              <w:t>'</w:t>
            </w:r>
            <w:r w:rsidRPr="00462145">
              <w:rPr>
                <w:rFonts w:eastAsia="Calibri" w:cs="Arial"/>
                <w:sz w:val="18"/>
                <w:szCs w:val="18"/>
                <w:lang w:val="fr-CH"/>
              </w:rPr>
              <w:t>accords à l</w:t>
            </w:r>
            <w:r w:rsidRPr="00747299">
              <w:rPr>
                <w:rFonts w:eastAsia="Calibri" w:cs="Arial"/>
                <w:sz w:val="18"/>
                <w:szCs w:val="18"/>
                <w:lang w:val="fr-CH"/>
              </w:rPr>
              <w:t>'</w:t>
            </w:r>
            <w:r w:rsidRPr="00462145">
              <w:rPr>
                <w:rFonts w:eastAsia="Calibri" w:cs="Arial"/>
                <w:sz w:val="18"/>
                <w:szCs w:val="18"/>
                <w:lang w:val="fr-CH"/>
              </w:rPr>
              <w:t>échelle internationale concernant les questions de développement des télécommunications/TIC</w:t>
            </w:r>
          </w:p>
        </w:tc>
        <w:tc>
          <w:tcPr>
            <w:tcW w:w="3827" w:type="dxa"/>
          </w:tcPr>
          <w:p w:rsidR="00B35B04" w:rsidRPr="00D5197E" w:rsidRDefault="00B3315C" w:rsidP="00B26180">
            <w:pPr>
              <w:spacing w:before="40" w:after="40"/>
              <w:rPr>
                <w:rFonts w:eastAsia="Calibri" w:cs="Arial"/>
                <w:sz w:val="18"/>
                <w:szCs w:val="18"/>
                <w:lang w:val="fr-CH"/>
              </w:rPr>
            </w:pPr>
            <w:r w:rsidRPr="00462145">
              <w:rPr>
                <w:rFonts w:eastAsia="Calibri" w:cs="Arial"/>
                <w:sz w:val="18"/>
                <w:szCs w:val="18"/>
                <w:lang w:val="fr-CH"/>
              </w:rPr>
              <w:t>D.2 Infrastructure moderne et sûre pour les télécommunications/TIC: Promouvoir le développement d</w:t>
            </w:r>
            <w:r w:rsidRPr="00747299">
              <w:rPr>
                <w:rFonts w:eastAsia="Calibri" w:cs="Arial"/>
                <w:sz w:val="18"/>
                <w:szCs w:val="18"/>
                <w:lang w:val="fr-CH"/>
              </w:rPr>
              <w:t>'</w:t>
            </w:r>
            <w:r w:rsidRPr="00462145">
              <w:rPr>
                <w:rFonts w:eastAsia="Calibri" w:cs="Arial"/>
                <w:sz w:val="18"/>
                <w:szCs w:val="18"/>
                <w:lang w:val="fr-CH"/>
              </w:rPr>
              <w:t>infrastructures et de services, et notamment instaurer la confiance et la sécurité quant à l</w:t>
            </w:r>
            <w:r w:rsidRPr="00747299">
              <w:rPr>
                <w:rFonts w:eastAsia="Calibri" w:cs="Arial"/>
                <w:sz w:val="18"/>
                <w:szCs w:val="18"/>
                <w:lang w:val="fr-CH"/>
              </w:rPr>
              <w:t>'</w:t>
            </w:r>
            <w:r w:rsidRPr="00462145">
              <w:rPr>
                <w:rFonts w:eastAsia="Calibri" w:cs="Arial"/>
                <w:sz w:val="18"/>
                <w:szCs w:val="18"/>
                <w:lang w:val="fr-CH"/>
              </w:rPr>
              <w:t>utilisation des télécommunications/TIC</w:t>
            </w:r>
          </w:p>
        </w:tc>
        <w:tc>
          <w:tcPr>
            <w:tcW w:w="3260" w:type="dxa"/>
          </w:tcPr>
          <w:p w:rsidR="00B35B04" w:rsidRPr="00D5197E" w:rsidRDefault="00B3315C" w:rsidP="00B26180">
            <w:pPr>
              <w:spacing w:before="40" w:after="40"/>
              <w:rPr>
                <w:rFonts w:eastAsia="Calibri" w:cs="Arial"/>
                <w:sz w:val="18"/>
                <w:szCs w:val="18"/>
                <w:lang w:val="fr-CH"/>
              </w:rPr>
            </w:pPr>
            <w:r w:rsidRPr="00462145">
              <w:rPr>
                <w:rFonts w:eastAsia="Calibri" w:cs="Arial"/>
                <w:sz w:val="18"/>
                <w:szCs w:val="18"/>
                <w:lang w:val="fr-CH"/>
              </w:rPr>
              <w:t xml:space="preserve">D.3 </w:t>
            </w:r>
            <w:r>
              <w:rPr>
                <w:rFonts w:eastAsia="Calibri" w:cs="Arial"/>
                <w:sz w:val="18"/>
                <w:szCs w:val="18"/>
                <w:lang w:val="fr-CH"/>
              </w:rPr>
              <w:t xml:space="preserve">Environnement </w:t>
            </w:r>
            <w:r w:rsidRPr="00462145">
              <w:rPr>
                <w:rFonts w:eastAsia="Calibri" w:cs="Arial"/>
                <w:sz w:val="18"/>
                <w:szCs w:val="18"/>
                <w:lang w:val="fr-CH"/>
              </w:rPr>
              <w:t>favorable: Promouvoir la mise en place de politiques et d</w:t>
            </w:r>
            <w:r w:rsidRPr="00747299">
              <w:rPr>
                <w:rFonts w:eastAsia="Calibri" w:cs="Arial"/>
                <w:sz w:val="18"/>
                <w:szCs w:val="18"/>
                <w:lang w:val="fr-CH"/>
              </w:rPr>
              <w:t>'</w:t>
            </w:r>
            <w:r w:rsidRPr="00462145">
              <w:rPr>
                <w:rFonts w:eastAsia="Calibri" w:cs="Arial"/>
                <w:sz w:val="18"/>
                <w:szCs w:val="18"/>
                <w:lang w:val="fr-CH"/>
              </w:rPr>
              <w:t>un environnement réglementaire favorables au développement durable des télécommunications/TIC</w:t>
            </w:r>
          </w:p>
        </w:tc>
        <w:tc>
          <w:tcPr>
            <w:tcW w:w="3827" w:type="dxa"/>
          </w:tcPr>
          <w:p w:rsidR="00B35B04" w:rsidRPr="00D5197E" w:rsidRDefault="00B3315C" w:rsidP="00B26180">
            <w:pPr>
              <w:spacing w:before="40" w:after="40"/>
              <w:rPr>
                <w:rFonts w:eastAsia="Calibri" w:cs="Arial"/>
                <w:sz w:val="18"/>
                <w:szCs w:val="18"/>
                <w:lang w:val="fr-CH"/>
              </w:rPr>
            </w:pPr>
            <w:r w:rsidRPr="00462145">
              <w:rPr>
                <w:rFonts w:eastAsia="Calibri" w:cs="Arial"/>
                <w:sz w:val="18"/>
                <w:szCs w:val="18"/>
                <w:lang w:val="fr-CH"/>
              </w:rPr>
              <w:t>D.4 Société numérique inclusive: Promouvoir le développement et l</w:t>
            </w:r>
            <w:r w:rsidRPr="00747299">
              <w:rPr>
                <w:rFonts w:eastAsia="Calibri" w:cs="Arial"/>
                <w:sz w:val="18"/>
                <w:szCs w:val="18"/>
                <w:lang w:val="fr-CH"/>
              </w:rPr>
              <w:t>'</w:t>
            </w:r>
            <w:r w:rsidRPr="00462145">
              <w:rPr>
                <w:rFonts w:eastAsia="Calibri" w:cs="Arial"/>
                <w:sz w:val="18"/>
                <w:szCs w:val="18"/>
                <w:lang w:val="fr-CH"/>
              </w:rPr>
              <w:t>utilisation des télécommunications/TIC et d</w:t>
            </w:r>
            <w:r w:rsidRPr="00747299">
              <w:rPr>
                <w:rFonts w:eastAsia="Calibri" w:cs="Arial"/>
                <w:sz w:val="18"/>
                <w:szCs w:val="18"/>
                <w:lang w:val="fr-CH"/>
              </w:rPr>
              <w:t>'</w:t>
            </w:r>
            <w:r w:rsidRPr="00462145">
              <w:rPr>
                <w:rFonts w:eastAsia="Calibri" w:cs="Arial"/>
                <w:sz w:val="18"/>
                <w:szCs w:val="18"/>
                <w:lang w:val="fr-CH"/>
              </w:rPr>
              <w:t>applications dans l</w:t>
            </w:r>
            <w:r w:rsidRPr="00747299">
              <w:rPr>
                <w:rFonts w:eastAsia="Calibri" w:cs="Arial"/>
                <w:sz w:val="18"/>
                <w:szCs w:val="18"/>
                <w:lang w:val="fr-CH"/>
              </w:rPr>
              <w:t>'</w:t>
            </w:r>
            <w:r w:rsidRPr="00462145">
              <w:rPr>
                <w:rFonts w:eastAsia="Calibri" w:cs="Arial"/>
                <w:sz w:val="18"/>
                <w:szCs w:val="18"/>
                <w:lang w:val="fr-CH"/>
              </w:rPr>
              <w:t>objectif de donner aux individus et aux sociétés des moyens d</w:t>
            </w:r>
            <w:r w:rsidRPr="00747299">
              <w:rPr>
                <w:rFonts w:eastAsia="Calibri" w:cs="Arial"/>
                <w:sz w:val="18"/>
                <w:szCs w:val="18"/>
                <w:lang w:val="fr-CH"/>
              </w:rPr>
              <w:t>'</w:t>
            </w:r>
            <w:r w:rsidRPr="00462145">
              <w:rPr>
                <w:rFonts w:eastAsia="Calibri" w:cs="Arial"/>
                <w:sz w:val="18"/>
                <w:szCs w:val="18"/>
                <w:lang w:val="fr-CH"/>
              </w:rPr>
              <w:t>agir pour le développement économique et la protection de l</w:t>
            </w:r>
            <w:r w:rsidRPr="00747299">
              <w:rPr>
                <w:rFonts w:eastAsia="Calibri" w:cs="Arial"/>
                <w:sz w:val="18"/>
                <w:szCs w:val="18"/>
                <w:lang w:val="fr-CH"/>
              </w:rPr>
              <w:t>'</w:t>
            </w:r>
            <w:r w:rsidRPr="00462145">
              <w:rPr>
                <w:rFonts w:eastAsia="Calibri" w:cs="Arial"/>
                <w:sz w:val="18"/>
                <w:szCs w:val="18"/>
                <w:lang w:val="fr-CH"/>
              </w:rPr>
              <w:t>environnement</w:t>
            </w:r>
          </w:p>
        </w:tc>
      </w:tr>
      <w:tr w:rsidR="00B35B04" w:rsidRPr="00D5197E" w:rsidTr="004F05DC">
        <w:trPr>
          <w:cantSplit/>
          <w:trHeight w:val="4063"/>
        </w:trPr>
        <w:tc>
          <w:tcPr>
            <w:tcW w:w="534" w:type="dxa"/>
            <w:textDirection w:val="btLr"/>
            <w:vAlign w:val="center"/>
          </w:tcPr>
          <w:p w:rsidR="00B35B04" w:rsidRPr="009B4539" w:rsidRDefault="00B3315C" w:rsidP="00B26180">
            <w:pPr>
              <w:spacing w:after="60"/>
              <w:ind w:left="113" w:right="113"/>
              <w:jc w:val="center"/>
              <w:rPr>
                <w:rFonts w:eastAsia="Calibri" w:cs="Arial"/>
                <w:color w:val="4F81BD" w:themeColor="accent1"/>
                <w:sz w:val="18"/>
                <w:szCs w:val="18"/>
              </w:rPr>
            </w:pPr>
            <w:r>
              <w:rPr>
                <w:rFonts w:eastAsia="Calibri" w:cs="Arial"/>
                <w:color w:val="4F81BD" w:themeColor="accent1"/>
                <w:sz w:val="18"/>
                <w:szCs w:val="18"/>
              </w:rPr>
              <w:t>Résultats</w:t>
            </w:r>
          </w:p>
        </w:tc>
        <w:tc>
          <w:tcPr>
            <w:tcW w:w="3402" w:type="dxa"/>
          </w:tcPr>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D.1-1</w:t>
            </w:r>
            <w:r w:rsidRPr="00A31137">
              <w:rPr>
                <w:rFonts w:eastAsia="Calibri" w:cs="Arial"/>
                <w:sz w:val="18"/>
                <w:szCs w:val="18"/>
                <w:lang w:val="fr-CH"/>
              </w:rPr>
              <w:t xml:space="preserve">: </w:t>
            </w:r>
            <w:r w:rsidRPr="001542DB">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p>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D.1-2</w:t>
            </w:r>
            <w:r w:rsidRPr="00A31137">
              <w:rPr>
                <w:rFonts w:eastAsia="Calibri" w:cs="Arial"/>
                <w:sz w:val="18"/>
                <w:szCs w:val="18"/>
                <w:lang w:val="fr-CH"/>
              </w:rPr>
              <w:t xml:space="preserve">: </w:t>
            </w:r>
            <w:r w:rsidRPr="001542DB">
              <w:rPr>
                <w:rFonts w:eastAsia="Calibri" w:cs="Arial"/>
                <w:sz w:val="17"/>
                <w:szCs w:val="17"/>
                <w:lang w:val="fr-CH"/>
              </w:rPr>
              <w:t xml:space="preserve">Evaluation de la mise en </w:t>
            </w:r>
            <w:r w:rsidR="002E53F5">
              <w:rPr>
                <w:rFonts w:eastAsia="Calibri" w:cs="Arial"/>
                <w:sz w:val="17"/>
                <w:szCs w:val="17"/>
                <w:lang w:val="fr-CH"/>
              </w:rPr>
              <w:t>oe</w:t>
            </w:r>
            <w:r w:rsidRPr="001542DB">
              <w:rPr>
                <w:rFonts w:eastAsia="Calibri" w:cs="Arial"/>
                <w:sz w:val="17"/>
                <w:szCs w:val="17"/>
                <w:lang w:val="fr-CH"/>
              </w:rPr>
              <w:t>uvre du Plan d'actio</w:t>
            </w:r>
            <w:r w:rsidR="002E53F5">
              <w:rPr>
                <w:rFonts w:eastAsia="Calibri" w:cs="Arial"/>
                <w:sz w:val="17"/>
                <w:szCs w:val="17"/>
                <w:lang w:val="fr-CH"/>
              </w:rPr>
              <w:t>n (CMDT) et du plan d'action du </w:t>
            </w:r>
            <w:r w:rsidRPr="001542DB">
              <w:rPr>
                <w:rFonts w:eastAsia="Calibri" w:cs="Arial"/>
                <w:sz w:val="17"/>
                <w:szCs w:val="17"/>
                <w:lang w:val="fr-CH"/>
              </w:rPr>
              <w:t>SMSI</w:t>
            </w:r>
          </w:p>
          <w:p w:rsidR="00B35B04"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D.1-3</w:t>
            </w:r>
            <w:r w:rsidRPr="00A31137">
              <w:rPr>
                <w:rFonts w:eastAsia="Calibri" w:cs="Arial"/>
                <w:sz w:val="18"/>
                <w:szCs w:val="18"/>
                <w:lang w:val="fr-CH"/>
              </w:rPr>
              <w:t xml:space="preserve">: </w:t>
            </w:r>
            <w:r w:rsidRPr="001542DB">
              <w:rPr>
                <w:rFonts w:eastAsia="Calibri" w:cs="Arial"/>
                <w:sz w:val="17"/>
                <w:szCs w:val="17"/>
                <w:lang w:val="fr-CH"/>
              </w:rPr>
              <w:t>Renforcement de l'échange de connaissances</w:t>
            </w:r>
            <w:r>
              <w:rPr>
                <w:rFonts w:eastAsia="Calibri" w:cs="Arial"/>
                <w:sz w:val="17"/>
                <w:szCs w:val="17"/>
                <w:lang w:val="fr-CH"/>
              </w:rPr>
              <w:t>,</w:t>
            </w:r>
            <w:r w:rsidRPr="001542DB">
              <w:rPr>
                <w:rFonts w:eastAsia="Calibri" w:cs="Arial"/>
                <w:sz w:val="17"/>
                <w:szCs w:val="17"/>
                <w:lang w:val="fr-CH"/>
              </w:rPr>
              <w:t xml:space="preserve"> du dialogue</w:t>
            </w:r>
            <w:r>
              <w:rPr>
                <w:rFonts w:eastAsia="Calibri" w:cs="Arial"/>
                <w:sz w:val="17"/>
                <w:szCs w:val="17"/>
                <w:lang w:val="fr-CH"/>
              </w:rPr>
              <w:t xml:space="preserve"> et des partenariats</w:t>
            </w:r>
            <w:r w:rsidRPr="001542DB">
              <w:rPr>
                <w:rFonts w:eastAsia="Calibri" w:cs="Arial"/>
                <w:sz w:val="17"/>
                <w:szCs w:val="17"/>
                <w:lang w:val="fr-CH"/>
              </w:rPr>
              <w:t xml:space="preserve"> entre les Etats Membres, les Membres de Secteur, les Associés et les établissements universitaires</w:t>
            </w:r>
            <w:r>
              <w:rPr>
                <w:rFonts w:eastAsia="Calibri" w:cs="Arial"/>
                <w:sz w:val="17"/>
                <w:szCs w:val="17"/>
                <w:lang w:val="fr-CH"/>
              </w:rPr>
              <w:t xml:space="preserve"> et d'autres parties prenantes</w:t>
            </w:r>
            <w:r w:rsidRPr="001542DB">
              <w:rPr>
                <w:rFonts w:eastAsia="Calibri" w:cs="Arial"/>
                <w:sz w:val="17"/>
                <w:szCs w:val="17"/>
                <w:lang w:val="fr-CH"/>
              </w:rPr>
              <w:t xml:space="preserve"> participant aux travaux du Secteur concernant les questions de télécommunication/TIC</w:t>
            </w:r>
            <w:r w:rsidRPr="00A31137" w:rsidDel="007A6810">
              <w:rPr>
                <w:rFonts w:eastAsia="Calibri" w:cs="Arial"/>
                <w:sz w:val="18"/>
                <w:szCs w:val="18"/>
                <w:lang w:val="fr-CH"/>
              </w:rPr>
              <w:t xml:space="preserve"> </w:t>
            </w:r>
          </w:p>
          <w:p w:rsidR="00046924" w:rsidRPr="00A31137" w:rsidRDefault="00046924" w:rsidP="0051166F">
            <w:pPr>
              <w:spacing w:before="60"/>
              <w:rPr>
                <w:rFonts w:eastAsia="Calibri" w:cs="Arial"/>
                <w:b/>
                <w:bCs/>
                <w:color w:val="4F81BD" w:themeColor="accent1"/>
                <w:sz w:val="18"/>
                <w:szCs w:val="18"/>
                <w:lang w:val="fr-CH"/>
              </w:rPr>
            </w:pPr>
            <w:ins w:id="9" w:author="Royer, Veronique" w:date="2017-08-28T09:25:00Z">
              <w:r>
                <w:rPr>
                  <w:rFonts w:eastAsia="Calibri" w:cs="Arial"/>
                  <w:b/>
                  <w:bCs/>
                  <w:color w:val="4F81BD" w:themeColor="accent1"/>
                  <w:sz w:val="18"/>
                  <w:szCs w:val="18"/>
                  <w:lang w:val="fr-CH"/>
                </w:rPr>
                <w:t>D.1.4</w:t>
              </w:r>
              <w:r w:rsidRPr="002E53F5">
                <w:rPr>
                  <w:rFonts w:eastAsia="Calibri" w:cs="Arial"/>
                  <w:sz w:val="18"/>
                  <w:szCs w:val="18"/>
                  <w:lang w:val="fr-CH"/>
                </w:rPr>
                <w:t xml:space="preserve">: </w:t>
              </w:r>
              <w:r>
                <w:rPr>
                  <w:rFonts w:eastAsia="Calibri" w:cs="Arial"/>
                  <w:sz w:val="17"/>
                  <w:szCs w:val="17"/>
                  <w:lang w:val="fr-CH"/>
                </w:rPr>
                <w:t>S</w:t>
              </w:r>
              <w:r w:rsidRPr="00382234">
                <w:rPr>
                  <w:rFonts w:eastAsia="Calibri" w:cs="Arial"/>
                  <w:sz w:val="17"/>
                  <w:szCs w:val="17"/>
                  <w:lang w:val="fr-CH"/>
                </w:rPr>
                <w:t>ignature effective d</w:t>
              </w:r>
              <w:r>
                <w:rPr>
                  <w:rFonts w:eastAsia="Calibri" w:cs="Arial"/>
                  <w:sz w:val="17"/>
                  <w:szCs w:val="17"/>
                  <w:lang w:val="fr-CH"/>
                </w:rPr>
                <w:t>'</w:t>
              </w:r>
              <w:r w:rsidRPr="00382234">
                <w:rPr>
                  <w:rFonts w:eastAsia="Calibri" w:cs="Arial"/>
                  <w:sz w:val="17"/>
                  <w:szCs w:val="17"/>
                  <w:lang w:val="fr-CH"/>
                </w:rPr>
                <w:t>accords de</w:t>
              </w:r>
              <w:r>
                <w:rPr>
                  <w:rFonts w:eastAsia="Calibri" w:cs="Arial"/>
                  <w:sz w:val="17"/>
                  <w:szCs w:val="17"/>
                  <w:lang w:val="fr-CH"/>
                </w:rPr>
                <w:t xml:space="preserve"> </w:t>
              </w:r>
              <w:r w:rsidRPr="00382234">
                <w:rPr>
                  <w:rFonts w:eastAsia="Calibri" w:cs="Arial"/>
                  <w:sz w:val="17"/>
                  <w:szCs w:val="17"/>
                  <w:lang w:val="fr-CH"/>
                </w:rPr>
                <w:t>coopération multilatérale entre les états d</w:t>
              </w:r>
              <w:r>
                <w:rPr>
                  <w:rFonts w:eastAsia="Calibri" w:cs="Arial"/>
                  <w:sz w:val="17"/>
                  <w:szCs w:val="17"/>
                  <w:lang w:val="fr-CH"/>
                </w:rPr>
                <w:t>'</w:t>
              </w:r>
              <w:r w:rsidRPr="00382234">
                <w:rPr>
                  <w:rFonts w:eastAsia="Calibri" w:cs="Arial"/>
                  <w:sz w:val="17"/>
                  <w:szCs w:val="17"/>
                  <w:lang w:val="fr-CH"/>
                </w:rPr>
                <w:t>une part, et d</w:t>
              </w:r>
              <w:r>
                <w:rPr>
                  <w:rFonts w:eastAsia="Calibri" w:cs="Arial"/>
                  <w:sz w:val="17"/>
                  <w:szCs w:val="17"/>
                  <w:lang w:val="fr-CH"/>
                </w:rPr>
                <w:t>'</w:t>
              </w:r>
              <w:r w:rsidRPr="00382234">
                <w:rPr>
                  <w:rFonts w:eastAsia="Calibri" w:cs="Arial"/>
                  <w:sz w:val="17"/>
                  <w:szCs w:val="17"/>
                  <w:lang w:val="fr-CH"/>
                </w:rPr>
                <w:t>autre part entre les états et les autres acteurs de l</w:t>
              </w:r>
              <w:r>
                <w:rPr>
                  <w:rFonts w:eastAsia="Calibri" w:cs="Arial"/>
                  <w:sz w:val="17"/>
                  <w:szCs w:val="17"/>
                  <w:lang w:val="fr-CH"/>
                </w:rPr>
                <w:t>'</w:t>
              </w:r>
              <w:r w:rsidRPr="00382234">
                <w:rPr>
                  <w:rFonts w:eastAsia="Calibri" w:cs="Arial"/>
                  <w:sz w:val="17"/>
                  <w:szCs w:val="17"/>
                  <w:lang w:val="fr-CH"/>
                </w:rPr>
                <w:t>écosystème des TIC</w:t>
              </w:r>
            </w:ins>
          </w:p>
        </w:tc>
        <w:tc>
          <w:tcPr>
            <w:tcW w:w="3827" w:type="dxa"/>
          </w:tcPr>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D.2-1</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fournir des infrastructures et des services de télécommunication/TIC robustes, y compris pour le large </w:t>
            </w:r>
            <w:r w:rsidRPr="003B0607">
              <w:rPr>
                <w:rFonts w:eastAsia="Calibri" w:cs="Arial"/>
                <w:sz w:val="17"/>
                <w:szCs w:val="17"/>
                <w:lang w:val="fr-CH"/>
              </w:rPr>
              <w:t>bande et la radiodiffusion, y compris pour la réduction de l'écart existant en matière de normalisation, la conformité, l'interopérabilité et la gestion du spectre</w:t>
            </w:r>
          </w:p>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D.2-2</w:t>
            </w:r>
            <w:r w:rsidRPr="00A31137">
              <w:rPr>
                <w:rFonts w:eastAsia="Calibri" w:cs="Arial"/>
                <w:sz w:val="18"/>
                <w:szCs w:val="18"/>
                <w:lang w:val="fr-CH"/>
              </w:rPr>
              <w:t xml:space="preserve">: </w:t>
            </w:r>
            <w:r w:rsidRPr="001542DB">
              <w:rPr>
                <w:rFonts w:eastAsia="Calibri" w:cs="Arial"/>
                <w:sz w:val="17"/>
                <w:szCs w:val="17"/>
                <w:lang w:val="fr-CH"/>
              </w:rPr>
              <w:t>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D.2-3</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p>
          <w:p w:rsidR="00B35B04" w:rsidRPr="004433A9" w:rsidRDefault="002378F5" w:rsidP="00B26180">
            <w:pPr>
              <w:spacing w:before="0"/>
              <w:rPr>
                <w:rFonts w:eastAsia="Calibri" w:cs="Arial"/>
                <w:sz w:val="18"/>
                <w:szCs w:val="18"/>
                <w:lang w:val="fr-CH"/>
              </w:rPr>
            </w:pPr>
          </w:p>
        </w:tc>
        <w:tc>
          <w:tcPr>
            <w:tcW w:w="3260" w:type="dxa"/>
          </w:tcPr>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D.3-1</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élaborer des cadres politiques, juridiques et réglementaires f</w:t>
            </w:r>
            <w:r>
              <w:rPr>
                <w:rFonts w:eastAsia="Calibri" w:cs="Arial"/>
                <w:sz w:val="17"/>
                <w:szCs w:val="17"/>
                <w:lang w:val="fr-CH"/>
              </w:rPr>
              <w:t xml:space="preserve">avorables au développement des </w:t>
            </w:r>
            <w:r w:rsidRPr="001542DB">
              <w:rPr>
                <w:rFonts w:eastAsia="Calibri" w:cs="Arial"/>
                <w:sz w:val="17"/>
                <w:szCs w:val="17"/>
                <w:lang w:val="fr-CH"/>
              </w:rPr>
              <w:t>élécommunications/TIC</w:t>
            </w:r>
            <w:r w:rsidRPr="00A31137">
              <w:rPr>
                <w:rFonts w:eastAsia="Calibri" w:cs="Arial"/>
                <w:sz w:val="18"/>
                <w:szCs w:val="18"/>
                <w:lang w:val="fr-CH"/>
              </w:rPr>
              <w:t xml:space="preserve"> </w:t>
            </w:r>
          </w:p>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D.3-2</w:t>
            </w:r>
            <w:r w:rsidRPr="005A5DDF">
              <w:rPr>
                <w:rFonts w:eastAsia="Calibri" w:cs="Arial"/>
                <w:sz w:val="18"/>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D.3-3</w:t>
            </w:r>
            <w:r w:rsidRPr="00A31137">
              <w:rPr>
                <w:rFonts w:eastAsia="Calibri" w:cs="Arial"/>
                <w:sz w:val="18"/>
                <w:szCs w:val="18"/>
                <w:lang w:val="fr-CH"/>
              </w:rPr>
              <w:t xml:space="preserve">: </w:t>
            </w:r>
            <w:r w:rsidRPr="001542DB">
              <w:rPr>
                <w:rFonts w:eastAsia="Calibri" w:cs="Arial"/>
                <w:sz w:val="17"/>
                <w:szCs w:val="17"/>
                <w:lang w:val="fr-CH"/>
              </w:rPr>
              <w:t>Renforcement des capacités humaines et institutionnelles des membres de l'UIT à exploiter l'intégralité du potentiel des télécommunications/TIC</w:t>
            </w:r>
            <w:r w:rsidRPr="00A31137">
              <w:rPr>
                <w:rFonts w:eastAsia="Calibri" w:cs="Arial"/>
                <w:sz w:val="18"/>
                <w:szCs w:val="18"/>
                <w:lang w:val="fr-CH"/>
              </w:rPr>
              <w:t xml:space="preserve"> </w:t>
            </w:r>
          </w:p>
          <w:p w:rsidR="00B35B04" w:rsidRPr="00A31137" w:rsidRDefault="00B3315C" w:rsidP="0051166F">
            <w:pPr>
              <w:spacing w:before="60"/>
              <w:rPr>
                <w:rFonts w:eastAsia="Calibri" w:cs="Arial"/>
                <w:sz w:val="18"/>
                <w:szCs w:val="18"/>
                <w:lang w:val="fr-CH"/>
              </w:rPr>
            </w:pPr>
            <w:r w:rsidRPr="00A31137">
              <w:rPr>
                <w:rFonts w:eastAsia="Calibri" w:cs="Arial"/>
                <w:b/>
                <w:bCs/>
                <w:color w:val="4F81BD" w:themeColor="accent1"/>
                <w:sz w:val="18"/>
                <w:szCs w:val="18"/>
                <w:lang w:val="fr-CH"/>
              </w:rPr>
              <w:t>D.3-4</w:t>
            </w:r>
            <w:r w:rsidRPr="005A5DDF">
              <w:rPr>
                <w:rFonts w:eastAsia="Calibri" w:cs="Arial"/>
                <w:sz w:val="18"/>
                <w:szCs w:val="18"/>
                <w:lang w:val="fr-CH"/>
              </w:rPr>
              <w:t xml:space="preserve">: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r w:rsidRPr="00A31137" w:rsidDel="00796D1C">
              <w:rPr>
                <w:rFonts w:eastAsia="Calibri" w:cs="Arial"/>
                <w:sz w:val="18"/>
                <w:szCs w:val="18"/>
                <w:lang w:val="fr-CH"/>
              </w:rPr>
              <w:t xml:space="preserve"> </w:t>
            </w:r>
          </w:p>
        </w:tc>
        <w:tc>
          <w:tcPr>
            <w:tcW w:w="3827" w:type="dxa"/>
          </w:tcPr>
          <w:p w:rsidR="00B35B04" w:rsidRPr="00D5197E" w:rsidRDefault="00B3315C" w:rsidP="0051166F">
            <w:pPr>
              <w:spacing w:before="60"/>
              <w:rPr>
                <w:rFonts w:eastAsia="Calibri" w:cs="Arial"/>
                <w:sz w:val="18"/>
                <w:szCs w:val="18"/>
                <w:lang w:val="fr-CH"/>
              </w:rPr>
            </w:pPr>
            <w:r w:rsidRPr="00D5197E">
              <w:rPr>
                <w:rFonts w:eastAsia="Calibri" w:cs="Arial"/>
                <w:b/>
                <w:bCs/>
                <w:color w:val="4F81BD" w:themeColor="accent1"/>
                <w:sz w:val="18"/>
                <w:szCs w:val="18"/>
                <w:lang w:val="fr-CH"/>
              </w:rPr>
              <w:t>D</w:t>
            </w:r>
            <w:r>
              <w:rPr>
                <w:rFonts w:eastAsia="Calibri" w:cs="Arial"/>
                <w:b/>
                <w:bCs/>
                <w:color w:val="4F81BD" w:themeColor="accent1"/>
                <w:sz w:val="17"/>
                <w:szCs w:val="17"/>
                <w:lang w:val="fr-CH"/>
              </w:rPr>
              <w:t>.</w:t>
            </w:r>
            <w:r w:rsidRPr="001542DB">
              <w:rPr>
                <w:rFonts w:eastAsia="Calibri" w:cs="Arial"/>
                <w:b/>
                <w:bCs/>
                <w:color w:val="4F81BD" w:themeColor="accent1"/>
                <w:sz w:val="17"/>
                <w:szCs w:val="17"/>
                <w:lang w:val="fr-CH"/>
              </w:rPr>
              <w:t>4-1</w:t>
            </w:r>
            <w:r w:rsidRPr="001542DB">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B35B04" w:rsidRPr="00D5197E" w:rsidRDefault="00B3315C" w:rsidP="0051166F">
            <w:pPr>
              <w:spacing w:before="60"/>
              <w:rPr>
                <w:rFonts w:eastAsia="Calibri" w:cs="Arial"/>
                <w:sz w:val="18"/>
                <w:szCs w:val="18"/>
                <w:lang w:val="fr-CH"/>
              </w:rPr>
            </w:pPr>
            <w:r w:rsidRPr="001542DB">
              <w:rPr>
                <w:rFonts w:eastAsia="Calibri" w:cs="Arial"/>
                <w:b/>
                <w:bCs/>
                <w:color w:val="4F81BD" w:themeColor="accent1"/>
                <w:sz w:val="17"/>
                <w:szCs w:val="17"/>
                <w:lang w:val="fr-CH"/>
              </w:rPr>
              <w:t>D.4-2</w:t>
            </w:r>
            <w:r w:rsidRPr="001542DB">
              <w:rPr>
                <w:rFonts w:eastAsia="Calibri" w:cs="Arial"/>
                <w:sz w:val="17"/>
                <w:szCs w:val="17"/>
                <w:lang w:val="fr-CH"/>
              </w:rPr>
              <w:t>: Renforcement de la capacité des membres de l'UIT à exploiter les applications TIC, y compris les applications mobiles, dans des domaines prioritaires tels que la santé, l'agriculture, le commerce, la gouvernance, l'éducation ou la finance</w:t>
            </w:r>
          </w:p>
          <w:p w:rsidR="00B35B04" w:rsidRPr="00D5197E" w:rsidRDefault="00B3315C" w:rsidP="0051166F">
            <w:pPr>
              <w:spacing w:before="60"/>
              <w:rPr>
                <w:rFonts w:eastAsia="Calibri" w:cs="Arial"/>
                <w:sz w:val="18"/>
                <w:szCs w:val="18"/>
                <w:lang w:val="fr-CH"/>
              </w:rPr>
            </w:pPr>
            <w:r w:rsidRPr="001542DB">
              <w:rPr>
                <w:rFonts w:eastAsia="Calibri" w:cs="Arial"/>
                <w:b/>
                <w:bCs/>
                <w:color w:val="4F81BD" w:themeColor="accent1"/>
                <w:sz w:val="17"/>
                <w:szCs w:val="17"/>
                <w:lang w:val="fr-CH"/>
              </w:rPr>
              <w:t>D.4-3</w:t>
            </w:r>
            <w:r w:rsidRPr="005A5DDF">
              <w:rPr>
                <w:rFonts w:eastAsia="Calibri" w:cs="Arial"/>
                <w:sz w:val="17"/>
                <w:szCs w:val="17"/>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p>
          <w:p w:rsidR="00B35B04" w:rsidRPr="00D5197E" w:rsidRDefault="00B3315C" w:rsidP="0051166F">
            <w:pPr>
              <w:spacing w:before="60"/>
              <w:rPr>
                <w:rFonts w:eastAsia="Calibri" w:cs="Arial"/>
                <w:sz w:val="18"/>
                <w:szCs w:val="18"/>
                <w:lang w:val="fr-CH"/>
              </w:rPr>
            </w:pPr>
            <w:r w:rsidRPr="001542DB">
              <w:rPr>
                <w:rFonts w:eastAsia="Calibri" w:cs="Arial"/>
                <w:b/>
                <w:bCs/>
                <w:color w:val="4F81BD" w:themeColor="accent1"/>
                <w:sz w:val="17"/>
                <w:szCs w:val="17"/>
                <w:lang w:val="fr-CH"/>
              </w:rPr>
              <w:t>D.4-4</w:t>
            </w:r>
            <w:r w:rsidRPr="005A5DDF">
              <w:rPr>
                <w:rFonts w:eastAsia="Calibri" w:cs="Arial"/>
                <w:sz w:val="17"/>
                <w:szCs w:val="17"/>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p>
        </w:tc>
      </w:tr>
      <w:tr w:rsidR="00B35B04" w:rsidRPr="00D5197E" w:rsidTr="004F05DC">
        <w:trPr>
          <w:cantSplit/>
          <w:trHeight w:val="2925"/>
        </w:trPr>
        <w:tc>
          <w:tcPr>
            <w:tcW w:w="534" w:type="dxa"/>
            <w:textDirection w:val="btLr"/>
          </w:tcPr>
          <w:p w:rsidR="00B35B04" w:rsidRPr="00DB2A80" w:rsidRDefault="00B3315C" w:rsidP="00B26180">
            <w:pPr>
              <w:spacing w:after="60"/>
              <w:ind w:left="113" w:right="113"/>
              <w:jc w:val="center"/>
              <w:rPr>
                <w:rFonts w:eastAsia="Calibri" w:cs="Arial"/>
                <w:color w:val="4F81BD" w:themeColor="accent1"/>
                <w:sz w:val="18"/>
              </w:rPr>
            </w:pPr>
            <w:r>
              <w:rPr>
                <w:rFonts w:eastAsia="Calibri" w:cs="Arial"/>
                <w:color w:val="4F81BD" w:themeColor="accent1"/>
                <w:sz w:val="18"/>
              </w:rPr>
              <w:lastRenderedPageBreak/>
              <w:t>Produits</w:t>
            </w:r>
          </w:p>
        </w:tc>
        <w:tc>
          <w:tcPr>
            <w:tcW w:w="3402" w:type="dxa"/>
          </w:tcPr>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D.1-1</w:t>
            </w:r>
            <w:r w:rsidRPr="00A31137">
              <w:rPr>
                <w:rFonts w:eastAsia="Calibri" w:cs="Arial"/>
                <w:color w:val="4F81BD" w:themeColor="accent1"/>
                <w:sz w:val="18"/>
                <w:szCs w:val="18"/>
                <w:lang w:val="fr-CH"/>
              </w:rPr>
              <w:t xml:space="preserve"> </w:t>
            </w:r>
            <w:r w:rsidRPr="001542DB">
              <w:rPr>
                <w:rFonts w:eastAsia="Calibri" w:cs="Arial"/>
                <w:sz w:val="17"/>
                <w:szCs w:val="17"/>
                <w:lang w:val="fr-CH"/>
              </w:rPr>
              <w:t xml:space="preserve">Conférence mondiale de développement des télécommunications (CMDT) et </w:t>
            </w:r>
            <w:r>
              <w:rPr>
                <w:rFonts w:eastAsia="Calibri" w:cs="Arial"/>
                <w:sz w:val="17"/>
                <w:szCs w:val="17"/>
                <w:lang w:val="fr-CH"/>
              </w:rPr>
              <w:t>rapport final de la</w:t>
            </w:r>
            <w:r w:rsidRPr="001542DB">
              <w:rPr>
                <w:rFonts w:eastAsia="Calibri" w:cs="Arial"/>
                <w:sz w:val="17"/>
                <w:szCs w:val="17"/>
                <w:lang w:val="fr-CH"/>
              </w:rPr>
              <w:t xml:space="preserve"> CMDT</w:t>
            </w:r>
          </w:p>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D.1-2</w:t>
            </w:r>
            <w:r w:rsidR="005A5DDF">
              <w:rPr>
                <w:rFonts w:eastAsia="Calibri" w:cs="Arial"/>
                <w:color w:val="4F81BD" w:themeColor="accent1"/>
                <w:sz w:val="18"/>
                <w:szCs w:val="18"/>
                <w:lang w:val="fr-CH"/>
              </w:rPr>
              <w:t xml:space="preserve"> </w:t>
            </w:r>
            <w:r>
              <w:rPr>
                <w:rFonts w:eastAsia="Calibri" w:cs="Arial"/>
                <w:sz w:val="17"/>
                <w:szCs w:val="17"/>
                <w:lang w:val="fr-CH"/>
              </w:rPr>
              <w:t>R</w:t>
            </w:r>
            <w:r w:rsidRPr="001542DB">
              <w:rPr>
                <w:rFonts w:eastAsia="Calibri" w:cs="Arial"/>
                <w:sz w:val="17"/>
                <w:szCs w:val="17"/>
                <w:lang w:val="fr-CH"/>
              </w:rPr>
              <w:t xml:space="preserve">éunions préparatoires régionales (RPM) et </w:t>
            </w:r>
            <w:r>
              <w:rPr>
                <w:rFonts w:eastAsia="Calibri" w:cs="Arial"/>
                <w:sz w:val="17"/>
                <w:szCs w:val="17"/>
                <w:lang w:val="fr-CH"/>
              </w:rPr>
              <w:t xml:space="preserve">rapports finals des </w:t>
            </w:r>
            <w:r w:rsidRPr="001542DB">
              <w:rPr>
                <w:rFonts w:eastAsia="Calibri" w:cs="Arial"/>
                <w:sz w:val="17"/>
                <w:szCs w:val="17"/>
                <w:lang w:val="fr-CH"/>
              </w:rPr>
              <w:t>RPM</w:t>
            </w:r>
          </w:p>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D.1-3</w:t>
            </w:r>
            <w:r w:rsidRPr="00A31137">
              <w:rPr>
                <w:rFonts w:eastAsia="Calibri" w:cs="Arial"/>
                <w:color w:val="4F81BD" w:themeColor="accent1"/>
                <w:sz w:val="18"/>
                <w:szCs w:val="18"/>
                <w:lang w:val="fr-CH"/>
              </w:rPr>
              <w:t xml:space="preserve"> </w:t>
            </w:r>
            <w:r w:rsidRPr="001542DB">
              <w:rPr>
                <w:rFonts w:eastAsia="Calibri" w:cs="Arial"/>
                <w:sz w:val="17"/>
                <w:szCs w:val="17"/>
                <w:lang w:val="fr-CH"/>
              </w:rPr>
              <w:t>Groupe consultatif pour le développement des télécommunications (GCDT)</w:t>
            </w:r>
            <w:r>
              <w:rPr>
                <w:rFonts w:eastAsia="Calibri" w:cs="Arial"/>
                <w:sz w:val="17"/>
                <w:szCs w:val="17"/>
                <w:lang w:val="fr-CH"/>
              </w:rPr>
              <w:t xml:space="preserve"> et rapports du GCDT à l'intention du</w:t>
            </w:r>
            <w:r w:rsidRPr="001542DB">
              <w:rPr>
                <w:rFonts w:eastAsia="Calibri" w:cs="Arial"/>
                <w:sz w:val="17"/>
                <w:szCs w:val="17"/>
                <w:lang w:val="fr-CH"/>
              </w:rPr>
              <w:t xml:space="preserve"> Directeur du BDT et</w:t>
            </w:r>
            <w:r>
              <w:rPr>
                <w:rFonts w:eastAsia="Calibri" w:cs="Arial"/>
                <w:sz w:val="17"/>
                <w:szCs w:val="17"/>
                <w:lang w:val="fr-CH"/>
              </w:rPr>
              <w:t xml:space="preserve"> de</w:t>
            </w:r>
            <w:r w:rsidRPr="001542DB">
              <w:rPr>
                <w:rFonts w:eastAsia="Calibri" w:cs="Arial"/>
                <w:sz w:val="17"/>
                <w:szCs w:val="17"/>
                <w:lang w:val="fr-CH"/>
              </w:rPr>
              <w:t xml:space="preserve"> la CMDT</w:t>
            </w:r>
          </w:p>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D.1-4</w:t>
            </w:r>
            <w:r>
              <w:rPr>
                <w:rFonts w:eastAsia="Calibri" w:cs="Arial"/>
                <w:b/>
                <w:bCs/>
                <w:color w:val="4F81BD" w:themeColor="accent1"/>
                <w:sz w:val="18"/>
                <w:szCs w:val="18"/>
                <w:lang w:val="fr-CH"/>
              </w:rPr>
              <w:t xml:space="preserve"> </w:t>
            </w:r>
            <w:r w:rsidRPr="00303ECB">
              <w:rPr>
                <w:rFonts w:eastAsia="Calibri" w:cs="Arial"/>
                <w:color w:val="4F81BD" w:themeColor="accent1"/>
                <w:sz w:val="18"/>
                <w:szCs w:val="18"/>
                <w:lang w:val="fr-CH"/>
              </w:rPr>
              <w:t>Commissions d</w:t>
            </w:r>
            <w:r>
              <w:rPr>
                <w:rFonts w:eastAsia="Calibri" w:cs="Arial"/>
                <w:sz w:val="17"/>
                <w:szCs w:val="17"/>
                <w:lang w:val="fr-CH"/>
              </w:rPr>
              <w:t>'</w:t>
            </w:r>
            <w:r w:rsidRPr="00303ECB">
              <w:rPr>
                <w:rFonts w:eastAsia="Calibri" w:cs="Arial"/>
                <w:color w:val="4F81BD" w:themeColor="accent1"/>
                <w:sz w:val="18"/>
                <w:szCs w:val="18"/>
                <w:lang w:val="fr-CH"/>
              </w:rPr>
              <w:t>études et</w:t>
            </w:r>
            <w:r>
              <w:rPr>
                <w:rFonts w:eastAsia="Calibri" w:cs="Arial"/>
                <w:sz w:val="17"/>
                <w:szCs w:val="17"/>
                <w:lang w:val="fr-CH"/>
              </w:rPr>
              <w:t xml:space="preserve"> l</w:t>
            </w:r>
            <w:r w:rsidRPr="001542DB">
              <w:rPr>
                <w:rFonts w:eastAsia="Calibri" w:cs="Arial"/>
                <w:sz w:val="17"/>
                <w:szCs w:val="17"/>
                <w:lang w:val="fr-CH"/>
              </w:rPr>
              <w:t>ignes directrices, recommandations et rapports des Commissions d'études</w:t>
            </w:r>
          </w:p>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D.1-5</w:t>
            </w:r>
            <w:r w:rsidRPr="00A31137">
              <w:rPr>
                <w:rFonts w:eastAsia="Calibri" w:cs="Arial"/>
                <w:sz w:val="18"/>
                <w:szCs w:val="18"/>
                <w:lang w:val="fr-CH"/>
              </w:rPr>
              <w:t xml:space="preserve"> </w:t>
            </w:r>
            <w:r w:rsidRPr="001542DB">
              <w:rPr>
                <w:rFonts w:eastAsia="Calibri" w:cs="Arial"/>
                <w:sz w:val="17"/>
                <w:szCs w:val="17"/>
                <w:lang w:val="fr-CH"/>
              </w:rPr>
              <w:t>Plate</w:t>
            </w:r>
            <w:r>
              <w:rPr>
                <w:rFonts w:eastAsia="Calibri" w:cs="Arial"/>
                <w:sz w:val="17"/>
                <w:szCs w:val="17"/>
                <w:lang w:val="fr-CH"/>
              </w:rPr>
              <w:t>s-</w:t>
            </w:r>
            <w:r w:rsidRPr="001542DB">
              <w:rPr>
                <w:rFonts w:eastAsia="Calibri" w:cs="Arial"/>
                <w:sz w:val="17"/>
                <w:szCs w:val="17"/>
                <w:lang w:val="fr-CH"/>
              </w:rPr>
              <w:t>formes pour la coordination régionale, y compris les Forums régionaux de développement (RDF)</w:t>
            </w:r>
            <w:r w:rsidR="005A5DDF">
              <w:rPr>
                <w:rFonts w:eastAsia="Calibri" w:cs="Arial"/>
                <w:sz w:val="18"/>
                <w:szCs w:val="18"/>
                <w:lang w:val="fr-CH"/>
              </w:rPr>
              <w:t xml:space="preserve"> </w:t>
            </w:r>
            <w:r>
              <w:rPr>
                <w:rFonts w:eastAsia="Calibri" w:cs="Arial"/>
                <w:i/>
                <w:iCs/>
                <w:color w:val="4F81BD" w:themeColor="accent1"/>
                <w:sz w:val="18"/>
                <w:lang w:val="fr-CH"/>
              </w:rPr>
              <w:t>nouveau</w:t>
            </w:r>
          </w:p>
          <w:p w:rsidR="00B35B04"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D.1-6:</w:t>
            </w:r>
            <w:r>
              <w:rPr>
                <w:rFonts w:eastAsia="Calibri" w:cs="Arial"/>
                <w:b/>
                <w:bCs/>
                <w:color w:val="4F81BD" w:themeColor="accent1"/>
                <w:sz w:val="18"/>
                <w:szCs w:val="18"/>
                <w:lang w:val="fr-CH"/>
              </w:rPr>
              <w:t xml:space="preserve"> </w:t>
            </w:r>
            <w:r w:rsidRPr="00CE15E2">
              <w:rPr>
                <w:rFonts w:eastAsia="Calibri" w:cs="Arial"/>
                <w:sz w:val="18"/>
                <w:szCs w:val="18"/>
                <w:lang w:val="fr-CH"/>
              </w:rPr>
              <w:t>P</w:t>
            </w:r>
            <w:r w:rsidRPr="00A31137">
              <w:rPr>
                <w:rFonts w:eastAsia="Calibri" w:cs="Arial"/>
                <w:sz w:val="18"/>
                <w:szCs w:val="18"/>
                <w:lang w:val="fr-CH"/>
              </w:rPr>
              <w:t>late</w:t>
            </w:r>
            <w:r>
              <w:rPr>
                <w:rFonts w:eastAsia="Calibri" w:cs="Arial"/>
                <w:sz w:val="18"/>
                <w:szCs w:val="18"/>
                <w:lang w:val="fr-CH"/>
              </w:rPr>
              <w:t>s-</w:t>
            </w:r>
            <w:r w:rsidRPr="00A31137">
              <w:rPr>
                <w:rFonts w:eastAsia="Calibri" w:cs="Arial"/>
                <w:sz w:val="18"/>
                <w:szCs w:val="18"/>
                <w:lang w:val="fr-CH"/>
              </w:rPr>
              <w:t>formes pour les partenariats, produits et services</w:t>
            </w:r>
          </w:p>
          <w:p w:rsidR="005A5DDF" w:rsidRPr="00A31137" w:rsidRDefault="005A5DDF" w:rsidP="0011218F">
            <w:pPr>
              <w:spacing w:before="60"/>
              <w:rPr>
                <w:rFonts w:eastAsia="Calibri" w:cs="Arial"/>
                <w:b/>
                <w:bCs/>
                <w:color w:val="4F81BD" w:themeColor="accent1"/>
                <w:sz w:val="18"/>
                <w:lang w:val="fr-CH"/>
              </w:rPr>
            </w:pPr>
            <w:ins w:id="10" w:author="Royer, Veronique" w:date="2017-08-28T09:42:00Z">
              <w:r w:rsidRPr="003F34C5">
                <w:rPr>
                  <w:rFonts w:eastAsia="Calibri" w:cs="Arial"/>
                  <w:b/>
                  <w:bCs/>
                  <w:color w:val="4F81BD" w:themeColor="accent1"/>
                  <w:sz w:val="18"/>
                  <w:szCs w:val="18"/>
                  <w:lang w:val="fr-CH"/>
                </w:rPr>
                <w:t>D.1.7</w:t>
              </w:r>
              <w:r w:rsidRPr="00C578BB">
                <w:rPr>
                  <w:rFonts w:eastAsia="Calibri" w:cs="Arial"/>
                  <w:color w:val="4F81BD" w:themeColor="accent1"/>
                  <w:sz w:val="18"/>
                  <w:szCs w:val="18"/>
                  <w:lang w:val="fr-CH"/>
                </w:rPr>
                <w:t>:</w:t>
              </w:r>
              <w:r w:rsidRPr="00C578BB">
                <w:rPr>
                  <w:rFonts w:eastAsia="Calibri" w:cs="Arial"/>
                  <w:color w:val="2E74B5"/>
                  <w:sz w:val="18"/>
                  <w:szCs w:val="18"/>
                  <w:lang w:val="fr-CH"/>
                </w:rPr>
                <w:t xml:space="preserve"> </w:t>
              </w:r>
              <w:r w:rsidRPr="003F34C5">
                <w:rPr>
                  <w:rFonts w:eastAsia="Calibri" w:cs="Arial"/>
                  <w:sz w:val="17"/>
                  <w:szCs w:val="17"/>
                  <w:lang w:val="fr-CH"/>
                </w:rPr>
                <w:t>Documents d</w:t>
              </w:r>
              <w:r>
                <w:rPr>
                  <w:rFonts w:eastAsia="Calibri" w:cs="Arial"/>
                  <w:sz w:val="17"/>
                  <w:szCs w:val="17"/>
                  <w:lang w:val="fr-CH"/>
                </w:rPr>
                <w:t>'</w:t>
              </w:r>
              <w:r w:rsidRPr="003F34C5">
                <w:rPr>
                  <w:rFonts w:eastAsia="Calibri" w:cs="Arial"/>
                  <w:sz w:val="17"/>
                  <w:szCs w:val="17"/>
                  <w:lang w:val="fr-CH"/>
                </w:rPr>
                <w:t>accords signés de coopération entre les états d</w:t>
              </w:r>
              <w:r>
                <w:rPr>
                  <w:rFonts w:eastAsia="Calibri" w:cs="Arial"/>
                  <w:sz w:val="17"/>
                  <w:szCs w:val="17"/>
                  <w:lang w:val="fr-CH"/>
                </w:rPr>
                <w:t>'</w:t>
              </w:r>
              <w:r w:rsidRPr="003F34C5">
                <w:rPr>
                  <w:rFonts w:eastAsia="Calibri" w:cs="Arial"/>
                  <w:sz w:val="17"/>
                  <w:szCs w:val="17"/>
                  <w:lang w:val="fr-CH"/>
                </w:rPr>
                <w:t>une part, et d</w:t>
              </w:r>
              <w:r>
                <w:rPr>
                  <w:rFonts w:eastAsia="Calibri" w:cs="Arial"/>
                  <w:sz w:val="17"/>
                  <w:szCs w:val="17"/>
                  <w:lang w:val="fr-CH"/>
                </w:rPr>
                <w:t>'</w:t>
              </w:r>
              <w:r w:rsidRPr="003F34C5">
                <w:rPr>
                  <w:rFonts w:eastAsia="Calibri" w:cs="Arial"/>
                  <w:sz w:val="17"/>
                  <w:szCs w:val="17"/>
                  <w:lang w:val="fr-CH"/>
                </w:rPr>
                <w:t>autre part entre les états et les acteurs de l</w:t>
              </w:r>
              <w:r>
                <w:rPr>
                  <w:rFonts w:eastAsia="Calibri" w:cs="Arial"/>
                  <w:sz w:val="17"/>
                  <w:szCs w:val="17"/>
                  <w:lang w:val="fr-CH"/>
                </w:rPr>
                <w:t>'</w:t>
              </w:r>
              <w:r w:rsidRPr="003F34C5">
                <w:rPr>
                  <w:rFonts w:eastAsia="Calibri" w:cs="Arial"/>
                  <w:sz w:val="17"/>
                  <w:szCs w:val="17"/>
                  <w:lang w:val="fr-CH"/>
                </w:rPr>
                <w:t>écosystème des TIC au BDT</w:t>
              </w:r>
            </w:ins>
          </w:p>
        </w:tc>
        <w:tc>
          <w:tcPr>
            <w:tcW w:w="3827" w:type="dxa"/>
          </w:tcPr>
          <w:p w:rsidR="00B35B04" w:rsidRPr="00A31137" w:rsidRDefault="00B3315C" w:rsidP="0011218F">
            <w:pPr>
              <w:spacing w:before="60"/>
              <w:rPr>
                <w:rFonts w:eastAsia="Calibri" w:cs="Arial"/>
                <w:sz w:val="18"/>
                <w:szCs w:val="18"/>
                <w:lang w:val="fr-CH"/>
              </w:rPr>
            </w:pPr>
            <w:r w:rsidRPr="00A31137">
              <w:rPr>
                <w:rFonts w:eastAsia="Calibri" w:cs="Arial"/>
                <w:b/>
                <w:bCs/>
                <w:color w:val="4F81BD" w:themeColor="accent1"/>
                <w:sz w:val="18"/>
                <w:szCs w:val="18"/>
                <w:lang w:val="fr-CH"/>
              </w:rPr>
              <w:t xml:space="preserve">D.2-1 </w:t>
            </w:r>
            <w:r w:rsidRPr="003B0607">
              <w:rPr>
                <w:rFonts w:eastAsia="Calibri" w:cs="Arial"/>
                <w:sz w:val="17"/>
                <w:szCs w:val="17"/>
                <w:lang w:val="fr-CH"/>
              </w:rPr>
              <w:t>Produits et services relatifs aux infrastructu</w:t>
            </w:r>
            <w:r w:rsidR="005A5DDF">
              <w:rPr>
                <w:rFonts w:eastAsia="Calibri" w:cs="Arial"/>
                <w:sz w:val="17"/>
                <w:szCs w:val="17"/>
                <w:lang w:val="fr-CH"/>
              </w:rPr>
              <w:t>res de télécommunication/TIC, y </w:t>
            </w:r>
            <w:r w:rsidRPr="003B0607">
              <w:rPr>
                <w:rFonts w:eastAsia="Calibri" w:cs="Arial"/>
                <w:sz w:val="17"/>
                <w:szCs w:val="17"/>
                <w:lang w:val="fr-CH"/>
              </w:rPr>
              <w:t>compris pour le larg</w:t>
            </w:r>
            <w:r w:rsidR="005A5DDF">
              <w:rPr>
                <w:rFonts w:eastAsia="Calibri" w:cs="Arial"/>
                <w:sz w:val="17"/>
                <w:szCs w:val="17"/>
                <w:lang w:val="fr-CH"/>
              </w:rPr>
              <w:t>e bande et la radiodiffusion, y </w:t>
            </w:r>
            <w:r w:rsidRPr="003B0607">
              <w:rPr>
                <w:rFonts w:eastAsia="Calibri" w:cs="Arial"/>
                <w:sz w:val="17"/>
                <w:szCs w:val="17"/>
                <w:lang w:val="fr-CH"/>
              </w:rPr>
              <w:t>compris pour la réduction de l'écart existant en matière de normalisation, la conformité, l'interopérabilité et la gestion du spectre</w:t>
            </w:r>
          </w:p>
          <w:p w:rsidR="00B35B04" w:rsidRPr="003B0607" w:rsidRDefault="00B3315C" w:rsidP="0011218F">
            <w:pPr>
              <w:spacing w:before="60"/>
              <w:rPr>
                <w:rFonts w:eastAsia="Calibri" w:cs="Arial"/>
                <w:sz w:val="17"/>
                <w:szCs w:val="17"/>
                <w:lang w:val="fr-CH"/>
              </w:rPr>
            </w:pPr>
            <w:r w:rsidRPr="003B0607">
              <w:rPr>
                <w:rFonts w:eastAsia="Calibri" w:cs="Arial"/>
                <w:b/>
                <w:bCs/>
                <w:color w:val="4F81BD" w:themeColor="accent1"/>
                <w:sz w:val="18"/>
                <w:szCs w:val="18"/>
                <w:lang w:val="fr-CH"/>
              </w:rPr>
              <w:t>D.2-2</w:t>
            </w:r>
            <w:r w:rsidRPr="003B0607">
              <w:rPr>
                <w:rFonts w:eastAsia="Calibri" w:cs="Arial"/>
                <w:color w:val="4F81BD" w:themeColor="accent1"/>
                <w:sz w:val="18"/>
                <w:szCs w:val="18"/>
                <w:lang w:val="fr-CH"/>
              </w:rPr>
              <w:t xml:space="preserve"> </w:t>
            </w:r>
            <w:r w:rsidRPr="003B0607">
              <w:rPr>
                <w:rFonts w:eastAsia="Calibri" w:cs="Arial"/>
                <w:sz w:val="17"/>
                <w:szCs w:val="17"/>
                <w:lang w:val="fr-CH"/>
              </w:rPr>
              <w:t>Produits et services visant à instaurer la confiance et la sécurité dans l'utilisation des télécommunications/TIC</w:t>
            </w:r>
          </w:p>
          <w:p w:rsidR="00B35B04" w:rsidRPr="003B0607" w:rsidRDefault="00B3315C" w:rsidP="0011218F">
            <w:pPr>
              <w:spacing w:before="60"/>
              <w:rPr>
                <w:rFonts w:eastAsia="Calibri" w:cs="Arial"/>
                <w:b/>
                <w:bCs/>
                <w:color w:val="4F81BD" w:themeColor="accent1"/>
                <w:sz w:val="18"/>
                <w:lang w:val="fr-CH"/>
              </w:rPr>
            </w:pPr>
            <w:r w:rsidRPr="003B0607">
              <w:rPr>
                <w:rFonts w:eastAsia="Calibri" w:cs="Arial"/>
                <w:b/>
                <w:bCs/>
                <w:color w:val="4F81BD" w:themeColor="accent1"/>
                <w:sz w:val="18"/>
                <w:szCs w:val="18"/>
                <w:lang w:val="fr-CH"/>
              </w:rPr>
              <w:t>D.2-3</w:t>
            </w:r>
            <w:r w:rsidRPr="003B0607">
              <w:rPr>
                <w:rFonts w:eastAsia="Calibri" w:cs="Arial"/>
                <w:color w:val="4F81BD" w:themeColor="accent1"/>
                <w:sz w:val="18"/>
                <w:szCs w:val="18"/>
                <w:lang w:val="fr-CH"/>
              </w:rPr>
              <w:t xml:space="preserve"> </w:t>
            </w:r>
            <w:r w:rsidRPr="003B0607">
              <w:rPr>
                <w:rFonts w:eastAsia="Calibri" w:cs="Arial"/>
                <w:sz w:val="17"/>
                <w:szCs w:val="17"/>
                <w:lang w:val="fr-CH"/>
              </w:rPr>
              <w:t>Produits et services relatifs à la réduction des risques de catastrophe et aux télécommunications d'urgence</w:t>
            </w:r>
          </w:p>
        </w:tc>
        <w:tc>
          <w:tcPr>
            <w:tcW w:w="3260" w:type="dxa"/>
          </w:tcPr>
          <w:p w:rsidR="00B35B04" w:rsidRPr="001542DB" w:rsidRDefault="00B3315C" w:rsidP="0011218F">
            <w:pPr>
              <w:spacing w:before="60"/>
              <w:rPr>
                <w:rFonts w:eastAsia="Calibri" w:cs="Arial"/>
                <w:sz w:val="17"/>
                <w:szCs w:val="17"/>
                <w:lang w:val="fr-CH"/>
              </w:rPr>
            </w:pPr>
            <w:r w:rsidRPr="003B0607">
              <w:rPr>
                <w:rFonts w:eastAsia="Calibri" w:cs="Arial"/>
                <w:b/>
                <w:bCs/>
                <w:color w:val="4F81BD" w:themeColor="accent1"/>
                <w:sz w:val="18"/>
                <w:szCs w:val="18"/>
                <w:lang w:val="fr-CH"/>
              </w:rPr>
              <w:t>D.3-1</w:t>
            </w:r>
            <w:r w:rsidRPr="001542DB">
              <w:rPr>
                <w:rFonts w:eastAsia="Calibri" w:cs="Arial"/>
                <w:sz w:val="17"/>
                <w:szCs w:val="17"/>
                <w:lang w:val="fr-CH"/>
              </w:rPr>
              <w:t xml:space="preserve"> Produits et services relatifs aux politiques et à la réglementation en matière de télécommunications/TIC</w:t>
            </w:r>
          </w:p>
          <w:p w:rsidR="0011218F" w:rsidRDefault="00B3315C" w:rsidP="0011218F">
            <w:pPr>
              <w:spacing w:before="60" w:after="60"/>
              <w:rPr>
                <w:rFonts w:eastAsia="Calibri" w:cs="Arial"/>
                <w:sz w:val="17"/>
                <w:szCs w:val="17"/>
                <w:lang w:val="fr-CH"/>
              </w:rPr>
            </w:pPr>
            <w:r w:rsidRPr="003B0607">
              <w:rPr>
                <w:rFonts w:eastAsia="Calibri" w:cs="Arial"/>
                <w:b/>
                <w:bCs/>
                <w:color w:val="4F81BD" w:themeColor="accent1"/>
                <w:sz w:val="18"/>
                <w:szCs w:val="18"/>
                <w:lang w:val="fr-CH"/>
              </w:rPr>
              <w:t>D.3-2</w:t>
            </w:r>
            <w:r w:rsidRPr="001542DB">
              <w:rPr>
                <w:sz w:val="17"/>
                <w:szCs w:val="17"/>
                <w:lang w:val="fr-CH"/>
              </w:rPr>
              <w:t xml:space="preserve"> </w:t>
            </w:r>
            <w:r w:rsidRPr="001542DB">
              <w:rPr>
                <w:rFonts w:eastAsia="Calibri" w:cs="Arial"/>
                <w:sz w:val="17"/>
                <w:szCs w:val="17"/>
                <w:lang w:val="fr-CH"/>
              </w:rPr>
              <w:t xml:space="preserve">Produits et services relatifs aux statistiques sur les télécommunications/TIC </w:t>
            </w:r>
          </w:p>
          <w:p w:rsidR="00B35B04" w:rsidRPr="001542DB" w:rsidRDefault="00B3315C" w:rsidP="0011218F">
            <w:pPr>
              <w:spacing w:before="60" w:after="60"/>
              <w:rPr>
                <w:sz w:val="17"/>
                <w:szCs w:val="17"/>
                <w:lang w:val="fr-CH"/>
              </w:rPr>
            </w:pPr>
            <w:r w:rsidRPr="003B0607">
              <w:rPr>
                <w:rFonts w:eastAsia="Calibri" w:cs="Arial"/>
                <w:b/>
                <w:bCs/>
                <w:color w:val="4F81BD" w:themeColor="accent1"/>
                <w:sz w:val="18"/>
                <w:szCs w:val="18"/>
                <w:lang w:val="fr-CH"/>
              </w:rPr>
              <w:t>D.3-3</w:t>
            </w:r>
            <w:r w:rsidRPr="001542DB">
              <w:rPr>
                <w:sz w:val="17"/>
                <w:szCs w:val="17"/>
                <w:lang w:val="fr-CH"/>
              </w:rPr>
              <w:t xml:space="preserve"> </w:t>
            </w:r>
            <w:r w:rsidRPr="001542DB">
              <w:rPr>
                <w:rFonts w:eastAsia="Calibri" w:cs="Arial"/>
                <w:sz w:val="17"/>
                <w:szCs w:val="17"/>
                <w:lang w:val="fr-CH"/>
              </w:rPr>
              <w:t>Produits et services relatifs à l'amélioration des capacités humaines et institutionnelles</w:t>
            </w:r>
          </w:p>
          <w:p w:rsidR="00B35B04" w:rsidRPr="00D5197E" w:rsidRDefault="00B3315C" w:rsidP="00B26180">
            <w:pPr>
              <w:spacing w:before="0"/>
              <w:rPr>
                <w:rFonts w:eastAsia="Calibri" w:cs="Arial"/>
                <w:b/>
                <w:bCs/>
                <w:color w:val="4F81BD" w:themeColor="accent1"/>
                <w:sz w:val="18"/>
                <w:lang w:val="fr-CH"/>
              </w:rPr>
            </w:pPr>
            <w:r w:rsidRPr="003B0607">
              <w:rPr>
                <w:rFonts w:eastAsia="Calibri" w:cs="Arial"/>
                <w:b/>
                <w:bCs/>
                <w:color w:val="4F81BD" w:themeColor="accent1"/>
                <w:sz w:val="18"/>
                <w:szCs w:val="18"/>
                <w:lang w:val="fr-CH"/>
              </w:rPr>
              <w:t>D.3-4</w:t>
            </w:r>
            <w:r w:rsidRPr="001542DB">
              <w:rPr>
                <w:sz w:val="17"/>
                <w:szCs w:val="17"/>
                <w:lang w:val="fr-CH"/>
              </w:rPr>
              <w:t xml:space="preserve"> </w:t>
            </w:r>
            <w:r w:rsidRPr="001542DB">
              <w:rPr>
                <w:rFonts w:eastAsia="Calibri" w:cs="Arial"/>
                <w:sz w:val="17"/>
                <w:szCs w:val="17"/>
                <w:lang w:val="fr-CH"/>
              </w:rPr>
              <w:t xml:space="preserve">Produits et services relatifs à l'innovation </w:t>
            </w:r>
            <w:r>
              <w:rPr>
                <w:rFonts w:eastAsia="Calibri" w:cs="Arial"/>
                <w:sz w:val="17"/>
                <w:szCs w:val="17"/>
                <w:lang w:val="fr-CH"/>
              </w:rPr>
              <w:t xml:space="preserve">dans le domaine des télécommunications/TIC </w:t>
            </w:r>
          </w:p>
        </w:tc>
        <w:tc>
          <w:tcPr>
            <w:tcW w:w="3827" w:type="dxa"/>
          </w:tcPr>
          <w:p w:rsidR="00B35B04" w:rsidRDefault="00B3315C" w:rsidP="0011218F">
            <w:pPr>
              <w:spacing w:before="60"/>
              <w:rPr>
                <w:rFonts w:eastAsia="Calibri" w:cs="Arial"/>
                <w:sz w:val="17"/>
                <w:szCs w:val="17"/>
                <w:lang w:val="fr-CH"/>
              </w:rPr>
            </w:pPr>
            <w:r w:rsidRPr="003B0607">
              <w:rPr>
                <w:rFonts w:eastAsia="Calibri" w:cs="Arial"/>
                <w:b/>
                <w:bCs/>
                <w:color w:val="4F81BD" w:themeColor="accent1"/>
                <w:sz w:val="18"/>
                <w:szCs w:val="18"/>
                <w:lang w:val="fr-CH"/>
              </w:rPr>
              <w:t>D.4-1</w:t>
            </w:r>
            <w:r w:rsidRPr="001542DB">
              <w:rPr>
                <w:rFonts w:eastAsia="Calibri" w:cs="Arial"/>
                <w:sz w:val="17"/>
                <w:szCs w:val="17"/>
                <w:lang w:val="fr-CH"/>
              </w:rPr>
              <w:t xml:space="preserve"> Produits et services visant à fournir une assistance ciblée aux PMA, PEID, PDSL et aux pays dont l'économie est en transit</w:t>
            </w:r>
          </w:p>
          <w:p w:rsidR="00B35B04" w:rsidRPr="001542DB" w:rsidRDefault="00B3315C" w:rsidP="0011218F">
            <w:pPr>
              <w:spacing w:before="60"/>
              <w:rPr>
                <w:rFonts w:eastAsia="Calibri" w:cs="Arial"/>
                <w:sz w:val="17"/>
                <w:szCs w:val="17"/>
                <w:lang w:val="fr-CH"/>
              </w:rPr>
            </w:pPr>
            <w:r w:rsidRPr="003B0607">
              <w:rPr>
                <w:rFonts w:eastAsia="Calibri" w:cs="Arial"/>
                <w:b/>
                <w:bCs/>
                <w:color w:val="4F81BD" w:themeColor="accent1"/>
                <w:sz w:val="18"/>
                <w:szCs w:val="18"/>
                <w:lang w:val="fr-CH"/>
              </w:rPr>
              <w:t>D.4-2</w:t>
            </w:r>
            <w:r w:rsidRPr="001542DB">
              <w:rPr>
                <w:sz w:val="17"/>
                <w:szCs w:val="17"/>
                <w:lang w:val="fr-CH"/>
              </w:rPr>
              <w:t xml:space="preserve"> </w:t>
            </w:r>
            <w:r w:rsidRPr="001542DB">
              <w:rPr>
                <w:rFonts w:eastAsia="Calibri" w:cs="Arial"/>
                <w:sz w:val="17"/>
                <w:szCs w:val="17"/>
                <w:lang w:val="fr-CH"/>
              </w:rPr>
              <w:t>Produits et services relatifs aux applications TIC</w:t>
            </w:r>
          </w:p>
          <w:p w:rsidR="00B35B04" w:rsidRPr="00D5197E" w:rsidRDefault="00B3315C" w:rsidP="0011218F">
            <w:pPr>
              <w:spacing w:before="60"/>
              <w:rPr>
                <w:sz w:val="18"/>
                <w:szCs w:val="18"/>
                <w:lang w:val="fr-CH"/>
              </w:rPr>
            </w:pPr>
            <w:r w:rsidRPr="003B0607">
              <w:rPr>
                <w:rFonts w:eastAsia="Calibri" w:cs="Arial"/>
                <w:b/>
                <w:bCs/>
                <w:color w:val="4F81BD" w:themeColor="accent1"/>
                <w:sz w:val="18"/>
                <w:szCs w:val="18"/>
                <w:lang w:val="fr-CH"/>
              </w:rPr>
              <w:t xml:space="preserve">D.4-3 </w:t>
            </w:r>
            <w:r w:rsidRPr="001542DB">
              <w:rPr>
                <w:rFonts w:eastAsia="Calibri" w:cs="Arial"/>
                <w:sz w:val="17"/>
                <w:szCs w:val="17"/>
                <w:lang w:val="fr-CH"/>
              </w:rPr>
              <w:t>Produits et services relatifs à l'inclusion numérique des personnes ayant des besoins particuliers</w:t>
            </w:r>
          </w:p>
          <w:p w:rsidR="00B35B04" w:rsidRPr="00D5197E" w:rsidRDefault="00B3315C" w:rsidP="0011218F">
            <w:pPr>
              <w:spacing w:before="60"/>
              <w:rPr>
                <w:sz w:val="18"/>
                <w:lang w:val="fr-CH"/>
              </w:rPr>
            </w:pPr>
            <w:r w:rsidRPr="003B0607">
              <w:rPr>
                <w:rFonts w:eastAsia="Calibri" w:cs="Arial"/>
                <w:b/>
                <w:bCs/>
                <w:color w:val="4F81BD" w:themeColor="accent1"/>
                <w:sz w:val="18"/>
                <w:szCs w:val="18"/>
                <w:lang w:val="fr-CH"/>
              </w:rPr>
              <w:t>D.4-4</w:t>
            </w:r>
            <w:r w:rsidRPr="001542DB">
              <w:rPr>
                <w:rFonts w:eastAsia="Calibri" w:cs="Arial"/>
                <w:sz w:val="17"/>
                <w:szCs w:val="17"/>
                <w:lang w:val="fr-CH"/>
              </w:rPr>
              <w:t xml:space="preserve"> Produits et services relatifs aux applications TIC concernant l'adaptation aux effets des changements climatiques et l'atténuation de ces effets</w:t>
            </w:r>
            <w:r w:rsidRPr="00D5197E">
              <w:rPr>
                <w:sz w:val="18"/>
                <w:lang w:val="fr-CH"/>
              </w:rPr>
              <w:t xml:space="preserve"> </w:t>
            </w:r>
          </w:p>
        </w:tc>
      </w:tr>
    </w:tbl>
    <w:p w:rsidR="00227333" w:rsidRDefault="00B3315C" w:rsidP="00B26180">
      <w:pPr>
        <w:pStyle w:val="AnnexNo"/>
        <w:tabs>
          <w:tab w:val="center" w:pos="6999"/>
          <w:tab w:val="left" w:pos="10350"/>
        </w:tabs>
        <w:rPr>
          <w:lang w:val="fr-CH"/>
        </w:rPr>
      </w:pPr>
      <w:r>
        <w:br w:type="page"/>
      </w:r>
      <w:r w:rsidRPr="003F6F5B">
        <w:rPr>
          <w:lang w:val="fr-CH"/>
        </w:rPr>
        <w:lastRenderedPageBreak/>
        <w:t>Annexe A</w:t>
      </w:r>
    </w:p>
    <w:p w:rsidR="00B35B04" w:rsidRDefault="00B3315C" w:rsidP="00B26180">
      <w:pPr>
        <w:pStyle w:val="Annextitle"/>
        <w:spacing w:after="0"/>
        <w:rPr>
          <w:lang w:val="fr-CH"/>
        </w:rPr>
      </w:pPr>
      <w:r w:rsidRPr="00C574CF">
        <w:rPr>
          <w:lang w:val="fr-CH"/>
        </w:rPr>
        <w:t>Projet de contribution de</w:t>
      </w:r>
      <w:r>
        <w:rPr>
          <w:lang w:val="fr-CH"/>
        </w:rPr>
        <w:t xml:space="preserve"> </w:t>
      </w:r>
      <w:r w:rsidRPr="00C574CF">
        <w:rPr>
          <w:lang w:val="fr-CH"/>
        </w:rPr>
        <w:t>l</w:t>
      </w:r>
      <w:r>
        <w:rPr>
          <w:lang w:val="fr-CH"/>
        </w:rPr>
        <w:t>'</w:t>
      </w:r>
      <w:r w:rsidR="005A5DDF">
        <w:rPr>
          <w:lang w:val="fr-CH"/>
        </w:rPr>
        <w:t>UIT-D au P</w:t>
      </w:r>
      <w:r w:rsidRPr="00C574CF">
        <w:rPr>
          <w:lang w:val="fr-CH"/>
        </w:rPr>
        <w:t>lan stratégique de l</w:t>
      </w:r>
      <w:r>
        <w:rPr>
          <w:lang w:val="fr-CH"/>
        </w:rPr>
        <w:t>'</w:t>
      </w:r>
      <w:r w:rsidRPr="00C574CF">
        <w:rPr>
          <w:lang w:val="fr-CH"/>
        </w:rPr>
        <w:t xml:space="preserve">UIT pour la période </w:t>
      </w:r>
      <w:r>
        <w:rPr>
          <w:lang w:val="fr-CH"/>
        </w:rPr>
        <w:t xml:space="preserve">2020-2023: </w:t>
      </w:r>
      <w:r w:rsidR="005A5DDF">
        <w:rPr>
          <w:lang w:val="fr-CH"/>
        </w:rPr>
        <w:br/>
      </w:r>
      <w:r>
        <w:rPr>
          <w:lang w:val="fr-CH"/>
        </w:rPr>
        <w:t>objectif</w:t>
      </w:r>
      <w:r w:rsidRPr="00C574CF">
        <w:rPr>
          <w:lang w:val="fr-CH"/>
        </w:rPr>
        <w:t xml:space="preserve">s, </w:t>
      </w:r>
      <w:r>
        <w:rPr>
          <w:lang w:val="fr-CH"/>
        </w:rPr>
        <w:t>résultats</w:t>
      </w:r>
      <w:r w:rsidRPr="00C574CF">
        <w:rPr>
          <w:lang w:val="fr-CH"/>
        </w:rPr>
        <w:t xml:space="preserve">, </w:t>
      </w:r>
      <w:r>
        <w:rPr>
          <w:lang w:val="fr-CH"/>
        </w:rPr>
        <w:t>ODD et grandes orientations du SMSI</w:t>
      </w:r>
    </w:p>
    <w:tbl>
      <w:tblPr>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B35B04" w:rsidRPr="008227A7" w:rsidTr="004F05DC">
        <w:trPr>
          <w:cantSplit/>
          <w:trHeight w:val="1134"/>
          <w:tblHeader/>
        </w:trPr>
        <w:tc>
          <w:tcPr>
            <w:tcW w:w="534" w:type="dxa"/>
            <w:textDirection w:val="btLr"/>
            <w:vAlign w:val="center"/>
          </w:tcPr>
          <w:p w:rsidR="00B35B04" w:rsidRPr="008227A7" w:rsidRDefault="00B3315C" w:rsidP="00B26180">
            <w:pPr>
              <w:spacing w:before="40" w:after="40"/>
              <w:ind w:left="113" w:right="113"/>
              <w:jc w:val="center"/>
              <w:rPr>
                <w:rFonts w:eastAsia="Calibri" w:cs="Arial"/>
                <w:color w:val="4F81BD" w:themeColor="accent1"/>
                <w:sz w:val="17"/>
                <w:szCs w:val="17"/>
              </w:rPr>
            </w:pPr>
            <w:r w:rsidRPr="008227A7">
              <w:rPr>
                <w:rFonts w:eastAsia="Calibri" w:cs="Arial"/>
                <w:sz w:val="17"/>
                <w:szCs w:val="17"/>
              </w:rPr>
              <w:t>Objectifs</w:t>
            </w:r>
          </w:p>
        </w:tc>
        <w:tc>
          <w:tcPr>
            <w:tcW w:w="2693" w:type="dxa"/>
          </w:tcPr>
          <w:p w:rsidR="00B35B04" w:rsidRPr="008227A7" w:rsidRDefault="00B3315C" w:rsidP="00B26180">
            <w:pPr>
              <w:spacing w:before="40" w:after="40"/>
              <w:rPr>
                <w:rFonts w:eastAsia="Calibri" w:cs="Arial"/>
                <w:sz w:val="17"/>
                <w:szCs w:val="17"/>
                <w:lang w:val="fr-CH"/>
              </w:rPr>
            </w:pPr>
            <w:r w:rsidRPr="008227A7">
              <w:rPr>
                <w:rFonts w:eastAsia="Calibri" w:cs="Arial"/>
                <w:sz w:val="17"/>
                <w:szCs w:val="17"/>
                <w:lang w:val="fr-CH"/>
              </w:rPr>
              <w:t>D.1 Coordination: Promouvoir la coopération et la conclusion d'accords à l'échelle internationale concernant les questions de développement des télécommunications/TIC</w:t>
            </w:r>
          </w:p>
        </w:tc>
        <w:tc>
          <w:tcPr>
            <w:tcW w:w="3856" w:type="dxa"/>
          </w:tcPr>
          <w:p w:rsidR="00B35B04" w:rsidRPr="008227A7" w:rsidRDefault="00B3315C" w:rsidP="00B26180">
            <w:pPr>
              <w:spacing w:before="40" w:after="40"/>
              <w:rPr>
                <w:rFonts w:eastAsia="Calibri" w:cs="Arial"/>
                <w:sz w:val="17"/>
                <w:szCs w:val="17"/>
                <w:lang w:val="fr-CH"/>
              </w:rPr>
            </w:pPr>
            <w:r w:rsidRPr="008227A7">
              <w:rPr>
                <w:rFonts w:eastAsia="Calibri" w:cs="Arial"/>
                <w:sz w:val="17"/>
                <w:szCs w:val="17"/>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B35B04" w:rsidRPr="008227A7" w:rsidRDefault="00B3315C" w:rsidP="00B26180">
            <w:pPr>
              <w:spacing w:before="40" w:after="40"/>
              <w:rPr>
                <w:rFonts w:eastAsia="Calibri" w:cs="Arial"/>
                <w:sz w:val="17"/>
                <w:szCs w:val="17"/>
                <w:lang w:val="fr-CH"/>
              </w:rPr>
            </w:pPr>
            <w:r w:rsidRPr="008227A7">
              <w:rPr>
                <w:rFonts w:eastAsia="Calibri" w:cs="Arial"/>
                <w:sz w:val="17"/>
                <w:szCs w:val="17"/>
                <w:lang w:val="fr-CH"/>
              </w:rPr>
              <w:t>D.3 Cadre favorable: Promouvoir la mise en place de politiques et d'un environnement réglementaire favorables au développement durable des télécommunications/TIC</w:t>
            </w:r>
          </w:p>
        </w:tc>
        <w:tc>
          <w:tcPr>
            <w:tcW w:w="3897" w:type="dxa"/>
          </w:tcPr>
          <w:p w:rsidR="00B35B04" w:rsidRPr="008227A7" w:rsidRDefault="00B3315C" w:rsidP="00B26180">
            <w:pPr>
              <w:spacing w:before="40" w:after="40"/>
              <w:rPr>
                <w:rFonts w:eastAsia="Calibri" w:cs="Arial"/>
                <w:sz w:val="17"/>
                <w:szCs w:val="17"/>
                <w:lang w:val="fr-CH"/>
              </w:rPr>
            </w:pPr>
            <w:r w:rsidRPr="008227A7">
              <w:rPr>
                <w:rFonts w:eastAsia="Calibri" w:cs="Arial"/>
                <w:sz w:val="17"/>
                <w:szCs w:val="17"/>
                <w:lang w:val="fr-CH"/>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B35B04" w:rsidRPr="008227A7" w:rsidTr="004F05DC">
        <w:trPr>
          <w:cantSplit/>
          <w:trHeight w:val="274"/>
        </w:trPr>
        <w:tc>
          <w:tcPr>
            <w:tcW w:w="534" w:type="dxa"/>
            <w:textDirection w:val="btLr"/>
            <w:vAlign w:val="center"/>
          </w:tcPr>
          <w:p w:rsidR="00B35B04" w:rsidRPr="008227A7" w:rsidRDefault="00B3315C" w:rsidP="00B26180">
            <w:pPr>
              <w:spacing w:after="60"/>
              <w:ind w:left="113" w:right="113"/>
              <w:jc w:val="center"/>
              <w:rPr>
                <w:rFonts w:eastAsia="Calibri" w:cs="Arial"/>
                <w:color w:val="4F81BD" w:themeColor="accent1"/>
                <w:sz w:val="17"/>
                <w:szCs w:val="17"/>
              </w:rPr>
            </w:pPr>
            <w:r w:rsidRPr="008227A7">
              <w:rPr>
                <w:rFonts w:eastAsia="Calibri" w:cs="Arial"/>
                <w:color w:val="4F81BD" w:themeColor="accent1"/>
                <w:sz w:val="17"/>
                <w:szCs w:val="17"/>
              </w:rPr>
              <w:t>Résultats</w:t>
            </w:r>
          </w:p>
        </w:tc>
        <w:tc>
          <w:tcPr>
            <w:tcW w:w="2693" w:type="dxa"/>
          </w:tcPr>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D.1-1</w:t>
            </w:r>
            <w:r w:rsidRPr="008227A7">
              <w:rPr>
                <w:rFonts w:eastAsia="Calibri" w:cs="Arial"/>
                <w:sz w:val="17"/>
                <w:szCs w:val="17"/>
                <w:lang w:val="fr-CH"/>
              </w:rPr>
              <w:t>: Examen plus approfondi et meilleure adhésion au projet de contribution de l'UIT-D au projet de plan stratégique de l'UIT, à la Déclaration de la Conférence mondiale de développement des télécommunications (CMDT) et au Plan d'action de la CMDT.</w:t>
            </w:r>
          </w:p>
          <w:p w:rsidR="00B35B04" w:rsidRPr="008227A7" w:rsidRDefault="00B3315C" w:rsidP="0011218F">
            <w:pPr>
              <w:spacing w:before="60"/>
              <w:rPr>
                <w:rFonts w:eastAsia="Calibri" w:cs="Arial"/>
                <w:sz w:val="17"/>
                <w:szCs w:val="17"/>
                <w:lang w:val="fr-CH"/>
              </w:rPr>
            </w:pPr>
            <w:r w:rsidRPr="008227A7">
              <w:rPr>
                <w:rFonts w:eastAsia="Calibri" w:cs="Arial"/>
                <w:i/>
                <w:iCs/>
                <w:color w:val="4F81BD" w:themeColor="accent1"/>
                <w:sz w:val="17"/>
                <w:szCs w:val="17"/>
                <w:lang w:val="fr-CH"/>
              </w:rPr>
              <w:t>Tiré des ré</w:t>
            </w:r>
            <w:r w:rsidR="005A5DDF" w:rsidRPr="008227A7">
              <w:rPr>
                <w:rFonts w:eastAsia="Calibri" w:cs="Arial"/>
                <w:i/>
                <w:iCs/>
                <w:color w:val="4F81BD" w:themeColor="accent1"/>
                <w:sz w:val="17"/>
                <w:szCs w:val="17"/>
                <w:lang w:val="fr-CH"/>
              </w:rPr>
              <w:t xml:space="preserve">sultats D.1-1 à D.1-6 et </w:t>
            </w:r>
            <w:r w:rsidRPr="008227A7">
              <w:rPr>
                <w:rFonts w:eastAsia="Calibri" w:cs="Arial"/>
                <w:i/>
                <w:iCs/>
                <w:color w:val="4F81BD" w:themeColor="accent1"/>
                <w:sz w:val="17"/>
                <w:szCs w:val="17"/>
                <w:lang w:val="fr-CH"/>
              </w:rPr>
              <w:t>D.1-8 à D.1-10 du Plan stratégique pour la période 2016-2019</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5A5DDF"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1, 3, 5, 10, 16 </w:t>
            </w:r>
            <w:r w:rsidRPr="008227A7">
              <w:rPr>
                <w:rFonts w:eastAsia="Calibri" w:cs="Arial"/>
                <w:sz w:val="17"/>
                <w:szCs w:val="17"/>
                <w:lang w:val="fr-CH"/>
              </w:rPr>
              <w:t xml:space="preserve">et </w:t>
            </w:r>
            <w:r w:rsidRPr="008227A7">
              <w:rPr>
                <w:rFonts w:eastAsia="Calibri" w:cs="Arial"/>
                <w:color w:val="10662B"/>
                <w:sz w:val="17"/>
                <w:szCs w:val="17"/>
                <w:lang w:val="fr-CH"/>
              </w:rPr>
              <w:t>17</w:t>
            </w:r>
            <w:r w:rsidRPr="008227A7">
              <w:rPr>
                <w:rFonts w:eastAsia="Calibri" w:cs="Arial"/>
                <w:sz w:val="17"/>
                <w:szCs w:val="17"/>
                <w:lang w:val="fr-CH"/>
              </w:rPr>
              <w:t xml:space="preserve"> des</w:t>
            </w:r>
            <w:r w:rsidRPr="008227A7">
              <w:rPr>
                <w:rFonts w:eastAsia="Calibri" w:cs="Arial"/>
                <w:color w:val="10662B"/>
                <w:sz w:val="17"/>
                <w:szCs w:val="17"/>
                <w:lang w:val="fr-CH"/>
              </w:rPr>
              <w:t xml:space="preserve"> ODD</w:t>
            </w:r>
          </w:p>
          <w:p w:rsidR="00B35B04" w:rsidRPr="008227A7" w:rsidRDefault="00B3315C" w:rsidP="00B26180">
            <w:pPr>
              <w:spacing w:before="0"/>
              <w:rPr>
                <w:rFonts w:eastAsia="Calibri" w:cs="Arial"/>
                <w:b/>
                <w:bCs/>
                <w:color w:val="4F81BD" w:themeColor="accent1"/>
                <w:sz w:val="17"/>
                <w:szCs w:val="17"/>
                <w:lang w:val="fr-CH"/>
              </w:rPr>
            </w:pPr>
            <w:r w:rsidRPr="008227A7">
              <w:rPr>
                <w:rFonts w:eastAsia="Calibri" w:cs="Arial"/>
                <w:sz w:val="17"/>
                <w:szCs w:val="17"/>
                <w:lang w:val="fr-CH"/>
              </w:rPr>
              <w:t xml:space="preserve">Contribue à la coordination de la mise en </w:t>
            </w:r>
            <w:r w:rsidR="005A5DDF" w:rsidRPr="008227A7">
              <w:rPr>
                <w:rFonts w:eastAsia="Calibri" w:cs="Arial"/>
                <w:sz w:val="17"/>
                <w:szCs w:val="17"/>
                <w:lang w:val="fr-CH"/>
              </w:rPr>
              <w:t>oe</w:t>
            </w:r>
            <w:r w:rsidRPr="008227A7">
              <w:rPr>
                <w:rFonts w:eastAsia="Calibri" w:cs="Arial"/>
                <w:sz w:val="17"/>
                <w:szCs w:val="17"/>
                <w:lang w:val="fr-CH"/>
              </w:rPr>
              <w:t xml:space="preserve">uvre des </w:t>
            </w:r>
            <w:r w:rsidR="008227A7">
              <w:rPr>
                <w:rFonts w:eastAsia="Calibri" w:cs="Arial"/>
                <w:color w:val="C0504D" w:themeColor="accent2"/>
                <w:sz w:val="17"/>
                <w:szCs w:val="17"/>
                <w:lang w:val="fr-CH"/>
              </w:rPr>
              <w:t>GO-SMSI C1 et </w:t>
            </w:r>
            <w:r w:rsidRPr="008227A7">
              <w:rPr>
                <w:rFonts w:eastAsia="Calibri" w:cs="Arial"/>
                <w:color w:val="C0504D" w:themeColor="accent2"/>
                <w:sz w:val="17"/>
                <w:szCs w:val="17"/>
                <w:lang w:val="fr-CH"/>
              </w:rPr>
              <w:t>C11</w:t>
            </w:r>
          </w:p>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D.1-2</w:t>
            </w:r>
            <w:r w:rsidRPr="008227A7">
              <w:rPr>
                <w:rFonts w:eastAsia="Calibri" w:cs="Arial"/>
                <w:sz w:val="17"/>
                <w:szCs w:val="17"/>
                <w:lang w:val="fr-CH"/>
              </w:rPr>
              <w:t xml:space="preserve">: Evaluation de la mise en </w:t>
            </w:r>
            <w:r w:rsidR="005A5DDF" w:rsidRPr="008227A7">
              <w:rPr>
                <w:rFonts w:eastAsia="Calibri" w:cs="Arial"/>
                <w:sz w:val="17"/>
                <w:szCs w:val="17"/>
                <w:lang w:val="fr-CH"/>
              </w:rPr>
              <w:t>oe</w:t>
            </w:r>
            <w:r w:rsidRPr="008227A7">
              <w:rPr>
                <w:rFonts w:eastAsia="Calibri" w:cs="Arial"/>
                <w:sz w:val="17"/>
                <w:szCs w:val="17"/>
                <w:lang w:val="fr-CH"/>
              </w:rPr>
              <w:t>uvre du Plan d'action (CMDT) et du plan d'action du SMSI.</w:t>
            </w:r>
          </w:p>
          <w:p w:rsidR="00B35B04" w:rsidRPr="008227A7" w:rsidRDefault="00B3315C" w:rsidP="0011218F">
            <w:pPr>
              <w:spacing w:before="60"/>
              <w:rPr>
                <w:rFonts w:eastAsia="Calibri" w:cs="Arial"/>
                <w:b/>
                <w:bCs/>
                <w:color w:val="4F81BD" w:themeColor="accent1"/>
                <w:sz w:val="17"/>
                <w:szCs w:val="17"/>
                <w:lang w:val="fr-CH"/>
              </w:rPr>
            </w:pPr>
            <w:r w:rsidRPr="008227A7">
              <w:rPr>
                <w:rFonts w:eastAsia="Calibri" w:cs="Arial"/>
                <w:i/>
                <w:iCs/>
                <w:color w:val="4F81BD" w:themeColor="accent1"/>
                <w:sz w:val="17"/>
                <w:szCs w:val="17"/>
                <w:lang w:val="fr-CH"/>
              </w:rPr>
              <w:t>R</w:t>
            </w:r>
            <w:r w:rsidR="005A5DDF" w:rsidRPr="008227A7">
              <w:rPr>
                <w:rFonts w:eastAsia="Calibri" w:cs="Arial"/>
                <w:i/>
                <w:iCs/>
                <w:color w:val="4F81BD" w:themeColor="accent1"/>
                <w:sz w:val="17"/>
                <w:szCs w:val="17"/>
                <w:lang w:val="fr-CH"/>
              </w:rPr>
              <w:t>epris du résultat D.1-7 du Plan </w:t>
            </w:r>
            <w:r w:rsidRPr="008227A7">
              <w:rPr>
                <w:rFonts w:eastAsia="Calibri" w:cs="Arial"/>
                <w:i/>
                <w:iCs/>
                <w:color w:val="4F81BD" w:themeColor="accent1"/>
                <w:sz w:val="17"/>
                <w:szCs w:val="17"/>
                <w:lang w:val="fr-CH"/>
              </w:rPr>
              <w:t>s</w:t>
            </w:r>
            <w:r w:rsidR="005A5DDF" w:rsidRPr="008227A7">
              <w:rPr>
                <w:rFonts w:eastAsia="Calibri" w:cs="Arial"/>
                <w:i/>
                <w:iCs/>
                <w:color w:val="4F81BD" w:themeColor="accent1"/>
                <w:sz w:val="17"/>
                <w:szCs w:val="17"/>
                <w:lang w:val="fr-CH"/>
              </w:rPr>
              <w:t>tratégique pour la période 2016</w:t>
            </w:r>
            <w:r w:rsidR="005A5DDF" w:rsidRPr="008227A7">
              <w:rPr>
                <w:rFonts w:eastAsia="Calibri" w:cs="Arial"/>
                <w:i/>
                <w:iCs/>
                <w:color w:val="4F81BD" w:themeColor="accent1"/>
                <w:sz w:val="17"/>
                <w:szCs w:val="17"/>
                <w:lang w:val="fr-CH"/>
              </w:rPr>
              <w:noBreakHyphen/>
            </w:r>
            <w:r w:rsidRPr="008227A7">
              <w:rPr>
                <w:rFonts w:eastAsia="Calibri" w:cs="Arial"/>
                <w:i/>
                <w:iCs/>
                <w:color w:val="4F81BD" w:themeColor="accent1"/>
                <w:sz w:val="17"/>
                <w:szCs w:val="17"/>
                <w:lang w:val="fr-CH"/>
              </w:rPr>
              <w:t>2019</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5A5DDF"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1, 3, 5, 10, 16</w:t>
            </w:r>
            <w:r w:rsidRPr="008227A7">
              <w:rPr>
                <w:rFonts w:eastAsia="Calibri" w:cs="Arial"/>
                <w:sz w:val="17"/>
                <w:szCs w:val="17"/>
                <w:lang w:val="fr-CH"/>
              </w:rPr>
              <w:t xml:space="preserve"> et </w:t>
            </w:r>
            <w:r w:rsidRPr="008227A7">
              <w:rPr>
                <w:rFonts w:eastAsia="Calibri" w:cs="Arial"/>
                <w:color w:val="10662B"/>
                <w:sz w:val="17"/>
                <w:szCs w:val="17"/>
                <w:lang w:val="fr-CH"/>
              </w:rPr>
              <w:t>17</w:t>
            </w:r>
            <w:r w:rsidRPr="008227A7">
              <w:rPr>
                <w:rFonts w:eastAsia="Calibri" w:cs="Arial"/>
                <w:sz w:val="17"/>
                <w:szCs w:val="17"/>
                <w:lang w:val="fr-CH"/>
              </w:rPr>
              <w:t xml:space="preserve"> des</w:t>
            </w:r>
            <w:r w:rsidR="008227A7">
              <w:rPr>
                <w:rFonts w:eastAsia="Calibri" w:cs="Arial"/>
                <w:color w:val="10662B"/>
                <w:sz w:val="17"/>
                <w:szCs w:val="17"/>
                <w:lang w:val="fr-CH"/>
              </w:rPr>
              <w:t> </w:t>
            </w:r>
            <w:r w:rsidRPr="008227A7">
              <w:rPr>
                <w:rFonts w:eastAsia="Calibri" w:cs="Arial"/>
                <w:color w:val="10662B"/>
                <w:sz w:val="17"/>
                <w:szCs w:val="17"/>
                <w:lang w:val="fr-CH"/>
              </w:rPr>
              <w:t>ODD</w:t>
            </w:r>
          </w:p>
          <w:p w:rsidR="00B35B04" w:rsidRPr="008227A7" w:rsidRDefault="00B3315C" w:rsidP="00B26180">
            <w:pPr>
              <w:spacing w:before="0"/>
              <w:rPr>
                <w:rFonts w:eastAsia="Calibri" w:cs="Arial"/>
                <w:b/>
                <w:bCs/>
                <w:color w:val="4F81BD" w:themeColor="accent1"/>
                <w:sz w:val="17"/>
                <w:szCs w:val="17"/>
                <w:lang w:val="fr-CH"/>
              </w:rPr>
            </w:pPr>
            <w:r w:rsidRPr="008227A7">
              <w:rPr>
                <w:rFonts w:eastAsia="Calibri" w:cs="Arial"/>
                <w:sz w:val="17"/>
                <w:szCs w:val="17"/>
                <w:lang w:val="fr-CH"/>
              </w:rPr>
              <w:lastRenderedPageBreak/>
              <w:t xml:space="preserve">Contribue à la coordination de la mise en </w:t>
            </w:r>
            <w:r w:rsidR="005A5DDF" w:rsidRPr="008227A7">
              <w:rPr>
                <w:rFonts w:eastAsia="Calibri" w:cs="Arial"/>
                <w:sz w:val="17"/>
                <w:szCs w:val="17"/>
                <w:lang w:val="fr-CH"/>
              </w:rPr>
              <w:t>oe</w:t>
            </w:r>
            <w:r w:rsidRPr="008227A7">
              <w:rPr>
                <w:rFonts w:eastAsia="Calibri" w:cs="Arial"/>
                <w:sz w:val="17"/>
                <w:szCs w:val="17"/>
                <w:lang w:val="fr-CH"/>
              </w:rPr>
              <w:t xml:space="preserve">uvre des </w:t>
            </w:r>
            <w:r w:rsidR="005A5DDF" w:rsidRPr="008227A7">
              <w:rPr>
                <w:rFonts w:eastAsia="Calibri" w:cs="Arial"/>
                <w:color w:val="C0504D" w:themeColor="accent2"/>
                <w:sz w:val="17"/>
                <w:szCs w:val="17"/>
                <w:lang w:val="fr-CH"/>
              </w:rPr>
              <w:t xml:space="preserve">GO-SMSI </w:t>
            </w:r>
            <w:r w:rsidR="008227A7">
              <w:rPr>
                <w:rFonts w:eastAsia="Calibri" w:cs="Arial"/>
                <w:color w:val="C0504D" w:themeColor="accent2"/>
                <w:sz w:val="17"/>
                <w:szCs w:val="17"/>
                <w:lang w:val="fr-CH"/>
              </w:rPr>
              <w:t>C1 et </w:t>
            </w:r>
            <w:r w:rsidRPr="008227A7">
              <w:rPr>
                <w:rFonts w:eastAsia="Calibri" w:cs="Arial"/>
                <w:color w:val="C0504D" w:themeColor="accent2"/>
                <w:sz w:val="17"/>
                <w:szCs w:val="17"/>
                <w:lang w:val="fr-CH"/>
              </w:rPr>
              <w:t>C11</w:t>
            </w:r>
          </w:p>
          <w:p w:rsidR="00B35B04" w:rsidRPr="008227A7" w:rsidRDefault="00B3315C" w:rsidP="00B26180">
            <w:pPr>
              <w:spacing w:before="60" w:after="60"/>
              <w:rPr>
                <w:rFonts w:eastAsia="Calibri" w:cs="Arial"/>
                <w:sz w:val="17"/>
                <w:szCs w:val="17"/>
                <w:lang w:val="fr-CH"/>
              </w:rPr>
            </w:pPr>
            <w:r w:rsidRPr="008227A7">
              <w:rPr>
                <w:rFonts w:eastAsia="Calibri" w:cs="Arial"/>
                <w:b/>
                <w:bCs/>
                <w:color w:val="4F81BD" w:themeColor="accent1"/>
                <w:sz w:val="17"/>
                <w:szCs w:val="17"/>
                <w:lang w:val="fr-CH"/>
              </w:rPr>
              <w:t>D.1-3</w:t>
            </w:r>
            <w:r w:rsidRPr="008227A7">
              <w:rPr>
                <w:rFonts w:eastAsia="Calibri" w:cs="Arial"/>
                <w:sz w:val="17"/>
                <w:szCs w:val="17"/>
                <w:lang w:val="fr-CH"/>
              </w:rPr>
              <w:t>: Renforcement de l'échange de connaissances, du dialogue et des partenariats entre les Etats Membres, les Membres de Secteur, les Associés,</w:t>
            </w:r>
            <w:r w:rsidRPr="008227A7" w:rsidDel="00BB7982">
              <w:rPr>
                <w:rFonts w:eastAsia="Calibri" w:cs="Arial"/>
                <w:sz w:val="17"/>
                <w:szCs w:val="17"/>
                <w:lang w:val="fr-CH"/>
              </w:rPr>
              <w:t xml:space="preserve"> </w:t>
            </w:r>
            <w:r w:rsidRPr="008227A7">
              <w:rPr>
                <w:rFonts w:eastAsia="Calibri" w:cs="Arial"/>
                <w:sz w:val="17"/>
                <w:szCs w:val="17"/>
                <w:lang w:val="fr-CH"/>
              </w:rPr>
              <w:t>les établissements universitaires et d'autres parties prenantes participant aux travaux du Secteur concernant les que</w:t>
            </w:r>
            <w:r w:rsidR="0011218F">
              <w:rPr>
                <w:rFonts w:eastAsia="Calibri" w:cs="Arial"/>
                <w:sz w:val="17"/>
                <w:szCs w:val="17"/>
                <w:lang w:val="fr-CH"/>
              </w:rPr>
              <w:t>stions de télécommunication/TIC</w:t>
            </w:r>
          </w:p>
          <w:p w:rsidR="00B35B04" w:rsidRPr="008227A7" w:rsidRDefault="00B3315C" w:rsidP="0051166F">
            <w:pPr>
              <w:spacing w:before="60" w:after="60"/>
              <w:rPr>
                <w:rFonts w:eastAsia="Calibri" w:cs="Arial"/>
                <w:sz w:val="17"/>
                <w:szCs w:val="17"/>
                <w:lang w:val="fr-CH"/>
              </w:rPr>
            </w:pPr>
            <w:r w:rsidRPr="008227A7">
              <w:rPr>
                <w:rFonts w:eastAsia="Calibri" w:cs="Arial"/>
                <w:i/>
                <w:iCs/>
                <w:color w:val="4F81BD" w:themeColor="accent1"/>
                <w:sz w:val="17"/>
                <w:szCs w:val="17"/>
                <w:lang w:val="fr-CH"/>
              </w:rPr>
              <w:t>Tiré des résultats D.1-13 et D.1-14 du Plan stratégique pour la période</w:t>
            </w:r>
            <w:r w:rsidR="0051166F">
              <w:rPr>
                <w:rFonts w:eastAsia="Calibri" w:cs="Arial"/>
                <w:i/>
                <w:iCs/>
                <w:color w:val="4F81BD" w:themeColor="accent1"/>
                <w:sz w:val="17"/>
                <w:szCs w:val="17"/>
                <w:lang w:val="fr-CH"/>
              </w:rPr>
              <w:t> </w:t>
            </w:r>
            <w:r w:rsidRPr="008227A7">
              <w:rPr>
                <w:rFonts w:eastAsia="Calibri" w:cs="Arial"/>
                <w:i/>
                <w:iCs/>
                <w:color w:val="4F81BD" w:themeColor="accent1"/>
                <w:sz w:val="17"/>
                <w:szCs w:val="17"/>
                <w:lang w:val="fr-CH"/>
              </w:rPr>
              <w:t>2016-2019</w:t>
            </w:r>
          </w:p>
          <w:p w:rsidR="00B35B04" w:rsidRPr="008227A7" w:rsidRDefault="00B3315C" w:rsidP="00B26180">
            <w:pPr>
              <w:spacing w:before="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1, 3, 5, 10, 16 </w:t>
            </w:r>
            <w:r w:rsidRPr="008227A7">
              <w:rPr>
                <w:rFonts w:eastAsia="Calibri" w:cs="Arial"/>
                <w:sz w:val="17"/>
                <w:szCs w:val="17"/>
                <w:lang w:val="fr-CH"/>
              </w:rPr>
              <w:t xml:space="preserve">et </w:t>
            </w:r>
            <w:r w:rsidRPr="008227A7">
              <w:rPr>
                <w:rFonts w:eastAsia="Calibri" w:cs="Arial"/>
                <w:color w:val="10662B"/>
                <w:sz w:val="17"/>
                <w:szCs w:val="17"/>
                <w:lang w:val="fr-CH"/>
              </w:rPr>
              <w:t>17</w:t>
            </w:r>
            <w:r w:rsidRPr="008227A7">
              <w:rPr>
                <w:rFonts w:eastAsia="Calibri" w:cs="Arial"/>
                <w:sz w:val="17"/>
                <w:szCs w:val="17"/>
                <w:lang w:val="fr-CH"/>
              </w:rPr>
              <w:t xml:space="preserve"> des</w:t>
            </w:r>
            <w:r>
              <w:rPr>
                <w:rFonts w:eastAsia="Calibri" w:cs="Arial"/>
                <w:sz w:val="17"/>
                <w:szCs w:val="17"/>
                <w:lang w:val="fr-CH"/>
              </w:rPr>
              <w:t> </w:t>
            </w:r>
            <w:r w:rsidRPr="008227A7">
              <w:rPr>
                <w:rFonts w:eastAsia="Calibri" w:cs="Arial"/>
                <w:color w:val="10662B"/>
                <w:sz w:val="17"/>
                <w:szCs w:val="17"/>
                <w:lang w:val="fr-CH"/>
              </w:rPr>
              <w:t>ODD</w:t>
            </w:r>
          </w:p>
          <w:p w:rsidR="00B35B04" w:rsidRPr="008227A7" w:rsidRDefault="00B3315C" w:rsidP="0051166F">
            <w:pPr>
              <w:spacing w:before="60"/>
              <w:rPr>
                <w:rFonts w:eastAsia="Calibri" w:cs="Arial"/>
                <w:b/>
                <w:bCs/>
                <w:color w:val="4F81BD" w:themeColor="accent1"/>
                <w:sz w:val="17"/>
                <w:szCs w:val="17"/>
                <w:lang w:val="fr-CH"/>
              </w:rPr>
            </w:pPr>
            <w:r w:rsidRPr="008227A7">
              <w:rPr>
                <w:rFonts w:eastAsia="Calibri" w:cs="Arial"/>
                <w:sz w:val="17"/>
                <w:szCs w:val="17"/>
                <w:lang w:val="fr-CH"/>
              </w:rPr>
              <w:t xml:space="preserve">Contribue à la coordination de la mise en </w:t>
            </w:r>
            <w:r w:rsidR="005A5DDF" w:rsidRPr="008227A7">
              <w:rPr>
                <w:rFonts w:eastAsia="Calibri" w:cs="Arial"/>
                <w:sz w:val="17"/>
                <w:szCs w:val="17"/>
                <w:lang w:val="fr-CH"/>
              </w:rPr>
              <w:t>oe</w:t>
            </w:r>
            <w:r w:rsidRPr="008227A7">
              <w:rPr>
                <w:rFonts w:eastAsia="Calibri" w:cs="Arial"/>
                <w:sz w:val="17"/>
                <w:szCs w:val="17"/>
                <w:lang w:val="fr-CH"/>
              </w:rPr>
              <w:t xml:space="preserve">uvre des </w:t>
            </w:r>
            <w:r w:rsidR="008227A7">
              <w:rPr>
                <w:rFonts w:eastAsia="Calibri" w:cs="Arial"/>
                <w:color w:val="C0504D" w:themeColor="accent2"/>
                <w:sz w:val="17"/>
                <w:szCs w:val="17"/>
                <w:lang w:val="fr-CH"/>
              </w:rPr>
              <w:t>GO-SMSI C1 et </w:t>
            </w:r>
            <w:r w:rsidRPr="008227A7">
              <w:rPr>
                <w:rFonts w:eastAsia="Calibri" w:cs="Arial"/>
                <w:color w:val="C0504D" w:themeColor="accent2"/>
                <w:sz w:val="17"/>
                <w:szCs w:val="17"/>
                <w:lang w:val="fr-CH"/>
              </w:rPr>
              <w:t>C11</w:t>
            </w:r>
          </w:p>
        </w:tc>
        <w:tc>
          <w:tcPr>
            <w:tcW w:w="3856" w:type="dxa"/>
          </w:tcPr>
          <w:p w:rsidR="00B35B04" w:rsidRPr="008227A7" w:rsidRDefault="00B3315C" w:rsidP="00BB54F4">
            <w:pPr>
              <w:spacing w:before="60"/>
              <w:rPr>
                <w:rFonts w:eastAsia="Calibri" w:cs="Arial"/>
                <w:sz w:val="17"/>
                <w:szCs w:val="17"/>
                <w:lang w:val="fr-CH"/>
              </w:rPr>
            </w:pPr>
            <w:r w:rsidRPr="008227A7">
              <w:rPr>
                <w:rFonts w:eastAsia="Calibri" w:cs="Arial"/>
                <w:b/>
                <w:bCs/>
                <w:color w:val="4F81BD" w:themeColor="accent1"/>
                <w:sz w:val="17"/>
                <w:szCs w:val="17"/>
                <w:lang w:val="fr-CH"/>
              </w:rPr>
              <w:lastRenderedPageBreak/>
              <w:t>D.2-1</w:t>
            </w:r>
            <w:r w:rsidRPr="008227A7">
              <w:rPr>
                <w:rFonts w:eastAsia="Calibri" w:cs="Arial"/>
                <w:sz w:val="17"/>
                <w:szCs w:val="17"/>
                <w:lang w:val="fr-CH"/>
              </w:rPr>
              <w:t>: Renforcement de la capacité des membres de l'UIT à fournir des infrastructures et des services de télécommunication/TIC robustes, y compris pour le large bande et la radiodiffusion</w:t>
            </w:r>
            <w:ins w:id="11" w:author="Royer, Veronique" w:date="2017-08-30T14:47:00Z">
              <w:r w:rsidR="00BB54F4" w:rsidRPr="00BB54F4">
                <w:rPr>
                  <w:rFonts w:eastAsia="Calibri" w:cs="Arial"/>
                  <w:sz w:val="17"/>
                  <w:szCs w:val="17"/>
                  <w:lang w:val="fr-CH"/>
                </w:rPr>
                <w:t>, y compris pour la réduction de l'écart existant en matière de normalisation, la conformité, l'interopérabilité et la gestion du spectre</w:t>
              </w:r>
            </w:ins>
          </w:p>
          <w:p w:rsidR="00B35B04" w:rsidRPr="008227A7" w:rsidRDefault="00B3315C" w:rsidP="0051166F">
            <w:pPr>
              <w:spacing w:before="60"/>
              <w:rPr>
                <w:rFonts w:eastAsia="Calibri" w:cs="Arial"/>
                <w:i/>
                <w:iCs/>
                <w:sz w:val="17"/>
                <w:szCs w:val="17"/>
                <w:lang w:val="fr-CH"/>
              </w:rPr>
            </w:pPr>
            <w:r w:rsidRPr="008227A7">
              <w:rPr>
                <w:rFonts w:eastAsia="Calibri" w:cs="Arial"/>
                <w:i/>
                <w:iCs/>
                <w:color w:val="4F81BD" w:themeColor="accent1"/>
                <w:sz w:val="17"/>
                <w:szCs w:val="17"/>
                <w:lang w:val="fr-CH"/>
              </w:rPr>
              <w:t>Tirés des résultats D.2.3-D.2.6 du Plan stratégique pour la période 2016-2019</w:t>
            </w:r>
          </w:p>
          <w:p w:rsidR="00B35B04" w:rsidRPr="008227A7" w:rsidRDefault="00B3315C" w:rsidP="0051166F">
            <w:pPr>
              <w:spacing w:before="60"/>
              <w:rPr>
                <w:rFonts w:eastAsia="Calibri" w:cs="Arial"/>
                <w:sz w:val="17"/>
                <w:szCs w:val="17"/>
                <w:lang w:val="fr-CH"/>
              </w:rPr>
            </w:pPr>
            <w:r w:rsidRPr="008227A7">
              <w:rPr>
                <w:rFonts w:eastAsia="Calibri" w:cs="Arial"/>
                <w:sz w:val="17"/>
                <w:szCs w:val="17"/>
                <w:lang w:val="fr-CH"/>
              </w:rPr>
              <w:t xml:space="preserve">Contribue à la réalisation des </w:t>
            </w:r>
            <w:r w:rsidR="008227A7"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3, 5, 8, 9, 10, 11, 16 et 17</w:t>
            </w:r>
            <w:r w:rsidRPr="008227A7">
              <w:rPr>
                <w:rFonts w:eastAsia="Calibri" w:cs="Arial"/>
                <w:sz w:val="17"/>
                <w:szCs w:val="17"/>
                <w:lang w:val="fr-CH"/>
              </w:rPr>
              <w:t xml:space="preserve"> des </w:t>
            </w:r>
            <w:r w:rsidRPr="008227A7">
              <w:rPr>
                <w:rFonts w:eastAsia="Calibri" w:cs="Arial"/>
                <w:color w:val="10662B"/>
                <w:sz w:val="17"/>
                <w:szCs w:val="17"/>
                <w:lang w:val="fr-CH"/>
              </w:rPr>
              <w:t>ODD</w:t>
            </w:r>
          </w:p>
          <w:p w:rsidR="00B35B04" w:rsidRPr="008227A7" w:rsidRDefault="00B3315C" w:rsidP="0051166F">
            <w:pPr>
              <w:spacing w:before="60"/>
              <w:rPr>
                <w:rFonts w:eastAsia="Calibri" w:cs="Arial"/>
                <w:sz w:val="17"/>
                <w:szCs w:val="17"/>
                <w:lang w:val="fr-CH"/>
              </w:rPr>
            </w:pPr>
            <w:r w:rsidRPr="008227A7">
              <w:rPr>
                <w:rFonts w:eastAsia="Calibri" w:cs="Arial"/>
                <w:sz w:val="17"/>
                <w:szCs w:val="17"/>
                <w:lang w:val="fr-CH"/>
              </w:rPr>
              <w:t xml:space="preserve">Contribue à la coordination de la mise en œuvre des </w:t>
            </w:r>
            <w:r w:rsidRPr="008227A7">
              <w:rPr>
                <w:rFonts w:eastAsia="Calibri" w:cs="Arial"/>
                <w:color w:val="C0504D" w:themeColor="accent2"/>
                <w:sz w:val="17"/>
                <w:szCs w:val="17"/>
                <w:lang w:val="fr-CH"/>
              </w:rPr>
              <w:t>GO-SMSI</w:t>
            </w:r>
            <w:r w:rsidR="005A5DDF" w:rsidRPr="008227A7">
              <w:rPr>
                <w:rFonts w:eastAsia="Calibri" w:cs="Arial"/>
                <w:color w:val="C0504D" w:themeColor="accent2"/>
                <w:sz w:val="17"/>
                <w:szCs w:val="17"/>
                <w:lang w:val="fr-CH"/>
              </w:rPr>
              <w:t xml:space="preserve"> </w:t>
            </w:r>
            <w:r w:rsidRPr="008227A7">
              <w:rPr>
                <w:rFonts w:eastAsia="Calibri" w:cs="Arial"/>
                <w:color w:val="C0504D" w:themeColor="accent2"/>
                <w:sz w:val="17"/>
                <w:szCs w:val="17"/>
                <w:lang w:val="fr-CH"/>
              </w:rPr>
              <w:t>C1, C2, C3, C9 et C11</w:t>
            </w:r>
          </w:p>
          <w:p w:rsidR="00B35B04" w:rsidRPr="008227A7" w:rsidRDefault="00B3315C" w:rsidP="00B26180">
            <w:pPr>
              <w:spacing w:before="60" w:after="60"/>
              <w:rPr>
                <w:rFonts w:eastAsia="Calibri" w:cs="Arial"/>
                <w:sz w:val="17"/>
                <w:szCs w:val="17"/>
                <w:lang w:val="fr-CH"/>
              </w:rPr>
            </w:pPr>
            <w:r w:rsidRPr="008227A7">
              <w:rPr>
                <w:rFonts w:eastAsia="Calibri" w:cs="Arial"/>
                <w:b/>
                <w:bCs/>
                <w:color w:val="4F81BD" w:themeColor="accent1"/>
                <w:sz w:val="17"/>
                <w:szCs w:val="17"/>
                <w:lang w:val="fr-CH"/>
              </w:rPr>
              <w:t>D.2-2</w:t>
            </w:r>
            <w:r w:rsidRPr="008227A7">
              <w:rPr>
                <w:rFonts w:eastAsia="Calibri" w:cs="Arial"/>
                <w:sz w:val="17"/>
                <w:szCs w:val="17"/>
                <w:lang w:val="fr-CH"/>
              </w:rPr>
              <w:t>: 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B35B04" w:rsidRPr="008227A7" w:rsidRDefault="0011218F" w:rsidP="00B26180">
            <w:pPr>
              <w:spacing w:before="60" w:after="60"/>
              <w:rPr>
                <w:rFonts w:eastAsia="Calibri" w:cs="Arial"/>
                <w:sz w:val="17"/>
                <w:szCs w:val="17"/>
                <w:lang w:val="fr-CH"/>
              </w:rPr>
            </w:pPr>
            <w:r>
              <w:rPr>
                <w:rFonts w:eastAsia="Calibri" w:cs="Arial"/>
                <w:i/>
                <w:iCs/>
                <w:color w:val="4F81BD" w:themeColor="accent1"/>
                <w:sz w:val="17"/>
                <w:szCs w:val="17"/>
                <w:lang w:val="fr-CH"/>
              </w:rPr>
              <w:t>Tiré des résultats D.3-1 à D.3</w:t>
            </w:r>
            <w:r w:rsidR="00B3315C" w:rsidRPr="008227A7">
              <w:rPr>
                <w:rFonts w:eastAsia="Calibri" w:cs="Arial"/>
                <w:i/>
                <w:iCs/>
                <w:color w:val="4F81BD" w:themeColor="accent1"/>
                <w:sz w:val="17"/>
                <w:szCs w:val="17"/>
                <w:lang w:val="fr-CH"/>
              </w:rPr>
              <w:t>-3 du Plan stratégique pour la période 2016-2019</w:t>
            </w:r>
          </w:p>
          <w:p w:rsidR="00B35B04" w:rsidRPr="008227A7" w:rsidRDefault="00B3315C" w:rsidP="00B26180">
            <w:pPr>
              <w:spacing w:before="0"/>
              <w:rPr>
                <w:rFonts w:eastAsia="Calibri" w:cs="Arial"/>
                <w:color w:val="10662B"/>
                <w:sz w:val="17"/>
                <w:szCs w:val="17"/>
                <w:lang w:val="fr-CH"/>
              </w:rPr>
            </w:pPr>
            <w:r w:rsidRPr="008227A7">
              <w:rPr>
                <w:rFonts w:eastAsia="Calibri" w:cs="Arial"/>
                <w:sz w:val="17"/>
                <w:szCs w:val="17"/>
                <w:lang w:val="fr-CH"/>
              </w:rPr>
              <w:t>Contribue à la</w:t>
            </w:r>
            <w:r w:rsidR="008227A7" w:rsidRPr="008227A7">
              <w:rPr>
                <w:rFonts w:eastAsia="Calibri" w:cs="Arial"/>
                <w:sz w:val="17"/>
                <w:szCs w:val="17"/>
                <w:lang w:val="fr-CH"/>
              </w:rPr>
              <w:t xml:space="preserve"> réalisation des O</w:t>
            </w:r>
            <w:r w:rsidRPr="008227A7">
              <w:rPr>
                <w:rFonts w:eastAsia="Calibri" w:cs="Arial"/>
                <w:sz w:val="17"/>
                <w:szCs w:val="17"/>
                <w:lang w:val="fr-CH"/>
              </w:rPr>
              <w:t>bjectifs</w:t>
            </w:r>
            <w:r w:rsidRPr="008227A7">
              <w:rPr>
                <w:rFonts w:eastAsia="Calibri" w:cs="Arial"/>
                <w:color w:val="10662B"/>
                <w:sz w:val="17"/>
                <w:szCs w:val="17"/>
                <w:lang w:val="fr-CH"/>
              </w:rPr>
              <w:t xml:space="preserve"> 4, 9, 11 </w:t>
            </w:r>
            <w:r w:rsidRPr="008227A7">
              <w:rPr>
                <w:rFonts w:eastAsia="Calibri" w:cs="Arial"/>
                <w:sz w:val="17"/>
                <w:szCs w:val="17"/>
                <w:lang w:val="fr-CH"/>
              </w:rPr>
              <w:t xml:space="preserve">et </w:t>
            </w:r>
            <w:r w:rsidRPr="008227A7">
              <w:rPr>
                <w:rFonts w:eastAsia="Calibri" w:cs="Arial"/>
                <w:color w:val="10662B"/>
                <w:sz w:val="17"/>
                <w:szCs w:val="17"/>
                <w:lang w:val="fr-CH"/>
              </w:rPr>
              <w:t>16</w:t>
            </w:r>
            <w:r w:rsidRPr="008227A7">
              <w:rPr>
                <w:rFonts w:eastAsia="Calibri" w:cs="Arial"/>
                <w:sz w:val="17"/>
                <w:szCs w:val="17"/>
                <w:lang w:val="fr-CH"/>
              </w:rPr>
              <w:t xml:space="preserve"> des </w:t>
            </w:r>
            <w:r w:rsidRPr="008227A7">
              <w:rPr>
                <w:rFonts w:eastAsia="Calibri" w:cs="Arial"/>
                <w:color w:val="10662B"/>
                <w:sz w:val="17"/>
                <w:szCs w:val="17"/>
                <w:lang w:val="fr-CH"/>
              </w:rPr>
              <w:t>ODD</w:t>
            </w:r>
          </w:p>
          <w:p w:rsidR="00B35B04" w:rsidRPr="008227A7" w:rsidRDefault="00B3315C" w:rsidP="0051166F">
            <w:pPr>
              <w:spacing w:before="60"/>
              <w:rPr>
                <w:rFonts w:eastAsia="Calibri" w:cs="Arial"/>
                <w:sz w:val="17"/>
                <w:szCs w:val="17"/>
                <w:lang w:val="fr-CH"/>
              </w:rPr>
            </w:pPr>
            <w:r w:rsidRPr="008227A7">
              <w:rPr>
                <w:rFonts w:eastAsia="Calibri" w:cs="Arial"/>
                <w:sz w:val="17"/>
                <w:szCs w:val="17"/>
                <w:lang w:val="fr-CH"/>
              </w:rPr>
              <w:t>Contribue à la coordination de la mise en œuvre de la</w:t>
            </w:r>
            <w:r w:rsidR="008227A7" w:rsidRPr="008227A7">
              <w:rPr>
                <w:rFonts w:eastAsia="Calibri" w:cs="Arial"/>
                <w:sz w:val="17"/>
                <w:szCs w:val="17"/>
                <w:lang w:val="fr-CH"/>
              </w:rPr>
              <w:t> </w:t>
            </w:r>
            <w:r w:rsidRPr="008227A7">
              <w:rPr>
                <w:rFonts w:eastAsia="Calibri" w:cs="Arial"/>
                <w:color w:val="C0504D" w:themeColor="accent2"/>
                <w:sz w:val="17"/>
                <w:szCs w:val="17"/>
                <w:lang w:val="fr-CH"/>
              </w:rPr>
              <w:t>GO-SMSI C5</w:t>
            </w:r>
          </w:p>
          <w:p w:rsidR="00B35B04" w:rsidRPr="008227A7" w:rsidRDefault="00B3315C" w:rsidP="00B26180">
            <w:pPr>
              <w:spacing w:before="60" w:after="60"/>
              <w:rPr>
                <w:rFonts w:eastAsia="Calibri" w:cs="Arial"/>
                <w:sz w:val="17"/>
                <w:szCs w:val="17"/>
                <w:lang w:val="fr-CH"/>
              </w:rPr>
            </w:pPr>
            <w:r w:rsidRPr="008227A7">
              <w:rPr>
                <w:rFonts w:eastAsia="Calibri" w:cs="Arial"/>
                <w:b/>
                <w:bCs/>
                <w:color w:val="4F81BD" w:themeColor="accent1"/>
                <w:sz w:val="17"/>
                <w:szCs w:val="17"/>
                <w:lang w:val="fr-CH"/>
              </w:rPr>
              <w:lastRenderedPageBreak/>
              <w:t>D.2-3</w:t>
            </w:r>
            <w:r w:rsidRPr="008227A7">
              <w:rPr>
                <w:rFonts w:eastAsia="Calibri" w:cs="Arial"/>
                <w:sz w:val="17"/>
                <w:szCs w:val="17"/>
                <w:lang w:val="fr-CH"/>
              </w:rPr>
              <w:t>: Renforcement de la capacité des Etats Membres à utiliser les télécommunications/TIC pour l'atténuation des risques de catastrophe et l</w:t>
            </w:r>
            <w:r w:rsidR="0011218F">
              <w:rPr>
                <w:rFonts w:eastAsia="Calibri" w:cs="Arial"/>
                <w:sz w:val="17"/>
                <w:szCs w:val="17"/>
                <w:lang w:val="fr-CH"/>
              </w:rPr>
              <w:t>es télécommunications d'urgence</w:t>
            </w:r>
          </w:p>
          <w:p w:rsidR="00B35B04" w:rsidRPr="008227A7" w:rsidRDefault="00B3315C" w:rsidP="0011218F">
            <w:pPr>
              <w:spacing w:before="60"/>
              <w:rPr>
                <w:rFonts w:eastAsia="Calibri" w:cs="Arial"/>
                <w:color w:val="10662B"/>
                <w:sz w:val="17"/>
                <w:szCs w:val="17"/>
                <w:lang w:val="fr-CH"/>
              </w:rPr>
            </w:pPr>
            <w:r w:rsidRPr="008227A7">
              <w:rPr>
                <w:rFonts w:eastAsia="Calibri" w:cs="Arial"/>
                <w:i/>
                <w:iCs/>
                <w:color w:val="4F81BD" w:themeColor="accent1"/>
                <w:sz w:val="17"/>
                <w:szCs w:val="17"/>
                <w:lang w:val="fr-CH"/>
              </w:rPr>
              <w:t>Tiré des résultats D.5-4 à D.5-7 du Plan stratégique pour la période 2016-2019</w:t>
            </w:r>
            <w:r w:rsidRPr="008227A7">
              <w:rPr>
                <w:rFonts w:eastAsia="Calibri" w:cs="Arial"/>
                <w:color w:val="10662B"/>
                <w:sz w:val="17"/>
                <w:szCs w:val="17"/>
                <w:lang w:val="fr-CH"/>
              </w:rPr>
              <w:t xml:space="preserve"> </w:t>
            </w:r>
          </w:p>
          <w:p w:rsidR="00B35B04" w:rsidRPr="008227A7" w:rsidRDefault="008227A7" w:rsidP="0011218F">
            <w:pPr>
              <w:spacing w:before="60"/>
              <w:rPr>
                <w:rFonts w:eastAsia="Calibri" w:cs="Arial"/>
                <w:color w:val="10662B"/>
                <w:sz w:val="17"/>
                <w:szCs w:val="17"/>
                <w:lang w:val="fr-CH"/>
              </w:rPr>
            </w:pPr>
            <w:r>
              <w:rPr>
                <w:rFonts w:eastAsia="Calibri" w:cs="Arial"/>
                <w:sz w:val="17"/>
                <w:szCs w:val="17"/>
                <w:lang w:val="fr-CH"/>
              </w:rPr>
              <w:t>Contribue à la réalisation des O</w:t>
            </w:r>
            <w:r w:rsidR="00B3315C" w:rsidRPr="008227A7">
              <w:rPr>
                <w:rFonts w:eastAsia="Calibri" w:cs="Arial"/>
                <w:sz w:val="17"/>
                <w:szCs w:val="17"/>
                <w:lang w:val="fr-CH"/>
              </w:rPr>
              <w:t>bjectifs</w:t>
            </w:r>
            <w:r w:rsidR="005A5DDF" w:rsidRPr="008227A7">
              <w:rPr>
                <w:rFonts w:eastAsia="Calibri" w:cs="Arial"/>
                <w:color w:val="10662B"/>
                <w:sz w:val="17"/>
                <w:szCs w:val="17"/>
                <w:lang w:val="fr-CH"/>
              </w:rPr>
              <w:t xml:space="preserve"> 1, 3, 5, 9, 11 </w:t>
            </w:r>
            <w:r w:rsidR="005A5DDF" w:rsidRPr="008227A7">
              <w:rPr>
                <w:rFonts w:eastAsia="Calibri" w:cs="Arial"/>
                <w:sz w:val="17"/>
                <w:szCs w:val="17"/>
                <w:lang w:val="fr-CH"/>
              </w:rPr>
              <w:t>et </w:t>
            </w:r>
            <w:r w:rsidR="00B3315C" w:rsidRPr="008227A7">
              <w:rPr>
                <w:rFonts w:eastAsia="Calibri" w:cs="Arial"/>
                <w:color w:val="10662B"/>
                <w:sz w:val="17"/>
                <w:szCs w:val="17"/>
                <w:lang w:val="fr-CH"/>
              </w:rPr>
              <w:t>13</w:t>
            </w:r>
            <w:r w:rsidR="00B3315C" w:rsidRPr="008227A7">
              <w:rPr>
                <w:rFonts w:eastAsia="Calibri" w:cs="Arial"/>
                <w:sz w:val="17"/>
                <w:szCs w:val="17"/>
                <w:lang w:val="fr-CH"/>
              </w:rPr>
              <w:t xml:space="preserve"> des </w:t>
            </w:r>
            <w:r w:rsidR="00B3315C" w:rsidRPr="008227A7">
              <w:rPr>
                <w:rFonts w:eastAsia="Calibri" w:cs="Arial"/>
                <w:color w:val="10662B"/>
                <w:sz w:val="17"/>
                <w:szCs w:val="17"/>
                <w:lang w:val="fr-CH"/>
              </w:rPr>
              <w:t>ODD</w:t>
            </w:r>
          </w:p>
          <w:p w:rsidR="00B35B04" w:rsidRPr="008227A7" w:rsidRDefault="00B3315C" w:rsidP="0011218F">
            <w:pPr>
              <w:spacing w:before="60"/>
              <w:rPr>
                <w:rFonts w:eastAsia="Calibri" w:cs="Arial"/>
                <w:sz w:val="17"/>
                <w:szCs w:val="17"/>
                <w:lang w:val="fr-CH"/>
              </w:rPr>
            </w:pPr>
            <w:r w:rsidRPr="008227A7">
              <w:rPr>
                <w:rFonts w:eastAsia="Calibri" w:cs="Arial"/>
                <w:sz w:val="17"/>
                <w:szCs w:val="17"/>
                <w:lang w:val="fr-CH"/>
              </w:rPr>
              <w:t xml:space="preserve">Contribue à la coordination de la mise en œuvre des </w:t>
            </w:r>
            <w:r w:rsidRPr="008227A7">
              <w:rPr>
                <w:rFonts w:eastAsia="Calibri" w:cs="Arial"/>
                <w:color w:val="C0504D" w:themeColor="accent2"/>
                <w:sz w:val="17"/>
                <w:szCs w:val="17"/>
                <w:lang w:val="fr-CH"/>
              </w:rPr>
              <w:t>GO-SMSI C2 et C7</w:t>
            </w:r>
          </w:p>
          <w:p w:rsidR="00B35B04" w:rsidRPr="008227A7" w:rsidRDefault="002378F5" w:rsidP="00B26180">
            <w:pPr>
              <w:spacing w:before="0"/>
              <w:rPr>
                <w:rFonts w:eastAsia="Calibri" w:cs="Arial"/>
                <w:sz w:val="17"/>
                <w:szCs w:val="17"/>
                <w:lang w:val="fr-CH"/>
              </w:rPr>
            </w:pPr>
          </w:p>
        </w:tc>
        <w:tc>
          <w:tcPr>
            <w:tcW w:w="3921" w:type="dxa"/>
          </w:tcPr>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lastRenderedPageBreak/>
              <w:t>D.3-1</w:t>
            </w:r>
            <w:r w:rsidRPr="008227A7">
              <w:rPr>
                <w:rFonts w:eastAsia="Calibri" w:cs="Arial"/>
                <w:sz w:val="17"/>
                <w:szCs w:val="17"/>
                <w:lang w:val="fr-CH"/>
              </w:rPr>
              <w:t xml:space="preserve">: Renforcement de la capacité des Etats Membres à élaborer des cadres politiques, juridiques et réglementaires favorables au développement des télécommunications/TIC. </w:t>
            </w:r>
          </w:p>
          <w:p w:rsidR="00B35B04" w:rsidRPr="008227A7" w:rsidRDefault="00B3315C" w:rsidP="0011218F">
            <w:pPr>
              <w:spacing w:before="60"/>
              <w:rPr>
                <w:rFonts w:eastAsia="Calibri" w:cs="Arial"/>
                <w:color w:val="10662B"/>
                <w:sz w:val="17"/>
                <w:szCs w:val="17"/>
                <w:lang w:val="fr-CH"/>
              </w:rPr>
            </w:pPr>
            <w:r w:rsidRPr="008227A7">
              <w:rPr>
                <w:rFonts w:eastAsia="Calibri" w:cs="Arial"/>
                <w:i/>
                <w:iCs/>
                <w:color w:val="4F81BD" w:themeColor="accent1"/>
                <w:sz w:val="17"/>
                <w:szCs w:val="17"/>
                <w:lang w:val="fr-CH"/>
              </w:rPr>
              <w:t>Tiré des résultats D.2-1 et D.2-2 du Plan stratégique pour la période 2016-2019</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8227A7"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2, 4, 5, 8, 9, 10, 11, 16 et 17 </w:t>
            </w:r>
            <w:r w:rsidRPr="008227A7">
              <w:rPr>
                <w:rFonts w:eastAsia="Calibri" w:cs="Arial"/>
                <w:sz w:val="17"/>
                <w:szCs w:val="17"/>
                <w:lang w:val="fr-CH"/>
              </w:rPr>
              <w:t xml:space="preserve">des </w:t>
            </w:r>
            <w:r w:rsidRPr="008227A7">
              <w:rPr>
                <w:rFonts w:eastAsia="Calibri" w:cs="Arial"/>
                <w:color w:val="10662B"/>
                <w:sz w:val="17"/>
                <w:szCs w:val="17"/>
                <w:lang w:val="fr-CH"/>
              </w:rPr>
              <w:t>ODD</w:t>
            </w:r>
          </w:p>
          <w:p w:rsidR="00B35B04" w:rsidRPr="008227A7" w:rsidRDefault="00B3315C" w:rsidP="0011218F">
            <w:pPr>
              <w:spacing w:before="60"/>
              <w:rPr>
                <w:rFonts w:eastAsia="Calibri" w:cs="Arial"/>
                <w:sz w:val="17"/>
                <w:szCs w:val="17"/>
                <w:lang w:val="fr-CH"/>
              </w:rPr>
            </w:pPr>
            <w:r w:rsidRPr="008227A7">
              <w:rPr>
                <w:rFonts w:eastAsia="Calibri" w:cs="Arial"/>
                <w:sz w:val="17"/>
                <w:szCs w:val="17"/>
                <w:lang w:val="fr-CH"/>
              </w:rPr>
              <w:t xml:space="preserve">Contribue à la coordination de la mise en œuvre de la </w:t>
            </w:r>
            <w:r w:rsidRPr="008227A7">
              <w:rPr>
                <w:rFonts w:eastAsia="Calibri" w:cs="Arial"/>
                <w:color w:val="C0504D" w:themeColor="accent2"/>
                <w:sz w:val="17"/>
                <w:szCs w:val="17"/>
                <w:lang w:val="fr-CH"/>
              </w:rPr>
              <w:t>GO-SMSI C6</w:t>
            </w:r>
          </w:p>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D.3-2</w:t>
            </w:r>
            <w:r w:rsidRPr="008227A7">
              <w:rPr>
                <w:rFonts w:eastAsia="Calibri" w:cs="Arial"/>
                <w:b/>
                <w:bCs/>
                <w:color w:val="1F497D" w:themeColor="text2"/>
                <w:sz w:val="17"/>
                <w:szCs w:val="17"/>
                <w:lang w:val="fr-CH"/>
              </w:rPr>
              <w:t>:</w:t>
            </w:r>
            <w:r w:rsidRPr="008227A7">
              <w:rPr>
                <w:rFonts w:eastAsia="Calibri" w:cs="Arial"/>
                <w:color w:val="1F497D" w:themeColor="text2"/>
                <w:sz w:val="17"/>
                <w:szCs w:val="17"/>
                <w:lang w:val="fr-CH"/>
              </w:rPr>
              <w:t xml:space="preserve"> </w:t>
            </w:r>
            <w:r w:rsidRPr="008227A7">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B35B04" w:rsidRPr="008227A7" w:rsidRDefault="00B3315C" w:rsidP="00B26180">
            <w:pPr>
              <w:spacing w:before="60" w:after="60"/>
              <w:rPr>
                <w:rFonts w:eastAsia="Calibri" w:cs="Arial"/>
                <w:sz w:val="17"/>
                <w:szCs w:val="17"/>
                <w:lang w:val="fr-CH"/>
              </w:rPr>
            </w:pPr>
            <w:r w:rsidRPr="008227A7">
              <w:rPr>
                <w:rFonts w:eastAsia="Calibri" w:cs="Arial"/>
                <w:i/>
                <w:iCs/>
                <w:color w:val="4F81BD" w:themeColor="accent1"/>
                <w:sz w:val="17"/>
                <w:szCs w:val="17"/>
                <w:lang w:val="fr-CH"/>
              </w:rPr>
              <w:t>Tiré des résultats D.4-4 et D.4-5 du Plan stratégique pour la période 2016-2019</w:t>
            </w:r>
          </w:p>
          <w:p w:rsidR="00B35B04" w:rsidRPr="008227A7" w:rsidRDefault="00B3315C" w:rsidP="00B26180">
            <w:pPr>
              <w:spacing w:before="0"/>
              <w:rPr>
                <w:rFonts w:eastAsia="Calibri" w:cs="Arial"/>
                <w:color w:val="10662B"/>
                <w:sz w:val="17"/>
                <w:szCs w:val="17"/>
                <w:lang w:val="fr-CH"/>
              </w:rPr>
            </w:pPr>
            <w:r w:rsidRPr="008227A7">
              <w:rPr>
                <w:rFonts w:eastAsia="Calibri" w:cs="Arial"/>
                <w:sz w:val="17"/>
                <w:szCs w:val="17"/>
                <w:lang w:val="fr-CH"/>
              </w:rPr>
              <w:t xml:space="preserve">Contribue à la </w:t>
            </w:r>
            <w:r w:rsidR="008227A7" w:rsidRPr="008227A7">
              <w:rPr>
                <w:rFonts w:eastAsia="Calibri" w:cs="Arial"/>
                <w:sz w:val="17"/>
                <w:szCs w:val="17"/>
                <w:lang w:val="fr-CH"/>
              </w:rPr>
              <w:t>réalisation des O</w:t>
            </w:r>
            <w:r w:rsidRPr="008227A7">
              <w:rPr>
                <w:rFonts w:eastAsia="Calibri" w:cs="Arial"/>
                <w:sz w:val="17"/>
                <w:szCs w:val="17"/>
                <w:lang w:val="fr-CH"/>
              </w:rPr>
              <w:t>bjectifs</w:t>
            </w:r>
            <w:r w:rsidRPr="008227A7">
              <w:rPr>
                <w:rFonts w:eastAsia="Calibri" w:cs="Arial"/>
                <w:color w:val="10662B"/>
                <w:sz w:val="17"/>
                <w:szCs w:val="17"/>
                <w:lang w:val="fr-CH"/>
              </w:rPr>
              <w:t xml:space="preserve"> </w:t>
            </w:r>
            <w:r w:rsidR="008227A7" w:rsidRPr="008227A7">
              <w:rPr>
                <w:rFonts w:eastAsia="Calibri" w:cs="Arial"/>
                <w:color w:val="10662B"/>
                <w:sz w:val="17"/>
                <w:szCs w:val="17"/>
                <w:lang w:val="fr-CH"/>
              </w:rPr>
              <w:t>1-</w:t>
            </w:r>
            <w:r w:rsidRPr="008227A7">
              <w:rPr>
                <w:rFonts w:eastAsia="Calibri" w:cs="Arial"/>
                <w:color w:val="10662B"/>
                <w:sz w:val="17"/>
                <w:szCs w:val="17"/>
                <w:lang w:val="fr-CH"/>
              </w:rPr>
              <w:t>17</w:t>
            </w:r>
            <w:r w:rsidRPr="008227A7">
              <w:rPr>
                <w:rFonts w:eastAsia="Calibri" w:cs="Arial"/>
                <w:sz w:val="17"/>
                <w:szCs w:val="17"/>
                <w:lang w:val="fr-CH"/>
              </w:rPr>
              <w:t xml:space="preserve"> des </w:t>
            </w:r>
            <w:r w:rsidRPr="008227A7">
              <w:rPr>
                <w:rFonts w:eastAsia="Calibri" w:cs="Arial"/>
                <w:color w:val="10662B"/>
                <w:sz w:val="17"/>
                <w:szCs w:val="17"/>
                <w:lang w:val="fr-CH"/>
              </w:rPr>
              <w:t>ODD</w:t>
            </w:r>
          </w:p>
          <w:p w:rsidR="00B35B04" w:rsidRPr="008227A7" w:rsidRDefault="00B3315C" w:rsidP="0011218F">
            <w:pPr>
              <w:spacing w:before="0"/>
              <w:rPr>
                <w:rFonts w:eastAsia="Calibri" w:cs="Arial"/>
                <w:sz w:val="17"/>
                <w:szCs w:val="17"/>
                <w:lang w:val="fr-CH"/>
              </w:rPr>
            </w:pPr>
            <w:r w:rsidRPr="008227A7">
              <w:rPr>
                <w:rFonts w:eastAsia="Calibri" w:cs="Arial"/>
                <w:sz w:val="17"/>
                <w:szCs w:val="17"/>
                <w:lang w:val="fr-CH"/>
              </w:rPr>
              <w:t xml:space="preserve">Contribue à la coordination de la mise en </w:t>
            </w:r>
            <w:r w:rsidR="0011218F">
              <w:rPr>
                <w:rFonts w:eastAsia="Calibri" w:cs="Arial"/>
                <w:sz w:val="17"/>
                <w:szCs w:val="17"/>
                <w:lang w:val="fr-CH"/>
              </w:rPr>
              <w:t>oe</w:t>
            </w:r>
            <w:r w:rsidRPr="008227A7">
              <w:rPr>
                <w:rFonts w:eastAsia="Calibri" w:cs="Arial"/>
                <w:sz w:val="17"/>
                <w:szCs w:val="17"/>
                <w:lang w:val="fr-CH"/>
              </w:rPr>
              <w:t xml:space="preserve">uvre des </w:t>
            </w:r>
            <w:r w:rsidR="008227A7" w:rsidRPr="008227A7">
              <w:rPr>
                <w:rFonts w:eastAsia="Calibri" w:cs="Arial"/>
                <w:color w:val="C0504D" w:themeColor="accent2"/>
                <w:sz w:val="17"/>
                <w:szCs w:val="17"/>
                <w:lang w:val="fr-CH"/>
              </w:rPr>
              <w:t>GO</w:t>
            </w:r>
            <w:r w:rsidR="008227A7" w:rsidRPr="008227A7">
              <w:rPr>
                <w:rFonts w:eastAsia="Calibri" w:cs="Arial"/>
                <w:color w:val="C0504D" w:themeColor="accent2"/>
                <w:sz w:val="17"/>
                <w:szCs w:val="17"/>
                <w:lang w:val="fr-CH"/>
              </w:rPr>
              <w:noBreakHyphen/>
            </w:r>
            <w:r w:rsidRPr="008227A7">
              <w:rPr>
                <w:rFonts w:eastAsia="Calibri" w:cs="Arial"/>
                <w:color w:val="C0504D" w:themeColor="accent2"/>
                <w:sz w:val="17"/>
                <w:szCs w:val="17"/>
                <w:lang w:val="fr-CH"/>
              </w:rPr>
              <w:t xml:space="preserve">SMSI C1 - C11 </w:t>
            </w:r>
          </w:p>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D.3-3</w:t>
            </w:r>
            <w:r w:rsidRPr="008227A7">
              <w:rPr>
                <w:rFonts w:eastAsia="Calibri" w:cs="Arial"/>
                <w:sz w:val="17"/>
                <w:szCs w:val="17"/>
                <w:lang w:val="fr-CH"/>
              </w:rPr>
              <w:t xml:space="preserve">: Renforcement des capacités humaines et institutionnelles des membres de l'UIT à exploiter l'intégralité du potentiel des télécommunications/TIC. </w:t>
            </w:r>
          </w:p>
          <w:p w:rsidR="00B35B04" w:rsidRPr="008227A7" w:rsidRDefault="00B3315C" w:rsidP="0011218F">
            <w:pPr>
              <w:spacing w:before="60"/>
              <w:rPr>
                <w:rFonts w:eastAsia="Calibri" w:cs="Arial"/>
                <w:sz w:val="17"/>
                <w:szCs w:val="17"/>
                <w:lang w:val="fr-CH"/>
              </w:rPr>
            </w:pPr>
            <w:r w:rsidRPr="008227A7">
              <w:rPr>
                <w:rFonts w:eastAsia="Calibri" w:cs="Arial"/>
                <w:i/>
                <w:iCs/>
                <w:color w:val="4F81BD" w:themeColor="accent1"/>
                <w:sz w:val="17"/>
                <w:szCs w:val="17"/>
                <w:lang w:val="fr-CH"/>
              </w:rPr>
              <w:t>Tiré des résultats D.4-1 à D.4-3 du Plan stratégique pour la période 2016-2019</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lastRenderedPageBreak/>
              <w:t xml:space="preserve">Contribue à la réalisation des </w:t>
            </w:r>
            <w:r w:rsidR="008227A7"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1, 2, 3, 4, 5, 6, 12, 13, 14, 16 </w:t>
            </w:r>
            <w:r w:rsidRPr="008227A7">
              <w:rPr>
                <w:rFonts w:eastAsia="Calibri" w:cs="Arial"/>
                <w:sz w:val="17"/>
                <w:szCs w:val="17"/>
                <w:lang w:val="fr-CH"/>
              </w:rPr>
              <w:t xml:space="preserve">et </w:t>
            </w:r>
            <w:r w:rsidRPr="008227A7">
              <w:rPr>
                <w:rFonts w:eastAsia="Calibri" w:cs="Arial"/>
                <w:color w:val="10662B"/>
                <w:sz w:val="17"/>
                <w:szCs w:val="17"/>
                <w:lang w:val="fr-CH"/>
              </w:rPr>
              <w:t>17</w:t>
            </w:r>
            <w:r w:rsidRPr="008227A7">
              <w:rPr>
                <w:rFonts w:eastAsia="Calibri" w:cs="Arial"/>
                <w:sz w:val="17"/>
                <w:szCs w:val="17"/>
                <w:lang w:val="fr-CH"/>
              </w:rPr>
              <w:t xml:space="preserve"> des </w:t>
            </w:r>
            <w:r w:rsidRPr="008227A7">
              <w:rPr>
                <w:rFonts w:eastAsia="Calibri" w:cs="Arial"/>
                <w:color w:val="10662B"/>
                <w:sz w:val="17"/>
                <w:szCs w:val="17"/>
                <w:lang w:val="fr-CH"/>
              </w:rPr>
              <w:t>ODD</w:t>
            </w:r>
          </w:p>
          <w:p w:rsidR="00B35B04" w:rsidRPr="008227A7" w:rsidRDefault="00B3315C" w:rsidP="0011218F">
            <w:pPr>
              <w:spacing w:before="0"/>
              <w:rPr>
                <w:rFonts w:eastAsia="Calibri" w:cs="Arial"/>
                <w:sz w:val="17"/>
                <w:szCs w:val="17"/>
                <w:lang w:val="fr-CH"/>
              </w:rPr>
            </w:pPr>
            <w:r w:rsidRPr="008227A7">
              <w:rPr>
                <w:rFonts w:eastAsia="Calibri" w:cs="Arial"/>
                <w:sz w:val="17"/>
                <w:szCs w:val="17"/>
                <w:lang w:val="fr-CH"/>
              </w:rPr>
              <w:t xml:space="preserve">Contribue à la coordination de la mise en </w:t>
            </w:r>
            <w:r w:rsidR="0011218F">
              <w:rPr>
                <w:rFonts w:eastAsia="Calibri" w:cs="Arial"/>
                <w:sz w:val="17"/>
                <w:szCs w:val="17"/>
                <w:lang w:val="fr-CH"/>
              </w:rPr>
              <w:t>oe</w:t>
            </w:r>
            <w:r w:rsidRPr="008227A7">
              <w:rPr>
                <w:rFonts w:eastAsia="Calibri" w:cs="Arial"/>
                <w:sz w:val="17"/>
                <w:szCs w:val="17"/>
                <w:lang w:val="fr-CH"/>
              </w:rPr>
              <w:t xml:space="preserve">uvre de la </w:t>
            </w:r>
            <w:r w:rsidRPr="008227A7">
              <w:rPr>
                <w:rFonts w:eastAsia="Calibri" w:cs="Arial"/>
                <w:color w:val="C0504D" w:themeColor="accent2"/>
                <w:sz w:val="17"/>
                <w:szCs w:val="17"/>
                <w:lang w:val="fr-CH"/>
              </w:rPr>
              <w:t>GO-SMSI C4</w:t>
            </w:r>
          </w:p>
          <w:p w:rsidR="00B35B04" w:rsidRPr="008227A7" w:rsidRDefault="00B3315C" w:rsidP="00B26180">
            <w:pPr>
              <w:spacing w:before="60" w:after="60"/>
              <w:rPr>
                <w:rFonts w:eastAsia="Calibri" w:cs="Arial"/>
                <w:b/>
                <w:bCs/>
                <w:color w:val="4F81BD" w:themeColor="accent1"/>
                <w:sz w:val="17"/>
                <w:szCs w:val="17"/>
                <w:lang w:val="fr-CH"/>
              </w:rPr>
            </w:pPr>
            <w:r w:rsidRPr="008227A7">
              <w:rPr>
                <w:rFonts w:eastAsia="Calibri" w:cs="Arial"/>
                <w:b/>
                <w:bCs/>
                <w:color w:val="4F81BD" w:themeColor="accent1"/>
                <w:sz w:val="17"/>
                <w:szCs w:val="17"/>
                <w:lang w:val="fr-CH"/>
              </w:rPr>
              <w:t xml:space="preserve">D.3-4: </w:t>
            </w:r>
            <w:r w:rsidRPr="008227A7">
              <w:rPr>
                <w:rFonts w:eastAsia="Calibri" w:cs="Arial"/>
                <w:sz w:val="17"/>
                <w:szCs w:val="17"/>
                <w:lang w:val="fr-CH"/>
              </w:rPr>
              <w:t>Renforcement de la capacité des membres de l'UIT à intégrer l'innovation dans le secteur des télécommunications/TIC dans leurs programmes nationaux de développement</w:t>
            </w:r>
          </w:p>
          <w:p w:rsidR="00B35B04" w:rsidRPr="008227A7" w:rsidRDefault="00B3315C" w:rsidP="0011218F">
            <w:pPr>
              <w:spacing w:before="60"/>
              <w:rPr>
                <w:rFonts w:eastAsia="Calibri" w:cs="Arial"/>
                <w:i/>
                <w:iCs/>
                <w:sz w:val="17"/>
                <w:szCs w:val="17"/>
                <w:lang w:val="fr-CH"/>
              </w:rPr>
            </w:pPr>
            <w:r w:rsidRPr="008227A7">
              <w:rPr>
                <w:rFonts w:eastAsia="Calibri" w:cs="Arial"/>
                <w:i/>
                <w:iCs/>
                <w:color w:val="4F81BD" w:themeColor="accent1"/>
                <w:sz w:val="17"/>
                <w:szCs w:val="17"/>
                <w:lang w:val="fr-CH"/>
              </w:rPr>
              <w:t>Tiré des résultats D.2-7</w:t>
            </w:r>
            <w:r w:rsidR="005A5DDF" w:rsidRPr="008227A7">
              <w:rPr>
                <w:rFonts w:eastAsia="Calibri" w:cs="Arial"/>
                <w:i/>
                <w:iCs/>
                <w:color w:val="4F81BD" w:themeColor="accent1"/>
                <w:sz w:val="17"/>
                <w:szCs w:val="17"/>
                <w:lang w:val="fr-CH"/>
              </w:rPr>
              <w:t xml:space="preserve"> </w:t>
            </w:r>
            <w:r w:rsidRPr="008227A7">
              <w:rPr>
                <w:rFonts w:eastAsia="Calibri" w:cs="Arial"/>
                <w:i/>
                <w:iCs/>
                <w:color w:val="4F81BD" w:themeColor="accent1"/>
                <w:sz w:val="17"/>
                <w:szCs w:val="17"/>
                <w:lang w:val="fr-CH"/>
              </w:rPr>
              <w:t>et D.2-8 du Plan stratégique pour la période 2016-2019</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1, 2, 3, 4, 5, 9, 12, 16 </w:t>
            </w:r>
            <w:r w:rsidRPr="008227A7">
              <w:rPr>
                <w:rFonts w:eastAsia="Calibri" w:cs="Arial"/>
                <w:sz w:val="17"/>
                <w:szCs w:val="17"/>
                <w:lang w:val="fr-CH"/>
              </w:rPr>
              <w:t xml:space="preserve">et </w:t>
            </w:r>
            <w:r w:rsidRPr="008227A7">
              <w:rPr>
                <w:rFonts w:eastAsia="Calibri" w:cs="Arial"/>
                <w:color w:val="10662B"/>
                <w:sz w:val="17"/>
                <w:szCs w:val="17"/>
                <w:lang w:val="fr-CH"/>
              </w:rPr>
              <w:t>17</w:t>
            </w:r>
            <w:r w:rsidRPr="008227A7">
              <w:rPr>
                <w:rFonts w:eastAsia="Calibri" w:cs="Arial"/>
                <w:sz w:val="17"/>
                <w:szCs w:val="17"/>
                <w:lang w:val="fr-CH"/>
              </w:rPr>
              <w:t xml:space="preserve"> des </w:t>
            </w:r>
            <w:r w:rsidRPr="008227A7">
              <w:rPr>
                <w:rFonts w:eastAsia="Calibri" w:cs="Arial"/>
                <w:color w:val="10662B"/>
                <w:sz w:val="17"/>
                <w:szCs w:val="17"/>
                <w:lang w:val="fr-CH"/>
              </w:rPr>
              <w:t>ODD</w:t>
            </w:r>
          </w:p>
          <w:p w:rsidR="00B35B04" w:rsidRPr="008227A7" w:rsidRDefault="00B3315C" w:rsidP="0011218F">
            <w:pPr>
              <w:spacing w:before="60"/>
              <w:rPr>
                <w:rFonts w:eastAsia="Calibri" w:cs="Arial"/>
                <w:sz w:val="17"/>
                <w:szCs w:val="17"/>
                <w:lang w:val="fr-CH"/>
              </w:rPr>
            </w:pPr>
            <w:r w:rsidRPr="008227A7">
              <w:rPr>
                <w:rFonts w:eastAsia="Calibri" w:cs="Arial"/>
                <w:sz w:val="17"/>
                <w:szCs w:val="17"/>
                <w:lang w:val="fr-CH"/>
              </w:rPr>
              <w:t xml:space="preserve">Contribue à la coordination de la mise en </w:t>
            </w:r>
            <w:r>
              <w:rPr>
                <w:rFonts w:eastAsia="Calibri" w:cs="Arial"/>
                <w:sz w:val="17"/>
                <w:szCs w:val="17"/>
                <w:lang w:val="fr-CH"/>
              </w:rPr>
              <w:t>oe</w:t>
            </w:r>
            <w:r w:rsidRPr="008227A7">
              <w:rPr>
                <w:rFonts w:eastAsia="Calibri" w:cs="Arial"/>
                <w:sz w:val="17"/>
                <w:szCs w:val="17"/>
                <w:lang w:val="fr-CH"/>
              </w:rPr>
              <w:t>uvre des</w:t>
            </w:r>
            <w:r w:rsidR="0051166F">
              <w:rPr>
                <w:rFonts w:eastAsia="Calibri" w:cs="Arial"/>
                <w:sz w:val="17"/>
                <w:szCs w:val="17"/>
                <w:lang w:val="fr-CH"/>
              </w:rPr>
              <w:t> </w:t>
            </w:r>
            <w:r w:rsidRPr="008227A7">
              <w:rPr>
                <w:rFonts w:eastAsia="Calibri" w:cs="Arial"/>
                <w:color w:val="C0504D" w:themeColor="accent2"/>
                <w:sz w:val="17"/>
                <w:szCs w:val="17"/>
                <w:lang w:val="fr-CH"/>
              </w:rPr>
              <w:t>GO-SMSI C1, C2, C3, C4, C5, C6, C7 et C11</w:t>
            </w:r>
          </w:p>
        </w:tc>
        <w:tc>
          <w:tcPr>
            <w:tcW w:w="3897" w:type="dxa"/>
          </w:tcPr>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lastRenderedPageBreak/>
              <w:t>D-4-1</w:t>
            </w:r>
            <w:r w:rsidRPr="008227A7">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B35B04" w:rsidRPr="008227A7" w:rsidRDefault="00B3315C" w:rsidP="00B26180">
            <w:pPr>
              <w:spacing w:before="60" w:after="60"/>
              <w:rPr>
                <w:rFonts w:eastAsia="Calibri" w:cs="Arial"/>
                <w:sz w:val="17"/>
                <w:szCs w:val="17"/>
                <w:lang w:val="fr-CH"/>
              </w:rPr>
            </w:pPr>
            <w:r w:rsidRPr="008227A7">
              <w:rPr>
                <w:rFonts w:eastAsia="Calibri" w:cs="Arial"/>
                <w:i/>
                <w:iCs/>
                <w:color w:val="4F81BD" w:themeColor="accent1"/>
                <w:sz w:val="17"/>
                <w:szCs w:val="17"/>
                <w:lang w:val="fr-CH"/>
              </w:rPr>
              <w:t>Tiré des résultats D.4-9 à D.4-10 du Plan stratégique pour la période 2016-2019</w:t>
            </w:r>
          </w:p>
          <w:p w:rsidR="00B35B04" w:rsidRPr="008227A7" w:rsidRDefault="00B3315C" w:rsidP="00B26180">
            <w:pPr>
              <w:spacing w:before="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8227A7" w:rsidRP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1, 3, 7, 8, 9, 11, 13 </w:t>
            </w:r>
            <w:r w:rsidRPr="008227A7">
              <w:rPr>
                <w:rFonts w:eastAsia="Calibri" w:cs="Arial"/>
                <w:sz w:val="17"/>
                <w:szCs w:val="17"/>
                <w:lang w:val="fr-CH"/>
              </w:rPr>
              <w:t xml:space="preserve">et </w:t>
            </w:r>
            <w:r w:rsidRPr="008227A7">
              <w:rPr>
                <w:rFonts w:eastAsia="Calibri" w:cs="Arial"/>
                <w:color w:val="10662B"/>
                <w:sz w:val="17"/>
                <w:szCs w:val="17"/>
                <w:lang w:val="fr-CH"/>
              </w:rPr>
              <w:t xml:space="preserve">17 </w:t>
            </w:r>
            <w:r w:rsidRPr="008227A7">
              <w:rPr>
                <w:rFonts w:eastAsia="Calibri" w:cs="Arial"/>
                <w:sz w:val="17"/>
                <w:szCs w:val="17"/>
                <w:lang w:val="fr-CH"/>
              </w:rPr>
              <w:t xml:space="preserve">des </w:t>
            </w:r>
            <w:r w:rsidRPr="008227A7">
              <w:rPr>
                <w:rFonts w:eastAsia="Calibri" w:cs="Arial"/>
                <w:color w:val="10662B"/>
                <w:sz w:val="17"/>
                <w:szCs w:val="17"/>
                <w:lang w:val="fr-CH"/>
              </w:rPr>
              <w:t xml:space="preserve">ODD </w:t>
            </w:r>
          </w:p>
          <w:p w:rsidR="00B35B04" w:rsidRPr="008227A7" w:rsidRDefault="00B3315C" w:rsidP="0011218F">
            <w:pPr>
              <w:spacing w:before="60"/>
              <w:rPr>
                <w:rFonts w:eastAsia="Calibri" w:cs="Arial"/>
                <w:color w:val="7030A0"/>
                <w:sz w:val="17"/>
                <w:szCs w:val="17"/>
                <w:lang w:val="fr-CH"/>
              </w:rPr>
            </w:pPr>
            <w:r w:rsidRPr="008227A7">
              <w:rPr>
                <w:rFonts w:eastAsia="Calibri" w:cs="Arial"/>
                <w:sz w:val="17"/>
                <w:szCs w:val="17"/>
                <w:lang w:val="fr-CH"/>
              </w:rPr>
              <w:t xml:space="preserve">Contribue à la coordination de la mise en œuvre des </w:t>
            </w:r>
            <w:r w:rsidRPr="008227A7">
              <w:rPr>
                <w:rFonts w:eastAsia="Calibri" w:cs="Arial"/>
                <w:color w:val="C0504D" w:themeColor="accent2"/>
                <w:sz w:val="17"/>
                <w:szCs w:val="17"/>
                <w:lang w:val="fr-CH"/>
              </w:rPr>
              <w:t>GO-SMSI C2, C6 et C7</w:t>
            </w:r>
          </w:p>
          <w:p w:rsidR="0011218F"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D.4-2</w:t>
            </w:r>
            <w:r w:rsidRPr="008227A7">
              <w:rPr>
                <w:rFonts w:eastAsia="Calibri" w:cs="Arial"/>
                <w:sz w:val="17"/>
                <w:szCs w:val="17"/>
                <w:lang w:val="fr-CH"/>
              </w:rPr>
              <w:t xml:space="preserve"> Renforcement de la capacité des membres de l'UIT à exploiter les applications TIC, y compris les applications mobiles, dans des domaines prioritaires tels que la santé, l'agriculture, le commerce, la gouvernance, l'éducation ou la finance.</w:t>
            </w:r>
          </w:p>
          <w:p w:rsidR="00B35B04" w:rsidRPr="008227A7" w:rsidRDefault="00B3315C" w:rsidP="0011218F">
            <w:pPr>
              <w:spacing w:before="60"/>
              <w:rPr>
                <w:rFonts w:eastAsia="Calibri" w:cs="Arial"/>
                <w:color w:val="10662B"/>
                <w:sz w:val="17"/>
                <w:szCs w:val="17"/>
                <w:lang w:val="fr-CH"/>
              </w:rPr>
            </w:pPr>
            <w:r w:rsidRPr="008227A7">
              <w:rPr>
                <w:rFonts w:eastAsia="Calibri" w:cs="Arial"/>
                <w:i/>
                <w:iCs/>
                <w:color w:val="4F81BD" w:themeColor="accent1"/>
                <w:sz w:val="17"/>
                <w:szCs w:val="17"/>
                <w:lang w:val="fr-CH"/>
              </w:rPr>
              <w:t>Tiré des résultats D.3-4 à</w:t>
            </w:r>
            <w:r w:rsidR="005A5DDF" w:rsidRPr="008227A7">
              <w:rPr>
                <w:rFonts w:eastAsia="Calibri" w:cs="Arial"/>
                <w:i/>
                <w:iCs/>
                <w:color w:val="4F81BD" w:themeColor="accent1"/>
                <w:sz w:val="17"/>
                <w:szCs w:val="17"/>
                <w:lang w:val="fr-CH"/>
              </w:rPr>
              <w:t xml:space="preserve"> </w:t>
            </w:r>
            <w:r w:rsidRPr="008227A7">
              <w:rPr>
                <w:rFonts w:eastAsia="Calibri" w:cs="Arial"/>
                <w:i/>
                <w:iCs/>
                <w:color w:val="4F81BD" w:themeColor="accent1"/>
                <w:sz w:val="17"/>
                <w:szCs w:val="17"/>
                <w:lang w:val="fr-CH"/>
              </w:rPr>
              <w:t>D.3-6 du Plan stratégique pour la période 2016-2019</w:t>
            </w:r>
            <w:r w:rsidRPr="008227A7">
              <w:rPr>
                <w:rFonts w:eastAsia="Calibri" w:cs="Arial"/>
                <w:color w:val="10662B"/>
                <w:sz w:val="17"/>
                <w:szCs w:val="17"/>
                <w:lang w:val="fr-CH"/>
              </w:rPr>
              <w:t xml:space="preserve"> </w:t>
            </w:r>
          </w:p>
          <w:p w:rsidR="00B35B04" w:rsidRPr="008227A7" w:rsidRDefault="008227A7" w:rsidP="0011218F">
            <w:pPr>
              <w:spacing w:before="60"/>
              <w:rPr>
                <w:rFonts w:eastAsia="Calibri" w:cs="Arial"/>
                <w:color w:val="10662B"/>
                <w:sz w:val="17"/>
                <w:szCs w:val="17"/>
                <w:lang w:val="fr-CH"/>
              </w:rPr>
            </w:pPr>
            <w:r w:rsidRPr="008227A7">
              <w:rPr>
                <w:rFonts w:eastAsia="Calibri" w:cs="Arial"/>
                <w:sz w:val="17"/>
                <w:szCs w:val="17"/>
                <w:lang w:val="fr-CH"/>
              </w:rPr>
              <w:t>Contribue à la réalisation des O</w:t>
            </w:r>
            <w:r w:rsidR="00B3315C" w:rsidRPr="008227A7">
              <w:rPr>
                <w:rFonts w:eastAsia="Calibri" w:cs="Arial"/>
                <w:sz w:val="17"/>
                <w:szCs w:val="17"/>
                <w:lang w:val="fr-CH"/>
              </w:rPr>
              <w:t>bjectifs</w:t>
            </w:r>
            <w:r w:rsidR="00B3315C" w:rsidRPr="008227A7">
              <w:rPr>
                <w:rFonts w:eastAsia="Calibri" w:cs="Arial"/>
                <w:color w:val="10662B"/>
                <w:sz w:val="17"/>
                <w:szCs w:val="17"/>
                <w:lang w:val="fr-CH"/>
              </w:rPr>
              <w:t xml:space="preserve"> 2, 3, 4, 6, 7 </w:t>
            </w:r>
            <w:r w:rsidR="00B3315C" w:rsidRPr="008227A7">
              <w:rPr>
                <w:rFonts w:eastAsia="Calibri" w:cs="Arial"/>
                <w:sz w:val="17"/>
                <w:szCs w:val="17"/>
                <w:lang w:val="fr-CH"/>
              </w:rPr>
              <w:t>et</w:t>
            </w:r>
            <w:r>
              <w:rPr>
                <w:rFonts w:eastAsia="Calibri" w:cs="Arial"/>
                <w:sz w:val="17"/>
                <w:szCs w:val="17"/>
                <w:lang w:val="fr-CH"/>
              </w:rPr>
              <w:t> </w:t>
            </w:r>
            <w:r w:rsidR="00B3315C" w:rsidRPr="008227A7">
              <w:rPr>
                <w:rFonts w:eastAsia="Calibri" w:cs="Arial"/>
                <w:color w:val="10662B"/>
                <w:sz w:val="17"/>
                <w:szCs w:val="17"/>
                <w:lang w:val="fr-CH"/>
              </w:rPr>
              <w:t>11 des ODD</w:t>
            </w:r>
          </w:p>
          <w:p w:rsidR="00B35B04" w:rsidRPr="008227A7" w:rsidRDefault="00B3315C" w:rsidP="0011218F">
            <w:pPr>
              <w:spacing w:before="60"/>
              <w:rPr>
                <w:rFonts w:eastAsia="Calibri" w:cs="Arial"/>
                <w:sz w:val="17"/>
                <w:szCs w:val="17"/>
                <w:lang w:val="pl-PL"/>
              </w:rPr>
            </w:pPr>
            <w:r w:rsidRPr="008227A7">
              <w:rPr>
                <w:rFonts w:eastAsia="Calibri" w:cs="Arial"/>
                <w:sz w:val="17"/>
                <w:szCs w:val="17"/>
                <w:lang w:val="fr-CH"/>
              </w:rPr>
              <w:t xml:space="preserve">Contribue à la coordination de la mise en œuvre de la </w:t>
            </w:r>
            <w:r w:rsidRPr="008227A7">
              <w:rPr>
                <w:rFonts w:eastAsia="Calibri" w:cs="Arial"/>
                <w:color w:val="C0504D" w:themeColor="accent2"/>
                <w:sz w:val="17"/>
                <w:szCs w:val="17"/>
                <w:lang w:val="fr-CH"/>
              </w:rPr>
              <w:t xml:space="preserve">GO-SMSI </w:t>
            </w:r>
            <w:r w:rsidRPr="008227A7">
              <w:rPr>
                <w:rFonts w:eastAsia="Calibri" w:cs="Arial"/>
                <w:color w:val="C0504D" w:themeColor="accent2"/>
                <w:sz w:val="17"/>
                <w:szCs w:val="17"/>
                <w:lang w:val="pl-PL"/>
              </w:rPr>
              <w:t>C7</w:t>
            </w:r>
          </w:p>
          <w:p w:rsidR="00B35B04" w:rsidRPr="008227A7" w:rsidRDefault="00B3315C" w:rsidP="0011218F">
            <w:pPr>
              <w:spacing w:before="60"/>
              <w:rPr>
                <w:rFonts w:eastAsia="Calibri" w:cs="Arial"/>
                <w:sz w:val="17"/>
                <w:szCs w:val="17"/>
                <w:lang w:val="fr-CH"/>
              </w:rPr>
            </w:pPr>
            <w:r w:rsidRPr="008227A7">
              <w:rPr>
                <w:rFonts w:eastAsia="Calibri" w:cs="Arial"/>
                <w:b/>
                <w:bCs/>
                <w:color w:val="4F81BD" w:themeColor="accent1"/>
                <w:sz w:val="17"/>
                <w:szCs w:val="17"/>
                <w:lang w:val="fr-CH"/>
              </w:rPr>
              <w:t>D.4-3</w:t>
            </w:r>
            <w:r w:rsidRPr="008227A7">
              <w:rPr>
                <w:rFonts w:eastAsia="Calibri" w:cs="Arial"/>
                <w:sz w:val="17"/>
                <w:szCs w:val="17"/>
                <w:lang w:val="fr-CH"/>
              </w:rPr>
              <w:t>:</w:t>
            </w:r>
            <w:r w:rsidRPr="008227A7">
              <w:rPr>
                <w:rFonts w:eastAsia="Calibri" w:cs="Arial"/>
                <w:b/>
                <w:bCs/>
                <w:sz w:val="17"/>
                <w:szCs w:val="17"/>
                <w:lang w:val="fr-CH"/>
              </w:rPr>
              <w:t xml:space="preserve"> </w:t>
            </w:r>
            <w:r w:rsidRPr="008227A7">
              <w:rPr>
                <w:rFonts w:eastAsia="Calibri" w:cs="Arial"/>
                <w:sz w:val="17"/>
                <w:szCs w:val="17"/>
                <w:lang w:val="fr-CH"/>
              </w:rPr>
              <w:t xml:space="preserve">Renforcement de la capacité des membres de l'UIT à élaborer des stratégies, des politiques et des pratiques favorisant l'inclusion numérique, en </w:t>
            </w:r>
            <w:r w:rsidRPr="008227A7">
              <w:rPr>
                <w:rFonts w:eastAsia="Calibri" w:cs="Arial"/>
                <w:sz w:val="17"/>
                <w:szCs w:val="17"/>
                <w:lang w:val="fr-CH"/>
              </w:rPr>
              <w:lastRenderedPageBreak/>
              <w:t>particulier des personnes ayant des besoins particuliers.</w:t>
            </w:r>
          </w:p>
          <w:p w:rsidR="00B35B04" w:rsidRPr="008227A7" w:rsidRDefault="00B3315C" w:rsidP="00B26180">
            <w:pPr>
              <w:spacing w:before="60" w:after="60"/>
              <w:rPr>
                <w:rFonts w:eastAsia="Calibri" w:cs="Arial"/>
                <w:sz w:val="17"/>
                <w:szCs w:val="17"/>
                <w:lang w:val="fr-CH"/>
              </w:rPr>
            </w:pPr>
            <w:r w:rsidRPr="008227A7">
              <w:rPr>
                <w:rFonts w:eastAsia="Calibri" w:cs="Arial"/>
                <w:i/>
                <w:iCs/>
                <w:color w:val="4F81BD" w:themeColor="accent1"/>
                <w:sz w:val="17"/>
                <w:szCs w:val="17"/>
                <w:lang w:val="fr-CH"/>
              </w:rPr>
              <w:t>Tiré des résultats D.4-6 à D.4-8 du Plan stratégique pour la période 2016-2019</w:t>
            </w:r>
            <w:r w:rsidRPr="008227A7">
              <w:rPr>
                <w:rFonts w:eastAsia="Calibri" w:cs="Arial"/>
                <w:sz w:val="17"/>
                <w:szCs w:val="17"/>
                <w:lang w:val="fr-CH"/>
              </w:rPr>
              <w:t xml:space="preserve"> </w:t>
            </w:r>
          </w:p>
          <w:p w:rsidR="00B35B04" w:rsidRPr="008227A7" w:rsidRDefault="008227A7" w:rsidP="0011218F">
            <w:pPr>
              <w:spacing w:before="60"/>
              <w:rPr>
                <w:rFonts w:eastAsia="Calibri" w:cs="Arial"/>
                <w:color w:val="10662B"/>
                <w:sz w:val="17"/>
                <w:szCs w:val="17"/>
                <w:lang w:val="fr-CH"/>
              </w:rPr>
            </w:pPr>
            <w:r>
              <w:rPr>
                <w:rFonts w:eastAsia="Calibri" w:cs="Arial"/>
                <w:sz w:val="17"/>
                <w:szCs w:val="17"/>
                <w:lang w:val="fr-CH"/>
              </w:rPr>
              <w:t>Contribue à la réalisation des O</w:t>
            </w:r>
            <w:r w:rsidR="00B3315C" w:rsidRPr="008227A7">
              <w:rPr>
                <w:rFonts w:eastAsia="Calibri" w:cs="Arial"/>
                <w:sz w:val="17"/>
                <w:szCs w:val="17"/>
                <w:lang w:val="fr-CH"/>
              </w:rPr>
              <w:t>bjectifs</w:t>
            </w:r>
            <w:r w:rsidR="00B3315C" w:rsidRPr="008227A7">
              <w:rPr>
                <w:rFonts w:eastAsia="Calibri" w:cs="Arial"/>
                <w:color w:val="10662B"/>
                <w:sz w:val="17"/>
                <w:szCs w:val="17"/>
                <w:lang w:val="fr-CH"/>
              </w:rPr>
              <w:t xml:space="preserve"> 4, 5, 8, 10, 11 </w:t>
            </w:r>
            <w:r w:rsidR="00B3315C" w:rsidRPr="008227A7">
              <w:rPr>
                <w:rFonts w:eastAsia="Calibri" w:cs="Arial"/>
                <w:sz w:val="17"/>
                <w:szCs w:val="17"/>
                <w:lang w:val="fr-CH"/>
              </w:rPr>
              <w:t xml:space="preserve">et </w:t>
            </w:r>
            <w:r w:rsidR="00B3315C" w:rsidRPr="008227A7">
              <w:rPr>
                <w:rFonts w:eastAsia="Calibri" w:cs="Arial"/>
                <w:color w:val="10662B"/>
                <w:sz w:val="17"/>
                <w:szCs w:val="17"/>
                <w:lang w:val="fr-CH"/>
              </w:rPr>
              <w:t xml:space="preserve">17 des ODD </w:t>
            </w:r>
          </w:p>
          <w:p w:rsidR="00B35B04" w:rsidRPr="008227A7" w:rsidRDefault="00B3315C" w:rsidP="0011218F">
            <w:pPr>
              <w:spacing w:before="60"/>
              <w:rPr>
                <w:rFonts w:eastAsia="Calibri" w:cs="Arial"/>
                <w:sz w:val="17"/>
                <w:szCs w:val="17"/>
                <w:lang w:val="fr-CH"/>
              </w:rPr>
            </w:pPr>
            <w:r w:rsidRPr="008227A7">
              <w:rPr>
                <w:rFonts w:eastAsia="Calibri" w:cs="Arial"/>
                <w:sz w:val="17"/>
                <w:szCs w:val="17"/>
                <w:lang w:val="fr-CH"/>
              </w:rPr>
              <w:t xml:space="preserve">Contribue à la coordination de la mise en œuvre des </w:t>
            </w:r>
            <w:r w:rsidRPr="008227A7">
              <w:rPr>
                <w:rFonts w:eastAsia="Calibri" w:cs="Arial"/>
                <w:color w:val="C0504D" w:themeColor="accent2"/>
                <w:sz w:val="17"/>
                <w:szCs w:val="17"/>
                <w:lang w:val="fr-CH"/>
              </w:rPr>
              <w:t>GO-SMSI C2, C3, C4, C6, C7 et C8</w:t>
            </w:r>
          </w:p>
          <w:p w:rsidR="00B35B04" w:rsidRPr="008227A7" w:rsidRDefault="00B3315C" w:rsidP="00B26180">
            <w:pPr>
              <w:spacing w:before="60" w:after="60"/>
              <w:rPr>
                <w:rFonts w:eastAsia="Calibri" w:cs="Arial"/>
                <w:sz w:val="17"/>
                <w:szCs w:val="17"/>
                <w:lang w:val="fr-CH"/>
              </w:rPr>
            </w:pPr>
            <w:r w:rsidRPr="008227A7">
              <w:rPr>
                <w:rFonts w:eastAsia="Calibri" w:cs="Arial"/>
                <w:b/>
                <w:bCs/>
                <w:color w:val="4F81BD" w:themeColor="accent1"/>
                <w:sz w:val="17"/>
                <w:szCs w:val="17"/>
                <w:lang w:val="fr-CH"/>
              </w:rPr>
              <w:t>D.4-4</w:t>
            </w:r>
            <w:r w:rsidRPr="008227A7">
              <w:rPr>
                <w:rFonts w:eastAsia="Calibri" w:cs="Arial"/>
                <w:sz w:val="17"/>
                <w:szCs w:val="17"/>
                <w:lang w:val="fr-CH"/>
              </w:rPr>
              <w:t>: Renforcement de la capacité des membres de l'UIT à développer des stratégies et des solutions TIC relatives à l'adaptation aux effets des changements climatiques et à l'atténuation de ces effets.</w:t>
            </w:r>
          </w:p>
          <w:p w:rsidR="00B35B04" w:rsidRPr="008227A7" w:rsidRDefault="00B3315C" w:rsidP="0011218F">
            <w:pPr>
              <w:spacing w:before="60"/>
              <w:rPr>
                <w:rFonts w:eastAsia="Calibri" w:cs="Arial"/>
                <w:sz w:val="17"/>
                <w:szCs w:val="17"/>
                <w:lang w:val="fr-CH"/>
              </w:rPr>
            </w:pPr>
            <w:r w:rsidRPr="008227A7">
              <w:rPr>
                <w:rFonts w:eastAsia="Calibri" w:cs="Arial"/>
                <w:i/>
                <w:iCs/>
                <w:color w:val="4F81BD" w:themeColor="accent1"/>
                <w:sz w:val="17"/>
                <w:szCs w:val="17"/>
                <w:lang w:val="fr-CH"/>
              </w:rPr>
              <w:t>Tiré des résultats D.5-1 à</w:t>
            </w:r>
            <w:r w:rsidR="005A5DDF" w:rsidRPr="008227A7">
              <w:rPr>
                <w:rFonts w:eastAsia="Calibri" w:cs="Arial"/>
                <w:i/>
                <w:iCs/>
                <w:color w:val="4F81BD" w:themeColor="accent1"/>
                <w:sz w:val="17"/>
                <w:szCs w:val="17"/>
                <w:lang w:val="fr-CH"/>
              </w:rPr>
              <w:t xml:space="preserve"> </w:t>
            </w:r>
            <w:r w:rsidRPr="008227A7">
              <w:rPr>
                <w:rFonts w:eastAsia="Calibri" w:cs="Arial"/>
                <w:i/>
                <w:iCs/>
                <w:color w:val="4F81BD" w:themeColor="accent1"/>
                <w:sz w:val="17"/>
                <w:szCs w:val="17"/>
                <w:lang w:val="fr-CH"/>
              </w:rPr>
              <w:t>D.5-3 du Plan stratégique pour la période 2016-2019</w:t>
            </w:r>
            <w:r w:rsidRPr="008227A7">
              <w:rPr>
                <w:rFonts w:eastAsia="Calibri" w:cs="Arial"/>
                <w:sz w:val="17"/>
                <w:szCs w:val="17"/>
                <w:lang w:val="fr-CH"/>
              </w:rPr>
              <w:t xml:space="preserve"> </w:t>
            </w:r>
          </w:p>
          <w:p w:rsidR="00B35B04" w:rsidRPr="008227A7" w:rsidRDefault="00B3315C" w:rsidP="0011218F">
            <w:pPr>
              <w:spacing w:before="60"/>
              <w:rPr>
                <w:rFonts w:eastAsia="Calibri" w:cs="Arial"/>
                <w:color w:val="10662B"/>
                <w:sz w:val="17"/>
                <w:szCs w:val="17"/>
                <w:lang w:val="fr-CH"/>
              </w:rPr>
            </w:pPr>
            <w:r w:rsidRPr="008227A7">
              <w:rPr>
                <w:rFonts w:eastAsia="Calibri" w:cs="Arial"/>
                <w:sz w:val="17"/>
                <w:szCs w:val="17"/>
                <w:lang w:val="fr-CH"/>
              </w:rPr>
              <w:t xml:space="preserve">Contribue à la réalisation des </w:t>
            </w:r>
            <w:r w:rsidR="008227A7">
              <w:rPr>
                <w:rFonts w:eastAsia="Calibri" w:cs="Arial"/>
                <w:sz w:val="17"/>
                <w:szCs w:val="17"/>
                <w:lang w:val="fr-CH"/>
              </w:rPr>
              <w:t>O</w:t>
            </w:r>
            <w:r w:rsidRPr="008227A7">
              <w:rPr>
                <w:rFonts w:eastAsia="Calibri" w:cs="Arial"/>
                <w:sz w:val="17"/>
                <w:szCs w:val="17"/>
                <w:lang w:val="fr-CH"/>
              </w:rPr>
              <w:t>bjectifs</w:t>
            </w:r>
            <w:r w:rsidRPr="008227A7">
              <w:rPr>
                <w:rFonts w:eastAsia="Calibri" w:cs="Arial"/>
                <w:color w:val="10662B"/>
                <w:sz w:val="17"/>
                <w:szCs w:val="17"/>
                <w:lang w:val="fr-CH"/>
              </w:rPr>
              <w:t xml:space="preserve"> 3, 5, 11 </w:t>
            </w:r>
            <w:r w:rsidRPr="008227A7">
              <w:rPr>
                <w:rFonts w:eastAsia="Calibri" w:cs="Arial"/>
                <w:sz w:val="17"/>
                <w:szCs w:val="17"/>
                <w:lang w:val="fr-CH"/>
              </w:rPr>
              <w:t xml:space="preserve">et </w:t>
            </w:r>
            <w:r w:rsidRPr="008227A7">
              <w:rPr>
                <w:rFonts w:eastAsia="Calibri" w:cs="Arial"/>
                <w:color w:val="10662B"/>
                <w:sz w:val="17"/>
                <w:szCs w:val="17"/>
                <w:lang w:val="fr-CH"/>
              </w:rPr>
              <w:t xml:space="preserve">13 des ODD </w:t>
            </w:r>
          </w:p>
          <w:p w:rsidR="00B35B04" w:rsidRPr="008227A7" w:rsidRDefault="00B3315C" w:rsidP="0011218F">
            <w:pPr>
              <w:spacing w:before="60"/>
              <w:rPr>
                <w:rFonts w:eastAsia="Calibri" w:cs="Arial"/>
                <w:sz w:val="17"/>
                <w:szCs w:val="17"/>
                <w:lang w:val="fr-CH"/>
              </w:rPr>
            </w:pPr>
            <w:r w:rsidRPr="008227A7">
              <w:rPr>
                <w:rFonts w:eastAsia="Calibri" w:cs="Arial"/>
                <w:sz w:val="17"/>
                <w:szCs w:val="17"/>
                <w:lang w:val="fr-CH"/>
              </w:rPr>
              <w:t xml:space="preserve">Contribue à la coordination de la mise en œuvre de la </w:t>
            </w:r>
            <w:r w:rsidRPr="008227A7">
              <w:rPr>
                <w:rFonts w:eastAsia="Calibri" w:cs="Arial"/>
                <w:color w:val="C0504D" w:themeColor="accent2"/>
                <w:sz w:val="17"/>
                <w:szCs w:val="17"/>
                <w:lang w:val="fr-CH"/>
              </w:rPr>
              <w:t>GO-SMSI C7</w:t>
            </w:r>
          </w:p>
        </w:tc>
      </w:tr>
    </w:tbl>
    <w:p w:rsidR="005A5DDF" w:rsidRDefault="005A5DDF" w:rsidP="00B26180">
      <w:pPr>
        <w:pStyle w:val="Reasons"/>
      </w:pPr>
    </w:p>
    <w:p w:rsidR="002E7CF8" w:rsidRDefault="005A5DDF" w:rsidP="00B26180">
      <w:pPr>
        <w:jc w:val="center"/>
      </w:pPr>
      <w:r>
        <w:t>______________</w:t>
      </w:r>
    </w:p>
    <w:sectPr w:rsidR="002E7CF8">
      <w:headerReference w:type="default" r:id="rId16"/>
      <w:footerReference w:type="default" r:id="rId17"/>
      <w:footerReference w:type="first" r:id="rId18"/>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84564" w:rsidRDefault="004915E8" w:rsidP="00084564">
    <w:pPr>
      <w:pStyle w:val="Footer"/>
      <w:tabs>
        <w:tab w:val="clear" w:pos="5954"/>
        <w:tab w:val="clear" w:pos="9639"/>
        <w:tab w:val="center" w:pos="4819"/>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514B90" w:rsidRDefault="00514B90" w:rsidP="00B26180">
          <w:pPr>
            <w:pStyle w:val="FirstFooter"/>
            <w:rPr>
              <w:sz w:val="18"/>
              <w:szCs w:val="18"/>
              <w:lang w:val="fr-CH"/>
            </w:rPr>
          </w:pPr>
          <w:r w:rsidRPr="00885253">
            <w:rPr>
              <w:sz w:val="18"/>
              <w:szCs w:val="18"/>
              <w:lang w:val="fr-CH"/>
            </w:rPr>
            <w:t xml:space="preserve">M. Soumaila Abdoulkarim, Secrétaire </w:t>
          </w:r>
          <w:r w:rsidR="00B26180">
            <w:rPr>
              <w:sz w:val="18"/>
              <w:szCs w:val="18"/>
              <w:lang w:val="fr-CH"/>
            </w:rPr>
            <w:t>g</w:t>
          </w:r>
          <w:r w:rsidRPr="00885253">
            <w:rPr>
              <w:sz w:val="18"/>
              <w:szCs w:val="18"/>
              <w:lang w:val="fr-CH"/>
            </w:rPr>
            <w:t>énéral, Union africaine des télécommunications</w:t>
          </w:r>
        </w:p>
      </w:tc>
    </w:tr>
    <w:tr w:rsidR="00D42EE8" w:rsidRPr="00C100BE" w:rsidTr="00D42EE8">
      <w:tc>
        <w:tcPr>
          <w:tcW w:w="1526" w:type="dxa"/>
        </w:tcPr>
        <w:p w:rsidR="00D42EE8" w:rsidRPr="00514B90"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514B90" w:rsidP="00D42EE8">
          <w:pPr>
            <w:pStyle w:val="FirstFooter"/>
            <w:ind w:left="2160" w:hanging="2160"/>
            <w:rPr>
              <w:sz w:val="18"/>
              <w:szCs w:val="18"/>
              <w:lang w:val="en-US"/>
            </w:rPr>
          </w:pPr>
          <w:r>
            <w:rPr>
              <w:sz w:val="18"/>
              <w:szCs w:val="18"/>
              <w:lang w:val="fr-CH"/>
            </w:rPr>
            <w:t>+</w:t>
          </w:r>
          <w:r w:rsidRPr="00885253">
            <w:rPr>
              <w:sz w:val="18"/>
              <w:szCs w:val="18"/>
              <w:lang w:val="fr-CH"/>
            </w:rPr>
            <w:t>254 722 203132</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2378F5" w:rsidP="00D42EE8">
          <w:pPr>
            <w:pStyle w:val="FirstFooter"/>
            <w:ind w:left="2160" w:hanging="2160"/>
            <w:rPr>
              <w:sz w:val="18"/>
              <w:szCs w:val="18"/>
              <w:lang w:val="en-US"/>
            </w:rPr>
          </w:pPr>
          <w:hyperlink r:id="rId1" w:history="1">
            <w:r w:rsidR="00514B90" w:rsidRPr="00DD523F">
              <w:rPr>
                <w:rStyle w:val="Hyperlink"/>
                <w:sz w:val="18"/>
                <w:szCs w:val="18"/>
                <w:lang w:val="fr-CH"/>
              </w:rPr>
              <w:t>sg@atu-uat.org</w:t>
            </w:r>
          </w:hyperlink>
        </w:p>
      </w:tc>
    </w:tr>
  </w:tbl>
  <w:p w:rsidR="00000B37" w:rsidRPr="00784E03" w:rsidRDefault="002378F5" w:rsidP="00000B37">
    <w:pPr>
      <w:jc w:val="center"/>
      <w:rPr>
        <w:sz w:val="20"/>
      </w:rPr>
    </w:pPr>
    <w:hyperlink r:id="rId2" w:history="1">
      <w:r w:rsidR="007934DB">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B26180" w:rsidRDefault="004915E8" w:rsidP="00B26180">
    <w:pPr>
      <w:pStyle w:val="Footer"/>
      <w:tabs>
        <w:tab w:val="clear" w:pos="9639"/>
        <w:tab w:val="left" w:pos="6935"/>
      </w:tabs>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5" w:name="Email"/>
          <w:bookmarkEnd w:id="1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r w:rsidR="00D42EE8" w:rsidRPr="00C100BE"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42EE8" w:rsidP="00D42EE8">
          <w:pPr>
            <w:pStyle w:val="FirstFooter"/>
            <w:ind w:left="2160" w:hanging="2160"/>
            <w:rPr>
              <w:sz w:val="18"/>
              <w:szCs w:val="18"/>
              <w:lang w:val="en-US"/>
            </w:rPr>
          </w:pPr>
          <w:r w:rsidRPr="00C100BE">
            <w:rPr>
              <w:sz w:val="18"/>
              <w:szCs w:val="18"/>
              <w:lang w:val="en-US"/>
            </w:rPr>
            <w:t>xxx</w:t>
          </w:r>
        </w:p>
      </w:tc>
    </w:tr>
  </w:tbl>
  <w:p w:rsidR="00000B37" w:rsidRPr="00784E03" w:rsidRDefault="002378F5"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 w:id="1">
    <w:p w:rsidR="00514B90" w:rsidRPr="00046924" w:rsidRDefault="00514B90" w:rsidP="00514B90">
      <w:pPr>
        <w:pStyle w:val="FootnoteText"/>
        <w:rPr>
          <w:lang w:val="fr-CH"/>
        </w:rPr>
      </w:pPr>
      <w:r>
        <w:rPr>
          <w:rStyle w:val="FootnoteReference"/>
        </w:rPr>
        <w:footnoteRef/>
      </w:r>
      <w:r>
        <w:rPr>
          <w:lang w:val="fr-CH"/>
        </w:rPr>
        <w:tab/>
      </w:r>
      <w:r w:rsidRPr="00046924">
        <w:rPr>
          <w:lang w:val="fr-CH"/>
        </w:rPr>
        <w:t>Pour un complément d'information sur la matrice SMSI-ODD, veuillez vous reporter à l'adresse</w:t>
      </w:r>
      <w:r w:rsidR="000E6F64">
        <w:rPr>
          <w:lang w:val="fr-CH"/>
        </w:rPr>
        <w:t xml:space="preserve"> </w:t>
      </w:r>
      <w:hyperlink r:id="rId1" w:history="1">
        <w:r w:rsidRPr="00046924">
          <w:rPr>
            <w:rStyle w:val="Hyperlink"/>
            <w:szCs w:val="24"/>
            <w:lang w:val="fr-CH"/>
          </w:rPr>
          <w:t>www.wsis.org/sdg</w:t>
        </w:r>
      </w:hyperlink>
      <w:r w:rsidRPr="00046924">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r w:rsidR="007934DB" w:rsidRPr="00A74B99">
      <w:rPr>
        <w:sz w:val="22"/>
        <w:szCs w:val="22"/>
      </w:rPr>
      <w:t>19(Add.2)-</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378F5">
      <w:rPr>
        <w:noProof/>
        <w:sz w:val="22"/>
        <w:szCs w:val="22"/>
        <w:lang w:val="en-GB"/>
      </w:rPr>
      <w:t>2</w:t>
    </w:r>
    <w:r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5A5DDF">
    <w:pPr>
      <w:tabs>
        <w:tab w:val="clear" w:pos="794"/>
        <w:tab w:val="clear" w:pos="1191"/>
        <w:tab w:val="clear" w:pos="1588"/>
        <w:tab w:val="clear" w:pos="1985"/>
        <w:tab w:val="clear" w:pos="2268"/>
        <w:tab w:val="clear" w:pos="2552"/>
        <w:tab w:val="center" w:pos="4820"/>
        <w:tab w:val="right" w:pos="10206"/>
      </w:tabs>
      <w:spacing w:after="240"/>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2" w:name="OLE_LINK3"/>
    <w:bookmarkStart w:id="13" w:name="OLE_LINK2"/>
    <w:bookmarkStart w:id="14" w:name="OLE_LINK1"/>
    <w:r w:rsidR="007934DB" w:rsidRPr="00A74B99">
      <w:rPr>
        <w:sz w:val="22"/>
        <w:szCs w:val="22"/>
      </w:rPr>
      <w:t>19(Add.2)</w:t>
    </w:r>
    <w:bookmarkEnd w:id="12"/>
    <w:bookmarkEnd w:id="13"/>
    <w:bookmarkEnd w:id="1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378F5">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2A4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C84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EF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45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7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68A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E6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BD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0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0ACC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6924"/>
    <w:rsid w:val="00051E92"/>
    <w:rsid w:val="00053EF2"/>
    <w:rsid w:val="000559CC"/>
    <w:rsid w:val="00067970"/>
    <w:rsid w:val="000766DA"/>
    <w:rsid w:val="00084564"/>
    <w:rsid w:val="000966C3"/>
    <w:rsid w:val="000D06F1"/>
    <w:rsid w:val="000E6F64"/>
    <w:rsid w:val="000E7659"/>
    <w:rsid w:val="000F02B8"/>
    <w:rsid w:val="0010289F"/>
    <w:rsid w:val="0011218F"/>
    <w:rsid w:val="00133BF6"/>
    <w:rsid w:val="00135DDB"/>
    <w:rsid w:val="00135F19"/>
    <w:rsid w:val="00176A8B"/>
    <w:rsid w:val="00180706"/>
    <w:rsid w:val="00184F7B"/>
    <w:rsid w:val="0019149F"/>
    <w:rsid w:val="00193BAB"/>
    <w:rsid w:val="00194FDD"/>
    <w:rsid w:val="001A5EE2"/>
    <w:rsid w:val="001D264E"/>
    <w:rsid w:val="001E5AA3"/>
    <w:rsid w:val="001E6D58"/>
    <w:rsid w:val="00200C7F"/>
    <w:rsid w:val="00201540"/>
    <w:rsid w:val="00206958"/>
    <w:rsid w:val="00212DA6"/>
    <w:rsid w:val="0021388F"/>
    <w:rsid w:val="00231120"/>
    <w:rsid w:val="002378F5"/>
    <w:rsid w:val="002451C0"/>
    <w:rsid w:val="0026716A"/>
    <w:rsid w:val="00294005"/>
    <w:rsid w:val="00297118"/>
    <w:rsid w:val="002A5F44"/>
    <w:rsid w:val="002C14C1"/>
    <w:rsid w:val="002C496A"/>
    <w:rsid w:val="002C53DC"/>
    <w:rsid w:val="002E1D00"/>
    <w:rsid w:val="002E53F5"/>
    <w:rsid w:val="002E7CF8"/>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166F"/>
    <w:rsid w:val="0051261A"/>
    <w:rsid w:val="00514B90"/>
    <w:rsid w:val="00515188"/>
    <w:rsid w:val="005161E7"/>
    <w:rsid w:val="00523937"/>
    <w:rsid w:val="005340B1"/>
    <w:rsid w:val="0056621F"/>
    <w:rsid w:val="0056763F"/>
    <w:rsid w:val="00572685"/>
    <w:rsid w:val="005860FF"/>
    <w:rsid w:val="00586DCD"/>
    <w:rsid w:val="005943D4"/>
    <w:rsid w:val="005A0607"/>
    <w:rsid w:val="005A5DDF"/>
    <w:rsid w:val="005B5E2D"/>
    <w:rsid w:val="005B6CE3"/>
    <w:rsid w:val="005C03FC"/>
    <w:rsid w:val="005D30D5"/>
    <w:rsid w:val="005D3705"/>
    <w:rsid w:val="005D53D2"/>
    <w:rsid w:val="005E3357"/>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B35A9"/>
    <w:rsid w:val="006C7611"/>
    <w:rsid w:val="006E5096"/>
    <w:rsid w:val="006F2CB3"/>
    <w:rsid w:val="00700D0A"/>
    <w:rsid w:val="00706AFE"/>
    <w:rsid w:val="00726ADF"/>
    <w:rsid w:val="007547E3"/>
    <w:rsid w:val="007646E9"/>
    <w:rsid w:val="0076554A"/>
    <w:rsid w:val="00772137"/>
    <w:rsid w:val="00783838"/>
    <w:rsid w:val="00790A74"/>
    <w:rsid w:val="007934DB"/>
    <w:rsid w:val="00794165"/>
    <w:rsid w:val="007A553A"/>
    <w:rsid w:val="007B4388"/>
    <w:rsid w:val="007C09B2"/>
    <w:rsid w:val="007F5ACF"/>
    <w:rsid w:val="008150E2"/>
    <w:rsid w:val="00821623"/>
    <w:rsid w:val="00821978"/>
    <w:rsid w:val="008227A7"/>
    <w:rsid w:val="00824420"/>
    <w:rsid w:val="008471EF"/>
    <w:rsid w:val="00847D3D"/>
    <w:rsid w:val="008534D0"/>
    <w:rsid w:val="00871685"/>
    <w:rsid w:val="008A3588"/>
    <w:rsid w:val="008B269A"/>
    <w:rsid w:val="008C7600"/>
    <w:rsid w:val="008E63F7"/>
    <w:rsid w:val="008E7B6B"/>
    <w:rsid w:val="00903C75"/>
    <w:rsid w:val="0090522B"/>
    <w:rsid w:val="00950E3C"/>
    <w:rsid w:val="00967BAA"/>
    <w:rsid w:val="00967D26"/>
    <w:rsid w:val="00973401"/>
    <w:rsid w:val="009A1EEC"/>
    <w:rsid w:val="009A223D"/>
    <w:rsid w:val="009A4D09"/>
    <w:rsid w:val="009B2C12"/>
    <w:rsid w:val="009B4C86"/>
    <w:rsid w:val="009B75F6"/>
    <w:rsid w:val="009B7FDF"/>
    <w:rsid w:val="009E4FA5"/>
    <w:rsid w:val="009E50E9"/>
    <w:rsid w:val="009F4EAA"/>
    <w:rsid w:val="009F65FE"/>
    <w:rsid w:val="00A021EF"/>
    <w:rsid w:val="00A14C77"/>
    <w:rsid w:val="00A2458F"/>
    <w:rsid w:val="00A5304F"/>
    <w:rsid w:val="00A547B7"/>
    <w:rsid w:val="00A737BC"/>
    <w:rsid w:val="00A90394"/>
    <w:rsid w:val="00A944FF"/>
    <w:rsid w:val="00A94B33"/>
    <w:rsid w:val="00A961F4"/>
    <w:rsid w:val="00A964CA"/>
    <w:rsid w:val="00AC02E4"/>
    <w:rsid w:val="00AD4E1C"/>
    <w:rsid w:val="00AD7EE5"/>
    <w:rsid w:val="00B155CE"/>
    <w:rsid w:val="00B26180"/>
    <w:rsid w:val="00B3315C"/>
    <w:rsid w:val="00B35807"/>
    <w:rsid w:val="00B518D0"/>
    <w:rsid w:val="00B535D0"/>
    <w:rsid w:val="00B83148"/>
    <w:rsid w:val="00B91403"/>
    <w:rsid w:val="00BB1859"/>
    <w:rsid w:val="00BB54F4"/>
    <w:rsid w:val="00BB5BA7"/>
    <w:rsid w:val="00BC3079"/>
    <w:rsid w:val="00BC3CB1"/>
    <w:rsid w:val="00BD45A5"/>
    <w:rsid w:val="00BD7089"/>
    <w:rsid w:val="00BE524D"/>
    <w:rsid w:val="00BF66CB"/>
    <w:rsid w:val="00C11F0F"/>
    <w:rsid w:val="00C123B8"/>
    <w:rsid w:val="00C27DE2"/>
    <w:rsid w:val="00C30AF4"/>
    <w:rsid w:val="00C602B6"/>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D662F"/>
    <w:rsid w:val="00EF30AD"/>
    <w:rsid w:val="00F04535"/>
    <w:rsid w:val="00F05B7F"/>
    <w:rsid w:val="00F1176A"/>
    <w:rsid w:val="00F27F86"/>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link w:val="HeadingbChar"/>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link w:val="FootnoteText"/>
    <w:rsid w:val="00514B90"/>
    <w:rPr>
      <w:rFonts w:asciiTheme="minorHAnsi" w:hAnsiTheme="minorHAnsi"/>
      <w:sz w:val="24"/>
      <w:lang w:val="fr-FR" w:eastAsia="en-US"/>
    </w:rPr>
  </w:style>
  <w:style w:type="character" w:customStyle="1" w:styleId="enumlev1Char">
    <w:name w:val="enumlev1 Char"/>
    <w:basedOn w:val="DefaultParagraphFont"/>
    <w:link w:val="enumlev1"/>
    <w:rsid w:val="00514B90"/>
    <w:rPr>
      <w:rFonts w:asciiTheme="minorHAnsi" w:hAnsiTheme="minorHAnsi"/>
      <w:sz w:val="24"/>
      <w:lang w:val="fr-FR" w:eastAsia="en-US"/>
    </w:rPr>
  </w:style>
  <w:style w:type="character" w:customStyle="1" w:styleId="HeadingbChar">
    <w:name w:val="Heading_b Char"/>
    <w:basedOn w:val="DefaultParagraphFont"/>
    <w:link w:val="Headingb"/>
    <w:locked/>
    <w:rsid w:val="00514B90"/>
    <w:rPr>
      <w:rFonts w:asciiTheme="minorHAnsi" w:hAnsiTheme="minorHAnsi"/>
      <w:b/>
      <w:sz w:val="24"/>
      <w:lang w:val="fr-FR" w:eastAsia="en-US"/>
    </w:rPr>
  </w:style>
  <w:style w:type="paragraph" w:styleId="BalloonText">
    <w:name w:val="Balloon Text"/>
    <w:basedOn w:val="Normal"/>
    <w:link w:val="BalloonTextChar"/>
    <w:semiHidden/>
    <w:unhideWhenUsed/>
    <w:rsid w:val="00C123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23B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TDAG20-C-0028/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7f158f-8ec9-4994-b22a-16b13d691291" targetNamespace="http://schemas.microsoft.com/office/2006/metadata/properties" ma:root="true" ma:fieldsID="d41af5c836d734370eb92e7ee5f83852" ns2:_="" ns3:_="">
    <xsd:import namespace="996b2e75-67fd-4955-a3b0-5ab9934cb50b"/>
    <xsd:import namespace="3c7f158f-8ec9-4994-b22a-16b13d6912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7f158f-8ec9-4994-b22a-16b13d6912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7f158f-8ec9-4994-b22a-16b13d691291">DPM</DPM_x0020_Author>
    <DPM_x0020_File_x0020_name xmlns="3c7f158f-8ec9-4994-b22a-16b13d691291">D14-WTDC17-C-0019!A2!MSW-F</DPM_x0020_File_x0020_name>
    <DPM_x0020_Version xmlns="3c7f158f-8ec9-4994-b22a-16b13d691291">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7f158f-8ec9-4994-b22a-16b13d69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3c7f158f-8ec9-4994-b22a-16b13d691291"/>
    <ds:schemaRef ds:uri="996b2e75-67fd-4955-a3b0-5ab9934cb50b"/>
    <ds:schemaRef ds:uri="http://www.w3.org/XML/1998/namespace"/>
  </ds:schemaRefs>
</ds:datastoreItem>
</file>

<file path=customXml/itemProps3.xml><?xml version="1.0" encoding="utf-8"?>
<ds:datastoreItem xmlns:ds="http://schemas.openxmlformats.org/officeDocument/2006/customXml" ds:itemID="{D67432AE-D719-4B66-985C-7C32ED1C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2684</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D14-WTDC17-C-0019!A2!MSW-F</vt:lpstr>
    </vt:vector>
  </TitlesOfParts>
  <Manager>General Secretariat - Pool</Manager>
  <Company>International Telecommunication Union (ITU)</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D14-WTDC17-C-0019!A2!MSW-F</dc:title>
  <dc:creator>Documents Proposals Manager (DPM)</dc:creator>
  <cp:keywords>DPM_v2017.7.28.1_prod</cp:keywords>
  <dc:description/>
  <cp:lastModifiedBy>BDT - nd</cp:lastModifiedBy>
  <cp:revision>6</cp:revision>
  <cp:lastPrinted>2017-08-29T07:11:00Z</cp:lastPrinted>
  <dcterms:created xsi:type="dcterms:W3CDTF">2017-09-08T11:23:00Z</dcterms:created>
  <dcterms:modified xsi:type="dcterms:W3CDTF">2017-09-12T08:06:00Z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