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76"/>
        <w:gridCol w:w="5528"/>
        <w:gridCol w:w="3227"/>
      </w:tblGrid>
      <w:tr w:rsidR="00B951D0" w:rsidTr="00B951D0">
        <w:trPr>
          <w:cantSplit/>
          <w:trHeight w:val="1134"/>
        </w:trPr>
        <w:tc>
          <w:tcPr>
            <w:tcW w:w="1276" w:type="dxa"/>
          </w:tcPr>
          <w:p w:rsidR="00B951D0" w:rsidRPr="00421F93" w:rsidRDefault="00B951D0" w:rsidP="00B951D0">
            <w:pPr>
              <w:spacing w:before="180"/>
              <w:ind w:left="1168"/>
              <w:rPr>
                <w:b/>
                <w:bCs/>
                <w:sz w:val="28"/>
                <w:szCs w:val="28"/>
              </w:rPr>
            </w:pPr>
            <w:r w:rsidRPr="00CC1F10">
              <w:rPr>
                <w:noProof/>
                <w:color w:val="3399FF"/>
                <w:lang w:eastAsia="zh-CN"/>
              </w:rPr>
              <w:drawing>
                <wp:anchor distT="0" distB="0" distL="114300" distR="114300" simplePos="0" relativeHeight="251667456" behindDoc="0" locked="0" layoutInCell="1" allowOverlap="1">
                  <wp:simplePos x="0" y="0"/>
                  <wp:positionH relativeFrom="column">
                    <wp:posOffset>-36195</wp:posOffset>
                  </wp:positionH>
                  <wp:positionV relativeFrom="paragraph">
                    <wp:posOffset>14605</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sz w:val="28"/>
                <w:szCs w:val="28"/>
              </w:rPr>
              <w:t xml:space="preserve"> </w:t>
            </w:r>
          </w:p>
        </w:tc>
        <w:tc>
          <w:tcPr>
            <w:tcW w:w="5528" w:type="dxa"/>
          </w:tcPr>
          <w:p w:rsidR="00B951D0" w:rsidRDefault="00B951D0" w:rsidP="00B951D0">
            <w:pPr>
              <w:spacing w:before="20" w:after="48" w:line="240" w:lineRule="atLeast"/>
              <w:ind w:left="34"/>
              <w:rPr>
                <w:b/>
                <w:bCs/>
                <w:sz w:val="28"/>
                <w:szCs w:val="28"/>
              </w:rPr>
            </w:pPr>
            <w:r>
              <w:rPr>
                <w:b/>
                <w:bCs/>
                <w:sz w:val="28"/>
                <w:szCs w:val="28"/>
              </w:rPr>
              <w:t>World Telecommunication Development</w:t>
            </w:r>
            <w:r>
              <w:rPr>
                <w:b/>
                <w:bCs/>
                <w:sz w:val="28"/>
                <w:szCs w:val="28"/>
              </w:rPr>
              <w:br/>
              <w:t>Conference 2017 (WTDC-17)</w:t>
            </w:r>
          </w:p>
          <w:p w:rsidR="00BC0382" w:rsidRPr="00421F93" w:rsidRDefault="00BC0382" w:rsidP="009B34FC">
            <w:pPr>
              <w:spacing w:after="48" w:line="240" w:lineRule="atLeast"/>
              <w:ind w:left="34"/>
              <w:rPr>
                <w:b/>
                <w:bCs/>
                <w:sz w:val="28"/>
                <w:szCs w:val="28"/>
              </w:rPr>
            </w:pPr>
            <w:r>
              <w:rPr>
                <w:b/>
                <w:bCs/>
                <w:sz w:val="26"/>
                <w:szCs w:val="26"/>
              </w:rPr>
              <w:t>Buenos Aires, Argentina, 9-20 October 2017</w:t>
            </w:r>
          </w:p>
        </w:tc>
        <w:tc>
          <w:tcPr>
            <w:tcW w:w="3227" w:type="dxa"/>
          </w:tcPr>
          <w:p w:rsidR="00B951D0" w:rsidRPr="00D96B4B" w:rsidRDefault="009B34FC" w:rsidP="00B951D0">
            <w:pPr>
              <w:spacing w:before="0" w:line="240" w:lineRule="atLeast"/>
              <w:jc w:val="right"/>
              <w:rPr>
                <w:rFonts w:cstheme="minorHAnsi"/>
              </w:rPr>
            </w:pPr>
            <w:bookmarkStart w:id="0" w:name="ditulogo"/>
            <w:bookmarkEnd w:id="0"/>
            <w:r w:rsidRPr="004949B5">
              <w:rPr>
                <w:noProof/>
                <w:color w:val="189CD7"/>
                <w:lang w:eastAsia="zh-CN"/>
              </w:rPr>
              <w:drawing>
                <wp:anchor distT="0" distB="0" distL="114300" distR="114300" simplePos="0" relativeHeight="251670528" behindDoc="0" locked="0" layoutInCell="1" allowOverlap="1">
                  <wp:simplePos x="0" y="0"/>
                  <wp:positionH relativeFrom="column">
                    <wp:posOffset>441905</wp:posOffset>
                  </wp:positionH>
                  <wp:positionV relativeFrom="paragraph">
                    <wp:posOffset>114736</wp:posOffset>
                  </wp:positionV>
                  <wp:extent cx="1494790" cy="559435"/>
                  <wp:effectExtent l="0" t="0" r="0" b="0"/>
                  <wp:wrapNone/>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479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83BF5" w:rsidRPr="00C324A8" w:rsidTr="00B951D0">
        <w:trPr>
          <w:cantSplit/>
        </w:trPr>
        <w:tc>
          <w:tcPr>
            <w:tcW w:w="6804" w:type="dxa"/>
            <w:gridSpan w:val="2"/>
            <w:tcBorders>
              <w:top w:val="single" w:sz="12" w:space="0" w:color="auto"/>
            </w:tcBorders>
          </w:tcPr>
          <w:p w:rsidR="00D83BF5" w:rsidRPr="00D96B4B" w:rsidRDefault="00D83BF5" w:rsidP="00B951D0">
            <w:pPr>
              <w:spacing w:before="0" w:after="48" w:line="240" w:lineRule="atLeast"/>
              <w:rPr>
                <w:rFonts w:cstheme="minorHAnsi"/>
                <w:b/>
                <w:smallCaps/>
                <w:sz w:val="20"/>
              </w:rPr>
            </w:pPr>
            <w:bookmarkStart w:id="1" w:name="dhead"/>
          </w:p>
        </w:tc>
        <w:tc>
          <w:tcPr>
            <w:tcW w:w="3227" w:type="dxa"/>
            <w:tcBorders>
              <w:top w:val="single" w:sz="12" w:space="0" w:color="auto"/>
            </w:tcBorders>
          </w:tcPr>
          <w:p w:rsidR="00D83BF5" w:rsidRPr="00D96B4B" w:rsidRDefault="00D83BF5" w:rsidP="00B951D0">
            <w:pPr>
              <w:spacing w:before="0" w:line="240" w:lineRule="atLeast"/>
              <w:rPr>
                <w:rFonts w:cstheme="minorHAnsi"/>
                <w:sz w:val="20"/>
              </w:rPr>
            </w:pPr>
          </w:p>
        </w:tc>
      </w:tr>
      <w:tr w:rsidR="00D83BF5" w:rsidRPr="0038489B" w:rsidTr="00B951D0">
        <w:trPr>
          <w:cantSplit/>
          <w:trHeight w:val="23"/>
        </w:trPr>
        <w:tc>
          <w:tcPr>
            <w:tcW w:w="6804" w:type="dxa"/>
            <w:gridSpan w:val="2"/>
            <w:shd w:val="clear" w:color="auto" w:fill="auto"/>
          </w:tcPr>
          <w:p w:rsidR="00D83BF5" w:rsidRPr="00D96B4B" w:rsidRDefault="00130081" w:rsidP="00B951D0">
            <w:pPr>
              <w:pStyle w:val="Committee"/>
              <w:framePr w:hSpace="0" w:wrap="auto" w:hAnchor="text" w:yAlign="inline"/>
            </w:pPr>
            <w:bookmarkStart w:id="2" w:name="dnum" w:colFirst="1" w:colLast="1"/>
            <w:bookmarkStart w:id="3" w:name="dmeeting" w:colFirst="0" w:colLast="0"/>
            <w:bookmarkEnd w:id="1"/>
            <w:r w:rsidRPr="00841216">
              <w:rPr>
                <w:rFonts w:ascii="Verdana" w:hAnsi="Verdana"/>
                <w:sz w:val="20"/>
                <w:szCs w:val="20"/>
              </w:rPr>
              <w:t>PLENARY MEETING</w:t>
            </w:r>
          </w:p>
        </w:tc>
        <w:tc>
          <w:tcPr>
            <w:tcW w:w="3227" w:type="dxa"/>
          </w:tcPr>
          <w:p w:rsidR="00D83BF5" w:rsidRPr="00873D63" w:rsidRDefault="00130081" w:rsidP="008B5657">
            <w:pPr>
              <w:tabs>
                <w:tab w:val="left" w:pos="851"/>
              </w:tabs>
              <w:spacing w:before="0" w:line="240" w:lineRule="atLeast"/>
              <w:rPr>
                <w:rFonts w:cstheme="minorHAnsi"/>
                <w:szCs w:val="24"/>
              </w:rPr>
            </w:pPr>
            <w:r>
              <w:rPr>
                <w:rFonts w:ascii="Verdana" w:hAnsi="Verdana"/>
                <w:b/>
                <w:sz w:val="20"/>
              </w:rPr>
              <w:t>Addendum 2 to</w:t>
            </w:r>
            <w:r>
              <w:rPr>
                <w:rFonts w:ascii="Verdana" w:hAnsi="Verdana"/>
                <w:b/>
                <w:sz w:val="20"/>
              </w:rPr>
              <w:br/>
              <w:t>Document WTDC-17/19</w:t>
            </w:r>
            <w:r w:rsidR="008C65C7" w:rsidRPr="00841216">
              <w:rPr>
                <w:rFonts w:ascii="Verdana" w:hAnsi="Verdana"/>
                <w:b/>
                <w:sz w:val="20"/>
              </w:rPr>
              <w:t>-</w:t>
            </w:r>
            <w:r w:rsidRPr="00841216">
              <w:rPr>
                <w:rFonts w:ascii="Verdana" w:hAnsi="Verdana"/>
                <w:b/>
                <w:sz w:val="20"/>
              </w:rPr>
              <w:t>E</w:t>
            </w:r>
          </w:p>
        </w:tc>
      </w:tr>
      <w:tr w:rsidR="00D83BF5" w:rsidRPr="00C324A8" w:rsidTr="00B951D0">
        <w:trPr>
          <w:cantSplit/>
          <w:trHeight w:val="23"/>
        </w:trPr>
        <w:tc>
          <w:tcPr>
            <w:tcW w:w="6804" w:type="dxa"/>
            <w:gridSpan w:val="2"/>
            <w:shd w:val="clear" w:color="auto" w:fill="auto"/>
          </w:tcPr>
          <w:p w:rsidR="00D83BF5" w:rsidRPr="00873D63" w:rsidRDefault="00D83BF5" w:rsidP="00B951D0">
            <w:pPr>
              <w:tabs>
                <w:tab w:val="left" w:pos="851"/>
              </w:tabs>
              <w:spacing w:before="0" w:line="240" w:lineRule="atLeast"/>
              <w:rPr>
                <w:rFonts w:cstheme="minorHAnsi"/>
                <w:b/>
                <w:szCs w:val="24"/>
              </w:rPr>
            </w:pPr>
            <w:bookmarkStart w:id="4" w:name="ddate" w:colFirst="1" w:colLast="1"/>
            <w:bookmarkStart w:id="5" w:name="dblank" w:colFirst="0" w:colLast="0"/>
            <w:bookmarkEnd w:id="2"/>
            <w:bookmarkEnd w:id="3"/>
          </w:p>
        </w:tc>
        <w:tc>
          <w:tcPr>
            <w:tcW w:w="3227" w:type="dxa"/>
          </w:tcPr>
          <w:p w:rsidR="00D83BF5" w:rsidRPr="00D96B4B" w:rsidRDefault="00130081" w:rsidP="00B951D0">
            <w:pPr>
              <w:spacing w:before="0" w:line="240" w:lineRule="atLeast"/>
              <w:rPr>
                <w:rFonts w:cstheme="minorHAnsi"/>
                <w:szCs w:val="24"/>
              </w:rPr>
            </w:pPr>
            <w:r w:rsidRPr="00841216">
              <w:rPr>
                <w:rFonts w:ascii="Verdana" w:hAnsi="Verdana"/>
                <w:b/>
                <w:sz w:val="20"/>
              </w:rPr>
              <w:t>16 August 2017</w:t>
            </w:r>
          </w:p>
        </w:tc>
      </w:tr>
      <w:tr w:rsidR="00D83BF5" w:rsidRPr="00C324A8" w:rsidTr="00B951D0">
        <w:trPr>
          <w:cantSplit/>
          <w:trHeight w:val="23"/>
        </w:trPr>
        <w:tc>
          <w:tcPr>
            <w:tcW w:w="6804" w:type="dxa"/>
            <w:gridSpan w:val="2"/>
            <w:shd w:val="clear" w:color="auto" w:fill="auto"/>
          </w:tcPr>
          <w:p w:rsidR="00D83BF5" w:rsidRPr="00D96B4B" w:rsidRDefault="00D83BF5" w:rsidP="00B951D0">
            <w:pPr>
              <w:tabs>
                <w:tab w:val="left" w:pos="851"/>
              </w:tabs>
              <w:spacing w:before="0" w:line="240" w:lineRule="atLeast"/>
              <w:rPr>
                <w:rFonts w:cstheme="minorHAnsi"/>
                <w:szCs w:val="24"/>
              </w:rPr>
            </w:pPr>
            <w:bookmarkStart w:id="6" w:name="dbluepink" w:colFirst="0" w:colLast="0"/>
            <w:bookmarkStart w:id="7" w:name="dorlang" w:colFirst="1" w:colLast="1"/>
            <w:bookmarkEnd w:id="4"/>
            <w:bookmarkEnd w:id="5"/>
          </w:p>
        </w:tc>
        <w:tc>
          <w:tcPr>
            <w:tcW w:w="3227" w:type="dxa"/>
          </w:tcPr>
          <w:p w:rsidR="00D83BF5" w:rsidRPr="00D96B4B" w:rsidRDefault="00130081" w:rsidP="00B951D0">
            <w:pPr>
              <w:tabs>
                <w:tab w:val="left" w:pos="993"/>
              </w:tabs>
              <w:spacing w:before="0"/>
              <w:rPr>
                <w:rFonts w:cstheme="minorHAnsi"/>
                <w:b/>
                <w:szCs w:val="24"/>
              </w:rPr>
            </w:pPr>
            <w:r w:rsidRPr="00841216">
              <w:rPr>
                <w:rFonts w:ascii="Verdana" w:hAnsi="Verdana"/>
                <w:b/>
                <w:sz w:val="20"/>
              </w:rPr>
              <w:t>Original: French</w:t>
            </w:r>
          </w:p>
        </w:tc>
      </w:tr>
      <w:tr w:rsidR="00D83BF5" w:rsidRPr="00C324A8" w:rsidTr="007F735C">
        <w:trPr>
          <w:cantSplit/>
          <w:trHeight w:val="23"/>
        </w:trPr>
        <w:tc>
          <w:tcPr>
            <w:tcW w:w="10031" w:type="dxa"/>
            <w:gridSpan w:val="3"/>
            <w:shd w:val="clear" w:color="auto" w:fill="auto"/>
          </w:tcPr>
          <w:p w:rsidR="00D83BF5" w:rsidRPr="00D83BF5" w:rsidRDefault="00130081" w:rsidP="009B34FC">
            <w:pPr>
              <w:pStyle w:val="Source"/>
              <w:spacing w:before="240" w:after="240"/>
            </w:pPr>
            <w:r>
              <w:t>Member States of the African Telecommunications Union</w:t>
            </w:r>
          </w:p>
        </w:tc>
      </w:tr>
      <w:tr w:rsidR="00D83BF5" w:rsidRPr="00C324A8" w:rsidTr="00C26DD5">
        <w:trPr>
          <w:cantSplit/>
          <w:trHeight w:val="23"/>
        </w:trPr>
        <w:tc>
          <w:tcPr>
            <w:tcW w:w="10031" w:type="dxa"/>
            <w:gridSpan w:val="3"/>
            <w:shd w:val="clear" w:color="auto" w:fill="auto"/>
            <w:vAlign w:val="center"/>
          </w:tcPr>
          <w:p w:rsidR="00D83BF5" w:rsidRPr="00ED5132" w:rsidRDefault="00A61139" w:rsidP="0048040C">
            <w:pPr>
              <w:pStyle w:val="Title1"/>
              <w:spacing w:before="120" w:after="120"/>
            </w:pPr>
            <w:r w:rsidRPr="00A61139">
              <w:t>Proposals for the work of the conference</w:t>
            </w:r>
          </w:p>
        </w:tc>
      </w:tr>
      <w:tr w:rsidR="00D83BF5" w:rsidRPr="00C324A8" w:rsidTr="00C26DD5">
        <w:trPr>
          <w:cantSplit/>
          <w:trHeight w:val="23"/>
        </w:trPr>
        <w:tc>
          <w:tcPr>
            <w:tcW w:w="10031" w:type="dxa"/>
            <w:gridSpan w:val="3"/>
            <w:shd w:val="clear" w:color="auto" w:fill="auto"/>
          </w:tcPr>
          <w:p w:rsidR="00D83BF5" w:rsidRPr="00B911B2" w:rsidRDefault="00D83BF5" w:rsidP="0048040C">
            <w:pPr>
              <w:pStyle w:val="Title2"/>
              <w:overflowPunct w:val="0"/>
              <w:autoSpaceDE w:val="0"/>
              <w:autoSpaceDN w:val="0"/>
              <w:adjustRightInd w:val="0"/>
              <w:textAlignment w:val="baseline"/>
            </w:pPr>
          </w:p>
        </w:tc>
      </w:tr>
      <w:tr w:rsidR="00FB3E24" w:rsidRPr="00C324A8" w:rsidTr="00C26DD5">
        <w:trPr>
          <w:cantSplit/>
          <w:trHeight w:val="23"/>
        </w:trPr>
        <w:tc>
          <w:tcPr>
            <w:tcW w:w="10031" w:type="dxa"/>
            <w:gridSpan w:val="3"/>
            <w:shd w:val="clear" w:color="auto" w:fill="auto"/>
          </w:tcPr>
          <w:p w:rsidR="00FB3E24" w:rsidRPr="00A61139" w:rsidRDefault="00FB3E24" w:rsidP="00FB3E24">
            <w:pPr>
              <w:jc w:val="center"/>
            </w:pPr>
          </w:p>
        </w:tc>
      </w:tr>
      <w:bookmarkEnd w:id="6"/>
      <w:bookmarkEnd w:id="7"/>
      <w:tr w:rsidR="00C50417">
        <w:tc>
          <w:tcPr>
            <w:tcW w:w="10031" w:type="dxa"/>
            <w:gridSpan w:val="3"/>
            <w:tcBorders>
              <w:top w:val="single" w:sz="4" w:space="0" w:color="auto"/>
              <w:left w:val="single" w:sz="4" w:space="0" w:color="auto"/>
              <w:bottom w:val="single" w:sz="4" w:space="0" w:color="auto"/>
              <w:right w:val="single" w:sz="4" w:space="0" w:color="auto"/>
            </w:tcBorders>
          </w:tcPr>
          <w:p w:rsidR="00C50417" w:rsidRDefault="001E2002" w:rsidP="00873D63">
            <w:r>
              <w:rPr>
                <w:rFonts w:ascii="Calibri" w:eastAsia="SimSun" w:hAnsi="Calibri" w:cs="Traditional Arabic"/>
                <w:b/>
                <w:bCs/>
                <w:szCs w:val="24"/>
              </w:rPr>
              <w:t>Priority area:</w:t>
            </w:r>
            <w:r w:rsidR="00873D63">
              <w:rPr>
                <w:rFonts w:ascii="Calibri" w:eastAsia="SimSun" w:hAnsi="Calibri" w:cs="Traditional Arabic"/>
                <w:szCs w:val="24"/>
              </w:rPr>
              <w:tab/>
              <w:t>-</w:t>
            </w:r>
            <w:r w:rsidR="00873D63">
              <w:rPr>
                <w:rFonts w:ascii="Calibri" w:eastAsia="SimSun" w:hAnsi="Calibri" w:cs="Traditional Arabic"/>
                <w:szCs w:val="24"/>
              </w:rPr>
              <w:tab/>
              <w:t>Strategic Plan</w:t>
            </w:r>
          </w:p>
          <w:p w:rsidR="00C50417" w:rsidRDefault="001E2002">
            <w:r w:rsidRPr="00AD7D4C">
              <w:rPr>
                <w:rFonts w:ascii="Calibri" w:eastAsia="SimSun" w:hAnsi="Calibri" w:cs="Traditional Arabic"/>
                <w:b/>
                <w:bCs/>
                <w:szCs w:val="24"/>
              </w:rPr>
              <w:t>Summary</w:t>
            </w:r>
            <w:r>
              <w:rPr>
                <w:rFonts w:ascii="Calibri" w:eastAsia="SimSun" w:hAnsi="Calibri" w:cs="Traditional Arabic"/>
                <w:b/>
                <w:bCs/>
                <w:szCs w:val="24"/>
              </w:rPr>
              <w:t>:</w:t>
            </w:r>
          </w:p>
          <w:p w:rsidR="00873D63" w:rsidRPr="006418FB" w:rsidRDefault="00873D63" w:rsidP="007B4BAD">
            <w:pPr>
              <w:tabs>
                <w:tab w:val="left" w:pos="1951"/>
              </w:tabs>
              <w:jc w:val="both"/>
            </w:pPr>
            <w:r w:rsidRPr="006418FB">
              <w:t xml:space="preserve">This contribution to the </w:t>
            </w:r>
            <w:r w:rsidR="007B4BAD">
              <w:t>Strategic P</w:t>
            </w:r>
            <w:r w:rsidRPr="006418FB">
              <w:t>lan highlights the importance of BDT</w:t>
            </w:r>
            <w:r w:rsidR="007B4BAD">
              <w:t>’s role in promoting</w:t>
            </w:r>
            <w:r w:rsidRPr="006418FB">
              <w:t xml:space="preserve"> bilateral and multilate</w:t>
            </w:r>
            <w:r w:rsidR="007B4BAD">
              <w:t>ral cooperation between Member S</w:t>
            </w:r>
            <w:r w:rsidRPr="006418FB">
              <w:t xml:space="preserve">tates and </w:t>
            </w:r>
            <w:r w:rsidR="007B4BAD">
              <w:t xml:space="preserve">Sector </w:t>
            </w:r>
            <w:r w:rsidRPr="006418FB">
              <w:t>Members.</w:t>
            </w:r>
          </w:p>
          <w:p w:rsidR="00C50417" w:rsidRDefault="00873D63" w:rsidP="00873D63">
            <w:pPr>
              <w:rPr>
                <w:szCs w:val="24"/>
              </w:rPr>
            </w:pPr>
            <w:r w:rsidRPr="006418FB">
              <w:t xml:space="preserve">This document presents a draft of </w:t>
            </w:r>
            <w:r w:rsidR="007B4BAD">
              <w:t xml:space="preserve">the </w:t>
            </w:r>
            <w:r w:rsidRPr="006418FB">
              <w:t>WTDC-17 Strategic Plan.</w:t>
            </w:r>
          </w:p>
          <w:p w:rsidR="00C50417" w:rsidRDefault="001E2002">
            <w:r>
              <w:rPr>
                <w:rFonts w:ascii="Calibri" w:eastAsia="SimSun" w:hAnsi="Calibri" w:cs="Traditional Arabic"/>
                <w:b/>
                <w:bCs/>
                <w:szCs w:val="24"/>
              </w:rPr>
              <w:t>Expected results:</w:t>
            </w:r>
          </w:p>
          <w:p w:rsidR="00873D63" w:rsidRDefault="00873D63">
            <w:pPr>
              <w:rPr>
                <w:sz w:val="22"/>
                <w:szCs w:val="22"/>
              </w:rPr>
            </w:pPr>
            <w:r w:rsidRPr="006418FB">
              <w:rPr>
                <w:sz w:val="22"/>
                <w:szCs w:val="22"/>
              </w:rPr>
              <w:t>WTDC-17 is invited to consider and approve the attached Africa</w:t>
            </w:r>
            <w:r w:rsidR="00B4652B">
              <w:rPr>
                <w:sz w:val="22"/>
                <w:szCs w:val="22"/>
              </w:rPr>
              <w:t>n</w:t>
            </w:r>
            <w:r w:rsidRPr="006418FB">
              <w:rPr>
                <w:sz w:val="22"/>
                <w:szCs w:val="22"/>
              </w:rPr>
              <w:t xml:space="preserve"> common proposal.</w:t>
            </w:r>
          </w:p>
          <w:p w:rsidR="00C50417" w:rsidRDefault="001E2002">
            <w:r>
              <w:rPr>
                <w:rFonts w:ascii="Calibri" w:eastAsia="SimSun" w:hAnsi="Calibri" w:cs="Traditional Arabic"/>
                <w:b/>
                <w:bCs/>
                <w:szCs w:val="24"/>
              </w:rPr>
              <w:t>References:</w:t>
            </w:r>
          </w:p>
          <w:p w:rsidR="00C50417" w:rsidRDefault="00873D63" w:rsidP="00873D63">
            <w:pPr>
              <w:rPr>
                <w:szCs w:val="24"/>
              </w:rPr>
            </w:pPr>
            <w:r w:rsidRPr="006418FB">
              <w:rPr>
                <w:color w:val="000000"/>
                <w:szCs w:val="24"/>
              </w:rPr>
              <w:t>Documents TDAG16-21/10</w:t>
            </w:r>
            <w:r w:rsidR="00AD7D4C">
              <w:rPr>
                <w:color w:val="000000"/>
                <w:szCs w:val="24"/>
              </w:rPr>
              <w:t>,</w:t>
            </w:r>
            <w:r w:rsidRPr="006418FB">
              <w:rPr>
                <w:color w:val="000000"/>
                <w:szCs w:val="24"/>
              </w:rPr>
              <w:t xml:space="preserve"> </w:t>
            </w:r>
            <w:r w:rsidRPr="006418FB">
              <w:rPr>
                <w:bCs/>
                <w:szCs w:val="24"/>
              </w:rPr>
              <w:t>RPM-AFR16/7-</w:t>
            </w:r>
            <w:r>
              <w:rPr>
                <w:bCs/>
                <w:szCs w:val="24"/>
              </w:rPr>
              <w:t>E.</w:t>
            </w:r>
          </w:p>
        </w:tc>
      </w:tr>
    </w:tbl>
    <w:p w:rsidR="00873D63" w:rsidRDefault="00873D63" w:rsidP="00873D63">
      <w:pPr>
        <w:jc w:val="both"/>
        <w:rPr>
          <w:b/>
          <w:bCs/>
        </w:rPr>
      </w:pPr>
    </w:p>
    <w:p w:rsidR="00873D63" w:rsidRDefault="00873D63">
      <w:pPr>
        <w:tabs>
          <w:tab w:val="clear" w:pos="794"/>
          <w:tab w:val="clear" w:pos="1191"/>
          <w:tab w:val="clear" w:pos="1588"/>
          <w:tab w:val="clear" w:pos="1985"/>
        </w:tabs>
        <w:overflowPunct/>
        <w:autoSpaceDE/>
        <w:autoSpaceDN/>
        <w:adjustRightInd/>
        <w:spacing w:before="0"/>
        <w:textAlignment w:val="auto"/>
        <w:rPr>
          <w:b/>
          <w:bCs/>
        </w:rPr>
      </w:pPr>
      <w:r>
        <w:rPr>
          <w:b/>
          <w:bCs/>
        </w:rPr>
        <w:br w:type="page"/>
      </w:r>
    </w:p>
    <w:p w:rsidR="00873D63" w:rsidRDefault="00873D63" w:rsidP="00873D63">
      <w:pPr>
        <w:pStyle w:val="Headingb"/>
      </w:pPr>
      <w:r w:rsidRPr="00DE6882">
        <w:lastRenderedPageBreak/>
        <w:t>Background</w:t>
      </w:r>
    </w:p>
    <w:p w:rsidR="00873D63" w:rsidRPr="00EB7A39" w:rsidRDefault="00873D63" w:rsidP="007B4BAD">
      <w:pPr>
        <w:rPr>
          <w:szCs w:val="24"/>
        </w:rPr>
      </w:pPr>
      <w:r w:rsidRPr="00EB7A39">
        <w:t xml:space="preserve">This document is a revised version of the draft zero ITU-D contribution to the draft Strategic Plan of ITU for the period 2020-2023 that was developed by the TDAG Correspondence Group on the Strategic Plan, Operational Plan and Declaration </w:t>
      </w:r>
      <w:r w:rsidR="007B4BAD">
        <w:t xml:space="preserve">(CG-SPOPD), </w:t>
      </w:r>
      <w:r w:rsidRPr="00EB7A39">
        <w:t xml:space="preserve">which was presented to TDAG-15 as a progress report in </w:t>
      </w:r>
      <w:hyperlink r:id="rId14" w:history="1">
        <w:r w:rsidRPr="00EB7A39">
          <w:rPr>
            <w:rStyle w:val="Hyperlink"/>
          </w:rPr>
          <w:t>Document 28</w:t>
        </w:r>
      </w:hyperlink>
      <w:r w:rsidRPr="00EB7A39">
        <w:t xml:space="preserve">. TDAG-15 endorsed the progress report, and requested the Group to </w:t>
      </w:r>
      <w:r w:rsidRPr="00EB7A39">
        <w:rPr>
          <w:szCs w:val="24"/>
        </w:rPr>
        <w:t>continue its work on the basis of the draft ITU-D Strategic Plan for 2020-2023, in particular to provide references to the Sustainable Development Goals (SDGs) and the WSIS Action Lines following their review later in 2015 by the United Nations General Assembly.</w:t>
      </w:r>
    </w:p>
    <w:p w:rsidR="00873D63" w:rsidRDefault="00873D63" w:rsidP="007B4BAD">
      <w:r w:rsidRPr="00EB7A39">
        <w:t>In line with these requests</w:t>
      </w:r>
      <w:r w:rsidR="007B4BAD">
        <w:t>,</w:t>
      </w:r>
      <w:r w:rsidRPr="00EB7A39">
        <w:t xml:space="preserve"> this document</w:t>
      </w:r>
      <w:r w:rsidR="007B4BAD">
        <w:t>,</w:t>
      </w:r>
      <w:r w:rsidRPr="00EB7A39">
        <w:t xml:space="preserve"> in Annex A, </w:t>
      </w:r>
      <w:r w:rsidR="007B4BAD">
        <w:t xml:space="preserve">presents </w:t>
      </w:r>
      <w:r w:rsidRPr="00EB7A39">
        <w:t>the draft objectives and outcomes of the ITU-D contribution to the ITU Strategic Plan for 2020-2023 along with references to the 2016-2019 ITU-D Strategic Plan, as well as to the SDGs approved by the United Nations General Assembly on 25 September 2015, and the WSIS Action Lines of the Geneva Plan of Action, taking into account the WSIS+10 Vision for WSIS beyond 2015. The document also includes a few minor edits to further streamline the draft ITU-D contribu</w:t>
      </w:r>
      <w:r>
        <w:t>tion to the ITU Strategic Plan.</w:t>
      </w:r>
    </w:p>
    <w:p w:rsidR="00873D63" w:rsidRPr="00EB7A39" w:rsidRDefault="00873D63" w:rsidP="00873D63">
      <w:r>
        <w:t>These revisions also reflect the guidance provided by CG-SPOPD 2016 as reported in TDAG-16 Document 10.</w:t>
      </w:r>
    </w:p>
    <w:p w:rsidR="00873D63" w:rsidRPr="003447E8" w:rsidRDefault="00873D63" w:rsidP="00873D63">
      <w:r w:rsidRPr="00EB7A39">
        <w:t>Attached for i</w:t>
      </w:r>
      <w:r w:rsidR="007B4BAD">
        <w:t>nforma</w:t>
      </w:r>
      <w:bookmarkStart w:id="8" w:name="_GoBack"/>
      <w:bookmarkEnd w:id="8"/>
      <w:r w:rsidR="007B4BAD">
        <w:t>tion are four additional a</w:t>
      </w:r>
      <w:r w:rsidRPr="00EB7A39">
        <w:t>nnexes: Annex B identifies the 1</w:t>
      </w:r>
      <w:r w:rsidR="007B4BAD">
        <w:t>7 Sustainable Development Goals;</w:t>
      </w:r>
      <w:r w:rsidRPr="00EB7A39">
        <w:t xml:space="preserve"> Annex C iden</w:t>
      </w:r>
      <w:r w:rsidR="007B4BAD">
        <w:t>tifies the 11 WSIS Action Lines;</w:t>
      </w:r>
      <w:r w:rsidRPr="00EB7A39">
        <w:t xml:space="preserve"> Annex D is the WSIS-SDG Matrix</w:t>
      </w:r>
      <w:r w:rsidR="007B4BAD">
        <w:t>;</w:t>
      </w:r>
      <w:r w:rsidRPr="00EB7A39">
        <w:rPr>
          <w:rStyle w:val="FootnoteReference"/>
        </w:rPr>
        <w:footnoteReference w:id="1"/>
      </w:r>
      <w:r w:rsidRPr="00EB7A39">
        <w:t xml:space="preserve"> and Annex E is the ITU-D Strategic Plan for 2016-2019.</w:t>
      </w:r>
    </w:p>
    <w:p w:rsidR="00873D63" w:rsidRPr="005B6FF7" w:rsidRDefault="00873D63" w:rsidP="00873D63">
      <w:r w:rsidRPr="00EB7A39">
        <w:t>As noted by TDAG-15,</w:t>
      </w:r>
      <w:r w:rsidRPr="00367D2F">
        <w:t xml:space="preserve"> this draft ITU-D contribution to the draft ITU Strategic Plan for 2020-2023</w:t>
      </w:r>
      <w:r w:rsidRPr="005B6FF7">
        <w:t xml:space="preserve"> includes four objectives in line w</w:t>
      </w:r>
      <w:r>
        <w:t>ith the following three points:</w:t>
      </w:r>
    </w:p>
    <w:p w:rsidR="00873D63" w:rsidRPr="005B6FF7" w:rsidRDefault="00873D63" w:rsidP="00873D63">
      <w:pPr>
        <w:pStyle w:val="enumlev1"/>
      </w:pPr>
      <w:r>
        <w:t>1.</w:t>
      </w:r>
      <w:r>
        <w:tab/>
      </w:r>
      <w:r w:rsidRPr="005B6FF7">
        <w:t>It is more results-focused than the current 2016-2019 Strategic Plan</w:t>
      </w:r>
      <w:r w:rsidR="000300BC">
        <w:t>,</w:t>
      </w:r>
      <w:r w:rsidRPr="005B6FF7">
        <w:t xml:space="preserve"> in keeping with a resu</w:t>
      </w:r>
      <w:r>
        <w:t>lts-based management approach.</w:t>
      </w:r>
    </w:p>
    <w:p w:rsidR="00873D63" w:rsidRPr="005B6FF7" w:rsidRDefault="00873D63" w:rsidP="007B4BAD">
      <w:pPr>
        <w:pStyle w:val="enumlev1"/>
      </w:pPr>
      <w:r>
        <w:t>2.</w:t>
      </w:r>
      <w:r>
        <w:tab/>
      </w:r>
      <w:r w:rsidRPr="005B6FF7">
        <w:t xml:space="preserve">It </w:t>
      </w:r>
      <w:r w:rsidRPr="005B6FF7">
        <w:rPr>
          <w:b/>
          <w:bCs/>
        </w:rPr>
        <w:t xml:space="preserve">retains all </w:t>
      </w:r>
      <w:r w:rsidR="007B4BAD">
        <w:rPr>
          <w:b/>
          <w:bCs/>
        </w:rPr>
        <w:t xml:space="preserve">the </w:t>
      </w:r>
      <w:r w:rsidRPr="005B6FF7">
        <w:rPr>
          <w:b/>
          <w:bCs/>
        </w:rPr>
        <w:t>content</w:t>
      </w:r>
      <w:r w:rsidRPr="005B6FF7">
        <w:t xml:space="preserve"> of the 2016-2019 ITU-D Strategic Plan that ha</w:t>
      </w:r>
      <w:r w:rsidR="007B4BAD">
        <w:t>s</w:t>
      </w:r>
      <w:r w:rsidRPr="005B6FF7">
        <w:t xml:space="preserve"> been streamlined, and references to the corresponding Outcomes and Outputs of the current Strategic Plan have been provided in the contribution. In addition, the 2016-2019 Strategic Plan is included as Annex E for ease of reference.</w:t>
      </w:r>
    </w:p>
    <w:p w:rsidR="00873D63" w:rsidRDefault="00873D63" w:rsidP="007B4BAD">
      <w:pPr>
        <w:pStyle w:val="enumlev1"/>
      </w:pPr>
      <w:r>
        <w:t>3.</w:t>
      </w:r>
      <w:r>
        <w:tab/>
      </w:r>
      <w:r w:rsidRPr="005B6FF7">
        <w:t xml:space="preserve">The current five Objectives of the 2016-2019 Strategic Plan are presented in four Objectives </w:t>
      </w:r>
      <w:r w:rsidR="007B4BAD">
        <w:t>formulated in</w:t>
      </w:r>
      <w:r w:rsidRPr="005B6FF7">
        <w:t xml:space="preserve"> language that can be recognized </w:t>
      </w:r>
      <w:r w:rsidR="007B4BAD">
        <w:t xml:space="preserve">both </w:t>
      </w:r>
      <w:r w:rsidRPr="005B6FF7">
        <w:t>by ITU Members and stakeholders and</w:t>
      </w:r>
      <w:r w:rsidR="007B4BAD">
        <w:t xml:space="preserve"> by </w:t>
      </w:r>
      <w:r w:rsidRPr="005B6FF7">
        <w:t>the broader public</w:t>
      </w:r>
      <w:r w:rsidR="007B4BAD">
        <w:t>,</w:t>
      </w:r>
      <w:r w:rsidRPr="005B6FF7">
        <w:t xml:space="preserve"> so that people not currently involved in ITU-D can associate themselves with our important work. The contribution aims to simplify the language of the current Strategic Plan, including</w:t>
      </w:r>
      <w:r>
        <w:t xml:space="preserve"> eliminating any duplications.</w:t>
      </w:r>
    </w:p>
    <w:p w:rsidR="00873D63" w:rsidRDefault="00873D63">
      <w:pPr>
        <w:overflowPunct/>
        <w:autoSpaceDE/>
        <w:autoSpaceDN/>
        <w:adjustRightInd/>
        <w:spacing w:before="0"/>
        <w:textAlignment w:val="auto"/>
        <w:rPr>
          <w:szCs w:val="24"/>
        </w:rPr>
      </w:pPr>
    </w:p>
    <w:p w:rsidR="00C50417" w:rsidRDefault="00C50417">
      <w:pPr>
        <w:sectPr w:rsidR="00C50417" w:rsidSect="0039169B">
          <w:headerReference w:type="default" r:id="rId15"/>
          <w:footerReference w:type="even" r:id="rId16"/>
          <w:footerReference w:type="first" r:id="rId17"/>
          <w:pgSz w:w="11907" w:h="16840" w:code="9"/>
          <w:pgMar w:top="1418" w:right="1134" w:bottom="1418" w:left="1134" w:header="720" w:footer="720" w:gutter="0"/>
          <w:paperSrc w:first="15" w:other="15"/>
          <w:cols w:space="720"/>
          <w:titlePg/>
          <w:docGrid w:linePitch="326"/>
        </w:sectPr>
      </w:pPr>
    </w:p>
    <w:p w:rsidR="00C50417" w:rsidRDefault="001E2002">
      <w:pPr>
        <w:pStyle w:val="Proposal"/>
      </w:pPr>
      <w:r>
        <w:rPr>
          <w:b/>
        </w:rPr>
        <w:lastRenderedPageBreak/>
        <w:t>MOD</w:t>
      </w:r>
      <w:r>
        <w:tab/>
        <w:t>AFCP/19A2/1</w:t>
      </w:r>
    </w:p>
    <w:p w:rsidR="004F6B8B" w:rsidRDefault="001E2002" w:rsidP="004F6B8B">
      <w:pPr>
        <w:pStyle w:val="Volumetitle"/>
        <w:jc w:val="center"/>
      </w:pPr>
      <w:r>
        <w:t xml:space="preserve">STRATEGIC PLAN </w:t>
      </w:r>
      <w:r>
        <w:rPr>
          <w:lang w:val="en-GB"/>
        </w:rPr>
        <w:t>(version proposed by TDAG)</w:t>
      </w:r>
    </w:p>
    <w:p w:rsidR="001052D0" w:rsidRPr="0075186E" w:rsidRDefault="001E2002" w:rsidP="009544D9">
      <w:pPr>
        <w:pStyle w:val="PartNo"/>
      </w:pPr>
      <w:r>
        <w:t>Draft ITU-D contribution to the ITU Strategic Plan for 2020-2023: objectives, outcomes and outputs</w:t>
      </w:r>
    </w:p>
    <w:tbl>
      <w:tblPr>
        <w:tblW w:w="14850" w:type="dxa"/>
        <w:tblLayout w:type="fixed"/>
        <w:tblLook w:val="06A0" w:firstRow="1" w:lastRow="0" w:firstColumn="1" w:lastColumn="0" w:noHBand="1" w:noVBand="1"/>
      </w:tblPr>
      <w:tblGrid>
        <w:gridCol w:w="534"/>
        <w:gridCol w:w="3402"/>
        <w:gridCol w:w="3827"/>
        <w:gridCol w:w="3260"/>
        <w:gridCol w:w="3827"/>
      </w:tblGrid>
      <w:tr w:rsidR="001052D0" w:rsidRPr="0070552B" w:rsidTr="001C0AA6">
        <w:trPr>
          <w:cantSplit/>
          <w:trHeight w:val="1134"/>
          <w:tblHeader/>
        </w:trPr>
        <w:tc>
          <w:tcPr>
            <w:tcW w:w="534" w:type="dxa"/>
            <w:textDirection w:val="btLr"/>
          </w:tcPr>
          <w:p w:rsidR="001052D0" w:rsidRPr="002B5C03" w:rsidRDefault="001E2002" w:rsidP="001C0AA6">
            <w:pPr>
              <w:spacing w:before="40" w:after="40"/>
              <w:ind w:left="113" w:right="113"/>
              <w:jc w:val="center"/>
              <w:rPr>
                <w:rFonts w:eastAsia="Calibri" w:cs="Arial"/>
                <w:color w:val="4F81BD" w:themeColor="accent1"/>
                <w:sz w:val="18"/>
                <w:szCs w:val="18"/>
              </w:rPr>
            </w:pPr>
            <w:r w:rsidRPr="002B5C03">
              <w:rPr>
                <w:rFonts w:eastAsia="Calibri" w:cs="Arial"/>
                <w:sz w:val="18"/>
                <w:szCs w:val="18"/>
              </w:rPr>
              <w:t>Objectives</w:t>
            </w:r>
          </w:p>
        </w:tc>
        <w:tc>
          <w:tcPr>
            <w:tcW w:w="3402" w:type="dxa"/>
          </w:tcPr>
          <w:p w:rsidR="001052D0" w:rsidRPr="002B5C03" w:rsidRDefault="001E2002" w:rsidP="001C0AA6">
            <w:pPr>
              <w:spacing w:before="40" w:after="40"/>
              <w:rPr>
                <w:rFonts w:eastAsia="Calibri" w:cs="Arial"/>
                <w:sz w:val="18"/>
                <w:szCs w:val="18"/>
              </w:rPr>
            </w:pPr>
            <w:r w:rsidRPr="002B5C03">
              <w:rPr>
                <w:rFonts w:eastAsia="Calibri" w:cs="Arial"/>
                <w:sz w:val="18"/>
                <w:szCs w:val="18"/>
              </w:rPr>
              <w:t>D.1 Coordination: Foster international cooperation and agreement on telecommunication/ICT development issues</w:t>
            </w:r>
          </w:p>
        </w:tc>
        <w:tc>
          <w:tcPr>
            <w:tcW w:w="3827" w:type="dxa"/>
          </w:tcPr>
          <w:p w:rsidR="001052D0" w:rsidRPr="002B5C03" w:rsidRDefault="001E2002" w:rsidP="001C0AA6">
            <w:pPr>
              <w:spacing w:before="40" w:after="40"/>
              <w:rPr>
                <w:rFonts w:eastAsia="Calibri" w:cs="Arial"/>
                <w:sz w:val="18"/>
                <w:szCs w:val="18"/>
              </w:rPr>
            </w:pPr>
            <w:r w:rsidRPr="002B5C03">
              <w:rPr>
                <w:rFonts w:eastAsia="Calibri" w:cs="Arial"/>
                <w:sz w:val="18"/>
                <w:szCs w:val="18"/>
              </w:rPr>
              <w:t xml:space="preserve">D.2 Modern and secure telecommunication/ICT Infrastructure: Foster the development of </w:t>
            </w:r>
            <w:r>
              <w:rPr>
                <w:rFonts w:eastAsia="Calibri" w:cs="Arial"/>
                <w:sz w:val="18"/>
                <w:szCs w:val="18"/>
              </w:rPr>
              <w:t xml:space="preserve"> </w:t>
            </w:r>
            <w:r w:rsidRPr="002B5C03">
              <w:rPr>
                <w:rFonts w:eastAsia="Calibri" w:cs="Arial"/>
                <w:sz w:val="18"/>
                <w:szCs w:val="18"/>
              </w:rPr>
              <w:t xml:space="preserve">infrastructure and services, including building confidence and security in the use of telecommunications/ICTs </w:t>
            </w:r>
          </w:p>
        </w:tc>
        <w:tc>
          <w:tcPr>
            <w:tcW w:w="3260" w:type="dxa"/>
          </w:tcPr>
          <w:p w:rsidR="001052D0" w:rsidRPr="002B5C03" w:rsidRDefault="001E2002" w:rsidP="001C0AA6">
            <w:pPr>
              <w:spacing w:before="40" w:after="40"/>
              <w:rPr>
                <w:rFonts w:eastAsia="Calibri" w:cs="Arial"/>
                <w:sz w:val="18"/>
                <w:szCs w:val="18"/>
              </w:rPr>
            </w:pPr>
            <w:r w:rsidRPr="002B5C03">
              <w:rPr>
                <w:rFonts w:eastAsia="Calibri" w:cs="Arial"/>
                <w:sz w:val="18"/>
                <w:szCs w:val="18"/>
              </w:rPr>
              <w:t xml:space="preserve">D.3 Enabling Environment: Foster an enabling policy and regulatory environment conducive to sustainable telecommunication/ICT development </w:t>
            </w:r>
          </w:p>
        </w:tc>
        <w:tc>
          <w:tcPr>
            <w:tcW w:w="3827" w:type="dxa"/>
          </w:tcPr>
          <w:p w:rsidR="001052D0" w:rsidRPr="002B5C03" w:rsidRDefault="001E2002" w:rsidP="001C0AA6">
            <w:pPr>
              <w:spacing w:before="40" w:after="40"/>
              <w:rPr>
                <w:rFonts w:eastAsia="Calibri" w:cs="Arial"/>
                <w:sz w:val="18"/>
                <w:szCs w:val="18"/>
              </w:rPr>
            </w:pPr>
            <w:r w:rsidRPr="002B5C03">
              <w:rPr>
                <w:rFonts w:eastAsia="Calibri" w:cs="Arial"/>
                <w:sz w:val="18"/>
                <w:szCs w:val="18"/>
              </w:rPr>
              <w:t>D.4 Inclusive Digital Society: Foster the development and use of telecommunications/ICTs and applications to empower people and societies for socio-economic development and environmental protection</w:t>
            </w:r>
            <w:r w:rsidRPr="002B5C03" w:rsidDel="000366F5">
              <w:rPr>
                <w:rFonts w:eastAsia="Calibri" w:cs="Arial"/>
                <w:sz w:val="18"/>
                <w:szCs w:val="18"/>
              </w:rPr>
              <w:t xml:space="preserve"> </w:t>
            </w:r>
          </w:p>
        </w:tc>
      </w:tr>
      <w:tr w:rsidR="001052D0" w:rsidRPr="00701655" w:rsidTr="001C0AA6">
        <w:trPr>
          <w:cantSplit/>
          <w:trHeight w:val="4063"/>
        </w:trPr>
        <w:tc>
          <w:tcPr>
            <w:tcW w:w="534" w:type="dxa"/>
            <w:textDirection w:val="btLr"/>
            <w:vAlign w:val="center"/>
          </w:tcPr>
          <w:p w:rsidR="001052D0" w:rsidRPr="009B4539" w:rsidRDefault="001E2002" w:rsidP="001C0AA6">
            <w:pPr>
              <w:spacing w:after="60"/>
              <w:ind w:left="113" w:right="113"/>
              <w:jc w:val="center"/>
              <w:rPr>
                <w:rFonts w:eastAsia="Calibri" w:cs="Arial"/>
                <w:color w:val="4F81BD" w:themeColor="accent1"/>
                <w:sz w:val="18"/>
                <w:szCs w:val="18"/>
              </w:rPr>
            </w:pPr>
            <w:del w:id="18" w:author="Cobb, William" w:date="2017-08-28T15:13:00Z">
              <w:r w:rsidRPr="009B4539" w:rsidDel="001724F2">
                <w:rPr>
                  <w:rFonts w:eastAsia="Calibri" w:cs="Arial"/>
                  <w:color w:val="4F81BD" w:themeColor="accent1"/>
                  <w:sz w:val="18"/>
                  <w:szCs w:val="18"/>
                </w:rPr>
                <w:delText>Outcomes</w:delText>
              </w:r>
            </w:del>
            <w:ins w:id="19" w:author="Cobb, William" w:date="2017-08-28T15:13:00Z">
              <w:r w:rsidR="001724F2">
                <w:rPr>
                  <w:rFonts w:eastAsia="Calibri" w:cs="Arial"/>
                  <w:color w:val="4F81BD" w:themeColor="accent1"/>
                  <w:sz w:val="18"/>
                  <w:szCs w:val="18"/>
                </w:rPr>
                <w:t>stakeholder</w:t>
              </w:r>
            </w:ins>
          </w:p>
        </w:tc>
        <w:tc>
          <w:tcPr>
            <w:tcW w:w="3402" w:type="dxa"/>
          </w:tcPr>
          <w:p w:rsidR="001052D0" w:rsidRPr="00B83E77" w:rsidRDefault="001E2002" w:rsidP="001C0AA6">
            <w:pPr>
              <w:spacing w:before="0"/>
              <w:rPr>
                <w:rFonts w:eastAsia="Calibri" w:cs="Arial"/>
                <w:sz w:val="18"/>
                <w:szCs w:val="18"/>
              </w:rPr>
            </w:pPr>
            <w:r w:rsidRPr="00B83E77">
              <w:rPr>
                <w:rFonts w:eastAsia="Calibri" w:cs="Arial"/>
                <w:b/>
                <w:bCs/>
                <w:color w:val="4F81BD" w:themeColor="accent1"/>
                <w:sz w:val="18"/>
                <w:szCs w:val="18"/>
              </w:rPr>
              <w:t>D.1-1</w:t>
            </w:r>
            <w:r w:rsidRPr="00B83E77">
              <w:rPr>
                <w:rFonts w:eastAsia="Calibri" w:cs="Arial"/>
                <w:sz w:val="18"/>
                <w:szCs w:val="18"/>
              </w:rPr>
              <w:t>:  Enhanced review and increased level of agreement on the draft ITU-D contribution to the draft ITU strategic plan, the World Telecommunication Development Conference (WTDC) Declaration, and the WTDC Action Plan.</w:t>
            </w:r>
          </w:p>
          <w:p w:rsidR="001052D0" w:rsidRPr="00B83E77" w:rsidRDefault="001E2002" w:rsidP="001C0AA6">
            <w:pPr>
              <w:spacing w:before="0"/>
              <w:rPr>
                <w:rFonts w:eastAsia="Calibri" w:cs="Arial"/>
                <w:sz w:val="18"/>
                <w:szCs w:val="18"/>
              </w:rPr>
            </w:pPr>
            <w:r w:rsidRPr="00B83E77">
              <w:rPr>
                <w:rFonts w:eastAsia="Calibri" w:cs="Arial"/>
                <w:b/>
                <w:bCs/>
                <w:color w:val="4F81BD" w:themeColor="accent1"/>
                <w:sz w:val="18"/>
                <w:szCs w:val="18"/>
              </w:rPr>
              <w:t>D.1-2</w:t>
            </w:r>
            <w:r w:rsidRPr="00B83E77">
              <w:rPr>
                <w:rFonts w:eastAsia="Calibri" w:cs="Arial"/>
                <w:sz w:val="18"/>
                <w:szCs w:val="18"/>
              </w:rPr>
              <w:t>: Assessment of the implementation of the Action Plan and of the WSIS Plan of Action.</w:t>
            </w:r>
          </w:p>
          <w:p w:rsidR="001052D0" w:rsidRDefault="001E2002" w:rsidP="001C0AA6">
            <w:pPr>
              <w:spacing w:before="0"/>
              <w:rPr>
                <w:rFonts w:eastAsia="Calibri" w:cs="Arial"/>
                <w:sz w:val="18"/>
                <w:szCs w:val="18"/>
              </w:rPr>
            </w:pPr>
            <w:r w:rsidRPr="00B83E77">
              <w:rPr>
                <w:rFonts w:eastAsia="Calibri" w:cs="Arial"/>
                <w:b/>
                <w:bCs/>
                <w:color w:val="4F81BD" w:themeColor="accent1"/>
                <w:sz w:val="18"/>
                <w:szCs w:val="18"/>
              </w:rPr>
              <w:t>D.1-3</w:t>
            </w:r>
            <w:r w:rsidRPr="00B83E77">
              <w:rPr>
                <w:rFonts w:eastAsia="Calibri" w:cs="Arial"/>
                <w:sz w:val="18"/>
                <w:szCs w:val="18"/>
              </w:rPr>
              <w:t>: Enhanced knowledge-sharing</w:t>
            </w:r>
            <w:r>
              <w:rPr>
                <w:rFonts w:eastAsia="Calibri" w:cs="Arial"/>
                <w:sz w:val="18"/>
                <w:szCs w:val="18"/>
              </w:rPr>
              <w:t xml:space="preserve">, </w:t>
            </w:r>
            <w:r w:rsidRPr="00B83E77">
              <w:rPr>
                <w:rFonts w:eastAsia="Calibri" w:cs="Arial"/>
                <w:sz w:val="18"/>
                <w:szCs w:val="18"/>
              </w:rPr>
              <w:t xml:space="preserve"> dialogue</w:t>
            </w:r>
            <w:r>
              <w:rPr>
                <w:rFonts w:eastAsia="Calibri" w:cs="Arial"/>
                <w:sz w:val="18"/>
                <w:szCs w:val="18"/>
              </w:rPr>
              <w:t xml:space="preserve"> and partnership</w:t>
            </w:r>
            <w:r w:rsidRPr="00B83E77">
              <w:rPr>
                <w:rFonts w:eastAsia="Calibri" w:cs="Arial"/>
                <w:sz w:val="18"/>
                <w:szCs w:val="18"/>
              </w:rPr>
              <w:t xml:space="preserve"> among Member States, Sector Members, Associates</w:t>
            </w:r>
            <w:r>
              <w:rPr>
                <w:rFonts w:eastAsia="Calibri" w:cs="Arial"/>
                <w:sz w:val="18"/>
                <w:szCs w:val="18"/>
              </w:rPr>
              <w:t>,</w:t>
            </w:r>
            <w:r w:rsidRPr="00B83E77">
              <w:rPr>
                <w:rFonts w:eastAsia="Calibri" w:cs="Arial"/>
                <w:sz w:val="18"/>
                <w:szCs w:val="18"/>
              </w:rPr>
              <w:t xml:space="preserve"> Academia and </w:t>
            </w:r>
            <w:r>
              <w:rPr>
                <w:rFonts w:eastAsia="Calibri" w:cs="Arial"/>
                <w:sz w:val="18"/>
                <w:szCs w:val="18"/>
              </w:rPr>
              <w:t xml:space="preserve">other stakeholders </w:t>
            </w:r>
            <w:r w:rsidRPr="00B83E77">
              <w:rPr>
                <w:rFonts w:eastAsia="Calibri" w:cs="Arial"/>
                <w:sz w:val="18"/>
                <w:szCs w:val="18"/>
              </w:rPr>
              <w:t>on telecommunication/ICT issues.</w:t>
            </w:r>
            <w:r w:rsidRPr="00B83E77" w:rsidDel="007A6810">
              <w:rPr>
                <w:rFonts w:eastAsia="Calibri" w:cs="Arial"/>
                <w:sz w:val="18"/>
                <w:szCs w:val="18"/>
              </w:rPr>
              <w:t xml:space="preserve"> </w:t>
            </w:r>
          </w:p>
          <w:p w:rsidR="001724F2" w:rsidRPr="00B83E77" w:rsidRDefault="001724F2" w:rsidP="001724F2">
            <w:pPr>
              <w:spacing w:before="0"/>
              <w:rPr>
                <w:rFonts w:eastAsia="Calibri" w:cs="Arial"/>
                <w:b/>
                <w:bCs/>
                <w:color w:val="4F81BD" w:themeColor="accent1"/>
                <w:sz w:val="18"/>
                <w:szCs w:val="18"/>
              </w:rPr>
            </w:pPr>
            <w:ins w:id="20" w:author="Cobb, William" w:date="2017-08-28T15:11:00Z">
              <w:r w:rsidRPr="00B83E77">
                <w:rPr>
                  <w:rFonts w:eastAsia="Calibri" w:cs="Arial"/>
                  <w:b/>
                  <w:bCs/>
                  <w:color w:val="4F81BD" w:themeColor="accent1"/>
                  <w:sz w:val="18"/>
                  <w:szCs w:val="18"/>
                </w:rPr>
                <w:t>D.1-</w:t>
              </w:r>
              <w:r>
                <w:rPr>
                  <w:rFonts w:eastAsia="Calibri" w:cs="Arial"/>
                  <w:b/>
                  <w:bCs/>
                  <w:color w:val="4F81BD" w:themeColor="accent1"/>
                  <w:sz w:val="18"/>
                  <w:szCs w:val="18"/>
                </w:rPr>
                <w:t>4</w:t>
              </w:r>
              <w:r w:rsidRPr="00B83E77">
                <w:rPr>
                  <w:rFonts w:eastAsia="Calibri" w:cs="Arial"/>
                  <w:sz w:val="18"/>
                  <w:szCs w:val="18"/>
                </w:rPr>
                <w:t>:</w:t>
              </w:r>
              <w:r>
                <w:rPr>
                  <w:rFonts w:eastAsia="Calibri" w:cs="Arial"/>
                  <w:sz w:val="18"/>
                  <w:szCs w:val="18"/>
                </w:rPr>
                <w:t xml:space="preserve"> </w:t>
              </w:r>
              <w:r w:rsidRPr="00D953B9">
                <w:rPr>
                  <w:rFonts w:eastAsia="Calibri" w:cs="Arial"/>
                  <w:color w:val="000000" w:themeColor="text1"/>
                  <w:sz w:val="18"/>
                  <w:szCs w:val="18"/>
                </w:rPr>
                <w:t>Effective</w:t>
              </w:r>
            </w:ins>
            <w:ins w:id="21" w:author="Cobb, William" w:date="2017-08-28T15:12:00Z">
              <w:r>
                <w:rPr>
                  <w:rFonts w:eastAsia="Calibri" w:cs="Arial"/>
                  <w:color w:val="000000" w:themeColor="text1"/>
                  <w:sz w:val="18"/>
                  <w:szCs w:val="18"/>
                </w:rPr>
                <w:t xml:space="preserve"> signature of multilateral cooperation agreements between States and between States and other players </w:t>
              </w:r>
            </w:ins>
            <w:ins w:id="22" w:author="Cobb, William" w:date="2017-08-28T15:13:00Z">
              <w:r>
                <w:rPr>
                  <w:rFonts w:eastAsia="Calibri" w:cs="Arial"/>
                  <w:color w:val="000000" w:themeColor="text1"/>
                  <w:sz w:val="18"/>
                  <w:szCs w:val="18"/>
                </w:rPr>
                <w:t>in</w:t>
              </w:r>
            </w:ins>
            <w:ins w:id="23" w:author="Cobb, William" w:date="2017-08-28T15:12:00Z">
              <w:r>
                <w:rPr>
                  <w:rFonts w:eastAsia="Calibri" w:cs="Arial"/>
                  <w:color w:val="000000" w:themeColor="text1"/>
                  <w:sz w:val="18"/>
                  <w:szCs w:val="18"/>
                </w:rPr>
                <w:t xml:space="preserve"> </w:t>
              </w:r>
            </w:ins>
            <w:ins w:id="24" w:author="Cobb, William" w:date="2017-08-28T15:13:00Z">
              <w:r>
                <w:rPr>
                  <w:rFonts w:eastAsia="Calibri" w:cs="Arial"/>
                  <w:color w:val="000000" w:themeColor="text1"/>
                  <w:sz w:val="18"/>
                  <w:szCs w:val="18"/>
                </w:rPr>
                <w:t>the ICT ecosystem.</w:t>
              </w:r>
            </w:ins>
          </w:p>
        </w:tc>
        <w:tc>
          <w:tcPr>
            <w:tcW w:w="3827" w:type="dxa"/>
          </w:tcPr>
          <w:p w:rsidR="001052D0" w:rsidRPr="00B83E77" w:rsidRDefault="001E2002" w:rsidP="001C0AA6">
            <w:pPr>
              <w:spacing w:before="0"/>
              <w:rPr>
                <w:rFonts w:eastAsia="Calibri" w:cs="Arial"/>
                <w:sz w:val="18"/>
                <w:szCs w:val="18"/>
              </w:rPr>
            </w:pPr>
            <w:r w:rsidRPr="00B83E77">
              <w:rPr>
                <w:rFonts w:eastAsia="Calibri" w:cs="Arial"/>
                <w:b/>
                <w:bCs/>
                <w:color w:val="4F81BD" w:themeColor="accent1"/>
                <w:sz w:val="18"/>
                <w:szCs w:val="18"/>
              </w:rPr>
              <w:t>D.2-1</w:t>
            </w:r>
            <w:r w:rsidRPr="00B83E77">
              <w:rPr>
                <w:rFonts w:eastAsia="Calibri" w:cs="Arial"/>
                <w:sz w:val="18"/>
                <w:szCs w:val="18"/>
              </w:rPr>
              <w:t>: Enhanced capacity of ITU Membership to make available resilient telecommunication/ICT infrastructure and services, including broadband and broadcasting</w:t>
            </w:r>
            <w:r>
              <w:rPr>
                <w:rFonts w:eastAsia="Calibri" w:cs="Arial"/>
                <w:sz w:val="18"/>
                <w:szCs w:val="18"/>
              </w:rPr>
              <w:t xml:space="preserve">, </w:t>
            </w:r>
            <w:r w:rsidRPr="00B83E77">
              <w:rPr>
                <w:rFonts w:eastAsia="Calibri" w:cs="Arial"/>
                <w:sz w:val="18"/>
                <w:szCs w:val="18"/>
              </w:rPr>
              <w:t xml:space="preserve">bridging the digital standardization gap, conformance and interoperability and spectrum management. </w:t>
            </w:r>
          </w:p>
          <w:p w:rsidR="001052D0" w:rsidRPr="00B83E77" w:rsidRDefault="001E2002" w:rsidP="001C0AA6">
            <w:pPr>
              <w:spacing w:before="0"/>
              <w:rPr>
                <w:rFonts w:eastAsia="Calibri" w:cs="Arial"/>
                <w:sz w:val="18"/>
                <w:szCs w:val="18"/>
              </w:rPr>
            </w:pPr>
            <w:r w:rsidRPr="00B83E77">
              <w:rPr>
                <w:rFonts w:eastAsia="Calibri" w:cs="Arial"/>
                <w:b/>
                <w:bCs/>
                <w:color w:val="4F81BD" w:themeColor="accent1"/>
                <w:sz w:val="18"/>
                <w:szCs w:val="18"/>
              </w:rPr>
              <w:t>D.2-2</w:t>
            </w:r>
            <w:r w:rsidRPr="00B83E77">
              <w:rPr>
                <w:rFonts w:eastAsia="Calibri" w:cs="Arial"/>
                <w:sz w:val="18"/>
                <w:szCs w:val="18"/>
              </w:rPr>
              <w:t>: Enhanced capacity of ITU Membership to effectively respond to cyber threats and develop national cybersecurity strategies and capabilities, including capacity building.</w:t>
            </w:r>
          </w:p>
          <w:p w:rsidR="001052D0" w:rsidRPr="000D1B46" w:rsidRDefault="001E2002" w:rsidP="0040242D">
            <w:pPr>
              <w:spacing w:before="0"/>
              <w:rPr>
                <w:rFonts w:eastAsia="Calibri" w:cs="Arial"/>
                <w:sz w:val="18"/>
                <w:szCs w:val="18"/>
              </w:rPr>
            </w:pPr>
            <w:r w:rsidRPr="00B83E77" w:rsidDel="0005186A">
              <w:rPr>
                <w:rFonts w:eastAsia="Calibri" w:cs="Arial"/>
                <w:sz w:val="18"/>
                <w:szCs w:val="18"/>
              </w:rPr>
              <w:t xml:space="preserve"> </w:t>
            </w:r>
            <w:r w:rsidRPr="00B83E77">
              <w:rPr>
                <w:rFonts w:eastAsia="Calibri" w:cs="Arial"/>
                <w:b/>
                <w:bCs/>
                <w:color w:val="4F81BD" w:themeColor="accent1"/>
                <w:sz w:val="18"/>
                <w:szCs w:val="18"/>
              </w:rPr>
              <w:t>D.2-3</w:t>
            </w:r>
            <w:r w:rsidRPr="00B83E77">
              <w:rPr>
                <w:rFonts w:eastAsia="Calibri" w:cs="Arial"/>
                <w:sz w:val="18"/>
                <w:szCs w:val="18"/>
              </w:rPr>
              <w:t xml:space="preserve">: Strengthened capacity of Member States to use telecommunication/ICT for disaster risk </w:t>
            </w:r>
            <w:r w:rsidRPr="00DB1FBF">
              <w:rPr>
                <w:rFonts w:eastAsia="Calibri" w:cs="Arial"/>
                <w:sz w:val="18"/>
                <w:szCs w:val="18"/>
              </w:rPr>
              <w:t xml:space="preserve">reduction </w:t>
            </w:r>
            <w:r w:rsidRPr="0040242D">
              <w:rPr>
                <w:rFonts w:eastAsia="Calibri" w:cs="Arial"/>
                <w:sz w:val="18"/>
                <w:szCs w:val="18"/>
              </w:rPr>
              <w:t>and</w:t>
            </w:r>
            <w:r w:rsidRPr="00DB1FBF">
              <w:rPr>
                <w:rFonts w:eastAsia="Calibri" w:cs="Arial"/>
                <w:sz w:val="18"/>
                <w:szCs w:val="18"/>
              </w:rPr>
              <w:t xml:space="preserve"> emergency</w:t>
            </w:r>
            <w:r w:rsidRPr="00B83E77">
              <w:rPr>
                <w:rFonts w:eastAsia="Calibri" w:cs="Arial"/>
                <w:sz w:val="18"/>
                <w:szCs w:val="18"/>
              </w:rPr>
              <w:t xml:space="preserve"> telecommunications.</w:t>
            </w:r>
          </w:p>
        </w:tc>
        <w:tc>
          <w:tcPr>
            <w:tcW w:w="3260" w:type="dxa"/>
          </w:tcPr>
          <w:p w:rsidR="001052D0" w:rsidRPr="00B83E77" w:rsidRDefault="001E2002">
            <w:pPr>
              <w:spacing w:before="0"/>
              <w:rPr>
                <w:rFonts w:eastAsia="Calibri" w:cs="Arial"/>
                <w:sz w:val="18"/>
                <w:szCs w:val="18"/>
              </w:rPr>
            </w:pPr>
            <w:r w:rsidRPr="00B83E77">
              <w:rPr>
                <w:rFonts w:eastAsia="Calibri" w:cs="Arial"/>
                <w:b/>
                <w:bCs/>
                <w:color w:val="4F81BD" w:themeColor="accent1"/>
                <w:sz w:val="18"/>
                <w:szCs w:val="18"/>
              </w:rPr>
              <w:t>D.3-1</w:t>
            </w:r>
            <w:r w:rsidRPr="00B83E77">
              <w:rPr>
                <w:rFonts w:eastAsia="Calibri" w:cs="Arial"/>
                <w:sz w:val="18"/>
                <w:szCs w:val="18"/>
              </w:rPr>
              <w:t xml:space="preserve">: Strengthened capacity of Member States to develop enabling policy, legal and regulatory frameworks conducive to development of telecommunications/ICTs. </w:t>
            </w:r>
          </w:p>
          <w:p w:rsidR="001052D0" w:rsidRPr="00B83E77" w:rsidRDefault="001E2002" w:rsidP="001C0AA6">
            <w:pPr>
              <w:spacing w:before="0"/>
              <w:rPr>
                <w:rFonts w:eastAsia="Calibri" w:cs="Arial"/>
                <w:sz w:val="18"/>
                <w:szCs w:val="18"/>
              </w:rPr>
            </w:pPr>
            <w:r w:rsidRPr="00B83E77">
              <w:rPr>
                <w:rFonts w:eastAsia="Calibri" w:cs="Arial"/>
                <w:b/>
                <w:bCs/>
                <w:color w:val="4F81BD" w:themeColor="accent1"/>
                <w:sz w:val="18"/>
                <w:szCs w:val="18"/>
              </w:rPr>
              <w:t>D.3-2</w:t>
            </w:r>
            <w:r w:rsidRPr="00B83E77">
              <w:rPr>
                <w:rFonts w:eastAsia="Calibri" w:cs="Arial"/>
                <w:b/>
                <w:bCs/>
                <w:color w:val="1F497D" w:themeColor="text2"/>
                <w:sz w:val="18"/>
                <w:szCs w:val="18"/>
              </w:rPr>
              <w:t>:</w:t>
            </w:r>
            <w:r w:rsidRPr="00B83E77">
              <w:rPr>
                <w:rFonts w:eastAsia="Calibri" w:cs="Arial"/>
                <w:color w:val="1F497D" w:themeColor="text2"/>
                <w:sz w:val="18"/>
                <w:szCs w:val="18"/>
              </w:rPr>
              <w:t xml:space="preserve"> </w:t>
            </w:r>
            <w:r w:rsidRPr="00B83E77">
              <w:rPr>
                <w:rFonts w:eastAsia="Calibri" w:cs="Arial"/>
                <w:sz w:val="18"/>
                <w:szCs w:val="18"/>
              </w:rPr>
              <w:t>Strengthened capacity of Member States to produce high-quality, internationally comparable ICT statistics based on agreed standards and methodologies.</w:t>
            </w:r>
          </w:p>
          <w:p w:rsidR="001052D0" w:rsidRPr="00B83E77" w:rsidRDefault="001E2002" w:rsidP="001C0AA6">
            <w:pPr>
              <w:spacing w:before="0"/>
              <w:rPr>
                <w:rFonts w:eastAsia="Calibri" w:cs="Arial"/>
                <w:sz w:val="18"/>
                <w:szCs w:val="18"/>
              </w:rPr>
            </w:pPr>
            <w:r w:rsidRPr="00B83E77">
              <w:rPr>
                <w:rFonts w:eastAsia="Calibri" w:cs="Arial"/>
                <w:b/>
                <w:bCs/>
                <w:color w:val="4F81BD" w:themeColor="accent1"/>
                <w:sz w:val="18"/>
                <w:szCs w:val="18"/>
              </w:rPr>
              <w:t>D.3-3</w:t>
            </w:r>
            <w:r w:rsidRPr="00B83E77">
              <w:rPr>
                <w:rFonts w:eastAsia="Calibri" w:cs="Arial"/>
                <w:sz w:val="18"/>
                <w:szCs w:val="18"/>
              </w:rPr>
              <w:t xml:space="preserve">: Improved human and institutional capacity of ITU Membership to tap into the full potential of telecommunications/ICTs. </w:t>
            </w:r>
          </w:p>
          <w:p w:rsidR="001052D0" w:rsidRPr="000D1B46" w:rsidRDefault="001E2002" w:rsidP="001C0AA6">
            <w:pPr>
              <w:spacing w:before="0"/>
              <w:rPr>
                <w:rFonts w:eastAsia="Calibri" w:cs="Arial"/>
                <w:sz w:val="18"/>
                <w:szCs w:val="18"/>
              </w:rPr>
            </w:pPr>
            <w:r w:rsidRPr="00B83E77">
              <w:rPr>
                <w:rFonts w:eastAsia="Calibri" w:cs="Arial"/>
                <w:b/>
                <w:bCs/>
                <w:color w:val="4F81BD" w:themeColor="accent1"/>
                <w:sz w:val="18"/>
                <w:szCs w:val="18"/>
              </w:rPr>
              <w:t xml:space="preserve">D.3-4: </w:t>
            </w:r>
            <w:r w:rsidRPr="00B83E77">
              <w:rPr>
                <w:rFonts w:eastAsia="Calibri" w:cs="Arial"/>
                <w:sz w:val="18"/>
                <w:szCs w:val="18"/>
              </w:rPr>
              <w:t>Strengthened capacity of ITU Membership to integrate telecommunication/ICT innovation in national development agenda</w:t>
            </w:r>
            <w:r>
              <w:rPr>
                <w:rFonts w:eastAsia="Calibri" w:cs="Arial"/>
                <w:sz w:val="18"/>
                <w:szCs w:val="18"/>
              </w:rPr>
              <w:t>s</w:t>
            </w:r>
            <w:r w:rsidRPr="00B83E77">
              <w:rPr>
                <w:rFonts w:eastAsia="Calibri" w:cs="Arial"/>
                <w:sz w:val="18"/>
                <w:szCs w:val="18"/>
              </w:rPr>
              <w:t>.</w:t>
            </w:r>
            <w:r w:rsidRPr="00B83E77" w:rsidDel="00796D1C">
              <w:rPr>
                <w:rFonts w:eastAsia="Calibri" w:cs="Arial"/>
                <w:sz w:val="18"/>
                <w:szCs w:val="18"/>
              </w:rPr>
              <w:t xml:space="preserve"> </w:t>
            </w:r>
          </w:p>
        </w:tc>
        <w:tc>
          <w:tcPr>
            <w:tcW w:w="3827" w:type="dxa"/>
          </w:tcPr>
          <w:p w:rsidR="001052D0" w:rsidRPr="00B83E77" w:rsidRDefault="001E2002" w:rsidP="001C0AA6">
            <w:pPr>
              <w:spacing w:before="0"/>
              <w:rPr>
                <w:rFonts w:eastAsia="Calibri" w:cs="Arial"/>
                <w:sz w:val="18"/>
                <w:szCs w:val="18"/>
              </w:rPr>
            </w:pPr>
            <w:r w:rsidRPr="00B83E77">
              <w:rPr>
                <w:rFonts w:eastAsia="Calibri" w:cs="Arial"/>
                <w:b/>
                <w:bCs/>
                <w:color w:val="4F81BD" w:themeColor="accent1"/>
                <w:sz w:val="18"/>
                <w:szCs w:val="18"/>
              </w:rPr>
              <w:t>D-4-1</w:t>
            </w:r>
            <w:r w:rsidRPr="00B83E77">
              <w:rPr>
                <w:rFonts w:eastAsia="Calibri" w:cs="Arial"/>
                <w:sz w:val="18"/>
                <w:szCs w:val="18"/>
              </w:rPr>
              <w:t xml:space="preserve">:  Improved access to and use of telecommunication/ICT in </w:t>
            </w:r>
            <w:r w:rsidRPr="00B83E77">
              <w:rPr>
                <w:sz w:val="18"/>
                <w:szCs w:val="18"/>
              </w:rPr>
              <w:t>Least Developed Countries (</w:t>
            </w:r>
            <w:r w:rsidRPr="00B83E77">
              <w:rPr>
                <w:rFonts w:eastAsia="Calibri" w:cs="Arial"/>
                <w:sz w:val="18"/>
                <w:szCs w:val="18"/>
              </w:rPr>
              <w:t xml:space="preserve">LDCs), </w:t>
            </w:r>
            <w:r w:rsidRPr="00B83E77">
              <w:rPr>
                <w:sz w:val="18"/>
                <w:szCs w:val="18"/>
              </w:rPr>
              <w:t xml:space="preserve">small island developing states (SIDS) and landlocked developing countries (LLDCs) </w:t>
            </w:r>
            <w:r w:rsidRPr="00B83E77">
              <w:rPr>
                <w:rFonts w:eastAsia="Calibri" w:cs="Arial"/>
                <w:sz w:val="18"/>
                <w:szCs w:val="18"/>
              </w:rPr>
              <w:t>and countries with economies in transition.</w:t>
            </w:r>
          </w:p>
          <w:p w:rsidR="001052D0" w:rsidRPr="00B83E77" w:rsidRDefault="001E2002" w:rsidP="001C0AA6">
            <w:pPr>
              <w:spacing w:before="0"/>
              <w:rPr>
                <w:rFonts w:eastAsia="Calibri" w:cs="Arial"/>
                <w:sz w:val="18"/>
                <w:szCs w:val="18"/>
              </w:rPr>
            </w:pPr>
            <w:r w:rsidRPr="00B83E77">
              <w:rPr>
                <w:rFonts w:eastAsia="Calibri" w:cs="Arial"/>
                <w:b/>
                <w:bCs/>
                <w:color w:val="4F81BD" w:themeColor="accent1"/>
                <w:sz w:val="18"/>
                <w:szCs w:val="18"/>
              </w:rPr>
              <w:t>D.4-2</w:t>
            </w:r>
            <w:r w:rsidRPr="00B83E77">
              <w:rPr>
                <w:rFonts w:eastAsia="Calibri" w:cs="Arial"/>
                <w:sz w:val="18"/>
                <w:szCs w:val="18"/>
              </w:rPr>
              <w:t>: Improved capacity of ITU Membership to leverage ICT applications, including mobile, in high-priority areas (e.g. health, agriculture, commerce, governance, education, finance).</w:t>
            </w:r>
          </w:p>
          <w:p w:rsidR="001052D0" w:rsidRPr="00B83E77" w:rsidRDefault="001E2002" w:rsidP="001C0AA6">
            <w:pPr>
              <w:spacing w:before="0"/>
              <w:rPr>
                <w:rFonts w:eastAsia="Calibri" w:cs="Arial"/>
                <w:sz w:val="18"/>
                <w:szCs w:val="18"/>
              </w:rPr>
            </w:pPr>
            <w:r w:rsidRPr="00B83E77">
              <w:rPr>
                <w:rFonts w:eastAsia="Calibri" w:cs="Arial"/>
                <w:b/>
                <w:bCs/>
                <w:color w:val="4F81BD" w:themeColor="accent1"/>
                <w:sz w:val="18"/>
                <w:szCs w:val="18"/>
              </w:rPr>
              <w:t>D.4-3</w:t>
            </w:r>
            <w:r w:rsidRPr="00B83E77">
              <w:rPr>
                <w:rFonts w:eastAsia="Calibri" w:cs="Arial"/>
                <w:b/>
                <w:bCs/>
                <w:sz w:val="18"/>
                <w:szCs w:val="18"/>
              </w:rPr>
              <w:t xml:space="preserve">: </w:t>
            </w:r>
            <w:r w:rsidRPr="00B83E77">
              <w:rPr>
                <w:rFonts w:eastAsia="Calibri" w:cs="Arial"/>
                <w:sz w:val="18"/>
                <w:szCs w:val="18"/>
              </w:rPr>
              <w:t>Strengthened capacity of ITU Membership to develop strategies, policies and practices for digital inclusion, especially</w:t>
            </w:r>
            <w:r w:rsidRPr="00B83E77">
              <w:rPr>
                <w:rFonts w:eastAsia="Calibri" w:cs="Arial"/>
                <w:b/>
                <w:bCs/>
                <w:sz w:val="18"/>
                <w:szCs w:val="18"/>
              </w:rPr>
              <w:t xml:space="preserve"> </w:t>
            </w:r>
            <w:r w:rsidRPr="00B83E77">
              <w:rPr>
                <w:rFonts w:eastAsia="Calibri" w:cs="Arial"/>
                <w:sz w:val="18"/>
                <w:szCs w:val="18"/>
              </w:rPr>
              <w:t>people with specific needs.</w:t>
            </w:r>
          </w:p>
          <w:p w:rsidR="001052D0" w:rsidRPr="000D1B46" w:rsidRDefault="001E2002" w:rsidP="001C0AA6">
            <w:pPr>
              <w:spacing w:before="0"/>
              <w:rPr>
                <w:rFonts w:eastAsia="Calibri" w:cs="Arial"/>
                <w:sz w:val="18"/>
                <w:szCs w:val="18"/>
              </w:rPr>
            </w:pPr>
            <w:r w:rsidRPr="00B83E77">
              <w:rPr>
                <w:rFonts w:eastAsia="Calibri" w:cs="Arial"/>
                <w:b/>
                <w:bCs/>
                <w:color w:val="4F81BD" w:themeColor="accent1"/>
                <w:sz w:val="18"/>
                <w:szCs w:val="18"/>
              </w:rPr>
              <w:t>D.4-4</w:t>
            </w:r>
            <w:r w:rsidRPr="00B83E77">
              <w:rPr>
                <w:rFonts w:eastAsia="Calibri" w:cs="Arial"/>
                <w:b/>
                <w:bCs/>
                <w:sz w:val="18"/>
                <w:szCs w:val="18"/>
              </w:rPr>
              <w:t xml:space="preserve">: </w:t>
            </w:r>
            <w:r w:rsidRPr="00B83E77">
              <w:rPr>
                <w:rFonts w:eastAsia="Calibri" w:cs="Arial"/>
                <w:sz w:val="18"/>
                <w:szCs w:val="18"/>
              </w:rPr>
              <w:t xml:space="preserve">Enhanced capacity of ITU Membership to develop ICT strategies and solutions on climate-change adaptation and mitigation. </w:t>
            </w:r>
          </w:p>
        </w:tc>
      </w:tr>
      <w:tr w:rsidR="001052D0" w:rsidRPr="0070552B" w:rsidTr="001C0AA6">
        <w:trPr>
          <w:cantSplit/>
          <w:trHeight w:val="2925"/>
        </w:trPr>
        <w:tc>
          <w:tcPr>
            <w:tcW w:w="534" w:type="dxa"/>
            <w:textDirection w:val="btLr"/>
          </w:tcPr>
          <w:p w:rsidR="001052D0" w:rsidRPr="00DB2A80" w:rsidRDefault="001E2002" w:rsidP="001C0AA6">
            <w:pPr>
              <w:spacing w:after="60"/>
              <w:ind w:left="113" w:right="113"/>
              <w:jc w:val="center"/>
              <w:rPr>
                <w:rFonts w:eastAsia="Calibri" w:cs="Arial"/>
                <w:color w:val="4F81BD" w:themeColor="accent1"/>
                <w:sz w:val="18"/>
              </w:rPr>
            </w:pPr>
            <w:r w:rsidRPr="00DB2A80">
              <w:rPr>
                <w:rFonts w:eastAsia="Calibri" w:cs="Arial"/>
                <w:color w:val="4F81BD" w:themeColor="accent1"/>
                <w:sz w:val="18"/>
              </w:rPr>
              <w:lastRenderedPageBreak/>
              <w:t>Outputs</w:t>
            </w:r>
          </w:p>
        </w:tc>
        <w:tc>
          <w:tcPr>
            <w:tcW w:w="3402" w:type="dxa"/>
          </w:tcPr>
          <w:p w:rsidR="001052D0" w:rsidRPr="007824E8" w:rsidRDefault="001E2002" w:rsidP="001C0AA6">
            <w:pPr>
              <w:spacing w:before="0"/>
              <w:rPr>
                <w:rFonts w:eastAsia="Calibri" w:cs="Arial"/>
                <w:sz w:val="18"/>
                <w:szCs w:val="18"/>
              </w:rPr>
            </w:pPr>
            <w:r w:rsidRPr="007824E8">
              <w:rPr>
                <w:rFonts w:eastAsia="Calibri" w:cs="Arial"/>
                <w:b/>
                <w:bCs/>
                <w:color w:val="4F81BD" w:themeColor="accent1"/>
                <w:sz w:val="18"/>
                <w:szCs w:val="18"/>
              </w:rPr>
              <w:t>D.1-1</w:t>
            </w:r>
            <w:r w:rsidRPr="007824E8">
              <w:rPr>
                <w:rFonts w:eastAsia="Calibri" w:cs="Arial"/>
                <w:color w:val="4F81BD" w:themeColor="accent1"/>
                <w:sz w:val="18"/>
                <w:szCs w:val="18"/>
              </w:rPr>
              <w:t xml:space="preserve"> </w:t>
            </w:r>
            <w:r w:rsidRPr="007824E8">
              <w:rPr>
                <w:rFonts w:eastAsia="Calibri" w:cs="Arial"/>
                <w:sz w:val="18"/>
                <w:szCs w:val="18"/>
              </w:rPr>
              <w:t>World Telecommunication Development Conference (WTDC) and WTDC Final Report</w:t>
            </w:r>
          </w:p>
          <w:p w:rsidR="001052D0" w:rsidRPr="007824E8" w:rsidRDefault="001E2002" w:rsidP="001C0AA6">
            <w:pPr>
              <w:spacing w:before="0"/>
              <w:rPr>
                <w:rFonts w:eastAsia="Calibri" w:cs="Arial"/>
                <w:sz w:val="18"/>
                <w:szCs w:val="18"/>
              </w:rPr>
            </w:pPr>
            <w:r w:rsidRPr="007824E8">
              <w:rPr>
                <w:rFonts w:eastAsia="Calibri" w:cs="Arial"/>
                <w:b/>
                <w:bCs/>
                <w:color w:val="4F81BD" w:themeColor="accent1"/>
                <w:sz w:val="18"/>
                <w:szCs w:val="18"/>
              </w:rPr>
              <w:t>D.1-2</w:t>
            </w:r>
            <w:r w:rsidRPr="007824E8">
              <w:rPr>
                <w:rFonts w:eastAsia="Calibri" w:cs="Arial"/>
                <w:color w:val="4F81BD" w:themeColor="accent1"/>
                <w:sz w:val="18"/>
                <w:szCs w:val="18"/>
              </w:rPr>
              <w:t xml:space="preserve"> </w:t>
            </w:r>
            <w:r w:rsidRPr="007824E8">
              <w:rPr>
                <w:rFonts w:eastAsia="Calibri" w:cs="Arial"/>
                <w:sz w:val="18"/>
                <w:szCs w:val="18"/>
              </w:rPr>
              <w:t>Regional Preparatory Meetings (RPMs) and Final Reports of the RPMs</w:t>
            </w:r>
          </w:p>
          <w:p w:rsidR="001052D0" w:rsidRPr="007824E8" w:rsidRDefault="001E2002" w:rsidP="001C0AA6">
            <w:pPr>
              <w:spacing w:before="0"/>
              <w:rPr>
                <w:rFonts w:eastAsia="Calibri" w:cs="Arial"/>
                <w:sz w:val="18"/>
                <w:szCs w:val="18"/>
              </w:rPr>
            </w:pPr>
            <w:r w:rsidRPr="007824E8">
              <w:rPr>
                <w:rFonts w:eastAsia="Calibri" w:cs="Arial"/>
                <w:b/>
                <w:bCs/>
                <w:color w:val="4F81BD" w:themeColor="accent1"/>
                <w:sz w:val="18"/>
                <w:szCs w:val="18"/>
              </w:rPr>
              <w:t>D.1-3</w:t>
            </w:r>
            <w:r w:rsidRPr="007824E8">
              <w:rPr>
                <w:rFonts w:eastAsia="Calibri" w:cs="Arial"/>
                <w:color w:val="4F81BD" w:themeColor="accent1"/>
                <w:sz w:val="18"/>
                <w:szCs w:val="18"/>
              </w:rPr>
              <w:t xml:space="preserve"> </w:t>
            </w:r>
            <w:r w:rsidRPr="007824E8">
              <w:rPr>
                <w:rFonts w:eastAsia="Calibri" w:cs="Arial"/>
                <w:sz w:val="18"/>
                <w:szCs w:val="18"/>
              </w:rPr>
              <w:t xml:space="preserve">Telecommunication Development Advisory Group (TDAG) and reports of the TDAG for the BDT Director and for WTDC  </w:t>
            </w:r>
          </w:p>
          <w:p w:rsidR="001052D0" w:rsidRPr="00B83E77" w:rsidRDefault="001E2002" w:rsidP="001C0AA6">
            <w:pPr>
              <w:spacing w:before="0"/>
              <w:rPr>
                <w:rFonts w:eastAsia="Calibri" w:cs="Arial"/>
                <w:sz w:val="18"/>
                <w:szCs w:val="18"/>
              </w:rPr>
            </w:pPr>
            <w:r w:rsidRPr="007824E8">
              <w:rPr>
                <w:rFonts w:eastAsia="Calibri" w:cs="Arial"/>
                <w:b/>
                <w:bCs/>
                <w:color w:val="4F81BD" w:themeColor="accent1"/>
                <w:sz w:val="18"/>
                <w:szCs w:val="18"/>
              </w:rPr>
              <w:t>D.1-4</w:t>
            </w:r>
            <w:r w:rsidRPr="007824E8">
              <w:rPr>
                <w:rFonts w:eastAsia="Calibri" w:cs="Arial"/>
                <w:color w:val="4F81BD" w:themeColor="accent1"/>
                <w:sz w:val="18"/>
                <w:szCs w:val="18"/>
              </w:rPr>
              <w:t xml:space="preserve"> </w:t>
            </w:r>
            <w:r w:rsidRPr="007824E8">
              <w:rPr>
                <w:rFonts w:eastAsia="Calibri" w:cs="Arial"/>
                <w:sz w:val="18"/>
                <w:szCs w:val="18"/>
              </w:rPr>
              <w:t>Study Groups  and guidelines, recommendations and reports of Study Groups</w:t>
            </w:r>
            <w:r w:rsidRPr="00DB1FBF">
              <w:rPr>
                <w:rFonts w:eastAsia="Calibri" w:cs="Arial"/>
                <w:sz w:val="18"/>
                <w:szCs w:val="18"/>
              </w:rPr>
              <w:t xml:space="preserve"> </w:t>
            </w:r>
          </w:p>
          <w:p w:rsidR="001052D0" w:rsidRDefault="001E2002" w:rsidP="00260790">
            <w:pPr>
              <w:spacing w:before="0"/>
              <w:rPr>
                <w:rFonts w:eastAsia="Calibri" w:cs="Arial"/>
                <w:sz w:val="18"/>
                <w:szCs w:val="18"/>
              </w:rPr>
            </w:pPr>
            <w:r w:rsidRPr="00B83E77">
              <w:rPr>
                <w:rFonts w:eastAsia="Calibri" w:cs="Arial"/>
                <w:b/>
                <w:bCs/>
                <w:color w:val="4F81BD" w:themeColor="accent1"/>
                <w:sz w:val="18"/>
                <w:szCs w:val="18"/>
              </w:rPr>
              <w:t>D.1-5</w:t>
            </w:r>
            <w:r w:rsidRPr="00B83E77">
              <w:rPr>
                <w:rFonts w:eastAsia="Calibri" w:cs="Arial"/>
                <w:sz w:val="18"/>
                <w:szCs w:val="18"/>
              </w:rPr>
              <w:t xml:space="preserve"> Platforms for regional coordination, including Regional Development Forums (RDFs) </w:t>
            </w:r>
            <w:r w:rsidRPr="00B83E77">
              <w:rPr>
                <w:rFonts w:eastAsia="Calibri" w:cs="Arial"/>
                <w:i/>
                <w:iCs/>
                <w:color w:val="4F81BD" w:themeColor="accent1"/>
                <w:sz w:val="18"/>
              </w:rPr>
              <w:t>New</w:t>
            </w:r>
          </w:p>
          <w:p w:rsidR="001052D0" w:rsidRDefault="001E2002" w:rsidP="001C0AA6">
            <w:pPr>
              <w:spacing w:before="0"/>
              <w:rPr>
                <w:ins w:id="25" w:author="Cobb, William" w:date="2017-08-28T15:14:00Z"/>
                <w:rFonts w:eastAsia="Calibri" w:cs="Arial"/>
                <w:sz w:val="18"/>
                <w:szCs w:val="18"/>
              </w:rPr>
            </w:pPr>
            <w:r w:rsidRPr="00B83E77">
              <w:rPr>
                <w:rFonts w:eastAsia="Calibri" w:cs="Arial"/>
                <w:b/>
                <w:bCs/>
                <w:color w:val="4F81BD" w:themeColor="accent1"/>
                <w:sz w:val="18"/>
                <w:szCs w:val="18"/>
              </w:rPr>
              <w:t>D.1</w:t>
            </w:r>
            <w:r>
              <w:rPr>
                <w:rFonts w:eastAsia="Calibri" w:cs="Arial"/>
                <w:b/>
                <w:bCs/>
                <w:color w:val="4F81BD" w:themeColor="accent1"/>
                <w:sz w:val="18"/>
                <w:szCs w:val="18"/>
              </w:rPr>
              <w:t xml:space="preserve">-6: </w:t>
            </w:r>
            <w:r w:rsidRPr="0040242D">
              <w:rPr>
                <w:rFonts w:eastAsia="Calibri" w:cs="Arial"/>
                <w:sz w:val="18"/>
                <w:szCs w:val="18"/>
              </w:rPr>
              <w:t>Partnership platforms, products and services</w:t>
            </w:r>
            <w:r w:rsidRPr="00B83E77">
              <w:rPr>
                <w:rFonts w:eastAsia="Calibri" w:cs="Arial"/>
                <w:sz w:val="18"/>
                <w:szCs w:val="18"/>
              </w:rPr>
              <w:t xml:space="preserve"> </w:t>
            </w:r>
          </w:p>
          <w:p w:rsidR="001724F2" w:rsidRPr="00B83E77" w:rsidRDefault="001724F2">
            <w:pPr>
              <w:spacing w:before="0"/>
              <w:rPr>
                <w:rFonts w:eastAsia="Calibri" w:cs="Arial"/>
                <w:b/>
                <w:bCs/>
                <w:color w:val="4F81BD" w:themeColor="accent1"/>
                <w:sz w:val="18"/>
              </w:rPr>
            </w:pPr>
            <w:ins w:id="26" w:author="Cobb, William" w:date="2017-08-28T15:14:00Z">
              <w:r w:rsidRPr="00B83E77">
                <w:rPr>
                  <w:rFonts w:eastAsia="Calibri" w:cs="Arial"/>
                  <w:b/>
                  <w:bCs/>
                  <w:color w:val="4F81BD" w:themeColor="accent1"/>
                  <w:sz w:val="18"/>
                  <w:szCs w:val="18"/>
                </w:rPr>
                <w:t>D.1</w:t>
              </w:r>
              <w:r>
                <w:rPr>
                  <w:rFonts w:eastAsia="Calibri" w:cs="Arial"/>
                  <w:b/>
                  <w:bCs/>
                  <w:color w:val="4F81BD" w:themeColor="accent1"/>
                  <w:sz w:val="18"/>
                  <w:szCs w:val="18"/>
                </w:rPr>
                <w:t>-7</w:t>
              </w:r>
              <w:r w:rsidRPr="00AD7D4C">
                <w:rPr>
                  <w:rFonts w:eastAsia="Calibri" w:cs="Arial"/>
                  <w:color w:val="4F81BD" w:themeColor="accent1"/>
                  <w:sz w:val="18"/>
                  <w:szCs w:val="18"/>
                </w:rPr>
                <w:t xml:space="preserve">: </w:t>
              </w:r>
            </w:ins>
            <w:ins w:id="27" w:author="Cobb, William" w:date="2017-08-28T15:15:00Z">
              <w:r w:rsidRPr="00AD7D4C">
                <w:rPr>
                  <w:rFonts w:eastAsia="Calibri" w:cs="Arial"/>
                  <w:color w:val="4F81BD" w:themeColor="accent1"/>
                  <w:sz w:val="18"/>
                  <w:szCs w:val="18"/>
                </w:rPr>
                <w:t xml:space="preserve">Documents of signed cooperation agreements between States and between States and </w:t>
              </w:r>
            </w:ins>
            <w:ins w:id="28" w:author="Cobb, William" w:date="2017-08-28T15:16:00Z">
              <w:r w:rsidRPr="00AD7D4C">
                <w:rPr>
                  <w:rFonts w:eastAsia="Calibri" w:cs="Arial"/>
                  <w:color w:val="4F81BD" w:themeColor="accent1"/>
                  <w:sz w:val="18"/>
                  <w:szCs w:val="18"/>
                </w:rPr>
                <w:t xml:space="preserve">players in the ICT ecosystem in </w:t>
              </w:r>
            </w:ins>
            <w:ins w:id="29" w:author="Cobb, William" w:date="2017-08-28T15:17:00Z">
              <w:r w:rsidRPr="00AD7D4C">
                <w:rPr>
                  <w:rFonts w:eastAsia="Calibri" w:cs="Arial"/>
                  <w:color w:val="4F81BD" w:themeColor="accent1"/>
                  <w:sz w:val="18"/>
                  <w:szCs w:val="18"/>
                </w:rPr>
                <w:t>BDT</w:t>
              </w:r>
            </w:ins>
            <w:ins w:id="30" w:author="Cobb, William" w:date="2017-08-28T15:16:00Z">
              <w:r w:rsidRPr="00AD7D4C">
                <w:rPr>
                  <w:rFonts w:eastAsia="Calibri" w:cs="Arial"/>
                  <w:color w:val="4F81BD" w:themeColor="accent1"/>
                  <w:sz w:val="18"/>
                  <w:szCs w:val="18"/>
                </w:rPr>
                <w:t>.</w:t>
              </w:r>
            </w:ins>
          </w:p>
        </w:tc>
        <w:tc>
          <w:tcPr>
            <w:tcW w:w="3827" w:type="dxa"/>
          </w:tcPr>
          <w:p w:rsidR="001052D0" w:rsidRPr="00B83E77" w:rsidRDefault="001E2002" w:rsidP="001C0AA6">
            <w:pPr>
              <w:spacing w:before="0"/>
              <w:rPr>
                <w:rFonts w:eastAsia="Calibri" w:cs="Arial"/>
                <w:sz w:val="18"/>
                <w:szCs w:val="18"/>
              </w:rPr>
            </w:pPr>
            <w:r w:rsidRPr="00B83E77">
              <w:rPr>
                <w:rFonts w:eastAsia="Calibri" w:cs="Arial"/>
                <w:b/>
                <w:bCs/>
                <w:color w:val="4F81BD" w:themeColor="accent1"/>
                <w:sz w:val="18"/>
                <w:szCs w:val="18"/>
              </w:rPr>
              <w:t xml:space="preserve">D.2-1 </w:t>
            </w:r>
            <w:r w:rsidRPr="00B83E77">
              <w:rPr>
                <w:rFonts w:eastAsia="Calibri" w:cs="Arial"/>
                <w:sz w:val="18"/>
              </w:rPr>
              <w:t xml:space="preserve">Products and services on </w:t>
            </w:r>
            <w:r w:rsidRPr="00B83E77">
              <w:rPr>
                <w:rFonts w:eastAsia="Calibri" w:cs="Arial"/>
                <w:sz w:val="18"/>
                <w:szCs w:val="18"/>
              </w:rPr>
              <w:t>telecommunication/ICT infrastructure and services, including broadband and broadcasting</w:t>
            </w:r>
            <w:r>
              <w:rPr>
                <w:rFonts w:eastAsia="Calibri" w:cs="Arial"/>
                <w:sz w:val="18"/>
                <w:szCs w:val="18"/>
              </w:rPr>
              <w:t xml:space="preserve">, </w:t>
            </w:r>
            <w:r w:rsidRPr="00B83E77">
              <w:rPr>
                <w:rFonts w:eastAsia="Calibri" w:cs="Arial"/>
                <w:sz w:val="18"/>
                <w:szCs w:val="18"/>
              </w:rPr>
              <w:t>bridging the digital standardization gap, conformance and interoperability and spectrum management</w:t>
            </w:r>
          </w:p>
          <w:p w:rsidR="001052D0" w:rsidRPr="00B83E77" w:rsidRDefault="001E2002" w:rsidP="001C0AA6">
            <w:pPr>
              <w:spacing w:before="0"/>
              <w:rPr>
                <w:rFonts w:eastAsia="Calibri" w:cs="Arial"/>
                <w:sz w:val="18"/>
                <w:szCs w:val="18"/>
              </w:rPr>
            </w:pPr>
            <w:r w:rsidRPr="00B83E77">
              <w:rPr>
                <w:rFonts w:eastAsia="Calibri" w:cs="Arial"/>
                <w:b/>
                <w:bCs/>
                <w:color w:val="4F81BD" w:themeColor="accent1"/>
                <w:sz w:val="18"/>
                <w:szCs w:val="18"/>
              </w:rPr>
              <w:t>D.2-2</w:t>
            </w:r>
            <w:r w:rsidRPr="00B83E77">
              <w:rPr>
                <w:rFonts w:eastAsia="Calibri" w:cs="Arial"/>
                <w:color w:val="4F81BD" w:themeColor="accent1"/>
                <w:sz w:val="18"/>
                <w:szCs w:val="18"/>
              </w:rPr>
              <w:t xml:space="preserve"> </w:t>
            </w:r>
            <w:r w:rsidRPr="00B83E77">
              <w:rPr>
                <w:rFonts w:eastAsia="Calibri" w:cs="Arial"/>
                <w:sz w:val="18"/>
              </w:rPr>
              <w:t xml:space="preserve">Products and services on </w:t>
            </w:r>
            <w:r w:rsidRPr="00B83E77">
              <w:rPr>
                <w:rFonts w:eastAsia="Calibri" w:cs="Arial"/>
                <w:sz w:val="18"/>
                <w:szCs w:val="18"/>
              </w:rPr>
              <w:t>building confidence and security in the use of telecommunications/ICTs</w:t>
            </w:r>
          </w:p>
          <w:p w:rsidR="001052D0" w:rsidRPr="00B83E77" w:rsidRDefault="001E2002" w:rsidP="001C0AA6">
            <w:pPr>
              <w:spacing w:before="0"/>
              <w:rPr>
                <w:rFonts w:eastAsia="Calibri" w:cs="Arial"/>
                <w:sz w:val="18"/>
                <w:szCs w:val="18"/>
              </w:rPr>
            </w:pPr>
            <w:r w:rsidRPr="00B83E77">
              <w:rPr>
                <w:rFonts w:eastAsia="Calibri" w:cs="Arial"/>
                <w:b/>
                <w:bCs/>
                <w:color w:val="4F81BD" w:themeColor="accent1"/>
                <w:sz w:val="18"/>
                <w:szCs w:val="18"/>
              </w:rPr>
              <w:t>D.2-3</w:t>
            </w:r>
            <w:r w:rsidRPr="00B83E77">
              <w:rPr>
                <w:rFonts w:eastAsia="Calibri" w:cs="Arial"/>
                <w:color w:val="4F81BD" w:themeColor="accent1"/>
                <w:sz w:val="18"/>
                <w:szCs w:val="18"/>
              </w:rPr>
              <w:t xml:space="preserve"> </w:t>
            </w:r>
            <w:r w:rsidRPr="00B83E77">
              <w:rPr>
                <w:rFonts w:eastAsia="Calibri" w:cs="Arial"/>
                <w:sz w:val="18"/>
              </w:rPr>
              <w:t xml:space="preserve">Products and services on disaster risk reduction and </w:t>
            </w:r>
            <w:r w:rsidRPr="00B83E77">
              <w:rPr>
                <w:rFonts w:eastAsia="Calibri" w:cs="Arial"/>
                <w:sz w:val="18"/>
                <w:szCs w:val="18"/>
              </w:rPr>
              <w:t>emergency telecommunications</w:t>
            </w:r>
          </w:p>
          <w:p w:rsidR="001052D0" w:rsidRPr="00B83E77" w:rsidRDefault="00D953B9" w:rsidP="001C0AA6">
            <w:pPr>
              <w:spacing w:before="0"/>
              <w:rPr>
                <w:rFonts w:eastAsia="Calibri" w:cs="Arial"/>
                <w:sz w:val="18"/>
                <w:szCs w:val="18"/>
              </w:rPr>
            </w:pPr>
          </w:p>
          <w:p w:rsidR="001052D0" w:rsidRPr="00B83E77" w:rsidRDefault="00D953B9" w:rsidP="001C0AA6">
            <w:pPr>
              <w:spacing w:before="0"/>
              <w:rPr>
                <w:rFonts w:eastAsia="Calibri" w:cs="Arial"/>
                <w:b/>
                <w:bCs/>
                <w:color w:val="4F81BD" w:themeColor="accent1"/>
                <w:sz w:val="18"/>
              </w:rPr>
            </w:pPr>
          </w:p>
        </w:tc>
        <w:tc>
          <w:tcPr>
            <w:tcW w:w="3260" w:type="dxa"/>
          </w:tcPr>
          <w:p w:rsidR="001052D0" w:rsidRPr="00B83E77" w:rsidRDefault="001E2002">
            <w:pPr>
              <w:spacing w:before="0"/>
              <w:rPr>
                <w:rFonts w:eastAsia="Calibri" w:cs="Arial"/>
                <w:sz w:val="18"/>
                <w:szCs w:val="18"/>
              </w:rPr>
            </w:pPr>
            <w:r w:rsidRPr="00B83E77">
              <w:rPr>
                <w:rFonts w:eastAsia="Calibri" w:cs="Arial"/>
                <w:b/>
                <w:bCs/>
                <w:color w:val="4F81BD" w:themeColor="accent1"/>
                <w:sz w:val="18"/>
                <w:szCs w:val="18"/>
              </w:rPr>
              <w:t>D.3-1</w:t>
            </w:r>
            <w:r w:rsidRPr="00B83E77">
              <w:rPr>
                <w:rFonts w:eastAsia="Calibri" w:cs="Arial"/>
                <w:color w:val="4F81BD" w:themeColor="accent1"/>
                <w:sz w:val="18"/>
                <w:szCs w:val="18"/>
              </w:rPr>
              <w:t xml:space="preserve"> </w:t>
            </w:r>
            <w:r w:rsidRPr="00B83E77">
              <w:rPr>
                <w:rFonts w:eastAsia="Calibri" w:cs="Arial"/>
                <w:sz w:val="18"/>
                <w:szCs w:val="18"/>
              </w:rPr>
              <w:t>Products and services on</w:t>
            </w:r>
            <w:r w:rsidRPr="00B83E77">
              <w:rPr>
                <w:rFonts w:eastAsia="Calibri" w:cs="Arial"/>
                <w:sz w:val="18"/>
              </w:rPr>
              <w:t xml:space="preserve"> telecommunication/ICT </w:t>
            </w:r>
            <w:r w:rsidRPr="00B83E77">
              <w:rPr>
                <w:rFonts w:eastAsia="Calibri" w:cs="Arial"/>
                <w:sz w:val="18"/>
                <w:szCs w:val="18"/>
              </w:rPr>
              <w:t>policy and regulation</w:t>
            </w:r>
          </w:p>
          <w:p w:rsidR="001052D0" w:rsidRPr="00B83E77" w:rsidRDefault="001E2002" w:rsidP="001C0AA6">
            <w:pPr>
              <w:spacing w:before="0"/>
              <w:rPr>
                <w:sz w:val="18"/>
                <w:szCs w:val="18"/>
              </w:rPr>
            </w:pPr>
            <w:r w:rsidRPr="00B83E77">
              <w:rPr>
                <w:b/>
                <w:bCs/>
                <w:color w:val="4F81BD" w:themeColor="accent1"/>
                <w:sz w:val="18"/>
                <w:szCs w:val="18"/>
              </w:rPr>
              <w:t>D.3-2</w:t>
            </w:r>
            <w:r w:rsidRPr="00B83E77">
              <w:rPr>
                <w:color w:val="4F81BD" w:themeColor="accent1"/>
                <w:sz w:val="18"/>
                <w:szCs w:val="18"/>
              </w:rPr>
              <w:t xml:space="preserve"> </w:t>
            </w:r>
            <w:r w:rsidRPr="00B83E77">
              <w:rPr>
                <w:rFonts w:eastAsia="Calibri" w:cs="Arial"/>
                <w:sz w:val="18"/>
              </w:rPr>
              <w:t xml:space="preserve">Products and services on </w:t>
            </w:r>
            <w:r w:rsidRPr="00B83E77">
              <w:rPr>
                <w:sz w:val="18"/>
                <w:szCs w:val="18"/>
              </w:rPr>
              <w:t>telecommunication/ICT statistics</w:t>
            </w:r>
          </w:p>
          <w:p w:rsidR="001052D0" w:rsidRPr="00B83E77" w:rsidRDefault="001E2002" w:rsidP="001C0AA6">
            <w:pPr>
              <w:spacing w:before="0"/>
              <w:rPr>
                <w:sz w:val="18"/>
                <w:szCs w:val="18"/>
              </w:rPr>
            </w:pPr>
            <w:r w:rsidRPr="00B83E77">
              <w:rPr>
                <w:b/>
                <w:bCs/>
                <w:color w:val="4F81BD" w:themeColor="accent1"/>
                <w:sz w:val="18"/>
                <w:szCs w:val="18"/>
              </w:rPr>
              <w:t xml:space="preserve">D.3-3 </w:t>
            </w:r>
            <w:r w:rsidRPr="00B83E77">
              <w:rPr>
                <w:rFonts w:eastAsia="Calibri" w:cs="Arial"/>
                <w:sz w:val="18"/>
              </w:rPr>
              <w:t xml:space="preserve">Products and services on human and institutional </w:t>
            </w:r>
            <w:r w:rsidRPr="00B83E77">
              <w:rPr>
                <w:sz w:val="18"/>
                <w:szCs w:val="18"/>
              </w:rPr>
              <w:t>capacity building</w:t>
            </w:r>
          </w:p>
          <w:p w:rsidR="001052D0" w:rsidRPr="00B83E77" w:rsidRDefault="001E2002" w:rsidP="001C0AA6">
            <w:pPr>
              <w:spacing w:before="0"/>
              <w:rPr>
                <w:rFonts w:eastAsia="Calibri" w:cs="Arial"/>
                <w:b/>
                <w:bCs/>
                <w:color w:val="4F81BD" w:themeColor="accent1"/>
                <w:sz w:val="18"/>
              </w:rPr>
            </w:pPr>
            <w:r w:rsidRPr="00B83E77">
              <w:rPr>
                <w:b/>
                <w:bCs/>
                <w:color w:val="4F81BD" w:themeColor="accent1"/>
                <w:sz w:val="18"/>
                <w:szCs w:val="18"/>
              </w:rPr>
              <w:t>D.3-4</w:t>
            </w:r>
            <w:r w:rsidRPr="00B83E77">
              <w:rPr>
                <w:color w:val="4F81BD" w:themeColor="accent1"/>
                <w:sz w:val="18"/>
                <w:szCs w:val="18"/>
              </w:rPr>
              <w:t xml:space="preserve"> </w:t>
            </w:r>
            <w:r w:rsidRPr="00B83E77">
              <w:rPr>
                <w:rFonts w:eastAsia="Calibri" w:cs="Arial"/>
                <w:sz w:val="18"/>
              </w:rPr>
              <w:t>Products and services on</w:t>
            </w:r>
            <w:r w:rsidRPr="00B83E77">
              <w:rPr>
                <w:rFonts w:eastAsia="Calibri" w:cs="Arial"/>
                <w:color w:val="4F81BD" w:themeColor="accent1"/>
                <w:sz w:val="18"/>
                <w:szCs w:val="18"/>
              </w:rPr>
              <w:t xml:space="preserve"> </w:t>
            </w:r>
            <w:r>
              <w:rPr>
                <w:rFonts w:eastAsia="Calibri" w:cs="Arial"/>
                <w:color w:val="4F81BD" w:themeColor="accent1"/>
                <w:sz w:val="18"/>
                <w:szCs w:val="18"/>
              </w:rPr>
              <w:t xml:space="preserve">telecommunication/ICT </w:t>
            </w:r>
            <w:r w:rsidRPr="00B83E77">
              <w:rPr>
                <w:rFonts w:eastAsia="Calibri" w:cs="Arial"/>
                <w:color w:val="4F81BD" w:themeColor="accent1"/>
                <w:sz w:val="18"/>
                <w:szCs w:val="18"/>
              </w:rPr>
              <w:t>i</w:t>
            </w:r>
            <w:r w:rsidRPr="00B83E77">
              <w:rPr>
                <w:rFonts w:eastAsia="Calibri" w:cs="Arial"/>
                <w:sz w:val="18"/>
                <w:szCs w:val="18"/>
              </w:rPr>
              <w:t xml:space="preserve">nnovation </w:t>
            </w:r>
          </w:p>
        </w:tc>
        <w:tc>
          <w:tcPr>
            <w:tcW w:w="3827" w:type="dxa"/>
          </w:tcPr>
          <w:p w:rsidR="001052D0" w:rsidRPr="00B83E77" w:rsidRDefault="001E2002" w:rsidP="001C0AA6">
            <w:pPr>
              <w:spacing w:before="0"/>
              <w:rPr>
                <w:sz w:val="18"/>
                <w:szCs w:val="18"/>
              </w:rPr>
            </w:pPr>
            <w:r w:rsidRPr="00B83E77">
              <w:rPr>
                <w:rFonts w:eastAsia="Calibri" w:cs="Arial"/>
                <w:b/>
                <w:bCs/>
                <w:color w:val="4F81BD" w:themeColor="accent1"/>
                <w:sz w:val="18"/>
                <w:szCs w:val="18"/>
              </w:rPr>
              <w:t xml:space="preserve">D.4-1 </w:t>
            </w:r>
            <w:r w:rsidRPr="00B83E77">
              <w:rPr>
                <w:rFonts w:eastAsia="Calibri" w:cs="Arial"/>
                <w:sz w:val="18"/>
              </w:rPr>
              <w:t xml:space="preserve">Products and services on </w:t>
            </w:r>
            <w:r w:rsidRPr="00B83E77">
              <w:rPr>
                <w:sz w:val="18"/>
                <w:szCs w:val="18"/>
              </w:rPr>
              <w:t>concentrated assistance to LDCs, SIDS and LLDCs and countries with economies in transition</w:t>
            </w:r>
          </w:p>
          <w:p w:rsidR="001052D0" w:rsidRPr="00B83E77" w:rsidRDefault="001E2002" w:rsidP="001C0AA6">
            <w:pPr>
              <w:spacing w:before="0"/>
              <w:rPr>
                <w:rFonts w:eastAsia="Calibri" w:cs="Arial"/>
                <w:sz w:val="18"/>
                <w:szCs w:val="18"/>
              </w:rPr>
            </w:pPr>
            <w:r w:rsidRPr="00B83E77">
              <w:rPr>
                <w:b/>
                <w:bCs/>
                <w:color w:val="4F81BD" w:themeColor="accent1"/>
                <w:sz w:val="18"/>
                <w:szCs w:val="18"/>
              </w:rPr>
              <w:t>D.4-2</w:t>
            </w:r>
            <w:r w:rsidRPr="00B83E77">
              <w:rPr>
                <w:color w:val="4F81BD" w:themeColor="accent1"/>
                <w:sz w:val="18"/>
                <w:szCs w:val="18"/>
              </w:rPr>
              <w:t xml:space="preserve"> </w:t>
            </w:r>
            <w:r w:rsidRPr="00B83E77">
              <w:rPr>
                <w:rFonts w:eastAsia="Calibri" w:cs="Arial"/>
                <w:sz w:val="18"/>
              </w:rPr>
              <w:t xml:space="preserve">Products and services on </w:t>
            </w:r>
            <w:r w:rsidRPr="00B83E77">
              <w:rPr>
                <w:rFonts w:eastAsia="Calibri" w:cs="Arial"/>
                <w:sz w:val="18"/>
                <w:szCs w:val="18"/>
              </w:rPr>
              <w:t xml:space="preserve">ICT applications </w:t>
            </w:r>
          </w:p>
          <w:p w:rsidR="001052D0" w:rsidRPr="00B83E77" w:rsidRDefault="001E2002" w:rsidP="001C0AA6">
            <w:pPr>
              <w:spacing w:before="0"/>
              <w:rPr>
                <w:sz w:val="18"/>
                <w:szCs w:val="18"/>
              </w:rPr>
            </w:pPr>
            <w:r w:rsidRPr="00B83E77">
              <w:rPr>
                <w:b/>
                <w:bCs/>
                <w:color w:val="4F81BD" w:themeColor="accent1"/>
                <w:sz w:val="18"/>
                <w:szCs w:val="18"/>
              </w:rPr>
              <w:t>D.4-3</w:t>
            </w:r>
            <w:r w:rsidRPr="00B83E77">
              <w:rPr>
                <w:color w:val="4F81BD" w:themeColor="accent1"/>
                <w:sz w:val="18"/>
                <w:szCs w:val="18"/>
              </w:rPr>
              <w:t xml:space="preserve"> </w:t>
            </w:r>
            <w:r w:rsidRPr="00B83E77">
              <w:rPr>
                <w:rFonts w:eastAsia="Calibri" w:cs="Arial"/>
                <w:sz w:val="18"/>
              </w:rPr>
              <w:t xml:space="preserve">Products and services on </w:t>
            </w:r>
            <w:r w:rsidRPr="00B83E77">
              <w:rPr>
                <w:sz w:val="18"/>
                <w:szCs w:val="18"/>
              </w:rPr>
              <w:t>digital inclusion of people with specific needs</w:t>
            </w:r>
          </w:p>
          <w:p w:rsidR="001052D0" w:rsidRPr="00B83E77" w:rsidRDefault="001E2002" w:rsidP="001C0AA6">
            <w:pPr>
              <w:spacing w:before="0"/>
              <w:rPr>
                <w:rFonts w:eastAsia="Calibri" w:cs="Arial"/>
                <w:sz w:val="18"/>
                <w:szCs w:val="18"/>
              </w:rPr>
            </w:pPr>
            <w:r w:rsidRPr="00B83E77">
              <w:rPr>
                <w:rFonts w:eastAsia="Calibri" w:cs="Arial"/>
                <w:b/>
                <w:bCs/>
                <w:color w:val="4F81BD" w:themeColor="accent1"/>
                <w:sz w:val="18"/>
                <w:szCs w:val="18"/>
              </w:rPr>
              <w:t>D.4-4</w:t>
            </w:r>
            <w:r w:rsidRPr="00B83E77">
              <w:rPr>
                <w:rFonts w:eastAsia="Calibri" w:cs="Arial"/>
                <w:color w:val="4F81BD" w:themeColor="accent1"/>
                <w:sz w:val="18"/>
                <w:szCs w:val="18"/>
              </w:rPr>
              <w:t xml:space="preserve"> </w:t>
            </w:r>
            <w:r w:rsidRPr="00B83E77">
              <w:rPr>
                <w:rFonts w:eastAsia="Calibri" w:cs="Arial"/>
                <w:sz w:val="18"/>
              </w:rPr>
              <w:t xml:space="preserve">Products and services on </w:t>
            </w:r>
            <w:r w:rsidRPr="00B83E77">
              <w:rPr>
                <w:rFonts w:eastAsia="Calibri" w:cs="Arial"/>
                <w:sz w:val="18"/>
                <w:szCs w:val="18"/>
              </w:rPr>
              <w:t>ICT climate-change adaptation and mitigation</w:t>
            </w:r>
          </w:p>
          <w:p w:rsidR="001052D0" w:rsidRPr="00B83E77" w:rsidRDefault="00D953B9" w:rsidP="001C0AA6">
            <w:pPr>
              <w:spacing w:before="0"/>
              <w:rPr>
                <w:sz w:val="18"/>
              </w:rPr>
            </w:pPr>
          </w:p>
        </w:tc>
      </w:tr>
    </w:tbl>
    <w:p w:rsidR="001052D0" w:rsidRPr="009B4539" w:rsidRDefault="001E2002" w:rsidP="00A859D8">
      <w:pPr>
        <w:pStyle w:val="AnnexNo"/>
        <w:spacing w:before="0" w:after="0"/>
      </w:pPr>
      <w:r>
        <w:br w:type="page"/>
      </w:r>
      <w:r w:rsidRPr="009B4539">
        <w:lastRenderedPageBreak/>
        <w:t>Annex A</w:t>
      </w:r>
    </w:p>
    <w:p w:rsidR="001052D0" w:rsidRPr="009B4539" w:rsidRDefault="001E2002" w:rsidP="009544D9">
      <w:pPr>
        <w:pStyle w:val="Annextitle"/>
        <w:spacing w:before="0" w:after="0"/>
      </w:pPr>
      <w:r w:rsidRPr="009B4539">
        <w:t>Draft ITU-D contribution to the ITU Strategic Plan</w:t>
      </w:r>
      <w:r>
        <w:t xml:space="preserve"> for </w:t>
      </w:r>
      <w:r w:rsidRPr="009B4539">
        <w:t>2020-2023: objectives, outcomes</w:t>
      </w:r>
      <w:proofErr w:type="gramStart"/>
      <w:r w:rsidRPr="009B4539">
        <w:t>,</w:t>
      </w:r>
      <w:proofErr w:type="gramEnd"/>
      <w:r w:rsidR="00EC6CEF">
        <w:br/>
      </w:r>
      <w:r w:rsidRPr="009B4539">
        <w:t xml:space="preserve">SDG’s and WSIS Action Lines </w:t>
      </w:r>
    </w:p>
    <w:tbl>
      <w:tblPr>
        <w:tblStyle w:val="GridTable4-Accent12"/>
        <w:tblW w:w="14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4"/>
        <w:gridCol w:w="2693"/>
        <w:gridCol w:w="3544"/>
        <w:gridCol w:w="4233"/>
        <w:gridCol w:w="3897"/>
      </w:tblGrid>
      <w:tr w:rsidR="009544D9" w:rsidRPr="002B5C03" w:rsidTr="00681B2D">
        <w:trPr>
          <w:cnfStyle w:val="100000000000" w:firstRow="1" w:lastRow="0" w:firstColumn="0" w:lastColumn="0" w:oddVBand="0" w:evenVBand="0" w:oddHBand="0" w:evenHBand="0" w:firstRowFirstColumn="0" w:firstRowLastColumn="0" w:lastRowFirstColumn="0" w:lastRowLastColumn="0"/>
          <w:cantSplit/>
          <w:trHeight w:val="1134"/>
          <w:tblHeader/>
        </w:trPr>
        <w:tc>
          <w:tcPr>
            <w:cnfStyle w:val="001000000000" w:firstRow="0" w:lastRow="0" w:firstColumn="1" w:lastColumn="0" w:oddVBand="0" w:evenVBand="0" w:oddHBand="0" w:evenHBand="0" w:firstRowFirstColumn="0" w:firstRowLastColumn="0" w:lastRowFirstColumn="0" w:lastRowLastColumn="0"/>
            <w:tcW w:w="534" w:type="dxa"/>
            <w:textDirection w:val="btLr"/>
            <w:vAlign w:val="center"/>
          </w:tcPr>
          <w:p w:rsidR="009544D9" w:rsidRPr="002B5C03" w:rsidRDefault="009544D9" w:rsidP="00681B2D">
            <w:pPr>
              <w:spacing w:before="40" w:after="40"/>
              <w:ind w:left="113" w:right="113"/>
              <w:jc w:val="center"/>
              <w:rPr>
                <w:rFonts w:eastAsia="Calibri" w:cs="Arial"/>
                <w:bCs w:val="0"/>
                <w:color w:val="4F81BD" w:themeColor="accent1"/>
                <w:sz w:val="18"/>
                <w:szCs w:val="18"/>
              </w:rPr>
            </w:pPr>
            <w:r w:rsidRPr="002B5C03">
              <w:rPr>
                <w:rFonts w:eastAsia="Calibri" w:cs="Arial"/>
                <w:sz w:val="18"/>
                <w:szCs w:val="18"/>
              </w:rPr>
              <w:t>Objectives</w:t>
            </w:r>
          </w:p>
        </w:tc>
        <w:tc>
          <w:tcPr>
            <w:tcW w:w="2693" w:type="dxa"/>
          </w:tcPr>
          <w:p w:rsidR="009544D9" w:rsidRPr="002B5C03" w:rsidRDefault="009544D9" w:rsidP="00681B2D">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18"/>
                <w:szCs w:val="18"/>
              </w:rPr>
            </w:pPr>
            <w:r w:rsidRPr="002B5C03">
              <w:rPr>
                <w:rFonts w:eastAsia="Calibri" w:cs="Arial"/>
                <w:sz w:val="18"/>
                <w:szCs w:val="18"/>
              </w:rPr>
              <w:t>D.1 Coordination: Foster international cooperation and agreement on telecommunication/ICT development issues</w:t>
            </w:r>
          </w:p>
        </w:tc>
        <w:tc>
          <w:tcPr>
            <w:tcW w:w="3544" w:type="dxa"/>
          </w:tcPr>
          <w:p w:rsidR="009544D9" w:rsidRPr="002B5C03" w:rsidRDefault="009544D9" w:rsidP="00681B2D">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18"/>
                <w:szCs w:val="18"/>
              </w:rPr>
            </w:pPr>
            <w:r w:rsidRPr="002B5C03">
              <w:rPr>
                <w:rFonts w:eastAsia="Calibri" w:cs="Arial"/>
                <w:sz w:val="18"/>
                <w:szCs w:val="18"/>
              </w:rPr>
              <w:t xml:space="preserve">D.2 Modern and secure telecommunication/ICT Infrastructure: Foster the development of infrastructure and services, including building confidence and security in the use of telecommunications/ICTs </w:t>
            </w:r>
          </w:p>
        </w:tc>
        <w:tc>
          <w:tcPr>
            <w:tcW w:w="4233" w:type="dxa"/>
          </w:tcPr>
          <w:p w:rsidR="009544D9" w:rsidRPr="002B5C03" w:rsidRDefault="009544D9" w:rsidP="00681B2D">
            <w:pPr>
              <w:spacing w:before="40" w:after="40"/>
              <w:cnfStyle w:val="100000000000" w:firstRow="1" w:lastRow="0" w:firstColumn="0" w:lastColumn="0" w:oddVBand="0" w:evenVBand="0" w:oddHBand="0" w:evenHBand="0" w:firstRowFirstColumn="0" w:firstRowLastColumn="0" w:lastRowFirstColumn="0" w:lastRowLastColumn="0"/>
              <w:rPr>
                <w:rFonts w:eastAsia="Calibri" w:cs="Arial"/>
                <w:bCs w:val="0"/>
                <w:sz w:val="18"/>
                <w:szCs w:val="18"/>
              </w:rPr>
            </w:pPr>
            <w:r w:rsidRPr="002B5C03">
              <w:rPr>
                <w:rFonts w:eastAsia="Calibri" w:cs="Arial"/>
                <w:sz w:val="18"/>
                <w:szCs w:val="18"/>
              </w:rPr>
              <w:t xml:space="preserve">D.3 Enabling Environment: Foster an enabling policy and regulatory environment conducive to sustainable telecommunication/ICT development </w:t>
            </w:r>
          </w:p>
        </w:tc>
        <w:tc>
          <w:tcPr>
            <w:tcW w:w="3897" w:type="dxa"/>
          </w:tcPr>
          <w:p w:rsidR="009544D9" w:rsidRPr="002B5C03" w:rsidRDefault="009544D9" w:rsidP="00681B2D">
            <w:pPr>
              <w:spacing w:before="40" w:after="40"/>
              <w:cnfStyle w:val="100000000000" w:firstRow="1" w:lastRow="0" w:firstColumn="0" w:lastColumn="0" w:oddVBand="0" w:evenVBand="0" w:oddHBand="0" w:evenHBand="0" w:firstRowFirstColumn="0" w:firstRowLastColumn="0" w:lastRowFirstColumn="0" w:lastRowLastColumn="0"/>
              <w:rPr>
                <w:rFonts w:eastAsia="Calibri" w:cs="Arial"/>
                <w:bCs w:val="0"/>
                <w:sz w:val="18"/>
                <w:szCs w:val="18"/>
              </w:rPr>
            </w:pPr>
            <w:r w:rsidRPr="002B5C03">
              <w:rPr>
                <w:rFonts w:eastAsia="Calibri" w:cs="Arial"/>
                <w:sz w:val="18"/>
                <w:szCs w:val="18"/>
              </w:rPr>
              <w:t>D.4 Inclusive Digital Society: Foster the development and use of telecommunications/ICTs and applications to empower people and societies for socio-economic development and environmental protection</w:t>
            </w:r>
            <w:r w:rsidRPr="002B5C03" w:rsidDel="000366F5">
              <w:rPr>
                <w:rFonts w:eastAsia="Calibri" w:cs="Arial"/>
                <w:sz w:val="18"/>
                <w:szCs w:val="18"/>
              </w:rPr>
              <w:t xml:space="preserve"> </w:t>
            </w:r>
          </w:p>
        </w:tc>
      </w:tr>
    </w:tbl>
    <w:tbl>
      <w:tblPr>
        <w:tblW w:w="14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4"/>
        <w:gridCol w:w="2693"/>
        <w:gridCol w:w="3544"/>
        <w:gridCol w:w="4233"/>
        <w:gridCol w:w="3897"/>
      </w:tblGrid>
      <w:tr w:rsidR="001052D0" w:rsidRPr="00447A31" w:rsidTr="001C0AA6">
        <w:trPr>
          <w:cantSplit/>
          <w:trHeight w:val="7217"/>
        </w:trPr>
        <w:tc>
          <w:tcPr>
            <w:tcW w:w="534" w:type="dxa"/>
            <w:textDirection w:val="btLr"/>
            <w:vAlign w:val="center"/>
          </w:tcPr>
          <w:p w:rsidR="001052D0" w:rsidRPr="009544D9" w:rsidRDefault="001E2002" w:rsidP="001C0AA6">
            <w:pPr>
              <w:spacing w:after="60"/>
              <w:ind w:left="113" w:right="113"/>
              <w:jc w:val="center"/>
              <w:rPr>
                <w:rFonts w:eastAsia="Calibri" w:cs="Arial"/>
                <w:b/>
                <w:bCs/>
                <w:color w:val="4F81BD" w:themeColor="accent1"/>
                <w:sz w:val="18"/>
              </w:rPr>
            </w:pPr>
            <w:r w:rsidRPr="009544D9">
              <w:rPr>
                <w:rFonts w:eastAsia="Calibri" w:cs="Arial"/>
                <w:b/>
                <w:bCs/>
                <w:color w:val="4F81BD" w:themeColor="accent1"/>
                <w:sz w:val="18"/>
              </w:rPr>
              <w:t>Outcomes</w:t>
            </w:r>
          </w:p>
        </w:tc>
        <w:tc>
          <w:tcPr>
            <w:tcW w:w="2693" w:type="dxa"/>
          </w:tcPr>
          <w:p w:rsidR="001052D0" w:rsidRPr="007824E8" w:rsidRDefault="001E2002" w:rsidP="001C0AA6">
            <w:pPr>
              <w:spacing w:before="0"/>
              <w:rPr>
                <w:rFonts w:eastAsia="Calibri" w:cs="Arial"/>
                <w:sz w:val="16"/>
                <w:szCs w:val="18"/>
              </w:rPr>
            </w:pPr>
            <w:r w:rsidRPr="007824E8">
              <w:rPr>
                <w:rFonts w:eastAsia="Calibri" w:cs="Arial"/>
                <w:b/>
                <w:bCs/>
                <w:color w:val="4F81BD" w:themeColor="accent1"/>
                <w:sz w:val="16"/>
                <w:szCs w:val="18"/>
              </w:rPr>
              <w:t>D.1-1</w:t>
            </w:r>
            <w:r w:rsidRPr="007824E8">
              <w:rPr>
                <w:rFonts w:eastAsia="Calibri" w:cs="Arial"/>
                <w:sz w:val="16"/>
                <w:szCs w:val="18"/>
              </w:rPr>
              <w:t>:  Enhanced review and increased level of agreement on the draft ITU-D contribution to the draft ITU strategic plan, the World Telecommunication Development Conference (WTDC) Declaration, and the WTDC Action Plan.</w:t>
            </w:r>
          </w:p>
          <w:p w:rsidR="001052D0" w:rsidRPr="007824E8" w:rsidRDefault="001E2002" w:rsidP="00A859D8">
            <w:pPr>
              <w:spacing w:before="0"/>
              <w:rPr>
                <w:rFonts w:eastAsia="Calibri" w:cs="Arial"/>
                <w:sz w:val="16"/>
                <w:szCs w:val="18"/>
              </w:rPr>
            </w:pPr>
            <w:r w:rsidRPr="007824E8">
              <w:rPr>
                <w:rFonts w:eastAsia="Calibri" w:cs="Arial"/>
                <w:i/>
                <w:iCs/>
                <w:color w:val="4F81BD" w:themeColor="accent1"/>
                <w:sz w:val="16"/>
                <w:szCs w:val="18"/>
              </w:rPr>
              <w:t>Consolidated from 2016-2019 Strategic Plan Outcomes D.1-1 - D.1-6 and D.1-8 –-  D.1-10</w:t>
            </w:r>
          </w:p>
          <w:p w:rsidR="001052D0" w:rsidRPr="007824E8" w:rsidRDefault="001E2002" w:rsidP="00260790">
            <w:pPr>
              <w:spacing w:before="0"/>
              <w:rPr>
                <w:rFonts w:eastAsia="Calibri" w:cs="Arial"/>
                <w:color w:val="10662B"/>
                <w:sz w:val="16"/>
                <w:szCs w:val="18"/>
              </w:rPr>
            </w:pPr>
            <w:r w:rsidRPr="007824E8">
              <w:rPr>
                <w:rFonts w:eastAsia="Calibri" w:cs="Arial"/>
                <w:color w:val="10662B"/>
                <w:sz w:val="16"/>
                <w:szCs w:val="18"/>
              </w:rPr>
              <w:t>Contributes to achievement of SDG Goals 1, 3, 5, 10, 16 and 17</w:t>
            </w:r>
          </w:p>
          <w:p w:rsidR="001052D0" w:rsidRPr="007824E8" w:rsidRDefault="001E2002" w:rsidP="00A859D8">
            <w:pPr>
              <w:spacing w:before="0"/>
              <w:rPr>
                <w:rFonts w:eastAsia="Calibri" w:cs="Arial"/>
                <w:b/>
                <w:bCs/>
                <w:color w:val="4F81BD" w:themeColor="accent1"/>
                <w:sz w:val="16"/>
                <w:szCs w:val="18"/>
              </w:rPr>
            </w:pPr>
            <w:r w:rsidRPr="0040242D">
              <w:rPr>
                <w:rFonts w:eastAsia="Calibri" w:cs="Arial"/>
                <w:color w:val="C0504D" w:themeColor="accent2"/>
                <w:sz w:val="16"/>
                <w:szCs w:val="18"/>
              </w:rPr>
              <w:t>Contributes to facilitation of implementation of</w:t>
            </w:r>
            <w:r w:rsidRPr="007824E8">
              <w:rPr>
                <w:rFonts w:eastAsia="Calibri" w:cs="Arial"/>
                <w:sz w:val="16"/>
                <w:szCs w:val="18"/>
              </w:rPr>
              <w:t xml:space="preserve"> </w:t>
            </w:r>
            <w:r w:rsidRPr="007824E8">
              <w:rPr>
                <w:rFonts w:eastAsia="Calibri" w:cs="Arial"/>
                <w:color w:val="C0504D" w:themeColor="accent2"/>
                <w:sz w:val="16"/>
                <w:szCs w:val="18"/>
              </w:rPr>
              <w:t>WSIS AL C1 and C11</w:t>
            </w:r>
          </w:p>
          <w:p w:rsidR="001052D0" w:rsidRPr="007824E8" w:rsidRDefault="001E2002" w:rsidP="001C0AA6">
            <w:pPr>
              <w:spacing w:before="0"/>
              <w:rPr>
                <w:rFonts w:eastAsia="Calibri" w:cs="Arial"/>
                <w:sz w:val="16"/>
                <w:szCs w:val="18"/>
              </w:rPr>
            </w:pPr>
            <w:r w:rsidRPr="007824E8">
              <w:rPr>
                <w:rFonts w:eastAsia="Calibri" w:cs="Arial"/>
                <w:b/>
                <w:bCs/>
                <w:color w:val="4F81BD" w:themeColor="accent1"/>
                <w:sz w:val="16"/>
                <w:szCs w:val="18"/>
              </w:rPr>
              <w:t>D.1-2</w:t>
            </w:r>
            <w:r w:rsidRPr="007824E8">
              <w:rPr>
                <w:rFonts w:eastAsia="Calibri" w:cs="Arial"/>
                <w:sz w:val="16"/>
                <w:szCs w:val="18"/>
              </w:rPr>
              <w:t>: Assessment of the implementation of the Action Plan and of the WSIS Plan of Action.</w:t>
            </w:r>
          </w:p>
          <w:p w:rsidR="001052D0" w:rsidRPr="007824E8" w:rsidRDefault="001E2002" w:rsidP="00A859D8">
            <w:pPr>
              <w:spacing w:before="0"/>
              <w:rPr>
                <w:rFonts w:eastAsia="Calibri" w:cs="Arial"/>
                <w:sz w:val="16"/>
                <w:szCs w:val="18"/>
              </w:rPr>
            </w:pPr>
            <w:r w:rsidRPr="007824E8">
              <w:rPr>
                <w:rFonts w:eastAsia="Calibri" w:cs="Arial"/>
                <w:i/>
                <w:iCs/>
                <w:color w:val="4F81BD" w:themeColor="accent1"/>
                <w:sz w:val="16"/>
                <w:szCs w:val="18"/>
              </w:rPr>
              <w:t>Consolidated from 2016-2019 Strategic Plan Outcome D.1-7</w:t>
            </w:r>
          </w:p>
          <w:p w:rsidR="001052D0" w:rsidRPr="007824E8" w:rsidRDefault="001E2002" w:rsidP="00A859D8">
            <w:pPr>
              <w:spacing w:before="0"/>
              <w:rPr>
                <w:rFonts w:eastAsia="Calibri" w:cs="Arial"/>
                <w:b/>
                <w:bCs/>
                <w:color w:val="4F81BD" w:themeColor="accent1"/>
                <w:sz w:val="16"/>
                <w:szCs w:val="18"/>
              </w:rPr>
            </w:pPr>
            <w:r w:rsidRPr="007824E8">
              <w:rPr>
                <w:rFonts w:eastAsia="Calibri" w:cs="Arial"/>
                <w:color w:val="10662B"/>
                <w:sz w:val="16"/>
                <w:szCs w:val="18"/>
              </w:rPr>
              <w:t>Contributes to achievement of SDG Goals 1, 3, 5, 10, 16 and 17</w:t>
            </w:r>
            <w:r w:rsidRPr="007824E8">
              <w:rPr>
                <w:rFonts w:eastAsia="Calibri" w:cs="Arial"/>
                <w:color w:val="7030A0"/>
                <w:sz w:val="16"/>
                <w:szCs w:val="18"/>
              </w:rPr>
              <w:t xml:space="preserve"> </w:t>
            </w:r>
            <w:r w:rsidRPr="007824E8">
              <w:rPr>
                <w:rFonts w:eastAsia="Calibri" w:cs="Arial"/>
                <w:color w:val="C0504D" w:themeColor="accent2"/>
                <w:sz w:val="16"/>
                <w:szCs w:val="18"/>
              </w:rPr>
              <w:t>Contributes to facilitation of implementation of</w:t>
            </w:r>
            <w:r w:rsidRPr="007824E8">
              <w:rPr>
                <w:rFonts w:eastAsia="Calibri" w:cs="Arial"/>
                <w:sz w:val="16"/>
                <w:szCs w:val="18"/>
              </w:rPr>
              <w:t xml:space="preserve"> </w:t>
            </w:r>
            <w:r w:rsidRPr="007824E8">
              <w:rPr>
                <w:rFonts w:eastAsia="Calibri" w:cs="Arial"/>
                <w:color w:val="C0504D" w:themeColor="accent2"/>
                <w:sz w:val="16"/>
                <w:szCs w:val="18"/>
              </w:rPr>
              <w:t>WSIS AL C1 and C11</w:t>
            </w:r>
          </w:p>
          <w:p w:rsidR="001052D0" w:rsidRPr="007824E8" w:rsidRDefault="001E2002">
            <w:pPr>
              <w:spacing w:before="0"/>
              <w:rPr>
                <w:rFonts w:eastAsia="Calibri" w:cs="Arial"/>
                <w:sz w:val="16"/>
                <w:szCs w:val="18"/>
              </w:rPr>
            </w:pPr>
            <w:r w:rsidRPr="007824E8">
              <w:rPr>
                <w:rFonts w:eastAsia="Calibri" w:cs="Arial"/>
                <w:b/>
                <w:bCs/>
                <w:color w:val="4F81BD" w:themeColor="accent1"/>
                <w:sz w:val="16"/>
                <w:szCs w:val="18"/>
              </w:rPr>
              <w:t>D.1-3</w:t>
            </w:r>
            <w:r w:rsidRPr="007824E8">
              <w:rPr>
                <w:rFonts w:eastAsia="Calibri" w:cs="Arial"/>
                <w:sz w:val="16"/>
                <w:szCs w:val="18"/>
              </w:rPr>
              <w:t xml:space="preserve">: Enhanced knowledge-sharing,  dialogue and partnership among Member States, Sector Members, Associates, Academia </w:t>
            </w:r>
            <w:r w:rsidRPr="007824E8">
              <w:rPr>
                <w:rFonts w:eastAsia="Calibri" w:cs="Arial"/>
                <w:sz w:val="18"/>
                <w:szCs w:val="18"/>
              </w:rPr>
              <w:t xml:space="preserve">and other stakeholders </w:t>
            </w:r>
            <w:r w:rsidRPr="007824E8">
              <w:rPr>
                <w:rFonts w:eastAsia="Calibri" w:cs="Arial"/>
                <w:sz w:val="16"/>
                <w:szCs w:val="18"/>
              </w:rPr>
              <w:t>on telecommunication/ICT issues.</w:t>
            </w:r>
          </w:p>
          <w:p w:rsidR="001052D0" w:rsidRPr="007824E8" w:rsidRDefault="001E2002" w:rsidP="00A859D8">
            <w:pPr>
              <w:spacing w:before="0"/>
              <w:rPr>
                <w:rFonts w:eastAsia="Calibri" w:cs="Arial"/>
                <w:sz w:val="16"/>
                <w:szCs w:val="18"/>
              </w:rPr>
            </w:pPr>
            <w:r w:rsidRPr="007824E8">
              <w:rPr>
                <w:rFonts w:eastAsia="Calibri" w:cs="Arial"/>
                <w:i/>
                <w:iCs/>
                <w:color w:val="4F81BD" w:themeColor="accent1"/>
                <w:sz w:val="16"/>
                <w:szCs w:val="18"/>
              </w:rPr>
              <w:t>Consolidated from 2016-2019 Strategic Plan Outcomes D.1-5, D.1-1</w:t>
            </w:r>
            <w:r>
              <w:rPr>
                <w:rFonts w:eastAsia="Calibri" w:cs="Arial"/>
                <w:i/>
                <w:iCs/>
                <w:color w:val="4F81BD" w:themeColor="accent1"/>
                <w:sz w:val="16"/>
                <w:szCs w:val="18"/>
              </w:rPr>
              <w:t>3 and</w:t>
            </w:r>
            <w:r w:rsidRPr="007824E8">
              <w:rPr>
                <w:rFonts w:eastAsia="Calibri" w:cs="Arial"/>
                <w:i/>
                <w:iCs/>
                <w:color w:val="4F81BD" w:themeColor="accent1"/>
                <w:sz w:val="16"/>
                <w:szCs w:val="18"/>
              </w:rPr>
              <w:t xml:space="preserve"> D.1-14</w:t>
            </w:r>
          </w:p>
          <w:p w:rsidR="001052D0" w:rsidRPr="007824E8" w:rsidRDefault="001E2002" w:rsidP="00A859D8">
            <w:pPr>
              <w:spacing w:before="0"/>
              <w:rPr>
                <w:rFonts w:eastAsia="Calibri" w:cs="Arial"/>
                <w:color w:val="10662B"/>
                <w:sz w:val="16"/>
                <w:szCs w:val="18"/>
              </w:rPr>
            </w:pPr>
            <w:r w:rsidRPr="007824E8">
              <w:rPr>
                <w:rFonts w:eastAsia="Calibri" w:cs="Arial"/>
                <w:color w:val="10662B"/>
                <w:sz w:val="16"/>
                <w:szCs w:val="18"/>
              </w:rPr>
              <w:t>Contributes to achievement of SDG Goals 1, 3, 5, 10, 16 and 17</w:t>
            </w:r>
          </w:p>
          <w:p w:rsidR="001052D0" w:rsidRPr="007824E8" w:rsidRDefault="001E2002" w:rsidP="00A859D8">
            <w:pPr>
              <w:spacing w:before="0"/>
              <w:rPr>
                <w:rFonts w:eastAsia="Calibri" w:cs="Arial"/>
                <w:b/>
                <w:bCs/>
                <w:color w:val="4F81BD" w:themeColor="accent1"/>
                <w:sz w:val="16"/>
                <w:szCs w:val="18"/>
              </w:rPr>
            </w:pPr>
            <w:r w:rsidRPr="007824E8">
              <w:rPr>
                <w:rFonts w:eastAsia="Calibri" w:cs="Arial"/>
                <w:color w:val="C0504D" w:themeColor="accent2"/>
                <w:sz w:val="16"/>
                <w:szCs w:val="18"/>
              </w:rPr>
              <w:t>Contributes to facilitation of implementation of</w:t>
            </w:r>
            <w:r w:rsidRPr="007824E8">
              <w:rPr>
                <w:rFonts w:eastAsia="Calibri" w:cs="Arial"/>
                <w:sz w:val="16"/>
                <w:szCs w:val="18"/>
              </w:rPr>
              <w:t xml:space="preserve"> </w:t>
            </w:r>
            <w:r w:rsidRPr="007824E8">
              <w:rPr>
                <w:rFonts w:eastAsia="Calibri" w:cs="Arial"/>
                <w:color w:val="C0504D" w:themeColor="accent2"/>
                <w:sz w:val="16"/>
                <w:szCs w:val="18"/>
              </w:rPr>
              <w:t>WSIS AL C1 and C11</w:t>
            </w:r>
          </w:p>
        </w:tc>
        <w:tc>
          <w:tcPr>
            <w:tcW w:w="3544" w:type="dxa"/>
          </w:tcPr>
          <w:p w:rsidR="001052D0" w:rsidRPr="007824E8" w:rsidRDefault="001E2002">
            <w:pPr>
              <w:spacing w:before="0"/>
              <w:rPr>
                <w:rFonts w:eastAsia="Calibri" w:cs="Arial"/>
                <w:sz w:val="16"/>
                <w:szCs w:val="18"/>
              </w:rPr>
            </w:pPr>
            <w:r w:rsidRPr="007824E8">
              <w:rPr>
                <w:rFonts w:eastAsia="Calibri" w:cs="Arial"/>
                <w:b/>
                <w:bCs/>
                <w:color w:val="4F81BD" w:themeColor="accent1"/>
                <w:sz w:val="16"/>
                <w:szCs w:val="18"/>
              </w:rPr>
              <w:t>D.2-1</w:t>
            </w:r>
            <w:r w:rsidRPr="007824E8">
              <w:rPr>
                <w:rFonts w:eastAsia="Calibri" w:cs="Arial"/>
                <w:sz w:val="16"/>
                <w:szCs w:val="18"/>
              </w:rPr>
              <w:t xml:space="preserve">: Enhanced capacity of ITU Membership to make available resilient telecommunication/ICT infrastructure and services, including broadband and broadcasting, </w:t>
            </w:r>
            <w:ins w:id="31" w:author="Cobb, William" w:date="2017-08-28T16:07:00Z">
              <w:r w:rsidR="00952959">
                <w:rPr>
                  <w:rFonts w:eastAsia="Calibri" w:cs="Arial"/>
                  <w:sz w:val="16"/>
                  <w:szCs w:val="18"/>
                </w:rPr>
                <w:t>including for the purpose of reducing the existing divide in t</w:t>
              </w:r>
            </w:ins>
            <w:ins w:id="32" w:author="Cobb, William" w:date="2017-08-28T16:08:00Z">
              <w:r w:rsidR="00952959">
                <w:rPr>
                  <w:rFonts w:eastAsia="Calibri" w:cs="Arial"/>
                  <w:sz w:val="16"/>
                  <w:szCs w:val="18"/>
                </w:rPr>
                <w:t>e</w:t>
              </w:r>
            </w:ins>
            <w:ins w:id="33" w:author="Cobb, William" w:date="2017-08-28T16:07:00Z">
              <w:r w:rsidR="00952959">
                <w:rPr>
                  <w:rFonts w:eastAsia="Calibri" w:cs="Arial"/>
                  <w:sz w:val="16"/>
                  <w:szCs w:val="18"/>
                </w:rPr>
                <w:t>rms of standards, conformance, interoperability and spectrum management</w:t>
              </w:r>
            </w:ins>
            <w:r w:rsidRPr="007824E8">
              <w:rPr>
                <w:rFonts w:eastAsia="Calibri" w:cs="Arial"/>
                <w:sz w:val="16"/>
                <w:szCs w:val="18"/>
              </w:rPr>
              <w:t xml:space="preserve">. </w:t>
            </w:r>
          </w:p>
          <w:p w:rsidR="001052D0" w:rsidRPr="007824E8" w:rsidRDefault="001E2002" w:rsidP="00A859D8">
            <w:pPr>
              <w:spacing w:before="0"/>
              <w:rPr>
                <w:rFonts w:eastAsia="Calibri" w:cs="Arial"/>
                <w:i/>
                <w:iCs/>
                <w:sz w:val="16"/>
                <w:szCs w:val="18"/>
              </w:rPr>
            </w:pPr>
            <w:r w:rsidRPr="007824E8">
              <w:rPr>
                <w:rFonts w:eastAsia="Calibri" w:cs="Arial"/>
                <w:i/>
                <w:iCs/>
                <w:color w:val="4F81BD" w:themeColor="accent1"/>
                <w:sz w:val="16"/>
                <w:szCs w:val="18"/>
              </w:rPr>
              <w:t>Consolidated from 2016-2019 Strategic Plan Outcomes D.2-3 –-  D.2-6</w:t>
            </w:r>
          </w:p>
          <w:p w:rsidR="001052D0" w:rsidRPr="007824E8" w:rsidRDefault="001E2002" w:rsidP="00260790">
            <w:pPr>
              <w:spacing w:before="0"/>
              <w:rPr>
                <w:rFonts w:eastAsia="Calibri" w:cs="Arial"/>
                <w:color w:val="10662B"/>
                <w:sz w:val="16"/>
                <w:szCs w:val="18"/>
              </w:rPr>
            </w:pPr>
            <w:r w:rsidRPr="007824E8">
              <w:rPr>
                <w:rFonts w:eastAsia="Calibri" w:cs="Arial"/>
                <w:color w:val="10662B"/>
                <w:sz w:val="16"/>
                <w:szCs w:val="18"/>
              </w:rPr>
              <w:t>Contributes to achievement of SDG Goals 1, 3, 5, 8, 9, 10, 11, 16 and 17</w:t>
            </w:r>
          </w:p>
          <w:p w:rsidR="001052D0" w:rsidRPr="007824E8" w:rsidRDefault="001E2002" w:rsidP="00A859D8">
            <w:pPr>
              <w:spacing w:before="0"/>
              <w:rPr>
                <w:rFonts w:eastAsia="Calibri" w:cs="Arial"/>
                <w:sz w:val="16"/>
                <w:szCs w:val="18"/>
              </w:rPr>
            </w:pPr>
            <w:r w:rsidRPr="007824E8">
              <w:rPr>
                <w:rFonts w:eastAsia="Calibri" w:cs="Arial"/>
                <w:color w:val="C0504D" w:themeColor="accent2"/>
                <w:sz w:val="16"/>
                <w:szCs w:val="18"/>
              </w:rPr>
              <w:t>Contributes to facilitation of implementation of</w:t>
            </w:r>
            <w:r w:rsidRPr="007824E8">
              <w:rPr>
                <w:rFonts w:eastAsia="Calibri" w:cs="Arial"/>
                <w:sz w:val="16"/>
                <w:szCs w:val="18"/>
              </w:rPr>
              <w:t xml:space="preserve"> </w:t>
            </w:r>
            <w:r w:rsidRPr="007824E8">
              <w:rPr>
                <w:rFonts w:eastAsia="Calibri" w:cs="Arial"/>
                <w:color w:val="C0504D" w:themeColor="accent2"/>
                <w:sz w:val="16"/>
                <w:szCs w:val="18"/>
              </w:rPr>
              <w:t>WSIS AL C1, C2, C3,  C9, and C11</w:t>
            </w:r>
          </w:p>
          <w:p w:rsidR="001052D0" w:rsidRPr="007824E8" w:rsidRDefault="001E2002" w:rsidP="001C0AA6">
            <w:pPr>
              <w:spacing w:before="0"/>
              <w:rPr>
                <w:rFonts w:eastAsia="Calibri" w:cs="Arial"/>
                <w:sz w:val="16"/>
                <w:szCs w:val="18"/>
              </w:rPr>
            </w:pPr>
            <w:r w:rsidRPr="007824E8">
              <w:rPr>
                <w:rFonts w:eastAsia="Calibri" w:cs="Arial"/>
                <w:b/>
                <w:bCs/>
                <w:color w:val="4F81BD" w:themeColor="accent1"/>
                <w:sz w:val="16"/>
                <w:szCs w:val="18"/>
              </w:rPr>
              <w:t>D.2-2</w:t>
            </w:r>
            <w:r w:rsidRPr="007824E8">
              <w:rPr>
                <w:rFonts w:eastAsia="Calibri" w:cs="Arial"/>
                <w:sz w:val="16"/>
                <w:szCs w:val="18"/>
              </w:rPr>
              <w:t>: Enhanced capacity of ITU Membership to effectively respond to cyber threats and develop national cybersecurity strategies and capabilities, including capacity building.</w:t>
            </w:r>
          </w:p>
          <w:p w:rsidR="001052D0" w:rsidRPr="007824E8" w:rsidRDefault="001E2002" w:rsidP="00A859D8">
            <w:pPr>
              <w:spacing w:before="0"/>
              <w:rPr>
                <w:rFonts w:eastAsia="Calibri" w:cs="Arial"/>
                <w:i/>
                <w:iCs/>
                <w:sz w:val="16"/>
                <w:szCs w:val="18"/>
              </w:rPr>
            </w:pPr>
            <w:r w:rsidRPr="007824E8">
              <w:rPr>
                <w:rFonts w:eastAsia="Calibri" w:cs="Arial"/>
                <w:i/>
                <w:iCs/>
                <w:color w:val="4F81BD" w:themeColor="accent1"/>
                <w:sz w:val="16"/>
                <w:szCs w:val="18"/>
              </w:rPr>
              <w:t>Consolidated from 2016-2019 Strategic Plan Outcomes D.3-1 – D.3.-3</w:t>
            </w:r>
          </w:p>
          <w:p w:rsidR="001052D0" w:rsidRPr="007824E8" w:rsidRDefault="001E2002" w:rsidP="00260790">
            <w:pPr>
              <w:spacing w:before="0"/>
              <w:rPr>
                <w:rFonts w:eastAsia="Calibri" w:cs="Arial"/>
                <w:color w:val="10662B"/>
                <w:sz w:val="16"/>
                <w:szCs w:val="18"/>
              </w:rPr>
            </w:pPr>
            <w:r w:rsidRPr="007824E8">
              <w:rPr>
                <w:rFonts w:eastAsia="Calibri" w:cs="Arial"/>
                <w:color w:val="10662B"/>
                <w:sz w:val="16"/>
                <w:szCs w:val="18"/>
              </w:rPr>
              <w:t>Contributes to achievement of SDG Goals 4, 9, 11 and 16</w:t>
            </w:r>
          </w:p>
          <w:p w:rsidR="001052D0" w:rsidRPr="007824E8" w:rsidRDefault="001E2002" w:rsidP="00A859D8">
            <w:pPr>
              <w:spacing w:before="0"/>
              <w:rPr>
                <w:rFonts w:eastAsia="Calibri" w:cs="Arial"/>
                <w:sz w:val="16"/>
                <w:szCs w:val="18"/>
              </w:rPr>
            </w:pPr>
            <w:r w:rsidRPr="007824E8">
              <w:rPr>
                <w:rFonts w:eastAsia="Calibri" w:cs="Arial"/>
                <w:color w:val="C0504D" w:themeColor="accent2"/>
                <w:sz w:val="16"/>
                <w:szCs w:val="18"/>
              </w:rPr>
              <w:t>Contributes to facilitation of implementation of</w:t>
            </w:r>
            <w:r w:rsidRPr="007824E8">
              <w:rPr>
                <w:rFonts w:eastAsia="Calibri" w:cs="Arial"/>
                <w:sz w:val="16"/>
                <w:szCs w:val="18"/>
              </w:rPr>
              <w:t xml:space="preserve"> </w:t>
            </w:r>
            <w:r w:rsidRPr="007824E8">
              <w:rPr>
                <w:rFonts w:eastAsia="Calibri" w:cs="Arial"/>
                <w:color w:val="C0504D" w:themeColor="accent2"/>
                <w:sz w:val="16"/>
                <w:szCs w:val="18"/>
              </w:rPr>
              <w:t>WSIS AL C5</w:t>
            </w:r>
          </w:p>
          <w:p w:rsidR="001052D0" w:rsidRPr="007824E8" w:rsidRDefault="001E2002" w:rsidP="001C0AA6">
            <w:pPr>
              <w:spacing w:before="0"/>
              <w:rPr>
                <w:rFonts w:eastAsia="Calibri" w:cs="Arial"/>
                <w:sz w:val="16"/>
                <w:szCs w:val="18"/>
              </w:rPr>
            </w:pPr>
            <w:r w:rsidRPr="007824E8">
              <w:rPr>
                <w:rFonts w:eastAsia="Calibri" w:cs="Arial"/>
                <w:b/>
                <w:bCs/>
                <w:color w:val="4F81BD" w:themeColor="accent1"/>
                <w:sz w:val="16"/>
                <w:szCs w:val="18"/>
              </w:rPr>
              <w:t>D.2-3</w:t>
            </w:r>
            <w:r w:rsidRPr="007824E8">
              <w:rPr>
                <w:rFonts w:eastAsia="Calibri" w:cs="Arial"/>
                <w:sz w:val="16"/>
                <w:szCs w:val="18"/>
              </w:rPr>
              <w:t>: Strengthened capacity of Member States to use telecommunication/ICT for disaster risk reduction and emergency telecommunications.</w:t>
            </w:r>
          </w:p>
          <w:p w:rsidR="001052D0" w:rsidRPr="007824E8" w:rsidRDefault="001E2002" w:rsidP="00A859D8">
            <w:pPr>
              <w:spacing w:before="0"/>
              <w:rPr>
                <w:rFonts w:eastAsia="Calibri" w:cs="Arial"/>
                <w:i/>
                <w:iCs/>
                <w:sz w:val="16"/>
                <w:szCs w:val="18"/>
              </w:rPr>
            </w:pPr>
            <w:r w:rsidRPr="007824E8">
              <w:rPr>
                <w:rFonts w:eastAsia="Calibri" w:cs="Arial"/>
                <w:i/>
                <w:iCs/>
                <w:color w:val="4F81BD" w:themeColor="accent1"/>
                <w:sz w:val="16"/>
                <w:szCs w:val="18"/>
              </w:rPr>
              <w:t>Consolidated from 2016-2019 Strategic Plan Outcomes D.5-4 – D.5-7</w:t>
            </w:r>
          </w:p>
          <w:p w:rsidR="001052D0" w:rsidRPr="007824E8" w:rsidRDefault="001E2002" w:rsidP="00A859D8">
            <w:pPr>
              <w:spacing w:before="0"/>
              <w:rPr>
                <w:rFonts w:eastAsia="Calibri" w:cs="Arial"/>
                <w:color w:val="10662B"/>
                <w:sz w:val="16"/>
                <w:szCs w:val="18"/>
              </w:rPr>
            </w:pPr>
            <w:r w:rsidRPr="007824E8">
              <w:rPr>
                <w:rFonts w:eastAsia="Calibri" w:cs="Arial"/>
                <w:color w:val="10662B"/>
                <w:sz w:val="16"/>
                <w:szCs w:val="18"/>
              </w:rPr>
              <w:t xml:space="preserve">Contributes to achievement of SDG Goals 1, 3, 5, 9, 11 and 13 </w:t>
            </w:r>
          </w:p>
          <w:p w:rsidR="001052D0" w:rsidRPr="007824E8" w:rsidRDefault="001E2002" w:rsidP="00A859D8">
            <w:pPr>
              <w:spacing w:before="0"/>
              <w:rPr>
                <w:rFonts w:eastAsia="Calibri" w:cs="Arial"/>
                <w:sz w:val="16"/>
                <w:szCs w:val="18"/>
              </w:rPr>
            </w:pPr>
            <w:r w:rsidRPr="007824E8">
              <w:rPr>
                <w:rFonts w:eastAsia="Calibri" w:cs="Arial"/>
                <w:color w:val="C0504D" w:themeColor="accent2"/>
                <w:sz w:val="16"/>
                <w:szCs w:val="18"/>
              </w:rPr>
              <w:t>Contributes to facilitation of implementation of</w:t>
            </w:r>
            <w:r w:rsidRPr="007824E8">
              <w:rPr>
                <w:rFonts w:eastAsia="Calibri" w:cs="Arial"/>
                <w:sz w:val="16"/>
                <w:szCs w:val="18"/>
              </w:rPr>
              <w:t xml:space="preserve"> </w:t>
            </w:r>
            <w:r w:rsidRPr="007824E8">
              <w:rPr>
                <w:rFonts w:eastAsia="Calibri" w:cs="Arial"/>
                <w:color w:val="C0504D" w:themeColor="accent2"/>
                <w:sz w:val="16"/>
                <w:szCs w:val="18"/>
              </w:rPr>
              <w:t>WSIS AL C2 and C7</w:t>
            </w:r>
          </w:p>
          <w:p w:rsidR="001052D0" w:rsidRPr="007824E8" w:rsidRDefault="00D953B9" w:rsidP="001C0AA6">
            <w:pPr>
              <w:spacing w:before="0"/>
              <w:rPr>
                <w:rFonts w:eastAsia="Calibri" w:cs="Arial"/>
                <w:sz w:val="16"/>
                <w:szCs w:val="18"/>
              </w:rPr>
            </w:pPr>
          </w:p>
        </w:tc>
        <w:tc>
          <w:tcPr>
            <w:tcW w:w="4233" w:type="dxa"/>
          </w:tcPr>
          <w:p w:rsidR="001052D0" w:rsidRPr="007824E8" w:rsidRDefault="001E2002">
            <w:pPr>
              <w:spacing w:before="0"/>
              <w:rPr>
                <w:rFonts w:eastAsia="Calibri" w:cs="Arial"/>
                <w:sz w:val="16"/>
                <w:szCs w:val="18"/>
              </w:rPr>
            </w:pPr>
            <w:r w:rsidRPr="007824E8">
              <w:rPr>
                <w:rFonts w:eastAsia="Calibri" w:cs="Arial"/>
                <w:b/>
                <w:bCs/>
                <w:color w:val="4F81BD" w:themeColor="accent1"/>
                <w:sz w:val="16"/>
                <w:szCs w:val="18"/>
              </w:rPr>
              <w:t>D.3-1</w:t>
            </w:r>
            <w:r w:rsidRPr="007824E8">
              <w:rPr>
                <w:rFonts w:eastAsia="Calibri" w:cs="Arial"/>
                <w:sz w:val="16"/>
                <w:szCs w:val="18"/>
              </w:rPr>
              <w:t xml:space="preserve">: Strengthened capacity of Member States to develop enabling policy, legal and regulatory frameworks conducive to development of telecommunications/ICTs. </w:t>
            </w:r>
          </w:p>
          <w:p w:rsidR="001052D0" w:rsidRPr="007824E8" w:rsidRDefault="001E2002" w:rsidP="00A859D8">
            <w:pPr>
              <w:spacing w:before="0"/>
              <w:rPr>
                <w:rFonts w:eastAsia="Calibri" w:cs="Arial"/>
                <w:i/>
                <w:iCs/>
                <w:sz w:val="16"/>
                <w:szCs w:val="18"/>
              </w:rPr>
            </w:pPr>
            <w:r w:rsidRPr="007824E8">
              <w:rPr>
                <w:rFonts w:eastAsia="Calibri" w:cs="Arial"/>
                <w:i/>
                <w:iCs/>
                <w:color w:val="4F81BD" w:themeColor="accent1"/>
                <w:sz w:val="16"/>
                <w:szCs w:val="18"/>
              </w:rPr>
              <w:t>Consolidated from 2016-2019 Strategic Plan Outcomes D.2-1 and D.2-2</w:t>
            </w:r>
          </w:p>
          <w:p w:rsidR="001052D0" w:rsidRPr="007824E8" w:rsidRDefault="001E2002" w:rsidP="00A859D8">
            <w:pPr>
              <w:spacing w:before="0"/>
              <w:rPr>
                <w:rFonts w:eastAsia="Calibri" w:cs="Arial"/>
                <w:color w:val="10662B"/>
                <w:sz w:val="16"/>
                <w:szCs w:val="18"/>
              </w:rPr>
            </w:pPr>
            <w:r>
              <w:rPr>
                <w:rFonts w:eastAsia="Calibri" w:cs="Arial"/>
                <w:color w:val="10662B"/>
                <w:sz w:val="16"/>
                <w:szCs w:val="18"/>
              </w:rPr>
              <w:t>C</w:t>
            </w:r>
            <w:r w:rsidRPr="007824E8">
              <w:rPr>
                <w:rFonts w:eastAsia="Calibri" w:cs="Arial"/>
                <w:color w:val="10662B"/>
                <w:sz w:val="16"/>
                <w:szCs w:val="18"/>
              </w:rPr>
              <w:t>ontributes to achievement of SDG Goals 2, 4, 5, 8, 9, 10, 11, 16, and 17</w:t>
            </w:r>
          </w:p>
          <w:p w:rsidR="001052D0" w:rsidRPr="007824E8" w:rsidRDefault="001E2002" w:rsidP="00A859D8">
            <w:pPr>
              <w:spacing w:before="0"/>
              <w:rPr>
                <w:rFonts w:eastAsia="Calibri" w:cs="Arial"/>
                <w:sz w:val="16"/>
                <w:szCs w:val="18"/>
              </w:rPr>
            </w:pPr>
            <w:r w:rsidRPr="007824E8">
              <w:rPr>
                <w:rFonts w:eastAsia="Calibri" w:cs="Arial"/>
                <w:color w:val="C0504D" w:themeColor="accent2"/>
                <w:sz w:val="16"/>
                <w:szCs w:val="18"/>
              </w:rPr>
              <w:t>Contributes to facilitation of implementation of</w:t>
            </w:r>
            <w:r w:rsidRPr="007824E8">
              <w:rPr>
                <w:rFonts w:eastAsia="Calibri" w:cs="Arial"/>
                <w:sz w:val="16"/>
                <w:szCs w:val="18"/>
              </w:rPr>
              <w:t xml:space="preserve"> </w:t>
            </w:r>
            <w:r w:rsidRPr="007824E8">
              <w:rPr>
                <w:rFonts w:eastAsia="Calibri" w:cs="Arial"/>
                <w:color w:val="C0504D" w:themeColor="accent2"/>
                <w:sz w:val="16"/>
                <w:szCs w:val="18"/>
              </w:rPr>
              <w:t>WSIS AL C6</w:t>
            </w:r>
          </w:p>
          <w:p w:rsidR="001052D0" w:rsidRPr="007824E8" w:rsidRDefault="001E2002" w:rsidP="001C0AA6">
            <w:pPr>
              <w:spacing w:before="0"/>
              <w:rPr>
                <w:rFonts w:eastAsia="Calibri" w:cs="Arial"/>
                <w:sz w:val="16"/>
                <w:szCs w:val="18"/>
              </w:rPr>
            </w:pPr>
            <w:r w:rsidRPr="007824E8">
              <w:rPr>
                <w:rFonts w:eastAsia="Calibri" w:cs="Arial"/>
                <w:b/>
                <w:bCs/>
                <w:color w:val="4F81BD" w:themeColor="accent1"/>
                <w:sz w:val="16"/>
                <w:szCs w:val="18"/>
              </w:rPr>
              <w:t>D.3-2</w:t>
            </w:r>
            <w:r w:rsidRPr="007824E8">
              <w:rPr>
                <w:rFonts w:eastAsia="Calibri" w:cs="Arial"/>
                <w:b/>
                <w:bCs/>
                <w:color w:val="1F497D" w:themeColor="text2"/>
                <w:sz w:val="16"/>
                <w:szCs w:val="18"/>
              </w:rPr>
              <w:t>:</w:t>
            </w:r>
            <w:r w:rsidRPr="007824E8">
              <w:rPr>
                <w:rFonts w:eastAsia="Calibri" w:cs="Arial"/>
                <w:color w:val="1F497D" w:themeColor="text2"/>
                <w:sz w:val="16"/>
                <w:szCs w:val="18"/>
              </w:rPr>
              <w:t xml:space="preserve"> </w:t>
            </w:r>
            <w:r w:rsidRPr="007824E8">
              <w:rPr>
                <w:rFonts w:eastAsia="Calibri" w:cs="Arial"/>
                <w:sz w:val="16"/>
                <w:szCs w:val="18"/>
              </w:rPr>
              <w:t>Strengthened capacity of Member States to produce high-quality, internationally comparable ICT statistics based on agreed standards and methodologies.</w:t>
            </w:r>
          </w:p>
          <w:p w:rsidR="001052D0" w:rsidRPr="007824E8" w:rsidRDefault="001E2002" w:rsidP="00A859D8">
            <w:pPr>
              <w:spacing w:before="0"/>
              <w:rPr>
                <w:rFonts w:eastAsia="Calibri" w:cs="Arial"/>
                <w:sz w:val="16"/>
                <w:szCs w:val="18"/>
              </w:rPr>
            </w:pPr>
            <w:r w:rsidRPr="007824E8">
              <w:rPr>
                <w:rFonts w:eastAsia="Calibri" w:cs="Arial"/>
                <w:i/>
                <w:iCs/>
                <w:color w:val="4F81BD" w:themeColor="accent1"/>
                <w:sz w:val="16"/>
                <w:szCs w:val="18"/>
              </w:rPr>
              <w:t>Consolidated from 2016-2019 Strategic Plan Outcomes D.4-4 and D.4-5</w:t>
            </w:r>
          </w:p>
          <w:p w:rsidR="001052D0" w:rsidRPr="007824E8" w:rsidRDefault="001E2002" w:rsidP="00A859D8">
            <w:pPr>
              <w:spacing w:before="0"/>
              <w:rPr>
                <w:rFonts w:eastAsia="Calibri" w:cs="Arial"/>
                <w:color w:val="10662B"/>
                <w:sz w:val="16"/>
                <w:szCs w:val="18"/>
              </w:rPr>
            </w:pPr>
            <w:r w:rsidRPr="007824E8">
              <w:rPr>
                <w:rFonts w:eastAsia="Calibri" w:cs="Arial"/>
                <w:color w:val="10662B"/>
                <w:sz w:val="16"/>
                <w:szCs w:val="18"/>
              </w:rPr>
              <w:t>Contributes to achievement of SDG Goals 1- 17</w:t>
            </w:r>
            <w:r w:rsidRPr="007824E8" w:rsidDel="00BF2CD6">
              <w:rPr>
                <w:rFonts w:eastAsia="Calibri" w:cs="Arial"/>
                <w:color w:val="10662B"/>
                <w:sz w:val="16"/>
                <w:szCs w:val="18"/>
              </w:rPr>
              <w:t xml:space="preserve"> </w:t>
            </w:r>
          </w:p>
          <w:p w:rsidR="001052D0" w:rsidRPr="007824E8" w:rsidRDefault="001E2002" w:rsidP="00A859D8">
            <w:pPr>
              <w:spacing w:before="0"/>
              <w:rPr>
                <w:rFonts w:eastAsia="Calibri" w:cs="Arial"/>
                <w:sz w:val="16"/>
                <w:szCs w:val="18"/>
              </w:rPr>
            </w:pPr>
            <w:r w:rsidRPr="007824E8">
              <w:rPr>
                <w:rFonts w:eastAsia="Calibri" w:cs="Arial"/>
                <w:color w:val="C0504D" w:themeColor="accent2"/>
                <w:sz w:val="16"/>
                <w:szCs w:val="18"/>
              </w:rPr>
              <w:t>Contributes to facilitation of implementation of</w:t>
            </w:r>
            <w:r w:rsidRPr="007824E8">
              <w:rPr>
                <w:rFonts w:eastAsia="Calibri" w:cs="Arial"/>
                <w:sz w:val="16"/>
                <w:szCs w:val="18"/>
              </w:rPr>
              <w:t xml:space="preserve"> </w:t>
            </w:r>
            <w:r w:rsidRPr="007824E8">
              <w:rPr>
                <w:rFonts w:eastAsia="Calibri" w:cs="Arial"/>
                <w:color w:val="C0504D" w:themeColor="accent2"/>
                <w:sz w:val="16"/>
                <w:szCs w:val="18"/>
              </w:rPr>
              <w:t xml:space="preserve">WSIS AL C1 -  C11 </w:t>
            </w:r>
          </w:p>
          <w:p w:rsidR="001052D0" w:rsidRPr="007824E8" w:rsidRDefault="001E2002" w:rsidP="001C0AA6">
            <w:pPr>
              <w:spacing w:before="0"/>
              <w:rPr>
                <w:rFonts w:eastAsia="Calibri" w:cs="Arial"/>
                <w:sz w:val="16"/>
                <w:szCs w:val="18"/>
              </w:rPr>
            </w:pPr>
            <w:r w:rsidRPr="007824E8">
              <w:rPr>
                <w:rFonts w:eastAsia="Calibri" w:cs="Arial"/>
                <w:b/>
                <w:bCs/>
                <w:color w:val="4F81BD" w:themeColor="accent1"/>
                <w:sz w:val="16"/>
                <w:szCs w:val="18"/>
              </w:rPr>
              <w:t>D.3-3</w:t>
            </w:r>
            <w:r w:rsidRPr="007824E8">
              <w:rPr>
                <w:rFonts w:eastAsia="Calibri" w:cs="Arial"/>
                <w:sz w:val="16"/>
                <w:szCs w:val="18"/>
              </w:rPr>
              <w:t xml:space="preserve">: Improved human and institutional capacity of ITU Membership to tap into the full potential of telecommunications/ICTs. </w:t>
            </w:r>
          </w:p>
          <w:p w:rsidR="001052D0" w:rsidRPr="007824E8" w:rsidRDefault="001E2002" w:rsidP="00A859D8">
            <w:pPr>
              <w:spacing w:before="0"/>
              <w:rPr>
                <w:rFonts w:eastAsia="Calibri" w:cs="Arial"/>
                <w:sz w:val="16"/>
                <w:szCs w:val="18"/>
              </w:rPr>
            </w:pPr>
            <w:r w:rsidRPr="007824E8">
              <w:rPr>
                <w:rFonts w:eastAsia="Calibri" w:cs="Arial"/>
                <w:i/>
                <w:iCs/>
                <w:color w:val="4F81BD" w:themeColor="accent1"/>
                <w:sz w:val="16"/>
                <w:szCs w:val="18"/>
              </w:rPr>
              <w:t>Consolidated from 2016-2019 Strategic Plan Outcomes D.4-1 - D.4-3</w:t>
            </w:r>
          </w:p>
          <w:p w:rsidR="001052D0" w:rsidRPr="007824E8" w:rsidRDefault="001E2002" w:rsidP="001C0AA6">
            <w:pPr>
              <w:spacing w:before="0"/>
              <w:rPr>
                <w:rFonts w:eastAsia="Calibri" w:cs="Arial"/>
                <w:color w:val="10662B"/>
                <w:sz w:val="16"/>
                <w:szCs w:val="18"/>
              </w:rPr>
            </w:pPr>
            <w:r w:rsidRPr="007824E8">
              <w:rPr>
                <w:rFonts w:eastAsia="Calibri" w:cs="Arial"/>
                <w:color w:val="10662B"/>
                <w:sz w:val="16"/>
                <w:szCs w:val="18"/>
              </w:rPr>
              <w:t>Contributes to achievement of SDG Goals 1, 2, 3,</w:t>
            </w:r>
            <w:r>
              <w:rPr>
                <w:rFonts w:eastAsia="Calibri" w:cs="Arial"/>
                <w:color w:val="10662B"/>
                <w:sz w:val="16"/>
                <w:szCs w:val="18"/>
              </w:rPr>
              <w:t xml:space="preserve"> 4, 5, 6, 12, 13, 14, 16 and 17</w:t>
            </w:r>
          </w:p>
          <w:p w:rsidR="001052D0" w:rsidRPr="007824E8" w:rsidRDefault="001E2002" w:rsidP="00A859D8">
            <w:pPr>
              <w:spacing w:before="0"/>
              <w:rPr>
                <w:rFonts w:eastAsia="Calibri" w:cs="Arial"/>
                <w:sz w:val="16"/>
                <w:szCs w:val="18"/>
              </w:rPr>
            </w:pPr>
            <w:r w:rsidRPr="007824E8">
              <w:rPr>
                <w:rFonts w:eastAsia="Calibri" w:cs="Arial"/>
                <w:color w:val="C0504D" w:themeColor="accent2"/>
                <w:sz w:val="16"/>
                <w:szCs w:val="18"/>
              </w:rPr>
              <w:t>Contributes to facilitation of implementation of</w:t>
            </w:r>
            <w:r w:rsidRPr="007824E8">
              <w:rPr>
                <w:rFonts w:eastAsia="Calibri" w:cs="Arial"/>
                <w:sz w:val="16"/>
                <w:szCs w:val="18"/>
              </w:rPr>
              <w:t xml:space="preserve"> </w:t>
            </w:r>
            <w:r w:rsidRPr="007824E8">
              <w:rPr>
                <w:rFonts w:eastAsia="Calibri" w:cs="Arial"/>
                <w:color w:val="C0504D" w:themeColor="accent2"/>
                <w:sz w:val="16"/>
                <w:szCs w:val="18"/>
              </w:rPr>
              <w:t>WSIS AL C4</w:t>
            </w:r>
          </w:p>
          <w:p w:rsidR="001052D0" w:rsidRPr="007824E8" w:rsidRDefault="001E2002" w:rsidP="001C0AA6">
            <w:pPr>
              <w:spacing w:before="0"/>
              <w:rPr>
                <w:rFonts w:eastAsia="Calibri" w:cs="Arial"/>
                <w:sz w:val="16"/>
                <w:szCs w:val="18"/>
              </w:rPr>
            </w:pPr>
            <w:r w:rsidRPr="007824E8">
              <w:rPr>
                <w:rFonts w:eastAsia="Calibri" w:cs="Arial"/>
                <w:b/>
                <w:bCs/>
                <w:color w:val="4F81BD" w:themeColor="accent1"/>
                <w:sz w:val="16"/>
                <w:szCs w:val="18"/>
              </w:rPr>
              <w:t xml:space="preserve">D.3-4: </w:t>
            </w:r>
            <w:r w:rsidRPr="007824E8">
              <w:rPr>
                <w:rFonts w:eastAsia="Calibri" w:cs="Arial"/>
                <w:sz w:val="16"/>
                <w:szCs w:val="18"/>
              </w:rPr>
              <w:t>Strengthened capacity of ITU Membership to integrate telecommunication/ICT innovation in national development agendas.</w:t>
            </w:r>
          </w:p>
          <w:p w:rsidR="001052D0" w:rsidRPr="007824E8" w:rsidRDefault="001E2002" w:rsidP="00A859D8">
            <w:pPr>
              <w:spacing w:before="0"/>
              <w:rPr>
                <w:rFonts w:eastAsia="Calibri" w:cs="Arial"/>
                <w:i/>
                <w:iCs/>
                <w:sz w:val="16"/>
                <w:szCs w:val="18"/>
              </w:rPr>
            </w:pPr>
            <w:r w:rsidRPr="007824E8">
              <w:rPr>
                <w:rFonts w:eastAsia="Calibri" w:cs="Arial"/>
                <w:i/>
                <w:iCs/>
                <w:color w:val="4F81BD" w:themeColor="accent1"/>
                <w:sz w:val="16"/>
                <w:szCs w:val="18"/>
              </w:rPr>
              <w:t>Consolidated from 2016-2019 Strategic Plan Outcomes D.2-7  and D.2-8</w:t>
            </w:r>
          </w:p>
          <w:p w:rsidR="001052D0" w:rsidRPr="007824E8" w:rsidRDefault="001E2002" w:rsidP="001C0AA6">
            <w:pPr>
              <w:spacing w:before="0"/>
              <w:rPr>
                <w:rFonts w:eastAsia="Calibri" w:cs="Arial"/>
                <w:color w:val="10662B"/>
                <w:sz w:val="16"/>
                <w:szCs w:val="18"/>
              </w:rPr>
            </w:pPr>
            <w:r w:rsidRPr="007824E8">
              <w:rPr>
                <w:rFonts w:eastAsia="Calibri" w:cs="Arial"/>
                <w:color w:val="10662B"/>
                <w:sz w:val="16"/>
                <w:szCs w:val="18"/>
              </w:rPr>
              <w:t>Contributes to achievement of SDG Goals 1</w:t>
            </w:r>
            <w:r>
              <w:rPr>
                <w:rFonts w:eastAsia="Calibri" w:cs="Arial"/>
                <w:color w:val="10662B"/>
                <w:sz w:val="16"/>
                <w:szCs w:val="18"/>
              </w:rPr>
              <w:t>, 2, 3, 4, 5, 9, 12, 16 and 17</w:t>
            </w:r>
          </w:p>
          <w:p w:rsidR="001052D0" w:rsidRPr="007824E8" w:rsidRDefault="001E2002" w:rsidP="00A859D8">
            <w:pPr>
              <w:spacing w:before="0"/>
              <w:rPr>
                <w:rFonts w:eastAsia="Calibri" w:cs="Arial"/>
                <w:sz w:val="16"/>
                <w:szCs w:val="18"/>
              </w:rPr>
            </w:pPr>
            <w:r w:rsidRPr="007824E8">
              <w:rPr>
                <w:rFonts w:eastAsia="Calibri" w:cs="Arial"/>
                <w:color w:val="C0504D" w:themeColor="accent2"/>
                <w:sz w:val="16"/>
                <w:szCs w:val="18"/>
              </w:rPr>
              <w:t>Contributes to facilitation of implementation of</w:t>
            </w:r>
            <w:r w:rsidRPr="007824E8">
              <w:rPr>
                <w:rFonts w:eastAsia="Calibri" w:cs="Arial"/>
                <w:sz w:val="16"/>
                <w:szCs w:val="18"/>
              </w:rPr>
              <w:t xml:space="preserve"> </w:t>
            </w:r>
            <w:r w:rsidRPr="007824E8">
              <w:rPr>
                <w:rFonts w:eastAsia="Calibri" w:cs="Arial"/>
                <w:color w:val="C0504D" w:themeColor="accent2"/>
                <w:sz w:val="16"/>
                <w:szCs w:val="18"/>
              </w:rPr>
              <w:t>WSIS AL C1, C2, C3, C4, C5, C6, C7, and C11</w:t>
            </w:r>
          </w:p>
          <w:p w:rsidR="001052D0" w:rsidRPr="007824E8" w:rsidRDefault="00D953B9" w:rsidP="001C0AA6">
            <w:pPr>
              <w:spacing w:before="0"/>
              <w:rPr>
                <w:sz w:val="16"/>
                <w:szCs w:val="18"/>
              </w:rPr>
            </w:pPr>
          </w:p>
          <w:p w:rsidR="001052D0" w:rsidRPr="007824E8" w:rsidRDefault="00D953B9" w:rsidP="001C0AA6">
            <w:pPr>
              <w:spacing w:before="0"/>
              <w:rPr>
                <w:rFonts w:eastAsia="Calibri" w:cs="Arial"/>
                <w:sz w:val="16"/>
                <w:szCs w:val="18"/>
              </w:rPr>
            </w:pPr>
          </w:p>
        </w:tc>
        <w:tc>
          <w:tcPr>
            <w:tcW w:w="3897" w:type="dxa"/>
          </w:tcPr>
          <w:p w:rsidR="001052D0" w:rsidRPr="007824E8" w:rsidRDefault="001E2002" w:rsidP="001C0AA6">
            <w:pPr>
              <w:spacing w:before="0"/>
              <w:rPr>
                <w:rFonts w:eastAsia="Calibri" w:cs="Arial"/>
                <w:sz w:val="16"/>
                <w:szCs w:val="18"/>
              </w:rPr>
            </w:pPr>
            <w:r w:rsidRPr="007824E8">
              <w:rPr>
                <w:rFonts w:eastAsia="Calibri" w:cs="Arial"/>
                <w:b/>
                <w:bCs/>
                <w:color w:val="4F81BD" w:themeColor="accent1"/>
                <w:sz w:val="16"/>
                <w:szCs w:val="18"/>
              </w:rPr>
              <w:t>D-4-1</w:t>
            </w:r>
            <w:r w:rsidRPr="007824E8">
              <w:rPr>
                <w:rFonts w:eastAsia="Calibri" w:cs="Arial"/>
                <w:sz w:val="16"/>
                <w:szCs w:val="18"/>
              </w:rPr>
              <w:t xml:space="preserve">:  Improved access to and use of telecommunication/ICT in </w:t>
            </w:r>
            <w:r w:rsidRPr="007824E8">
              <w:rPr>
                <w:sz w:val="16"/>
                <w:szCs w:val="18"/>
              </w:rPr>
              <w:t>Least Developed Countries (</w:t>
            </w:r>
            <w:r w:rsidRPr="007824E8">
              <w:rPr>
                <w:rFonts w:eastAsia="Calibri" w:cs="Arial"/>
                <w:sz w:val="16"/>
                <w:szCs w:val="18"/>
              </w:rPr>
              <w:t xml:space="preserve">LDCs), </w:t>
            </w:r>
            <w:r w:rsidRPr="007824E8">
              <w:rPr>
                <w:sz w:val="16"/>
                <w:szCs w:val="18"/>
              </w:rPr>
              <w:t xml:space="preserve">small island developing states (SIDS) and landlocked developing countries (LLDCs) </w:t>
            </w:r>
            <w:r w:rsidRPr="007824E8">
              <w:rPr>
                <w:rFonts w:eastAsia="Calibri" w:cs="Arial"/>
                <w:sz w:val="16"/>
                <w:szCs w:val="18"/>
              </w:rPr>
              <w:t>and countries with economies in transition.</w:t>
            </w:r>
          </w:p>
          <w:p w:rsidR="001052D0" w:rsidRPr="007824E8" w:rsidRDefault="001E2002" w:rsidP="00A859D8">
            <w:pPr>
              <w:spacing w:before="0"/>
              <w:rPr>
                <w:rFonts w:eastAsia="Calibri" w:cs="Arial"/>
                <w:sz w:val="16"/>
                <w:szCs w:val="18"/>
              </w:rPr>
            </w:pPr>
            <w:r w:rsidRPr="007824E8">
              <w:rPr>
                <w:rFonts w:eastAsia="Calibri" w:cs="Arial"/>
                <w:i/>
                <w:iCs/>
                <w:color w:val="4F81BD" w:themeColor="accent1"/>
                <w:sz w:val="16"/>
                <w:szCs w:val="18"/>
              </w:rPr>
              <w:t>Consolidated from 2016-2019 Strategic Plan Outcomes D.4-9 – D.4-10</w:t>
            </w:r>
          </w:p>
          <w:p w:rsidR="001052D0" w:rsidRPr="007824E8" w:rsidRDefault="001E2002" w:rsidP="00A859D8">
            <w:pPr>
              <w:spacing w:before="0"/>
              <w:rPr>
                <w:rFonts w:eastAsia="Calibri" w:cs="Arial"/>
                <w:color w:val="10662B"/>
                <w:sz w:val="16"/>
                <w:szCs w:val="18"/>
              </w:rPr>
            </w:pPr>
            <w:r w:rsidRPr="007824E8">
              <w:rPr>
                <w:rFonts w:eastAsia="Calibri" w:cs="Arial"/>
                <w:color w:val="10662B"/>
                <w:sz w:val="16"/>
                <w:szCs w:val="18"/>
              </w:rPr>
              <w:t xml:space="preserve">Contributes to achievement of SDG Goals 1, 3, 7, 8, 9, 11, 13 and 17 </w:t>
            </w:r>
          </w:p>
          <w:p w:rsidR="001052D0" w:rsidRPr="007824E8" w:rsidRDefault="001E2002" w:rsidP="00A859D8">
            <w:pPr>
              <w:spacing w:before="0"/>
              <w:rPr>
                <w:rFonts w:eastAsia="Calibri" w:cs="Arial"/>
                <w:color w:val="7030A0"/>
                <w:sz w:val="16"/>
                <w:szCs w:val="18"/>
              </w:rPr>
            </w:pPr>
            <w:r w:rsidRPr="007824E8">
              <w:rPr>
                <w:rFonts w:eastAsia="Calibri" w:cs="Arial"/>
                <w:color w:val="C0504D" w:themeColor="accent2"/>
                <w:sz w:val="16"/>
                <w:szCs w:val="18"/>
              </w:rPr>
              <w:t>Contributes to facilitation of implementation of</w:t>
            </w:r>
            <w:r w:rsidRPr="007824E8">
              <w:rPr>
                <w:rFonts w:eastAsia="Calibri" w:cs="Arial"/>
                <w:sz w:val="16"/>
                <w:szCs w:val="18"/>
              </w:rPr>
              <w:t xml:space="preserve"> </w:t>
            </w:r>
            <w:r w:rsidRPr="007824E8">
              <w:rPr>
                <w:rFonts w:eastAsia="Calibri" w:cs="Arial"/>
                <w:color w:val="C0504D" w:themeColor="accent2"/>
                <w:sz w:val="16"/>
                <w:szCs w:val="18"/>
              </w:rPr>
              <w:t>WSIS AL C2 and C6 and C7</w:t>
            </w:r>
          </w:p>
          <w:p w:rsidR="001052D0" w:rsidRPr="007824E8" w:rsidRDefault="001E2002" w:rsidP="001C0AA6">
            <w:pPr>
              <w:spacing w:before="0"/>
              <w:rPr>
                <w:rFonts w:eastAsia="Calibri" w:cs="Arial"/>
                <w:sz w:val="16"/>
                <w:szCs w:val="18"/>
              </w:rPr>
            </w:pPr>
            <w:r w:rsidRPr="007824E8">
              <w:rPr>
                <w:rFonts w:eastAsia="Calibri" w:cs="Arial"/>
                <w:b/>
                <w:bCs/>
                <w:color w:val="4F81BD" w:themeColor="accent1"/>
                <w:sz w:val="16"/>
                <w:szCs w:val="18"/>
              </w:rPr>
              <w:t>D.4-2</w:t>
            </w:r>
            <w:r w:rsidRPr="007824E8">
              <w:rPr>
                <w:rFonts w:eastAsia="Calibri" w:cs="Arial"/>
                <w:sz w:val="16"/>
                <w:szCs w:val="18"/>
              </w:rPr>
              <w:t>: Improved capacity of ITU Membership to leverage ICT applications, including mobile, in high-priority areas (e.g. health, agriculture, commerce, governance, education, finance).</w:t>
            </w:r>
          </w:p>
          <w:p w:rsidR="001052D0" w:rsidRPr="007824E8" w:rsidRDefault="001E2002" w:rsidP="00A859D8">
            <w:pPr>
              <w:spacing w:before="0"/>
              <w:rPr>
                <w:rFonts w:eastAsia="Calibri" w:cs="Arial"/>
                <w:i/>
                <w:iCs/>
                <w:sz w:val="16"/>
                <w:szCs w:val="18"/>
              </w:rPr>
            </w:pPr>
            <w:r w:rsidRPr="007824E8">
              <w:rPr>
                <w:rFonts w:eastAsia="Calibri" w:cs="Arial"/>
                <w:i/>
                <w:iCs/>
                <w:color w:val="4F81BD" w:themeColor="accent1"/>
                <w:sz w:val="16"/>
                <w:szCs w:val="18"/>
              </w:rPr>
              <w:t>Consolidated from 2016-2019 Strategic Plan Outcomes D.3-4 -  D.3-6</w:t>
            </w:r>
          </w:p>
          <w:p w:rsidR="001052D0" w:rsidRPr="007824E8" w:rsidRDefault="001E2002" w:rsidP="001C0AA6">
            <w:pPr>
              <w:spacing w:before="0"/>
              <w:rPr>
                <w:rFonts w:eastAsia="Calibri" w:cs="Arial"/>
                <w:color w:val="10662B"/>
                <w:sz w:val="16"/>
                <w:szCs w:val="18"/>
              </w:rPr>
            </w:pPr>
            <w:r w:rsidRPr="007824E8">
              <w:rPr>
                <w:rFonts w:eastAsia="Calibri" w:cs="Arial"/>
                <w:color w:val="10662B"/>
                <w:sz w:val="16"/>
                <w:szCs w:val="18"/>
              </w:rPr>
              <w:t>Contributes to achievement of SDG Goals  2, 3, 4, 6, 7 a</w:t>
            </w:r>
            <w:r>
              <w:rPr>
                <w:rFonts w:eastAsia="Calibri" w:cs="Arial"/>
                <w:color w:val="10662B"/>
                <w:sz w:val="16"/>
                <w:szCs w:val="18"/>
              </w:rPr>
              <w:t>nd 11</w:t>
            </w:r>
          </w:p>
          <w:p w:rsidR="001052D0" w:rsidRPr="007824E8" w:rsidRDefault="001E2002" w:rsidP="00A859D8">
            <w:pPr>
              <w:spacing w:before="0"/>
              <w:rPr>
                <w:rFonts w:eastAsia="Calibri" w:cs="Arial"/>
                <w:sz w:val="16"/>
                <w:szCs w:val="18"/>
                <w:lang w:val="pl-PL"/>
              </w:rPr>
            </w:pPr>
            <w:r w:rsidRPr="007824E8">
              <w:rPr>
                <w:rFonts w:eastAsia="Calibri" w:cs="Arial"/>
                <w:color w:val="C0504D" w:themeColor="accent2"/>
                <w:sz w:val="16"/>
                <w:szCs w:val="18"/>
              </w:rPr>
              <w:t>Contributes to facilitation of implementation of</w:t>
            </w:r>
            <w:r w:rsidRPr="007824E8">
              <w:rPr>
                <w:rFonts w:eastAsia="Calibri" w:cs="Arial"/>
                <w:sz w:val="16"/>
                <w:szCs w:val="18"/>
              </w:rPr>
              <w:t xml:space="preserve"> </w:t>
            </w:r>
            <w:r w:rsidRPr="007824E8">
              <w:rPr>
                <w:rFonts w:eastAsia="Calibri" w:cs="Arial"/>
                <w:color w:val="C0504D" w:themeColor="accent2"/>
                <w:sz w:val="16"/>
                <w:szCs w:val="18"/>
                <w:lang w:val="pl-PL"/>
              </w:rPr>
              <w:t>WSIS AL C7</w:t>
            </w:r>
          </w:p>
          <w:p w:rsidR="001052D0" w:rsidRPr="007824E8" w:rsidRDefault="001E2002" w:rsidP="001C0AA6">
            <w:pPr>
              <w:spacing w:before="0"/>
              <w:rPr>
                <w:rFonts w:eastAsia="Calibri" w:cs="Arial"/>
                <w:sz w:val="16"/>
                <w:szCs w:val="18"/>
              </w:rPr>
            </w:pPr>
            <w:r w:rsidRPr="007824E8">
              <w:rPr>
                <w:rFonts w:eastAsia="Calibri" w:cs="Arial"/>
                <w:b/>
                <w:bCs/>
                <w:color w:val="4F81BD" w:themeColor="accent1"/>
                <w:sz w:val="16"/>
                <w:szCs w:val="18"/>
              </w:rPr>
              <w:t>D.4-3</w:t>
            </w:r>
            <w:r w:rsidRPr="007824E8">
              <w:rPr>
                <w:rFonts w:eastAsia="Calibri" w:cs="Arial"/>
                <w:b/>
                <w:bCs/>
                <w:sz w:val="16"/>
                <w:szCs w:val="18"/>
              </w:rPr>
              <w:t xml:space="preserve">: </w:t>
            </w:r>
            <w:r w:rsidRPr="007824E8">
              <w:rPr>
                <w:rFonts w:eastAsia="Calibri" w:cs="Arial"/>
                <w:sz w:val="16"/>
                <w:szCs w:val="18"/>
              </w:rPr>
              <w:t>Strengthened capacity of ITU Membership to develop strategies, policies and practices for digital inclusion, especially</w:t>
            </w:r>
            <w:r w:rsidRPr="007824E8">
              <w:rPr>
                <w:rFonts w:eastAsia="Calibri" w:cs="Arial"/>
                <w:b/>
                <w:bCs/>
                <w:sz w:val="16"/>
                <w:szCs w:val="18"/>
              </w:rPr>
              <w:t xml:space="preserve"> </w:t>
            </w:r>
            <w:r w:rsidRPr="007824E8">
              <w:rPr>
                <w:rFonts w:eastAsia="Calibri" w:cs="Arial"/>
                <w:sz w:val="16"/>
                <w:szCs w:val="18"/>
              </w:rPr>
              <w:t>people with specific needs.</w:t>
            </w:r>
          </w:p>
          <w:p w:rsidR="001052D0" w:rsidRPr="007824E8" w:rsidRDefault="001E2002" w:rsidP="00A859D8">
            <w:pPr>
              <w:spacing w:before="0"/>
              <w:rPr>
                <w:rFonts w:eastAsia="Calibri" w:cs="Arial"/>
                <w:sz w:val="16"/>
                <w:szCs w:val="18"/>
              </w:rPr>
            </w:pPr>
            <w:r w:rsidRPr="007824E8">
              <w:rPr>
                <w:rFonts w:eastAsia="Calibri" w:cs="Arial"/>
                <w:i/>
                <w:iCs/>
                <w:color w:val="4F81BD" w:themeColor="accent1"/>
                <w:sz w:val="16"/>
                <w:szCs w:val="18"/>
              </w:rPr>
              <w:t>Consolidated from 2016-2019 Strategic Plan Outcomes D.4-6-D.4-8</w:t>
            </w:r>
          </w:p>
          <w:p w:rsidR="001052D0" w:rsidRPr="007824E8" w:rsidRDefault="001E2002" w:rsidP="001C0AA6">
            <w:pPr>
              <w:spacing w:before="0"/>
              <w:rPr>
                <w:rFonts w:eastAsia="Calibri" w:cs="Arial"/>
                <w:color w:val="10662B"/>
                <w:sz w:val="16"/>
                <w:szCs w:val="18"/>
              </w:rPr>
            </w:pPr>
            <w:r w:rsidRPr="007824E8">
              <w:rPr>
                <w:rFonts w:eastAsia="Calibri" w:cs="Arial"/>
                <w:color w:val="10662B"/>
                <w:sz w:val="16"/>
                <w:szCs w:val="18"/>
              </w:rPr>
              <w:t>Contributes to achievement of SD</w:t>
            </w:r>
            <w:r>
              <w:rPr>
                <w:rFonts w:eastAsia="Calibri" w:cs="Arial"/>
                <w:color w:val="10662B"/>
                <w:sz w:val="16"/>
                <w:szCs w:val="18"/>
              </w:rPr>
              <w:t>G Goals 4, 5, 8, 10, 11 and 17</w:t>
            </w:r>
          </w:p>
          <w:p w:rsidR="001052D0" w:rsidRPr="007824E8" w:rsidRDefault="001E2002" w:rsidP="00A859D8">
            <w:pPr>
              <w:spacing w:before="0"/>
              <w:rPr>
                <w:rFonts w:eastAsia="Calibri" w:cs="Arial"/>
                <w:sz w:val="16"/>
                <w:szCs w:val="18"/>
              </w:rPr>
            </w:pPr>
            <w:r w:rsidRPr="007824E8">
              <w:rPr>
                <w:rFonts w:eastAsia="Calibri" w:cs="Arial"/>
                <w:color w:val="C0504D" w:themeColor="accent2"/>
                <w:sz w:val="16"/>
                <w:szCs w:val="18"/>
              </w:rPr>
              <w:t>Contributes to facilitation of implementation of</w:t>
            </w:r>
            <w:r w:rsidRPr="007824E8">
              <w:rPr>
                <w:rFonts w:eastAsia="Calibri" w:cs="Arial"/>
                <w:sz w:val="16"/>
                <w:szCs w:val="18"/>
              </w:rPr>
              <w:t xml:space="preserve"> </w:t>
            </w:r>
            <w:r w:rsidRPr="007824E8">
              <w:rPr>
                <w:rFonts w:eastAsia="Calibri" w:cs="Arial"/>
                <w:color w:val="C0504D" w:themeColor="accent2"/>
                <w:sz w:val="16"/>
                <w:szCs w:val="18"/>
              </w:rPr>
              <w:t>WSIS AL C2, C3, C4, C6, C7, and C8</w:t>
            </w:r>
          </w:p>
          <w:p w:rsidR="001052D0" w:rsidRPr="007824E8" w:rsidRDefault="001E2002" w:rsidP="001C0AA6">
            <w:pPr>
              <w:spacing w:before="0"/>
              <w:rPr>
                <w:rFonts w:eastAsia="Calibri" w:cs="Arial"/>
                <w:sz w:val="16"/>
                <w:szCs w:val="18"/>
              </w:rPr>
            </w:pPr>
            <w:r w:rsidRPr="007824E8">
              <w:rPr>
                <w:rFonts w:eastAsia="Calibri" w:cs="Arial"/>
                <w:b/>
                <w:bCs/>
                <w:color w:val="4F81BD" w:themeColor="accent1"/>
                <w:sz w:val="16"/>
                <w:szCs w:val="18"/>
              </w:rPr>
              <w:t>D.4-4</w:t>
            </w:r>
            <w:r w:rsidRPr="007824E8">
              <w:rPr>
                <w:rFonts w:eastAsia="Calibri" w:cs="Arial"/>
                <w:b/>
                <w:bCs/>
                <w:sz w:val="16"/>
                <w:szCs w:val="18"/>
              </w:rPr>
              <w:t xml:space="preserve">: </w:t>
            </w:r>
            <w:r w:rsidRPr="007824E8">
              <w:rPr>
                <w:rFonts w:eastAsia="Calibri" w:cs="Arial"/>
                <w:sz w:val="16"/>
                <w:szCs w:val="18"/>
              </w:rPr>
              <w:t>Enhanced capacity of ITU Membership to develop ICT strategies and solutions on climate-change adaptation and mitigation.</w:t>
            </w:r>
          </w:p>
          <w:p w:rsidR="001052D0" w:rsidRPr="007824E8" w:rsidRDefault="001E2002" w:rsidP="001C0AA6">
            <w:pPr>
              <w:spacing w:before="0"/>
              <w:rPr>
                <w:rFonts w:eastAsia="Calibri" w:cs="Arial"/>
                <w:sz w:val="16"/>
                <w:szCs w:val="18"/>
              </w:rPr>
            </w:pPr>
            <w:r w:rsidRPr="007824E8">
              <w:rPr>
                <w:rFonts w:eastAsia="Calibri" w:cs="Arial"/>
                <w:i/>
                <w:iCs/>
                <w:color w:val="4F81BD" w:themeColor="accent1"/>
                <w:sz w:val="16"/>
                <w:szCs w:val="18"/>
              </w:rPr>
              <w:t>Consolidated from 2016-2019 Strategic Plan Outcomes D.5-1 – D.5-3</w:t>
            </w:r>
          </w:p>
          <w:p w:rsidR="001052D0" w:rsidRPr="007824E8" w:rsidRDefault="001E2002" w:rsidP="001C0AA6">
            <w:pPr>
              <w:spacing w:before="0"/>
              <w:rPr>
                <w:rFonts w:eastAsia="Calibri" w:cs="Arial"/>
                <w:color w:val="10662B"/>
                <w:sz w:val="16"/>
                <w:szCs w:val="18"/>
              </w:rPr>
            </w:pPr>
            <w:r w:rsidRPr="007824E8">
              <w:rPr>
                <w:rFonts w:eastAsia="Calibri" w:cs="Arial"/>
                <w:color w:val="10662B"/>
                <w:sz w:val="16"/>
                <w:szCs w:val="18"/>
              </w:rPr>
              <w:t>Contributes to achievemen</w:t>
            </w:r>
            <w:r>
              <w:rPr>
                <w:rFonts w:eastAsia="Calibri" w:cs="Arial"/>
                <w:color w:val="10662B"/>
                <w:sz w:val="16"/>
                <w:szCs w:val="18"/>
              </w:rPr>
              <w:t>t of SDG Goals 3, 5, 11 and 13</w:t>
            </w:r>
          </w:p>
          <w:p w:rsidR="001052D0" w:rsidRPr="007824E8" w:rsidRDefault="001E2002" w:rsidP="001C0AA6">
            <w:pPr>
              <w:spacing w:before="0"/>
              <w:rPr>
                <w:rFonts w:eastAsia="Calibri" w:cs="Arial"/>
                <w:sz w:val="16"/>
                <w:szCs w:val="18"/>
              </w:rPr>
            </w:pPr>
            <w:r w:rsidRPr="007824E8">
              <w:rPr>
                <w:rFonts w:eastAsia="Calibri" w:cs="Arial"/>
                <w:color w:val="C0504D" w:themeColor="accent2"/>
                <w:sz w:val="16"/>
                <w:szCs w:val="18"/>
              </w:rPr>
              <w:t>Contributes to facilitation of implementation of</w:t>
            </w:r>
            <w:r w:rsidRPr="007824E8">
              <w:rPr>
                <w:rFonts w:eastAsia="Calibri" w:cs="Arial"/>
                <w:sz w:val="16"/>
                <w:szCs w:val="18"/>
              </w:rPr>
              <w:t xml:space="preserve"> </w:t>
            </w:r>
            <w:r w:rsidRPr="007824E8">
              <w:rPr>
                <w:rFonts w:eastAsia="Calibri" w:cs="Arial"/>
                <w:color w:val="C0504D" w:themeColor="accent2"/>
                <w:sz w:val="16"/>
                <w:szCs w:val="18"/>
              </w:rPr>
              <w:t>WSIS AL C7</w:t>
            </w:r>
          </w:p>
        </w:tc>
      </w:tr>
    </w:tbl>
    <w:p w:rsidR="00C50417" w:rsidRDefault="007A443A" w:rsidP="007A443A">
      <w:pPr>
        <w:pStyle w:val="Reasons"/>
        <w:jc w:val="center"/>
      </w:pPr>
      <w:r>
        <w:t>________________</w:t>
      </w:r>
    </w:p>
    <w:sectPr w:rsidR="00C50417" w:rsidSect="009544D9">
      <w:headerReference w:type="default" r:id="rId18"/>
      <w:footerReference w:type="even" r:id="rId19"/>
      <w:footerReference w:type="default" r:id="rId20"/>
      <w:footerReference w:type="first" r:id="rId21"/>
      <w:pgSz w:w="16834" w:h="11909" w:orient="landscape" w:code="9"/>
      <w:pgMar w:top="567" w:right="567" w:bottom="567" w:left="1276" w:header="284"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DCD" w:rsidRDefault="00853DCD">
      <w:r>
        <w:separator/>
      </w:r>
    </w:p>
  </w:endnote>
  <w:endnote w:type="continuationSeparator" w:id="0">
    <w:p w:rsidR="00853DCD" w:rsidRDefault="0085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E0765D" w:rsidRDefault="00E45D05">
    <w:pPr>
      <w:ind w:right="360"/>
      <w:rPr>
        <w:lang w:val="es-ES"/>
        <w:rPrChange w:id="9" w:author="Cobb, William" w:date="2017-08-28T15:21:00Z">
          <w:rPr>
            <w:lang w:val="en-US"/>
          </w:rPr>
        </w:rPrChange>
      </w:rPr>
    </w:pPr>
    <w:r>
      <w:fldChar w:fldCharType="begin"/>
    </w:r>
    <w:r w:rsidRPr="00E0765D">
      <w:rPr>
        <w:lang w:val="es-ES"/>
        <w:rPrChange w:id="10" w:author="Cobb, William" w:date="2017-08-28T15:21:00Z">
          <w:rPr>
            <w:lang w:val="en-US"/>
          </w:rPr>
        </w:rPrChange>
      </w:rPr>
      <w:instrText xml:space="preserve"> FILENAME \p  \* MERGEFORMAT </w:instrText>
    </w:r>
    <w:r>
      <w:fldChar w:fldCharType="separate"/>
    </w:r>
    <w:ins w:id="11" w:author="Cobb, William" w:date="2017-08-28T15:21:00Z">
      <w:r w:rsidR="00E0765D">
        <w:rPr>
          <w:noProof/>
          <w:lang w:val="es-ES"/>
        </w:rPr>
        <w:t>P:\TRAD\E\ITU-D\CONF-D\WTDC17\000\019ADD02e.docx</w:t>
      </w:r>
    </w:ins>
    <w:del w:id="12" w:author="Cobb, William" w:date="2017-08-28T15:21:00Z">
      <w:r w:rsidR="00130081" w:rsidRPr="00E0765D" w:rsidDel="00E0765D">
        <w:rPr>
          <w:noProof/>
          <w:lang w:val="es-ES"/>
          <w:rPrChange w:id="13" w:author="Cobb, William" w:date="2017-08-28T15:21:00Z">
            <w:rPr>
              <w:noProof/>
              <w:lang w:val="en-US"/>
            </w:rPr>
          </w:rPrChange>
        </w:rPr>
        <w:delText>Document23</w:delText>
      </w:r>
    </w:del>
    <w:r>
      <w:fldChar w:fldCharType="end"/>
    </w:r>
    <w:r w:rsidRPr="00E0765D">
      <w:rPr>
        <w:lang w:val="es-ES"/>
        <w:rPrChange w:id="14" w:author="Cobb, William" w:date="2017-08-28T15:21:00Z">
          <w:rPr>
            <w:lang w:val="en-US"/>
          </w:rPr>
        </w:rPrChange>
      </w:rPr>
      <w:tab/>
    </w:r>
    <w:r>
      <w:fldChar w:fldCharType="begin"/>
    </w:r>
    <w:r>
      <w:instrText xml:space="preserve"> SAVEDATE \@ DD.MM.YY </w:instrText>
    </w:r>
    <w:r>
      <w:fldChar w:fldCharType="separate"/>
    </w:r>
    <w:r w:rsidR="00D953B9">
      <w:rPr>
        <w:noProof/>
      </w:rPr>
      <w:t>08.09.17</w:t>
    </w:r>
    <w:r>
      <w:fldChar w:fldCharType="end"/>
    </w:r>
    <w:r w:rsidRPr="00E0765D">
      <w:rPr>
        <w:lang w:val="es-ES"/>
        <w:rPrChange w:id="15" w:author="Cobb, William" w:date="2017-08-28T15:21:00Z">
          <w:rPr>
            <w:lang w:val="en-US"/>
          </w:rPr>
        </w:rPrChange>
      </w:rPr>
      <w:tab/>
    </w:r>
    <w:r>
      <w:fldChar w:fldCharType="begin"/>
    </w:r>
    <w:r>
      <w:instrText xml:space="preserve"> PRINTDATE \@ DD.MM.YY </w:instrText>
    </w:r>
    <w:r>
      <w:fldChar w:fldCharType="separate"/>
    </w:r>
    <w:ins w:id="16" w:author="Cobb, William" w:date="2017-08-28T15:21:00Z">
      <w:r w:rsidR="00E0765D">
        <w:rPr>
          <w:noProof/>
        </w:rPr>
        <w:t>28.08.17</w:t>
      </w:r>
    </w:ins>
    <w:del w:id="17" w:author="Cobb, William" w:date="2017-08-28T15:21:00Z">
      <w:r w:rsidR="00E0765D" w:rsidDel="00E0765D">
        <w:rPr>
          <w:noProof/>
        </w:rPr>
        <w:delText>24.08.11</w:delText>
      </w:r>
    </w:del>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BF5" w:rsidRDefault="00D83BF5" w:rsidP="00D83BF5"/>
  <w:tbl>
    <w:tblPr>
      <w:tblW w:w="9923" w:type="dxa"/>
      <w:tblLayout w:type="fixed"/>
      <w:tblLook w:val="04A0" w:firstRow="1" w:lastRow="0" w:firstColumn="1" w:lastColumn="0" w:noHBand="0" w:noVBand="1"/>
    </w:tblPr>
    <w:tblGrid>
      <w:gridCol w:w="1526"/>
      <w:gridCol w:w="2410"/>
      <w:gridCol w:w="5987"/>
    </w:tblGrid>
    <w:tr w:rsidR="00D83BF5" w:rsidRPr="00873D63" w:rsidTr="008B61EA">
      <w:tc>
        <w:tcPr>
          <w:tcW w:w="1526" w:type="dxa"/>
          <w:tcBorders>
            <w:top w:val="single" w:sz="4" w:space="0" w:color="000000"/>
          </w:tcBorders>
          <w:shd w:val="clear" w:color="auto" w:fill="auto"/>
        </w:tcPr>
        <w:p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rsidR="00D83BF5" w:rsidRPr="004D495C" w:rsidRDefault="00D83BF5" w:rsidP="00D83BF5">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shd w:val="clear" w:color="auto" w:fill="auto"/>
        </w:tcPr>
        <w:p w:rsidR="00D83BF5" w:rsidRPr="00873D63" w:rsidRDefault="00873D63" w:rsidP="00873D63">
          <w:pPr>
            <w:pStyle w:val="FirstFooter"/>
            <w:tabs>
              <w:tab w:val="left" w:pos="2302"/>
            </w:tabs>
            <w:rPr>
              <w:sz w:val="18"/>
              <w:szCs w:val="18"/>
              <w:highlight w:val="yellow"/>
            </w:rPr>
          </w:pPr>
          <w:r w:rsidRPr="00873D63">
            <w:rPr>
              <w:sz w:val="18"/>
              <w:szCs w:val="18"/>
            </w:rPr>
            <w:t xml:space="preserve">Mr. </w:t>
          </w:r>
          <w:proofErr w:type="spellStart"/>
          <w:r w:rsidR="007B4BAD">
            <w:rPr>
              <w:sz w:val="18"/>
              <w:szCs w:val="18"/>
            </w:rPr>
            <w:t>Soumaila</w:t>
          </w:r>
          <w:proofErr w:type="spellEnd"/>
          <w:r w:rsidR="007B4BAD">
            <w:rPr>
              <w:sz w:val="18"/>
              <w:szCs w:val="18"/>
            </w:rPr>
            <w:t xml:space="preserve"> </w:t>
          </w:r>
          <w:proofErr w:type="spellStart"/>
          <w:r w:rsidR="007B4BAD">
            <w:rPr>
              <w:sz w:val="18"/>
              <w:szCs w:val="18"/>
            </w:rPr>
            <w:t>Abdoulkarim</w:t>
          </w:r>
          <w:proofErr w:type="spellEnd"/>
          <w:r w:rsidR="007B4BAD">
            <w:rPr>
              <w:sz w:val="18"/>
              <w:szCs w:val="18"/>
            </w:rPr>
            <w:t>, Secretary-</w:t>
          </w:r>
          <w:r w:rsidRPr="00873D63">
            <w:rPr>
              <w:sz w:val="18"/>
              <w:szCs w:val="18"/>
            </w:rPr>
            <w:t>General, African Telecommunications Union</w:t>
          </w:r>
        </w:p>
      </w:tc>
    </w:tr>
    <w:tr w:rsidR="00D83BF5" w:rsidRPr="00873D63" w:rsidTr="008B61EA">
      <w:tc>
        <w:tcPr>
          <w:tcW w:w="1526" w:type="dxa"/>
          <w:shd w:val="clear" w:color="auto" w:fill="auto"/>
        </w:tcPr>
        <w:p w:rsidR="00D83BF5" w:rsidRPr="00873D63" w:rsidRDefault="00D83BF5" w:rsidP="00D83BF5">
          <w:pPr>
            <w:pStyle w:val="FirstFooter"/>
            <w:tabs>
              <w:tab w:val="left" w:pos="1559"/>
              <w:tab w:val="left" w:pos="3828"/>
            </w:tabs>
            <w:rPr>
              <w:sz w:val="20"/>
            </w:rPr>
          </w:pPr>
        </w:p>
      </w:tc>
      <w:tc>
        <w:tcPr>
          <w:tcW w:w="2410" w:type="dxa"/>
          <w:shd w:val="clear" w:color="auto" w:fill="auto"/>
        </w:tcPr>
        <w:p w:rsidR="00D83BF5" w:rsidRPr="00873D63" w:rsidRDefault="00D83BF5" w:rsidP="00D83BF5">
          <w:pPr>
            <w:pStyle w:val="FirstFooter"/>
            <w:tabs>
              <w:tab w:val="left" w:pos="2302"/>
            </w:tabs>
            <w:rPr>
              <w:sz w:val="18"/>
              <w:szCs w:val="18"/>
              <w:lang w:val="fr-CH"/>
            </w:rPr>
          </w:pPr>
          <w:r w:rsidRPr="00873D63">
            <w:rPr>
              <w:sz w:val="18"/>
              <w:szCs w:val="18"/>
              <w:lang w:val="fr-CH"/>
            </w:rPr>
            <w:t xml:space="preserve">Phone </w:t>
          </w:r>
          <w:proofErr w:type="spellStart"/>
          <w:r w:rsidRPr="00873D63">
            <w:rPr>
              <w:sz w:val="18"/>
              <w:szCs w:val="18"/>
              <w:lang w:val="fr-CH"/>
            </w:rPr>
            <w:t>number</w:t>
          </w:r>
          <w:proofErr w:type="spellEnd"/>
          <w:r w:rsidRPr="00873D63">
            <w:rPr>
              <w:sz w:val="18"/>
              <w:szCs w:val="18"/>
              <w:lang w:val="fr-CH"/>
            </w:rPr>
            <w:t>:</w:t>
          </w:r>
        </w:p>
      </w:tc>
      <w:tc>
        <w:tcPr>
          <w:tcW w:w="5987" w:type="dxa"/>
          <w:shd w:val="clear" w:color="auto" w:fill="auto"/>
        </w:tcPr>
        <w:p w:rsidR="00D83BF5" w:rsidRPr="00873D63" w:rsidRDefault="00873D63" w:rsidP="00D83BF5">
          <w:pPr>
            <w:pStyle w:val="FirstFooter"/>
            <w:tabs>
              <w:tab w:val="left" w:pos="2302"/>
            </w:tabs>
            <w:rPr>
              <w:sz w:val="18"/>
              <w:szCs w:val="18"/>
              <w:highlight w:val="yellow"/>
              <w:lang w:val="fr-CH"/>
            </w:rPr>
          </w:pPr>
          <w:r>
            <w:rPr>
              <w:sz w:val="18"/>
              <w:szCs w:val="18"/>
              <w:lang w:val="fr-CH"/>
            </w:rPr>
            <w:t>+</w:t>
          </w:r>
          <w:r w:rsidRPr="00885253">
            <w:rPr>
              <w:sz w:val="18"/>
              <w:szCs w:val="18"/>
              <w:lang w:val="fr-CH"/>
            </w:rPr>
            <w:t>254 722 203132</w:t>
          </w:r>
        </w:p>
      </w:tc>
    </w:tr>
    <w:tr w:rsidR="00D83BF5" w:rsidRPr="00873D63" w:rsidTr="008B61EA">
      <w:tc>
        <w:tcPr>
          <w:tcW w:w="1526" w:type="dxa"/>
          <w:shd w:val="clear" w:color="auto" w:fill="auto"/>
        </w:tcPr>
        <w:p w:rsidR="00D83BF5" w:rsidRPr="00873D63" w:rsidRDefault="00D83BF5" w:rsidP="00D83BF5">
          <w:pPr>
            <w:pStyle w:val="FirstFooter"/>
            <w:tabs>
              <w:tab w:val="left" w:pos="1559"/>
              <w:tab w:val="left" w:pos="3828"/>
            </w:tabs>
            <w:rPr>
              <w:sz w:val="20"/>
              <w:lang w:val="fr-CH"/>
            </w:rPr>
          </w:pPr>
        </w:p>
      </w:tc>
      <w:tc>
        <w:tcPr>
          <w:tcW w:w="2410" w:type="dxa"/>
          <w:shd w:val="clear" w:color="auto" w:fill="auto"/>
        </w:tcPr>
        <w:p w:rsidR="00D83BF5" w:rsidRPr="00873D63" w:rsidRDefault="00D83BF5" w:rsidP="00D83BF5">
          <w:pPr>
            <w:pStyle w:val="FirstFooter"/>
            <w:tabs>
              <w:tab w:val="left" w:pos="2302"/>
            </w:tabs>
            <w:rPr>
              <w:sz w:val="18"/>
              <w:szCs w:val="18"/>
              <w:lang w:val="fr-CH"/>
            </w:rPr>
          </w:pPr>
          <w:r w:rsidRPr="00873D63">
            <w:rPr>
              <w:sz w:val="18"/>
              <w:szCs w:val="18"/>
              <w:lang w:val="fr-CH"/>
            </w:rPr>
            <w:t>E-mail:</w:t>
          </w:r>
        </w:p>
      </w:tc>
      <w:tc>
        <w:tcPr>
          <w:tcW w:w="5987" w:type="dxa"/>
          <w:shd w:val="clear" w:color="auto" w:fill="auto"/>
        </w:tcPr>
        <w:p w:rsidR="00D83BF5" w:rsidRPr="00873D63" w:rsidRDefault="00D953B9" w:rsidP="00D83BF5">
          <w:pPr>
            <w:pStyle w:val="FirstFooter"/>
            <w:tabs>
              <w:tab w:val="left" w:pos="2302"/>
            </w:tabs>
            <w:rPr>
              <w:sz w:val="18"/>
              <w:szCs w:val="18"/>
              <w:highlight w:val="yellow"/>
              <w:lang w:val="fr-CH"/>
            </w:rPr>
          </w:pPr>
          <w:hyperlink r:id="rId1" w:history="1">
            <w:r w:rsidR="00873D63" w:rsidRPr="00DD523F">
              <w:rPr>
                <w:rStyle w:val="Hyperlink"/>
                <w:sz w:val="18"/>
                <w:szCs w:val="18"/>
                <w:lang w:val="fr-CH"/>
              </w:rPr>
              <w:t>sg@atu-uat.org</w:t>
            </w:r>
          </w:hyperlink>
        </w:p>
      </w:tc>
    </w:tr>
  </w:tbl>
  <w:p w:rsidR="00D83BF5" w:rsidRPr="00873D63" w:rsidRDefault="00D953B9" w:rsidP="008B61EA">
    <w:pPr>
      <w:jc w:val="center"/>
      <w:rPr>
        <w:sz w:val="20"/>
        <w:lang w:val="fr-CH"/>
      </w:rPr>
    </w:pPr>
    <w:hyperlink r:id="rId2" w:history="1">
      <w:r w:rsidR="008B61EA" w:rsidRPr="00873D63">
        <w:rPr>
          <w:rStyle w:val="Hyperlink"/>
          <w:sz w:val="20"/>
          <w:lang w:val="fr-CH"/>
        </w:rPr>
        <w:t>WTDC-17</w:t>
      </w:r>
    </w:hyperlink>
  </w:p>
  <w:p w:rsidR="00E45D05" w:rsidRPr="00873D63" w:rsidRDefault="00E45D05" w:rsidP="00D83BF5">
    <w:pPr>
      <w:pStyle w:val="Footer"/>
      <w:rPr>
        <w:lang w:val="fr-CH"/>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E0765D" w:rsidRDefault="00E45D05">
    <w:pPr>
      <w:ind w:right="360"/>
      <w:rPr>
        <w:lang w:val="es-ES"/>
        <w:rPrChange w:id="37" w:author="Cobb, William" w:date="2017-08-28T15:21:00Z">
          <w:rPr>
            <w:lang w:val="en-US"/>
          </w:rPr>
        </w:rPrChange>
      </w:rPr>
    </w:pPr>
    <w:r>
      <w:fldChar w:fldCharType="begin"/>
    </w:r>
    <w:r w:rsidRPr="00E0765D">
      <w:rPr>
        <w:lang w:val="es-ES"/>
        <w:rPrChange w:id="38" w:author="Cobb, William" w:date="2017-08-28T15:21:00Z">
          <w:rPr>
            <w:lang w:val="en-US"/>
          </w:rPr>
        </w:rPrChange>
      </w:rPr>
      <w:instrText xml:space="preserve"> FILENAME \p  \* MERGEFORMAT </w:instrText>
    </w:r>
    <w:r>
      <w:fldChar w:fldCharType="separate"/>
    </w:r>
    <w:ins w:id="39" w:author="Cobb, William" w:date="2017-08-28T15:21:00Z">
      <w:r w:rsidR="00E0765D">
        <w:rPr>
          <w:noProof/>
          <w:lang w:val="es-ES"/>
        </w:rPr>
        <w:t>P:\TRAD\E\ITU-D\CONF-D\WTDC17\000\019ADD02e.docx</w:t>
      </w:r>
    </w:ins>
    <w:del w:id="40" w:author="Cobb, William" w:date="2017-08-28T15:21:00Z">
      <w:r w:rsidR="00130081" w:rsidRPr="00E0765D" w:rsidDel="00E0765D">
        <w:rPr>
          <w:noProof/>
          <w:lang w:val="es-ES"/>
          <w:rPrChange w:id="41" w:author="Cobb, William" w:date="2017-08-28T15:21:00Z">
            <w:rPr>
              <w:noProof/>
              <w:lang w:val="en-US"/>
            </w:rPr>
          </w:rPrChange>
        </w:rPr>
        <w:delText>Document23</w:delText>
      </w:r>
    </w:del>
    <w:r>
      <w:fldChar w:fldCharType="end"/>
    </w:r>
    <w:r w:rsidRPr="00E0765D">
      <w:rPr>
        <w:lang w:val="es-ES"/>
        <w:rPrChange w:id="42" w:author="Cobb, William" w:date="2017-08-28T15:21:00Z">
          <w:rPr>
            <w:lang w:val="en-US"/>
          </w:rPr>
        </w:rPrChange>
      </w:rPr>
      <w:tab/>
    </w:r>
    <w:r>
      <w:fldChar w:fldCharType="begin"/>
    </w:r>
    <w:r>
      <w:instrText xml:space="preserve"> SAVEDATE \@ DD.MM.YY </w:instrText>
    </w:r>
    <w:r>
      <w:fldChar w:fldCharType="separate"/>
    </w:r>
    <w:r w:rsidR="00D953B9">
      <w:rPr>
        <w:noProof/>
      </w:rPr>
      <w:t>08.09.17</w:t>
    </w:r>
    <w:r>
      <w:fldChar w:fldCharType="end"/>
    </w:r>
    <w:r w:rsidRPr="00E0765D">
      <w:rPr>
        <w:lang w:val="es-ES"/>
        <w:rPrChange w:id="43" w:author="Cobb, William" w:date="2017-08-28T15:21:00Z">
          <w:rPr>
            <w:lang w:val="en-US"/>
          </w:rPr>
        </w:rPrChange>
      </w:rPr>
      <w:tab/>
    </w:r>
    <w:r>
      <w:fldChar w:fldCharType="begin"/>
    </w:r>
    <w:r>
      <w:instrText xml:space="preserve"> PRINTDATE \@ DD.MM.YY </w:instrText>
    </w:r>
    <w:r>
      <w:fldChar w:fldCharType="separate"/>
    </w:r>
    <w:ins w:id="44" w:author="Cobb, William" w:date="2017-08-28T15:21:00Z">
      <w:r w:rsidR="00E0765D">
        <w:rPr>
          <w:noProof/>
        </w:rPr>
        <w:t>28.08.17</w:t>
      </w:r>
    </w:ins>
    <w:del w:id="45" w:author="Cobb, William" w:date="2017-08-28T15:21:00Z">
      <w:r w:rsidR="00E0765D" w:rsidDel="00E0765D">
        <w:rPr>
          <w:noProof/>
        </w:rPr>
        <w:delText>24.08.11</w:delText>
      </w:r>
    </w:del>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5A" w:rsidRPr="007A443A" w:rsidRDefault="0096335A" w:rsidP="00EC6CE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BF5" w:rsidRDefault="00D83BF5" w:rsidP="00D83BF5"/>
  <w:tbl>
    <w:tblPr>
      <w:tblW w:w="9923" w:type="dxa"/>
      <w:tblLayout w:type="fixed"/>
      <w:tblLook w:val="04A0" w:firstRow="1" w:lastRow="0" w:firstColumn="1" w:lastColumn="0" w:noHBand="0" w:noVBand="1"/>
    </w:tblPr>
    <w:tblGrid>
      <w:gridCol w:w="1526"/>
      <w:gridCol w:w="2410"/>
      <w:gridCol w:w="5987"/>
    </w:tblGrid>
    <w:tr w:rsidR="00D83BF5" w:rsidRPr="004D495C" w:rsidTr="008B61EA">
      <w:tc>
        <w:tcPr>
          <w:tcW w:w="1526" w:type="dxa"/>
          <w:tcBorders>
            <w:top w:val="single" w:sz="4" w:space="0" w:color="000000"/>
          </w:tcBorders>
          <w:shd w:val="clear" w:color="auto" w:fill="auto"/>
        </w:tcPr>
        <w:p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rsidR="00D83BF5" w:rsidRPr="004D495C" w:rsidRDefault="00D83BF5" w:rsidP="00D83BF5">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shd w:val="clear" w:color="auto" w:fill="auto"/>
        </w:tcPr>
        <w:p w:rsidR="00D83BF5" w:rsidRPr="004D495C" w:rsidRDefault="00D83BF5" w:rsidP="00D83BF5">
          <w:pPr>
            <w:pStyle w:val="FirstFooter"/>
            <w:tabs>
              <w:tab w:val="left" w:pos="2302"/>
            </w:tabs>
            <w:ind w:left="2302" w:hanging="2302"/>
            <w:rPr>
              <w:sz w:val="18"/>
              <w:szCs w:val="18"/>
              <w:highlight w:val="yellow"/>
              <w:lang w:val="en-US"/>
            </w:rPr>
          </w:pPr>
          <w:bookmarkStart w:id="46" w:name="OrgName"/>
          <w:bookmarkEnd w:id="46"/>
        </w:p>
      </w:tc>
    </w:tr>
    <w:tr w:rsidR="00D83BF5" w:rsidRPr="004D495C" w:rsidTr="008B61EA">
      <w:tc>
        <w:tcPr>
          <w:tcW w:w="1526" w:type="dxa"/>
          <w:shd w:val="clear" w:color="auto" w:fill="auto"/>
        </w:tcPr>
        <w:p w:rsidR="00D83BF5" w:rsidRPr="004D495C" w:rsidRDefault="00D83BF5" w:rsidP="00D83BF5">
          <w:pPr>
            <w:pStyle w:val="FirstFooter"/>
            <w:tabs>
              <w:tab w:val="left" w:pos="1559"/>
              <w:tab w:val="left" w:pos="3828"/>
            </w:tabs>
            <w:rPr>
              <w:sz w:val="20"/>
              <w:lang w:val="en-US"/>
            </w:rPr>
          </w:pPr>
        </w:p>
      </w:tc>
      <w:tc>
        <w:tcPr>
          <w:tcW w:w="2410" w:type="dxa"/>
          <w:shd w:val="clear" w:color="auto" w:fill="auto"/>
        </w:tcPr>
        <w:p w:rsidR="00D83BF5" w:rsidRPr="004D495C" w:rsidRDefault="00D83BF5" w:rsidP="00D83BF5">
          <w:pPr>
            <w:pStyle w:val="FirstFooter"/>
            <w:tabs>
              <w:tab w:val="left" w:pos="2302"/>
            </w:tabs>
            <w:rPr>
              <w:sz w:val="18"/>
              <w:szCs w:val="18"/>
              <w:lang w:val="en-US"/>
            </w:rPr>
          </w:pPr>
          <w:r w:rsidRPr="004D495C">
            <w:rPr>
              <w:sz w:val="18"/>
              <w:szCs w:val="18"/>
              <w:lang w:val="en-US"/>
            </w:rPr>
            <w:t>Phone number:</w:t>
          </w:r>
        </w:p>
      </w:tc>
      <w:tc>
        <w:tcPr>
          <w:tcW w:w="5987" w:type="dxa"/>
          <w:shd w:val="clear" w:color="auto" w:fill="auto"/>
        </w:tcPr>
        <w:p w:rsidR="00D83BF5" w:rsidRPr="004D495C" w:rsidRDefault="00D83BF5" w:rsidP="00D83BF5">
          <w:pPr>
            <w:pStyle w:val="FirstFooter"/>
            <w:tabs>
              <w:tab w:val="left" w:pos="2302"/>
            </w:tabs>
            <w:rPr>
              <w:sz w:val="18"/>
              <w:szCs w:val="18"/>
              <w:highlight w:val="yellow"/>
              <w:lang w:val="en-US"/>
            </w:rPr>
          </w:pPr>
          <w:bookmarkStart w:id="47" w:name="PhoneNo"/>
          <w:bookmarkEnd w:id="47"/>
        </w:p>
      </w:tc>
    </w:tr>
    <w:tr w:rsidR="00D83BF5" w:rsidRPr="004D495C" w:rsidTr="008B61EA">
      <w:tc>
        <w:tcPr>
          <w:tcW w:w="1526" w:type="dxa"/>
          <w:shd w:val="clear" w:color="auto" w:fill="auto"/>
        </w:tcPr>
        <w:p w:rsidR="00D83BF5" w:rsidRPr="004D495C" w:rsidRDefault="00D83BF5" w:rsidP="00D83BF5">
          <w:pPr>
            <w:pStyle w:val="FirstFooter"/>
            <w:tabs>
              <w:tab w:val="left" w:pos="1559"/>
              <w:tab w:val="left" w:pos="3828"/>
            </w:tabs>
            <w:rPr>
              <w:sz w:val="20"/>
              <w:lang w:val="en-US"/>
            </w:rPr>
          </w:pPr>
        </w:p>
      </w:tc>
      <w:tc>
        <w:tcPr>
          <w:tcW w:w="2410" w:type="dxa"/>
          <w:shd w:val="clear" w:color="auto" w:fill="auto"/>
        </w:tcPr>
        <w:p w:rsidR="00D83BF5" w:rsidRPr="004D495C" w:rsidRDefault="00D83BF5" w:rsidP="00D83BF5">
          <w:pPr>
            <w:pStyle w:val="FirstFooter"/>
            <w:tabs>
              <w:tab w:val="left" w:pos="2302"/>
            </w:tabs>
            <w:rPr>
              <w:sz w:val="18"/>
              <w:szCs w:val="18"/>
              <w:lang w:val="en-US"/>
            </w:rPr>
          </w:pPr>
          <w:r w:rsidRPr="004D495C">
            <w:rPr>
              <w:sz w:val="18"/>
              <w:szCs w:val="18"/>
              <w:lang w:val="en-US"/>
            </w:rPr>
            <w:t>E-mail:</w:t>
          </w:r>
        </w:p>
      </w:tc>
      <w:tc>
        <w:tcPr>
          <w:tcW w:w="5987" w:type="dxa"/>
          <w:shd w:val="clear" w:color="auto" w:fill="auto"/>
        </w:tcPr>
        <w:p w:rsidR="00D83BF5" w:rsidRPr="004D495C" w:rsidRDefault="00D83BF5" w:rsidP="00D83BF5">
          <w:pPr>
            <w:pStyle w:val="FirstFooter"/>
            <w:tabs>
              <w:tab w:val="left" w:pos="2302"/>
            </w:tabs>
            <w:rPr>
              <w:sz w:val="18"/>
              <w:szCs w:val="18"/>
              <w:highlight w:val="yellow"/>
              <w:lang w:val="en-US"/>
            </w:rPr>
          </w:pPr>
          <w:bookmarkStart w:id="48" w:name="Email"/>
          <w:bookmarkEnd w:id="48"/>
        </w:p>
      </w:tc>
    </w:tr>
  </w:tbl>
  <w:p w:rsidR="00D83BF5" w:rsidRPr="00784E03" w:rsidRDefault="00D953B9" w:rsidP="008B61EA">
    <w:pPr>
      <w:jc w:val="center"/>
      <w:rPr>
        <w:sz w:val="20"/>
      </w:rPr>
    </w:pPr>
    <w:hyperlink r:id="rId1" w:history="1">
      <w:r w:rsidR="008B61EA" w:rsidRPr="008B61EA">
        <w:rPr>
          <w:rStyle w:val="Hyperlink"/>
          <w:sz w:val="20"/>
        </w:rPr>
        <w:t>WTDC-17</w:t>
      </w:r>
    </w:hyperlink>
  </w:p>
  <w:p w:rsidR="00E45D05" w:rsidRPr="00D83BF5" w:rsidRDefault="00E45D05" w:rsidP="00D83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DCD" w:rsidRDefault="00853DCD">
      <w:r>
        <w:rPr>
          <w:b/>
        </w:rPr>
        <w:t>_______________</w:t>
      </w:r>
    </w:p>
  </w:footnote>
  <w:footnote w:type="continuationSeparator" w:id="0">
    <w:p w:rsidR="00853DCD" w:rsidRDefault="00853DCD">
      <w:r>
        <w:continuationSeparator/>
      </w:r>
    </w:p>
  </w:footnote>
  <w:footnote w:id="1">
    <w:p w:rsidR="00873D63" w:rsidRPr="00463309" w:rsidRDefault="00873D63" w:rsidP="00873D63">
      <w:pPr>
        <w:pStyle w:val="FootnoteText"/>
        <w:rPr>
          <w:sz w:val="20"/>
        </w:rPr>
      </w:pPr>
      <w:r w:rsidRPr="000B61CE">
        <w:rPr>
          <w:rStyle w:val="FootnoteReference"/>
          <w:sz w:val="20"/>
        </w:rPr>
        <w:footnoteRef/>
      </w:r>
      <w:r>
        <w:rPr>
          <w:sz w:val="20"/>
        </w:rPr>
        <w:tab/>
      </w:r>
      <w:r w:rsidRPr="000B61CE">
        <w:rPr>
          <w:sz w:val="20"/>
        </w:rPr>
        <w:t xml:space="preserve">For more information on the WSIS-SDG Matrix, please see at </w:t>
      </w:r>
      <w:hyperlink r:id="rId1" w:history="1">
        <w:r w:rsidRPr="000B61CE">
          <w:rPr>
            <w:rStyle w:val="Hyperlink"/>
            <w:sz w:val="20"/>
          </w:rPr>
          <w:t>www.wsis.org/sdg</w:t>
        </w:r>
      </w:hyperlink>
      <w:r w:rsidR="007B4BAD">
        <w:rPr>
          <w:rStyle w:val="Hyperlink"/>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CE4" w:rsidRPr="00FB312D" w:rsidRDefault="001D7CE4" w:rsidP="001D7CE4">
    <w:pPr>
      <w:tabs>
        <w:tab w:val="clear" w:pos="794"/>
        <w:tab w:val="clear" w:pos="1191"/>
        <w:tab w:val="clear" w:pos="1588"/>
        <w:tab w:val="clear" w:pos="1985"/>
        <w:tab w:val="center" w:pos="5103"/>
        <w:tab w:val="right" w:pos="10206"/>
      </w:tabs>
      <w:ind w:right="1"/>
      <w:rPr>
        <w:sz w:val="22"/>
        <w:szCs w:val="22"/>
      </w:rPr>
    </w:pPr>
    <w:r w:rsidRPr="00FB312D">
      <w:rPr>
        <w:sz w:val="22"/>
        <w:szCs w:val="22"/>
      </w:rPr>
      <w:tab/>
    </w:r>
    <w:r w:rsidRPr="00A74B99">
      <w:rPr>
        <w:sz w:val="22"/>
        <w:szCs w:val="22"/>
        <w:lang w:val="de-CH"/>
      </w:rPr>
      <w:t>WTDC-17/</w:t>
    </w:r>
    <w:r w:rsidRPr="00A74B99">
      <w:rPr>
        <w:sz w:val="22"/>
        <w:szCs w:val="22"/>
      </w:rPr>
      <w:t>19(Add.2)-</w:t>
    </w:r>
    <w:r w:rsidRPr="00C26DD5">
      <w:rPr>
        <w:sz w:val="22"/>
        <w:szCs w:val="22"/>
      </w:rPr>
      <w:t>E</w:t>
    </w:r>
    <w:r w:rsidRPr="00FB312D">
      <w:rPr>
        <w:sz w:val="22"/>
        <w:szCs w:val="22"/>
      </w:rPr>
      <w:tab/>
      <w:t xml:space="preserve">Page </w:t>
    </w:r>
    <w:r w:rsidRPr="00FB312D">
      <w:rPr>
        <w:sz w:val="22"/>
        <w:szCs w:val="22"/>
      </w:rPr>
      <w:fldChar w:fldCharType="begin"/>
    </w:r>
    <w:r w:rsidRPr="00FB312D">
      <w:rPr>
        <w:sz w:val="22"/>
        <w:szCs w:val="22"/>
      </w:rPr>
      <w:instrText xml:space="preserve"> PAGE </w:instrText>
    </w:r>
    <w:r w:rsidRPr="00FB312D">
      <w:rPr>
        <w:sz w:val="22"/>
        <w:szCs w:val="22"/>
      </w:rPr>
      <w:fldChar w:fldCharType="separate"/>
    </w:r>
    <w:r w:rsidR="00D953B9">
      <w:rPr>
        <w:noProof/>
        <w:sz w:val="22"/>
        <w:szCs w:val="22"/>
      </w:rPr>
      <w:t>2</w:t>
    </w:r>
    <w:r w:rsidRPr="00FB312D">
      <w:rPr>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CE4" w:rsidRPr="00FB312D" w:rsidRDefault="001D7CE4" w:rsidP="009544D9">
    <w:pPr>
      <w:tabs>
        <w:tab w:val="clear" w:pos="794"/>
        <w:tab w:val="clear" w:pos="1191"/>
        <w:tab w:val="clear" w:pos="1588"/>
        <w:tab w:val="clear" w:pos="1985"/>
        <w:tab w:val="center" w:pos="7461"/>
        <w:tab w:val="right" w:pos="14175"/>
      </w:tabs>
      <w:ind w:right="1"/>
      <w:rPr>
        <w:sz w:val="22"/>
        <w:szCs w:val="22"/>
      </w:rPr>
    </w:pPr>
    <w:r w:rsidRPr="00FB312D">
      <w:rPr>
        <w:sz w:val="22"/>
        <w:szCs w:val="22"/>
      </w:rPr>
      <w:tab/>
    </w:r>
    <w:r w:rsidRPr="00A74B99">
      <w:rPr>
        <w:sz w:val="22"/>
        <w:szCs w:val="22"/>
        <w:lang w:val="de-CH"/>
      </w:rPr>
      <w:t>WTDC-17/</w:t>
    </w:r>
    <w:bookmarkStart w:id="34" w:name="OLE_LINK3"/>
    <w:bookmarkStart w:id="35" w:name="OLE_LINK2"/>
    <w:bookmarkStart w:id="36" w:name="OLE_LINK1"/>
    <w:r w:rsidRPr="00A74B99">
      <w:rPr>
        <w:sz w:val="22"/>
        <w:szCs w:val="22"/>
      </w:rPr>
      <w:t>19(Add.2)</w:t>
    </w:r>
    <w:bookmarkEnd w:id="34"/>
    <w:bookmarkEnd w:id="35"/>
    <w:bookmarkEnd w:id="36"/>
    <w:r w:rsidRPr="00A74B99">
      <w:rPr>
        <w:sz w:val="22"/>
        <w:szCs w:val="22"/>
      </w:rPr>
      <w:t>-</w:t>
    </w:r>
    <w:r w:rsidRPr="00C26DD5">
      <w:rPr>
        <w:sz w:val="22"/>
        <w:szCs w:val="22"/>
      </w:rPr>
      <w:t>E</w:t>
    </w:r>
    <w:r w:rsidRPr="00FB312D">
      <w:rPr>
        <w:sz w:val="22"/>
        <w:szCs w:val="22"/>
      </w:rPr>
      <w:tab/>
      <w:t xml:space="preserve">Page </w:t>
    </w:r>
    <w:r w:rsidRPr="00FB312D">
      <w:rPr>
        <w:sz w:val="22"/>
        <w:szCs w:val="22"/>
      </w:rPr>
      <w:fldChar w:fldCharType="begin"/>
    </w:r>
    <w:r w:rsidRPr="00FB312D">
      <w:rPr>
        <w:sz w:val="22"/>
        <w:szCs w:val="22"/>
      </w:rPr>
      <w:instrText xml:space="preserve"> PAGE </w:instrText>
    </w:r>
    <w:r w:rsidRPr="00FB312D">
      <w:rPr>
        <w:sz w:val="22"/>
        <w:szCs w:val="22"/>
      </w:rPr>
      <w:fldChar w:fldCharType="separate"/>
    </w:r>
    <w:r w:rsidR="00D953B9">
      <w:rPr>
        <w:noProof/>
        <w:sz w:val="22"/>
        <w:szCs w:val="22"/>
      </w:rPr>
      <w:t>3</w:t>
    </w:r>
    <w:r w:rsidRPr="00FB312D">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84466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C6DF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E054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7CF9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AAE8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9C95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32DE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A895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A1A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C8A3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47974E3"/>
    <w:multiLevelType w:val="hybridMultilevel"/>
    <w:tmpl w:val="E202E3BA"/>
    <w:lvl w:ilvl="0" w:tplc="0409000F">
      <w:start w:val="1"/>
      <w:numFmt w:val="decimal"/>
      <w:lvlText w:val="%1."/>
      <w:lvlJc w:val="left"/>
      <w:pPr>
        <w:ind w:left="-1422" w:hanging="360"/>
      </w:pPr>
    </w:lvl>
    <w:lvl w:ilvl="1" w:tplc="04090019" w:tentative="1">
      <w:start w:val="1"/>
      <w:numFmt w:val="lowerLetter"/>
      <w:lvlText w:val="%2."/>
      <w:lvlJc w:val="left"/>
      <w:pPr>
        <w:ind w:left="-702" w:hanging="360"/>
      </w:pPr>
    </w:lvl>
    <w:lvl w:ilvl="2" w:tplc="0409001B" w:tentative="1">
      <w:start w:val="1"/>
      <w:numFmt w:val="lowerRoman"/>
      <w:lvlText w:val="%3."/>
      <w:lvlJc w:val="right"/>
      <w:pPr>
        <w:ind w:left="18" w:hanging="180"/>
      </w:pPr>
    </w:lvl>
    <w:lvl w:ilvl="3" w:tplc="0409000F" w:tentative="1">
      <w:start w:val="1"/>
      <w:numFmt w:val="decimal"/>
      <w:lvlText w:val="%4."/>
      <w:lvlJc w:val="left"/>
      <w:pPr>
        <w:ind w:left="738" w:hanging="360"/>
      </w:pPr>
    </w:lvl>
    <w:lvl w:ilvl="4" w:tplc="04090019" w:tentative="1">
      <w:start w:val="1"/>
      <w:numFmt w:val="lowerLetter"/>
      <w:lvlText w:val="%5."/>
      <w:lvlJc w:val="left"/>
      <w:pPr>
        <w:ind w:left="1458" w:hanging="360"/>
      </w:pPr>
    </w:lvl>
    <w:lvl w:ilvl="5" w:tplc="0409001B" w:tentative="1">
      <w:start w:val="1"/>
      <w:numFmt w:val="lowerRoman"/>
      <w:lvlText w:val="%6."/>
      <w:lvlJc w:val="right"/>
      <w:pPr>
        <w:ind w:left="2178" w:hanging="180"/>
      </w:pPr>
    </w:lvl>
    <w:lvl w:ilvl="6" w:tplc="0409000F" w:tentative="1">
      <w:start w:val="1"/>
      <w:numFmt w:val="decimal"/>
      <w:lvlText w:val="%7."/>
      <w:lvlJc w:val="left"/>
      <w:pPr>
        <w:ind w:left="2898" w:hanging="360"/>
      </w:pPr>
    </w:lvl>
    <w:lvl w:ilvl="7" w:tplc="04090019" w:tentative="1">
      <w:start w:val="1"/>
      <w:numFmt w:val="lowerLetter"/>
      <w:lvlText w:val="%8."/>
      <w:lvlJc w:val="left"/>
      <w:pPr>
        <w:ind w:left="3618" w:hanging="360"/>
      </w:pPr>
    </w:lvl>
    <w:lvl w:ilvl="8" w:tplc="0409001B" w:tentative="1">
      <w:start w:val="1"/>
      <w:numFmt w:val="lowerRoman"/>
      <w:lvlText w:val="%9."/>
      <w:lvlJc w:val="right"/>
      <w:pPr>
        <w:ind w:left="4338" w:hanging="180"/>
      </w:pPr>
    </w:lvl>
  </w:abstractNum>
  <w:abstractNum w:abstractNumId="1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4"/>
  </w:num>
  <w:num w:numId="4">
    <w:abstractNumId w:val="11"/>
  </w:num>
  <w:num w:numId="5">
    <w:abstractNumId w:val="13"/>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bb, William">
    <w15:presenceInfo w15:providerId="AD" w15:userId="S-1-5-21-8740799-900759487-1415713722-26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intFractionalCharacterWidth/>
  <w:embedSystemFonts/>
  <w:hideSpellingErrors/>
  <w:hideGrammaticalErrors/>
  <w:proofState w:spelling="clean" w:grammar="clean"/>
  <w:stylePaneFormatFilter w:val="3C04" w:allStyles="0" w:customStyles="0" w:latentStyles="1"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130081"/>
    <w:rsid w:val="000006A9"/>
    <w:rsid w:val="000041EA"/>
    <w:rsid w:val="00010897"/>
    <w:rsid w:val="0001488E"/>
    <w:rsid w:val="00022A29"/>
    <w:rsid w:val="000300BC"/>
    <w:rsid w:val="000355FD"/>
    <w:rsid w:val="0004315E"/>
    <w:rsid w:val="00051E39"/>
    <w:rsid w:val="00064F74"/>
    <w:rsid w:val="00075C63"/>
    <w:rsid w:val="00077239"/>
    <w:rsid w:val="00080905"/>
    <w:rsid w:val="000822BE"/>
    <w:rsid w:val="000824FA"/>
    <w:rsid w:val="00086491"/>
    <w:rsid w:val="00091346"/>
    <w:rsid w:val="000D0139"/>
    <w:rsid w:val="000F73FF"/>
    <w:rsid w:val="00114CF7"/>
    <w:rsid w:val="00123B68"/>
    <w:rsid w:val="00126F2E"/>
    <w:rsid w:val="00130081"/>
    <w:rsid w:val="00146F6F"/>
    <w:rsid w:val="00147DA1"/>
    <w:rsid w:val="00152957"/>
    <w:rsid w:val="001724F2"/>
    <w:rsid w:val="00187BD9"/>
    <w:rsid w:val="00190B55"/>
    <w:rsid w:val="00194CFB"/>
    <w:rsid w:val="001B2ED3"/>
    <w:rsid w:val="001C3B5F"/>
    <w:rsid w:val="001D058F"/>
    <w:rsid w:val="001D5269"/>
    <w:rsid w:val="001D7CE4"/>
    <w:rsid w:val="001E2002"/>
    <w:rsid w:val="002009EA"/>
    <w:rsid w:val="00201921"/>
    <w:rsid w:val="00202CA0"/>
    <w:rsid w:val="002154A6"/>
    <w:rsid w:val="002162CD"/>
    <w:rsid w:val="002255B3"/>
    <w:rsid w:val="00236E8A"/>
    <w:rsid w:val="00271316"/>
    <w:rsid w:val="00280F6B"/>
    <w:rsid w:val="00296313"/>
    <w:rsid w:val="002D58BE"/>
    <w:rsid w:val="003013EE"/>
    <w:rsid w:val="00323DA5"/>
    <w:rsid w:val="00360D96"/>
    <w:rsid w:val="00363FC4"/>
    <w:rsid w:val="0037069D"/>
    <w:rsid w:val="0037527B"/>
    <w:rsid w:val="00377BD3"/>
    <w:rsid w:val="00384088"/>
    <w:rsid w:val="0038489B"/>
    <w:rsid w:val="0039169B"/>
    <w:rsid w:val="003A7F8C"/>
    <w:rsid w:val="003B532E"/>
    <w:rsid w:val="003B6F14"/>
    <w:rsid w:val="003D0F8B"/>
    <w:rsid w:val="004131D4"/>
    <w:rsid w:val="0041348E"/>
    <w:rsid w:val="00447308"/>
    <w:rsid w:val="0046657C"/>
    <w:rsid w:val="004765FF"/>
    <w:rsid w:val="0048040C"/>
    <w:rsid w:val="0048292A"/>
    <w:rsid w:val="00492075"/>
    <w:rsid w:val="004969AD"/>
    <w:rsid w:val="004B13CB"/>
    <w:rsid w:val="004B4FDF"/>
    <w:rsid w:val="004C0E17"/>
    <w:rsid w:val="004D5D5C"/>
    <w:rsid w:val="0050139F"/>
    <w:rsid w:val="00521223"/>
    <w:rsid w:val="00524DF1"/>
    <w:rsid w:val="0055140B"/>
    <w:rsid w:val="00554C4F"/>
    <w:rsid w:val="00561D72"/>
    <w:rsid w:val="005964AB"/>
    <w:rsid w:val="005B44F5"/>
    <w:rsid w:val="005C099A"/>
    <w:rsid w:val="005C31A5"/>
    <w:rsid w:val="005C5E36"/>
    <w:rsid w:val="005D76BD"/>
    <w:rsid w:val="005E10C9"/>
    <w:rsid w:val="005E61DD"/>
    <w:rsid w:val="005E6321"/>
    <w:rsid w:val="006023DF"/>
    <w:rsid w:val="00606DF7"/>
    <w:rsid w:val="006126CF"/>
    <w:rsid w:val="006249A9"/>
    <w:rsid w:val="0064322F"/>
    <w:rsid w:val="00657DE0"/>
    <w:rsid w:val="0067199F"/>
    <w:rsid w:val="00685313"/>
    <w:rsid w:val="0069581F"/>
    <w:rsid w:val="006A6E9B"/>
    <w:rsid w:val="006B7C2A"/>
    <w:rsid w:val="006C23DA"/>
    <w:rsid w:val="006E3D45"/>
    <w:rsid w:val="007149F9"/>
    <w:rsid w:val="00733A30"/>
    <w:rsid w:val="00734A2A"/>
    <w:rsid w:val="007353FE"/>
    <w:rsid w:val="0074582C"/>
    <w:rsid w:val="00745AEE"/>
    <w:rsid w:val="007479EA"/>
    <w:rsid w:val="00750F10"/>
    <w:rsid w:val="007742CA"/>
    <w:rsid w:val="007A443A"/>
    <w:rsid w:val="007B4BAD"/>
    <w:rsid w:val="007D06F0"/>
    <w:rsid w:val="007D45E3"/>
    <w:rsid w:val="007D5320"/>
    <w:rsid w:val="007E6A33"/>
    <w:rsid w:val="007F28CC"/>
    <w:rsid w:val="007F735C"/>
    <w:rsid w:val="00800972"/>
    <w:rsid w:val="00804475"/>
    <w:rsid w:val="00811633"/>
    <w:rsid w:val="00821CEF"/>
    <w:rsid w:val="00832828"/>
    <w:rsid w:val="0083645A"/>
    <w:rsid w:val="00840B0F"/>
    <w:rsid w:val="00853DCD"/>
    <w:rsid w:val="008711AE"/>
    <w:rsid w:val="00872FC8"/>
    <w:rsid w:val="00873D63"/>
    <w:rsid w:val="008801D3"/>
    <w:rsid w:val="0088351F"/>
    <w:rsid w:val="008845D0"/>
    <w:rsid w:val="008846AE"/>
    <w:rsid w:val="00895F28"/>
    <w:rsid w:val="008A204A"/>
    <w:rsid w:val="008B43F2"/>
    <w:rsid w:val="008B5657"/>
    <w:rsid w:val="008B61EA"/>
    <w:rsid w:val="008B6CFF"/>
    <w:rsid w:val="008C65C7"/>
    <w:rsid w:val="008D15D9"/>
    <w:rsid w:val="00910B26"/>
    <w:rsid w:val="009274B4"/>
    <w:rsid w:val="00934EA2"/>
    <w:rsid w:val="00944A5C"/>
    <w:rsid w:val="00952959"/>
    <w:rsid w:val="00952A66"/>
    <w:rsid w:val="009544D9"/>
    <w:rsid w:val="00961AFE"/>
    <w:rsid w:val="0096335A"/>
    <w:rsid w:val="00985F3E"/>
    <w:rsid w:val="009A6BB6"/>
    <w:rsid w:val="009B34FC"/>
    <w:rsid w:val="009C56E5"/>
    <w:rsid w:val="009E5FC8"/>
    <w:rsid w:val="009E687A"/>
    <w:rsid w:val="00A03C5C"/>
    <w:rsid w:val="00A066F1"/>
    <w:rsid w:val="00A141AF"/>
    <w:rsid w:val="00A16D29"/>
    <w:rsid w:val="00A20E5E"/>
    <w:rsid w:val="00A30305"/>
    <w:rsid w:val="00A31D2D"/>
    <w:rsid w:val="00A4600A"/>
    <w:rsid w:val="00A538A6"/>
    <w:rsid w:val="00A54C25"/>
    <w:rsid w:val="00A61139"/>
    <w:rsid w:val="00A710E7"/>
    <w:rsid w:val="00A7372E"/>
    <w:rsid w:val="00A74B99"/>
    <w:rsid w:val="00A93B85"/>
    <w:rsid w:val="00AA0B18"/>
    <w:rsid w:val="00AA3F20"/>
    <w:rsid w:val="00AA666F"/>
    <w:rsid w:val="00AB4927"/>
    <w:rsid w:val="00AD7D4C"/>
    <w:rsid w:val="00AF36F2"/>
    <w:rsid w:val="00B004E5"/>
    <w:rsid w:val="00B06EFC"/>
    <w:rsid w:val="00B15F9D"/>
    <w:rsid w:val="00B4652B"/>
    <w:rsid w:val="00B639E9"/>
    <w:rsid w:val="00B817CD"/>
    <w:rsid w:val="00B911B2"/>
    <w:rsid w:val="00B951D0"/>
    <w:rsid w:val="00BB29C8"/>
    <w:rsid w:val="00BB3A95"/>
    <w:rsid w:val="00BC0382"/>
    <w:rsid w:val="00BF5E2A"/>
    <w:rsid w:val="00BF6FCD"/>
    <w:rsid w:val="00C0018F"/>
    <w:rsid w:val="00C20466"/>
    <w:rsid w:val="00C214ED"/>
    <w:rsid w:val="00C234E6"/>
    <w:rsid w:val="00C26DD5"/>
    <w:rsid w:val="00C324A8"/>
    <w:rsid w:val="00C50417"/>
    <w:rsid w:val="00C54517"/>
    <w:rsid w:val="00C64CD8"/>
    <w:rsid w:val="00C97C68"/>
    <w:rsid w:val="00CA1A47"/>
    <w:rsid w:val="00CC247A"/>
    <w:rsid w:val="00CE5E47"/>
    <w:rsid w:val="00CF020F"/>
    <w:rsid w:val="00CF2B5B"/>
    <w:rsid w:val="00D0080C"/>
    <w:rsid w:val="00D14CE0"/>
    <w:rsid w:val="00D36333"/>
    <w:rsid w:val="00D5651D"/>
    <w:rsid w:val="00D74898"/>
    <w:rsid w:val="00D801ED"/>
    <w:rsid w:val="00D83BF5"/>
    <w:rsid w:val="00D91CF6"/>
    <w:rsid w:val="00D925C2"/>
    <w:rsid w:val="00D936BC"/>
    <w:rsid w:val="00D953B9"/>
    <w:rsid w:val="00D9621A"/>
    <w:rsid w:val="00D96530"/>
    <w:rsid w:val="00D96B4B"/>
    <w:rsid w:val="00DA2345"/>
    <w:rsid w:val="00DA3853"/>
    <w:rsid w:val="00DA453A"/>
    <w:rsid w:val="00DA7078"/>
    <w:rsid w:val="00DD08B4"/>
    <w:rsid w:val="00DD44AF"/>
    <w:rsid w:val="00DE2AC3"/>
    <w:rsid w:val="00DE434C"/>
    <w:rsid w:val="00DE5692"/>
    <w:rsid w:val="00DF6F8E"/>
    <w:rsid w:val="00E03C94"/>
    <w:rsid w:val="00E07105"/>
    <w:rsid w:val="00E0765D"/>
    <w:rsid w:val="00E133D1"/>
    <w:rsid w:val="00E26226"/>
    <w:rsid w:val="00E4165C"/>
    <w:rsid w:val="00E45D05"/>
    <w:rsid w:val="00E55816"/>
    <w:rsid w:val="00E55AEF"/>
    <w:rsid w:val="00E73CC1"/>
    <w:rsid w:val="00E976C1"/>
    <w:rsid w:val="00EA12E5"/>
    <w:rsid w:val="00EC6CEF"/>
    <w:rsid w:val="00ED2D36"/>
    <w:rsid w:val="00ED5132"/>
    <w:rsid w:val="00F00C71"/>
    <w:rsid w:val="00F02766"/>
    <w:rsid w:val="00F04067"/>
    <w:rsid w:val="00F05BD4"/>
    <w:rsid w:val="00F11A98"/>
    <w:rsid w:val="00F21A1D"/>
    <w:rsid w:val="00F61242"/>
    <w:rsid w:val="00F65C19"/>
    <w:rsid w:val="00F97807"/>
    <w:rsid w:val="00FB3E24"/>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5F86C5C-7CA3-462D-A5BD-442C43E4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807"/>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E6A33"/>
    <w:pPr>
      <w:keepNext/>
      <w:keepLines/>
      <w:spacing w:before="160"/>
      <w:ind w:left="79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E6A33"/>
    <w:pPr>
      <w:spacing w:before="80"/>
      <w:ind w:left="794" w:hanging="794"/>
    </w:pPr>
  </w:style>
  <w:style w:type="paragraph" w:customStyle="1" w:styleId="enumlev2">
    <w:name w:val="enumlev2"/>
    <w:basedOn w:val="enumlev1"/>
    <w:rsid w:val="007E6A33"/>
    <w:pPr>
      <w:ind w:left="1191" w:hanging="397"/>
    </w:pPr>
  </w:style>
  <w:style w:type="paragraph" w:customStyle="1" w:styleId="enumlev3">
    <w:name w:val="enumlev3"/>
    <w:basedOn w:val="enumlev2"/>
    <w:rsid w:val="00745AEE"/>
    <w:pPr>
      <w:ind w:left="226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48040C"/>
    <w:pPr>
      <w:spacing w:before="240"/>
    </w:pPr>
    <w:rPr>
      <w:b w:val="0"/>
      <w:caps/>
    </w:rPr>
  </w:style>
  <w:style w:type="paragraph" w:customStyle="1" w:styleId="Title2">
    <w:name w:val="Title 2"/>
    <w:basedOn w:val="Source"/>
    <w:next w:val="Normal"/>
    <w:rsid w:val="00F61242"/>
    <w:pPr>
      <w:overflowPunct/>
      <w:autoSpaceDE/>
      <w:autoSpaceDN/>
      <w:adjustRightInd/>
      <w:spacing w:before="240"/>
      <w:textAlignment w:val="auto"/>
    </w:pPr>
    <w:rPr>
      <w:b w:val="0"/>
      <w:caps/>
    </w:rPr>
  </w:style>
  <w:style w:type="paragraph" w:customStyle="1" w:styleId="Title3">
    <w:name w:val="Title 3"/>
    <w:basedOn w:val="Title2"/>
    <w:next w:val="Normal"/>
    <w:rsid w:val="001D058F"/>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link w:val="ListParagraphChar"/>
    <w:uiPriority w:val="34"/>
    <w:qFormat/>
    <w:rsid w:val="0048040C"/>
    <w:pPr>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paragraph" w:customStyle="1" w:styleId="Priorityarea">
    <w:name w:val="Priorityarea"/>
    <w:basedOn w:val="ListParagraph"/>
    <w:qFormat/>
    <w:rsid w:val="000824FA"/>
    <w:pPr>
      <w:tabs>
        <w:tab w:val="clear" w:pos="794"/>
        <w:tab w:val="clear" w:pos="1191"/>
        <w:tab w:val="left" w:pos="2268"/>
      </w:tabs>
      <w:spacing w:before="20"/>
    </w:pPr>
  </w:style>
  <w:style w:type="character" w:customStyle="1" w:styleId="ListParagraphChar">
    <w:name w:val="List Paragraph Char"/>
    <w:basedOn w:val="DefaultParagraphFont"/>
    <w:link w:val="ListParagraph"/>
    <w:uiPriority w:val="34"/>
    <w:rsid w:val="00873D63"/>
    <w:rPr>
      <w:rFonts w:asciiTheme="minorHAnsi" w:hAnsiTheme="minorHAnsi"/>
      <w:sz w:val="24"/>
      <w:lang w:val="en-GB" w:eastAsia="en-US"/>
    </w:rPr>
  </w:style>
  <w:style w:type="table" w:customStyle="1" w:styleId="GridTable4-Accent12">
    <w:name w:val="Grid Table 4 - Accent 12"/>
    <w:basedOn w:val="TableNormal"/>
    <w:uiPriority w:val="49"/>
    <w:rsid w:val="009544D9"/>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D14-TDAG20-C-0028/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WTDC/WTDC17/Pages/default.aspx" TargetMode="External"/><Relationship Id="rId1" Type="http://schemas.openxmlformats.org/officeDocument/2006/relationships/hyperlink" Target="mailto:sg@atu-uat.org"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itu.int/en/ITU-D/Conferences/WTDC/WTDC17/Pages/default.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sis.org/sd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D14-WTDC17-C-0019!A2!MSW-E</DPM_x0020_File_x0020_name>
    <DPM_x0020_Author xmlns="32a1a8c5-2265-4ebc-b7a0-2071e2c5c9bb" xsi:nil="false">DPM</DPM_x0020_Author>
    <DPM_x0020_Version xmlns="32a1a8c5-2265-4ebc-b7a0-2071e2c5c9bb" xsi:nil="false">DPM_2017.07.10.1</DPM_x0020_Version>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548AF-2C6C-444F-873D-3B0C489F5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4AAA6-7EBE-4FB6-AE68-B0744BC9ADF7}">
  <ds:schemaRefs>
    <ds:schemaRef ds:uri="http://schemas.microsoft.com/sharepoint/events"/>
  </ds:schemaRefs>
</ds:datastoreItem>
</file>

<file path=customXml/itemProps3.xml><?xml version="1.0" encoding="utf-8"?>
<ds:datastoreItem xmlns:ds="http://schemas.openxmlformats.org/officeDocument/2006/customXml" ds:itemID="{65AB28AE-72FA-48B5-BBC7-3874EB115502}">
  <ds:schemaRefs>
    <ds:schemaRef ds:uri="http://schemas.microsoft.com/sharepoint/v3/contenttype/forms"/>
  </ds:schemaRefs>
</ds:datastoreItem>
</file>

<file path=customXml/itemProps4.xml><?xml version="1.0" encoding="utf-8"?>
<ds:datastoreItem xmlns:ds="http://schemas.openxmlformats.org/officeDocument/2006/customXml" ds:itemID="{F29ECD29-D938-4E4C-8261-B5BD8C874974}">
  <ds:schemaRefs>
    <ds:schemaRef ds:uri="http://schemas.microsoft.com/office/2006/documentManagement/types"/>
    <ds:schemaRef ds:uri="http://purl.org/dc/terms/"/>
    <ds:schemaRef ds:uri="http://purl.org/dc/dcmitype/"/>
    <ds:schemaRef ds:uri="http://purl.org/dc/elements/1.1/"/>
    <ds:schemaRef ds:uri="32a1a8c5-2265-4ebc-b7a0-2071e2c5c9bb"/>
    <ds:schemaRef ds:uri="996b2e75-67fd-4955-a3b0-5ab9934cb50b"/>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2C2EDCA-359E-47EA-9DA5-6392B279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1993</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D14-WTDC17-C-0019!A2!MSW-E</vt:lpstr>
    </vt:vector>
  </TitlesOfParts>
  <Manager>General Secretariat - Pool</Manager>
  <Company>International Telecommunication Union (ITU)</Company>
  <LinksUpToDate>false</LinksUpToDate>
  <CharactersWithSpaces>14304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D14-WTDC17-C-0019!A2!MSW-E</dc:title>
  <dc:subject/>
  <dc:creator>Documents Proposals Manager (DPM)</dc:creator>
  <cp:keywords>DPM_v2017.7.28.1_prod</cp:keywords>
  <dc:description/>
  <cp:lastModifiedBy>BDT - nd</cp:lastModifiedBy>
  <cp:revision>4</cp:revision>
  <cp:lastPrinted>2017-08-28T13:21:00Z</cp:lastPrinted>
  <dcterms:created xsi:type="dcterms:W3CDTF">2017-09-08T11:27:00Z</dcterms:created>
  <dcterms:modified xsi:type="dcterms:W3CDTF">2017-09-12T08:05:00Z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