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66"/>
        <w:gridCol w:w="3243"/>
      </w:tblGrid>
      <w:tr w:rsidR="002D6488" w:rsidTr="001455B5">
        <w:tc>
          <w:tcPr>
            <w:tcW w:w="1430" w:type="dxa"/>
            <w:tcBorders>
              <w:bottom w:val="single" w:sz="12" w:space="0" w:color="auto"/>
            </w:tcBorders>
          </w:tcPr>
          <w:p w:rsidR="002D6488" w:rsidRDefault="002D6488" w:rsidP="00632E1A">
            <w:pPr>
              <w:pStyle w:val="Priorityarea"/>
              <w:rPr>
                <w:rtl/>
              </w:rPr>
            </w:pPr>
            <w:r w:rsidRPr="00CC1F10">
              <w:rPr>
                <w:noProof/>
                <w:lang w:val="en-GB" w:eastAsia="zh-CN" w:bidi="ar-SA"/>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02" w:type="dxa"/>
            <w:tcBorders>
              <w:bottom w:val="single" w:sz="12" w:space="0" w:color="auto"/>
            </w:tcBorders>
          </w:tcPr>
          <w:p w:rsidR="002D6488" w:rsidRPr="002D6488" w:rsidRDefault="002D6488" w:rsidP="001455B5">
            <w:pPr>
              <w:spacing w:before="0" w:line="168" w:lineRule="auto"/>
              <w:jc w:val="left"/>
              <w:rPr>
                <w:b/>
                <w:bCs/>
                <w:sz w:val="28"/>
                <w:szCs w:val="40"/>
                <w:rtl/>
                <w:lang w:bidi="ar-EG"/>
              </w:rPr>
            </w:pPr>
            <w:r w:rsidRPr="002D6488">
              <w:rPr>
                <w:rFonts w:hint="cs"/>
                <w:b/>
                <w:bCs/>
                <w:sz w:val="28"/>
                <w:szCs w:val="40"/>
                <w:rtl/>
                <w:lang w:bidi="ar-EG"/>
              </w:rPr>
              <w:t>المؤتمر العالمي لتنمية الاتصالات</w:t>
            </w:r>
            <w:r w:rsidRPr="002D6488">
              <w:rPr>
                <w:b/>
                <w:bCs/>
                <w:sz w:val="28"/>
                <w:szCs w:val="40"/>
                <w:rtl/>
                <w:lang w:bidi="ar-EG"/>
              </w:rPr>
              <w:br/>
            </w:r>
            <w:r w:rsidRPr="002D6488">
              <w:rPr>
                <w:rFonts w:hint="cs"/>
                <w:b/>
                <w:bCs/>
                <w:sz w:val="28"/>
                <w:szCs w:val="40"/>
                <w:rtl/>
                <w:lang w:bidi="ar-EG"/>
              </w:rPr>
              <w:t xml:space="preserve">لعام </w:t>
            </w:r>
            <w:r w:rsidRPr="002D6488">
              <w:rPr>
                <w:b/>
                <w:bCs/>
                <w:sz w:val="28"/>
                <w:szCs w:val="40"/>
                <w:lang w:bidi="ar-EG"/>
              </w:rPr>
              <w:t>2017</w:t>
            </w:r>
            <w:r w:rsidRPr="002D6488">
              <w:rPr>
                <w:rFonts w:hint="cs"/>
                <w:b/>
                <w:bCs/>
                <w:sz w:val="28"/>
                <w:szCs w:val="40"/>
                <w:rtl/>
                <w:lang w:bidi="ar-EG"/>
              </w:rPr>
              <w:t xml:space="preserve"> </w:t>
            </w:r>
            <w:r w:rsidRPr="002D6488">
              <w:rPr>
                <w:b/>
                <w:bCs/>
                <w:sz w:val="28"/>
                <w:szCs w:val="40"/>
                <w:lang w:bidi="ar-EG"/>
              </w:rPr>
              <w:t>(WTDC</w:t>
            </w:r>
            <w:r w:rsidRPr="002D6488">
              <w:rPr>
                <w:b/>
                <w:bCs/>
                <w:sz w:val="28"/>
                <w:szCs w:val="40"/>
                <w:lang w:bidi="ar-EG"/>
              </w:rPr>
              <w:noBreakHyphen/>
              <w:t>17)</w:t>
            </w:r>
          </w:p>
          <w:p w:rsidR="002D6488" w:rsidRPr="002D6488" w:rsidRDefault="002D6488" w:rsidP="001455B5">
            <w:pPr>
              <w:spacing w:before="60"/>
              <w:rPr>
                <w:b/>
                <w:bCs/>
                <w:sz w:val="24"/>
                <w:szCs w:val="32"/>
                <w:rtl/>
                <w:lang w:bidi="ar-EG"/>
              </w:rPr>
            </w:pPr>
            <w:r w:rsidRPr="002D6488">
              <w:rPr>
                <w:rFonts w:hint="cs"/>
                <w:b/>
                <w:bCs/>
                <w:sz w:val="24"/>
                <w:szCs w:val="32"/>
                <w:rtl/>
                <w:lang w:bidi="ar-EG"/>
              </w:rPr>
              <w:t xml:space="preserve">بوينس آيرس، الأرجنتين، </w:t>
            </w:r>
            <w:r w:rsidRPr="002D6488">
              <w:rPr>
                <w:b/>
                <w:bCs/>
                <w:sz w:val="24"/>
                <w:szCs w:val="32"/>
                <w:lang w:bidi="ar-EG"/>
              </w:rPr>
              <w:t>20-9</w:t>
            </w:r>
            <w:r w:rsidRPr="002D6488">
              <w:rPr>
                <w:rFonts w:hint="cs"/>
                <w:b/>
                <w:bCs/>
                <w:sz w:val="24"/>
                <w:szCs w:val="32"/>
                <w:rtl/>
                <w:lang w:bidi="ar-EG"/>
              </w:rPr>
              <w:t xml:space="preserve"> أكتوبر </w:t>
            </w:r>
            <w:r w:rsidRPr="002D6488">
              <w:rPr>
                <w:b/>
                <w:bCs/>
                <w:sz w:val="24"/>
                <w:szCs w:val="32"/>
                <w:lang w:bidi="ar-EG"/>
              </w:rPr>
              <w:t>2017</w:t>
            </w:r>
          </w:p>
        </w:tc>
        <w:tc>
          <w:tcPr>
            <w:tcW w:w="3007" w:type="dxa"/>
            <w:tcBorders>
              <w:bottom w:val="single" w:sz="12" w:space="0" w:color="auto"/>
            </w:tcBorders>
          </w:tcPr>
          <w:p w:rsidR="002D6488" w:rsidRDefault="00DC1B4F" w:rsidP="001455B5">
            <w:pPr>
              <w:spacing w:before="0" w:line="240" w:lineRule="auto"/>
              <w:jc w:val="right"/>
              <w:rPr>
                <w:rtl/>
                <w:lang w:bidi="ar-EG"/>
              </w:rPr>
            </w:pPr>
            <w:r w:rsidRPr="00D47CC0">
              <w:rPr>
                <w:b/>
                <w:bCs/>
                <w:smallCaps/>
                <w:noProof/>
                <w:sz w:val="44"/>
                <w:szCs w:val="44"/>
                <w:rtl/>
                <w:lang w:val="en-GB" w:eastAsia="zh-CN"/>
              </w:rPr>
              <w:drawing>
                <wp:anchor distT="0" distB="0" distL="114300" distR="114300" simplePos="0" relativeHeight="251659264" behindDoc="0" locked="0" layoutInCell="1" allowOverlap="1">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6488" w:rsidTr="001455B5">
        <w:tc>
          <w:tcPr>
            <w:tcW w:w="1430" w:type="dxa"/>
            <w:tcBorders>
              <w:top w:val="single" w:sz="12" w:space="0" w:color="auto"/>
            </w:tcBorders>
          </w:tcPr>
          <w:p w:rsidR="002D6488" w:rsidRDefault="002D6488" w:rsidP="001455B5">
            <w:pPr>
              <w:spacing w:before="0" w:line="300" w:lineRule="exact"/>
              <w:rPr>
                <w:rtl/>
                <w:lang w:bidi="ar-EG"/>
              </w:rPr>
            </w:pPr>
          </w:p>
        </w:tc>
        <w:tc>
          <w:tcPr>
            <w:tcW w:w="5202" w:type="dxa"/>
            <w:tcBorders>
              <w:top w:val="single" w:sz="12" w:space="0" w:color="auto"/>
            </w:tcBorders>
          </w:tcPr>
          <w:p w:rsidR="002D6488" w:rsidRDefault="002D6488" w:rsidP="001455B5">
            <w:pPr>
              <w:spacing w:before="0" w:line="300" w:lineRule="exact"/>
              <w:rPr>
                <w:rtl/>
                <w:lang w:bidi="ar-EG"/>
              </w:rPr>
            </w:pPr>
          </w:p>
        </w:tc>
        <w:tc>
          <w:tcPr>
            <w:tcW w:w="3007" w:type="dxa"/>
            <w:tcBorders>
              <w:top w:val="single" w:sz="12" w:space="0" w:color="auto"/>
            </w:tcBorders>
          </w:tcPr>
          <w:p w:rsidR="002D6488" w:rsidRDefault="002D6488" w:rsidP="001455B5">
            <w:pPr>
              <w:spacing w:before="0" w:line="300" w:lineRule="exact"/>
              <w:rPr>
                <w:rtl/>
                <w:lang w:bidi="ar-EG"/>
              </w:rPr>
            </w:pPr>
          </w:p>
        </w:tc>
      </w:tr>
      <w:tr w:rsidR="001F0DEF" w:rsidTr="001455B5">
        <w:tc>
          <w:tcPr>
            <w:tcW w:w="6632" w:type="dxa"/>
            <w:gridSpan w:val="2"/>
          </w:tcPr>
          <w:p w:rsidR="001F0DEF" w:rsidRPr="00192A4C" w:rsidRDefault="001F0DEF" w:rsidP="00EF6F82">
            <w:pPr>
              <w:pStyle w:val="Committee"/>
              <w:bidi/>
              <w:spacing w:before="20" w:after="40" w:line="300" w:lineRule="exact"/>
              <w:rPr>
                <w:rtl/>
                <w:lang w:bidi="ar-EG"/>
              </w:rPr>
            </w:pPr>
            <w:r w:rsidRPr="00192A4C">
              <w:rPr>
                <w:rtl/>
              </w:rPr>
              <w:t>الجلسة العامة</w:t>
            </w:r>
          </w:p>
        </w:tc>
        <w:tc>
          <w:tcPr>
            <w:tcW w:w="3007" w:type="dxa"/>
          </w:tcPr>
          <w:p w:rsidR="001F0DEF" w:rsidRPr="00192A4C" w:rsidRDefault="001F0DEF" w:rsidP="009C51D1">
            <w:pPr>
              <w:spacing w:before="20" w:after="40" w:line="300" w:lineRule="exact"/>
              <w:jc w:val="left"/>
              <w:rPr>
                <w:b/>
                <w:bCs/>
                <w:rtl/>
                <w:lang w:val="fr-FR" w:bidi="ar-EG"/>
              </w:rPr>
            </w:pPr>
            <w:r w:rsidRPr="00192A4C">
              <w:rPr>
                <w:rFonts w:eastAsia="SimSun"/>
                <w:b/>
                <w:bCs/>
                <w:rtl/>
              </w:rPr>
              <w:t xml:space="preserve">الإضافة </w:t>
            </w:r>
            <w:r w:rsidR="00192A4C">
              <w:rPr>
                <w:rFonts w:eastAsia="SimSun"/>
                <w:b/>
                <w:bCs/>
              </w:rPr>
              <w:t>2</w:t>
            </w:r>
            <w:r w:rsidRPr="00192A4C">
              <w:rPr>
                <w:rFonts w:eastAsia="SimSun"/>
                <w:b/>
                <w:bCs/>
                <w:rtl/>
              </w:rPr>
              <w:br/>
              <w:t xml:space="preserve">للوثيقة </w:t>
            </w:r>
            <w:r w:rsidR="00192A4C" w:rsidRPr="00192A4C">
              <w:rPr>
                <w:b/>
                <w:bCs/>
              </w:rPr>
              <w:t>WTDC-17/19-A</w:t>
            </w:r>
          </w:p>
        </w:tc>
      </w:tr>
      <w:tr w:rsidR="001F0DEF" w:rsidTr="001455B5">
        <w:tc>
          <w:tcPr>
            <w:tcW w:w="6632" w:type="dxa"/>
            <w:gridSpan w:val="2"/>
          </w:tcPr>
          <w:p w:rsidR="001F0DEF" w:rsidRPr="00192A4C" w:rsidRDefault="001F0DEF" w:rsidP="00EF6F82">
            <w:pPr>
              <w:spacing w:before="20" w:after="40" w:line="300" w:lineRule="exact"/>
              <w:rPr>
                <w:b/>
                <w:bCs/>
                <w:rtl/>
                <w:lang w:bidi="ar-EG"/>
              </w:rPr>
            </w:pPr>
          </w:p>
        </w:tc>
        <w:tc>
          <w:tcPr>
            <w:tcW w:w="3007" w:type="dxa"/>
          </w:tcPr>
          <w:p w:rsidR="001F0DEF" w:rsidRPr="00192A4C" w:rsidRDefault="001F0DEF" w:rsidP="00EF6F82">
            <w:pPr>
              <w:spacing w:before="20" w:after="40" w:line="300" w:lineRule="exact"/>
              <w:rPr>
                <w:b/>
                <w:bCs/>
                <w:rtl/>
                <w:lang w:val="fr-FR"/>
              </w:rPr>
            </w:pPr>
            <w:r w:rsidRPr="00192A4C">
              <w:rPr>
                <w:rFonts w:eastAsia="SimSun"/>
                <w:b/>
                <w:bCs/>
              </w:rPr>
              <w:t>16</w:t>
            </w:r>
            <w:r w:rsidRPr="00192A4C">
              <w:rPr>
                <w:rFonts w:eastAsia="SimSun"/>
                <w:b/>
                <w:bCs/>
                <w:rtl/>
              </w:rPr>
              <w:t xml:space="preserve"> أغسطس </w:t>
            </w:r>
            <w:r w:rsidRPr="00192A4C">
              <w:rPr>
                <w:rFonts w:eastAsia="SimSun"/>
                <w:b/>
                <w:bCs/>
              </w:rPr>
              <w:t>2017</w:t>
            </w:r>
          </w:p>
        </w:tc>
      </w:tr>
      <w:tr w:rsidR="001F0DEF" w:rsidTr="001455B5">
        <w:tc>
          <w:tcPr>
            <w:tcW w:w="6632" w:type="dxa"/>
            <w:gridSpan w:val="2"/>
          </w:tcPr>
          <w:p w:rsidR="001F0DEF" w:rsidRPr="00192A4C" w:rsidRDefault="001F0DEF" w:rsidP="00EF6F82">
            <w:pPr>
              <w:spacing w:before="20" w:after="40" w:line="300" w:lineRule="exact"/>
              <w:rPr>
                <w:b/>
                <w:bCs/>
                <w:rtl/>
                <w:lang w:bidi="ar-EG"/>
              </w:rPr>
            </w:pPr>
          </w:p>
        </w:tc>
        <w:tc>
          <w:tcPr>
            <w:tcW w:w="3007" w:type="dxa"/>
          </w:tcPr>
          <w:p w:rsidR="001F0DEF" w:rsidRPr="00192A4C" w:rsidRDefault="001F0DEF" w:rsidP="00EF6F82">
            <w:pPr>
              <w:spacing w:before="20" w:after="40" w:line="300" w:lineRule="exact"/>
              <w:rPr>
                <w:b/>
                <w:bCs/>
                <w:rtl/>
              </w:rPr>
            </w:pPr>
            <w:r w:rsidRPr="00192A4C">
              <w:rPr>
                <w:b/>
                <w:bCs/>
                <w:rtl/>
              </w:rPr>
              <w:t>الأصل: بالفرنسية</w:t>
            </w:r>
          </w:p>
        </w:tc>
      </w:tr>
      <w:tr w:rsidR="001F0DEF" w:rsidTr="001455B5">
        <w:tc>
          <w:tcPr>
            <w:tcW w:w="9639" w:type="dxa"/>
            <w:gridSpan w:val="3"/>
          </w:tcPr>
          <w:p w:rsidR="001F0DEF" w:rsidRPr="00F82DE1" w:rsidRDefault="001F0DEF" w:rsidP="001455B5">
            <w:pPr>
              <w:pStyle w:val="Source"/>
              <w:spacing w:before="240"/>
              <w:rPr>
                <w:rtl/>
              </w:rPr>
            </w:pPr>
            <w:r>
              <w:rPr>
                <w:rtl/>
              </w:rPr>
              <w:t>الدول الأعضاء في الاتحاد الإفريقي للاتصالات</w:t>
            </w:r>
          </w:p>
        </w:tc>
      </w:tr>
      <w:tr w:rsidR="001F0DEF" w:rsidTr="001455B5">
        <w:tc>
          <w:tcPr>
            <w:tcW w:w="9639" w:type="dxa"/>
            <w:gridSpan w:val="3"/>
          </w:tcPr>
          <w:p w:rsidR="001F0DEF" w:rsidRPr="000B6045" w:rsidRDefault="001212F0" w:rsidP="00621D68">
            <w:pPr>
              <w:pStyle w:val="Title1"/>
              <w:keepNext w:val="0"/>
              <w:keepLines w:val="0"/>
              <w:tabs>
                <w:tab w:val="clear" w:pos="567"/>
                <w:tab w:val="clear" w:pos="1701"/>
                <w:tab w:val="clear" w:pos="2835"/>
                <w:tab w:val="left" w:pos="1871"/>
              </w:tabs>
              <w:overflowPunct w:val="0"/>
              <w:autoSpaceDE w:val="0"/>
              <w:autoSpaceDN w:val="0"/>
              <w:adjustRightInd w:val="0"/>
              <w:spacing w:line="240" w:lineRule="auto"/>
              <w:textAlignment w:val="baseline"/>
              <w:rPr>
                <w:b/>
                <w:bCs/>
                <w:rtl/>
              </w:rPr>
            </w:pPr>
            <w:r w:rsidRPr="00C26DD5">
              <w:rPr>
                <w:rtl/>
              </w:rPr>
              <w:t>مقترحات بشأن أعمال المؤتمر</w:t>
            </w:r>
          </w:p>
        </w:tc>
      </w:tr>
      <w:tr w:rsidR="00744E36" w:rsidTr="001455B5">
        <w:tc>
          <w:tcPr>
            <w:tcW w:w="9639" w:type="dxa"/>
            <w:gridSpan w:val="3"/>
          </w:tcPr>
          <w:p w:rsidR="00744E36" w:rsidRDefault="00744E36" w:rsidP="00746318">
            <w:pPr>
              <w:pStyle w:val="Title2"/>
              <w:keepNext w:val="0"/>
              <w:keepLines w:val="0"/>
              <w:tabs>
                <w:tab w:val="clear" w:pos="567"/>
                <w:tab w:val="clear" w:pos="1701"/>
                <w:tab w:val="clear" w:pos="2835"/>
                <w:tab w:val="left" w:pos="1871"/>
              </w:tabs>
              <w:bidi w:val="0"/>
              <w:spacing w:before="240" w:line="240" w:lineRule="auto"/>
            </w:pPr>
          </w:p>
        </w:tc>
      </w:tr>
      <w:tr w:rsidR="00916411" w:rsidTr="001455B5">
        <w:tc>
          <w:tcPr>
            <w:tcW w:w="9639" w:type="dxa"/>
            <w:gridSpan w:val="3"/>
          </w:tcPr>
          <w:p w:rsidR="00916411" w:rsidRDefault="00916411" w:rsidP="00916411">
            <w:pPr>
              <w:jc w:val="center"/>
            </w:pPr>
          </w:p>
        </w:tc>
      </w:tr>
      <w:tr w:rsidR="009E63BD">
        <w:tc>
          <w:tcPr>
            <w:tcW w:w="10031" w:type="dxa"/>
            <w:gridSpan w:val="3"/>
            <w:tcBorders>
              <w:top w:val="single" w:sz="4" w:space="0" w:color="auto"/>
              <w:left w:val="single" w:sz="4" w:space="0" w:color="auto"/>
              <w:bottom w:val="single" w:sz="4" w:space="0" w:color="auto"/>
              <w:right w:val="single" w:sz="4" w:space="0" w:color="auto"/>
            </w:tcBorders>
          </w:tcPr>
          <w:p w:rsidR="00621D68" w:rsidRDefault="00DE034D" w:rsidP="00621D68">
            <w:r w:rsidRPr="00437006">
              <w:rPr>
                <w:rFonts w:eastAsia="SimSun"/>
                <w:b/>
                <w:bCs/>
                <w:rtl/>
              </w:rPr>
              <w:t>مجال الأولوية:</w:t>
            </w:r>
          </w:p>
          <w:p w:rsidR="009E63BD" w:rsidRPr="00437006" w:rsidRDefault="00DE5847" w:rsidP="00621D68">
            <w:pPr>
              <w:ind w:left="794" w:hanging="794"/>
            </w:pPr>
            <w:r>
              <w:rPr>
                <w:rFonts w:hint="cs"/>
                <w:rtl/>
              </w:rPr>
              <w:t>-</w:t>
            </w:r>
            <w:r w:rsidR="00621D68">
              <w:rPr>
                <w:rtl/>
              </w:rPr>
              <w:tab/>
            </w:r>
            <w:r>
              <w:rPr>
                <w:rFonts w:hint="cs"/>
                <w:rtl/>
              </w:rPr>
              <w:t>الخطة الاستراتيجية</w:t>
            </w:r>
          </w:p>
          <w:p w:rsidR="009E63BD" w:rsidRPr="00437006" w:rsidRDefault="00DE034D">
            <w:r w:rsidRPr="00437006">
              <w:rPr>
                <w:rFonts w:eastAsia="SimSun"/>
                <w:b/>
                <w:bCs/>
                <w:rtl/>
              </w:rPr>
              <w:t>ملخص:</w:t>
            </w:r>
          </w:p>
          <w:p w:rsidR="00DE5847" w:rsidRDefault="00DE5847" w:rsidP="00DE5847">
            <w:pPr>
              <w:rPr>
                <w:rtl/>
                <w:lang w:bidi="ar-EG"/>
              </w:rPr>
            </w:pPr>
            <w:r>
              <w:rPr>
                <w:rFonts w:hint="cs"/>
                <w:rtl/>
              </w:rPr>
              <w:t xml:space="preserve">تسلط هذه المساهمة بشأن الخطة الاستراتيجية الضوء على أهمية دور مكتب تنمية الاتصالات </w:t>
            </w:r>
            <w:r>
              <w:t>(BDT)</w:t>
            </w:r>
            <w:r>
              <w:rPr>
                <w:rFonts w:hint="cs"/>
                <w:rtl/>
                <w:lang w:bidi="ar-EG"/>
              </w:rPr>
              <w:t xml:space="preserve"> في تعزيز التعاون الثنائي ومتعدد الأطراف بين الدول الأعضاء وأعضاء القطاع.</w:t>
            </w:r>
          </w:p>
          <w:p w:rsidR="00DE5847" w:rsidRPr="00437006" w:rsidRDefault="00DE5847" w:rsidP="00DE5847">
            <w:pPr>
              <w:rPr>
                <w:rtl/>
                <w:lang w:bidi="ar-EG"/>
              </w:rPr>
            </w:pPr>
            <w:r>
              <w:rPr>
                <w:rFonts w:hint="cs"/>
                <w:rtl/>
                <w:lang w:bidi="ar-EG"/>
              </w:rPr>
              <w:t xml:space="preserve">وتعرض هذه الوثيقة على المؤتمر العالمي لتنمية الاتصالات لعام </w:t>
            </w:r>
            <w:r>
              <w:rPr>
                <w:lang w:bidi="ar-EG"/>
              </w:rPr>
              <w:t>2017</w:t>
            </w:r>
            <w:r>
              <w:rPr>
                <w:rFonts w:hint="cs"/>
                <w:rtl/>
                <w:lang w:bidi="ar-EG"/>
              </w:rPr>
              <w:t xml:space="preserve"> مشروع نص للخطة الاستراتيجية للاتحاد.</w:t>
            </w:r>
          </w:p>
          <w:p w:rsidR="009E63BD" w:rsidRDefault="00DE034D">
            <w:pPr>
              <w:rPr>
                <w:rtl/>
              </w:rPr>
            </w:pPr>
            <w:r w:rsidRPr="00437006">
              <w:rPr>
                <w:rFonts w:eastAsia="SimSun"/>
                <w:b/>
                <w:bCs/>
                <w:rtl/>
              </w:rPr>
              <w:t>النتائج المتوخاة:</w:t>
            </w:r>
          </w:p>
          <w:p w:rsidR="009E63BD" w:rsidRPr="00437006" w:rsidRDefault="00DE5847">
            <w:r>
              <w:rPr>
                <w:rFonts w:hint="cs"/>
                <w:rtl/>
              </w:rPr>
              <w:t>يرجى من المؤتمر العالمي لتنمية الاتصالات النظر في المقترح الإفريقي المشترك المرفق والموافقة عليه.</w:t>
            </w:r>
          </w:p>
          <w:p w:rsidR="009E63BD" w:rsidRDefault="00DE034D">
            <w:pPr>
              <w:rPr>
                <w:rtl/>
              </w:rPr>
            </w:pPr>
            <w:r w:rsidRPr="00437006">
              <w:rPr>
                <w:rFonts w:eastAsia="SimSun"/>
                <w:b/>
                <w:bCs/>
                <w:rtl/>
              </w:rPr>
              <w:t>المراجع:</w:t>
            </w:r>
          </w:p>
          <w:p w:rsidR="009E63BD" w:rsidRPr="00DE5847" w:rsidRDefault="00F678CF" w:rsidP="00DE5847">
            <w:r>
              <w:rPr>
                <w:rFonts w:hint="cs"/>
                <w:rtl/>
              </w:rPr>
              <w:t>الوثيق</w:t>
            </w:r>
            <w:r w:rsidR="00DE5847">
              <w:rPr>
                <w:rFonts w:hint="cs"/>
                <w:rtl/>
              </w:rPr>
              <w:t>تان</w:t>
            </w:r>
            <w:r>
              <w:rPr>
                <w:rFonts w:hint="cs"/>
                <w:rtl/>
              </w:rPr>
              <w:t xml:space="preserve"> </w:t>
            </w:r>
            <w:r w:rsidRPr="006418FB">
              <w:rPr>
                <w:color w:val="000000"/>
              </w:rPr>
              <w:t>TDAG16-21/1</w:t>
            </w:r>
            <w:r w:rsidR="00DE5847">
              <w:rPr>
                <w:color w:val="000000"/>
              </w:rPr>
              <w:t>0</w:t>
            </w:r>
            <w:r w:rsidR="00DE5847">
              <w:rPr>
                <w:rFonts w:hint="cs"/>
                <w:color w:val="000000"/>
                <w:rtl/>
                <w:lang w:bidi="ar-EG"/>
              </w:rPr>
              <w:t xml:space="preserve"> و</w:t>
            </w:r>
            <w:r w:rsidRPr="006418FB">
              <w:rPr>
                <w:bCs/>
              </w:rPr>
              <w:t>RPM-AFR16/7-</w:t>
            </w:r>
            <w:r>
              <w:rPr>
                <w:bCs/>
              </w:rPr>
              <w:t>A</w:t>
            </w:r>
            <w:r>
              <w:rPr>
                <w:rFonts w:hint="cs"/>
                <w:rtl/>
              </w:rPr>
              <w:t>.</w:t>
            </w:r>
          </w:p>
        </w:tc>
      </w:tr>
    </w:tbl>
    <w:p w:rsidR="00940FC0" w:rsidRDefault="00940FC0" w:rsidP="00940FC0">
      <w:pPr>
        <w:tabs>
          <w:tab w:val="clear" w:pos="1134"/>
        </w:tabs>
        <w:bidi w:val="0"/>
        <w:spacing w:before="0" w:after="160" w:line="259" w:lineRule="auto"/>
        <w:jc w:val="left"/>
        <w:rPr>
          <w:lang w:bidi="ar-EG"/>
        </w:rPr>
      </w:pPr>
    </w:p>
    <w:p w:rsidR="00940FC0" w:rsidRDefault="00940FC0">
      <w:pPr>
        <w:tabs>
          <w:tab w:val="clear" w:pos="1134"/>
        </w:tabs>
        <w:bidi w:val="0"/>
        <w:spacing w:before="0" w:after="160" w:line="259" w:lineRule="auto"/>
        <w:jc w:val="left"/>
        <w:rPr>
          <w:lang w:bidi="ar-EG"/>
        </w:rPr>
      </w:pPr>
      <w:r>
        <w:rPr>
          <w:lang w:bidi="ar-EG"/>
        </w:rPr>
        <w:br w:type="page"/>
      </w:r>
    </w:p>
    <w:p w:rsidR="00940FC0" w:rsidRPr="008A5A18" w:rsidRDefault="00940FC0" w:rsidP="00940FC0">
      <w:pPr>
        <w:pStyle w:val="Headingb0"/>
        <w:rPr>
          <w:rtl/>
        </w:rPr>
      </w:pPr>
      <w:r>
        <w:rPr>
          <w:rFonts w:hint="cs"/>
          <w:rtl/>
        </w:rPr>
        <w:lastRenderedPageBreak/>
        <w:t>خلفية</w:t>
      </w:r>
    </w:p>
    <w:p w:rsidR="00940FC0" w:rsidRPr="00B87D16" w:rsidRDefault="00940FC0" w:rsidP="00940FC0">
      <w:pPr>
        <w:rPr>
          <w:lang w:eastAsia="zh-CN"/>
        </w:rPr>
      </w:pPr>
      <w:r w:rsidRPr="00B87D16">
        <w:rPr>
          <w:rtl/>
        </w:rPr>
        <w:t>هذه الوثيقة هي النسخة المراجعة للمشروع التمهيدي لمساهمة قطاع تنمية الاتصالات في الخطة الاستراتيجية للاتحاد للفترة </w:t>
      </w:r>
      <w:r w:rsidRPr="00B87D16">
        <w:t>2023</w:t>
      </w:r>
      <w:r w:rsidRPr="00B87D16">
        <w:noBreakHyphen/>
        <w:t>2020</w:t>
      </w:r>
      <w:r w:rsidRPr="00B87D16">
        <w:rPr>
          <w:rtl/>
        </w:rPr>
        <w:t xml:space="preserve"> وقد أعدها فريق العمل بالمراسلة بشأن الخطة الاستراتيجية والخطة التشغيلية والإعلان وقُدمت إلى اجتماع الفريق الاستشاري لتنمية الاتصالات لعام </w:t>
      </w:r>
      <w:r w:rsidRPr="00B87D16">
        <w:t>2015</w:t>
      </w:r>
      <w:r w:rsidRPr="00B87D16">
        <w:rPr>
          <w:rtl/>
        </w:rPr>
        <w:t xml:space="preserve"> </w:t>
      </w:r>
      <w:r w:rsidRPr="00B87D16">
        <w:t>(TDAG-15)</w:t>
      </w:r>
      <w:r w:rsidRPr="00B87D16">
        <w:rPr>
          <w:rtl/>
        </w:rPr>
        <w:t xml:space="preserve"> كتقرير مرحلي في </w:t>
      </w:r>
      <w:hyperlink r:id="rId12" w:history="1">
        <w:r w:rsidRPr="00B87D16">
          <w:rPr>
            <w:rStyle w:val="Hyperlink"/>
            <w:rFonts w:ascii="Calibri" w:hAnsi="Calibri"/>
            <w:rtl/>
          </w:rPr>
          <w:t xml:space="preserve">الوثيقة </w:t>
        </w:r>
        <w:r w:rsidRPr="00B87D16">
          <w:rPr>
            <w:rStyle w:val="Hyperlink"/>
            <w:rFonts w:ascii="Calibri" w:hAnsi="Calibri"/>
          </w:rPr>
          <w:t>28</w:t>
        </w:r>
      </w:hyperlink>
      <w:r w:rsidRPr="00B87D16">
        <w:rPr>
          <w:rtl/>
        </w:rPr>
        <w:t>. وقد أقر الفريق الاستشاري في عام </w:t>
      </w:r>
      <w:r w:rsidRPr="00B87D16">
        <w:t>2015</w:t>
      </w:r>
      <w:r w:rsidRPr="00B87D16">
        <w:rPr>
          <w:rtl/>
        </w:rPr>
        <w:t xml:space="preserve"> التقرير المرحلي وطلب من فريق العمل بالمراسلة أن يواصل عمله استناداً إلى مشروع الخطة الاستراتيجية لقطاع تنمية الاتصالات للفترة </w:t>
      </w:r>
      <w:r w:rsidRPr="00B87D16">
        <w:t>2023</w:t>
      </w:r>
      <w:r w:rsidRPr="00B87D16">
        <w:noBreakHyphen/>
        <w:t>2020</w:t>
      </w:r>
      <w:r w:rsidRPr="00B87D16">
        <w:rPr>
          <w:rtl/>
        </w:rPr>
        <w:t xml:space="preserve"> </w:t>
      </w:r>
      <w:r w:rsidRPr="00B87D16">
        <w:rPr>
          <w:rFonts w:hint="cs"/>
          <w:rtl/>
        </w:rPr>
        <w:t>وطلب منه خصوصاً إدراج إحالات إلى أهداف التنمية المستدامة </w:t>
      </w:r>
      <w:r w:rsidRPr="00B87D16">
        <w:t>(SDG)</w:t>
      </w:r>
      <w:r w:rsidRPr="00B87D16">
        <w:rPr>
          <w:rtl/>
        </w:rPr>
        <w:t xml:space="preserve"> </w:t>
      </w:r>
      <w:r w:rsidRPr="00B87D16">
        <w:rPr>
          <w:rFonts w:hint="cs"/>
          <w:rtl/>
        </w:rPr>
        <w:t>وخطوط عمل القمة العالمية لمجتمع المعلومات </w:t>
      </w:r>
      <w:r w:rsidRPr="00B87D16">
        <w:t>(WSIS)</w:t>
      </w:r>
      <w:r w:rsidRPr="00B87D16">
        <w:rPr>
          <w:rtl/>
        </w:rPr>
        <w:t xml:space="preserve"> بعد أن تستعرضها الجمعية العامة للأمم المتحدة في وقت لاحق في </w:t>
      </w:r>
      <w:r w:rsidRPr="00B87D16">
        <w:t>2015</w:t>
      </w:r>
      <w:r w:rsidRPr="00B87D16">
        <w:rPr>
          <w:rtl/>
        </w:rPr>
        <w:t>.</w:t>
      </w:r>
    </w:p>
    <w:p w:rsidR="00940FC0" w:rsidRPr="00B87D16" w:rsidRDefault="00940FC0" w:rsidP="00D93C7D">
      <w:pPr>
        <w:rPr>
          <w:rtl/>
        </w:rPr>
      </w:pPr>
      <w:r w:rsidRPr="00B87D16">
        <w:rPr>
          <w:rtl/>
        </w:rPr>
        <w:t>وتماشياً مع هذه الطلبات، فإن هذه الوثيقة تقدم في الملحق ألف مشاريع أهداف ونتائج مساهمة قطاع تنمية الاتصالات ف</w:t>
      </w:r>
      <w:r w:rsidRPr="00B87D16">
        <w:rPr>
          <w:rFonts w:hint="cs"/>
          <w:rtl/>
        </w:rPr>
        <w:t>ي</w:t>
      </w:r>
      <w:r w:rsidRPr="00B87D16">
        <w:rPr>
          <w:rtl/>
        </w:rPr>
        <w:t xml:space="preserve"> الخطة الاستراتيجية للاتحاد للفترة </w:t>
      </w:r>
      <w:r w:rsidRPr="00B87D16">
        <w:t>2023-2020</w:t>
      </w:r>
      <w:r w:rsidRPr="00B87D16">
        <w:rPr>
          <w:rtl/>
        </w:rPr>
        <w:t xml:space="preserve"> إلى جانب إحالات إلى الخطة الاستراتيجية </w:t>
      </w:r>
      <w:r w:rsidR="00921418">
        <w:rPr>
          <w:rFonts w:hint="cs"/>
          <w:rtl/>
        </w:rPr>
        <w:t>لقطاع تنمية الاتصالات</w:t>
      </w:r>
      <w:r w:rsidRPr="00B87D16">
        <w:rPr>
          <w:rtl/>
        </w:rPr>
        <w:t xml:space="preserve"> للفترة</w:t>
      </w:r>
      <w:r w:rsidR="00921418">
        <w:rPr>
          <w:rFonts w:hint="cs"/>
          <w:rtl/>
        </w:rPr>
        <w:t> </w:t>
      </w:r>
      <w:r w:rsidRPr="00B87D16">
        <w:t>2019-2016</w:t>
      </w:r>
      <w:r w:rsidRPr="00B87D16">
        <w:rPr>
          <w:rtl/>
        </w:rPr>
        <w:t xml:space="preserve">، فضلاً عن أهداف التنمية المستدامة التي أقرتها الجمعية العامة للأمم المتحدة في </w:t>
      </w:r>
      <w:r w:rsidRPr="00B87D16">
        <w:t>25</w:t>
      </w:r>
      <w:r w:rsidRPr="00B87D16">
        <w:rPr>
          <w:rtl/>
        </w:rPr>
        <w:t xml:space="preserve"> سبتمبر </w:t>
      </w:r>
      <w:r w:rsidRPr="00B87D16">
        <w:t>2015</w:t>
      </w:r>
      <w:r w:rsidRPr="00B87D16">
        <w:rPr>
          <w:rtl/>
        </w:rPr>
        <w:t xml:space="preserve"> وخطوط عمل القمة العالمية لمجتمع المعلومات والواردة في خطة عمل جنيف، مع مراعاة رؤية القمة لما بعد </w:t>
      </w:r>
      <w:r w:rsidRPr="00B87D16">
        <w:rPr>
          <w:lang w:val="fr-CH"/>
        </w:rPr>
        <w:t>2015</w:t>
      </w:r>
      <w:r w:rsidRPr="00B87D16">
        <w:rPr>
          <w:rtl/>
          <w:lang w:val="fr-CH"/>
        </w:rPr>
        <w:t xml:space="preserve"> والصادرة عن الحدث رفيع المستوى للقمة</w:t>
      </w:r>
      <w:r w:rsidR="00D93C7D">
        <w:rPr>
          <w:rFonts w:hint="cs"/>
          <w:rtl/>
          <w:lang w:val="fr-CH"/>
        </w:rPr>
        <w:t> </w:t>
      </w:r>
      <w:r w:rsidR="00D93C7D">
        <w:t>(</w:t>
      </w:r>
      <w:r w:rsidRPr="00B87D16">
        <w:t>WSIS+10</w:t>
      </w:r>
      <w:r w:rsidR="00D93C7D">
        <w:t>)</w:t>
      </w:r>
      <w:r w:rsidRPr="00B87D16">
        <w:rPr>
          <w:rtl/>
        </w:rPr>
        <w:t>. وتضم الوثيقة كذلك بعض التعديلات الطفيفة لزيادة تبسيط مشروع مساهمة قطاع تنمية الاتصالات في الخطة الاستراتيجية للاتحاد.</w:t>
      </w:r>
    </w:p>
    <w:p w:rsidR="00940FC0" w:rsidRPr="00B87D16" w:rsidRDefault="00940FC0" w:rsidP="00940FC0">
      <w:pPr>
        <w:rPr>
          <w:rtl/>
        </w:rPr>
      </w:pPr>
      <w:r w:rsidRPr="00B87D16">
        <w:rPr>
          <w:rtl/>
        </w:rPr>
        <w:t>وتبرز هذه التعديلات أيضاً التوجيهات المقدمة من فريق العمل بالمراسلة المعني بالخطة الاستراتيجية والخطة التشغيلية والإعلان لعام </w:t>
      </w:r>
      <w:r w:rsidRPr="00B87D16">
        <w:t>2016</w:t>
      </w:r>
      <w:r w:rsidRPr="00B87D16">
        <w:rPr>
          <w:rtl/>
        </w:rPr>
        <w:t xml:space="preserve"> على النحو المبين في الوثيقة </w:t>
      </w:r>
      <w:r w:rsidRPr="00B87D16">
        <w:t>10</w:t>
      </w:r>
      <w:r w:rsidRPr="00B87D16">
        <w:rPr>
          <w:rtl/>
        </w:rPr>
        <w:t xml:space="preserve"> للفريق الاستشاري لتنمية الاتصالات.</w:t>
      </w:r>
    </w:p>
    <w:p w:rsidR="00940FC0" w:rsidRPr="00B87D16" w:rsidRDefault="00940FC0" w:rsidP="00940FC0">
      <w:pPr>
        <w:rPr>
          <w:b/>
          <w:bCs/>
          <w:rtl/>
          <w:lang w:bidi="ar-EG"/>
        </w:rPr>
      </w:pPr>
      <w:r w:rsidRPr="00B87D16">
        <w:rPr>
          <w:rtl/>
        </w:rPr>
        <w:t>وترد للعلم في هذه الوثيقة أربعة ملحقات إضافية: يحدد الملحق باء أهداف التنمية المستدامة السبعة عشر ويحدد الملحق</w:t>
      </w:r>
      <w:r w:rsidRPr="00B87D16">
        <w:rPr>
          <w:rFonts w:hint="cs"/>
          <w:rtl/>
        </w:rPr>
        <w:t> </w:t>
      </w:r>
      <w:r w:rsidRPr="00B87D16">
        <w:rPr>
          <w:rtl/>
        </w:rPr>
        <w:t xml:space="preserve">جيم </w:t>
      </w:r>
      <w:r w:rsidRPr="00783015">
        <w:rPr>
          <w:rtl/>
        </w:rPr>
        <w:t>خطوط عمل القمة العالمية لمجتمع المعلومات</w:t>
      </w:r>
      <w:r w:rsidR="00783015">
        <w:rPr>
          <w:rFonts w:hint="cs"/>
          <w:rtl/>
        </w:rPr>
        <w:t xml:space="preserve"> الأحد عشر</w:t>
      </w:r>
      <w:r w:rsidRPr="00B87D16">
        <w:rPr>
          <w:rtl/>
        </w:rPr>
        <w:t xml:space="preserve"> ويحدد الملحق دال مصفوفة القمة العالمية لمجتمع المعلومات - أهداف التنمية المستدامة</w:t>
      </w:r>
      <w:r w:rsidRPr="00B87D16">
        <w:rPr>
          <w:rStyle w:val="FootnoteReference"/>
          <w:rFonts w:cs="Traditional Arabic"/>
          <w:rtl/>
        </w:rPr>
        <w:footnoteReference w:id="1"/>
      </w:r>
      <w:r w:rsidRPr="00B87D16">
        <w:rPr>
          <w:rtl/>
        </w:rPr>
        <w:t xml:space="preserve"> ويعرض الملحق هاء الخطة الاستراتيجية لقطاع تنمية الاتصالات بالاتحاد للفترة </w:t>
      </w:r>
      <w:r w:rsidRPr="00B87D16">
        <w:t>2019-2016</w:t>
      </w:r>
      <w:r w:rsidRPr="00B87D16">
        <w:rPr>
          <w:rtl/>
        </w:rPr>
        <w:t>.</w:t>
      </w:r>
    </w:p>
    <w:p w:rsidR="00940FC0" w:rsidRPr="00B87D16" w:rsidRDefault="00940FC0" w:rsidP="00940FC0">
      <w:pPr>
        <w:rPr>
          <w:rtl/>
        </w:rPr>
      </w:pPr>
      <w:r w:rsidRPr="00B87D16">
        <w:rPr>
          <w:rtl/>
        </w:rPr>
        <w:t xml:space="preserve">وكما أشار الفريق الاستشاري لتنمية الاتصالات لعام </w:t>
      </w:r>
      <w:r w:rsidRPr="00B87D16">
        <w:rPr>
          <w:lang w:val="fr-CH"/>
        </w:rPr>
        <w:t>2015</w:t>
      </w:r>
      <w:r w:rsidRPr="00B87D16">
        <w:rPr>
          <w:rtl/>
          <w:lang w:val="fr-CH"/>
        </w:rPr>
        <w:t xml:space="preserve"> </w:t>
      </w:r>
      <w:r w:rsidRPr="00B87D16">
        <w:t>(TDAG-15)</w:t>
      </w:r>
      <w:r w:rsidR="00BB341F">
        <w:rPr>
          <w:rFonts w:hint="cs"/>
          <w:rtl/>
          <w:lang w:bidi="ar-EG"/>
        </w:rPr>
        <w:t>،</w:t>
      </w:r>
      <w:r w:rsidRPr="00B87D16">
        <w:rPr>
          <w:rtl/>
        </w:rPr>
        <w:t xml:space="preserve"> </w:t>
      </w:r>
      <w:r w:rsidRPr="00B87D16">
        <w:rPr>
          <w:rFonts w:hint="cs"/>
          <w:rtl/>
        </w:rPr>
        <w:t xml:space="preserve">فإن مساهمة قطاع تنمية الاتصالات في مشروع الخطة الاستراتيجية للاتحاد للفترة </w:t>
      </w:r>
      <w:r w:rsidRPr="00B87D16">
        <w:t>2023</w:t>
      </w:r>
      <w:r w:rsidRPr="00B87D16">
        <w:noBreakHyphen/>
        <w:t>2020</w:t>
      </w:r>
      <w:r w:rsidRPr="00B87D16">
        <w:rPr>
          <w:rtl/>
        </w:rPr>
        <w:t xml:space="preserve"> تضم أربعة أهداف تماشياً مع النقاط الثلاث التالية:</w:t>
      </w:r>
    </w:p>
    <w:p w:rsidR="00940FC0" w:rsidRPr="00B87D16" w:rsidRDefault="00783015" w:rsidP="00940FC0">
      <w:pPr>
        <w:pStyle w:val="enumlev10"/>
        <w:rPr>
          <w:rtl/>
          <w:lang w:bidi="ar-EG"/>
        </w:rPr>
      </w:pPr>
      <w:r>
        <w:rPr>
          <w:lang w:bidi="ar-EG"/>
        </w:rPr>
        <w:t>(</w:t>
      </w:r>
      <w:r w:rsidR="00940FC0" w:rsidRPr="00B87D16">
        <w:rPr>
          <w:lang w:bidi="ar-EG"/>
        </w:rPr>
        <w:t>1</w:t>
      </w:r>
      <w:r w:rsidR="00940FC0" w:rsidRPr="00B87D16">
        <w:rPr>
          <w:lang w:bidi="ar-EG"/>
        </w:rPr>
        <w:tab/>
      </w:r>
      <w:r w:rsidR="00940FC0" w:rsidRPr="00B87D16">
        <w:rPr>
          <w:rtl/>
          <w:lang w:bidi="ar-EG"/>
        </w:rPr>
        <w:t xml:space="preserve">إنه يولي مزيداً من التركيز على النتائج عما يرد في الخطة الاستراتيجية الحالية للفترة </w:t>
      </w:r>
      <w:r w:rsidR="00940FC0" w:rsidRPr="00B87D16">
        <w:rPr>
          <w:lang w:bidi="ar-EG"/>
        </w:rPr>
        <w:t>2019</w:t>
      </w:r>
      <w:r w:rsidR="00940FC0" w:rsidRPr="00B87D16">
        <w:rPr>
          <w:lang w:bidi="ar-EG"/>
        </w:rPr>
        <w:noBreakHyphen/>
        <w:t>2016</w:t>
      </w:r>
      <w:r w:rsidR="00940FC0" w:rsidRPr="00B87D16">
        <w:rPr>
          <w:rtl/>
          <w:lang w:bidi="ar-EG"/>
        </w:rPr>
        <w:t xml:space="preserve"> اتساقاً مع نهج الإدارة القائمة على النتائج.</w:t>
      </w:r>
    </w:p>
    <w:p w:rsidR="00940FC0" w:rsidRPr="00B87D16" w:rsidRDefault="00783015" w:rsidP="000A01F8">
      <w:pPr>
        <w:pStyle w:val="enumlev10"/>
        <w:rPr>
          <w:rtl/>
          <w:lang w:bidi="ar-EG"/>
        </w:rPr>
      </w:pPr>
      <w:r>
        <w:rPr>
          <w:lang w:bidi="ar-EG"/>
        </w:rPr>
        <w:t>(</w:t>
      </w:r>
      <w:r w:rsidR="00940FC0" w:rsidRPr="00B87D16">
        <w:rPr>
          <w:lang w:bidi="ar-EG"/>
        </w:rPr>
        <w:t>2</w:t>
      </w:r>
      <w:r w:rsidR="00940FC0" w:rsidRPr="00B87D16">
        <w:rPr>
          <w:lang w:bidi="ar-EG"/>
        </w:rPr>
        <w:tab/>
      </w:r>
      <w:r w:rsidR="00940FC0" w:rsidRPr="00B87D16">
        <w:rPr>
          <w:rtl/>
          <w:lang w:bidi="ar-EG"/>
        </w:rPr>
        <w:t xml:space="preserve">إنه </w:t>
      </w:r>
      <w:r w:rsidR="00940FC0" w:rsidRPr="00B87D16">
        <w:rPr>
          <w:b/>
          <w:bCs/>
          <w:rtl/>
          <w:lang w:bidi="ar-EG"/>
        </w:rPr>
        <w:t>يبقي على كل محتوى</w:t>
      </w:r>
      <w:r w:rsidR="00940FC0" w:rsidRPr="00B87D16">
        <w:rPr>
          <w:rtl/>
          <w:lang w:bidi="ar-EG"/>
        </w:rPr>
        <w:t xml:space="preserve"> الخطة الاستراتيجية </w:t>
      </w:r>
      <w:r w:rsidR="00E00EEC">
        <w:rPr>
          <w:rFonts w:hint="cs"/>
          <w:rtl/>
          <w:lang w:bidi="ar-EG"/>
        </w:rPr>
        <w:t>لقطاع تنمية الاتصالات</w:t>
      </w:r>
      <w:r w:rsidR="00940FC0" w:rsidRPr="00B87D16">
        <w:rPr>
          <w:rtl/>
          <w:lang w:bidi="ar-EG"/>
        </w:rPr>
        <w:t xml:space="preserve"> للفترة </w:t>
      </w:r>
      <w:r w:rsidR="00940FC0" w:rsidRPr="00B87D16">
        <w:rPr>
          <w:lang w:bidi="ar-EG"/>
        </w:rPr>
        <w:t>2019</w:t>
      </w:r>
      <w:r w:rsidR="00940FC0" w:rsidRPr="00B87D16">
        <w:rPr>
          <w:lang w:bidi="ar-EG"/>
        </w:rPr>
        <w:noBreakHyphen/>
        <w:t>2016</w:t>
      </w:r>
      <w:r w:rsidR="00940FC0" w:rsidRPr="00B87D16">
        <w:rPr>
          <w:rtl/>
          <w:lang w:bidi="ar-EG"/>
        </w:rPr>
        <w:t xml:space="preserve"> والذي جرى </w:t>
      </w:r>
      <w:r w:rsidR="00940FC0" w:rsidRPr="00BB341F">
        <w:rPr>
          <w:rtl/>
          <w:lang w:bidi="ar-EG"/>
        </w:rPr>
        <w:t>تبسيطه</w:t>
      </w:r>
      <w:r w:rsidR="00940FC0" w:rsidRPr="00B87D16">
        <w:rPr>
          <w:rtl/>
          <w:lang w:bidi="ar-EG"/>
        </w:rPr>
        <w:t>، كما</w:t>
      </w:r>
      <w:r w:rsidR="000A01F8">
        <w:rPr>
          <w:rFonts w:hint="cs"/>
          <w:rtl/>
          <w:lang w:bidi="ar-EG"/>
        </w:rPr>
        <w:t> </w:t>
      </w:r>
      <w:r w:rsidR="00940FC0" w:rsidRPr="00B87D16">
        <w:rPr>
          <w:rtl/>
          <w:lang w:bidi="ar-EG"/>
        </w:rPr>
        <w:t>أُدرجت في المساهمة إحالات للنتائج والنواتج المقابلة في الخطة الاستراتيجية الحالية. وإضافةً إلى ذلك، فإن الخطة الاستراتيجية للفترة </w:t>
      </w:r>
      <w:r w:rsidR="00940FC0" w:rsidRPr="00B87D16">
        <w:rPr>
          <w:lang w:bidi="ar-EG"/>
        </w:rPr>
        <w:t>2019</w:t>
      </w:r>
      <w:r w:rsidR="00940FC0" w:rsidRPr="00B87D16">
        <w:rPr>
          <w:lang w:bidi="ar-EG"/>
        </w:rPr>
        <w:noBreakHyphen/>
        <w:t>2016</w:t>
      </w:r>
      <w:r w:rsidR="00940FC0" w:rsidRPr="00B87D16">
        <w:rPr>
          <w:rtl/>
          <w:lang w:bidi="ar-EG"/>
        </w:rPr>
        <w:t xml:space="preserve"> مدرجة في الملحق </w:t>
      </w:r>
      <w:r w:rsidR="00940FC0" w:rsidRPr="00B87D16">
        <w:rPr>
          <w:rFonts w:hint="cs"/>
          <w:rtl/>
          <w:lang w:bidi="ar-EG"/>
        </w:rPr>
        <w:t>هاء</w:t>
      </w:r>
      <w:r w:rsidR="00940FC0" w:rsidRPr="00B87D16">
        <w:rPr>
          <w:rtl/>
          <w:lang w:bidi="ar-EG"/>
        </w:rPr>
        <w:t xml:space="preserve"> لتيسير الرجوع إليها.</w:t>
      </w:r>
    </w:p>
    <w:p w:rsidR="00940FC0" w:rsidRPr="00B87D16" w:rsidRDefault="00783015" w:rsidP="00940FC0">
      <w:pPr>
        <w:pStyle w:val="enumlev10"/>
        <w:rPr>
          <w:rtl/>
          <w:lang w:bidi="ar-EG"/>
        </w:rPr>
      </w:pPr>
      <w:r>
        <w:rPr>
          <w:lang w:bidi="ar-EG"/>
        </w:rPr>
        <w:t>(</w:t>
      </w:r>
      <w:r w:rsidR="00940FC0" w:rsidRPr="00B87D16">
        <w:rPr>
          <w:lang w:bidi="ar-EG"/>
        </w:rPr>
        <w:t>3</w:t>
      </w:r>
      <w:r w:rsidR="00940FC0" w:rsidRPr="00B87D16">
        <w:rPr>
          <w:lang w:bidi="ar-EG"/>
        </w:rPr>
        <w:tab/>
      </w:r>
      <w:r w:rsidR="00940FC0" w:rsidRPr="00B87D16">
        <w:rPr>
          <w:rtl/>
          <w:lang w:bidi="ar-EG"/>
        </w:rPr>
        <w:t xml:space="preserve">تُعرض الأهداف الخمسة الحالية للخطة الاستراتيجية للفترة </w:t>
      </w:r>
      <w:r w:rsidR="00940FC0" w:rsidRPr="00B87D16">
        <w:rPr>
          <w:lang w:bidi="ar-EG"/>
        </w:rPr>
        <w:t>2019</w:t>
      </w:r>
      <w:r w:rsidR="00940FC0" w:rsidRPr="00B87D16">
        <w:rPr>
          <w:lang w:bidi="ar-EG"/>
        </w:rPr>
        <w:noBreakHyphen/>
        <w:t>2016</w:t>
      </w:r>
      <w:r w:rsidR="00940FC0" w:rsidRPr="00B87D16">
        <w:rPr>
          <w:rtl/>
          <w:lang w:bidi="ar-EG"/>
        </w:rPr>
        <w:t xml:space="preserve"> في أربعة أهداف يتسنى لأعضاء الاتحاد وأصحاب المصلحة تمييزها، كما أنها تخاطب السواد الأعظم حتى يتسنى لأولئك الذين لا يشاركون حالياً في عمل قطاع تنمية الاتصالات أن يطلعوا على أعمالنا الهامة. وتهدف المساهمة إلى تبسيط نص الخطة الاستراتيجية الحالية، بما في ذلك التخلص من أي ازدواج.</w:t>
      </w:r>
    </w:p>
    <w:p w:rsidR="001F0DEF" w:rsidRDefault="001F0DEF" w:rsidP="008B5B5D">
      <w:pPr>
        <w:rPr>
          <w:rtl/>
          <w:lang w:bidi="ar-EG"/>
        </w:rPr>
      </w:pPr>
    </w:p>
    <w:p w:rsidR="009E63BD" w:rsidRDefault="009E63BD">
      <w:pPr>
        <w:sectPr w:rsidR="009E63BD" w:rsidSect="00DF680D">
          <w:headerReference w:type="default" r:id="rId13"/>
          <w:footerReference w:type="default" r:id="rId14"/>
          <w:footerReference w:type="first" r:id="rId15"/>
          <w:type w:val="oddPage"/>
          <w:pgSz w:w="11907" w:h="16840" w:code="9"/>
          <w:pgMar w:top="1418" w:right="1134" w:bottom="1134" w:left="1134" w:header="709" w:footer="709" w:gutter="0"/>
          <w:cols w:space="708"/>
          <w:titlePg/>
          <w:rtlGutter/>
          <w:docGrid w:linePitch="360"/>
        </w:sectPr>
      </w:pPr>
    </w:p>
    <w:p w:rsidR="009E63BD" w:rsidRPr="00457D17" w:rsidRDefault="00DE034D">
      <w:pPr>
        <w:pStyle w:val="Proposal"/>
        <w:rPr>
          <w:b w:val="0"/>
          <w:bCs w:val="0"/>
          <w:rtl/>
        </w:rPr>
      </w:pPr>
      <w:r>
        <w:lastRenderedPageBreak/>
        <w:t>MOD</w:t>
      </w:r>
      <w:r>
        <w:tab/>
      </w:r>
      <w:r w:rsidRPr="00A876F6">
        <w:rPr>
          <w:b w:val="0"/>
          <w:bCs w:val="0"/>
        </w:rPr>
        <w:t>AFCP/19A2/1</w:t>
      </w:r>
    </w:p>
    <w:p w:rsidR="00D6082D" w:rsidRPr="00871E9B" w:rsidRDefault="00DE034D" w:rsidP="00871E9B">
      <w:pPr>
        <w:pStyle w:val="Volumetitle"/>
        <w:rPr>
          <w:b/>
          <w:bCs/>
        </w:rPr>
      </w:pPr>
      <w:r w:rsidRPr="00871E9B">
        <w:rPr>
          <w:rFonts w:hint="cs"/>
          <w:b/>
          <w:bCs/>
          <w:rtl/>
        </w:rPr>
        <w:t>الخطة الاستراتيجية</w:t>
      </w:r>
      <w:r w:rsidR="004C1835" w:rsidRPr="00871E9B">
        <w:rPr>
          <w:rFonts w:hint="cs"/>
          <w:b/>
          <w:bCs/>
          <w:rtl/>
          <w:lang w:bidi="ar-EG"/>
        </w:rPr>
        <w:t xml:space="preserve"> </w:t>
      </w:r>
      <w:r w:rsidRPr="00871E9B">
        <w:rPr>
          <w:rFonts w:hint="cs"/>
          <w:b/>
          <w:bCs/>
          <w:rtl/>
          <w:lang w:bidi="ar-EG"/>
        </w:rPr>
        <w:t>(بالصيغة التي اقترحها الفريق الاستشاري لتنمية الاتصالات)</w:t>
      </w:r>
    </w:p>
    <w:p w:rsidR="00F35687" w:rsidRPr="00AB6180" w:rsidRDefault="00DE034D" w:rsidP="002E0FEE">
      <w:pPr>
        <w:pStyle w:val="AnnexNo"/>
        <w:rPr>
          <w:rtl/>
        </w:rPr>
      </w:pPr>
      <w:r w:rsidRPr="00AB6180">
        <w:rPr>
          <w:rFonts w:hint="cs"/>
          <w:rtl/>
        </w:rPr>
        <w:t xml:space="preserve">مشروع مساهمة قطاع تنمية الاتصالات في الخطة الاستراتيجية للاتحاد للفترة </w:t>
      </w:r>
      <w:r w:rsidRPr="00AB6180">
        <w:t>2023</w:t>
      </w:r>
      <w:r w:rsidRPr="00AB6180">
        <w:noBreakHyphen/>
        <w:t>2020</w:t>
      </w:r>
      <w:r w:rsidRPr="00AB6180">
        <w:rPr>
          <w:rFonts w:hint="cs"/>
          <w:rtl/>
        </w:rPr>
        <w:t>: الأهداف والنتائج والنواتج</w:t>
      </w:r>
    </w:p>
    <w:tbl>
      <w:tblPr>
        <w:bidiVisual/>
        <w:tblW w:w="482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6A0" w:firstRow="1" w:lastRow="0" w:firstColumn="1" w:lastColumn="0" w:noHBand="1" w:noVBand="1"/>
      </w:tblPr>
      <w:tblGrid>
        <w:gridCol w:w="565"/>
        <w:gridCol w:w="3151"/>
        <w:gridCol w:w="3619"/>
        <w:gridCol w:w="3359"/>
        <w:gridCol w:w="3905"/>
      </w:tblGrid>
      <w:tr w:rsidR="00465110" w:rsidRPr="00465110" w:rsidTr="00AF0E21">
        <w:trPr>
          <w:cantSplit/>
          <w:tblHeader/>
          <w:jc w:val="center"/>
        </w:trPr>
        <w:tc>
          <w:tcPr>
            <w:tcW w:w="565" w:type="dxa"/>
            <w:shd w:val="clear" w:color="auto" w:fill="FFFFFF" w:themeFill="background1"/>
            <w:textDirection w:val="btLr"/>
          </w:tcPr>
          <w:p w:rsidR="00F35687" w:rsidRPr="00AF0E21" w:rsidRDefault="00DE034D" w:rsidP="00DE4F6D">
            <w:pPr>
              <w:tabs>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b/>
                <w:bCs/>
                <w:color w:val="4F81BD"/>
                <w:sz w:val="18"/>
                <w:szCs w:val="24"/>
                <w:lang w:val="en-GB"/>
              </w:rPr>
            </w:pPr>
            <w:r w:rsidRPr="00AF0E21">
              <w:rPr>
                <w:rFonts w:hint="eastAsia"/>
                <w:b/>
                <w:bCs/>
                <w:color w:val="4F81BD"/>
                <w:sz w:val="18"/>
                <w:szCs w:val="24"/>
                <w:rtl/>
                <w:lang w:val="en-GB"/>
              </w:rPr>
              <w:t>الأهداف</w:t>
            </w:r>
          </w:p>
        </w:tc>
        <w:tc>
          <w:tcPr>
            <w:tcW w:w="3151" w:type="dxa"/>
            <w:shd w:val="clear" w:color="auto" w:fill="FFFFFF" w:themeFill="background1"/>
          </w:tcPr>
          <w:p w:rsidR="00F35687" w:rsidRPr="00AF0E21"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rPr>
            </w:pPr>
            <w:r w:rsidRPr="00AF0E21">
              <w:rPr>
                <w:sz w:val="18"/>
                <w:szCs w:val="24"/>
              </w:rPr>
              <w:t>1.D</w:t>
            </w:r>
            <w:r w:rsidRPr="00AF0E21">
              <w:rPr>
                <w:sz w:val="18"/>
                <w:szCs w:val="24"/>
                <w:rtl/>
                <w:lang w:val="en-GB" w:bidi="ar-EG"/>
              </w:rPr>
              <w:t xml:space="preserve"> </w:t>
            </w:r>
            <w:r w:rsidRPr="00AF0E21">
              <w:rPr>
                <w:rFonts w:hint="eastAsia"/>
                <w:sz w:val="18"/>
                <w:szCs w:val="24"/>
                <w:rtl/>
                <w:lang w:val="en-GB" w:bidi="ar-EG"/>
              </w:rPr>
              <w:t>التنسيق</w:t>
            </w:r>
            <w:r w:rsidRPr="00AF0E21">
              <w:rPr>
                <w:sz w:val="18"/>
                <w:szCs w:val="24"/>
                <w:rtl/>
                <w:lang w:val="en-GB" w:bidi="ar-EG"/>
              </w:rPr>
              <w:t xml:space="preserve">: </w:t>
            </w:r>
            <w:r w:rsidRPr="00AF0E21">
              <w:rPr>
                <w:rFonts w:hint="eastAsia"/>
                <w:sz w:val="18"/>
                <w:szCs w:val="24"/>
                <w:rtl/>
                <w:lang w:val="en-GB" w:bidi="ar-SY"/>
              </w:rPr>
              <w:t>تعزيز</w:t>
            </w:r>
            <w:r w:rsidRPr="00AF0E21">
              <w:rPr>
                <w:sz w:val="18"/>
                <w:szCs w:val="24"/>
                <w:rtl/>
                <w:lang w:val="en-GB" w:bidi="ar-SY"/>
              </w:rPr>
              <w:t xml:space="preserve"> </w:t>
            </w:r>
            <w:r w:rsidRPr="00AF0E21">
              <w:rPr>
                <w:rFonts w:hint="eastAsia"/>
                <w:sz w:val="18"/>
                <w:szCs w:val="24"/>
                <w:rtl/>
                <w:lang w:val="en-GB" w:bidi="ar-SY"/>
              </w:rPr>
              <w:t>التعاون</w:t>
            </w:r>
            <w:r w:rsidRPr="00AF0E21">
              <w:rPr>
                <w:sz w:val="18"/>
                <w:szCs w:val="24"/>
                <w:rtl/>
                <w:lang w:val="en-GB" w:bidi="ar-SY"/>
              </w:rPr>
              <w:t xml:space="preserve"> </w:t>
            </w:r>
            <w:r w:rsidRPr="00AF0E21">
              <w:rPr>
                <w:rFonts w:hint="eastAsia"/>
                <w:sz w:val="18"/>
                <w:szCs w:val="24"/>
                <w:rtl/>
                <w:lang w:val="en-GB" w:bidi="ar-SY"/>
              </w:rPr>
              <w:t>الدولي</w:t>
            </w:r>
            <w:r w:rsidRPr="00AF0E21">
              <w:rPr>
                <w:sz w:val="18"/>
                <w:szCs w:val="24"/>
                <w:rtl/>
                <w:lang w:val="en-GB" w:bidi="ar-SY"/>
              </w:rPr>
              <w:t xml:space="preserve"> </w:t>
            </w:r>
            <w:r w:rsidRPr="00AF0E21">
              <w:rPr>
                <w:rFonts w:hint="eastAsia"/>
                <w:sz w:val="18"/>
                <w:szCs w:val="24"/>
                <w:rtl/>
                <w:lang w:val="en-GB" w:bidi="ar-SY"/>
              </w:rPr>
              <w:t>والاتفاق</w:t>
            </w:r>
            <w:r w:rsidRPr="00AF0E21">
              <w:rPr>
                <w:sz w:val="18"/>
                <w:szCs w:val="24"/>
                <w:rtl/>
                <w:lang w:val="en-GB" w:bidi="ar-SY"/>
              </w:rPr>
              <w:t xml:space="preserve"> </w:t>
            </w:r>
            <w:r w:rsidRPr="00AF0E21">
              <w:rPr>
                <w:rFonts w:hint="eastAsia"/>
                <w:sz w:val="18"/>
                <w:szCs w:val="24"/>
                <w:rtl/>
                <w:lang w:val="en-GB" w:bidi="ar-SY"/>
              </w:rPr>
              <w:t>بشأن</w:t>
            </w:r>
            <w:r w:rsidRPr="00AF0E21">
              <w:rPr>
                <w:sz w:val="18"/>
                <w:szCs w:val="24"/>
                <w:rtl/>
                <w:lang w:val="en-GB" w:bidi="ar-SY"/>
              </w:rPr>
              <w:t xml:space="preserve"> </w:t>
            </w:r>
            <w:r w:rsidRPr="00AF0E21">
              <w:rPr>
                <w:rFonts w:hint="eastAsia"/>
                <w:sz w:val="18"/>
                <w:szCs w:val="24"/>
                <w:rtl/>
                <w:lang w:val="en-GB" w:bidi="ar-SY"/>
              </w:rPr>
              <w:t>مسائل</w:t>
            </w:r>
            <w:r w:rsidRPr="00AF0E21">
              <w:rPr>
                <w:sz w:val="18"/>
                <w:szCs w:val="24"/>
                <w:rtl/>
                <w:lang w:val="en-GB" w:bidi="ar-SY"/>
              </w:rPr>
              <w:t xml:space="preserve"> </w:t>
            </w:r>
            <w:r w:rsidRPr="00AF0E21">
              <w:rPr>
                <w:rFonts w:hint="eastAsia"/>
                <w:sz w:val="18"/>
                <w:szCs w:val="24"/>
                <w:rtl/>
                <w:lang w:val="en-GB" w:bidi="ar-SY"/>
              </w:rPr>
              <w:t>تنمية</w:t>
            </w:r>
            <w:r w:rsidRPr="00AF0E21">
              <w:rPr>
                <w:sz w:val="18"/>
                <w:szCs w:val="24"/>
                <w:rtl/>
                <w:lang w:val="en-GB" w:bidi="ar-SY"/>
              </w:rPr>
              <w:t xml:space="preserve"> </w:t>
            </w:r>
            <w:r w:rsidRPr="00AF0E21">
              <w:rPr>
                <w:rFonts w:hint="eastAsia"/>
                <w:sz w:val="18"/>
                <w:szCs w:val="24"/>
                <w:rtl/>
                <w:lang w:val="en-GB" w:bidi="ar-SY"/>
              </w:rPr>
              <w:t>الاتصالات</w:t>
            </w:r>
            <w:r w:rsidRPr="00AF0E21">
              <w:rPr>
                <w:sz w:val="18"/>
                <w:szCs w:val="24"/>
                <w:rtl/>
                <w:lang w:val="en-GB" w:bidi="ar-SY"/>
              </w:rPr>
              <w:t>/</w:t>
            </w:r>
            <w:r w:rsidRPr="00AF0E21">
              <w:rPr>
                <w:rFonts w:hint="eastAsia"/>
                <w:sz w:val="18"/>
                <w:szCs w:val="24"/>
                <w:rtl/>
                <w:lang w:val="en-GB" w:bidi="ar-SY"/>
              </w:rPr>
              <w:t>تكنولوجيا</w:t>
            </w:r>
            <w:r w:rsidRPr="00AF0E21">
              <w:rPr>
                <w:sz w:val="18"/>
                <w:szCs w:val="24"/>
                <w:rtl/>
                <w:lang w:val="en-GB" w:bidi="ar-SY"/>
              </w:rPr>
              <w:t xml:space="preserve"> </w:t>
            </w:r>
            <w:r w:rsidRPr="00AF0E21">
              <w:rPr>
                <w:rFonts w:hint="eastAsia"/>
                <w:sz w:val="18"/>
                <w:szCs w:val="24"/>
                <w:rtl/>
                <w:lang w:val="en-GB" w:bidi="ar-SY"/>
              </w:rPr>
              <w:t>المعلومات</w:t>
            </w:r>
            <w:r w:rsidRPr="00AF0E21">
              <w:rPr>
                <w:sz w:val="18"/>
                <w:szCs w:val="24"/>
                <w:rtl/>
                <w:lang w:val="en-GB" w:bidi="ar-SY"/>
              </w:rPr>
              <w:t xml:space="preserve"> </w:t>
            </w:r>
            <w:r w:rsidRPr="00AF0E21">
              <w:rPr>
                <w:rFonts w:hint="eastAsia"/>
                <w:sz w:val="18"/>
                <w:szCs w:val="24"/>
                <w:rtl/>
                <w:lang w:val="en-GB" w:bidi="ar-SY"/>
              </w:rPr>
              <w:t>والاتصالات</w:t>
            </w:r>
          </w:p>
        </w:tc>
        <w:tc>
          <w:tcPr>
            <w:tcW w:w="3619" w:type="dxa"/>
            <w:shd w:val="clear" w:color="auto" w:fill="FFFFFF" w:themeFill="background1"/>
          </w:tcPr>
          <w:p w:rsidR="00F35687" w:rsidRPr="00AF0E21"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rPr>
            </w:pPr>
            <w:r w:rsidRPr="00AF0E21">
              <w:rPr>
                <w:sz w:val="18"/>
                <w:szCs w:val="24"/>
              </w:rPr>
              <w:t>2.D</w:t>
            </w:r>
            <w:r w:rsidRPr="00AF0E21">
              <w:rPr>
                <w:sz w:val="18"/>
                <w:szCs w:val="24"/>
                <w:rtl/>
                <w:lang w:val="en-GB" w:bidi="ar-SY"/>
              </w:rPr>
              <w:t xml:space="preserve"> </w:t>
            </w:r>
            <w:r w:rsidRPr="00AF0E21">
              <w:rPr>
                <w:rFonts w:hint="eastAsia"/>
                <w:sz w:val="18"/>
                <w:szCs w:val="24"/>
                <w:rtl/>
                <w:lang w:val="en-GB" w:bidi="ar-SY"/>
              </w:rPr>
              <w:t>بنية</w:t>
            </w:r>
            <w:r w:rsidRPr="00AF0E21">
              <w:rPr>
                <w:sz w:val="18"/>
                <w:szCs w:val="24"/>
                <w:rtl/>
                <w:lang w:val="en-GB" w:bidi="ar-SY"/>
              </w:rPr>
              <w:t xml:space="preserve"> </w:t>
            </w:r>
            <w:r w:rsidRPr="00AF0E21">
              <w:rPr>
                <w:rFonts w:hint="eastAsia"/>
                <w:sz w:val="18"/>
                <w:szCs w:val="24"/>
                <w:rtl/>
                <w:lang w:val="en-GB" w:bidi="ar-SY"/>
              </w:rPr>
              <w:t>تحتية</w:t>
            </w:r>
            <w:r w:rsidRPr="00AF0E21">
              <w:rPr>
                <w:sz w:val="18"/>
                <w:szCs w:val="24"/>
                <w:rtl/>
                <w:lang w:val="en-GB" w:bidi="ar-SY"/>
              </w:rPr>
              <w:t xml:space="preserve"> </w:t>
            </w:r>
            <w:r w:rsidRPr="00AF0E21">
              <w:rPr>
                <w:rFonts w:hint="eastAsia"/>
                <w:sz w:val="18"/>
                <w:szCs w:val="24"/>
                <w:rtl/>
                <w:lang w:val="en-GB" w:bidi="ar-SY"/>
              </w:rPr>
              <w:t>حديثة</w:t>
            </w:r>
            <w:r w:rsidRPr="00AF0E21">
              <w:rPr>
                <w:sz w:val="18"/>
                <w:szCs w:val="24"/>
                <w:rtl/>
                <w:lang w:val="en-GB" w:bidi="ar-SY"/>
              </w:rPr>
              <w:t xml:space="preserve"> </w:t>
            </w:r>
            <w:r w:rsidRPr="00AF0E21">
              <w:rPr>
                <w:rFonts w:hint="eastAsia"/>
                <w:sz w:val="18"/>
                <w:szCs w:val="24"/>
                <w:rtl/>
                <w:lang w:val="en-GB" w:bidi="ar-SY"/>
              </w:rPr>
              <w:t>وآمنة</w:t>
            </w:r>
            <w:r w:rsidRPr="00AF0E21">
              <w:rPr>
                <w:sz w:val="18"/>
                <w:szCs w:val="24"/>
                <w:rtl/>
                <w:lang w:val="en-GB" w:bidi="ar-SY"/>
              </w:rPr>
              <w:t xml:space="preserve"> </w:t>
            </w:r>
            <w:r w:rsidRPr="00AF0E21">
              <w:rPr>
                <w:rFonts w:hint="eastAsia"/>
                <w:sz w:val="18"/>
                <w:szCs w:val="24"/>
                <w:rtl/>
                <w:lang w:val="en-GB" w:bidi="ar-SY"/>
              </w:rPr>
              <w:t>للاتصالات</w:t>
            </w:r>
            <w:r w:rsidRPr="00AF0E21">
              <w:rPr>
                <w:sz w:val="18"/>
                <w:szCs w:val="24"/>
                <w:rtl/>
                <w:lang w:val="en-GB" w:bidi="ar-SY"/>
              </w:rPr>
              <w:t>/</w:t>
            </w:r>
            <w:r w:rsidRPr="00AF0E21">
              <w:rPr>
                <w:rFonts w:hint="eastAsia"/>
                <w:sz w:val="18"/>
                <w:szCs w:val="24"/>
                <w:rtl/>
                <w:lang w:val="en-GB" w:bidi="ar-SY"/>
              </w:rPr>
              <w:t>تكنولوجيا</w:t>
            </w:r>
            <w:r w:rsidRPr="00AF0E21">
              <w:rPr>
                <w:sz w:val="18"/>
                <w:szCs w:val="24"/>
                <w:rtl/>
                <w:lang w:val="en-GB" w:bidi="ar-SY"/>
              </w:rPr>
              <w:t xml:space="preserve"> </w:t>
            </w:r>
            <w:r w:rsidRPr="00AF0E21">
              <w:rPr>
                <w:rFonts w:hint="eastAsia"/>
                <w:sz w:val="18"/>
                <w:szCs w:val="24"/>
                <w:rtl/>
                <w:lang w:val="en-GB" w:bidi="ar-SY"/>
              </w:rPr>
              <w:t>المعلومات</w:t>
            </w:r>
            <w:r w:rsidRPr="00AF0E21">
              <w:rPr>
                <w:sz w:val="18"/>
                <w:szCs w:val="24"/>
                <w:rtl/>
                <w:lang w:val="en-GB" w:bidi="ar-SY"/>
              </w:rPr>
              <w:t xml:space="preserve"> </w:t>
            </w:r>
            <w:r w:rsidRPr="00AF0E21">
              <w:rPr>
                <w:rFonts w:hint="eastAsia"/>
                <w:sz w:val="18"/>
                <w:szCs w:val="24"/>
                <w:rtl/>
                <w:lang w:val="en-GB" w:bidi="ar-SY"/>
              </w:rPr>
              <w:t>والاتصالات</w:t>
            </w:r>
            <w:r w:rsidRPr="00AF0E21">
              <w:rPr>
                <w:sz w:val="18"/>
                <w:szCs w:val="24"/>
                <w:rtl/>
                <w:lang w:val="en-GB" w:bidi="ar-SY"/>
              </w:rPr>
              <w:t xml:space="preserve">: </w:t>
            </w:r>
            <w:r w:rsidRPr="00AF0E21">
              <w:rPr>
                <w:rFonts w:hint="eastAsia"/>
                <w:sz w:val="18"/>
                <w:szCs w:val="24"/>
                <w:rtl/>
                <w:lang w:val="en-GB" w:bidi="ar-SY"/>
              </w:rPr>
              <w:t>تعزيز</w:t>
            </w:r>
            <w:r w:rsidRPr="00AF0E21">
              <w:rPr>
                <w:sz w:val="18"/>
                <w:szCs w:val="24"/>
                <w:rtl/>
                <w:lang w:val="en-GB" w:bidi="ar-SY"/>
              </w:rPr>
              <w:t xml:space="preserve"> </w:t>
            </w:r>
            <w:r w:rsidRPr="00AF0E21">
              <w:rPr>
                <w:rFonts w:hint="eastAsia"/>
                <w:sz w:val="18"/>
                <w:szCs w:val="24"/>
                <w:rtl/>
                <w:lang w:val="en-GB" w:bidi="ar-SY"/>
              </w:rPr>
              <w:t>تنمية</w:t>
            </w:r>
            <w:r w:rsidRPr="00AF0E21">
              <w:rPr>
                <w:sz w:val="18"/>
                <w:szCs w:val="24"/>
                <w:rtl/>
                <w:lang w:val="en-GB" w:bidi="ar-SY"/>
              </w:rPr>
              <w:t xml:space="preserve"> </w:t>
            </w:r>
            <w:r w:rsidRPr="00AF0E21">
              <w:rPr>
                <w:rFonts w:hint="eastAsia"/>
                <w:sz w:val="18"/>
                <w:szCs w:val="24"/>
                <w:rtl/>
                <w:lang w:val="en-GB" w:bidi="ar-SY"/>
              </w:rPr>
              <w:t>البنية</w:t>
            </w:r>
            <w:r w:rsidRPr="00AF0E21">
              <w:rPr>
                <w:sz w:val="18"/>
                <w:szCs w:val="24"/>
                <w:rtl/>
                <w:lang w:val="en-GB" w:bidi="ar-SY"/>
              </w:rPr>
              <w:t xml:space="preserve"> </w:t>
            </w:r>
            <w:r w:rsidRPr="00AF0E21">
              <w:rPr>
                <w:rFonts w:hint="eastAsia"/>
                <w:sz w:val="18"/>
                <w:szCs w:val="24"/>
                <w:rtl/>
                <w:lang w:val="en-GB" w:bidi="ar-SY"/>
              </w:rPr>
              <w:t>التحتية</w:t>
            </w:r>
            <w:r w:rsidRPr="00AF0E21">
              <w:rPr>
                <w:sz w:val="18"/>
                <w:szCs w:val="24"/>
                <w:rtl/>
                <w:lang w:val="en-GB" w:bidi="ar-SY"/>
              </w:rPr>
              <w:t xml:space="preserve"> </w:t>
            </w:r>
            <w:r w:rsidRPr="00AF0E21">
              <w:rPr>
                <w:rFonts w:hint="eastAsia"/>
                <w:sz w:val="18"/>
                <w:szCs w:val="24"/>
                <w:rtl/>
                <w:lang w:val="en-GB" w:bidi="ar-SY"/>
              </w:rPr>
              <w:t>والخدمات</w:t>
            </w:r>
            <w:r w:rsidRPr="00AF0E21">
              <w:rPr>
                <w:sz w:val="18"/>
                <w:szCs w:val="24"/>
                <w:rtl/>
                <w:lang w:val="en-GB" w:bidi="ar-SY"/>
              </w:rPr>
              <w:t xml:space="preserve"> </w:t>
            </w:r>
            <w:r w:rsidRPr="00AF0E21">
              <w:rPr>
                <w:rFonts w:hint="eastAsia"/>
                <w:sz w:val="18"/>
                <w:szCs w:val="24"/>
                <w:rtl/>
                <w:lang w:val="en-GB" w:bidi="ar-SY"/>
              </w:rPr>
              <w:t>بما</w:t>
            </w:r>
            <w:r w:rsidRPr="00AF0E21">
              <w:rPr>
                <w:sz w:val="18"/>
                <w:szCs w:val="24"/>
                <w:rtl/>
                <w:lang w:val="en-GB" w:bidi="ar-SY"/>
              </w:rPr>
              <w:t xml:space="preserve"> </w:t>
            </w:r>
            <w:r w:rsidRPr="00AF0E21">
              <w:rPr>
                <w:rFonts w:hint="eastAsia"/>
                <w:sz w:val="18"/>
                <w:szCs w:val="24"/>
                <w:rtl/>
                <w:lang w:val="en-GB" w:bidi="ar-SY"/>
              </w:rPr>
              <w:t>في</w:t>
            </w:r>
            <w:r w:rsidRPr="00AF0E21">
              <w:rPr>
                <w:sz w:val="18"/>
                <w:szCs w:val="24"/>
                <w:rtl/>
                <w:lang w:val="en-GB" w:bidi="ar-SY"/>
              </w:rPr>
              <w:t xml:space="preserve"> </w:t>
            </w:r>
            <w:r w:rsidRPr="00AF0E21">
              <w:rPr>
                <w:rFonts w:hint="eastAsia"/>
                <w:sz w:val="18"/>
                <w:szCs w:val="24"/>
                <w:rtl/>
                <w:lang w:val="en-GB" w:bidi="ar-SY"/>
              </w:rPr>
              <w:t>ذلك</w:t>
            </w:r>
            <w:r w:rsidRPr="00AF0E21">
              <w:rPr>
                <w:sz w:val="18"/>
                <w:szCs w:val="24"/>
                <w:rtl/>
                <w:lang w:val="en-GB" w:bidi="ar-SY"/>
              </w:rPr>
              <w:t xml:space="preserve"> </w:t>
            </w:r>
            <w:r w:rsidRPr="00AF0E21">
              <w:rPr>
                <w:rFonts w:hint="eastAsia"/>
                <w:sz w:val="18"/>
                <w:szCs w:val="24"/>
                <w:rtl/>
                <w:lang w:val="en-GB" w:bidi="ar-SY"/>
              </w:rPr>
              <w:t>بناء</w:t>
            </w:r>
            <w:r w:rsidRPr="00AF0E21">
              <w:rPr>
                <w:sz w:val="18"/>
                <w:szCs w:val="24"/>
                <w:rtl/>
                <w:lang w:val="en-GB" w:bidi="ar-SY"/>
              </w:rPr>
              <w:t xml:space="preserve"> </w:t>
            </w:r>
            <w:r w:rsidRPr="00AF0E21">
              <w:rPr>
                <w:rFonts w:hint="eastAsia"/>
                <w:sz w:val="18"/>
                <w:szCs w:val="24"/>
                <w:rtl/>
                <w:lang w:val="en-GB" w:bidi="ar-SY"/>
              </w:rPr>
              <w:t>الثقة</w:t>
            </w:r>
            <w:r w:rsidRPr="00AF0E21">
              <w:rPr>
                <w:sz w:val="18"/>
                <w:szCs w:val="24"/>
                <w:rtl/>
                <w:lang w:val="en-GB" w:bidi="ar-SY"/>
              </w:rPr>
              <w:t xml:space="preserve"> </w:t>
            </w:r>
            <w:r w:rsidRPr="00AF0E21">
              <w:rPr>
                <w:rFonts w:hint="eastAsia"/>
                <w:sz w:val="18"/>
                <w:szCs w:val="24"/>
                <w:rtl/>
                <w:lang w:val="en-GB" w:bidi="ar-SY"/>
              </w:rPr>
              <w:t>والأمن</w:t>
            </w:r>
            <w:r w:rsidRPr="00AF0E21">
              <w:rPr>
                <w:sz w:val="18"/>
                <w:szCs w:val="24"/>
                <w:rtl/>
                <w:lang w:val="en-GB" w:bidi="ar-SY"/>
              </w:rPr>
              <w:t xml:space="preserve"> </w:t>
            </w:r>
            <w:r w:rsidRPr="00AF0E21">
              <w:rPr>
                <w:rFonts w:hint="eastAsia"/>
                <w:sz w:val="18"/>
                <w:szCs w:val="24"/>
                <w:rtl/>
                <w:lang w:val="en-GB" w:bidi="ar-SY"/>
              </w:rPr>
              <w:t>في استخدام</w:t>
            </w:r>
            <w:r w:rsidRPr="00AF0E21">
              <w:rPr>
                <w:sz w:val="18"/>
                <w:szCs w:val="24"/>
                <w:rtl/>
                <w:lang w:val="en-GB" w:bidi="ar-SY"/>
              </w:rPr>
              <w:t xml:space="preserve"> </w:t>
            </w:r>
            <w:r w:rsidRPr="00AF0E21">
              <w:rPr>
                <w:rFonts w:hint="eastAsia"/>
                <w:sz w:val="18"/>
                <w:szCs w:val="24"/>
                <w:rtl/>
                <w:lang w:val="en-GB" w:bidi="ar-SY"/>
              </w:rPr>
              <w:t>الاتصالات</w:t>
            </w:r>
            <w:r w:rsidRPr="00AF0E21">
              <w:rPr>
                <w:sz w:val="18"/>
                <w:szCs w:val="24"/>
                <w:rtl/>
                <w:lang w:val="en-GB" w:bidi="ar-SY"/>
              </w:rPr>
              <w:t>/</w:t>
            </w:r>
            <w:r w:rsidRPr="00AF0E21">
              <w:rPr>
                <w:rFonts w:hint="eastAsia"/>
                <w:sz w:val="18"/>
                <w:szCs w:val="24"/>
                <w:rtl/>
                <w:lang w:val="en-GB" w:bidi="ar-SY"/>
              </w:rPr>
              <w:t>تكنولوجيا</w:t>
            </w:r>
            <w:r w:rsidRPr="00AF0E21">
              <w:rPr>
                <w:sz w:val="18"/>
                <w:szCs w:val="24"/>
                <w:rtl/>
                <w:lang w:val="en-GB" w:bidi="ar-SY"/>
              </w:rPr>
              <w:t xml:space="preserve"> </w:t>
            </w:r>
            <w:r w:rsidRPr="00AF0E21">
              <w:rPr>
                <w:rFonts w:hint="eastAsia"/>
                <w:sz w:val="18"/>
                <w:szCs w:val="24"/>
                <w:rtl/>
                <w:lang w:val="en-GB" w:bidi="ar-SY"/>
              </w:rPr>
              <w:t>المعلومات</w:t>
            </w:r>
            <w:r w:rsidRPr="00AF0E21">
              <w:rPr>
                <w:sz w:val="18"/>
                <w:szCs w:val="24"/>
                <w:rtl/>
                <w:lang w:val="en-GB" w:bidi="ar-SY"/>
              </w:rPr>
              <w:t xml:space="preserve"> </w:t>
            </w:r>
            <w:r w:rsidRPr="00AF0E21">
              <w:rPr>
                <w:rFonts w:hint="eastAsia"/>
                <w:sz w:val="18"/>
                <w:szCs w:val="24"/>
                <w:rtl/>
                <w:lang w:val="en-GB" w:bidi="ar-SY"/>
              </w:rPr>
              <w:t>والاتصالات</w:t>
            </w:r>
          </w:p>
        </w:tc>
        <w:tc>
          <w:tcPr>
            <w:tcW w:w="3359" w:type="dxa"/>
            <w:shd w:val="clear" w:color="auto" w:fill="FFFFFF" w:themeFill="background1"/>
          </w:tcPr>
          <w:p w:rsidR="00F35687" w:rsidRPr="00AF0E21"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rPr>
            </w:pPr>
            <w:r w:rsidRPr="00AF0E21">
              <w:rPr>
                <w:sz w:val="18"/>
                <w:szCs w:val="24"/>
              </w:rPr>
              <w:t>3.D</w:t>
            </w:r>
            <w:r w:rsidRPr="00AF0E21">
              <w:rPr>
                <w:sz w:val="18"/>
                <w:szCs w:val="24"/>
                <w:rtl/>
                <w:lang w:val="en-GB"/>
              </w:rPr>
              <w:t xml:space="preserve"> </w:t>
            </w:r>
            <w:r w:rsidRPr="00AF0E21">
              <w:rPr>
                <w:rFonts w:hint="eastAsia"/>
                <w:sz w:val="18"/>
                <w:szCs w:val="24"/>
                <w:rtl/>
                <w:lang w:val="en-GB"/>
              </w:rPr>
              <w:t>بيئة</w:t>
            </w:r>
            <w:r w:rsidRPr="00AF0E21">
              <w:rPr>
                <w:sz w:val="18"/>
                <w:szCs w:val="24"/>
                <w:rtl/>
                <w:lang w:val="en-GB"/>
              </w:rPr>
              <w:t xml:space="preserve"> </w:t>
            </w:r>
            <w:r w:rsidRPr="00AF0E21">
              <w:rPr>
                <w:rFonts w:hint="eastAsia"/>
                <w:sz w:val="18"/>
                <w:szCs w:val="24"/>
                <w:rtl/>
                <w:lang w:val="en-GB"/>
              </w:rPr>
              <w:t>تمكينية</w:t>
            </w:r>
            <w:r w:rsidRPr="00AF0E21">
              <w:rPr>
                <w:sz w:val="18"/>
                <w:szCs w:val="24"/>
                <w:rtl/>
                <w:lang w:val="en-GB"/>
              </w:rPr>
              <w:t xml:space="preserve">: </w:t>
            </w:r>
            <w:r w:rsidRPr="00AF0E21">
              <w:rPr>
                <w:rFonts w:hint="eastAsia"/>
                <w:sz w:val="18"/>
                <w:szCs w:val="24"/>
                <w:rtl/>
                <w:lang w:val="en-GB"/>
              </w:rPr>
              <w:t>تعزيز</w:t>
            </w:r>
            <w:r w:rsidRPr="00AF0E21">
              <w:rPr>
                <w:sz w:val="18"/>
                <w:szCs w:val="24"/>
                <w:rtl/>
                <w:lang w:val="en-GB"/>
              </w:rPr>
              <w:t xml:space="preserve"> </w:t>
            </w:r>
            <w:r w:rsidRPr="00AF0E21">
              <w:rPr>
                <w:rFonts w:hint="eastAsia"/>
                <w:sz w:val="18"/>
                <w:szCs w:val="24"/>
                <w:rtl/>
                <w:lang w:val="en-GB"/>
              </w:rPr>
              <w:t>بيئة</w:t>
            </w:r>
            <w:r w:rsidRPr="00AF0E21">
              <w:rPr>
                <w:sz w:val="18"/>
                <w:szCs w:val="24"/>
                <w:rtl/>
                <w:lang w:val="en-GB"/>
              </w:rPr>
              <w:t xml:space="preserve"> </w:t>
            </w:r>
            <w:r w:rsidRPr="00AF0E21">
              <w:rPr>
                <w:rFonts w:hint="eastAsia"/>
                <w:sz w:val="18"/>
                <w:szCs w:val="24"/>
                <w:rtl/>
                <w:lang w:val="en-GB"/>
              </w:rPr>
              <w:t>تنظيمية</w:t>
            </w:r>
            <w:r w:rsidRPr="00AF0E21">
              <w:rPr>
                <w:sz w:val="18"/>
                <w:szCs w:val="24"/>
                <w:rtl/>
                <w:lang w:val="en-GB"/>
              </w:rPr>
              <w:t xml:space="preserve"> </w:t>
            </w:r>
            <w:r w:rsidRPr="00AF0E21">
              <w:rPr>
                <w:rFonts w:hint="eastAsia"/>
                <w:sz w:val="18"/>
                <w:szCs w:val="24"/>
                <w:rtl/>
                <w:lang w:val="en-GB"/>
              </w:rPr>
              <w:t>وسياساتية</w:t>
            </w:r>
            <w:r w:rsidRPr="00AF0E21">
              <w:rPr>
                <w:sz w:val="18"/>
                <w:szCs w:val="24"/>
                <w:rtl/>
                <w:lang w:val="en-GB"/>
              </w:rPr>
              <w:t xml:space="preserve"> </w:t>
            </w:r>
            <w:r w:rsidRPr="00AF0E21">
              <w:rPr>
                <w:rFonts w:hint="eastAsia"/>
                <w:sz w:val="18"/>
                <w:szCs w:val="24"/>
                <w:rtl/>
                <w:lang w:val="en-GB"/>
              </w:rPr>
              <w:t>مؤاتية</w:t>
            </w:r>
            <w:r w:rsidRPr="00AF0E21">
              <w:rPr>
                <w:sz w:val="18"/>
                <w:szCs w:val="24"/>
                <w:rtl/>
                <w:lang w:val="en-GB"/>
              </w:rPr>
              <w:t xml:space="preserve"> </w:t>
            </w:r>
            <w:r w:rsidRPr="00AF0E21">
              <w:rPr>
                <w:rFonts w:hint="eastAsia"/>
                <w:sz w:val="18"/>
                <w:szCs w:val="24"/>
                <w:rtl/>
                <w:lang w:val="en-GB"/>
              </w:rPr>
              <w:t>للتنمية</w:t>
            </w:r>
            <w:r w:rsidRPr="00AF0E21">
              <w:rPr>
                <w:sz w:val="18"/>
                <w:szCs w:val="24"/>
                <w:rtl/>
                <w:lang w:val="en-GB"/>
              </w:rPr>
              <w:t xml:space="preserve"> </w:t>
            </w:r>
            <w:r w:rsidRPr="00AF0E21">
              <w:rPr>
                <w:rFonts w:hint="eastAsia"/>
                <w:sz w:val="18"/>
                <w:szCs w:val="24"/>
                <w:rtl/>
                <w:lang w:val="en-GB"/>
              </w:rPr>
              <w:t>المستدامة</w:t>
            </w:r>
            <w:r w:rsidRPr="00AF0E21">
              <w:rPr>
                <w:sz w:val="18"/>
                <w:szCs w:val="24"/>
                <w:rtl/>
                <w:lang w:val="en-GB"/>
              </w:rPr>
              <w:t xml:space="preserve"> </w:t>
            </w:r>
            <w:r w:rsidRPr="00AF0E21">
              <w:rPr>
                <w:rFonts w:hint="eastAsia"/>
                <w:sz w:val="18"/>
                <w:szCs w:val="24"/>
                <w:rtl/>
                <w:lang w:val="en-GB" w:bidi="ar-SY"/>
              </w:rPr>
              <w:t>للاتصالات</w:t>
            </w:r>
            <w:r w:rsidRPr="00AF0E21">
              <w:rPr>
                <w:sz w:val="18"/>
                <w:szCs w:val="24"/>
                <w:rtl/>
                <w:lang w:val="en-GB" w:bidi="ar-SY"/>
              </w:rPr>
              <w:t>/</w:t>
            </w:r>
            <w:r w:rsidRPr="00AF0E21">
              <w:rPr>
                <w:rFonts w:hint="eastAsia"/>
                <w:sz w:val="18"/>
                <w:szCs w:val="24"/>
                <w:rtl/>
                <w:lang w:val="en-GB" w:bidi="ar-SY"/>
              </w:rPr>
              <w:t>تكنولوجيا</w:t>
            </w:r>
            <w:r w:rsidRPr="00AF0E21">
              <w:rPr>
                <w:sz w:val="18"/>
                <w:szCs w:val="24"/>
                <w:rtl/>
                <w:lang w:val="en-GB" w:bidi="ar-SY"/>
              </w:rPr>
              <w:t xml:space="preserve"> </w:t>
            </w:r>
            <w:r w:rsidRPr="00AF0E21">
              <w:rPr>
                <w:rFonts w:hint="eastAsia"/>
                <w:sz w:val="18"/>
                <w:szCs w:val="24"/>
                <w:rtl/>
                <w:lang w:val="en-GB" w:bidi="ar-SY"/>
              </w:rPr>
              <w:t>المعلومات</w:t>
            </w:r>
            <w:r w:rsidRPr="00AF0E21">
              <w:rPr>
                <w:sz w:val="18"/>
                <w:szCs w:val="24"/>
                <w:rtl/>
                <w:lang w:val="en-GB" w:bidi="ar-SY"/>
              </w:rPr>
              <w:t xml:space="preserve"> </w:t>
            </w:r>
            <w:r w:rsidRPr="00AF0E21">
              <w:rPr>
                <w:rFonts w:hint="eastAsia"/>
                <w:sz w:val="18"/>
                <w:szCs w:val="24"/>
                <w:rtl/>
                <w:lang w:val="en-GB" w:bidi="ar-SY"/>
              </w:rPr>
              <w:t>والاتصالات</w:t>
            </w:r>
          </w:p>
        </w:tc>
        <w:tc>
          <w:tcPr>
            <w:tcW w:w="3905" w:type="dxa"/>
            <w:shd w:val="clear" w:color="auto" w:fill="FFFFFF" w:themeFill="background1"/>
          </w:tcPr>
          <w:p w:rsidR="00F35687" w:rsidRPr="00AF0E21"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rPr>
            </w:pPr>
            <w:r w:rsidRPr="00AF0E21">
              <w:rPr>
                <w:sz w:val="18"/>
                <w:szCs w:val="24"/>
                <w:lang w:val="en-GB"/>
              </w:rPr>
              <w:t>4.</w:t>
            </w:r>
            <w:r w:rsidRPr="00AF0E21">
              <w:rPr>
                <w:sz w:val="18"/>
                <w:szCs w:val="24"/>
              </w:rPr>
              <w:t>D</w:t>
            </w:r>
            <w:r w:rsidRPr="00AF0E21">
              <w:rPr>
                <w:sz w:val="18"/>
                <w:szCs w:val="24"/>
                <w:rtl/>
                <w:lang w:val="en-GB"/>
              </w:rPr>
              <w:t xml:space="preserve"> </w:t>
            </w:r>
            <w:r w:rsidRPr="00AF0E21">
              <w:rPr>
                <w:rFonts w:hint="eastAsia"/>
                <w:sz w:val="18"/>
                <w:szCs w:val="24"/>
                <w:rtl/>
                <w:lang w:val="en-GB"/>
              </w:rPr>
              <w:t>مجتمع</w:t>
            </w:r>
            <w:r w:rsidRPr="00AF0E21">
              <w:rPr>
                <w:sz w:val="18"/>
                <w:szCs w:val="24"/>
                <w:rtl/>
                <w:lang w:val="en-GB"/>
              </w:rPr>
              <w:t xml:space="preserve"> </w:t>
            </w:r>
            <w:r w:rsidRPr="00AF0E21">
              <w:rPr>
                <w:rFonts w:hint="eastAsia"/>
                <w:sz w:val="18"/>
                <w:szCs w:val="24"/>
                <w:rtl/>
                <w:lang w:val="en-GB"/>
              </w:rPr>
              <w:t>رقمي</w:t>
            </w:r>
            <w:r w:rsidRPr="00AF0E21">
              <w:rPr>
                <w:sz w:val="18"/>
                <w:szCs w:val="24"/>
                <w:rtl/>
                <w:lang w:val="en-GB"/>
              </w:rPr>
              <w:t xml:space="preserve"> </w:t>
            </w:r>
            <w:r w:rsidRPr="00AF0E21">
              <w:rPr>
                <w:rFonts w:hint="eastAsia"/>
                <w:sz w:val="18"/>
                <w:szCs w:val="24"/>
                <w:rtl/>
                <w:lang w:val="en-GB"/>
              </w:rPr>
              <w:t>شامل</w:t>
            </w:r>
            <w:r w:rsidRPr="00AF0E21">
              <w:rPr>
                <w:sz w:val="18"/>
                <w:szCs w:val="24"/>
                <w:rtl/>
                <w:lang w:val="en-GB"/>
              </w:rPr>
              <w:t xml:space="preserve">: </w:t>
            </w:r>
            <w:r w:rsidRPr="00AF0E21">
              <w:rPr>
                <w:rFonts w:hint="eastAsia"/>
                <w:sz w:val="18"/>
                <w:szCs w:val="24"/>
                <w:rtl/>
                <w:lang w:val="en-GB"/>
              </w:rPr>
              <w:t>دعم</w:t>
            </w:r>
            <w:r w:rsidRPr="00AF0E21">
              <w:rPr>
                <w:sz w:val="18"/>
                <w:szCs w:val="24"/>
                <w:rtl/>
                <w:lang w:val="en-GB"/>
              </w:rPr>
              <w:t xml:space="preserve"> </w:t>
            </w:r>
            <w:r w:rsidRPr="00AF0E21">
              <w:rPr>
                <w:rFonts w:hint="eastAsia"/>
                <w:sz w:val="18"/>
                <w:szCs w:val="24"/>
                <w:rtl/>
                <w:lang w:val="en-GB"/>
              </w:rPr>
              <w:t>تطوير</w:t>
            </w:r>
            <w:r w:rsidRPr="00AF0E21">
              <w:rPr>
                <w:sz w:val="18"/>
                <w:szCs w:val="24"/>
                <w:rtl/>
                <w:lang w:val="en-GB"/>
              </w:rPr>
              <w:t xml:space="preserve"> </w:t>
            </w:r>
            <w:r w:rsidRPr="00AF0E21">
              <w:rPr>
                <w:rFonts w:hint="eastAsia"/>
                <w:sz w:val="18"/>
                <w:szCs w:val="24"/>
                <w:rtl/>
                <w:lang w:val="en-GB"/>
              </w:rPr>
              <w:t>واستخدام</w:t>
            </w:r>
            <w:r w:rsidRPr="00AF0E21">
              <w:rPr>
                <w:sz w:val="18"/>
                <w:szCs w:val="24"/>
                <w:rtl/>
                <w:lang w:val="en-GB"/>
              </w:rPr>
              <w:t xml:space="preserve"> </w:t>
            </w:r>
            <w:r w:rsidRPr="00AF0E21">
              <w:rPr>
                <w:rFonts w:hint="eastAsia"/>
                <w:sz w:val="18"/>
                <w:szCs w:val="24"/>
                <w:rtl/>
                <w:lang w:val="en-GB"/>
              </w:rPr>
              <w:t>ا</w:t>
            </w:r>
            <w:r w:rsidRPr="00AF0E21">
              <w:rPr>
                <w:rFonts w:hint="eastAsia"/>
                <w:sz w:val="18"/>
                <w:szCs w:val="24"/>
                <w:rtl/>
                <w:lang w:val="en-GB" w:bidi="ar-SY"/>
              </w:rPr>
              <w:t>لاتصالات</w:t>
            </w:r>
            <w:r w:rsidRPr="00AF0E21">
              <w:rPr>
                <w:sz w:val="18"/>
                <w:szCs w:val="24"/>
                <w:rtl/>
                <w:lang w:val="en-GB" w:bidi="ar-SY"/>
              </w:rPr>
              <w:t>/</w:t>
            </w:r>
            <w:r w:rsidRPr="00AF0E21">
              <w:rPr>
                <w:rFonts w:hint="eastAsia"/>
                <w:sz w:val="18"/>
                <w:szCs w:val="24"/>
                <w:rtl/>
                <w:lang w:val="en-GB" w:bidi="ar-SY"/>
              </w:rPr>
              <w:t>تكنولوجيا</w:t>
            </w:r>
            <w:r w:rsidRPr="00AF0E21">
              <w:rPr>
                <w:sz w:val="18"/>
                <w:szCs w:val="24"/>
                <w:rtl/>
                <w:lang w:val="en-GB" w:bidi="ar-SY"/>
              </w:rPr>
              <w:t xml:space="preserve"> </w:t>
            </w:r>
            <w:r w:rsidRPr="00AF0E21">
              <w:rPr>
                <w:rFonts w:hint="eastAsia"/>
                <w:sz w:val="18"/>
                <w:szCs w:val="24"/>
                <w:rtl/>
                <w:lang w:val="en-GB" w:bidi="ar-SY"/>
              </w:rPr>
              <w:t>المعلومات</w:t>
            </w:r>
            <w:r w:rsidRPr="00AF0E21">
              <w:rPr>
                <w:sz w:val="18"/>
                <w:szCs w:val="24"/>
                <w:rtl/>
                <w:lang w:val="en-GB" w:bidi="ar-SY"/>
              </w:rPr>
              <w:t xml:space="preserve"> </w:t>
            </w:r>
            <w:r w:rsidRPr="00AF0E21">
              <w:rPr>
                <w:rFonts w:hint="eastAsia"/>
                <w:sz w:val="18"/>
                <w:szCs w:val="24"/>
                <w:rtl/>
                <w:lang w:val="en-GB" w:bidi="ar-SY"/>
              </w:rPr>
              <w:t>والاتصالات</w:t>
            </w:r>
            <w:r w:rsidRPr="00AF0E21">
              <w:rPr>
                <w:sz w:val="18"/>
                <w:szCs w:val="24"/>
                <w:rtl/>
                <w:lang w:val="en-GB" w:bidi="ar-SY"/>
              </w:rPr>
              <w:t xml:space="preserve"> </w:t>
            </w:r>
            <w:r w:rsidRPr="00AF0E21">
              <w:rPr>
                <w:rFonts w:hint="eastAsia"/>
                <w:sz w:val="18"/>
                <w:szCs w:val="24"/>
                <w:rtl/>
                <w:lang w:val="en-GB" w:bidi="ar-SY"/>
              </w:rPr>
              <w:t>وتطبيقاتها</w:t>
            </w:r>
            <w:r w:rsidRPr="00AF0E21">
              <w:rPr>
                <w:sz w:val="18"/>
                <w:szCs w:val="24"/>
                <w:rtl/>
                <w:lang w:val="en-GB" w:bidi="ar-SY"/>
              </w:rPr>
              <w:t xml:space="preserve"> </w:t>
            </w:r>
            <w:r w:rsidRPr="00AF0E21">
              <w:rPr>
                <w:rFonts w:hint="eastAsia"/>
                <w:sz w:val="18"/>
                <w:szCs w:val="24"/>
                <w:rtl/>
                <w:lang w:val="en-GB" w:bidi="ar-SY"/>
              </w:rPr>
              <w:t>لتمكين</w:t>
            </w:r>
            <w:r w:rsidRPr="00AF0E21">
              <w:rPr>
                <w:sz w:val="18"/>
                <w:szCs w:val="24"/>
                <w:rtl/>
                <w:lang w:val="en-GB" w:bidi="ar-SY"/>
              </w:rPr>
              <w:t xml:space="preserve"> </w:t>
            </w:r>
            <w:r w:rsidRPr="00AF0E21">
              <w:rPr>
                <w:rFonts w:hint="eastAsia"/>
                <w:sz w:val="18"/>
                <w:szCs w:val="24"/>
                <w:rtl/>
                <w:lang w:val="en-GB" w:bidi="ar-SY"/>
              </w:rPr>
              <w:t>الأشخاص</w:t>
            </w:r>
            <w:r w:rsidRPr="00AF0E21">
              <w:rPr>
                <w:sz w:val="18"/>
                <w:szCs w:val="24"/>
                <w:rtl/>
                <w:lang w:val="en-GB" w:bidi="ar-SY"/>
              </w:rPr>
              <w:t xml:space="preserve"> </w:t>
            </w:r>
            <w:r w:rsidRPr="00AF0E21">
              <w:rPr>
                <w:rFonts w:hint="eastAsia"/>
                <w:sz w:val="18"/>
                <w:szCs w:val="24"/>
                <w:rtl/>
                <w:lang w:val="en-GB" w:bidi="ar-SY"/>
              </w:rPr>
              <w:t>والمجتمعات</w:t>
            </w:r>
            <w:r w:rsidRPr="00AF0E21">
              <w:rPr>
                <w:sz w:val="18"/>
                <w:szCs w:val="24"/>
                <w:rtl/>
                <w:lang w:val="en-GB" w:bidi="ar-SY"/>
              </w:rPr>
              <w:t xml:space="preserve"> </w:t>
            </w:r>
            <w:r w:rsidRPr="00AF0E21">
              <w:rPr>
                <w:rFonts w:hint="eastAsia"/>
                <w:sz w:val="18"/>
                <w:szCs w:val="24"/>
                <w:rtl/>
                <w:lang w:val="en-GB" w:bidi="ar-SY"/>
              </w:rPr>
              <w:t>تحقيقاً</w:t>
            </w:r>
            <w:r w:rsidRPr="00AF0E21">
              <w:rPr>
                <w:sz w:val="18"/>
                <w:szCs w:val="24"/>
                <w:rtl/>
                <w:lang w:val="en-GB" w:bidi="ar-SY"/>
              </w:rPr>
              <w:t xml:space="preserve"> </w:t>
            </w:r>
            <w:r w:rsidRPr="00AF0E21">
              <w:rPr>
                <w:rFonts w:hint="eastAsia"/>
                <w:sz w:val="18"/>
                <w:szCs w:val="24"/>
                <w:rtl/>
                <w:lang w:val="en-GB" w:bidi="ar-SY"/>
              </w:rPr>
              <w:t>للتنمية</w:t>
            </w:r>
            <w:r w:rsidRPr="00AF0E21">
              <w:rPr>
                <w:sz w:val="18"/>
                <w:szCs w:val="24"/>
                <w:rtl/>
                <w:lang w:val="en-GB" w:bidi="ar-SY"/>
              </w:rPr>
              <w:t xml:space="preserve"> </w:t>
            </w:r>
            <w:r w:rsidRPr="00AF0E21">
              <w:rPr>
                <w:rFonts w:hint="eastAsia"/>
                <w:sz w:val="18"/>
                <w:szCs w:val="24"/>
                <w:rtl/>
                <w:lang w:val="en-GB" w:bidi="ar-SY"/>
              </w:rPr>
              <w:t>الاجتماعية</w:t>
            </w:r>
            <w:r w:rsidRPr="00AF0E21">
              <w:rPr>
                <w:sz w:val="18"/>
                <w:szCs w:val="24"/>
                <w:rtl/>
                <w:lang w:val="en-GB" w:bidi="ar-SY"/>
              </w:rPr>
              <w:t xml:space="preserve"> </w:t>
            </w:r>
            <w:r w:rsidRPr="00AF0E21">
              <w:rPr>
                <w:rFonts w:hint="eastAsia"/>
                <w:sz w:val="18"/>
                <w:szCs w:val="24"/>
                <w:rtl/>
                <w:lang w:val="en-GB" w:bidi="ar-SY"/>
              </w:rPr>
              <w:t>والاقتصادية</w:t>
            </w:r>
            <w:r w:rsidRPr="00AF0E21">
              <w:rPr>
                <w:sz w:val="18"/>
                <w:szCs w:val="24"/>
                <w:rtl/>
                <w:lang w:val="en-GB" w:bidi="ar-SY"/>
              </w:rPr>
              <w:t xml:space="preserve"> </w:t>
            </w:r>
            <w:r w:rsidRPr="00AF0E21">
              <w:rPr>
                <w:rFonts w:hint="eastAsia"/>
                <w:sz w:val="18"/>
                <w:szCs w:val="24"/>
                <w:rtl/>
                <w:lang w:val="en-GB" w:bidi="ar-SY"/>
              </w:rPr>
              <w:t>وحماية</w:t>
            </w:r>
            <w:r w:rsidRPr="00AF0E21">
              <w:rPr>
                <w:sz w:val="18"/>
                <w:szCs w:val="24"/>
                <w:rtl/>
                <w:lang w:val="en-GB" w:bidi="ar-SY"/>
              </w:rPr>
              <w:t xml:space="preserve"> </w:t>
            </w:r>
            <w:r w:rsidRPr="00AF0E21">
              <w:rPr>
                <w:rFonts w:hint="eastAsia"/>
                <w:sz w:val="18"/>
                <w:szCs w:val="24"/>
                <w:rtl/>
                <w:lang w:val="en-GB" w:bidi="ar-SY"/>
              </w:rPr>
              <w:t>البيئة</w:t>
            </w:r>
          </w:p>
        </w:tc>
      </w:tr>
      <w:tr w:rsidR="00F35687" w:rsidRPr="00AB6180" w:rsidTr="00AF0E21">
        <w:trPr>
          <w:cantSplit/>
          <w:jc w:val="center"/>
        </w:trPr>
        <w:tc>
          <w:tcPr>
            <w:tcW w:w="565" w:type="dxa"/>
            <w:textDirection w:val="btLr"/>
          </w:tcPr>
          <w:p w:rsidR="00F35687" w:rsidRPr="00B95E18" w:rsidRDefault="00DE034D" w:rsidP="00433830">
            <w:pPr>
              <w:tabs>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b/>
                <w:bCs/>
                <w:color w:val="4F81BD"/>
                <w:sz w:val="26"/>
                <w:szCs w:val="26"/>
                <w:lang w:val="en-GB"/>
              </w:rPr>
            </w:pPr>
            <w:r w:rsidRPr="00B95E18">
              <w:rPr>
                <w:rFonts w:hint="cs"/>
                <w:b/>
                <w:bCs/>
                <w:color w:val="4F81BD"/>
                <w:sz w:val="26"/>
                <w:szCs w:val="26"/>
                <w:rtl/>
                <w:lang w:val="en-GB"/>
              </w:rPr>
              <w:t>النتائج</w:t>
            </w:r>
          </w:p>
        </w:tc>
        <w:tc>
          <w:tcPr>
            <w:tcW w:w="3151" w:type="dxa"/>
          </w:tcPr>
          <w:p w:rsidR="00F35687" w:rsidRPr="00AB6180" w:rsidRDefault="00DE034D" w:rsidP="00E52B1C">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bookmarkStart w:id="0" w:name="lt_pId039"/>
            <w:r w:rsidRPr="00AB6180">
              <w:rPr>
                <w:b/>
                <w:bCs/>
                <w:color w:val="2E74B5" w:themeColor="accent1" w:themeShade="BF"/>
                <w:sz w:val="18"/>
                <w:szCs w:val="24"/>
              </w:rPr>
              <w:t>1-1.D</w:t>
            </w:r>
            <w:r w:rsidRPr="00AB6180">
              <w:rPr>
                <w:sz w:val="18"/>
                <w:szCs w:val="24"/>
                <w:rtl/>
                <w:lang w:val="en-GB"/>
              </w:rPr>
              <w:t xml:space="preserve">: تعزيز </w:t>
            </w:r>
            <w:r w:rsidRPr="00AB6180">
              <w:rPr>
                <w:rFonts w:hint="cs"/>
                <w:sz w:val="18"/>
                <w:szCs w:val="24"/>
                <w:rtl/>
                <w:lang w:val="en-GB"/>
              </w:rPr>
              <w:t>استعراض مشروع</w:t>
            </w:r>
            <w:r w:rsidRPr="00AB6180">
              <w:rPr>
                <w:sz w:val="18"/>
                <w:szCs w:val="24"/>
                <w:rtl/>
                <w:lang w:val="en-GB"/>
              </w:rPr>
              <w:t xml:space="preserve"> مساهمة القطاع في</w:t>
            </w:r>
            <w:r w:rsidR="00E52B1C">
              <w:rPr>
                <w:rFonts w:hint="cs"/>
                <w:sz w:val="18"/>
                <w:szCs w:val="24"/>
                <w:rtl/>
                <w:lang w:val="en-GB"/>
              </w:rPr>
              <w:t> </w:t>
            </w:r>
            <w:r w:rsidRPr="00AB6180">
              <w:rPr>
                <w:sz w:val="18"/>
                <w:szCs w:val="24"/>
                <w:rtl/>
                <w:lang w:val="en-GB"/>
              </w:rPr>
              <w:t>مشروع الخطة الاستراتيجية للاتحاد، وإعلان المؤتمر العالمي لتنمية الاتصالات</w:t>
            </w:r>
            <w:r w:rsidRPr="00AB6180">
              <w:rPr>
                <w:rFonts w:hint="cs"/>
                <w:sz w:val="18"/>
                <w:szCs w:val="24"/>
                <w:rtl/>
                <w:lang w:val="en-GB"/>
              </w:rPr>
              <w:t> </w:t>
            </w:r>
            <w:r w:rsidRPr="00AB6180">
              <w:rPr>
                <w:sz w:val="18"/>
                <w:szCs w:val="24"/>
              </w:rPr>
              <w:t>(WTDC)</w:t>
            </w:r>
            <w:r w:rsidRPr="00AB6180">
              <w:rPr>
                <w:sz w:val="18"/>
                <w:szCs w:val="24"/>
                <w:rtl/>
                <w:lang w:val="en-GB"/>
              </w:rPr>
              <w:t>، وخطة عمل المؤتمر العالمي لتنمية الاتصالات</w:t>
            </w:r>
            <w:r w:rsidRPr="00AB6180">
              <w:rPr>
                <w:rFonts w:hint="cs"/>
                <w:sz w:val="18"/>
                <w:szCs w:val="24"/>
                <w:rtl/>
                <w:lang w:val="en-GB"/>
              </w:rPr>
              <w:t xml:space="preserve"> </w:t>
            </w:r>
            <w:r w:rsidRPr="00AB6180">
              <w:rPr>
                <w:sz w:val="18"/>
                <w:szCs w:val="24"/>
                <w:rtl/>
                <w:lang w:val="en-GB"/>
              </w:rPr>
              <w:t>وزيادة مستوى الاتفاق</w:t>
            </w:r>
            <w:r w:rsidRPr="00AB6180">
              <w:rPr>
                <w:rFonts w:hint="cs"/>
                <w:sz w:val="18"/>
                <w:szCs w:val="24"/>
                <w:rtl/>
                <w:lang w:val="en-GB"/>
              </w:rPr>
              <w:t xml:space="preserve"> بهذا الشأن.</w:t>
            </w:r>
          </w:p>
          <w:p w:rsidR="00F35687" w:rsidRPr="00AB6180" w:rsidRDefault="00DE034D" w:rsidP="000E5CCE">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2-1.D</w:t>
            </w:r>
            <w:r w:rsidRPr="00AB6180">
              <w:rPr>
                <w:sz w:val="18"/>
                <w:szCs w:val="24"/>
                <w:rtl/>
                <w:lang w:val="en-GB"/>
              </w:rPr>
              <w:t>: تقييم تنفيذ خطة العمل و</w:t>
            </w:r>
            <w:r w:rsidRPr="00AB6180">
              <w:rPr>
                <w:rFonts w:hint="cs"/>
                <w:sz w:val="18"/>
                <w:szCs w:val="24"/>
                <w:rtl/>
                <w:lang w:val="en-GB"/>
              </w:rPr>
              <w:t xml:space="preserve">تنفيذ </w:t>
            </w:r>
            <w:r w:rsidRPr="00AB6180">
              <w:rPr>
                <w:sz w:val="18"/>
                <w:szCs w:val="24"/>
                <w:rtl/>
                <w:lang w:val="en-GB"/>
              </w:rPr>
              <w:t>خطة عمل القمة العالمية لمجتمع المعلومات</w:t>
            </w:r>
            <w:bookmarkStart w:id="1" w:name="lt_pId041"/>
            <w:bookmarkEnd w:id="0"/>
            <w:r w:rsidRPr="00AB6180">
              <w:rPr>
                <w:rFonts w:hint="cs"/>
                <w:sz w:val="18"/>
                <w:szCs w:val="24"/>
                <w:rtl/>
                <w:lang w:val="en-GB"/>
              </w:rPr>
              <w:t>.</w:t>
            </w:r>
            <w:bookmarkEnd w:id="1"/>
          </w:p>
          <w:p w:rsidR="00F35687"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3-1.D</w:t>
            </w:r>
            <w:r w:rsidRPr="00AB6180">
              <w:rPr>
                <w:sz w:val="18"/>
                <w:szCs w:val="24"/>
                <w:rtl/>
                <w:lang w:val="en-GB"/>
              </w:rPr>
              <w:t>: ت</w:t>
            </w:r>
            <w:r w:rsidRPr="00AB6180">
              <w:rPr>
                <w:rFonts w:hint="cs"/>
                <w:sz w:val="18"/>
                <w:szCs w:val="24"/>
                <w:rtl/>
                <w:lang w:val="en-GB"/>
              </w:rPr>
              <w:t>عزيز تقاسُم المعارف والحوار والشراكة بين الدول الأعضاء وأعضاء القطاع والمنتسبين والهيئات الأكاديمية وسائر أصحاب المصلحة بشأن قضايا الاتصالات/تكنولوجيا المعلومات والاتصالات.</w:t>
            </w:r>
          </w:p>
          <w:p w:rsidR="00036C32" w:rsidRDefault="00036C32" w:rsidP="007C1DD4">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ins w:id="2" w:author="Al-Talouzi, Lamis" w:date="2017-08-28T12:53:00Z">
              <w:r w:rsidRPr="00AF0E21">
                <w:rPr>
                  <w:b/>
                  <w:bCs/>
                  <w:color w:val="2E74B5"/>
                  <w:sz w:val="18"/>
                  <w:szCs w:val="24"/>
                </w:rPr>
                <w:t>4-1.D</w:t>
              </w:r>
              <w:r w:rsidRPr="00AB6180">
                <w:rPr>
                  <w:sz w:val="18"/>
                  <w:szCs w:val="24"/>
                  <w:rtl/>
                  <w:lang w:val="en-GB"/>
                </w:rPr>
                <w:t xml:space="preserve">: </w:t>
              </w:r>
            </w:ins>
            <w:ins w:id="3" w:author="Saad, Samuel" w:date="2017-09-05T17:46:00Z">
              <w:r w:rsidR="007C1DD4">
                <w:rPr>
                  <w:rFonts w:hint="cs"/>
                  <w:sz w:val="18"/>
                  <w:szCs w:val="24"/>
                  <w:rtl/>
                  <w:lang w:val="en-GB"/>
                </w:rPr>
                <w:t xml:space="preserve">التوقيع الفعلي </w:t>
              </w:r>
            </w:ins>
            <w:ins w:id="4" w:author="Saad, Samuel" w:date="2017-09-05T17:47:00Z">
              <w:r w:rsidR="007C1DD4">
                <w:rPr>
                  <w:rFonts w:hint="cs"/>
                  <w:sz w:val="18"/>
                  <w:szCs w:val="24"/>
                  <w:rtl/>
                  <w:lang w:val="en-GB"/>
                </w:rPr>
                <w:t>لاتفاقات التعاون متعدد الأطراف فيما بين الدول من جهة، وفيما بين الدول والأطراف الفاعلة الأخرى في النظام الإيكولوجي لتكنولوجيا المعلومات والاتصالات من جهة أخرى.</w:t>
              </w:r>
            </w:ins>
          </w:p>
          <w:p w:rsidR="00697927" w:rsidRPr="00AB6180" w:rsidRDefault="00697927" w:rsidP="007C1DD4">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p>
        </w:tc>
        <w:tc>
          <w:tcPr>
            <w:tcW w:w="3619" w:type="dxa"/>
          </w:tcPr>
          <w:p w:rsidR="00F35687" w:rsidRPr="00AB6180" w:rsidRDefault="00DE034D" w:rsidP="00AB6180">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1-2.D</w:t>
            </w:r>
            <w:r w:rsidRPr="00AB6180">
              <w:rPr>
                <w:sz w:val="18"/>
                <w:szCs w:val="24"/>
                <w:rtl/>
                <w:lang w:val="en-GB"/>
              </w:rPr>
              <w:t xml:space="preserve">: </w:t>
            </w:r>
            <w:r w:rsidRPr="00AB6180">
              <w:rPr>
                <w:rFonts w:hint="cs"/>
                <w:sz w:val="18"/>
                <w:szCs w:val="24"/>
                <w:rtl/>
                <w:lang w:val="en-GB"/>
              </w:rPr>
              <w:t xml:space="preserve">تحسين </w:t>
            </w:r>
            <w:r w:rsidRPr="00AB6180">
              <w:rPr>
                <w:sz w:val="18"/>
                <w:szCs w:val="24"/>
                <w:rtl/>
                <w:lang w:val="en-GB"/>
              </w:rPr>
              <w:t xml:space="preserve">قدرة </w:t>
            </w:r>
            <w:r w:rsidRPr="00AB6180">
              <w:rPr>
                <w:rFonts w:hint="cs"/>
                <w:sz w:val="18"/>
                <w:szCs w:val="24"/>
                <w:rtl/>
                <w:lang w:val="en-GB"/>
              </w:rPr>
              <w:t xml:space="preserve">أعضاء </w:t>
            </w:r>
            <w:r w:rsidRPr="00AB6180">
              <w:rPr>
                <w:sz w:val="18"/>
                <w:szCs w:val="24"/>
                <w:rtl/>
                <w:lang w:val="en-GB"/>
              </w:rPr>
              <w:t xml:space="preserve">الاتحاد </w:t>
            </w:r>
            <w:r w:rsidRPr="00AB6180">
              <w:rPr>
                <w:rFonts w:hint="cs"/>
                <w:sz w:val="18"/>
                <w:szCs w:val="24"/>
                <w:rtl/>
                <w:lang w:val="en-GB"/>
              </w:rPr>
              <w:t xml:space="preserve">على إتاحة </w:t>
            </w:r>
            <w:r w:rsidRPr="00AB6180">
              <w:rPr>
                <w:sz w:val="18"/>
                <w:szCs w:val="24"/>
                <w:rtl/>
                <w:lang w:val="en-GB"/>
              </w:rPr>
              <w:t xml:space="preserve">بنية تحتية </w:t>
            </w:r>
            <w:r w:rsidRPr="00AB6180">
              <w:rPr>
                <w:rFonts w:hint="cs"/>
                <w:sz w:val="18"/>
                <w:szCs w:val="24"/>
                <w:rtl/>
                <w:lang w:val="en-GB"/>
              </w:rPr>
              <w:t xml:space="preserve">وخدمات متينة </w:t>
            </w:r>
            <w:r w:rsidRPr="00AB6180">
              <w:rPr>
                <w:sz w:val="18"/>
                <w:szCs w:val="24"/>
                <w:rtl/>
                <w:lang w:val="en-GB"/>
              </w:rPr>
              <w:t>للاتصالات/تكنولوجيا المعلومات والاتصالات بما في ذلك النطاق العريض والإذاعة</w:t>
            </w:r>
            <w:r w:rsidRPr="00AB6180">
              <w:rPr>
                <w:rFonts w:hint="cs"/>
                <w:sz w:val="18"/>
                <w:szCs w:val="24"/>
                <w:rtl/>
                <w:lang w:val="en-GB"/>
              </w:rPr>
              <w:t xml:space="preserve">، </w:t>
            </w:r>
            <w:r w:rsidRPr="00AB6180">
              <w:rPr>
                <w:rFonts w:hint="cs"/>
                <w:sz w:val="18"/>
                <w:szCs w:val="24"/>
                <w:rtl/>
                <w:lang w:val="en-GB" w:bidi="ar-EG"/>
              </w:rPr>
              <w:t>وسد</w:t>
            </w:r>
            <w:r w:rsidRPr="00AB6180">
              <w:rPr>
                <w:rFonts w:hint="eastAsia"/>
                <w:sz w:val="18"/>
                <w:szCs w:val="24"/>
                <w:rtl/>
                <w:lang w:val="en-GB" w:bidi="ar-EG"/>
              </w:rPr>
              <w:t> </w:t>
            </w:r>
            <w:r w:rsidRPr="00AB6180">
              <w:rPr>
                <w:rFonts w:hint="cs"/>
                <w:sz w:val="18"/>
                <w:szCs w:val="24"/>
                <w:rtl/>
                <w:lang w:val="en-GB" w:bidi="ar-EG"/>
              </w:rPr>
              <w:t xml:space="preserve">الفجوة الرقمية في مجال التقييس، والمطابقة وإمكانية التشغيل البيني وإدارة الطيف. </w:t>
            </w:r>
          </w:p>
          <w:p w:rsidR="00F35687" w:rsidRPr="00AB6180"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pacing w:val="-2"/>
                <w:sz w:val="18"/>
                <w:szCs w:val="24"/>
                <w:rtl/>
                <w:lang w:val="en-GB"/>
              </w:rPr>
            </w:pPr>
            <w:r w:rsidRPr="00AB6180">
              <w:rPr>
                <w:b/>
                <w:bCs/>
                <w:color w:val="2E74B5" w:themeColor="accent1" w:themeShade="BF"/>
                <w:spacing w:val="-2"/>
                <w:sz w:val="18"/>
                <w:szCs w:val="24"/>
              </w:rPr>
              <w:t>2-2.D</w:t>
            </w:r>
            <w:r w:rsidRPr="00AB6180">
              <w:rPr>
                <w:spacing w:val="-2"/>
                <w:sz w:val="18"/>
                <w:szCs w:val="24"/>
                <w:rtl/>
                <w:lang w:val="en-GB"/>
              </w:rPr>
              <w:t xml:space="preserve">: </w:t>
            </w:r>
            <w:r w:rsidRPr="00AB6180">
              <w:rPr>
                <w:rFonts w:hint="cs"/>
                <w:spacing w:val="-2"/>
                <w:sz w:val="18"/>
                <w:szCs w:val="24"/>
                <w:rtl/>
                <w:lang w:val="en-GB"/>
              </w:rPr>
              <w:t xml:space="preserve">تحسين قدرة أعضاء </w:t>
            </w:r>
            <w:r w:rsidRPr="00AB6180">
              <w:rPr>
                <w:spacing w:val="-2"/>
                <w:sz w:val="18"/>
                <w:szCs w:val="24"/>
                <w:rtl/>
                <w:lang w:val="en-GB"/>
              </w:rPr>
              <w:t xml:space="preserve">الاتحاد </w:t>
            </w:r>
            <w:r w:rsidRPr="00AB6180">
              <w:rPr>
                <w:rFonts w:hint="cs"/>
                <w:spacing w:val="-2"/>
                <w:sz w:val="18"/>
                <w:szCs w:val="24"/>
                <w:rtl/>
                <w:lang w:val="en-GB"/>
              </w:rPr>
              <w:t xml:space="preserve">على </w:t>
            </w:r>
            <w:r w:rsidRPr="00AB6180">
              <w:rPr>
                <w:spacing w:val="-2"/>
                <w:sz w:val="18"/>
                <w:szCs w:val="24"/>
                <w:rtl/>
                <w:lang w:val="en-GB"/>
              </w:rPr>
              <w:t xml:space="preserve">التصدي بكفاءة للتهديدات السيبرانية وتطوير استراتيجيات </w:t>
            </w:r>
            <w:r w:rsidRPr="00AB6180">
              <w:rPr>
                <w:rFonts w:hint="cs"/>
                <w:spacing w:val="-2"/>
                <w:sz w:val="18"/>
                <w:szCs w:val="24"/>
                <w:rtl/>
                <w:lang w:val="en-GB"/>
              </w:rPr>
              <w:t>وقدرات ال</w:t>
            </w:r>
            <w:r w:rsidRPr="00AB6180">
              <w:rPr>
                <w:spacing w:val="-2"/>
                <w:sz w:val="18"/>
                <w:szCs w:val="24"/>
                <w:rtl/>
                <w:lang w:val="en-GB"/>
              </w:rPr>
              <w:t xml:space="preserve">أمن </w:t>
            </w:r>
            <w:r w:rsidRPr="00AB6180">
              <w:rPr>
                <w:rFonts w:hint="cs"/>
                <w:spacing w:val="-2"/>
                <w:sz w:val="18"/>
                <w:szCs w:val="24"/>
                <w:rtl/>
                <w:lang w:val="en-GB"/>
              </w:rPr>
              <w:t>ال</w:t>
            </w:r>
            <w:r w:rsidRPr="00AB6180">
              <w:rPr>
                <w:spacing w:val="-2"/>
                <w:sz w:val="18"/>
                <w:szCs w:val="24"/>
                <w:rtl/>
                <w:lang w:val="en-GB"/>
              </w:rPr>
              <w:t xml:space="preserve">سيبراني </w:t>
            </w:r>
            <w:r w:rsidRPr="00AB6180">
              <w:rPr>
                <w:rFonts w:hint="cs"/>
                <w:spacing w:val="-2"/>
                <w:sz w:val="18"/>
                <w:szCs w:val="24"/>
                <w:rtl/>
                <w:lang w:val="en-GB"/>
              </w:rPr>
              <w:t>ال</w:t>
            </w:r>
            <w:r w:rsidRPr="00AB6180">
              <w:rPr>
                <w:spacing w:val="-2"/>
                <w:sz w:val="18"/>
                <w:szCs w:val="24"/>
                <w:rtl/>
                <w:lang w:val="en-GB"/>
              </w:rPr>
              <w:t xml:space="preserve">وطنية، بما في ذلك بناء </w:t>
            </w:r>
            <w:r w:rsidRPr="00AB6180">
              <w:rPr>
                <w:rFonts w:hint="cs"/>
                <w:spacing w:val="-2"/>
                <w:sz w:val="18"/>
                <w:szCs w:val="24"/>
                <w:rtl/>
                <w:lang w:val="en-GB"/>
              </w:rPr>
              <w:t>القدرات</w:t>
            </w:r>
            <w:r w:rsidRPr="00AB6180">
              <w:rPr>
                <w:spacing w:val="-2"/>
                <w:sz w:val="18"/>
                <w:szCs w:val="24"/>
                <w:rtl/>
                <w:lang w:val="en-GB"/>
              </w:rPr>
              <w:t>.</w:t>
            </w:r>
          </w:p>
          <w:p w:rsidR="00F35687" w:rsidRPr="00AB6180" w:rsidRDefault="00DE034D" w:rsidP="00CB556C">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3-2.D</w:t>
            </w:r>
            <w:r w:rsidRPr="00AB6180">
              <w:rPr>
                <w:sz w:val="18"/>
                <w:szCs w:val="24"/>
                <w:rtl/>
                <w:lang w:val="en-GB"/>
              </w:rPr>
              <w:t xml:space="preserve">: تعزيز قدرة الدول الأعضاء على استخدام </w:t>
            </w:r>
            <w:r w:rsidRPr="00AB6180">
              <w:rPr>
                <w:rFonts w:hint="cs"/>
                <w:sz w:val="18"/>
                <w:szCs w:val="24"/>
                <w:rtl/>
                <w:lang w:val="en-GB"/>
              </w:rPr>
              <w:t>ا</w:t>
            </w:r>
            <w:r w:rsidRPr="00AB6180">
              <w:rPr>
                <w:sz w:val="18"/>
                <w:szCs w:val="24"/>
                <w:rtl/>
                <w:lang w:val="en-GB"/>
              </w:rPr>
              <w:t xml:space="preserve">لاتصالات/تكنولوجيا المعلومات والاتصالات </w:t>
            </w:r>
            <w:r w:rsidRPr="00AB6180">
              <w:rPr>
                <w:rFonts w:hint="cs"/>
                <w:sz w:val="18"/>
                <w:szCs w:val="24"/>
                <w:rtl/>
                <w:lang w:val="en-GB"/>
              </w:rPr>
              <w:t>من أجل</w:t>
            </w:r>
            <w:r w:rsidRPr="00AB6180">
              <w:rPr>
                <w:sz w:val="18"/>
                <w:szCs w:val="24"/>
                <w:rtl/>
                <w:lang w:val="en-GB"/>
              </w:rPr>
              <w:t xml:space="preserve"> الحد من مخاطر الكوارث </w:t>
            </w:r>
            <w:r w:rsidRPr="00AB6180">
              <w:rPr>
                <w:rFonts w:hint="cs"/>
                <w:sz w:val="18"/>
                <w:szCs w:val="24"/>
                <w:rtl/>
                <w:lang w:val="en-GB"/>
              </w:rPr>
              <w:t>ومن أجل الاتصالات في</w:t>
            </w:r>
            <w:r w:rsidRPr="00AB6180">
              <w:rPr>
                <w:rFonts w:hint="eastAsia"/>
                <w:sz w:val="18"/>
                <w:szCs w:val="24"/>
                <w:rtl/>
                <w:lang w:val="en-GB"/>
              </w:rPr>
              <w:t> </w:t>
            </w:r>
            <w:r w:rsidRPr="00AB6180">
              <w:rPr>
                <w:rFonts w:hint="cs"/>
                <w:sz w:val="18"/>
                <w:szCs w:val="24"/>
                <w:rtl/>
                <w:lang w:val="en-GB"/>
              </w:rPr>
              <w:t>حالات</w:t>
            </w:r>
            <w:r w:rsidRPr="00AB6180">
              <w:rPr>
                <w:sz w:val="18"/>
                <w:szCs w:val="24"/>
                <w:rtl/>
                <w:lang w:val="en-GB"/>
              </w:rPr>
              <w:t xml:space="preserve"> الطوارئ</w:t>
            </w:r>
            <w:r w:rsidRPr="00AB6180">
              <w:rPr>
                <w:rFonts w:hint="cs"/>
                <w:sz w:val="18"/>
                <w:szCs w:val="24"/>
                <w:rtl/>
                <w:lang w:val="en-GB"/>
              </w:rPr>
              <w:t>.</w:t>
            </w:r>
          </w:p>
          <w:p w:rsidR="00F35687" w:rsidRPr="00AB6180" w:rsidRDefault="00AF0E21" w:rsidP="0059672B">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bidi="ar-EG"/>
              </w:rPr>
            </w:pPr>
          </w:p>
        </w:tc>
        <w:tc>
          <w:tcPr>
            <w:tcW w:w="3359" w:type="dxa"/>
          </w:tcPr>
          <w:p w:rsidR="00F35687" w:rsidRPr="00AB6180"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bookmarkStart w:id="5" w:name="lt_pId070"/>
            <w:r w:rsidRPr="00AB6180">
              <w:rPr>
                <w:b/>
                <w:bCs/>
                <w:color w:val="2E74B5" w:themeColor="accent1" w:themeShade="BF"/>
                <w:sz w:val="18"/>
                <w:szCs w:val="24"/>
              </w:rPr>
              <w:t>1-3.D</w:t>
            </w:r>
            <w:r w:rsidRPr="00AB6180">
              <w:rPr>
                <w:sz w:val="18"/>
                <w:szCs w:val="24"/>
                <w:rtl/>
                <w:lang w:val="en-GB"/>
              </w:rPr>
              <w:t xml:space="preserve">: </w:t>
            </w:r>
            <w:r w:rsidRPr="00AB6180">
              <w:rPr>
                <w:rFonts w:hint="cs"/>
                <w:sz w:val="18"/>
                <w:szCs w:val="24"/>
                <w:rtl/>
                <w:lang w:val="en-GB"/>
              </w:rPr>
              <w:t xml:space="preserve">تعزيز </w:t>
            </w:r>
            <w:r w:rsidRPr="00AB6180">
              <w:rPr>
                <w:sz w:val="18"/>
                <w:szCs w:val="24"/>
                <w:rtl/>
                <w:lang w:val="en-GB"/>
              </w:rPr>
              <w:t xml:space="preserve">قدرة </w:t>
            </w:r>
            <w:r w:rsidRPr="00AB6180">
              <w:rPr>
                <w:rFonts w:hint="cs"/>
                <w:sz w:val="18"/>
                <w:szCs w:val="24"/>
                <w:rtl/>
                <w:lang w:val="en-GB"/>
              </w:rPr>
              <w:t>ا</w:t>
            </w:r>
            <w:r w:rsidRPr="00AB6180">
              <w:rPr>
                <w:sz w:val="18"/>
                <w:szCs w:val="24"/>
                <w:rtl/>
                <w:lang w:val="en-GB"/>
              </w:rPr>
              <w:t xml:space="preserve">لدول الأعضاء </w:t>
            </w:r>
            <w:r w:rsidRPr="00AB6180">
              <w:rPr>
                <w:rFonts w:hint="cs"/>
                <w:sz w:val="18"/>
                <w:szCs w:val="24"/>
                <w:rtl/>
                <w:lang w:val="en-GB"/>
              </w:rPr>
              <w:t xml:space="preserve">على تطوير </w:t>
            </w:r>
            <w:r w:rsidRPr="00AB6180">
              <w:rPr>
                <w:sz w:val="18"/>
                <w:szCs w:val="24"/>
                <w:rtl/>
                <w:lang w:val="en-GB"/>
              </w:rPr>
              <w:t xml:space="preserve">سياسات عامة تمكينية وأطر قانونية </w:t>
            </w:r>
            <w:r w:rsidRPr="00AB6180">
              <w:rPr>
                <w:rFonts w:hint="cs"/>
                <w:sz w:val="18"/>
                <w:szCs w:val="24"/>
                <w:rtl/>
                <w:lang w:val="en-GB"/>
              </w:rPr>
              <w:t>وتنظيمية مؤاتية ل</w:t>
            </w:r>
            <w:r w:rsidRPr="00AB6180">
              <w:rPr>
                <w:sz w:val="18"/>
                <w:szCs w:val="24"/>
                <w:rtl/>
                <w:lang w:val="en-GB"/>
              </w:rPr>
              <w:t>تنمية الاتصالات/تكنولوجيا المعلومات والاتصالات</w:t>
            </w:r>
            <w:r w:rsidRPr="00AB6180">
              <w:rPr>
                <w:rFonts w:hint="cs"/>
                <w:sz w:val="18"/>
                <w:szCs w:val="24"/>
                <w:rtl/>
                <w:lang w:val="en-GB" w:bidi="ar-EG"/>
              </w:rPr>
              <w:t>.</w:t>
            </w:r>
          </w:p>
          <w:p w:rsidR="00F35687" w:rsidRPr="00AB6180"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2-3.D</w:t>
            </w:r>
            <w:r w:rsidRPr="00AB6180">
              <w:rPr>
                <w:sz w:val="18"/>
                <w:szCs w:val="24"/>
                <w:rtl/>
                <w:lang w:val="en-GB"/>
              </w:rPr>
              <w:t>: تعزيز قدرة الدول الأعضاء على إنتاج إحصا</w:t>
            </w:r>
            <w:r w:rsidRPr="00AB6180">
              <w:rPr>
                <w:rFonts w:hint="cs"/>
                <w:sz w:val="18"/>
                <w:szCs w:val="24"/>
                <w:rtl/>
                <w:lang w:val="en-GB"/>
              </w:rPr>
              <w:t>ء</w:t>
            </w:r>
            <w:r w:rsidRPr="00AB6180">
              <w:rPr>
                <w:sz w:val="18"/>
                <w:szCs w:val="24"/>
                <w:rtl/>
                <w:lang w:val="en-GB"/>
              </w:rPr>
              <w:t xml:space="preserve">ات </w:t>
            </w:r>
            <w:r w:rsidRPr="00AB6180">
              <w:rPr>
                <w:rFonts w:hint="cs"/>
                <w:sz w:val="18"/>
                <w:szCs w:val="24"/>
                <w:rtl/>
                <w:lang w:val="en-GB"/>
              </w:rPr>
              <w:t>ل</w:t>
            </w:r>
            <w:r w:rsidRPr="00AB6180">
              <w:rPr>
                <w:sz w:val="18"/>
                <w:szCs w:val="24"/>
                <w:rtl/>
                <w:lang w:val="en-GB"/>
              </w:rPr>
              <w:t>تكنولوجيا المعلومات والاتصالات عالية الجودة وقابلة للمقارنة دولياً استناداً إلى معايير ومنهجيات متفق عليها</w:t>
            </w:r>
            <w:r w:rsidRPr="00AB6180">
              <w:rPr>
                <w:rFonts w:hint="cs"/>
                <w:sz w:val="18"/>
                <w:szCs w:val="24"/>
                <w:rtl/>
                <w:lang w:val="en-GB"/>
              </w:rPr>
              <w:t>.</w:t>
            </w:r>
          </w:p>
          <w:p w:rsidR="00F35687" w:rsidRPr="00AB6180"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3-3.D</w:t>
            </w:r>
            <w:r w:rsidRPr="00AB6180">
              <w:rPr>
                <w:sz w:val="18"/>
                <w:szCs w:val="24"/>
                <w:rtl/>
                <w:lang w:val="en-GB"/>
              </w:rPr>
              <w:t xml:space="preserve">: تحسين القدرات </w:t>
            </w:r>
            <w:r w:rsidRPr="00AB6180">
              <w:rPr>
                <w:rFonts w:hint="cs"/>
                <w:sz w:val="18"/>
                <w:szCs w:val="24"/>
                <w:rtl/>
                <w:lang w:val="en-GB"/>
              </w:rPr>
              <w:t>البشرية و</w:t>
            </w:r>
            <w:r w:rsidRPr="00AB6180">
              <w:rPr>
                <w:sz w:val="18"/>
                <w:szCs w:val="24"/>
                <w:rtl/>
                <w:lang w:val="en-GB"/>
              </w:rPr>
              <w:t xml:space="preserve">المؤسسية لأعضاء الاتحاد </w:t>
            </w:r>
            <w:r w:rsidRPr="00AB6180">
              <w:rPr>
                <w:rFonts w:hint="cs"/>
                <w:sz w:val="18"/>
                <w:szCs w:val="24"/>
                <w:rtl/>
                <w:lang w:val="en-GB"/>
              </w:rPr>
              <w:t xml:space="preserve">من أجل الاستفادة </w:t>
            </w:r>
            <w:r w:rsidRPr="00AB6180">
              <w:rPr>
                <w:sz w:val="18"/>
                <w:szCs w:val="24"/>
                <w:rtl/>
                <w:lang w:val="en-GB"/>
              </w:rPr>
              <w:t>من الإمكانات الكاملة للاتصالات/تكنولوجيا المعلومات والاتصالات.</w:t>
            </w:r>
          </w:p>
          <w:p w:rsidR="00F35687" w:rsidRPr="00AB6180" w:rsidRDefault="00DE034D" w:rsidP="0059672B">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rPr>
            </w:pPr>
            <w:r w:rsidRPr="00AB6180">
              <w:rPr>
                <w:b/>
                <w:bCs/>
                <w:color w:val="2E74B5" w:themeColor="accent1" w:themeShade="BF"/>
                <w:sz w:val="18"/>
                <w:szCs w:val="24"/>
              </w:rPr>
              <w:t>4-3.D</w:t>
            </w:r>
            <w:r w:rsidRPr="00AB6180">
              <w:rPr>
                <w:sz w:val="18"/>
                <w:szCs w:val="24"/>
                <w:rtl/>
                <w:lang w:val="en-GB"/>
              </w:rPr>
              <w:t xml:space="preserve">: تعزيز قدرات أعضاء الاتحاد </w:t>
            </w:r>
            <w:r w:rsidRPr="00AB6180">
              <w:rPr>
                <w:rFonts w:hint="cs"/>
                <w:sz w:val="18"/>
                <w:szCs w:val="24"/>
                <w:rtl/>
                <w:lang w:val="en-GB"/>
              </w:rPr>
              <w:t xml:space="preserve">من أجل إدراج </w:t>
            </w:r>
            <w:r w:rsidRPr="00AB6180">
              <w:rPr>
                <w:sz w:val="18"/>
                <w:szCs w:val="24"/>
                <w:rtl/>
                <w:lang w:val="en-GB"/>
              </w:rPr>
              <w:t>الابتكار في الاتصالات/تكنولوجيا المعلومات والاتصالات في</w:t>
            </w:r>
            <w:r w:rsidRPr="00AB6180">
              <w:rPr>
                <w:rFonts w:hint="cs"/>
                <w:sz w:val="18"/>
                <w:szCs w:val="24"/>
                <w:rtl/>
                <w:lang w:val="en-GB"/>
              </w:rPr>
              <w:t> </w:t>
            </w:r>
            <w:r w:rsidRPr="00AB6180">
              <w:rPr>
                <w:sz w:val="18"/>
                <w:szCs w:val="24"/>
                <w:rtl/>
                <w:lang w:val="en-GB"/>
              </w:rPr>
              <w:t>برامج التنمية الوطنية.</w:t>
            </w:r>
            <w:bookmarkEnd w:id="5"/>
          </w:p>
        </w:tc>
        <w:tc>
          <w:tcPr>
            <w:tcW w:w="3905" w:type="dxa"/>
          </w:tcPr>
          <w:p w:rsidR="00F35687" w:rsidRPr="00AB6180"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bookmarkStart w:id="6" w:name="lt_pId078"/>
            <w:r w:rsidRPr="00AB6180">
              <w:rPr>
                <w:b/>
                <w:bCs/>
                <w:color w:val="2E74B5" w:themeColor="accent1" w:themeShade="BF"/>
                <w:sz w:val="18"/>
                <w:szCs w:val="24"/>
              </w:rPr>
              <w:t>1-4.D</w:t>
            </w:r>
            <w:r w:rsidRPr="00AB6180">
              <w:rPr>
                <w:sz w:val="18"/>
                <w:szCs w:val="24"/>
                <w:rtl/>
                <w:lang w:val="en-GB"/>
              </w:rPr>
              <w:t>: تحسين النفاذ إلى الاتصالات/تكنولوجيا المعلومات والاتصالات واستخدامها في</w:t>
            </w:r>
            <w:r w:rsidRPr="00AB6180">
              <w:rPr>
                <w:rFonts w:hint="cs"/>
                <w:sz w:val="18"/>
                <w:szCs w:val="24"/>
                <w:rtl/>
                <w:lang w:val="en-GB"/>
              </w:rPr>
              <w:t xml:space="preserve"> أقل</w:t>
            </w:r>
            <w:r w:rsidRPr="00AB6180">
              <w:rPr>
                <w:sz w:val="18"/>
                <w:szCs w:val="24"/>
                <w:rtl/>
                <w:lang w:val="en-GB"/>
              </w:rPr>
              <w:t xml:space="preserve"> البلدان نمواً</w:t>
            </w:r>
            <w:r w:rsidRPr="00AB6180">
              <w:rPr>
                <w:rFonts w:hint="eastAsia"/>
                <w:sz w:val="18"/>
                <w:szCs w:val="24"/>
                <w:rtl/>
                <w:lang w:val="en-GB"/>
              </w:rPr>
              <w:t> </w:t>
            </w:r>
            <w:r w:rsidRPr="00AB6180">
              <w:rPr>
                <w:sz w:val="18"/>
                <w:szCs w:val="24"/>
              </w:rPr>
              <w:t>(LDC)</w:t>
            </w:r>
            <w:r w:rsidRPr="00AB6180">
              <w:rPr>
                <w:sz w:val="18"/>
                <w:szCs w:val="24"/>
                <w:rtl/>
                <w:lang w:val="en-GB"/>
              </w:rPr>
              <w:t xml:space="preserve"> والدول الجزرية الصغيرة </w:t>
            </w:r>
            <w:r w:rsidRPr="00AB6180">
              <w:rPr>
                <w:rFonts w:hint="cs"/>
                <w:sz w:val="18"/>
                <w:szCs w:val="24"/>
                <w:rtl/>
                <w:lang w:val="en-GB"/>
              </w:rPr>
              <w:t>النامية</w:t>
            </w:r>
            <w:r w:rsidRPr="00AB6180">
              <w:rPr>
                <w:rFonts w:hint="eastAsia"/>
                <w:sz w:val="18"/>
                <w:szCs w:val="24"/>
                <w:rtl/>
                <w:lang w:val="en-GB"/>
              </w:rPr>
              <w:t> </w:t>
            </w:r>
            <w:r w:rsidRPr="00AB6180">
              <w:rPr>
                <w:sz w:val="18"/>
                <w:szCs w:val="24"/>
              </w:rPr>
              <w:t>(SIDS)</w:t>
            </w:r>
            <w:r w:rsidRPr="00AB6180">
              <w:rPr>
                <w:rFonts w:hint="cs"/>
                <w:sz w:val="18"/>
                <w:szCs w:val="24"/>
                <w:rtl/>
                <w:lang w:val="en-GB"/>
              </w:rPr>
              <w:t xml:space="preserve"> </w:t>
            </w:r>
            <w:r w:rsidRPr="00AB6180">
              <w:rPr>
                <w:sz w:val="18"/>
                <w:szCs w:val="24"/>
                <w:rtl/>
                <w:lang w:val="en-GB"/>
              </w:rPr>
              <w:t>والبلدان النامية غير الساحلية</w:t>
            </w:r>
            <w:r w:rsidRPr="00AB6180">
              <w:rPr>
                <w:rFonts w:hint="eastAsia"/>
                <w:sz w:val="18"/>
                <w:szCs w:val="24"/>
                <w:rtl/>
                <w:lang w:val="en-GB"/>
              </w:rPr>
              <w:t> </w:t>
            </w:r>
            <w:r w:rsidRPr="00AB6180">
              <w:rPr>
                <w:sz w:val="18"/>
                <w:szCs w:val="24"/>
              </w:rPr>
              <w:t>(LLDC)</w:t>
            </w:r>
            <w:r w:rsidRPr="00AB6180">
              <w:rPr>
                <w:sz w:val="18"/>
                <w:szCs w:val="24"/>
                <w:rtl/>
                <w:lang w:val="en-GB"/>
              </w:rPr>
              <w:t xml:space="preserve"> والبلدان التي تمر اقتصاداتها بمرحلة انتقال</w:t>
            </w:r>
            <w:r w:rsidRPr="00AB6180">
              <w:rPr>
                <w:rFonts w:hint="cs"/>
                <w:sz w:val="18"/>
                <w:szCs w:val="24"/>
                <w:rtl/>
                <w:lang w:val="en-GB"/>
              </w:rPr>
              <w:t>ية</w:t>
            </w:r>
            <w:r w:rsidRPr="00AB6180">
              <w:rPr>
                <w:sz w:val="18"/>
                <w:szCs w:val="24"/>
                <w:rtl/>
                <w:lang w:val="en-GB"/>
              </w:rPr>
              <w:t>.</w:t>
            </w:r>
          </w:p>
          <w:p w:rsidR="00F35687" w:rsidRPr="00AB6180" w:rsidRDefault="00DE034D" w:rsidP="00DE4F6D">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2-4.D</w:t>
            </w:r>
            <w:r w:rsidRPr="00AB6180">
              <w:rPr>
                <w:sz w:val="18"/>
                <w:szCs w:val="24"/>
                <w:rtl/>
                <w:lang w:val="en-GB"/>
              </w:rPr>
              <w:t xml:space="preserve">: تحسين </w:t>
            </w:r>
            <w:r w:rsidRPr="00AB6180">
              <w:rPr>
                <w:rFonts w:hint="cs"/>
                <w:sz w:val="18"/>
                <w:szCs w:val="24"/>
                <w:rtl/>
                <w:lang w:val="en-GB"/>
              </w:rPr>
              <w:t>قدرة</w:t>
            </w:r>
            <w:r w:rsidRPr="00AB6180">
              <w:rPr>
                <w:sz w:val="18"/>
                <w:szCs w:val="24"/>
                <w:rtl/>
                <w:lang w:val="en-GB"/>
              </w:rPr>
              <w:t xml:space="preserve"> أعضاء الاتحاد على الاستفادة من تطبيقات تكنولوجيا المعلومات </w:t>
            </w:r>
            <w:r w:rsidRPr="00AB6180">
              <w:rPr>
                <w:rFonts w:hint="cs"/>
                <w:sz w:val="18"/>
                <w:szCs w:val="24"/>
                <w:rtl/>
                <w:lang w:val="en-GB"/>
              </w:rPr>
              <w:t xml:space="preserve">والاتصالات </w:t>
            </w:r>
            <w:r w:rsidRPr="00AB6180">
              <w:rPr>
                <w:sz w:val="18"/>
                <w:szCs w:val="24"/>
                <w:rtl/>
                <w:lang w:val="en-GB"/>
              </w:rPr>
              <w:t xml:space="preserve">بما فيها </w:t>
            </w:r>
            <w:r w:rsidRPr="00AB6180">
              <w:rPr>
                <w:rFonts w:hint="cs"/>
                <w:sz w:val="18"/>
                <w:szCs w:val="24"/>
                <w:rtl/>
                <w:lang w:val="en-GB"/>
              </w:rPr>
              <w:t xml:space="preserve">التطبيقات </w:t>
            </w:r>
            <w:r w:rsidRPr="00AB6180">
              <w:rPr>
                <w:sz w:val="18"/>
                <w:szCs w:val="24"/>
                <w:rtl/>
                <w:lang w:val="en-GB"/>
              </w:rPr>
              <w:t xml:space="preserve">المتنقلة، في المجالات </w:t>
            </w:r>
            <w:r w:rsidRPr="00AB6180">
              <w:rPr>
                <w:rFonts w:hint="cs"/>
                <w:sz w:val="18"/>
                <w:szCs w:val="24"/>
                <w:rtl/>
                <w:lang w:val="en-GB"/>
              </w:rPr>
              <w:t xml:space="preserve">ذات </w:t>
            </w:r>
            <w:r w:rsidRPr="00AB6180">
              <w:rPr>
                <w:sz w:val="18"/>
                <w:szCs w:val="24"/>
                <w:rtl/>
                <w:lang w:val="en-GB"/>
              </w:rPr>
              <w:t xml:space="preserve">الأولوية </w:t>
            </w:r>
            <w:r w:rsidRPr="00AB6180">
              <w:rPr>
                <w:rFonts w:hint="cs"/>
                <w:sz w:val="18"/>
                <w:szCs w:val="24"/>
                <w:rtl/>
                <w:lang w:val="en-GB"/>
              </w:rPr>
              <w:t xml:space="preserve">العالية </w:t>
            </w:r>
            <w:r w:rsidRPr="00AB6180">
              <w:rPr>
                <w:sz w:val="18"/>
                <w:szCs w:val="24"/>
                <w:rtl/>
                <w:lang w:val="en-GB"/>
              </w:rPr>
              <w:t>(مثل</w:t>
            </w:r>
            <w:r w:rsidRPr="00AB6180">
              <w:rPr>
                <w:rFonts w:hint="cs"/>
                <w:sz w:val="18"/>
                <w:szCs w:val="24"/>
                <w:rtl/>
                <w:lang w:val="en-GB"/>
              </w:rPr>
              <w:t> </w:t>
            </w:r>
            <w:r w:rsidRPr="00AB6180">
              <w:rPr>
                <w:sz w:val="18"/>
                <w:szCs w:val="24"/>
                <w:rtl/>
                <w:lang w:val="en-GB"/>
              </w:rPr>
              <w:t xml:space="preserve">الصحة والزراعة والتجارة </w:t>
            </w:r>
            <w:r w:rsidRPr="00AB6180">
              <w:rPr>
                <w:rFonts w:hint="cs"/>
                <w:sz w:val="18"/>
                <w:szCs w:val="24"/>
                <w:rtl/>
                <w:lang w:val="en-GB"/>
              </w:rPr>
              <w:t xml:space="preserve">والإدارة </w:t>
            </w:r>
            <w:r w:rsidRPr="00AB6180">
              <w:rPr>
                <w:sz w:val="18"/>
                <w:szCs w:val="24"/>
                <w:rtl/>
                <w:lang w:val="en-GB"/>
              </w:rPr>
              <w:t>والتعليم والتمويل).</w:t>
            </w:r>
          </w:p>
          <w:p w:rsidR="00F35687" w:rsidRPr="00AB6180" w:rsidRDefault="00DE034D" w:rsidP="00BD7233">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3-4.D</w:t>
            </w:r>
            <w:r w:rsidRPr="00AB6180">
              <w:rPr>
                <w:sz w:val="18"/>
                <w:szCs w:val="24"/>
                <w:rtl/>
                <w:lang w:val="en-GB"/>
              </w:rPr>
              <w:t xml:space="preserve">: تعزيز </w:t>
            </w:r>
            <w:r w:rsidRPr="00AB6180">
              <w:rPr>
                <w:rFonts w:hint="cs"/>
                <w:sz w:val="18"/>
                <w:szCs w:val="24"/>
                <w:rtl/>
                <w:lang w:val="en-GB"/>
              </w:rPr>
              <w:t xml:space="preserve">قدرة </w:t>
            </w:r>
            <w:r w:rsidRPr="00AB6180">
              <w:rPr>
                <w:sz w:val="18"/>
                <w:szCs w:val="24"/>
                <w:rtl/>
                <w:lang w:val="en-GB"/>
              </w:rPr>
              <w:t xml:space="preserve">أعضاء الاتحاد على تطوير استراتيجيات وسياسات </w:t>
            </w:r>
            <w:r w:rsidRPr="00AB6180">
              <w:rPr>
                <w:rFonts w:hint="cs"/>
                <w:sz w:val="18"/>
                <w:szCs w:val="24"/>
                <w:rtl/>
                <w:lang w:val="en-GB"/>
              </w:rPr>
              <w:t xml:space="preserve">وممارسات من أجل الشمول </w:t>
            </w:r>
            <w:r w:rsidRPr="00AB6180">
              <w:rPr>
                <w:sz w:val="18"/>
                <w:szCs w:val="24"/>
                <w:rtl/>
                <w:lang w:val="en-GB"/>
              </w:rPr>
              <w:t>الرقمي لا</w:t>
            </w:r>
            <w:r w:rsidRPr="00AB6180">
              <w:rPr>
                <w:rFonts w:hint="eastAsia"/>
                <w:sz w:val="18"/>
                <w:szCs w:val="24"/>
                <w:rtl/>
                <w:lang w:val="en-GB"/>
              </w:rPr>
              <w:t> </w:t>
            </w:r>
            <w:r w:rsidRPr="00AB6180">
              <w:rPr>
                <w:sz w:val="18"/>
                <w:szCs w:val="24"/>
                <w:rtl/>
                <w:lang w:val="en-GB"/>
              </w:rPr>
              <w:t xml:space="preserve">سيما </w:t>
            </w:r>
            <w:r w:rsidRPr="00AB6180">
              <w:rPr>
                <w:rFonts w:hint="cs"/>
                <w:sz w:val="18"/>
                <w:szCs w:val="24"/>
                <w:rtl/>
                <w:lang w:val="en-GB"/>
              </w:rPr>
              <w:t>فيما</w:t>
            </w:r>
            <w:r w:rsidRPr="00AB6180">
              <w:rPr>
                <w:rFonts w:hint="eastAsia"/>
                <w:sz w:val="18"/>
                <w:szCs w:val="24"/>
                <w:rtl/>
                <w:lang w:val="en-GB"/>
              </w:rPr>
              <w:t> </w:t>
            </w:r>
            <w:r w:rsidRPr="00AB6180">
              <w:rPr>
                <w:rFonts w:hint="cs"/>
                <w:sz w:val="18"/>
                <w:szCs w:val="24"/>
                <w:rtl/>
                <w:lang w:val="en-GB"/>
              </w:rPr>
              <w:t xml:space="preserve">يتعلق بالأشخاص </w:t>
            </w:r>
            <w:r w:rsidRPr="00AB6180">
              <w:rPr>
                <w:sz w:val="18"/>
                <w:szCs w:val="24"/>
                <w:rtl/>
                <w:lang w:val="en-GB"/>
              </w:rPr>
              <w:t xml:space="preserve">ذوي الاحتياجات </w:t>
            </w:r>
            <w:r w:rsidRPr="00AB6180">
              <w:rPr>
                <w:rFonts w:hint="cs"/>
                <w:sz w:val="18"/>
                <w:szCs w:val="24"/>
                <w:rtl/>
                <w:lang w:val="en-GB"/>
              </w:rPr>
              <w:t>المحددة</w:t>
            </w:r>
            <w:r w:rsidRPr="00AB6180">
              <w:rPr>
                <w:sz w:val="18"/>
                <w:szCs w:val="24"/>
                <w:rtl/>
                <w:lang w:val="en-GB"/>
              </w:rPr>
              <w:t>.</w:t>
            </w:r>
          </w:p>
          <w:p w:rsidR="00F35687" w:rsidRPr="00AB6180" w:rsidRDefault="00DE034D" w:rsidP="0059672B">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rPr>
            </w:pPr>
            <w:r w:rsidRPr="00AB6180">
              <w:rPr>
                <w:b/>
                <w:bCs/>
                <w:color w:val="2E74B5" w:themeColor="accent1" w:themeShade="BF"/>
                <w:sz w:val="18"/>
                <w:szCs w:val="24"/>
              </w:rPr>
              <w:t>4-4.D</w:t>
            </w:r>
            <w:r w:rsidRPr="00AB6180">
              <w:rPr>
                <w:sz w:val="18"/>
                <w:szCs w:val="24"/>
                <w:rtl/>
                <w:lang w:val="en-GB"/>
              </w:rPr>
              <w:t>: تعزيز</w:t>
            </w:r>
            <w:r w:rsidRPr="00AB6180">
              <w:rPr>
                <w:rFonts w:hint="cs"/>
                <w:sz w:val="18"/>
                <w:szCs w:val="24"/>
                <w:rtl/>
                <w:lang w:val="en-GB"/>
              </w:rPr>
              <w:t xml:space="preserve"> </w:t>
            </w:r>
            <w:r w:rsidRPr="00AB6180">
              <w:rPr>
                <w:sz w:val="18"/>
                <w:szCs w:val="24"/>
                <w:rtl/>
                <w:lang w:val="en-GB"/>
              </w:rPr>
              <w:t xml:space="preserve">قدرة أعضاء الاتحاد </w:t>
            </w:r>
            <w:r w:rsidRPr="00AB6180">
              <w:rPr>
                <w:rFonts w:hint="cs"/>
                <w:sz w:val="18"/>
                <w:szCs w:val="24"/>
                <w:rtl/>
                <w:lang w:val="en-GB"/>
              </w:rPr>
              <w:t xml:space="preserve">على تطوير </w:t>
            </w:r>
            <w:r w:rsidRPr="00AB6180">
              <w:rPr>
                <w:sz w:val="18"/>
                <w:szCs w:val="24"/>
                <w:rtl/>
                <w:lang w:val="en-GB"/>
              </w:rPr>
              <w:t xml:space="preserve">استراتيجيات وحلول </w:t>
            </w:r>
            <w:r w:rsidRPr="00AB6180">
              <w:rPr>
                <w:rFonts w:hint="cs"/>
                <w:sz w:val="18"/>
                <w:szCs w:val="24"/>
                <w:rtl/>
                <w:lang w:val="en-GB"/>
              </w:rPr>
              <w:t>ل</w:t>
            </w:r>
            <w:r w:rsidRPr="00AB6180">
              <w:rPr>
                <w:sz w:val="18"/>
                <w:szCs w:val="24"/>
                <w:rtl/>
                <w:lang w:val="en-GB"/>
              </w:rPr>
              <w:t xml:space="preserve">تكنولوجيا </w:t>
            </w:r>
            <w:r w:rsidRPr="00AB6180">
              <w:rPr>
                <w:rFonts w:hint="cs"/>
                <w:sz w:val="18"/>
                <w:szCs w:val="24"/>
                <w:rtl/>
                <w:lang w:val="en-GB"/>
              </w:rPr>
              <w:t>ال</w:t>
            </w:r>
            <w:r w:rsidRPr="00AB6180">
              <w:rPr>
                <w:sz w:val="18"/>
                <w:szCs w:val="24"/>
                <w:rtl/>
                <w:lang w:val="en-GB"/>
              </w:rPr>
              <w:t>معلومات و</w:t>
            </w:r>
            <w:r w:rsidRPr="00AB6180">
              <w:rPr>
                <w:rFonts w:hint="cs"/>
                <w:sz w:val="18"/>
                <w:szCs w:val="24"/>
                <w:rtl/>
                <w:lang w:val="en-GB"/>
              </w:rPr>
              <w:t>ال</w:t>
            </w:r>
            <w:r w:rsidRPr="00AB6180">
              <w:rPr>
                <w:sz w:val="18"/>
                <w:szCs w:val="24"/>
                <w:rtl/>
                <w:lang w:val="en-GB"/>
              </w:rPr>
              <w:t xml:space="preserve">اتصالات </w:t>
            </w:r>
            <w:r w:rsidRPr="00AB6180">
              <w:rPr>
                <w:rFonts w:hint="cs"/>
                <w:sz w:val="18"/>
                <w:szCs w:val="24"/>
                <w:rtl/>
                <w:lang w:val="en-GB"/>
              </w:rPr>
              <w:t xml:space="preserve">ترمي إلى </w:t>
            </w:r>
            <w:r w:rsidRPr="00AB6180">
              <w:rPr>
                <w:sz w:val="18"/>
                <w:szCs w:val="24"/>
                <w:rtl/>
                <w:lang w:val="en-GB"/>
              </w:rPr>
              <w:t>التكيف مع تغير المناخ والتخفيف من وطأته.</w:t>
            </w:r>
            <w:bookmarkEnd w:id="6"/>
          </w:p>
        </w:tc>
      </w:tr>
      <w:tr w:rsidR="004E7666" w:rsidRPr="00AB6180" w:rsidTr="00AF0E21">
        <w:trPr>
          <w:cantSplit/>
          <w:jc w:val="center"/>
        </w:trPr>
        <w:tc>
          <w:tcPr>
            <w:tcW w:w="565" w:type="dxa"/>
            <w:textDirection w:val="btLr"/>
          </w:tcPr>
          <w:p w:rsidR="004E7666" w:rsidRPr="00B95E18" w:rsidRDefault="00DE034D" w:rsidP="000E5CCE">
            <w:pPr>
              <w:tabs>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b/>
                <w:bCs/>
                <w:color w:val="4F81BD"/>
                <w:sz w:val="26"/>
                <w:szCs w:val="26"/>
                <w:lang w:val="en-GB"/>
              </w:rPr>
            </w:pPr>
            <w:r w:rsidRPr="00B95E18">
              <w:rPr>
                <w:rFonts w:hint="cs"/>
                <w:b/>
                <w:bCs/>
                <w:color w:val="4F81BD"/>
                <w:sz w:val="26"/>
                <w:szCs w:val="26"/>
                <w:rtl/>
                <w:lang w:val="en-GB"/>
              </w:rPr>
              <w:lastRenderedPageBreak/>
              <w:t>النواتج</w:t>
            </w:r>
          </w:p>
        </w:tc>
        <w:tc>
          <w:tcPr>
            <w:tcW w:w="3151" w:type="dxa"/>
          </w:tcPr>
          <w:p w:rsidR="004E7666" w:rsidRPr="00CF1A73" w:rsidRDefault="00DE034D" w:rsidP="00A1415A">
            <w:pPr>
              <w:tabs>
                <w:tab w:val="left" w:pos="1191"/>
                <w:tab w:val="left" w:pos="1588"/>
                <w:tab w:val="left" w:pos="1985"/>
              </w:tabs>
              <w:overflowPunct w:val="0"/>
              <w:autoSpaceDE w:val="0"/>
              <w:autoSpaceDN w:val="0"/>
              <w:adjustRightInd w:val="0"/>
              <w:spacing w:before="60" w:after="60" w:line="260" w:lineRule="exact"/>
              <w:jc w:val="left"/>
              <w:textAlignment w:val="baseline"/>
              <w:rPr>
                <w:spacing w:val="-4"/>
                <w:sz w:val="18"/>
                <w:szCs w:val="24"/>
                <w:rtl/>
                <w:lang w:val="en-GB"/>
              </w:rPr>
            </w:pPr>
            <w:r w:rsidRPr="00AB6180">
              <w:rPr>
                <w:rFonts w:cs="Calibri"/>
                <w:b/>
                <w:bCs/>
                <w:color w:val="2E74B5" w:themeColor="accent1" w:themeShade="BF"/>
                <w:sz w:val="18"/>
                <w:szCs w:val="18"/>
              </w:rPr>
              <w:t>1-1.D</w:t>
            </w:r>
            <w:r w:rsidRPr="00AB6180">
              <w:rPr>
                <w:rFonts w:hint="cs"/>
                <w:sz w:val="18"/>
                <w:szCs w:val="24"/>
                <w:rtl/>
              </w:rPr>
              <w:t>:</w:t>
            </w:r>
            <w:r w:rsidRPr="00AB6180">
              <w:rPr>
                <w:sz w:val="18"/>
                <w:szCs w:val="24"/>
                <w:rtl/>
                <w:lang w:val="en-GB"/>
              </w:rPr>
              <w:t xml:space="preserve"> </w:t>
            </w:r>
            <w:r w:rsidRPr="00A1415A">
              <w:rPr>
                <w:rFonts w:hint="cs"/>
                <w:spacing w:val="-8"/>
                <w:sz w:val="18"/>
                <w:szCs w:val="24"/>
                <w:rtl/>
                <w:lang w:val="en-GB"/>
              </w:rPr>
              <w:t>المؤتمر</w:t>
            </w:r>
            <w:r w:rsidRPr="00A1415A">
              <w:rPr>
                <w:spacing w:val="-8"/>
                <w:sz w:val="18"/>
                <w:szCs w:val="24"/>
                <w:rtl/>
                <w:lang w:val="en-GB"/>
              </w:rPr>
              <w:t xml:space="preserve"> العالمي لتنمية الاتصالات</w:t>
            </w:r>
            <w:r w:rsidR="00A1415A">
              <w:rPr>
                <w:rFonts w:hint="eastAsia"/>
                <w:spacing w:val="-8"/>
                <w:sz w:val="18"/>
                <w:szCs w:val="24"/>
                <w:rtl/>
                <w:lang w:val="en-GB"/>
              </w:rPr>
              <w:t> </w:t>
            </w:r>
            <w:r w:rsidRPr="00A1415A">
              <w:rPr>
                <w:spacing w:val="-8"/>
                <w:sz w:val="18"/>
                <w:szCs w:val="24"/>
              </w:rPr>
              <w:t>(WTDC)</w:t>
            </w:r>
            <w:r w:rsidRPr="00A1415A">
              <w:rPr>
                <w:rFonts w:hint="cs"/>
                <w:spacing w:val="-8"/>
                <w:sz w:val="18"/>
                <w:szCs w:val="24"/>
                <w:rtl/>
              </w:rPr>
              <w:t>،</w:t>
            </w:r>
            <w:r w:rsidRPr="00AB6180">
              <w:rPr>
                <w:sz w:val="18"/>
                <w:szCs w:val="24"/>
                <w:rtl/>
                <w:lang w:val="en-GB"/>
              </w:rPr>
              <w:t xml:space="preserve"> </w:t>
            </w:r>
            <w:r w:rsidRPr="00CF1A73">
              <w:rPr>
                <w:spacing w:val="-4"/>
                <w:sz w:val="18"/>
                <w:szCs w:val="24"/>
                <w:rtl/>
                <w:lang w:val="en-GB"/>
              </w:rPr>
              <w:t>و</w:t>
            </w:r>
            <w:r w:rsidRPr="00CF1A73">
              <w:rPr>
                <w:rFonts w:hint="cs"/>
                <w:spacing w:val="-4"/>
                <w:sz w:val="18"/>
                <w:szCs w:val="24"/>
                <w:rtl/>
                <w:lang w:val="en-GB"/>
              </w:rPr>
              <w:t>التقرير النهائي للمؤتمر</w:t>
            </w:r>
            <w:r w:rsidRPr="00CF1A73">
              <w:rPr>
                <w:spacing w:val="-4"/>
                <w:sz w:val="18"/>
                <w:szCs w:val="24"/>
                <w:rtl/>
                <w:lang w:val="en-GB"/>
              </w:rPr>
              <w:t xml:space="preserve"> العالمي لتنمية الاتصالات</w:t>
            </w:r>
            <w:r w:rsidRPr="00CF1A73">
              <w:rPr>
                <w:rFonts w:hint="cs"/>
                <w:spacing w:val="-4"/>
                <w:sz w:val="18"/>
                <w:szCs w:val="24"/>
                <w:rtl/>
                <w:lang w:val="en-GB"/>
              </w:rPr>
              <w:t>.</w:t>
            </w:r>
          </w:p>
          <w:p w:rsidR="004E7666" w:rsidRPr="00AB6180" w:rsidRDefault="00DE034D" w:rsidP="00AB6180">
            <w:pPr>
              <w:tabs>
                <w:tab w:val="left" w:pos="1191"/>
                <w:tab w:val="left" w:pos="1588"/>
                <w:tab w:val="left" w:pos="1985"/>
              </w:tabs>
              <w:overflowPunct w:val="0"/>
              <w:autoSpaceDE w:val="0"/>
              <w:autoSpaceDN w:val="0"/>
              <w:adjustRightInd w:val="0"/>
              <w:spacing w:before="60" w:after="60" w:line="260" w:lineRule="exact"/>
              <w:jc w:val="left"/>
              <w:textAlignment w:val="baseline"/>
              <w:rPr>
                <w:b/>
                <w:bCs/>
                <w:spacing w:val="-8"/>
                <w:sz w:val="18"/>
                <w:szCs w:val="24"/>
                <w:rtl/>
                <w:lang w:val="en-GB"/>
              </w:rPr>
            </w:pPr>
            <w:r w:rsidRPr="00AB6180">
              <w:rPr>
                <w:rFonts w:cs="Calibri"/>
                <w:b/>
                <w:bCs/>
                <w:color w:val="2E74B5" w:themeColor="accent1" w:themeShade="BF"/>
                <w:sz w:val="18"/>
                <w:szCs w:val="18"/>
              </w:rPr>
              <w:t>2-1.D</w:t>
            </w:r>
            <w:r w:rsidRPr="00AB6180">
              <w:rPr>
                <w:rFonts w:hint="cs"/>
                <w:spacing w:val="-2"/>
                <w:sz w:val="18"/>
                <w:szCs w:val="24"/>
                <w:rtl/>
                <w:lang w:val="en-GB"/>
              </w:rPr>
              <w:t>:</w:t>
            </w:r>
            <w:r w:rsidRPr="00AB6180">
              <w:rPr>
                <w:spacing w:val="-2"/>
                <w:sz w:val="18"/>
                <w:szCs w:val="24"/>
                <w:rtl/>
                <w:lang w:val="en-GB"/>
              </w:rPr>
              <w:t xml:space="preserve"> </w:t>
            </w:r>
            <w:r w:rsidRPr="00AB6180">
              <w:rPr>
                <w:rFonts w:hint="cs"/>
                <w:spacing w:val="-2"/>
                <w:sz w:val="18"/>
                <w:szCs w:val="24"/>
                <w:rtl/>
                <w:lang w:val="en-GB"/>
              </w:rPr>
              <w:t>الاجتماعات</w:t>
            </w:r>
            <w:r w:rsidRPr="00AB6180">
              <w:rPr>
                <w:spacing w:val="-2"/>
                <w:sz w:val="18"/>
                <w:szCs w:val="24"/>
                <w:rtl/>
                <w:lang w:val="en-GB"/>
              </w:rPr>
              <w:t xml:space="preserve"> التحضيرية الإقليمية</w:t>
            </w:r>
            <w:r w:rsidRPr="00AB6180">
              <w:rPr>
                <w:rFonts w:hint="cs"/>
                <w:spacing w:val="-2"/>
                <w:sz w:val="18"/>
                <w:szCs w:val="24"/>
                <w:rtl/>
                <w:lang w:val="en-GB"/>
              </w:rPr>
              <w:t> </w:t>
            </w:r>
            <w:r w:rsidRPr="00AB6180">
              <w:rPr>
                <w:spacing w:val="-2"/>
                <w:sz w:val="18"/>
                <w:szCs w:val="24"/>
              </w:rPr>
              <w:t>(RPM)</w:t>
            </w:r>
            <w:r w:rsidRPr="00AB6180">
              <w:rPr>
                <w:rFonts w:hint="cs"/>
                <w:spacing w:val="-2"/>
                <w:sz w:val="18"/>
                <w:szCs w:val="24"/>
                <w:rtl/>
              </w:rPr>
              <w:t>،</w:t>
            </w:r>
            <w:r w:rsidRPr="00AB6180">
              <w:rPr>
                <w:spacing w:val="-2"/>
                <w:sz w:val="18"/>
                <w:szCs w:val="24"/>
                <w:rtl/>
                <w:lang w:val="en-GB"/>
              </w:rPr>
              <w:t xml:space="preserve"> </w:t>
            </w:r>
            <w:r w:rsidRPr="00AB6180">
              <w:rPr>
                <w:spacing w:val="-8"/>
                <w:sz w:val="18"/>
                <w:szCs w:val="24"/>
                <w:rtl/>
                <w:lang w:val="en-GB"/>
              </w:rPr>
              <w:t>و</w:t>
            </w:r>
            <w:r w:rsidRPr="00AB6180">
              <w:rPr>
                <w:rFonts w:hint="cs"/>
                <w:spacing w:val="-8"/>
                <w:sz w:val="18"/>
                <w:szCs w:val="24"/>
                <w:rtl/>
                <w:lang w:val="en-GB"/>
              </w:rPr>
              <w:t>التقارير النهائية للاجتماعات التحضيرية الإقليمية.</w:t>
            </w:r>
          </w:p>
          <w:p w:rsidR="004E7666" w:rsidRPr="00AB6180" w:rsidRDefault="00DE034D" w:rsidP="00AB6180">
            <w:pPr>
              <w:tabs>
                <w:tab w:val="left" w:pos="1191"/>
                <w:tab w:val="left" w:pos="1588"/>
                <w:tab w:val="left" w:pos="1985"/>
              </w:tabs>
              <w:overflowPunct w:val="0"/>
              <w:autoSpaceDE w:val="0"/>
              <w:autoSpaceDN w:val="0"/>
              <w:adjustRightInd w:val="0"/>
              <w:spacing w:before="60" w:after="60" w:line="260" w:lineRule="exact"/>
              <w:jc w:val="left"/>
              <w:textAlignment w:val="baseline"/>
              <w:rPr>
                <w:b/>
                <w:bCs/>
                <w:sz w:val="18"/>
                <w:szCs w:val="24"/>
                <w:rtl/>
                <w:lang w:val="en-GB"/>
              </w:rPr>
            </w:pPr>
            <w:r w:rsidRPr="00AB6180">
              <w:rPr>
                <w:rFonts w:cs="Calibri"/>
                <w:b/>
                <w:bCs/>
                <w:color w:val="2E74B5" w:themeColor="accent1" w:themeShade="BF"/>
                <w:spacing w:val="-10"/>
                <w:sz w:val="18"/>
                <w:szCs w:val="18"/>
              </w:rPr>
              <w:t>3-1.D</w:t>
            </w:r>
            <w:r w:rsidRPr="00AB6180">
              <w:rPr>
                <w:rFonts w:hint="cs"/>
                <w:spacing w:val="-10"/>
                <w:sz w:val="18"/>
                <w:szCs w:val="24"/>
                <w:rtl/>
              </w:rPr>
              <w:t>:</w:t>
            </w:r>
            <w:r w:rsidRPr="00AB6180">
              <w:rPr>
                <w:spacing w:val="-10"/>
                <w:sz w:val="18"/>
                <w:szCs w:val="24"/>
                <w:rtl/>
                <w:lang w:val="en-GB"/>
              </w:rPr>
              <w:t xml:space="preserve"> </w:t>
            </w:r>
            <w:r w:rsidRPr="00AB6180">
              <w:rPr>
                <w:sz w:val="18"/>
                <w:szCs w:val="24"/>
                <w:rtl/>
                <w:lang w:val="en-GB"/>
              </w:rPr>
              <w:t>الفريق الاستشاري لتنمية</w:t>
            </w:r>
            <w:r w:rsidRPr="00AB6180">
              <w:rPr>
                <w:spacing w:val="-10"/>
                <w:sz w:val="18"/>
                <w:szCs w:val="24"/>
                <w:rtl/>
                <w:lang w:val="en-GB"/>
              </w:rPr>
              <w:t xml:space="preserve"> الاتصالات</w:t>
            </w:r>
            <w:r w:rsidRPr="00AB6180">
              <w:rPr>
                <w:rFonts w:hint="eastAsia"/>
                <w:spacing w:val="-10"/>
                <w:sz w:val="18"/>
                <w:szCs w:val="24"/>
                <w:rtl/>
                <w:lang w:val="en-GB" w:bidi="ar-EG"/>
              </w:rPr>
              <w:t> </w:t>
            </w:r>
            <w:r w:rsidRPr="00AB6180">
              <w:rPr>
                <w:spacing w:val="-10"/>
                <w:sz w:val="18"/>
                <w:szCs w:val="24"/>
                <w:lang w:bidi="ar-EG"/>
              </w:rPr>
              <w:t>(TDAG)</w:t>
            </w:r>
            <w:r w:rsidRPr="00AB6180">
              <w:rPr>
                <w:rFonts w:hint="cs"/>
                <w:spacing w:val="-10"/>
                <w:sz w:val="18"/>
                <w:szCs w:val="24"/>
                <w:rtl/>
                <w:lang w:val="en-GB"/>
              </w:rPr>
              <w:t xml:space="preserve"> وتقارير الفريق الاستشاري لتنمية الاتصالات</w:t>
            </w:r>
            <w:r w:rsidRPr="00AB6180">
              <w:rPr>
                <w:spacing w:val="-10"/>
                <w:sz w:val="18"/>
                <w:szCs w:val="24"/>
                <w:rtl/>
                <w:lang w:val="en-GB"/>
              </w:rPr>
              <w:t xml:space="preserve"> </w:t>
            </w:r>
            <w:r w:rsidRPr="00AB6180">
              <w:rPr>
                <w:rFonts w:hint="cs"/>
                <w:sz w:val="18"/>
                <w:szCs w:val="24"/>
                <w:rtl/>
                <w:lang w:val="en-GB"/>
              </w:rPr>
              <w:t>إلى مدير</w:t>
            </w:r>
            <w:r w:rsidRPr="00AB6180">
              <w:rPr>
                <w:sz w:val="18"/>
                <w:szCs w:val="24"/>
                <w:rtl/>
                <w:lang w:val="en-GB"/>
              </w:rPr>
              <w:t xml:space="preserve"> مكتب تنمية الاتصالات والمؤتمر</w:t>
            </w:r>
            <w:r w:rsidRPr="00AB6180">
              <w:rPr>
                <w:rFonts w:hint="cs"/>
                <w:sz w:val="18"/>
                <w:szCs w:val="24"/>
                <w:rtl/>
                <w:lang w:val="en-GB"/>
              </w:rPr>
              <w:t> العالمي لتنمية الاتصالات</w:t>
            </w:r>
            <w:r w:rsidRPr="00AB6180">
              <w:rPr>
                <w:rFonts w:hint="eastAsia"/>
                <w:sz w:val="18"/>
                <w:szCs w:val="24"/>
                <w:rtl/>
                <w:lang w:val="en-GB"/>
              </w:rPr>
              <w:t> </w:t>
            </w:r>
            <w:r w:rsidRPr="00AB6180">
              <w:rPr>
                <w:sz w:val="18"/>
                <w:szCs w:val="24"/>
              </w:rPr>
              <w:t>(WTDC)</w:t>
            </w:r>
          </w:p>
          <w:p w:rsidR="004E7666" w:rsidRPr="00AB6180" w:rsidRDefault="00DE034D" w:rsidP="003A41B5">
            <w:pPr>
              <w:tabs>
                <w:tab w:val="left" w:pos="1191"/>
                <w:tab w:val="left" w:pos="1588"/>
                <w:tab w:val="left" w:pos="1985"/>
              </w:tabs>
              <w:overflowPunct w:val="0"/>
              <w:autoSpaceDE w:val="0"/>
              <w:autoSpaceDN w:val="0"/>
              <w:adjustRightInd w:val="0"/>
              <w:spacing w:before="60" w:after="60" w:line="260" w:lineRule="exact"/>
              <w:jc w:val="left"/>
              <w:textAlignment w:val="baseline"/>
              <w:rPr>
                <w:b/>
                <w:bCs/>
                <w:sz w:val="18"/>
                <w:szCs w:val="24"/>
                <w:lang w:val="en-GB" w:bidi="ar-EG"/>
              </w:rPr>
            </w:pPr>
            <w:r w:rsidRPr="00AB6180">
              <w:rPr>
                <w:rFonts w:cs="Calibri"/>
                <w:b/>
                <w:bCs/>
                <w:color w:val="2E74B5" w:themeColor="accent1" w:themeShade="BF"/>
                <w:sz w:val="18"/>
                <w:szCs w:val="18"/>
              </w:rPr>
              <w:t>4-1.D</w:t>
            </w:r>
            <w:r w:rsidRPr="00AB6180">
              <w:rPr>
                <w:rFonts w:hint="cs"/>
                <w:sz w:val="18"/>
                <w:szCs w:val="24"/>
                <w:rtl/>
              </w:rPr>
              <w:t>:</w:t>
            </w:r>
            <w:r w:rsidRPr="00AB6180">
              <w:rPr>
                <w:rFonts w:hint="cs"/>
                <w:sz w:val="18"/>
                <w:szCs w:val="24"/>
                <w:rtl/>
                <w:lang w:val="en-GB"/>
              </w:rPr>
              <w:t xml:space="preserve"> لجان الدراسات</w:t>
            </w:r>
            <w:r w:rsidRPr="00AB6180">
              <w:rPr>
                <w:sz w:val="18"/>
                <w:szCs w:val="24"/>
                <w:rtl/>
                <w:lang w:val="en-GB"/>
              </w:rPr>
              <w:t xml:space="preserve"> </w:t>
            </w:r>
            <w:r w:rsidRPr="00AB6180">
              <w:rPr>
                <w:rFonts w:hint="cs"/>
                <w:sz w:val="18"/>
                <w:szCs w:val="24"/>
                <w:rtl/>
                <w:lang w:val="en-GB"/>
              </w:rPr>
              <w:t>و</w:t>
            </w:r>
            <w:r w:rsidRPr="00AB6180">
              <w:rPr>
                <w:sz w:val="18"/>
                <w:szCs w:val="24"/>
                <w:rtl/>
                <w:lang w:val="en-GB"/>
              </w:rPr>
              <w:t xml:space="preserve">مبادئ توجيهية وتوصيات وتقارير </w:t>
            </w:r>
            <w:r w:rsidRPr="00AB6180">
              <w:rPr>
                <w:rFonts w:hint="cs"/>
                <w:sz w:val="18"/>
                <w:szCs w:val="24"/>
                <w:rtl/>
                <w:lang w:val="en-GB"/>
              </w:rPr>
              <w:t>لجان</w:t>
            </w:r>
            <w:r w:rsidRPr="00AB6180">
              <w:rPr>
                <w:sz w:val="18"/>
                <w:szCs w:val="24"/>
                <w:rtl/>
                <w:lang w:val="en-GB"/>
              </w:rPr>
              <w:t xml:space="preserve"> الدراس</w:t>
            </w:r>
            <w:r w:rsidRPr="00AB6180">
              <w:rPr>
                <w:rFonts w:hint="cs"/>
                <w:sz w:val="18"/>
                <w:szCs w:val="24"/>
                <w:rtl/>
                <w:lang w:val="en-GB"/>
              </w:rPr>
              <w:t>ات</w:t>
            </w:r>
          </w:p>
          <w:p w:rsidR="004E7666" w:rsidRPr="00AB6180" w:rsidRDefault="00DE034D" w:rsidP="00613C51">
            <w:pPr>
              <w:tabs>
                <w:tab w:val="left" w:pos="1191"/>
                <w:tab w:val="left" w:pos="1588"/>
                <w:tab w:val="left" w:pos="1985"/>
              </w:tabs>
              <w:overflowPunct w:val="0"/>
              <w:autoSpaceDE w:val="0"/>
              <w:autoSpaceDN w:val="0"/>
              <w:adjustRightInd w:val="0"/>
              <w:spacing w:before="60" w:after="60" w:line="260" w:lineRule="exact"/>
              <w:jc w:val="left"/>
              <w:textAlignment w:val="baseline"/>
              <w:rPr>
                <w:b/>
                <w:bCs/>
                <w:sz w:val="18"/>
                <w:szCs w:val="24"/>
                <w:lang w:val="en-GB" w:bidi="ar-EG"/>
              </w:rPr>
            </w:pPr>
            <w:r w:rsidRPr="00AB6180">
              <w:rPr>
                <w:rFonts w:cs="Calibri"/>
                <w:b/>
                <w:bCs/>
                <w:color w:val="2E74B5" w:themeColor="accent1" w:themeShade="BF"/>
                <w:sz w:val="18"/>
                <w:szCs w:val="18"/>
              </w:rPr>
              <w:t>5-1.D</w:t>
            </w:r>
            <w:r w:rsidRPr="00AB6180">
              <w:rPr>
                <w:rFonts w:hint="cs"/>
                <w:sz w:val="18"/>
                <w:szCs w:val="24"/>
                <w:rtl/>
              </w:rPr>
              <w:t>:</w:t>
            </w:r>
            <w:r w:rsidRPr="00AB6180">
              <w:rPr>
                <w:sz w:val="18"/>
                <w:szCs w:val="24"/>
                <w:rtl/>
              </w:rPr>
              <w:t xml:space="preserve"> </w:t>
            </w:r>
            <w:r w:rsidRPr="00AB6180">
              <w:rPr>
                <w:rFonts w:hint="cs"/>
                <w:sz w:val="18"/>
                <w:szCs w:val="24"/>
                <w:rtl/>
                <w:lang w:bidi="ar-EG"/>
              </w:rPr>
              <w:t xml:space="preserve">منصات للتنسيق الإقليمي بما في ذلك منتديات التنمية الإقليمية </w:t>
            </w:r>
            <w:r w:rsidRPr="00AB6180">
              <w:rPr>
                <w:sz w:val="18"/>
                <w:szCs w:val="24"/>
                <w:lang w:bidi="ar-EG"/>
              </w:rPr>
              <w:t>(RDF)</w:t>
            </w:r>
          </w:p>
          <w:p w:rsidR="004E7666"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ins w:id="7" w:author="Al-Talouzi, Lamis" w:date="2017-08-28T12:53:00Z"/>
                <w:b/>
                <w:bCs/>
                <w:color w:val="2E74B5" w:themeColor="accent1" w:themeShade="BF"/>
                <w:sz w:val="18"/>
                <w:szCs w:val="24"/>
                <w:rtl/>
              </w:rPr>
            </w:pPr>
            <w:r w:rsidRPr="00AB6180">
              <w:rPr>
                <w:rFonts w:cs="Calibri"/>
                <w:b/>
                <w:bCs/>
                <w:color w:val="2E74B5" w:themeColor="accent1" w:themeShade="BF"/>
                <w:sz w:val="18"/>
                <w:szCs w:val="18"/>
              </w:rPr>
              <w:t>6-1.D</w:t>
            </w:r>
            <w:r w:rsidRPr="00AB6180">
              <w:rPr>
                <w:rFonts w:hint="cs"/>
                <w:sz w:val="18"/>
                <w:szCs w:val="24"/>
                <w:rtl/>
              </w:rPr>
              <w:t>:</w:t>
            </w:r>
            <w:r w:rsidRPr="00AB6180">
              <w:rPr>
                <w:sz w:val="18"/>
                <w:szCs w:val="24"/>
                <w:rtl/>
                <w:lang w:val="en-GB"/>
              </w:rPr>
              <w:t xml:space="preserve"> منصات </w:t>
            </w:r>
            <w:r w:rsidRPr="00AB6180">
              <w:rPr>
                <w:rFonts w:hint="cs"/>
                <w:sz w:val="18"/>
                <w:szCs w:val="24"/>
                <w:rtl/>
                <w:lang w:val="en-GB"/>
              </w:rPr>
              <w:t>الشراكات والمنتجات والخدمات</w:t>
            </w:r>
          </w:p>
          <w:p w:rsidR="00036C32" w:rsidRDefault="00036C32" w:rsidP="00AF0E21">
            <w:pPr>
              <w:tabs>
                <w:tab w:val="left" w:pos="1191"/>
                <w:tab w:val="left" w:pos="1588"/>
                <w:tab w:val="left" w:pos="1985"/>
              </w:tabs>
              <w:overflowPunct w:val="0"/>
              <w:autoSpaceDE w:val="0"/>
              <w:autoSpaceDN w:val="0"/>
              <w:adjustRightInd w:val="0"/>
              <w:spacing w:before="60" w:after="60" w:line="260" w:lineRule="exact"/>
              <w:jc w:val="left"/>
              <w:textAlignment w:val="baseline"/>
              <w:rPr>
                <w:b/>
                <w:bCs/>
                <w:color w:val="2E74B5" w:themeColor="accent1" w:themeShade="BF"/>
                <w:sz w:val="18"/>
                <w:szCs w:val="24"/>
                <w:rtl/>
              </w:rPr>
            </w:pPr>
            <w:ins w:id="8" w:author="Al-Talouzi, Lamis" w:date="2017-08-28T12:53:00Z">
              <w:r>
                <w:rPr>
                  <w:b/>
                  <w:bCs/>
                  <w:color w:val="2E74B5" w:themeColor="accent1" w:themeShade="BF"/>
                  <w:sz w:val="18"/>
                  <w:szCs w:val="24"/>
                </w:rPr>
                <w:t>7</w:t>
              </w:r>
              <w:r w:rsidRPr="00AB6180">
                <w:rPr>
                  <w:b/>
                  <w:bCs/>
                  <w:color w:val="2E74B5" w:themeColor="accent1" w:themeShade="BF"/>
                  <w:sz w:val="18"/>
                  <w:szCs w:val="24"/>
                </w:rPr>
                <w:t>-1.D</w:t>
              </w:r>
              <w:r w:rsidRPr="00AB6180">
                <w:rPr>
                  <w:sz w:val="18"/>
                  <w:szCs w:val="24"/>
                  <w:rtl/>
                  <w:lang w:val="en-GB"/>
                </w:rPr>
                <w:t xml:space="preserve">: </w:t>
              </w:r>
            </w:ins>
            <w:ins w:id="9" w:author="Saad, Samuel" w:date="2017-09-05T17:48:00Z">
              <w:r w:rsidR="005F2A85">
                <w:rPr>
                  <w:rFonts w:hint="cs"/>
                  <w:sz w:val="18"/>
                  <w:szCs w:val="24"/>
                  <w:rtl/>
                  <w:lang w:val="en-GB"/>
                </w:rPr>
                <w:t>وثائق اتفاقات تعاون موقعة فيما بين الدول الأعضاء من جهة، وفيما بين الدول الأطراف الفاعلة في النظام الإيكولوجي لتكنولوجيا المعلومات والاتصالات من جهة</w:t>
              </w:r>
            </w:ins>
            <w:ins w:id="10" w:author="Saad, Samuel" w:date="2017-09-05T17:49:00Z">
              <w:r w:rsidR="005F2A85">
                <w:rPr>
                  <w:rFonts w:hint="eastAsia"/>
                  <w:sz w:val="18"/>
                  <w:szCs w:val="24"/>
                  <w:rtl/>
                  <w:lang w:val="en-GB"/>
                </w:rPr>
                <w:t> </w:t>
              </w:r>
            </w:ins>
            <w:ins w:id="11" w:author="Saad, Samuel" w:date="2017-09-05T17:48:00Z">
              <w:r w:rsidR="005F2A85">
                <w:rPr>
                  <w:rFonts w:hint="cs"/>
                  <w:sz w:val="18"/>
                  <w:szCs w:val="24"/>
                  <w:rtl/>
                  <w:lang w:val="en-GB"/>
                </w:rPr>
                <w:t>أخرى</w:t>
              </w:r>
            </w:ins>
          </w:p>
          <w:p w:rsidR="007D186A" w:rsidRPr="00AB6180" w:rsidRDefault="007D186A" w:rsidP="007D186A">
            <w:pPr>
              <w:tabs>
                <w:tab w:val="left" w:pos="1191"/>
                <w:tab w:val="left" w:pos="1588"/>
                <w:tab w:val="left" w:pos="1985"/>
              </w:tabs>
              <w:overflowPunct w:val="0"/>
              <w:autoSpaceDE w:val="0"/>
              <w:autoSpaceDN w:val="0"/>
              <w:adjustRightInd w:val="0"/>
              <w:spacing w:before="60" w:after="60" w:line="260" w:lineRule="exact"/>
              <w:jc w:val="left"/>
              <w:textAlignment w:val="baseline"/>
              <w:rPr>
                <w:b/>
                <w:bCs/>
                <w:color w:val="2E74B5" w:themeColor="accent1" w:themeShade="BF"/>
                <w:sz w:val="18"/>
                <w:szCs w:val="24"/>
                <w:rtl/>
              </w:rPr>
            </w:pPr>
          </w:p>
        </w:tc>
        <w:tc>
          <w:tcPr>
            <w:tcW w:w="3619" w:type="dxa"/>
          </w:tcPr>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rPr>
            </w:pPr>
            <w:r w:rsidRPr="00AB6180">
              <w:rPr>
                <w:b/>
                <w:bCs/>
                <w:color w:val="2E74B5" w:themeColor="accent1" w:themeShade="BF"/>
                <w:sz w:val="18"/>
                <w:szCs w:val="24"/>
              </w:rPr>
              <w:t>1-2.D</w:t>
            </w:r>
            <w:r w:rsidRPr="00AB6180">
              <w:rPr>
                <w:rFonts w:hint="cs"/>
                <w:sz w:val="18"/>
                <w:szCs w:val="24"/>
                <w:rtl/>
              </w:rPr>
              <w:t>:</w:t>
            </w:r>
            <w:r w:rsidRPr="00AB6180">
              <w:rPr>
                <w:sz w:val="18"/>
                <w:szCs w:val="24"/>
                <w:rtl/>
                <w:lang w:val="en-GB"/>
              </w:rPr>
              <w:t xml:space="preserve"> منتجات وخدمات بشأن البنية التحتية والخدمات الخاصة بالاتصالات/تكنولوجيا المعلومات والاتصالات بما في ذلك النطاق العريض والإذاعة</w:t>
            </w:r>
            <w:r w:rsidRPr="00AB6180">
              <w:rPr>
                <w:rFonts w:hint="cs"/>
                <w:sz w:val="18"/>
                <w:szCs w:val="24"/>
                <w:rtl/>
                <w:lang w:val="en-GB" w:bidi="ar-EG"/>
              </w:rPr>
              <w:t xml:space="preserve"> وسد</w:t>
            </w:r>
            <w:r w:rsidRPr="00AB6180">
              <w:rPr>
                <w:rFonts w:hint="eastAsia"/>
                <w:sz w:val="18"/>
                <w:szCs w:val="24"/>
                <w:rtl/>
                <w:lang w:val="en-GB" w:bidi="ar-EG"/>
              </w:rPr>
              <w:t> </w:t>
            </w:r>
            <w:r w:rsidRPr="00AB6180">
              <w:rPr>
                <w:rFonts w:hint="cs"/>
                <w:sz w:val="18"/>
                <w:szCs w:val="24"/>
                <w:rtl/>
                <w:lang w:val="en-GB" w:bidi="ar-EG"/>
              </w:rPr>
              <w:t>الفجوة الرقمية في مجال التقييس، والمطابقة وإمكانية التشغيل البيني وإدارة الطيف.</w:t>
            </w:r>
          </w:p>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pacing w:val="-4"/>
                <w:sz w:val="18"/>
                <w:szCs w:val="24"/>
                <w:rtl/>
                <w:lang w:val="en-GB" w:bidi="ar-EG"/>
              </w:rPr>
            </w:pPr>
            <w:r w:rsidRPr="00AB6180">
              <w:rPr>
                <w:b/>
                <w:bCs/>
                <w:color w:val="2E74B5" w:themeColor="accent1" w:themeShade="BF"/>
                <w:spacing w:val="-4"/>
                <w:sz w:val="18"/>
                <w:szCs w:val="24"/>
              </w:rPr>
              <w:t>2-2.D</w:t>
            </w:r>
            <w:r w:rsidRPr="00AB6180">
              <w:rPr>
                <w:rFonts w:hint="cs"/>
                <w:spacing w:val="-4"/>
                <w:sz w:val="18"/>
                <w:szCs w:val="24"/>
                <w:rtl/>
              </w:rPr>
              <w:t>:</w:t>
            </w:r>
            <w:r w:rsidRPr="00AB6180">
              <w:rPr>
                <w:spacing w:val="-4"/>
                <w:sz w:val="18"/>
                <w:szCs w:val="24"/>
                <w:rtl/>
                <w:lang w:val="en-GB"/>
              </w:rPr>
              <w:t xml:space="preserve"> منتجات وخدمات </w:t>
            </w:r>
            <w:r w:rsidRPr="00AB6180">
              <w:rPr>
                <w:rFonts w:hint="cs"/>
                <w:spacing w:val="-4"/>
                <w:sz w:val="18"/>
                <w:szCs w:val="24"/>
                <w:rtl/>
                <w:lang w:val="en-GB"/>
              </w:rPr>
              <w:t xml:space="preserve">بشأن بناء </w:t>
            </w:r>
            <w:r w:rsidRPr="00AB6180">
              <w:rPr>
                <w:spacing w:val="-4"/>
                <w:sz w:val="18"/>
                <w:szCs w:val="24"/>
                <w:rtl/>
                <w:lang w:val="en-GB"/>
              </w:rPr>
              <w:t>الثقة و</w:t>
            </w:r>
            <w:r w:rsidRPr="00AB6180">
              <w:rPr>
                <w:rFonts w:hint="cs"/>
                <w:spacing w:val="-4"/>
                <w:sz w:val="18"/>
                <w:szCs w:val="24"/>
                <w:rtl/>
                <w:lang w:val="en-GB"/>
              </w:rPr>
              <w:t>ال</w:t>
            </w:r>
            <w:r w:rsidRPr="00AB6180">
              <w:rPr>
                <w:spacing w:val="-4"/>
                <w:sz w:val="18"/>
                <w:szCs w:val="24"/>
                <w:rtl/>
                <w:lang w:val="en-GB"/>
              </w:rPr>
              <w:t xml:space="preserve">أمن </w:t>
            </w:r>
            <w:r w:rsidRPr="00AB6180">
              <w:rPr>
                <w:rFonts w:hint="cs"/>
                <w:spacing w:val="-4"/>
                <w:sz w:val="18"/>
                <w:szCs w:val="24"/>
                <w:rtl/>
                <w:lang w:val="en-GB"/>
              </w:rPr>
              <w:t>في</w:t>
            </w:r>
            <w:r w:rsidRPr="00AB6180">
              <w:rPr>
                <w:rFonts w:hint="eastAsia"/>
                <w:spacing w:val="-4"/>
                <w:sz w:val="18"/>
                <w:szCs w:val="24"/>
                <w:rtl/>
                <w:lang w:val="en-GB"/>
              </w:rPr>
              <w:t> </w:t>
            </w:r>
            <w:r w:rsidRPr="00AB6180">
              <w:rPr>
                <w:spacing w:val="-4"/>
                <w:sz w:val="18"/>
                <w:szCs w:val="24"/>
                <w:rtl/>
                <w:lang w:val="en-GB"/>
              </w:rPr>
              <w:t>استخدام الاتصالات/تكنولوجيا المعلومات والاتصالات</w:t>
            </w:r>
            <w:r w:rsidRPr="00AB6180">
              <w:rPr>
                <w:rFonts w:hint="cs"/>
                <w:sz w:val="18"/>
                <w:szCs w:val="24"/>
                <w:rtl/>
                <w:lang w:val="en-GB" w:bidi="ar-EG"/>
              </w:rPr>
              <w:t>.</w:t>
            </w:r>
          </w:p>
          <w:p w:rsidR="004E7666" w:rsidRPr="00A1415A" w:rsidRDefault="00DE034D" w:rsidP="00A1415A">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val="en-GB" w:bidi="ar-EG"/>
              </w:rPr>
            </w:pPr>
            <w:r w:rsidRPr="00AB6180">
              <w:rPr>
                <w:b/>
                <w:bCs/>
                <w:color w:val="2E74B5" w:themeColor="accent1" w:themeShade="BF"/>
                <w:sz w:val="18"/>
                <w:szCs w:val="24"/>
              </w:rPr>
              <w:t>3-2.D</w:t>
            </w:r>
            <w:r w:rsidRPr="00AB6180">
              <w:rPr>
                <w:rFonts w:hint="cs"/>
                <w:sz w:val="18"/>
                <w:szCs w:val="24"/>
                <w:rtl/>
              </w:rPr>
              <w:t>:</w:t>
            </w:r>
            <w:r w:rsidRPr="00AB6180">
              <w:rPr>
                <w:sz w:val="18"/>
                <w:szCs w:val="24"/>
                <w:rtl/>
                <w:lang w:val="en-GB"/>
              </w:rPr>
              <w:t xml:space="preserve"> منتجات وخدمات بشأن الحد من مخاطر الكوارث </w:t>
            </w:r>
            <w:r w:rsidRPr="00AB6180">
              <w:rPr>
                <w:rFonts w:hint="cs"/>
                <w:sz w:val="18"/>
                <w:szCs w:val="24"/>
                <w:rtl/>
                <w:lang w:val="en-GB"/>
              </w:rPr>
              <w:t>وبشأن ال</w:t>
            </w:r>
            <w:r w:rsidRPr="00AB6180">
              <w:rPr>
                <w:sz w:val="18"/>
                <w:szCs w:val="24"/>
                <w:rtl/>
                <w:lang w:val="en-GB"/>
              </w:rPr>
              <w:t xml:space="preserve">اتصالات </w:t>
            </w:r>
            <w:r w:rsidRPr="00AB6180">
              <w:rPr>
                <w:rFonts w:hint="cs"/>
                <w:sz w:val="18"/>
                <w:szCs w:val="24"/>
                <w:rtl/>
                <w:lang w:val="en-GB"/>
              </w:rPr>
              <w:t xml:space="preserve">في حالات </w:t>
            </w:r>
            <w:r w:rsidRPr="00AB6180">
              <w:rPr>
                <w:sz w:val="18"/>
                <w:szCs w:val="24"/>
                <w:rtl/>
                <w:lang w:val="en-GB"/>
              </w:rPr>
              <w:t>الطوارئ</w:t>
            </w:r>
            <w:r w:rsidRPr="00AB6180">
              <w:rPr>
                <w:rFonts w:hint="cs"/>
                <w:sz w:val="18"/>
                <w:szCs w:val="24"/>
                <w:rtl/>
                <w:lang w:val="en-GB" w:bidi="ar-EG"/>
              </w:rPr>
              <w:t>.</w:t>
            </w:r>
          </w:p>
        </w:tc>
        <w:tc>
          <w:tcPr>
            <w:tcW w:w="3359" w:type="dxa"/>
          </w:tcPr>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r w:rsidRPr="00AB6180">
              <w:rPr>
                <w:b/>
                <w:bCs/>
                <w:color w:val="2E74B5" w:themeColor="accent1" w:themeShade="BF"/>
                <w:sz w:val="18"/>
                <w:szCs w:val="24"/>
              </w:rPr>
              <w:t>1-3.D</w:t>
            </w:r>
            <w:r w:rsidRPr="00AB6180">
              <w:rPr>
                <w:rFonts w:hint="cs"/>
                <w:sz w:val="18"/>
                <w:szCs w:val="24"/>
                <w:rtl/>
              </w:rPr>
              <w:t>:</w:t>
            </w:r>
            <w:r w:rsidRPr="00AB6180">
              <w:rPr>
                <w:sz w:val="18"/>
                <w:szCs w:val="24"/>
                <w:rtl/>
                <w:lang w:val="en-GB"/>
              </w:rPr>
              <w:t xml:space="preserve"> منتجات وخدمات بشأن السياسات العامة </w:t>
            </w:r>
            <w:r w:rsidRPr="00AB6180">
              <w:rPr>
                <w:rFonts w:hint="cs"/>
                <w:sz w:val="18"/>
                <w:szCs w:val="24"/>
                <w:rtl/>
                <w:lang w:val="en-GB"/>
              </w:rPr>
              <w:t xml:space="preserve">واللوائح التنظيمية </w:t>
            </w:r>
            <w:r w:rsidRPr="00AB6180">
              <w:rPr>
                <w:sz w:val="18"/>
                <w:szCs w:val="24"/>
                <w:rtl/>
                <w:lang w:val="en-GB"/>
              </w:rPr>
              <w:t>الخاصة بالاتصالات/تكنولوجيا المعلومات والاتصالات</w:t>
            </w:r>
            <w:r w:rsidRPr="00AB6180">
              <w:rPr>
                <w:rFonts w:hint="cs"/>
                <w:sz w:val="18"/>
                <w:szCs w:val="24"/>
                <w:rtl/>
                <w:lang w:val="en-GB" w:bidi="ar-EG"/>
              </w:rPr>
              <w:t>.</w:t>
            </w:r>
          </w:p>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lang w:bidi="ar-EG"/>
              </w:rPr>
            </w:pPr>
            <w:r w:rsidRPr="00AB6180">
              <w:rPr>
                <w:b/>
                <w:bCs/>
                <w:color w:val="2E74B5" w:themeColor="accent1" w:themeShade="BF"/>
                <w:sz w:val="18"/>
                <w:szCs w:val="24"/>
              </w:rPr>
              <w:t>2-3.D</w:t>
            </w:r>
            <w:r w:rsidRPr="00AB6180">
              <w:rPr>
                <w:rFonts w:hint="cs"/>
                <w:sz w:val="18"/>
                <w:szCs w:val="24"/>
                <w:rtl/>
              </w:rPr>
              <w:t>:</w:t>
            </w:r>
            <w:r w:rsidRPr="00AB6180">
              <w:rPr>
                <w:sz w:val="18"/>
                <w:szCs w:val="24"/>
                <w:rtl/>
                <w:lang w:val="en-GB"/>
              </w:rPr>
              <w:t xml:space="preserve"> منتجات وخدمات بشأن إحصا</w:t>
            </w:r>
            <w:r w:rsidRPr="00AB6180">
              <w:rPr>
                <w:rFonts w:hint="cs"/>
                <w:sz w:val="18"/>
                <w:szCs w:val="24"/>
                <w:rtl/>
                <w:lang w:val="en-GB"/>
              </w:rPr>
              <w:t>ء</w:t>
            </w:r>
            <w:r w:rsidRPr="00AB6180">
              <w:rPr>
                <w:sz w:val="18"/>
                <w:szCs w:val="24"/>
                <w:rtl/>
                <w:lang w:val="en-GB"/>
              </w:rPr>
              <w:t>ات الاتصالات/تكنولوجيا المعلومات والاتصالات</w:t>
            </w:r>
            <w:r w:rsidRPr="00AB6180">
              <w:rPr>
                <w:rFonts w:hint="cs"/>
                <w:sz w:val="18"/>
                <w:szCs w:val="24"/>
                <w:rtl/>
                <w:lang w:val="en-GB" w:bidi="ar-EG"/>
              </w:rPr>
              <w:t>.</w:t>
            </w:r>
          </w:p>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r w:rsidRPr="00AB6180">
              <w:rPr>
                <w:b/>
                <w:bCs/>
                <w:color w:val="2E74B5" w:themeColor="accent1" w:themeShade="BF"/>
                <w:sz w:val="18"/>
                <w:szCs w:val="24"/>
              </w:rPr>
              <w:t>3-3.D</w:t>
            </w:r>
            <w:r w:rsidRPr="00AB6180">
              <w:rPr>
                <w:rFonts w:hint="cs"/>
                <w:sz w:val="18"/>
                <w:szCs w:val="24"/>
                <w:rtl/>
              </w:rPr>
              <w:t>:</w:t>
            </w:r>
            <w:r w:rsidRPr="00AB6180">
              <w:rPr>
                <w:sz w:val="18"/>
                <w:szCs w:val="24"/>
                <w:rtl/>
                <w:lang w:val="en-GB"/>
              </w:rPr>
              <w:t xml:space="preserve"> منتجات وخدمات بشأن بناء القدرات البشرية </w:t>
            </w:r>
            <w:r w:rsidRPr="00AB6180">
              <w:rPr>
                <w:rFonts w:hint="cs"/>
                <w:sz w:val="18"/>
                <w:szCs w:val="24"/>
                <w:rtl/>
                <w:lang w:val="en-GB"/>
              </w:rPr>
              <w:t>والمؤسسية</w:t>
            </w:r>
            <w:r w:rsidRPr="00AB6180">
              <w:rPr>
                <w:rFonts w:hint="cs"/>
                <w:sz w:val="18"/>
                <w:szCs w:val="24"/>
                <w:rtl/>
                <w:lang w:val="en-GB" w:bidi="ar-EG"/>
              </w:rPr>
              <w:t>.</w:t>
            </w:r>
          </w:p>
          <w:p w:rsidR="004E7666" w:rsidRPr="00AB6180" w:rsidRDefault="00DE034D" w:rsidP="00613C51">
            <w:pPr>
              <w:tabs>
                <w:tab w:val="left" w:pos="1191"/>
                <w:tab w:val="left" w:pos="1588"/>
                <w:tab w:val="left" w:pos="1985"/>
              </w:tabs>
              <w:overflowPunct w:val="0"/>
              <w:autoSpaceDE w:val="0"/>
              <w:autoSpaceDN w:val="0"/>
              <w:adjustRightInd w:val="0"/>
              <w:spacing w:before="60" w:after="60" w:line="260" w:lineRule="exact"/>
              <w:jc w:val="left"/>
              <w:textAlignment w:val="baseline"/>
              <w:rPr>
                <w:b/>
                <w:bCs/>
                <w:color w:val="2E74B5" w:themeColor="accent1" w:themeShade="BF"/>
                <w:sz w:val="18"/>
                <w:szCs w:val="24"/>
              </w:rPr>
            </w:pPr>
            <w:r w:rsidRPr="00AB6180">
              <w:rPr>
                <w:b/>
                <w:bCs/>
                <w:color w:val="2E74B5" w:themeColor="accent1" w:themeShade="BF"/>
                <w:sz w:val="18"/>
                <w:szCs w:val="24"/>
              </w:rPr>
              <w:t>4-3.D</w:t>
            </w:r>
            <w:r w:rsidRPr="00AB6180">
              <w:rPr>
                <w:rFonts w:hint="cs"/>
                <w:sz w:val="18"/>
                <w:szCs w:val="24"/>
                <w:rtl/>
              </w:rPr>
              <w:t>:</w:t>
            </w:r>
            <w:r w:rsidRPr="00AB6180">
              <w:rPr>
                <w:sz w:val="18"/>
                <w:szCs w:val="24"/>
                <w:rtl/>
                <w:lang w:val="en-GB"/>
              </w:rPr>
              <w:t xml:space="preserve"> منتجات وخدمات بشأن الابتكار </w:t>
            </w:r>
            <w:r w:rsidRPr="00AB6180">
              <w:rPr>
                <w:rFonts w:hint="cs"/>
                <w:sz w:val="18"/>
                <w:szCs w:val="24"/>
                <w:rtl/>
                <w:lang w:val="en-GB"/>
              </w:rPr>
              <w:t>في مجال الاتصالات</w:t>
            </w:r>
            <w:r w:rsidRPr="00AB6180">
              <w:rPr>
                <w:sz w:val="18"/>
                <w:szCs w:val="24"/>
              </w:rPr>
              <w:t>/</w:t>
            </w:r>
            <w:r w:rsidRPr="00AB6180">
              <w:rPr>
                <w:rFonts w:hint="cs"/>
                <w:sz w:val="18"/>
                <w:szCs w:val="24"/>
                <w:rtl/>
                <w:lang w:val="en-GB"/>
              </w:rPr>
              <w:t>تكنولوجيا المعلومات والاتصالات.</w:t>
            </w:r>
          </w:p>
        </w:tc>
        <w:tc>
          <w:tcPr>
            <w:tcW w:w="3905" w:type="dxa"/>
          </w:tcPr>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r w:rsidRPr="00AB6180">
              <w:rPr>
                <w:b/>
                <w:bCs/>
                <w:color w:val="2E74B5" w:themeColor="accent1" w:themeShade="BF"/>
                <w:sz w:val="18"/>
                <w:szCs w:val="24"/>
              </w:rPr>
              <w:t>1-4.D</w:t>
            </w:r>
            <w:r w:rsidRPr="00AB6180">
              <w:rPr>
                <w:rFonts w:hint="cs"/>
                <w:sz w:val="18"/>
                <w:szCs w:val="24"/>
                <w:rtl/>
              </w:rPr>
              <w:t>:</w:t>
            </w:r>
            <w:r w:rsidRPr="00AB6180">
              <w:rPr>
                <w:sz w:val="18"/>
                <w:szCs w:val="24"/>
                <w:rtl/>
                <w:lang w:val="en-GB"/>
              </w:rPr>
              <w:t xml:space="preserve"> منتجات وخدمات بشأن </w:t>
            </w:r>
            <w:r w:rsidRPr="00AB6180">
              <w:rPr>
                <w:rFonts w:hint="cs"/>
                <w:sz w:val="18"/>
                <w:szCs w:val="24"/>
                <w:rtl/>
                <w:lang w:val="en-GB"/>
              </w:rPr>
              <w:t xml:space="preserve">تقديم مساعدات مركزة لأقل البلدان </w:t>
            </w:r>
            <w:r w:rsidRPr="00AB6180">
              <w:rPr>
                <w:sz w:val="18"/>
                <w:szCs w:val="24"/>
                <w:rtl/>
                <w:lang w:val="en-GB"/>
              </w:rPr>
              <w:t xml:space="preserve">نمواً والدول الجزرية الصغيرة </w:t>
            </w:r>
            <w:r w:rsidRPr="00AB6180">
              <w:rPr>
                <w:rFonts w:hint="cs"/>
                <w:sz w:val="18"/>
                <w:szCs w:val="24"/>
                <w:rtl/>
                <w:lang w:val="en-GB"/>
              </w:rPr>
              <w:t xml:space="preserve">النامية </w:t>
            </w:r>
            <w:r w:rsidRPr="00AB6180">
              <w:rPr>
                <w:sz w:val="18"/>
                <w:szCs w:val="24"/>
                <w:rtl/>
                <w:lang w:val="en-GB"/>
              </w:rPr>
              <w:t xml:space="preserve">والبلدان النامية غير الساحلية والبلدان التي تمر اقتصاداتها بمرحلة </w:t>
            </w:r>
            <w:r w:rsidRPr="00AB6180">
              <w:rPr>
                <w:rFonts w:hint="cs"/>
                <w:sz w:val="18"/>
                <w:szCs w:val="24"/>
                <w:rtl/>
                <w:lang w:val="en-GB"/>
              </w:rPr>
              <w:t>انتقالية</w:t>
            </w:r>
            <w:r w:rsidRPr="00AB6180">
              <w:rPr>
                <w:rFonts w:hint="cs"/>
                <w:sz w:val="18"/>
                <w:szCs w:val="24"/>
                <w:rtl/>
                <w:lang w:val="en-GB" w:bidi="ar-EG"/>
              </w:rPr>
              <w:t>.</w:t>
            </w:r>
          </w:p>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r w:rsidRPr="00AB6180">
              <w:rPr>
                <w:b/>
                <w:bCs/>
                <w:color w:val="2E74B5" w:themeColor="accent1" w:themeShade="BF"/>
                <w:sz w:val="18"/>
                <w:szCs w:val="24"/>
              </w:rPr>
              <w:t>2-4.D</w:t>
            </w:r>
            <w:r w:rsidRPr="00AB6180">
              <w:rPr>
                <w:rFonts w:hint="cs"/>
                <w:sz w:val="18"/>
                <w:szCs w:val="24"/>
                <w:rtl/>
              </w:rPr>
              <w:t>:</w:t>
            </w:r>
            <w:r w:rsidRPr="00AB6180">
              <w:rPr>
                <w:sz w:val="18"/>
                <w:szCs w:val="24"/>
                <w:rtl/>
                <w:lang w:val="en-GB"/>
              </w:rPr>
              <w:t xml:space="preserve"> منتجات وخدمات بشأن تطبيقات تكنولوجيا المعلومات والاتصالات</w:t>
            </w:r>
            <w:r w:rsidRPr="00AB6180">
              <w:rPr>
                <w:rFonts w:hint="cs"/>
                <w:sz w:val="18"/>
                <w:szCs w:val="24"/>
                <w:rtl/>
                <w:lang w:val="en-GB" w:bidi="ar-EG"/>
              </w:rPr>
              <w:t>.</w:t>
            </w:r>
          </w:p>
          <w:p w:rsidR="004E7666" w:rsidRPr="00AB6180"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sz w:val="18"/>
                <w:szCs w:val="24"/>
                <w:rtl/>
                <w:lang w:val="en-GB" w:bidi="ar-EG"/>
              </w:rPr>
            </w:pPr>
            <w:r w:rsidRPr="00AB6180">
              <w:rPr>
                <w:b/>
                <w:bCs/>
                <w:color w:val="2E74B5" w:themeColor="accent1" w:themeShade="BF"/>
                <w:sz w:val="18"/>
                <w:szCs w:val="24"/>
              </w:rPr>
              <w:t>3-4.D</w:t>
            </w:r>
            <w:r w:rsidRPr="00AB6180">
              <w:rPr>
                <w:rFonts w:hint="cs"/>
                <w:sz w:val="18"/>
                <w:szCs w:val="24"/>
                <w:rtl/>
              </w:rPr>
              <w:t>:</w:t>
            </w:r>
            <w:r w:rsidRPr="00AB6180">
              <w:rPr>
                <w:sz w:val="18"/>
                <w:szCs w:val="24"/>
                <w:rtl/>
                <w:lang w:val="en-GB"/>
              </w:rPr>
              <w:t xml:space="preserve"> منتجات وخدمات بشأن </w:t>
            </w:r>
            <w:r w:rsidRPr="00AB6180">
              <w:rPr>
                <w:rFonts w:hint="cs"/>
                <w:sz w:val="18"/>
                <w:szCs w:val="24"/>
                <w:rtl/>
                <w:lang w:val="en-GB"/>
              </w:rPr>
              <w:t>الشمول</w:t>
            </w:r>
            <w:r w:rsidRPr="00AB6180">
              <w:rPr>
                <w:sz w:val="18"/>
                <w:szCs w:val="24"/>
                <w:rtl/>
                <w:lang w:val="en-GB"/>
              </w:rPr>
              <w:t xml:space="preserve"> الرقمي للأشخاص ذوي الاحتياجات </w:t>
            </w:r>
            <w:r w:rsidRPr="00AB6180">
              <w:rPr>
                <w:rFonts w:hint="cs"/>
                <w:sz w:val="18"/>
                <w:szCs w:val="24"/>
                <w:rtl/>
                <w:lang w:val="en-GB"/>
              </w:rPr>
              <w:t>المحددة</w:t>
            </w:r>
            <w:r w:rsidRPr="00AB6180">
              <w:rPr>
                <w:rFonts w:hint="cs"/>
                <w:sz w:val="18"/>
                <w:szCs w:val="24"/>
                <w:rtl/>
                <w:lang w:val="en-GB" w:bidi="ar-EG"/>
              </w:rPr>
              <w:t>.</w:t>
            </w:r>
          </w:p>
          <w:p w:rsidR="00AF0E21" w:rsidRDefault="00DE034D" w:rsidP="004E7666">
            <w:pPr>
              <w:tabs>
                <w:tab w:val="left" w:pos="1191"/>
                <w:tab w:val="left" w:pos="1588"/>
                <w:tab w:val="left" w:pos="1985"/>
              </w:tabs>
              <w:overflowPunct w:val="0"/>
              <w:autoSpaceDE w:val="0"/>
              <w:autoSpaceDN w:val="0"/>
              <w:adjustRightInd w:val="0"/>
              <w:spacing w:before="60" w:after="60" w:line="260" w:lineRule="exact"/>
              <w:jc w:val="left"/>
              <w:textAlignment w:val="baseline"/>
              <w:rPr>
                <w:b/>
                <w:bCs/>
                <w:color w:val="2E74B5" w:themeColor="accent1" w:themeShade="BF"/>
                <w:sz w:val="18"/>
                <w:szCs w:val="24"/>
              </w:rPr>
            </w:pPr>
            <w:r w:rsidRPr="00AB6180">
              <w:rPr>
                <w:b/>
                <w:bCs/>
                <w:color w:val="2E74B5" w:themeColor="accent1" w:themeShade="BF"/>
                <w:sz w:val="18"/>
                <w:szCs w:val="24"/>
              </w:rPr>
              <w:t>4-4.D</w:t>
            </w:r>
            <w:r w:rsidRPr="00AB6180">
              <w:rPr>
                <w:rFonts w:hint="cs"/>
                <w:sz w:val="18"/>
                <w:szCs w:val="24"/>
                <w:rtl/>
              </w:rPr>
              <w:t>:</w:t>
            </w:r>
            <w:r w:rsidRPr="00AB6180">
              <w:rPr>
                <w:sz w:val="18"/>
                <w:szCs w:val="24"/>
                <w:rtl/>
                <w:lang w:val="en-GB"/>
              </w:rPr>
              <w:t xml:space="preserve"> منتجات وخدمات بشأن </w:t>
            </w:r>
            <w:r w:rsidRPr="00AB6180">
              <w:rPr>
                <w:rFonts w:hint="cs"/>
                <w:sz w:val="18"/>
                <w:szCs w:val="24"/>
                <w:rtl/>
                <w:lang w:val="en-GB"/>
              </w:rPr>
              <w:t xml:space="preserve">الاستفادة من </w:t>
            </w:r>
            <w:r w:rsidRPr="00AB6180">
              <w:rPr>
                <w:sz w:val="18"/>
                <w:szCs w:val="24"/>
                <w:rtl/>
                <w:lang w:val="en-GB"/>
              </w:rPr>
              <w:t xml:space="preserve">تكنولوجيا المعلومات والاتصالات </w:t>
            </w:r>
            <w:r w:rsidRPr="00AB6180">
              <w:rPr>
                <w:rFonts w:hint="cs"/>
                <w:sz w:val="18"/>
                <w:szCs w:val="24"/>
                <w:rtl/>
                <w:lang w:val="en-GB"/>
              </w:rPr>
              <w:t xml:space="preserve">من أجل </w:t>
            </w:r>
            <w:r w:rsidRPr="00AB6180">
              <w:rPr>
                <w:sz w:val="18"/>
                <w:szCs w:val="24"/>
                <w:rtl/>
                <w:lang w:val="en-GB"/>
              </w:rPr>
              <w:t>التكيف مع تغير المناخ والتخفيف من وطأته</w:t>
            </w:r>
            <w:r w:rsidRPr="00AB6180">
              <w:rPr>
                <w:rFonts w:hint="cs"/>
                <w:sz w:val="18"/>
                <w:szCs w:val="24"/>
                <w:rtl/>
                <w:lang w:val="en-GB" w:bidi="ar-EG"/>
              </w:rPr>
              <w:t>.</w:t>
            </w:r>
          </w:p>
          <w:p w:rsidR="00AF0E21" w:rsidRPr="00AF0E21" w:rsidRDefault="00AF0E21" w:rsidP="00AF0E21">
            <w:pPr>
              <w:rPr>
                <w:sz w:val="18"/>
                <w:szCs w:val="24"/>
              </w:rPr>
            </w:pPr>
          </w:p>
          <w:p w:rsidR="00AF0E21" w:rsidRPr="00AF0E21" w:rsidRDefault="00AF0E21" w:rsidP="00AF0E21">
            <w:pPr>
              <w:rPr>
                <w:sz w:val="18"/>
                <w:szCs w:val="24"/>
              </w:rPr>
            </w:pPr>
          </w:p>
          <w:p w:rsidR="00AF0E21" w:rsidRPr="00AF0E21" w:rsidRDefault="00AF0E21" w:rsidP="00AF0E21">
            <w:pPr>
              <w:rPr>
                <w:sz w:val="18"/>
                <w:szCs w:val="24"/>
              </w:rPr>
            </w:pPr>
          </w:p>
          <w:p w:rsidR="00AF0E21" w:rsidRPr="00AF0E21" w:rsidRDefault="00AF0E21" w:rsidP="00AF0E21">
            <w:pPr>
              <w:rPr>
                <w:sz w:val="18"/>
                <w:szCs w:val="24"/>
              </w:rPr>
            </w:pPr>
          </w:p>
          <w:p w:rsidR="00AF0E21" w:rsidRPr="00AF0E21" w:rsidRDefault="00AF0E21" w:rsidP="00AF0E21">
            <w:pPr>
              <w:rPr>
                <w:sz w:val="18"/>
                <w:szCs w:val="24"/>
              </w:rPr>
            </w:pPr>
          </w:p>
          <w:p w:rsidR="00AF0E21" w:rsidRPr="00AF0E21" w:rsidRDefault="00AF0E21" w:rsidP="00AF0E21">
            <w:pPr>
              <w:rPr>
                <w:sz w:val="18"/>
                <w:szCs w:val="24"/>
              </w:rPr>
            </w:pPr>
          </w:p>
          <w:p w:rsidR="00AF0E21" w:rsidRPr="00AF0E21" w:rsidRDefault="00AF0E21" w:rsidP="00AF0E21">
            <w:pPr>
              <w:rPr>
                <w:sz w:val="18"/>
                <w:szCs w:val="24"/>
              </w:rPr>
            </w:pPr>
            <w:r>
              <w:rPr>
                <w:sz w:val="18"/>
                <w:szCs w:val="24"/>
                <w:rtl/>
              </w:rPr>
              <w:tab/>
            </w:r>
          </w:p>
          <w:p w:rsidR="004E7666" w:rsidRPr="00AF0E21" w:rsidRDefault="00AF0E21" w:rsidP="00AF0E21">
            <w:pPr>
              <w:rPr>
                <w:sz w:val="18"/>
                <w:szCs w:val="24"/>
              </w:rPr>
            </w:pPr>
          </w:p>
        </w:tc>
      </w:tr>
    </w:tbl>
    <w:p w:rsidR="00F35687" w:rsidRPr="00AB6180" w:rsidRDefault="00DE034D" w:rsidP="00AB6180">
      <w:pPr>
        <w:pStyle w:val="AnnexNo"/>
        <w:rPr>
          <w:rtl/>
        </w:rPr>
      </w:pPr>
      <w:r w:rsidRPr="00AB6180">
        <w:rPr>
          <w:rFonts w:hint="cs"/>
          <w:rtl/>
        </w:rPr>
        <w:lastRenderedPageBreak/>
        <w:t>الملحق ألف</w:t>
      </w:r>
    </w:p>
    <w:p w:rsidR="00F35687" w:rsidRPr="00AB6180" w:rsidRDefault="00DE034D" w:rsidP="00AF0E21">
      <w:pPr>
        <w:pStyle w:val="Annextitle"/>
        <w:spacing w:before="240" w:after="80"/>
        <w:rPr>
          <w:rtl/>
          <w:lang w:bidi="ar-EG"/>
        </w:rPr>
      </w:pPr>
      <w:r w:rsidRPr="00AB6180">
        <w:rPr>
          <w:rFonts w:hint="cs"/>
          <w:rtl/>
        </w:rPr>
        <w:t xml:space="preserve">مشروع مساهمة قطاع تنمية الاتصالات في الخطة الاستراتيجية للاتحاد للفترة </w:t>
      </w:r>
      <w:r w:rsidRPr="00AB6180">
        <w:rPr>
          <w:lang w:bidi="ar-EG"/>
        </w:rPr>
        <w:t>2023</w:t>
      </w:r>
      <w:r w:rsidRPr="00AB6180">
        <w:rPr>
          <w:lang w:bidi="ar-EG"/>
        </w:rPr>
        <w:noBreakHyphen/>
        <w:t>2020</w:t>
      </w:r>
      <w:r w:rsidRPr="00AB6180">
        <w:rPr>
          <w:rFonts w:hint="cs"/>
          <w:rtl/>
          <w:lang w:bidi="ar-EG"/>
        </w:rPr>
        <w:t>:</w:t>
      </w:r>
      <w:r w:rsidR="004C1835">
        <w:rPr>
          <w:lang w:bidi="ar-EG"/>
        </w:rPr>
        <w:br/>
      </w:r>
      <w:r w:rsidRPr="00AB6180">
        <w:rPr>
          <w:rFonts w:hint="cs"/>
          <w:rtl/>
        </w:rPr>
        <w:t>الأهداف والنتائج</w:t>
      </w:r>
      <w:r w:rsidRPr="00AB6180">
        <w:rPr>
          <w:rFonts w:hint="cs"/>
          <w:rtl/>
          <w:lang w:bidi="ar-EG"/>
        </w:rPr>
        <w:t xml:space="preserve"> وأهداف التنمية المستدامة وخطوط عمل القمة العالمية لمجتمع المعلومات</w:t>
      </w:r>
      <w:r w:rsidRPr="00AB6180">
        <w:rPr>
          <w:rFonts w:hint="eastAsia"/>
          <w:rtl/>
          <w:lang w:bidi="ar-EG"/>
        </w:rPr>
        <w:t> </w:t>
      </w:r>
      <w:r w:rsidRPr="00AB6180">
        <w:rPr>
          <w:lang w:bidi="ar-EG"/>
        </w:rPr>
        <w:t>(WSIS)</w:t>
      </w:r>
    </w:p>
    <w:tbl>
      <w:tblPr>
        <w:bidiVisual/>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6A0" w:firstRow="1" w:lastRow="0" w:firstColumn="1" w:lastColumn="0" w:noHBand="1" w:noVBand="1"/>
      </w:tblPr>
      <w:tblGrid>
        <w:gridCol w:w="527"/>
        <w:gridCol w:w="3323"/>
        <w:gridCol w:w="3751"/>
        <w:gridCol w:w="3480"/>
        <w:gridCol w:w="4047"/>
      </w:tblGrid>
      <w:tr w:rsidR="00465110" w:rsidRPr="00465110" w:rsidTr="00AF0E21">
        <w:trPr>
          <w:cantSplit/>
          <w:tblHeader/>
          <w:jc w:val="center"/>
        </w:trPr>
        <w:tc>
          <w:tcPr>
            <w:tcW w:w="527" w:type="dxa"/>
            <w:shd w:val="clear" w:color="auto" w:fill="FFFFFF" w:themeFill="background1"/>
            <w:textDirection w:val="btLr"/>
            <w:hideMark/>
          </w:tcPr>
          <w:p w:rsidR="00EA7263" w:rsidRPr="00B95E18" w:rsidRDefault="00EA7263">
            <w:pPr>
              <w:tabs>
                <w:tab w:val="left" w:pos="1191"/>
                <w:tab w:val="left" w:pos="1588"/>
                <w:tab w:val="left" w:pos="1985"/>
              </w:tabs>
              <w:spacing w:before="60" w:after="60" w:line="260" w:lineRule="exact"/>
              <w:ind w:left="113" w:right="113"/>
              <w:jc w:val="center"/>
              <w:rPr>
                <w:rFonts w:asciiTheme="minorHAnsi" w:hAnsiTheme="minorHAnsi" w:cstheme="minorBidi"/>
                <w:b/>
                <w:bCs/>
                <w:color w:val="4F81BD"/>
                <w:sz w:val="26"/>
                <w:szCs w:val="26"/>
                <w:rPrChange w:id="12" w:author="El Wardany, Samy" w:date="2017-09-13T10:45:00Z">
                  <w:rPr>
                    <w:rFonts w:asciiTheme="minorHAnsi" w:hAnsiTheme="minorHAnsi" w:cstheme="minorBidi"/>
                    <w:b/>
                    <w:bCs/>
                    <w:color w:val="FFFFFF" w:themeColor="background1"/>
                    <w:sz w:val="26"/>
                    <w:szCs w:val="26"/>
                  </w:rPr>
                </w:rPrChange>
              </w:rPr>
            </w:pPr>
            <w:bookmarkStart w:id="13" w:name="_GoBack" w:colFirst="0" w:colLast="5"/>
            <w:r w:rsidRPr="00B95E18">
              <w:rPr>
                <w:rFonts w:hint="eastAsia"/>
                <w:b/>
                <w:bCs/>
                <w:color w:val="4F81BD"/>
                <w:sz w:val="26"/>
                <w:szCs w:val="26"/>
                <w:rtl/>
                <w:rPrChange w:id="14" w:author="El Wardany, Samy" w:date="2017-09-13T10:45:00Z">
                  <w:rPr>
                    <w:rFonts w:hint="eastAsia"/>
                    <w:b/>
                    <w:bCs/>
                    <w:color w:val="FFFFFF" w:themeColor="background1"/>
                    <w:sz w:val="26"/>
                    <w:szCs w:val="26"/>
                    <w:rtl/>
                  </w:rPr>
                </w:rPrChange>
              </w:rPr>
              <w:t>الأهداف</w:t>
            </w:r>
          </w:p>
        </w:tc>
        <w:tc>
          <w:tcPr>
            <w:tcW w:w="3323" w:type="dxa"/>
            <w:shd w:val="clear" w:color="auto" w:fill="FFFFFF" w:themeFill="background1"/>
            <w:hideMark/>
          </w:tcPr>
          <w:p w:rsidR="00EA7263" w:rsidRPr="00AF0E21" w:rsidRDefault="00EA7263">
            <w:pPr>
              <w:tabs>
                <w:tab w:val="left" w:pos="1191"/>
                <w:tab w:val="left" w:pos="1588"/>
                <w:tab w:val="left" w:pos="1985"/>
              </w:tabs>
              <w:spacing w:before="60" w:after="60" w:line="260" w:lineRule="exact"/>
              <w:rPr>
                <w:noProof/>
                <w:sz w:val="18"/>
                <w:szCs w:val="24"/>
              </w:rPr>
            </w:pPr>
            <w:r w:rsidRPr="00465110">
              <w:rPr>
                <w:sz w:val="18"/>
                <w:szCs w:val="24"/>
                <w:rPrChange w:id="15" w:author="El Wardany, Samy" w:date="2017-09-13T10:45:00Z">
                  <w:rPr>
                    <w:b/>
                    <w:bCs/>
                    <w:color w:val="FFFFFF" w:themeColor="background1"/>
                    <w:sz w:val="18"/>
                    <w:szCs w:val="24"/>
                  </w:rPr>
                </w:rPrChange>
              </w:rPr>
              <w:t>1.D</w:t>
            </w:r>
            <w:r w:rsidRPr="00AF0E21">
              <w:rPr>
                <w:sz w:val="18"/>
                <w:szCs w:val="24"/>
                <w:rtl/>
              </w:rPr>
              <w:t xml:space="preserve"> </w:t>
            </w:r>
            <w:r w:rsidRPr="00AF0E21">
              <w:rPr>
                <w:rFonts w:hint="eastAsia"/>
                <w:sz w:val="18"/>
                <w:szCs w:val="24"/>
                <w:rtl/>
              </w:rPr>
              <w:t>التنسيق</w:t>
            </w:r>
            <w:r w:rsidRPr="00AF0E21">
              <w:rPr>
                <w:sz w:val="18"/>
                <w:szCs w:val="24"/>
                <w:rtl/>
              </w:rPr>
              <w:t xml:space="preserve">: </w:t>
            </w:r>
            <w:r w:rsidRPr="00AF0E21">
              <w:rPr>
                <w:rFonts w:hint="eastAsia"/>
                <w:sz w:val="18"/>
                <w:szCs w:val="24"/>
                <w:rtl/>
                <w:lang w:bidi="ar-SY"/>
              </w:rPr>
              <w:t>تعزيز</w:t>
            </w:r>
            <w:r w:rsidRPr="00AF0E21">
              <w:rPr>
                <w:sz w:val="18"/>
                <w:szCs w:val="24"/>
                <w:rtl/>
                <w:lang w:bidi="ar-SY"/>
              </w:rPr>
              <w:t xml:space="preserve"> </w:t>
            </w:r>
            <w:r w:rsidRPr="00AF0E21">
              <w:rPr>
                <w:rFonts w:hint="eastAsia"/>
                <w:sz w:val="18"/>
                <w:szCs w:val="24"/>
                <w:rtl/>
                <w:lang w:bidi="ar-SY"/>
              </w:rPr>
              <w:t>التعاون</w:t>
            </w:r>
            <w:r w:rsidRPr="00AF0E21">
              <w:rPr>
                <w:sz w:val="18"/>
                <w:szCs w:val="24"/>
                <w:rtl/>
                <w:lang w:bidi="ar-SY"/>
              </w:rPr>
              <w:t xml:space="preserve"> </w:t>
            </w:r>
            <w:r w:rsidRPr="00AF0E21">
              <w:rPr>
                <w:rFonts w:hint="eastAsia"/>
                <w:sz w:val="18"/>
                <w:szCs w:val="24"/>
                <w:rtl/>
                <w:lang w:bidi="ar-SY"/>
              </w:rPr>
              <w:t>الدولي</w:t>
            </w:r>
            <w:r w:rsidRPr="00AF0E21">
              <w:rPr>
                <w:sz w:val="18"/>
                <w:szCs w:val="24"/>
                <w:rtl/>
                <w:lang w:bidi="ar-SY"/>
              </w:rPr>
              <w:t xml:space="preserve"> </w:t>
            </w:r>
            <w:r w:rsidRPr="00AF0E21">
              <w:rPr>
                <w:rFonts w:hint="eastAsia"/>
                <w:sz w:val="18"/>
                <w:szCs w:val="24"/>
                <w:rtl/>
                <w:lang w:bidi="ar-SY"/>
              </w:rPr>
              <w:t>والاتفاق</w:t>
            </w:r>
            <w:r w:rsidRPr="00AF0E21">
              <w:rPr>
                <w:sz w:val="18"/>
                <w:szCs w:val="24"/>
                <w:rtl/>
                <w:lang w:bidi="ar-SY"/>
              </w:rPr>
              <w:t xml:space="preserve"> </w:t>
            </w:r>
            <w:r w:rsidRPr="00AF0E21">
              <w:rPr>
                <w:rFonts w:hint="eastAsia"/>
                <w:sz w:val="18"/>
                <w:szCs w:val="24"/>
                <w:rtl/>
                <w:lang w:bidi="ar-SY"/>
              </w:rPr>
              <w:t>بشأن</w:t>
            </w:r>
            <w:r w:rsidRPr="00AF0E21">
              <w:rPr>
                <w:sz w:val="18"/>
                <w:szCs w:val="24"/>
                <w:rtl/>
                <w:lang w:bidi="ar-SY"/>
              </w:rPr>
              <w:t xml:space="preserve"> </w:t>
            </w:r>
            <w:r w:rsidRPr="00AF0E21">
              <w:rPr>
                <w:rFonts w:hint="eastAsia"/>
                <w:sz w:val="18"/>
                <w:szCs w:val="24"/>
                <w:rtl/>
                <w:lang w:bidi="ar-SY"/>
              </w:rPr>
              <w:t>مسائل</w:t>
            </w:r>
            <w:r w:rsidRPr="00AF0E21">
              <w:rPr>
                <w:sz w:val="18"/>
                <w:szCs w:val="24"/>
                <w:rtl/>
                <w:lang w:bidi="ar-SY"/>
              </w:rPr>
              <w:t xml:space="preserve"> </w:t>
            </w:r>
            <w:r w:rsidRPr="00AF0E21">
              <w:rPr>
                <w:rFonts w:hint="eastAsia"/>
                <w:sz w:val="18"/>
                <w:szCs w:val="24"/>
                <w:rtl/>
                <w:lang w:bidi="ar-SY"/>
              </w:rPr>
              <w:t>تنمية</w:t>
            </w:r>
            <w:r w:rsidRPr="00AF0E21">
              <w:rPr>
                <w:sz w:val="18"/>
                <w:szCs w:val="24"/>
                <w:rtl/>
                <w:lang w:bidi="ar-SY"/>
              </w:rPr>
              <w:t xml:space="preserve"> </w:t>
            </w:r>
            <w:r w:rsidRPr="00AF0E21">
              <w:rPr>
                <w:rFonts w:hint="eastAsia"/>
                <w:sz w:val="18"/>
                <w:szCs w:val="24"/>
                <w:rtl/>
                <w:lang w:bidi="ar-SY"/>
              </w:rPr>
              <w:t>الاتصالات</w:t>
            </w:r>
            <w:r w:rsidRPr="00AF0E21">
              <w:rPr>
                <w:sz w:val="18"/>
                <w:szCs w:val="24"/>
                <w:rtl/>
                <w:lang w:bidi="ar-SY"/>
              </w:rPr>
              <w:t>/</w:t>
            </w:r>
            <w:r w:rsidRPr="00AF0E21">
              <w:rPr>
                <w:rFonts w:hint="eastAsia"/>
                <w:sz w:val="18"/>
                <w:szCs w:val="24"/>
                <w:rtl/>
                <w:lang w:bidi="ar-SY"/>
              </w:rPr>
              <w:t>تكنولوجيا</w:t>
            </w:r>
            <w:r w:rsidRPr="00AF0E21">
              <w:rPr>
                <w:sz w:val="18"/>
                <w:szCs w:val="24"/>
                <w:rtl/>
                <w:lang w:bidi="ar-SY"/>
              </w:rPr>
              <w:t xml:space="preserve"> </w:t>
            </w:r>
            <w:r w:rsidRPr="00AF0E21">
              <w:rPr>
                <w:rFonts w:hint="eastAsia"/>
                <w:sz w:val="18"/>
                <w:szCs w:val="24"/>
                <w:rtl/>
                <w:lang w:bidi="ar-SY"/>
              </w:rPr>
              <w:t>المعلومات</w:t>
            </w:r>
            <w:r w:rsidRPr="00AF0E21">
              <w:rPr>
                <w:sz w:val="18"/>
                <w:szCs w:val="24"/>
                <w:rtl/>
                <w:lang w:bidi="ar-SY"/>
              </w:rPr>
              <w:t xml:space="preserve"> </w:t>
            </w:r>
            <w:r w:rsidRPr="00AF0E21">
              <w:rPr>
                <w:rFonts w:hint="eastAsia"/>
                <w:sz w:val="18"/>
                <w:szCs w:val="24"/>
                <w:rtl/>
                <w:lang w:bidi="ar-SY"/>
              </w:rPr>
              <w:t>والاتصالات</w:t>
            </w:r>
          </w:p>
        </w:tc>
        <w:tc>
          <w:tcPr>
            <w:tcW w:w="3751" w:type="dxa"/>
            <w:shd w:val="clear" w:color="auto" w:fill="FFFFFF" w:themeFill="background1"/>
            <w:hideMark/>
          </w:tcPr>
          <w:p w:rsidR="00EA7263" w:rsidRPr="00AF0E21" w:rsidRDefault="00EA7263">
            <w:pPr>
              <w:tabs>
                <w:tab w:val="left" w:pos="1191"/>
                <w:tab w:val="left" w:pos="1588"/>
                <w:tab w:val="left" w:pos="1985"/>
              </w:tabs>
              <w:spacing w:before="60" w:after="60" w:line="260" w:lineRule="exact"/>
              <w:jc w:val="left"/>
              <w:rPr>
                <w:spacing w:val="-4"/>
                <w:sz w:val="18"/>
                <w:szCs w:val="24"/>
              </w:rPr>
            </w:pPr>
            <w:r w:rsidRPr="00AF0E21">
              <w:rPr>
                <w:spacing w:val="-4"/>
                <w:sz w:val="18"/>
                <w:szCs w:val="24"/>
              </w:rPr>
              <w:t>2.D</w:t>
            </w:r>
            <w:r w:rsidRPr="00AF0E21">
              <w:rPr>
                <w:spacing w:val="-4"/>
                <w:sz w:val="18"/>
                <w:szCs w:val="24"/>
                <w:rtl/>
                <w:lang w:bidi="ar-SY"/>
              </w:rPr>
              <w:t xml:space="preserve"> </w:t>
            </w:r>
            <w:r w:rsidRPr="00AF0E21">
              <w:rPr>
                <w:rFonts w:hint="eastAsia"/>
                <w:spacing w:val="-4"/>
                <w:sz w:val="18"/>
                <w:szCs w:val="24"/>
                <w:rtl/>
                <w:lang w:bidi="ar-SY"/>
              </w:rPr>
              <w:t>بنية</w:t>
            </w:r>
            <w:r w:rsidRPr="00AF0E21">
              <w:rPr>
                <w:spacing w:val="-4"/>
                <w:sz w:val="18"/>
                <w:szCs w:val="24"/>
                <w:rtl/>
                <w:lang w:bidi="ar-SY"/>
              </w:rPr>
              <w:t xml:space="preserve"> </w:t>
            </w:r>
            <w:r w:rsidRPr="00AF0E21">
              <w:rPr>
                <w:rFonts w:hint="eastAsia"/>
                <w:spacing w:val="-4"/>
                <w:sz w:val="18"/>
                <w:szCs w:val="24"/>
                <w:rtl/>
                <w:lang w:bidi="ar-SY"/>
              </w:rPr>
              <w:t>تحتية</w:t>
            </w:r>
            <w:r w:rsidRPr="00AF0E21">
              <w:rPr>
                <w:spacing w:val="-4"/>
                <w:sz w:val="18"/>
                <w:szCs w:val="24"/>
                <w:rtl/>
                <w:lang w:bidi="ar-SY"/>
              </w:rPr>
              <w:t xml:space="preserve"> </w:t>
            </w:r>
            <w:r w:rsidRPr="00AF0E21">
              <w:rPr>
                <w:rFonts w:hint="eastAsia"/>
                <w:spacing w:val="-4"/>
                <w:sz w:val="18"/>
                <w:szCs w:val="24"/>
                <w:rtl/>
                <w:lang w:bidi="ar-SY"/>
              </w:rPr>
              <w:t>حديثة</w:t>
            </w:r>
            <w:r w:rsidRPr="00AF0E21">
              <w:rPr>
                <w:spacing w:val="-4"/>
                <w:sz w:val="18"/>
                <w:szCs w:val="24"/>
                <w:rtl/>
                <w:lang w:bidi="ar-SY"/>
              </w:rPr>
              <w:t xml:space="preserve"> </w:t>
            </w:r>
            <w:r w:rsidRPr="00AF0E21">
              <w:rPr>
                <w:rFonts w:hint="eastAsia"/>
                <w:spacing w:val="-4"/>
                <w:sz w:val="18"/>
                <w:szCs w:val="24"/>
                <w:rtl/>
                <w:lang w:bidi="ar-SY"/>
              </w:rPr>
              <w:t>وآمنة</w:t>
            </w:r>
            <w:r w:rsidRPr="00AF0E21">
              <w:rPr>
                <w:spacing w:val="-4"/>
                <w:sz w:val="18"/>
                <w:szCs w:val="24"/>
                <w:rtl/>
                <w:lang w:bidi="ar-SY"/>
              </w:rPr>
              <w:t xml:space="preserve"> </w:t>
            </w:r>
            <w:r w:rsidRPr="00AF0E21">
              <w:rPr>
                <w:rFonts w:hint="eastAsia"/>
                <w:spacing w:val="-4"/>
                <w:sz w:val="18"/>
                <w:szCs w:val="24"/>
                <w:rtl/>
                <w:lang w:bidi="ar-SY"/>
              </w:rPr>
              <w:t>للاتصالات</w:t>
            </w:r>
            <w:r w:rsidRPr="00AF0E21">
              <w:rPr>
                <w:spacing w:val="-4"/>
                <w:sz w:val="18"/>
                <w:szCs w:val="24"/>
                <w:rtl/>
                <w:lang w:bidi="ar-SY"/>
              </w:rPr>
              <w:t>/</w:t>
            </w:r>
            <w:r w:rsidRPr="00AF0E21">
              <w:rPr>
                <w:rFonts w:hint="eastAsia"/>
                <w:spacing w:val="-4"/>
                <w:sz w:val="18"/>
                <w:szCs w:val="24"/>
                <w:rtl/>
                <w:lang w:bidi="ar-SY"/>
              </w:rPr>
              <w:t>تكنولوجيا</w:t>
            </w:r>
            <w:r w:rsidRPr="00AF0E21">
              <w:rPr>
                <w:spacing w:val="-4"/>
                <w:sz w:val="18"/>
                <w:szCs w:val="24"/>
                <w:rtl/>
                <w:lang w:bidi="ar-SY"/>
              </w:rPr>
              <w:t xml:space="preserve"> </w:t>
            </w:r>
            <w:r w:rsidRPr="00AF0E21">
              <w:rPr>
                <w:rFonts w:hint="eastAsia"/>
                <w:spacing w:val="-4"/>
                <w:sz w:val="18"/>
                <w:szCs w:val="24"/>
                <w:rtl/>
                <w:lang w:bidi="ar-SY"/>
              </w:rPr>
              <w:t>المعلومات</w:t>
            </w:r>
            <w:r w:rsidRPr="00AF0E21">
              <w:rPr>
                <w:spacing w:val="-4"/>
                <w:sz w:val="18"/>
                <w:szCs w:val="24"/>
                <w:rtl/>
                <w:lang w:bidi="ar-SY"/>
              </w:rPr>
              <w:t xml:space="preserve"> </w:t>
            </w:r>
            <w:r w:rsidRPr="00AF0E21">
              <w:rPr>
                <w:rFonts w:hint="eastAsia"/>
                <w:spacing w:val="-4"/>
                <w:sz w:val="18"/>
                <w:szCs w:val="24"/>
                <w:rtl/>
                <w:lang w:bidi="ar-SY"/>
              </w:rPr>
              <w:t>والاتصالات</w:t>
            </w:r>
            <w:r w:rsidRPr="00AF0E21">
              <w:rPr>
                <w:spacing w:val="-4"/>
                <w:sz w:val="18"/>
                <w:szCs w:val="24"/>
                <w:rtl/>
                <w:lang w:bidi="ar-SY"/>
              </w:rPr>
              <w:t xml:space="preserve">: </w:t>
            </w:r>
            <w:r w:rsidRPr="00AF0E21">
              <w:rPr>
                <w:rFonts w:hint="eastAsia"/>
                <w:spacing w:val="-4"/>
                <w:sz w:val="18"/>
                <w:szCs w:val="24"/>
                <w:rtl/>
                <w:lang w:bidi="ar-SY"/>
              </w:rPr>
              <w:t>تعزيز</w:t>
            </w:r>
            <w:r w:rsidRPr="00AF0E21">
              <w:rPr>
                <w:spacing w:val="-4"/>
                <w:sz w:val="18"/>
                <w:szCs w:val="24"/>
                <w:rtl/>
                <w:lang w:bidi="ar-SY"/>
              </w:rPr>
              <w:t xml:space="preserve"> </w:t>
            </w:r>
            <w:r w:rsidRPr="00AF0E21">
              <w:rPr>
                <w:rFonts w:hint="eastAsia"/>
                <w:spacing w:val="-4"/>
                <w:sz w:val="18"/>
                <w:szCs w:val="24"/>
                <w:rtl/>
                <w:lang w:bidi="ar-SY"/>
              </w:rPr>
              <w:t>تنمية</w:t>
            </w:r>
            <w:r w:rsidRPr="00AF0E21">
              <w:rPr>
                <w:spacing w:val="-4"/>
                <w:sz w:val="18"/>
                <w:szCs w:val="24"/>
                <w:rtl/>
                <w:lang w:bidi="ar-SY"/>
              </w:rPr>
              <w:t xml:space="preserve"> </w:t>
            </w:r>
            <w:r w:rsidRPr="00AF0E21">
              <w:rPr>
                <w:rFonts w:hint="eastAsia"/>
                <w:spacing w:val="-4"/>
                <w:sz w:val="18"/>
                <w:szCs w:val="24"/>
                <w:rtl/>
                <w:lang w:bidi="ar-SY"/>
              </w:rPr>
              <w:t>البنية</w:t>
            </w:r>
            <w:r w:rsidRPr="00AF0E21">
              <w:rPr>
                <w:spacing w:val="-4"/>
                <w:sz w:val="18"/>
                <w:szCs w:val="24"/>
                <w:rtl/>
                <w:lang w:bidi="ar-SY"/>
              </w:rPr>
              <w:t xml:space="preserve"> </w:t>
            </w:r>
            <w:r w:rsidRPr="00AF0E21">
              <w:rPr>
                <w:rFonts w:hint="eastAsia"/>
                <w:spacing w:val="-4"/>
                <w:sz w:val="18"/>
                <w:szCs w:val="24"/>
                <w:rtl/>
                <w:lang w:bidi="ar-SY"/>
              </w:rPr>
              <w:t>التحتية</w:t>
            </w:r>
            <w:r w:rsidRPr="00AF0E21">
              <w:rPr>
                <w:spacing w:val="-4"/>
                <w:sz w:val="18"/>
                <w:szCs w:val="24"/>
                <w:rtl/>
                <w:lang w:bidi="ar-SY"/>
              </w:rPr>
              <w:t xml:space="preserve"> </w:t>
            </w:r>
            <w:r w:rsidRPr="00AF0E21">
              <w:rPr>
                <w:rFonts w:hint="eastAsia"/>
                <w:spacing w:val="-4"/>
                <w:sz w:val="18"/>
                <w:szCs w:val="24"/>
                <w:rtl/>
                <w:lang w:bidi="ar-SY"/>
              </w:rPr>
              <w:t>والخدمات</w:t>
            </w:r>
            <w:r w:rsidRPr="00AF0E21">
              <w:rPr>
                <w:spacing w:val="-4"/>
                <w:sz w:val="18"/>
                <w:szCs w:val="24"/>
                <w:rtl/>
                <w:lang w:bidi="ar-SY"/>
              </w:rPr>
              <w:t xml:space="preserve"> </w:t>
            </w:r>
            <w:r w:rsidRPr="00AF0E21">
              <w:rPr>
                <w:rFonts w:hint="eastAsia"/>
                <w:spacing w:val="-4"/>
                <w:sz w:val="18"/>
                <w:szCs w:val="24"/>
                <w:rtl/>
                <w:lang w:bidi="ar-SY"/>
              </w:rPr>
              <w:t>بما</w:t>
            </w:r>
            <w:r w:rsidRPr="00AF0E21">
              <w:rPr>
                <w:spacing w:val="-4"/>
                <w:sz w:val="18"/>
                <w:szCs w:val="24"/>
                <w:rtl/>
                <w:lang w:bidi="ar-SY"/>
              </w:rPr>
              <w:t xml:space="preserve"> </w:t>
            </w:r>
            <w:r w:rsidRPr="00AF0E21">
              <w:rPr>
                <w:rFonts w:hint="eastAsia"/>
                <w:spacing w:val="-4"/>
                <w:sz w:val="18"/>
                <w:szCs w:val="24"/>
                <w:rtl/>
                <w:lang w:bidi="ar-SY"/>
              </w:rPr>
              <w:t>في</w:t>
            </w:r>
            <w:r w:rsidRPr="00AF0E21">
              <w:rPr>
                <w:spacing w:val="-4"/>
                <w:sz w:val="18"/>
                <w:szCs w:val="24"/>
                <w:rtl/>
                <w:lang w:bidi="ar-SY"/>
              </w:rPr>
              <w:t xml:space="preserve"> </w:t>
            </w:r>
            <w:r w:rsidRPr="00AF0E21">
              <w:rPr>
                <w:rFonts w:hint="eastAsia"/>
                <w:spacing w:val="-4"/>
                <w:sz w:val="18"/>
                <w:szCs w:val="24"/>
                <w:rtl/>
                <w:lang w:bidi="ar-SY"/>
              </w:rPr>
              <w:t>ذلك</w:t>
            </w:r>
            <w:r w:rsidRPr="00AF0E21">
              <w:rPr>
                <w:spacing w:val="-4"/>
                <w:sz w:val="18"/>
                <w:szCs w:val="24"/>
                <w:rtl/>
                <w:lang w:bidi="ar-SY"/>
              </w:rPr>
              <w:t xml:space="preserve"> </w:t>
            </w:r>
            <w:r w:rsidRPr="00AF0E21">
              <w:rPr>
                <w:rFonts w:hint="eastAsia"/>
                <w:spacing w:val="-4"/>
                <w:sz w:val="18"/>
                <w:szCs w:val="24"/>
                <w:rtl/>
                <w:lang w:bidi="ar-SY"/>
              </w:rPr>
              <w:t>بناء</w:t>
            </w:r>
            <w:r w:rsidRPr="00AF0E21">
              <w:rPr>
                <w:spacing w:val="-4"/>
                <w:sz w:val="18"/>
                <w:szCs w:val="24"/>
                <w:rtl/>
                <w:lang w:bidi="ar-SY"/>
              </w:rPr>
              <w:t xml:space="preserve"> </w:t>
            </w:r>
            <w:r w:rsidRPr="00AF0E21">
              <w:rPr>
                <w:rFonts w:hint="eastAsia"/>
                <w:spacing w:val="-4"/>
                <w:sz w:val="18"/>
                <w:szCs w:val="24"/>
                <w:rtl/>
                <w:lang w:bidi="ar-SY"/>
              </w:rPr>
              <w:t>الثقة</w:t>
            </w:r>
            <w:r w:rsidRPr="00AF0E21">
              <w:rPr>
                <w:spacing w:val="-4"/>
                <w:sz w:val="18"/>
                <w:szCs w:val="24"/>
                <w:rtl/>
                <w:lang w:bidi="ar-SY"/>
              </w:rPr>
              <w:t xml:space="preserve"> </w:t>
            </w:r>
            <w:r w:rsidRPr="00AF0E21">
              <w:rPr>
                <w:rFonts w:hint="eastAsia"/>
                <w:spacing w:val="-4"/>
                <w:sz w:val="18"/>
                <w:szCs w:val="24"/>
                <w:rtl/>
                <w:lang w:bidi="ar-SY"/>
              </w:rPr>
              <w:t>والأمن</w:t>
            </w:r>
            <w:r w:rsidRPr="00AF0E21">
              <w:rPr>
                <w:spacing w:val="-4"/>
                <w:sz w:val="18"/>
                <w:szCs w:val="24"/>
                <w:rtl/>
                <w:lang w:bidi="ar-SY"/>
              </w:rPr>
              <w:t xml:space="preserve"> </w:t>
            </w:r>
            <w:r w:rsidRPr="00AF0E21">
              <w:rPr>
                <w:rFonts w:hint="eastAsia"/>
                <w:spacing w:val="-4"/>
                <w:sz w:val="18"/>
                <w:szCs w:val="24"/>
                <w:rtl/>
                <w:lang w:bidi="ar-SY"/>
              </w:rPr>
              <w:t>في استخدام</w:t>
            </w:r>
            <w:r w:rsidRPr="00AF0E21">
              <w:rPr>
                <w:spacing w:val="-4"/>
                <w:sz w:val="18"/>
                <w:szCs w:val="24"/>
                <w:rtl/>
                <w:lang w:bidi="ar-SY"/>
              </w:rPr>
              <w:t xml:space="preserve"> </w:t>
            </w:r>
            <w:r w:rsidRPr="00AF0E21">
              <w:rPr>
                <w:rFonts w:hint="eastAsia"/>
                <w:spacing w:val="-4"/>
                <w:sz w:val="18"/>
                <w:szCs w:val="24"/>
                <w:rtl/>
                <w:lang w:bidi="ar-SY"/>
              </w:rPr>
              <w:t>الاتصالات</w:t>
            </w:r>
            <w:r w:rsidRPr="00AF0E21">
              <w:rPr>
                <w:spacing w:val="-4"/>
                <w:sz w:val="18"/>
                <w:szCs w:val="24"/>
                <w:rtl/>
                <w:lang w:bidi="ar-SY"/>
              </w:rPr>
              <w:t>/</w:t>
            </w:r>
            <w:r w:rsidRPr="00AF0E21">
              <w:rPr>
                <w:rFonts w:hint="eastAsia"/>
                <w:spacing w:val="-4"/>
                <w:sz w:val="18"/>
                <w:szCs w:val="24"/>
                <w:rtl/>
                <w:lang w:bidi="ar-SY"/>
              </w:rPr>
              <w:t>تكنولوجيا</w:t>
            </w:r>
            <w:r w:rsidRPr="00AF0E21">
              <w:rPr>
                <w:spacing w:val="-4"/>
                <w:sz w:val="18"/>
                <w:szCs w:val="24"/>
                <w:rtl/>
                <w:lang w:bidi="ar-SY"/>
              </w:rPr>
              <w:t xml:space="preserve"> </w:t>
            </w:r>
            <w:r w:rsidRPr="00AF0E21">
              <w:rPr>
                <w:rFonts w:hint="eastAsia"/>
                <w:spacing w:val="-4"/>
                <w:sz w:val="18"/>
                <w:szCs w:val="24"/>
                <w:rtl/>
                <w:lang w:bidi="ar-SY"/>
              </w:rPr>
              <w:t>المعلومات</w:t>
            </w:r>
            <w:r w:rsidRPr="00AF0E21">
              <w:rPr>
                <w:spacing w:val="-4"/>
                <w:sz w:val="18"/>
                <w:szCs w:val="24"/>
                <w:rtl/>
                <w:lang w:bidi="ar-SY"/>
              </w:rPr>
              <w:t xml:space="preserve"> </w:t>
            </w:r>
            <w:r w:rsidRPr="00AF0E21">
              <w:rPr>
                <w:rFonts w:hint="eastAsia"/>
                <w:spacing w:val="-4"/>
                <w:sz w:val="18"/>
                <w:szCs w:val="24"/>
                <w:rtl/>
                <w:lang w:bidi="ar-SY"/>
              </w:rPr>
              <w:t>والاتصالات</w:t>
            </w:r>
          </w:p>
        </w:tc>
        <w:tc>
          <w:tcPr>
            <w:tcW w:w="3480" w:type="dxa"/>
            <w:shd w:val="clear" w:color="auto" w:fill="FFFFFF" w:themeFill="background1"/>
            <w:hideMark/>
          </w:tcPr>
          <w:p w:rsidR="00EA7263" w:rsidRPr="00AF0E21" w:rsidRDefault="00EA7263">
            <w:pPr>
              <w:tabs>
                <w:tab w:val="left" w:pos="1191"/>
                <w:tab w:val="left" w:pos="1588"/>
                <w:tab w:val="left" w:pos="1985"/>
              </w:tabs>
              <w:spacing w:before="60" w:after="60" w:line="260" w:lineRule="exact"/>
              <w:jc w:val="left"/>
              <w:rPr>
                <w:sz w:val="18"/>
                <w:szCs w:val="24"/>
              </w:rPr>
            </w:pPr>
            <w:r w:rsidRPr="00AF0E21">
              <w:rPr>
                <w:sz w:val="18"/>
                <w:szCs w:val="24"/>
              </w:rPr>
              <w:t>3.D</w:t>
            </w:r>
            <w:r w:rsidRPr="00AF0E21">
              <w:rPr>
                <w:sz w:val="18"/>
                <w:szCs w:val="24"/>
                <w:rtl/>
              </w:rPr>
              <w:t xml:space="preserve"> </w:t>
            </w:r>
            <w:r w:rsidRPr="00AF0E21">
              <w:rPr>
                <w:rFonts w:hint="eastAsia"/>
                <w:sz w:val="18"/>
                <w:szCs w:val="24"/>
                <w:rtl/>
              </w:rPr>
              <w:t>بيئة</w:t>
            </w:r>
            <w:r w:rsidRPr="00AF0E21">
              <w:rPr>
                <w:sz w:val="18"/>
                <w:szCs w:val="24"/>
                <w:rtl/>
              </w:rPr>
              <w:t xml:space="preserve"> </w:t>
            </w:r>
            <w:r w:rsidRPr="00AF0E21">
              <w:rPr>
                <w:rFonts w:hint="eastAsia"/>
                <w:sz w:val="18"/>
                <w:szCs w:val="24"/>
                <w:rtl/>
              </w:rPr>
              <w:t>تمكينية</w:t>
            </w:r>
            <w:r w:rsidRPr="00AF0E21">
              <w:rPr>
                <w:sz w:val="18"/>
                <w:szCs w:val="24"/>
                <w:rtl/>
              </w:rPr>
              <w:t xml:space="preserve">: </w:t>
            </w:r>
            <w:r w:rsidRPr="00AF0E21">
              <w:rPr>
                <w:rFonts w:hint="eastAsia"/>
                <w:sz w:val="18"/>
                <w:szCs w:val="24"/>
                <w:rtl/>
              </w:rPr>
              <w:t>تعزيز</w:t>
            </w:r>
            <w:r w:rsidRPr="00AF0E21">
              <w:rPr>
                <w:sz w:val="18"/>
                <w:szCs w:val="24"/>
                <w:rtl/>
              </w:rPr>
              <w:t xml:space="preserve"> </w:t>
            </w:r>
            <w:r w:rsidRPr="00AF0E21">
              <w:rPr>
                <w:rFonts w:hint="eastAsia"/>
                <w:sz w:val="18"/>
                <w:szCs w:val="24"/>
                <w:rtl/>
              </w:rPr>
              <w:t>بيئة</w:t>
            </w:r>
            <w:r w:rsidRPr="00AF0E21">
              <w:rPr>
                <w:sz w:val="18"/>
                <w:szCs w:val="24"/>
                <w:rtl/>
              </w:rPr>
              <w:t xml:space="preserve"> </w:t>
            </w:r>
            <w:r w:rsidRPr="00AF0E21">
              <w:rPr>
                <w:rFonts w:hint="eastAsia"/>
                <w:sz w:val="18"/>
                <w:szCs w:val="24"/>
                <w:rtl/>
              </w:rPr>
              <w:t>تنظيمية</w:t>
            </w:r>
            <w:r w:rsidRPr="00AF0E21">
              <w:rPr>
                <w:sz w:val="18"/>
                <w:szCs w:val="24"/>
                <w:rtl/>
              </w:rPr>
              <w:t xml:space="preserve"> </w:t>
            </w:r>
            <w:r w:rsidRPr="00AF0E21">
              <w:rPr>
                <w:rFonts w:hint="eastAsia"/>
                <w:sz w:val="18"/>
                <w:szCs w:val="24"/>
                <w:rtl/>
              </w:rPr>
              <w:t>وسياساتية</w:t>
            </w:r>
            <w:r w:rsidRPr="00AF0E21">
              <w:rPr>
                <w:sz w:val="18"/>
                <w:szCs w:val="24"/>
                <w:rtl/>
              </w:rPr>
              <w:t xml:space="preserve"> </w:t>
            </w:r>
            <w:r w:rsidRPr="00AF0E21">
              <w:rPr>
                <w:rFonts w:hint="eastAsia"/>
                <w:sz w:val="18"/>
                <w:szCs w:val="24"/>
                <w:rtl/>
              </w:rPr>
              <w:t>مؤاتية</w:t>
            </w:r>
            <w:r w:rsidRPr="00AF0E21">
              <w:rPr>
                <w:sz w:val="18"/>
                <w:szCs w:val="24"/>
                <w:rtl/>
              </w:rPr>
              <w:t xml:space="preserve"> </w:t>
            </w:r>
            <w:r w:rsidRPr="00AF0E21">
              <w:rPr>
                <w:rFonts w:hint="eastAsia"/>
                <w:sz w:val="18"/>
                <w:szCs w:val="24"/>
                <w:rtl/>
              </w:rPr>
              <w:t>للتنمية</w:t>
            </w:r>
            <w:r w:rsidRPr="00AF0E21">
              <w:rPr>
                <w:sz w:val="18"/>
                <w:szCs w:val="24"/>
                <w:rtl/>
              </w:rPr>
              <w:t xml:space="preserve"> </w:t>
            </w:r>
            <w:r w:rsidRPr="00AF0E21">
              <w:rPr>
                <w:rFonts w:hint="eastAsia"/>
                <w:sz w:val="18"/>
                <w:szCs w:val="24"/>
                <w:rtl/>
              </w:rPr>
              <w:t>المستدامة</w:t>
            </w:r>
            <w:r w:rsidRPr="00AF0E21">
              <w:rPr>
                <w:sz w:val="18"/>
                <w:szCs w:val="24"/>
                <w:rtl/>
              </w:rPr>
              <w:t xml:space="preserve"> </w:t>
            </w:r>
            <w:r w:rsidRPr="00AF0E21">
              <w:rPr>
                <w:rFonts w:hint="eastAsia"/>
                <w:sz w:val="18"/>
                <w:szCs w:val="24"/>
                <w:rtl/>
                <w:lang w:bidi="ar-SY"/>
              </w:rPr>
              <w:t>للاتصالات</w:t>
            </w:r>
            <w:r w:rsidRPr="00AF0E21">
              <w:rPr>
                <w:sz w:val="18"/>
                <w:szCs w:val="24"/>
                <w:rtl/>
                <w:lang w:bidi="ar-SY"/>
              </w:rPr>
              <w:t>/</w:t>
            </w:r>
            <w:r w:rsidRPr="00AF0E21">
              <w:rPr>
                <w:rFonts w:hint="eastAsia"/>
                <w:sz w:val="18"/>
                <w:szCs w:val="24"/>
                <w:rtl/>
                <w:lang w:bidi="ar-SY"/>
              </w:rPr>
              <w:t>تكنولوجيا</w:t>
            </w:r>
            <w:r w:rsidRPr="00AF0E21">
              <w:rPr>
                <w:sz w:val="18"/>
                <w:szCs w:val="24"/>
                <w:rtl/>
                <w:lang w:bidi="ar-SY"/>
              </w:rPr>
              <w:t xml:space="preserve"> </w:t>
            </w:r>
            <w:r w:rsidRPr="00AF0E21">
              <w:rPr>
                <w:rFonts w:hint="eastAsia"/>
                <w:sz w:val="18"/>
                <w:szCs w:val="24"/>
                <w:rtl/>
                <w:lang w:bidi="ar-SY"/>
              </w:rPr>
              <w:t>المعلومات</w:t>
            </w:r>
            <w:r w:rsidRPr="00AF0E21">
              <w:rPr>
                <w:sz w:val="18"/>
                <w:szCs w:val="24"/>
                <w:rtl/>
                <w:lang w:bidi="ar-SY"/>
              </w:rPr>
              <w:t xml:space="preserve"> </w:t>
            </w:r>
            <w:r w:rsidRPr="00AF0E21">
              <w:rPr>
                <w:rFonts w:hint="eastAsia"/>
                <w:sz w:val="18"/>
                <w:szCs w:val="24"/>
                <w:rtl/>
                <w:lang w:bidi="ar-SY"/>
              </w:rPr>
              <w:t>والاتصالات</w:t>
            </w:r>
          </w:p>
        </w:tc>
        <w:tc>
          <w:tcPr>
            <w:tcW w:w="4047" w:type="dxa"/>
            <w:shd w:val="clear" w:color="auto" w:fill="FFFFFF" w:themeFill="background1"/>
            <w:hideMark/>
          </w:tcPr>
          <w:p w:rsidR="00EA7263" w:rsidRPr="00AF0E21" w:rsidRDefault="00EA7263">
            <w:pPr>
              <w:tabs>
                <w:tab w:val="left" w:pos="1191"/>
                <w:tab w:val="left" w:pos="1588"/>
                <w:tab w:val="left" w:pos="1985"/>
              </w:tabs>
              <w:spacing w:before="60" w:after="60" w:line="260" w:lineRule="exact"/>
              <w:jc w:val="left"/>
              <w:rPr>
                <w:sz w:val="18"/>
                <w:szCs w:val="24"/>
              </w:rPr>
            </w:pPr>
            <w:r w:rsidRPr="00AF0E21">
              <w:rPr>
                <w:sz w:val="18"/>
                <w:szCs w:val="24"/>
              </w:rPr>
              <w:t>4.D</w:t>
            </w:r>
            <w:r w:rsidRPr="00AF0E21">
              <w:rPr>
                <w:sz w:val="18"/>
                <w:szCs w:val="24"/>
                <w:rtl/>
              </w:rPr>
              <w:t xml:space="preserve"> </w:t>
            </w:r>
            <w:r w:rsidRPr="00AF0E21">
              <w:rPr>
                <w:rFonts w:hint="eastAsia"/>
                <w:sz w:val="18"/>
                <w:szCs w:val="24"/>
                <w:rtl/>
              </w:rPr>
              <w:t>مجتمع</w:t>
            </w:r>
            <w:r w:rsidRPr="00AF0E21">
              <w:rPr>
                <w:sz w:val="18"/>
                <w:szCs w:val="24"/>
                <w:rtl/>
              </w:rPr>
              <w:t xml:space="preserve"> </w:t>
            </w:r>
            <w:r w:rsidRPr="00AF0E21">
              <w:rPr>
                <w:rFonts w:hint="eastAsia"/>
                <w:sz w:val="18"/>
                <w:szCs w:val="24"/>
                <w:rtl/>
              </w:rPr>
              <w:t>رقمي</w:t>
            </w:r>
            <w:r w:rsidRPr="00AF0E21">
              <w:rPr>
                <w:sz w:val="18"/>
                <w:szCs w:val="24"/>
                <w:rtl/>
              </w:rPr>
              <w:t xml:space="preserve"> </w:t>
            </w:r>
            <w:r w:rsidRPr="00AF0E21">
              <w:rPr>
                <w:rFonts w:hint="eastAsia"/>
                <w:sz w:val="18"/>
                <w:szCs w:val="24"/>
                <w:rtl/>
              </w:rPr>
              <w:t>شامل</w:t>
            </w:r>
            <w:r w:rsidRPr="00AF0E21">
              <w:rPr>
                <w:sz w:val="18"/>
                <w:szCs w:val="24"/>
                <w:rtl/>
              </w:rPr>
              <w:t xml:space="preserve">: </w:t>
            </w:r>
            <w:r w:rsidRPr="00AF0E21">
              <w:rPr>
                <w:rFonts w:hint="eastAsia"/>
                <w:sz w:val="18"/>
                <w:szCs w:val="24"/>
                <w:rtl/>
              </w:rPr>
              <w:t>دعم</w:t>
            </w:r>
            <w:r w:rsidRPr="00AF0E21">
              <w:rPr>
                <w:sz w:val="18"/>
                <w:szCs w:val="24"/>
                <w:rtl/>
              </w:rPr>
              <w:t xml:space="preserve"> </w:t>
            </w:r>
            <w:r w:rsidRPr="00AF0E21">
              <w:rPr>
                <w:rFonts w:hint="eastAsia"/>
                <w:sz w:val="18"/>
                <w:szCs w:val="24"/>
                <w:rtl/>
              </w:rPr>
              <w:t>تطوير</w:t>
            </w:r>
            <w:r w:rsidRPr="00AF0E21">
              <w:rPr>
                <w:sz w:val="18"/>
                <w:szCs w:val="24"/>
                <w:rtl/>
              </w:rPr>
              <w:t xml:space="preserve"> </w:t>
            </w:r>
            <w:r w:rsidRPr="00AF0E21">
              <w:rPr>
                <w:rFonts w:hint="eastAsia"/>
                <w:sz w:val="18"/>
                <w:szCs w:val="24"/>
                <w:rtl/>
              </w:rPr>
              <w:t>واستخدام</w:t>
            </w:r>
            <w:r w:rsidRPr="00AF0E21">
              <w:rPr>
                <w:sz w:val="18"/>
                <w:szCs w:val="24"/>
                <w:rtl/>
              </w:rPr>
              <w:t xml:space="preserve"> </w:t>
            </w:r>
            <w:r w:rsidRPr="00AF0E21">
              <w:rPr>
                <w:rFonts w:hint="eastAsia"/>
                <w:sz w:val="18"/>
                <w:szCs w:val="24"/>
                <w:rtl/>
              </w:rPr>
              <w:t>ا</w:t>
            </w:r>
            <w:r w:rsidRPr="00AF0E21">
              <w:rPr>
                <w:rFonts w:hint="eastAsia"/>
                <w:sz w:val="18"/>
                <w:szCs w:val="24"/>
                <w:rtl/>
                <w:lang w:bidi="ar-SY"/>
              </w:rPr>
              <w:t>لاتصالات</w:t>
            </w:r>
            <w:r w:rsidRPr="00AF0E21">
              <w:rPr>
                <w:sz w:val="18"/>
                <w:szCs w:val="24"/>
                <w:rtl/>
                <w:lang w:bidi="ar-SY"/>
              </w:rPr>
              <w:t>/</w:t>
            </w:r>
            <w:r w:rsidRPr="00AF0E21">
              <w:rPr>
                <w:rFonts w:hint="eastAsia"/>
                <w:sz w:val="18"/>
                <w:szCs w:val="24"/>
                <w:rtl/>
                <w:lang w:bidi="ar-SY"/>
              </w:rPr>
              <w:t>تكنولوجيا</w:t>
            </w:r>
            <w:r w:rsidRPr="00AF0E21">
              <w:rPr>
                <w:sz w:val="18"/>
                <w:szCs w:val="24"/>
                <w:rtl/>
                <w:lang w:bidi="ar-SY"/>
              </w:rPr>
              <w:t xml:space="preserve"> </w:t>
            </w:r>
            <w:r w:rsidRPr="00AF0E21">
              <w:rPr>
                <w:rFonts w:hint="eastAsia"/>
                <w:sz w:val="18"/>
                <w:szCs w:val="24"/>
                <w:rtl/>
                <w:lang w:bidi="ar-SY"/>
              </w:rPr>
              <w:t>المعلومات</w:t>
            </w:r>
            <w:r w:rsidRPr="00AF0E21">
              <w:rPr>
                <w:sz w:val="18"/>
                <w:szCs w:val="24"/>
                <w:rtl/>
                <w:lang w:bidi="ar-SY"/>
              </w:rPr>
              <w:t xml:space="preserve"> </w:t>
            </w:r>
            <w:r w:rsidRPr="00AF0E21">
              <w:rPr>
                <w:rFonts w:hint="eastAsia"/>
                <w:sz w:val="18"/>
                <w:szCs w:val="24"/>
                <w:rtl/>
                <w:lang w:bidi="ar-SY"/>
              </w:rPr>
              <w:t>والاتصالات</w:t>
            </w:r>
            <w:r w:rsidRPr="00AF0E21">
              <w:rPr>
                <w:sz w:val="18"/>
                <w:szCs w:val="24"/>
                <w:rtl/>
                <w:lang w:bidi="ar-SY"/>
              </w:rPr>
              <w:t xml:space="preserve"> </w:t>
            </w:r>
            <w:r w:rsidRPr="00AF0E21">
              <w:rPr>
                <w:rFonts w:hint="eastAsia"/>
                <w:sz w:val="18"/>
                <w:szCs w:val="24"/>
                <w:rtl/>
                <w:lang w:bidi="ar-SY"/>
              </w:rPr>
              <w:t>وتطبيقاتها</w:t>
            </w:r>
            <w:r w:rsidRPr="00AF0E21">
              <w:rPr>
                <w:sz w:val="18"/>
                <w:szCs w:val="24"/>
                <w:rtl/>
                <w:lang w:bidi="ar-SY"/>
              </w:rPr>
              <w:t xml:space="preserve"> </w:t>
            </w:r>
            <w:r w:rsidRPr="00AF0E21">
              <w:rPr>
                <w:rFonts w:hint="eastAsia"/>
                <w:sz w:val="18"/>
                <w:szCs w:val="24"/>
                <w:rtl/>
                <w:lang w:bidi="ar-SY"/>
              </w:rPr>
              <w:t>لتمكين</w:t>
            </w:r>
            <w:r w:rsidRPr="00AF0E21">
              <w:rPr>
                <w:sz w:val="18"/>
                <w:szCs w:val="24"/>
                <w:rtl/>
                <w:lang w:bidi="ar-SY"/>
              </w:rPr>
              <w:t xml:space="preserve"> </w:t>
            </w:r>
            <w:r w:rsidRPr="00AF0E21">
              <w:rPr>
                <w:rFonts w:hint="eastAsia"/>
                <w:sz w:val="18"/>
                <w:szCs w:val="24"/>
                <w:rtl/>
                <w:lang w:bidi="ar-SY"/>
              </w:rPr>
              <w:t>الأشخاص</w:t>
            </w:r>
            <w:r w:rsidRPr="00AF0E21">
              <w:rPr>
                <w:sz w:val="18"/>
                <w:szCs w:val="24"/>
                <w:rtl/>
                <w:lang w:bidi="ar-SY"/>
              </w:rPr>
              <w:t xml:space="preserve"> </w:t>
            </w:r>
            <w:r w:rsidRPr="00AF0E21">
              <w:rPr>
                <w:rFonts w:hint="eastAsia"/>
                <w:sz w:val="18"/>
                <w:szCs w:val="24"/>
                <w:rtl/>
                <w:lang w:bidi="ar-SY"/>
              </w:rPr>
              <w:t>والمجتمعات</w:t>
            </w:r>
            <w:r w:rsidRPr="00AF0E21">
              <w:rPr>
                <w:sz w:val="18"/>
                <w:szCs w:val="24"/>
                <w:rtl/>
                <w:lang w:bidi="ar-SY"/>
              </w:rPr>
              <w:t xml:space="preserve"> </w:t>
            </w:r>
            <w:r w:rsidRPr="00AF0E21">
              <w:rPr>
                <w:rFonts w:hint="eastAsia"/>
                <w:sz w:val="18"/>
                <w:szCs w:val="24"/>
                <w:rtl/>
                <w:lang w:bidi="ar-SY"/>
              </w:rPr>
              <w:t>تحقيقاً</w:t>
            </w:r>
            <w:r w:rsidRPr="00AF0E21">
              <w:rPr>
                <w:sz w:val="18"/>
                <w:szCs w:val="24"/>
                <w:rtl/>
                <w:lang w:bidi="ar-SY"/>
              </w:rPr>
              <w:t xml:space="preserve"> </w:t>
            </w:r>
            <w:r w:rsidRPr="00AF0E21">
              <w:rPr>
                <w:rFonts w:hint="eastAsia"/>
                <w:sz w:val="18"/>
                <w:szCs w:val="24"/>
                <w:rtl/>
                <w:lang w:bidi="ar-SY"/>
              </w:rPr>
              <w:t>للتنمية</w:t>
            </w:r>
            <w:r w:rsidRPr="00AF0E21">
              <w:rPr>
                <w:sz w:val="18"/>
                <w:szCs w:val="24"/>
                <w:rtl/>
                <w:lang w:bidi="ar-SY"/>
              </w:rPr>
              <w:t xml:space="preserve"> </w:t>
            </w:r>
            <w:r w:rsidRPr="00AF0E21">
              <w:rPr>
                <w:rFonts w:hint="eastAsia"/>
                <w:sz w:val="18"/>
                <w:szCs w:val="24"/>
                <w:rtl/>
                <w:lang w:bidi="ar-SY"/>
              </w:rPr>
              <w:t>الاجتماعية</w:t>
            </w:r>
            <w:r w:rsidRPr="00AF0E21">
              <w:rPr>
                <w:sz w:val="18"/>
                <w:szCs w:val="24"/>
                <w:rtl/>
                <w:lang w:bidi="ar-SY"/>
              </w:rPr>
              <w:t xml:space="preserve"> </w:t>
            </w:r>
            <w:r w:rsidRPr="00AF0E21">
              <w:rPr>
                <w:rFonts w:hint="eastAsia"/>
                <w:sz w:val="18"/>
                <w:szCs w:val="24"/>
                <w:rtl/>
                <w:lang w:bidi="ar-SY"/>
              </w:rPr>
              <w:t>والاقتصادية</w:t>
            </w:r>
            <w:r w:rsidRPr="00AF0E21">
              <w:rPr>
                <w:sz w:val="18"/>
                <w:szCs w:val="24"/>
                <w:rtl/>
                <w:lang w:bidi="ar-SY"/>
              </w:rPr>
              <w:t xml:space="preserve"> </w:t>
            </w:r>
            <w:r w:rsidRPr="00AF0E21">
              <w:rPr>
                <w:rFonts w:hint="eastAsia"/>
                <w:sz w:val="18"/>
                <w:szCs w:val="24"/>
                <w:rtl/>
                <w:lang w:bidi="ar-SY"/>
              </w:rPr>
              <w:t>وحماية</w:t>
            </w:r>
            <w:r w:rsidRPr="00AF0E21">
              <w:rPr>
                <w:sz w:val="18"/>
                <w:szCs w:val="24"/>
                <w:rtl/>
                <w:lang w:bidi="ar-SY"/>
              </w:rPr>
              <w:t xml:space="preserve"> </w:t>
            </w:r>
            <w:r w:rsidRPr="00AF0E21">
              <w:rPr>
                <w:rFonts w:hint="eastAsia"/>
                <w:sz w:val="18"/>
                <w:szCs w:val="24"/>
                <w:rtl/>
                <w:lang w:bidi="ar-SY"/>
              </w:rPr>
              <w:t>البيئة</w:t>
            </w:r>
          </w:p>
        </w:tc>
      </w:tr>
      <w:bookmarkEnd w:id="13"/>
      <w:tr w:rsidR="00EA7263" w:rsidTr="00AF0E21">
        <w:trPr>
          <w:cantSplit/>
          <w:jc w:val="center"/>
        </w:trPr>
        <w:tc>
          <w:tcPr>
            <w:tcW w:w="527" w:type="dxa"/>
            <w:textDirection w:val="btLr"/>
            <w:hideMark/>
          </w:tcPr>
          <w:p w:rsidR="00EA7263" w:rsidRPr="00B95E18" w:rsidRDefault="00EA7263">
            <w:pPr>
              <w:tabs>
                <w:tab w:val="left" w:pos="1191"/>
                <w:tab w:val="left" w:pos="1588"/>
                <w:tab w:val="left" w:pos="1985"/>
              </w:tabs>
              <w:spacing w:before="60" w:after="60" w:line="260" w:lineRule="exact"/>
              <w:ind w:left="113" w:right="113"/>
              <w:jc w:val="center"/>
              <w:rPr>
                <w:b/>
                <w:bCs/>
                <w:color w:val="4F81BD"/>
                <w:sz w:val="26"/>
                <w:szCs w:val="26"/>
              </w:rPr>
            </w:pPr>
            <w:r w:rsidRPr="00B95E18">
              <w:rPr>
                <w:b/>
                <w:bCs/>
                <w:color w:val="4F81BD"/>
                <w:sz w:val="26"/>
                <w:szCs w:val="26"/>
                <w:rtl/>
              </w:rPr>
              <w:t>النتائج</w:t>
            </w:r>
          </w:p>
        </w:tc>
        <w:tc>
          <w:tcPr>
            <w:tcW w:w="3323" w:type="dxa"/>
            <w:hideMark/>
          </w:tcPr>
          <w:p w:rsidR="00EA7263" w:rsidRDefault="00EA7263">
            <w:pPr>
              <w:widowControl w:val="0"/>
              <w:tabs>
                <w:tab w:val="left" w:pos="1191"/>
                <w:tab w:val="left" w:pos="1588"/>
                <w:tab w:val="left" w:pos="1985"/>
              </w:tabs>
              <w:spacing w:before="60" w:after="60" w:line="260" w:lineRule="exact"/>
              <w:jc w:val="left"/>
              <w:rPr>
                <w:sz w:val="18"/>
                <w:szCs w:val="24"/>
              </w:rPr>
            </w:pPr>
            <w:r>
              <w:rPr>
                <w:b/>
                <w:bCs/>
                <w:color w:val="2E74B5" w:themeColor="accent1" w:themeShade="BF"/>
                <w:sz w:val="18"/>
                <w:szCs w:val="24"/>
              </w:rPr>
              <w:t>1-1.D</w:t>
            </w:r>
            <w:r>
              <w:rPr>
                <w:sz w:val="18"/>
                <w:szCs w:val="24"/>
                <w:rtl/>
              </w:rPr>
              <w:t>: تعزيز استعراض مسودة مساهمة القطاع في مشروع الخطة الاستراتيجية للاتحاد، وإعلان المؤتمر العالمي لتنمية الاتصالات </w:t>
            </w:r>
            <w:r>
              <w:rPr>
                <w:sz w:val="18"/>
                <w:szCs w:val="24"/>
              </w:rPr>
              <w:t>(WTDC)</w:t>
            </w:r>
            <w:r>
              <w:rPr>
                <w:sz w:val="18"/>
                <w:szCs w:val="24"/>
                <w:rtl/>
              </w:rPr>
              <w:t>، وخطة عمل المؤتمر العالمي لتنمية الاتصالات وزيادة مستوى الاتفاق بهذا الشأن.</w:t>
            </w:r>
          </w:p>
          <w:p w:rsidR="00EA7263" w:rsidRDefault="00EA7263">
            <w:pPr>
              <w:widowControl w:val="0"/>
              <w:tabs>
                <w:tab w:val="left" w:pos="1191"/>
                <w:tab w:val="left" w:pos="1588"/>
                <w:tab w:val="left" w:pos="1985"/>
              </w:tabs>
              <w:spacing w:before="60" w:after="60" w:line="260" w:lineRule="exact"/>
              <w:jc w:val="left"/>
              <w:rPr>
                <w:spacing w:val="-6"/>
                <w:sz w:val="18"/>
                <w:szCs w:val="24"/>
              </w:rPr>
            </w:pPr>
            <w:r>
              <w:rPr>
                <w:i/>
                <w:iCs/>
                <w:color w:val="2E74B5" w:themeColor="accent1" w:themeShade="BF"/>
                <w:spacing w:val="-6"/>
                <w:sz w:val="18"/>
                <w:szCs w:val="24"/>
                <w:rtl/>
              </w:rPr>
              <w:t xml:space="preserve">مجمعة من النتائج </w:t>
            </w:r>
            <w:r>
              <w:rPr>
                <w:i/>
                <w:iCs/>
                <w:color w:val="2E74B5" w:themeColor="accent1" w:themeShade="BF"/>
                <w:spacing w:val="-6"/>
                <w:sz w:val="18"/>
                <w:szCs w:val="24"/>
              </w:rPr>
              <w:t>6</w:t>
            </w:r>
            <w:r>
              <w:rPr>
                <w:i/>
                <w:iCs/>
                <w:color w:val="2E74B5" w:themeColor="accent1" w:themeShade="BF"/>
                <w:spacing w:val="-6"/>
                <w:sz w:val="18"/>
                <w:szCs w:val="24"/>
              </w:rPr>
              <w:noBreakHyphen/>
              <w:t>1.D </w:t>
            </w:r>
            <w:r>
              <w:rPr>
                <w:i/>
                <w:iCs/>
                <w:color w:val="2E74B5" w:themeColor="accent1" w:themeShade="BF"/>
                <w:spacing w:val="-6"/>
                <w:sz w:val="18"/>
                <w:szCs w:val="24"/>
              </w:rPr>
              <w:noBreakHyphen/>
              <w:t> 1</w:t>
            </w:r>
            <w:r>
              <w:rPr>
                <w:i/>
                <w:iCs/>
                <w:color w:val="2E74B5" w:themeColor="accent1" w:themeShade="BF"/>
                <w:spacing w:val="-6"/>
                <w:sz w:val="18"/>
                <w:szCs w:val="24"/>
              </w:rPr>
              <w:noBreakHyphen/>
              <w:t>1.D</w:t>
            </w:r>
            <w:r>
              <w:rPr>
                <w:i/>
                <w:iCs/>
                <w:color w:val="2E74B5" w:themeColor="accent1" w:themeShade="BF"/>
                <w:spacing w:val="-6"/>
                <w:sz w:val="18"/>
                <w:szCs w:val="24"/>
                <w:rtl/>
              </w:rPr>
              <w:t xml:space="preserve"> و</w:t>
            </w:r>
            <w:r>
              <w:rPr>
                <w:i/>
                <w:iCs/>
                <w:color w:val="2E74B5" w:themeColor="accent1" w:themeShade="BF"/>
                <w:spacing w:val="-6"/>
                <w:sz w:val="18"/>
                <w:szCs w:val="24"/>
              </w:rPr>
              <w:t>10</w:t>
            </w:r>
            <w:r>
              <w:rPr>
                <w:i/>
                <w:iCs/>
                <w:color w:val="2E74B5" w:themeColor="accent1" w:themeShade="BF"/>
                <w:spacing w:val="-6"/>
                <w:sz w:val="18"/>
                <w:szCs w:val="24"/>
              </w:rPr>
              <w:noBreakHyphen/>
              <w:t>1.D </w:t>
            </w:r>
            <w:r>
              <w:rPr>
                <w:i/>
                <w:iCs/>
                <w:color w:val="2E74B5" w:themeColor="accent1" w:themeShade="BF"/>
                <w:spacing w:val="-6"/>
                <w:sz w:val="18"/>
                <w:szCs w:val="24"/>
              </w:rPr>
              <w:noBreakHyphen/>
              <w:t> 8</w:t>
            </w:r>
            <w:r>
              <w:rPr>
                <w:i/>
                <w:iCs/>
                <w:color w:val="2E74B5" w:themeColor="accent1" w:themeShade="BF"/>
                <w:spacing w:val="-6"/>
                <w:sz w:val="18"/>
                <w:szCs w:val="24"/>
              </w:rPr>
              <w:noBreakHyphen/>
              <w:t>1.D</w:t>
            </w:r>
            <w:r>
              <w:rPr>
                <w:i/>
                <w:iCs/>
                <w:color w:val="2E74B5" w:themeColor="accent1" w:themeShade="BF"/>
                <w:spacing w:val="-6"/>
                <w:sz w:val="18"/>
                <w:szCs w:val="24"/>
                <w:rtl/>
              </w:rPr>
              <w:t xml:space="preserve"> في الخطة الاستراتيجية </w:t>
            </w:r>
            <w:r>
              <w:rPr>
                <w:i/>
                <w:iCs/>
                <w:color w:val="2E74B5" w:themeColor="accent1" w:themeShade="BF"/>
                <w:spacing w:val="-6"/>
                <w:sz w:val="18"/>
                <w:szCs w:val="24"/>
              </w:rPr>
              <w:t>2019</w:t>
            </w:r>
            <w:r>
              <w:rPr>
                <w:i/>
                <w:iCs/>
                <w:color w:val="2E74B5" w:themeColor="accent1" w:themeShade="BF"/>
                <w:spacing w:val="-6"/>
                <w:sz w:val="18"/>
                <w:szCs w:val="24"/>
              </w:rPr>
              <w:noBreakHyphen/>
              <w:t>2016</w:t>
            </w:r>
          </w:p>
          <w:p w:rsidR="00EA7263" w:rsidRPr="007872E8" w:rsidRDefault="00EA7263" w:rsidP="00602C79">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تُسهم في تحقيق أهداف</w:t>
            </w:r>
            <w:r w:rsidR="00602C79">
              <w:rPr>
                <w:rFonts w:hint="cs"/>
                <w:color w:val="10662B"/>
                <w:sz w:val="18"/>
                <w:szCs w:val="24"/>
                <w:rtl/>
              </w:rPr>
              <w:t xml:space="preserve"> </w:t>
            </w:r>
            <w:r w:rsidRPr="007872E8">
              <w:rPr>
                <w:color w:val="10662B"/>
                <w:sz w:val="18"/>
                <w:szCs w:val="24"/>
                <w:rtl/>
              </w:rPr>
              <w:t>التنمية</w:t>
            </w:r>
            <w:r w:rsidR="00602C79">
              <w:rPr>
                <w:rFonts w:hint="cs"/>
                <w:color w:val="10662B"/>
                <w:sz w:val="18"/>
                <w:szCs w:val="24"/>
                <w:rtl/>
              </w:rPr>
              <w:t xml:space="preserve"> </w:t>
            </w:r>
            <w:r w:rsidRPr="007872E8">
              <w:rPr>
                <w:color w:val="10662B"/>
                <w:sz w:val="18"/>
                <w:szCs w:val="24"/>
                <w:rtl/>
              </w:rPr>
              <w:t xml:space="preserve">المستدامة </w:t>
            </w:r>
            <w:r w:rsidRPr="007872E8">
              <w:rPr>
                <w:color w:val="10662B"/>
                <w:sz w:val="18"/>
                <w:szCs w:val="24"/>
              </w:rPr>
              <w:t>1</w:t>
            </w:r>
            <w:r w:rsidRPr="007872E8">
              <w:rPr>
                <w:color w:val="10662B"/>
                <w:sz w:val="18"/>
                <w:szCs w:val="24"/>
                <w:rtl/>
              </w:rPr>
              <w:t xml:space="preserve"> و</w:t>
            </w:r>
            <w:r w:rsidRPr="007872E8">
              <w:rPr>
                <w:color w:val="10662B"/>
                <w:sz w:val="18"/>
                <w:szCs w:val="24"/>
              </w:rPr>
              <w:t>3</w:t>
            </w:r>
            <w:r w:rsidRPr="007872E8">
              <w:rPr>
                <w:color w:val="10662B"/>
                <w:sz w:val="18"/>
                <w:szCs w:val="24"/>
                <w:rtl/>
              </w:rPr>
              <w:t xml:space="preserve"> و</w:t>
            </w:r>
            <w:r w:rsidRPr="007872E8">
              <w:rPr>
                <w:color w:val="10662B"/>
                <w:sz w:val="18"/>
                <w:szCs w:val="24"/>
              </w:rPr>
              <w:t>5</w:t>
            </w:r>
            <w:r w:rsidRPr="007872E8">
              <w:rPr>
                <w:color w:val="10662B"/>
                <w:sz w:val="18"/>
                <w:szCs w:val="24"/>
                <w:rtl/>
              </w:rPr>
              <w:t xml:space="preserve"> و</w:t>
            </w:r>
            <w:r w:rsidRPr="007872E8">
              <w:rPr>
                <w:color w:val="10662B"/>
                <w:sz w:val="18"/>
                <w:szCs w:val="24"/>
              </w:rPr>
              <w:t>10</w:t>
            </w:r>
            <w:r w:rsidRPr="007872E8">
              <w:rPr>
                <w:color w:val="10662B"/>
                <w:sz w:val="18"/>
                <w:szCs w:val="24"/>
                <w:rtl/>
              </w:rPr>
              <w:t xml:space="preserve"> و</w:t>
            </w:r>
            <w:r w:rsidRPr="007872E8">
              <w:rPr>
                <w:color w:val="10662B"/>
                <w:sz w:val="18"/>
                <w:szCs w:val="24"/>
              </w:rPr>
              <w:t>16</w:t>
            </w:r>
            <w:r w:rsidRPr="007872E8">
              <w:rPr>
                <w:color w:val="10662B"/>
                <w:sz w:val="18"/>
                <w:szCs w:val="24"/>
                <w:rtl/>
              </w:rPr>
              <w:t xml:space="preserve"> و</w:t>
            </w:r>
            <w:r w:rsidRPr="007872E8">
              <w:rPr>
                <w:color w:val="10662B"/>
                <w:sz w:val="18"/>
                <w:szCs w:val="24"/>
              </w:rPr>
              <w:t>17</w:t>
            </w:r>
          </w:p>
          <w:p w:rsidR="00EA7263" w:rsidRDefault="00EA7263">
            <w:pPr>
              <w:widowControl w:val="0"/>
              <w:tabs>
                <w:tab w:val="left" w:pos="1191"/>
                <w:tab w:val="left" w:pos="1588"/>
                <w:tab w:val="left" w:pos="1985"/>
              </w:tabs>
              <w:spacing w:before="60" w:after="60" w:line="260" w:lineRule="exact"/>
              <w:jc w:val="left"/>
              <w:rPr>
                <w:color w:val="C0504D"/>
                <w:spacing w:val="-6"/>
                <w:sz w:val="18"/>
                <w:szCs w:val="24"/>
                <w:rtl/>
              </w:rPr>
            </w:pPr>
            <w:r>
              <w:rPr>
                <w:color w:val="C0504D"/>
                <w:spacing w:val="-6"/>
                <w:sz w:val="18"/>
                <w:szCs w:val="24"/>
                <w:rtl/>
              </w:rPr>
              <w:t>تُسهم في تيسير تنفيذ خطي</w:t>
            </w:r>
            <w:r>
              <w:rPr>
                <w:rFonts w:hint="cs"/>
                <w:color w:val="C0504D"/>
                <w:spacing w:val="-6"/>
                <w:sz w:val="18"/>
                <w:szCs w:val="24"/>
              </w:rPr>
              <w:t xml:space="preserve"> </w:t>
            </w:r>
            <w:r>
              <w:rPr>
                <w:color w:val="C0504D"/>
                <w:spacing w:val="-6"/>
                <w:sz w:val="18"/>
                <w:szCs w:val="24"/>
                <w:rtl/>
              </w:rPr>
              <w:t>عمل</w:t>
            </w:r>
            <w:r>
              <w:rPr>
                <w:rFonts w:hint="cs"/>
                <w:color w:val="C0504D"/>
                <w:spacing w:val="-6"/>
                <w:sz w:val="18"/>
                <w:szCs w:val="24"/>
              </w:rPr>
              <w:t xml:space="preserve"> </w:t>
            </w:r>
            <w:r>
              <w:rPr>
                <w:color w:val="C0504D"/>
                <w:spacing w:val="-6"/>
                <w:sz w:val="18"/>
                <w:szCs w:val="24"/>
                <w:rtl/>
              </w:rPr>
              <w:t>القمة</w:t>
            </w:r>
            <w:r>
              <w:rPr>
                <w:rFonts w:hint="cs"/>
                <w:color w:val="C0504D"/>
                <w:spacing w:val="-6"/>
                <w:sz w:val="18"/>
                <w:szCs w:val="24"/>
              </w:rPr>
              <w:t xml:space="preserve"> </w:t>
            </w:r>
            <w:r>
              <w:rPr>
                <w:color w:val="C0504D"/>
                <w:spacing w:val="-6"/>
                <w:sz w:val="18"/>
                <w:szCs w:val="24"/>
                <w:rtl/>
              </w:rPr>
              <w:t>العالمية</w:t>
            </w:r>
            <w:r>
              <w:rPr>
                <w:rFonts w:hint="cs"/>
                <w:color w:val="C0504D"/>
                <w:spacing w:val="-6"/>
                <w:sz w:val="18"/>
                <w:szCs w:val="24"/>
              </w:rPr>
              <w:t xml:space="preserve"> </w:t>
            </w:r>
            <w:r>
              <w:rPr>
                <w:color w:val="C0504D"/>
                <w:spacing w:val="-6"/>
                <w:sz w:val="18"/>
                <w:szCs w:val="24"/>
                <w:rtl/>
              </w:rPr>
              <w:t>لمجتمع</w:t>
            </w:r>
            <w:r>
              <w:rPr>
                <w:rFonts w:hint="cs"/>
                <w:color w:val="C0504D"/>
                <w:spacing w:val="-6"/>
                <w:sz w:val="18"/>
                <w:szCs w:val="24"/>
              </w:rPr>
              <w:t xml:space="preserve"> </w:t>
            </w:r>
            <w:r>
              <w:rPr>
                <w:color w:val="C0504D"/>
                <w:spacing w:val="-6"/>
                <w:sz w:val="18"/>
                <w:szCs w:val="24"/>
                <w:rtl/>
              </w:rPr>
              <w:t>المعلومات</w:t>
            </w:r>
            <w:r>
              <w:rPr>
                <w:rFonts w:hint="cs"/>
                <w:color w:val="C0504D"/>
                <w:spacing w:val="-6"/>
                <w:sz w:val="18"/>
                <w:szCs w:val="24"/>
              </w:rPr>
              <w:t xml:space="preserve"> </w:t>
            </w:r>
            <w:r>
              <w:rPr>
                <w:color w:val="C0504D"/>
                <w:spacing w:val="-6"/>
                <w:sz w:val="18"/>
                <w:szCs w:val="24"/>
                <w:rtl/>
              </w:rPr>
              <w:t>جيم</w:t>
            </w:r>
            <w:r>
              <w:rPr>
                <w:color w:val="C0504D"/>
                <w:spacing w:val="-6"/>
                <w:sz w:val="18"/>
                <w:szCs w:val="24"/>
                <w:lang w:val="fr-CH"/>
              </w:rPr>
              <w:t>1</w:t>
            </w:r>
            <w:r>
              <w:rPr>
                <w:color w:val="C0504D"/>
                <w:spacing w:val="-6"/>
                <w:sz w:val="18"/>
                <w:szCs w:val="24"/>
                <w:rtl/>
                <w:lang w:val="fr-CH"/>
              </w:rPr>
              <w:t xml:space="preserve"> </w:t>
            </w:r>
            <w:r>
              <w:rPr>
                <w:color w:val="C0504D"/>
                <w:spacing w:val="-6"/>
                <w:sz w:val="18"/>
                <w:szCs w:val="24"/>
                <w:rtl/>
              </w:rPr>
              <w:t>وجيم</w:t>
            </w:r>
            <w:r>
              <w:rPr>
                <w:color w:val="C0504D"/>
                <w:spacing w:val="-6"/>
                <w:sz w:val="18"/>
                <w:szCs w:val="24"/>
              </w:rPr>
              <w:t>11</w:t>
            </w:r>
          </w:p>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2-1.D</w:t>
            </w:r>
            <w:r>
              <w:rPr>
                <w:sz w:val="18"/>
                <w:szCs w:val="24"/>
                <w:rtl/>
              </w:rPr>
              <w:t>: تقييم تنفيذ خطة العمل وخطة عمل القمة العالمية لمجتمع المعلومات.</w:t>
            </w:r>
          </w:p>
          <w:p w:rsidR="00EA7263" w:rsidRPr="009F0A08" w:rsidRDefault="00EA7263">
            <w:pPr>
              <w:widowControl w:val="0"/>
              <w:tabs>
                <w:tab w:val="left" w:pos="1191"/>
                <w:tab w:val="left" w:pos="1588"/>
                <w:tab w:val="left" w:pos="1985"/>
              </w:tabs>
              <w:spacing w:before="60" w:after="60" w:line="260" w:lineRule="exact"/>
              <w:jc w:val="left"/>
              <w:rPr>
                <w:spacing w:val="6"/>
                <w:sz w:val="18"/>
                <w:szCs w:val="24"/>
                <w:rtl/>
              </w:rPr>
            </w:pPr>
            <w:r w:rsidRPr="009F0A08">
              <w:rPr>
                <w:i/>
                <w:iCs/>
                <w:color w:val="2E74B5" w:themeColor="accent1" w:themeShade="BF"/>
                <w:spacing w:val="6"/>
                <w:sz w:val="18"/>
                <w:szCs w:val="24"/>
                <w:rtl/>
              </w:rPr>
              <w:t xml:space="preserve">مجمعة من النتيجة </w:t>
            </w:r>
            <w:r w:rsidRPr="009F0A08">
              <w:rPr>
                <w:i/>
                <w:iCs/>
                <w:color w:val="2E74B5" w:themeColor="accent1" w:themeShade="BF"/>
                <w:spacing w:val="6"/>
                <w:sz w:val="18"/>
                <w:szCs w:val="24"/>
              </w:rPr>
              <w:t>7</w:t>
            </w:r>
            <w:r w:rsidRPr="009F0A08">
              <w:rPr>
                <w:i/>
                <w:iCs/>
                <w:color w:val="2E74B5" w:themeColor="accent1" w:themeShade="BF"/>
                <w:spacing w:val="6"/>
                <w:sz w:val="18"/>
                <w:szCs w:val="24"/>
              </w:rPr>
              <w:noBreakHyphen/>
              <w:t>1.D</w:t>
            </w:r>
            <w:r w:rsidRPr="009F0A08">
              <w:rPr>
                <w:i/>
                <w:iCs/>
                <w:color w:val="2E74B5" w:themeColor="accent1" w:themeShade="BF"/>
                <w:spacing w:val="6"/>
                <w:sz w:val="18"/>
                <w:szCs w:val="24"/>
                <w:rtl/>
              </w:rPr>
              <w:t xml:space="preserve"> في الخطة الاستراتيجية </w:t>
            </w:r>
            <w:r w:rsidRPr="009F0A08">
              <w:rPr>
                <w:i/>
                <w:iCs/>
                <w:color w:val="2E74B5" w:themeColor="accent1" w:themeShade="BF"/>
                <w:spacing w:val="6"/>
                <w:sz w:val="18"/>
                <w:szCs w:val="24"/>
              </w:rPr>
              <w:t>2019</w:t>
            </w:r>
            <w:r w:rsidRPr="009F0A08">
              <w:rPr>
                <w:i/>
                <w:iCs/>
                <w:color w:val="2E74B5" w:themeColor="accent1" w:themeShade="BF"/>
                <w:spacing w:val="6"/>
                <w:sz w:val="18"/>
                <w:szCs w:val="24"/>
              </w:rPr>
              <w:noBreakHyphen/>
              <w:t>2016</w:t>
            </w:r>
          </w:p>
          <w:p w:rsidR="00EA7263" w:rsidRPr="007872E8" w:rsidRDefault="00EA7263">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 xml:space="preserve">تُسهم في تحقيق أهداف التنمية المستدامة </w:t>
            </w:r>
            <w:r w:rsidRPr="007872E8">
              <w:rPr>
                <w:color w:val="10662B"/>
                <w:sz w:val="18"/>
                <w:szCs w:val="24"/>
              </w:rPr>
              <w:t>1</w:t>
            </w:r>
            <w:r w:rsidRPr="007872E8">
              <w:rPr>
                <w:color w:val="10662B"/>
                <w:sz w:val="18"/>
                <w:szCs w:val="24"/>
                <w:rtl/>
              </w:rPr>
              <w:t xml:space="preserve"> و</w:t>
            </w:r>
            <w:r w:rsidRPr="007872E8">
              <w:rPr>
                <w:color w:val="10662B"/>
                <w:sz w:val="18"/>
                <w:szCs w:val="24"/>
              </w:rPr>
              <w:t>3</w:t>
            </w:r>
            <w:r w:rsidRPr="007872E8">
              <w:rPr>
                <w:color w:val="10662B"/>
                <w:sz w:val="18"/>
                <w:szCs w:val="24"/>
                <w:rtl/>
              </w:rPr>
              <w:t xml:space="preserve"> و</w:t>
            </w:r>
            <w:r w:rsidRPr="007872E8">
              <w:rPr>
                <w:color w:val="10662B"/>
                <w:sz w:val="18"/>
                <w:szCs w:val="24"/>
              </w:rPr>
              <w:t>5</w:t>
            </w:r>
            <w:r w:rsidRPr="007872E8">
              <w:rPr>
                <w:color w:val="10662B"/>
                <w:sz w:val="18"/>
                <w:szCs w:val="24"/>
                <w:rtl/>
              </w:rPr>
              <w:t xml:space="preserve"> و</w:t>
            </w:r>
            <w:r w:rsidRPr="007872E8">
              <w:rPr>
                <w:color w:val="10662B"/>
                <w:sz w:val="18"/>
                <w:szCs w:val="24"/>
              </w:rPr>
              <w:t>10</w:t>
            </w:r>
            <w:r w:rsidRPr="007872E8">
              <w:rPr>
                <w:color w:val="10662B"/>
                <w:sz w:val="18"/>
                <w:szCs w:val="24"/>
                <w:rtl/>
              </w:rPr>
              <w:t xml:space="preserve"> و</w:t>
            </w:r>
            <w:r w:rsidRPr="007872E8">
              <w:rPr>
                <w:color w:val="10662B"/>
                <w:sz w:val="18"/>
                <w:szCs w:val="24"/>
              </w:rPr>
              <w:t>16</w:t>
            </w:r>
            <w:r w:rsidRPr="007872E8">
              <w:rPr>
                <w:color w:val="10662B"/>
                <w:sz w:val="18"/>
                <w:szCs w:val="24"/>
                <w:rtl/>
              </w:rPr>
              <w:t xml:space="preserve"> و</w:t>
            </w:r>
            <w:r w:rsidRPr="007872E8">
              <w:rPr>
                <w:color w:val="10662B"/>
                <w:sz w:val="18"/>
                <w:szCs w:val="24"/>
              </w:rPr>
              <w:t>17</w:t>
            </w:r>
          </w:p>
          <w:p w:rsidR="00EA7263" w:rsidRDefault="00EA7263">
            <w:pPr>
              <w:tabs>
                <w:tab w:val="left" w:pos="1191"/>
                <w:tab w:val="left" w:pos="1588"/>
                <w:tab w:val="left" w:pos="1985"/>
              </w:tabs>
              <w:spacing w:before="60" w:after="60" w:line="260" w:lineRule="exact"/>
              <w:rPr>
                <w:sz w:val="18"/>
                <w:szCs w:val="24"/>
                <w:rtl/>
              </w:rPr>
            </w:pPr>
            <w:r>
              <w:rPr>
                <w:color w:val="C0504D"/>
                <w:spacing w:val="-6"/>
                <w:sz w:val="18"/>
                <w:szCs w:val="24"/>
                <w:rtl/>
              </w:rPr>
              <w:t>تُسهم في تيسير تنفيذ خطي</w:t>
            </w:r>
            <w:r>
              <w:rPr>
                <w:rFonts w:hint="cs"/>
                <w:color w:val="C0504D"/>
                <w:spacing w:val="-6"/>
                <w:sz w:val="18"/>
                <w:szCs w:val="24"/>
              </w:rPr>
              <w:t xml:space="preserve"> </w:t>
            </w:r>
            <w:r>
              <w:rPr>
                <w:color w:val="C0504D"/>
                <w:spacing w:val="-6"/>
                <w:sz w:val="18"/>
                <w:szCs w:val="24"/>
                <w:rtl/>
              </w:rPr>
              <w:t>عمل</w:t>
            </w:r>
            <w:r>
              <w:rPr>
                <w:rFonts w:hint="cs"/>
                <w:color w:val="C0504D"/>
                <w:spacing w:val="-6"/>
                <w:sz w:val="18"/>
                <w:szCs w:val="24"/>
              </w:rPr>
              <w:t xml:space="preserve"> </w:t>
            </w:r>
            <w:r>
              <w:rPr>
                <w:color w:val="C0504D"/>
                <w:spacing w:val="-6"/>
                <w:sz w:val="18"/>
                <w:szCs w:val="24"/>
                <w:rtl/>
              </w:rPr>
              <w:t>القمة</w:t>
            </w:r>
            <w:r>
              <w:rPr>
                <w:rFonts w:hint="cs"/>
                <w:color w:val="C0504D"/>
                <w:spacing w:val="-6"/>
                <w:sz w:val="18"/>
                <w:szCs w:val="24"/>
              </w:rPr>
              <w:t xml:space="preserve"> </w:t>
            </w:r>
            <w:r>
              <w:rPr>
                <w:color w:val="C0504D"/>
                <w:spacing w:val="-6"/>
                <w:sz w:val="18"/>
                <w:szCs w:val="24"/>
                <w:rtl/>
              </w:rPr>
              <w:t>العالمية</w:t>
            </w:r>
            <w:r>
              <w:rPr>
                <w:rFonts w:hint="cs"/>
                <w:color w:val="C0504D"/>
                <w:spacing w:val="-6"/>
                <w:sz w:val="18"/>
                <w:szCs w:val="24"/>
              </w:rPr>
              <w:t xml:space="preserve"> </w:t>
            </w:r>
            <w:r>
              <w:rPr>
                <w:color w:val="C0504D"/>
                <w:spacing w:val="-6"/>
                <w:sz w:val="18"/>
                <w:szCs w:val="24"/>
                <w:rtl/>
              </w:rPr>
              <w:t>لمجتمع</w:t>
            </w:r>
            <w:r>
              <w:rPr>
                <w:rFonts w:hint="cs"/>
                <w:color w:val="C0504D"/>
                <w:spacing w:val="-6"/>
                <w:sz w:val="18"/>
                <w:szCs w:val="24"/>
              </w:rPr>
              <w:t xml:space="preserve"> </w:t>
            </w:r>
            <w:r>
              <w:rPr>
                <w:color w:val="C0504D"/>
                <w:spacing w:val="-6"/>
                <w:sz w:val="18"/>
                <w:szCs w:val="24"/>
                <w:rtl/>
              </w:rPr>
              <w:t>المعلومات</w:t>
            </w:r>
            <w:r>
              <w:rPr>
                <w:rFonts w:hint="cs"/>
                <w:color w:val="C0504D"/>
                <w:spacing w:val="-6"/>
                <w:sz w:val="18"/>
                <w:szCs w:val="24"/>
              </w:rPr>
              <w:t xml:space="preserve"> </w:t>
            </w:r>
            <w:r>
              <w:rPr>
                <w:color w:val="C0504D"/>
                <w:spacing w:val="-6"/>
                <w:sz w:val="18"/>
                <w:szCs w:val="24"/>
                <w:rtl/>
              </w:rPr>
              <w:t>جيم</w:t>
            </w:r>
            <w:r>
              <w:rPr>
                <w:color w:val="C0504D"/>
                <w:spacing w:val="-6"/>
                <w:sz w:val="18"/>
                <w:szCs w:val="24"/>
              </w:rPr>
              <w:t>1</w:t>
            </w:r>
            <w:r>
              <w:rPr>
                <w:color w:val="C0504D"/>
                <w:spacing w:val="-6"/>
                <w:sz w:val="18"/>
                <w:szCs w:val="24"/>
                <w:rtl/>
              </w:rPr>
              <w:t xml:space="preserve"> وجيم</w:t>
            </w:r>
            <w:r>
              <w:rPr>
                <w:color w:val="C0504D"/>
                <w:spacing w:val="-6"/>
                <w:sz w:val="18"/>
                <w:szCs w:val="24"/>
              </w:rPr>
              <w:t>11</w:t>
            </w:r>
          </w:p>
        </w:tc>
        <w:tc>
          <w:tcPr>
            <w:tcW w:w="3751" w:type="dxa"/>
            <w:hideMark/>
          </w:tcPr>
          <w:p w:rsidR="00EA7263" w:rsidRDefault="00EA7263" w:rsidP="00465110">
            <w:pPr>
              <w:widowControl w:val="0"/>
              <w:tabs>
                <w:tab w:val="left" w:pos="1191"/>
                <w:tab w:val="left" w:pos="1588"/>
                <w:tab w:val="left" w:pos="1985"/>
              </w:tabs>
              <w:spacing w:before="60" w:after="60" w:line="260" w:lineRule="exact"/>
              <w:jc w:val="left"/>
              <w:rPr>
                <w:sz w:val="18"/>
                <w:szCs w:val="24"/>
                <w:rtl/>
                <w:lang w:bidi="ar-EG"/>
              </w:rPr>
            </w:pPr>
            <w:r>
              <w:rPr>
                <w:b/>
                <w:bCs/>
                <w:color w:val="2E74B5" w:themeColor="accent1" w:themeShade="BF"/>
                <w:sz w:val="18"/>
                <w:szCs w:val="24"/>
              </w:rPr>
              <w:t>1-2.D</w:t>
            </w:r>
            <w:r>
              <w:rPr>
                <w:sz w:val="18"/>
                <w:szCs w:val="24"/>
                <w:rtl/>
              </w:rPr>
              <w:t>: تحسين قدرة أعضاء الاتحاد على إتاحة بنية تحتية وخدمات متينة للاتصالات/تكنولوجيا المعلومات والاتصالات بم</w:t>
            </w:r>
            <w:r w:rsidR="00465110">
              <w:rPr>
                <w:sz w:val="18"/>
                <w:szCs w:val="24"/>
                <w:rtl/>
              </w:rPr>
              <w:t xml:space="preserve">ا في ذلك النطاق العريض </w:t>
            </w:r>
            <w:r w:rsidR="00465110" w:rsidRPr="00465110">
              <w:rPr>
                <w:sz w:val="18"/>
                <w:szCs w:val="24"/>
                <w:rtl/>
              </w:rPr>
              <w:t>والإذاعة</w:t>
            </w:r>
            <w:ins w:id="16" w:author="El Wardany, Samy" w:date="2017-09-13T10:40:00Z">
              <w:r w:rsidR="00465110">
                <w:rPr>
                  <w:rFonts w:hint="cs"/>
                  <w:sz w:val="18"/>
                  <w:szCs w:val="24"/>
                  <w:rtl/>
                </w:rPr>
                <w:t xml:space="preserve">، لغرض </w:t>
              </w:r>
              <w:r w:rsidR="00465110" w:rsidRPr="00465110">
                <w:rPr>
                  <w:sz w:val="18"/>
                  <w:szCs w:val="24"/>
                  <w:rtl/>
                </w:rPr>
                <w:t>سد الفجوة الرقمية في مجال التقييس، والمطابقة وإمكانية التشغيل البيني وإدارة الطيف.</w:t>
              </w:r>
            </w:ins>
          </w:p>
          <w:p w:rsidR="00EA7263" w:rsidRPr="009F0A08" w:rsidRDefault="00EA7263">
            <w:pPr>
              <w:widowControl w:val="0"/>
              <w:tabs>
                <w:tab w:val="left" w:pos="1191"/>
                <w:tab w:val="left" w:pos="1588"/>
                <w:tab w:val="left" w:pos="1985"/>
              </w:tabs>
              <w:spacing w:before="60" w:after="60" w:line="260" w:lineRule="exact"/>
              <w:jc w:val="left"/>
              <w:rPr>
                <w:spacing w:val="6"/>
                <w:sz w:val="18"/>
                <w:szCs w:val="24"/>
              </w:rPr>
            </w:pPr>
            <w:r w:rsidRPr="009F0A08">
              <w:rPr>
                <w:i/>
                <w:iCs/>
                <w:color w:val="2E74B5" w:themeColor="accent1" w:themeShade="BF"/>
                <w:spacing w:val="6"/>
                <w:sz w:val="18"/>
                <w:szCs w:val="24"/>
                <w:rtl/>
              </w:rPr>
              <w:t xml:space="preserve">مجمعة من النتائج </w:t>
            </w:r>
            <w:r w:rsidRPr="009F0A08">
              <w:rPr>
                <w:i/>
                <w:iCs/>
                <w:color w:val="2E74B5" w:themeColor="accent1" w:themeShade="BF"/>
                <w:spacing w:val="6"/>
                <w:sz w:val="18"/>
                <w:szCs w:val="24"/>
              </w:rPr>
              <w:t>6-2.D - 3-2.D</w:t>
            </w:r>
            <w:r w:rsidRPr="009F0A08">
              <w:rPr>
                <w:i/>
                <w:iCs/>
                <w:color w:val="2E74B5" w:themeColor="accent1" w:themeShade="BF"/>
                <w:spacing w:val="6"/>
                <w:sz w:val="18"/>
                <w:szCs w:val="24"/>
                <w:rtl/>
              </w:rPr>
              <w:t xml:space="preserve"> في الخطة الاستراتيجية </w:t>
            </w:r>
            <w:r w:rsidRPr="009F0A08">
              <w:rPr>
                <w:i/>
                <w:iCs/>
                <w:color w:val="2E74B5" w:themeColor="accent1" w:themeShade="BF"/>
                <w:spacing w:val="6"/>
                <w:sz w:val="18"/>
                <w:szCs w:val="24"/>
              </w:rPr>
              <w:t>2019-2016</w:t>
            </w:r>
          </w:p>
          <w:p w:rsidR="00EA7263" w:rsidRPr="007872E8" w:rsidRDefault="00EA7263">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 xml:space="preserve">تُسهم في تحقيق أهداف التنمية المستدامة </w:t>
            </w:r>
            <w:r w:rsidRPr="007872E8">
              <w:rPr>
                <w:color w:val="10662B"/>
                <w:sz w:val="18"/>
                <w:szCs w:val="24"/>
              </w:rPr>
              <w:t>1</w:t>
            </w:r>
            <w:r w:rsidRPr="007872E8">
              <w:rPr>
                <w:color w:val="10662B"/>
                <w:sz w:val="18"/>
                <w:szCs w:val="24"/>
                <w:rtl/>
              </w:rPr>
              <w:t xml:space="preserve"> و</w:t>
            </w:r>
            <w:r w:rsidRPr="007872E8">
              <w:rPr>
                <w:color w:val="10662B"/>
                <w:sz w:val="18"/>
                <w:szCs w:val="24"/>
              </w:rPr>
              <w:t>3</w:t>
            </w:r>
            <w:r w:rsidRPr="007872E8">
              <w:rPr>
                <w:color w:val="10662B"/>
                <w:sz w:val="18"/>
                <w:szCs w:val="24"/>
                <w:rtl/>
              </w:rPr>
              <w:t xml:space="preserve"> و</w:t>
            </w:r>
            <w:r w:rsidRPr="007872E8">
              <w:rPr>
                <w:color w:val="10662B"/>
                <w:sz w:val="18"/>
                <w:szCs w:val="24"/>
              </w:rPr>
              <w:t>5</w:t>
            </w:r>
            <w:r w:rsidRPr="007872E8">
              <w:rPr>
                <w:color w:val="10662B"/>
                <w:sz w:val="18"/>
                <w:szCs w:val="24"/>
                <w:rtl/>
              </w:rPr>
              <w:t xml:space="preserve"> و</w:t>
            </w:r>
            <w:r w:rsidRPr="007872E8">
              <w:rPr>
                <w:color w:val="10662B"/>
                <w:sz w:val="18"/>
                <w:szCs w:val="24"/>
              </w:rPr>
              <w:t>8</w:t>
            </w:r>
            <w:r w:rsidRPr="007872E8">
              <w:rPr>
                <w:color w:val="10662B"/>
                <w:sz w:val="18"/>
                <w:szCs w:val="24"/>
                <w:rtl/>
              </w:rPr>
              <w:t xml:space="preserve"> و</w:t>
            </w:r>
            <w:r w:rsidRPr="007872E8">
              <w:rPr>
                <w:color w:val="10662B"/>
                <w:sz w:val="18"/>
                <w:szCs w:val="24"/>
              </w:rPr>
              <w:t>9</w:t>
            </w:r>
            <w:r w:rsidRPr="007872E8">
              <w:rPr>
                <w:color w:val="10662B"/>
                <w:sz w:val="18"/>
                <w:szCs w:val="24"/>
                <w:rtl/>
              </w:rPr>
              <w:t xml:space="preserve"> و</w:t>
            </w:r>
            <w:r w:rsidRPr="007872E8">
              <w:rPr>
                <w:color w:val="10662B"/>
                <w:sz w:val="18"/>
                <w:szCs w:val="24"/>
              </w:rPr>
              <w:t>10</w:t>
            </w:r>
            <w:r w:rsidRPr="007872E8">
              <w:rPr>
                <w:color w:val="10662B"/>
                <w:sz w:val="18"/>
                <w:szCs w:val="24"/>
                <w:rtl/>
              </w:rPr>
              <w:t xml:space="preserve"> و</w:t>
            </w:r>
            <w:r w:rsidRPr="007872E8">
              <w:rPr>
                <w:color w:val="10662B"/>
                <w:sz w:val="18"/>
                <w:szCs w:val="24"/>
              </w:rPr>
              <w:t>11</w:t>
            </w:r>
            <w:r w:rsidRPr="007872E8">
              <w:rPr>
                <w:color w:val="10662B"/>
                <w:sz w:val="18"/>
                <w:szCs w:val="24"/>
                <w:rtl/>
              </w:rPr>
              <w:t xml:space="preserve"> و</w:t>
            </w:r>
            <w:r w:rsidRPr="007872E8">
              <w:rPr>
                <w:color w:val="10662B"/>
                <w:sz w:val="18"/>
                <w:szCs w:val="24"/>
              </w:rPr>
              <w:t>16</w:t>
            </w:r>
            <w:r w:rsidRPr="007872E8">
              <w:rPr>
                <w:color w:val="10662B"/>
                <w:sz w:val="18"/>
                <w:szCs w:val="24"/>
                <w:rtl/>
              </w:rPr>
              <w:t xml:space="preserve"> و</w:t>
            </w:r>
            <w:r w:rsidRPr="007872E8">
              <w:rPr>
                <w:color w:val="10662B"/>
                <w:sz w:val="18"/>
                <w:szCs w:val="24"/>
              </w:rPr>
              <w:t>17</w:t>
            </w:r>
          </w:p>
          <w:p w:rsidR="00EA7263" w:rsidRDefault="00EA7263">
            <w:pPr>
              <w:widowControl w:val="0"/>
              <w:tabs>
                <w:tab w:val="left" w:pos="1191"/>
                <w:tab w:val="left" w:pos="1588"/>
                <w:tab w:val="left" w:pos="1985"/>
              </w:tabs>
              <w:spacing w:before="60" w:after="60" w:line="260" w:lineRule="exact"/>
              <w:jc w:val="left"/>
              <w:rPr>
                <w:color w:val="C0504D"/>
                <w:spacing w:val="-6"/>
                <w:sz w:val="18"/>
                <w:szCs w:val="24"/>
                <w:rtl/>
              </w:rPr>
            </w:pPr>
            <w:r>
              <w:rPr>
                <w:color w:val="C0504D"/>
                <w:spacing w:val="-6"/>
                <w:sz w:val="18"/>
                <w:szCs w:val="24"/>
                <w:rtl/>
              </w:rPr>
              <w:t>تُسهم في تيسير تنفيذ خطوط عمل القمة العالمية لمجتمع المعلومات جيم</w:t>
            </w:r>
            <w:r>
              <w:rPr>
                <w:color w:val="C0504D"/>
                <w:spacing w:val="-6"/>
                <w:sz w:val="18"/>
                <w:szCs w:val="24"/>
                <w:lang w:val="fr-CH"/>
              </w:rPr>
              <w:t>1</w:t>
            </w:r>
            <w:r>
              <w:rPr>
                <w:color w:val="C0504D"/>
                <w:spacing w:val="-6"/>
                <w:sz w:val="18"/>
                <w:szCs w:val="24"/>
                <w:rtl/>
                <w:lang w:val="fr-CH"/>
              </w:rPr>
              <w:t xml:space="preserve"> </w:t>
            </w:r>
            <w:r>
              <w:rPr>
                <w:color w:val="C0504D"/>
                <w:spacing w:val="-6"/>
                <w:sz w:val="18"/>
                <w:szCs w:val="24"/>
                <w:rtl/>
              </w:rPr>
              <w:t>وجيم</w:t>
            </w:r>
            <w:r>
              <w:rPr>
                <w:color w:val="C0504D"/>
                <w:spacing w:val="-6"/>
                <w:sz w:val="18"/>
                <w:szCs w:val="24"/>
              </w:rPr>
              <w:t>2</w:t>
            </w:r>
            <w:r>
              <w:rPr>
                <w:color w:val="C0504D"/>
                <w:spacing w:val="-6"/>
                <w:sz w:val="18"/>
                <w:szCs w:val="24"/>
                <w:rtl/>
                <w:lang w:val="fr-CH"/>
              </w:rPr>
              <w:t xml:space="preserve"> </w:t>
            </w:r>
            <w:r>
              <w:rPr>
                <w:color w:val="C0504D"/>
                <w:spacing w:val="-6"/>
                <w:sz w:val="18"/>
                <w:szCs w:val="24"/>
                <w:rtl/>
              </w:rPr>
              <w:t>جيم</w:t>
            </w:r>
            <w:r>
              <w:rPr>
                <w:color w:val="C0504D"/>
                <w:spacing w:val="-6"/>
                <w:sz w:val="18"/>
                <w:szCs w:val="24"/>
              </w:rPr>
              <w:t>3</w:t>
            </w:r>
            <w:r>
              <w:rPr>
                <w:color w:val="C0504D"/>
                <w:spacing w:val="-6"/>
                <w:sz w:val="18"/>
                <w:szCs w:val="24"/>
                <w:rtl/>
              </w:rPr>
              <w:t xml:space="preserve"> وجيم</w:t>
            </w:r>
            <w:r>
              <w:rPr>
                <w:color w:val="C0504D"/>
                <w:spacing w:val="-6"/>
                <w:sz w:val="18"/>
                <w:szCs w:val="24"/>
              </w:rPr>
              <w:t>9</w:t>
            </w:r>
            <w:r>
              <w:rPr>
                <w:color w:val="C0504D"/>
                <w:spacing w:val="-6"/>
                <w:sz w:val="18"/>
                <w:szCs w:val="24"/>
                <w:rtl/>
                <w:lang w:val="fr-CH"/>
              </w:rPr>
              <w:t xml:space="preserve"> </w:t>
            </w:r>
            <w:r>
              <w:rPr>
                <w:color w:val="C0504D"/>
                <w:spacing w:val="-6"/>
                <w:sz w:val="18"/>
                <w:szCs w:val="24"/>
                <w:rtl/>
              </w:rPr>
              <w:t>وجيم</w:t>
            </w:r>
            <w:r>
              <w:rPr>
                <w:color w:val="C0504D"/>
                <w:spacing w:val="-6"/>
                <w:sz w:val="18"/>
                <w:szCs w:val="24"/>
              </w:rPr>
              <w:t>11</w:t>
            </w:r>
          </w:p>
          <w:p w:rsidR="00EA7263" w:rsidRDefault="00EA7263">
            <w:pPr>
              <w:widowControl w:val="0"/>
              <w:tabs>
                <w:tab w:val="left" w:pos="1191"/>
                <w:tab w:val="left" w:pos="1588"/>
                <w:tab w:val="left" w:pos="1985"/>
              </w:tabs>
              <w:spacing w:before="60" w:after="60" w:line="260" w:lineRule="exact"/>
              <w:jc w:val="left"/>
              <w:rPr>
                <w:spacing w:val="-2"/>
                <w:sz w:val="18"/>
                <w:szCs w:val="24"/>
                <w:rtl/>
              </w:rPr>
            </w:pPr>
            <w:r>
              <w:rPr>
                <w:b/>
                <w:bCs/>
                <w:color w:val="2E74B5" w:themeColor="accent1" w:themeShade="BF"/>
                <w:spacing w:val="-2"/>
                <w:sz w:val="18"/>
                <w:szCs w:val="24"/>
              </w:rPr>
              <w:t>2-2.D</w:t>
            </w:r>
            <w:r>
              <w:rPr>
                <w:spacing w:val="-2"/>
                <w:sz w:val="18"/>
                <w:szCs w:val="24"/>
                <w:rtl/>
              </w:rPr>
              <w:t>: تحسين قدرة أعضاء الاتحاد على التصدي بكفاءة للتهديدات السيبرانية وتطوير استراتيجيات وقدرات الأمن السيبراني الوطنية، بما في ذلك بناء القدرات.</w:t>
            </w:r>
          </w:p>
          <w:p w:rsidR="00EA7263" w:rsidRPr="00091E95" w:rsidRDefault="00EA7263">
            <w:pPr>
              <w:widowControl w:val="0"/>
              <w:tabs>
                <w:tab w:val="left" w:pos="1191"/>
                <w:tab w:val="left" w:pos="1588"/>
                <w:tab w:val="left" w:pos="1985"/>
              </w:tabs>
              <w:spacing w:before="60" w:after="60" w:line="260" w:lineRule="exact"/>
              <w:jc w:val="left"/>
              <w:rPr>
                <w:spacing w:val="6"/>
                <w:sz w:val="18"/>
                <w:szCs w:val="24"/>
                <w:rtl/>
              </w:rPr>
            </w:pPr>
            <w:r w:rsidRPr="00091E95">
              <w:rPr>
                <w:i/>
                <w:iCs/>
                <w:color w:val="2E74B5" w:themeColor="accent1" w:themeShade="BF"/>
                <w:spacing w:val="6"/>
                <w:sz w:val="18"/>
                <w:szCs w:val="24"/>
                <w:rtl/>
              </w:rPr>
              <w:t xml:space="preserve">مجمعة من النتائج </w:t>
            </w:r>
            <w:r w:rsidRPr="00091E95">
              <w:rPr>
                <w:i/>
                <w:iCs/>
                <w:color w:val="2E74B5" w:themeColor="accent1" w:themeShade="BF"/>
                <w:spacing w:val="6"/>
                <w:sz w:val="18"/>
                <w:szCs w:val="24"/>
              </w:rPr>
              <w:t xml:space="preserve">3-3.D </w:t>
            </w:r>
            <w:r w:rsidRPr="00091E95">
              <w:rPr>
                <w:i/>
                <w:iCs/>
                <w:color w:val="2E74B5" w:themeColor="accent1" w:themeShade="BF"/>
                <w:spacing w:val="6"/>
                <w:sz w:val="18"/>
                <w:szCs w:val="24"/>
              </w:rPr>
              <w:noBreakHyphen/>
              <w:t xml:space="preserve"> 1-3.D</w:t>
            </w:r>
            <w:r w:rsidRPr="00091E95">
              <w:rPr>
                <w:i/>
                <w:iCs/>
                <w:color w:val="2E74B5" w:themeColor="accent1" w:themeShade="BF"/>
                <w:spacing w:val="6"/>
                <w:sz w:val="18"/>
                <w:szCs w:val="24"/>
                <w:rtl/>
              </w:rPr>
              <w:t xml:space="preserve"> في الخطة الاستراتيجية </w:t>
            </w:r>
            <w:r w:rsidRPr="00091E95">
              <w:rPr>
                <w:i/>
                <w:iCs/>
                <w:color w:val="2E74B5" w:themeColor="accent1" w:themeShade="BF"/>
                <w:spacing w:val="6"/>
                <w:sz w:val="18"/>
                <w:szCs w:val="24"/>
              </w:rPr>
              <w:t>2019-2016</w:t>
            </w:r>
          </w:p>
          <w:p w:rsidR="00EA7263" w:rsidRPr="007872E8" w:rsidRDefault="00EA7263" w:rsidP="00602C79">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تُسهم في تحقيق أهداف</w:t>
            </w:r>
            <w:r w:rsidR="00602C79">
              <w:rPr>
                <w:rFonts w:hint="cs"/>
                <w:color w:val="10662B"/>
                <w:sz w:val="18"/>
                <w:szCs w:val="24"/>
                <w:rtl/>
              </w:rPr>
              <w:t xml:space="preserve"> </w:t>
            </w:r>
            <w:r w:rsidRPr="007872E8">
              <w:rPr>
                <w:color w:val="10662B"/>
                <w:sz w:val="18"/>
                <w:szCs w:val="24"/>
                <w:rtl/>
              </w:rPr>
              <w:t>التنمية</w:t>
            </w:r>
            <w:r w:rsidR="00602C79">
              <w:rPr>
                <w:rFonts w:hint="cs"/>
                <w:color w:val="10662B"/>
                <w:sz w:val="18"/>
                <w:szCs w:val="24"/>
                <w:rtl/>
              </w:rPr>
              <w:t xml:space="preserve"> </w:t>
            </w:r>
            <w:r w:rsidRPr="007872E8">
              <w:rPr>
                <w:color w:val="10662B"/>
                <w:sz w:val="18"/>
                <w:szCs w:val="24"/>
                <w:rtl/>
              </w:rPr>
              <w:t xml:space="preserve">المستدامة </w:t>
            </w:r>
            <w:r w:rsidRPr="007872E8">
              <w:rPr>
                <w:color w:val="10662B"/>
                <w:sz w:val="18"/>
                <w:szCs w:val="24"/>
              </w:rPr>
              <w:t>4</w:t>
            </w:r>
            <w:r w:rsidRPr="007872E8">
              <w:rPr>
                <w:color w:val="10662B"/>
                <w:sz w:val="18"/>
                <w:szCs w:val="24"/>
                <w:rtl/>
              </w:rPr>
              <w:t xml:space="preserve"> و</w:t>
            </w:r>
            <w:r w:rsidRPr="007872E8">
              <w:rPr>
                <w:color w:val="10662B"/>
                <w:sz w:val="18"/>
                <w:szCs w:val="24"/>
              </w:rPr>
              <w:t>9</w:t>
            </w:r>
            <w:r w:rsidRPr="007872E8">
              <w:rPr>
                <w:color w:val="10662B"/>
                <w:sz w:val="18"/>
                <w:szCs w:val="24"/>
                <w:rtl/>
              </w:rPr>
              <w:t xml:space="preserve"> و</w:t>
            </w:r>
            <w:r w:rsidRPr="007872E8">
              <w:rPr>
                <w:color w:val="10662B"/>
                <w:sz w:val="18"/>
                <w:szCs w:val="24"/>
              </w:rPr>
              <w:t>11</w:t>
            </w:r>
            <w:r w:rsidRPr="007872E8">
              <w:rPr>
                <w:color w:val="10662B"/>
                <w:sz w:val="18"/>
                <w:szCs w:val="24"/>
                <w:rtl/>
              </w:rPr>
              <w:t xml:space="preserve"> و</w:t>
            </w:r>
            <w:r w:rsidRPr="007872E8">
              <w:rPr>
                <w:color w:val="10662B"/>
                <w:sz w:val="18"/>
                <w:szCs w:val="24"/>
              </w:rPr>
              <w:t>16</w:t>
            </w:r>
          </w:p>
          <w:p w:rsidR="00EA7263" w:rsidRDefault="00EA7263">
            <w:pPr>
              <w:tabs>
                <w:tab w:val="left" w:pos="1191"/>
                <w:tab w:val="left" w:pos="1588"/>
                <w:tab w:val="left" w:pos="1985"/>
              </w:tabs>
              <w:spacing w:before="60" w:after="60" w:line="260" w:lineRule="exact"/>
              <w:rPr>
                <w:sz w:val="18"/>
                <w:szCs w:val="24"/>
                <w:rtl/>
              </w:rPr>
            </w:pPr>
            <w:r>
              <w:rPr>
                <w:color w:val="C0504D"/>
                <w:spacing w:val="-6"/>
                <w:sz w:val="18"/>
                <w:szCs w:val="24"/>
                <w:rtl/>
              </w:rPr>
              <w:t>تُسهم في تيسير تنفيذ خط عمل القمة العالمية لمجتمع لمعلومات جيم</w:t>
            </w:r>
            <w:r>
              <w:rPr>
                <w:color w:val="C0504D"/>
                <w:spacing w:val="-6"/>
                <w:sz w:val="18"/>
                <w:szCs w:val="24"/>
                <w:lang w:val="fr-CH"/>
              </w:rPr>
              <w:t>5</w:t>
            </w:r>
          </w:p>
        </w:tc>
        <w:tc>
          <w:tcPr>
            <w:tcW w:w="3480" w:type="dxa"/>
            <w:hideMark/>
          </w:tcPr>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1-3.D</w:t>
            </w:r>
            <w:r>
              <w:rPr>
                <w:sz w:val="18"/>
                <w:szCs w:val="24"/>
                <w:rtl/>
              </w:rPr>
              <w:t>: تعزيز قدرة الدول الأعضاء على تطوير سياسات عامة تمكينية وأطر قانونية وتنظيمية مؤاتية لتنمية الاتصالات/تكنولوجيا المعلومات والاتصالات.</w:t>
            </w:r>
          </w:p>
          <w:p w:rsidR="00EA7263" w:rsidRDefault="00EA7263">
            <w:pPr>
              <w:widowControl w:val="0"/>
              <w:tabs>
                <w:tab w:val="left" w:pos="1191"/>
                <w:tab w:val="left" w:pos="1588"/>
                <w:tab w:val="left" w:pos="1985"/>
              </w:tabs>
              <w:spacing w:before="60" w:after="60" w:line="260" w:lineRule="exact"/>
              <w:jc w:val="left"/>
              <w:rPr>
                <w:sz w:val="18"/>
                <w:szCs w:val="24"/>
              </w:rPr>
            </w:pPr>
            <w:r>
              <w:rPr>
                <w:i/>
                <w:iCs/>
                <w:color w:val="2E74B5" w:themeColor="accent1" w:themeShade="BF"/>
                <w:sz w:val="18"/>
                <w:szCs w:val="24"/>
                <w:rtl/>
              </w:rPr>
              <w:t xml:space="preserve">مجمعة من النتيجتين </w:t>
            </w:r>
            <w:r>
              <w:rPr>
                <w:i/>
                <w:iCs/>
                <w:color w:val="2E74B5" w:themeColor="accent1" w:themeShade="BF"/>
                <w:sz w:val="18"/>
                <w:szCs w:val="24"/>
              </w:rPr>
              <w:t>1-2.D</w:t>
            </w:r>
            <w:r>
              <w:rPr>
                <w:i/>
                <w:iCs/>
                <w:color w:val="2E74B5" w:themeColor="accent1" w:themeShade="BF"/>
                <w:sz w:val="18"/>
                <w:szCs w:val="24"/>
                <w:rtl/>
              </w:rPr>
              <w:t xml:space="preserve"> و</w:t>
            </w:r>
            <w:r>
              <w:rPr>
                <w:i/>
                <w:iCs/>
                <w:color w:val="2E74B5" w:themeColor="accent1" w:themeShade="BF"/>
                <w:sz w:val="18"/>
                <w:szCs w:val="24"/>
              </w:rPr>
              <w:t>2-2.D</w:t>
            </w:r>
            <w:r>
              <w:rPr>
                <w:i/>
                <w:iCs/>
                <w:color w:val="2E74B5" w:themeColor="accent1" w:themeShade="BF"/>
                <w:sz w:val="18"/>
                <w:szCs w:val="24"/>
                <w:rtl/>
              </w:rPr>
              <w:t xml:space="preserve"> في الخطة الاستراتيجية </w:t>
            </w:r>
            <w:r>
              <w:rPr>
                <w:i/>
                <w:iCs/>
                <w:color w:val="2E74B5" w:themeColor="accent1" w:themeShade="BF"/>
                <w:sz w:val="18"/>
                <w:szCs w:val="24"/>
              </w:rPr>
              <w:t>2019-2016</w:t>
            </w:r>
            <w:r>
              <w:rPr>
                <w:sz w:val="18"/>
                <w:szCs w:val="24"/>
              </w:rPr>
              <w:t xml:space="preserve"> </w:t>
            </w:r>
          </w:p>
          <w:p w:rsidR="00EA7263" w:rsidRPr="007872E8" w:rsidRDefault="00EA7263" w:rsidP="007872E8">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تُسهم في تحقيق أهداف</w:t>
            </w:r>
            <w:r w:rsidR="007872E8">
              <w:rPr>
                <w:rFonts w:hint="cs"/>
                <w:color w:val="10662B"/>
                <w:sz w:val="18"/>
                <w:szCs w:val="24"/>
                <w:rtl/>
              </w:rPr>
              <w:t xml:space="preserve"> </w:t>
            </w:r>
            <w:r w:rsidRPr="007872E8">
              <w:rPr>
                <w:color w:val="10662B"/>
                <w:sz w:val="18"/>
                <w:szCs w:val="24"/>
                <w:rtl/>
              </w:rPr>
              <w:t>التنمية</w:t>
            </w:r>
            <w:r w:rsidR="007872E8">
              <w:rPr>
                <w:rFonts w:hint="cs"/>
                <w:color w:val="10662B"/>
                <w:sz w:val="18"/>
                <w:szCs w:val="24"/>
                <w:rtl/>
              </w:rPr>
              <w:t xml:space="preserve"> </w:t>
            </w:r>
            <w:r w:rsidRPr="007872E8">
              <w:rPr>
                <w:color w:val="10662B"/>
                <w:sz w:val="18"/>
                <w:szCs w:val="24"/>
                <w:rtl/>
              </w:rPr>
              <w:t xml:space="preserve">المستدامة </w:t>
            </w:r>
            <w:r w:rsidRPr="007872E8">
              <w:rPr>
                <w:color w:val="10662B"/>
                <w:sz w:val="18"/>
                <w:szCs w:val="24"/>
              </w:rPr>
              <w:t>2</w:t>
            </w:r>
            <w:r w:rsidRPr="007872E8">
              <w:rPr>
                <w:color w:val="10662B"/>
                <w:sz w:val="18"/>
                <w:szCs w:val="24"/>
                <w:rtl/>
              </w:rPr>
              <w:t xml:space="preserve"> و</w:t>
            </w:r>
            <w:r w:rsidRPr="007872E8">
              <w:rPr>
                <w:color w:val="10662B"/>
                <w:sz w:val="18"/>
                <w:szCs w:val="24"/>
              </w:rPr>
              <w:t>4</w:t>
            </w:r>
            <w:r w:rsidRPr="007872E8">
              <w:rPr>
                <w:color w:val="10662B"/>
                <w:sz w:val="18"/>
                <w:szCs w:val="24"/>
                <w:rtl/>
              </w:rPr>
              <w:t xml:space="preserve"> و</w:t>
            </w:r>
            <w:r w:rsidRPr="007872E8">
              <w:rPr>
                <w:color w:val="10662B"/>
                <w:sz w:val="18"/>
                <w:szCs w:val="24"/>
              </w:rPr>
              <w:t>5</w:t>
            </w:r>
            <w:r w:rsidRPr="007872E8">
              <w:rPr>
                <w:color w:val="10662B"/>
                <w:sz w:val="18"/>
                <w:szCs w:val="24"/>
                <w:rtl/>
              </w:rPr>
              <w:t xml:space="preserve"> و</w:t>
            </w:r>
            <w:r w:rsidRPr="007872E8">
              <w:rPr>
                <w:color w:val="10662B"/>
                <w:sz w:val="18"/>
                <w:szCs w:val="24"/>
              </w:rPr>
              <w:t>8</w:t>
            </w:r>
            <w:r w:rsidRPr="007872E8">
              <w:rPr>
                <w:color w:val="10662B"/>
                <w:sz w:val="18"/>
                <w:szCs w:val="24"/>
                <w:rtl/>
              </w:rPr>
              <w:t xml:space="preserve"> و</w:t>
            </w:r>
            <w:r w:rsidRPr="007872E8">
              <w:rPr>
                <w:color w:val="10662B"/>
                <w:sz w:val="18"/>
                <w:szCs w:val="24"/>
              </w:rPr>
              <w:t>9</w:t>
            </w:r>
            <w:r w:rsidRPr="007872E8">
              <w:rPr>
                <w:color w:val="10662B"/>
                <w:sz w:val="18"/>
                <w:szCs w:val="24"/>
                <w:rtl/>
              </w:rPr>
              <w:t xml:space="preserve"> و</w:t>
            </w:r>
            <w:r w:rsidRPr="007872E8">
              <w:rPr>
                <w:color w:val="10662B"/>
                <w:sz w:val="18"/>
                <w:szCs w:val="24"/>
              </w:rPr>
              <w:t>10</w:t>
            </w:r>
            <w:r w:rsidRPr="007872E8">
              <w:rPr>
                <w:color w:val="10662B"/>
                <w:sz w:val="18"/>
                <w:szCs w:val="24"/>
                <w:rtl/>
              </w:rPr>
              <w:t xml:space="preserve"> و</w:t>
            </w:r>
            <w:r w:rsidRPr="007872E8">
              <w:rPr>
                <w:color w:val="10662B"/>
                <w:sz w:val="18"/>
                <w:szCs w:val="24"/>
              </w:rPr>
              <w:t>11</w:t>
            </w:r>
            <w:r w:rsidRPr="007872E8">
              <w:rPr>
                <w:color w:val="10662B"/>
                <w:sz w:val="18"/>
                <w:szCs w:val="24"/>
                <w:rtl/>
              </w:rPr>
              <w:t xml:space="preserve"> و</w:t>
            </w:r>
            <w:r w:rsidRPr="007872E8">
              <w:rPr>
                <w:color w:val="10662B"/>
                <w:sz w:val="18"/>
                <w:szCs w:val="24"/>
              </w:rPr>
              <w:t>16</w:t>
            </w:r>
            <w:r w:rsidRPr="007872E8">
              <w:rPr>
                <w:color w:val="10662B"/>
                <w:sz w:val="18"/>
                <w:szCs w:val="24"/>
                <w:rtl/>
              </w:rPr>
              <w:t xml:space="preserve"> و</w:t>
            </w:r>
            <w:r w:rsidRPr="007872E8">
              <w:rPr>
                <w:color w:val="10662B"/>
                <w:sz w:val="18"/>
                <w:szCs w:val="24"/>
              </w:rPr>
              <w:t>17</w:t>
            </w:r>
          </w:p>
          <w:p w:rsidR="00EA7263" w:rsidRDefault="00EA7263">
            <w:pPr>
              <w:widowControl w:val="0"/>
              <w:tabs>
                <w:tab w:val="left" w:pos="1191"/>
                <w:tab w:val="left" w:pos="1588"/>
                <w:tab w:val="left" w:pos="1985"/>
              </w:tabs>
              <w:spacing w:before="60" w:after="60" w:line="260" w:lineRule="exact"/>
              <w:jc w:val="left"/>
              <w:rPr>
                <w:color w:val="C0504D"/>
                <w:spacing w:val="-6"/>
                <w:sz w:val="18"/>
                <w:szCs w:val="24"/>
                <w:rtl/>
              </w:rPr>
            </w:pPr>
            <w:r>
              <w:rPr>
                <w:color w:val="C0504D"/>
                <w:spacing w:val="-6"/>
                <w:sz w:val="18"/>
                <w:szCs w:val="24"/>
                <w:rtl/>
              </w:rPr>
              <w:t>تُسهم في تيسير تنفيذ خط عمل القمة العالمية لمجتمع المعلومات جيم</w:t>
            </w:r>
            <w:r>
              <w:rPr>
                <w:color w:val="C0504D"/>
                <w:spacing w:val="-6"/>
                <w:sz w:val="18"/>
                <w:szCs w:val="24"/>
              </w:rPr>
              <w:t>6</w:t>
            </w:r>
          </w:p>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2-3.D</w:t>
            </w:r>
            <w:r>
              <w:rPr>
                <w:sz w:val="18"/>
                <w:szCs w:val="24"/>
                <w:rtl/>
              </w:rPr>
              <w:t>: تعزيز قدرة الدول الأعضاء على إنتاج إحصاءات لتكنولوجيا المعلومات والاتصالات عالية الجودة وقابلة للمقارنة دولياً استناداً إلى معايير ومنهجيات متفق عليها.</w:t>
            </w:r>
          </w:p>
          <w:p w:rsidR="00EA7263" w:rsidRPr="009F0A08" w:rsidRDefault="00EA7263">
            <w:pPr>
              <w:widowControl w:val="0"/>
              <w:tabs>
                <w:tab w:val="left" w:pos="1191"/>
                <w:tab w:val="left" w:pos="1588"/>
                <w:tab w:val="left" w:pos="1985"/>
              </w:tabs>
              <w:spacing w:before="60" w:after="60" w:line="260" w:lineRule="exact"/>
              <w:jc w:val="left"/>
              <w:rPr>
                <w:spacing w:val="6"/>
                <w:sz w:val="18"/>
                <w:szCs w:val="24"/>
                <w:rtl/>
              </w:rPr>
            </w:pPr>
            <w:r w:rsidRPr="009F0A08">
              <w:rPr>
                <w:i/>
                <w:iCs/>
                <w:color w:val="2E74B5" w:themeColor="accent1" w:themeShade="BF"/>
                <w:spacing w:val="6"/>
                <w:sz w:val="18"/>
                <w:szCs w:val="24"/>
                <w:rtl/>
              </w:rPr>
              <w:t xml:space="preserve">مجمعة من النتيجتين </w:t>
            </w:r>
            <w:r w:rsidRPr="009F0A08">
              <w:rPr>
                <w:i/>
                <w:iCs/>
                <w:color w:val="2E74B5" w:themeColor="accent1" w:themeShade="BF"/>
                <w:spacing w:val="6"/>
                <w:sz w:val="18"/>
                <w:szCs w:val="24"/>
              </w:rPr>
              <w:t>5-4.D - 4-4.D</w:t>
            </w:r>
            <w:r w:rsidRPr="009F0A08">
              <w:rPr>
                <w:i/>
                <w:iCs/>
                <w:color w:val="2E74B5" w:themeColor="accent1" w:themeShade="BF"/>
                <w:spacing w:val="6"/>
                <w:sz w:val="18"/>
                <w:szCs w:val="24"/>
                <w:rtl/>
              </w:rPr>
              <w:t xml:space="preserve"> في الخطة الاستراتيجية </w:t>
            </w:r>
            <w:r w:rsidRPr="009F0A08">
              <w:rPr>
                <w:i/>
                <w:iCs/>
                <w:color w:val="2E74B5" w:themeColor="accent1" w:themeShade="BF"/>
                <w:spacing w:val="6"/>
                <w:sz w:val="18"/>
                <w:szCs w:val="24"/>
              </w:rPr>
              <w:t>2019</w:t>
            </w:r>
            <w:r w:rsidRPr="009F0A08">
              <w:rPr>
                <w:i/>
                <w:iCs/>
                <w:color w:val="2E74B5" w:themeColor="accent1" w:themeShade="BF"/>
                <w:spacing w:val="6"/>
                <w:sz w:val="18"/>
                <w:szCs w:val="24"/>
              </w:rPr>
              <w:noBreakHyphen/>
              <w:t>2016</w:t>
            </w:r>
          </w:p>
          <w:p w:rsidR="00EA7263" w:rsidRPr="007D186A" w:rsidRDefault="00EA7263" w:rsidP="007D186A">
            <w:pPr>
              <w:widowControl w:val="0"/>
              <w:tabs>
                <w:tab w:val="left" w:pos="1191"/>
                <w:tab w:val="left" w:pos="1588"/>
                <w:tab w:val="left" w:pos="1985"/>
              </w:tabs>
              <w:spacing w:before="60" w:after="60" w:line="260" w:lineRule="exact"/>
              <w:jc w:val="left"/>
              <w:rPr>
                <w:sz w:val="18"/>
                <w:szCs w:val="24"/>
                <w:rtl/>
              </w:rPr>
            </w:pPr>
            <w:r w:rsidRPr="007D186A">
              <w:rPr>
                <w:color w:val="10662B"/>
                <w:sz w:val="18"/>
                <w:szCs w:val="24"/>
                <w:rtl/>
              </w:rPr>
              <w:t>تُسهم في تحقيق أهداف</w:t>
            </w:r>
            <w:r w:rsidR="007D186A">
              <w:rPr>
                <w:rFonts w:hint="cs"/>
                <w:color w:val="10662B"/>
                <w:sz w:val="18"/>
                <w:szCs w:val="24"/>
                <w:rtl/>
              </w:rPr>
              <w:t xml:space="preserve"> </w:t>
            </w:r>
            <w:r w:rsidRPr="007D186A">
              <w:rPr>
                <w:color w:val="10662B"/>
                <w:sz w:val="18"/>
                <w:szCs w:val="24"/>
                <w:rtl/>
              </w:rPr>
              <w:t>التنمية</w:t>
            </w:r>
            <w:r w:rsidR="007D186A">
              <w:rPr>
                <w:rFonts w:hint="cs"/>
                <w:color w:val="10662B"/>
                <w:sz w:val="18"/>
                <w:szCs w:val="24"/>
                <w:rtl/>
              </w:rPr>
              <w:t xml:space="preserve"> </w:t>
            </w:r>
            <w:r w:rsidRPr="007D186A">
              <w:rPr>
                <w:color w:val="10662B"/>
                <w:sz w:val="18"/>
                <w:szCs w:val="24"/>
                <w:rtl/>
              </w:rPr>
              <w:t>المستدامة</w:t>
            </w:r>
            <w:r w:rsidR="00277DDC">
              <w:rPr>
                <w:rFonts w:hint="cs"/>
                <w:color w:val="10662B"/>
                <w:sz w:val="18"/>
                <w:szCs w:val="24"/>
                <w:rtl/>
                <w:lang w:bidi="ar-EG"/>
              </w:rPr>
              <w:t xml:space="preserve"> </w:t>
            </w:r>
            <w:r w:rsidRPr="007D186A">
              <w:rPr>
                <w:color w:val="10662B"/>
                <w:sz w:val="18"/>
                <w:szCs w:val="24"/>
              </w:rPr>
              <w:t>17 - 1</w:t>
            </w:r>
          </w:p>
          <w:p w:rsidR="00EA7263" w:rsidRDefault="00EA7263">
            <w:pPr>
              <w:tabs>
                <w:tab w:val="left" w:pos="1191"/>
                <w:tab w:val="left" w:pos="1588"/>
                <w:tab w:val="left" w:pos="1985"/>
              </w:tabs>
              <w:spacing w:before="60" w:after="60" w:line="260" w:lineRule="exact"/>
              <w:jc w:val="left"/>
              <w:rPr>
                <w:sz w:val="18"/>
                <w:szCs w:val="24"/>
                <w:rtl/>
              </w:rPr>
            </w:pPr>
            <w:r>
              <w:rPr>
                <w:color w:val="C0504D"/>
                <w:spacing w:val="-6"/>
                <w:sz w:val="18"/>
                <w:szCs w:val="24"/>
                <w:rtl/>
              </w:rPr>
              <w:t>تُسهم في تيسير تنفيذ خطوط عمل القمة العالمية لمجتمع المعلومات جيم</w:t>
            </w:r>
            <w:r>
              <w:rPr>
                <w:color w:val="C0504D"/>
                <w:spacing w:val="-6"/>
                <w:sz w:val="18"/>
                <w:szCs w:val="24"/>
                <w:lang w:val="fr-CH"/>
              </w:rPr>
              <w:t>1</w:t>
            </w:r>
            <w:r>
              <w:rPr>
                <w:color w:val="C0504D"/>
                <w:spacing w:val="-6"/>
                <w:sz w:val="18"/>
                <w:szCs w:val="24"/>
                <w:rtl/>
                <w:lang w:val="fr-CH"/>
              </w:rPr>
              <w:t xml:space="preserve"> </w:t>
            </w:r>
            <w:r>
              <w:rPr>
                <w:color w:val="C0504D"/>
                <w:spacing w:val="-6"/>
                <w:sz w:val="18"/>
                <w:szCs w:val="24"/>
                <w:rtl/>
              </w:rPr>
              <w:t>- جيم</w:t>
            </w:r>
            <w:r>
              <w:rPr>
                <w:color w:val="C0504D"/>
                <w:spacing w:val="-6"/>
                <w:sz w:val="18"/>
                <w:szCs w:val="24"/>
              </w:rPr>
              <w:t>11</w:t>
            </w:r>
          </w:p>
        </w:tc>
        <w:tc>
          <w:tcPr>
            <w:tcW w:w="4047" w:type="dxa"/>
            <w:hideMark/>
          </w:tcPr>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1-4.D</w:t>
            </w:r>
            <w:r>
              <w:rPr>
                <w:sz w:val="18"/>
                <w:szCs w:val="24"/>
                <w:rtl/>
              </w:rPr>
              <w:t>: تحسين النفاذ إلى الاتصالات/تكنولوجيا المعلومات والاتصالات واستخدامها في أقل البلدان نمواً </w:t>
            </w:r>
            <w:r>
              <w:rPr>
                <w:sz w:val="18"/>
                <w:szCs w:val="24"/>
              </w:rPr>
              <w:t>(LDC)</w:t>
            </w:r>
            <w:r>
              <w:rPr>
                <w:sz w:val="18"/>
                <w:szCs w:val="24"/>
                <w:rtl/>
              </w:rPr>
              <w:t xml:space="preserve"> والدول الجزرية الصغيرة النامية </w:t>
            </w:r>
            <w:r>
              <w:rPr>
                <w:sz w:val="18"/>
                <w:szCs w:val="24"/>
              </w:rPr>
              <w:t>(SIDS)</w:t>
            </w:r>
            <w:r>
              <w:rPr>
                <w:sz w:val="18"/>
                <w:szCs w:val="24"/>
                <w:rtl/>
              </w:rPr>
              <w:t xml:space="preserve"> والبلدان النامية غير الساحلية </w:t>
            </w:r>
            <w:r>
              <w:rPr>
                <w:sz w:val="18"/>
                <w:szCs w:val="24"/>
              </w:rPr>
              <w:t>(LLDC)</w:t>
            </w:r>
            <w:r>
              <w:rPr>
                <w:sz w:val="18"/>
                <w:szCs w:val="24"/>
                <w:rtl/>
              </w:rPr>
              <w:t xml:space="preserve"> والبلدان التي تمر اقتصاداتها بمرحلة انتقالية.</w:t>
            </w:r>
          </w:p>
          <w:p w:rsidR="00EA7263" w:rsidRPr="00091E95" w:rsidRDefault="00EA7263">
            <w:pPr>
              <w:widowControl w:val="0"/>
              <w:tabs>
                <w:tab w:val="left" w:pos="1191"/>
                <w:tab w:val="left" w:pos="1588"/>
                <w:tab w:val="left" w:pos="1985"/>
              </w:tabs>
              <w:spacing w:before="60" w:after="60" w:line="260" w:lineRule="exact"/>
              <w:jc w:val="left"/>
              <w:rPr>
                <w:spacing w:val="6"/>
                <w:sz w:val="18"/>
                <w:szCs w:val="24"/>
              </w:rPr>
            </w:pPr>
            <w:r w:rsidRPr="00091E95">
              <w:rPr>
                <w:i/>
                <w:iCs/>
                <w:color w:val="2E74B5" w:themeColor="accent1" w:themeShade="BF"/>
                <w:spacing w:val="6"/>
                <w:sz w:val="18"/>
                <w:szCs w:val="24"/>
                <w:rtl/>
              </w:rPr>
              <w:t xml:space="preserve">مجمعة من النتيجتين </w:t>
            </w:r>
            <w:r w:rsidRPr="00091E95">
              <w:rPr>
                <w:i/>
                <w:iCs/>
                <w:color w:val="2E74B5" w:themeColor="accent1" w:themeShade="BF"/>
                <w:spacing w:val="6"/>
                <w:sz w:val="18"/>
                <w:szCs w:val="24"/>
              </w:rPr>
              <w:t xml:space="preserve">10-4.D </w:t>
            </w:r>
            <w:r w:rsidRPr="00091E95">
              <w:rPr>
                <w:i/>
                <w:iCs/>
                <w:color w:val="2E74B5" w:themeColor="accent1" w:themeShade="BF"/>
                <w:spacing w:val="6"/>
                <w:sz w:val="18"/>
                <w:szCs w:val="24"/>
              </w:rPr>
              <w:noBreakHyphen/>
              <w:t xml:space="preserve"> 9-4.D</w:t>
            </w:r>
            <w:r w:rsidRPr="00091E95">
              <w:rPr>
                <w:i/>
                <w:iCs/>
                <w:color w:val="2E74B5" w:themeColor="accent1" w:themeShade="BF"/>
                <w:spacing w:val="6"/>
                <w:sz w:val="18"/>
                <w:szCs w:val="24"/>
                <w:rtl/>
              </w:rPr>
              <w:t xml:space="preserve"> في الخطة الاستراتيجية </w:t>
            </w:r>
            <w:r w:rsidRPr="00091E95">
              <w:rPr>
                <w:i/>
                <w:iCs/>
                <w:color w:val="2E74B5" w:themeColor="accent1" w:themeShade="BF"/>
                <w:spacing w:val="6"/>
                <w:sz w:val="18"/>
                <w:szCs w:val="24"/>
              </w:rPr>
              <w:t>2019</w:t>
            </w:r>
            <w:r w:rsidRPr="00091E95">
              <w:rPr>
                <w:i/>
                <w:iCs/>
                <w:color w:val="2E74B5" w:themeColor="accent1" w:themeShade="BF"/>
                <w:spacing w:val="6"/>
                <w:sz w:val="18"/>
                <w:szCs w:val="24"/>
              </w:rPr>
              <w:noBreakHyphen/>
              <w:t>2016</w:t>
            </w:r>
          </w:p>
          <w:p w:rsidR="00EA7263" w:rsidRPr="007872E8" w:rsidRDefault="00EA7263">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 xml:space="preserve">تُسهم في تحقيق أهداف التنمية المستدامة </w:t>
            </w:r>
            <w:r w:rsidRPr="007872E8">
              <w:rPr>
                <w:color w:val="10662B"/>
                <w:sz w:val="18"/>
                <w:szCs w:val="24"/>
              </w:rPr>
              <w:t>1</w:t>
            </w:r>
            <w:r w:rsidRPr="007872E8">
              <w:rPr>
                <w:color w:val="10662B"/>
                <w:sz w:val="18"/>
                <w:szCs w:val="24"/>
                <w:rtl/>
              </w:rPr>
              <w:t xml:space="preserve"> و</w:t>
            </w:r>
            <w:r w:rsidRPr="007872E8">
              <w:rPr>
                <w:color w:val="10662B"/>
                <w:sz w:val="18"/>
                <w:szCs w:val="24"/>
              </w:rPr>
              <w:t>3</w:t>
            </w:r>
            <w:r w:rsidRPr="007872E8">
              <w:rPr>
                <w:color w:val="10662B"/>
                <w:sz w:val="18"/>
                <w:szCs w:val="24"/>
                <w:rtl/>
              </w:rPr>
              <w:t xml:space="preserve"> و</w:t>
            </w:r>
            <w:r w:rsidRPr="007872E8">
              <w:rPr>
                <w:color w:val="10662B"/>
                <w:sz w:val="18"/>
                <w:szCs w:val="24"/>
              </w:rPr>
              <w:t>7</w:t>
            </w:r>
            <w:r w:rsidRPr="007872E8">
              <w:rPr>
                <w:color w:val="10662B"/>
                <w:sz w:val="18"/>
                <w:szCs w:val="24"/>
                <w:rtl/>
              </w:rPr>
              <w:t xml:space="preserve"> و</w:t>
            </w:r>
            <w:r w:rsidRPr="007872E8">
              <w:rPr>
                <w:color w:val="10662B"/>
                <w:sz w:val="18"/>
                <w:szCs w:val="24"/>
              </w:rPr>
              <w:t>8</w:t>
            </w:r>
            <w:r w:rsidRPr="007872E8">
              <w:rPr>
                <w:color w:val="10662B"/>
                <w:sz w:val="18"/>
                <w:szCs w:val="24"/>
                <w:rtl/>
              </w:rPr>
              <w:t xml:space="preserve"> و</w:t>
            </w:r>
            <w:r w:rsidRPr="007872E8">
              <w:rPr>
                <w:color w:val="10662B"/>
                <w:sz w:val="18"/>
                <w:szCs w:val="24"/>
              </w:rPr>
              <w:t>9</w:t>
            </w:r>
            <w:r w:rsidRPr="007872E8">
              <w:rPr>
                <w:color w:val="10662B"/>
                <w:sz w:val="18"/>
                <w:szCs w:val="24"/>
                <w:rtl/>
              </w:rPr>
              <w:t xml:space="preserve"> و</w:t>
            </w:r>
            <w:r w:rsidRPr="007872E8">
              <w:rPr>
                <w:color w:val="10662B"/>
                <w:sz w:val="18"/>
                <w:szCs w:val="24"/>
              </w:rPr>
              <w:t>11</w:t>
            </w:r>
            <w:r w:rsidRPr="007872E8">
              <w:rPr>
                <w:color w:val="10662B"/>
                <w:sz w:val="18"/>
                <w:szCs w:val="24"/>
                <w:rtl/>
              </w:rPr>
              <w:t xml:space="preserve"> و</w:t>
            </w:r>
            <w:r w:rsidRPr="007872E8">
              <w:rPr>
                <w:color w:val="10662B"/>
                <w:sz w:val="18"/>
                <w:szCs w:val="24"/>
              </w:rPr>
              <w:t>13</w:t>
            </w:r>
            <w:r w:rsidRPr="007872E8">
              <w:rPr>
                <w:color w:val="10662B"/>
                <w:sz w:val="18"/>
                <w:szCs w:val="24"/>
                <w:rtl/>
              </w:rPr>
              <w:t xml:space="preserve"> و</w:t>
            </w:r>
            <w:r w:rsidRPr="007872E8">
              <w:rPr>
                <w:color w:val="10662B"/>
                <w:sz w:val="18"/>
                <w:szCs w:val="24"/>
              </w:rPr>
              <w:t>17</w:t>
            </w:r>
          </w:p>
          <w:p w:rsidR="00EA7263" w:rsidRDefault="00EA7263">
            <w:pPr>
              <w:widowControl w:val="0"/>
              <w:tabs>
                <w:tab w:val="left" w:pos="1191"/>
                <w:tab w:val="left" w:pos="1588"/>
                <w:tab w:val="left" w:pos="1985"/>
              </w:tabs>
              <w:spacing w:before="60" w:after="60" w:line="260" w:lineRule="exact"/>
              <w:jc w:val="left"/>
              <w:rPr>
                <w:color w:val="C0504D"/>
                <w:spacing w:val="-6"/>
                <w:sz w:val="18"/>
                <w:szCs w:val="24"/>
                <w:rtl/>
              </w:rPr>
            </w:pPr>
            <w:r>
              <w:rPr>
                <w:color w:val="C0504D"/>
                <w:spacing w:val="-6"/>
                <w:sz w:val="18"/>
                <w:szCs w:val="24"/>
                <w:rtl/>
              </w:rPr>
              <w:t>تُسهم في تيسير تنفيذ خطوط عمل القمة العالمية لمجتمع المعلومات جيم</w:t>
            </w:r>
            <w:r>
              <w:rPr>
                <w:color w:val="C0504D"/>
                <w:spacing w:val="-6"/>
                <w:sz w:val="18"/>
                <w:szCs w:val="24"/>
                <w:lang w:val="fr-CH"/>
              </w:rPr>
              <w:t>2</w:t>
            </w:r>
            <w:r>
              <w:rPr>
                <w:color w:val="C0504D"/>
                <w:spacing w:val="-6"/>
                <w:sz w:val="18"/>
                <w:szCs w:val="24"/>
                <w:rtl/>
                <w:lang w:val="fr-CH"/>
              </w:rPr>
              <w:t xml:space="preserve"> </w:t>
            </w:r>
            <w:r>
              <w:rPr>
                <w:color w:val="C0504D"/>
                <w:spacing w:val="-6"/>
                <w:sz w:val="18"/>
                <w:szCs w:val="24"/>
                <w:rtl/>
              </w:rPr>
              <w:t>وجيم</w:t>
            </w:r>
            <w:r>
              <w:rPr>
                <w:color w:val="C0504D"/>
                <w:spacing w:val="-6"/>
                <w:sz w:val="18"/>
                <w:szCs w:val="24"/>
              </w:rPr>
              <w:t>6</w:t>
            </w:r>
            <w:r>
              <w:rPr>
                <w:color w:val="C0504D"/>
                <w:spacing w:val="-6"/>
                <w:sz w:val="18"/>
                <w:szCs w:val="24"/>
                <w:rtl/>
              </w:rPr>
              <w:t xml:space="preserve"> وجيم</w:t>
            </w:r>
            <w:r>
              <w:rPr>
                <w:color w:val="C0504D"/>
                <w:spacing w:val="-6"/>
                <w:sz w:val="18"/>
                <w:szCs w:val="24"/>
              </w:rPr>
              <w:t>7</w:t>
            </w:r>
          </w:p>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2-4.D</w:t>
            </w:r>
            <w:r>
              <w:rPr>
                <w:sz w:val="18"/>
                <w:szCs w:val="24"/>
                <w:rtl/>
              </w:rPr>
              <w:t>: تحسين قدرة أعضاء الاتحاد على الاستفادة من تطبيقات تكنولوجيا المعلومات والاتصالات بما فيها التطبيقات المتنقلة، في المجالات ذات الأولوية العالية (مثل الصحة والزراعة والتجارة والإدارة والتعليم والتمويل).</w:t>
            </w:r>
          </w:p>
          <w:p w:rsidR="00EA7263" w:rsidRPr="00091E95" w:rsidRDefault="00EA7263">
            <w:pPr>
              <w:widowControl w:val="0"/>
              <w:tabs>
                <w:tab w:val="left" w:pos="1191"/>
                <w:tab w:val="left" w:pos="1588"/>
                <w:tab w:val="left" w:pos="1985"/>
              </w:tabs>
              <w:spacing w:before="60" w:after="60" w:line="260" w:lineRule="exact"/>
              <w:jc w:val="left"/>
              <w:rPr>
                <w:spacing w:val="-8"/>
                <w:sz w:val="18"/>
                <w:szCs w:val="24"/>
                <w:rtl/>
              </w:rPr>
            </w:pPr>
            <w:r w:rsidRPr="00091E95">
              <w:rPr>
                <w:i/>
                <w:iCs/>
                <w:color w:val="2E74B5" w:themeColor="accent1" w:themeShade="BF"/>
                <w:spacing w:val="-8"/>
                <w:sz w:val="18"/>
                <w:szCs w:val="24"/>
                <w:rtl/>
              </w:rPr>
              <w:t xml:space="preserve">مجمعة من النتائج </w:t>
            </w:r>
            <w:r w:rsidRPr="00091E95">
              <w:rPr>
                <w:i/>
                <w:iCs/>
                <w:color w:val="2E74B5" w:themeColor="accent1" w:themeShade="BF"/>
                <w:spacing w:val="-8"/>
                <w:sz w:val="18"/>
                <w:szCs w:val="24"/>
              </w:rPr>
              <w:t xml:space="preserve">6-3.D </w:t>
            </w:r>
            <w:r w:rsidRPr="00091E95">
              <w:rPr>
                <w:i/>
                <w:iCs/>
                <w:color w:val="2E74B5" w:themeColor="accent1" w:themeShade="BF"/>
                <w:spacing w:val="-8"/>
                <w:sz w:val="18"/>
                <w:szCs w:val="24"/>
              </w:rPr>
              <w:noBreakHyphen/>
              <w:t xml:space="preserve"> 4-3.D</w:t>
            </w:r>
            <w:r w:rsidRPr="00091E95">
              <w:rPr>
                <w:i/>
                <w:iCs/>
                <w:color w:val="2E74B5" w:themeColor="accent1" w:themeShade="BF"/>
                <w:spacing w:val="-8"/>
                <w:sz w:val="18"/>
                <w:szCs w:val="24"/>
                <w:rtl/>
              </w:rPr>
              <w:t xml:space="preserve"> في الخطة الاستراتيجية </w:t>
            </w:r>
            <w:r w:rsidRPr="00091E95">
              <w:rPr>
                <w:i/>
                <w:iCs/>
                <w:color w:val="2E74B5" w:themeColor="accent1" w:themeShade="BF"/>
                <w:spacing w:val="-8"/>
                <w:sz w:val="18"/>
                <w:szCs w:val="24"/>
              </w:rPr>
              <w:t>2019</w:t>
            </w:r>
            <w:r w:rsidRPr="00091E95">
              <w:rPr>
                <w:i/>
                <w:iCs/>
                <w:color w:val="2E74B5" w:themeColor="accent1" w:themeShade="BF"/>
                <w:spacing w:val="-8"/>
                <w:sz w:val="18"/>
                <w:szCs w:val="24"/>
              </w:rPr>
              <w:noBreakHyphen/>
              <w:t>2016</w:t>
            </w:r>
          </w:p>
          <w:p w:rsidR="00EA7263" w:rsidRPr="007872E8" w:rsidRDefault="00EA7263">
            <w:pPr>
              <w:widowControl w:val="0"/>
              <w:tabs>
                <w:tab w:val="left" w:pos="1191"/>
                <w:tab w:val="left" w:pos="1588"/>
                <w:tab w:val="left" w:pos="1985"/>
              </w:tabs>
              <w:spacing w:before="60" w:after="60" w:line="260" w:lineRule="exact"/>
              <w:jc w:val="left"/>
              <w:rPr>
                <w:color w:val="10662B"/>
                <w:sz w:val="18"/>
                <w:szCs w:val="24"/>
                <w:rtl/>
              </w:rPr>
            </w:pPr>
            <w:r w:rsidRPr="007872E8">
              <w:rPr>
                <w:color w:val="10662B"/>
                <w:sz w:val="18"/>
                <w:szCs w:val="24"/>
                <w:rtl/>
              </w:rPr>
              <w:t>تُسهم في تحقيق أهداف التنمية</w:t>
            </w:r>
            <w:r w:rsidRPr="007872E8">
              <w:rPr>
                <w:rFonts w:hint="cs"/>
                <w:color w:val="10662B"/>
                <w:sz w:val="18"/>
                <w:szCs w:val="24"/>
              </w:rPr>
              <w:t xml:space="preserve"> </w:t>
            </w:r>
            <w:r w:rsidRPr="007872E8">
              <w:rPr>
                <w:color w:val="10662B"/>
                <w:sz w:val="18"/>
                <w:szCs w:val="24"/>
                <w:rtl/>
              </w:rPr>
              <w:t xml:space="preserve">المستدامة </w:t>
            </w:r>
            <w:r w:rsidRPr="007872E8">
              <w:rPr>
                <w:color w:val="10662B"/>
                <w:sz w:val="18"/>
                <w:szCs w:val="24"/>
              </w:rPr>
              <w:t>2</w:t>
            </w:r>
            <w:r w:rsidRPr="007872E8">
              <w:rPr>
                <w:color w:val="10662B"/>
                <w:sz w:val="18"/>
                <w:szCs w:val="24"/>
                <w:rtl/>
              </w:rPr>
              <w:t xml:space="preserve"> و</w:t>
            </w:r>
            <w:r w:rsidRPr="007872E8">
              <w:rPr>
                <w:color w:val="10662B"/>
                <w:sz w:val="18"/>
                <w:szCs w:val="24"/>
              </w:rPr>
              <w:t>3</w:t>
            </w:r>
            <w:r w:rsidRPr="007872E8">
              <w:rPr>
                <w:color w:val="10662B"/>
                <w:sz w:val="18"/>
                <w:szCs w:val="24"/>
                <w:rtl/>
              </w:rPr>
              <w:t xml:space="preserve"> و</w:t>
            </w:r>
            <w:r w:rsidRPr="007872E8">
              <w:rPr>
                <w:color w:val="10662B"/>
                <w:sz w:val="18"/>
                <w:szCs w:val="24"/>
              </w:rPr>
              <w:t>4</w:t>
            </w:r>
            <w:r w:rsidRPr="007872E8">
              <w:rPr>
                <w:color w:val="10662B"/>
                <w:sz w:val="18"/>
                <w:szCs w:val="24"/>
                <w:rtl/>
              </w:rPr>
              <w:t xml:space="preserve"> و</w:t>
            </w:r>
            <w:r w:rsidRPr="007872E8">
              <w:rPr>
                <w:color w:val="10662B"/>
                <w:sz w:val="18"/>
                <w:szCs w:val="24"/>
              </w:rPr>
              <w:t>6</w:t>
            </w:r>
            <w:r w:rsidRPr="007872E8">
              <w:rPr>
                <w:color w:val="10662B"/>
                <w:sz w:val="18"/>
                <w:szCs w:val="24"/>
                <w:rtl/>
              </w:rPr>
              <w:t xml:space="preserve"> و</w:t>
            </w:r>
            <w:r w:rsidRPr="007872E8">
              <w:rPr>
                <w:color w:val="10662B"/>
                <w:sz w:val="18"/>
                <w:szCs w:val="24"/>
              </w:rPr>
              <w:t>7</w:t>
            </w:r>
            <w:r w:rsidRPr="007872E8">
              <w:rPr>
                <w:color w:val="10662B"/>
                <w:sz w:val="18"/>
                <w:szCs w:val="24"/>
                <w:rtl/>
              </w:rPr>
              <w:t xml:space="preserve"> و</w:t>
            </w:r>
            <w:r w:rsidRPr="007872E8">
              <w:rPr>
                <w:color w:val="10662B"/>
                <w:sz w:val="18"/>
                <w:szCs w:val="24"/>
              </w:rPr>
              <w:t>11</w:t>
            </w:r>
          </w:p>
          <w:p w:rsidR="00EA7263" w:rsidRDefault="00EA7263">
            <w:pPr>
              <w:tabs>
                <w:tab w:val="left" w:pos="1191"/>
                <w:tab w:val="left" w:pos="1588"/>
                <w:tab w:val="left" w:pos="1985"/>
              </w:tabs>
              <w:spacing w:before="60" w:after="60" w:line="260" w:lineRule="exact"/>
              <w:rPr>
                <w:sz w:val="18"/>
                <w:szCs w:val="24"/>
                <w:rtl/>
              </w:rPr>
            </w:pPr>
            <w:r>
              <w:rPr>
                <w:color w:val="C0504D"/>
                <w:spacing w:val="-6"/>
                <w:sz w:val="18"/>
                <w:szCs w:val="24"/>
                <w:rtl/>
              </w:rPr>
              <w:t>تُسهم في تيسير تنفيذ خط عمل القمة العالمية لمجتمع المعلومات جيم</w:t>
            </w:r>
            <w:r>
              <w:rPr>
                <w:color w:val="C0504D"/>
                <w:spacing w:val="-6"/>
                <w:sz w:val="18"/>
                <w:szCs w:val="24"/>
              </w:rPr>
              <w:t>7</w:t>
            </w:r>
          </w:p>
        </w:tc>
      </w:tr>
      <w:tr w:rsidR="00EA7263" w:rsidTr="00AF0E21">
        <w:trPr>
          <w:cantSplit/>
          <w:jc w:val="center"/>
        </w:trPr>
        <w:tc>
          <w:tcPr>
            <w:tcW w:w="527" w:type="dxa"/>
            <w:textDirection w:val="btLr"/>
            <w:hideMark/>
          </w:tcPr>
          <w:p w:rsidR="00EA7263" w:rsidRPr="00B95E18" w:rsidRDefault="00EA7263">
            <w:pPr>
              <w:tabs>
                <w:tab w:val="left" w:pos="1191"/>
                <w:tab w:val="left" w:pos="1588"/>
                <w:tab w:val="left" w:pos="1985"/>
              </w:tabs>
              <w:spacing w:before="60" w:after="60" w:line="260" w:lineRule="exact"/>
              <w:ind w:left="113" w:right="113"/>
              <w:jc w:val="center"/>
              <w:rPr>
                <w:b/>
                <w:bCs/>
                <w:color w:val="4F81BD"/>
                <w:sz w:val="26"/>
                <w:szCs w:val="26"/>
                <w:rtl/>
              </w:rPr>
            </w:pPr>
            <w:r w:rsidRPr="00B95E18">
              <w:rPr>
                <w:b/>
                <w:bCs/>
                <w:color w:val="4F81BD"/>
                <w:sz w:val="26"/>
                <w:szCs w:val="26"/>
                <w:rtl/>
              </w:rPr>
              <w:lastRenderedPageBreak/>
              <w:t>النتائج</w:t>
            </w:r>
          </w:p>
        </w:tc>
        <w:tc>
          <w:tcPr>
            <w:tcW w:w="3323" w:type="dxa"/>
            <w:hideMark/>
          </w:tcPr>
          <w:p w:rsidR="00EA7263" w:rsidRDefault="00EA7263">
            <w:pPr>
              <w:widowControl w:val="0"/>
              <w:tabs>
                <w:tab w:val="left" w:pos="1191"/>
                <w:tab w:val="left" w:pos="1588"/>
                <w:tab w:val="left" w:pos="1985"/>
              </w:tabs>
              <w:spacing w:before="60" w:after="60" w:line="260" w:lineRule="exact"/>
              <w:jc w:val="left"/>
              <w:rPr>
                <w:sz w:val="18"/>
                <w:szCs w:val="24"/>
              </w:rPr>
            </w:pPr>
            <w:r>
              <w:rPr>
                <w:b/>
                <w:bCs/>
                <w:color w:val="2E74B5" w:themeColor="accent1" w:themeShade="BF"/>
                <w:sz w:val="18"/>
                <w:szCs w:val="24"/>
              </w:rPr>
              <w:t>3-1.D</w:t>
            </w:r>
            <w:r>
              <w:rPr>
                <w:sz w:val="18"/>
                <w:szCs w:val="24"/>
                <w:rtl/>
              </w:rPr>
              <w:t>: تعزيز تقاسُم المعارف والحوار والشراكات بين الدول الأعضاء وأعضاء القطاع والمنتسبين والهيئات الأكاديمية وسائر أصحاب المصلحة بشأن قضايا الاتصالات/تكنولوجيا المعلومات والاتصالات.</w:t>
            </w:r>
          </w:p>
          <w:p w:rsidR="00EA7263" w:rsidRDefault="00EA7263">
            <w:pPr>
              <w:widowControl w:val="0"/>
              <w:tabs>
                <w:tab w:val="left" w:pos="1191"/>
                <w:tab w:val="left" w:pos="1588"/>
                <w:tab w:val="left" w:pos="1985"/>
              </w:tabs>
              <w:spacing w:before="60" w:after="60" w:line="260" w:lineRule="exact"/>
              <w:jc w:val="left"/>
              <w:rPr>
                <w:sz w:val="18"/>
                <w:szCs w:val="24"/>
              </w:rPr>
            </w:pPr>
            <w:r>
              <w:rPr>
                <w:i/>
                <w:iCs/>
                <w:color w:val="2E74B5" w:themeColor="accent1" w:themeShade="BF"/>
                <w:sz w:val="18"/>
                <w:szCs w:val="24"/>
                <w:rtl/>
              </w:rPr>
              <w:t xml:space="preserve">مجمعة من النتائج </w:t>
            </w:r>
            <w:r>
              <w:rPr>
                <w:i/>
                <w:iCs/>
                <w:color w:val="2E74B5" w:themeColor="accent1" w:themeShade="BF"/>
                <w:sz w:val="18"/>
                <w:szCs w:val="24"/>
              </w:rPr>
              <w:t>D</w:t>
            </w:r>
            <w:r>
              <w:rPr>
                <w:i/>
                <w:iCs/>
                <w:color w:val="2E74B5" w:themeColor="accent1" w:themeShade="BF"/>
                <w:sz w:val="18"/>
                <w:szCs w:val="24"/>
                <w:rtl/>
              </w:rPr>
              <w:t>.</w:t>
            </w:r>
            <w:r>
              <w:rPr>
                <w:i/>
                <w:iCs/>
                <w:color w:val="2E74B5" w:themeColor="accent1" w:themeShade="BF"/>
                <w:sz w:val="18"/>
                <w:szCs w:val="24"/>
              </w:rPr>
              <w:t>5-1</w:t>
            </w:r>
            <w:r>
              <w:rPr>
                <w:i/>
                <w:iCs/>
                <w:color w:val="2E74B5" w:themeColor="accent1" w:themeShade="BF"/>
                <w:sz w:val="18"/>
                <w:szCs w:val="24"/>
                <w:rtl/>
              </w:rPr>
              <w:t xml:space="preserve"> و</w:t>
            </w:r>
            <w:r>
              <w:rPr>
                <w:i/>
                <w:iCs/>
                <w:color w:val="2E74B5" w:themeColor="accent1" w:themeShade="BF"/>
                <w:sz w:val="18"/>
                <w:szCs w:val="24"/>
              </w:rPr>
              <w:t>13</w:t>
            </w:r>
            <w:r>
              <w:rPr>
                <w:i/>
                <w:iCs/>
                <w:color w:val="2E74B5" w:themeColor="accent1" w:themeShade="BF"/>
                <w:sz w:val="18"/>
                <w:szCs w:val="24"/>
              </w:rPr>
              <w:noBreakHyphen/>
              <w:t>1.D</w:t>
            </w:r>
            <w:r>
              <w:rPr>
                <w:i/>
                <w:iCs/>
                <w:color w:val="2E74B5" w:themeColor="accent1" w:themeShade="BF"/>
                <w:sz w:val="18"/>
                <w:szCs w:val="24"/>
                <w:rtl/>
              </w:rPr>
              <w:t xml:space="preserve"> و</w:t>
            </w:r>
            <w:r>
              <w:rPr>
                <w:i/>
                <w:iCs/>
                <w:color w:val="2E74B5" w:themeColor="accent1" w:themeShade="BF"/>
                <w:sz w:val="18"/>
                <w:szCs w:val="24"/>
              </w:rPr>
              <w:t>14</w:t>
            </w:r>
            <w:r>
              <w:rPr>
                <w:i/>
                <w:iCs/>
                <w:color w:val="2E74B5" w:themeColor="accent1" w:themeShade="BF"/>
                <w:sz w:val="18"/>
                <w:szCs w:val="24"/>
              </w:rPr>
              <w:noBreakHyphen/>
              <w:t>1.D</w:t>
            </w:r>
            <w:r>
              <w:rPr>
                <w:i/>
                <w:iCs/>
                <w:color w:val="2E74B5" w:themeColor="accent1" w:themeShade="BF"/>
                <w:sz w:val="18"/>
                <w:szCs w:val="24"/>
                <w:rtl/>
              </w:rPr>
              <w:t xml:space="preserve"> في الخطة الاستراتيجية </w:t>
            </w:r>
            <w:r>
              <w:rPr>
                <w:i/>
                <w:iCs/>
                <w:color w:val="2E74B5" w:themeColor="accent1" w:themeShade="BF"/>
                <w:sz w:val="18"/>
                <w:szCs w:val="24"/>
              </w:rPr>
              <w:t>2019-2016</w:t>
            </w:r>
          </w:p>
          <w:p w:rsidR="00EA7263" w:rsidRPr="000F1223" w:rsidRDefault="00EA7263">
            <w:pPr>
              <w:widowControl w:val="0"/>
              <w:tabs>
                <w:tab w:val="left" w:pos="1191"/>
                <w:tab w:val="left" w:pos="1588"/>
                <w:tab w:val="left" w:pos="1985"/>
              </w:tabs>
              <w:spacing w:before="60" w:after="60" w:line="260" w:lineRule="exact"/>
              <w:jc w:val="left"/>
              <w:rPr>
                <w:color w:val="10662B"/>
                <w:sz w:val="18"/>
                <w:szCs w:val="24"/>
                <w:rtl/>
              </w:rPr>
            </w:pPr>
            <w:r w:rsidRPr="000F1223">
              <w:rPr>
                <w:color w:val="10662B"/>
                <w:sz w:val="18"/>
                <w:szCs w:val="24"/>
                <w:rtl/>
              </w:rPr>
              <w:t xml:space="preserve">تُسهم في تحقيق أهداف التنمية المستدامة </w:t>
            </w:r>
            <w:r w:rsidRPr="000F1223">
              <w:rPr>
                <w:color w:val="10662B"/>
                <w:sz w:val="18"/>
                <w:szCs w:val="24"/>
              </w:rPr>
              <w:t>1</w:t>
            </w:r>
            <w:r w:rsidRPr="000F1223">
              <w:rPr>
                <w:color w:val="10662B"/>
                <w:sz w:val="18"/>
                <w:szCs w:val="24"/>
                <w:rtl/>
              </w:rPr>
              <w:t xml:space="preserve"> و</w:t>
            </w:r>
            <w:r w:rsidRPr="000F1223">
              <w:rPr>
                <w:color w:val="10662B"/>
                <w:sz w:val="18"/>
                <w:szCs w:val="24"/>
                <w:lang w:val="fr-CH"/>
              </w:rPr>
              <w:t>3</w:t>
            </w:r>
            <w:r w:rsidRPr="000F1223">
              <w:rPr>
                <w:color w:val="10662B"/>
                <w:sz w:val="18"/>
                <w:szCs w:val="24"/>
                <w:rtl/>
              </w:rPr>
              <w:t xml:space="preserve"> و</w:t>
            </w:r>
            <w:r w:rsidRPr="000F1223">
              <w:rPr>
                <w:color w:val="10662B"/>
                <w:sz w:val="18"/>
                <w:szCs w:val="24"/>
                <w:lang w:val="fr-CH"/>
              </w:rPr>
              <w:t>5</w:t>
            </w:r>
            <w:r w:rsidRPr="000F1223">
              <w:rPr>
                <w:color w:val="10662B"/>
                <w:sz w:val="18"/>
                <w:szCs w:val="24"/>
                <w:rtl/>
              </w:rPr>
              <w:t xml:space="preserve"> و</w:t>
            </w:r>
            <w:r w:rsidRPr="000F1223">
              <w:rPr>
                <w:color w:val="10662B"/>
                <w:sz w:val="18"/>
                <w:szCs w:val="24"/>
                <w:lang w:val="fr-CH"/>
              </w:rPr>
              <w:t>10</w:t>
            </w:r>
            <w:r w:rsidRPr="000F1223">
              <w:rPr>
                <w:color w:val="10662B"/>
                <w:sz w:val="18"/>
                <w:szCs w:val="24"/>
                <w:rtl/>
              </w:rPr>
              <w:t xml:space="preserve"> و</w:t>
            </w:r>
            <w:r w:rsidRPr="000F1223">
              <w:rPr>
                <w:color w:val="10662B"/>
                <w:sz w:val="18"/>
                <w:szCs w:val="24"/>
                <w:lang w:val="fr-CH"/>
              </w:rPr>
              <w:t>16</w:t>
            </w:r>
            <w:r w:rsidRPr="000F1223">
              <w:rPr>
                <w:color w:val="10662B"/>
                <w:sz w:val="18"/>
                <w:szCs w:val="24"/>
                <w:rtl/>
              </w:rPr>
              <w:t> و</w:t>
            </w:r>
            <w:r w:rsidRPr="000F1223">
              <w:rPr>
                <w:color w:val="10662B"/>
                <w:sz w:val="18"/>
                <w:szCs w:val="24"/>
                <w:lang w:val="fr-CH"/>
              </w:rPr>
              <w:t>17</w:t>
            </w:r>
          </w:p>
          <w:p w:rsidR="00EA7263" w:rsidRDefault="00EA7263">
            <w:pPr>
              <w:widowControl w:val="0"/>
              <w:tabs>
                <w:tab w:val="left" w:pos="1191"/>
                <w:tab w:val="left" w:pos="1588"/>
                <w:tab w:val="left" w:pos="1985"/>
              </w:tabs>
              <w:spacing w:before="60" w:after="60" w:line="260" w:lineRule="exact"/>
              <w:jc w:val="left"/>
              <w:rPr>
                <w:spacing w:val="-6"/>
                <w:sz w:val="18"/>
                <w:szCs w:val="24"/>
                <w:rtl/>
              </w:rPr>
            </w:pPr>
            <w:r>
              <w:rPr>
                <w:color w:val="C0504D"/>
                <w:spacing w:val="-6"/>
                <w:sz w:val="18"/>
                <w:szCs w:val="24"/>
                <w:rtl/>
              </w:rPr>
              <w:t>تُسهم في تيسير تنفيذ خطي عمل القمة العالمية لمجتمع المعلومات جيم</w:t>
            </w:r>
            <w:r>
              <w:rPr>
                <w:color w:val="C0504D"/>
                <w:spacing w:val="-6"/>
                <w:sz w:val="18"/>
                <w:szCs w:val="24"/>
                <w:lang w:val="fr-CH"/>
              </w:rPr>
              <w:t>1</w:t>
            </w:r>
            <w:r>
              <w:rPr>
                <w:color w:val="C0504D"/>
                <w:spacing w:val="-6"/>
                <w:sz w:val="18"/>
                <w:szCs w:val="24"/>
                <w:rtl/>
              </w:rPr>
              <w:t xml:space="preserve"> وجيم</w:t>
            </w:r>
            <w:r>
              <w:rPr>
                <w:color w:val="C0504D"/>
                <w:spacing w:val="-6"/>
                <w:sz w:val="18"/>
                <w:szCs w:val="24"/>
                <w:lang w:val="fr-CH"/>
              </w:rPr>
              <w:t>11</w:t>
            </w:r>
          </w:p>
        </w:tc>
        <w:tc>
          <w:tcPr>
            <w:tcW w:w="3751" w:type="dxa"/>
          </w:tcPr>
          <w:p w:rsidR="00EA7263" w:rsidRDefault="00EA7263">
            <w:pPr>
              <w:widowControl w:val="0"/>
              <w:tabs>
                <w:tab w:val="left" w:pos="1191"/>
                <w:tab w:val="left" w:pos="1588"/>
                <w:tab w:val="left" w:pos="1985"/>
              </w:tabs>
              <w:spacing w:before="60" w:after="60" w:line="260" w:lineRule="exact"/>
              <w:jc w:val="left"/>
              <w:rPr>
                <w:sz w:val="18"/>
                <w:szCs w:val="24"/>
              </w:rPr>
            </w:pPr>
            <w:r>
              <w:rPr>
                <w:b/>
                <w:bCs/>
                <w:color w:val="2E74B5" w:themeColor="accent1" w:themeShade="BF"/>
                <w:sz w:val="18"/>
                <w:szCs w:val="24"/>
              </w:rPr>
              <w:t>3-2.D</w:t>
            </w:r>
            <w:r>
              <w:rPr>
                <w:sz w:val="18"/>
                <w:szCs w:val="24"/>
                <w:rtl/>
              </w:rPr>
              <w:t>: تعزيز قدرة الدول الأعضاء على استخدام الاتصالات/تكنولوجيا المعلومات والاتصالات من أجل الحد من مخاطر الكوارث ومن أجل الاتصالات في حالات الطوارئ.</w:t>
            </w:r>
          </w:p>
          <w:p w:rsidR="00EA7263" w:rsidRDefault="00EA7263">
            <w:pPr>
              <w:widowControl w:val="0"/>
              <w:tabs>
                <w:tab w:val="left" w:pos="1191"/>
                <w:tab w:val="left" w:pos="1588"/>
                <w:tab w:val="left" w:pos="1985"/>
              </w:tabs>
              <w:spacing w:before="60" w:after="60" w:line="260" w:lineRule="exact"/>
              <w:jc w:val="left"/>
              <w:rPr>
                <w:sz w:val="18"/>
                <w:szCs w:val="24"/>
              </w:rPr>
            </w:pPr>
            <w:r>
              <w:rPr>
                <w:i/>
                <w:iCs/>
                <w:color w:val="2E74B5" w:themeColor="accent1" w:themeShade="BF"/>
                <w:sz w:val="18"/>
                <w:szCs w:val="24"/>
                <w:rtl/>
              </w:rPr>
              <w:t xml:space="preserve">مجمعة من النتائج </w:t>
            </w:r>
            <w:r>
              <w:rPr>
                <w:i/>
                <w:iCs/>
                <w:color w:val="2E74B5" w:themeColor="accent1" w:themeShade="BF"/>
                <w:sz w:val="18"/>
                <w:szCs w:val="24"/>
              </w:rPr>
              <w:t xml:space="preserve">7-5.D </w:t>
            </w:r>
            <w:r>
              <w:rPr>
                <w:i/>
                <w:iCs/>
                <w:color w:val="2E74B5" w:themeColor="accent1" w:themeShade="BF"/>
                <w:sz w:val="18"/>
                <w:szCs w:val="24"/>
              </w:rPr>
              <w:noBreakHyphen/>
              <w:t xml:space="preserve"> 4-5.D</w:t>
            </w:r>
            <w:r>
              <w:rPr>
                <w:i/>
                <w:iCs/>
                <w:color w:val="2E74B5" w:themeColor="accent1" w:themeShade="BF"/>
                <w:sz w:val="18"/>
                <w:szCs w:val="24"/>
                <w:rtl/>
              </w:rPr>
              <w:t xml:space="preserve"> في الخطة الاستراتيجية </w:t>
            </w:r>
            <w:r>
              <w:rPr>
                <w:i/>
                <w:iCs/>
                <w:color w:val="2E74B5" w:themeColor="accent1" w:themeShade="BF"/>
                <w:sz w:val="18"/>
                <w:szCs w:val="24"/>
              </w:rPr>
              <w:t>2019-2016</w:t>
            </w:r>
          </w:p>
          <w:p w:rsidR="00EA7263" w:rsidRPr="000F1223" w:rsidRDefault="00EA7263">
            <w:pPr>
              <w:widowControl w:val="0"/>
              <w:tabs>
                <w:tab w:val="left" w:pos="1191"/>
                <w:tab w:val="left" w:pos="1588"/>
                <w:tab w:val="left" w:pos="1985"/>
              </w:tabs>
              <w:spacing w:before="60" w:after="60" w:line="260" w:lineRule="exact"/>
              <w:jc w:val="left"/>
              <w:rPr>
                <w:color w:val="10662B"/>
                <w:sz w:val="18"/>
                <w:szCs w:val="24"/>
                <w:rtl/>
              </w:rPr>
            </w:pPr>
            <w:r w:rsidRPr="000F1223">
              <w:rPr>
                <w:color w:val="10662B"/>
                <w:sz w:val="18"/>
                <w:szCs w:val="24"/>
                <w:rtl/>
              </w:rPr>
              <w:t xml:space="preserve">تُسهم في تحقيق أهداف التنمية المستدامة </w:t>
            </w:r>
            <w:r w:rsidRPr="000F1223">
              <w:rPr>
                <w:color w:val="10662B"/>
                <w:sz w:val="18"/>
                <w:szCs w:val="24"/>
              </w:rPr>
              <w:t>1</w:t>
            </w:r>
            <w:r w:rsidRPr="000F1223">
              <w:rPr>
                <w:color w:val="10662B"/>
                <w:sz w:val="18"/>
                <w:szCs w:val="24"/>
                <w:rtl/>
              </w:rPr>
              <w:t xml:space="preserve"> و</w:t>
            </w:r>
            <w:r w:rsidRPr="000F1223">
              <w:rPr>
                <w:color w:val="10662B"/>
                <w:sz w:val="18"/>
                <w:szCs w:val="24"/>
                <w:lang w:val="fr-CH"/>
              </w:rPr>
              <w:t>3</w:t>
            </w:r>
            <w:r w:rsidRPr="000F1223">
              <w:rPr>
                <w:color w:val="10662B"/>
                <w:sz w:val="18"/>
                <w:szCs w:val="24"/>
                <w:rtl/>
                <w:lang w:val="fr-CH"/>
              </w:rPr>
              <w:t xml:space="preserve"> و</w:t>
            </w:r>
            <w:r w:rsidRPr="000F1223">
              <w:rPr>
                <w:color w:val="10662B"/>
                <w:sz w:val="18"/>
                <w:szCs w:val="24"/>
                <w:lang w:val="fr-CH"/>
              </w:rPr>
              <w:t>5</w:t>
            </w:r>
            <w:r w:rsidRPr="000F1223">
              <w:rPr>
                <w:color w:val="10662B"/>
                <w:sz w:val="18"/>
                <w:szCs w:val="24"/>
                <w:rtl/>
              </w:rPr>
              <w:t xml:space="preserve"> و</w:t>
            </w:r>
            <w:r w:rsidRPr="000F1223">
              <w:rPr>
                <w:color w:val="10662B"/>
                <w:sz w:val="18"/>
                <w:szCs w:val="24"/>
                <w:lang w:val="fr-CH"/>
              </w:rPr>
              <w:t>9</w:t>
            </w:r>
            <w:r w:rsidRPr="000F1223">
              <w:rPr>
                <w:color w:val="10662B"/>
                <w:sz w:val="18"/>
                <w:szCs w:val="24"/>
                <w:rtl/>
                <w:lang w:val="fr-CH"/>
              </w:rPr>
              <w:t xml:space="preserve"> و</w:t>
            </w:r>
            <w:r w:rsidRPr="000F1223">
              <w:rPr>
                <w:color w:val="10662B"/>
                <w:sz w:val="18"/>
                <w:szCs w:val="24"/>
                <w:lang w:val="fr-CH"/>
              </w:rPr>
              <w:t>11</w:t>
            </w:r>
            <w:r w:rsidRPr="000F1223">
              <w:rPr>
                <w:color w:val="10662B"/>
                <w:sz w:val="18"/>
                <w:szCs w:val="24"/>
                <w:rtl/>
              </w:rPr>
              <w:t xml:space="preserve"> و</w:t>
            </w:r>
            <w:r w:rsidRPr="000F1223">
              <w:rPr>
                <w:color w:val="10662B"/>
                <w:sz w:val="18"/>
                <w:szCs w:val="24"/>
              </w:rPr>
              <w:t>13</w:t>
            </w:r>
          </w:p>
          <w:p w:rsidR="00EA7263" w:rsidRPr="008A4CF0" w:rsidRDefault="00EA7263" w:rsidP="008A4CF0">
            <w:pPr>
              <w:widowControl w:val="0"/>
              <w:tabs>
                <w:tab w:val="left" w:pos="1191"/>
                <w:tab w:val="left" w:pos="1588"/>
                <w:tab w:val="left" w:pos="1985"/>
              </w:tabs>
              <w:spacing w:before="60" w:after="60" w:line="260" w:lineRule="exact"/>
              <w:jc w:val="left"/>
              <w:rPr>
                <w:color w:val="C0504D"/>
                <w:spacing w:val="-6"/>
                <w:sz w:val="18"/>
                <w:szCs w:val="24"/>
                <w:rtl/>
              </w:rPr>
            </w:pPr>
            <w:r>
              <w:rPr>
                <w:color w:val="C0504D"/>
                <w:spacing w:val="-6"/>
                <w:sz w:val="18"/>
                <w:szCs w:val="24"/>
                <w:rtl/>
              </w:rPr>
              <w:t>تُسهم في تيسير تنفيذ خطي عمل القمة العالمية لمجتمع المعلومات جيم</w:t>
            </w:r>
            <w:r>
              <w:rPr>
                <w:color w:val="C0504D"/>
                <w:spacing w:val="-6"/>
                <w:sz w:val="18"/>
                <w:szCs w:val="24"/>
                <w:lang w:val="fr-CH"/>
              </w:rPr>
              <w:t>2</w:t>
            </w:r>
            <w:r>
              <w:rPr>
                <w:color w:val="C0504D"/>
                <w:spacing w:val="-6"/>
                <w:sz w:val="18"/>
                <w:szCs w:val="24"/>
                <w:rtl/>
              </w:rPr>
              <w:t xml:space="preserve"> وجيم</w:t>
            </w:r>
            <w:r>
              <w:rPr>
                <w:color w:val="C0504D"/>
                <w:spacing w:val="-6"/>
                <w:sz w:val="18"/>
                <w:szCs w:val="24"/>
                <w:lang w:val="fr-CH"/>
              </w:rPr>
              <w:t>7</w:t>
            </w:r>
          </w:p>
        </w:tc>
        <w:tc>
          <w:tcPr>
            <w:tcW w:w="3480" w:type="dxa"/>
            <w:hideMark/>
          </w:tcPr>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3-3.D</w:t>
            </w:r>
            <w:r>
              <w:rPr>
                <w:sz w:val="18"/>
                <w:szCs w:val="24"/>
                <w:rtl/>
              </w:rPr>
              <w:t>: تحسين القدرات البشرية والمؤسسية لأعضاء الاتحاد من أجل الاستفادة من الإمكانات الكاملة للاتصالات/تكنولوجيا المعلومات والاتصالات.</w:t>
            </w:r>
          </w:p>
          <w:p w:rsidR="00EA7263" w:rsidRDefault="00EA7263">
            <w:pPr>
              <w:widowControl w:val="0"/>
              <w:tabs>
                <w:tab w:val="left" w:pos="1191"/>
                <w:tab w:val="left" w:pos="1588"/>
                <w:tab w:val="left" w:pos="1985"/>
              </w:tabs>
              <w:spacing w:before="60" w:after="60" w:line="260" w:lineRule="exact"/>
              <w:jc w:val="left"/>
              <w:rPr>
                <w:sz w:val="18"/>
                <w:szCs w:val="24"/>
                <w:rtl/>
              </w:rPr>
            </w:pPr>
            <w:r>
              <w:rPr>
                <w:i/>
                <w:iCs/>
                <w:color w:val="2E74B5" w:themeColor="accent1" w:themeShade="BF"/>
                <w:sz w:val="18"/>
                <w:szCs w:val="24"/>
                <w:rtl/>
              </w:rPr>
              <w:t xml:space="preserve">مجمعة من النتائج </w:t>
            </w:r>
            <w:r>
              <w:rPr>
                <w:i/>
                <w:iCs/>
                <w:color w:val="2E74B5" w:themeColor="accent1" w:themeShade="BF"/>
                <w:sz w:val="18"/>
                <w:szCs w:val="24"/>
              </w:rPr>
              <w:t>3-4.D - 1-4.D</w:t>
            </w:r>
            <w:r>
              <w:rPr>
                <w:i/>
                <w:iCs/>
                <w:color w:val="2E74B5" w:themeColor="accent1" w:themeShade="BF"/>
                <w:sz w:val="18"/>
                <w:szCs w:val="24"/>
                <w:rtl/>
              </w:rPr>
              <w:t xml:space="preserve"> في الخطة الاستراتيجية </w:t>
            </w:r>
            <w:r>
              <w:rPr>
                <w:i/>
                <w:iCs/>
                <w:color w:val="2E74B5" w:themeColor="accent1" w:themeShade="BF"/>
                <w:sz w:val="18"/>
                <w:szCs w:val="24"/>
              </w:rPr>
              <w:t>2019-2016</w:t>
            </w:r>
          </w:p>
          <w:p w:rsidR="00EA7263" w:rsidRPr="00283E87" w:rsidRDefault="00EA7263">
            <w:pPr>
              <w:widowControl w:val="0"/>
              <w:tabs>
                <w:tab w:val="left" w:pos="1191"/>
                <w:tab w:val="left" w:pos="1588"/>
                <w:tab w:val="left" w:pos="1985"/>
              </w:tabs>
              <w:spacing w:before="60" w:after="60" w:line="260" w:lineRule="exact"/>
              <w:jc w:val="left"/>
              <w:rPr>
                <w:color w:val="10662B"/>
                <w:sz w:val="18"/>
                <w:szCs w:val="24"/>
                <w:rtl/>
              </w:rPr>
            </w:pPr>
            <w:r w:rsidRPr="00283E87">
              <w:rPr>
                <w:color w:val="10662B"/>
                <w:sz w:val="18"/>
                <w:szCs w:val="24"/>
                <w:rtl/>
              </w:rPr>
              <w:t xml:space="preserve">تُسهم في تحقيق أهداف التنمية المستدامة </w:t>
            </w:r>
            <w:r w:rsidRPr="00283E87">
              <w:rPr>
                <w:color w:val="10662B"/>
                <w:sz w:val="18"/>
                <w:szCs w:val="24"/>
                <w:lang w:val="fr-CH"/>
              </w:rPr>
              <w:t>1</w:t>
            </w:r>
            <w:r w:rsidRPr="00283E87">
              <w:rPr>
                <w:color w:val="10662B"/>
                <w:sz w:val="18"/>
                <w:szCs w:val="24"/>
                <w:rtl/>
              </w:rPr>
              <w:t xml:space="preserve"> و</w:t>
            </w:r>
            <w:r w:rsidRPr="00283E87">
              <w:rPr>
                <w:color w:val="10662B"/>
                <w:sz w:val="18"/>
                <w:szCs w:val="24"/>
              </w:rPr>
              <w:t>2</w:t>
            </w:r>
            <w:r w:rsidRPr="00283E87">
              <w:rPr>
                <w:color w:val="10662B"/>
                <w:sz w:val="18"/>
                <w:szCs w:val="24"/>
                <w:rtl/>
              </w:rPr>
              <w:t xml:space="preserve"> و</w:t>
            </w:r>
            <w:r w:rsidRPr="00283E87">
              <w:rPr>
                <w:color w:val="10662B"/>
                <w:sz w:val="18"/>
                <w:szCs w:val="24"/>
                <w:lang w:val="fr-CH"/>
              </w:rPr>
              <w:t>3</w:t>
            </w:r>
            <w:r w:rsidRPr="00283E87">
              <w:rPr>
                <w:color w:val="10662B"/>
                <w:sz w:val="18"/>
                <w:szCs w:val="24"/>
                <w:rtl/>
              </w:rPr>
              <w:t xml:space="preserve"> و</w:t>
            </w:r>
            <w:r w:rsidRPr="00283E87">
              <w:rPr>
                <w:color w:val="10662B"/>
                <w:sz w:val="18"/>
                <w:szCs w:val="24"/>
              </w:rPr>
              <w:t>4</w:t>
            </w:r>
            <w:r w:rsidRPr="00283E87">
              <w:rPr>
                <w:color w:val="10662B"/>
                <w:sz w:val="18"/>
                <w:szCs w:val="24"/>
                <w:rtl/>
              </w:rPr>
              <w:t xml:space="preserve"> و</w:t>
            </w:r>
            <w:r w:rsidRPr="00283E87">
              <w:rPr>
                <w:color w:val="10662B"/>
                <w:sz w:val="18"/>
                <w:szCs w:val="24"/>
                <w:lang w:val="fr-CH"/>
              </w:rPr>
              <w:t>5</w:t>
            </w:r>
            <w:r w:rsidRPr="00283E87">
              <w:rPr>
                <w:color w:val="10662B"/>
                <w:sz w:val="18"/>
                <w:szCs w:val="24"/>
                <w:rtl/>
                <w:lang w:val="fr-CH"/>
              </w:rPr>
              <w:t xml:space="preserve"> و</w:t>
            </w:r>
            <w:r w:rsidRPr="00283E87">
              <w:rPr>
                <w:color w:val="10662B"/>
                <w:sz w:val="18"/>
                <w:szCs w:val="24"/>
                <w:lang w:val="fr-CH"/>
              </w:rPr>
              <w:t>6</w:t>
            </w:r>
            <w:r w:rsidRPr="00283E87">
              <w:rPr>
                <w:color w:val="10662B"/>
                <w:sz w:val="18"/>
                <w:szCs w:val="24"/>
                <w:rtl/>
              </w:rPr>
              <w:t xml:space="preserve"> و</w:t>
            </w:r>
            <w:r w:rsidRPr="00283E87">
              <w:rPr>
                <w:color w:val="10662B"/>
                <w:sz w:val="18"/>
                <w:szCs w:val="24"/>
              </w:rPr>
              <w:t>12</w:t>
            </w:r>
            <w:r w:rsidRPr="00283E87">
              <w:rPr>
                <w:color w:val="10662B"/>
                <w:sz w:val="18"/>
                <w:szCs w:val="24"/>
                <w:rtl/>
              </w:rPr>
              <w:t xml:space="preserve"> و</w:t>
            </w:r>
            <w:r w:rsidRPr="00283E87">
              <w:rPr>
                <w:color w:val="10662B"/>
                <w:sz w:val="18"/>
                <w:szCs w:val="24"/>
              </w:rPr>
              <w:t>13</w:t>
            </w:r>
            <w:r w:rsidRPr="00283E87">
              <w:rPr>
                <w:color w:val="10662B"/>
                <w:sz w:val="18"/>
                <w:szCs w:val="24"/>
                <w:rtl/>
              </w:rPr>
              <w:t xml:space="preserve"> و</w:t>
            </w:r>
            <w:r w:rsidRPr="00283E87">
              <w:rPr>
                <w:color w:val="10662B"/>
                <w:sz w:val="18"/>
                <w:szCs w:val="24"/>
                <w:lang w:val="fr-CH"/>
              </w:rPr>
              <w:t>14</w:t>
            </w:r>
            <w:r w:rsidRPr="00283E87">
              <w:rPr>
                <w:color w:val="10662B"/>
                <w:sz w:val="18"/>
                <w:szCs w:val="24"/>
                <w:rtl/>
              </w:rPr>
              <w:t xml:space="preserve"> و</w:t>
            </w:r>
            <w:r w:rsidRPr="00283E87">
              <w:rPr>
                <w:color w:val="10662B"/>
                <w:sz w:val="18"/>
                <w:szCs w:val="24"/>
                <w:lang w:val="fr-CH"/>
              </w:rPr>
              <w:t>16</w:t>
            </w:r>
            <w:r w:rsidRPr="00283E87">
              <w:rPr>
                <w:color w:val="10662B"/>
                <w:sz w:val="18"/>
                <w:szCs w:val="24"/>
                <w:rtl/>
              </w:rPr>
              <w:t> و</w:t>
            </w:r>
            <w:r w:rsidRPr="00283E87">
              <w:rPr>
                <w:color w:val="10662B"/>
                <w:sz w:val="18"/>
                <w:szCs w:val="24"/>
                <w:lang w:val="fr-CH"/>
              </w:rPr>
              <w:t>17</w:t>
            </w:r>
          </w:p>
          <w:p w:rsidR="00EA7263" w:rsidRDefault="00EA7263">
            <w:pPr>
              <w:widowControl w:val="0"/>
              <w:tabs>
                <w:tab w:val="left" w:pos="1191"/>
                <w:tab w:val="left" w:pos="1588"/>
                <w:tab w:val="left" w:pos="1985"/>
              </w:tabs>
              <w:spacing w:before="60" w:after="60" w:line="260" w:lineRule="exact"/>
              <w:jc w:val="left"/>
              <w:rPr>
                <w:color w:val="C0504D"/>
                <w:spacing w:val="-6"/>
                <w:sz w:val="18"/>
                <w:szCs w:val="24"/>
              </w:rPr>
            </w:pPr>
            <w:r>
              <w:rPr>
                <w:color w:val="C0504D"/>
                <w:spacing w:val="-6"/>
                <w:sz w:val="18"/>
                <w:szCs w:val="24"/>
                <w:rtl/>
              </w:rPr>
              <w:t>تُسهم في تيسير تنفيذ خط عمل القمة العالمية لمجتمع المعلومات جيم</w:t>
            </w:r>
            <w:r>
              <w:rPr>
                <w:color w:val="C0504D"/>
                <w:spacing w:val="-6"/>
                <w:sz w:val="18"/>
                <w:szCs w:val="24"/>
              </w:rPr>
              <w:t>4</w:t>
            </w:r>
          </w:p>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4-3.D</w:t>
            </w:r>
            <w:r>
              <w:rPr>
                <w:sz w:val="18"/>
                <w:szCs w:val="24"/>
                <w:rtl/>
              </w:rPr>
              <w:t>: تعزيز قدرات أعضاء الاتحاد من أجل إدراج الابتكار في الاتصالات/تكنولوجيا المعلومات والاتصالات في برامج التنمية الوطنية.</w:t>
            </w:r>
          </w:p>
          <w:p w:rsidR="00EA7263" w:rsidRDefault="00EA7263">
            <w:pPr>
              <w:widowControl w:val="0"/>
              <w:tabs>
                <w:tab w:val="left" w:pos="1191"/>
                <w:tab w:val="left" w:pos="1588"/>
                <w:tab w:val="left" w:pos="1985"/>
              </w:tabs>
              <w:spacing w:before="60" w:after="60" w:line="260" w:lineRule="exact"/>
              <w:jc w:val="left"/>
              <w:rPr>
                <w:sz w:val="18"/>
                <w:szCs w:val="24"/>
                <w:rtl/>
              </w:rPr>
            </w:pPr>
            <w:r>
              <w:rPr>
                <w:i/>
                <w:iCs/>
                <w:color w:val="2E74B5" w:themeColor="accent1" w:themeShade="BF"/>
                <w:sz w:val="18"/>
                <w:szCs w:val="24"/>
                <w:rtl/>
              </w:rPr>
              <w:t xml:space="preserve">مجمعة من النتيجتين </w:t>
            </w:r>
            <w:r>
              <w:rPr>
                <w:i/>
                <w:iCs/>
                <w:color w:val="2E74B5" w:themeColor="accent1" w:themeShade="BF"/>
                <w:sz w:val="18"/>
                <w:szCs w:val="24"/>
              </w:rPr>
              <w:t>7-2.D</w:t>
            </w:r>
            <w:r>
              <w:rPr>
                <w:i/>
                <w:iCs/>
                <w:color w:val="2E74B5" w:themeColor="accent1" w:themeShade="BF"/>
                <w:sz w:val="18"/>
                <w:szCs w:val="24"/>
                <w:rtl/>
              </w:rPr>
              <w:t xml:space="preserve"> و</w:t>
            </w:r>
            <w:r>
              <w:rPr>
                <w:i/>
                <w:iCs/>
                <w:color w:val="2E74B5" w:themeColor="accent1" w:themeShade="BF"/>
                <w:sz w:val="18"/>
                <w:szCs w:val="24"/>
              </w:rPr>
              <w:t>8-2.D</w:t>
            </w:r>
            <w:r>
              <w:rPr>
                <w:i/>
                <w:iCs/>
                <w:color w:val="2E74B5" w:themeColor="accent1" w:themeShade="BF"/>
                <w:sz w:val="18"/>
                <w:szCs w:val="24"/>
                <w:rtl/>
              </w:rPr>
              <w:t xml:space="preserve"> في الخطة الاستراتيجية </w:t>
            </w:r>
            <w:r>
              <w:rPr>
                <w:i/>
                <w:iCs/>
                <w:color w:val="2E74B5" w:themeColor="accent1" w:themeShade="BF"/>
                <w:sz w:val="18"/>
                <w:szCs w:val="24"/>
              </w:rPr>
              <w:t>2019-2016</w:t>
            </w:r>
          </w:p>
          <w:p w:rsidR="00EA7263" w:rsidRPr="00C6299A" w:rsidRDefault="00EA7263">
            <w:pPr>
              <w:widowControl w:val="0"/>
              <w:tabs>
                <w:tab w:val="left" w:pos="1191"/>
                <w:tab w:val="left" w:pos="1588"/>
                <w:tab w:val="left" w:pos="1985"/>
              </w:tabs>
              <w:spacing w:before="60" w:after="60" w:line="260" w:lineRule="exact"/>
              <w:jc w:val="left"/>
              <w:rPr>
                <w:color w:val="10662B"/>
                <w:sz w:val="18"/>
                <w:szCs w:val="24"/>
                <w:rtl/>
              </w:rPr>
            </w:pPr>
            <w:r w:rsidRPr="00C6299A">
              <w:rPr>
                <w:color w:val="10662B"/>
                <w:sz w:val="18"/>
                <w:szCs w:val="24"/>
                <w:rtl/>
              </w:rPr>
              <w:t xml:space="preserve">تُسهم في تحقيق أهداف التنمية المستدامة </w:t>
            </w:r>
            <w:r w:rsidRPr="00C6299A">
              <w:rPr>
                <w:color w:val="10662B"/>
                <w:sz w:val="18"/>
                <w:szCs w:val="24"/>
              </w:rPr>
              <w:t>1</w:t>
            </w:r>
            <w:r w:rsidRPr="00C6299A">
              <w:rPr>
                <w:color w:val="10662B"/>
                <w:sz w:val="18"/>
                <w:szCs w:val="24"/>
                <w:rtl/>
              </w:rPr>
              <w:t xml:space="preserve"> و</w:t>
            </w:r>
            <w:r w:rsidRPr="00C6299A">
              <w:rPr>
                <w:color w:val="10662B"/>
                <w:sz w:val="18"/>
                <w:szCs w:val="24"/>
              </w:rPr>
              <w:t>2</w:t>
            </w:r>
            <w:r w:rsidRPr="00C6299A">
              <w:rPr>
                <w:color w:val="10662B"/>
                <w:sz w:val="18"/>
                <w:szCs w:val="24"/>
                <w:rtl/>
              </w:rPr>
              <w:t xml:space="preserve"> و</w:t>
            </w:r>
            <w:r w:rsidRPr="00C6299A">
              <w:rPr>
                <w:color w:val="10662B"/>
                <w:sz w:val="18"/>
                <w:szCs w:val="24"/>
                <w:lang w:val="fr-CH"/>
              </w:rPr>
              <w:t>3</w:t>
            </w:r>
            <w:r w:rsidRPr="00C6299A">
              <w:rPr>
                <w:color w:val="10662B"/>
                <w:sz w:val="18"/>
                <w:szCs w:val="24"/>
                <w:rtl/>
              </w:rPr>
              <w:t xml:space="preserve"> و</w:t>
            </w:r>
            <w:r w:rsidRPr="00C6299A">
              <w:rPr>
                <w:color w:val="10662B"/>
                <w:sz w:val="18"/>
                <w:szCs w:val="24"/>
              </w:rPr>
              <w:t>4</w:t>
            </w:r>
            <w:r w:rsidRPr="00C6299A">
              <w:rPr>
                <w:color w:val="10662B"/>
                <w:sz w:val="18"/>
                <w:szCs w:val="24"/>
                <w:rtl/>
              </w:rPr>
              <w:t xml:space="preserve"> و</w:t>
            </w:r>
            <w:r w:rsidRPr="00C6299A">
              <w:rPr>
                <w:color w:val="10662B"/>
                <w:sz w:val="18"/>
                <w:szCs w:val="24"/>
                <w:lang w:val="fr-CH"/>
              </w:rPr>
              <w:t>5</w:t>
            </w:r>
            <w:r w:rsidRPr="00C6299A">
              <w:rPr>
                <w:color w:val="10662B"/>
                <w:sz w:val="18"/>
                <w:szCs w:val="24"/>
                <w:rtl/>
                <w:lang w:val="fr-CH"/>
              </w:rPr>
              <w:t xml:space="preserve"> و</w:t>
            </w:r>
            <w:r w:rsidRPr="00C6299A">
              <w:rPr>
                <w:color w:val="10662B"/>
                <w:sz w:val="18"/>
                <w:szCs w:val="24"/>
                <w:lang w:val="fr-CH"/>
              </w:rPr>
              <w:t>9</w:t>
            </w:r>
            <w:r w:rsidRPr="00C6299A">
              <w:rPr>
                <w:color w:val="10662B"/>
                <w:sz w:val="18"/>
                <w:szCs w:val="24"/>
                <w:rtl/>
              </w:rPr>
              <w:t xml:space="preserve"> و</w:t>
            </w:r>
            <w:r w:rsidRPr="00C6299A">
              <w:rPr>
                <w:color w:val="10662B"/>
                <w:sz w:val="18"/>
                <w:szCs w:val="24"/>
              </w:rPr>
              <w:t>12</w:t>
            </w:r>
            <w:r w:rsidRPr="00C6299A">
              <w:rPr>
                <w:color w:val="10662B"/>
                <w:sz w:val="18"/>
                <w:szCs w:val="24"/>
                <w:rtl/>
              </w:rPr>
              <w:t xml:space="preserve"> و</w:t>
            </w:r>
            <w:r w:rsidRPr="00C6299A">
              <w:rPr>
                <w:color w:val="10662B"/>
                <w:sz w:val="18"/>
                <w:szCs w:val="24"/>
                <w:lang w:val="fr-CH"/>
              </w:rPr>
              <w:t>16</w:t>
            </w:r>
            <w:r w:rsidRPr="00C6299A">
              <w:rPr>
                <w:color w:val="10662B"/>
                <w:sz w:val="18"/>
                <w:szCs w:val="24"/>
                <w:rtl/>
              </w:rPr>
              <w:t> و</w:t>
            </w:r>
            <w:r w:rsidRPr="00C6299A">
              <w:rPr>
                <w:color w:val="10662B"/>
                <w:sz w:val="18"/>
                <w:szCs w:val="24"/>
                <w:lang w:val="fr-CH"/>
              </w:rPr>
              <w:t>17</w:t>
            </w:r>
          </w:p>
          <w:p w:rsidR="00EA7263" w:rsidRDefault="00EA7263">
            <w:pPr>
              <w:tabs>
                <w:tab w:val="left" w:pos="1191"/>
                <w:tab w:val="left" w:pos="1588"/>
                <w:tab w:val="left" w:pos="1985"/>
              </w:tabs>
              <w:spacing w:before="60" w:after="60" w:line="260" w:lineRule="exact"/>
              <w:rPr>
                <w:i/>
                <w:iCs/>
                <w:color w:val="2E74B5" w:themeColor="accent1" w:themeShade="BF"/>
                <w:spacing w:val="-6"/>
                <w:sz w:val="18"/>
                <w:szCs w:val="24"/>
              </w:rPr>
            </w:pPr>
            <w:r>
              <w:rPr>
                <w:color w:val="C0504D"/>
                <w:spacing w:val="-6"/>
                <w:sz w:val="18"/>
                <w:szCs w:val="24"/>
                <w:rtl/>
              </w:rPr>
              <w:t>تُسهم في تيسير تنفيذ خطوط عمل القمة العالمية لمجتمع المعلومات جيم</w:t>
            </w:r>
            <w:r>
              <w:rPr>
                <w:color w:val="C0504D"/>
                <w:spacing w:val="-6"/>
                <w:sz w:val="18"/>
                <w:szCs w:val="24"/>
                <w:lang w:val="fr-CH"/>
              </w:rPr>
              <w:t>1</w:t>
            </w:r>
            <w:r>
              <w:rPr>
                <w:color w:val="C0504D"/>
                <w:spacing w:val="-6"/>
                <w:sz w:val="18"/>
                <w:szCs w:val="24"/>
                <w:rtl/>
              </w:rPr>
              <w:t xml:space="preserve"> وجيم</w:t>
            </w:r>
            <w:r>
              <w:rPr>
                <w:color w:val="C0504D"/>
                <w:spacing w:val="-6"/>
                <w:sz w:val="18"/>
                <w:szCs w:val="24"/>
              </w:rPr>
              <w:t>2</w:t>
            </w:r>
            <w:r>
              <w:rPr>
                <w:color w:val="C0504D"/>
                <w:spacing w:val="-6"/>
                <w:sz w:val="18"/>
                <w:szCs w:val="24"/>
                <w:rtl/>
                <w:lang w:val="fr-CH"/>
              </w:rPr>
              <w:t xml:space="preserve"> </w:t>
            </w:r>
            <w:r>
              <w:rPr>
                <w:color w:val="C0504D"/>
                <w:spacing w:val="-6"/>
                <w:sz w:val="18"/>
                <w:szCs w:val="24"/>
                <w:rtl/>
              </w:rPr>
              <w:t>جيم</w:t>
            </w:r>
            <w:r>
              <w:rPr>
                <w:color w:val="C0504D"/>
                <w:spacing w:val="-6"/>
                <w:sz w:val="18"/>
                <w:szCs w:val="24"/>
              </w:rPr>
              <w:t>3</w:t>
            </w:r>
            <w:r>
              <w:rPr>
                <w:color w:val="C0504D"/>
                <w:spacing w:val="-6"/>
                <w:sz w:val="18"/>
                <w:szCs w:val="24"/>
                <w:rtl/>
              </w:rPr>
              <w:t xml:space="preserve"> وجيم</w:t>
            </w:r>
            <w:r>
              <w:rPr>
                <w:color w:val="C0504D"/>
                <w:spacing w:val="-6"/>
                <w:sz w:val="18"/>
                <w:szCs w:val="24"/>
              </w:rPr>
              <w:t>4</w:t>
            </w:r>
            <w:r>
              <w:rPr>
                <w:color w:val="C0504D"/>
                <w:spacing w:val="-6"/>
                <w:sz w:val="18"/>
                <w:szCs w:val="24"/>
                <w:rtl/>
                <w:lang w:val="fr-CH"/>
              </w:rPr>
              <w:t xml:space="preserve"> </w:t>
            </w:r>
            <w:r>
              <w:rPr>
                <w:color w:val="C0504D"/>
                <w:spacing w:val="-6"/>
                <w:sz w:val="18"/>
                <w:szCs w:val="24"/>
                <w:rtl/>
              </w:rPr>
              <w:t>جيم</w:t>
            </w:r>
            <w:r>
              <w:rPr>
                <w:color w:val="C0504D"/>
                <w:spacing w:val="-6"/>
                <w:sz w:val="18"/>
                <w:szCs w:val="24"/>
              </w:rPr>
              <w:t>5</w:t>
            </w:r>
            <w:r>
              <w:rPr>
                <w:color w:val="C0504D"/>
                <w:spacing w:val="-6"/>
                <w:sz w:val="18"/>
                <w:szCs w:val="24"/>
                <w:rtl/>
              </w:rPr>
              <w:t xml:space="preserve"> وجيم</w:t>
            </w:r>
            <w:r>
              <w:rPr>
                <w:color w:val="C0504D"/>
                <w:spacing w:val="-6"/>
                <w:sz w:val="18"/>
                <w:szCs w:val="24"/>
              </w:rPr>
              <w:t>6</w:t>
            </w:r>
            <w:r>
              <w:rPr>
                <w:color w:val="C0504D"/>
                <w:spacing w:val="-6"/>
                <w:sz w:val="18"/>
                <w:szCs w:val="24"/>
                <w:rtl/>
                <w:lang w:val="fr-CH"/>
              </w:rPr>
              <w:t xml:space="preserve"> </w:t>
            </w:r>
            <w:r>
              <w:rPr>
                <w:color w:val="C0504D"/>
                <w:spacing w:val="-6"/>
                <w:sz w:val="18"/>
                <w:szCs w:val="24"/>
                <w:rtl/>
              </w:rPr>
              <w:t>جيم</w:t>
            </w:r>
            <w:r>
              <w:rPr>
                <w:color w:val="C0504D"/>
                <w:spacing w:val="-6"/>
                <w:sz w:val="18"/>
                <w:szCs w:val="24"/>
              </w:rPr>
              <w:t>7</w:t>
            </w:r>
            <w:r>
              <w:rPr>
                <w:color w:val="C0504D"/>
                <w:spacing w:val="-6"/>
                <w:sz w:val="18"/>
                <w:szCs w:val="24"/>
                <w:rtl/>
              </w:rPr>
              <w:t xml:space="preserve"> وجيم</w:t>
            </w:r>
            <w:r>
              <w:rPr>
                <w:color w:val="C0504D"/>
                <w:spacing w:val="-6"/>
                <w:sz w:val="18"/>
                <w:szCs w:val="24"/>
              </w:rPr>
              <w:t>11</w:t>
            </w:r>
          </w:p>
        </w:tc>
        <w:tc>
          <w:tcPr>
            <w:tcW w:w="4047" w:type="dxa"/>
            <w:hideMark/>
          </w:tcPr>
          <w:p w:rsidR="00EA7263" w:rsidRDefault="00EA7263">
            <w:pPr>
              <w:widowControl w:val="0"/>
              <w:tabs>
                <w:tab w:val="left" w:pos="1191"/>
                <w:tab w:val="left" w:pos="1588"/>
                <w:tab w:val="left" w:pos="1985"/>
              </w:tabs>
              <w:spacing w:before="60" w:after="60" w:line="260" w:lineRule="exact"/>
              <w:jc w:val="left"/>
              <w:rPr>
                <w:sz w:val="18"/>
                <w:szCs w:val="24"/>
              </w:rPr>
            </w:pPr>
            <w:r>
              <w:rPr>
                <w:b/>
                <w:bCs/>
                <w:color w:val="2E74B5" w:themeColor="accent1" w:themeShade="BF"/>
                <w:sz w:val="18"/>
                <w:szCs w:val="24"/>
              </w:rPr>
              <w:t>3-4.D</w:t>
            </w:r>
            <w:r>
              <w:rPr>
                <w:sz w:val="18"/>
                <w:szCs w:val="24"/>
                <w:rtl/>
              </w:rPr>
              <w:t>: تعزيز قدرة أعضاء الاتحاد على تطوير استراتيجيات وسياسات وممارسات من أجل الشمول الرقمي لا سيما فيما يتعلق بالأشخاص ذوي الاحتياجات المحددة.</w:t>
            </w:r>
            <w:r>
              <w:rPr>
                <w:rFonts w:cs="Times New Roman" w:hint="cs"/>
                <w:position w:val="6"/>
                <w:sz w:val="18"/>
                <w:szCs w:val="24"/>
              </w:rPr>
              <w:t xml:space="preserve"> </w:t>
            </w:r>
          </w:p>
          <w:p w:rsidR="00EA7263" w:rsidRDefault="00EA7263">
            <w:pPr>
              <w:widowControl w:val="0"/>
              <w:tabs>
                <w:tab w:val="left" w:pos="1191"/>
                <w:tab w:val="left" w:pos="1588"/>
                <w:tab w:val="left" w:pos="1985"/>
              </w:tabs>
              <w:spacing w:before="60" w:after="60" w:line="260" w:lineRule="exact"/>
              <w:jc w:val="left"/>
              <w:rPr>
                <w:sz w:val="18"/>
                <w:szCs w:val="24"/>
              </w:rPr>
            </w:pPr>
            <w:r>
              <w:rPr>
                <w:i/>
                <w:iCs/>
                <w:color w:val="2E74B5" w:themeColor="accent1" w:themeShade="BF"/>
                <w:sz w:val="18"/>
                <w:szCs w:val="24"/>
                <w:rtl/>
              </w:rPr>
              <w:t xml:space="preserve">مجمعة من النتائج </w:t>
            </w:r>
            <w:r>
              <w:rPr>
                <w:i/>
                <w:iCs/>
                <w:color w:val="2E74B5" w:themeColor="accent1" w:themeShade="BF"/>
                <w:sz w:val="18"/>
                <w:szCs w:val="24"/>
              </w:rPr>
              <w:t xml:space="preserve">8-4.D </w:t>
            </w:r>
            <w:r>
              <w:rPr>
                <w:i/>
                <w:iCs/>
                <w:color w:val="2E74B5" w:themeColor="accent1" w:themeShade="BF"/>
                <w:sz w:val="18"/>
                <w:szCs w:val="24"/>
              </w:rPr>
              <w:noBreakHyphen/>
              <w:t xml:space="preserve"> 6-4.D</w:t>
            </w:r>
            <w:r>
              <w:rPr>
                <w:i/>
                <w:iCs/>
                <w:color w:val="2E74B5" w:themeColor="accent1" w:themeShade="BF"/>
                <w:sz w:val="18"/>
                <w:szCs w:val="24"/>
                <w:rtl/>
              </w:rPr>
              <w:t xml:space="preserve"> في الخطة الاستراتيجية </w:t>
            </w:r>
            <w:r>
              <w:rPr>
                <w:i/>
                <w:iCs/>
                <w:color w:val="2E74B5" w:themeColor="accent1" w:themeShade="BF"/>
                <w:sz w:val="18"/>
                <w:szCs w:val="24"/>
              </w:rPr>
              <w:t>2019</w:t>
            </w:r>
            <w:r>
              <w:rPr>
                <w:i/>
                <w:iCs/>
                <w:color w:val="2E74B5" w:themeColor="accent1" w:themeShade="BF"/>
                <w:sz w:val="18"/>
                <w:szCs w:val="24"/>
              </w:rPr>
              <w:noBreakHyphen/>
              <w:t>2016</w:t>
            </w:r>
          </w:p>
          <w:p w:rsidR="00EA7263" w:rsidRPr="000F1223" w:rsidRDefault="00EA7263">
            <w:pPr>
              <w:widowControl w:val="0"/>
              <w:tabs>
                <w:tab w:val="left" w:pos="1191"/>
                <w:tab w:val="left" w:pos="1588"/>
                <w:tab w:val="left" w:pos="1985"/>
              </w:tabs>
              <w:spacing w:before="60" w:after="60" w:line="260" w:lineRule="exact"/>
              <w:jc w:val="left"/>
              <w:rPr>
                <w:color w:val="10662B"/>
                <w:sz w:val="18"/>
                <w:szCs w:val="24"/>
                <w:rtl/>
              </w:rPr>
            </w:pPr>
            <w:r w:rsidRPr="000F1223">
              <w:rPr>
                <w:color w:val="10662B"/>
                <w:sz w:val="18"/>
                <w:szCs w:val="24"/>
                <w:rtl/>
              </w:rPr>
              <w:t xml:space="preserve">تُسهم في تحقيق أهداف التنمية المستدامة </w:t>
            </w:r>
            <w:r w:rsidRPr="000F1223">
              <w:rPr>
                <w:color w:val="10662B"/>
                <w:sz w:val="18"/>
                <w:szCs w:val="24"/>
              </w:rPr>
              <w:t>4</w:t>
            </w:r>
            <w:r w:rsidRPr="000F1223">
              <w:rPr>
                <w:color w:val="10662B"/>
                <w:sz w:val="18"/>
                <w:szCs w:val="24"/>
                <w:rtl/>
              </w:rPr>
              <w:t xml:space="preserve"> و</w:t>
            </w:r>
            <w:r w:rsidRPr="000F1223">
              <w:rPr>
                <w:color w:val="10662B"/>
                <w:sz w:val="18"/>
                <w:szCs w:val="24"/>
              </w:rPr>
              <w:t>5</w:t>
            </w:r>
            <w:r w:rsidRPr="000F1223">
              <w:rPr>
                <w:color w:val="10662B"/>
                <w:sz w:val="18"/>
                <w:szCs w:val="24"/>
                <w:rtl/>
                <w:lang w:val="fr-CH"/>
              </w:rPr>
              <w:t xml:space="preserve"> و</w:t>
            </w:r>
            <w:r w:rsidRPr="000F1223">
              <w:rPr>
                <w:color w:val="10662B"/>
                <w:sz w:val="18"/>
                <w:szCs w:val="24"/>
                <w:lang w:val="fr-CH"/>
              </w:rPr>
              <w:t>8</w:t>
            </w:r>
            <w:r w:rsidRPr="000F1223">
              <w:rPr>
                <w:color w:val="10662B"/>
                <w:sz w:val="18"/>
                <w:szCs w:val="24"/>
                <w:rtl/>
              </w:rPr>
              <w:t xml:space="preserve"> و</w:t>
            </w:r>
            <w:r w:rsidRPr="000F1223">
              <w:rPr>
                <w:color w:val="10662B"/>
                <w:sz w:val="18"/>
                <w:szCs w:val="24"/>
              </w:rPr>
              <w:t>10</w:t>
            </w:r>
            <w:r w:rsidRPr="000F1223">
              <w:rPr>
                <w:color w:val="10662B"/>
                <w:sz w:val="18"/>
                <w:szCs w:val="24"/>
                <w:rtl/>
                <w:lang w:val="fr-CH"/>
              </w:rPr>
              <w:t xml:space="preserve"> و</w:t>
            </w:r>
            <w:r w:rsidRPr="000F1223">
              <w:rPr>
                <w:color w:val="10662B"/>
                <w:sz w:val="18"/>
                <w:szCs w:val="24"/>
                <w:lang w:val="fr-CH"/>
              </w:rPr>
              <w:t>11</w:t>
            </w:r>
            <w:r w:rsidRPr="000F1223">
              <w:rPr>
                <w:color w:val="10662B"/>
                <w:sz w:val="18"/>
                <w:szCs w:val="24"/>
                <w:rtl/>
                <w:lang w:val="fr-CH"/>
              </w:rPr>
              <w:t xml:space="preserve"> و</w:t>
            </w:r>
            <w:r w:rsidRPr="000F1223">
              <w:rPr>
                <w:color w:val="10662B"/>
                <w:sz w:val="18"/>
                <w:szCs w:val="24"/>
                <w:lang w:val="fr-CH"/>
              </w:rPr>
              <w:t>17</w:t>
            </w:r>
          </w:p>
          <w:p w:rsidR="00EA7263" w:rsidRDefault="00EA7263">
            <w:pPr>
              <w:widowControl w:val="0"/>
              <w:tabs>
                <w:tab w:val="left" w:pos="1191"/>
                <w:tab w:val="left" w:pos="1588"/>
                <w:tab w:val="left" w:pos="1985"/>
              </w:tabs>
              <w:spacing w:before="60" w:after="60" w:line="260" w:lineRule="exact"/>
              <w:jc w:val="left"/>
              <w:rPr>
                <w:color w:val="C0504D"/>
                <w:spacing w:val="-6"/>
                <w:sz w:val="18"/>
                <w:szCs w:val="24"/>
                <w:rtl/>
              </w:rPr>
            </w:pPr>
            <w:r>
              <w:rPr>
                <w:color w:val="C0504D"/>
                <w:spacing w:val="-6"/>
                <w:sz w:val="18"/>
                <w:szCs w:val="24"/>
                <w:rtl/>
              </w:rPr>
              <w:t>تُسهم في تيسير تنفيذ خطوط عمل القمة العالمية لمجتمع المعلومات جيم</w:t>
            </w:r>
            <w:r>
              <w:rPr>
                <w:color w:val="C0504D"/>
                <w:spacing w:val="-6"/>
                <w:sz w:val="18"/>
                <w:szCs w:val="24"/>
              </w:rPr>
              <w:t>2</w:t>
            </w:r>
            <w:r>
              <w:rPr>
                <w:color w:val="C0504D"/>
                <w:spacing w:val="-6"/>
                <w:sz w:val="18"/>
                <w:szCs w:val="24"/>
                <w:rtl/>
              </w:rPr>
              <w:t xml:space="preserve"> وجيم</w:t>
            </w:r>
            <w:r>
              <w:rPr>
                <w:color w:val="C0504D"/>
                <w:spacing w:val="-6"/>
                <w:sz w:val="18"/>
                <w:szCs w:val="24"/>
              </w:rPr>
              <w:t>3</w:t>
            </w:r>
            <w:r>
              <w:rPr>
                <w:color w:val="C0504D"/>
                <w:spacing w:val="-6"/>
                <w:sz w:val="18"/>
                <w:szCs w:val="24"/>
                <w:rtl/>
              </w:rPr>
              <w:t xml:space="preserve"> وجيم</w:t>
            </w:r>
            <w:r>
              <w:rPr>
                <w:color w:val="C0504D"/>
                <w:spacing w:val="-6"/>
                <w:sz w:val="18"/>
                <w:szCs w:val="24"/>
                <w:lang w:val="fr-CH"/>
              </w:rPr>
              <w:t>4</w:t>
            </w:r>
            <w:r>
              <w:rPr>
                <w:color w:val="C0504D"/>
                <w:spacing w:val="-6"/>
                <w:sz w:val="18"/>
                <w:szCs w:val="24"/>
                <w:rtl/>
                <w:lang w:val="fr-CH"/>
              </w:rPr>
              <w:t xml:space="preserve"> وجيم</w:t>
            </w:r>
            <w:r>
              <w:rPr>
                <w:color w:val="C0504D"/>
                <w:spacing w:val="-6"/>
                <w:sz w:val="18"/>
                <w:szCs w:val="24"/>
                <w:lang w:val="fr-CH"/>
              </w:rPr>
              <w:t>6</w:t>
            </w:r>
            <w:r>
              <w:rPr>
                <w:color w:val="C0504D"/>
                <w:spacing w:val="-6"/>
                <w:sz w:val="18"/>
                <w:szCs w:val="24"/>
                <w:rtl/>
              </w:rPr>
              <w:t xml:space="preserve"> وجيم</w:t>
            </w:r>
            <w:r>
              <w:rPr>
                <w:color w:val="C0504D"/>
                <w:spacing w:val="-6"/>
                <w:sz w:val="18"/>
                <w:szCs w:val="24"/>
              </w:rPr>
              <w:t>7</w:t>
            </w:r>
            <w:r>
              <w:rPr>
                <w:color w:val="C0504D"/>
                <w:spacing w:val="-6"/>
                <w:sz w:val="18"/>
                <w:szCs w:val="24"/>
                <w:rtl/>
              </w:rPr>
              <w:t xml:space="preserve"> وجيم</w:t>
            </w:r>
            <w:r>
              <w:rPr>
                <w:color w:val="C0504D"/>
                <w:spacing w:val="-6"/>
                <w:sz w:val="18"/>
                <w:szCs w:val="24"/>
              </w:rPr>
              <w:t>8</w:t>
            </w:r>
          </w:p>
          <w:p w:rsidR="00EA7263" w:rsidRDefault="00EA7263">
            <w:pPr>
              <w:widowControl w:val="0"/>
              <w:tabs>
                <w:tab w:val="left" w:pos="1191"/>
                <w:tab w:val="left" w:pos="1588"/>
                <w:tab w:val="left" w:pos="1985"/>
              </w:tabs>
              <w:spacing w:before="60" w:after="60" w:line="260" w:lineRule="exact"/>
              <w:jc w:val="left"/>
              <w:rPr>
                <w:sz w:val="18"/>
                <w:szCs w:val="24"/>
                <w:rtl/>
              </w:rPr>
            </w:pPr>
            <w:r>
              <w:rPr>
                <w:b/>
                <w:bCs/>
                <w:color w:val="2E74B5" w:themeColor="accent1" w:themeShade="BF"/>
                <w:sz w:val="18"/>
                <w:szCs w:val="24"/>
              </w:rPr>
              <w:t>4-4.D</w:t>
            </w:r>
            <w:r>
              <w:rPr>
                <w:sz w:val="18"/>
                <w:szCs w:val="24"/>
                <w:rtl/>
              </w:rPr>
              <w:t>: تعزيز قدرة أعضاء الاتحاد على تطوير استراتيجيات وحلول لتكنولوجيا المعلومات والاتصالات ترمي إلى التكيف مع تغير المناخ والتخفيف من وطأته.</w:t>
            </w:r>
          </w:p>
          <w:p w:rsidR="00EA7263" w:rsidRDefault="00EA7263">
            <w:pPr>
              <w:widowControl w:val="0"/>
              <w:tabs>
                <w:tab w:val="left" w:pos="1191"/>
                <w:tab w:val="left" w:pos="1588"/>
                <w:tab w:val="left" w:pos="1985"/>
              </w:tabs>
              <w:spacing w:before="60" w:after="60" w:line="260" w:lineRule="exact"/>
              <w:jc w:val="left"/>
              <w:rPr>
                <w:sz w:val="18"/>
                <w:szCs w:val="24"/>
                <w:rtl/>
              </w:rPr>
            </w:pPr>
            <w:r>
              <w:rPr>
                <w:i/>
                <w:iCs/>
                <w:color w:val="2E74B5" w:themeColor="accent1" w:themeShade="BF"/>
                <w:sz w:val="18"/>
                <w:szCs w:val="24"/>
                <w:rtl/>
              </w:rPr>
              <w:t xml:space="preserve">مجمعة من النتائج </w:t>
            </w:r>
            <w:r>
              <w:rPr>
                <w:i/>
                <w:iCs/>
                <w:color w:val="2E74B5" w:themeColor="accent1" w:themeShade="BF"/>
                <w:sz w:val="18"/>
                <w:szCs w:val="24"/>
              </w:rPr>
              <w:t xml:space="preserve">3-5.D </w:t>
            </w:r>
            <w:r>
              <w:rPr>
                <w:i/>
                <w:iCs/>
                <w:color w:val="2E74B5" w:themeColor="accent1" w:themeShade="BF"/>
                <w:sz w:val="18"/>
                <w:szCs w:val="24"/>
              </w:rPr>
              <w:noBreakHyphen/>
              <w:t xml:space="preserve"> 1-5.D</w:t>
            </w:r>
            <w:r>
              <w:rPr>
                <w:i/>
                <w:iCs/>
                <w:color w:val="2E74B5" w:themeColor="accent1" w:themeShade="BF"/>
                <w:sz w:val="18"/>
                <w:szCs w:val="24"/>
                <w:rtl/>
              </w:rPr>
              <w:t xml:space="preserve"> في الخطة الاستراتيجية </w:t>
            </w:r>
            <w:r>
              <w:rPr>
                <w:i/>
                <w:iCs/>
                <w:color w:val="2E74B5" w:themeColor="accent1" w:themeShade="BF"/>
                <w:sz w:val="18"/>
                <w:szCs w:val="24"/>
              </w:rPr>
              <w:t>2019</w:t>
            </w:r>
            <w:r>
              <w:rPr>
                <w:i/>
                <w:iCs/>
                <w:color w:val="2E74B5" w:themeColor="accent1" w:themeShade="BF"/>
                <w:sz w:val="18"/>
                <w:szCs w:val="24"/>
              </w:rPr>
              <w:noBreakHyphen/>
              <w:t>2016</w:t>
            </w:r>
          </w:p>
          <w:p w:rsidR="00EA7263" w:rsidRPr="00C6299A" w:rsidRDefault="00EA7263">
            <w:pPr>
              <w:widowControl w:val="0"/>
              <w:tabs>
                <w:tab w:val="left" w:pos="1191"/>
                <w:tab w:val="left" w:pos="1588"/>
                <w:tab w:val="left" w:pos="1985"/>
              </w:tabs>
              <w:spacing w:before="60" w:after="60" w:line="260" w:lineRule="exact"/>
              <w:jc w:val="left"/>
              <w:rPr>
                <w:color w:val="10662B"/>
                <w:sz w:val="18"/>
                <w:szCs w:val="24"/>
                <w:rtl/>
              </w:rPr>
            </w:pPr>
            <w:r w:rsidRPr="00C6299A">
              <w:rPr>
                <w:color w:val="10662B"/>
                <w:sz w:val="18"/>
                <w:szCs w:val="24"/>
                <w:rtl/>
              </w:rPr>
              <w:t xml:space="preserve">تُسهم في تحقيق أهداف التنمية المستدامة </w:t>
            </w:r>
            <w:r w:rsidRPr="00C6299A">
              <w:rPr>
                <w:color w:val="10662B"/>
                <w:sz w:val="18"/>
                <w:szCs w:val="24"/>
                <w:lang w:val="fr-CH"/>
              </w:rPr>
              <w:t>3</w:t>
            </w:r>
            <w:r w:rsidRPr="00C6299A">
              <w:rPr>
                <w:color w:val="10662B"/>
                <w:sz w:val="18"/>
                <w:szCs w:val="24"/>
                <w:rtl/>
                <w:lang w:val="fr-CH"/>
              </w:rPr>
              <w:t xml:space="preserve"> و</w:t>
            </w:r>
            <w:r w:rsidRPr="00C6299A">
              <w:rPr>
                <w:color w:val="10662B"/>
                <w:sz w:val="18"/>
                <w:szCs w:val="24"/>
                <w:lang w:val="fr-CH"/>
              </w:rPr>
              <w:t>5</w:t>
            </w:r>
            <w:r w:rsidRPr="00C6299A">
              <w:rPr>
                <w:color w:val="10662B"/>
                <w:sz w:val="18"/>
                <w:szCs w:val="24"/>
                <w:rtl/>
              </w:rPr>
              <w:t xml:space="preserve"> و</w:t>
            </w:r>
            <w:r w:rsidRPr="00C6299A">
              <w:rPr>
                <w:color w:val="10662B"/>
                <w:sz w:val="18"/>
                <w:szCs w:val="24"/>
              </w:rPr>
              <w:t>11</w:t>
            </w:r>
            <w:r w:rsidRPr="00C6299A">
              <w:rPr>
                <w:color w:val="10662B"/>
                <w:sz w:val="18"/>
                <w:szCs w:val="24"/>
                <w:rtl/>
                <w:lang w:val="fr-CH"/>
              </w:rPr>
              <w:t xml:space="preserve"> و</w:t>
            </w:r>
            <w:r w:rsidRPr="00C6299A">
              <w:rPr>
                <w:color w:val="10662B"/>
                <w:sz w:val="18"/>
                <w:szCs w:val="24"/>
                <w:lang w:val="fr-CH"/>
              </w:rPr>
              <w:t>13</w:t>
            </w:r>
          </w:p>
          <w:p w:rsidR="00EA7263" w:rsidRDefault="00EA7263">
            <w:pPr>
              <w:tabs>
                <w:tab w:val="left" w:pos="1191"/>
                <w:tab w:val="left" w:pos="1588"/>
                <w:tab w:val="left" w:pos="1985"/>
              </w:tabs>
              <w:spacing w:before="60" w:after="60" w:line="260" w:lineRule="exact"/>
              <w:rPr>
                <w:b/>
                <w:bCs/>
                <w:color w:val="2E74B5" w:themeColor="accent1" w:themeShade="BF"/>
                <w:sz w:val="18"/>
                <w:szCs w:val="24"/>
              </w:rPr>
            </w:pPr>
            <w:r>
              <w:rPr>
                <w:color w:val="C0504D"/>
                <w:spacing w:val="-6"/>
                <w:sz w:val="18"/>
                <w:szCs w:val="24"/>
                <w:rtl/>
              </w:rPr>
              <w:t>تُسهم في تيسير تنفيذ خط عمل القمة العالمية لمجتمع المعلومات جيم</w:t>
            </w:r>
            <w:r>
              <w:rPr>
                <w:color w:val="C0504D"/>
                <w:spacing w:val="-6"/>
                <w:sz w:val="18"/>
                <w:szCs w:val="24"/>
                <w:lang w:val="fr-CH"/>
              </w:rPr>
              <w:t>7</w:t>
            </w:r>
          </w:p>
        </w:tc>
      </w:tr>
    </w:tbl>
    <w:p w:rsidR="00752B1B" w:rsidRPr="00120BC6" w:rsidRDefault="00752B1B" w:rsidP="004C1835">
      <w:pPr>
        <w:pStyle w:val="Reasons"/>
        <w:rPr>
          <w:b w:val="0"/>
          <w:bCs w:val="0"/>
          <w:rtl/>
          <w:lang w:bidi="ar-EG"/>
        </w:rPr>
      </w:pPr>
    </w:p>
    <w:p w:rsidR="00752B1B" w:rsidRPr="00AF0E21" w:rsidRDefault="001C3F55" w:rsidP="00AF0E21">
      <w:pPr>
        <w:jc w:val="center"/>
      </w:pPr>
      <w:r>
        <w:rPr>
          <w:rFonts w:hint="cs"/>
          <w:rtl/>
        </w:rPr>
        <w:t>___________</w:t>
      </w:r>
    </w:p>
    <w:sectPr w:rsidR="00752B1B" w:rsidRPr="00AF0E21" w:rsidSect="00BB341F">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418"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E1" w:rsidRDefault="007040E1" w:rsidP="00E07379">
      <w:pPr>
        <w:spacing w:before="0" w:line="240" w:lineRule="auto"/>
      </w:pPr>
      <w:r>
        <w:separator/>
      </w:r>
    </w:p>
  </w:endnote>
  <w:endnote w:type="continuationSeparator" w:id="0">
    <w:p w:rsidR="007040E1" w:rsidRDefault="007040E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EC4D0D">
    <w:pPr>
      <w:tabs>
        <w:tab w:val="right" w:pos="5670"/>
        <w:tab w:val="right" w:pos="9639"/>
        <w:tab w:val="right" w:pos="14138"/>
      </w:tabs>
      <w:bidi w:val="0"/>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417"/>
      <w:gridCol w:w="1936"/>
      <w:gridCol w:w="6286"/>
    </w:tblGrid>
    <w:tr w:rsidR="00EC4D0D" w:rsidRPr="00B87D16" w:rsidTr="00186911">
      <w:tc>
        <w:tcPr>
          <w:tcW w:w="1417" w:type="dxa"/>
          <w:tcBorders>
            <w:top w:val="single" w:sz="4" w:space="0" w:color="auto"/>
            <w:left w:val="nil"/>
            <w:bottom w:val="nil"/>
            <w:right w:val="nil"/>
          </w:tcBorders>
          <w:shd w:val="clear" w:color="auto" w:fill="FFFFFF" w:themeFill="background1"/>
          <w:hideMark/>
        </w:tcPr>
        <w:p w:rsidR="00EC4D0D" w:rsidRPr="00B87D16" w:rsidRDefault="00EC4D0D" w:rsidP="00EC4D0D">
          <w:pPr>
            <w:tabs>
              <w:tab w:val="clear" w:pos="1134"/>
              <w:tab w:val="center" w:pos="4153"/>
              <w:tab w:val="right" w:pos="8306"/>
            </w:tabs>
            <w:spacing w:before="60" w:after="60" w:line="260" w:lineRule="exact"/>
            <w:jc w:val="left"/>
            <w:rPr>
              <w:sz w:val="20"/>
              <w:szCs w:val="26"/>
              <w:lang w:val="en-GB"/>
            </w:rPr>
          </w:pPr>
          <w:r w:rsidRPr="00B87D16">
            <w:rPr>
              <w:rFonts w:hint="cs"/>
              <w:sz w:val="20"/>
              <w:szCs w:val="26"/>
              <w:rtl/>
              <w:lang w:bidi="ar-EG"/>
            </w:rPr>
            <w:t>جهة ا</w:t>
          </w:r>
          <w:r w:rsidRPr="00B87D16">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EC4D0D" w:rsidRPr="00B87D16" w:rsidRDefault="00EC4D0D" w:rsidP="00EC4D0D">
          <w:pPr>
            <w:tabs>
              <w:tab w:val="clear" w:pos="1134"/>
              <w:tab w:val="center" w:pos="4153"/>
              <w:tab w:val="right" w:pos="8306"/>
            </w:tabs>
            <w:spacing w:before="60" w:after="60" w:line="260" w:lineRule="exact"/>
            <w:jc w:val="left"/>
            <w:rPr>
              <w:sz w:val="20"/>
              <w:szCs w:val="26"/>
              <w:lang w:val="en-GB"/>
            </w:rPr>
          </w:pPr>
          <w:r w:rsidRPr="00B87D16">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EC4D0D" w:rsidRPr="00B87D16" w:rsidRDefault="00EC4D0D" w:rsidP="00EC4D0D">
          <w:pPr>
            <w:tabs>
              <w:tab w:val="center" w:pos="4153"/>
              <w:tab w:val="right" w:pos="8306"/>
            </w:tabs>
            <w:spacing w:before="60" w:after="60" w:line="260" w:lineRule="exact"/>
            <w:rPr>
              <w:sz w:val="20"/>
              <w:szCs w:val="26"/>
              <w:rtl/>
            </w:rPr>
          </w:pPr>
          <w:r w:rsidRPr="00B87D16">
            <w:rPr>
              <w:rFonts w:hint="cs"/>
              <w:sz w:val="20"/>
              <w:szCs w:val="26"/>
              <w:rtl/>
              <w:lang w:val="en-GB"/>
            </w:rPr>
            <w:t xml:space="preserve">السيد </w:t>
          </w:r>
          <w:r w:rsidRPr="00B87D16">
            <w:rPr>
              <w:sz w:val="20"/>
              <w:szCs w:val="26"/>
            </w:rPr>
            <w:t>Soumaila Abdoulkarim</w:t>
          </w:r>
          <w:r w:rsidRPr="00B87D16">
            <w:rPr>
              <w:rFonts w:hint="cs"/>
              <w:sz w:val="20"/>
              <w:szCs w:val="26"/>
              <w:rtl/>
              <w:lang w:val="en-GB"/>
            </w:rPr>
            <w:t>، الأمين العام للاتحاد الإفريقي للاتصالات</w:t>
          </w:r>
        </w:p>
      </w:tc>
    </w:tr>
    <w:tr w:rsidR="00EC4D0D" w:rsidRPr="00B87D16" w:rsidTr="00186911">
      <w:tc>
        <w:tcPr>
          <w:tcW w:w="1417" w:type="dxa"/>
        </w:tcPr>
        <w:p w:rsidR="00EC4D0D" w:rsidRPr="00B87D16" w:rsidRDefault="00EC4D0D" w:rsidP="00EC4D0D">
          <w:pPr>
            <w:tabs>
              <w:tab w:val="clear" w:pos="1134"/>
              <w:tab w:val="center" w:pos="4153"/>
              <w:tab w:val="right" w:pos="8306"/>
            </w:tabs>
            <w:spacing w:before="60" w:after="60" w:line="260" w:lineRule="exact"/>
            <w:jc w:val="left"/>
            <w:rPr>
              <w:sz w:val="20"/>
              <w:szCs w:val="26"/>
              <w:lang w:val="en-GB"/>
            </w:rPr>
          </w:pPr>
        </w:p>
      </w:tc>
      <w:tc>
        <w:tcPr>
          <w:tcW w:w="1936" w:type="dxa"/>
          <w:hideMark/>
        </w:tcPr>
        <w:p w:rsidR="00EC4D0D" w:rsidRPr="00B87D16" w:rsidRDefault="00EC4D0D" w:rsidP="00EC4D0D">
          <w:pPr>
            <w:tabs>
              <w:tab w:val="clear" w:pos="1134"/>
              <w:tab w:val="center" w:pos="4153"/>
              <w:tab w:val="right" w:pos="8306"/>
            </w:tabs>
            <w:spacing w:before="60" w:after="60" w:line="260" w:lineRule="exact"/>
            <w:jc w:val="left"/>
            <w:rPr>
              <w:sz w:val="20"/>
              <w:szCs w:val="26"/>
              <w:lang w:val="en-GB"/>
            </w:rPr>
          </w:pPr>
          <w:r w:rsidRPr="00B87D16">
            <w:rPr>
              <w:sz w:val="20"/>
              <w:szCs w:val="26"/>
              <w:rtl/>
              <w:lang w:bidi="ar-EG"/>
            </w:rPr>
            <w:t>رقم الهاتف:</w:t>
          </w:r>
        </w:p>
      </w:tc>
      <w:tc>
        <w:tcPr>
          <w:tcW w:w="6286" w:type="dxa"/>
        </w:tcPr>
        <w:p w:rsidR="00EC4D0D" w:rsidRPr="00B87D16" w:rsidRDefault="00EC4D0D" w:rsidP="00EC4D0D">
          <w:pPr>
            <w:tabs>
              <w:tab w:val="center" w:pos="4153"/>
              <w:tab w:val="right" w:pos="8306"/>
            </w:tabs>
            <w:spacing w:before="60" w:after="60" w:line="260" w:lineRule="exact"/>
            <w:rPr>
              <w:sz w:val="20"/>
              <w:szCs w:val="26"/>
              <w:rtl/>
            </w:rPr>
          </w:pPr>
          <w:r w:rsidRPr="00B87D16">
            <w:rPr>
              <w:sz w:val="20"/>
              <w:szCs w:val="26"/>
            </w:rPr>
            <w:t>+254 722 203132</w:t>
          </w:r>
        </w:p>
      </w:tc>
    </w:tr>
    <w:tr w:rsidR="00EC4D0D" w:rsidRPr="00B87D16" w:rsidTr="00186911">
      <w:tc>
        <w:tcPr>
          <w:tcW w:w="1417" w:type="dxa"/>
        </w:tcPr>
        <w:p w:rsidR="00EC4D0D" w:rsidRPr="00B87D16" w:rsidRDefault="00EC4D0D" w:rsidP="00EC4D0D">
          <w:pPr>
            <w:tabs>
              <w:tab w:val="clear" w:pos="1134"/>
              <w:tab w:val="center" w:pos="4153"/>
              <w:tab w:val="right" w:pos="8306"/>
            </w:tabs>
            <w:spacing w:before="60" w:after="60" w:line="260" w:lineRule="exact"/>
            <w:jc w:val="left"/>
            <w:rPr>
              <w:sz w:val="20"/>
              <w:szCs w:val="26"/>
              <w:lang w:val="en-GB"/>
            </w:rPr>
          </w:pPr>
        </w:p>
      </w:tc>
      <w:tc>
        <w:tcPr>
          <w:tcW w:w="1936" w:type="dxa"/>
          <w:hideMark/>
        </w:tcPr>
        <w:p w:rsidR="00EC4D0D" w:rsidRPr="00B87D16" w:rsidRDefault="00EC4D0D" w:rsidP="00EC4D0D">
          <w:pPr>
            <w:tabs>
              <w:tab w:val="clear" w:pos="1134"/>
              <w:tab w:val="center" w:pos="4153"/>
              <w:tab w:val="right" w:pos="8306"/>
            </w:tabs>
            <w:spacing w:before="60" w:after="60" w:line="260" w:lineRule="exact"/>
            <w:jc w:val="left"/>
            <w:rPr>
              <w:sz w:val="20"/>
              <w:szCs w:val="26"/>
              <w:lang w:val="en-GB"/>
            </w:rPr>
          </w:pPr>
          <w:r w:rsidRPr="00B87D16">
            <w:rPr>
              <w:sz w:val="20"/>
              <w:szCs w:val="26"/>
              <w:rtl/>
              <w:lang w:bidi="ar-EG"/>
            </w:rPr>
            <w:t>البريد الإلكتروني:</w:t>
          </w:r>
        </w:p>
      </w:tc>
      <w:tc>
        <w:tcPr>
          <w:tcW w:w="6286" w:type="dxa"/>
        </w:tcPr>
        <w:p w:rsidR="00EC4D0D" w:rsidRPr="00B87D16" w:rsidRDefault="00AF0E21" w:rsidP="00EC4D0D">
          <w:pPr>
            <w:rPr>
              <w:sz w:val="20"/>
              <w:szCs w:val="26"/>
              <w:rtl/>
            </w:rPr>
          </w:pPr>
          <w:hyperlink r:id="rId1" w:history="1">
            <w:r w:rsidR="00EC4D0D" w:rsidRPr="00B87D16">
              <w:rPr>
                <w:rStyle w:val="Hyperlink"/>
                <w:rFonts w:ascii="Calibri" w:hAnsi="Calibri"/>
                <w:sz w:val="20"/>
                <w:szCs w:val="26"/>
              </w:rPr>
              <w:t>sg@atu-uat.org</w:t>
            </w:r>
          </w:hyperlink>
        </w:p>
      </w:tc>
    </w:tr>
  </w:tbl>
  <w:p w:rsidR="002D4DD1" w:rsidRPr="00186911" w:rsidRDefault="00AF0E21" w:rsidP="00186911">
    <w:pPr>
      <w:tabs>
        <w:tab w:val="right" w:pos="5670"/>
        <w:tab w:val="right" w:pos="9639"/>
        <w:tab w:val="right" w:pos="14138"/>
      </w:tabs>
      <w:bidi w:val="0"/>
      <w:spacing w:line="240" w:lineRule="auto"/>
      <w:jc w:val="center"/>
      <w:rPr>
        <w:rFonts w:cs="Calibri"/>
        <w:sz w:val="20"/>
        <w:szCs w:val="20"/>
      </w:rPr>
    </w:pPr>
    <w:hyperlink r:id="rId2" w:history="1">
      <w:r w:rsidR="00186911" w:rsidRPr="00186911">
        <w:rPr>
          <w:rStyle w:val="Hyperlink"/>
          <w:rFonts w:ascii="Calibri" w:hAnsi="Calibri" w:cs="Calibri"/>
          <w:sz w:val="20"/>
          <w:szCs w:val="20"/>
          <w:lang w:val="en-GB"/>
        </w:rPr>
        <w:t>WTDC-17</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28" w:rsidRDefault="002F00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35093C">
    <w:pPr>
      <w:tabs>
        <w:tab w:val="right" w:pos="5670"/>
        <w:tab w:val="right" w:pos="9639"/>
        <w:tab w:val="right" w:pos="14138"/>
      </w:tabs>
      <w:bidi w:val="0"/>
      <w:rPr>
        <w:rFonts w:cs="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417"/>
      <w:gridCol w:w="1936"/>
      <w:gridCol w:w="6286"/>
    </w:tblGrid>
    <w:tr w:rsidR="00186911" w:rsidRPr="00186911" w:rsidTr="00186911">
      <w:tc>
        <w:tcPr>
          <w:tcW w:w="1417" w:type="dxa"/>
          <w:tcBorders>
            <w:top w:val="single" w:sz="4" w:space="0" w:color="auto"/>
            <w:left w:val="nil"/>
            <w:bottom w:val="nil"/>
            <w:right w:val="nil"/>
          </w:tcBorders>
          <w:shd w:val="clear" w:color="auto" w:fill="FFFFFF" w:themeFill="background1"/>
          <w:hideMark/>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r>
            <w:rPr>
              <w:rFonts w:hint="cs"/>
              <w:sz w:val="20"/>
              <w:szCs w:val="26"/>
              <w:rtl/>
              <w:lang w:bidi="ar-EG"/>
            </w:rPr>
            <w:t>جهة ا</w:t>
          </w:r>
          <w:r w:rsidRPr="00186911">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p>
      </w:tc>
    </w:tr>
    <w:tr w:rsidR="00186911" w:rsidRPr="00186911" w:rsidTr="00186911">
      <w:tc>
        <w:tcPr>
          <w:tcW w:w="1417" w:type="dxa"/>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p>
      </w:tc>
      <w:tc>
        <w:tcPr>
          <w:tcW w:w="1936" w:type="dxa"/>
          <w:hideMark/>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رقم الهاتف:</w:t>
          </w:r>
        </w:p>
      </w:tc>
      <w:tc>
        <w:tcPr>
          <w:tcW w:w="6286" w:type="dxa"/>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p>
      </w:tc>
    </w:tr>
    <w:tr w:rsidR="00186911" w:rsidRPr="00186911" w:rsidTr="00186911">
      <w:tc>
        <w:tcPr>
          <w:tcW w:w="1417" w:type="dxa"/>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p>
      </w:tc>
      <w:tc>
        <w:tcPr>
          <w:tcW w:w="1936" w:type="dxa"/>
          <w:hideMark/>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البريد الإلكتروني:</w:t>
          </w:r>
        </w:p>
      </w:tc>
      <w:tc>
        <w:tcPr>
          <w:tcW w:w="6286" w:type="dxa"/>
        </w:tcPr>
        <w:p w:rsidR="00186911" w:rsidRPr="00186911" w:rsidRDefault="00186911" w:rsidP="00186911">
          <w:pPr>
            <w:tabs>
              <w:tab w:val="clear" w:pos="1134"/>
              <w:tab w:val="center" w:pos="4153"/>
              <w:tab w:val="right" w:pos="8306"/>
            </w:tabs>
            <w:spacing w:before="60" w:after="60" w:line="260" w:lineRule="exact"/>
            <w:jc w:val="left"/>
            <w:rPr>
              <w:sz w:val="20"/>
              <w:szCs w:val="26"/>
              <w:lang w:val="en-GB"/>
            </w:rPr>
          </w:pPr>
        </w:p>
      </w:tc>
    </w:tr>
  </w:tbl>
  <w:p w:rsidR="002D4DD1" w:rsidRPr="00186911" w:rsidRDefault="00AF0E21" w:rsidP="00186911">
    <w:pPr>
      <w:tabs>
        <w:tab w:val="right" w:pos="5670"/>
        <w:tab w:val="right" w:pos="9639"/>
        <w:tab w:val="right" w:pos="14138"/>
      </w:tabs>
      <w:bidi w:val="0"/>
      <w:spacing w:line="240" w:lineRule="auto"/>
      <w:jc w:val="center"/>
      <w:rPr>
        <w:rFonts w:cs="Calibri"/>
        <w:sz w:val="20"/>
        <w:szCs w:val="20"/>
      </w:rPr>
    </w:pPr>
    <w:hyperlink r:id="rId1" w:history="1">
      <w:r w:rsidR="00186911"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E1" w:rsidRDefault="007040E1" w:rsidP="00E07379">
      <w:pPr>
        <w:spacing w:before="0" w:line="240" w:lineRule="auto"/>
      </w:pPr>
      <w:r>
        <w:separator/>
      </w:r>
    </w:p>
  </w:footnote>
  <w:footnote w:type="continuationSeparator" w:id="0">
    <w:p w:rsidR="007040E1" w:rsidRDefault="007040E1" w:rsidP="00E07379">
      <w:pPr>
        <w:spacing w:before="0" w:line="240" w:lineRule="auto"/>
      </w:pPr>
      <w:r>
        <w:continuationSeparator/>
      </w:r>
    </w:p>
  </w:footnote>
  <w:footnote w:id="1">
    <w:p w:rsidR="00940FC0" w:rsidRPr="00FE07A8" w:rsidRDefault="00940FC0" w:rsidP="00940FC0">
      <w:pPr>
        <w:pStyle w:val="Footnotetexte"/>
        <w:tabs>
          <w:tab w:val="clear" w:pos="397"/>
          <w:tab w:val="left" w:pos="283"/>
        </w:tabs>
        <w:rPr>
          <w:lang w:bidi="ar-EG"/>
        </w:rPr>
      </w:pPr>
      <w:r w:rsidRPr="00FE07A8">
        <w:rPr>
          <w:rStyle w:val="FootnoteReference"/>
          <w:rFonts w:cs="Traditional Arabic"/>
        </w:rPr>
        <w:footnoteRef/>
      </w:r>
      <w:r w:rsidRPr="00FE07A8">
        <w:rPr>
          <w:rtl/>
          <w:lang w:bidi="ar-EG"/>
        </w:rPr>
        <w:tab/>
        <w:t xml:space="preserve">لمزيد من المعلومات بشأن مصفوفة القمة العالمية لمجتمع المعلومات، أهداف التنمية المستدامة، يُرجى الاطلاع على: </w:t>
      </w:r>
      <w:hyperlink r:id="rId1" w:history="1">
        <w:r w:rsidRPr="00BB341F">
          <w:rPr>
            <w:rStyle w:val="Hyperlink"/>
            <w:rFonts w:ascii="Calibri" w:hAnsi="Calibri"/>
            <w:sz w:val="20"/>
            <w:szCs w:val="28"/>
            <w:lang w:val="en-GB" w:bidi="ar-EG"/>
          </w:rPr>
          <w:t>www.wsis.org/sdg</w:t>
        </w:r>
      </w:hyperlink>
      <w:r w:rsidRPr="00FE07A8">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497247" w:rsidRDefault="00186911" w:rsidP="00744E36">
    <w:pPr>
      <w:pStyle w:val="Header"/>
      <w:tabs>
        <w:tab w:val="clear" w:pos="4680"/>
        <w:tab w:val="clear" w:pos="9360"/>
        <w:tab w:val="center" w:pos="4819"/>
        <w:tab w:val="right" w:pos="9639"/>
      </w:tabs>
      <w:spacing w:before="120" w:after="240"/>
      <w:rPr>
        <w:rFonts w:cs="Calibri"/>
        <w:sz w:val="20"/>
        <w:szCs w:val="20"/>
        <w:rtl/>
        <w:lang w:bidi="ar-EG"/>
      </w:rPr>
    </w:pPr>
    <w:r w:rsidRPr="00497247">
      <w:rPr>
        <w:rFonts w:cs="Calibri"/>
        <w:sz w:val="20"/>
        <w:szCs w:val="20"/>
      </w:rPr>
      <w:tab/>
    </w:r>
    <w:r w:rsidR="00744E36" w:rsidRPr="00A74B99">
      <w:rPr>
        <w:szCs w:val="22"/>
        <w:lang w:val="de-CH"/>
      </w:rPr>
      <w:t>WTDC-17/</w:t>
    </w:r>
    <w:r w:rsidR="00744E36" w:rsidRPr="00A74B99">
      <w:rPr>
        <w:szCs w:val="22"/>
      </w:rPr>
      <w:t>19(Add.2)-</w:t>
    </w:r>
    <w:r w:rsidR="00744E36" w:rsidRPr="00C26DD5">
      <w:rPr>
        <w:szCs w:val="22"/>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AF0E21">
      <w:rPr>
        <w:rFonts w:cs="Times New Roman"/>
        <w:noProof/>
        <w:sz w:val="20"/>
        <w:szCs w:val="20"/>
        <w:rtl/>
        <w:lang w:val="en-GB"/>
      </w:rPr>
      <w:t>2</w:t>
    </w:r>
    <w:r w:rsidRPr="00497247">
      <w:rPr>
        <w:rFonts w:cs="Calibri"/>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28" w:rsidRDefault="002F00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497247" w:rsidRDefault="00186911" w:rsidP="004C1835">
    <w:pPr>
      <w:pStyle w:val="Header"/>
      <w:tabs>
        <w:tab w:val="clear" w:pos="4680"/>
        <w:tab w:val="clear" w:pos="9360"/>
        <w:tab w:val="center" w:pos="7481"/>
        <w:tab w:val="right" w:pos="15110"/>
      </w:tabs>
      <w:overflowPunct w:val="0"/>
      <w:autoSpaceDE w:val="0"/>
      <w:autoSpaceDN w:val="0"/>
      <w:adjustRightInd w:val="0"/>
      <w:jc w:val="left"/>
      <w:textAlignment w:val="baseline"/>
      <w:rPr>
        <w:rFonts w:cs="Calibri"/>
        <w:sz w:val="20"/>
        <w:szCs w:val="20"/>
        <w:rtl/>
        <w:lang w:bidi="ar-EG"/>
      </w:rPr>
    </w:pPr>
    <w:r w:rsidRPr="00497247">
      <w:rPr>
        <w:rFonts w:cs="Calibri"/>
        <w:sz w:val="20"/>
        <w:szCs w:val="20"/>
      </w:rPr>
      <w:tab/>
    </w:r>
    <w:r w:rsidR="00744E36" w:rsidRPr="00B95E18">
      <w:rPr>
        <w:sz w:val="20"/>
        <w:szCs w:val="20"/>
        <w:lang w:val="de-CH"/>
      </w:rPr>
      <w:t>WTDC-17/</w:t>
    </w:r>
    <w:bookmarkStart w:id="17" w:name="OLE_LINK3"/>
    <w:bookmarkStart w:id="18" w:name="OLE_LINK2"/>
    <w:bookmarkStart w:id="19" w:name="OLE_LINK1"/>
    <w:r w:rsidR="00744E36" w:rsidRPr="00B95E18">
      <w:rPr>
        <w:sz w:val="20"/>
        <w:szCs w:val="20"/>
      </w:rPr>
      <w:t>19(Add.2)</w:t>
    </w:r>
    <w:bookmarkEnd w:id="17"/>
    <w:bookmarkEnd w:id="18"/>
    <w:bookmarkEnd w:id="19"/>
    <w:r w:rsidR="00744E36" w:rsidRPr="00B95E18">
      <w:rPr>
        <w:sz w:val="20"/>
        <w:szCs w:val="20"/>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AF0E21">
      <w:rPr>
        <w:rFonts w:cs="Times New Roman"/>
        <w:noProof/>
        <w:sz w:val="20"/>
        <w:szCs w:val="20"/>
        <w:rtl/>
        <w:lang w:val="en-GB"/>
      </w:rPr>
      <w:t>5</w:t>
    </w:r>
    <w:r w:rsidRPr="00497247">
      <w:rPr>
        <w:rFonts w:cs="Calibri"/>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28" w:rsidRDefault="002F0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D86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029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7416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766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A5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924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6B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3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E87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14C8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Talouzi, Lamis">
    <w15:presenceInfo w15:providerId="AD" w15:userId="S-1-5-21-8740799-900759487-1415713722-26866"/>
  </w15:person>
  <w15:person w15:author="Saad, Samuel">
    <w15:presenceInfo w15:providerId="None" w15:userId="Saad, Samuel"/>
  </w15:person>
  <w15:person w15:author="El Wardany, Samy">
    <w15:presenceInfo w15:providerId="AD" w15:userId="S-1-5-21-8740799-900759487-1415713722-7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en-GB"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124CC"/>
    <w:rsid w:val="00036C32"/>
    <w:rsid w:val="00041F8B"/>
    <w:rsid w:val="00046444"/>
    <w:rsid w:val="0006023B"/>
    <w:rsid w:val="0008638B"/>
    <w:rsid w:val="00090574"/>
    <w:rsid w:val="00091E95"/>
    <w:rsid w:val="00092FC2"/>
    <w:rsid w:val="000A01F8"/>
    <w:rsid w:val="000A1677"/>
    <w:rsid w:val="000B407F"/>
    <w:rsid w:val="000C13C2"/>
    <w:rsid w:val="000C5B32"/>
    <w:rsid w:val="000F0B1C"/>
    <w:rsid w:val="000F1223"/>
    <w:rsid w:val="000F1D42"/>
    <w:rsid w:val="000F4D07"/>
    <w:rsid w:val="00102A03"/>
    <w:rsid w:val="001040A3"/>
    <w:rsid w:val="00120BC6"/>
    <w:rsid w:val="001212F0"/>
    <w:rsid w:val="001455B5"/>
    <w:rsid w:val="00173915"/>
    <w:rsid w:val="00186911"/>
    <w:rsid w:val="00192A4C"/>
    <w:rsid w:val="001C3F55"/>
    <w:rsid w:val="001D2EAA"/>
    <w:rsid w:val="001F0DEF"/>
    <w:rsid w:val="0022345D"/>
    <w:rsid w:val="00225854"/>
    <w:rsid w:val="0023283D"/>
    <w:rsid w:val="00252E0C"/>
    <w:rsid w:val="00276881"/>
    <w:rsid w:val="00277DDC"/>
    <w:rsid w:val="00283E87"/>
    <w:rsid w:val="002916BE"/>
    <w:rsid w:val="002978F4"/>
    <w:rsid w:val="002B028D"/>
    <w:rsid w:val="002B435E"/>
    <w:rsid w:val="002C4DAE"/>
    <w:rsid w:val="002D4DD1"/>
    <w:rsid w:val="002D6488"/>
    <w:rsid w:val="002D6669"/>
    <w:rsid w:val="002E0FEE"/>
    <w:rsid w:val="002E6541"/>
    <w:rsid w:val="002F0028"/>
    <w:rsid w:val="002F5560"/>
    <w:rsid w:val="002F7232"/>
    <w:rsid w:val="0030486B"/>
    <w:rsid w:val="003231B9"/>
    <w:rsid w:val="003275AC"/>
    <w:rsid w:val="00333D29"/>
    <w:rsid w:val="003409F4"/>
    <w:rsid w:val="0035093C"/>
    <w:rsid w:val="00357185"/>
    <w:rsid w:val="003A11B3"/>
    <w:rsid w:val="003C31C5"/>
    <w:rsid w:val="003C475F"/>
    <w:rsid w:val="003E4132"/>
    <w:rsid w:val="003E5E3F"/>
    <w:rsid w:val="003F678F"/>
    <w:rsid w:val="0042686F"/>
    <w:rsid w:val="004367CE"/>
    <w:rsid w:val="00437006"/>
    <w:rsid w:val="00443869"/>
    <w:rsid w:val="00457D17"/>
    <w:rsid w:val="00465110"/>
    <w:rsid w:val="004712C6"/>
    <w:rsid w:val="00497703"/>
    <w:rsid w:val="004C1835"/>
    <w:rsid w:val="004F0F06"/>
    <w:rsid w:val="00501E0E"/>
    <w:rsid w:val="005204D7"/>
    <w:rsid w:val="00521DBB"/>
    <w:rsid w:val="00530420"/>
    <w:rsid w:val="00552BC5"/>
    <w:rsid w:val="0055516A"/>
    <w:rsid w:val="0056374C"/>
    <w:rsid w:val="0056614F"/>
    <w:rsid w:val="0057656F"/>
    <w:rsid w:val="00576731"/>
    <w:rsid w:val="0059285F"/>
    <w:rsid w:val="005A24B1"/>
    <w:rsid w:val="005B7B8A"/>
    <w:rsid w:val="005C2C21"/>
    <w:rsid w:val="005D6476"/>
    <w:rsid w:val="005D6C0D"/>
    <w:rsid w:val="005E5283"/>
    <w:rsid w:val="005E58F5"/>
    <w:rsid w:val="005F2A85"/>
    <w:rsid w:val="00602C79"/>
    <w:rsid w:val="00606660"/>
    <w:rsid w:val="006157A3"/>
    <w:rsid w:val="00617F70"/>
    <w:rsid w:val="00620E60"/>
    <w:rsid w:val="00621D68"/>
    <w:rsid w:val="00632E1A"/>
    <w:rsid w:val="0063315A"/>
    <w:rsid w:val="00634C57"/>
    <w:rsid w:val="0065591D"/>
    <w:rsid w:val="00662C5A"/>
    <w:rsid w:val="00670AF5"/>
    <w:rsid w:val="00697927"/>
    <w:rsid w:val="006C1556"/>
    <w:rsid w:val="006E77E7"/>
    <w:rsid w:val="006F267F"/>
    <w:rsid w:val="006F5E2B"/>
    <w:rsid w:val="006F63F7"/>
    <w:rsid w:val="006F6F03"/>
    <w:rsid w:val="007040E1"/>
    <w:rsid w:val="00706D7A"/>
    <w:rsid w:val="00707FC4"/>
    <w:rsid w:val="0071269D"/>
    <w:rsid w:val="00726AEC"/>
    <w:rsid w:val="00744E36"/>
    <w:rsid w:val="00746318"/>
    <w:rsid w:val="00752B1B"/>
    <w:rsid w:val="007530CA"/>
    <w:rsid w:val="0078126D"/>
    <w:rsid w:val="00783015"/>
    <w:rsid w:val="007872E8"/>
    <w:rsid w:val="0079553D"/>
    <w:rsid w:val="007A1497"/>
    <w:rsid w:val="007B0163"/>
    <w:rsid w:val="007B01CC"/>
    <w:rsid w:val="007B4939"/>
    <w:rsid w:val="007C1DD4"/>
    <w:rsid w:val="007D186A"/>
    <w:rsid w:val="007E7C6C"/>
    <w:rsid w:val="007F0A2B"/>
    <w:rsid w:val="007F6238"/>
    <w:rsid w:val="007F646C"/>
    <w:rsid w:val="00801FCD"/>
    <w:rsid w:val="00803D7E"/>
    <w:rsid w:val="00803F08"/>
    <w:rsid w:val="008235CD"/>
    <w:rsid w:val="00823A07"/>
    <w:rsid w:val="00835FEC"/>
    <w:rsid w:val="008513CB"/>
    <w:rsid w:val="00871E9B"/>
    <w:rsid w:val="00874D9C"/>
    <w:rsid w:val="008843FF"/>
    <w:rsid w:val="008A1810"/>
    <w:rsid w:val="008A234C"/>
    <w:rsid w:val="008A4CF0"/>
    <w:rsid w:val="008B0945"/>
    <w:rsid w:val="008B5B5D"/>
    <w:rsid w:val="008C522E"/>
    <w:rsid w:val="00916411"/>
    <w:rsid w:val="00917694"/>
    <w:rsid w:val="00921418"/>
    <w:rsid w:val="00923199"/>
    <w:rsid w:val="00923404"/>
    <w:rsid w:val="009263CD"/>
    <w:rsid w:val="00930E6D"/>
    <w:rsid w:val="00940FC0"/>
    <w:rsid w:val="00941BF8"/>
    <w:rsid w:val="00961844"/>
    <w:rsid w:val="00972CA2"/>
    <w:rsid w:val="00982B28"/>
    <w:rsid w:val="009846F2"/>
    <w:rsid w:val="00984EA5"/>
    <w:rsid w:val="00992593"/>
    <w:rsid w:val="009C17E1"/>
    <w:rsid w:val="009C35ED"/>
    <w:rsid w:val="009C51D1"/>
    <w:rsid w:val="009E3DDF"/>
    <w:rsid w:val="009E63BD"/>
    <w:rsid w:val="009F0A08"/>
    <w:rsid w:val="009F1C12"/>
    <w:rsid w:val="00A12123"/>
    <w:rsid w:val="00A124CB"/>
    <w:rsid w:val="00A1415A"/>
    <w:rsid w:val="00A2167A"/>
    <w:rsid w:val="00A25A43"/>
    <w:rsid w:val="00A309B3"/>
    <w:rsid w:val="00A3295B"/>
    <w:rsid w:val="00A42AE5"/>
    <w:rsid w:val="00A52B61"/>
    <w:rsid w:val="00A64820"/>
    <w:rsid w:val="00A71DD6"/>
    <w:rsid w:val="00A723C7"/>
    <w:rsid w:val="00A80E11"/>
    <w:rsid w:val="00A876F6"/>
    <w:rsid w:val="00A97F94"/>
    <w:rsid w:val="00AB1309"/>
    <w:rsid w:val="00AB287D"/>
    <w:rsid w:val="00AC2C52"/>
    <w:rsid w:val="00AC40BC"/>
    <w:rsid w:val="00AD1503"/>
    <w:rsid w:val="00AE7244"/>
    <w:rsid w:val="00AF0E21"/>
    <w:rsid w:val="00AF3FEE"/>
    <w:rsid w:val="00B02814"/>
    <w:rsid w:val="00B02F46"/>
    <w:rsid w:val="00B2000C"/>
    <w:rsid w:val="00B20ADE"/>
    <w:rsid w:val="00B3042D"/>
    <w:rsid w:val="00B44825"/>
    <w:rsid w:val="00B66B9A"/>
    <w:rsid w:val="00B750BB"/>
    <w:rsid w:val="00B82089"/>
    <w:rsid w:val="00B87D16"/>
    <w:rsid w:val="00B95E18"/>
    <w:rsid w:val="00B970AE"/>
    <w:rsid w:val="00BA1427"/>
    <w:rsid w:val="00BB341F"/>
    <w:rsid w:val="00BB74F5"/>
    <w:rsid w:val="00BC45B5"/>
    <w:rsid w:val="00BD2824"/>
    <w:rsid w:val="00BE49D0"/>
    <w:rsid w:val="00BF2C38"/>
    <w:rsid w:val="00C23331"/>
    <w:rsid w:val="00C265DA"/>
    <w:rsid w:val="00C442F2"/>
    <w:rsid w:val="00C6299A"/>
    <w:rsid w:val="00C674FE"/>
    <w:rsid w:val="00C701CD"/>
    <w:rsid w:val="00C7297D"/>
    <w:rsid w:val="00C75633"/>
    <w:rsid w:val="00C8242E"/>
    <w:rsid w:val="00C82615"/>
    <w:rsid w:val="00C867DB"/>
    <w:rsid w:val="00CA2A38"/>
    <w:rsid w:val="00CA50FF"/>
    <w:rsid w:val="00CB753C"/>
    <w:rsid w:val="00CC3CD2"/>
    <w:rsid w:val="00CC43BE"/>
    <w:rsid w:val="00CD123C"/>
    <w:rsid w:val="00CD2085"/>
    <w:rsid w:val="00CE2EE1"/>
    <w:rsid w:val="00CF1A73"/>
    <w:rsid w:val="00CF3FFD"/>
    <w:rsid w:val="00CF5ED3"/>
    <w:rsid w:val="00D0494C"/>
    <w:rsid w:val="00D14BEB"/>
    <w:rsid w:val="00D16630"/>
    <w:rsid w:val="00D21C89"/>
    <w:rsid w:val="00D2370D"/>
    <w:rsid w:val="00D41647"/>
    <w:rsid w:val="00D45542"/>
    <w:rsid w:val="00D77D0F"/>
    <w:rsid w:val="00D93C7D"/>
    <w:rsid w:val="00D94196"/>
    <w:rsid w:val="00DA1996"/>
    <w:rsid w:val="00DA1CF0"/>
    <w:rsid w:val="00DB2271"/>
    <w:rsid w:val="00DB5659"/>
    <w:rsid w:val="00DC1B4F"/>
    <w:rsid w:val="00DC24B4"/>
    <w:rsid w:val="00DC5E81"/>
    <w:rsid w:val="00DD7A05"/>
    <w:rsid w:val="00DE034D"/>
    <w:rsid w:val="00DE513F"/>
    <w:rsid w:val="00DE5847"/>
    <w:rsid w:val="00DF16DC"/>
    <w:rsid w:val="00DF2739"/>
    <w:rsid w:val="00DF2E14"/>
    <w:rsid w:val="00DF5361"/>
    <w:rsid w:val="00DF680D"/>
    <w:rsid w:val="00E009A1"/>
    <w:rsid w:val="00E00D15"/>
    <w:rsid w:val="00E00EEC"/>
    <w:rsid w:val="00E0379F"/>
    <w:rsid w:val="00E061FD"/>
    <w:rsid w:val="00E071BE"/>
    <w:rsid w:val="00E07379"/>
    <w:rsid w:val="00E14494"/>
    <w:rsid w:val="00E17033"/>
    <w:rsid w:val="00E22744"/>
    <w:rsid w:val="00E32189"/>
    <w:rsid w:val="00E45211"/>
    <w:rsid w:val="00E52B1C"/>
    <w:rsid w:val="00E7380C"/>
    <w:rsid w:val="00E74BE7"/>
    <w:rsid w:val="00E86CC9"/>
    <w:rsid w:val="00E96624"/>
    <w:rsid w:val="00EA7263"/>
    <w:rsid w:val="00EB7016"/>
    <w:rsid w:val="00EC4D0D"/>
    <w:rsid w:val="00EF6F82"/>
    <w:rsid w:val="00F126F1"/>
    <w:rsid w:val="00F2106A"/>
    <w:rsid w:val="00F36D8B"/>
    <w:rsid w:val="00F401D0"/>
    <w:rsid w:val="00F45F2B"/>
    <w:rsid w:val="00F472F8"/>
    <w:rsid w:val="00F57AE4"/>
    <w:rsid w:val="00F67150"/>
    <w:rsid w:val="00F678CF"/>
    <w:rsid w:val="00F84366"/>
    <w:rsid w:val="00F85089"/>
    <w:rsid w:val="00F85564"/>
    <w:rsid w:val="00F86CFA"/>
    <w:rsid w:val="00FD58BD"/>
    <w:rsid w:val="00FE0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18"/>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aliases w:val="Appel note de bas de p,Footnote Reference/"/>
    <w:basedOn w:val="DefaultParagraphFont"/>
    <w:uiPriority w:val="99"/>
    <w:qForma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746318"/>
    <w:pPr>
      <w:keepNext/>
      <w:keepLines/>
      <w:tabs>
        <w:tab w:val="left" w:pos="567"/>
        <w:tab w:val="left" w:pos="1701"/>
        <w:tab w:val="left" w:pos="2268"/>
        <w:tab w:val="left" w:pos="2835"/>
      </w:tabs>
      <w:spacing w:after="120"/>
      <w:jc w:val="center"/>
    </w:pPr>
    <w:rPr>
      <w:w w:val="120"/>
      <w:sz w:val="28"/>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uiPriority w:val="99"/>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D16630"/>
    <w:pPr>
      <w:tabs>
        <w:tab w:val="clear" w:pos="1134"/>
        <w:tab w:val="left" w:pos="1985"/>
        <w:tab w:val="left" w:pos="2268"/>
      </w:tabs>
      <w:spacing w:before="20" w:line="240" w:lineRule="auto"/>
      <w:jc w:val="left"/>
    </w:pPr>
    <w:rPr>
      <w:lang w:bidi="ar-EG"/>
    </w:rPr>
  </w:style>
  <w:style w:type="paragraph" w:customStyle="1" w:styleId="enumlev10">
    <w:name w:val="enumlev 1"/>
    <w:basedOn w:val="Normal"/>
    <w:qFormat/>
    <w:rsid w:val="00940FC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Footnotetexte">
    <w:name w:val="Footnote texte"/>
    <w:basedOn w:val="Normal"/>
    <w:qFormat/>
    <w:rsid w:val="00940FC0"/>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paragraph" w:customStyle="1" w:styleId="Headingb0">
    <w:name w:val="Heading b"/>
    <w:basedOn w:val="Normal"/>
    <w:qFormat/>
    <w:rsid w:val="00940FC0"/>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eastAsiaTheme="minorEastAsia"/>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www.itu.int/md/D14-TDAG20-C-0028/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sis.org/s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D14-WTDC17-C-0019!A2!MSW-A</DPM_x0020_File_x0020_name>
    <DPM_x0020_Version xmlns="de10a323-94a9-4e93-88b4-ea964576960d" xsi:nil="false">DPM_2017.07.10.1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D85CC-8DA7-4F39-B2C2-4EF5C53600CE}">
  <ds:schemaRefs>
    <ds:schemaRef ds:uri="http://purl.org/dc/terms/"/>
    <ds:schemaRef ds:uri="http://schemas.microsoft.com/office/2006/documentManagement/types"/>
    <ds:schemaRef ds:uri="http://schemas.microsoft.com/office/infopath/2007/PartnerControls"/>
    <ds:schemaRef ds:uri="de10a323-94a9-4e93-88b4-ea964576960d"/>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851AB-7810-4E6E-91A6-EBDF73A4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D14-WTDC17-C-0019!A2!MSW-A</vt:lpstr>
    </vt:vector>
  </TitlesOfParts>
  <Company>International Telecommunication Union (ITU)</Company>
  <LinksUpToDate>false</LinksUpToDate>
  <CharactersWithSpaces>14499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D14-WTDC17-C-0019!A2!MSW-A</dc:title>
  <dc:subject>World Telecommunication Standardization Assembly</dc:subject>
  <dc:creator>Documents Proposals Manager (DPM)</dc:creator>
  <cp:keywords>DPM_v2017.7.28.1_prod</cp:keywords>
  <dc:description/>
  <cp:lastModifiedBy>BDT - nd</cp:lastModifiedBy>
  <cp:revision>46</cp:revision>
  <cp:lastPrinted>2017-09-13T09:30:00Z</cp:lastPrinted>
  <dcterms:created xsi:type="dcterms:W3CDTF">2017-09-05T15:32:00Z</dcterms:created>
  <dcterms:modified xsi:type="dcterms:W3CDTF">2017-09-14T11:01:00Z</dcterms:modified>
  <cp:category>Conference document</cp:category>
</cp:coreProperties>
</file>