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12F55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12F55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12F5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812F5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12F5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812F55">
              <w:rPr>
                <w:rFonts w:ascii="Calibri" w:hAnsi="Calibri"/>
                <w:b/>
                <w:szCs w:val="22"/>
              </w:rPr>
              <w:t>Дополнительный документ 17</w:t>
            </w:r>
            <w:r w:rsidRPr="00812F55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812F55">
              <w:rPr>
                <w:rFonts w:ascii="Calibri" w:hAnsi="Calibri"/>
                <w:b/>
                <w:szCs w:val="22"/>
              </w:rPr>
              <w:t>-</w:t>
            </w:r>
            <w:r w:rsidRPr="00812F5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12F5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812F5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12F55">
              <w:rPr>
                <w:rFonts w:ascii="Calibri" w:hAnsi="Calibri"/>
                <w:b/>
                <w:szCs w:val="22"/>
              </w:rPr>
              <w:t>16 августа 2017</w:t>
            </w:r>
            <w:r w:rsidR="00812F5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12F5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812F5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812F55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7331C6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 xml:space="preserve">Государства – </w:t>
            </w:r>
            <w:r w:rsidR="00D72DF5">
              <w:t>Ч</w:t>
            </w:r>
            <w:r>
              <w:t>лены Африканского союза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812F55" w:rsidP="007331C6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533F33">
              <w:t>ПЕРЕСМОТР</w:t>
            </w:r>
            <w:r>
              <w:t xml:space="preserve"> РЕЗОЛЮЦИИ</w:t>
            </w:r>
            <w:r w:rsidR="00F955EF" w:rsidRPr="00C26DD5">
              <w:t xml:space="preserve"> 79</w:t>
            </w:r>
            <w:r>
              <w:t xml:space="preserve"> ВКРЭ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7331C6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A00E3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7" w:rsidRDefault="00754BAB" w:rsidP="009468B7">
            <w:pPr>
              <w:pStyle w:val="Headingb"/>
              <w:rPr>
                <w:rFonts w:eastAsia="SimSun"/>
              </w:rPr>
            </w:pPr>
            <w:r w:rsidRPr="00812F55">
              <w:rPr>
                <w:rFonts w:eastAsia="SimSun"/>
              </w:rPr>
              <w:t>Приоритетная область</w:t>
            </w:r>
          </w:p>
          <w:p w:rsidR="00A00E32" w:rsidRPr="00ED27C4" w:rsidRDefault="00ED27C4" w:rsidP="009468B7">
            <w:r w:rsidRPr="00ED27C4">
              <w:rPr>
                <w:rFonts w:eastAsia="SimSun"/>
              </w:rPr>
              <w:t>Резолюции и Рекомендации</w:t>
            </w:r>
          </w:p>
          <w:p w:rsidR="00A00E32" w:rsidRPr="00812F55" w:rsidRDefault="00754BAB" w:rsidP="00ED27C4">
            <w:pPr>
              <w:pStyle w:val="Headingb"/>
            </w:pPr>
            <w:r w:rsidRPr="00812F55">
              <w:rPr>
                <w:rFonts w:eastAsia="SimSun"/>
              </w:rPr>
              <w:t>Резюме</w:t>
            </w:r>
          </w:p>
          <w:p w:rsidR="009468B7" w:rsidRPr="006A11CF" w:rsidRDefault="004504C8" w:rsidP="004504C8">
            <w:r>
              <w:t>В настоящем вкладе предлагается пересмотр Резолюции </w:t>
            </w:r>
            <w:r w:rsidRPr="007331C6">
              <w:t>79</w:t>
            </w:r>
            <w:r>
              <w:t>, содержащий следующие положения</w:t>
            </w:r>
            <w:r w:rsidR="009468B7" w:rsidRPr="006A11CF">
              <w:t xml:space="preserve">: </w:t>
            </w:r>
          </w:p>
          <w:p w:rsidR="009468B7" w:rsidRPr="006A11CF" w:rsidRDefault="009468B7" w:rsidP="00547C31">
            <w:pPr>
              <w:pStyle w:val="enumlev1"/>
            </w:pPr>
            <w:r>
              <w:t>−</w:t>
            </w:r>
            <w:r>
              <w:tab/>
            </w:r>
            <w:r w:rsidR="004504C8">
              <w:t xml:space="preserve">помощь развивающимся странам </w:t>
            </w:r>
            <w:r w:rsidR="00547C31">
              <w:t>в организации участия в семинарах-практикумах и семинарах по вопросам контрафакции и ее воздействия</w:t>
            </w:r>
            <w:r w:rsidRPr="006A11CF">
              <w:t>;</w:t>
            </w:r>
          </w:p>
          <w:p w:rsidR="002E2D9B" w:rsidRDefault="009468B7" w:rsidP="00547C31">
            <w:pPr>
              <w:pStyle w:val="enumlev1"/>
            </w:pPr>
            <w:r>
              <w:t>−</w:t>
            </w:r>
            <w:r>
              <w:tab/>
            </w:r>
            <w:r w:rsidR="00547C31">
              <w:t>укрепление</w:t>
            </w:r>
            <w:r w:rsidR="002E2D9B" w:rsidRPr="002E2D9B">
              <w:t xml:space="preserve"> сотрудничеств</w:t>
            </w:r>
            <w:r w:rsidR="00547C31">
              <w:t>а</w:t>
            </w:r>
            <w:r w:rsidR="002E2D9B" w:rsidRPr="002E2D9B">
              <w:t xml:space="preserve">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</w:t>
            </w:r>
            <w:r w:rsidR="002E2D9B">
              <w:t>.</w:t>
            </w:r>
          </w:p>
          <w:p w:rsidR="009468B7" w:rsidRPr="00812F55" w:rsidRDefault="00547C31" w:rsidP="00547C31">
            <w:pPr>
              <w:rPr>
                <w:szCs w:val="22"/>
              </w:rPr>
            </w:pPr>
            <w:r>
              <w:t>Укрепление сотрудничества между БРЭ, БСЭ и БР для оказания помощи и поддержки Государствам-Членам, в особенности развивающимся странам.</w:t>
            </w:r>
          </w:p>
          <w:p w:rsidR="00A00E32" w:rsidRPr="00812F55" w:rsidRDefault="00754BAB" w:rsidP="00ED27C4">
            <w:pPr>
              <w:pStyle w:val="Headingb"/>
            </w:pPr>
            <w:r w:rsidRPr="00812F55">
              <w:rPr>
                <w:rFonts w:eastAsia="SimSun"/>
              </w:rPr>
              <w:t>Ожидаемые результаты</w:t>
            </w:r>
          </w:p>
          <w:p w:rsidR="009468B7" w:rsidRPr="007331C6" w:rsidRDefault="00547C31" w:rsidP="00547C31">
            <w:r>
              <w:t>Пересмотр Резолюции</w:t>
            </w:r>
            <w:r w:rsidR="009468B7" w:rsidRPr="007331C6">
              <w:t xml:space="preserve"> 79</w:t>
            </w:r>
          </w:p>
          <w:p w:rsidR="00A00E32" w:rsidRPr="007331C6" w:rsidRDefault="005660CD" w:rsidP="005660CD">
            <w:pPr>
              <w:ind w:left="794" w:hanging="794"/>
            </w:pPr>
            <w:r>
              <w:t>–</w:t>
            </w:r>
            <w:r w:rsidR="00D6197A">
              <w:tab/>
            </w:r>
            <w:r w:rsidR="003A5447">
              <w:t>Продолжать оказывать развивающимся странам необходимую помощь в борьбе с контрафактной продукцией ИКТ</w:t>
            </w:r>
            <w:r w:rsidR="009468B7" w:rsidRPr="007331C6">
              <w:t>.</w:t>
            </w:r>
          </w:p>
          <w:p w:rsidR="009468B7" w:rsidRDefault="00754BAB" w:rsidP="00ED27C4">
            <w:pPr>
              <w:pStyle w:val="Headingb"/>
              <w:spacing w:after="120"/>
              <w:rPr>
                <w:rFonts w:eastAsia="SimSun"/>
                <w:b w:val="0"/>
                <w:bCs/>
              </w:rPr>
            </w:pPr>
            <w:r w:rsidRPr="00812F55">
              <w:rPr>
                <w:rFonts w:eastAsia="SimSun"/>
              </w:rPr>
              <w:t>Справочные документы</w:t>
            </w:r>
          </w:p>
          <w:p w:rsidR="00A00E32" w:rsidRPr="00ED27C4" w:rsidRDefault="004D3894" w:rsidP="009468B7">
            <w:pPr>
              <w:spacing w:after="120"/>
            </w:pPr>
            <w:r w:rsidRPr="00ED27C4">
              <w:t>Резолюция 79 (Пересм. Дубай, 2014 г.) ВКРЭ</w:t>
            </w:r>
          </w:p>
        </w:tc>
      </w:tr>
    </w:tbl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>
        <w:br w:type="page"/>
      </w:r>
    </w:p>
    <w:p w:rsidR="00A00E32" w:rsidRPr="007331C6" w:rsidRDefault="00754BAB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7331C6">
        <w:rPr>
          <w:lang w:val="ru-RU"/>
        </w:rPr>
        <w:tab/>
      </w:r>
      <w:r>
        <w:t>AFCP</w:t>
      </w:r>
      <w:r w:rsidRPr="007331C6">
        <w:rPr>
          <w:lang w:val="ru-RU"/>
        </w:rPr>
        <w:t>/19</w:t>
      </w:r>
      <w:r>
        <w:t>A</w:t>
      </w:r>
      <w:r w:rsidRPr="007331C6">
        <w:rPr>
          <w:lang w:val="ru-RU"/>
        </w:rPr>
        <w:t>17/1</w:t>
      </w:r>
    </w:p>
    <w:p w:rsidR="00FE40AB" w:rsidRPr="00074132" w:rsidRDefault="00754BAB" w:rsidP="003A5447">
      <w:pPr>
        <w:pStyle w:val="ResNo"/>
      </w:pPr>
      <w:bookmarkStart w:id="9" w:name="_Toc393975803"/>
      <w:bookmarkStart w:id="10" w:name="_Toc402169478"/>
      <w:r w:rsidRPr="00074132">
        <w:rPr>
          <w:caps w:val="0"/>
        </w:rPr>
        <w:t>РЕЗОЛЮЦИЯ 79 (</w:t>
      </w:r>
      <w:del w:id="11" w:author="Komissarova, Olga" w:date="2017-08-28T16:45:00Z">
        <w:r w:rsidRPr="00074132" w:rsidDel="00AC3AA1">
          <w:rPr>
            <w:caps w:val="0"/>
          </w:rPr>
          <w:delText>ДУБАЙ, 2014 Г.</w:delText>
        </w:r>
      </w:del>
      <w:r w:rsidR="003A5447">
        <w:rPr>
          <w:caps w:val="0"/>
        </w:rPr>
        <w:t xml:space="preserve"> </w:t>
      </w:r>
      <w:ins w:id="12" w:author="Fedosova, Elena" w:date="2017-08-30T16:22:00Z">
        <w:r w:rsidR="006E4590">
          <w:rPr>
            <w:caps w:val="0"/>
          </w:rPr>
          <w:t xml:space="preserve">ПЕРЕСМ. </w:t>
        </w:r>
      </w:ins>
      <w:ins w:id="13" w:author="Komissarova, Olga" w:date="2017-08-28T16:46:00Z">
        <w:r w:rsidR="00AC3AA1">
          <w:rPr>
            <w:caps w:val="0"/>
          </w:rPr>
          <w:t>БУЭНОС-АЙРЕС, 2017 Г.</w:t>
        </w:r>
      </w:ins>
      <w:r w:rsidRPr="00074132">
        <w:rPr>
          <w:caps w:val="0"/>
        </w:rPr>
        <w:t>)</w:t>
      </w:r>
      <w:bookmarkEnd w:id="9"/>
      <w:bookmarkEnd w:id="10"/>
    </w:p>
    <w:p w:rsidR="00FE40AB" w:rsidRPr="006A286A" w:rsidRDefault="00754BAB" w:rsidP="00074132">
      <w:pPr>
        <w:pStyle w:val="Restitle"/>
      </w:pPr>
      <w:bookmarkStart w:id="14" w:name="_Toc393975804"/>
      <w:bookmarkStart w:id="15" w:name="_Toc393976971"/>
      <w:bookmarkStart w:id="16" w:name="_Toc402169479"/>
      <w:r w:rsidRPr="006A286A">
        <w:t>Роль электросвязи/информационно-коммуникационных технологий в</w:t>
      </w:r>
      <w:r>
        <w:t xml:space="preserve"> борьбе с </w:t>
      </w:r>
      <w:r w:rsidRPr="006A286A">
        <w:t>контрафактными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r w:rsidRPr="006A286A">
        <w:t xml:space="preserve"> устройствами электросвязи/информационно-коммуникационных технологий и в решении этой проблемы</w:t>
      </w:r>
      <w:bookmarkEnd w:id="14"/>
      <w:bookmarkEnd w:id="15"/>
      <w:bookmarkEnd w:id="16"/>
    </w:p>
    <w:p w:rsidR="00FE40AB" w:rsidRPr="006A286A" w:rsidRDefault="00754BAB">
      <w:pPr>
        <w:pStyle w:val="Normalaftertitle"/>
      </w:pPr>
      <w:r w:rsidRPr="006A286A">
        <w:t>Всемирная конференция по развитию электросвязи (</w:t>
      </w:r>
      <w:del w:id="17" w:author="Komissarova, Olga" w:date="2017-08-28T16:46:00Z">
        <w:r w:rsidRPr="006A286A" w:rsidDel="00AC3AA1">
          <w:delText>Дубай, 2014 г.</w:delText>
        </w:r>
      </w:del>
      <w:ins w:id="18" w:author="Komissarova, Olga" w:date="2017-08-28T16:46:00Z">
        <w:r w:rsidR="00AC3AA1">
          <w:t>Буэнос-Айрес, 2017 г.</w:t>
        </w:r>
      </w:ins>
      <w:r w:rsidRPr="006A286A">
        <w:t>),</w:t>
      </w:r>
    </w:p>
    <w:p w:rsidR="00FE40AB" w:rsidRPr="006A286A" w:rsidRDefault="00754BAB" w:rsidP="00FE40AB">
      <w:pPr>
        <w:pStyle w:val="Call"/>
      </w:pPr>
      <w:r w:rsidRPr="006A286A">
        <w:t>напоминая</w:t>
      </w:r>
    </w:p>
    <w:p w:rsidR="00FE40AB" w:rsidRPr="006A286A" w:rsidRDefault="00754BAB">
      <w:r w:rsidRPr="006A286A">
        <w:rPr>
          <w:i/>
          <w:iCs/>
        </w:rPr>
        <w:t>a)</w:t>
      </w:r>
      <w:r w:rsidRPr="006A286A">
        <w:tab/>
        <w:t>Резолюцию 177 (</w:t>
      </w:r>
      <w:del w:id="19" w:author="Komissarova, Olga" w:date="2017-08-28T16:46:00Z">
        <w:r w:rsidRPr="006A286A" w:rsidDel="00AC3AA1">
          <w:delText>Гвадалахара, 2010 г.</w:delText>
        </w:r>
      </w:del>
      <w:ins w:id="20" w:author="Komissarova, Olga" w:date="2017-08-28T16:46:00Z">
        <w:r w:rsidR="00AC3AA1">
          <w:t>Пересм. Пусан, 2014 г.</w:t>
        </w:r>
      </w:ins>
      <w:r w:rsidRPr="006A286A">
        <w:t>) Полномочной конференции "Соответствие и функциональная совместимость", в которой поручается Директору Бюро развития электросвязи в тесном взаимодействии с Директором Бюро стандартизации электросвязи и Директором Бюро радиосвязи оказывать содействие Государствам-Членам в решении проблем, связанных с контрафактным оборудованием;</w:t>
      </w:r>
    </w:p>
    <w:p w:rsidR="00FE40AB" w:rsidRPr="006A286A" w:rsidRDefault="00754BAB" w:rsidP="00FE40AB">
      <w:r w:rsidRPr="006A286A">
        <w:rPr>
          <w:i/>
          <w:iCs/>
        </w:rPr>
        <w:t>b)</w:t>
      </w:r>
      <w:r w:rsidRPr="006A286A">
        <w:tab/>
        <w:t>Резолюцию 64 (Пересм. Дубай, 2014 г.) настоящей Конференции "Защита и поддержка пользователей/потребителей услуг электросвязи/информационно-коммуникационных технологий";</w:t>
      </w:r>
    </w:p>
    <w:p w:rsidR="00FE40AB" w:rsidRPr="006A286A" w:rsidRDefault="00754BAB">
      <w:r w:rsidRPr="006A286A">
        <w:rPr>
          <w:i/>
          <w:iCs/>
        </w:rPr>
        <w:t>c)</w:t>
      </w:r>
      <w:r w:rsidRPr="006A286A">
        <w:tab/>
        <w:t xml:space="preserve">Резолюцию 76 (Пересм. </w:t>
      </w:r>
      <w:del w:id="21" w:author="Komissarova, Olga" w:date="2017-08-28T16:47:00Z">
        <w:r w:rsidRPr="006A286A" w:rsidDel="00AC3AA1">
          <w:delText>Дубай, 2012 г.</w:delText>
        </w:r>
      </w:del>
      <w:ins w:id="22" w:author="Komissarova, Olga" w:date="2017-08-28T16:47:00Z">
        <w:r w:rsidR="00AC3AA1">
          <w:t>Хаммамет, 2016 г.</w:t>
        </w:r>
      </w:ins>
      <w:r w:rsidRPr="006A286A">
        <w:t xml:space="preserve">) </w:t>
      </w:r>
      <w:bookmarkStart w:id="23" w:name="_Toc349120808"/>
      <w:r w:rsidRPr="006A286A">
        <w:t>Всемирной ассамблеи по стандартизации электросвязи (ВАСЭ)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bookmarkEnd w:id="23"/>
      <w:r w:rsidRPr="006A286A">
        <w:t>";</w:t>
      </w:r>
    </w:p>
    <w:p w:rsidR="00FE40AB" w:rsidRPr="006A286A" w:rsidRDefault="00754BAB">
      <w:r w:rsidRPr="006A286A">
        <w:rPr>
          <w:i/>
          <w:iCs/>
        </w:rPr>
        <w:t>d)</w:t>
      </w:r>
      <w:r w:rsidRPr="006A286A">
        <w:tab/>
        <w:t>Резолюцию 47 (Пересм. </w:t>
      </w:r>
      <w:del w:id="24" w:author="Komissarova, Olga" w:date="2017-08-28T16:47:00Z">
        <w:r w:rsidRPr="006A286A" w:rsidDel="00AC3AA1">
          <w:delText>Дубай, 2014 г.</w:delText>
        </w:r>
      </w:del>
      <w:ins w:id="25" w:author="Komissarova, Olga" w:date="2017-08-28T16:47:00Z">
        <w:r w:rsidR="00AC3AA1">
          <w:t>Буэнос-Айрес, 2017 г.</w:t>
        </w:r>
      </w:ins>
      <w:r w:rsidRPr="006A286A">
        <w:t>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 и, в частности, об оказании помощи развивающимся странам в преодолении ими своих опасений относительно контрафактного оборудования;</w:t>
      </w:r>
    </w:p>
    <w:p w:rsidR="00FE40AB" w:rsidRDefault="00754BAB">
      <w:pPr>
        <w:rPr>
          <w:ins w:id="26" w:author="Komissarova, Olga" w:date="2017-08-28T16:50:00Z"/>
        </w:rPr>
      </w:pPr>
      <w:r w:rsidRPr="006A286A">
        <w:rPr>
          <w:i/>
          <w:iCs/>
        </w:rPr>
        <w:t>e)</w:t>
      </w:r>
      <w:r>
        <w:tab/>
        <w:t>Резолюцию 79 (</w:t>
      </w:r>
      <w:del w:id="27" w:author="Komissarova, Olga" w:date="2017-08-28T16:48:00Z">
        <w:r w:rsidDel="00AC3AA1">
          <w:delText>Дубай, 2012 </w:delText>
        </w:r>
        <w:r w:rsidRPr="006A286A" w:rsidDel="00AC3AA1">
          <w:delText>г.</w:delText>
        </w:r>
      </w:del>
      <w:ins w:id="28" w:author="Fedosova, Elena" w:date="2017-08-30T16:22:00Z">
        <w:r w:rsidR="006E4590">
          <w:t xml:space="preserve">Пересм. </w:t>
        </w:r>
      </w:ins>
      <w:ins w:id="29" w:author="Komissarova, Olga" w:date="2017-08-28T16:48:00Z">
        <w:r w:rsidR="00AC3AA1">
          <w:t>Хаммамет, 2016 г.</w:t>
        </w:r>
      </w:ins>
      <w:r w:rsidRPr="006A286A">
        <w:t>) ВАСЭ "Роль электросвязи/</w:t>
      </w:r>
      <w:r>
        <w:br/>
      </w:r>
      <w:r w:rsidRPr="006A286A">
        <w:t>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обработки"</w:t>
      </w:r>
      <w:del w:id="30" w:author="Komissarova, Olga" w:date="2017-08-28T16:50:00Z">
        <w:r w:rsidRPr="006A286A" w:rsidDel="00AC3AA1">
          <w:delText>,</w:delText>
        </w:r>
      </w:del>
      <w:ins w:id="31" w:author="Komissarova, Olga" w:date="2017-08-28T16:50:00Z">
        <w:r w:rsidR="00AC3AA1">
          <w:t>;</w:t>
        </w:r>
      </w:ins>
    </w:p>
    <w:p w:rsidR="00AC3AA1" w:rsidRDefault="00D6197A">
      <w:pPr>
        <w:rPr>
          <w:ins w:id="32" w:author="Komissarova, Olga" w:date="2017-08-28T16:51:00Z"/>
        </w:rPr>
      </w:pPr>
      <w:ins w:id="33" w:author="Fedosova, Elena" w:date="2017-08-30T16:20:00Z">
        <w:r>
          <w:rPr>
            <w:i/>
            <w:iCs/>
            <w:lang w:val="en-US"/>
          </w:rPr>
          <w:t>f</w:t>
        </w:r>
      </w:ins>
      <w:ins w:id="34" w:author="Komissarova, Olga" w:date="2017-08-28T16:50:00Z">
        <w:r w:rsidR="00AC3AA1" w:rsidRPr="00AC3AA1">
          <w:rPr>
            <w:i/>
            <w:iCs/>
          </w:rPr>
          <w:t>)</w:t>
        </w:r>
        <w:r w:rsidR="00AC3AA1" w:rsidRPr="00AC3AA1">
          <w:tab/>
        </w:r>
        <w:bookmarkStart w:id="35" w:name="_Toc476828302"/>
        <w:bookmarkStart w:id="36" w:name="_Toc478376844"/>
        <w:r w:rsidR="00AC3AA1" w:rsidRPr="00411E0B">
          <w:t>Резолюци</w:t>
        </w:r>
        <w:r w:rsidR="00AC3AA1">
          <w:t>ю</w:t>
        </w:r>
        <w:r w:rsidR="00AC3AA1" w:rsidRPr="00411E0B">
          <w:t xml:space="preserve"> </w:t>
        </w:r>
        <w:r w:rsidR="00AC3AA1" w:rsidRPr="00AC3AA1">
          <w:t>96</w:t>
        </w:r>
        <w:r w:rsidR="00AC3AA1" w:rsidRPr="00411E0B">
          <w:t xml:space="preserve"> (Хаммамет, 2016 г.)</w:t>
        </w:r>
        <w:bookmarkEnd w:id="35"/>
        <w:bookmarkEnd w:id="36"/>
        <w:r w:rsidR="00AC3AA1">
          <w:t xml:space="preserve"> ВАСЭ об</w:t>
        </w:r>
        <w:bookmarkStart w:id="37" w:name="_Toc476828303"/>
        <w:bookmarkStart w:id="38" w:name="_Toc478376845"/>
        <w:r w:rsidR="00AC3AA1">
          <w:t xml:space="preserve"> и</w:t>
        </w:r>
        <w:r w:rsidR="00AC3AA1" w:rsidRPr="00411E0B">
          <w:t>сследования</w:t>
        </w:r>
        <w:r w:rsidR="00AC3AA1">
          <w:t>х</w:t>
        </w:r>
        <w:r w:rsidR="00AC3AA1" w:rsidRPr="00411E0B">
          <w:t xml:space="preserve">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  </w:r>
      </w:ins>
      <w:bookmarkEnd w:id="37"/>
      <w:bookmarkEnd w:id="38"/>
      <w:ins w:id="39" w:author="Komissarova, Olga" w:date="2017-08-28T16:51:00Z">
        <w:r w:rsidR="00AC3AA1">
          <w:t>;</w:t>
        </w:r>
      </w:ins>
    </w:p>
    <w:p w:rsidR="00AC3AA1" w:rsidRPr="007331C6" w:rsidRDefault="00D6197A">
      <w:pPr>
        <w:rPr>
          <w:ins w:id="40" w:author="Komissarova, Olga" w:date="2017-08-28T16:51:00Z"/>
        </w:rPr>
      </w:pPr>
      <w:ins w:id="41" w:author="Fedosova, Elena" w:date="2017-08-30T16:20:00Z">
        <w:r>
          <w:rPr>
            <w:i/>
            <w:iCs/>
            <w:lang w:val="en-US"/>
          </w:rPr>
          <w:t>g</w:t>
        </w:r>
      </w:ins>
      <w:ins w:id="42" w:author="Komissarova, Olga" w:date="2017-08-28T16:51:00Z">
        <w:r w:rsidR="00AC3AA1" w:rsidRPr="007331C6">
          <w:rPr>
            <w:i/>
            <w:iCs/>
          </w:rPr>
          <w:t>)</w:t>
        </w:r>
        <w:r w:rsidR="00AC3AA1">
          <w:tab/>
        </w:r>
        <w:r w:rsidR="00AC3AA1" w:rsidRPr="00411E0B">
          <w:t>Резолюцию 188 (Пусан, 2014 г.) Полномочной конференции о борьбе с контрафактными устройствами электросвязи/информационно коммуникационных технологий</w:t>
        </w:r>
      </w:ins>
      <w:ins w:id="43" w:author="Miliaeva, Olga" w:date="2017-08-30T10:11:00Z">
        <w:r w:rsidR="00A972B2">
          <w:t xml:space="preserve"> (ИКТ)</w:t>
        </w:r>
      </w:ins>
      <w:ins w:id="44" w:author="Komissarova, Olga" w:date="2017-08-28T16:53:00Z">
        <w:r w:rsidR="00420C02">
          <w:t>;</w:t>
        </w:r>
      </w:ins>
    </w:p>
    <w:p w:rsidR="00AC3AA1" w:rsidRPr="00420C02" w:rsidRDefault="00D6197A">
      <w:ins w:id="45" w:author="Fedosova, Elena" w:date="2017-08-30T16:20:00Z">
        <w:r>
          <w:rPr>
            <w:i/>
            <w:iCs/>
            <w:lang w:val="en-US"/>
          </w:rPr>
          <w:t>h</w:t>
        </w:r>
      </w:ins>
      <w:r w:rsidR="00AC3AA1" w:rsidRPr="007331C6">
        <w:rPr>
          <w:i/>
          <w:iCs/>
        </w:rPr>
        <w:t>)</w:t>
      </w:r>
      <w:ins w:id="46" w:author="Komissarova, Olga" w:date="2017-08-28T16:52:00Z">
        <w:r w:rsidR="00AC3AA1" w:rsidRPr="00D6197A">
          <w:tab/>
        </w:r>
        <w:bookmarkStart w:id="47" w:name="_Toc407102974"/>
        <w:r w:rsidR="00AC3AA1" w:rsidRPr="00411E0B">
          <w:t>Резолюцию 174 (Пересм. Пусан, 2014 г.)</w:t>
        </w:r>
        <w:bookmarkStart w:id="48" w:name="_Toc407102975"/>
        <w:bookmarkEnd w:id="47"/>
        <w:r w:rsidR="00AC3AA1" w:rsidRPr="00411E0B">
          <w:t xml:space="preserve"> Полномочной конференции о роли МСЭ в связи с</w:t>
        </w:r>
        <w:r w:rsidR="00420C02">
          <w:rPr>
            <w:lang w:val="en-GB"/>
          </w:rPr>
          <w:t> </w:t>
        </w:r>
        <w:r w:rsidR="00AC3AA1" w:rsidRPr="00411E0B">
          <w:t xml:space="preserve">вопросами международной государственной политики, касающимися риска незаконного использования </w:t>
        </w:r>
      </w:ins>
      <w:bookmarkEnd w:id="48"/>
      <w:ins w:id="49" w:author="Miliaeva, Olga" w:date="2017-08-30T10:11:00Z">
        <w:r w:rsidR="00A972B2">
          <w:t>ИКТ</w:t>
        </w:r>
      </w:ins>
      <w:ins w:id="50" w:author="Komissarova, Olga" w:date="2017-08-28T16:53:00Z">
        <w:r w:rsidR="00420C02">
          <w:t>,</w:t>
        </w:r>
      </w:ins>
    </w:p>
    <w:p w:rsidR="00FE40AB" w:rsidRPr="006A286A" w:rsidRDefault="00754BAB" w:rsidP="00FE40AB">
      <w:pPr>
        <w:pStyle w:val="Call"/>
        <w:rPr>
          <w:i w:val="0"/>
          <w:iCs/>
        </w:rPr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Default="00754BAB" w:rsidP="00FE40AB">
      <w:r w:rsidRPr="006A286A">
        <w:rPr>
          <w:i/>
          <w:iCs/>
        </w:rPr>
        <w:t>a)</w:t>
      </w:r>
      <w:r w:rsidRPr="006A286A">
        <w:tab/>
        <w:t xml:space="preserve">что контрафактная продукция и контрафактные устройства электросвязи/ИКТ становятся растущей проблемой в мире, оказывающей отрицательное влияние на значительную часть всех </w:t>
      </w:r>
      <w:r w:rsidRPr="006A286A">
        <w:lastRenderedPageBreak/>
        <w:t>заинтересованных сторон в области информационно-коммуникационных технологий (ИКТ) (продавцы, правительства, операторы и потребители);</w:t>
      </w:r>
    </w:p>
    <w:p w:rsidR="00420C02" w:rsidRPr="007331C6" w:rsidRDefault="00420C02">
      <w:ins w:id="51" w:author="Komissarova, Olga" w:date="2017-08-28T16:53:00Z">
        <w:r w:rsidRPr="007331C6">
          <w:rPr>
            <w:i/>
            <w:iCs/>
            <w:lang w:val="en-GB"/>
          </w:rPr>
          <w:t>b</w:t>
        </w:r>
        <w:r w:rsidRPr="007331C6">
          <w:rPr>
            <w:i/>
            <w:iCs/>
          </w:rPr>
          <w:t>)</w:t>
        </w:r>
        <w:r w:rsidRPr="007331C6">
          <w:rPr>
            <w:i/>
            <w:iCs/>
          </w:rPr>
          <w:tab/>
        </w:r>
      </w:ins>
      <w:ins w:id="52" w:author="Komissarova, Olga" w:date="2017-08-28T16:54:00Z">
        <w:r w:rsidRPr="00411E0B">
          <w:t xml:space="preserve">что контрафактные и поддельные устройства электросвязи/ИКТ могут оказывать отрицательное воздействие на безопасность и </w:t>
        </w:r>
      </w:ins>
      <w:ins w:id="53" w:author="Miliaeva, Olga" w:date="2017-08-30T10:38:00Z">
        <w:r w:rsidR="005660CD">
          <w:t>неприкосновенность частной жизни</w:t>
        </w:r>
      </w:ins>
      <w:ins w:id="54" w:author="Komissarova, Olga" w:date="2017-08-28T16:54:00Z">
        <w:r w:rsidRPr="00411E0B">
          <w:t xml:space="preserve"> пользователей</w:t>
        </w:r>
        <w:r>
          <w:t>;</w:t>
        </w:r>
      </w:ins>
    </w:p>
    <w:p w:rsidR="00FE40AB" w:rsidRPr="006A286A" w:rsidRDefault="00420C02">
      <w:ins w:id="55" w:author="Komissarova, Olga" w:date="2017-08-28T16:53:00Z">
        <w:r>
          <w:rPr>
            <w:i/>
            <w:iCs/>
            <w:lang w:val="en-GB"/>
          </w:rPr>
          <w:t>c</w:t>
        </w:r>
      </w:ins>
      <w:del w:id="56" w:author="Komissarova, Olga" w:date="2017-08-28T16:53:00Z">
        <w:r w:rsidR="00754BAB" w:rsidRPr="006A286A" w:rsidDel="00420C02">
          <w:rPr>
            <w:i/>
            <w:iCs/>
          </w:rPr>
          <w:delText>b</w:delText>
        </w:r>
      </w:del>
      <w:r w:rsidR="00754BAB" w:rsidRPr="006A286A">
        <w:rPr>
          <w:i/>
          <w:iCs/>
        </w:rPr>
        <w:t>)</w:t>
      </w:r>
      <w:r w:rsidR="00754BAB" w:rsidRPr="006A286A">
        <w:tab/>
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опытом,</w:t>
      </w:r>
    </w:p>
    <w:p w:rsidR="00FE40AB" w:rsidRPr="006A286A" w:rsidRDefault="00754BAB" w:rsidP="00FE40AB">
      <w:pPr>
        <w:pStyle w:val="Call"/>
        <w:rPr>
          <w:i w:val="0"/>
          <w:iCs/>
        </w:rPr>
      </w:pPr>
      <w:r w:rsidRPr="006A286A"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754BAB" w:rsidP="00FE40AB">
      <w:r w:rsidRPr="006A286A">
        <w:rPr>
          <w:i/>
          <w:iCs/>
        </w:rPr>
        <w:t>a)</w:t>
      </w:r>
      <w:r w:rsidRPr="006A286A">
        <w:tab/>
        <w:t>что в последнее время в связи с широким распространением электросвязи/ИКТ количество контрафактных устройств электросвязи/ИКТ заметно увеличилось;</w:t>
      </w:r>
    </w:p>
    <w:p w:rsidR="00FE40AB" w:rsidRPr="006A286A" w:rsidRDefault="00754BAB" w:rsidP="00FE40AB">
      <w:r w:rsidRPr="006A286A">
        <w:rPr>
          <w:i/>
          <w:iCs/>
        </w:rPr>
        <w:t>b)</w:t>
      </w:r>
      <w:r w:rsidRPr="006A286A">
        <w:tab/>
        <w:t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для здоровья и подрывают безопасность, а также оказывают воздействие на окружающую среду и увеличение объема вредных электронных отходов;</w:t>
      </w:r>
    </w:p>
    <w:p w:rsidR="00FE40AB" w:rsidRPr="006A286A" w:rsidRDefault="00754BAB" w:rsidP="00FE40AB">
      <w:r w:rsidRPr="006A286A">
        <w:rPr>
          <w:i/>
          <w:iCs/>
        </w:rPr>
        <w:t>c)</w:t>
      </w:r>
      <w:r w:rsidRPr="006A286A">
        <w:tab/>
        <w:t>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устройств и механизма для их ограничения, а также определить методы решения этой проблемы на международном и региональном уровнях,</w:t>
      </w:r>
    </w:p>
    <w:p w:rsidR="00FE40AB" w:rsidRPr="006A286A" w:rsidRDefault="00754BAB" w:rsidP="00FE40AB">
      <w:pPr>
        <w:pStyle w:val="Call"/>
        <w:rPr>
          <w:i w:val="0"/>
          <w:iCs/>
        </w:rPr>
      </w:pPr>
      <w:r w:rsidRPr="006A286A">
        <w:t>отдавая себе отчет в том</w:t>
      </w:r>
      <w:r w:rsidRPr="006A286A">
        <w:rPr>
          <w:i w:val="0"/>
          <w:iCs/>
        </w:rPr>
        <w:t>,</w:t>
      </w:r>
    </w:p>
    <w:p w:rsidR="00FE40AB" w:rsidRPr="006A286A" w:rsidRDefault="00754BAB" w:rsidP="00FE40AB">
      <w:r w:rsidRPr="006A286A">
        <w:rPr>
          <w:i/>
          <w:iCs/>
        </w:rPr>
        <w:t>a)</w:t>
      </w:r>
      <w:r w:rsidRPr="006A286A">
        <w:tab/>
        <w:t>что правительства играют важную роль в борьбе с производством контрафактных и копируемых устройств и международной торговлей ими путем определения надлежащих стратегий, политики и законодательства;</w:t>
      </w:r>
    </w:p>
    <w:p w:rsidR="00FE40AB" w:rsidRPr="006A286A" w:rsidRDefault="00754BAB" w:rsidP="00FE40AB">
      <w:r w:rsidRPr="006A286A">
        <w:rPr>
          <w:i/>
          <w:iCs/>
        </w:rPr>
        <w:t>b)</w:t>
      </w:r>
      <w:r w:rsidRPr="006A286A">
        <w:tab/>
        <w:t>какую текущую работу и к</w:t>
      </w:r>
      <w:r>
        <w:t>акие исследования проводит 11</w:t>
      </w:r>
      <w:r>
        <w:noBreakHyphen/>
        <w:t>я </w:t>
      </w:r>
      <w:r w:rsidRPr="006A286A">
        <w:t>Исследовательская комиссия Сектора стандартизации электросвязи МСЭ (МСЭ</w:t>
      </w:r>
      <w:r w:rsidRPr="006A286A">
        <w:noBreakHyphen/>
        <w:t>T), а также какая соответствующая деятельность проводится на других соответствующих форумах;</w:t>
      </w:r>
    </w:p>
    <w:p w:rsidR="00FE40AB" w:rsidRPr="006A286A" w:rsidRDefault="00754BAB" w:rsidP="00FE40AB">
      <w:r w:rsidRPr="006A286A">
        <w:rPr>
          <w:i/>
          <w:iCs/>
        </w:rPr>
        <w:t>c)</w:t>
      </w:r>
      <w:r w:rsidRPr="006A286A">
        <w:tab/>
        <w:t>какая работа проводится и какие исследования начаты в 1</w:t>
      </w:r>
      <w:r>
        <w:noBreakHyphen/>
      </w:r>
      <w:r w:rsidRPr="006A286A">
        <w:t>й</w:t>
      </w:r>
      <w:r>
        <w:t> </w:t>
      </w:r>
      <w:r w:rsidRPr="006A286A">
        <w:t>Исследовательской комиссии и продолжаются во 2-й Исследовательской комиссии Сектора развития электросвязи МСЭ (МСЭ</w:t>
      </w:r>
      <w:r w:rsidRPr="006A286A">
        <w:noBreakHyphen/>
        <w:t xml:space="preserve">D) по Вопросу 8/2 " Стратегии и политика, направленные на надлежащие </w:t>
      </w:r>
      <w:r w:rsidRPr="006A286A">
        <w:rPr>
          <w:cs/>
        </w:rPr>
        <w:t>‎</w:t>
      </w:r>
      <w:r w:rsidRPr="006A286A">
        <w:t xml:space="preserve">утилизацию или повторное использование отходов, связанных с </w:t>
      </w:r>
      <w:r w:rsidRPr="006A286A">
        <w:rPr>
          <w:cs/>
        </w:rPr>
        <w:t>‎</w:t>
      </w:r>
      <w:r w:rsidRPr="006A286A">
        <w:t>электросвязью/ИКТ ";</w:t>
      </w:r>
    </w:p>
    <w:p w:rsidR="00FE40AB" w:rsidRDefault="00754BAB">
      <w:pPr>
        <w:rPr>
          <w:ins w:id="57" w:author="Komissarova, Olga" w:date="2017-08-28T16:54:00Z"/>
        </w:rPr>
      </w:pPr>
      <w:r w:rsidRPr="006A286A">
        <w:rPr>
          <w:i/>
          <w:iCs/>
        </w:rPr>
        <w:t>d)</w:t>
      </w:r>
      <w:r w:rsidRPr="006A286A">
        <w:tab/>
        <w:t xml:space="preserve">какую текущую работу и </w:t>
      </w:r>
      <w:r>
        <w:t>какие исследования проводит 5</w:t>
      </w:r>
      <w:r>
        <w:noBreakHyphen/>
        <w:t>я </w:t>
      </w:r>
      <w:r w:rsidRPr="006A286A">
        <w:t>Исследовательская комиссия МСЭ</w:t>
      </w:r>
      <w:r w:rsidRPr="006A286A">
        <w:noBreakHyphen/>
        <w:t>T относительно воздействия на состояние здоровья и окружающую среду оборудования электросвязи, особенно периферийного, подвижного и портативного оборудования</w:t>
      </w:r>
      <w:del w:id="58" w:author="Komissarova, Olga" w:date="2017-08-28T16:54:00Z">
        <w:r w:rsidRPr="006A286A" w:rsidDel="00052CC0">
          <w:delText>,</w:delText>
        </w:r>
      </w:del>
      <w:ins w:id="59" w:author="Komissarova, Olga" w:date="2017-08-28T16:56:00Z">
        <w:r>
          <w:t>;</w:t>
        </w:r>
      </w:ins>
    </w:p>
    <w:p w:rsidR="00052CC0" w:rsidRPr="007331C6" w:rsidRDefault="00052CC0">
      <w:pPr>
        <w:rPr>
          <w:ins w:id="60" w:author="Komissarova, Olga" w:date="2017-08-28T16:54:00Z"/>
        </w:rPr>
      </w:pPr>
      <w:ins w:id="61" w:author="Komissarova, Olga" w:date="2017-08-28T16:54:00Z">
        <w:r w:rsidRPr="007331C6">
          <w:rPr>
            <w:i/>
            <w:iCs/>
            <w:lang w:val="en-GB"/>
          </w:rPr>
          <w:t>e</w:t>
        </w:r>
        <w:r w:rsidRPr="007331C6">
          <w:rPr>
            <w:i/>
            <w:iCs/>
          </w:rPr>
          <w:t>)</w:t>
        </w:r>
        <w:r w:rsidRPr="007331C6">
          <w:rPr>
            <w:i/>
            <w:iCs/>
          </w:rPr>
          <w:tab/>
        </w:r>
      </w:ins>
      <w:ins w:id="62" w:author="Komissarova, Olga" w:date="2017-08-28T16:56:00Z">
        <w:r w:rsidR="0069656E" w:rsidRPr="00411E0B">
          <w:t>что связанная с этим работа ведется в 17</w:t>
        </w:r>
        <w:r w:rsidR="0069656E" w:rsidRPr="00411E0B">
          <w:noBreakHyphen/>
          <w:t>й Исследовательской комиссии МСЭ-Т по безопасности</w:t>
        </w:r>
        <w:r w:rsidR="0069656E">
          <w:t>;</w:t>
        </w:r>
      </w:ins>
      <w:bookmarkStart w:id="63" w:name="_GoBack"/>
    </w:p>
    <w:bookmarkEnd w:id="63"/>
    <w:p w:rsidR="00052CC0" w:rsidRPr="00533F33" w:rsidRDefault="00052CC0">
      <w:ins w:id="64" w:author="Komissarova, Olga" w:date="2017-08-28T16:54:00Z">
        <w:r w:rsidRPr="007331C6">
          <w:rPr>
            <w:i/>
            <w:iCs/>
            <w:lang w:val="en-GB"/>
          </w:rPr>
          <w:t>f</w:t>
        </w:r>
        <w:r w:rsidRPr="007331C6">
          <w:rPr>
            <w:i/>
            <w:iCs/>
          </w:rPr>
          <w:t>)</w:t>
        </w:r>
        <w:r w:rsidRPr="007331C6">
          <w:rPr>
            <w:i/>
            <w:iCs/>
          </w:rPr>
          <w:tab/>
        </w:r>
      </w:ins>
      <w:ins w:id="65" w:author="Komissarova, Olga" w:date="2017-08-28T16:56:00Z">
        <w:r w:rsidR="0069656E" w:rsidRPr="00411E0B">
  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</w:t>
        </w:r>
        <w:r w:rsidR="0069656E">
          <w:t>,</w:t>
        </w:r>
      </w:ins>
    </w:p>
    <w:p w:rsidR="00FE40AB" w:rsidRPr="006A286A" w:rsidRDefault="00754BAB" w:rsidP="00FE40AB">
      <w:pPr>
        <w:pStyle w:val="Call"/>
      </w:pPr>
      <w:r w:rsidRPr="006A286A">
        <w:t>решает поручить Директору Бюро развития электросвязи в тесном сотрудничестве с Директором Бюро стандартизации электросвязи и Директором Бюро радиосвязи</w:t>
      </w:r>
    </w:p>
    <w:p w:rsidR="00FE40AB" w:rsidRPr="006A286A" w:rsidRDefault="00754BAB" w:rsidP="00FE40AB">
      <w:r w:rsidRPr="006A286A">
        <w:t>1</w:t>
      </w:r>
      <w:r w:rsidRPr="006A286A">
        <w:tab/>
        <w:t>продолжать расширять и развивать деятельность МСЭ, направленную на борьбу с контрафактными устройствами и на поиски методов ограничения их распространения;</w:t>
      </w:r>
    </w:p>
    <w:p w:rsidR="00FE40AB" w:rsidRPr="006A286A" w:rsidRDefault="00754BAB" w:rsidP="00FE40AB">
      <w:r w:rsidRPr="006A286A">
        <w:lastRenderedPageBreak/>
        <w:t>2</w:t>
      </w:r>
      <w:r w:rsidRPr="006A286A">
        <w:tab/>
        <w:t>оказывать помощь Государствам-Членам, особенно развивающимся странам, в решении их проблем, касающихся контрафактных устройств;</w:t>
      </w:r>
    </w:p>
    <w:p w:rsidR="00FE40AB" w:rsidRPr="006A286A" w:rsidRDefault="00754BAB" w:rsidP="00FE40AB">
      <w:r w:rsidRPr="006A286A">
        <w:t>3</w:t>
      </w:r>
      <w:r w:rsidRPr="006A286A">
        <w:tab/>
        <w:t>продолжать работу в сотрудничестве с заинтересованными сторонами (такими, как Всемирная торговая организация (ВТО) и Всемирная организация интеллектуальной собственности (ВОИС)), включая академические и другие соответствующие организации, с целью координации деятельности, связанной с борьбой с контрафактными устройствами, с помощью исследовательских комиссий, целевых групп и других соответствующих групп;</w:t>
      </w:r>
    </w:p>
    <w:p w:rsidR="00FE40AB" w:rsidRDefault="00754BAB" w:rsidP="00FE40AB">
      <w:r w:rsidRPr="006A286A">
        <w:t>4</w:t>
      </w:r>
      <w:r w:rsidRPr="006A286A">
        <w:tab/>
        <w:t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устройств, и о 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</w:r>
    </w:p>
    <w:p w:rsidR="00754BAB" w:rsidRDefault="00754BAB">
      <w:ins w:id="66" w:author="shahira selim" w:date="2017-03-27T15:15:00Z">
        <w:r>
          <w:t>5</w:t>
        </w:r>
        <w:r>
          <w:tab/>
        </w:r>
      </w:ins>
      <w:ins w:id="67" w:author="Miliaeva, Olga" w:date="2017-08-30T10:22:00Z">
        <w:r w:rsidR="00B977E9">
          <w:t xml:space="preserve">продолжать оказывать помощь развивающимся странам, участвующим в этих </w:t>
        </w:r>
      </w:ins>
      <w:ins w:id="68" w:author="Miliaeva, Olga" w:date="2017-08-30T10:23:00Z">
        <w:r w:rsidR="00B977E9">
          <w:t>семинарах</w:t>
        </w:r>
      </w:ins>
      <w:ins w:id="69" w:author="Miliaeva, Olga" w:date="2017-08-30T10:22:00Z">
        <w:r w:rsidR="00B977E9">
          <w:t>-практикумах и сем</w:t>
        </w:r>
      </w:ins>
      <w:ins w:id="70" w:author="Miliaeva, Olga" w:date="2017-08-30T10:23:00Z">
        <w:r w:rsidR="00B977E9">
          <w:t>инарах, предоставляя стипендии и организуя дистанционное участие</w:t>
        </w:r>
      </w:ins>
      <w:ins w:id="71" w:author="shahira selim" w:date="2017-03-27T15:16:00Z">
        <w:r>
          <w:t>;</w:t>
        </w:r>
      </w:ins>
    </w:p>
    <w:p w:rsidR="00FE40AB" w:rsidRPr="006A286A" w:rsidRDefault="00754BAB">
      <w:ins w:id="72" w:author="Komissarova, Olga" w:date="2017-08-28T16:57:00Z">
        <w:r>
          <w:t>6</w:t>
        </w:r>
      </w:ins>
      <w:del w:id="73" w:author="Komissarova, Olga" w:date="2017-08-28T16:57:00Z">
        <w:r w:rsidRPr="006A286A" w:rsidDel="00754BAB">
          <w:delText>5</w:delText>
        </w:r>
      </w:del>
      <w:r w:rsidRPr="006A286A">
        <w:tab/>
        <w:t>в сотрудничестве с ВТО, ВОИС и другими соответствующими организациями ограничивать торговлю, экспорт и обращение контрафактных устройств на международном уровне;</w:t>
      </w:r>
    </w:p>
    <w:p w:rsidR="00FE40AB" w:rsidRPr="006A286A" w:rsidRDefault="00754BAB">
      <w:ins w:id="74" w:author="Komissarova, Olga" w:date="2017-08-28T16:57:00Z">
        <w:r>
          <w:t>7</w:t>
        </w:r>
      </w:ins>
      <w:del w:id="75" w:author="Komissarova, Olga" w:date="2017-08-28T16:57:00Z">
        <w:r w:rsidRPr="006A286A" w:rsidDel="00754BAB">
          <w:delText>6</w:delText>
        </w:r>
      </w:del>
      <w:r w:rsidRPr="006A286A">
        <w:tab/>
        <w:t>представлять на периодической основе отчеты о выполнении настоящей Резолюции,</w:t>
      </w:r>
    </w:p>
    <w:p w:rsidR="00FE40AB" w:rsidRPr="006A286A" w:rsidRDefault="00754BAB">
      <w:pPr>
        <w:pStyle w:val="Call"/>
      </w:pPr>
      <w:r w:rsidRPr="006A286A">
        <w:t xml:space="preserve">поручает </w:t>
      </w:r>
      <w:ins w:id="76" w:author="Miliaeva, Olga" w:date="2017-08-30T10:23:00Z">
        <w:r w:rsidR="00B977E9">
          <w:t xml:space="preserve">1-й и </w:t>
        </w:r>
      </w:ins>
      <w:r w:rsidRPr="006A286A">
        <w:t>2-й Исследовательск</w:t>
      </w:r>
      <w:ins w:id="77" w:author="Miliaeva, Olga" w:date="2017-08-30T10:24:00Z">
        <w:r w:rsidR="00B977E9">
          <w:t>им</w:t>
        </w:r>
      </w:ins>
      <w:del w:id="78" w:author="Miliaeva, Olga" w:date="2017-08-30T10:24:00Z">
        <w:r w:rsidRPr="006A286A" w:rsidDel="00B977E9">
          <w:delText>ой</w:delText>
        </w:r>
      </w:del>
      <w:r w:rsidRPr="006A286A">
        <w:t xml:space="preserve"> комисси</w:t>
      </w:r>
      <w:ins w:id="79" w:author="Miliaeva, Olga" w:date="2017-08-30T10:24:00Z">
        <w:r w:rsidR="00B977E9">
          <w:t>ям</w:t>
        </w:r>
      </w:ins>
      <w:del w:id="80" w:author="Miliaeva, Olga" w:date="2017-08-30T10:24:00Z">
        <w:r w:rsidRPr="006A286A" w:rsidDel="00B977E9">
          <w:delText>и</w:delText>
        </w:r>
      </w:del>
      <w:r w:rsidRPr="006A286A">
        <w:t xml:space="preserve"> МСЭ-D </w:t>
      </w:r>
      <w:ins w:id="81" w:author="Miliaeva, Olga" w:date="2017-08-30T10:24:00Z">
        <w:r w:rsidR="00B977E9">
          <w:t xml:space="preserve">в рамках их мандата, </w:t>
        </w:r>
      </w:ins>
      <w:r w:rsidRPr="006A286A">
        <w:t>в сотрудничестве с соответствующими исследовательскими комиссиями МСЭ</w:t>
      </w:r>
    </w:p>
    <w:p w:rsidR="00FE40AB" w:rsidRPr="006A286A" w:rsidRDefault="00754BAB">
      <w:r w:rsidRPr="006A286A">
        <w:t>1</w:t>
      </w:r>
      <w:r w:rsidRPr="006A286A">
        <w:tab/>
        <w:t xml:space="preserve">подготовить и документально оформить примеры передового опыта по ограничению контрафактных и </w:t>
      </w:r>
      <w:del w:id="82" w:author="Miliaeva, Olga" w:date="2017-08-30T10:24:00Z">
        <w:r w:rsidRPr="006A286A" w:rsidDel="00B977E9">
          <w:delText xml:space="preserve">скопированных </w:delText>
        </w:r>
      </w:del>
      <w:ins w:id="83" w:author="Miliaeva, Olga" w:date="2017-08-30T10:24:00Z">
        <w:r w:rsidR="00B977E9">
          <w:t>поддельных</w:t>
        </w:r>
        <w:r w:rsidR="00B977E9" w:rsidRPr="006A286A">
          <w:t xml:space="preserve"> </w:t>
        </w:r>
      </w:ins>
      <w:r w:rsidRPr="006A286A">
        <w:t>устройств в целях его распространения среди Государств – Членов МСЭ и Членов Сектора;</w:t>
      </w:r>
    </w:p>
    <w:p w:rsidR="00FE40AB" w:rsidRPr="006A286A" w:rsidRDefault="00754BAB" w:rsidP="00FE40AB">
      <w:r w:rsidRPr="006A286A">
        <w:t>2</w:t>
      </w:r>
      <w:r w:rsidRPr="006A286A">
        <w:tab/>
        <w:t>подготовить руководящие указания, методики и публикации в целях оказания помощи Государствам-Членам в идентификации контрафактных устройств и определении методов повышения информированности общественности для ограничения торговли этими устройствами, а также наилучших путей их ограничения;</w:t>
      </w:r>
    </w:p>
    <w:p w:rsidR="00FE40AB" w:rsidRPr="006A286A" w:rsidRDefault="00754BAB" w:rsidP="00FE40AB">
      <w:r w:rsidRPr="006A286A">
        <w:t>3</w:t>
      </w:r>
      <w:r w:rsidRPr="006A286A">
        <w:tab/>
        <w:t>изучить воздействие контрафактных устройств электросвязи/ИКТ, перевозимых в развивающиеся страны;</w:t>
      </w:r>
    </w:p>
    <w:p w:rsidR="00FE40AB" w:rsidRDefault="00754BAB">
      <w:pPr>
        <w:rPr>
          <w:ins w:id="84" w:author="Komissarova, Olga" w:date="2017-08-28T16:58:00Z"/>
        </w:rPr>
      </w:pPr>
      <w:r w:rsidRPr="006A286A">
        <w:t>4</w:t>
      </w:r>
      <w:r w:rsidRPr="006A286A">
        <w:tab/>
        <w:t>продолжить изучение безопасных способов утилизации вредных отходов от контрафактных устройств, находящихся в настоящее время в обращении во всем мире</w:t>
      </w:r>
      <w:del w:id="85" w:author="Komissarova, Olga" w:date="2017-08-28T16:58:00Z">
        <w:r w:rsidRPr="006A286A" w:rsidDel="00754BAB">
          <w:delText>,</w:delText>
        </w:r>
      </w:del>
      <w:ins w:id="86" w:author="Komissarova, Olga" w:date="2017-08-28T16:58:00Z">
        <w:r>
          <w:t>;</w:t>
        </w:r>
      </w:ins>
    </w:p>
    <w:p w:rsidR="00754BAB" w:rsidRDefault="00754BAB">
      <w:pPr>
        <w:rPr>
          <w:ins w:id="87" w:author="Komissarova, Olga" w:date="2017-08-28T16:58:00Z"/>
        </w:rPr>
      </w:pPr>
      <w:ins w:id="88" w:author="Komissarova, Olga" w:date="2017-08-28T16:58:00Z">
        <w:r>
          <w:t>5</w:t>
        </w:r>
        <w:r>
          <w:tab/>
        </w:r>
      </w:ins>
      <w:ins w:id="89" w:author="Miliaeva, Olga" w:date="2017-08-30T10:24:00Z">
        <w:r w:rsidR="00B977E9">
          <w:t>сотрудничать с соответствующими иссл</w:t>
        </w:r>
      </w:ins>
      <w:ins w:id="90" w:author="Miliaeva, Olga" w:date="2017-08-30T10:25:00Z">
        <w:r w:rsidR="00B977E9">
          <w:t>едовательскими комиссиями МСЭ-Т, в частности с 11</w:t>
        </w:r>
        <w:r w:rsidR="00B977E9">
          <w:noBreakHyphen/>
          <w:t xml:space="preserve">й Исследовательской комиссией как </w:t>
        </w:r>
      </w:ins>
      <w:ins w:id="91" w:author="Komissarova, Olga" w:date="2017-08-28T17:01:00Z">
        <w:r w:rsidRPr="00411E0B">
          <w:t>ведущей исследовательской комиссией в области борьбы с контрафактными и поддельными устройствами электросвязи/ИКТ</w:t>
        </w:r>
      </w:ins>
      <w:ins w:id="92" w:author="Komissarova, Olga" w:date="2017-08-28T16:58:00Z">
        <w:r>
          <w:t>,</w:t>
        </w:r>
      </w:ins>
    </w:p>
    <w:p w:rsidR="00FE40AB" w:rsidRPr="006A286A" w:rsidRDefault="00754BAB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754BAB" w:rsidP="00FE40AB">
      <w:r w:rsidRPr="006A286A">
        <w:t>1</w:t>
      </w:r>
      <w:r w:rsidRPr="006A286A">
        <w:tab/>
        <w:t>принять все необходимые меры для борьбы с контрафактными устройствами;</w:t>
      </w:r>
    </w:p>
    <w:p w:rsidR="00FE40AB" w:rsidRPr="006A286A" w:rsidRDefault="00754BAB" w:rsidP="00FE40AB">
      <w:r w:rsidRPr="006A286A">
        <w:t>2</w:t>
      </w:r>
      <w:r w:rsidRPr="006A286A">
        <w:tab/>
        <w:t>сотрудничать между собой и обмениваться специальными знаниями в этой области;</w:t>
      </w:r>
    </w:p>
    <w:p w:rsidR="00FE40AB" w:rsidRPr="006A286A" w:rsidRDefault="00754BAB" w:rsidP="00FE40AB">
      <w:r w:rsidRPr="006A286A">
        <w:t>3</w:t>
      </w:r>
      <w:r w:rsidRPr="006A286A">
        <w:tab/>
        <w:t>включать вопросы политики, касающиеся борьбы с контрафактными устройствами, в свои национальные стратегии в области электросвязи/ИКТ,</w:t>
      </w:r>
    </w:p>
    <w:p w:rsidR="00FE40AB" w:rsidRPr="006A286A" w:rsidRDefault="00754BAB" w:rsidP="00FE40AB">
      <w:pPr>
        <w:pStyle w:val="Call"/>
      </w:pPr>
      <w:r w:rsidRPr="006A286A">
        <w:t>предлагает операторам электросвязи</w:t>
      </w:r>
    </w:p>
    <w:p w:rsidR="00FE40AB" w:rsidRPr="006A286A" w:rsidRDefault="00754BAB" w:rsidP="00FE40AB">
      <w:r w:rsidRPr="006A286A">
        <w:t>сотрудничать с правительствами, администрациями и регуляторными органами в области электросвязи в борьбе с контрафактными устройствами, ограничивая торговлю этими устройствами и обеспечивая их безопасное удаление,</w:t>
      </w:r>
    </w:p>
    <w:p w:rsidR="00FE40AB" w:rsidRPr="006A286A" w:rsidRDefault="00754BAB" w:rsidP="00FE40AB">
      <w:pPr>
        <w:pStyle w:val="Call"/>
      </w:pPr>
      <w:r w:rsidRPr="006A286A">
        <w:lastRenderedPageBreak/>
        <w:t>призывает Государства-Члены, Членов Сектора и академические организации</w:t>
      </w:r>
    </w:p>
    <w:p w:rsidR="00FE40AB" w:rsidRPr="006A286A" w:rsidRDefault="00754BAB" w:rsidP="00FE40AB">
      <w:r w:rsidRPr="006A286A">
        <w:t>принять активное участие в исследованиях МСЭ-D, касающихся борьбы с контрафактными устройствами, представляя вклады, а также с помощью других соответствующих способов.</w:t>
      </w:r>
    </w:p>
    <w:p w:rsidR="00754BAB" w:rsidRDefault="00754BAB" w:rsidP="0032202E">
      <w:pPr>
        <w:pStyle w:val="Reasons"/>
      </w:pPr>
    </w:p>
    <w:p w:rsidR="00A00E32" w:rsidRDefault="00754BAB" w:rsidP="00754BAB">
      <w:pPr>
        <w:jc w:val="center"/>
      </w:pPr>
      <w:r>
        <w:t>______________</w:t>
      </w:r>
    </w:p>
    <w:sectPr w:rsidR="00A00E32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812F5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812F55" w:rsidRPr="00CB110F" w:rsidTr="00812F55">
      <w:tc>
        <w:tcPr>
          <w:tcW w:w="1526" w:type="dxa"/>
          <w:tcBorders>
            <w:top w:val="single" w:sz="4" w:space="0" w:color="000000" w:themeColor="text1"/>
          </w:tcBorders>
        </w:tcPr>
        <w:p w:rsidR="00812F55" w:rsidRPr="00BA0009" w:rsidRDefault="00812F55" w:rsidP="00AC3A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812F55" w:rsidRPr="00CB110F" w:rsidRDefault="00812F55" w:rsidP="00AC3AA1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812F55" w:rsidRPr="006D4E93" w:rsidRDefault="003A5447" w:rsidP="006D4E9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 xml:space="preserve">Г-н </w:t>
          </w:r>
          <w:r w:rsidRPr="00767726">
            <w:rPr>
              <w:color w:val="000000"/>
              <w:sz w:val="18"/>
              <w:szCs w:val="18"/>
            </w:rPr>
            <w:t>Сумайла Абдулкарим</w:t>
          </w:r>
          <w:r w:rsidRPr="007331C6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</w:rPr>
            <w:t>(</w:t>
          </w:r>
          <w:r w:rsidRPr="00767726">
            <w:rPr>
              <w:sz w:val="18"/>
              <w:szCs w:val="18"/>
              <w:lang w:val="en-US"/>
            </w:rPr>
            <w:t>Mr</w:t>
          </w:r>
          <w:r w:rsidRPr="007331C6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Soumaila</w:t>
          </w:r>
          <w:r w:rsidRPr="007331C6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Abdoulkarim</w:t>
          </w:r>
          <w:r w:rsidRPr="00767726">
            <w:rPr>
              <w:sz w:val="18"/>
              <w:szCs w:val="18"/>
            </w:rPr>
            <w:t>)</w:t>
          </w:r>
          <w:r w:rsidRPr="007331C6">
            <w:rPr>
              <w:sz w:val="18"/>
              <w:szCs w:val="18"/>
            </w:rPr>
            <w:t xml:space="preserve">, </w:t>
          </w:r>
          <w:r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812F55" w:rsidRPr="00CB110F" w:rsidTr="00812F55">
      <w:tc>
        <w:tcPr>
          <w:tcW w:w="1526" w:type="dxa"/>
        </w:tcPr>
        <w:p w:rsidR="00812F55" w:rsidRPr="007331C6" w:rsidRDefault="00812F55" w:rsidP="00AC3A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812F55" w:rsidRPr="00CB110F" w:rsidRDefault="00812F55" w:rsidP="00AC3A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812F55" w:rsidRPr="004D495C" w:rsidRDefault="00812F55" w:rsidP="00AC3A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812F55" w:rsidRPr="00CB110F" w:rsidTr="00812F55">
      <w:tc>
        <w:tcPr>
          <w:tcW w:w="1526" w:type="dxa"/>
        </w:tcPr>
        <w:p w:rsidR="00812F55" w:rsidRPr="00CB110F" w:rsidRDefault="00812F55" w:rsidP="00AC3A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812F55" w:rsidRPr="00CB110F" w:rsidRDefault="00812F55" w:rsidP="00AC3A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812F55" w:rsidRPr="004D495C" w:rsidRDefault="007331C6" w:rsidP="00AC3A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812F55" w:rsidRPr="00F07D54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="00812F55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2827DC" w:rsidRPr="00812F55" w:rsidRDefault="007331C6" w:rsidP="00812F55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754BAB" w:rsidP="00FE40AB">
      <w:pPr>
        <w:pStyle w:val="FootnoteText"/>
      </w:pPr>
      <w:r w:rsidRPr="00B91FDD">
        <w:rPr>
          <w:rStyle w:val="FootnoteReference"/>
        </w:rPr>
        <w:t>1</w:t>
      </w:r>
      <w:r w:rsidRPr="00B91FDD">
        <w:tab/>
        <w:t>Контрафактные устройства электросвязи</w:t>
      </w:r>
      <w:r w:rsidRPr="00B91FDD">
        <w:rPr>
          <w:bCs/>
          <w:szCs w:val="18"/>
        </w:rPr>
        <w:t xml:space="preserve"> /ИКТ включают контрафактные и/или скопированные устройства и оборудование, а также аксессуары и компоненты.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812F5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93" w:name="OLE_LINK3"/>
    <w:bookmarkStart w:id="94" w:name="OLE_LINK2"/>
    <w:bookmarkStart w:id="95" w:name="OLE_LINK1"/>
    <w:r w:rsidR="00F955EF" w:rsidRPr="00A74B99">
      <w:rPr>
        <w:szCs w:val="22"/>
      </w:rPr>
      <w:t>19(Add.17)</w:t>
    </w:r>
    <w:bookmarkEnd w:id="93"/>
    <w:bookmarkEnd w:id="94"/>
    <w:bookmarkEnd w:id="9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331C6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80C9B"/>
    <w:multiLevelType w:val="hybridMultilevel"/>
    <w:tmpl w:val="CFAA5F5C"/>
    <w:lvl w:ilvl="0" w:tplc="A3D0CE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52CC0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63830"/>
    <w:rsid w:val="0016543B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2D9B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A5447"/>
    <w:rsid w:val="003B2FB2"/>
    <w:rsid w:val="003B523A"/>
    <w:rsid w:val="003E7EAA"/>
    <w:rsid w:val="004014B0"/>
    <w:rsid w:val="004019A8"/>
    <w:rsid w:val="00420C02"/>
    <w:rsid w:val="00421ECE"/>
    <w:rsid w:val="00426AC1"/>
    <w:rsid w:val="00446928"/>
    <w:rsid w:val="004504C8"/>
    <w:rsid w:val="00450B3D"/>
    <w:rsid w:val="00456484"/>
    <w:rsid w:val="004676C0"/>
    <w:rsid w:val="00471ABB"/>
    <w:rsid w:val="004B3A6C"/>
    <w:rsid w:val="004C38FB"/>
    <w:rsid w:val="004D3894"/>
    <w:rsid w:val="00505BEC"/>
    <w:rsid w:val="0052010F"/>
    <w:rsid w:val="00524381"/>
    <w:rsid w:val="00533F33"/>
    <w:rsid w:val="005356FD"/>
    <w:rsid w:val="00547C31"/>
    <w:rsid w:val="00554E24"/>
    <w:rsid w:val="005653D6"/>
    <w:rsid w:val="005660CD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9656E"/>
    <w:rsid w:val="006B7F84"/>
    <w:rsid w:val="006C1A71"/>
    <w:rsid w:val="006D4E93"/>
    <w:rsid w:val="006E4590"/>
    <w:rsid w:val="006E57C8"/>
    <w:rsid w:val="007125C6"/>
    <w:rsid w:val="00720542"/>
    <w:rsid w:val="00727421"/>
    <w:rsid w:val="0073319E"/>
    <w:rsid w:val="007331C6"/>
    <w:rsid w:val="00750829"/>
    <w:rsid w:val="00751A19"/>
    <w:rsid w:val="00754BAB"/>
    <w:rsid w:val="00767851"/>
    <w:rsid w:val="007765C1"/>
    <w:rsid w:val="0079159C"/>
    <w:rsid w:val="007A0000"/>
    <w:rsid w:val="007A0B40"/>
    <w:rsid w:val="007C50AF"/>
    <w:rsid w:val="007D22FB"/>
    <w:rsid w:val="00800C7F"/>
    <w:rsid w:val="008102A6"/>
    <w:rsid w:val="00812F55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468B7"/>
    <w:rsid w:val="00950E0F"/>
    <w:rsid w:val="00962CCF"/>
    <w:rsid w:val="00963AF7"/>
    <w:rsid w:val="009A47A2"/>
    <w:rsid w:val="009A6D9A"/>
    <w:rsid w:val="009D741B"/>
    <w:rsid w:val="009F102A"/>
    <w:rsid w:val="00A00E32"/>
    <w:rsid w:val="00A155B9"/>
    <w:rsid w:val="00A3200E"/>
    <w:rsid w:val="00A54F56"/>
    <w:rsid w:val="00A611D7"/>
    <w:rsid w:val="00A62D06"/>
    <w:rsid w:val="00A9382E"/>
    <w:rsid w:val="00A972B2"/>
    <w:rsid w:val="00AC20C0"/>
    <w:rsid w:val="00AC3AA1"/>
    <w:rsid w:val="00AF29F0"/>
    <w:rsid w:val="00B10B08"/>
    <w:rsid w:val="00B15C02"/>
    <w:rsid w:val="00B15FE0"/>
    <w:rsid w:val="00B1733E"/>
    <w:rsid w:val="00B62568"/>
    <w:rsid w:val="00B67073"/>
    <w:rsid w:val="00B90C41"/>
    <w:rsid w:val="00B977E9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6197A"/>
    <w:rsid w:val="00D72DF5"/>
    <w:rsid w:val="00DB5F9F"/>
    <w:rsid w:val="00DC0754"/>
    <w:rsid w:val="00DD26B1"/>
    <w:rsid w:val="00DF23FC"/>
    <w:rsid w:val="00DF39CD"/>
    <w:rsid w:val="00DF449B"/>
    <w:rsid w:val="00DF4F81"/>
    <w:rsid w:val="00E117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D27C4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533F33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ResNoChar">
    <w:name w:val="Res_No Char"/>
    <w:basedOn w:val="DefaultParagraphFont"/>
    <w:link w:val="ResNo"/>
    <w:locked/>
    <w:rsid w:val="00AC3AA1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AC3AA1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7331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31C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d20f16-a6db-40bd-8711-35b839bf7e78">DPM</DPM_x0020_Author>
    <DPM_x0020_File_x0020_name xmlns="09d20f16-a6db-40bd-8711-35b839bf7e78">D14-WTDC17-C-0019!A17!MSW-R</DPM_x0020_File_x0020_name>
    <DPM_x0020_Version xmlns="09d20f16-a6db-40bd-8711-35b839bf7e78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d20f16-a6db-40bd-8711-35b839bf7e78" targetNamespace="http://schemas.microsoft.com/office/2006/metadata/properties" ma:root="true" ma:fieldsID="d41af5c836d734370eb92e7ee5f83852" ns2:_="" ns3:_="">
    <xsd:import namespace="996b2e75-67fd-4955-a3b0-5ab9934cb50b"/>
    <xsd:import namespace="09d20f16-a6db-40bd-8711-35b839bf7e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20f16-a6db-40bd-8711-35b839bf7e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09d20f16-a6db-40bd-8711-35b839bf7e7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d20f16-a6db-40bd-8711-35b839bf7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1184</Words>
  <Characters>9123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D14-WTDC17-C-0019!A17!MSW-R</vt:lpstr>
    </vt:vector>
  </TitlesOfParts>
  <Manager>General Secretariat - Pool</Manager>
  <Company>International Telecommunication Union (ITU)</Company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D14-WTDC17-C-0019!A17!MSW-R</dc:title>
  <dc:creator>Documents Proposals Manager (DPM)</dc:creator>
  <cp:keywords>DPM_v2017.7.28.1_prod</cp:keywords>
  <dc:description/>
  <cp:lastModifiedBy>BDT - nd</cp:lastModifiedBy>
  <cp:revision>7</cp:revision>
  <cp:lastPrinted>2006-03-21T13:39:00Z</cp:lastPrinted>
  <dcterms:created xsi:type="dcterms:W3CDTF">2017-08-30T08:43:00Z</dcterms:created>
  <dcterms:modified xsi:type="dcterms:W3CDTF">2017-09-01T09:31:00Z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