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D42EE8">
        <w:trPr>
          <w:cantSplit/>
        </w:trPr>
        <w:tc>
          <w:tcPr>
            <w:tcW w:w="1100" w:type="dxa"/>
            <w:tcBorders>
              <w:bottom w:val="single" w:sz="12" w:space="0" w:color="auto"/>
            </w:tcBorders>
          </w:tcPr>
          <w:p w:rsidR="00D42EE8" w:rsidRPr="008E63F7" w:rsidRDefault="00D42EE8" w:rsidP="00067FD1">
            <w:pPr>
              <w:spacing w:before="240"/>
              <w:rPr>
                <w:lang w:val="fr-CH"/>
              </w:rPr>
            </w:pPr>
            <w:r w:rsidRPr="00CC1F10">
              <w:rPr>
                <w:noProof/>
                <w:color w:val="3399FF"/>
                <w:lang w:val="en-GB"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Default="00D42EE8" w:rsidP="00223212">
            <w:pPr>
              <w:tabs>
                <w:tab w:val="clear" w:pos="794"/>
                <w:tab w:val="clear" w:pos="1191"/>
                <w:tab w:val="clear" w:pos="1588"/>
                <w:tab w:val="clear" w:pos="1985"/>
                <w:tab w:val="left" w:pos="1871"/>
              </w:tabs>
              <w:spacing w:before="20" w:after="48"/>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rsidR="00D42EE8" w:rsidRPr="008E63F7" w:rsidRDefault="00D42EE8" w:rsidP="00223212">
            <w:pPr>
              <w:tabs>
                <w:tab w:val="clear" w:pos="794"/>
                <w:tab w:val="clear" w:pos="1191"/>
                <w:tab w:val="clear" w:pos="1588"/>
                <w:tab w:val="clear" w:pos="1985"/>
                <w:tab w:val="left" w:pos="1871"/>
              </w:tabs>
              <w:spacing w:after="48"/>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rsidR="00D42EE8" w:rsidRPr="005161E7" w:rsidRDefault="00515188" w:rsidP="00223212">
            <w:pPr>
              <w:spacing w:before="0" w:after="80"/>
              <w:rPr>
                <w:lang w:val="fr-CH"/>
              </w:rPr>
            </w:pPr>
            <w:bookmarkStart w:id="0" w:name="dlogo"/>
            <w:bookmarkEnd w:id="0"/>
            <w:r w:rsidRPr="00156BF6">
              <w:rPr>
                <w:noProof/>
                <w:lang w:val="en-GB"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42EE8" w:rsidRPr="005161E7" w:rsidTr="00D42EE8">
        <w:trPr>
          <w:cantSplit/>
        </w:trPr>
        <w:tc>
          <w:tcPr>
            <w:tcW w:w="6628" w:type="dxa"/>
            <w:gridSpan w:val="2"/>
            <w:tcBorders>
              <w:top w:val="single" w:sz="12" w:space="0" w:color="auto"/>
            </w:tcBorders>
          </w:tcPr>
          <w:p w:rsidR="00D42EE8" w:rsidRPr="00A94B33" w:rsidRDefault="00D42EE8" w:rsidP="00223212">
            <w:pPr>
              <w:spacing w:before="0"/>
              <w:rPr>
                <w:rFonts w:cs="Arial"/>
                <w:b/>
                <w:bCs/>
                <w:szCs w:val="24"/>
                <w:lang w:val="fr-CH"/>
              </w:rPr>
            </w:pPr>
            <w:bookmarkStart w:id="1" w:name="dspace" w:colFirst="0" w:colLast="1"/>
          </w:p>
        </w:tc>
        <w:tc>
          <w:tcPr>
            <w:tcW w:w="3260" w:type="dxa"/>
            <w:tcBorders>
              <w:top w:val="single" w:sz="12" w:space="0" w:color="auto"/>
            </w:tcBorders>
          </w:tcPr>
          <w:p w:rsidR="00D42EE8" w:rsidRPr="00A94B33" w:rsidRDefault="00D42EE8" w:rsidP="00223212">
            <w:pPr>
              <w:spacing w:before="0"/>
              <w:rPr>
                <w:b/>
                <w:bCs/>
                <w:szCs w:val="24"/>
                <w:lang w:val="fr-CH"/>
              </w:rPr>
            </w:pPr>
          </w:p>
        </w:tc>
      </w:tr>
      <w:tr w:rsidR="00D42EE8" w:rsidRPr="005161E7" w:rsidTr="00403E92">
        <w:trPr>
          <w:cantSplit/>
        </w:trPr>
        <w:tc>
          <w:tcPr>
            <w:tcW w:w="6628" w:type="dxa"/>
            <w:gridSpan w:val="2"/>
          </w:tcPr>
          <w:p w:rsidR="00D42EE8" w:rsidRPr="00D96B4B" w:rsidRDefault="00000B37" w:rsidP="00223212">
            <w:pPr>
              <w:pStyle w:val="Committee"/>
              <w:spacing w:before="0"/>
            </w:pPr>
            <w:bookmarkStart w:id="2" w:name="dnum" w:colFirst="1" w:colLast="1"/>
            <w:bookmarkEnd w:id="1"/>
            <w:r w:rsidRPr="00841216">
              <w:rPr>
                <w:rFonts w:ascii="Verdana" w:hAnsi="Verdana"/>
                <w:sz w:val="20"/>
              </w:rPr>
              <w:t>SÉANCE PLÉNIÈRE</w:t>
            </w:r>
          </w:p>
        </w:tc>
        <w:tc>
          <w:tcPr>
            <w:tcW w:w="3260" w:type="dxa"/>
          </w:tcPr>
          <w:p w:rsidR="00D42EE8" w:rsidRPr="00D42EE8" w:rsidRDefault="00000B37" w:rsidP="00223212">
            <w:pPr>
              <w:spacing w:before="0"/>
              <w:rPr>
                <w:bCs/>
                <w:szCs w:val="24"/>
                <w:lang w:val="fr-CH"/>
              </w:rPr>
            </w:pPr>
            <w:r>
              <w:rPr>
                <w:rFonts w:ascii="Verdana" w:hAnsi="Verdana"/>
                <w:b/>
                <w:sz w:val="20"/>
              </w:rPr>
              <w:t>Addendum 17 au</w:t>
            </w:r>
            <w:r>
              <w:rPr>
                <w:rFonts w:ascii="Verdana" w:hAnsi="Verdana"/>
                <w:b/>
                <w:sz w:val="20"/>
              </w:rPr>
              <w:br/>
              <w:t>Document CMDT-17/19</w:t>
            </w:r>
            <w:r w:rsidR="00700D0A" w:rsidRPr="00841216">
              <w:rPr>
                <w:rFonts w:ascii="Verdana" w:hAnsi="Verdana"/>
                <w:b/>
                <w:sz w:val="20"/>
              </w:rPr>
              <w:t>-</w:t>
            </w:r>
            <w:r w:rsidRPr="00841216">
              <w:rPr>
                <w:rFonts w:ascii="Verdana" w:hAnsi="Verdana"/>
                <w:b/>
                <w:sz w:val="20"/>
              </w:rPr>
              <w:t>F</w:t>
            </w:r>
          </w:p>
        </w:tc>
      </w:tr>
      <w:tr w:rsidR="00D42EE8" w:rsidRPr="005161E7" w:rsidTr="00403E92">
        <w:trPr>
          <w:cantSplit/>
        </w:trPr>
        <w:tc>
          <w:tcPr>
            <w:tcW w:w="6628" w:type="dxa"/>
            <w:gridSpan w:val="2"/>
          </w:tcPr>
          <w:p w:rsidR="00D42EE8" w:rsidRPr="00A94B33" w:rsidRDefault="00D42EE8" w:rsidP="00223212">
            <w:pPr>
              <w:spacing w:before="0"/>
              <w:rPr>
                <w:b/>
                <w:bCs/>
                <w:smallCaps/>
                <w:szCs w:val="24"/>
                <w:lang w:val="fr-CH"/>
              </w:rPr>
            </w:pPr>
            <w:bookmarkStart w:id="3" w:name="ddate" w:colFirst="1" w:colLast="1"/>
            <w:bookmarkEnd w:id="2"/>
          </w:p>
        </w:tc>
        <w:tc>
          <w:tcPr>
            <w:tcW w:w="3260" w:type="dxa"/>
          </w:tcPr>
          <w:p w:rsidR="00D42EE8" w:rsidRPr="00D42EE8" w:rsidRDefault="00000B37" w:rsidP="00223212">
            <w:pPr>
              <w:spacing w:before="0"/>
              <w:rPr>
                <w:bCs/>
                <w:szCs w:val="24"/>
                <w:lang w:val="fr-CH"/>
              </w:rPr>
            </w:pPr>
            <w:r w:rsidRPr="00841216">
              <w:rPr>
                <w:rFonts w:ascii="Verdana" w:hAnsi="Verdana"/>
                <w:b/>
                <w:sz w:val="20"/>
              </w:rPr>
              <w:t>16 août 2017</w:t>
            </w:r>
          </w:p>
        </w:tc>
      </w:tr>
      <w:tr w:rsidR="00D42EE8" w:rsidRPr="005161E7" w:rsidTr="00403E92">
        <w:trPr>
          <w:cantSplit/>
        </w:trPr>
        <w:tc>
          <w:tcPr>
            <w:tcW w:w="6628" w:type="dxa"/>
            <w:gridSpan w:val="2"/>
          </w:tcPr>
          <w:p w:rsidR="00D42EE8" w:rsidRPr="00A94B33" w:rsidRDefault="00D42EE8" w:rsidP="00223212">
            <w:pPr>
              <w:spacing w:before="0"/>
              <w:rPr>
                <w:b/>
                <w:bCs/>
                <w:smallCaps/>
                <w:szCs w:val="24"/>
                <w:lang w:val="fr-CH"/>
              </w:rPr>
            </w:pPr>
            <w:bookmarkStart w:id="4" w:name="dorlang" w:colFirst="1" w:colLast="1"/>
            <w:bookmarkEnd w:id="3"/>
          </w:p>
        </w:tc>
        <w:tc>
          <w:tcPr>
            <w:tcW w:w="3260" w:type="dxa"/>
          </w:tcPr>
          <w:p w:rsidR="00D42EE8" w:rsidRPr="00D42EE8" w:rsidRDefault="00000B37" w:rsidP="00223212">
            <w:pPr>
              <w:spacing w:before="0"/>
              <w:rPr>
                <w:b/>
                <w:bCs/>
                <w:szCs w:val="24"/>
                <w:lang w:val="fr-CH"/>
              </w:rPr>
            </w:pPr>
            <w:r w:rsidRPr="00841216">
              <w:rPr>
                <w:rFonts w:ascii="Verdana" w:hAnsi="Verdana"/>
                <w:b/>
                <w:sz w:val="20"/>
              </w:rPr>
              <w:t>Original: anglais</w:t>
            </w:r>
          </w:p>
        </w:tc>
      </w:tr>
      <w:tr w:rsidR="00D42EE8" w:rsidRPr="005161E7" w:rsidTr="00CD6715">
        <w:trPr>
          <w:cantSplit/>
        </w:trPr>
        <w:tc>
          <w:tcPr>
            <w:tcW w:w="9888" w:type="dxa"/>
            <w:gridSpan w:val="3"/>
          </w:tcPr>
          <w:p w:rsidR="00D42EE8" w:rsidRPr="00D42EE8" w:rsidRDefault="005B6CE3" w:rsidP="00223212">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5B6CE3">
              <w:t>Etats Membres de l'Union africaine des télécommunications</w:t>
            </w:r>
          </w:p>
        </w:tc>
      </w:tr>
      <w:tr w:rsidR="00D42EE8" w:rsidRPr="005161E7" w:rsidTr="007934DB">
        <w:trPr>
          <w:cantSplit/>
        </w:trPr>
        <w:tc>
          <w:tcPr>
            <w:tcW w:w="9888" w:type="dxa"/>
            <w:gridSpan w:val="3"/>
          </w:tcPr>
          <w:p w:rsidR="00D42EE8" w:rsidRPr="00D42EE8" w:rsidRDefault="00184F7B" w:rsidP="00223212">
            <w:pPr>
              <w:pStyle w:val="Title1"/>
              <w:tabs>
                <w:tab w:val="clear" w:pos="567"/>
                <w:tab w:val="clear" w:pos="1701"/>
                <w:tab w:val="clear" w:pos="2835"/>
                <w:tab w:val="left" w:pos="1871"/>
              </w:tabs>
            </w:pPr>
            <w:bookmarkStart w:id="6" w:name="dtitle1" w:colFirst="1" w:colLast="1"/>
            <w:bookmarkEnd w:id="5"/>
            <w:r w:rsidRPr="00184F7B">
              <w:t>R</w:t>
            </w:r>
            <w:r w:rsidR="00A11993">
              <w:t>é</w:t>
            </w:r>
            <w:r w:rsidRPr="00184F7B">
              <w:t xml:space="preserve">vision </w:t>
            </w:r>
            <w:r w:rsidR="00A11993">
              <w:t xml:space="preserve">de la </w:t>
            </w:r>
            <w:r w:rsidRPr="00184F7B">
              <w:t>R</w:t>
            </w:r>
            <w:r w:rsidR="00A11993">
              <w:t>é</w:t>
            </w:r>
            <w:r w:rsidRPr="00184F7B">
              <w:t>solution 79</w:t>
            </w:r>
            <w:r w:rsidR="00A11993">
              <w:t xml:space="preserve"> de la cmdt</w:t>
            </w:r>
          </w:p>
        </w:tc>
      </w:tr>
      <w:tr w:rsidR="00D42EE8" w:rsidRPr="005161E7" w:rsidTr="007934DB">
        <w:trPr>
          <w:cantSplit/>
        </w:trPr>
        <w:tc>
          <w:tcPr>
            <w:tcW w:w="9888" w:type="dxa"/>
            <w:gridSpan w:val="3"/>
          </w:tcPr>
          <w:p w:rsidR="00D42EE8" w:rsidRPr="00D42EE8" w:rsidRDefault="00D42EE8" w:rsidP="00223212">
            <w:pPr>
              <w:pStyle w:val="Title2"/>
              <w:tabs>
                <w:tab w:val="clear" w:pos="567"/>
                <w:tab w:val="clear" w:pos="1701"/>
                <w:tab w:val="clear" w:pos="2835"/>
                <w:tab w:val="left" w:pos="1871"/>
              </w:tabs>
              <w:overflowPunct/>
              <w:autoSpaceDE/>
              <w:autoSpaceDN/>
              <w:adjustRightInd/>
              <w:textAlignment w:val="auto"/>
            </w:pPr>
          </w:p>
        </w:tc>
      </w:tr>
      <w:tr w:rsidR="001A41C1">
        <w:tc>
          <w:tcPr>
            <w:tcW w:w="10031" w:type="dxa"/>
            <w:gridSpan w:val="3"/>
            <w:tcBorders>
              <w:top w:val="single" w:sz="4" w:space="0" w:color="auto"/>
              <w:left w:val="single" w:sz="4" w:space="0" w:color="auto"/>
              <w:bottom w:val="single" w:sz="4" w:space="0" w:color="auto"/>
              <w:right w:val="single" w:sz="4" w:space="0" w:color="auto"/>
            </w:tcBorders>
          </w:tcPr>
          <w:p w:rsidR="001A41C1" w:rsidRPr="00371C80" w:rsidRDefault="00EA3807" w:rsidP="00223212">
            <w:pPr>
              <w:rPr>
                <w:lang w:val="fr-CH"/>
              </w:rPr>
            </w:pPr>
            <w:r w:rsidRPr="00371C80">
              <w:rPr>
                <w:rFonts w:ascii="Calibri" w:eastAsia="SimSun" w:hAnsi="Calibri" w:cs="Traditional Arabic"/>
                <w:b/>
                <w:bCs/>
                <w:szCs w:val="24"/>
                <w:lang w:val="fr-CH"/>
              </w:rPr>
              <w:t>Domaine prioritaire:</w:t>
            </w:r>
          </w:p>
          <w:p w:rsidR="001A41C1" w:rsidRPr="00371C80" w:rsidRDefault="00A11993" w:rsidP="00223212">
            <w:pPr>
              <w:rPr>
                <w:szCs w:val="24"/>
                <w:lang w:val="fr-CH"/>
              </w:rPr>
            </w:pPr>
            <w:r w:rsidRPr="00371C80">
              <w:rPr>
                <w:szCs w:val="24"/>
                <w:lang w:val="fr-CH"/>
              </w:rPr>
              <w:t>–</w:t>
            </w:r>
            <w:r w:rsidRPr="00371C80">
              <w:rPr>
                <w:szCs w:val="24"/>
                <w:lang w:val="fr-CH"/>
              </w:rPr>
              <w:tab/>
              <w:t>Résolutions et Recommandations</w:t>
            </w:r>
          </w:p>
          <w:p w:rsidR="001A41C1" w:rsidRPr="00371C80" w:rsidRDefault="00EA3807" w:rsidP="00223212">
            <w:pPr>
              <w:rPr>
                <w:lang w:val="fr-CH"/>
              </w:rPr>
            </w:pPr>
            <w:r w:rsidRPr="00371C80">
              <w:rPr>
                <w:rFonts w:ascii="Calibri" w:eastAsia="SimSun" w:hAnsi="Calibri" w:cs="Traditional Arabic"/>
                <w:b/>
                <w:bCs/>
                <w:szCs w:val="24"/>
                <w:lang w:val="fr-CH"/>
              </w:rPr>
              <w:t>Résumé:</w:t>
            </w:r>
          </w:p>
          <w:p w:rsidR="00A11993" w:rsidRPr="008620DF" w:rsidRDefault="008620DF" w:rsidP="00223212">
            <w:pPr>
              <w:rPr>
                <w:lang w:val="fr-CH"/>
              </w:rPr>
            </w:pPr>
            <w:r w:rsidRPr="008620DF">
              <w:rPr>
                <w:rFonts w:cs="Calibri"/>
                <w:lang w:val="fr-CH"/>
              </w:rPr>
              <w:t>Dans la présente contribution</w:t>
            </w:r>
            <w:r w:rsidR="00371C80">
              <w:rPr>
                <w:rFonts w:cs="Calibri"/>
                <w:lang w:val="fr-CH"/>
              </w:rPr>
              <w:t>,</w:t>
            </w:r>
            <w:r w:rsidRPr="008620DF">
              <w:rPr>
                <w:rFonts w:cs="Calibri"/>
                <w:lang w:val="fr-CH"/>
              </w:rPr>
              <w:t xml:space="preserve"> il est proposé de réviser la Résolution </w:t>
            </w:r>
            <w:r w:rsidR="00371C80">
              <w:rPr>
                <w:rFonts w:cs="Calibri"/>
                <w:lang w:val="fr-CH"/>
              </w:rPr>
              <w:t>79 comme suit</w:t>
            </w:r>
            <w:r>
              <w:rPr>
                <w:rFonts w:cs="Calibri"/>
                <w:lang w:val="fr-CH"/>
              </w:rPr>
              <w:t>:</w:t>
            </w:r>
            <w:r w:rsidR="00A11993" w:rsidRPr="008620DF">
              <w:rPr>
                <w:lang w:val="fr-CH"/>
              </w:rPr>
              <w:t xml:space="preserve"> </w:t>
            </w:r>
          </w:p>
          <w:p w:rsidR="00A11993" w:rsidRPr="008620DF" w:rsidRDefault="00F350F5" w:rsidP="00223212">
            <w:pPr>
              <w:pStyle w:val="enumlev1"/>
              <w:rPr>
                <w:lang w:val="fr-CH"/>
              </w:rPr>
            </w:pPr>
            <w:r w:rsidRPr="008620DF">
              <w:rPr>
                <w:lang w:val="fr-CH"/>
              </w:rPr>
              <w:t>–</w:t>
            </w:r>
            <w:r w:rsidRPr="008620DF">
              <w:rPr>
                <w:lang w:val="fr-CH"/>
              </w:rPr>
              <w:tab/>
            </w:r>
            <w:r w:rsidR="000A655A">
              <w:rPr>
                <w:lang w:val="fr-CH"/>
              </w:rPr>
              <w:t>F</w:t>
            </w:r>
            <w:r w:rsidR="008620DF" w:rsidRPr="008620DF">
              <w:rPr>
                <w:lang w:val="fr-CH"/>
              </w:rPr>
              <w:t>ournir une assistance aux pays en développement pour qu</w:t>
            </w:r>
            <w:r w:rsidR="000A655A">
              <w:rPr>
                <w:lang w:val="fr-CH"/>
              </w:rPr>
              <w:t>'</w:t>
            </w:r>
            <w:r w:rsidR="008620DF" w:rsidRPr="008620DF">
              <w:rPr>
                <w:lang w:val="fr-CH"/>
              </w:rPr>
              <w:t xml:space="preserve">ils puissent participer aux ateliers et aux séminaires </w:t>
            </w:r>
            <w:r w:rsidR="008620DF">
              <w:rPr>
                <w:lang w:val="fr-CH"/>
              </w:rPr>
              <w:t>consacrés aux problèmes de contrefaçon et à leurs incidences</w:t>
            </w:r>
            <w:r w:rsidR="000A655A">
              <w:rPr>
                <w:lang w:val="fr-CH"/>
              </w:rPr>
              <w:t>.</w:t>
            </w:r>
          </w:p>
          <w:p w:rsidR="00A11993" w:rsidRPr="008620DF" w:rsidRDefault="00F350F5" w:rsidP="00223212">
            <w:pPr>
              <w:pStyle w:val="enumlev1"/>
              <w:rPr>
                <w:lang w:val="fr-CH"/>
              </w:rPr>
            </w:pPr>
            <w:r w:rsidRPr="008620DF">
              <w:rPr>
                <w:lang w:val="fr-CH"/>
              </w:rPr>
              <w:t>–</w:t>
            </w:r>
            <w:r w:rsidRPr="008620DF">
              <w:rPr>
                <w:lang w:val="fr-CH"/>
              </w:rPr>
              <w:tab/>
            </w:r>
            <w:r w:rsidR="000A655A">
              <w:rPr>
                <w:lang w:val="fr-CH"/>
              </w:rPr>
              <w:t>R</w:t>
            </w:r>
            <w:r w:rsidR="008620DF" w:rsidRPr="008620DF">
              <w:rPr>
                <w:lang w:val="fr-CH"/>
              </w:rPr>
              <w:t>enforcer la coordination avec les organisations de normalisation, l</w:t>
            </w:r>
            <w:r w:rsidR="000A655A">
              <w:rPr>
                <w:lang w:val="fr-CH"/>
              </w:rPr>
              <w:t>'</w:t>
            </w:r>
            <w:r w:rsidR="008620DF" w:rsidRPr="008620DF">
              <w:rPr>
                <w:lang w:val="fr-CH"/>
              </w:rPr>
              <w:t>Organisation mondiale du commerce (OMC), l</w:t>
            </w:r>
            <w:r w:rsidR="000A655A">
              <w:rPr>
                <w:lang w:val="fr-CH"/>
              </w:rPr>
              <w:t>'</w:t>
            </w:r>
            <w:r w:rsidR="008620DF" w:rsidRPr="008620DF">
              <w:rPr>
                <w:lang w:val="fr-CH"/>
              </w:rPr>
              <w:t>Organisation mondiale de la propriété intellectuelle (OMPI), l</w:t>
            </w:r>
            <w:r w:rsidR="000A655A">
              <w:rPr>
                <w:lang w:val="fr-CH"/>
              </w:rPr>
              <w:t>'</w:t>
            </w:r>
            <w:r w:rsidR="008620DF" w:rsidRPr="008620DF">
              <w:rPr>
                <w:lang w:val="fr-CH"/>
              </w:rPr>
              <w:t>Organisation mondiale de la santé (OMS) et l</w:t>
            </w:r>
            <w:r w:rsidR="000A655A">
              <w:rPr>
                <w:lang w:val="fr-CH"/>
              </w:rPr>
              <w:t>'</w:t>
            </w:r>
            <w:r w:rsidR="008620DF" w:rsidRPr="008620DF">
              <w:rPr>
                <w:lang w:val="fr-CH"/>
              </w:rPr>
              <w:t xml:space="preserve">Organisation mondiale des douanes </w:t>
            </w:r>
            <w:r w:rsidR="008620DF">
              <w:rPr>
                <w:lang w:val="fr-CH"/>
              </w:rPr>
              <w:t>(OMD) sur les questions relatives à la contrefaçon et à l</w:t>
            </w:r>
            <w:r w:rsidR="000A655A">
              <w:rPr>
                <w:lang w:val="fr-CH"/>
              </w:rPr>
              <w:t>'</w:t>
            </w:r>
            <w:r w:rsidR="008620DF">
              <w:rPr>
                <w:lang w:val="fr-CH"/>
              </w:rPr>
              <w:t>altération volontaire des produits</w:t>
            </w:r>
            <w:r w:rsidR="00A11993" w:rsidRPr="008620DF">
              <w:rPr>
                <w:lang w:val="fr-CH"/>
              </w:rPr>
              <w:t>.</w:t>
            </w:r>
          </w:p>
          <w:p w:rsidR="001A41C1" w:rsidRPr="008620DF" w:rsidRDefault="008620DF" w:rsidP="00223212">
            <w:pPr>
              <w:rPr>
                <w:szCs w:val="24"/>
                <w:lang w:val="fr-CH"/>
              </w:rPr>
            </w:pPr>
            <w:r w:rsidRPr="008620DF">
              <w:rPr>
                <w:rFonts w:cs="Calibri"/>
                <w:lang w:val="fr-CH"/>
              </w:rPr>
              <w:t>Renforcer la collaboration entre le BDT et le TSB</w:t>
            </w:r>
            <w:r>
              <w:rPr>
                <w:rFonts w:cs="Calibri"/>
                <w:lang w:val="fr-CH"/>
              </w:rPr>
              <w:t xml:space="preserve"> afin de fournir une assistance et un appui aux </w:t>
            </w:r>
            <w:r w:rsidR="000A655A">
              <w:rPr>
                <w:rFonts w:cs="Calibri"/>
                <w:lang w:val="fr-CH"/>
              </w:rPr>
              <w:t>E</w:t>
            </w:r>
            <w:r>
              <w:rPr>
                <w:rFonts w:cs="Calibri"/>
                <w:lang w:val="fr-CH"/>
              </w:rPr>
              <w:t>tats Membres, en particulier aux pays en développement</w:t>
            </w:r>
            <w:r w:rsidR="00A11993" w:rsidRPr="008620DF">
              <w:rPr>
                <w:rFonts w:cs="Calibri"/>
                <w:lang w:val="fr-CH"/>
              </w:rPr>
              <w:t>.</w:t>
            </w:r>
          </w:p>
          <w:p w:rsidR="001A41C1" w:rsidRDefault="00EA3807" w:rsidP="00223212">
            <w:r>
              <w:rPr>
                <w:rFonts w:ascii="Calibri" w:eastAsia="SimSun" w:hAnsi="Calibri" w:cs="Traditional Arabic"/>
                <w:b/>
                <w:bCs/>
                <w:szCs w:val="24"/>
              </w:rPr>
              <w:t>Résultats attendus:</w:t>
            </w:r>
          </w:p>
          <w:p w:rsidR="001A41C1" w:rsidRDefault="00A11993" w:rsidP="00223212">
            <w:pPr>
              <w:rPr>
                <w:szCs w:val="24"/>
              </w:rPr>
            </w:pPr>
            <w:r>
              <w:rPr>
                <w:szCs w:val="24"/>
              </w:rPr>
              <w:t>Révision de la Résolution 79</w:t>
            </w:r>
            <w:r w:rsidR="000A655A">
              <w:rPr>
                <w:szCs w:val="24"/>
              </w:rPr>
              <w:t xml:space="preserve"> </w:t>
            </w:r>
          </w:p>
          <w:p w:rsidR="00A11993" w:rsidRPr="008620DF" w:rsidRDefault="00A11993" w:rsidP="00223212">
            <w:pPr>
              <w:ind w:left="794" w:hanging="794"/>
              <w:rPr>
                <w:szCs w:val="24"/>
              </w:rPr>
            </w:pPr>
            <w:r w:rsidRPr="008620DF">
              <w:rPr>
                <w:szCs w:val="24"/>
              </w:rPr>
              <w:t>–</w:t>
            </w:r>
            <w:r w:rsidRPr="008620DF">
              <w:rPr>
                <w:szCs w:val="24"/>
              </w:rPr>
              <w:tab/>
            </w:r>
            <w:r w:rsidR="008620DF" w:rsidRPr="008620DF">
              <w:rPr>
                <w:szCs w:val="24"/>
              </w:rPr>
              <w:t>Continuer de fournir aux pays en développement l</w:t>
            </w:r>
            <w:r w:rsidR="000A655A">
              <w:rPr>
                <w:szCs w:val="24"/>
              </w:rPr>
              <w:t>'</w:t>
            </w:r>
            <w:r w:rsidR="008620DF" w:rsidRPr="008620DF">
              <w:rPr>
                <w:szCs w:val="24"/>
              </w:rPr>
              <w:t xml:space="preserve">assistance nécessaire </w:t>
            </w:r>
            <w:r w:rsidR="008620DF">
              <w:rPr>
                <w:szCs w:val="24"/>
              </w:rPr>
              <w:t>dans la lutte contre la contrefaçon des TIC</w:t>
            </w:r>
            <w:r w:rsidRPr="008620DF">
              <w:rPr>
                <w:szCs w:val="24"/>
              </w:rPr>
              <w:t>.</w:t>
            </w:r>
          </w:p>
          <w:p w:rsidR="001A41C1" w:rsidRDefault="00EA3807" w:rsidP="00223212">
            <w:proofErr w:type="gramStart"/>
            <w:r>
              <w:rPr>
                <w:rFonts w:ascii="Calibri" w:eastAsia="SimSun" w:hAnsi="Calibri" w:cs="Traditional Arabic"/>
                <w:b/>
                <w:bCs/>
                <w:szCs w:val="24"/>
              </w:rPr>
              <w:t>Références</w:t>
            </w:r>
            <w:proofErr w:type="gramEnd"/>
            <w:r>
              <w:rPr>
                <w:rFonts w:ascii="Calibri" w:eastAsia="SimSun" w:hAnsi="Calibri" w:cs="Traditional Arabic"/>
                <w:b/>
                <w:bCs/>
                <w:szCs w:val="24"/>
              </w:rPr>
              <w:t>:</w:t>
            </w:r>
          </w:p>
          <w:p w:rsidR="001A41C1" w:rsidRDefault="00A11993" w:rsidP="00223212">
            <w:pPr>
              <w:spacing w:after="120"/>
              <w:rPr>
                <w:szCs w:val="24"/>
              </w:rPr>
            </w:pPr>
            <w:r w:rsidRPr="006A11CF">
              <w:rPr>
                <w:szCs w:val="24"/>
              </w:rPr>
              <w:t>R</w:t>
            </w:r>
            <w:r>
              <w:rPr>
                <w:szCs w:val="24"/>
              </w:rPr>
              <w:t>ésolution 79 (</w:t>
            </w:r>
            <w:proofErr w:type="spellStart"/>
            <w:r>
              <w:rPr>
                <w:szCs w:val="24"/>
              </w:rPr>
              <w:t>Rév.</w:t>
            </w:r>
            <w:r w:rsidRPr="006A11CF">
              <w:rPr>
                <w:szCs w:val="24"/>
              </w:rPr>
              <w:t>Duba</w:t>
            </w:r>
            <w:r>
              <w:rPr>
                <w:szCs w:val="24"/>
              </w:rPr>
              <w:t>ï</w:t>
            </w:r>
            <w:proofErr w:type="spellEnd"/>
            <w:r w:rsidRPr="006A11CF">
              <w:rPr>
                <w:szCs w:val="24"/>
              </w:rPr>
              <w:t>, 2014)</w:t>
            </w:r>
            <w:r>
              <w:rPr>
                <w:szCs w:val="24"/>
              </w:rPr>
              <w:t xml:space="preserve"> de la CMDT</w:t>
            </w:r>
          </w:p>
        </w:tc>
      </w:tr>
    </w:tbl>
    <w:p w:rsidR="00E71FC7" w:rsidRDefault="00E71FC7">
      <w:bookmarkStart w:id="7" w:name="dbreak"/>
      <w:bookmarkEnd w:id="6"/>
      <w:bookmarkEnd w:id="7"/>
    </w:p>
    <w:p w:rsidR="00E71FC7" w:rsidRDefault="00E71FC7">
      <w:pPr>
        <w:tabs>
          <w:tab w:val="clear" w:pos="794"/>
          <w:tab w:val="clear" w:pos="1191"/>
          <w:tab w:val="clear" w:pos="1588"/>
          <w:tab w:val="clear" w:pos="1985"/>
          <w:tab w:val="clear" w:pos="2268"/>
          <w:tab w:val="clear" w:pos="2552"/>
        </w:tabs>
        <w:overflowPunct/>
        <w:autoSpaceDE/>
        <w:autoSpaceDN/>
        <w:adjustRightInd/>
        <w:spacing w:before="0"/>
        <w:textAlignment w:val="auto"/>
      </w:pPr>
      <w:r>
        <w:br w:type="page"/>
      </w:r>
    </w:p>
    <w:p w:rsidR="001A41C1" w:rsidRDefault="00EA3807">
      <w:pPr>
        <w:pStyle w:val="Proposal"/>
      </w:pPr>
      <w:r>
        <w:rPr>
          <w:b/>
        </w:rPr>
        <w:lastRenderedPageBreak/>
        <w:t>MOD</w:t>
      </w:r>
      <w:r>
        <w:tab/>
        <w:t>AFCP/19A17/1</w:t>
      </w:r>
    </w:p>
    <w:p w:rsidR="00227072" w:rsidRPr="00471CEC" w:rsidRDefault="00EA3807">
      <w:pPr>
        <w:pStyle w:val="ResNo"/>
        <w:rPr>
          <w:lang w:val="fr-CH"/>
        </w:rPr>
      </w:pPr>
      <w:bookmarkStart w:id="8" w:name="_Toc394060876"/>
      <w:bookmarkStart w:id="9" w:name="_Toc401906835"/>
      <w:r w:rsidRPr="00471CEC">
        <w:rPr>
          <w:caps w:val="0"/>
          <w:lang w:val="fr-CH"/>
        </w:rPr>
        <w:t xml:space="preserve">RÉSOLUTION </w:t>
      </w:r>
      <w:r>
        <w:rPr>
          <w:caps w:val="0"/>
          <w:lang w:val="fr-CH"/>
        </w:rPr>
        <w:t xml:space="preserve">79 </w:t>
      </w:r>
      <w:r w:rsidRPr="00471CEC">
        <w:rPr>
          <w:caps w:val="0"/>
          <w:lang w:val="fr-CH"/>
        </w:rPr>
        <w:t>(</w:t>
      </w:r>
      <w:del w:id="10" w:author="Royer, Veronique" w:date="2017-08-28T13:54:00Z">
        <w:r w:rsidRPr="001C6A13" w:rsidDel="00F350F5">
          <w:rPr>
            <w:caps w:val="0"/>
          </w:rPr>
          <w:delText>DUBAÏ</w:delText>
        </w:r>
        <w:r w:rsidRPr="00471CEC" w:rsidDel="00F350F5">
          <w:rPr>
            <w:caps w:val="0"/>
            <w:lang w:val="fr-CH"/>
          </w:rPr>
          <w:delText>, 2014</w:delText>
        </w:r>
      </w:del>
      <w:ins w:id="11" w:author="Royer, Veronique" w:date="2017-08-28T13:54:00Z">
        <w:r w:rsidR="00F350F5">
          <w:rPr>
            <w:caps w:val="0"/>
            <w:lang w:val="fr-CH"/>
          </w:rPr>
          <w:t>BUENOS AIRES, 2017</w:t>
        </w:r>
      </w:ins>
      <w:r w:rsidRPr="00471CEC">
        <w:rPr>
          <w:caps w:val="0"/>
          <w:lang w:val="fr-CH"/>
        </w:rPr>
        <w:t>)</w:t>
      </w:r>
      <w:bookmarkEnd w:id="8"/>
      <w:bookmarkEnd w:id="9"/>
    </w:p>
    <w:p w:rsidR="00227072" w:rsidRPr="00471CEC" w:rsidRDefault="00EA3807">
      <w:pPr>
        <w:pStyle w:val="Restitle"/>
        <w:rPr>
          <w:lang w:val="fr-CH"/>
        </w:rPr>
      </w:pPr>
      <w:bookmarkStart w:id="12" w:name="_Toc401906836"/>
      <w:r>
        <w:rPr>
          <w:lang w:val="fr-CH"/>
        </w:rPr>
        <w:t>Rôle des télécommunications/technologies de l'information et de la communication</w:t>
      </w:r>
      <w:r w:rsidRPr="00471CEC">
        <w:rPr>
          <w:lang w:val="fr-CH"/>
        </w:rPr>
        <w:t xml:space="preserve"> dans la lutte</w:t>
      </w:r>
      <w:r>
        <w:rPr>
          <w:lang w:val="fr-CH"/>
        </w:rPr>
        <w:t xml:space="preserve"> contre la contrefaçon</w:t>
      </w:r>
      <w:r>
        <w:rPr>
          <w:rStyle w:val="FootnoteReference"/>
          <w:lang w:val="fr-CH"/>
        </w:rPr>
        <w:footnoteReference w:customMarkFollows="1" w:id="1"/>
        <w:t>1</w:t>
      </w:r>
      <w:r w:rsidRPr="00471CEC">
        <w:rPr>
          <w:lang w:val="fr-CH"/>
        </w:rPr>
        <w:t xml:space="preserve"> </w:t>
      </w:r>
      <w:r>
        <w:rPr>
          <w:lang w:val="fr-CH"/>
        </w:rPr>
        <w:t>de dispositifs de télécommunication/d'information et de communication</w:t>
      </w:r>
      <w:r w:rsidRPr="00471CEC">
        <w:rPr>
          <w:lang w:val="fr-CH"/>
        </w:rPr>
        <w:t xml:space="preserve"> </w:t>
      </w:r>
      <w:r>
        <w:rPr>
          <w:lang w:val="fr-CH"/>
        </w:rPr>
        <w:br/>
        <w:t>et le traitement de ce problème</w:t>
      </w:r>
      <w:bookmarkEnd w:id="12"/>
      <w:r>
        <w:rPr>
          <w:lang w:val="fr-CH"/>
        </w:rPr>
        <w:t xml:space="preserve"> </w:t>
      </w:r>
    </w:p>
    <w:p w:rsidR="00227072" w:rsidRPr="00471CEC" w:rsidRDefault="00EA3807">
      <w:pPr>
        <w:pStyle w:val="Normalaftertitle"/>
        <w:rPr>
          <w:lang w:val="fr-CH"/>
        </w:rPr>
      </w:pPr>
      <w:r>
        <w:rPr>
          <w:lang w:val="fr-CH"/>
        </w:rPr>
        <w:t xml:space="preserve">La Conférence mondiale de développement des télécommunications </w:t>
      </w:r>
      <w:r w:rsidRPr="00471CEC">
        <w:rPr>
          <w:lang w:val="fr-CH"/>
        </w:rPr>
        <w:t>(</w:t>
      </w:r>
      <w:del w:id="13" w:author="Royer, Veronique" w:date="2017-08-28T13:54:00Z">
        <w:r w:rsidRPr="00471CEC" w:rsidDel="00F350F5">
          <w:rPr>
            <w:lang w:val="fr-CH"/>
          </w:rPr>
          <w:delText>Dubaï,</w:delText>
        </w:r>
        <w:r w:rsidDel="00F350F5">
          <w:rPr>
            <w:lang w:val="fr-CH"/>
          </w:rPr>
          <w:delText> </w:delText>
        </w:r>
        <w:r w:rsidRPr="00471CEC" w:rsidDel="00F350F5">
          <w:rPr>
            <w:lang w:val="fr-CH"/>
          </w:rPr>
          <w:delText>2014</w:delText>
        </w:r>
      </w:del>
      <w:ins w:id="14" w:author="Royer, Veronique" w:date="2017-08-28T13:54:00Z">
        <w:r w:rsidR="00F350F5">
          <w:rPr>
            <w:lang w:val="fr-CH"/>
          </w:rPr>
          <w:t>Buenos Aires, 2017</w:t>
        </w:r>
      </w:ins>
      <w:r w:rsidRPr="00471CEC">
        <w:rPr>
          <w:lang w:val="fr-CH"/>
        </w:rPr>
        <w:t>),</w:t>
      </w:r>
    </w:p>
    <w:p w:rsidR="00227072" w:rsidRPr="00FF4AA3" w:rsidRDefault="00EA3807">
      <w:pPr>
        <w:pStyle w:val="Call"/>
        <w:rPr>
          <w:lang w:val="fr-CH"/>
        </w:rPr>
      </w:pPr>
      <w:proofErr w:type="gramStart"/>
      <w:r w:rsidRPr="00FF4AA3">
        <w:rPr>
          <w:lang w:val="fr-CH"/>
        </w:rPr>
        <w:t>rappelant</w:t>
      </w:r>
      <w:proofErr w:type="gramEnd"/>
    </w:p>
    <w:p w:rsidR="00227072" w:rsidRPr="0066253D" w:rsidRDefault="00EA3807">
      <w:pPr>
        <w:rPr>
          <w:lang w:val="fr-CH"/>
        </w:rPr>
      </w:pPr>
      <w:r w:rsidRPr="0066253D">
        <w:rPr>
          <w:i/>
          <w:iCs/>
          <w:lang w:val="fr-CH"/>
        </w:rPr>
        <w:t>a)</w:t>
      </w:r>
      <w:r w:rsidRPr="0066253D">
        <w:rPr>
          <w:lang w:val="fr-CH"/>
        </w:rPr>
        <w:tab/>
        <w:t>la Résolution 177 (</w:t>
      </w:r>
      <w:del w:id="15" w:author="Royer, Veronique" w:date="2017-08-28T13:54:00Z">
        <w:r w:rsidRPr="0066253D" w:rsidDel="00F350F5">
          <w:rPr>
            <w:lang w:val="fr-CH"/>
          </w:rPr>
          <w:delText>Guadalajara, 2010</w:delText>
        </w:r>
      </w:del>
      <w:ins w:id="16" w:author="Royer, Veronique" w:date="2017-08-28T13:54:00Z">
        <w:r w:rsidR="00F350F5">
          <w:rPr>
            <w:lang w:val="fr-CH"/>
          </w:rPr>
          <w:t>Busan, 2014</w:t>
        </w:r>
      </w:ins>
      <w:r w:rsidRPr="0066253D">
        <w:rPr>
          <w:lang w:val="fr-CH"/>
        </w:rPr>
        <w:t>) de la Conférence de plénipotentiaires sur la conformité et l</w:t>
      </w:r>
      <w:r>
        <w:rPr>
          <w:lang w:val="fr-CH"/>
        </w:rPr>
        <w:t>'</w:t>
      </w:r>
      <w:r w:rsidRPr="0066253D">
        <w:rPr>
          <w:lang w:val="fr-CH"/>
        </w:rPr>
        <w:t>interopérabilité</w:t>
      </w:r>
      <w:r>
        <w:rPr>
          <w:lang w:val="fr-CH"/>
        </w:rPr>
        <w:t>,</w:t>
      </w:r>
      <w:r w:rsidRPr="0066253D">
        <w:rPr>
          <w:lang w:val="fr-CH"/>
        </w:rPr>
        <w:t xml:space="preserve"> aux termes de laquelle le Directeur du Bureau de développement des télécommunications, en étroite collaboration avec le Directeur du Bureau de la normalisation des télécommunications et le Directeur du Bureau des radiocommunications</w:t>
      </w:r>
      <w:r>
        <w:rPr>
          <w:lang w:val="fr-CH"/>
        </w:rPr>
        <w:t>,</w:t>
      </w:r>
      <w:r w:rsidRPr="0066253D">
        <w:rPr>
          <w:lang w:val="fr-CH"/>
        </w:rPr>
        <w:t xml:space="preserve"> est chargé d</w:t>
      </w:r>
      <w:r>
        <w:rPr>
          <w:lang w:val="fr-CH"/>
        </w:rPr>
        <w:t>'</w:t>
      </w:r>
      <w:r w:rsidRPr="0066253D">
        <w:rPr>
          <w:lang w:val="fr-CH"/>
        </w:rPr>
        <w:t>aider les Etats Membres à traiter les problèmes qu</w:t>
      </w:r>
      <w:r>
        <w:rPr>
          <w:lang w:val="fr-CH"/>
        </w:rPr>
        <w:t>'</w:t>
      </w:r>
      <w:r w:rsidRPr="0066253D">
        <w:rPr>
          <w:lang w:val="fr-CH"/>
        </w:rPr>
        <w:t>ils rencontrent en matière de contrefaçon d</w:t>
      </w:r>
      <w:r>
        <w:rPr>
          <w:lang w:val="fr-CH"/>
        </w:rPr>
        <w:t>'</w:t>
      </w:r>
      <w:r w:rsidRPr="0066253D">
        <w:rPr>
          <w:lang w:val="fr-CH"/>
        </w:rPr>
        <w:t>équipements;</w:t>
      </w:r>
    </w:p>
    <w:p w:rsidR="00227072" w:rsidRPr="0066253D" w:rsidRDefault="00EA3807">
      <w:pPr>
        <w:rPr>
          <w:lang w:val="fr-CH"/>
        </w:rPr>
      </w:pPr>
      <w:r w:rsidRPr="0066253D">
        <w:rPr>
          <w:i/>
          <w:iCs/>
          <w:lang w:val="fr-CH"/>
        </w:rPr>
        <w:t>b)</w:t>
      </w:r>
      <w:r>
        <w:rPr>
          <w:lang w:val="fr-CH"/>
        </w:rPr>
        <w:tab/>
        <w:t>la Résolution 64 (</w:t>
      </w:r>
      <w:proofErr w:type="spellStart"/>
      <w:r w:rsidRPr="0066253D">
        <w:rPr>
          <w:lang w:val="fr-CH"/>
        </w:rPr>
        <w:t>Ré</w:t>
      </w:r>
      <w:r>
        <w:rPr>
          <w:lang w:val="fr-CH"/>
        </w:rPr>
        <w:t>v.</w:t>
      </w:r>
      <w:r w:rsidRPr="0066253D">
        <w:rPr>
          <w:lang w:val="fr-CH"/>
        </w:rPr>
        <w:t>Dubaï</w:t>
      </w:r>
      <w:proofErr w:type="spellEnd"/>
      <w:r w:rsidRPr="0066253D">
        <w:rPr>
          <w:lang w:val="fr-CH"/>
        </w:rPr>
        <w:t>,</w:t>
      </w:r>
      <w:r w:rsidR="008112F3">
        <w:rPr>
          <w:lang w:val="fr-CH"/>
        </w:rPr>
        <w:t xml:space="preserve"> </w:t>
      </w:r>
      <w:del w:id="17" w:author="Royer, Veronique" w:date="2017-08-30T14:39:00Z">
        <w:r w:rsidR="008112F3" w:rsidDel="008112F3">
          <w:rPr>
            <w:lang w:val="fr-CH"/>
          </w:rPr>
          <w:delText>2012</w:delText>
        </w:r>
      </w:del>
      <w:ins w:id="18" w:author="Royer, Veronique" w:date="2017-08-30T14:39:00Z">
        <w:r w:rsidR="008112F3">
          <w:rPr>
            <w:lang w:val="fr-CH"/>
          </w:rPr>
          <w:t>2014</w:t>
        </w:r>
      </w:ins>
      <w:r w:rsidRPr="0066253D">
        <w:rPr>
          <w:lang w:val="fr-CH"/>
        </w:rPr>
        <w:t xml:space="preserve">) de la présente Conférence, intitulée </w:t>
      </w:r>
      <w:r>
        <w:rPr>
          <w:lang w:val="fr-CH"/>
        </w:rPr>
        <w:t>"</w:t>
      </w:r>
      <w:r w:rsidRPr="0066253D">
        <w:rPr>
          <w:lang w:val="fr-CH"/>
        </w:rPr>
        <w:t>Protection et appui pour les utilisateurs/consommateurs de services de télécommunication et de technologies de l</w:t>
      </w:r>
      <w:r>
        <w:rPr>
          <w:lang w:val="fr-CH"/>
        </w:rPr>
        <w:t>'</w:t>
      </w:r>
      <w:r w:rsidRPr="0066253D">
        <w:rPr>
          <w:lang w:val="fr-CH"/>
        </w:rPr>
        <w:t>information et de la communication (TIC)</w:t>
      </w:r>
      <w:r>
        <w:rPr>
          <w:lang w:val="fr-CH"/>
        </w:rPr>
        <w:t>"</w:t>
      </w:r>
      <w:r w:rsidRPr="0066253D">
        <w:rPr>
          <w:lang w:val="fr-CH"/>
        </w:rPr>
        <w:t>;</w:t>
      </w:r>
    </w:p>
    <w:p w:rsidR="00227072" w:rsidRPr="0066253D" w:rsidRDefault="00EA3807">
      <w:pPr>
        <w:rPr>
          <w:lang w:val="fr-CH"/>
        </w:rPr>
      </w:pPr>
      <w:r w:rsidRPr="0066253D">
        <w:rPr>
          <w:i/>
          <w:iCs/>
          <w:lang w:val="fr-CH"/>
        </w:rPr>
        <w:t>c)</w:t>
      </w:r>
      <w:r w:rsidRPr="0066253D">
        <w:rPr>
          <w:lang w:val="fr-CH"/>
        </w:rPr>
        <w:tab/>
      </w:r>
      <w:r>
        <w:rPr>
          <w:lang w:val="fr-CH"/>
        </w:rPr>
        <w:t>la Résolution 76 (</w:t>
      </w:r>
      <w:proofErr w:type="spellStart"/>
      <w:r>
        <w:rPr>
          <w:lang w:val="fr-CH"/>
        </w:rPr>
        <w:t>Rév.</w:t>
      </w:r>
      <w:del w:id="19" w:author="Royer, Veronique" w:date="2017-08-28T13:55:00Z">
        <w:r w:rsidRPr="0066253D" w:rsidDel="00F350F5">
          <w:rPr>
            <w:lang w:val="fr-CH"/>
          </w:rPr>
          <w:delText>Dubaï, 2012</w:delText>
        </w:r>
      </w:del>
      <w:ins w:id="20" w:author="Royer, Veronique" w:date="2017-08-28T13:55:00Z">
        <w:r w:rsidR="00F350F5">
          <w:rPr>
            <w:lang w:val="fr-CH"/>
          </w:rPr>
          <w:t>Hammamet</w:t>
        </w:r>
        <w:proofErr w:type="spellEnd"/>
        <w:r w:rsidR="00F350F5">
          <w:rPr>
            <w:lang w:val="fr-CH"/>
          </w:rPr>
          <w:t>, 2016</w:t>
        </w:r>
      </w:ins>
      <w:r w:rsidRPr="0066253D">
        <w:rPr>
          <w:lang w:val="fr-CH"/>
        </w:rPr>
        <w:t>) de l</w:t>
      </w:r>
      <w:r>
        <w:rPr>
          <w:lang w:val="fr-CH"/>
        </w:rPr>
        <w:t>'</w:t>
      </w:r>
      <w:r w:rsidRPr="0066253D">
        <w:rPr>
          <w:lang w:val="fr-CH"/>
        </w:rPr>
        <w:t>Assemblée mondiale de normalisation des télécommunications (AMNT), intitulée "</w:t>
      </w:r>
      <w:r>
        <w:rPr>
          <w:lang w:val="fr-CH"/>
        </w:rPr>
        <w:t>E</w:t>
      </w:r>
      <w:r w:rsidRPr="0066253D">
        <w:rPr>
          <w:lang w:val="fr-CH"/>
        </w:rPr>
        <w:t>tudes relatives aux tests de conformité et d</w:t>
      </w:r>
      <w:r>
        <w:rPr>
          <w:lang w:val="fr-CH"/>
        </w:rPr>
        <w:t>'</w:t>
      </w:r>
      <w:r w:rsidRPr="0066253D">
        <w:rPr>
          <w:lang w:val="fr-CH"/>
        </w:rPr>
        <w:t>interopérabilité, assistance aux pays en développement et futur programme éventuel de marque</w:t>
      </w:r>
      <w:r>
        <w:rPr>
          <w:lang w:val="fr-CH"/>
        </w:rPr>
        <w:t> </w:t>
      </w:r>
      <w:r w:rsidRPr="0066253D">
        <w:rPr>
          <w:lang w:val="fr-CH"/>
        </w:rPr>
        <w:t>UIT";</w:t>
      </w:r>
    </w:p>
    <w:p w:rsidR="00227072" w:rsidRPr="0066253D" w:rsidRDefault="00EA3807">
      <w:pPr>
        <w:rPr>
          <w:lang w:val="fr-CH"/>
        </w:rPr>
      </w:pPr>
      <w:r w:rsidRPr="0066253D">
        <w:rPr>
          <w:i/>
          <w:iCs/>
          <w:lang w:val="fr-CH"/>
        </w:rPr>
        <w:t>d)</w:t>
      </w:r>
      <w:r>
        <w:rPr>
          <w:lang w:val="fr-CH"/>
        </w:rPr>
        <w:tab/>
        <w:t>la Résolution 47 (</w:t>
      </w:r>
      <w:proofErr w:type="spellStart"/>
      <w:r w:rsidRPr="0066253D">
        <w:rPr>
          <w:lang w:val="fr-CH"/>
        </w:rPr>
        <w:t>Ré</w:t>
      </w:r>
      <w:r>
        <w:rPr>
          <w:lang w:val="fr-CH"/>
        </w:rPr>
        <w:t>v.</w:t>
      </w:r>
      <w:del w:id="21" w:author="Royer, Veronique" w:date="2017-08-28T13:55:00Z">
        <w:r w:rsidRPr="0066253D" w:rsidDel="00F350F5">
          <w:rPr>
            <w:lang w:val="fr-CH"/>
          </w:rPr>
          <w:delText>Dubaï, 2014</w:delText>
        </w:r>
      </w:del>
      <w:ins w:id="22" w:author="Royer, Veronique" w:date="2017-08-28T13:55:00Z">
        <w:r w:rsidR="00F350F5">
          <w:rPr>
            <w:lang w:val="fr-CH"/>
          </w:rPr>
          <w:t>Buenos</w:t>
        </w:r>
        <w:proofErr w:type="spellEnd"/>
        <w:r w:rsidR="00F350F5">
          <w:rPr>
            <w:lang w:val="fr-CH"/>
          </w:rPr>
          <w:t xml:space="preserve"> Aires, 2017</w:t>
        </w:r>
      </w:ins>
      <w:r w:rsidRPr="0066253D">
        <w:rPr>
          <w:lang w:val="fr-CH"/>
        </w:rPr>
        <w:t xml:space="preserve">) de la présente Conférence, </w:t>
      </w:r>
      <w:bookmarkStart w:id="23" w:name="_Toc266951909"/>
      <w:r w:rsidRPr="0066253D">
        <w:rPr>
          <w:lang w:val="fr-CH"/>
        </w:rPr>
        <w:t>intitulée "Mieux faire connaître et appliquer les Recommandations de l</w:t>
      </w:r>
      <w:r>
        <w:rPr>
          <w:lang w:val="fr-CH"/>
        </w:rPr>
        <w:t>'</w:t>
      </w:r>
      <w:r w:rsidRPr="0066253D">
        <w:rPr>
          <w:lang w:val="fr-CH"/>
        </w:rPr>
        <w:t>UIT dans les pays en développement, y compris les essais de conformité et d</w:t>
      </w:r>
      <w:r>
        <w:rPr>
          <w:lang w:val="fr-CH"/>
        </w:rPr>
        <w:t>'</w:t>
      </w:r>
      <w:r w:rsidRPr="0066253D">
        <w:rPr>
          <w:lang w:val="fr-CH"/>
        </w:rPr>
        <w:t>interopérabilité des systèmes produits sur la base de Recommandations de l</w:t>
      </w:r>
      <w:r>
        <w:rPr>
          <w:lang w:val="fr-CH"/>
        </w:rPr>
        <w:t>'</w:t>
      </w:r>
      <w:r w:rsidRPr="0066253D">
        <w:rPr>
          <w:lang w:val="fr-CH"/>
        </w:rPr>
        <w:t>UIT</w:t>
      </w:r>
      <w:bookmarkEnd w:id="23"/>
      <w:r>
        <w:rPr>
          <w:lang w:val="fr-CH"/>
        </w:rPr>
        <w:t>"</w:t>
      </w:r>
      <w:r w:rsidRPr="0066253D">
        <w:rPr>
          <w:lang w:val="fr-CH"/>
        </w:rPr>
        <w:t>, et, en particulier</w:t>
      </w:r>
      <w:r>
        <w:rPr>
          <w:lang w:val="fr-CH"/>
        </w:rPr>
        <w:t>,</w:t>
      </w:r>
      <w:r w:rsidRPr="0066253D">
        <w:rPr>
          <w:lang w:val="fr-CH"/>
        </w:rPr>
        <w:t xml:space="preserve"> l</w:t>
      </w:r>
      <w:r>
        <w:rPr>
          <w:lang w:val="fr-CH"/>
        </w:rPr>
        <w:t>'</w:t>
      </w:r>
      <w:r w:rsidRPr="0066253D">
        <w:rPr>
          <w:lang w:val="fr-CH"/>
        </w:rPr>
        <w:t xml:space="preserve">assistance à fournir aux pays en développement pour dissiper leurs </w:t>
      </w:r>
      <w:r>
        <w:rPr>
          <w:lang w:val="fr-CH"/>
        </w:rPr>
        <w:t xml:space="preserve">préoccupations </w:t>
      </w:r>
      <w:r w:rsidRPr="0066253D">
        <w:rPr>
          <w:lang w:val="fr-CH"/>
        </w:rPr>
        <w:t>concernant la contrefaçon d</w:t>
      </w:r>
      <w:r>
        <w:rPr>
          <w:lang w:val="fr-CH"/>
        </w:rPr>
        <w:t>'</w:t>
      </w:r>
      <w:r w:rsidRPr="0066253D">
        <w:rPr>
          <w:lang w:val="fr-CH"/>
        </w:rPr>
        <w:t>équipements;</w:t>
      </w:r>
    </w:p>
    <w:p w:rsidR="00F350F5" w:rsidRDefault="00EA3807">
      <w:pPr>
        <w:rPr>
          <w:ins w:id="24" w:author="Royer, Veronique" w:date="2017-08-28T13:56:00Z"/>
          <w:lang w:val="fr-CH"/>
        </w:rPr>
      </w:pPr>
      <w:r w:rsidRPr="0066253D">
        <w:rPr>
          <w:i/>
          <w:iCs/>
          <w:lang w:val="fr-CH"/>
        </w:rPr>
        <w:t>e)</w:t>
      </w:r>
      <w:r w:rsidRPr="0066253D">
        <w:rPr>
          <w:lang w:val="fr-CH"/>
        </w:rPr>
        <w:tab/>
        <w:t>la Résolution 79 (</w:t>
      </w:r>
      <w:del w:id="25" w:author="Royer, Veronique" w:date="2017-08-28T13:56:00Z">
        <w:r w:rsidRPr="0066253D" w:rsidDel="00F350F5">
          <w:rPr>
            <w:lang w:val="fr-CH"/>
          </w:rPr>
          <w:delText>Dubaï, 2012</w:delText>
        </w:r>
      </w:del>
      <w:ins w:id="26" w:author="Royer, Veronique" w:date="2017-08-28T13:56:00Z">
        <w:r w:rsidR="00F350F5">
          <w:rPr>
            <w:lang w:val="fr-CH"/>
          </w:rPr>
          <w:t>Hammamet, 2016</w:t>
        </w:r>
      </w:ins>
      <w:r w:rsidRPr="0066253D">
        <w:rPr>
          <w:lang w:val="fr-CH"/>
        </w:rPr>
        <w:t>) de l</w:t>
      </w:r>
      <w:r>
        <w:rPr>
          <w:lang w:val="fr-CH"/>
        </w:rPr>
        <w:t>'</w:t>
      </w:r>
      <w:r w:rsidRPr="0066253D">
        <w:rPr>
          <w:lang w:val="fr-CH"/>
        </w:rPr>
        <w:t>AMNT sur le rôle des télécommunications/</w:t>
      </w:r>
      <w:r>
        <w:rPr>
          <w:lang w:val="fr-CH"/>
        </w:rPr>
        <w:t>TIC</w:t>
      </w:r>
      <w:r w:rsidRPr="0066253D">
        <w:rPr>
          <w:lang w:val="fr-CH"/>
        </w:rPr>
        <w:t xml:space="preserve"> dans la gestion et le contrôle des déchets électriques et électroniques provenant d</w:t>
      </w:r>
      <w:r>
        <w:rPr>
          <w:lang w:val="fr-CH"/>
        </w:rPr>
        <w:t>'</w:t>
      </w:r>
      <w:r w:rsidRPr="0066253D">
        <w:rPr>
          <w:lang w:val="fr-CH"/>
        </w:rPr>
        <w:t>équipements de télécommunication et des technologies de l</w:t>
      </w:r>
      <w:r>
        <w:rPr>
          <w:lang w:val="fr-CH"/>
        </w:rPr>
        <w:t>'</w:t>
      </w:r>
      <w:r w:rsidRPr="0066253D">
        <w:rPr>
          <w:lang w:val="fr-CH"/>
        </w:rPr>
        <w:t xml:space="preserve">information et </w:t>
      </w:r>
      <w:r>
        <w:rPr>
          <w:lang w:val="fr-CH"/>
        </w:rPr>
        <w:t xml:space="preserve">les </w:t>
      </w:r>
      <w:r w:rsidRPr="0066253D">
        <w:rPr>
          <w:lang w:val="fr-CH"/>
        </w:rPr>
        <w:t>méthodes de traitement associées</w:t>
      </w:r>
      <w:del w:id="27" w:author="Royer, Veronique" w:date="2017-08-28T13:56:00Z">
        <w:r w:rsidRPr="0066253D" w:rsidDel="00F350F5">
          <w:rPr>
            <w:lang w:val="fr-CH"/>
          </w:rPr>
          <w:delText>,</w:delText>
        </w:r>
      </w:del>
      <w:ins w:id="28" w:author="Royer, Veronique" w:date="2017-08-28T13:56:00Z">
        <w:r w:rsidR="00F350F5">
          <w:rPr>
            <w:lang w:val="fr-CH"/>
          </w:rPr>
          <w:t>;</w:t>
        </w:r>
      </w:ins>
    </w:p>
    <w:p w:rsidR="00F350F5" w:rsidRDefault="00F350F5">
      <w:pPr>
        <w:rPr>
          <w:ins w:id="29" w:author="Royer, Veronique" w:date="2017-08-28T14:01:00Z"/>
          <w:lang w:val="fr-CH"/>
        </w:rPr>
      </w:pPr>
      <w:ins w:id="30" w:author="Royer, Veronique" w:date="2017-08-28T13:57:00Z">
        <w:r>
          <w:rPr>
            <w:i/>
            <w:lang w:val="fr-CH"/>
          </w:rPr>
          <w:t>f)</w:t>
        </w:r>
        <w:r>
          <w:rPr>
            <w:i/>
            <w:lang w:val="fr-CH"/>
          </w:rPr>
          <w:tab/>
        </w:r>
      </w:ins>
      <w:ins w:id="31" w:author="Royer, Veronique" w:date="2017-08-28T14:00:00Z">
        <w:r>
          <w:rPr>
            <w:lang w:val="fr-CH"/>
          </w:rPr>
          <w:t>la Résolution 96 (Hammamet, 2016)</w:t>
        </w:r>
      </w:ins>
      <w:ins w:id="32" w:author="Royer, Veronique" w:date="2017-08-28T14:01:00Z">
        <w:r>
          <w:rPr>
            <w:lang w:val="fr-CH"/>
          </w:rPr>
          <w:t xml:space="preserve"> de l'AMNT</w:t>
        </w:r>
      </w:ins>
      <w:ins w:id="33" w:author="Royer, Veronique" w:date="2017-08-28T14:00:00Z">
        <w:r>
          <w:rPr>
            <w:lang w:val="fr-CH"/>
          </w:rPr>
          <w:t xml:space="preserve"> sur </w:t>
        </w:r>
      </w:ins>
      <w:bookmarkStart w:id="34" w:name="_Toc476213412"/>
      <w:bookmarkStart w:id="35" w:name="_Toc476211475"/>
      <w:bookmarkStart w:id="36" w:name="_Toc475542373"/>
      <w:bookmarkStart w:id="37" w:name="_Toc475539664"/>
      <w:ins w:id="38" w:author="Royer, Veronique" w:date="2017-08-28T14:01:00Z">
        <w:r>
          <w:rPr>
            <w:lang w:val="fr-CH"/>
          </w:rPr>
          <w:t>les études du Secteur de la normalisation des télécommunications de l'UIT visant à lutter contre la contrefaçon des dispositifs de télécommunication/technologies de l'information et de la communication</w:t>
        </w:r>
        <w:bookmarkEnd w:id="34"/>
        <w:bookmarkEnd w:id="35"/>
        <w:bookmarkEnd w:id="36"/>
        <w:bookmarkEnd w:id="37"/>
        <w:r>
          <w:rPr>
            <w:lang w:val="fr-CH"/>
          </w:rPr>
          <w:t>;</w:t>
        </w:r>
      </w:ins>
    </w:p>
    <w:p w:rsidR="008E418A" w:rsidRDefault="00F350F5">
      <w:pPr>
        <w:rPr>
          <w:ins w:id="39" w:author="Royer, Veronique" w:date="2017-08-28T14:05:00Z"/>
          <w:lang w:val="fr-CH"/>
        </w:rPr>
      </w:pPr>
      <w:ins w:id="40" w:author="Royer, Veronique" w:date="2017-08-28T14:01:00Z">
        <w:r w:rsidRPr="00223212">
          <w:rPr>
            <w:i/>
            <w:iCs/>
            <w:lang w:val="fr-CH"/>
          </w:rPr>
          <w:lastRenderedPageBreak/>
          <w:t>g)</w:t>
        </w:r>
        <w:r w:rsidRPr="00223212">
          <w:rPr>
            <w:i/>
            <w:iCs/>
            <w:lang w:val="fr-CH"/>
          </w:rPr>
          <w:tab/>
        </w:r>
      </w:ins>
      <w:ins w:id="41" w:author="Royer, Veronique" w:date="2017-08-28T14:02:00Z">
        <w:r>
          <w:rPr>
            <w:iCs/>
            <w:lang w:val="fr-CH"/>
          </w:rPr>
          <w:t>la Résolution 188 (Busan 2014) de la Conférence de plénipotentiaires</w:t>
        </w:r>
      </w:ins>
      <w:ins w:id="42" w:author="Royer, Veronique" w:date="2017-08-28T14:04:00Z">
        <w:r w:rsidR="008E418A">
          <w:rPr>
            <w:iCs/>
            <w:lang w:val="fr-CH"/>
          </w:rPr>
          <w:t>,</w:t>
        </w:r>
      </w:ins>
      <w:ins w:id="43" w:author="Royer, Veronique" w:date="2017-08-28T14:02:00Z">
        <w:r>
          <w:rPr>
            <w:iCs/>
            <w:lang w:val="fr-CH"/>
          </w:rPr>
          <w:t xml:space="preserve"> </w:t>
        </w:r>
      </w:ins>
      <w:bookmarkStart w:id="44" w:name="_Toc407016291"/>
      <w:ins w:id="45" w:author="Royer, Veronique" w:date="2017-08-28T14:05:00Z">
        <w:r w:rsidR="008E418A">
          <w:rPr>
            <w:lang w:val="fr-CH"/>
          </w:rPr>
          <w:t>intitulée "Lutter contre la contrefaçon de dispositifs de télécommunication fondés sur les technologies de l'information et de la communication</w:t>
        </w:r>
        <w:bookmarkEnd w:id="44"/>
        <w:r w:rsidR="008E418A">
          <w:rPr>
            <w:lang w:val="fr-CH"/>
          </w:rPr>
          <w:t>";</w:t>
        </w:r>
      </w:ins>
    </w:p>
    <w:p w:rsidR="008E418A" w:rsidRPr="008E418A" w:rsidRDefault="008E418A">
      <w:pPr>
        <w:rPr>
          <w:rFonts w:ascii="Times New Roman" w:hAnsi="Times New Roman"/>
          <w:sz w:val="22"/>
          <w:lang w:val="fr-CH"/>
        </w:rPr>
      </w:pPr>
      <w:ins w:id="46" w:author="Royer, Veronique" w:date="2017-08-28T14:05:00Z">
        <w:r>
          <w:rPr>
            <w:i/>
            <w:lang w:val="fr-CH"/>
          </w:rPr>
          <w:t>h)</w:t>
        </w:r>
        <w:r>
          <w:rPr>
            <w:i/>
            <w:lang w:val="fr-CH"/>
          </w:rPr>
          <w:tab/>
        </w:r>
        <w:bookmarkStart w:id="47" w:name="_Toc407016268"/>
        <w:r>
          <w:rPr>
            <w:lang w:val="fr-CH"/>
          </w:rPr>
          <w:t xml:space="preserve">la Résolution </w:t>
        </w:r>
        <w:r>
          <w:rPr>
            <w:rStyle w:val="href"/>
            <w:lang w:val="fr-CH"/>
          </w:rPr>
          <w:t>174</w:t>
        </w:r>
        <w:r>
          <w:rPr>
            <w:lang w:val="fr-CH"/>
          </w:rPr>
          <w:t xml:space="preserve"> (</w:t>
        </w:r>
        <w:proofErr w:type="spellStart"/>
        <w:r>
          <w:rPr>
            <w:lang w:val="fr-CH"/>
          </w:rPr>
          <w:t>Rév</w:t>
        </w:r>
        <w:proofErr w:type="spellEnd"/>
        <w:r>
          <w:rPr>
            <w:lang w:val="fr-CH"/>
          </w:rPr>
          <w:t>. Busan, 2014)</w:t>
        </w:r>
        <w:bookmarkStart w:id="48" w:name="_Toc407016269"/>
        <w:bookmarkEnd w:id="47"/>
        <w:r>
          <w:rPr>
            <w:lang w:val="fr-CH"/>
          </w:rPr>
          <w:t xml:space="preserve"> de la Conférence de plénipotentiaires, intitulée "Rôle de l'UIT concernant les questions de politiques publiques internationales ayant trait aux risques d'utilisation des technologies de l'information et de la communication à des fins illicites</w:t>
        </w:r>
        <w:bookmarkEnd w:id="48"/>
        <w:r>
          <w:rPr>
            <w:lang w:val="fr-CH"/>
          </w:rPr>
          <w:t>",</w:t>
        </w:r>
      </w:ins>
    </w:p>
    <w:p w:rsidR="00227072" w:rsidRPr="0066253D" w:rsidRDefault="00EA3807">
      <w:pPr>
        <w:pStyle w:val="Call"/>
        <w:keepNext w:val="0"/>
        <w:keepLines w:val="0"/>
        <w:rPr>
          <w:lang w:val="fr-CH"/>
        </w:rPr>
      </w:pPr>
      <w:proofErr w:type="gramStart"/>
      <w:r w:rsidRPr="0066253D">
        <w:rPr>
          <w:lang w:val="fr-CH"/>
        </w:rPr>
        <w:t>reconnaissant</w:t>
      </w:r>
      <w:proofErr w:type="gramEnd"/>
    </w:p>
    <w:p w:rsidR="00227072" w:rsidRDefault="00EA3807">
      <w:pPr>
        <w:rPr>
          <w:lang w:val="fr-CH"/>
        </w:rPr>
      </w:pPr>
      <w:r w:rsidRPr="0066253D">
        <w:rPr>
          <w:i/>
          <w:iCs/>
          <w:lang w:val="fr-CH"/>
        </w:rPr>
        <w:t>a)</w:t>
      </w:r>
      <w:r w:rsidRPr="0066253D">
        <w:rPr>
          <w:lang w:val="fr-CH"/>
        </w:rPr>
        <w:tab/>
        <w:t xml:space="preserve">que la contrefaçon des produits et dispositifs de télécommunication/TIC est un problème de plus en plus préoccupant dans le monde, qui a des conséquences négatives pour pratiquement tous </w:t>
      </w:r>
      <w:r>
        <w:rPr>
          <w:lang w:val="fr-CH"/>
        </w:rPr>
        <w:t xml:space="preserve">les acteurs du secteur des TIC </w:t>
      </w:r>
      <w:r w:rsidRPr="0066253D">
        <w:rPr>
          <w:lang w:val="fr-CH"/>
        </w:rPr>
        <w:t>(fournisseurs, gouvernements, opérateurs et consommateurs);</w:t>
      </w:r>
    </w:p>
    <w:p w:rsidR="008E418A" w:rsidRPr="008E418A" w:rsidRDefault="008E418A">
      <w:pPr>
        <w:rPr>
          <w:lang w:val="fr-CH"/>
        </w:rPr>
      </w:pPr>
      <w:ins w:id="49" w:author="Royer, Veronique" w:date="2017-08-28T14:06:00Z">
        <w:r>
          <w:rPr>
            <w:i/>
            <w:lang w:val="fr-CH"/>
          </w:rPr>
          <w:t>b)</w:t>
        </w:r>
        <w:r>
          <w:rPr>
            <w:i/>
            <w:lang w:val="fr-CH"/>
          </w:rPr>
          <w:tab/>
        </w:r>
      </w:ins>
      <w:ins w:id="50" w:author="Royer, Veronique" w:date="2017-08-28T14:07:00Z">
        <w:r>
          <w:rPr>
            <w:lang w:val="fr-CH"/>
          </w:rPr>
          <w:t>que les dispositifs de télécommunication/TIC de contrefaçon ou ayant subi une altération volontaire peuvent avoir des incidences négatives sur la sécurité et le respect de la vie privée des utilisateurs;</w:t>
        </w:r>
      </w:ins>
    </w:p>
    <w:p w:rsidR="00227072" w:rsidRPr="0066253D" w:rsidRDefault="00EA3807">
      <w:pPr>
        <w:rPr>
          <w:lang w:val="fr-CH"/>
        </w:rPr>
      </w:pPr>
      <w:del w:id="51" w:author="Royer, Veronique" w:date="2017-08-28T14:07:00Z">
        <w:r w:rsidRPr="0066253D" w:rsidDel="008E418A">
          <w:rPr>
            <w:i/>
            <w:iCs/>
            <w:lang w:val="fr-CH"/>
          </w:rPr>
          <w:delText>b</w:delText>
        </w:r>
      </w:del>
      <w:ins w:id="52" w:author="Royer, Veronique" w:date="2017-08-28T14:07:00Z">
        <w:r w:rsidR="008E418A">
          <w:rPr>
            <w:i/>
            <w:iCs/>
            <w:lang w:val="fr-CH"/>
          </w:rPr>
          <w:t>c</w:t>
        </w:r>
      </w:ins>
      <w:r w:rsidRPr="0066253D">
        <w:rPr>
          <w:i/>
          <w:iCs/>
          <w:lang w:val="fr-CH"/>
        </w:rPr>
        <w:t>)</w:t>
      </w:r>
      <w:r w:rsidRPr="0066253D">
        <w:rPr>
          <w:lang w:val="fr-CH"/>
        </w:rPr>
        <w:tab/>
        <w:t>que plusieurs pays ont organisé des campagnes de sensibilisation et mis en place des pratiques et des réglementations sur leurs marchés</w:t>
      </w:r>
      <w:r>
        <w:rPr>
          <w:lang w:val="fr-CH"/>
        </w:rPr>
        <w:t>,</w:t>
      </w:r>
      <w:r w:rsidRPr="0066253D">
        <w:rPr>
          <w:lang w:val="fr-CH"/>
        </w:rPr>
        <w:t xml:space="preserve"> afin de limiter la contrefaçon de produits et de dispositifs et de décourager cette pratique, lesquelles ont eu des effets positifs</w:t>
      </w:r>
      <w:r>
        <w:rPr>
          <w:lang w:val="fr-CH"/>
        </w:rPr>
        <w:t>,</w:t>
      </w:r>
      <w:r w:rsidRPr="0066253D">
        <w:rPr>
          <w:lang w:val="fr-CH"/>
        </w:rPr>
        <w:t xml:space="preserve"> et que les pays en développement pourraient tirer parti de cette expérience</w:t>
      </w:r>
      <w:r>
        <w:rPr>
          <w:lang w:val="fr-CH"/>
        </w:rPr>
        <w:t>,</w:t>
      </w:r>
    </w:p>
    <w:p w:rsidR="00227072" w:rsidRPr="0066253D" w:rsidRDefault="00EA3807">
      <w:pPr>
        <w:pStyle w:val="Call"/>
        <w:rPr>
          <w:lang w:val="fr-CH"/>
        </w:rPr>
      </w:pPr>
      <w:proofErr w:type="gramStart"/>
      <w:r w:rsidRPr="0066253D">
        <w:rPr>
          <w:lang w:val="fr-CH"/>
        </w:rPr>
        <w:t>compte</w:t>
      </w:r>
      <w:proofErr w:type="gramEnd"/>
      <w:r w:rsidRPr="0066253D">
        <w:rPr>
          <w:lang w:val="fr-CH"/>
        </w:rPr>
        <w:t xml:space="preserve"> tenu de ce que</w:t>
      </w:r>
    </w:p>
    <w:p w:rsidR="00227072" w:rsidRPr="0066253D" w:rsidRDefault="00EA3807">
      <w:pPr>
        <w:rPr>
          <w:lang w:val="fr-CH"/>
        </w:rPr>
      </w:pPr>
      <w:r w:rsidRPr="0066253D">
        <w:rPr>
          <w:i/>
          <w:iCs/>
          <w:lang w:val="fr-CH"/>
        </w:rPr>
        <w:t>a)</w:t>
      </w:r>
      <w:r w:rsidRPr="0066253D">
        <w:rPr>
          <w:lang w:val="fr-CH"/>
        </w:rPr>
        <w:tab/>
        <w:t>l</w:t>
      </w:r>
      <w:r>
        <w:rPr>
          <w:lang w:val="fr-CH"/>
        </w:rPr>
        <w:t>'</w:t>
      </w:r>
      <w:r w:rsidRPr="0066253D">
        <w:rPr>
          <w:lang w:val="fr-CH"/>
        </w:rPr>
        <w:t xml:space="preserve">essor spectaculaire des télécommunications/TIC a entraîné ces dernières années une très nette augmentation de la contrefaçon </w:t>
      </w:r>
      <w:r>
        <w:rPr>
          <w:lang w:val="fr-CH"/>
        </w:rPr>
        <w:t xml:space="preserve">de </w:t>
      </w:r>
      <w:r w:rsidRPr="0066253D">
        <w:rPr>
          <w:lang w:val="fr-CH"/>
        </w:rPr>
        <w:t>dispos</w:t>
      </w:r>
      <w:r>
        <w:rPr>
          <w:lang w:val="fr-CH"/>
        </w:rPr>
        <w:t>itifs de télécommunication/TIC;</w:t>
      </w:r>
    </w:p>
    <w:p w:rsidR="00227072" w:rsidRPr="0066253D" w:rsidRDefault="00EA3807">
      <w:pPr>
        <w:rPr>
          <w:lang w:val="fr-CH"/>
        </w:rPr>
      </w:pPr>
      <w:r w:rsidRPr="0066253D">
        <w:rPr>
          <w:i/>
          <w:iCs/>
          <w:lang w:val="fr-CH"/>
        </w:rPr>
        <w:t>b)</w:t>
      </w:r>
      <w:r w:rsidRPr="0066253D">
        <w:rPr>
          <w:lang w:val="fr-CH"/>
        </w:rPr>
        <w:tab/>
        <w:t>la contrefaçon de ces dispositifs a des répercussions sur la croissance économique et les droits de propriété intellectuelle, freine l</w:t>
      </w:r>
      <w:r>
        <w:rPr>
          <w:lang w:val="fr-CH"/>
        </w:rPr>
        <w:t>'</w:t>
      </w:r>
      <w:r w:rsidRPr="0066253D">
        <w:rPr>
          <w:lang w:val="fr-CH"/>
        </w:rPr>
        <w:t>innovation, est dangereuse pour la santé et la sécurité et a des incidences sur l</w:t>
      </w:r>
      <w:r>
        <w:rPr>
          <w:lang w:val="fr-CH"/>
        </w:rPr>
        <w:t>'</w:t>
      </w:r>
      <w:r w:rsidRPr="0066253D">
        <w:rPr>
          <w:lang w:val="fr-CH"/>
        </w:rPr>
        <w:t>environnement et su</w:t>
      </w:r>
      <w:r>
        <w:rPr>
          <w:lang w:val="fr-CH"/>
        </w:rPr>
        <w:t>r</w:t>
      </w:r>
      <w:r w:rsidRPr="0066253D">
        <w:rPr>
          <w:lang w:val="fr-CH"/>
        </w:rPr>
        <w:t xml:space="preserve"> l</w:t>
      </w:r>
      <w:r>
        <w:rPr>
          <w:lang w:val="fr-CH"/>
        </w:rPr>
        <w:t>'</w:t>
      </w:r>
      <w:r w:rsidRPr="0066253D">
        <w:rPr>
          <w:lang w:val="fr-CH"/>
        </w:rPr>
        <w:t>augmentation de la quantité de déchets d</w:t>
      </w:r>
      <w:r>
        <w:rPr>
          <w:lang w:val="fr-CH"/>
        </w:rPr>
        <w:t>'</w:t>
      </w:r>
      <w:r w:rsidRPr="0066253D">
        <w:rPr>
          <w:lang w:val="fr-CH"/>
        </w:rPr>
        <w:t>équipements électriques et électroniques nocifs;</w:t>
      </w:r>
    </w:p>
    <w:p w:rsidR="00227072" w:rsidRPr="0066253D" w:rsidRDefault="00EA3807">
      <w:pPr>
        <w:rPr>
          <w:lang w:val="fr-CH"/>
        </w:rPr>
      </w:pPr>
      <w:r w:rsidRPr="0066253D">
        <w:rPr>
          <w:i/>
          <w:iCs/>
          <w:lang w:val="fr-CH"/>
        </w:rPr>
        <w:t>c)</w:t>
      </w:r>
      <w:r>
        <w:rPr>
          <w:lang w:val="fr-CH"/>
        </w:rPr>
        <w:tab/>
      </w:r>
      <w:r w:rsidRPr="0066253D">
        <w:rPr>
          <w:lang w:val="fr-CH"/>
        </w:rPr>
        <w:t>l</w:t>
      </w:r>
      <w:r>
        <w:rPr>
          <w:lang w:val="fr-CH"/>
        </w:rPr>
        <w:t>'</w:t>
      </w:r>
      <w:r w:rsidRPr="0066253D">
        <w:rPr>
          <w:lang w:val="fr-CH"/>
        </w:rPr>
        <w:t xml:space="preserve">UIT et les parties prenantes concernées ont un rôle </w:t>
      </w:r>
      <w:r>
        <w:rPr>
          <w:lang w:val="fr-CH"/>
        </w:rPr>
        <w:t>déterminant</w:t>
      </w:r>
      <w:r w:rsidRPr="0066253D">
        <w:rPr>
          <w:lang w:val="fr-CH"/>
        </w:rPr>
        <w:t xml:space="preserve"> à jouer en encourageant la coordination entre les parties </w:t>
      </w:r>
      <w:r>
        <w:rPr>
          <w:lang w:val="fr-CH"/>
        </w:rPr>
        <w:t>concernées pour</w:t>
      </w:r>
      <w:r w:rsidRPr="0066253D">
        <w:rPr>
          <w:lang w:val="fr-CH"/>
        </w:rPr>
        <w:t xml:space="preserve"> étudier les conséquences de la contrefaçon </w:t>
      </w:r>
      <w:r>
        <w:rPr>
          <w:lang w:val="fr-CH"/>
        </w:rPr>
        <w:t>de dispositifs</w:t>
      </w:r>
      <w:r w:rsidRPr="0066253D">
        <w:rPr>
          <w:lang w:val="fr-CH"/>
        </w:rPr>
        <w:t xml:space="preserve">, réfléchir au mécanisme à mettre en place pour limiter cette pratique et déterminer </w:t>
      </w:r>
      <w:r>
        <w:rPr>
          <w:lang w:val="fr-CH"/>
        </w:rPr>
        <w:t>la manière de traiter</w:t>
      </w:r>
      <w:r w:rsidRPr="0066253D">
        <w:rPr>
          <w:lang w:val="fr-CH"/>
        </w:rPr>
        <w:t xml:space="preserve"> ce problème aux niveaux international et régional,</w:t>
      </w:r>
    </w:p>
    <w:p w:rsidR="00227072" w:rsidRPr="0066253D" w:rsidRDefault="00EA3807">
      <w:pPr>
        <w:pStyle w:val="Call"/>
        <w:rPr>
          <w:lang w:val="fr-CH"/>
        </w:rPr>
      </w:pPr>
      <w:proofErr w:type="gramStart"/>
      <w:r w:rsidRPr="0066253D">
        <w:rPr>
          <w:lang w:val="fr-CH"/>
        </w:rPr>
        <w:t>consciente</w:t>
      </w:r>
      <w:proofErr w:type="gramEnd"/>
    </w:p>
    <w:p w:rsidR="00227072" w:rsidRPr="0066253D" w:rsidRDefault="00EA3807">
      <w:pPr>
        <w:rPr>
          <w:lang w:val="fr-CH"/>
        </w:rPr>
      </w:pPr>
      <w:r w:rsidRPr="0066253D">
        <w:rPr>
          <w:i/>
          <w:iCs/>
          <w:lang w:val="fr-CH"/>
        </w:rPr>
        <w:t>a)</w:t>
      </w:r>
      <w:r w:rsidRPr="0066253D">
        <w:rPr>
          <w:lang w:val="fr-CH"/>
        </w:rPr>
        <w:tab/>
        <w:t xml:space="preserve">du fait que les gouvernements jouent un rôle important dans la lutte contre la </w:t>
      </w:r>
      <w:r>
        <w:rPr>
          <w:lang w:val="fr-CH"/>
        </w:rPr>
        <w:t>produc</w:t>
      </w:r>
      <w:r w:rsidRPr="0066253D">
        <w:rPr>
          <w:lang w:val="fr-CH"/>
        </w:rPr>
        <w:t>tion et le commerce international de dispositifs contrefaits ou copiés en élaborant des stratégies, politiques et législations appropriées;</w:t>
      </w:r>
    </w:p>
    <w:p w:rsidR="00227072" w:rsidRPr="0066253D" w:rsidRDefault="00EA3807">
      <w:pPr>
        <w:rPr>
          <w:lang w:val="fr-CH"/>
        </w:rPr>
      </w:pPr>
      <w:r w:rsidRPr="0066253D">
        <w:rPr>
          <w:i/>
          <w:iCs/>
          <w:lang w:val="fr-CH"/>
        </w:rPr>
        <w:t>b)</w:t>
      </w:r>
      <w:r w:rsidRPr="0066253D">
        <w:rPr>
          <w:lang w:val="fr-CH"/>
        </w:rPr>
        <w:tab/>
        <w:t>des travaux et études en cours au sein de la Commission d</w:t>
      </w:r>
      <w:r>
        <w:rPr>
          <w:lang w:val="fr-CH"/>
        </w:rPr>
        <w:t>'</w:t>
      </w:r>
      <w:r w:rsidRPr="0066253D">
        <w:rPr>
          <w:lang w:val="fr-CH"/>
        </w:rPr>
        <w:t xml:space="preserve">études 11 </w:t>
      </w:r>
      <w:r>
        <w:rPr>
          <w:lang w:val="fr-CH"/>
        </w:rPr>
        <w:t xml:space="preserve">du Secteur de la normalisation des télécommunications </w:t>
      </w:r>
      <w:r w:rsidRPr="0066253D">
        <w:rPr>
          <w:lang w:val="fr-CH"/>
        </w:rPr>
        <w:t>de l</w:t>
      </w:r>
      <w:r>
        <w:rPr>
          <w:lang w:val="fr-CH"/>
        </w:rPr>
        <w:t>'</w:t>
      </w:r>
      <w:r w:rsidRPr="0066253D">
        <w:rPr>
          <w:lang w:val="fr-CH"/>
        </w:rPr>
        <w:t>UIT</w:t>
      </w:r>
      <w:r>
        <w:rPr>
          <w:lang w:val="fr-CH"/>
        </w:rPr>
        <w:t xml:space="preserve"> (UIT</w:t>
      </w:r>
      <w:r w:rsidRPr="0066253D">
        <w:rPr>
          <w:lang w:val="fr-CH"/>
        </w:rPr>
        <w:t>-T</w:t>
      </w:r>
      <w:r>
        <w:rPr>
          <w:lang w:val="fr-CH"/>
        </w:rPr>
        <w:t>) et des activités pertinentes menées par d'autres instances compétentes</w:t>
      </w:r>
      <w:r w:rsidRPr="0066253D">
        <w:rPr>
          <w:lang w:val="fr-CH"/>
        </w:rPr>
        <w:t>;</w:t>
      </w:r>
    </w:p>
    <w:p w:rsidR="00227072" w:rsidRPr="0066253D" w:rsidRDefault="00EA3807">
      <w:pPr>
        <w:rPr>
          <w:lang w:val="fr-CH"/>
        </w:rPr>
      </w:pPr>
      <w:r w:rsidRPr="0066253D">
        <w:rPr>
          <w:i/>
          <w:iCs/>
          <w:lang w:val="fr-CH"/>
        </w:rPr>
        <w:t>c)</w:t>
      </w:r>
      <w:r w:rsidRPr="0066253D">
        <w:rPr>
          <w:lang w:val="fr-CH"/>
        </w:rPr>
        <w:tab/>
        <w:t xml:space="preserve">des travaux en cours </w:t>
      </w:r>
      <w:r>
        <w:rPr>
          <w:lang w:val="fr-CH"/>
        </w:rPr>
        <w:t xml:space="preserve">ainsi que des études entreprises </w:t>
      </w:r>
      <w:r w:rsidRPr="0066253D">
        <w:rPr>
          <w:lang w:val="fr-CH"/>
        </w:rPr>
        <w:t>au sein</w:t>
      </w:r>
      <w:r>
        <w:rPr>
          <w:lang w:val="fr-CH"/>
        </w:rPr>
        <w:t xml:space="preserve"> de la Commission d'études 1 et poursuivies par la Commission d'études 2 du Secteur du développement des télécommunications de l'UIT (UIT-D)</w:t>
      </w:r>
      <w:r w:rsidRPr="0066253D">
        <w:rPr>
          <w:lang w:val="fr-CH"/>
        </w:rPr>
        <w:t xml:space="preserve"> au titre de la Question </w:t>
      </w:r>
      <w:r>
        <w:rPr>
          <w:lang w:val="fr-CH"/>
        </w:rPr>
        <w:t>8/2 sur les s</w:t>
      </w:r>
      <w:r w:rsidRPr="0066253D">
        <w:rPr>
          <w:lang w:val="fr-CH"/>
        </w:rPr>
        <w:t>tratégies et politiques pour l</w:t>
      </w:r>
      <w:r>
        <w:rPr>
          <w:lang w:val="fr-CH"/>
        </w:rPr>
        <w:t>'</w:t>
      </w:r>
      <w:r w:rsidRPr="0066253D">
        <w:rPr>
          <w:lang w:val="fr-CH"/>
        </w:rPr>
        <w:t>élimination ou le recyclage adéquats des déchets résultant de l</w:t>
      </w:r>
      <w:r>
        <w:rPr>
          <w:lang w:val="fr-CH"/>
        </w:rPr>
        <w:t>'</w:t>
      </w:r>
      <w:r w:rsidRPr="0066253D">
        <w:rPr>
          <w:lang w:val="fr-CH"/>
        </w:rPr>
        <w:t>utilisation des télécommunications/TIC;</w:t>
      </w:r>
    </w:p>
    <w:p w:rsidR="00227072" w:rsidRDefault="00EA3807">
      <w:pPr>
        <w:rPr>
          <w:ins w:id="53" w:author="Royer, Veronique" w:date="2017-08-28T14:08:00Z"/>
          <w:lang w:val="fr-CH"/>
        </w:rPr>
      </w:pPr>
      <w:r w:rsidRPr="0066253D">
        <w:rPr>
          <w:i/>
          <w:iCs/>
          <w:lang w:val="fr-CH"/>
        </w:rPr>
        <w:lastRenderedPageBreak/>
        <w:t>d)</w:t>
      </w:r>
      <w:r w:rsidRPr="0066253D">
        <w:rPr>
          <w:lang w:val="fr-CH"/>
        </w:rPr>
        <w:tab/>
        <w:t>des travaux et études en cours au sein de la Commission d</w:t>
      </w:r>
      <w:r>
        <w:rPr>
          <w:lang w:val="fr-CH"/>
        </w:rPr>
        <w:t>'</w:t>
      </w:r>
      <w:r w:rsidRPr="0066253D">
        <w:rPr>
          <w:lang w:val="fr-CH"/>
        </w:rPr>
        <w:t>études 5</w:t>
      </w:r>
      <w:r>
        <w:rPr>
          <w:lang w:val="fr-CH"/>
        </w:rPr>
        <w:t xml:space="preserve"> de l'UIT-T sur </w:t>
      </w:r>
      <w:r w:rsidRPr="0066253D">
        <w:rPr>
          <w:lang w:val="fr-CH"/>
        </w:rPr>
        <w:t>l</w:t>
      </w:r>
      <w:r>
        <w:rPr>
          <w:lang w:val="fr-CH"/>
        </w:rPr>
        <w:t>'</w:t>
      </w:r>
      <w:r w:rsidRPr="0066253D">
        <w:rPr>
          <w:lang w:val="fr-CH"/>
        </w:rPr>
        <w:t>incidence des équipements de télécommunication sur la santé et l</w:t>
      </w:r>
      <w:r>
        <w:rPr>
          <w:lang w:val="fr-CH"/>
        </w:rPr>
        <w:t>'</w:t>
      </w:r>
      <w:r w:rsidRPr="0066253D">
        <w:rPr>
          <w:lang w:val="fr-CH"/>
        </w:rPr>
        <w:t>environnement, en particulier les équipements périphériques, mobiles et portables</w:t>
      </w:r>
      <w:del w:id="54" w:author="Royer, Veronique" w:date="2017-08-28T14:08:00Z">
        <w:r w:rsidRPr="0066253D" w:rsidDel="00186684">
          <w:rPr>
            <w:lang w:val="fr-CH"/>
          </w:rPr>
          <w:delText>,</w:delText>
        </w:r>
      </w:del>
      <w:ins w:id="55" w:author="Royer, Veronique" w:date="2017-08-28T14:08:00Z">
        <w:r w:rsidR="00186684">
          <w:rPr>
            <w:lang w:val="fr-CH"/>
          </w:rPr>
          <w:t>;</w:t>
        </w:r>
      </w:ins>
    </w:p>
    <w:p w:rsidR="00186684" w:rsidRDefault="00186684">
      <w:pPr>
        <w:rPr>
          <w:ins w:id="56" w:author="Royer, Veronique" w:date="2017-08-28T14:09:00Z"/>
          <w:lang w:val="fr-CH"/>
        </w:rPr>
      </w:pPr>
      <w:ins w:id="57" w:author="Royer, Veronique" w:date="2017-08-28T14:08:00Z">
        <w:r>
          <w:rPr>
            <w:i/>
            <w:lang w:val="fr-CH"/>
          </w:rPr>
          <w:t>e)</w:t>
        </w:r>
        <w:r>
          <w:rPr>
            <w:i/>
            <w:lang w:val="fr-CH"/>
          </w:rPr>
          <w:tab/>
        </w:r>
      </w:ins>
      <w:ins w:id="58" w:author="Royer, Veronique" w:date="2017-08-28T14:09:00Z">
        <w:r>
          <w:rPr>
            <w:lang w:val="fr-CH"/>
          </w:rPr>
          <w:t>des travaux connexes menés actuellement par la Commission d'études 17 de l'UIT</w:t>
        </w:r>
        <w:r>
          <w:rPr>
            <w:lang w:val="fr-CH"/>
          </w:rPr>
          <w:noBreakHyphen/>
          <w:t>T sur la sécurité;</w:t>
        </w:r>
      </w:ins>
    </w:p>
    <w:p w:rsidR="00186684" w:rsidRPr="00186684" w:rsidRDefault="00186684">
      <w:pPr>
        <w:rPr>
          <w:lang w:val="fr-CH"/>
        </w:rPr>
      </w:pPr>
      <w:ins w:id="59" w:author="Royer, Veronique" w:date="2017-08-28T14:09:00Z">
        <w:r>
          <w:rPr>
            <w:i/>
            <w:lang w:val="fr-CH"/>
          </w:rPr>
          <w:t>f)</w:t>
        </w:r>
        <w:r>
          <w:rPr>
            <w:i/>
            <w:lang w:val="fr-CH"/>
          </w:rPr>
          <w:tab/>
        </w:r>
      </w:ins>
      <w:ins w:id="60" w:author="Royer, Veronique" w:date="2017-08-28T14:10:00Z">
        <w:r>
          <w:rPr>
            <w:lang w:val="fr-CH"/>
          </w:rPr>
          <w:t>du fait qu'une coopération est menée actuellement avec d'autres organismes de normalisation, l'Organisation mondiale du commerce (OMC) et l'Organisation mondiale de la propriété intellectuelle (OMPI), l'Organisation mondiale de la santé (OMS) et l'Organisation mondiale des douanes (OMD) sur les questions relatives à la contrefaçon et à l'altération volontaire des produits,</w:t>
        </w:r>
      </w:ins>
    </w:p>
    <w:p w:rsidR="00227072" w:rsidRPr="0066253D" w:rsidRDefault="00EA3807">
      <w:pPr>
        <w:pStyle w:val="Call"/>
        <w:rPr>
          <w:lang w:val="fr-CH"/>
        </w:rPr>
      </w:pPr>
      <w:proofErr w:type="gramStart"/>
      <w:r w:rsidRPr="0066253D">
        <w:rPr>
          <w:lang w:val="fr-CH"/>
        </w:rPr>
        <w:t>décide</w:t>
      </w:r>
      <w:proofErr w:type="gramEnd"/>
      <w:r w:rsidRPr="0066253D">
        <w:rPr>
          <w:lang w:val="fr-CH"/>
        </w:rPr>
        <w:t xml:space="preserve"> de charger le Directeur du Bureau de développement des télécommunications, en étroite collaboration avec le Directeur du Bureau de la normalisation des télécommunication</w:t>
      </w:r>
      <w:r>
        <w:rPr>
          <w:lang w:val="fr-CH"/>
        </w:rPr>
        <w:t>s</w:t>
      </w:r>
      <w:r w:rsidRPr="0066253D">
        <w:rPr>
          <w:lang w:val="fr-CH"/>
        </w:rPr>
        <w:t xml:space="preserve"> et le Directeur du Bureau des radiocommunications</w:t>
      </w:r>
    </w:p>
    <w:p w:rsidR="00227072" w:rsidRPr="0066253D" w:rsidRDefault="00EA3807">
      <w:pPr>
        <w:rPr>
          <w:lang w:val="fr-CH"/>
        </w:rPr>
      </w:pPr>
      <w:r w:rsidRPr="0066253D">
        <w:rPr>
          <w:lang w:val="fr-CH"/>
        </w:rPr>
        <w:t>1</w:t>
      </w:r>
      <w:r w:rsidRPr="0066253D">
        <w:rPr>
          <w:lang w:val="fr-CH"/>
        </w:rPr>
        <w:tab/>
        <w:t>de continuer de renforcer et de développer les activités de l</w:t>
      </w:r>
      <w:r>
        <w:rPr>
          <w:lang w:val="fr-CH"/>
        </w:rPr>
        <w:t>'</w:t>
      </w:r>
      <w:r w:rsidRPr="0066253D">
        <w:rPr>
          <w:lang w:val="fr-CH"/>
        </w:rPr>
        <w:t xml:space="preserve">UIT visant à lutter contre la contrefaçon de dispositifs et </w:t>
      </w:r>
      <w:r>
        <w:rPr>
          <w:lang w:val="fr-CH"/>
        </w:rPr>
        <w:t>les</w:t>
      </w:r>
      <w:r w:rsidRPr="0066253D">
        <w:rPr>
          <w:lang w:val="fr-CH"/>
        </w:rPr>
        <w:t xml:space="preserve"> moyens de limiter la généralisation de cette pratique;</w:t>
      </w:r>
    </w:p>
    <w:p w:rsidR="00227072" w:rsidRPr="0066253D" w:rsidRDefault="00EA3807">
      <w:pPr>
        <w:rPr>
          <w:lang w:val="fr-CH"/>
        </w:rPr>
      </w:pPr>
      <w:r w:rsidRPr="0066253D">
        <w:rPr>
          <w:lang w:val="fr-CH"/>
        </w:rPr>
        <w:t>2</w:t>
      </w:r>
      <w:r w:rsidRPr="0066253D">
        <w:rPr>
          <w:lang w:val="fr-CH"/>
        </w:rPr>
        <w:tab/>
        <w:t>d</w:t>
      </w:r>
      <w:r>
        <w:rPr>
          <w:lang w:val="fr-CH"/>
        </w:rPr>
        <w:t>'</w:t>
      </w:r>
      <w:r w:rsidRPr="0066253D">
        <w:rPr>
          <w:lang w:val="fr-CH"/>
        </w:rPr>
        <w:t xml:space="preserve">aider les </w:t>
      </w:r>
      <w:r>
        <w:rPr>
          <w:lang w:val="fr-CH"/>
        </w:rPr>
        <w:t>E</w:t>
      </w:r>
      <w:r w:rsidRPr="0066253D">
        <w:rPr>
          <w:lang w:val="fr-CH"/>
        </w:rPr>
        <w:t xml:space="preserve">tats Membres, en particulier les pays en développement, à </w:t>
      </w:r>
      <w:r>
        <w:rPr>
          <w:lang w:val="fr-CH"/>
        </w:rPr>
        <w:t>traiter le problème</w:t>
      </w:r>
      <w:r w:rsidRPr="0066253D">
        <w:rPr>
          <w:lang w:val="fr-CH"/>
        </w:rPr>
        <w:t xml:space="preserve"> de </w:t>
      </w:r>
      <w:r>
        <w:rPr>
          <w:lang w:val="fr-CH"/>
        </w:rPr>
        <w:t xml:space="preserve">la </w:t>
      </w:r>
      <w:r w:rsidRPr="0066253D">
        <w:rPr>
          <w:lang w:val="fr-CH"/>
        </w:rPr>
        <w:t>contrefaçon de dispositifs;</w:t>
      </w:r>
    </w:p>
    <w:p w:rsidR="00227072" w:rsidRPr="0066253D" w:rsidRDefault="00EA3807">
      <w:pPr>
        <w:rPr>
          <w:lang w:val="fr-CH"/>
        </w:rPr>
      </w:pPr>
      <w:r w:rsidRPr="0066253D">
        <w:rPr>
          <w:lang w:val="fr-CH"/>
        </w:rPr>
        <w:t>3</w:t>
      </w:r>
      <w:r w:rsidRPr="0066253D">
        <w:rPr>
          <w:lang w:val="fr-CH"/>
        </w:rPr>
        <w:tab/>
        <w:t>de continuer de collaborer avec les parties prenantes (telles que l</w:t>
      </w:r>
      <w:r>
        <w:rPr>
          <w:lang w:val="fr-CH"/>
        </w:rPr>
        <w:t>'</w:t>
      </w:r>
      <w:r w:rsidRPr="0066253D">
        <w:rPr>
          <w:lang w:val="fr-CH"/>
        </w:rPr>
        <w:t>Organisation mondiale du commerce (OMC) et l</w:t>
      </w:r>
      <w:r>
        <w:rPr>
          <w:lang w:val="fr-CH"/>
        </w:rPr>
        <w:t>'</w:t>
      </w:r>
      <w:r w:rsidRPr="0066253D">
        <w:rPr>
          <w:lang w:val="fr-CH"/>
        </w:rPr>
        <w:t>Organisation mondiale de la propriété intellectuelle (OMPI)), y compris les établissements universitaires et les organisations concernées, en vue de coordonner les activités liées à la lutte contre la contrefaçon de dispositifs dans le cadre des commissions d</w:t>
      </w:r>
      <w:r>
        <w:rPr>
          <w:lang w:val="fr-CH"/>
        </w:rPr>
        <w:t>'</w:t>
      </w:r>
      <w:r w:rsidRPr="0066253D">
        <w:rPr>
          <w:lang w:val="fr-CH"/>
        </w:rPr>
        <w:t>étud</w:t>
      </w:r>
      <w:r>
        <w:rPr>
          <w:lang w:val="fr-CH"/>
        </w:rPr>
        <w:t xml:space="preserve">es, des groupes spécialisés et des </w:t>
      </w:r>
      <w:r w:rsidRPr="0066253D">
        <w:rPr>
          <w:lang w:val="fr-CH"/>
        </w:rPr>
        <w:t>autres groupes concernés;</w:t>
      </w:r>
    </w:p>
    <w:p w:rsidR="00227072" w:rsidRDefault="00EA3807">
      <w:pPr>
        <w:rPr>
          <w:ins w:id="61" w:author="Royer, Veronique" w:date="2017-08-28T14:10:00Z"/>
          <w:lang w:val="fr-CH"/>
        </w:rPr>
      </w:pPr>
      <w:r w:rsidRPr="0066253D">
        <w:rPr>
          <w:lang w:val="fr-CH"/>
        </w:rPr>
        <w:t>4</w:t>
      </w:r>
      <w:r w:rsidRPr="0066253D">
        <w:rPr>
          <w:lang w:val="fr-CH"/>
        </w:rPr>
        <w:tab/>
        <w:t>d</w:t>
      </w:r>
      <w:r>
        <w:rPr>
          <w:lang w:val="fr-CH"/>
        </w:rPr>
        <w:t>'</w:t>
      </w:r>
      <w:r w:rsidRPr="0066253D">
        <w:rPr>
          <w:lang w:val="fr-CH"/>
        </w:rPr>
        <w:t>organiser des séminaires et des ateliers visant à mieux faire connaître les risques que l</w:t>
      </w:r>
      <w:r>
        <w:rPr>
          <w:lang w:val="fr-CH"/>
        </w:rPr>
        <w:t>'</w:t>
      </w:r>
      <w:r w:rsidRPr="0066253D">
        <w:rPr>
          <w:lang w:val="fr-CH"/>
        </w:rPr>
        <w:t>utilisation de dispositifs contrefaits présente pour la santé et l</w:t>
      </w:r>
      <w:r>
        <w:rPr>
          <w:lang w:val="fr-CH"/>
        </w:rPr>
        <w:t>'</w:t>
      </w:r>
      <w:r w:rsidRPr="0066253D">
        <w:rPr>
          <w:lang w:val="fr-CH"/>
        </w:rPr>
        <w:t>environnement ainsi que les moyens de limiter ces risques, en particulier dans les pays en développement, qui sont les plus exposés aux dangers de la contrefaçon de dispositifs;</w:t>
      </w:r>
    </w:p>
    <w:p w:rsidR="00C64273" w:rsidRPr="008620DF" w:rsidRDefault="00C64273">
      <w:pPr>
        <w:rPr>
          <w:lang w:val="fr-CH"/>
        </w:rPr>
      </w:pPr>
      <w:ins w:id="62" w:author="Royer, Veronique" w:date="2017-08-28T14:10:00Z">
        <w:r w:rsidRPr="008620DF">
          <w:rPr>
            <w:lang w:val="fr-CH"/>
          </w:rPr>
          <w:t>5</w:t>
        </w:r>
      </w:ins>
      <w:ins w:id="63" w:author="Royer, Veronique" w:date="2017-08-28T14:11:00Z">
        <w:r w:rsidRPr="008620DF">
          <w:rPr>
            <w:lang w:val="fr-CH"/>
          </w:rPr>
          <w:tab/>
        </w:r>
      </w:ins>
      <w:ins w:id="64" w:author="Touraud, Michele" w:date="2017-08-29T17:19:00Z">
        <w:r w:rsidR="008620DF" w:rsidRPr="00223212">
          <w:rPr>
            <w:lang w:val="fr-CH"/>
          </w:rPr>
          <w:t xml:space="preserve">de continuer </w:t>
        </w:r>
      </w:ins>
      <w:ins w:id="65" w:author="Royer, Veronique" w:date="2017-08-30T14:10:00Z">
        <w:r w:rsidR="000A655A">
          <w:rPr>
            <w:lang w:val="fr-CH"/>
          </w:rPr>
          <w:t>de</w:t>
        </w:r>
      </w:ins>
      <w:ins w:id="66" w:author="Touraud, Michele" w:date="2017-08-29T17:19:00Z">
        <w:r w:rsidR="008620DF" w:rsidRPr="00223212">
          <w:rPr>
            <w:lang w:val="fr-CH"/>
          </w:rPr>
          <w:t xml:space="preserve"> fournir une assistance aux pays en développement assistant à ces ateliers et à </w:t>
        </w:r>
      </w:ins>
      <w:ins w:id="67" w:author="Royer, Veronique" w:date="2017-08-30T14:10:00Z">
        <w:r w:rsidR="000A655A">
          <w:rPr>
            <w:lang w:val="fr-CH"/>
          </w:rPr>
          <w:t>c</w:t>
        </w:r>
      </w:ins>
      <w:ins w:id="68" w:author="Touraud, Michele" w:date="2017-08-29T17:19:00Z">
        <w:r w:rsidR="008620DF" w:rsidRPr="00223212">
          <w:rPr>
            <w:lang w:val="fr-CH"/>
          </w:rPr>
          <w:t xml:space="preserve">es séminaires </w:t>
        </w:r>
        <w:r w:rsidR="008620DF">
          <w:rPr>
            <w:lang w:val="fr-CH"/>
          </w:rPr>
          <w:t>en leur octroyant des bourses et en leur donnant la possibilité de participer à distance</w:t>
        </w:r>
      </w:ins>
      <w:bookmarkStart w:id="69" w:name="_GoBack"/>
      <w:ins w:id="70" w:author="Royer, Veronique" w:date="2017-08-28T14:11:00Z">
        <w:r w:rsidRPr="00223212">
          <w:rPr>
            <w:lang w:val="fr-CH"/>
          </w:rPr>
          <w:t>;</w:t>
        </w:r>
      </w:ins>
      <w:bookmarkEnd w:id="69"/>
    </w:p>
    <w:p w:rsidR="00227072" w:rsidRPr="0066253D" w:rsidRDefault="00EA3807">
      <w:pPr>
        <w:rPr>
          <w:lang w:val="fr-CH"/>
        </w:rPr>
      </w:pPr>
      <w:del w:id="71" w:author="Royer, Veronique" w:date="2017-08-28T14:11:00Z">
        <w:r w:rsidRPr="0066253D" w:rsidDel="00C64273">
          <w:rPr>
            <w:lang w:val="fr-CH"/>
          </w:rPr>
          <w:delText>5</w:delText>
        </w:r>
      </w:del>
      <w:ins w:id="72" w:author="Royer, Veronique" w:date="2017-08-28T14:11:00Z">
        <w:r w:rsidR="00C64273">
          <w:rPr>
            <w:lang w:val="fr-CH"/>
          </w:rPr>
          <w:t>6</w:t>
        </w:r>
      </w:ins>
      <w:r w:rsidRPr="0066253D">
        <w:rPr>
          <w:lang w:val="fr-CH"/>
        </w:rPr>
        <w:tab/>
        <w:t>en collab</w:t>
      </w:r>
      <w:r>
        <w:rPr>
          <w:lang w:val="fr-CH"/>
        </w:rPr>
        <w:t xml:space="preserve">oration avec l'OMC, l'OMPI et les </w:t>
      </w:r>
      <w:r w:rsidRPr="0066253D">
        <w:rPr>
          <w:lang w:val="fr-CH"/>
        </w:rPr>
        <w:t xml:space="preserve">autres organismes </w:t>
      </w:r>
      <w:r>
        <w:rPr>
          <w:lang w:val="fr-CH"/>
        </w:rPr>
        <w:t>compéten</w:t>
      </w:r>
      <w:r w:rsidRPr="0066253D">
        <w:rPr>
          <w:lang w:val="fr-CH"/>
        </w:rPr>
        <w:t>ts, de limiter le commerce, l</w:t>
      </w:r>
      <w:r>
        <w:rPr>
          <w:lang w:val="fr-CH"/>
        </w:rPr>
        <w:t>'</w:t>
      </w:r>
      <w:r w:rsidRPr="0066253D">
        <w:rPr>
          <w:lang w:val="fr-CH"/>
        </w:rPr>
        <w:t>exportation et la circulation de dispositifs contrefaits au niveau international;</w:t>
      </w:r>
    </w:p>
    <w:p w:rsidR="00227072" w:rsidRPr="0066253D" w:rsidRDefault="00EA3807">
      <w:pPr>
        <w:rPr>
          <w:lang w:val="fr-CH"/>
        </w:rPr>
      </w:pPr>
      <w:del w:id="73" w:author="Royer, Veronique" w:date="2017-08-28T14:11:00Z">
        <w:r w:rsidRPr="0066253D" w:rsidDel="00C64273">
          <w:rPr>
            <w:lang w:val="fr-CH"/>
          </w:rPr>
          <w:delText>6</w:delText>
        </w:r>
      </w:del>
      <w:ins w:id="74" w:author="Royer, Veronique" w:date="2017-08-28T14:11:00Z">
        <w:r w:rsidR="00C64273">
          <w:rPr>
            <w:lang w:val="fr-CH"/>
          </w:rPr>
          <w:t>7</w:t>
        </w:r>
      </w:ins>
      <w:r w:rsidRPr="0066253D">
        <w:rPr>
          <w:lang w:val="fr-CH"/>
        </w:rPr>
        <w:tab/>
        <w:t xml:space="preserve">de soumettre des rapports périodiques sur la mise en </w:t>
      </w:r>
      <w:proofErr w:type="spellStart"/>
      <w:r>
        <w:rPr>
          <w:lang w:val="fr-CH"/>
        </w:rPr>
        <w:t>oe</w:t>
      </w:r>
      <w:r w:rsidRPr="0066253D">
        <w:rPr>
          <w:lang w:val="fr-CH"/>
        </w:rPr>
        <w:t>uvre</w:t>
      </w:r>
      <w:proofErr w:type="spellEnd"/>
      <w:r w:rsidRPr="0066253D">
        <w:rPr>
          <w:lang w:val="fr-CH"/>
        </w:rPr>
        <w:t xml:space="preserve"> de la présente Résolution,</w:t>
      </w:r>
    </w:p>
    <w:p w:rsidR="00227072" w:rsidRPr="0066253D" w:rsidRDefault="00EA3807">
      <w:pPr>
        <w:pStyle w:val="Call"/>
        <w:keepNext w:val="0"/>
        <w:keepLines w:val="0"/>
        <w:rPr>
          <w:lang w:val="fr-CH"/>
        </w:rPr>
      </w:pPr>
      <w:proofErr w:type="gramStart"/>
      <w:r w:rsidRPr="0066253D">
        <w:rPr>
          <w:lang w:val="fr-CH"/>
        </w:rPr>
        <w:t>charge</w:t>
      </w:r>
      <w:proofErr w:type="gramEnd"/>
      <w:r w:rsidRPr="0066253D">
        <w:rPr>
          <w:lang w:val="fr-CH"/>
        </w:rPr>
        <w:t xml:space="preserve"> </w:t>
      </w:r>
      <w:del w:id="75" w:author="Royer, Veronique" w:date="2017-08-28T14:11:00Z">
        <w:r w:rsidRPr="0066253D" w:rsidDel="00C64273">
          <w:rPr>
            <w:lang w:val="fr-CH"/>
          </w:rPr>
          <w:delText>la</w:delText>
        </w:r>
      </w:del>
      <w:ins w:id="76" w:author="Royer, Veronique" w:date="2017-08-28T14:11:00Z">
        <w:r w:rsidR="00C64273">
          <w:rPr>
            <w:lang w:val="fr-CH"/>
          </w:rPr>
          <w:t>les</w:t>
        </w:r>
      </w:ins>
      <w:r w:rsidR="00C64273">
        <w:rPr>
          <w:lang w:val="fr-CH"/>
        </w:rPr>
        <w:t xml:space="preserve"> </w:t>
      </w:r>
      <w:r w:rsidRPr="0066253D">
        <w:rPr>
          <w:lang w:val="fr-CH"/>
        </w:rPr>
        <w:t>Commission</w:t>
      </w:r>
      <w:ins w:id="77" w:author="Royer, Veronique" w:date="2017-08-28T14:11:00Z">
        <w:r w:rsidR="00C64273">
          <w:rPr>
            <w:lang w:val="fr-CH"/>
          </w:rPr>
          <w:t>s</w:t>
        </w:r>
      </w:ins>
      <w:r w:rsidRPr="0066253D">
        <w:rPr>
          <w:lang w:val="fr-CH"/>
        </w:rPr>
        <w:t xml:space="preserve"> d</w:t>
      </w:r>
      <w:r>
        <w:rPr>
          <w:lang w:val="fr-CH"/>
        </w:rPr>
        <w:t>'</w:t>
      </w:r>
      <w:r w:rsidRPr="0066253D">
        <w:rPr>
          <w:lang w:val="fr-CH"/>
        </w:rPr>
        <w:t>études</w:t>
      </w:r>
      <w:ins w:id="78" w:author="Royer, Veronique" w:date="2017-08-28T14:12:00Z">
        <w:r w:rsidR="00C64273">
          <w:rPr>
            <w:lang w:val="fr-CH"/>
          </w:rPr>
          <w:t xml:space="preserve"> 1 et</w:t>
        </w:r>
      </w:ins>
      <w:r w:rsidRPr="0066253D">
        <w:rPr>
          <w:lang w:val="fr-CH"/>
        </w:rPr>
        <w:t xml:space="preserve"> </w:t>
      </w:r>
      <w:r>
        <w:rPr>
          <w:lang w:val="fr-CH"/>
        </w:rPr>
        <w:t>2</w:t>
      </w:r>
      <w:r w:rsidRPr="0066253D">
        <w:rPr>
          <w:lang w:val="fr-CH"/>
        </w:rPr>
        <w:t xml:space="preserve"> de l</w:t>
      </w:r>
      <w:r>
        <w:rPr>
          <w:lang w:val="fr-CH"/>
        </w:rPr>
        <w:t>'</w:t>
      </w:r>
      <w:r w:rsidRPr="0066253D">
        <w:rPr>
          <w:lang w:val="fr-CH"/>
        </w:rPr>
        <w:t>UIT-D</w:t>
      </w:r>
      <w:ins w:id="79" w:author="Royer, Veronique" w:date="2017-08-30T14:37:00Z">
        <w:r w:rsidR="00067FD1">
          <w:rPr>
            <w:lang w:val="fr-CH"/>
          </w:rPr>
          <w:t>,</w:t>
        </w:r>
      </w:ins>
      <w:ins w:id="80" w:author="Touraud, Michele" w:date="2017-08-29T17:20:00Z">
        <w:r w:rsidR="008620DF">
          <w:rPr>
            <w:lang w:val="fr-CH"/>
          </w:rPr>
          <w:t xml:space="preserve"> dans le cadre de</w:t>
        </w:r>
      </w:ins>
      <w:ins w:id="81" w:author="Royer, Veronique" w:date="2017-08-30T14:10:00Z">
        <w:r w:rsidR="000A655A">
          <w:rPr>
            <w:lang w:val="fr-CH"/>
          </w:rPr>
          <w:t xml:space="preserve"> </w:t>
        </w:r>
      </w:ins>
      <w:ins w:id="82" w:author="Royer, Veronique" w:date="2017-08-28T14:12:00Z">
        <w:r w:rsidR="00C64273">
          <w:rPr>
            <w:lang w:val="fr-CH"/>
          </w:rPr>
          <w:t>leur mandat</w:t>
        </w:r>
      </w:ins>
      <w:r w:rsidRPr="0066253D">
        <w:rPr>
          <w:lang w:val="fr-CH"/>
        </w:rPr>
        <w:t>, en collaboration avec les commissions d</w:t>
      </w:r>
      <w:r>
        <w:rPr>
          <w:lang w:val="fr-CH"/>
        </w:rPr>
        <w:t>'</w:t>
      </w:r>
      <w:r w:rsidRPr="0066253D">
        <w:rPr>
          <w:lang w:val="fr-CH"/>
        </w:rPr>
        <w:t>études concernées de l</w:t>
      </w:r>
      <w:r>
        <w:rPr>
          <w:lang w:val="fr-CH"/>
        </w:rPr>
        <w:t>'</w:t>
      </w:r>
      <w:r w:rsidRPr="0066253D">
        <w:rPr>
          <w:lang w:val="fr-CH"/>
        </w:rPr>
        <w:t>UIT</w:t>
      </w:r>
    </w:p>
    <w:p w:rsidR="00227072" w:rsidRPr="0066253D" w:rsidRDefault="00EA3807">
      <w:pPr>
        <w:rPr>
          <w:lang w:val="fr-CH"/>
        </w:rPr>
      </w:pPr>
      <w:r w:rsidRPr="0066253D">
        <w:rPr>
          <w:lang w:val="fr-CH"/>
        </w:rPr>
        <w:t>1</w:t>
      </w:r>
      <w:r w:rsidRPr="0066253D">
        <w:rPr>
          <w:lang w:val="fr-CH"/>
        </w:rPr>
        <w:tab/>
        <w:t>d</w:t>
      </w:r>
      <w:r>
        <w:rPr>
          <w:lang w:val="fr-CH"/>
        </w:rPr>
        <w:t>'</w:t>
      </w:r>
      <w:r w:rsidRPr="0066253D">
        <w:rPr>
          <w:lang w:val="fr-CH"/>
        </w:rPr>
        <w:t>élaborer, documents à l</w:t>
      </w:r>
      <w:r>
        <w:rPr>
          <w:lang w:val="fr-CH"/>
        </w:rPr>
        <w:t>'</w:t>
      </w:r>
      <w:r w:rsidRPr="0066253D">
        <w:rPr>
          <w:lang w:val="fr-CH"/>
        </w:rPr>
        <w:t>appui, des exemples de bonnes pratiques visant à limiter le nombre de dispositifs contrefaits ou</w:t>
      </w:r>
      <w:r w:rsidR="00C64273">
        <w:rPr>
          <w:lang w:val="fr-CH"/>
        </w:rPr>
        <w:t xml:space="preserve"> </w:t>
      </w:r>
      <w:del w:id="83" w:author="Royer, Veronique" w:date="2017-08-28T14:12:00Z">
        <w:r w:rsidRPr="0066253D" w:rsidDel="00C64273">
          <w:rPr>
            <w:lang w:val="fr-CH"/>
          </w:rPr>
          <w:delText>copiés</w:delText>
        </w:r>
      </w:del>
      <w:ins w:id="84" w:author="Touraud, Michele" w:date="2017-08-29T17:20:00Z">
        <w:r w:rsidR="008620DF">
          <w:rPr>
            <w:lang w:val="fr-CH"/>
          </w:rPr>
          <w:t>ayant subi</w:t>
        </w:r>
      </w:ins>
      <w:ins w:id="85" w:author="Touraud, Michele" w:date="2017-08-29T17:21:00Z">
        <w:r w:rsidR="008620DF">
          <w:rPr>
            <w:lang w:val="fr-CH"/>
          </w:rPr>
          <w:t xml:space="preserve"> une altération volontaire</w:t>
        </w:r>
      </w:ins>
      <w:r w:rsidRPr="0066253D">
        <w:rPr>
          <w:lang w:val="fr-CH"/>
        </w:rPr>
        <w:t xml:space="preserve">, en vue de les diffuser aux </w:t>
      </w:r>
      <w:r>
        <w:rPr>
          <w:lang w:val="fr-CH"/>
        </w:rPr>
        <w:t>E</w:t>
      </w:r>
      <w:r w:rsidRPr="0066253D">
        <w:rPr>
          <w:lang w:val="fr-CH"/>
        </w:rPr>
        <w:t xml:space="preserve">tats Membres et </w:t>
      </w:r>
      <w:r>
        <w:rPr>
          <w:lang w:val="fr-CH"/>
        </w:rPr>
        <w:t xml:space="preserve">aux </w:t>
      </w:r>
      <w:r w:rsidRPr="0066253D">
        <w:rPr>
          <w:lang w:val="fr-CH"/>
        </w:rPr>
        <w:t>Membres de Secteur de l</w:t>
      </w:r>
      <w:r>
        <w:rPr>
          <w:lang w:val="fr-CH"/>
        </w:rPr>
        <w:t>'</w:t>
      </w:r>
      <w:r w:rsidRPr="0066253D">
        <w:rPr>
          <w:lang w:val="fr-CH"/>
        </w:rPr>
        <w:t>UIT;</w:t>
      </w:r>
    </w:p>
    <w:p w:rsidR="00227072" w:rsidRPr="0066253D" w:rsidRDefault="00EA3807">
      <w:pPr>
        <w:rPr>
          <w:lang w:val="fr-CH"/>
        </w:rPr>
      </w:pPr>
      <w:r w:rsidRPr="0066253D">
        <w:rPr>
          <w:lang w:val="fr-CH"/>
        </w:rPr>
        <w:t>2</w:t>
      </w:r>
      <w:r w:rsidRPr="0066253D">
        <w:rPr>
          <w:lang w:val="fr-CH"/>
        </w:rPr>
        <w:tab/>
        <w:t>d</w:t>
      </w:r>
      <w:r>
        <w:rPr>
          <w:lang w:val="fr-CH"/>
        </w:rPr>
        <w:t>'</w:t>
      </w:r>
      <w:r w:rsidRPr="0066253D">
        <w:rPr>
          <w:lang w:val="fr-CH"/>
        </w:rPr>
        <w:t xml:space="preserve">élaborer des lignes directrices, des méthodes et des publications pour aider les </w:t>
      </w:r>
      <w:r>
        <w:rPr>
          <w:lang w:val="fr-CH"/>
        </w:rPr>
        <w:t>E</w:t>
      </w:r>
      <w:r w:rsidRPr="0066253D">
        <w:rPr>
          <w:lang w:val="fr-CH"/>
        </w:rPr>
        <w:t>tats Membres à identifier les dispositifs contrefaits et les méthodes visant à sensibiliser davantage l</w:t>
      </w:r>
      <w:r>
        <w:rPr>
          <w:lang w:val="fr-CH"/>
        </w:rPr>
        <w:t>e public</w:t>
      </w:r>
      <w:r w:rsidRPr="0066253D">
        <w:rPr>
          <w:lang w:val="fr-CH"/>
        </w:rPr>
        <w:t xml:space="preserve"> à la nécessité de restreindre le commerce de ces dispositifs ainsi qu</w:t>
      </w:r>
      <w:r>
        <w:rPr>
          <w:lang w:val="fr-CH"/>
        </w:rPr>
        <w:t>'</w:t>
      </w:r>
      <w:r w:rsidRPr="0066253D">
        <w:rPr>
          <w:lang w:val="fr-CH"/>
        </w:rPr>
        <w:t>aux moyens les plus efficaces d</w:t>
      </w:r>
      <w:r>
        <w:rPr>
          <w:lang w:val="fr-CH"/>
        </w:rPr>
        <w:t>'</w:t>
      </w:r>
      <w:r w:rsidRPr="0066253D">
        <w:rPr>
          <w:lang w:val="fr-CH"/>
        </w:rPr>
        <w:t>en limiter le nombre;</w:t>
      </w:r>
    </w:p>
    <w:p w:rsidR="00227072" w:rsidRPr="0066253D" w:rsidRDefault="00EA3807">
      <w:pPr>
        <w:rPr>
          <w:lang w:val="fr-CH"/>
        </w:rPr>
      </w:pPr>
      <w:r w:rsidRPr="0066253D">
        <w:rPr>
          <w:lang w:val="fr-CH"/>
        </w:rPr>
        <w:lastRenderedPageBreak/>
        <w:t>3</w:t>
      </w:r>
      <w:r w:rsidRPr="0066253D">
        <w:rPr>
          <w:lang w:val="fr-CH"/>
        </w:rPr>
        <w:tab/>
        <w:t>d</w:t>
      </w:r>
      <w:r>
        <w:rPr>
          <w:lang w:val="fr-CH"/>
        </w:rPr>
        <w:t>'</w:t>
      </w:r>
      <w:r w:rsidRPr="0066253D">
        <w:rPr>
          <w:lang w:val="fr-CH"/>
        </w:rPr>
        <w:t>étudier l</w:t>
      </w:r>
      <w:r>
        <w:rPr>
          <w:lang w:val="fr-CH"/>
        </w:rPr>
        <w:t>'</w:t>
      </w:r>
      <w:r w:rsidRPr="0066253D">
        <w:rPr>
          <w:lang w:val="fr-CH"/>
        </w:rPr>
        <w:t>incidence de l</w:t>
      </w:r>
      <w:r>
        <w:rPr>
          <w:lang w:val="fr-CH"/>
        </w:rPr>
        <w:t xml:space="preserve">'acheminement </w:t>
      </w:r>
      <w:r w:rsidRPr="0066253D">
        <w:rPr>
          <w:lang w:val="fr-CH"/>
        </w:rPr>
        <w:t>de dispositifs de télécommunication/TIC contrefaits à destination des pays en développement;</w:t>
      </w:r>
    </w:p>
    <w:p w:rsidR="00227072" w:rsidRDefault="00EA3807">
      <w:pPr>
        <w:rPr>
          <w:ins w:id="86" w:author="Royer, Veronique" w:date="2017-08-28T14:13:00Z"/>
          <w:lang w:val="fr-CH"/>
        </w:rPr>
      </w:pPr>
      <w:r w:rsidRPr="0066253D">
        <w:rPr>
          <w:lang w:val="fr-CH"/>
        </w:rPr>
        <w:t>4</w:t>
      </w:r>
      <w:r w:rsidRPr="0066253D">
        <w:rPr>
          <w:lang w:val="fr-CH"/>
        </w:rPr>
        <w:tab/>
        <w:t>de continuer d</w:t>
      </w:r>
      <w:r>
        <w:rPr>
          <w:lang w:val="fr-CH"/>
        </w:rPr>
        <w:t>'</w:t>
      </w:r>
      <w:r w:rsidRPr="0066253D">
        <w:rPr>
          <w:lang w:val="fr-CH"/>
        </w:rPr>
        <w:t>étudier des moyens sûrs d</w:t>
      </w:r>
      <w:r>
        <w:rPr>
          <w:lang w:val="fr-CH"/>
        </w:rPr>
        <w:t>'</w:t>
      </w:r>
      <w:r w:rsidRPr="0066253D">
        <w:rPr>
          <w:lang w:val="fr-CH"/>
        </w:rPr>
        <w:t>éliminer les déchets d</w:t>
      </w:r>
      <w:r>
        <w:rPr>
          <w:lang w:val="fr-CH"/>
        </w:rPr>
        <w:t>'</w:t>
      </w:r>
      <w:r w:rsidRPr="0066253D">
        <w:rPr>
          <w:lang w:val="fr-CH"/>
        </w:rPr>
        <w:t xml:space="preserve">équipements électriques et électroniques nocifs </w:t>
      </w:r>
      <w:r>
        <w:rPr>
          <w:lang w:val="fr-CH"/>
        </w:rPr>
        <w:t xml:space="preserve">provenant </w:t>
      </w:r>
      <w:r w:rsidRPr="0066253D">
        <w:rPr>
          <w:lang w:val="fr-CH"/>
        </w:rPr>
        <w:t xml:space="preserve">des dispositifs contrefaits </w:t>
      </w:r>
      <w:r>
        <w:rPr>
          <w:lang w:val="fr-CH"/>
        </w:rPr>
        <w:t xml:space="preserve">qui sont </w:t>
      </w:r>
      <w:r w:rsidRPr="0066253D">
        <w:rPr>
          <w:lang w:val="fr-CH"/>
        </w:rPr>
        <w:t>actuellement en circulation dans le monde</w:t>
      </w:r>
      <w:del w:id="87" w:author="Royer, Veronique" w:date="2017-08-28T14:13:00Z">
        <w:r w:rsidRPr="0066253D" w:rsidDel="00EA3807">
          <w:rPr>
            <w:lang w:val="fr-CH"/>
          </w:rPr>
          <w:delText>,</w:delText>
        </w:r>
      </w:del>
      <w:ins w:id="88" w:author="Royer, Veronique" w:date="2017-08-28T14:13:00Z">
        <w:r>
          <w:rPr>
            <w:lang w:val="fr-CH"/>
          </w:rPr>
          <w:t>;</w:t>
        </w:r>
      </w:ins>
    </w:p>
    <w:p w:rsidR="00EA3807" w:rsidRPr="0066253D" w:rsidRDefault="00EA3807">
      <w:pPr>
        <w:rPr>
          <w:lang w:val="fr-CH"/>
        </w:rPr>
      </w:pPr>
      <w:ins w:id="89" w:author="Royer, Veronique" w:date="2017-08-28T14:13:00Z">
        <w:r>
          <w:rPr>
            <w:lang w:val="fr-CH"/>
          </w:rPr>
          <w:t>5</w:t>
        </w:r>
        <w:r>
          <w:rPr>
            <w:lang w:val="fr-CH"/>
          </w:rPr>
          <w:tab/>
        </w:r>
      </w:ins>
      <w:ins w:id="90" w:author="Touraud, Michele" w:date="2017-08-29T17:21:00Z">
        <w:r w:rsidR="008620DF">
          <w:rPr>
            <w:lang w:val="fr-CH"/>
          </w:rPr>
          <w:t xml:space="preserve">de coopérer avec les commissions d’études </w:t>
        </w:r>
      </w:ins>
      <w:ins w:id="91" w:author="Royer, Veronique" w:date="2017-08-30T14:37:00Z">
        <w:r w:rsidR="00067FD1">
          <w:rPr>
            <w:lang w:val="fr-CH"/>
          </w:rPr>
          <w:t xml:space="preserve">concernées </w:t>
        </w:r>
      </w:ins>
      <w:ins w:id="92" w:author="Touraud, Michele" w:date="2017-08-29T17:21:00Z">
        <w:r w:rsidR="008620DF">
          <w:rPr>
            <w:lang w:val="fr-CH"/>
          </w:rPr>
          <w:t>de l</w:t>
        </w:r>
      </w:ins>
      <w:ins w:id="93" w:author="Royer, Veronique" w:date="2017-08-30T14:36:00Z">
        <w:r w:rsidR="00067FD1">
          <w:rPr>
            <w:lang w:val="fr-CH"/>
          </w:rPr>
          <w:t>'</w:t>
        </w:r>
      </w:ins>
      <w:ins w:id="94" w:author="Touraud, Michele" w:date="2017-08-29T17:21:00Z">
        <w:r w:rsidR="008620DF">
          <w:rPr>
            <w:lang w:val="fr-CH"/>
          </w:rPr>
          <w:t>UIT</w:t>
        </w:r>
      </w:ins>
      <w:ins w:id="95" w:author="Royer, Veronique" w:date="2017-08-30T14:35:00Z">
        <w:r w:rsidR="00067FD1">
          <w:rPr>
            <w:lang w:val="fr-CH"/>
          </w:rPr>
          <w:t>-</w:t>
        </w:r>
      </w:ins>
      <w:ins w:id="96" w:author="Touraud, Michele" w:date="2017-08-29T17:21:00Z">
        <w:r w:rsidR="008620DF">
          <w:rPr>
            <w:lang w:val="fr-CH"/>
          </w:rPr>
          <w:t xml:space="preserve">T, en particulier avec </w:t>
        </w:r>
      </w:ins>
      <w:ins w:id="97" w:author="Royer, Veronique" w:date="2017-08-28T14:14:00Z">
        <w:r>
          <w:rPr>
            <w:lang w:val="fr-CH"/>
          </w:rPr>
          <w:t>la Commission d'études 11</w:t>
        </w:r>
      </w:ins>
      <w:ins w:id="98" w:author="Touraud, Michele" w:date="2017-08-29T17:21:00Z">
        <w:r w:rsidR="008620DF">
          <w:rPr>
            <w:lang w:val="fr-CH"/>
          </w:rPr>
          <w:t xml:space="preserve"> en tant que commission d’études</w:t>
        </w:r>
      </w:ins>
      <w:ins w:id="99" w:author="Royer, Veronique" w:date="2017-08-28T14:14:00Z">
        <w:r>
          <w:rPr>
            <w:lang w:val="fr-CH"/>
          </w:rPr>
          <w:t xml:space="preserve"> directrice dans le domaine de la lutte contre la contrefaçon et l'altération volontaire des dispositifs de télécommunication/TIC,</w:t>
        </w:r>
      </w:ins>
    </w:p>
    <w:p w:rsidR="00227072" w:rsidRPr="0066253D" w:rsidRDefault="00EA3807">
      <w:pPr>
        <w:pStyle w:val="Call"/>
        <w:rPr>
          <w:lang w:val="fr-CH"/>
        </w:rPr>
      </w:pPr>
      <w:proofErr w:type="gramStart"/>
      <w:r w:rsidRPr="0066253D">
        <w:rPr>
          <w:lang w:val="fr-CH"/>
        </w:rPr>
        <w:t>invite</w:t>
      </w:r>
      <w:proofErr w:type="gramEnd"/>
      <w:r w:rsidRPr="0066253D">
        <w:rPr>
          <w:lang w:val="fr-CH"/>
        </w:rPr>
        <w:t xml:space="preserve"> les </w:t>
      </w:r>
      <w:r>
        <w:rPr>
          <w:lang w:val="fr-CH"/>
        </w:rPr>
        <w:t>E</w:t>
      </w:r>
      <w:r w:rsidRPr="0066253D">
        <w:rPr>
          <w:lang w:val="fr-CH"/>
        </w:rPr>
        <w:t>tats Membres</w:t>
      </w:r>
    </w:p>
    <w:p w:rsidR="00227072" w:rsidRPr="0066253D" w:rsidRDefault="00EA3807">
      <w:pPr>
        <w:rPr>
          <w:lang w:val="fr-CH"/>
        </w:rPr>
      </w:pPr>
      <w:r w:rsidRPr="0066253D">
        <w:rPr>
          <w:lang w:val="fr-CH"/>
        </w:rPr>
        <w:t>1</w:t>
      </w:r>
      <w:r w:rsidRPr="0066253D">
        <w:rPr>
          <w:lang w:val="fr-CH"/>
        </w:rPr>
        <w:tab/>
        <w:t>à prendre toutes les mesures nécessaires pour lu</w:t>
      </w:r>
      <w:r>
        <w:rPr>
          <w:lang w:val="fr-CH"/>
        </w:rPr>
        <w:t>tter contre la contrefaçon de</w:t>
      </w:r>
      <w:r w:rsidRPr="0066253D">
        <w:rPr>
          <w:lang w:val="fr-CH"/>
        </w:rPr>
        <w:t xml:space="preserve"> dispositifs;</w:t>
      </w:r>
    </w:p>
    <w:p w:rsidR="00227072" w:rsidRPr="0066253D" w:rsidRDefault="00EA3807">
      <w:pPr>
        <w:rPr>
          <w:lang w:val="fr-CH"/>
        </w:rPr>
      </w:pPr>
      <w:r w:rsidRPr="0066253D">
        <w:rPr>
          <w:lang w:val="fr-CH"/>
        </w:rPr>
        <w:t>2</w:t>
      </w:r>
      <w:r w:rsidRPr="0066253D">
        <w:rPr>
          <w:lang w:val="fr-CH"/>
        </w:rPr>
        <w:tab/>
        <w:t>à coopérer et à échanger des avis spécialisés entre eux dans ce domaine;</w:t>
      </w:r>
    </w:p>
    <w:p w:rsidR="00227072" w:rsidRPr="0066253D" w:rsidRDefault="00EA3807">
      <w:pPr>
        <w:rPr>
          <w:lang w:val="fr-CH"/>
        </w:rPr>
      </w:pPr>
      <w:r w:rsidRPr="0066253D">
        <w:rPr>
          <w:lang w:val="fr-CH"/>
        </w:rPr>
        <w:t>3</w:t>
      </w:r>
      <w:r w:rsidRPr="0066253D">
        <w:rPr>
          <w:lang w:val="fr-CH"/>
        </w:rPr>
        <w:tab/>
        <w:t>à intégrer dans leurs stratégies nationales en matière de télécommunications/TIC des politiques visant à lutter contre la contrefaçon de dispositifs</w:t>
      </w:r>
      <w:r>
        <w:rPr>
          <w:lang w:val="fr-CH"/>
        </w:rPr>
        <w:t>,</w:t>
      </w:r>
    </w:p>
    <w:p w:rsidR="00227072" w:rsidRPr="0066253D" w:rsidRDefault="00EA3807">
      <w:pPr>
        <w:pStyle w:val="Call"/>
        <w:rPr>
          <w:lang w:val="fr-CH"/>
        </w:rPr>
      </w:pPr>
      <w:proofErr w:type="gramStart"/>
      <w:r w:rsidRPr="0066253D">
        <w:rPr>
          <w:lang w:val="fr-CH"/>
        </w:rPr>
        <w:t>invite</w:t>
      </w:r>
      <w:proofErr w:type="gramEnd"/>
      <w:r w:rsidRPr="0066253D">
        <w:rPr>
          <w:lang w:val="fr-CH"/>
        </w:rPr>
        <w:t xml:space="preserve"> les opérateurs de télécommunication </w:t>
      </w:r>
    </w:p>
    <w:p w:rsidR="00227072" w:rsidRPr="0066253D" w:rsidRDefault="00EA3807">
      <w:pPr>
        <w:rPr>
          <w:lang w:val="fr-CH"/>
        </w:rPr>
      </w:pPr>
      <w:proofErr w:type="gramStart"/>
      <w:r w:rsidRPr="0066253D">
        <w:rPr>
          <w:lang w:val="fr-CH"/>
        </w:rPr>
        <w:t>à</w:t>
      </w:r>
      <w:proofErr w:type="gramEnd"/>
      <w:r w:rsidRPr="0066253D">
        <w:rPr>
          <w:lang w:val="fr-CH"/>
        </w:rPr>
        <w:t xml:space="preserve"> coopérer avec les gouvernements, les administrations et les régulateurs des télécommunications pour lutter contre la contrefaçon de dispositifs, pour en restreindre le commerce et </w:t>
      </w:r>
      <w:r>
        <w:rPr>
          <w:lang w:val="fr-CH"/>
        </w:rPr>
        <w:t xml:space="preserve">pour </w:t>
      </w:r>
      <w:r w:rsidRPr="0066253D">
        <w:rPr>
          <w:lang w:val="fr-CH"/>
        </w:rPr>
        <w:t>procéder à leur élimination en toute sécurité,</w:t>
      </w:r>
    </w:p>
    <w:p w:rsidR="00227072" w:rsidRPr="0066253D" w:rsidRDefault="00EA3807">
      <w:pPr>
        <w:pStyle w:val="Call"/>
        <w:rPr>
          <w:lang w:val="fr-CH"/>
        </w:rPr>
      </w:pPr>
      <w:proofErr w:type="gramStart"/>
      <w:r w:rsidRPr="0066253D">
        <w:rPr>
          <w:lang w:val="fr-CH"/>
        </w:rPr>
        <w:t>encourage</w:t>
      </w:r>
      <w:proofErr w:type="gramEnd"/>
      <w:r w:rsidRPr="0066253D">
        <w:rPr>
          <w:lang w:val="fr-CH"/>
        </w:rPr>
        <w:t xml:space="preserve"> les </w:t>
      </w:r>
      <w:r>
        <w:rPr>
          <w:lang w:val="fr-CH"/>
        </w:rPr>
        <w:t>E</w:t>
      </w:r>
      <w:r w:rsidRPr="0066253D">
        <w:rPr>
          <w:lang w:val="fr-CH"/>
        </w:rPr>
        <w:t>tats Membres, les Membres de Secteur et les établissements universitaires</w:t>
      </w:r>
    </w:p>
    <w:p w:rsidR="00227072" w:rsidRDefault="00EA3807">
      <w:pPr>
        <w:rPr>
          <w:lang w:val="fr-CH"/>
        </w:rPr>
      </w:pPr>
      <w:proofErr w:type="gramStart"/>
      <w:r w:rsidRPr="0066253D">
        <w:rPr>
          <w:lang w:val="fr-CH"/>
        </w:rPr>
        <w:t>à</w:t>
      </w:r>
      <w:proofErr w:type="gramEnd"/>
      <w:r w:rsidRPr="0066253D">
        <w:rPr>
          <w:lang w:val="fr-CH"/>
        </w:rPr>
        <w:t xml:space="preserve"> participer activement aux études de l</w:t>
      </w:r>
      <w:r>
        <w:rPr>
          <w:lang w:val="fr-CH"/>
        </w:rPr>
        <w:t>'</w:t>
      </w:r>
      <w:r w:rsidRPr="0066253D">
        <w:rPr>
          <w:lang w:val="fr-CH"/>
        </w:rPr>
        <w:t>UIT-D relatives à la lutte contre la contrefaçon de dispositifs</w:t>
      </w:r>
      <w:r>
        <w:rPr>
          <w:lang w:val="fr-CH"/>
        </w:rPr>
        <w:t>,</w:t>
      </w:r>
      <w:r w:rsidRPr="0066253D">
        <w:rPr>
          <w:lang w:val="fr-CH"/>
        </w:rPr>
        <w:t xml:space="preserve"> en soumettant des contributions et par tout autre moyen </w:t>
      </w:r>
      <w:r>
        <w:rPr>
          <w:lang w:val="fr-CH"/>
        </w:rPr>
        <w:t>qu'ils jugeront</w:t>
      </w:r>
      <w:r w:rsidRPr="0066253D">
        <w:rPr>
          <w:lang w:val="fr-CH"/>
        </w:rPr>
        <w:t xml:space="preserve"> approprié.</w:t>
      </w:r>
    </w:p>
    <w:p w:rsidR="00EA3807" w:rsidRDefault="00EA3807" w:rsidP="0032202E">
      <w:pPr>
        <w:pStyle w:val="Reasons"/>
      </w:pPr>
    </w:p>
    <w:p w:rsidR="001A41C1" w:rsidRDefault="00EA3807" w:rsidP="00EA3807">
      <w:pPr>
        <w:jc w:val="center"/>
      </w:pPr>
      <w:r>
        <w:t>______________</w:t>
      </w:r>
    </w:p>
    <w:sectPr w:rsidR="001A41C1">
      <w:headerReference w:type="default" r:id="rId12"/>
      <w:footerReference w:type="first" r:id="rId1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215" w:rsidRDefault="00001215">
      <w:r>
        <w:separator/>
      </w:r>
    </w:p>
  </w:endnote>
  <w:endnote w:type="continuationSeparator" w:id="0">
    <w:p w:rsidR="00001215" w:rsidRDefault="0000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A11993" w:rsidRPr="00A11993" w:rsidTr="00A11993">
      <w:tc>
        <w:tcPr>
          <w:tcW w:w="1526" w:type="dxa"/>
          <w:tcBorders>
            <w:top w:val="single" w:sz="4" w:space="0" w:color="000000" w:themeColor="text1"/>
          </w:tcBorders>
        </w:tcPr>
        <w:p w:rsidR="00A11993" w:rsidRPr="00C100BE" w:rsidRDefault="00A11993" w:rsidP="00A11993">
          <w:pPr>
            <w:pStyle w:val="FirstFooter"/>
            <w:tabs>
              <w:tab w:val="left" w:pos="1559"/>
              <w:tab w:val="left" w:pos="3828"/>
            </w:tabs>
            <w:rPr>
              <w:sz w:val="18"/>
              <w:szCs w:val="18"/>
            </w:rPr>
          </w:pPr>
          <w:bookmarkStart w:id="103" w:name="Email"/>
          <w:bookmarkEnd w:id="103"/>
          <w:r w:rsidRPr="00C100BE">
            <w:rPr>
              <w:sz w:val="18"/>
              <w:szCs w:val="18"/>
            </w:rPr>
            <w:t>Contact:</w:t>
          </w:r>
        </w:p>
      </w:tc>
      <w:tc>
        <w:tcPr>
          <w:tcW w:w="2268" w:type="dxa"/>
          <w:tcBorders>
            <w:top w:val="single" w:sz="4" w:space="0" w:color="000000" w:themeColor="text1"/>
          </w:tcBorders>
        </w:tcPr>
        <w:p w:rsidR="00A11993" w:rsidRPr="00C100BE" w:rsidRDefault="00A11993" w:rsidP="00A11993">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A11993" w:rsidRPr="00A11993" w:rsidRDefault="00A11993" w:rsidP="00A11993">
          <w:pPr>
            <w:pStyle w:val="FirstFooter"/>
            <w:tabs>
              <w:tab w:val="left" w:pos="2302"/>
            </w:tabs>
            <w:rPr>
              <w:sz w:val="18"/>
              <w:szCs w:val="18"/>
              <w:highlight w:val="yellow"/>
              <w:lang w:val="fr-CH"/>
            </w:rPr>
          </w:pPr>
          <w:r w:rsidRPr="00A11993">
            <w:rPr>
              <w:sz w:val="18"/>
              <w:szCs w:val="18"/>
              <w:lang w:val="fr-CH"/>
            </w:rPr>
            <w:t xml:space="preserve">M. </w:t>
          </w:r>
          <w:proofErr w:type="spellStart"/>
          <w:r w:rsidRPr="00A11993">
            <w:rPr>
              <w:sz w:val="18"/>
              <w:szCs w:val="18"/>
              <w:lang w:val="fr-CH"/>
            </w:rPr>
            <w:t>Soumaila</w:t>
          </w:r>
          <w:proofErr w:type="spellEnd"/>
          <w:r w:rsidRPr="00A11993">
            <w:rPr>
              <w:sz w:val="18"/>
              <w:szCs w:val="18"/>
              <w:lang w:val="fr-CH"/>
            </w:rPr>
            <w:t xml:space="preserve"> </w:t>
          </w:r>
          <w:proofErr w:type="spellStart"/>
          <w:r w:rsidRPr="00A11993">
            <w:rPr>
              <w:sz w:val="18"/>
              <w:szCs w:val="18"/>
              <w:lang w:val="fr-CH"/>
            </w:rPr>
            <w:t>Abdoulkarim</w:t>
          </w:r>
          <w:proofErr w:type="spellEnd"/>
          <w:r w:rsidRPr="00A11993">
            <w:rPr>
              <w:sz w:val="18"/>
              <w:szCs w:val="18"/>
              <w:lang w:val="fr-CH"/>
            </w:rPr>
            <w:t>, Secrétai</w:t>
          </w:r>
          <w:r>
            <w:rPr>
              <w:sz w:val="18"/>
              <w:szCs w:val="18"/>
              <w:lang w:val="fr-CH"/>
            </w:rPr>
            <w:t>re général, Union africaine des </w:t>
          </w:r>
          <w:r w:rsidRPr="00A11993">
            <w:rPr>
              <w:sz w:val="18"/>
              <w:szCs w:val="18"/>
              <w:lang w:val="fr-CH"/>
            </w:rPr>
            <w:t>télécommunications</w:t>
          </w:r>
        </w:p>
      </w:tc>
    </w:tr>
    <w:tr w:rsidR="00A11993" w:rsidRPr="00C100BE" w:rsidTr="00A11993">
      <w:tc>
        <w:tcPr>
          <w:tcW w:w="1526" w:type="dxa"/>
        </w:tcPr>
        <w:p w:rsidR="00A11993" w:rsidRPr="00A11993" w:rsidRDefault="00A11993" w:rsidP="00A11993">
          <w:pPr>
            <w:pStyle w:val="FirstFooter"/>
            <w:tabs>
              <w:tab w:val="left" w:pos="1559"/>
              <w:tab w:val="left" w:pos="3828"/>
            </w:tabs>
            <w:rPr>
              <w:sz w:val="20"/>
              <w:lang w:val="fr-CH"/>
            </w:rPr>
          </w:pPr>
        </w:p>
      </w:tc>
      <w:tc>
        <w:tcPr>
          <w:tcW w:w="2268" w:type="dxa"/>
        </w:tcPr>
        <w:p w:rsidR="00A11993" w:rsidRPr="00C100BE" w:rsidRDefault="00A11993" w:rsidP="00A11993">
          <w:pPr>
            <w:pStyle w:val="FirstFooter"/>
            <w:ind w:left="2160" w:hanging="2160"/>
            <w:rPr>
              <w:sz w:val="18"/>
              <w:szCs w:val="18"/>
              <w:lang w:val="en-US"/>
            </w:rPr>
          </w:pPr>
          <w:r w:rsidRPr="00C100BE">
            <w:rPr>
              <w:sz w:val="18"/>
              <w:szCs w:val="18"/>
              <w:lang w:val="fr-CH"/>
            </w:rPr>
            <w:t>Numéro de téléphone:</w:t>
          </w:r>
        </w:p>
      </w:tc>
      <w:tc>
        <w:tcPr>
          <w:tcW w:w="6237" w:type="dxa"/>
        </w:tcPr>
        <w:p w:rsidR="00A11993" w:rsidRPr="004D495C" w:rsidRDefault="00A11993" w:rsidP="00A11993">
          <w:pPr>
            <w:pStyle w:val="FirstFooter"/>
            <w:tabs>
              <w:tab w:val="left" w:pos="2302"/>
            </w:tabs>
            <w:rPr>
              <w:sz w:val="18"/>
              <w:szCs w:val="18"/>
              <w:highlight w:val="yellow"/>
              <w:lang w:val="en-US"/>
            </w:rPr>
          </w:pPr>
          <w:r w:rsidRPr="00BD116B">
            <w:rPr>
              <w:sz w:val="18"/>
              <w:szCs w:val="18"/>
              <w:lang w:val="en-US"/>
            </w:rPr>
            <w:t>+254</w:t>
          </w:r>
          <w:r>
            <w:rPr>
              <w:sz w:val="18"/>
              <w:szCs w:val="18"/>
              <w:lang w:val="en-US"/>
            </w:rPr>
            <w:t xml:space="preserve"> 722 </w:t>
          </w:r>
          <w:r w:rsidRPr="00BD116B">
            <w:rPr>
              <w:sz w:val="18"/>
              <w:szCs w:val="18"/>
              <w:lang w:val="en-US"/>
            </w:rPr>
            <w:t>203132</w:t>
          </w:r>
        </w:p>
      </w:tc>
    </w:tr>
    <w:tr w:rsidR="00A11993" w:rsidRPr="00CB110F" w:rsidTr="00A11993">
      <w:tc>
        <w:tcPr>
          <w:tcW w:w="1526" w:type="dxa"/>
        </w:tcPr>
        <w:p w:rsidR="00A11993" w:rsidRPr="00C100BE" w:rsidRDefault="00A11993" w:rsidP="00A11993">
          <w:pPr>
            <w:pStyle w:val="FirstFooter"/>
            <w:tabs>
              <w:tab w:val="left" w:pos="1559"/>
              <w:tab w:val="left" w:pos="3828"/>
            </w:tabs>
            <w:rPr>
              <w:sz w:val="20"/>
              <w:lang w:val="en-US"/>
            </w:rPr>
          </w:pPr>
        </w:p>
      </w:tc>
      <w:tc>
        <w:tcPr>
          <w:tcW w:w="2268" w:type="dxa"/>
        </w:tcPr>
        <w:p w:rsidR="00A11993" w:rsidRPr="00C100BE" w:rsidRDefault="00A11993" w:rsidP="00A11993">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A11993" w:rsidRPr="004D495C" w:rsidRDefault="00223212" w:rsidP="00A11993">
          <w:pPr>
            <w:pStyle w:val="FirstFooter"/>
            <w:tabs>
              <w:tab w:val="left" w:pos="2302"/>
            </w:tabs>
            <w:rPr>
              <w:sz w:val="18"/>
              <w:szCs w:val="18"/>
              <w:highlight w:val="yellow"/>
              <w:lang w:val="en-US"/>
            </w:rPr>
          </w:pPr>
          <w:hyperlink r:id="rId1" w:history="1">
            <w:r w:rsidR="00A11993" w:rsidRPr="00F07D54">
              <w:rPr>
                <w:rStyle w:val="Hyperlink"/>
                <w:sz w:val="18"/>
                <w:szCs w:val="18"/>
                <w:lang w:val="en-US"/>
              </w:rPr>
              <w:t>sg@atu-uat.org</w:t>
            </w:r>
          </w:hyperlink>
          <w:r w:rsidR="00A11993">
            <w:rPr>
              <w:sz w:val="18"/>
              <w:szCs w:val="18"/>
              <w:lang w:val="en-US"/>
            </w:rPr>
            <w:t xml:space="preserve"> </w:t>
          </w:r>
        </w:p>
      </w:tc>
    </w:tr>
  </w:tbl>
  <w:p w:rsidR="00000B37" w:rsidRPr="00784E03" w:rsidRDefault="00223212" w:rsidP="00000B37">
    <w:pPr>
      <w:jc w:val="center"/>
      <w:rPr>
        <w:sz w:val="20"/>
      </w:rPr>
    </w:pPr>
    <w:hyperlink r:id="rId2" w:history="1">
      <w:r w:rsidR="007934DB">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215" w:rsidRDefault="00001215">
      <w:r>
        <w:t>____________________</w:t>
      </w:r>
    </w:p>
  </w:footnote>
  <w:footnote w:type="continuationSeparator" w:id="0">
    <w:p w:rsidR="00001215" w:rsidRDefault="00001215">
      <w:r>
        <w:continuationSeparator/>
      </w:r>
    </w:p>
  </w:footnote>
  <w:footnote w:id="1">
    <w:p w:rsidR="00CE6C4B" w:rsidRPr="0066253D" w:rsidRDefault="00EA3807" w:rsidP="00CD4535">
      <w:pPr>
        <w:pStyle w:val="FootnoteText"/>
        <w:rPr>
          <w:lang w:val="fr-CH"/>
        </w:rPr>
      </w:pPr>
      <w:r w:rsidRPr="0040670E">
        <w:rPr>
          <w:rStyle w:val="FootnoteReference"/>
          <w:lang w:val="fr-CH"/>
        </w:rPr>
        <w:t>1</w:t>
      </w:r>
      <w:r w:rsidRPr="0040670E">
        <w:rPr>
          <w:lang w:val="fr-CH"/>
        </w:rPr>
        <w:t xml:space="preserve"> </w:t>
      </w:r>
      <w:r w:rsidRPr="0040670E">
        <w:rPr>
          <w:lang w:val="fr-CH"/>
        </w:rPr>
        <w:tab/>
        <w:t>Par contrefaçon de dispositifs de télécommunication/TIC, on entend la contrefaçon et la copie de dispositifs et d'équipements ainsi que des accessoires et composants associés.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2C14C1">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0766DA">
      <w:rPr>
        <w:sz w:val="22"/>
        <w:szCs w:val="22"/>
        <w:lang w:val="de-CH"/>
      </w:rPr>
      <w:t>CMDT</w:t>
    </w:r>
    <w:r w:rsidR="007934DB" w:rsidRPr="00A74B99">
      <w:rPr>
        <w:sz w:val="22"/>
        <w:szCs w:val="22"/>
        <w:lang w:val="de-CH"/>
      </w:rPr>
      <w:t>-17/</w:t>
    </w:r>
    <w:bookmarkStart w:id="100" w:name="OLE_LINK3"/>
    <w:bookmarkStart w:id="101" w:name="OLE_LINK2"/>
    <w:bookmarkStart w:id="102" w:name="OLE_LINK1"/>
    <w:r w:rsidR="007934DB" w:rsidRPr="00A74B99">
      <w:rPr>
        <w:sz w:val="22"/>
        <w:szCs w:val="22"/>
      </w:rPr>
      <w:t>19(Add.17)</w:t>
    </w:r>
    <w:bookmarkEnd w:id="100"/>
    <w:bookmarkEnd w:id="101"/>
    <w:bookmarkEnd w:id="102"/>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223212">
      <w:rPr>
        <w:noProof/>
        <w:sz w:val="22"/>
        <w:szCs w:val="22"/>
        <w:lang w:val="en-GB"/>
      </w:rPr>
      <w:t>5</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934FD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76D6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4E8497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1DC63C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FD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D6859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CFAC9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DAE0B4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2C1C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08F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680C9B"/>
    <w:multiLevelType w:val="hybridMultilevel"/>
    <w:tmpl w:val="CFAA5F5C"/>
    <w:lvl w:ilvl="0" w:tplc="A3D0CEAA">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er, Veronique">
    <w15:presenceInfo w15:providerId="None" w15:userId="Royer, Veronique"/>
  </w15:person>
  <w15:person w15:author="Touraud, Michele">
    <w15:presenceInfo w15:providerId="AD" w15:userId="S-1-5-21-8740799-900759487-1415713722-2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C58A97C-EE0F-4F9B-96C6-1C4821B75F46}"/>
    <w:docVar w:name="dgnword-eventsink" w:val="360452944"/>
  </w:docVars>
  <w:rsids>
    <w:rsidRoot w:val="00706AFE"/>
    <w:rsid w:val="00000B37"/>
    <w:rsid w:val="00001215"/>
    <w:rsid w:val="000067EB"/>
    <w:rsid w:val="00010F71"/>
    <w:rsid w:val="00013358"/>
    <w:rsid w:val="00034E34"/>
    <w:rsid w:val="00051E92"/>
    <w:rsid w:val="00053EF2"/>
    <w:rsid w:val="000559CC"/>
    <w:rsid w:val="00067970"/>
    <w:rsid w:val="00067FD1"/>
    <w:rsid w:val="000766DA"/>
    <w:rsid w:val="000A655A"/>
    <w:rsid w:val="000D06F1"/>
    <w:rsid w:val="000E7659"/>
    <w:rsid w:val="000F02B8"/>
    <w:rsid w:val="0010289F"/>
    <w:rsid w:val="00133BF6"/>
    <w:rsid w:val="00135DDB"/>
    <w:rsid w:val="00175874"/>
    <w:rsid w:val="00176A8B"/>
    <w:rsid w:val="00180706"/>
    <w:rsid w:val="00184F7B"/>
    <w:rsid w:val="00186684"/>
    <w:rsid w:val="0019149F"/>
    <w:rsid w:val="00193BAB"/>
    <w:rsid w:val="00194FDD"/>
    <w:rsid w:val="001A41C1"/>
    <w:rsid w:val="001A5EE2"/>
    <w:rsid w:val="001A682D"/>
    <w:rsid w:val="001D264E"/>
    <w:rsid w:val="001E5AA3"/>
    <w:rsid w:val="001E6D58"/>
    <w:rsid w:val="00200C7F"/>
    <w:rsid w:val="00201540"/>
    <w:rsid w:val="00212DA6"/>
    <w:rsid w:val="0021388F"/>
    <w:rsid w:val="00223212"/>
    <w:rsid w:val="00231120"/>
    <w:rsid w:val="002451C0"/>
    <w:rsid w:val="0026716A"/>
    <w:rsid w:val="00294005"/>
    <w:rsid w:val="00297118"/>
    <w:rsid w:val="002A5F44"/>
    <w:rsid w:val="002C14C1"/>
    <w:rsid w:val="002C496A"/>
    <w:rsid w:val="002C53DC"/>
    <w:rsid w:val="002E1D00"/>
    <w:rsid w:val="00300AC8"/>
    <w:rsid w:val="00301454"/>
    <w:rsid w:val="00327758"/>
    <w:rsid w:val="0033558B"/>
    <w:rsid w:val="00335864"/>
    <w:rsid w:val="00342BE1"/>
    <w:rsid w:val="003554A4"/>
    <w:rsid w:val="003707D1"/>
    <w:rsid w:val="00371C80"/>
    <w:rsid w:val="00374E7A"/>
    <w:rsid w:val="00380220"/>
    <w:rsid w:val="003827F1"/>
    <w:rsid w:val="003A5EB6"/>
    <w:rsid w:val="003B7567"/>
    <w:rsid w:val="003E1A0D"/>
    <w:rsid w:val="00403E92"/>
    <w:rsid w:val="00410AE2"/>
    <w:rsid w:val="00442985"/>
    <w:rsid w:val="00452BAB"/>
    <w:rsid w:val="0048151B"/>
    <w:rsid w:val="004839BA"/>
    <w:rsid w:val="004915E8"/>
    <w:rsid w:val="004A0D10"/>
    <w:rsid w:val="004A2F80"/>
    <w:rsid w:val="004C4C20"/>
    <w:rsid w:val="004D1F51"/>
    <w:rsid w:val="004E31C8"/>
    <w:rsid w:val="004F44EC"/>
    <w:rsid w:val="005063A3"/>
    <w:rsid w:val="0051261A"/>
    <w:rsid w:val="00515188"/>
    <w:rsid w:val="005161E7"/>
    <w:rsid w:val="00523937"/>
    <w:rsid w:val="005340B1"/>
    <w:rsid w:val="0056621F"/>
    <w:rsid w:val="0056763F"/>
    <w:rsid w:val="00572685"/>
    <w:rsid w:val="005860FF"/>
    <w:rsid w:val="00586DCD"/>
    <w:rsid w:val="005A0607"/>
    <w:rsid w:val="005B5E2D"/>
    <w:rsid w:val="005B6CE3"/>
    <w:rsid w:val="005C03FC"/>
    <w:rsid w:val="005D30D5"/>
    <w:rsid w:val="005D3705"/>
    <w:rsid w:val="005D53D2"/>
    <w:rsid w:val="005F0CD9"/>
    <w:rsid w:val="00602668"/>
    <w:rsid w:val="00605A83"/>
    <w:rsid w:val="006126E9"/>
    <w:rsid w:val="006136D6"/>
    <w:rsid w:val="00614873"/>
    <w:rsid w:val="006153D3"/>
    <w:rsid w:val="00615927"/>
    <w:rsid w:val="00663A56"/>
    <w:rsid w:val="00680B7C"/>
    <w:rsid w:val="00695438"/>
    <w:rsid w:val="006A1325"/>
    <w:rsid w:val="006A23C2"/>
    <w:rsid w:val="006A3AA9"/>
    <w:rsid w:val="006E5096"/>
    <w:rsid w:val="006F2CB3"/>
    <w:rsid w:val="00700D0A"/>
    <w:rsid w:val="00706AFE"/>
    <w:rsid w:val="00726ADF"/>
    <w:rsid w:val="007547E3"/>
    <w:rsid w:val="0076554A"/>
    <w:rsid w:val="00772137"/>
    <w:rsid w:val="00783838"/>
    <w:rsid w:val="00790A74"/>
    <w:rsid w:val="007934DB"/>
    <w:rsid w:val="00794165"/>
    <w:rsid w:val="007A553A"/>
    <w:rsid w:val="007C09B2"/>
    <w:rsid w:val="007F5ACF"/>
    <w:rsid w:val="008112F3"/>
    <w:rsid w:val="008150E2"/>
    <w:rsid w:val="00821623"/>
    <w:rsid w:val="00821978"/>
    <w:rsid w:val="00824420"/>
    <w:rsid w:val="008471EF"/>
    <w:rsid w:val="008534D0"/>
    <w:rsid w:val="008620DF"/>
    <w:rsid w:val="008B269A"/>
    <w:rsid w:val="008C7600"/>
    <w:rsid w:val="008E418A"/>
    <w:rsid w:val="008E63F7"/>
    <w:rsid w:val="008E7B6B"/>
    <w:rsid w:val="00903C75"/>
    <w:rsid w:val="0090522B"/>
    <w:rsid w:val="00950E3C"/>
    <w:rsid w:val="00967BAA"/>
    <w:rsid w:val="00967D26"/>
    <w:rsid w:val="00973401"/>
    <w:rsid w:val="009A1EEC"/>
    <w:rsid w:val="009A223D"/>
    <w:rsid w:val="009A4D09"/>
    <w:rsid w:val="009B2C12"/>
    <w:rsid w:val="009B4C86"/>
    <w:rsid w:val="009B75F6"/>
    <w:rsid w:val="009B7FDF"/>
    <w:rsid w:val="009E4FA5"/>
    <w:rsid w:val="009E50E9"/>
    <w:rsid w:val="009F65FE"/>
    <w:rsid w:val="00A11993"/>
    <w:rsid w:val="00A14C77"/>
    <w:rsid w:val="00A2458F"/>
    <w:rsid w:val="00A5304F"/>
    <w:rsid w:val="00A547B7"/>
    <w:rsid w:val="00A737BC"/>
    <w:rsid w:val="00A90394"/>
    <w:rsid w:val="00A944FF"/>
    <w:rsid w:val="00A94B33"/>
    <w:rsid w:val="00A961F4"/>
    <w:rsid w:val="00A964CA"/>
    <w:rsid w:val="00AD4E1C"/>
    <w:rsid w:val="00AD7EE5"/>
    <w:rsid w:val="00B17483"/>
    <w:rsid w:val="00B35807"/>
    <w:rsid w:val="00B518D0"/>
    <w:rsid w:val="00B535D0"/>
    <w:rsid w:val="00B83148"/>
    <w:rsid w:val="00B91403"/>
    <w:rsid w:val="00BB1859"/>
    <w:rsid w:val="00BB5BA7"/>
    <w:rsid w:val="00BC3079"/>
    <w:rsid w:val="00BC3CB1"/>
    <w:rsid w:val="00BD45A5"/>
    <w:rsid w:val="00BD5BAC"/>
    <w:rsid w:val="00BD7089"/>
    <w:rsid w:val="00BE524D"/>
    <w:rsid w:val="00BF66CB"/>
    <w:rsid w:val="00C11F0F"/>
    <w:rsid w:val="00C27DE2"/>
    <w:rsid w:val="00C30AF4"/>
    <w:rsid w:val="00C64273"/>
    <w:rsid w:val="00C7163B"/>
    <w:rsid w:val="00CA5220"/>
    <w:rsid w:val="00CB1F67"/>
    <w:rsid w:val="00CD587D"/>
    <w:rsid w:val="00CE1CDA"/>
    <w:rsid w:val="00D01E14"/>
    <w:rsid w:val="00D223FA"/>
    <w:rsid w:val="00D27257"/>
    <w:rsid w:val="00D27E66"/>
    <w:rsid w:val="00D42EE8"/>
    <w:rsid w:val="00D52838"/>
    <w:rsid w:val="00D57988"/>
    <w:rsid w:val="00D63778"/>
    <w:rsid w:val="00D72C57"/>
    <w:rsid w:val="00DD16B5"/>
    <w:rsid w:val="00DF6743"/>
    <w:rsid w:val="00E15468"/>
    <w:rsid w:val="00E23F4B"/>
    <w:rsid w:val="00E256D7"/>
    <w:rsid w:val="00E46146"/>
    <w:rsid w:val="00E50A67"/>
    <w:rsid w:val="00E54997"/>
    <w:rsid w:val="00E71FC7"/>
    <w:rsid w:val="00E930C4"/>
    <w:rsid w:val="00E94B57"/>
    <w:rsid w:val="00EA3807"/>
    <w:rsid w:val="00EB44F8"/>
    <w:rsid w:val="00EB68B5"/>
    <w:rsid w:val="00EC595E"/>
    <w:rsid w:val="00EC7377"/>
    <w:rsid w:val="00EF30AD"/>
    <w:rsid w:val="00F328B4"/>
    <w:rsid w:val="00F32C61"/>
    <w:rsid w:val="00F350F5"/>
    <w:rsid w:val="00F3588D"/>
    <w:rsid w:val="00F42ADD"/>
    <w:rsid w:val="00F522AB"/>
    <w:rsid w:val="00F77469"/>
    <w:rsid w:val="00F8243C"/>
    <w:rsid w:val="00F8726A"/>
    <w:rsid w:val="00F930D2"/>
    <w:rsid w:val="00F94D40"/>
    <w:rsid w:val="00FA02C3"/>
    <w:rsid w:val="00FB312D"/>
    <w:rsid w:val="00FB4F37"/>
    <w:rsid w:val="00FB5291"/>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uiPriority w:val="99"/>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character" w:customStyle="1" w:styleId="href">
    <w:name w:val="href"/>
    <w:basedOn w:val="DefaultParagraphFont"/>
    <w:rsid w:val="008E418A"/>
  </w:style>
  <w:style w:type="paragraph" w:styleId="BalloonText">
    <w:name w:val="Balloon Text"/>
    <w:basedOn w:val="Normal"/>
    <w:link w:val="BalloonTextChar"/>
    <w:semiHidden/>
    <w:unhideWhenUsed/>
    <w:rsid w:val="00CB1F6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B1F67"/>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61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sg@atu-u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cfe0b4f-0765-44a8-855c-fd0b4ad5a5ee" targetNamespace="http://schemas.microsoft.com/office/2006/metadata/properties" ma:root="true" ma:fieldsID="d41af5c836d734370eb92e7ee5f83852" ns2:_="" ns3:_="">
    <xsd:import namespace="996b2e75-67fd-4955-a3b0-5ab9934cb50b"/>
    <xsd:import namespace="3cfe0b4f-0765-44a8-855c-fd0b4ad5a5e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cfe0b4f-0765-44a8-855c-fd0b4ad5a5e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cfe0b4f-0765-44a8-855c-fd0b4ad5a5ee">DPM</DPM_x0020_Author>
    <DPM_x0020_File_x0020_name xmlns="3cfe0b4f-0765-44a8-855c-fd0b4ad5a5ee">D14-WTDC17-C-0019!A17!MSW-F</DPM_x0020_File_x0020_name>
    <DPM_x0020_Version xmlns="3cfe0b4f-0765-44a8-855c-fd0b4ad5a5ee">DPM_2017.07.10.1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cfe0b4f-0765-44a8-855c-fd0b4ad5a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3cfe0b4f-0765-44a8-855c-fd0b4ad5a5ee"/>
    <ds:schemaRef ds:uri="http://www.w3.org/XML/1998/namespac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AF5F1453-841C-4BC0-B5E5-9E25A4838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1648</Words>
  <Characters>9947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D14-WTDC17-C-0019!A17!MSW-F</vt:lpstr>
    </vt:vector>
  </TitlesOfParts>
  <Manager>General Secretariat - Pool</Manager>
  <Company>International Telecommunication Union (ITU)</Company>
  <LinksUpToDate>false</LinksUpToDate>
  <CharactersWithSpaces>11572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D14-WTDC17-C-0019!A17!MSW-F</dc:title>
  <dc:creator>Documents Proposals Manager (DPM)</dc:creator>
  <cp:keywords>DPM_v2017.7.28.1_prod</cp:keywords>
  <dc:description/>
  <cp:lastModifiedBy>BDT - nd</cp:lastModifiedBy>
  <cp:revision>7</cp:revision>
  <cp:lastPrinted>2006-02-14T19:11:00Z</cp:lastPrinted>
  <dcterms:created xsi:type="dcterms:W3CDTF">2017-08-30T12:03:00Z</dcterms:created>
  <dcterms:modified xsi:type="dcterms:W3CDTF">2017-09-01T09:30:00Z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