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tblpY="-48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0"/>
        <w:gridCol w:w="4962"/>
        <w:gridCol w:w="3247"/>
      </w:tblGrid>
      <w:tr w:rsidR="002D6488" w:rsidTr="001455B5">
        <w:tc>
          <w:tcPr>
            <w:tcW w:w="1430" w:type="dxa"/>
            <w:tcBorders>
              <w:bottom w:val="single" w:sz="12" w:space="0" w:color="auto"/>
            </w:tcBorders>
          </w:tcPr>
          <w:p w:rsidR="002D6488" w:rsidRDefault="002D6488" w:rsidP="00632E1A">
            <w:pPr>
              <w:pStyle w:val="Priorityarea"/>
              <w:rPr>
                <w:rtl/>
              </w:rPr>
            </w:pPr>
            <w:r w:rsidRPr="00CC1F10">
              <w:rPr>
                <w:noProof/>
                <w:lang w:val="en-GB" w:eastAsia="zh-CN" w:bidi="ar-SA"/>
              </w:rPr>
              <w:drawing>
                <wp:inline distT="0" distB="0" distL="0" distR="0">
                  <wp:extent cx="771436" cy="700405"/>
                  <wp:effectExtent l="0" t="0" r="0" b="4445"/>
                  <wp:docPr id="4" name="Picture 4" descr="C:\Users\ponder\AppData\Local\Microsoft\Windows\Temporary Internet Files\Content.Word\BDT-25th_anniversary_2017-Logo_411959-3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onder\AppData\Local\Microsoft\Windows\Temporary Internet Files\Content.Word\BDT-25th_anniversary_2017-Logo_411959-3_transpar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57" r="38069"/>
                          <a:stretch/>
                        </pic:blipFill>
                        <pic:spPr bwMode="auto">
                          <a:xfrm>
                            <a:off x="0" y="0"/>
                            <a:ext cx="771436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2" w:type="dxa"/>
            <w:tcBorders>
              <w:bottom w:val="single" w:sz="12" w:space="0" w:color="auto"/>
            </w:tcBorders>
          </w:tcPr>
          <w:p w:rsidR="002D6488" w:rsidRPr="002D6488" w:rsidRDefault="002D6488" w:rsidP="001455B5">
            <w:pPr>
              <w:spacing w:before="0" w:line="168" w:lineRule="auto"/>
              <w:jc w:val="left"/>
              <w:rPr>
                <w:b/>
                <w:bCs/>
                <w:sz w:val="28"/>
                <w:szCs w:val="40"/>
                <w:rtl/>
                <w:lang w:bidi="ar-EG"/>
              </w:rPr>
            </w:pPr>
            <w:r w:rsidRPr="002D6488">
              <w:rPr>
                <w:rFonts w:hint="cs"/>
                <w:b/>
                <w:bCs/>
                <w:sz w:val="28"/>
                <w:szCs w:val="40"/>
                <w:rtl/>
                <w:lang w:bidi="ar-EG"/>
              </w:rPr>
              <w:t>المؤتمر العالمي لتنمية الاتصالات</w:t>
            </w:r>
            <w:r w:rsidRPr="002D6488">
              <w:rPr>
                <w:b/>
                <w:bCs/>
                <w:sz w:val="28"/>
                <w:szCs w:val="40"/>
                <w:rtl/>
                <w:lang w:bidi="ar-EG"/>
              </w:rPr>
              <w:br/>
            </w:r>
            <w:r w:rsidRPr="002D6488">
              <w:rPr>
                <w:rFonts w:hint="cs"/>
                <w:b/>
                <w:bCs/>
                <w:sz w:val="28"/>
                <w:szCs w:val="40"/>
                <w:rtl/>
                <w:lang w:bidi="ar-EG"/>
              </w:rPr>
              <w:t xml:space="preserve">لعام </w:t>
            </w:r>
            <w:r w:rsidRPr="002D6488">
              <w:rPr>
                <w:b/>
                <w:bCs/>
                <w:sz w:val="28"/>
                <w:szCs w:val="40"/>
                <w:lang w:bidi="ar-EG"/>
              </w:rPr>
              <w:t>2017</w:t>
            </w:r>
            <w:r w:rsidRPr="002D6488">
              <w:rPr>
                <w:rFonts w:hint="cs"/>
                <w:b/>
                <w:bCs/>
                <w:sz w:val="28"/>
                <w:szCs w:val="40"/>
                <w:rtl/>
                <w:lang w:bidi="ar-EG"/>
              </w:rPr>
              <w:t xml:space="preserve"> </w:t>
            </w:r>
            <w:r w:rsidRPr="002D6488">
              <w:rPr>
                <w:b/>
                <w:bCs/>
                <w:sz w:val="28"/>
                <w:szCs w:val="40"/>
                <w:lang w:bidi="ar-EG"/>
              </w:rPr>
              <w:t>(WTDC</w:t>
            </w:r>
            <w:r w:rsidRPr="002D6488">
              <w:rPr>
                <w:b/>
                <w:bCs/>
                <w:sz w:val="28"/>
                <w:szCs w:val="40"/>
                <w:lang w:bidi="ar-EG"/>
              </w:rPr>
              <w:noBreakHyphen/>
              <w:t>17)</w:t>
            </w:r>
          </w:p>
          <w:p w:rsidR="002D6488" w:rsidRPr="002D6488" w:rsidRDefault="002D6488" w:rsidP="001455B5">
            <w:pPr>
              <w:spacing w:before="60"/>
              <w:rPr>
                <w:b/>
                <w:bCs/>
                <w:sz w:val="24"/>
                <w:szCs w:val="32"/>
                <w:rtl/>
                <w:lang w:bidi="ar-EG"/>
              </w:rPr>
            </w:pPr>
            <w:r w:rsidRPr="002D6488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بوينس آيرس، الأرجنتين، </w:t>
            </w:r>
            <w:r w:rsidRPr="002D6488">
              <w:rPr>
                <w:b/>
                <w:bCs/>
                <w:sz w:val="24"/>
                <w:szCs w:val="32"/>
                <w:lang w:bidi="ar-EG"/>
              </w:rPr>
              <w:t>20-9</w:t>
            </w:r>
            <w:r w:rsidRPr="002D6488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 أكتوبر </w:t>
            </w:r>
            <w:r w:rsidRPr="002D6488">
              <w:rPr>
                <w:b/>
                <w:bCs/>
                <w:sz w:val="24"/>
                <w:szCs w:val="32"/>
                <w:lang w:bidi="ar-EG"/>
              </w:rPr>
              <w:t>2017</w:t>
            </w:r>
          </w:p>
        </w:tc>
        <w:tc>
          <w:tcPr>
            <w:tcW w:w="3007" w:type="dxa"/>
            <w:tcBorders>
              <w:bottom w:val="single" w:sz="12" w:space="0" w:color="auto"/>
            </w:tcBorders>
          </w:tcPr>
          <w:p w:rsidR="002D6488" w:rsidRDefault="00DC1B4F" w:rsidP="001455B5">
            <w:pPr>
              <w:spacing w:before="0" w:line="240" w:lineRule="auto"/>
              <w:jc w:val="right"/>
              <w:rPr>
                <w:rtl/>
                <w:lang w:bidi="ar-EG"/>
              </w:rPr>
            </w:pPr>
            <w:r w:rsidRPr="00D47CC0">
              <w:rPr>
                <w:b/>
                <w:bCs/>
                <w:smallCaps/>
                <w:noProof/>
                <w:sz w:val="44"/>
                <w:szCs w:val="44"/>
                <w:rtl/>
                <w:lang w:val="en-GB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-109224</wp:posOffset>
                  </wp:positionH>
                  <wp:positionV relativeFrom="paragraph">
                    <wp:posOffset>36619</wp:posOffset>
                  </wp:positionV>
                  <wp:extent cx="1639792" cy="762935"/>
                  <wp:effectExtent l="0" t="0" r="0" b="0"/>
                  <wp:wrapNone/>
                  <wp:docPr id="2" name="Picture 2" descr="C:\Users\murphy\Documents\WTDC17\bd_A_25Years_Horizontal-411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Documents\WTDC17\bd_A_25Years_Horizontal-411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792" cy="76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D6488" w:rsidTr="001455B5">
        <w:tc>
          <w:tcPr>
            <w:tcW w:w="1430" w:type="dxa"/>
            <w:tcBorders>
              <w:top w:val="single" w:sz="12" w:space="0" w:color="auto"/>
            </w:tcBorders>
          </w:tcPr>
          <w:p w:rsidR="002D6488" w:rsidRDefault="002D6488" w:rsidP="0051112B">
            <w:pPr>
              <w:spacing w:before="20" w:after="40" w:line="300" w:lineRule="exact"/>
              <w:rPr>
                <w:rtl/>
                <w:lang w:bidi="ar-EG"/>
              </w:rPr>
            </w:pPr>
          </w:p>
        </w:tc>
        <w:tc>
          <w:tcPr>
            <w:tcW w:w="5202" w:type="dxa"/>
            <w:tcBorders>
              <w:top w:val="single" w:sz="12" w:space="0" w:color="auto"/>
            </w:tcBorders>
          </w:tcPr>
          <w:p w:rsidR="002D6488" w:rsidRDefault="002D6488" w:rsidP="0051112B">
            <w:pPr>
              <w:spacing w:before="20" w:after="40" w:line="300" w:lineRule="exact"/>
              <w:rPr>
                <w:rtl/>
                <w:lang w:bidi="ar-EG"/>
              </w:rPr>
            </w:pPr>
          </w:p>
        </w:tc>
        <w:tc>
          <w:tcPr>
            <w:tcW w:w="3007" w:type="dxa"/>
            <w:tcBorders>
              <w:top w:val="single" w:sz="12" w:space="0" w:color="auto"/>
            </w:tcBorders>
          </w:tcPr>
          <w:p w:rsidR="002D6488" w:rsidRDefault="002D6488" w:rsidP="0051112B">
            <w:pPr>
              <w:spacing w:before="20" w:after="40" w:line="300" w:lineRule="exact"/>
              <w:rPr>
                <w:rtl/>
                <w:lang w:bidi="ar-EG"/>
              </w:rPr>
            </w:pPr>
          </w:p>
        </w:tc>
      </w:tr>
      <w:tr w:rsidR="001F0DEF" w:rsidTr="001455B5">
        <w:tc>
          <w:tcPr>
            <w:tcW w:w="6632" w:type="dxa"/>
            <w:gridSpan w:val="2"/>
          </w:tcPr>
          <w:p w:rsidR="001F0DEF" w:rsidRPr="00015ECA" w:rsidRDefault="001F0DEF" w:rsidP="0051112B">
            <w:pPr>
              <w:pStyle w:val="Committee"/>
              <w:bidi/>
              <w:spacing w:before="20" w:after="40" w:line="300" w:lineRule="exact"/>
              <w:rPr>
                <w:rtl/>
                <w:lang w:bidi="ar-EG"/>
              </w:rPr>
            </w:pPr>
            <w:r w:rsidRPr="00015ECA">
              <w:rPr>
                <w:rtl/>
              </w:rPr>
              <w:t>الجلسة العامة</w:t>
            </w:r>
          </w:p>
        </w:tc>
        <w:tc>
          <w:tcPr>
            <w:tcW w:w="3007" w:type="dxa"/>
          </w:tcPr>
          <w:p w:rsidR="001F0DEF" w:rsidRPr="00015ECA" w:rsidRDefault="001F0DEF" w:rsidP="0051112B">
            <w:pPr>
              <w:spacing w:before="20" w:after="40" w:line="300" w:lineRule="exact"/>
              <w:jc w:val="left"/>
              <w:rPr>
                <w:b/>
                <w:bCs/>
                <w:lang w:val="fr-FR"/>
              </w:rPr>
            </w:pPr>
            <w:r w:rsidRPr="00015ECA">
              <w:rPr>
                <w:rFonts w:eastAsia="SimSun"/>
                <w:b/>
                <w:bCs/>
                <w:rtl/>
              </w:rPr>
              <w:t xml:space="preserve">الإضافة </w:t>
            </w:r>
            <w:r w:rsidR="00015ECA" w:rsidRPr="00015ECA">
              <w:rPr>
                <w:rFonts w:eastAsia="SimSun"/>
                <w:b/>
                <w:bCs/>
              </w:rPr>
              <w:t>17</w:t>
            </w:r>
            <w:r w:rsidRPr="00015ECA">
              <w:rPr>
                <w:rFonts w:eastAsia="SimSun"/>
                <w:b/>
                <w:bCs/>
                <w:rtl/>
              </w:rPr>
              <w:br/>
              <w:t xml:space="preserve">للوثيقة </w:t>
            </w:r>
            <w:r w:rsidR="00015ECA" w:rsidRPr="00015ECA">
              <w:rPr>
                <w:b/>
                <w:bCs/>
              </w:rPr>
              <w:t xml:space="preserve"> WTDC-17/19-A</w:t>
            </w:r>
          </w:p>
        </w:tc>
      </w:tr>
      <w:tr w:rsidR="001F0DEF" w:rsidTr="001455B5">
        <w:tc>
          <w:tcPr>
            <w:tcW w:w="6632" w:type="dxa"/>
            <w:gridSpan w:val="2"/>
          </w:tcPr>
          <w:p w:rsidR="001F0DEF" w:rsidRPr="00015ECA" w:rsidRDefault="001F0DEF" w:rsidP="0051112B">
            <w:pPr>
              <w:spacing w:before="20" w:after="40" w:line="30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007" w:type="dxa"/>
          </w:tcPr>
          <w:p w:rsidR="001F0DEF" w:rsidRPr="00015ECA" w:rsidRDefault="001F0DEF" w:rsidP="0051112B">
            <w:pPr>
              <w:spacing w:before="20" w:after="40" w:line="300" w:lineRule="exact"/>
              <w:rPr>
                <w:b/>
                <w:bCs/>
                <w:rtl/>
                <w:lang w:val="fr-FR"/>
              </w:rPr>
            </w:pPr>
            <w:r w:rsidRPr="00015ECA">
              <w:rPr>
                <w:rFonts w:eastAsia="SimSun"/>
                <w:b/>
                <w:bCs/>
              </w:rPr>
              <w:t>16</w:t>
            </w:r>
            <w:r w:rsidRPr="00015ECA">
              <w:rPr>
                <w:rFonts w:eastAsia="SimSun"/>
                <w:b/>
                <w:bCs/>
                <w:rtl/>
              </w:rPr>
              <w:t xml:space="preserve"> أغسطس </w:t>
            </w:r>
            <w:r w:rsidRPr="00015ECA">
              <w:rPr>
                <w:rFonts w:eastAsia="SimSun"/>
                <w:b/>
                <w:bCs/>
              </w:rPr>
              <w:t>2017</w:t>
            </w:r>
          </w:p>
        </w:tc>
      </w:tr>
      <w:tr w:rsidR="001F0DEF" w:rsidTr="001455B5">
        <w:tc>
          <w:tcPr>
            <w:tcW w:w="6632" w:type="dxa"/>
            <w:gridSpan w:val="2"/>
          </w:tcPr>
          <w:p w:rsidR="001F0DEF" w:rsidRPr="00015ECA" w:rsidRDefault="001F0DEF" w:rsidP="0051112B">
            <w:pPr>
              <w:spacing w:before="20" w:after="40" w:line="30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007" w:type="dxa"/>
          </w:tcPr>
          <w:p w:rsidR="001F0DEF" w:rsidRPr="00015ECA" w:rsidRDefault="001F0DEF" w:rsidP="0051112B">
            <w:pPr>
              <w:spacing w:before="20" w:after="40" w:line="300" w:lineRule="exact"/>
              <w:rPr>
                <w:b/>
                <w:bCs/>
                <w:rtl/>
              </w:rPr>
            </w:pPr>
            <w:r w:rsidRPr="00015ECA">
              <w:rPr>
                <w:b/>
                <w:bCs/>
                <w:rtl/>
              </w:rPr>
              <w:t>الأصل: بالإنكليزية</w:t>
            </w:r>
          </w:p>
        </w:tc>
      </w:tr>
      <w:tr w:rsidR="001F0DEF" w:rsidTr="001455B5">
        <w:tc>
          <w:tcPr>
            <w:tcW w:w="9639" w:type="dxa"/>
            <w:gridSpan w:val="3"/>
          </w:tcPr>
          <w:p w:rsidR="001F0DEF" w:rsidRPr="00F82DE1" w:rsidRDefault="001F0DEF" w:rsidP="001455B5">
            <w:pPr>
              <w:pStyle w:val="Source"/>
              <w:spacing w:before="240"/>
              <w:rPr>
                <w:rtl/>
              </w:rPr>
            </w:pPr>
            <w:r>
              <w:rPr>
                <w:rtl/>
              </w:rPr>
              <w:t>الدول الأعضاء في الاتحاد الإفريقي للاتصالات</w:t>
            </w:r>
          </w:p>
        </w:tc>
      </w:tr>
      <w:tr w:rsidR="001F0DEF" w:rsidTr="001455B5">
        <w:tc>
          <w:tcPr>
            <w:tcW w:w="9639" w:type="dxa"/>
            <w:gridSpan w:val="3"/>
          </w:tcPr>
          <w:p w:rsidR="001F0DEF" w:rsidRPr="000B6045" w:rsidRDefault="00015ECA" w:rsidP="00015ECA">
            <w:pPr>
              <w:pStyle w:val="Title1"/>
              <w:keepNext w:val="0"/>
              <w:keepLines w:val="0"/>
              <w:tabs>
                <w:tab w:val="clear" w:pos="567"/>
                <w:tab w:val="clear" w:pos="1701"/>
                <w:tab w:val="clear" w:pos="2835"/>
                <w:tab w:val="left" w:pos="1871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bCs/>
                <w:rtl/>
                <w:lang w:bidi="ar-SA"/>
              </w:rPr>
            </w:pPr>
            <w:r>
              <w:rPr>
                <w:rFonts w:hint="cs"/>
                <w:rtl/>
              </w:rPr>
              <w:t xml:space="preserve">مراجعة القرار </w:t>
            </w:r>
            <w:r>
              <w:t>79</w:t>
            </w:r>
            <w:r>
              <w:rPr>
                <w:rFonts w:hint="cs"/>
                <w:rtl/>
                <w:lang w:bidi="ar-SA"/>
              </w:rPr>
              <w:t xml:space="preserve"> للمؤتمر العالمي لتنمية الاتصالات</w:t>
            </w:r>
          </w:p>
        </w:tc>
      </w:tr>
      <w:tr w:rsidR="00744E36" w:rsidTr="001455B5">
        <w:tc>
          <w:tcPr>
            <w:tcW w:w="9639" w:type="dxa"/>
            <w:gridSpan w:val="3"/>
          </w:tcPr>
          <w:p w:rsidR="00744E36" w:rsidRDefault="00744E36" w:rsidP="00746318">
            <w:pPr>
              <w:pStyle w:val="Title2"/>
              <w:keepNext w:val="0"/>
              <w:keepLines w:val="0"/>
              <w:tabs>
                <w:tab w:val="clear" w:pos="567"/>
                <w:tab w:val="clear" w:pos="1701"/>
                <w:tab w:val="clear" w:pos="2835"/>
                <w:tab w:val="left" w:pos="1871"/>
              </w:tabs>
              <w:bidi w:val="0"/>
              <w:spacing w:before="240" w:line="240" w:lineRule="auto"/>
            </w:pPr>
          </w:p>
        </w:tc>
      </w:tr>
      <w:tr w:rsidR="00916411" w:rsidTr="001455B5">
        <w:tc>
          <w:tcPr>
            <w:tcW w:w="9639" w:type="dxa"/>
            <w:gridSpan w:val="3"/>
          </w:tcPr>
          <w:p w:rsidR="00916411" w:rsidRDefault="00916411" w:rsidP="00916411">
            <w:pPr>
              <w:jc w:val="center"/>
            </w:pPr>
          </w:p>
        </w:tc>
      </w:tr>
      <w:tr w:rsidR="00145952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BF" w:rsidRDefault="00893FAA" w:rsidP="009E7CBF">
            <w:pPr>
              <w:tabs>
                <w:tab w:val="clear" w:pos="1134"/>
                <w:tab w:val="left" w:pos="1309"/>
                <w:tab w:val="left" w:pos="1691"/>
              </w:tabs>
            </w:pPr>
            <w:r w:rsidRPr="00272702">
              <w:rPr>
                <w:rFonts w:eastAsia="SimSun"/>
                <w:b/>
                <w:bCs/>
                <w:rtl/>
              </w:rPr>
              <w:t>مجال الأولوية:</w:t>
            </w:r>
          </w:p>
          <w:p w:rsidR="00145952" w:rsidRPr="00272702" w:rsidRDefault="00272702" w:rsidP="009E7CBF">
            <w:pPr>
              <w:tabs>
                <w:tab w:val="clear" w:pos="1134"/>
              </w:tabs>
              <w:ind w:left="794" w:hanging="794"/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ab/>
            </w:r>
            <w:r w:rsidR="00FD48EC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>قرارات و</w:t>
            </w:r>
            <w:r w:rsidR="00FD48EC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>توصيات</w:t>
            </w:r>
          </w:p>
          <w:p w:rsidR="00145952" w:rsidRDefault="00893FAA">
            <w:pPr>
              <w:rPr>
                <w:rtl/>
              </w:rPr>
            </w:pPr>
            <w:r w:rsidRPr="00272702">
              <w:rPr>
                <w:rFonts w:eastAsia="SimSun"/>
                <w:b/>
                <w:bCs/>
                <w:rtl/>
              </w:rPr>
              <w:t>ملخص:</w:t>
            </w:r>
          </w:p>
          <w:p w:rsidR="00272702" w:rsidRDefault="00FD48EC" w:rsidP="00FD48EC">
            <w:pPr>
              <w:rPr>
                <w:rtl/>
              </w:rPr>
            </w:pPr>
            <w:r w:rsidRPr="00FD48EC">
              <w:rPr>
                <w:rFonts w:hint="cs"/>
                <w:rtl/>
              </w:rPr>
              <w:t xml:space="preserve">تتضمن هذه المساهمة المراجَعة المقترحة </w:t>
            </w:r>
            <w:r w:rsidR="00272702">
              <w:rPr>
                <w:rFonts w:hint="cs"/>
                <w:rtl/>
              </w:rPr>
              <w:t xml:space="preserve">للقرار </w:t>
            </w:r>
            <w:r w:rsidR="00272702">
              <w:t>79</w:t>
            </w:r>
            <w:r w:rsidRPr="00FD48EC">
              <w:rPr>
                <w:rFonts w:hint="cs"/>
                <w:rtl/>
              </w:rPr>
              <w:t xml:space="preserve"> المبينة فيما يلي:</w:t>
            </w:r>
          </w:p>
          <w:p w:rsidR="00272702" w:rsidRDefault="00272702" w:rsidP="00FD48EC">
            <w:pPr>
              <w:pStyle w:val="enumlev1"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ab/>
            </w:r>
            <w:r w:rsidR="00FD48EC">
              <w:rPr>
                <w:rFonts w:hint="cs"/>
                <w:rtl/>
              </w:rPr>
              <w:t>مساعدة البلدان النامية كي تشارك في ورش عمل وحلقات دراسية بشأن قضايا التزييف وتأثيرها</w:t>
            </w:r>
            <w:r>
              <w:rPr>
                <w:rFonts w:hint="cs"/>
                <w:rtl/>
              </w:rPr>
              <w:t>؛</w:t>
            </w:r>
          </w:p>
          <w:p w:rsidR="00272702" w:rsidRPr="00272702" w:rsidRDefault="00272702" w:rsidP="000911C0">
            <w:pPr>
              <w:pStyle w:val="enumlev1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ab/>
            </w:r>
            <w:r w:rsidR="00FD48EC">
              <w:rPr>
                <w:rFonts w:hint="cs"/>
                <w:rtl/>
              </w:rPr>
              <w:t>تعزيز التعاون مع المنظمات المعنية بوضع المعايير</w:t>
            </w:r>
            <w:r w:rsidR="0051112B">
              <w:rPr>
                <w:rFonts w:hint="cs"/>
                <w:rtl/>
              </w:rPr>
              <w:t xml:space="preserve"> </w:t>
            </w:r>
            <w:r w:rsidR="0051112B">
              <w:t>(SDO)</w:t>
            </w:r>
            <w:r w:rsidR="00FD48EC">
              <w:rPr>
                <w:rFonts w:hint="cs"/>
                <w:rtl/>
              </w:rPr>
              <w:t xml:space="preserve"> ومنظمة التجارة العالمية </w:t>
            </w:r>
            <w:r w:rsidR="00FD48EC">
              <w:t>(WTO)</w:t>
            </w:r>
            <w:r w:rsidR="00FD48EC">
              <w:rPr>
                <w:rFonts w:hint="cs"/>
                <w:rtl/>
                <w:lang w:bidi="ar-EG"/>
              </w:rPr>
              <w:t xml:space="preserve"> والمنظمة العالمية للملكية الفكرية</w:t>
            </w:r>
            <w:r w:rsidR="000911C0">
              <w:rPr>
                <w:rFonts w:hint="eastAsia"/>
                <w:rtl/>
                <w:lang w:bidi="ar-EG"/>
              </w:rPr>
              <w:t> </w:t>
            </w:r>
            <w:r w:rsidR="00FD48EC">
              <w:rPr>
                <w:lang w:bidi="ar-EG"/>
              </w:rPr>
              <w:t>(WIPO)</w:t>
            </w:r>
            <w:r w:rsidR="00FD48EC">
              <w:rPr>
                <w:rFonts w:hint="cs"/>
                <w:rtl/>
                <w:lang w:bidi="ar-EG"/>
              </w:rPr>
              <w:t xml:space="preserve"> ومنظمة الصحة العالمية </w:t>
            </w:r>
            <w:r w:rsidR="00FD48EC">
              <w:rPr>
                <w:lang w:bidi="ar-EG"/>
              </w:rPr>
              <w:t>(WHO)</w:t>
            </w:r>
            <w:r w:rsidR="00FD48EC">
              <w:rPr>
                <w:rFonts w:hint="cs"/>
                <w:rtl/>
                <w:lang w:bidi="ar-EG"/>
              </w:rPr>
              <w:t xml:space="preserve"> ومنظمة الجمارك العالمية </w:t>
            </w:r>
            <w:r w:rsidR="00FD48EC">
              <w:rPr>
                <w:lang w:bidi="ar-EG"/>
              </w:rPr>
              <w:t>(WCO)</w:t>
            </w:r>
            <w:r w:rsidR="00FD48EC">
              <w:rPr>
                <w:rFonts w:hint="cs"/>
                <w:rtl/>
                <w:lang w:bidi="ar-EG"/>
              </w:rPr>
              <w:t xml:space="preserve"> بشأن المسائل المتعلقة بالمنتجات الزائفة والمغشوشة.</w:t>
            </w:r>
          </w:p>
          <w:p w:rsidR="00145952" w:rsidRPr="00272702" w:rsidRDefault="00FD48EC">
            <w:r>
              <w:rPr>
                <w:rFonts w:hint="cs"/>
                <w:rtl/>
              </w:rPr>
              <w:t>تعزيز التعاون بين مكتب تنمية الاتصالات ومكتب تقييس الاتصالات من أجل تقديم المساعدة والدعم إلى الدول الأعضاء وخصوصاً البلدان النامية.</w:t>
            </w:r>
          </w:p>
          <w:p w:rsidR="00145952" w:rsidRDefault="00893FAA">
            <w:pPr>
              <w:rPr>
                <w:rtl/>
              </w:rPr>
            </w:pPr>
            <w:r w:rsidRPr="00272702">
              <w:rPr>
                <w:rFonts w:eastAsia="SimSun"/>
                <w:b/>
                <w:bCs/>
                <w:rtl/>
              </w:rPr>
              <w:t>النتائج المتوخاة:</w:t>
            </w:r>
          </w:p>
          <w:p w:rsidR="00272702" w:rsidRDefault="00FD48EC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مراجعة القرار </w:t>
            </w:r>
            <w:r>
              <w:t>79</w:t>
            </w:r>
          </w:p>
          <w:p w:rsidR="00145952" w:rsidRPr="00272702" w:rsidRDefault="00272702" w:rsidP="00FD48EC">
            <w:pPr>
              <w:pStyle w:val="enumlev1"/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ab/>
            </w:r>
            <w:r w:rsidR="00FD48EC">
              <w:rPr>
                <w:rFonts w:hint="cs"/>
                <w:rtl/>
              </w:rPr>
              <w:t>مواصلة تزويد البلدان النامية بالمساعدة الضرورية لمكافحة تزييف منتجات تكنولوجيا المعلومات والاتصالات.</w:t>
            </w:r>
          </w:p>
          <w:p w:rsidR="009E7CBF" w:rsidRDefault="00893FAA" w:rsidP="009E7CBF">
            <w:pPr>
              <w:rPr>
                <w:rtl/>
              </w:rPr>
            </w:pPr>
            <w:r w:rsidRPr="00272702">
              <w:rPr>
                <w:rFonts w:eastAsia="SimSun"/>
                <w:b/>
                <w:bCs/>
                <w:rtl/>
              </w:rPr>
              <w:t>المراجع:</w:t>
            </w:r>
          </w:p>
          <w:p w:rsidR="00145952" w:rsidRPr="00FD48EC" w:rsidRDefault="00272702" w:rsidP="009E7CBF">
            <w:pPr>
              <w:spacing w:after="240"/>
            </w:pPr>
            <w:r>
              <w:rPr>
                <w:rFonts w:hint="cs"/>
                <w:rtl/>
              </w:rPr>
              <w:t xml:space="preserve">القرار </w:t>
            </w:r>
            <w:r>
              <w:t>79</w:t>
            </w:r>
            <w:r>
              <w:rPr>
                <w:rFonts w:hint="cs"/>
                <w:rtl/>
              </w:rPr>
              <w:t xml:space="preserve"> (المراجَع في دبي، </w:t>
            </w:r>
            <w:r>
              <w:t>2014</w:t>
            </w:r>
            <w:r>
              <w:rPr>
                <w:rFonts w:hint="cs"/>
                <w:rtl/>
              </w:rPr>
              <w:t>) للمؤتمر العالمي لتنمية الاتصالات</w:t>
            </w:r>
          </w:p>
        </w:tc>
      </w:tr>
    </w:tbl>
    <w:p w:rsidR="00AC40BC" w:rsidRDefault="00AC40BC" w:rsidP="008B5B5D">
      <w:pPr>
        <w:rPr>
          <w:rtl/>
          <w:lang w:bidi="ar-EG"/>
        </w:rPr>
      </w:pPr>
    </w:p>
    <w:p w:rsidR="00AC40BC" w:rsidRDefault="00AC40BC">
      <w:pPr>
        <w:tabs>
          <w:tab w:val="clear" w:pos="1134"/>
        </w:tabs>
        <w:bidi w:val="0"/>
        <w:spacing w:before="0" w:after="160" w:line="259" w:lineRule="auto"/>
        <w:jc w:val="left"/>
        <w:rPr>
          <w:rtl/>
          <w:lang w:bidi="ar-EG"/>
        </w:rPr>
      </w:pPr>
      <w:r>
        <w:rPr>
          <w:rtl/>
          <w:lang w:bidi="ar-EG"/>
        </w:rPr>
        <w:br w:type="page"/>
      </w:r>
    </w:p>
    <w:p w:rsidR="00145952" w:rsidRDefault="00893FAA">
      <w:pPr>
        <w:pStyle w:val="Proposal"/>
      </w:pPr>
      <w:r>
        <w:lastRenderedPageBreak/>
        <w:t>MOD</w:t>
      </w:r>
      <w:r>
        <w:tab/>
      </w:r>
      <w:r w:rsidRPr="0051112B">
        <w:rPr>
          <w:b w:val="0"/>
          <w:bCs w:val="0"/>
        </w:rPr>
        <w:t>AFCP/19A17/1</w:t>
      </w:r>
    </w:p>
    <w:p w:rsidR="008A5701" w:rsidRPr="008A5701" w:rsidRDefault="00893FAA" w:rsidP="00A01826">
      <w:pPr>
        <w:pStyle w:val="ResNo"/>
        <w:rPr>
          <w:rtl/>
          <w:lang w:bidi="ar-SA"/>
        </w:rPr>
      </w:pPr>
      <w:bookmarkStart w:id="0" w:name="_Toc401807965"/>
      <w:r w:rsidRPr="008A5701">
        <w:rPr>
          <w:rFonts w:hint="cs"/>
          <w:rtl/>
          <w:lang w:bidi="ar-SA"/>
        </w:rPr>
        <w:t xml:space="preserve">القـرار </w:t>
      </w:r>
      <w:r w:rsidRPr="008A5701">
        <w:rPr>
          <w:lang w:bidi="ar-SA"/>
        </w:rPr>
        <w:t>79</w:t>
      </w:r>
      <w:r w:rsidRPr="008A5701">
        <w:rPr>
          <w:rFonts w:hint="cs"/>
          <w:rtl/>
          <w:lang w:bidi="ar-SA"/>
        </w:rPr>
        <w:t xml:space="preserve"> </w:t>
      </w:r>
      <w:r w:rsidRPr="008A5701">
        <w:rPr>
          <w:rtl/>
          <w:lang w:bidi="ar-SA"/>
        </w:rPr>
        <w:t>(</w:t>
      </w:r>
      <w:del w:id="1" w:author="Al-Talouzi, Lamis" w:date="2017-08-28T16:28:00Z">
        <w:r w:rsidRPr="008A5701" w:rsidDel="00A01826">
          <w:rPr>
            <w:rtl/>
            <w:lang w:bidi="ar-SA"/>
          </w:rPr>
          <w:delText xml:space="preserve">دبي، </w:delText>
        </w:r>
        <w:r w:rsidRPr="008A5701" w:rsidDel="00A01826">
          <w:rPr>
            <w:lang w:bidi="ar-SA"/>
          </w:rPr>
          <w:delText>2014</w:delText>
        </w:r>
      </w:del>
      <w:ins w:id="2" w:author="Al-Talouzi, Lamis" w:date="2017-08-28T16:28:00Z">
        <w:r w:rsidR="00A01826">
          <w:rPr>
            <w:rFonts w:hint="cs"/>
            <w:rtl/>
            <w:lang w:bidi="ar-SA"/>
          </w:rPr>
          <w:t xml:space="preserve">بوينس آيرس، </w:t>
        </w:r>
        <w:r w:rsidR="00A01826">
          <w:rPr>
            <w:lang w:bidi="ar-SA"/>
          </w:rPr>
          <w:t>2017</w:t>
        </w:r>
      </w:ins>
      <w:r w:rsidRPr="008A5701">
        <w:rPr>
          <w:rtl/>
          <w:lang w:bidi="ar-SA"/>
        </w:rPr>
        <w:t>)</w:t>
      </w:r>
      <w:bookmarkEnd w:id="0"/>
    </w:p>
    <w:p w:rsidR="008A5701" w:rsidRPr="008A5701" w:rsidRDefault="00893FAA" w:rsidP="008A5701">
      <w:pPr>
        <w:pStyle w:val="Restitle"/>
      </w:pPr>
      <w:bookmarkStart w:id="3" w:name="_Toc401807966"/>
      <w:r w:rsidRPr="008A5701">
        <w:rPr>
          <w:rtl/>
        </w:rPr>
        <w:t>دور الاتصالات</w:t>
      </w:r>
      <w:r w:rsidRPr="008A5701">
        <w:t>/</w:t>
      </w:r>
      <w:r w:rsidRPr="008A5701">
        <w:rPr>
          <w:rtl/>
        </w:rPr>
        <w:t>تكنولوجيا المعلومات والاتصالات في مكافحة أجهزة الاتصالات</w:t>
      </w:r>
      <w:r w:rsidRPr="008A5701">
        <w:rPr>
          <w:rFonts w:hint="cs"/>
          <w:rtl/>
        </w:rPr>
        <w:t>/</w:t>
      </w:r>
      <w:r w:rsidRPr="008A5701">
        <w:rPr>
          <w:rtl/>
        </w:rPr>
        <w:t>تكنولوجيا المعلومات والاتصالات الزائفة</w:t>
      </w:r>
      <w:r w:rsidRPr="008A5701">
        <w:rPr>
          <w:rStyle w:val="FootnoteReference"/>
          <w:rtl/>
        </w:rPr>
        <w:footnoteReference w:customMarkFollows="1" w:id="1"/>
        <w:t>1</w:t>
      </w:r>
      <w:r w:rsidRPr="008A5701">
        <w:rPr>
          <w:rtl/>
        </w:rPr>
        <w:t xml:space="preserve"> والتصدي لها</w:t>
      </w:r>
      <w:bookmarkEnd w:id="3"/>
    </w:p>
    <w:p w:rsidR="008A5701" w:rsidRPr="008A5701" w:rsidRDefault="00893FAA" w:rsidP="00140C92">
      <w:pPr>
        <w:pStyle w:val="Normalaftertitle"/>
        <w:rPr>
          <w:rtl/>
          <w:lang w:bidi="ar-SY"/>
        </w:rPr>
      </w:pPr>
      <w:r w:rsidRPr="008A5701">
        <w:rPr>
          <w:rtl/>
          <w:lang w:bidi="ar-SY"/>
        </w:rPr>
        <w:t>إن المؤتمر العالمي لتنمية الاتصالات (</w:t>
      </w:r>
      <w:del w:id="4" w:author="Al-Talouzi, Lamis" w:date="2017-08-28T16:28:00Z">
        <w:r w:rsidRPr="008A5701" w:rsidDel="00A01826">
          <w:rPr>
            <w:rtl/>
            <w:lang w:bidi="ar-SY"/>
          </w:rPr>
          <w:delText xml:space="preserve">دبي، </w:delText>
        </w:r>
        <w:r w:rsidRPr="008A5701" w:rsidDel="00A01826">
          <w:delText>2014</w:delText>
        </w:r>
      </w:del>
      <w:ins w:id="5" w:author="Al-Talouzi, Lamis" w:date="2017-08-28T16:28:00Z">
        <w:r w:rsidR="00A01826">
          <w:rPr>
            <w:rFonts w:hint="cs"/>
            <w:rtl/>
            <w:lang w:bidi="ar-SY"/>
          </w:rPr>
          <w:t xml:space="preserve">بوينس آيرس، </w:t>
        </w:r>
        <w:r w:rsidR="00A01826">
          <w:rPr>
            <w:lang w:bidi="ar-SY"/>
          </w:rPr>
          <w:t>2017</w:t>
        </w:r>
      </w:ins>
      <w:r w:rsidRPr="008A5701">
        <w:rPr>
          <w:rtl/>
          <w:lang w:bidi="ar-SY"/>
        </w:rPr>
        <w:t>)،</w:t>
      </w:r>
    </w:p>
    <w:p w:rsidR="008A5701" w:rsidRPr="008A5701" w:rsidRDefault="00893FAA" w:rsidP="0059097C">
      <w:pPr>
        <w:pStyle w:val="Call"/>
        <w:rPr>
          <w:rtl/>
        </w:rPr>
      </w:pPr>
      <w:r w:rsidRPr="008A5701">
        <w:rPr>
          <w:rtl/>
        </w:rPr>
        <w:t xml:space="preserve">إذ </w:t>
      </w:r>
      <w:r w:rsidR="0059097C">
        <w:rPr>
          <w:rFonts w:hint="cs"/>
          <w:rtl/>
        </w:rPr>
        <w:t>يذكِّر</w:t>
      </w:r>
    </w:p>
    <w:p w:rsidR="008A5701" w:rsidRPr="008A5701" w:rsidRDefault="00893FAA" w:rsidP="00140C92">
      <w:pPr>
        <w:rPr>
          <w:rtl/>
          <w:lang w:bidi="ar-AE"/>
        </w:rPr>
      </w:pPr>
      <w:r w:rsidRPr="008A5701">
        <w:rPr>
          <w:i/>
          <w:iCs/>
          <w:rtl/>
        </w:rPr>
        <w:t xml:space="preserve"> أ )</w:t>
      </w:r>
      <w:r w:rsidRPr="008A5701">
        <w:rPr>
          <w:rtl/>
        </w:rPr>
        <w:tab/>
        <w:t xml:space="preserve">بالقرار </w:t>
      </w:r>
      <w:r w:rsidRPr="008A5701">
        <w:t>177</w:t>
      </w:r>
      <w:r w:rsidRPr="008A5701">
        <w:rPr>
          <w:rtl/>
          <w:lang w:bidi="ar-AE"/>
        </w:rPr>
        <w:t xml:space="preserve"> (</w:t>
      </w:r>
      <w:del w:id="6" w:author="Al-Talouzi, Lamis" w:date="2017-08-28T16:28:00Z">
        <w:r w:rsidRPr="008A5701" w:rsidDel="00A01826">
          <w:rPr>
            <w:rtl/>
            <w:lang w:bidi="ar-AE"/>
          </w:rPr>
          <w:delText xml:space="preserve">غوادالاخارا، </w:delText>
        </w:r>
        <w:r w:rsidRPr="008A5701" w:rsidDel="00A01826">
          <w:delText>2010</w:delText>
        </w:r>
      </w:del>
      <w:ins w:id="7" w:author="Saad, Samuel" w:date="2017-08-31T16:41:00Z">
        <w:r w:rsidR="00FD48EC">
          <w:rPr>
            <w:rFonts w:hint="cs"/>
            <w:rtl/>
          </w:rPr>
          <w:t xml:space="preserve">المراجَع في </w:t>
        </w:r>
      </w:ins>
      <w:ins w:id="8" w:author="Al-Talouzi, Lamis" w:date="2017-08-28T16:28:00Z">
        <w:r w:rsidR="00A01826">
          <w:rPr>
            <w:rFonts w:hint="cs"/>
            <w:rtl/>
            <w:lang w:bidi="ar-AE"/>
          </w:rPr>
          <w:t xml:space="preserve">بوسان، </w:t>
        </w:r>
        <w:r w:rsidR="00A01826">
          <w:rPr>
            <w:lang w:bidi="ar-AE"/>
          </w:rPr>
          <w:t>2014</w:t>
        </w:r>
      </w:ins>
      <w:r w:rsidRPr="008A5701">
        <w:rPr>
          <w:rtl/>
          <w:lang w:bidi="ar-AE"/>
        </w:rPr>
        <w:t xml:space="preserve">) لمؤتمر المندوبين المفوضين، </w:t>
      </w:r>
      <w:r w:rsidRPr="008A5701">
        <w:rPr>
          <w:rFonts w:hint="cs"/>
          <w:rtl/>
          <w:lang w:bidi="ar-AE"/>
        </w:rPr>
        <w:t xml:space="preserve">بشأن </w:t>
      </w:r>
      <w:r w:rsidRPr="008A5701">
        <w:rPr>
          <w:rtl/>
          <w:lang w:bidi="ar-AE"/>
        </w:rPr>
        <w:t>المطابقة وقابلية التشغيل البيني، الذي يكلف مدير مكتب تنمية الاتصالات</w:t>
      </w:r>
      <w:r w:rsidRPr="008A5701">
        <w:rPr>
          <w:rFonts w:hint="cs"/>
          <w:rtl/>
          <w:lang w:bidi="ar-AE"/>
        </w:rPr>
        <w:t>،</w:t>
      </w:r>
      <w:r w:rsidRPr="008A5701">
        <w:rPr>
          <w:rtl/>
          <w:lang w:bidi="ar-AE"/>
        </w:rPr>
        <w:t xml:space="preserve"> بالتعاون الوثيق مع مدير مكتب تقييس الاتصالات ومدير مكتب الاتصالات الراديوية</w:t>
      </w:r>
      <w:r w:rsidRPr="008A5701">
        <w:rPr>
          <w:rFonts w:hint="cs"/>
          <w:rtl/>
          <w:lang w:bidi="ar-AE"/>
        </w:rPr>
        <w:t>،</w:t>
      </w:r>
      <w:r w:rsidRPr="008A5701">
        <w:rPr>
          <w:rtl/>
          <w:lang w:bidi="ar-AE"/>
        </w:rPr>
        <w:t xml:space="preserve"> بمساعد</w:t>
      </w:r>
      <w:r w:rsidRPr="008A5701">
        <w:rPr>
          <w:rFonts w:hint="cs"/>
          <w:rtl/>
          <w:lang w:bidi="ar-AE"/>
        </w:rPr>
        <w:t>ة</w:t>
      </w:r>
      <w:r w:rsidRPr="008A5701">
        <w:rPr>
          <w:rtl/>
          <w:lang w:bidi="ar-AE"/>
        </w:rPr>
        <w:t xml:space="preserve"> الدول الأعضاء في معالجة شواغلها الخاصة بالتجهيزات الزائفة؛</w:t>
      </w:r>
    </w:p>
    <w:p w:rsidR="008A5701" w:rsidRPr="008A5701" w:rsidRDefault="00893FAA" w:rsidP="00140C92">
      <w:pPr>
        <w:rPr>
          <w:rtl/>
          <w:lang w:bidi="ar-AE"/>
        </w:rPr>
      </w:pPr>
      <w:r w:rsidRPr="008A5701">
        <w:rPr>
          <w:i/>
          <w:iCs/>
          <w:rtl/>
        </w:rPr>
        <w:t>ب)</w:t>
      </w:r>
      <w:r w:rsidRPr="008A5701">
        <w:rPr>
          <w:rtl/>
        </w:rPr>
        <w:tab/>
        <w:t xml:space="preserve">بالقرار </w:t>
      </w:r>
      <w:r w:rsidRPr="008A5701">
        <w:t>64</w:t>
      </w:r>
      <w:r w:rsidRPr="008A5701">
        <w:rPr>
          <w:rtl/>
        </w:rPr>
        <w:t> (</w:t>
      </w:r>
      <w:r w:rsidRPr="008A5701">
        <w:rPr>
          <w:rFonts w:hint="cs"/>
          <w:rtl/>
        </w:rPr>
        <w:t>المراجَع في دبي</w:t>
      </w:r>
      <w:r w:rsidRPr="008A5701">
        <w:rPr>
          <w:rtl/>
        </w:rPr>
        <w:t>، </w:t>
      </w:r>
      <w:del w:id="9" w:author="Saad, Samuel" w:date="2017-08-31T16:42:00Z">
        <w:r w:rsidRPr="008A5701" w:rsidDel="00F040A1">
          <w:delText>201</w:delText>
        </w:r>
        <w:r w:rsidR="00F040A1" w:rsidDel="00F040A1">
          <w:delText>2</w:delText>
        </w:r>
      </w:del>
      <w:ins w:id="10" w:author="Saad, Samuel" w:date="2017-08-31T16:42:00Z">
        <w:r w:rsidR="00F040A1">
          <w:t>2014</w:t>
        </w:r>
      </w:ins>
      <w:r w:rsidRPr="008A5701">
        <w:rPr>
          <w:rtl/>
        </w:rPr>
        <w:t xml:space="preserve">) </w:t>
      </w:r>
      <w:r w:rsidRPr="008A5701">
        <w:rPr>
          <w:rFonts w:hint="cs"/>
          <w:rtl/>
        </w:rPr>
        <w:t>لهذا المؤتمر</w:t>
      </w:r>
      <w:r w:rsidRPr="008A5701">
        <w:rPr>
          <w:rtl/>
        </w:rPr>
        <w:t xml:space="preserve">، </w:t>
      </w:r>
      <w:r w:rsidRPr="008A5701">
        <w:rPr>
          <w:rFonts w:hint="cs"/>
          <w:rtl/>
          <w:lang w:bidi="ar-AE"/>
        </w:rPr>
        <w:t xml:space="preserve">بشأن </w:t>
      </w:r>
      <w:r w:rsidRPr="008A5701">
        <w:rPr>
          <w:rtl/>
          <w:lang w:bidi="ar-AE"/>
        </w:rPr>
        <w:t>حماية ودعم مستعملي</w:t>
      </w:r>
      <w:r w:rsidRPr="008A5701">
        <w:rPr>
          <w:rFonts w:hint="cs"/>
          <w:rtl/>
          <w:lang w:bidi="ar-AE"/>
        </w:rPr>
        <w:t>/</w:t>
      </w:r>
      <w:r w:rsidRPr="008A5701">
        <w:rPr>
          <w:rtl/>
          <w:lang w:bidi="ar-AE"/>
        </w:rPr>
        <w:t>مستهلكي خدمات الاتصالات</w:t>
      </w:r>
      <w:r w:rsidRPr="008A5701">
        <w:rPr>
          <w:rFonts w:hint="cs"/>
          <w:rtl/>
          <w:lang w:bidi="ar-AE"/>
        </w:rPr>
        <w:t>/</w:t>
      </w:r>
      <w:r w:rsidRPr="008A5701">
        <w:rPr>
          <w:rtl/>
          <w:lang w:bidi="ar-AE"/>
        </w:rPr>
        <w:t>تكنولوجيا المعلومات والاتصالات</w:t>
      </w:r>
      <w:r w:rsidRPr="008A5701">
        <w:rPr>
          <w:rFonts w:hint="cs"/>
          <w:rtl/>
          <w:lang w:bidi="ar-AE"/>
        </w:rPr>
        <w:t xml:space="preserve"> </w:t>
      </w:r>
      <w:r w:rsidRPr="008A5701">
        <w:t>(ICT)</w:t>
      </w:r>
      <w:r w:rsidRPr="008A5701">
        <w:rPr>
          <w:rtl/>
          <w:lang w:bidi="ar-AE"/>
        </w:rPr>
        <w:t>؛</w:t>
      </w:r>
    </w:p>
    <w:p w:rsidR="008A5701" w:rsidRPr="00033A38" w:rsidRDefault="00893FAA" w:rsidP="00140C92">
      <w:pPr>
        <w:rPr>
          <w:spacing w:val="-2"/>
        </w:rPr>
      </w:pPr>
      <w:r w:rsidRPr="00033A38">
        <w:rPr>
          <w:i/>
          <w:iCs/>
          <w:spacing w:val="-2"/>
          <w:rtl/>
        </w:rPr>
        <w:t>ج)</w:t>
      </w:r>
      <w:r w:rsidRPr="00033A38">
        <w:rPr>
          <w:spacing w:val="-2"/>
          <w:rtl/>
        </w:rPr>
        <w:tab/>
        <w:t xml:space="preserve">بالقرار </w:t>
      </w:r>
      <w:r w:rsidRPr="00033A38">
        <w:rPr>
          <w:spacing w:val="-2"/>
        </w:rPr>
        <w:t>76</w:t>
      </w:r>
      <w:r w:rsidRPr="00033A38">
        <w:rPr>
          <w:spacing w:val="-2"/>
          <w:rtl/>
        </w:rPr>
        <w:t xml:space="preserve"> (</w:t>
      </w:r>
      <w:r w:rsidRPr="00033A38">
        <w:rPr>
          <w:rFonts w:hint="cs"/>
          <w:spacing w:val="-2"/>
          <w:rtl/>
        </w:rPr>
        <w:t>المراجَع في </w:t>
      </w:r>
      <w:del w:id="11" w:author="Al-Talouzi, Lamis" w:date="2017-08-28T16:30:00Z">
        <w:r w:rsidRPr="00033A38" w:rsidDel="00A01826">
          <w:rPr>
            <w:spacing w:val="-2"/>
            <w:rtl/>
          </w:rPr>
          <w:delText xml:space="preserve">دبي، </w:delText>
        </w:r>
        <w:r w:rsidRPr="00033A38" w:rsidDel="00A01826">
          <w:rPr>
            <w:spacing w:val="-2"/>
          </w:rPr>
          <w:delText>2012</w:delText>
        </w:r>
      </w:del>
      <w:ins w:id="12" w:author="Al-Talouzi, Lamis" w:date="2017-08-28T16:30:00Z">
        <w:r w:rsidR="00A01826" w:rsidRPr="00033A38">
          <w:rPr>
            <w:rFonts w:hint="cs"/>
            <w:spacing w:val="-2"/>
            <w:rtl/>
          </w:rPr>
          <w:t xml:space="preserve">الحمامات، </w:t>
        </w:r>
        <w:r w:rsidR="00A01826" w:rsidRPr="00033A38">
          <w:rPr>
            <w:spacing w:val="-2"/>
          </w:rPr>
          <w:t>2016</w:t>
        </w:r>
      </w:ins>
      <w:r w:rsidRPr="00033A38">
        <w:rPr>
          <w:spacing w:val="-2"/>
          <w:rtl/>
        </w:rPr>
        <w:t>) للجمعية العالمية لتقييس الاتصالات</w:t>
      </w:r>
      <w:r w:rsidRPr="00033A38">
        <w:rPr>
          <w:rFonts w:hint="cs"/>
          <w:spacing w:val="-2"/>
          <w:rtl/>
        </w:rPr>
        <w:t xml:space="preserve"> </w:t>
      </w:r>
      <w:r w:rsidRPr="00033A38">
        <w:rPr>
          <w:spacing w:val="-2"/>
        </w:rPr>
        <w:t>(WTSA)</w:t>
      </w:r>
      <w:r w:rsidRPr="00033A38">
        <w:rPr>
          <w:spacing w:val="-2"/>
          <w:rtl/>
        </w:rPr>
        <w:t xml:space="preserve">، </w:t>
      </w:r>
      <w:bookmarkStart w:id="13" w:name="_Toc349551632"/>
      <w:r w:rsidRPr="00033A38">
        <w:rPr>
          <w:rFonts w:hint="cs"/>
          <w:spacing w:val="-2"/>
          <w:rtl/>
        </w:rPr>
        <w:t xml:space="preserve">بشأن </w:t>
      </w:r>
      <w:r w:rsidRPr="00033A38">
        <w:rPr>
          <w:spacing w:val="-2"/>
          <w:rtl/>
        </w:rPr>
        <w:t>الدراسات المتعلقة باختبارات المطابقة وقابلية التشغيل البيني ومساعدة البلدان النامية والبرنامج المستقبلي المحتمل الخاص بعلامة</w:t>
      </w:r>
      <w:r w:rsidR="00033A38" w:rsidRPr="00033A38">
        <w:rPr>
          <w:rFonts w:hint="cs"/>
          <w:spacing w:val="-2"/>
          <w:rtl/>
        </w:rPr>
        <w:t> </w:t>
      </w:r>
      <w:r w:rsidRPr="00033A38">
        <w:rPr>
          <w:spacing w:val="-2"/>
          <w:rtl/>
        </w:rPr>
        <w:t>الاتحاد</w:t>
      </w:r>
      <w:bookmarkEnd w:id="13"/>
      <w:r w:rsidRPr="00033A38">
        <w:rPr>
          <w:spacing w:val="-2"/>
          <w:rtl/>
        </w:rPr>
        <w:t>؛</w:t>
      </w:r>
    </w:p>
    <w:p w:rsidR="008A5701" w:rsidRPr="008A5701" w:rsidRDefault="00893FAA" w:rsidP="00140C92">
      <w:pPr>
        <w:rPr>
          <w:rtl/>
        </w:rPr>
      </w:pPr>
      <w:r w:rsidRPr="008A5701">
        <w:rPr>
          <w:i/>
          <w:iCs/>
          <w:rtl/>
        </w:rPr>
        <w:t>د</w:t>
      </w:r>
      <w:r w:rsidRPr="008A5701">
        <w:rPr>
          <w:rFonts w:hint="cs"/>
          <w:i/>
          <w:iCs/>
          <w:rtl/>
        </w:rPr>
        <w:t xml:space="preserve"> </w:t>
      </w:r>
      <w:r w:rsidRPr="008A5701">
        <w:rPr>
          <w:i/>
          <w:iCs/>
          <w:rtl/>
        </w:rPr>
        <w:t>)</w:t>
      </w:r>
      <w:r w:rsidRPr="008A5701">
        <w:rPr>
          <w:rFonts w:hint="cs"/>
          <w:rtl/>
        </w:rPr>
        <w:tab/>
        <w:t>ب</w:t>
      </w:r>
      <w:r w:rsidRPr="008A5701">
        <w:rPr>
          <w:rtl/>
        </w:rPr>
        <w:t xml:space="preserve">القرار </w:t>
      </w:r>
      <w:r w:rsidRPr="008A5701">
        <w:t>47</w:t>
      </w:r>
      <w:r w:rsidRPr="008A5701">
        <w:rPr>
          <w:rtl/>
        </w:rPr>
        <w:t xml:space="preserve"> (</w:t>
      </w:r>
      <w:r w:rsidRPr="008A5701">
        <w:rPr>
          <w:rFonts w:hint="cs"/>
          <w:rtl/>
        </w:rPr>
        <w:t>المراجَع في </w:t>
      </w:r>
      <w:del w:id="14" w:author="Al-Talouzi, Lamis" w:date="2017-08-28T16:31:00Z">
        <w:r w:rsidRPr="008A5701" w:rsidDel="00A01826">
          <w:rPr>
            <w:rFonts w:hint="cs"/>
            <w:rtl/>
          </w:rPr>
          <w:delText>دبي، </w:delText>
        </w:r>
        <w:r w:rsidRPr="008A5701" w:rsidDel="00A01826">
          <w:delText>2014</w:delText>
        </w:r>
      </w:del>
      <w:ins w:id="15" w:author="Al-Talouzi, Lamis" w:date="2017-08-28T16:31:00Z">
        <w:r w:rsidR="00A01826">
          <w:rPr>
            <w:rFonts w:hint="cs"/>
            <w:rtl/>
          </w:rPr>
          <w:t xml:space="preserve">بوينس آيرس، </w:t>
        </w:r>
        <w:r w:rsidR="00A01826">
          <w:t>2017</w:t>
        </w:r>
      </w:ins>
      <w:r w:rsidRPr="008A5701">
        <w:rPr>
          <w:rtl/>
        </w:rPr>
        <w:t xml:space="preserve">) </w:t>
      </w:r>
      <w:r w:rsidRPr="008A5701">
        <w:rPr>
          <w:rFonts w:hint="cs"/>
          <w:rtl/>
        </w:rPr>
        <w:t>لهذا المؤتمر</w:t>
      </w:r>
      <w:r w:rsidRPr="008A5701">
        <w:rPr>
          <w:rtl/>
        </w:rPr>
        <w:t xml:space="preserve">، </w:t>
      </w:r>
      <w:r w:rsidRPr="008A5701">
        <w:rPr>
          <w:rtl/>
          <w:lang w:bidi="ar-AE"/>
        </w:rPr>
        <w:t xml:space="preserve">حول </w:t>
      </w:r>
      <w:r w:rsidRPr="008A5701">
        <w:rPr>
          <w:rFonts w:hint="cs"/>
          <w:rtl/>
          <w:lang w:bidi="ar-AE"/>
        </w:rPr>
        <w:t xml:space="preserve">تحسين المعرفة بتوصيات الاتحاد وتطبيقها الفعّال في البلدان النامية، بما في ذلك </w:t>
      </w:r>
      <w:r w:rsidRPr="008A5701">
        <w:rPr>
          <w:rtl/>
          <w:lang w:bidi="ar-AE"/>
        </w:rPr>
        <w:t xml:space="preserve">اختبارات المطابقة والتشغيل البيني للمعدات المصنعة طبقاً لتوصيات الاتحاد، وخاصة مساعدة </w:t>
      </w:r>
      <w:r w:rsidRPr="008A5701">
        <w:rPr>
          <w:rFonts w:hint="cs"/>
          <w:rtl/>
          <w:lang w:bidi="ar-AE"/>
        </w:rPr>
        <w:t>البلدان</w:t>
      </w:r>
      <w:r w:rsidRPr="008A5701">
        <w:rPr>
          <w:rtl/>
          <w:lang w:bidi="ar-AE"/>
        </w:rPr>
        <w:t xml:space="preserve"> النامية في معالجة شواغلها الخاصة بالمعدات الزائفة</w:t>
      </w:r>
      <w:r w:rsidR="001F1C41">
        <w:rPr>
          <w:rtl/>
        </w:rPr>
        <w:t>؛</w:t>
      </w:r>
    </w:p>
    <w:p w:rsidR="008A5701" w:rsidRPr="001F1C41" w:rsidRDefault="00893FAA">
      <w:pPr>
        <w:rPr>
          <w:ins w:id="16" w:author="Al-Talouzi, Lamis" w:date="2017-08-28T16:31:00Z"/>
          <w:spacing w:val="2"/>
          <w:rtl/>
          <w:lang w:bidi="ar-AE"/>
        </w:rPr>
        <w:pPrChange w:id="17" w:author="Al-Talouzi, Lamis" w:date="2017-08-28T16:31:00Z">
          <w:pPr/>
        </w:pPrChange>
      </w:pPr>
      <w:r w:rsidRPr="001F1C41">
        <w:rPr>
          <w:i/>
          <w:iCs/>
          <w:spacing w:val="2"/>
          <w:rtl/>
        </w:rPr>
        <w:t>ه</w:t>
      </w:r>
      <w:r w:rsidRPr="001F1C41">
        <w:rPr>
          <w:rFonts w:hint="cs"/>
          <w:i/>
          <w:iCs/>
          <w:spacing w:val="2"/>
          <w:rtl/>
        </w:rPr>
        <w:t xml:space="preserve">‍ </w:t>
      </w:r>
      <w:r w:rsidRPr="001F1C41">
        <w:rPr>
          <w:i/>
          <w:iCs/>
          <w:spacing w:val="2"/>
          <w:rtl/>
        </w:rPr>
        <w:t>)</w:t>
      </w:r>
      <w:r w:rsidRPr="001F1C41">
        <w:rPr>
          <w:rFonts w:hint="cs"/>
          <w:spacing w:val="2"/>
          <w:rtl/>
        </w:rPr>
        <w:tab/>
        <w:t>ب</w:t>
      </w:r>
      <w:r w:rsidRPr="001F1C41">
        <w:rPr>
          <w:spacing w:val="2"/>
          <w:rtl/>
        </w:rPr>
        <w:t xml:space="preserve">القرار </w:t>
      </w:r>
      <w:r w:rsidRPr="001F1C41">
        <w:rPr>
          <w:spacing w:val="2"/>
        </w:rPr>
        <w:t>79</w:t>
      </w:r>
      <w:r w:rsidRPr="001F1C41">
        <w:rPr>
          <w:spacing w:val="2"/>
          <w:rtl/>
          <w:lang w:bidi="ar-AE"/>
        </w:rPr>
        <w:t xml:space="preserve"> (</w:t>
      </w:r>
      <w:del w:id="18" w:author="Al-Talouzi, Lamis" w:date="2017-08-28T16:31:00Z">
        <w:r w:rsidRPr="001F1C41" w:rsidDel="00675F51">
          <w:rPr>
            <w:spacing w:val="2"/>
            <w:rtl/>
            <w:lang w:bidi="ar-AE"/>
          </w:rPr>
          <w:delText xml:space="preserve">دبي، </w:delText>
        </w:r>
        <w:r w:rsidRPr="001F1C41" w:rsidDel="00675F51">
          <w:rPr>
            <w:spacing w:val="2"/>
          </w:rPr>
          <w:delText>2012</w:delText>
        </w:r>
      </w:del>
      <w:ins w:id="19" w:author="Al-Talouzi, Lamis" w:date="2017-08-28T16:31:00Z">
        <w:r w:rsidR="00675F51" w:rsidRPr="001F1C41">
          <w:rPr>
            <w:rFonts w:hint="cs"/>
            <w:spacing w:val="2"/>
            <w:rtl/>
            <w:lang w:bidi="ar-AE"/>
          </w:rPr>
          <w:t xml:space="preserve">الحمامات، </w:t>
        </w:r>
        <w:r w:rsidR="00675F51" w:rsidRPr="001F1C41">
          <w:rPr>
            <w:spacing w:val="2"/>
            <w:lang w:bidi="ar-AE"/>
          </w:rPr>
          <w:t>2016</w:t>
        </w:r>
      </w:ins>
      <w:r w:rsidRPr="001F1C41">
        <w:rPr>
          <w:spacing w:val="2"/>
          <w:rtl/>
          <w:lang w:bidi="ar-AE"/>
        </w:rPr>
        <w:t>) للجمعية العالمية لتقييس الاتصالات</w:t>
      </w:r>
      <w:r w:rsidRPr="001F1C41">
        <w:rPr>
          <w:spacing w:val="2"/>
          <w:rtl/>
        </w:rPr>
        <w:t>، حول دور الاتصالات</w:t>
      </w:r>
      <w:r w:rsidRPr="001F1C41">
        <w:rPr>
          <w:rFonts w:hint="cs"/>
          <w:spacing w:val="2"/>
          <w:rtl/>
        </w:rPr>
        <w:t>/</w:t>
      </w:r>
      <w:r w:rsidRPr="001F1C41">
        <w:rPr>
          <w:spacing w:val="2"/>
          <w:rtl/>
          <w:lang w:bidi="ar-AE"/>
        </w:rPr>
        <w:t xml:space="preserve">تكنولوجيا المعلومات والاتصالات في إدارة </w:t>
      </w:r>
      <w:r w:rsidRPr="001F1C41">
        <w:rPr>
          <w:rFonts w:hint="cs"/>
          <w:spacing w:val="2"/>
          <w:rtl/>
          <w:lang w:bidi="ar-AE"/>
        </w:rPr>
        <w:t>المخلفات</w:t>
      </w:r>
      <w:r w:rsidRPr="001F1C41">
        <w:rPr>
          <w:spacing w:val="2"/>
          <w:rtl/>
          <w:lang w:bidi="ar-AE"/>
        </w:rPr>
        <w:t xml:space="preserve"> الإلكترونية الناتجة عن </w:t>
      </w:r>
      <w:r w:rsidRPr="001F1C41">
        <w:rPr>
          <w:rFonts w:hint="cs"/>
          <w:spacing w:val="2"/>
          <w:rtl/>
          <w:lang w:bidi="ar-AE"/>
        </w:rPr>
        <w:t>أجهزة</w:t>
      </w:r>
      <w:r w:rsidRPr="001F1C41">
        <w:rPr>
          <w:spacing w:val="2"/>
          <w:rtl/>
          <w:lang w:bidi="ar-AE"/>
        </w:rPr>
        <w:t xml:space="preserve"> الاتصالات وتكنولوجيا المعلومات والتحكم فيها وطرائق</w:t>
      </w:r>
      <w:r w:rsidR="001F1C41">
        <w:rPr>
          <w:rFonts w:hint="cs"/>
          <w:spacing w:val="2"/>
          <w:rtl/>
          <w:lang w:bidi="ar-AE"/>
        </w:rPr>
        <w:t> </w:t>
      </w:r>
      <w:r w:rsidRPr="001F1C41">
        <w:rPr>
          <w:spacing w:val="2"/>
          <w:rtl/>
          <w:lang w:bidi="ar-AE"/>
        </w:rPr>
        <w:t>معالجتها</w:t>
      </w:r>
      <w:del w:id="20" w:author="Al-Talouzi, Lamis" w:date="2017-08-28T16:31:00Z">
        <w:r w:rsidRPr="001F1C41" w:rsidDel="00675F51">
          <w:rPr>
            <w:rFonts w:hint="cs"/>
            <w:spacing w:val="2"/>
            <w:rtl/>
            <w:lang w:bidi="ar-AE"/>
          </w:rPr>
          <w:delText>،</w:delText>
        </w:r>
      </w:del>
      <w:ins w:id="21" w:author="Al-Talouzi, Lamis" w:date="2017-08-28T16:31:00Z">
        <w:r w:rsidR="00675F51" w:rsidRPr="001F1C41">
          <w:rPr>
            <w:rFonts w:hint="cs"/>
            <w:spacing w:val="2"/>
            <w:rtl/>
            <w:lang w:bidi="ar-AE"/>
          </w:rPr>
          <w:t>؛</w:t>
        </w:r>
      </w:ins>
    </w:p>
    <w:p w:rsidR="00675F51" w:rsidRDefault="00675F51">
      <w:pPr>
        <w:rPr>
          <w:ins w:id="22" w:author="Al-Talouzi, Lamis" w:date="2017-08-28T16:35:00Z"/>
          <w:rtl/>
        </w:rPr>
        <w:pPrChange w:id="23" w:author="Al-Talouzi, Lamis" w:date="2017-08-28T16:34:00Z">
          <w:pPr/>
        </w:pPrChange>
      </w:pPr>
      <w:ins w:id="24" w:author="Al-Talouzi, Lamis" w:date="2017-08-28T16:31:00Z">
        <w:r>
          <w:rPr>
            <w:rFonts w:hint="cs"/>
            <w:i/>
            <w:iCs/>
            <w:rtl/>
            <w:lang w:bidi="ar-AE"/>
          </w:rPr>
          <w:t>و )</w:t>
        </w:r>
        <w:r>
          <w:rPr>
            <w:rFonts w:hint="cs"/>
            <w:i/>
            <w:iCs/>
            <w:rtl/>
            <w:lang w:bidi="ar-AE"/>
          </w:rPr>
          <w:tab/>
        </w:r>
      </w:ins>
      <w:ins w:id="25" w:author="Al-Talouzi, Lamis" w:date="2017-08-28T16:32:00Z">
        <w:r>
          <w:rPr>
            <w:rFonts w:hint="cs"/>
            <w:rtl/>
            <w:lang w:bidi="ar-AE"/>
          </w:rPr>
          <w:t xml:space="preserve">بالقرار </w:t>
        </w:r>
        <w:r>
          <w:rPr>
            <w:lang w:bidi="ar-AE"/>
          </w:rPr>
          <w:t>96</w:t>
        </w:r>
        <w:r>
          <w:rPr>
            <w:rFonts w:hint="cs"/>
            <w:rtl/>
          </w:rPr>
          <w:t xml:space="preserve"> (الحمامات، </w:t>
        </w:r>
        <w:r>
          <w:t>2016</w:t>
        </w:r>
        <w:r>
          <w:rPr>
            <w:rFonts w:hint="cs"/>
            <w:rtl/>
          </w:rPr>
          <w:t xml:space="preserve">) للجمعية العالمية لتقييس الاتصالات، </w:t>
        </w:r>
      </w:ins>
      <w:ins w:id="26" w:author="Al-Talouzi, Lamis" w:date="2017-08-28T16:34:00Z">
        <w:r>
          <w:rPr>
            <w:rFonts w:hint="cs"/>
            <w:rtl/>
          </w:rPr>
          <w:t>حول</w:t>
        </w:r>
      </w:ins>
      <w:ins w:id="27" w:author="Al-Talouzi, Lamis" w:date="2017-08-28T16:32:00Z">
        <w:r>
          <w:rPr>
            <w:rFonts w:hint="cs"/>
            <w:rtl/>
          </w:rPr>
          <w:t xml:space="preserve"> </w:t>
        </w:r>
      </w:ins>
      <w:bookmarkStart w:id="28" w:name="_Toc476751167"/>
      <w:ins w:id="29" w:author="Al-Talouzi, Lamis" w:date="2017-08-28T16:33:00Z">
        <w:r w:rsidRPr="00410333">
          <w:rPr>
            <w:rtl/>
          </w:rPr>
          <w:t xml:space="preserve">دراسات قطاع تقييس </w:t>
        </w:r>
        <w:r w:rsidRPr="00410333">
          <w:rPr>
            <w:rFonts w:hint="cs"/>
            <w:rtl/>
            <w:lang w:bidi="ar-EG"/>
          </w:rPr>
          <w:t>الاتصالات في الاتحاد الدولي للاتصالات</w:t>
        </w:r>
      </w:ins>
      <w:ins w:id="30" w:author="Al-Talouzi, Lamis" w:date="2017-08-28T16:34:00Z">
        <w:r>
          <w:rPr>
            <w:rFonts w:hint="cs"/>
            <w:rtl/>
            <w:lang w:bidi="ar-EG"/>
          </w:rPr>
          <w:t xml:space="preserve"> </w:t>
        </w:r>
      </w:ins>
      <w:ins w:id="31" w:author="Al-Talouzi, Lamis" w:date="2017-08-28T16:33:00Z">
        <w:r w:rsidRPr="00410333">
          <w:rPr>
            <w:rtl/>
          </w:rPr>
          <w:t>بشأن</w:t>
        </w:r>
        <w:r w:rsidRPr="00410333">
          <w:rPr>
            <w:rFonts w:hint="cs"/>
            <w:rtl/>
          </w:rPr>
          <w:t xml:space="preserve"> </w:t>
        </w:r>
        <w:r w:rsidRPr="00410333">
          <w:rPr>
            <w:rtl/>
          </w:rPr>
          <w:t>مكافحة أجهزة الاتصالات/تكنولوجيا المعلومات</w:t>
        </w:r>
        <w:r w:rsidRPr="00410333">
          <w:rPr>
            <w:rFonts w:hint="cs"/>
            <w:rtl/>
          </w:rPr>
          <w:t> </w:t>
        </w:r>
        <w:r w:rsidRPr="00410333">
          <w:rPr>
            <w:rtl/>
          </w:rPr>
          <w:t>والاتصالات</w:t>
        </w:r>
        <w:r w:rsidRPr="00410333">
          <w:rPr>
            <w:rFonts w:hint="cs"/>
            <w:rtl/>
          </w:rPr>
          <w:t xml:space="preserve"> </w:t>
        </w:r>
        <w:r w:rsidRPr="00410333">
          <w:rPr>
            <w:rtl/>
          </w:rPr>
          <w:t>الزائفة</w:t>
        </w:r>
      </w:ins>
      <w:bookmarkEnd w:id="28"/>
      <w:ins w:id="32" w:author="Al-Talouzi, Lamis" w:date="2017-08-28T16:35:00Z">
        <w:r>
          <w:rPr>
            <w:rFonts w:hint="cs"/>
            <w:rtl/>
          </w:rPr>
          <w:t>؛</w:t>
        </w:r>
      </w:ins>
    </w:p>
    <w:p w:rsidR="00675F51" w:rsidRPr="00410333" w:rsidRDefault="00675F51" w:rsidP="00675F51">
      <w:pPr>
        <w:rPr>
          <w:ins w:id="33" w:author="Al-Talouzi, Lamis" w:date="2017-08-28T16:37:00Z"/>
          <w:rtl/>
          <w:lang w:bidi="ar-SY"/>
        </w:rPr>
      </w:pPr>
      <w:ins w:id="34" w:author="Al-Talouzi, Lamis" w:date="2017-08-28T16:37:00Z">
        <w:r>
          <w:rPr>
            <w:rFonts w:hint="cs"/>
            <w:i/>
            <w:iCs/>
            <w:rtl/>
            <w:lang w:bidi="ar-EG"/>
          </w:rPr>
          <w:t xml:space="preserve">ز </w:t>
        </w:r>
        <w:r w:rsidRPr="00410333">
          <w:rPr>
            <w:rFonts w:hint="cs"/>
            <w:i/>
            <w:iCs/>
            <w:rtl/>
            <w:lang w:bidi="ar-EG"/>
          </w:rPr>
          <w:t>)</w:t>
        </w:r>
        <w:r w:rsidRPr="00410333">
          <w:rPr>
            <w:rFonts w:hint="cs"/>
            <w:i/>
            <w:iCs/>
            <w:rtl/>
            <w:lang w:bidi="ar-EG"/>
          </w:rPr>
          <w:tab/>
        </w:r>
        <w:bookmarkStart w:id="35" w:name="_Toc408328124"/>
        <w:bookmarkStart w:id="36" w:name="_Toc414526844"/>
        <w:bookmarkStart w:id="37" w:name="_Toc415560264"/>
        <w:r w:rsidRPr="00410333">
          <w:rPr>
            <w:rFonts w:hint="cs"/>
            <w:rtl/>
            <w:lang w:bidi="ar-EG"/>
          </w:rPr>
          <w:t>بال</w:t>
        </w:r>
        <w:r w:rsidRPr="00410333">
          <w:rPr>
            <w:rtl/>
            <w:lang w:bidi="ar-EG"/>
          </w:rPr>
          <w:t>قـرار</w:t>
        </w:r>
        <w:r w:rsidRPr="00410333">
          <w:rPr>
            <w:rFonts w:hint="eastAsia"/>
            <w:rtl/>
            <w:lang w:bidi="ar-EG"/>
          </w:rPr>
          <w:t> </w:t>
        </w:r>
        <w:r w:rsidRPr="00410333">
          <w:rPr>
            <w:lang w:bidi="ar-EG"/>
          </w:rPr>
          <w:t>188</w:t>
        </w:r>
        <w:r w:rsidRPr="00410333">
          <w:rPr>
            <w:rFonts w:hint="cs"/>
            <w:rtl/>
            <w:lang w:bidi="ar-EG"/>
          </w:rPr>
          <w:t xml:space="preserve"> (بوسان، </w:t>
        </w:r>
        <w:r w:rsidRPr="00410333">
          <w:rPr>
            <w:lang w:bidi="ar-EG"/>
          </w:rPr>
          <w:t>2014</w:t>
        </w:r>
        <w:r w:rsidRPr="00410333">
          <w:rPr>
            <w:rFonts w:hint="cs"/>
            <w:rtl/>
            <w:lang w:bidi="ar-EG"/>
          </w:rPr>
          <w:t>)</w:t>
        </w:r>
        <w:bookmarkEnd w:id="35"/>
        <w:bookmarkEnd w:id="36"/>
        <w:bookmarkEnd w:id="37"/>
        <w:r w:rsidRPr="00410333">
          <w:rPr>
            <w:rFonts w:hint="cs"/>
            <w:rtl/>
            <w:lang w:bidi="ar-EG"/>
          </w:rPr>
          <w:t xml:space="preserve"> ل</w:t>
        </w:r>
        <w:r w:rsidRPr="00410333">
          <w:rPr>
            <w:rFonts w:hint="cs"/>
            <w:rtl/>
          </w:rPr>
          <w:t>مؤتمر المندوبين المفوضين،</w:t>
        </w:r>
        <w:r w:rsidRPr="00410333">
          <w:rPr>
            <w:rFonts w:hint="cs"/>
            <w:rtl/>
            <w:lang w:bidi="ar"/>
          </w:rPr>
          <w:t xml:space="preserve"> بشأن</w:t>
        </w:r>
        <w:r w:rsidRPr="00410333">
          <w:rPr>
            <w:rFonts w:hint="cs"/>
            <w:rtl/>
          </w:rPr>
          <w:t xml:space="preserve"> </w:t>
        </w:r>
        <w:bookmarkStart w:id="38" w:name="_Toc408328125"/>
        <w:bookmarkStart w:id="39" w:name="_Toc414526845"/>
        <w:bookmarkStart w:id="40" w:name="_Toc415560265"/>
        <w:r w:rsidRPr="00410333">
          <w:rPr>
            <w:rFonts w:hint="cs"/>
            <w:rtl/>
            <w:lang w:bidi="ar-SY"/>
          </w:rPr>
          <w:t xml:space="preserve">مكافحة </w:t>
        </w:r>
        <w:r w:rsidRPr="00410333">
          <w:rPr>
            <w:rFonts w:hint="cs"/>
            <w:rtl/>
            <w:lang w:bidi="ar-EG"/>
          </w:rPr>
          <w:t>أجهزة</w:t>
        </w:r>
        <w:r w:rsidRPr="00410333">
          <w:rPr>
            <w:rFonts w:hint="cs"/>
            <w:rtl/>
            <w:lang w:bidi="ar-SY"/>
          </w:rPr>
          <w:t xml:space="preserve"> الاتصالات/تكنولوجيا المعلومات والاتصالات</w:t>
        </w:r>
        <w:r w:rsidRPr="00410333">
          <w:rPr>
            <w:rFonts w:hint="eastAsia"/>
            <w:rtl/>
            <w:lang w:bidi="ar-SY"/>
          </w:rPr>
          <w:t> </w:t>
        </w:r>
        <w:r w:rsidRPr="00410333">
          <w:rPr>
            <w:rFonts w:hint="cs"/>
            <w:rtl/>
            <w:lang w:bidi="ar-SY"/>
          </w:rPr>
          <w:t>الزائفة</w:t>
        </w:r>
        <w:bookmarkEnd w:id="38"/>
        <w:bookmarkEnd w:id="39"/>
        <w:bookmarkEnd w:id="40"/>
        <w:r w:rsidRPr="00410333">
          <w:rPr>
            <w:rFonts w:hint="cs"/>
            <w:rtl/>
            <w:lang w:bidi="ar-SY"/>
          </w:rPr>
          <w:t>؛</w:t>
        </w:r>
      </w:ins>
    </w:p>
    <w:p w:rsidR="00675F51" w:rsidRDefault="00675F51" w:rsidP="00675F51">
      <w:pPr>
        <w:rPr>
          <w:rtl/>
          <w:lang w:bidi="ar-EG"/>
        </w:rPr>
      </w:pPr>
      <w:ins w:id="41" w:author="Al-Talouzi, Lamis" w:date="2017-08-28T16:37:00Z">
        <w:r>
          <w:rPr>
            <w:rFonts w:hint="cs"/>
            <w:i/>
            <w:iCs/>
            <w:rtl/>
            <w:lang w:bidi="ar-SY"/>
          </w:rPr>
          <w:t>ح</w:t>
        </w:r>
        <w:r w:rsidRPr="00410333">
          <w:rPr>
            <w:rFonts w:hint="cs"/>
            <w:i/>
            <w:iCs/>
            <w:rtl/>
            <w:lang w:bidi="ar-SY"/>
          </w:rPr>
          <w:t>)</w:t>
        </w:r>
        <w:r w:rsidRPr="00410333">
          <w:rPr>
            <w:rtl/>
            <w:lang w:bidi="ar-EG"/>
          </w:rPr>
          <w:tab/>
        </w:r>
        <w:bookmarkStart w:id="42" w:name="_Toc408328102"/>
        <w:bookmarkStart w:id="43" w:name="_Toc414526816"/>
        <w:bookmarkStart w:id="44" w:name="_Toc415560236"/>
        <w:r w:rsidRPr="00410333">
          <w:rPr>
            <w:rFonts w:hint="cs"/>
            <w:rtl/>
            <w:lang w:bidi="ar-EG"/>
          </w:rPr>
          <w:t>بال</w:t>
        </w:r>
        <w:r w:rsidRPr="00410333">
          <w:rPr>
            <w:rtl/>
            <w:lang w:bidi="ar-EG"/>
          </w:rPr>
          <w:t>قـرار</w:t>
        </w:r>
        <w:r w:rsidRPr="00410333">
          <w:rPr>
            <w:rFonts w:hint="cs"/>
            <w:rtl/>
            <w:lang w:bidi="ar-EG"/>
          </w:rPr>
          <w:t> </w:t>
        </w:r>
        <w:r w:rsidRPr="00410333">
          <w:rPr>
            <w:lang w:bidi="ar-EG"/>
          </w:rPr>
          <w:t>174</w:t>
        </w:r>
        <w:r w:rsidRPr="00410333">
          <w:rPr>
            <w:rtl/>
            <w:lang w:bidi="ar-EG"/>
          </w:rPr>
          <w:t xml:space="preserve"> (</w:t>
        </w:r>
        <w:r w:rsidRPr="00410333">
          <w:rPr>
            <w:rFonts w:hint="cs"/>
            <w:rtl/>
            <w:lang w:bidi="ar-EG"/>
          </w:rPr>
          <w:t xml:space="preserve">المراجَع في بوسان، </w:t>
        </w:r>
        <w:r w:rsidRPr="00410333">
          <w:rPr>
            <w:lang w:bidi="ar-EG"/>
          </w:rPr>
          <w:t>2014</w:t>
        </w:r>
        <w:r w:rsidRPr="00410333">
          <w:rPr>
            <w:rtl/>
            <w:lang w:bidi="ar-EG"/>
          </w:rPr>
          <w:t>)</w:t>
        </w:r>
        <w:bookmarkEnd w:id="42"/>
        <w:bookmarkEnd w:id="43"/>
        <w:bookmarkEnd w:id="44"/>
        <w:r w:rsidRPr="00410333">
          <w:rPr>
            <w:rFonts w:hint="cs"/>
            <w:rtl/>
            <w:lang w:bidi="ar-EG"/>
          </w:rPr>
          <w:t xml:space="preserve"> ل</w:t>
        </w:r>
        <w:r w:rsidRPr="00410333">
          <w:rPr>
            <w:rtl/>
            <w:lang w:bidi="ar-EG"/>
          </w:rPr>
          <w:t>مؤتمر المندوبين المفوضين</w:t>
        </w:r>
        <w:r w:rsidRPr="00410333">
          <w:rPr>
            <w:rFonts w:hint="cs"/>
            <w:rtl/>
            <w:lang w:bidi="ar-EG"/>
          </w:rPr>
          <w:t xml:space="preserve">، </w:t>
        </w:r>
        <w:bookmarkStart w:id="45" w:name="_Toc280260345"/>
        <w:bookmarkStart w:id="46" w:name="_Toc408328103"/>
        <w:bookmarkStart w:id="47" w:name="_Toc414526817"/>
        <w:bookmarkStart w:id="48" w:name="_Toc415560237"/>
        <w:r w:rsidRPr="00410333">
          <w:rPr>
            <w:rFonts w:hint="cs"/>
            <w:rtl/>
            <w:lang w:bidi="ar"/>
          </w:rPr>
          <w:t>بشأن</w:t>
        </w:r>
        <w:r w:rsidRPr="00410333">
          <w:rPr>
            <w:rFonts w:hint="cs"/>
            <w:rtl/>
          </w:rPr>
          <w:t xml:space="preserve"> </w:t>
        </w:r>
        <w:r w:rsidRPr="00410333">
          <w:rPr>
            <w:rtl/>
            <w:lang w:bidi="ar-EG"/>
          </w:rPr>
          <w:t xml:space="preserve">دور </w:t>
        </w:r>
        <w:r w:rsidRPr="00410333">
          <w:rPr>
            <w:rFonts w:hint="cs"/>
            <w:rtl/>
            <w:lang w:bidi="ar-EG"/>
          </w:rPr>
          <w:t>الاتحاد</w:t>
        </w:r>
        <w:r w:rsidRPr="00410333">
          <w:rPr>
            <w:rtl/>
            <w:lang w:bidi="ar-EG"/>
          </w:rPr>
          <w:t xml:space="preserve"> الدولي للاتصالات في قضايا السياسة العامة الدولية</w:t>
        </w:r>
        <w:r w:rsidRPr="00410333">
          <w:rPr>
            <w:rFonts w:hint="cs"/>
            <w:rtl/>
            <w:lang w:bidi="ar-EG"/>
          </w:rPr>
          <w:t xml:space="preserve"> </w:t>
        </w:r>
        <w:r w:rsidRPr="00410333">
          <w:rPr>
            <w:rtl/>
            <w:lang w:bidi="ar-EG"/>
          </w:rPr>
          <w:t>المتعلقة</w:t>
        </w:r>
        <w:r w:rsidRPr="00410333">
          <w:rPr>
            <w:rFonts w:hint="cs"/>
            <w:rtl/>
            <w:lang w:bidi="ar-EG"/>
          </w:rPr>
          <w:t xml:space="preserve"> </w:t>
        </w:r>
        <w:r w:rsidRPr="00410333">
          <w:rPr>
            <w:rtl/>
            <w:lang w:bidi="ar-EG"/>
          </w:rPr>
          <w:t xml:space="preserve">بمخاطر الاستعمال غير </w:t>
        </w:r>
        <w:r w:rsidRPr="00410333">
          <w:rPr>
            <w:rFonts w:hint="cs"/>
            <w:rtl/>
            <w:lang w:bidi="ar-EG"/>
          </w:rPr>
          <w:t>المشروع</w:t>
        </w:r>
        <w:r w:rsidRPr="00410333">
          <w:rPr>
            <w:rtl/>
            <w:lang w:bidi="ar-EG"/>
          </w:rPr>
          <w:t xml:space="preserve"> لتكنولوجيا المعلومات والاتصالات</w:t>
        </w:r>
        <w:bookmarkEnd w:id="45"/>
        <w:bookmarkEnd w:id="46"/>
        <w:bookmarkEnd w:id="47"/>
        <w:bookmarkEnd w:id="48"/>
        <w:r w:rsidR="003850D4">
          <w:rPr>
            <w:rFonts w:hint="cs"/>
            <w:rtl/>
            <w:lang w:bidi="ar-EG"/>
          </w:rPr>
          <w:t>،</w:t>
        </w:r>
      </w:ins>
    </w:p>
    <w:p w:rsidR="008A5701" w:rsidRPr="008A5701" w:rsidRDefault="00893FAA" w:rsidP="00B10014">
      <w:pPr>
        <w:pStyle w:val="Call"/>
        <w:rPr>
          <w:rtl/>
        </w:rPr>
      </w:pPr>
      <w:r w:rsidRPr="008A5701">
        <w:rPr>
          <w:rtl/>
        </w:rPr>
        <w:t>وإذ يعترف</w:t>
      </w:r>
    </w:p>
    <w:p w:rsidR="008A5701" w:rsidRDefault="00893FAA" w:rsidP="008A5701">
      <w:pPr>
        <w:rPr>
          <w:ins w:id="49" w:author="Al-Talouzi, Lamis" w:date="2017-08-28T16:37:00Z"/>
          <w:rtl/>
        </w:rPr>
      </w:pPr>
      <w:r w:rsidRPr="008A5701">
        <w:rPr>
          <w:i/>
          <w:iCs/>
          <w:rtl/>
        </w:rPr>
        <w:t> أ )</w:t>
      </w:r>
      <w:r w:rsidRPr="008A5701">
        <w:rPr>
          <w:i/>
          <w:iCs/>
          <w:rtl/>
        </w:rPr>
        <w:tab/>
      </w:r>
      <w:r w:rsidRPr="008A5701">
        <w:rPr>
          <w:rtl/>
          <w:lang w:bidi="ar-AE"/>
        </w:rPr>
        <w:t>بأن منتجات وأجهزة الاتصالات</w:t>
      </w:r>
      <w:r w:rsidRPr="008A5701">
        <w:rPr>
          <w:rFonts w:hint="cs"/>
          <w:rtl/>
          <w:lang w:bidi="ar-AE"/>
        </w:rPr>
        <w:t>/</w:t>
      </w:r>
      <w:r w:rsidRPr="008A5701">
        <w:rPr>
          <w:rtl/>
          <w:lang w:bidi="ar-AE"/>
        </w:rPr>
        <w:t xml:space="preserve">تكنولوجيا </w:t>
      </w:r>
      <w:r w:rsidRPr="008A5701">
        <w:rPr>
          <w:rFonts w:hint="cs"/>
          <w:rtl/>
          <w:lang w:bidi="ar-AE"/>
        </w:rPr>
        <w:t>المعلومات</w:t>
      </w:r>
      <w:r w:rsidRPr="008A5701">
        <w:rPr>
          <w:rtl/>
          <w:lang w:bidi="ar-AE"/>
        </w:rPr>
        <w:t xml:space="preserve"> والاتصالات </w:t>
      </w:r>
      <w:r w:rsidRPr="008A5701">
        <w:rPr>
          <w:rFonts w:hint="cs"/>
          <w:rtl/>
          <w:lang w:bidi="ar-AE"/>
        </w:rPr>
        <w:t>الزائفة</w:t>
      </w:r>
      <w:r w:rsidRPr="008A5701">
        <w:rPr>
          <w:rtl/>
          <w:lang w:bidi="ar-AE"/>
        </w:rPr>
        <w:t xml:space="preserve"> باتت مشكلة متفاقمة في العالم تؤثر </w:t>
      </w:r>
      <w:r w:rsidRPr="008A5701">
        <w:rPr>
          <w:rFonts w:hint="cs"/>
          <w:rtl/>
          <w:lang w:bidi="ar-AE"/>
        </w:rPr>
        <w:t>سلباً</w:t>
      </w:r>
      <w:r w:rsidRPr="008A5701">
        <w:rPr>
          <w:rtl/>
          <w:lang w:bidi="ar-AE"/>
        </w:rPr>
        <w:t xml:space="preserve"> إلى حد كبير على </w:t>
      </w:r>
      <w:r w:rsidRPr="008A5701">
        <w:rPr>
          <w:rFonts w:hint="cs"/>
          <w:rtl/>
          <w:lang w:bidi="ar-AE"/>
        </w:rPr>
        <w:t>جميع</w:t>
      </w:r>
      <w:r w:rsidRPr="008A5701">
        <w:rPr>
          <w:rtl/>
          <w:lang w:bidi="ar-AE"/>
        </w:rPr>
        <w:t xml:space="preserve"> الأطراف الفاعلة في </w:t>
      </w:r>
      <w:r w:rsidRPr="008A5701">
        <w:rPr>
          <w:rFonts w:hint="cs"/>
          <w:rtl/>
          <w:lang w:bidi="ar-AE"/>
        </w:rPr>
        <w:t>مجال</w:t>
      </w:r>
      <w:r w:rsidRPr="008A5701">
        <w:rPr>
          <w:rtl/>
          <w:lang w:bidi="ar-AE"/>
        </w:rPr>
        <w:t xml:space="preserve"> تكنولوجيا المعلومات والاتصالات (</w:t>
      </w:r>
      <w:r w:rsidRPr="008A5701">
        <w:rPr>
          <w:rFonts w:hint="cs"/>
          <w:rtl/>
          <w:lang w:bidi="ar-AE"/>
        </w:rPr>
        <w:t>الموردون والحكومات</w:t>
      </w:r>
      <w:r w:rsidRPr="008A5701">
        <w:rPr>
          <w:rtl/>
          <w:lang w:bidi="ar-AE"/>
        </w:rPr>
        <w:t xml:space="preserve"> </w:t>
      </w:r>
      <w:r w:rsidRPr="008A5701">
        <w:rPr>
          <w:rFonts w:hint="cs"/>
          <w:rtl/>
          <w:lang w:bidi="ar-AE"/>
        </w:rPr>
        <w:t>والمشغلون والمستهلكون</w:t>
      </w:r>
      <w:r w:rsidRPr="008A5701">
        <w:rPr>
          <w:rtl/>
          <w:lang w:bidi="ar-AE"/>
        </w:rPr>
        <w:t>)</w:t>
      </w:r>
      <w:r w:rsidRPr="008A5701">
        <w:rPr>
          <w:rtl/>
        </w:rPr>
        <w:t>؛</w:t>
      </w:r>
    </w:p>
    <w:p w:rsidR="00F040A1" w:rsidRPr="008A5701" w:rsidRDefault="0006233C" w:rsidP="00F040A1">
      <w:pPr>
        <w:rPr>
          <w:ins w:id="50" w:author="Saad, Samuel" w:date="2017-08-31T16:44:00Z"/>
          <w:rtl/>
        </w:rPr>
      </w:pPr>
      <w:ins w:id="51" w:author="Al-Talouzi, Lamis" w:date="2017-08-28T16:37:00Z">
        <w:r w:rsidRPr="008A5701">
          <w:rPr>
            <w:i/>
            <w:iCs/>
            <w:rtl/>
          </w:rPr>
          <w:t>ب)</w:t>
        </w:r>
        <w:r w:rsidRPr="00140C92">
          <w:rPr>
            <w:rtl/>
          </w:rPr>
          <w:tab/>
        </w:r>
      </w:ins>
      <w:ins w:id="52" w:author="Saad, Samuel" w:date="2017-08-31T16:44:00Z">
        <w:r w:rsidR="00F040A1">
          <w:rPr>
            <w:rFonts w:hint="cs"/>
            <w:rtl/>
          </w:rPr>
          <w:t>ب</w:t>
        </w:r>
      </w:ins>
      <w:ins w:id="53" w:author="Al-Talouzi, Lamis" w:date="2017-08-28T16:42:00Z">
        <w:r w:rsidRPr="00F040A1">
          <w:rPr>
            <w:rFonts w:hint="eastAsia"/>
            <w:rtl/>
          </w:rPr>
          <w:t>أ</w:t>
        </w:r>
        <w:r w:rsidRPr="00410333">
          <w:rPr>
            <w:rtl/>
          </w:rPr>
          <w:t>ن أجهزة الاتصالات/تكنولوجيا المعلومات والاتصالات الزائفة</w:t>
        </w:r>
        <w:r w:rsidRPr="00410333">
          <w:rPr>
            <w:rFonts w:hint="cs"/>
            <w:rtl/>
          </w:rPr>
          <w:t xml:space="preserve"> والمغشوشة</w:t>
        </w:r>
        <w:r w:rsidRPr="00410333">
          <w:rPr>
            <w:rtl/>
          </w:rPr>
          <w:t xml:space="preserve"> يمكن أن </w:t>
        </w:r>
        <w:r w:rsidRPr="00410333">
          <w:rPr>
            <w:rFonts w:hint="cs"/>
            <w:rtl/>
          </w:rPr>
          <w:t>تؤثر سلباً على الأمن وعلى خصوصية ا</w:t>
        </w:r>
        <w:r w:rsidRPr="00410333">
          <w:rPr>
            <w:rtl/>
          </w:rPr>
          <w:t>لمستعملين؛</w:t>
        </w:r>
      </w:ins>
    </w:p>
    <w:p w:rsidR="008A5701" w:rsidRPr="008A5701" w:rsidRDefault="0006233C" w:rsidP="0006233C">
      <w:pPr>
        <w:rPr>
          <w:rtl/>
        </w:rPr>
      </w:pPr>
      <w:del w:id="54" w:author="Al-Talouzi, Lamis" w:date="2017-08-28T16:45:00Z">
        <w:r w:rsidRPr="0006233C" w:rsidDel="0006233C">
          <w:rPr>
            <w:i/>
            <w:iCs/>
            <w:rtl/>
          </w:rPr>
          <w:lastRenderedPageBreak/>
          <w:delText>ﺏ</w:delText>
        </w:r>
      </w:del>
      <w:ins w:id="55" w:author="Al-Talouzi, Lamis" w:date="2017-08-28T16:45:00Z">
        <w:r w:rsidRPr="0006233C">
          <w:rPr>
            <w:i/>
            <w:iCs/>
            <w:rtl/>
          </w:rPr>
          <w:t>ﺝ</w:t>
        </w:r>
      </w:ins>
      <w:r w:rsidR="00893FAA" w:rsidRPr="008A5701">
        <w:rPr>
          <w:i/>
          <w:iCs/>
          <w:rtl/>
        </w:rPr>
        <w:t>)</w:t>
      </w:r>
      <w:r w:rsidR="00893FAA" w:rsidRPr="008A5701">
        <w:rPr>
          <w:i/>
          <w:iCs/>
          <w:rtl/>
        </w:rPr>
        <w:tab/>
      </w:r>
      <w:r w:rsidR="00893FAA" w:rsidRPr="008A5701">
        <w:rPr>
          <w:rtl/>
          <w:lang w:bidi="ar-SY"/>
        </w:rPr>
        <w:t xml:space="preserve">بأن </w:t>
      </w:r>
      <w:r w:rsidR="00893FAA" w:rsidRPr="008A5701">
        <w:rPr>
          <w:rFonts w:hint="cs"/>
          <w:rtl/>
          <w:lang w:bidi="ar-SY"/>
        </w:rPr>
        <w:t>بلداناً عديدة قامت ببعض حملات التوعية وأدخلت ممارسات وقواعد تنظيمية</w:t>
      </w:r>
      <w:r w:rsidR="00893FAA" w:rsidRPr="008A5701">
        <w:rPr>
          <w:rtl/>
          <w:lang w:bidi="ar-SY"/>
        </w:rPr>
        <w:t xml:space="preserve"> في أسواقها للحد من المنتجات والأجهزة الزائفة وردعها </w:t>
      </w:r>
      <w:r w:rsidR="00893FAA" w:rsidRPr="008A5701">
        <w:rPr>
          <w:rFonts w:hint="cs"/>
          <w:rtl/>
          <w:lang w:bidi="ar-SY"/>
        </w:rPr>
        <w:t>مما كان له آثار</w:t>
      </w:r>
      <w:r w:rsidR="00893FAA" w:rsidRPr="008A5701">
        <w:rPr>
          <w:rtl/>
          <w:lang w:bidi="ar-SY"/>
        </w:rPr>
        <w:t xml:space="preserve"> </w:t>
      </w:r>
      <w:r w:rsidR="00893FAA" w:rsidRPr="008A5701">
        <w:rPr>
          <w:rFonts w:hint="cs"/>
          <w:rtl/>
          <w:lang w:bidi="ar-SY"/>
        </w:rPr>
        <w:t>إيجابية</w:t>
      </w:r>
      <w:r w:rsidR="00893FAA" w:rsidRPr="008A5701">
        <w:rPr>
          <w:rtl/>
          <w:lang w:bidi="ar-SY"/>
        </w:rPr>
        <w:t xml:space="preserve"> وقد تستفيد البلدان النامية من</w:t>
      </w:r>
      <w:r w:rsidR="00893FAA" w:rsidRPr="008A5701">
        <w:rPr>
          <w:rFonts w:hint="cs"/>
          <w:rtl/>
          <w:lang w:bidi="ar-SY"/>
        </w:rPr>
        <w:t> </w:t>
      </w:r>
      <w:r w:rsidR="00893FAA" w:rsidRPr="008A5701">
        <w:rPr>
          <w:rtl/>
          <w:lang w:bidi="ar-SY"/>
        </w:rPr>
        <w:t>هذه</w:t>
      </w:r>
      <w:r w:rsidR="00893FAA" w:rsidRPr="008A5701">
        <w:rPr>
          <w:rFonts w:hint="cs"/>
          <w:rtl/>
          <w:lang w:bidi="ar-SY"/>
        </w:rPr>
        <w:t> </w:t>
      </w:r>
      <w:r w:rsidR="00893FAA" w:rsidRPr="008A5701">
        <w:rPr>
          <w:rtl/>
          <w:lang w:bidi="ar-SY"/>
        </w:rPr>
        <w:t>التجارب،</w:t>
      </w:r>
    </w:p>
    <w:p w:rsidR="008A5701" w:rsidRPr="008A5701" w:rsidRDefault="00893FAA" w:rsidP="00B10014">
      <w:pPr>
        <w:pStyle w:val="Call"/>
        <w:rPr>
          <w:rtl/>
        </w:rPr>
      </w:pPr>
      <w:r w:rsidRPr="008A5701">
        <w:rPr>
          <w:rtl/>
        </w:rPr>
        <w:t>وإذ يضع في </w:t>
      </w:r>
      <w:r w:rsidRPr="008A5701">
        <w:rPr>
          <w:rFonts w:hint="cs"/>
          <w:rtl/>
        </w:rPr>
        <w:t>الحسبان</w:t>
      </w:r>
    </w:p>
    <w:p w:rsidR="008A5701" w:rsidRPr="008A5701" w:rsidRDefault="00893FAA" w:rsidP="008A5701">
      <w:pPr>
        <w:rPr>
          <w:i/>
          <w:iCs/>
          <w:rtl/>
        </w:rPr>
      </w:pPr>
      <w:r w:rsidRPr="008A5701">
        <w:rPr>
          <w:i/>
          <w:iCs/>
          <w:rtl/>
        </w:rPr>
        <w:t> أ )</w:t>
      </w:r>
      <w:r w:rsidRPr="008A5701">
        <w:rPr>
          <w:rtl/>
        </w:rPr>
        <w:tab/>
        <w:t>أن أجهزة الاتصالات</w:t>
      </w:r>
      <w:r w:rsidRPr="008A5701">
        <w:rPr>
          <w:rFonts w:hint="cs"/>
          <w:rtl/>
        </w:rPr>
        <w:t>/</w:t>
      </w:r>
      <w:r w:rsidRPr="008A5701">
        <w:rPr>
          <w:rtl/>
          <w:lang w:bidi="ar-AE"/>
        </w:rPr>
        <w:t xml:space="preserve">تكنولوجيا المعلومات الزائفة </w:t>
      </w:r>
      <w:r w:rsidRPr="008A5701">
        <w:rPr>
          <w:rtl/>
        </w:rPr>
        <w:t>قد تزايدت بشكل ملحوظ في </w:t>
      </w:r>
      <w:r w:rsidRPr="008A5701">
        <w:rPr>
          <w:rFonts w:hint="cs"/>
          <w:rtl/>
        </w:rPr>
        <w:t>الآونة</w:t>
      </w:r>
      <w:r w:rsidRPr="008A5701">
        <w:rPr>
          <w:rtl/>
        </w:rPr>
        <w:t xml:space="preserve"> الأخيرة مع الطفرة الكبيرة في مجال </w:t>
      </w:r>
      <w:r w:rsidRPr="008A5701">
        <w:rPr>
          <w:rFonts w:hint="cs"/>
          <w:rtl/>
        </w:rPr>
        <w:t>الاتصالات</w:t>
      </w:r>
      <w:r w:rsidRPr="008A5701">
        <w:rPr>
          <w:rFonts w:hint="cs"/>
          <w:rtl/>
          <w:lang w:bidi="ar-AE"/>
        </w:rPr>
        <w:t>/</w:t>
      </w:r>
      <w:r w:rsidRPr="008A5701">
        <w:rPr>
          <w:rtl/>
          <w:lang w:bidi="ar-AE"/>
        </w:rPr>
        <w:t>تكنولوجيا المعلومات والاتصالات</w:t>
      </w:r>
      <w:r w:rsidRPr="008A5701">
        <w:rPr>
          <w:rtl/>
        </w:rPr>
        <w:t>؛</w:t>
      </w:r>
    </w:p>
    <w:p w:rsidR="008A5701" w:rsidRPr="008A5701" w:rsidRDefault="00893FAA" w:rsidP="008A5701">
      <w:r w:rsidRPr="008A5701">
        <w:rPr>
          <w:i/>
          <w:iCs/>
          <w:rtl/>
        </w:rPr>
        <w:t>ب)</w:t>
      </w:r>
      <w:r w:rsidRPr="008A5701">
        <w:rPr>
          <w:rtl/>
        </w:rPr>
        <w:tab/>
        <w:t>أن لهذه الأجهزة الزائفة تأثير</w:t>
      </w:r>
      <w:r w:rsidRPr="008A5701">
        <w:rPr>
          <w:rFonts w:hint="cs"/>
          <w:rtl/>
        </w:rPr>
        <w:t>اً</w:t>
      </w:r>
      <w:r w:rsidRPr="008A5701">
        <w:rPr>
          <w:rtl/>
        </w:rPr>
        <w:t xml:space="preserve"> على </w:t>
      </w:r>
      <w:r w:rsidRPr="008A5701">
        <w:rPr>
          <w:rFonts w:hint="cs"/>
          <w:rtl/>
        </w:rPr>
        <w:t>الاقتصاد</w:t>
      </w:r>
      <w:r w:rsidRPr="008A5701">
        <w:rPr>
          <w:rtl/>
        </w:rPr>
        <w:t xml:space="preserve"> ونموه وحقوق الملكية الفكرية وتحد من الابتكار، كما أن للأجهزة الزائفة أخطار</w:t>
      </w:r>
      <w:r w:rsidRPr="008A5701">
        <w:rPr>
          <w:rFonts w:hint="cs"/>
          <w:rtl/>
        </w:rPr>
        <w:t>اً</w:t>
      </w:r>
      <w:r w:rsidRPr="008A5701">
        <w:rPr>
          <w:rtl/>
        </w:rPr>
        <w:t xml:space="preserve"> على الصحة والسلامة وتؤثر على البيئة وعلى زيادة </w:t>
      </w:r>
      <w:r w:rsidRPr="008A5701">
        <w:rPr>
          <w:rFonts w:hint="cs"/>
          <w:rtl/>
        </w:rPr>
        <w:t>المخلفات</w:t>
      </w:r>
      <w:r w:rsidRPr="008A5701">
        <w:rPr>
          <w:rtl/>
        </w:rPr>
        <w:t xml:space="preserve"> الإلكترونية</w:t>
      </w:r>
      <w:r w:rsidRPr="008A5701">
        <w:rPr>
          <w:rFonts w:hint="cs"/>
          <w:rtl/>
          <w:lang w:bidi="ar-SY"/>
        </w:rPr>
        <w:t> </w:t>
      </w:r>
      <w:r w:rsidRPr="008A5701">
        <w:rPr>
          <w:rtl/>
        </w:rPr>
        <w:t>الضارة؛</w:t>
      </w:r>
    </w:p>
    <w:p w:rsidR="008A5701" w:rsidRPr="008A5701" w:rsidRDefault="00893FAA" w:rsidP="008A5701">
      <w:pPr>
        <w:rPr>
          <w:rtl/>
        </w:rPr>
      </w:pPr>
      <w:r w:rsidRPr="008A5701">
        <w:rPr>
          <w:i/>
          <w:iCs/>
          <w:rtl/>
        </w:rPr>
        <w:t>ج)</w:t>
      </w:r>
      <w:r w:rsidRPr="008A5701">
        <w:rPr>
          <w:i/>
          <w:iCs/>
          <w:rtl/>
        </w:rPr>
        <w:tab/>
      </w:r>
      <w:r w:rsidRPr="008A5701">
        <w:rPr>
          <w:rtl/>
        </w:rPr>
        <w:t>أن للاتحاد الدولي للاتصالات والأطراف ذات الصلة دوراً رئيسياً في تعزيز التنسيق فيما بين الأطراف ال</w:t>
      </w:r>
      <w:r w:rsidRPr="008A5701">
        <w:rPr>
          <w:rtl/>
          <w:lang w:bidi="ar-AE"/>
        </w:rPr>
        <w:t xml:space="preserve">معنية لدراسة الآثار </w:t>
      </w:r>
      <w:r w:rsidRPr="008A5701">
        <w:rPr>
          <w:rFonts w:hint="cs"/>
          <w:rtl/>
          <w:lang w:bidi="ar-AE"/>
        </w:rPr>
        <w:t>المترتبة</w:t>
      </w:r>
      <w:r w:rsidRPr="008A5701">
        <w:rPr>
          <w:rtl/>
          <w:lang w:bidi="ar-AE"/>
        </w:rPr>
        <w:t xml:space="preserve"> على الأجهزة الزائفة وآلية الحد منها </w:t>
      </w:r>
      <w:r w:rsidRPr="008A5701">
        <w:rPr>
          <w:rFonts w:hint="cs"/>
          <w:rtl/>
          <w:lang w:bidi="ar-AE"/>
        </w:rPr>
        <w:t>وتحديد</w:t>
      </w:r>
      <w:r w:rsidRPr="008A5701">
        <w:rPr>
          <w:rtl/>
          <w:lang w:bidi="ar-AE"/>
        </w:rPr>
        <w:t xml:space="preserve"> آليات التعامل معها دولياً </w:t>
      </w:r>
      <w:r w:rsidRPr="008A5701">
        <w:rPr>
          <w:rFonts w:hint="cs"/>
          <w:rtl/>
          <w:lang w:bidi="ar-AE"/>
        </w:rPr>
        <w:t>وإقليمياً</w:t>
      </w:r>
      <w:r w:rsidR="00B97C1D">
        <w:rPr>
          <w:rFonts w:hint="cs"/>
          <w:rtl/>
        </w:rPr>
        <w:t>،</w:t>
      </w:r>
    </w:p>
    <w:p w:rsidR="008A5701" w:rsidRPr="008A5701" w:rsidRDefault="00893FAA" w:rsidP="00B10014">
      <w:pPr>
        <w:pStyle w:val="Call"/>
        <w:rPr>
          <w:rtl/>
        </w:rPr>
      </w:pPr>
      <w:r w:rsidRPr="008A5701">
        <w:rPr>
          <w:rtl/>
        </w:rPr>
        <w:t>وإذ يدرك</w:t>
      </w:r>
    </w:p>
    <w:p w:rsidR="008A5701" w:rsidRPr="008A5701" w:rsidRDefault="00893FAA" w:rsidP="008A5701">
      <w:pPr>
        <w:rPr>
          <w:rtl/>
        </w:rPr>
      </w:pPr>
      <w:r w:rsidRPr="008A5701">
        <w:rPr>
          <w:i/>
          <w:iCs/>
          <w:rtl/>
        </w:rPr>
        <w:t> أ )</w:t>
      </w:r>
      <w:r w:rsidRPr="008A5701">
        <w:rPr>
          <w:i/>
          <w:iCs/>
          <w:rtl/>
        </w:rPr>
        <w:tab/>
      </w:r>
      <w:r w:rsidRPr="008A5701">
        <w:rPr>
          <w:rtl/>
        </w:rPr>
        <w:t xml:space="preserve">أن الحكومات </w:t>
      </w:r>
      <w:r w:rsidRPr="008A5701">
        <w:rPr>
          <w:rFonts w:hint="cs"/>
          <w:rtl/>
        </w:rPr>
        <w:t>تؤدي</w:t>
      </w:r>
      <w:r w:rsidRPr="008A5701">
        <w:rPr>
          <w:rtl/>
        </w:rPr>
        <w:t xml:space="preserve"> دوراً هاماً في مكافحة تصنيع الأجهزة الزائفة والمقلدة وتداولها بين البلدان وذلك بوضع الاستراتيجيات والسياسات والتشريعات المناسبة؛</w:t>
      </w:r>
    </w:p>
    <w:p w:rsidR="008A5701" w:rsidRPr="008A5701" w:rsidRDefault="00893FAA" w:rsidP="008A5701">
      <w:pPr>
        <w:rPr>
          <w:rtl/>
          <w:lang w:bidi="ar-AE"/>
        </w:rPr>
      </w:pPr>
      <w:r w:rsidRPr="008A5701">
        <w:rPr>
          <w:i/>
          <w:iCs/>
          <w:rtl/>
        </w:rPr>
        <w:t>ب)</w:t>
      </w:r>
      <w:r w:rsidRPr="008A5701">
        <w:rPr>
          <w:rtl/>
        </w:rPr>
        <w:tab/>
        <w:t xml:space="preserve">الأعمال والدراسات الجارية في لجنة الدراسات </w:t>
      </w:r>
      <w:r w:rsidRPr="008A5701">
        <w:t>11</w:t>
      </w:r>
      <w:r w:rsidRPr="008A5701">
        <w:rPr>
          <w:rtl/>
        </w:rPr>
        <w:t xml:space="preserve"> </w:t>
      </w:r>
      <w:r w:rsidRPr="008A5701">
        <w:rPr>
          <w:rFonts w:hint="cs"/>
          <w:rtl/>
        </w:rPr>
        <w:t>لقطاع تقييس الاتصالات والأنشطة ذات الصلة في المنتديات الأخرى ذات الصلة؛</w:t>
      </w:r>
    </w:p>
    <w:p w:rsidR="008A5701" w:rsidRPr="008A5701" w:rsidRDefault="00893FAA" w:rsidP="008A5701">
      <w:pPr>
        <w:rPr>
          <w:rtl/>
        </w:rPr>
      </w:pPr>
      <w:r w:rsidRPr="008A5701">
        <w:rPr>
          <w:i/>
          <w:iCs/>
          <w:rtl/>
        </w:rPr>
        <w:t>ج )</w:t>
      </w:r>
      <w:r w:rsidRPr="008A5701">
        <w:rPr>
          <w:rtl/>
        </w:rPr>
        <w:tab/>
        <w:t xml:space="preserve">الأعمال الجارية </w:t>
      </w:r>
      <w:r w:rsidRPr="008A5701">
        <w:rPr>
          <w:rFonts w:hint="cs"/>
          <w:rtl/>
        </w:rPr>
        <w:t xml:space="preserve">والدراسات التي بدأتها </w:t>
      </w:r>
      <w:r w:rsidRPr="008A5701">
        <w:rPr>
          <w:rtl/>
        </w:rPr>
        <w:t>لجنة الدراسات </w:t>
      </w:r>
      <w:r w:rsidRPr="008A5701">
        <w:t>1</w:t>
      </w:r>
      <w:r w:rsidRPr="008A5701">
        <w:rPr>
          <w:rtl/>
        </w:rPr>
        <w:t xml:space="preserve"> لقطاع تنمية الاتصالات في </w:t>
      </w:r>
      <w:r w:rsidRPr="008A5701">
        <w:rPr>
          <w:rFonts w:hint="cs"/>
          <w:rtl/>
        </w:rPr>
        <w:t>الاتحاد الدولي للاتصالات وتواصل العمل عليها لجنة الدراسات </w:t>
      </w:r>
      <w:r w:rsidRPr="008A5701">
        <w:t>2</w:t>
      </w:r>
      <w:r w:rsidRPr="008A5701">
        <w:rPr>
          <w:rFonts w:hint="cs"/>
          <w:rtl/>
          <w:lang w:bidi="ar-SY"/>
        </w:rPr>
        <w:t xml:space="preserve"> في </w:t>
      </w:r>
      <w:r w:rsidRPr="008A5701">
        <w:rPr>
          <w:rFonts w:hint="cs"/>
          <w:rtl/>
        </w:rPr>
        <w:t xml:space="preserve">إطار </w:t>
      </w:r>
      <w:r w:rsidRPr="008A5701">
        <w:rPr>
          <w:rtl/>
        </w:rPr>
        <w:t>المسألة </w:t>
      </w:r>
      <w:r w:rsidRPr="008A5701">
        <w:t>8/2</w:t>
      </w:r>
      <w:r w:rsidRPr="008A5701">
        <w:rPr>
          <w:rtl/>
        </w:rPr>
        <w:t xml:space="preserve"> بشأن</w:t>
      </w:r>
      <w:r w:rsidRPr="008A5701">
        <w:rPr>
          <w:rFonts w:hint="cs"/>
        </w:rPr>
        <w:t xml:space="preserve"> </w:t>
      </w:r>
      <w:r w:rsidRPr="008A5701">
        <w:rPr>
          <w:rtl/>
        </w:rPr>
        <w:t>استراتيجيات وسياسات سلامة التخلص من مواد مخلفات الاتصالات/</w:t>
      </w:r>
      <w:r w:rsidRPr="008A5701">
        <w:rPr>
          <w:rtl/>
          <w:lang w:bidi="ar-AE"/>
        </w:rPr>
        <w:t>تكنولوجيا المعلومات والاتصالات وإعادة استخدامها</w:t>
      </w:r>
      <w:r w:rsidRPr="008A5701">
        <w:rPr>
          <w:rtl/>
        </w:rPr>
        <w:t>؛</w:t>
      </w:r>
    </w:p>
    <w:p w:rsidR="008A5701" w:rsidRDefault="00893FAA" w:rsidP="008A5701">
      <w:pPr>
        <w:rPr>
          <w:ins w:id="56" w:author="Al-Talouzi, Lamis" w:date="2017-08-28T16:45:00Z"/>
          <w:rtl/>
        </w:rPr>
      </w:pPr>
      <w:r w:rsidRPr="008A5701">
        <w:rPr>
          <w:i/>
          <w:iCs/>
          <w:rtl/>
        </w:rPr>
        <w:t>د</w:t>
      </w:r>
      <w:r w:rsidRPr="008A5701">
        <w:rPr>
          <w:rFonts w:hint="cs"/>
          <w:i/>
          <w:iCs/>
          <w:rtl/>
        </w:rPr>
        <w:t xml:space="preserve"> </w:t>
      </w:r>
      <w:r w:rsidRPr="008A5701">
        <w:rPr>
          <w:i/>
          <w:iCs/>
          <w:rtl/>
        </w:rPr>
        <w:t>)</w:t>
      </w:r>
      <w:r w:rsidRPr="008A5701">
        <w:rPr>
          <w:rFonts w:hint="cs"/>
          <w:rtl/>
        </w:rPr>
        <w:tab/>
      </w:r>
      <w:r w:rsidRPr="008A5701">
        <w:rPr>
          <w:rtl/>
        </w:rPr>
        <w:t>الأعمال والدراسات الجارية في لجنة الدراسات </w:t>
      </w:r>
      <w:r w:rsidRPr="008A5701">
        <w:t>5</w:t>
      </w:r>
      <w:r w:rsidRPr="008A5701">
        <w:rPr>
          <w:rtl/>
        </w:rPr>
        <w:t xml:space="preserve"> لقطاع </w:t>
      </w:r>
      <w:r w:rsidRPr="008A5701">
        <w:rPr>
          <w:rFonts w:hint="cs"/>
          <w:rtl/>
        </w:rPr>
        <w:t xml:space="preserve">تقييس الاتصالات في الاتحاد الدولي للاتصالات </w:t>
      </w:r>
      <w:r w:rsidRPr="008A5701">
        <w:rPr>
          <w:rtl/>
        </w:rPr>
        <w:t>حول الآثار الصحية والبيئية لمعدات الاتصالات وخاصة الطرفية والمتنقلة والمحمولة منها</w:t>
      </w:r>
      <w:del w:id="57" w:author="Al-Talouzi, Lamis" w:date="2017-08-28T16:45:00Z">
        <w:r w:rsidRPr="008A5701" w:rsidDel="00360C5D">
          <w:rPr>
            <w:rtl/>
          </w:rPr>
          <w:delText>،</w:delText>
        </w:r>
      </w:del>
      <w:ins w:id="58" w:author="Al-Talouzi, Lamis" w:date="2017-08-28T16:45:00Z">
        <w:r w:rsidR="00360C5D">
          <w:rPr>
            <w:rFonts w:hint="cs"/>
            <w:rtl/>
          </w:rPr>
          <w:t>؛</w:t>
        </w:r>
      </w:ins>
    </w:p>
    <w:p w:rsidR="00360C5D" w:rsidRDefault="00360C5D" w:rsidP="00360C5D">
      <w:pPr>
        <w:rPr>
          <w:ins w:id="59" w:author="Al-Talouzi, Lamis" w:date="2017-08-28T16:47:00Z"/>
          <w:rtl/>
          <w:lang w:bidi="ar-EG"/>
        </w:rPr>
      </w:pPr>
      <w:bookmarkStart w:id="60" w:name="_GoBack"/>
      <w:ins w:id="61" w:author="Al-Talouzi, Lamis" w:date="2017-08-28T16:45:00Z">
        <w:r w:rsidRPr="00140C92">
          <w:rPr>
            <w:rFonts w:ascii="Traditional Arabic" w:hAnsi="Traditional Arabic"/>
            <w:i/>
            <w:iCs/>
            <w:rtl/>
          </w:rPr>
          <w:t>ه</w:t>
        </w:r>
        <w:r w:rsidRPr="00140C92">
          <w:rPr>
            <w:i/>
            <w:iCs/>
            <w:rtl/>
          </w:rPr>
          <w:t xml:space="preserve"> )</w:t>
        </w:r>
        <w:r w:rsidRPr="00140C92">
          <w:rPr>
            <w:i/>
            <w:iCs/>
            <w:rtl/>
          </w:rPr>
          <w:tab/>
        </w:r>
      </w:ins>
      <w:bookmarkEnd w:id="60"/>
      <w:ins w:id="62" w:author="Al-Talouzi, Lamis" w:date="2017-08-28T16:47:00Z">
        <w:r w:rsidRPr="00410333">
          <w:rPr>
            <w:rFonts w:hint="cs"/>
            <w:rtl/>
            <w:lang w:bidi="ar"/>
          </w:rPr>
          <w:t>العمل الجاري ذا الصلة للجنة الدراسات</w:t>
        </w:r>
        <w:r w:rsidRPr="00410333">
          <w:rPr>
            <w:rFonts w:hint="eastAsia"/>
            <w:rtl/>
            <w:lang w:bidi="ar"/>
          </w:rPr>
          <w:t> </w:t>
        </w:r>
        <w:r w:rsidRPr="00410333">
          <w:rPr>
            <w:lang w:bidi="ar"/>
          </w:rPr>
          <w:t>17</w:t>
        </w:r>
        <w:r w:rsidRPr="00410333">
          <w:rPr>
            <w:rFonts w:hint="cs"/>
            <w:rtl/>
            <w:lang w:bidi="ar-EG"/>
          </w:rPr>
          <w:t xml:space="preserve"> ل</w:t>
        </w:r>
        <w:r>
          <w:rPr>
            <w:rFonts w:hint="cs"/>
            <w:rtl/>
            <w:lang w:bidi="ar-EG"/>
          </w:rPr>
          <w:t>قطاع تقييس الاتصالات بشأن الأمن؛</w:t>
        </w:r>
      </w:ins>
    </w:p>
    <w:p w:rsidR="00CC67C9" w:rsidRPr="00410333" w:rsidRDefault="00360C5D" w:rsidP="00140C92">
      <w:pPr>
        <w:rPr>
          <w:ins w:id="63" w:author="Al-Talouzi, Lamis" w:date="2017-08-28T16:49:00Z"/>
          <w:spacing w:val="4"/>
        </w:rPr>
      </w:pPr>
      <w:ins w:id="64" w:author="Al-Talouzi, Lamis" w:date="2017-08-28T16:47:00Z">
        <w:r>
          <w:rPr>
            <w:rFonts w:hint="cs"/>
            <w:i/>
            <w:iCs/>
            <w:rtl/>
            <w:lang w:bidi="ar-EG"/>
          </w:rPr>
          <w:t>و )</w:t>
        </w:r>
        <w:r>
          <w:rPr>
            <w:rFonts w:hint="cs"/>
            <w:i/>
            <w:iCs/>
            <w:rtl/>
            <w:lang w:bidi="ar-EG"/>
          </w:rPr>
          <w:tab/>
        </w:r>
      </w:ins>
      <w:ins w:id="65" w:author="Al-Talouzi, Lamis" w:date="2017-08-28T16:49:00Z">
        <w:r w:rsidR="00CC67C9" w:rsidRPr="00410333">
          <w:rPr>
            <w:spacing w:val="4"/>
            <w:rtl/>
          </w:rPr>
          <w:t>أن التعاون متواصل مع</w:t>
        </w:r>
        <w:r w:rsidR="00CC67C9" w:rsidRPr="00410333">
          <w:rPr>
            <w:rFonts w:hint="cs"/>
            <w:spacing w:val="4"/>
            <w:rtl/>
          </w:rPr>
          <w:t xml:space="preserve"> المنظمات المعنية بوضع المعايير</w:t>
        </w:r>
      </w:ins>
      <w:ins w:id="66" w:author="Saad, Samuel" w:date="2017-08-31T16:45:00Z">
        <w:r w:rsidR="00F040A1">
          <w:rPr>
            <w:rFonts w:hint="cs"/>
            <w:spacing w:val="4"/>
            <w:rtl/>
          </w:rPr>
          <w:t xml:space="preserve"> </w:t>
        </w:r>
        <w:r w:rsidR="00F040A1">
          <w:rPr>
            <w:spacing w:val="4"/>
          </w:rPr>
          <w:t>(SDO)</w:t>
        </w:r>
      </w:ins>
      <w:ins w:id="67" w:author="Al-Talouzi, Lamis" w:date="2017-08-28T16:49:00Z">
        <w:r w:rsidR="00CC67C9" w:rsidRPr="00410333">
          <w:rPr>
            <w:rFonts w:hint="cs"/>
            <w:spacing w:val="4"/>
            <w:rtl/>
          </w:rPr>
          <w:t xml:space="preserve"> ومنظمة التجارة العالمية</w:t>
        </w:r>
        <w:r w:rsidR="00CC67C9" w:rsidRPr="00410333">
          <w:rPr>
            <w:rFonts w:hint="eastAsia"/>
            <w:spacing w:val="4"/>
            <w:rtl/>
          </w:rPr>
          <w:t> </w:t>
        </w:r>
        <w:r w:rsidR="00CC67C9" w:rsidRPr="00410333">
          <w:rPr>
            <w:spacing w:val="4"/>
          </w:rPr>
          <w:t>(</w:t>
        </w:r>
        <w:r w:rsidR="00CC67C9" w:rsidRPr="00410333">
          <w:rPr>
            <w:spacing w:val="4"/>
            <w:lang w:val="fr-CH"/>
          </w:rPr>
          <w:t>WTO</w:t>
        </w:r>
        <w:r w:rsidR="00CC67C9" w:rsidRPr="00410333">
          <w:rPr>
            <w:spacing w:val="4"/>
            <w:lang w:bidi="ar-EG"/>
          </w:rPr>
          <w:t>)</w:t>
        </w:r>
        <w:r w:rsidR="00CC67C9" w:rsidRPr="00410333">
          <w:rPr>
            <w:rFonts w:hint="cs"/>
            <w:spacing w:val="4"/>
            <w:rtl/>
          </w:rPr>
          <w:t xml:space="preserve"> والمنظمة العالمية للملكية الفكرية</w:t>
        </w:r>
        <w:r w:rsidR="00CC67C9" w:rsidRPr="00410333">
          <w:rPr>
            <w:rFonts w:hint="eastAsia"/>
            <w:spacing w:val="4"/>
            <w:rtl/>
          </w:rPr>
          <w:t> </w:t>
        </w:r>
        <w:r w:rsidR="00CC67C9" w:rsidRPr="00410333">
          <w:rPr>
            <w:spacing w:val="4"/>
          </w:rPr>
          <w:t>(</w:t>
        </w:r>
        <w:r w:rsidR="00CC67C9" w:rsidRPr="00410333">
          <w:rPr>
            <w:spacing w:val="4"/>
            <w:lang w:val="fr-CH"/>
          </w:rPr>
          <w:t>WIPO</w:t>
        </w:r>
        <w:r w:rsidR="00CC67C9" w:rsidRPr="00410333">
          <w:rPr>
            <w:spacing w:val="4"/>
            <w:lang w:bidi="ar-EG"/>
          </w:rPr>
          <w:t>)</w:t>
        </w:r>
        <w:r w:rsidR="00CC67C9" w:rsidRPr="00410333">
          <w:rPr>
            <w:rFonts w:hint="cs"/>
            <w:spacing w:val="4"/>
            <w:rtl/>
          </w:rPr>
          <w:t xml:space="preserve"> ومنظمة الصحة العالمية</w:t>
        </w:r>
        <w:r w:rsidR="00CC67C9" w:rsidRPr="00410333">
          <w:rPr>
            <w:rFonts w:hint="eastAsia"/>
            <w:spacing w:val="4"/>
            <w:rtl/>
          </w:rPr>
          <w:t> </w:t>
        </w:r>
        <w:r w:rsidR="00CC67C9" w:rsidRPr="00410333">
          <w:rPr>
            <w:spacing w:val="4"/>
          </w:rPr>
          <w:t>(</w:t>
        </w:r>
        <w:r w:rsidR="00CC67C9" w:rsidRPr="00410333">
          <w:rPr>
            <w:spacing w:val="4"/>
            <w:lang w:val="fr-CH"/>
          </w:rPr>
          <w:t>WHO</w:t>
        </w:r>
        <w:r w:rsidR="00CC67C9" w:rsidRPr="00410333">
          <w:rPr>
            <w:spacing w:val="4"/>
            <w:lang w:bidi="ar-EG"/>
          </w:rPr>
          <w:t>)</w:t>
        </w:r>
        <w:r w:rsidR="00CC67C9" w:rsidRPr="00410333">
          <w:rPr>
            <w:rFonts w:hint="cs"/>
            <w:spacing w:val="4"/>
            <w:rtl/>
          </w:rPr>
          <w:t xml:space="preserve"> ومنظمة الجمارك العالمية</w:t>
        </w:r>
        <w:r w:rsidR="00CC67C9" w:rsidRPr="00410333">
          <w:rPr>
            <w:rFonts w:hint="eastAsia"/>
            <w:spacing w:val="4"/>
            <w:rtl/>
          </w:rPr>
          <w:t> </w:t>
        </w:r>
        <w:r w:rsidR="00CC67C9" w:rsidRPr="00410333">
          <w:rPr>
            <w:spacing w:val="4"/>
          </w:rPr>
          <w:t>(</w:t>
        </w:r>
        <w:r w:rsidR="00CC67C9" w:rsidRPr="00410333">
          <w:rPr>
            <w:spacing w:val="4"/>
            <w:lang w:val="fr-CH"/>
          </w:rPr>
          <w:t>WCO</w:t>
        </w:r>
        <w:r w:rsidR="00CC67C9" w:rsidRPr="00410333">
          <w:rPr>
            <w:spacing w:val="4"/>
            <w:lang w:bidi="ar-EG"/>
          </w:rPr>
          <w:t>)</w:t>
        </w:r>
        <w:r w:rsidR="00CC67C9" w:rsidRPr="00410333">
          <w:rPr>
            <w:rFonts w:hint="cs"/>
            <w:spacing w:val="4"/>
            <w:rtl/>
          </w:rPr>
          <w:t xml:space="preserve"> بشأن المسائل المتع</w:t>
        </w:r>
        <w:r w:rsidR="0066090E">
          <w:rPr>
            <w:rFonts w:hint="cs"/>
            <w:spacing w:val="4"/>
            <w:rtl/>
          </w:rPr>
          <w:t>لقة بالمنتجات الزائفة والمغشوشة،</w:t>
        </w:r>
      </w:ins>
    </w:p>
    <w:p w:rsidR="008A5701" w:rsidRPr="00B10014" w:rsidRDefault="00893FAA" w:rsidP="00B10014">
      <w:pPr>
        <w:pStyle w:val="Call"/>
        <w:rPr>
          <w:rtl/>
        </w:rPr>
      </w:pPr>
      <w:r w:rsidRPr="00B10014">
        <w:rPr>
          <w:rtl/>
        </w:rPr>
        <w:t>يقرر أن يكلف مدير مكتب تنمية الاتصالات</w:t>
      </w:r>
      <w:r w:rsidRPr="00B10014">
        <w:rPr>
          <w:rFonts w:hint="cs"/>
          <w:rtl/>
        </w:rPr>
        <w:t>،</w:t>
      </w:r>
      <w:r w:rsidRPr="00B10014">
        <w:rPr>
          <w:rtl/>
        </w:rPr>
        <w:t xml:space="preserve"> بالتعاون الوثيق مع مدير مكتب تقييس الاتصالات ومدير مكتب الاتصالات الراديوية</w:t>
      </w:r>
    </w:p>
    <w:p w:rsidR="008A5701" w:rsidRPr="008A5701" w:rsidRDefault="00893FAA" w:rsidP="008A5701">
      <w:pPr>
        <w:rPr>
          <w:rtl/>
        </w:rPr>
      </w:pPr>
      <w:r w:rsidRPr="008A5701">
        <w:t>1</w:t>
      </w:r>
      <w:r w:rsidRPr="008A5701">
        <w:rPr>
          <w:rtl/>
        </w:rPr>
        <w:tab/>
        <w:t xml:space="preserve">بمواصلة </w:t>
      </w:r>
      <w:r w:rsidRPr="008A5701">
        <w:rPr>
          <w:rFonts w:hint="cs"/>
          <w:rtl/>
        </w:rPr>
        <w:t>زيادة</w:t>
      </w:r>
      <w:r w:rsidRPr="008A5701">
        <w:rPr>
          <w:rtl/>
        </w:rPr>
        <w:t xml:space="preserve"> </w:t>
      </w:r>
      <w:r w:rsidRPr="008A5701">
        <w:rPr>
          <w:rFonts w:hint="cs"/>
          <w:rtl/>
        </w:rPr>
        <w:t>و</w:t>
      </w:r>
      <w:r w:rsidRPr="008A5701">
        <w:rPr>
          <w:rtl/>
        </w:rPr>
        <w:t>تطوير أنشطة الاتحاد الدولي للاتصالات المتعلقة بمكافحة الأجهزة الزائفة وطرق الحد من انتشارها؛</w:t>
      </w:r>
    </w:p>
    <w:p w:rsidR="008A5701" w:rsidRPr="008A5701" w:rsidRDefault="00893FAA" w:rsidP="008A5701">
      <w:pPr>
        <w:rPr>
          <w:rtl/>
        </w:rPr>
      </w:pPr>
      <w:r w:rsidRPr="008A5701">
        <w:t>2</w:t>
      </w:r>
      <w:r w:rsidRPr="008A5701">
        <w:rPr>
          <w:rtl/>
        </w:rPr>
        <w:tab/>
      </w:r>
      <w:r w:rsidRPr="008A5701">
        <w:rPr>
          <w:rtl/>
          <w:lang w:bidi="ar-AE"/>
        </w:rPr>
        <w:t>ب</w:t>
      </w:r>
      <w:r w:rsidRPr="008A5701">
        <w:rPr>
          <w:rtl/>
        </w:rPr>
        <w:t xml:space="preserve">مساعدة الدول الأعضاء وخاصة </w:t>
      </w:r>
      <w:r w:rsidRPr="008A5701">
        <w:rPr>
          <w:rFonts w:hint="cs"/>
          <w:rtl/>
        </w:rPr>
        <w:t>البلدان</w:t>
      </w:r>
      <w:r w:rsidRPr="008A5701">
        <w:rPr>
          <w:rtl/>
        </w:rPr>
        <w:t xml:space="preserve"> النامية في </w:t>
      </w:r>
      <w:r w:rsidRPr="008A5701">
        <w:rPr>
          <w:rFonts w:hint="cs"/>
          <w:rtl/>
        </w:rPr>
        <w:t>معالجة</w:t>
      </w:r>
      <w:r w:rsidRPr="008A5701">
        <w:rPr>
          <w:rtl/>
        </w:rPr>
        <w:t xml:space="preserve"> شواغلها </w:t>
      </w:r>
      <w:r w:rsidRPr="008A5701">
        <w:rPr>
          <w:rFonts w:hint="cs"/>
          <w:rtl/>
        </w:rPr>
        <w:t>المتعلقة</w:t>
      </w:r>
      <w:r w:rsidRPr="008A5701">
        <w:rPr>
          <w:rtl/>
        </w:rPr>
        <w:t xml:space="preserve"> بالأجهزة الزائفة؛</w:t>
      </w:r>
    </w:p>
    <w:p w:rsidR="008A5701" w:rsidRPr="008A5701" w:rsidRDefault="00893FAA" w:rsidP="008A5701">
      <w:pPr>
        <w:rPr>
          <w:rtl/>
        </w:rPr>
      </w:pPr>
      <w:r w:rsidRPr="008A5701">
        <w:t>3</w:t>
      </w:r>
      <w:r w:rsidRPr="008A5701">
        <w:tab/>
      </w:r>
      <w:r w:rsidRPr="008A5701">
        <w:rPr>
          <w:rtl/>
        </w:rPr>
        <w:t>بمواصلة العمل بالتعاون مع أصحاب المصلحة المعنيين (كمنظمة التجارة العالمية</w:t>
      </w:r>
      <w:r w:rsidRPr="008A5701">
        <w:rPr>
          <w:rFonts w:hint="cs"/>
          <w:rtl/>
        </w:rPr>
        <w:t xml:space="preserve"> </w:t>
      </w:r>
      <w:r w:rsidRPr="008A5701">
        <w:t>(WTO)</w:t>
      </w:r>
      <w:r w:rsidRPr="008A5701">
        <w:rPr>
          <w:rtl/>
        </w:rPr>
        <w:t xml:space="preserve"> والمنظمة العالمية للملكية الفكرية</w:t>
      </w:r>
      <w:r w:rsidRPr="008A5701">
        <w:rPr>
          <w:rFonts w:hint="eastAsia"/>
          <w:rtl/>
        </w:rPr>
        <w:t> </w:t>
      </w:r>
      <w:r w:rsidRPr="008A5701">
        <w:t>(WIPO)</w:t>
      </w:r>
      <w:r w:rsidRPr="008A5701">
        <w:rPr>
          <w:rtl/>
        </w:rPr>
        <w:t xml:space="preserve">) بما في ذلك الهيئات الأكاديمية والمنظمات ذات الصلة لتنسيق الأنشطة المتعلقة بمكافحة الأجهزة الزائفة </w:t>
      </w:r>
      <w:r w:rsidRPr="008A5701">
        <w:rPr>
          <w:rFonts w:hint="cs"/>
          <w:rtl/>
        </w:rPr>
        <w:t>من خلال</w:t>
      </w:r>
      <w:r w:rsidRPr="008A5701">
        <w:rPr>
          <w:rtl/>
        </w:rPr>
        <w:t xml:space="preserve"> لجان الدراسات والأفرقة المتخصصة والأفرقة الأخرى ذات الصلة؛</w:t>
      </w:r>
    </w:p>
    <w:p w:rsidR="008A5701" w:rsidRDefault="00893FAA" w:rsidP="008A5701">
      <w:pPr>
        <w:rPr>
          <w:ins w:id="68" w:author="Al-Talouzi, Lamis" w:date="2017-08-28T16:50:00Z"/>
          <w:rtl/>
        </w:rPr>
      </w:pPr>
      <w:r w:rsidRPr="008A5701">
        <w:t>4</w:t>
      </w:r>
      <w:r w:rsidRPr="008A5701">
        <w:tab/>
      </w:r>
      <w:r w:rsidRPr="008A5701">
        <w:rPr>
          <w:rtl/>
          <w:lang w:bidi="ar-AE"/>
        </w:rPr>
        <w:t xml:space="preserve">بتنظيم حلقات دراسية وورش عمل لإذكاء الوعي حول مخاطر استخدام الأجهزة الزائفة على الصحة وعلى البيئة وطرائق الحد منها، وخاصة في البلدان النامية، حيث إنها أكثر البلدان </w:t>
      </w:r>
      <w:r w:rsidRPr="008A5701">
        <w:rPr>
          <w:rFonts w:hint="cs"/>
          <w:rtl/>
          <w:lang w:bidi="ar-AE"/>
        </w:rPr>
        <w:t>تعرضاً ل</w:t>
      </w:r>
      <w:r w:rsidRPr="008A5701">
        <w:rPr>
          <w:rtl/>
          <w:lang w:bidi="ar-AE"/>
        </w:rPr>
        <w:t>مخاطر الأجهزة الزائفة</w:t>
      </w:r>
      <w:r w:rsidRPr="008A5701">
        <w:rPr>
          <w:rtl/>
        </w:rPr>
        <w:t>؛</w:t>
      </w:r>
    </w:p>
    <w:p w:rsidR="00D74A19" w:rsidRDefault="00D74A19" w:rsidP="00140C92">
      <w:pPr>
        <w:rPr>
          <w:rtl/>
        </w:rPr>
      </w:pPr>
      <w:ins w:id="69" w:author="Al-Talouzi, Lamis" w:date="2017-08-28T16:50:00Z">
        <w:r>
          <w:lastRenderedPageBreak/>
          <w:t>5</w:t>
        </w:r>
        <w:r>
          <w:rPr>
            <w:rtl/>
          </w:rPr>
          <w:tab/>
        </w:r>
      </w:ins>
      <w:ins w:id="70" w:author="Saad, Samuel" w:date="2017-08-31T16:46:00Z">
        <w:r w:rsidR="00F040A1">
          <w:rPr>
            <w:rFonts w:hint="cs"/>
            <w:rtl/>
          </w:rPr>
          <w:t>بمواصلة مساعدة البلدان النامية المشاركة في ورش العمل والحلقات الدراسية المذكورة من خلال تقديم المنح وتوفير إمكانية المشاركة عن بُعد</w:t>
        </w:r>
      </w:ins>
      <w:ins w:id="71" w:author="Al-Talouzi, Lamis" w:date="2017-08-28T16:50:00Z">
        <w:r>
          <w:rPr>
            <w:rFonts w:hint="cs"/>
            <w:rtl/>
          </w:rPr>
          <w:t>؛</w:t>
        </w:r>
      </w:ins>
    </w:p>
    <w:p w:rsidR="008A5701" w:rsidRPr="008A5701" w:rsidRDefault="00893FAA" w:rsidP="008A5701">
      <w:pPr>
        <w:rPr>
          <w:rtl/>
          <w:lang w:bidi="ar-AE"/>
        </w:rPr>
      </w:pPr>
      <w:del w:id="72" w:author="Al-Talouzi, Lamis" w:date="2017-08-28T16:51:00Z">
        <w:r w:rsidRPr="008A5701" w:rsidDel="00D74A19">
          <w:delText>5</w:delText>
        </w:r>
      </w:del>
      <w:ins w:id="73" w:author="Al-Talouzi, Lamis" w:date="2017-08-28T16:51:00Z">
        <w:r w:rsidR="00D74A19">
          <w:rPr>
            <w:lang w:bidi="ar-AE"/>
          </w:rPr>
          <w:t>6</w:t>
        </w:r>
      </w:ins>
      <w:r w:rsidRPr="008A5701">
        <w:rPr>
          <w:rtl/>
          <w:lang w:bidi="ar-AE"/>
        </w:rPr>
        <w:tab/>
        <w:t xml:space="preserve">بالتعاون مع منظمة التجارة العالمية والمنظمة العالمية للملكية الفكرية وغيرها من </w:t>
      </w:r>
      <w:r w:rsidRPr="008A5701">
        <w:rPr>
          <w:rFonts w:hint="cs"/>
          <w:rtl/>
          <w:lang w:bidi="ar-AE"/>
        </w:rPr>
        <w:t>الهيئات</w:t>
      </w:r>
      <w:r w:rsidRPr="008A5701">
        <w:rPr>
          <w:rtl/>
          <w:lang w:bidi="ar-AE"/>
        </w:rPr>
        <w:t xml:space="preserve"> ذات الصلة للحد من تجارة الأجهزة الزائفة دولياً</w:t>
      </w:r>
      <w:r w:rsidRPr="008A5701">
        <w:rPr>
          <w:rFonts w:hint="cs"/>
          <w:rtl/>
        </w:rPr>
        <w:t xml:space="preserve"> وتصديرها وتداولها</w:t>
      </w:r>
      <w:r w:rsidRPr="008A5701">
        <w:rPr>
          <w:rtl/>
        </w:rPr>
        <w:t>؛</w:t>
      </w:r>
    </w:p>
    <w:p w:rsidR="008A5701" w:rsidRPr="008A5701" w:rsidRDefault="00893FAA" w:rsidP="008A5701">
      <w:pPr>
        <w:rPr>
          <w:rtl/>
          <w:lang w:bidi="ar-AE"/>
        </w:rPr>
      </w:pPr>
      <w:del w:id="74" w:author="Al-Talouzi, Lamis" w:date="2017-08-28T16:51:00Z">
        <w:r w:rsidRPr="008A5701" w:rsidDel="00D74A19">
          <w:delText>6</w:delText>
        </w:r>
      </w:del>
      <w:ins w:id="75" w:author="Al-Talouzi, Lamis" w:date="2017-08-28T16:51:00Z">
        <w:r w:rsidR="00D74A19">
          <w:rPr>
            <w:lang w:bidi="ar-AE"/>
          </w:rPr>
          <w:t>7</w:t>
        </w:r>
      </w:ins>
      <w:r w:rsidRPr="008A5701">
        <w:rPr>
          <w:rtl/>
          <w:lang w:bidi="ar-AE"/>
        </w:rPr>
        <w:tab/>
        <w:t>بتقديم تقارير دورية حول تنفيذ هذا القرار،</w:t>
      </w:r>
    </w:p>
    <w:p w:rsidR="008A5701" w:rsidRPr="008A5701" w:rsidRDefault="00893FAA" w:rsidP="00B10014">
      <w:pPr>
        <w:pStyle w:val="Call"/>
        <w:rPr>
          <w:rtl/>
        </w:rPr>
      </w:pPr>
      <w:r w:rsidRPr="008A5701">
        <w:rPr>
          <w:rtl/>
        </w:rPr>
        <w:t xml:space="preserve">يكلف </w:t>
      </w:r>
      <w:del w:id="76" w:author="Al-Talouzi, Lamis" w:date="2017-08-28T16:51:00Z">
        <w:r w:rsidRPr="008A5701" w:rsidDel="00D74A19">
          <w:rPr>
            <w:rtl/>
          </w:rPr>
          <w:delText>لجنة</w:delText>
        </w:r>
      </w:del>
      <w:ins w:id="77" w:author="Al-Talouzi, Lamis" w:date="2017-08-28T16:51:00Z">
        <w:r w:rsidR="00D74A19">
          <w:rPr>
            <w:rFonts w:hint="cs"/>
            <w:rtl/>
          </w:rPr>
          <w:t xml:space="preserve">لجنتي </w:t>
        </w:r>
      </w:ins>
      <w:r w:rsidRPr="008A5701">
        <w:rPr>
          <w:rtl/>
        </w:rPr>
        <w:t xml:space="preserve">الدراسات </w:t>
      </w:r>
      <w:r w:rsidRPr="008A5701">
        <w:t>1</w:t>
      </w:r>
      <w:ins w:id="78" w:author="Al-Talouzi, Lamis" w:date="2017-08-28T16:52:00Z">
        <w:r w:rsidR="00D74A19">
          <w:rPr>
            <w:rFonts w:hint="cs"/>
            <w:rtl/>
          </w:rPr>
          <w:t xml:space="preserve"> و</w:t>
        </w:r>
        <w:r w:rsidR="00D74A19">
          <w:t>2</w:t>
        </w:r>
      </w:ins>
      <w:r w:rsidRPr="008A5701">
        <w:rPr>
          <w:rtl/>
        </w:rPr>
        <w:t xml:space="preserve"> لقطاع تنمية الاتصالات</w:t>
      </w:r>
      <w:ins w:id="79" w:author="Al-Talouzi, Lamis" w:date="2017-08-28T16:53:00Z">
        <w:r w:rsidR="00D74A19">
          <w:rPr>
            <w:rFonts w:hint="cs"/>
            <w:rtl/>
          </w:rPr>
          <w:t xml:space="preserve"> في نطاق اختصاصهما</w:t>
        </w:r>
      </w:ins>
      <w:r w:rsidRPr="008A5701">
        <w:rPr>
          <w:rFonts w:hint="cs"/>
          <w:rtl/>
        </w:rPr>
        <w:t>،</w:t>
      </w:r>
      <w:r w:rsidRPr="008A5701">
        <w:rPr>
          <w:rtl/>
        </w:rPr>
        <w:t xml:space="preserve"> بالتعاون مع لجان الدراسات ذات الصلة</w:t>
      </w:r>
      <w:r w:rsidRPr="008A5701">
        <w:rPr>
          <w:rFonts w:hint="cs"/>
          <w:rtl/>
        </w:rPr>
        <w:t xml:space="preserve"> في </w:t>
      </w:r>
      <w:r w:rsidRPr="008A5701">
        <w:rPr>
          <w:rtl/>
        </w:rPr>
        <w:t>الاتحاد</w:t>
      </w:r>
    </w:p>
    <w:p w:rsidR="008A5701" w:rsidRPr="008A5701" w:rsidRDefault="00893FAA" w:rsidP="00140C92">
      <w:pPr>
        <w:rPr>
          <w:rtl/>
        </w:rPr>
      </w:pPr>
      <w:r w:rsidRPr="008A5701">
        <w:t>1</w:t>
      </w:r>
      <w:r w:rsidRPr="008A5701">
        <w:rPr>
          <w:rtl/>
        </w:rPr>
        <w:tab/>
        <w:t>بإعداد وتوثيق أمثلة لأفضل الممارسات للحد من الأجهزة الزائفة</w:t>
      </w:r>
      <w:del w:id="80" w:author="Saad, Samuel" w:date="2017-08-31T16:47:00Z">
        <w:r w:rsidRPr="008A5701" w:rsidDel="00F040A1">
          <w:rPr>
            <w:rtl/>
          </w:rPr>
          <w:delText xml:space="preserve"> و</w:delText>
        </w:r>
      </w:del>
      <w:del w:id="81" w:author="Al-Talouzi, Lamis" w:date="2017-08-28T16:55:00Z">
        <w:r w:rsidRPr="008A5701" w:rsidDel="00D74A19">
          <w:rPr>
            <w:rtl/>
          </w:rPr>
          <w:delText>المقلدة</w:delText>
        </w:r>
      </w:del>
      <w:ins w:id="82" w:author="Saad, Samuel" w:date="2017-08-31T16:47:00Z">
        <w:r w:rsidR="00F040A1">
          <w:rPr>
            <w:rFonts w:hint="cs"/>
            <w:rtl/>
          </w:rPr>
          <w:t xml:space="preserve"> والمغشوشة</w:t>
        </w:r>
      </w:ins>
      <w:r w:rsidRPr="008A5701">
        <w:rPr>
          <w:rtl/>
        </w:rPr>
        <w:t>، من أجل نشرها فيما بين الدول الأعضاء في الاتحاد وأعضاء القطاع؛</w:t>
      </w:r>
    </w:p>
    <w:p w:rsidR="008A5701" w:rsidRPr="008A5701" w:rsidRDefault="00893FAA" w:rsidP="008A5701">
      <w:pPr>
        <w:rPr>
          <w:rtl/>
        </w:rPr>
      </w:pPr>
      <w:r w:rsidRPr="008A5701">
        <w:t>2</w:t>
      </w:r>
      <w:r w:rsidRPr="008A5701">
        <w:rPr>
          <w:rtl/>
        </w:rPr>
        <w:tab/>
        <w:t>بإعداد مبادئ توجيهية ومنهجيات ومنشورات تساعد الدول النامية في التعرف عل</w:t>
      </w:r>
      <w:r w:rsidRPr="008A5701">
        <w:rPr>
          <w:rFonts w:hint="cs"/>
          <w:rtl/>
        </w:rPr>
        <w:t>ى</w:t>
      </w:r>
      <w:r w:rsidRPr="008A5701">
        <w:rPr>
          <w:rtl/>
        </w:rPr>
        <w:t xml:space="preserve"> الأجهزة الزائفة </w:t>
      </w:r>
      <w:r w:rsidRPr="008A5701">
        <w:rPr>
          <w:rFonts w:hint="cs"/>
          <w:rtl/>
        </w:rPr>
        <w:t>وأساليب</w:t>
      </w:r>
      <w:r w:rsidRPr="008A5701">
        <w:rPr>
          <w:rtl/>
        </w:rPr>
        <w:t xml:space="preserve"> </w:t>
      </w:r>
      <w:r w:rsidRPr="008A5701">
        <w:rPr>
          <w:rFonts w:hint="cs"/>
          <w:rtl/>
        </w:rPr>
        <w:t>إذكاء الوعي العام</w:t>
      </w:r>
      <w:r w:rsidRPr="008A5701">
        <w:rPr>
          <w:rtl/>
        </w:rPr>
        <w:t xml:space="preserve"> للحد من تداولها، </w:t>
      </w:r>
      <w:r w:rsidRPr="008A5701">
        <w:rPr>
          <w:rFonts w:hint="cs"/>
          <w:rtl/>
        </w:rPr>
        <w:t>و</w:t>
      </w:r>
      <w:r w:rsidRPr="008A5701">
        <w:rPr>
          <w:rtl/>
        </w:rPr>
        <w:t xml:space="preserve">أفضل </w:t>
      </w:r>
      <w:r w:rsidRPr="008A5701">
        <w:rPr>
          <w:rFonts w:hint="cs"/>
          <w:rtl/>
        </w:rPr>
        <w:t xml:space="preserve">السبل </w:t>
      </w:r>
      <w:r w:rsidRPr="008A5701">
        <w:rPr>
          <w:rtl/>
        </w:rPr>
        <w:t>للحد منها؛</w:t>
      </w:r>
    </w:p>
    <w:p w:rsidR="008A5701" w:rsidRPr="008A5701" w:rsidRDefault="00893FAA" w:rsidP="008A5701">
      <w:pPr>
        <w:rPr>
          <w:rtl/>
          <w:lang w:bidi="ar-AE"/>
        </w:rPr>
      </w:pPr>
      <w:r w:rsidRPr="008A5701">
        <w:t>3</w:t>
      </w:r>
      <w:r w:rsidRPr="008A5701">
        <w:rPr>
          <w:rtl/>
          <w:lang w:bidi="ar-AE"/>
        </w:rPr>
        <w:tab/>
        <w:t>بدراسة تأثيرات نقل أجهزة ومنتجات الاتصالات/تكنولوجيا المعلومات والاتصالات الزائفة إلى البلدان النامية</w:t>
      </w:r>
      <w:r w:rsidRPr="008A5701">
        <w:rPr>
          <w:rFonts w:hint="cs"/>
          <w:rtl/>
          <w:lang w:bidi="ar-AE"/>
        </w:rPr>
        <w:t>؛</w:t>
      </w:r>
    </w:p>
    <w:p w:rsidR="008A5701" w:rsidRDefault="00893FAA" w:rsidP="00140C92">
      <w:pPr>
        <w:rPr>
          <w:ins w:id="83" w:author="Al-Talouzi, Lamis" w:date="2017-08-28T16:56:00Z"/>
          <w:rtl/>
        </w:rPr>
      </w:pPr>
      <w:r w:rsidRPr="008A5701">
        <w:t>4</w:t>
      </w:r>
      <w:r w:rsidRPr="008A5701">
        <w:rPr>
          <w:rtl/>
        </w:rPr>
        <w:tab/>
        <w:t>بمواصلة الدراسة عن الوسائل الآمنة للتخلص من المخلفات الإلكترونية الضارة الناتجة عن الأجهزة الزائفة المتداولة حالياً في العالم</w:t>
      </w:r>
      <w:del w:id="84" w:author="Al-Talouzi, Lamis" w:date="2017-08-28T16:56:00Z">
        <w:r w:rsidR="00D74A19" w:rsidDel="00D74A19">
          <w:rPr>
            <w:rFonts w:hint="cs"/>
            <w:rtl/>
          </w:rPr>
          <w:delText>،</w:delText>
        </w:r>
      </w:del>
      <w:ins w:id="85" w:author="Al-Talouzi, Lamis" w:date="2017-08-28T16:56:00Z">
        <w:r w:rsidR="00D74A19">
          <w:rPr>
            <w:rFonts w:hint="cs"/>
            <w:rtl/>
          </w:rPr>
          <w:t>؛</w:t>
        </w:r>
      </w:ins>
    </w:p>
    <w:p w:rsidR="00D74A19" w:rsidRDefault="00D74A19">
      <w:pPr>
        <w:rPr>
          <w:rtl/>
          <w:lang w:bidi="ar-AE"/>
        </w:rPr>
        <w:pPrChange w:id="86" w:author="Al-Talouzi, Lamis" w:date="2017-08-28T16:59:00Z">
          <w:pPr/>
        </w:pPrChange>
      </w:pPr>
      <w:ins w:id="87" w:author="Al-Talouzi, Lamis" w:date="2017-08-28T16:56:00Z">
        <w:r>
          <w:t>5</w:t>
        </w:r>
        <w:r>
          <w:rPr>
            <w:rtl/>
          </w:rPr>
          <w:tab/>
        </w:r>
      </w:ins>
      <w:ins w:id="88" w:author="Saad, Samuel" w:date="2017-08-31T16:48:00Z">
        <w:r w:rsidR="00F040A1">
          <w:rPr>
            <w:rFonts w:hint="cs"/>
            <w:rtl/>
          </w:rPr>
          <w:t>ب</w:t>
        </w:r>
      </w:ins>
      <w:ins w:id="89" w:author="Al-Talouzi, Lamis" w:date="2017-08-28T16:59:00Z">
        <w:r>
          <w:rPr>
            <w:rFonts w:hint="cs"/>
            <w:rtl/>
          </w:rPr>
          <w:t>التعاون مع لجان الدراسات</w:t>
        </w:r>
      </w:ins>
      <w:ins w:id="90" w:author="Al-Talouzi, Lamis" w:date="2017-08-28T17:00:00Z">
        <w:r w:rsidR="00F040A1">
          <w:rPr>
            <w:rFonts w:hint="cs"/>
            <w:rtl/>
          </w:rPr>
          <w:t xml:space="preserve"> ذات الصلة</w:t>
        </w:r>
      </w:ins>
      <w:ins w:id="91" w:author="Al-Talouzi, Lamis" w:date="2017-08-28T16:59:00Z">
        <w:r>
          <w:rPr>
            <w:rFonts w:hint="cs"/>
            <w:rtl/>
          </w:rPr>
          <w:t xml:space="preserve"> </w:t>
        </w:r>
      </w:ins>
      <w:ins w:id="92" w:author="Al-Talouzi, Lamis" w:date="2017-08-28T17:00:00Z">
        <w:r>
          <w:rPr>
            <w:rFonts w:hint="cs"/>
            <w:rtl/>
          </w:rPr>
          <w:t>لقطاع تقييس الاتصالات،</w:t>
        </w:r>
      </w:ins>
      <w:ins w:id="93" w:author="Al-Talouzi, Lamis" w:date="2017-08-28T16:59:00Z">
        <w:r w:rsidRPr="00410333">
          <w:rPr>
            <w:rFonts w:hint="cs"/>
            <w:rtl/>
            <w:lang w:bidi="ar"/>
          </w:rPr>
          <w:t xml:space="preserve"> </w:t>
        </w:r>
      </w:ins>
      <w:ins w:id="94" w:author="Al-Talouzi, Lamis" w:date="2017-08-28T17:00:00Z">
        <w:r w:rsidR="006862AD">
          <w:rPr>
            <w:rFonts w:hint="cs"/>
            <w:rtl/>
            <w:lang w:bidi="ar"/>
          </w:rPr>
          <w:t xml:space="preserve">خاصة لجنة الدراسات </w:t>
        </w:r>
        <w:r w:rsidR="006862AD">
          <w:rPr>
            <w:lang w:bidi="ar"/>
          </w:rPr>
          <w:t>11</w:t>
        </w:r>
        <w:r w:rsidR="006862AD">
          <w:rPr>
            <w:rFonts w:hint="cs"/>
            <w:rtl/>
          </w:rPr>
          <w:t xml:space="preserve"> بصفتها </w:t>
        </w:r>
      </w:ins>
      <w:ins w:id="95" w:author="Al-Talouzi, Lamis" w:date="2017-08-28T16:59:00Z">
        <w:r w:rsidRPr="00410333">
          <w:rPr>
            <w:rFonts w:hint="cs"/>
            <w:rtl/>
            <w:lang w:bidi="ar"/>
          </w:rPr>
          <w:t xml:space="preserve">لجنة الدراسات </w:t>
        </w:r>
        <w:r w:rsidRPr="00410333">
          <w:rPr>
            <w:rFonts w:hint="cs"/>
            <w:rtl/>
            <w:lang w:bidi="ar-EG"/>
          </w:rPr>
          <w:t xml:space="preserve">الرئيسية </w:t>
        </w:r>
        <w:r w:rsidRPr="00410333">
          <w:rPr>
            <w:rFonts w:hint="cs"/>
            <w:rtl/>
            <w:lang w:bidi="ar"/>
          </w:rPr>
          <w:t>في مجال مكافحة</w:t>
        </w:r>
        <w:r w:rsidRPr="00410333">
          <w:rPr>
            <w:rFonts w:hint="cs"/>
            <w:rtl/>
            <w:lang w:bidi="ar-SY"/>
          </w:rPr>
          <w:t xml:space="preserve"> </w:t>
        </w:r>
        <w:r w:rsidRPr="00410333">
          <w:rPr>
            <w:rFonts w:hint="cs"/>
            <w:rtl/>
            <w:lang w:bidi="ar"/>
          </w:rPr>
          <w:t xml:space="preserve">أجهزة الاتصالات/تكنولوجيا المعلومات والاتصالات </w:t>
        </w:r>
        <w:r w:rsidRPr="00410333">
          <w:rPr>
            <w:rFonts w:hint="cs"/>
            <w:rtl/>
            <w:lang w:bidi="ar-SY"/>
          </w:rPr>
          <w:t>الزائفة</w:t>
        </w:r>
        <w:r w:rsidRPr="00410333">
          <w:rPr>
            <w:rFonts w:hint="cs"/>
            <w:rtl/>
            <w:lang w:bidi="ar"/>
          </w:rPr>
          <w:t xml:space="preserve"> </w:t>
        </w:r>
        <w:r w:rsidRPr="00410333">
          <w:rPr>
            <w:rFonts w:hint="cs"/>
            <w:rtl/>
            <w:lang w:bidi="ar-AE"/>
          </w:rPr>
          <w:t>والمغشوشة،</w:t>
        </w:r>
      </w:ins>
    </w:p>
    <w:p w:rsidR="008A5701" w:rsidRPr="008A5701" w:rsidRDefault="00893FAA" w:rsidP="00B10014">
      <w:pPr>
        <w:pStyle w:val="Call"/>
        <w:rPr>
          <w:rtl/>
        </w:rPr>
      </w:pPr>
      <w:r w:rsidRPr="008A5701">
        <w:rPr>
          <w:rtl/>
        </w:rPr>
        <w:t>يدعو الدول الأعضاء</w:t>
      </w:r>
    </w:p>
    <w:p w:rsidR="008A5701" w:rsidRPr="008A5701" w:rsidRDefault="00893FAA" w:rsidP="008A5701">
      <w:pPr>
        <w:rPr>
          <w:rtl/>
        </w:rPr>
      </w:pPr>
      <w:r w:rsidRPr="008A5701">
        <w:t>1</w:t>
      </w:r>
      <w:r w:rsidRPr="008A5701">
        <w:rPr>
          <w:rtl/>
        </w:rPr>
        <w:tab/>
        <w:t>إلى اتخاذ جميع التدابير اللازمة لمكافحة الأجهزة الزائفة؛</w:t>
      </w:r>
    </w:p>
    <w:p w:rsidR="008A5701" w:rsidRPr="008A5701" w:rsidRDefault="00893FAA" w:rsidP="008A5701">
      <w:pPr>
        <w:rPr>
          <w:rtl/>
        </w:rPr>
      </w:pPr>
      <w:r w:rsidRPr="008A5701">
        <w:t>2</w:t>
      </w:r>
      <w:r w:rsidRPr="008A5701">
        <w:rPr>
          <w:rtl/>
        </w:rPr>
        <w:tab/>
        <w:t>إلى التعاون وتبادل الخبرات فيما بينها في هذا المجال؛</w:t>
      </w:r>
    </w:p>
    <w:p w:rsidR="008A5701" w:rsidRPr="00C9230E" w:rsidRDefault="00893FAA" w:rsidP="008A5701">
      <w:pPr>
        <w:rPr>
          <w:spacing w:val="-6"/>
          <w:rtl/>
        </w:rPr>
      </w:pPr>
      <w:r w:rsidRPr="00C9230E">
        <w:rPr>
          <w:spacing w:val="-6"/>
        </w:rPr>
        <w:t>3</w:t>
      </w:r>
      <w:r w:rsidRPr="00C9230E">
        <w:rPr>
          <w:spacing w:val="-6"/>
          <w:rtl/>
        </w:rPr>
        <w:tab/>
        <w:t>إلى إدراج سياسات مكافحة الأجهزة الزائفة في استراتيجياتها الوطنية المتعلقة بالاتصالات</w:t>
      </w:r>
      <w:r w:rsidRPr="00C9230E">
        <w:rPr>
          <w:spacing w:val="-6"/>
        </w:rPr>
        <w:t>/</w:t>
      </w:r>
      <w:r w:rsidRPr="00C9230E">
        <w:rPr>
          <w:spacing w:val="-6"/>
          <w:rtl/>
        </w:rPr>
        <w:t>تكنولوجيا المعلومات والاتصالات،</w:t>
      </w:r>
    </w:p>
    <w:p w:rsidR="008A5701" w:rsidRPr="008A5701" w:rsidRDefault="00893FAA" w:rsidP="00B10014">
      <w:pPr>
        <w:pStyle w:val="Call"/>
        <w:rPr>
          <w:rtl/>
        </w:rPr>
      </w:pPr>
      <w:r w:rsidRPr="008A5701">
        <w:rPr>
          <w:rtl/>
        </w:rPr>
        <w:t>يدعو مشغلي الاتصالات</w:t>
      </w:r>
    </w:p>
    <w:p w:rsidR="008A5701" w:rsidRPr="008A5701" w:rsidRDefault="00893FAA" w:rsidP="008A5701">
      <w:pPr>
        <w:rPr>
          <w:rtl/>
        </w:rPr>
      </w:pPr>
      <w:r w:rsidRPr="008A5701">
        <w:rPr>
          <w:rFonts w:hint="cs"/>
          <w:rtl/>
        </w:rPr>
        <w:t>إ</w:t>
      </w:r>
      <w:r w:rsidRPr="008A5701">
        <w:rPr>
          <w:rtl/>
        </w:rPr>
        <w:t xml:space="preserve">لى التعاون مع الحكومات </w:t>
      </w:r>
      <w:r w:rsidRPr="008A5701">
        <w:rPr>
          <w:rFonts w:hint="cs"/>
          <w:rtl/>
        </w:rPr>
        <w:t>والإدارات</w:t>
      </w:r>
      <w:r w:rsidRPr="008A5701">
        <w:rPr>
          <w:rtl/>
        </w:rPr>
        <w:t xml:space="preserve"> ومنظمي الاتصالات في مكافحة الأجهزة الزائفة والحد من تداولها والتخلص الآمن منها،</w:t>
      </w:r>
    </w:p>
    <w:p w:rsidR="008A5701" w:rsidRPr="008A5701" w:rsidRDefault="00893FAA" w:rsidP="00B10014">
      <w:pPr>
        <w:pStyle w:val="Call"/>
        <w:rPr>
          <w:rtl/>
        </w:rPr>
      </w:pPr>
      <w:r w:rsidRPr="008A5701">
        <w:rPr>
          <w:rtl/>
        </w:rPr>
        <w:t>يشجع الدول الأعضاء وأعضاء القطاع والهيئات الأكاديمية</w:t>
      </w:r>
    </w:p>
    <w:p w:rsidR="008A5701" w:rsidRDefault="00893FAA" w:rsidP="008A5701">
      <w:pPr>
        <w:rPr>
          <w:rtl/>
        </w:rPr>
      </w:pPr>
      <w:r w:rsidRPr="008A5701">
        <w:rPr>
          <w:rtl/>
        </w:rPr>
        <w:t>على المشاركة بنشاط في </w:t>
      </w:r>
      <w:r w:rsidRPr="008A5701">
        <w:rPr>
          <w:rFonts w:hint="cs"/>
          <w:rtl/>
        </w:rPr>
        <w:t>دراسات قطاع تنمية الاتصالات</w:t>
      </w:r>
      <w:r w:rsidRPr="008A5701">
        <w:rPr>
          <w:rtl/>
        </w:rPr>
        <w:t xml:space="preserve"> المتصلة بمكافحة الأجهزة الزائفة من خلال تقديم المساهمات وغير ذلك من الوسائل الملائمة.</w:t>
      </w:r>
    </w:p>
    <w:p w:rsidR="00893FAA" w:rsidRPr="0051112B" w:rsidRDefault="00893FAA" w:rsidP="00F040A1">
      <w:pPr>
        <w:pStyle w:val="Reasons"/>
        <w:rPr>
          <w:b w:val="0"/>
          <w:bCs w:val="0"/>
          <w:rtl/>
          <w:lang w:bidi="ar-EG"/>
        </w:rPr>
      </w:pPr>
    </w:p>
    <w:p w:rsidR="00893FAA" w:rsidRDefault="007A4D49" w:rsidP="00893FAA">
      <w:pPr>
        <w:jc w:val="center"/>
      </w:pPr>
      <w:r>
        <w:rPr>
          <w:rFonts w:hint="cs"/>
          <w:rtl/>
        </w:rPr>
        <w:t>___________</w:t>
      </w:r>
    </w:p>
    <w:sectPr w:rsidR="00893FAA">
      <w:headerReference w:type="default" r:id="rId12"/>
      <w:footerReference w:type="default" r:id="rId13"/>
      <w:footerReference w:type="first" r:id="rId14"/>
      <w:pgSz w:w="11907" w:h="16840" w:code="9"/>
      <w:pgMar w:top="1247" w:right="1134" w:bottom="1134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0E1" w:rsidRDefault="007040E1" w:rsidP="00E07379">
      <w:pPr>
        <w:spacing w:before="0" w:line="240" w:lineRule="auto"/>
      </w:pPr>
      <w:r>
        <w:separator/>
      </w:r>
    </w:p>
  </w:endnote>
  <w:endnote w:type="continuationSeparator" w:id="0">
    <w:p w:rsidR="007040E1" w:rsidRDefault="007040E1" w:rsidP="00E073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D1" w:rsidRPr="002D4DD1" w:rsidRDefault="002D4DD1" w:rsidP="00F87705">
    <w:pPr>
      <w:tabs>
        <w:tab w:val="right" w:pos="5670"/>
        <w:tab w:val="right" w:pos="9639"/>
        <w:tab w:val="right" w:pos="14138"/>
      </w:tabs>
      <w:bidi w:val="0"/>
      <w:rPr>
        <w:rFonts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9639" w:type="dxa"/>
      <w:tblLook w:val="04A0" w:firstRow="1" w:lastRow="0" w:firstColumn="1" w:lastColumn="0" w:noHBand="0" w:noVBand="1"/>
    </w:tblPr>
    <w:tblGrid>
      <w:gridCol w:w="1417"/>
      <w:gridCol w:w="1936"/>
      <w:gridCol w:w="6286"/>
    </w:tblGrid>
    <w:tr w:rsidR="007C285B" w:rsidRPr="004E1F9D" w:rsidTr="007C285B">
      <w:tc>
        <w:tcPr>
          <w:tcW w:w="141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:rsidR="007C285B" w:rsidRPr="004E1F9D" w:rsidRDefault="007C285B" w:rsidP="00FD4294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  <w:r w:rsidRPr="004E1F9D">
            <w:rPr>
              <w:rFonts w:hint="cs"/>
              <w:sz w:val="20"/>
              <w:szCs w:val="26"/>
              <w:rtl/>
              <w:lang w:bidi="ar-EG"/>
            </w:rPr>
            <w:t>جهة ا</w:t>
          </w:r>
          <w:r w:rsidRPr="004E1F9D">
            <w:rPr>
              <w:sz w:val="20"/>
              <w:szCs w:val="26"/>
              <w:rtl/>
              <w:lang w:bidi="ar-EG"/>
            </w:rPr>
            <w:t>لاتصال:</w:t>
          </w:r>
        </w:p>
      </w:tc>
      <w:tc>
        <w:tcPr>
          <w:tcW w:w="193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:rsidR="007C285B" w:rsidRPr="004E1F9D" w:rsidRDefault="007C285B" w:rsidP="00FD4294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  <w:r w:rsidRPr="004E1F9D">
            <w:rPr>
              <w:sz w:val="20"/>
              <w:szCs w:val="26"/>
              <w:rtl/>
              <w:lang w:bidi="ar-EG"/>
            </w:rPr>
            <w:t>الاسم/المنظمة/الكيان:</w:t>
          </w:r>
        </w:p>
      </w:tc>
      <w:tc>
        <w:tcPr>
          <w:tcW w:w="628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</w:tcPr>
        <w:p w:rsidR="007C285B" w:rsidRPr="004E1F9D" w:rsidRDefault="007C285B" w:rsidP="00FD4294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  <w:r w:rsidRPr="004E1F9D">
            <w:rPr>
              <w:rFonts w:hint="cs"/>
              <w:sz w:val="20"/>
              <w:szCs w:val="26"/>
              <w:rtl/>
              <w:lang w:val="en-GB"/>
            </w:rPr>
            <w:t xml:space="preserve">السيد </w:t>
          </w:r>
          <w:r w:rsidRPr="004E1F9D">
            <w:rPr>
              <w:sz w:val="20"/>
              <w:szCs w:val="26"/>
            </w:rPr>
            <w:t>Soumaila Abdoulkarim</w:t>
          </w:r>
          <w:r w:rsidRPr="004E1F9D">
            <w:rPr>
              <w:rFonts w:hint="cs"/>
              <w:sz w:val="20"/>
              <w:szCs w:val="26"/>
              <w:rtl/>
              <w:lang w:val="en-GB"/>
            </w:rPr>
            <w:t>، الأمين العام للاتحاد الإفريقي للاتصالات</w:t>
          </w:r>
        </w:p>
      </w:tc>
    </w:tr>
    <w:tr w:rsidR="007C285B" w:rsidRPr="004E1F9D" w:rsidTr="007C285B">
      <w:tc>
        <w:tcPr>
          <w:tcW w:w="1417" w:type="dxa"/>
        </w:tcPr>
        <w:p w:rsidR="007C285B" w:rsidRPr="004E1F9D" w:rsidRDefault="007C285B" w:rsidP="00FD4294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</w:p>
      </w:tc>
      <w:tc>
        <w:tcPr>
          <w:tcW w:w="1936" w:type="dxa"/>
          <w:hideMark/>
        </w:tcPr>
        <w:p w:rsidR="007C285B" w:rsidRPr="004E1F9D" w:rsidRDefault="007C285B" w:rsidP="00FD4294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  <w:r w:rsidRPr="004E1F9D">
            <w:rPr>
              <w:sz w:val="20"/>
              <w:szCs w:val="26"/>
              <w:rtl/>
              <w:lang w:bidi="ar-EG"/>
            </w:rPr>
            <w:t>رقم الهاتف:</w:t>
          </w:r>
        </w:p>
      </w:tc>
      <w:tc>
        <w:tcPr>
          <w:tcW w:w="6286" w:type="dxa"/>
        </w:tcPr>
        <w:p w:rsidR="007C285B" w:rsidRPr="004E1F9D" w:rsidRDefault="007C285B" w:rsidP="00FD4294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ind w:left="131"/>
            <w:jc w:val="left"/>
            <w:rPr>
              <w:sz w:val="20"/>
              <w:szCs w:val="26"/>
              <w:lang w:val="en-GB"/>
            </w:rPr>
          </w:pPr>
          <w:r w:rsidRPr="004E1F9D">
            <w:rPr>
              <w:sz w:val="20"/>
              <w:szCs w:val="26"/>
            </w:rPr>
            <w:t>+254 722 203132</w:t>
          </w:r>
        </w:p>
      </w:tc>
    </w:tr>
    <w:tr w:rsidR="007C285B" w:rsidRPr="004E1F9D" w:rsidTr="007C285B">
      <w:tc>
        <w:tcPr>
          <w:tcW w:w="1417" w:type="dxa"/>
        </w:tcPr>
        <w:p w:rsidR="007C285B" w:rsidRPr="004E1F9D" w:rsidRDefault="007C285B" w:rsidP="00FD4294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</w:p>
      </w:tc>
      <w:tc>
        <w:tcPr>
          <w:tcW w:w="1936" w:type="dxa"/>
          <w:hideMark/>
        </w:tcPr>
        <w:p w:rsidR="007C285B" w:rsidRPr="004E1F9D" w:rsidRDefault="007C285B" w:rsidP="00FD4294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  <w:r w:rsidRPr="004E1F9D">
            <w:rPr>
              <w:sz w:val="20"/>
              <w:szCs w:val="26"/>
              <w:rtl/>
              <w:lang w:bidi="ar-EG"/>
            </w:rPr>
            <w:t>البريد الإلكتروني:</w:t>
          </w:r>
        </w:p>
      </w:tc>
      <w:tc>
        <w:tcPr>
          <w:tcW w:w="6286" w:type="dxa"/>
        </w:tcPr>
        <w:p w:rsidR="007C285B" w:rsidRPr="004E1F9D" w:rsidRDefault="00140C92" w:rsidP="00FD4294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ind w:left="131"/>
            <w:jc w:val="left"/>
            <w:rPr>
              <w:sz w:val="20"/>
              <w:szCs w:val="26"/>
              <w:lang w:val="en-GB"/>
            </w:rPr>
          </w:pPr>
          <w:hyperlink r:id="rId1" w:history="1">
            <w:r w:rsidR="007C285B" w:rsidRPr="004E1F9D">
              <w:rPr>
                <w:rStyle w:val="Hyperlink"/>
                <w:rFonts w:ascii="Calibri" w:hAnsi="Calibri"/>
                <w:sz w:val="20"/>
                <w:szCs w:val="26"/>
              </w:rPr>
              <w:t>sg@atu-uat.org</w:t>
            </w:r>
          </w:hyperlink>
        </w:p>
      </w:tc>
    </w:tr>
  </w:tbl>
  <w:p w:rsidR="002D4DD1" w:rsidRPr="00186911" w:rsidRDefault="00140C92" w:rsidP="00186911">
    <w:pPr>
      <w:tabs>
        <w:tab w:val="right" w:pos="5670"/>
        <w:tab w:val="right" w:pos="9639"/>
        <w:tab w:val="right" w:pos="14138"/>
      </w:tabs>
      <w:bidi w:val="0"/>
      <w:spacing w:line="240" w:lineRule="auto"/>
      <w:jc w:val="center"/>
      <w:rPr>
        <w:rFonts w:cs="Calibri"/>
        <w:sz w:val="20"/>
        <w:szCs w:val="20"/>
      </w:rPr>
    </w:pPr>
    <w:hyperlink r:id="rId2" w:history="1">
      <w:r w:rsidR="00186911" w:rsidRPr="00186911">
        <w:rPr>
          <w:rStyle w:val="Hyperlink"/>
          <w:rFonts w:ascii="Calibri" w:hAnsi="Calibri" w:cs="Calibri"/>
          <w:sz w:val="20"/>
          <w:szCs w:val="20"/>
          <w:lang w:val="en-GB"/>
        </w:rPr>
        <w:t>WTDC-17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0E1" w:rsidRDefault="007040E1" w:rsidP="00E07379">
      <w:pPr>
        <w:spacing w:before="0" w:line="240" w:lineRule="auto"/>
      </w:pPr>
      <w:r>
        <w:separator/>
      </w:r>
    </w:p>
  </w:footnote>
  <w:footnote w:type="continuationSeparator" w:id="0">
    <w:p w:rsidR="007040E1" w:rsidRDefault="007040E1" w:rsidP="00E07379">
      <w:pPr>
        <w:spacing w:before="0" w:line="240" w:lineRule="auto"/>
      </w:pPr>
      <w:r>
        <w:continuationSeparator/>
      </w:r>
    </w:p>
  </w:footnote>
  <w:footnote w:id="1">
    <w:p w:rsidR="008A5701" w:rsidRDefault="00893FAA" w:rsidP="008A5701">
      <w:pPr>
        <w:pStyle w:val="FootnoteText"/>
        <w:rPr>
          <w:rtl/>
          <w:lang w:bidi="ar-SY"/>
        </w:rPr>
      </w:pPr>
      <w:r>
        <w:rPr>
          <w:rStyle w:val="FootnoteReference"/>
          <w:rtl/>
        </w:rPr>
        <w:t>1</w:t>
      </w:r>
      <w:r>
        <w:rPr>
          <w:rtl/>
        </w:rPr>
        <w:t xml:space="preserve"> </w:t>
      </w:r>
      <w:r>
        <w:rPr>
          <w:rFonts w:hint="cs"/>
          <w:rtl/>
        </w:rPr>
        <w:tab/>
      </w:r>
      <w:r>
        <w:rPr>
          <w:rtl/>
          <w:lang w:bidi="ar-AE"/>
        </w:rPr>
        <w:t>أجهزة الاتصالات</w:t>
      </w:r>
      <w:r>
        <w:rPr>
          <w:lang w:bidi="ar-AE"/>
        </w:rPr>
        <w:t>/</w:t>
      </w:r>
      <w:r>
        <w:rPr>
          <w:rtl/>
          <w:lang w:bidi="ar-AE"/>
        </w:rPr>
        <w:t>تكنولوجيا المعلومات والاتصالات الزائفة تشمل الأجهزة والتجهيزات بملحقاتها ومكوناتها الزائفة و</w:t>
      </w:r>
      <w:r>
        <w:rPr>
          <w:rFonts w:hint="cs"/>
          <w:rtl/>
          <w:lang w:bidi="ar-AE"/>
        </w:rPr>
        <w:t>/</w:t>
      </w:r>
      <w:r>
        <w:rPr>
          <w:rtl/>
          <w:lang w:bidi="ar-AE"/>
        </w:rPr>
        <w:t>أو المقلدة.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911" w:rsidRPr="00497247" w:rsidRDefault="00186911" w:rsidP="00744E36">
    <w:pPr>
      <w:pStyle w:val="Header"/>
      <w:tabs>
        <w:tab w:val="clear" w:pos="4680"/>
        <w:tab w:val="clear" w:pos="9360"/>
        <w:tab w:val="center" w:pos="4819"/>
        <w:tab w:val="right" w:pos="9639"/>
      </w:tabs>
      <w:spacing w:before="120" w:after="240"/>
      <w:rPr>
        <w:rFonts w:cs="Calibri"/>
        <w:sz w:val="20"/>
        <w:szCs w:val="20"/>
        <w:rtl/>
        <w:lang w:bidi="ar-EG"/>
      </w:rPr>
    </w:pPr>
    <w:r w:rsidRPr="00497247">
      <w:rPr>
        <w:rFonts w:cs="Calibri"/>
        <w:sz w:val="20"/>
        <w:szCs w:val="20"/>
      </w:rPr>
      <w:tab/>
    </w:r>
    <w:r w:rsidR="00744E36" w:rsidRPr="0051112B">
      <w:rPr>
        <w:sz w:val="20"/>
        <w:szCs w:val="20"/>
      </w:rPr>
      <w:t>WTDC-17/</w:t>
    </w:r>
    <w:bookmarkStart w:id="96" w:name="OLE_LINK3"/>
    <w:bookmarkStart w:id="97" w:name="OLE_LINK2"/>
    <w:bookmarkStart w:id="98" w:name="OLE_LINK1"/>
    <w:r w:rsidR="00744E36" w:rsidRPr="0051112B">
      <w:rPr>
        <w:sz w:val="20"/>
        <w:szCs w:val="20"/>
      </w:rPr>
      <w:t>19(Add.17)</w:t>
    </w:r>
    <w:bookmarkEnd w:id="96"/>
    <w:bookmarkEnd w:id="97"/>
    <w:bookmarkEnd w:id="98"/>
    <w:r w:rsidR="00744E36" w:rsidRPr="0051112B">
      <w:rPr>
        <w:sz w:val="20"/>
        <w:szCs w:val="20"/>
      </w:rPr>
      <w:t>-A</w:t>
    </w:r>
    <w:r w:rsidRPr="00497247">
      <w:rPr>
        <w:rFonts w:cs="Calibri"/>
        <w:sz w:val="20"/>
        <w:szCs w:val="20"/>
        <w:rtl/>
        <w:lang w:bidi="ar-EG"/>
      </w:rPr>
      <w:tab/>
    </w:r>
    <w:r w:rsidRPr="00497247">
      <w:rPr>
        <w:rFonts w:ascii="Arial" w:hAnsi="Arial" w:hint="cs"/>
        <w:sz w:val="20"/>
        <w:szCs w:val="26"/>
        <w:rtl/>
      </w:rPr>
      <w:t>الصفحة</w:t>
    </w:r>
    <w:r>
      <w:rPr>
        <w:rFonts w:hint="cs"/>
        <w:sz w:val="20"/>
        <w:szCs w:val="26"/>
        <w:rtl/>
      </w:rPr>
      <w:t xml:space="preserve"> </w:t>
    </w:r>
    <w:r w:rsidRPr="00497247">
      <w:rPr>
        <w:rFonts w:cs="Calibri"/>
        <w:sz w:val="20"/>
        <w:szCs w:val="20"/>
        <w:lang w:val="en-GB"/>
      </w:rPr>
      <w:fldChar w:fldCharType="begin"/>
    </w:r>
    <w:r w:rsidRPr="00497247">
      <w:rPr>
        <w:rFonts w:cs="Calibri"/>
        <w:sz w:val="20"/>
        <w:szCs w:val="20"/>
        <w:lang w:val="en-GB"/>
      </w:rPr>
      <w:instrText xml:space="preserve"> PAGE </w:instrText>
    </w:r>
    <w:r w:rsidRPr="00497247">
      <w:rPr>
        <w:rFonts w:cs="Calibri"/>
        <w:sz w:val="20"/>
        <w:szCs w:val="20"/>
        <w:lang w:val="en-GB"/>
      </w:rPr>
      <w:fldChar w:fldCharType="separate"/>
    </w:r>
    <w:r w:rsidR="00140C92">
      <w:rPr>
        <w:rFonts w:cs="Times New Roman"/>
        <w:noProof/>
        <w:sz w:val="20"/>
        <w:szCs w:val="20"/>
        <w:rtl/>
        <w:lang w:val="en-GB"/>
      </w:rPr>
      <w:t>4</w:t>
    </w:r>
    <w:r w:rsidRPr="00497247">
      <w:rPr>
        <w:rFonts w:cs="Calibri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5880C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4EF3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6EC5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AEA4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243B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CC51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981D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3ACE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628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464E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-Talouzi, Lamis">
    <w15:presenceInfo w15:providerId="AD" w15:userId="S-1-5-21-8740799-900759487-1415713722-26866"/>
  </w15:person>
  <w15:person w15:author="Saad, Samuel">
    <w15:presenceInfo w15:providerId="None" w15:userId="Saad, Samu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activeWritingStyle w:appName="MSWord" w:lang="ar-SA" w:vendorID="64" w:dllVersion="131078" w:nlCheck="1" w:checkStyle="0"/>
  <w:activeWritingStyle w:appName="MSWord" w:lang="ar-AE" w:vendorID="64" w:dllVersion="131078" w:nlCheck="1" w:checkStyle="0"/>
  <w:activeWritingStyle w:appName="MSWord" w:lang="ar-EG" w:vendorID="64" w:dllVersion="131078" w:nlCheck="1" w:checkStyle="0"/>
  <w:activeWritingStyle w:appName="MSWord" w:lang="en-US" w:vendorID="64" w:dllVersion="131078" w:nlCheck="1" w:checkStyle="1"/>
  <w:activeWritingStyle w:appName="MSWord" w:lang="ar-SY" w:vendorID="64" w:dllVersion="131078" w:nlCheck="1" w:checkStyle="0"/>
  <w:activeWritingStyle w:appName="MSWord" w:lang="en-GB" w:vendorID="64" w:dllVersion="131078" w:nlCheck="1" w:checkStyle="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488"/>
    <w:rsid w:val="000124CC"/>
    <w:rsid w:val="00015ECA"/>
    <w:rsid w:val="00033A38"/>
    <w:rsid w:val="00041F8B"/>
    <w:rsid w:val="00046444"/>
    <w:rsid w:val="0006023B"/>
    <w:rsid w:val="0006233C"/>
    <w:rsid w:val="0008638B"/>
    <w:rsid w:val="00090574"/>
    <w:rsid w:val="000911C0"/>
    <w:rsid w:val="00091312"/>
    <w:rsid w:val="00092FC2"/>
    <w:rsid w:val="000A1677"/>
    <w:rsid w:val="000B407F"/>
    <w:rsid w:val="000C13C2"/>
    <w:rsid w:val="000C5B32"/>
    <w:rsid w:val="000F0B1C"/>
    <w:rsid w:val="000F1D42"/>
    <w:rsid w:val="000F4D07"/>
    <w:rsid w:val="00102A03"/>
    <w:rsid w:val="001040A3"/>
    <w:rsid w:val="001212F0"/>
    <w:rsid w:val="00140C92"/>
    <w:rsid w:val="001455B5"/>
    <w:rsid w:val="00145952"/>
    <w:rsid w:val="00173915"/>
    <w:rsid w:val="00186911"/>
    <w:rsid w:val="001F0DEF"/>
    <w:rsid w:val="001F1C41"/>
    <w:rsid w:val="0022345D"/>
    <w:rsid w:val="00225854"/>
    <w:rsid w:val="0023283D"/>
    <w:rsid w:val="00252E0C"/>
    <w:rsid w:val="00272702"/>
    <w:rsid w:val="00276881"/>
    <w:rsid w:val="002916BE"/>
    <w:rsid w:val="002978F4"/>
    <w:rsid w:val="002B028D"/>
    <w:rsid w:val="002B435E"/>
    <w:rsid w:val="002C4DAE"/>
    <w:rsid w:val="002D4DD1"/>
    <w:rsid w:val="002D6488"/>
    <w:rsid w:val="002D6669"/>
    <w:rsid w:val="002E6541"/>
    <w:rsid w:val="002F0028"/>
    <w:rsid w:val="002F5560"/>
    <w:rsid w:val="002F7232"/>
    <w:rsid w:val="0030486B"/>
    <w:rsid w:val="003231B9"/>
    <w:rsid w:val="003275AC"/>
    <w:rsid w:val="00333D29"/>
    <w:rsid w:val="003409F4"/>
    <w:rsid w:val="00357185"/>
    <w:rsid w:val="00360C5D"/>
    <w:rsid w:val="003850D4"/>
    <w:rsid w:val="003C31C5"/>
    <w:rsid w:val="003C475F"/>
    <w:rsid w:val="003E4132"/>
    <w:rsid w:val="003E5E3F"/>
    <w:rsid w:val="003F678F"/>
    <w:rsid w:val="0042686F"/>
    <w:rsid w:val="004367CE"/>
    <w:rsid w:val="00443869"/>
    <w:rsid w:val="004712C6"/>
    <w:rsid w:val="00497703"/>
    <w:rsid w:val="004E1F9D"/>
    <w:rsid w:val="004F0F06"/>
    <w:rsid w:val="00501E0E"/>
    <w:rsid w:val="0051112B"/>
    <w:rsid w:val="005204D7"/>
    <w:rsid w:val="00521DBB"/>
    <w:rsid w:val="00530420"/>
    <w:rsid w:val="00552BC5"/>
    <w:rsid w:val="0055516A"/>
    <w:rsid w:val="0056374C"/>
    <w:rsid w:val="0056614F"/>
    <w:rsid w:val="0057656F"/>
    <w:rsid w:val="00576731"/>
    <w:rsid w:val="0059097C"/>
    <w:rsid w:val="0059285F"/>
    <w:rsid w:val="005A24B1"/>
    <w:rsid w:val="005B7B8A"/>
    <w:rsid w:val="005C2C21"/>
    <w:rsid w:val="005D6476"/>
    <w:rsid w:val="005D6C0D"/>
    <w:rsid w:val="005E5283"/>
    <w:rsid w:val="005E58F5"/>
    <w:rsid w:val="00606660"/>
    <w:rsid w:val="006157A3"/>
    <w:rsid w:val="00617F70"/>
    <w:rsid w:val="00620E60"/>
    <w:rsid w:val="00630C8A"/>
    <w:rsid w:val="00632E1A"/>
    <w:rsid w:val="0063315A"/>
    <w:rsid w:val="00634C57"/>
    <w:rsid w:val="0065591D"/>
    <w:rsid w:val="0066090E"/>
    <w:rsid w:val="00662C5A"/>
    <w:rsid w:val="00670AF5"/>
    <w:rsid w:val="00675F51"/>
    <w:rsid w:val="006862AD"/>
    <w:rsid w:val="006C1556"/>
    <w:rsid w:val="006E77E7"/>
    <w:rsid w:val="006F267F"/>
    <w:rsid w:val="006F63F7"/>
    <w:rsid w:val="006F6F03"/>
    <w:rsid w:val="007040E1"/>
    <w:rsid w:val="00706D7A"/>
    <w:rsid w:val="00707FC4"/>
    <w:rsid w:val="00726AEC"/>
    <w:rsid w:val="00744E36"/>
    <w:rsid w:val="00746318"/>
    <w:rsid w:val="007530CA"/>
    <w:rsid w:val="0078126D"/>
    <w:rsid w:val="0079553D"/>
    <w:rsid w:val="007A1497"/>
    <w:rsid w:val="007A4D49"/>
    <w:rsid w:val="007B0163"/>
    <w:rsid w:val="007B01CC"/>
    <w:rsid w:val="007B4939"/>
    <w:rsid w:val="007C285B"/>
    <w:rsid w:val="007E2577"/>
    <w:rsid w:val="007E7C6C"/>
    <w:rsid w:val="007F6238"/>
    <w:rsid w:val="007F646C"/>
    <w:rsid w:val="00801FCD"/>
    <w:rsid w:val="00803D7E"/>
    <w:rsid w:val="00803F08"/>
    <w:rsid w:val="008235CD"/>
    <w:rsid w:val="00823A07"/>
    <w:rsid w:val="00835FEC"/>
    <w:rsid w:val="008513CB"/>
    <w:rsid w:val="00874D9C"/>
    <w:rsid w:val="00893FAA"/>
    <w:rsid w:val="008A1810"/>
    <w:rsid w:val="008B0945"/>
    <w:rsid w:val="008B5B5D"/>
    <w:rsid w:val="00916411"/>
    <w:rsid w:val="00917694"/>
    <w:rsid w:val="00923199"/>
    <w:rsid w:val="009263CD"/>
    <w:rsid w:val="00930E6D"/>
    <w:rsid w:val="00941BF8"/>
    <w:rsid w:val="00972CA2"/>
    <w:rsid w:val="00982B28"/>
    <w:rsid w:val="009846F2"/>
    <w:rsid w:val="00984EA5"/>
    <w:rsid w:val="00992593"/>
    <w:rsid w:val="009C17E1"/>
    <w:rsid w:val="009C35ED"/>
    <w:rsid w:val="009E7CBF"/>
    <w:rsid w:val="009F1C12"/>
    <w:rsid w:val="00A01826"/>
    <w:rsid w:val="00A12123"/>
    <w:rsid w:val="00A124CB"/>
    <w:rsid w:val="00A2167A"/>
    <w:rsid w:val="00A22A6E"/>
    <w:rsid w:val="00A25A43"/>
    <w:rsid w:val="00A3295B"/>
    <w:rsid w:val="00A42AE5"/>
    <w:rsid w:val="00A52B61"/>
    <w:rsid w:val="00A64820"/>
    <w:rsid w:val="00A71DD6"/>
    <w:rsid w:val="00A723C7"/>
    <w:rsid w:val="00A80E11"/>
    <w:rsid w:val="00A97F94"/>
    <w:rsid w:val="00AB1309"/>
    <w:rsid w:val="00AB287D"/>
    <w:rsid w:val="00AC2C52"/>
    <w:rsid w:val="00AC40BC"/>
    <w:rsid w:val="00AD1503"/>
    <w:rsid w:val="00AE7244"/>
    <w:rsid w:val="00AF3FEE"/>
    <w:rsid w:val="00B02814"/>
    <w:rsid w:val="00B02F46"/>
    <w:rsid w:val="00B10014"/>
    <w:rsid w:val="00B2000C"/>
    <w:rsid w:val="00B20ADE"/>
    <w:rsid w:val="00B3042D"/>
    <w:rsid w:val="00B44825"/>
    <w:rsid w:val="00B66B9A"/>
    <w:rsid w:val="00B750BB"/>
    <w:rsid w:val="00B82089"/>
    <w:rsid w:val="00B970AE"/>
    <w:rsid w:val="00B97C1D"/>
    <w:rsid w:val="00BA1427"/>
    <w:rsid w:val="00BB74F5"/>
    <w:rsid w:val="00BD2824"/>
    <w:rsid w:val="00BE49D0"/>
    <w:rsid w:val="00BF2C38"/>
    <w:rsid w:val="00C13204"/>
    <w:rsid w:val="00C23331"/>
    <w:rsid w:val="00C265DA"/>
    <w:rsid w:val="00C442F2"/>
    <w:rsid w:val="00C674FE"/>
    <w:rsid w:val="00C701CD"/>
    <w:rsid w:val="00C7297D"/>
    <w:rsid w:val="00C75633"/>
    <w:rsid w:val="00C8242E"/>
    <w:rsid w:val="00C82615"/>
    <w:rsid w:val="00C867DB"/>
    <w:rsid w:val="00C9230E"/>
    <w:rsid w:val="00CA2A38"/>
    <w:rsid w:val="00CA50FF"/>
    <w:rsid w:val="00CC3CD2"/>
    <w:rsid w:val="00CC43BE"/>
    <w:rsid w:val="00CC67C9"/>
    <w:rsid w:val="00CD123C"/>
    <w:rsid w:val="00CD2085"/>
    <w:rsid w:val="00CE2EE1"/>
    <w:rsid w:val="00CF3FFD"/>
    <w:rsid w:val="00CF5ED3"/>
    <w:rsid w:val="00D0494C"/>
    <w:rsid w:val="00D14BEB"/>
    <w:rsid w:val="00D16630"/>
    <w:rsid w:val="00D21C89"/>
    <w:rsid w:val="00D2370D"/>
    <w:rsid w:val="00D339E1"/>
    <w:rsid w:val="00D41647"/>
    <w:rsid w:val="00D45542"/>
    <w:rsid w:val="00D74A19"/>
    <w:rsid w:val="00D77D0F"/>
    <w:rsid w:val="00D94196"/>
    <w:rsid w:val="00DA1996"/>
    <w:rsid w:val="00DA1CF0"/>
    <w:rsid w:val="00DB2271"/>
    <w:rsid w:val="00DB5659"/>
    <w:rsid w:val="00DC1B4F"/>
    <w:rsid w:val="00DC24B4"/>
    <w:rsid w:val="00DC5E81"/>
    <w:rsid w:val="00DD7A05"/>
    <w:rsid w:val="00DE513F"/>
    <w:rsid w:val="00DF16DC"/>
    <w:rsid w:val="00DF2E14"/>
    <w:rsid w:val="00DF5361"/>
    <w:rsid w:val="00E009A1"/>
    <w:rsid w:val="00E00D15"/>
    <w:rsid w:val="00E071BE"/>
    <w:rsid w:val="00E07379"/>
    <w:rsid w:val="00E14494"/>
    <w:rsid w:val="00E17033"/>
    <w:rsid w:val="00E22744"/>
    <w:rsid w:val="00E32189"/>
    <w:rsid w:val="00E45211"/>
    <w:rsid w:val="00E7380C"/>
    <w:rsid w:val="00E74BE7"/>
    <w:rsid w:val="00E86CC9"/>
    <w:rsid w:val="00E96624"/>
    <w:rsid w:val="00EA045D"/>
    <w:rsid w:val="00EB7016"/>
    <w:rsid w:val="00F040A1"/>
    <w:rsid w:val="00F126F1"/>
    <w:rsid w:val="00F2106A"/>
    <w:rsid w:val="00F36D8B"/>
    <w:rsid w:val="00F401D0"/>
    <w:rsid w:val="00F45F2B"/>
    <w:rsid w:val="00F57AE4"/>
    <w:rsid w:val="00F67150"/>
    <w:rsid w:val="00F84366"/>
    <w:rsid w:val="00F85089"/>
    <w:rsid w:val="00F85564"/>
    <w:rsid w:val="00F86CFA"/>
    <w:rsid w:val="00F87705"/>
    <w:rsid w:val="00FD4294"/>
    <w:rsid w:val="00FD48EC"/>
    <w:rsid w:val="00FD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5:chartTrackingRefBased/>
  <w15:docId w15:val="{CBA61790-FFAE-4153-B4D2-92C47376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8EC"/>
    <w:pPr>
      <w:tabs>
        <w:tab w:val="left" w:pos="1134"/>
      </w:tabs>
      <w:bidi/>
      <w:spacing w:before="120" w:after="0" w:line="192" w:lineRule="auto"/>
      <w:jc w:val="both"/>
    </w:pPr>
    <w:rPr>
      <w:rFonts w:ascii="Calibri" w:eastAsia="Times New Roman" w:hAnsi="Calibri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F7232"/>
    <w:pPr>
      <w:keepNext/>
      <w:keepLines/>
      <w:spacing w:before="360"/>
      <w:ind w:left="1134" w:hanging="1134"/>
      <w:outlineLvl w:val="0"/>
    </w:pPr>
    <w:rPr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7E7C6C"/>
    <w:pPr>
      <w:spacing w:before="24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7E7C6C"/>
    <w:pPr>
      <w:spacing w:before="20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7E7C6C"/>
    <w:pPr>
      <w:spacing w:before="16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7E7C6C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7E7C6C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E7C6C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7E7C6C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7E7C6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_title"/>
    <w:basedOn w:val="Annextitle"/>
    <w:next w:val="Normalaftertitle"/>
    <w:rsid w:val="002F7232"/>
    <w:pPr>
      <w:tabs>
        <w:tab w:val="clear" w:pos="567"/>
        <w:tab w:val="clear" w:pos="1701"/>
        <w:tab w:val="clear" w:pos="2835"/>
        <w:tab w:val="left" w:pos="1871"/>
      </w:tabs>
      <w:bidi w:val="0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rsid w:val="002F7232"/>
    <w:rPr>
      <w:rFonts w:ascii="Calibri" w:eastAsia="Times New Roman" w:hAnsi="Calibri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7E7C6C"/>
    <w:rPr>
      <w:rFonts w:ascii="Times New Roman Bold" w:eastAsia="Times New Roman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paragraph" w:customStyle="1" w:styleId="Headingi">
    <w:name w:val="Heading_i"/>
    <w:basedOn w:val="Heading3"/>
    <w:next w:val="Normal"/>
    <w:qFormat/>
    <w:rsid w:val="002916BE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60"/>
      <w:ind w:left="0" w:firstLine="0"/>
      <w:textAlignment w:val="baseline"/>
      <w:outlineLvl w:val="0"/>
    </w:pPr>
    <w:rPr>
      <w:i/>
      <w:iCs/>
      <w:kern w:val="0"/>
      <w:lang w:val="en-GB"/>
    </w:rPr>
  </w:style>
  <w:style w:type="paragraph" w:customStyle="1" w:styleId="AnnexNo">
    <w:name w:val="Annex_No"/>
    <w:basedOn w:val="Normal"/>
    <w:qFormat/>
    <w:rsid w:val="007E7C6C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No">
    <w:name w:val="Opinion_No"/>
    <w:basedOn w:val="ResNo"/>
    <w:next w:val="Opiniontitle"/>
    <w:rsid w:val="002916BE"/>
    <w:pPr>
      <w:tabs>
        <w:tab w:val="clear" w:pos="1134"/>
      </w:tabs>
      <w:overflowPunct w:val="0"/>
      <w:autoSpaceDE w:val="0"/>
      <w:autoSpaceDN w:val="0"/>
      <w:adjustRightInd w:val="0"/>
      <w:textAlignment w:val="baseline"/>
    </w:pPr>
    <w:rPr>
      <w:caps/>
      <w:lang w:val="en-GB"/>
    </w:rPr>
  </w:style>
  <w:style w:type="paragraph" w:styleId="Footer">
    <w:name w:val="footer"/>
    <w:basedOn w:val="Normal"/>
    <w:link w:val="FooterChar"/>
    <w:qFormat/>
    <w:rsid w:val="007E7C6C"/>
    <w:pPr>
      <w:tabs>
        <w:tab w:val="left" w:pos="5812"/>
        <w:tab w:val="right" w:pos="9639"/>
      </w:tabs>
      <w:bidi w:val="0"/>
    </w:pPr>
    <w:rPr>
      <w:rFonts w:cs="Times New Roman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7C6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Call">
    <w:name w:val="Call"/>
    <w:basedOn w:val="Normal"/>
    <w:next w:val="Normal"/>
    <w:link w:val="CallChar"/>
    <w:rsid w:val="00B10014"/>
    <w:pPr>
      <w:keepNext/>
      <w:keepLines/>
      <w:spacing w:before="180"/>
      <w:ind w:left="1134"/>
    </w:pPr>
    <w:rPr>
      <w:i/>
      <w:iCs/>
    </w:rPr>
  </w:style>
  <w:style w:type="paragraph" w:styleId="Date">
    <w:name w:val="Date"/>
    <w:basedOn w:val="Normal"/>
    <w:next w:val="Normal"/>
    <w:link w:val="DateChar"/>
    <w:uiPriority w:val="99"/>
    <w:unhideWhenUsed/>
    <w:rsid w:val="007E7C6C"/>
    <w:pPr>
      <w:keepNext/>
      <w:keepLines/>
      <w:spacing w:after="24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legend">
    <w:name w:val="Figure legend"/>
    <w:basedOn w:val="Normal"/>
    <w:qFormat/>
    <w:rsid w:val="007E7C6C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rsid w:val="007E7C6C"/>
    <w:pPr>
      <w:tabs>
        <w:tab w:val="left" w:pos="372"/>
      </w:tabs>
      <w:spacing w:before="60" w:line="168" w:lineRule="auto"/>
      <w:ind w:left="374" w:hanging="374"/>
    </w:pPr>
    <w:rPr>
      <w:sz w:val="20"/>
      <w:szCs w:val="26"/>
      <w:lang w:bidi="ar-EG"/>
    </w:rPr>
  </w:style>
  <w:style w:type="character" w:styleId="FootnoteReference">
    <w:name w:val="footnote reference"/>
    <w:basedOn w:val="DefaultParagraphFont"/>
    <w:rsid w:val="002F7232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7E7C6C"/>
    <w:rPr>
      <w:rFonts w:ascii="Times New Roman" w:eastAsia="Times New Roman" w:hAnsi="Times New Roman" w:cs="Traditional Arabic"/>
      <w:sz w:val="20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6BE"/>
    <w:pPr>
      <w:keepNext/>
      <w:spacing w:before="360"/>
    </w:pPr>
  </w:style>
  <w:style w:type="paragraph" w:customStyle="1" w:styleId="Note">
    <w:name w:val="Note"/>
    <w:basedOn w:val="Normal"/>
    <w:qFormat/>
    <w:rsid w:val="002F7232"/>
    <w:pPr>
      <w:tabs>
        <w:tab w:val="left" w:pos="851"/>
      </w:tabs>
      <w:spacing w:before="80"/>
    </w:pPr>
    <w:rPr>
      <w:b/>
      <w:bCs/>
      <w:lang w:bidi="ar-EG"/>
    </w:rPr>
  </w:style>
  <w:style w:type="paragraph" w:customStyle="1" w:styleId="Proposal">
    <w:name w:val="Proposal"/>
    <w:basedOn w:val="Normal"/>
    <w:next w:val="Normal"/>
    <w:qFormat/>
    <w:rsid w:val="002F7232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asons">
    <w:name w:val="Reasons"/>
    <w:basedOn w:val="Normal"/>
    <w:next w:val="Normal"/>
    <w:link w:val="ReasonsChar"/>
    <w:rsid w:val="002F7232"/>
    <w:rPr>
      <w:b/>
      <w:bCs/>
    </w:rPr>
  </w:style>
  <w:style w:type="paragraph" w:customStyle="1" w:styleId="RecNo">
    <w:name w:val="Rec_No"/>
    <w:basedOn w:val="Normal"/>
    <w:rsid w:val="002916BE"/>
    <w:pPr>
      <w:keepNext/>
      <w:keepLines/>
      <w:spacing w:before="360" w:after="120"/>
      <w:jc w:val="center"/>
    </w:pPr>
    <w:rPr>
      <w:sz w:val="28"/>
      <w:szCs w:val="40"/>
    </w:rPr>
  </w:style>
  <w:style w:type="paragraph" w:customStyle="1" w:styleId="Rectitle">
    <w:name w:val="Rec_title"/>
    <w:basedOn w:val="Annextitle"/>
    <w:qFormat/>
    <w:rsid w:val="002F7232"/>
  </w:style>
  <w:style w:type="paragraph" w:customStyle="1" w:styleId="Reftitle">
    <w:name w:val="Ref_title"/>
    <w:basedOn w:val="Normal"/>
    <w:qFormat/>
    <w:rsid w:val="002F7232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ource">
    <w:name w:val="Source"/>
    <w:basedOn w:val="Normal"/>
    <w:next w:val="Normal"/>
    <w:rsid w:val="002F7232"/>
    <w:pPr>
      <w:keepNext/>
      <w:keepLines/>
      <w:spacing w:before="840" w:after="240"/>
      <w:jc w:val="center"/>
    </w:pPr>
    <w:rPr>
      <w:b/>
      <w:bCs/>
      <w:snapToGrid w:val="0"/>
      <w:sz w:val="32"/>
      <w:szCs w:val="44"/>
      <w:lang w:bidi="ar-EG"/>
    </w:rPr>
  </w:style>
  <w:style w:type="paragraph" w:customStyle="1" w:styleId="Annexref">
    <w:name w:val="Annex_ref"/>
    <w:qFormat/>
    <w:rsid w:val="002F7232"/>
    <w:pPr>
      <w:keepLines/>
      <w:bidi/>
      <w:spacing w:before="120" w:after="120" w:line="192" w:lineRule="auto"/>
    </w:pPr>
    <w:rPr>
      <w:rFonts w:ascii="Calibri" w:eastAsia="Times New Roman" w:hAnsi="Calibri" w:cs="Traditional Arabic"/>
      <w:b/>
      <w:bCs/>
      <w:szCs w:val="30"/>
      <w:lang w:eastAsia="en-US" w:bidi="ar-SY"/>
    </w:rPr>
  </w:style>
  <w:style w:type="paragraph" w:customStyle="1" w:styleId="Annextitle">
    <w:name w:val="Annex_title"/>
    <w:basedOn w:val="Normal"/>
    <w:next w:val="Normal"/>
    <w:link w:val="AnnextitleChar"/>
    <w:rsid w:val="00923199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923199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Title1">
    <w:name w:val="Title 1"/>
    <w:basedOn w:val="Normal"/>
    <w:next w:val="Normal"/>
    <w:rsid w:val="00746318"/>
    <w:pPr>
      <w:keepNext/>
      <w:keepLines/>
      <w:tabs>
        <w:tab w:val="left" w:pos="567"/>
        <w:tab w:val="left" w:pos="1701"/>
        <w:tab w:val="left" w:pos="2268"/>
        <w:tab w:val="left" w:pos="2835"/>
      </w:tabs>
      <w:spacing w:after="12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746318"/>
    <w:pPr>
      <w:spacing w:after="0"/>
    </w:pPr>
    <w:rPr>
      <w:w w:val="110"/>
    </w:rPr>
  </w:style>
  <w:style w:type="paragraph" w:customStyle="1" w:styleId="Title3">
    <w:name w:val="Title 3"/>
    <w:basedOn w:val="Title2"/>
    <w:next w:val="Normal"/>
    <w:rsid w:val="00E22744"/>
    <w:rPr>
      <w:w w:val="100"/>
      <w:sz w:val="26"/>
      <w:szCs w:val="36"/>
    </w:rPr>
  </w:style>
  <w:style w:type="paragraph" w:styleId="TOC1">
    <w:name w:val="toc 1"/>
    <w:basedOn w:val="Normal"/>
    <w:rsid w:val="0022345D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autoRedefine/>
    <w:rsid w:val="0022345D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3">
    <w:name w:val="toc 3"/>
    <w:basedOn w:val="Normal"/>
    <w:next w:val="Normal"/>
    <w:rsid w:val="0022345D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4">
    <w:name w:val="toc 4"/>
    <w:basedOn w:val="TOC3"/>
    <w:rsid w:val="0022345D"/>
    <w:pPr>
      <w:spacing w:before="80"/>
    </w:pPr>
  </w:style>
  <w:style w:type="paragraph" w:styleId="TOC5">
    <w:name w:val="toc 5"/>
    <w:basedOn w:val="TOC4"/>
    <w:rsid w:val="0022345D"/>
  </w:style>
  <w:style w:type="paragraph" w:styleId="TOC6">
    <w:name w:val="toc 6"/>
    <w:basedOn w:val="TOC4"/>
    <w:rsid w:val="0022345D"/>
  </w:style>
  <w:style w:type="paragraph" w:styleId="TOC7">
    <w:name w:val="toc 7"/>
    <w:basedOn w:val="TOC4"/>
    <w:rsid w:val="0022345D"/>
  </w:style>
  <w:style w:type="paragraph" w:styleId="TOC8">
    <w:name w:val="toc 8"/>
    <w:basedOn w:val="TOC4"/>
    <w:rsid w:val="0022345D"/>
  </w:style>
  <w:style w:type="paragraph" w:styleId="TOC9">
    <w:name w:val="toc 9"/>
    <w:basedOn w:val="TOC4"/>
    <w:rsid w:val="0022345D"/>
  </w:style>
  <w:style w:type="paragraph" w:styleId="Header">
    <w:name w:val="header"/>
    <w:basedOn w:val="Normal"/>
    <w:link w:val="HeaderChar"/>
    <w:rsid w:val="0022345D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styleId="Emphasis">
    <w:name w:val="Emphasis"/>
    <w:basedOn w:val="DefaultParagraphFont"/>
    <w:uiPriority w:val="20"/>
    <w:rsid w:val="00B970AE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970A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970AE"/>
    <w:rPr>
      <w:rFonts w:ascii="Times New Roman" w:hAnsi="Times New Roman" w:cs="Traditional Arabic"/>
      <w:i/>
      <w:iCs/>
      <w:color w:val="FF0000"/>
      <w:szCs w:val="30"/>
    </w:rPr>
  </w:style>
  <w:style w:type="paragraph" w:customStyle="1" w:styleId="AppendixNo">
    <w:name w:val="Appendix_No"/>
    <w:basedOn w:val="AnnexNo"/>
    <w:qFormat/>
    <w:rsid w:val="007E7C6C"/>
  </w:style>
  <w:style w:type="paragraph" w:customStyle="1" w:styleId="Appendixtitle">
    <w:name w:val="Appendix_title"/>
    <w:basedOn w:val="Annextitle"/>
    <w:next w:val="Normal"/>
    <w:rsid w:val="007E7C6C"/>
  </w:style>
  <w:style w:type="paragraph" w:customStyle="1" w:styleId="Headingb">
    <w:name w:val="Heading_b"/>
    <w:basedOn w:val="Heading2"/>
    <w:rsid w:val="002916BE"/>
    <w:pPr>
      <w:spacing w:before="180"/>
      <w:ind w:left="0" w:firstLine="0"/>
    </w:pPr>
  </w:style>
  <w:style w:type="paragraph" w:customStyle="1" w:styleId="Tablelegend">
    <w:name w:val="Table legend"/>
    <w:basedOn w:val="Normal"/>
    <w:qFormat/>
    <w:rsid w:val="002F7232"/>
    <w:pPr>
      <w:spacing w:before="80"/>
    </w:pPr>
    <w:rPr>
      <w:lang w:bidi="ar-SY"/>
    </w:rPr>
  </w:style>
  <w:style w:type="character" w:styleId="Hyperlink">
    <w:name w:val="Hyperlink"/>
    <w:basedOn w:val="DefaultParagraphFont"/>
    <w:uiPriority w:val="99"/>
    <w:unhideWhenUsed/>
    <w:rsid w:val="002916BE"/>
    <w:rPr>
      <w:rFonts w:ascii="Times New Roman" w:hAnsi="Times New Roman" w:cs="Traditional Arabic"/>
      <w:b w:val="0"/>
      <w:bCs w:val="0"/>
      <w:i w:val="0"/>
      <w:iCs w:val="0"/>
      <w:color w:val="0000FF"/>
      <w:sz w:val="22"/>
      <w:szCs w:val="30"/>
      <w:u w:val="single"/>
    </w:rPr>
  </w:style>
  <w:style w:type="paragraph" w:customStyle="1" w:styleId="enumlev2">
    <w:name w:val="enumlev2"/>
    <w:basedOn w:val="enumlev1"/>
    <w:next w:val="Normal"/>
    <w:link w:val="enumlev2Char"/>
    <w:qFormat/>
    <w:rsid w:val="007E7C6C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2F7232"/>
    <w:pPr>
      <w:keepNext/>
      <w:spacing w:before="60" w:after="60" w:line="260" w:lineRule="exact"/>
      <w:jc w:val="center"/>
    </w:pPr>
    <w:rPr>
      <w:b/>
      <w:bCs/>
      <w:sz w:val="20"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2F7232"/>
    <w:rPr>
      <w:rFonts w:ascii="Calibri" w:eastAsia="Times New Roman" w:hAnsi="Calibri" w:cs="Traditional Arabic"/>
      <w:b/>
      <w:bCs/>
      <w:sz w:val="20"/>
      <w:szCs w:val="26"/>
      <w:lang w:eastAsia="en-US" w:bidi="ar-EG"/>
    </w:rPr>
  </w:style>
  <w:style w:type="paragraph" w:customStyle="1" w:styleId="Tabletitle">
    <w:name w:val="Table_title"/>
    <w:basedOn w:val="Normal"/>
    <w:next w:val="Normal"/>
    <w:rsid w:val="002F7232"/>
    <w:pPr>
      <w:keepNext/>
      <w:keepLines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customStyle="1" w:styleId="TableNo">
    <w:name w:val="Table_No"/>
    <w:basedOn w:val="Normal"/>
    <w:next w:val="Normal"/>
    <w:link w:val="TableNoChar"/>
    <w:qFormat/>
    <w:rsid w:val="000C13C2"/>
    <w:pPr>
      <w:keepNext/>
      <w:keepLines/>
      <w:spacing w:before="240" w:after="12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0C13C2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text">
    <w:name w:val="Table_text"/>
    <w:basedOn w:val="Normal"/>
    <w:link w:val="TabletextChar"/>
    <w:qFormat/>
    <w:rsid w:val="000C13C2"/>
    <w:pPr>
      <w:spacing w:before="60" w:after="60" w:line="260" w:lineRule="exact"/>
      <w:jc w:val="center"/>
    </w:pPr>
    <w:rPr>
      <w:sz w:val="20"/>
      <w:szCs w:val="26"/>
      <w:lang w:val="fr-FR" w:bidi="ar-EG"/>
    </w:rPr>
  </w:style>
  <w:style w:type="character" w:customStyle="1" w:styleId="TabletextChar">
    <w:name w:val="Table_text Char"/>
    <w:basedOn w:val="DefaultParagraphFont"/>
    <w:link w:val="Tabletext"/>
    <w:locked/>
    <w:rsid w:val="000C13C2"/>
    <w:rPr>
      <w:rFonts w:ascii="Times New Roman" w:eastAsia="Times New Roman" w:hAnsi="Times New Roman" w:cs="Traditional Arabic"/>
      <w:sz w:val="20"/>
      <w:szCs w:val="26"/>
      <w:lang w:val="fr-FR" w:eastAsia="en-US" w:bidi="ar-EG"/>
    </w:rPr>
  </w:style>
  <w:style w:type="paragraph" w:customStyle="1" w:styleId="enumlev1">
    <w:name w:val="enumlev1"/>
    <w:basedOn w:val="Normal"/>
    <w:next w:val="Normal"/>
    <w:link w:val="enumlev1Char"/>
    <w:qFormat/>
    <w:rsid w:val="007E7C6C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7E7C6C"/>
    <w:rPr>
      <w:rFonts w:ascii="Times New Roman" w:eastAsia="Times New Roman" w:hAnsi="Times New Roman" w:cs="Traditional Arabic"/>
      <w:szCs w:val="30"/>
      <w:lang w:eastAsia="en-US"/>
    </w:rPr>
  </w:style>
  <w:style w:type="character" w:customStyle="1" w:styleId="CallChar">
    <w:name w:val="Call Char"/>
    <w:basedOn w:val="DefaultParagraphFont"/>
    <w:link w:val="Call"/>
    <w:locked/>
    <w:rsid w:val="00B10014"/>
    <w:rPr>
      <w:rFonts w:ascii="Calibri" w:eastAsia="Times New Roman" w:hAnsi="Calibri" w:cs="Traditional Arabic"/>
      <w:i/>
      <w:iCs/>
      <w:szCs w:val="30"/>
      <w:lang w:eastAsia="en-US"/>
    </w:rPr>
  </w:style>
  <w:style w:type="paragraph" w:customStyle="1" w:styleId="Questiontitle">
    <w:name w:val="Question_title"/>
    <w:basedOn w:val="Normal"/>
    <w:next w:val="Normal"/>
    <w:qFormat/>
    <w:rsid w:val="002F723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paragraph" w:customStyle="1" w:styleId="Title4">
    <w:name w:val="Title 4"/>
    <w:basedOn w:val="Title3"/>
    <w:next w:val="Heading1"/>
    <w:rsid w:val="002F7232"/>
    <w:rPr>
      <w:b/>
      <w:bCs/>
      <w:sz w:val="24"/>
      <w:szCs w:val="32"/>
    </w:rPr>
  </w:style>
  <w:style w:type="paragraph" w:customStyle="1" w:styleId="Committee">
    <w:name w:val="Committee"/>
    <w:basedOn w:val="Normal"/>
    <w:qFormat/>
    <w:rsid w:val="002D6488"/>
    <w:pPr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60" w:after="60" w:line="340" w:lineRule="exact"/>
      <w:jc w:val="left"/>
      <w:textAlignment w:val="baseline"/>
    </w:pPr>
    <w:rPr>
      <w:b/>
      <w:bCs/>
      <w:lang w:val="en-GB"/>
    </w:rPr>
  </w:style>
  <w:style w:type="paragraph" w:customStyle="1" w:styleId="Adress">
    <w:name w:val="Adress"/>
    <w:qFormat/>
    <w:rsid w:val="00A124CB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2F7232"/>
    <w:pPr>
      <w:keepNext/>
      <w:keepLines/>
      <w:bidi/>
      <w:spacing w:before="240" w:after="240" w:line="192" w:lineRule="auto"/>
      <w:jc w:val="center"/>
    </w:pPr>
    <w:rPr>
      <w:rFonts w:ascii="Calibri" w:eastAsia="Times New Roman" w:hAnsi="Calibri" w:cs="Traditional Arabic"/>
      <w:sz w:val="28"/>
      <w:szCs w:val="40"/>
      <w:lang w:val="en-GB" w:eastAsia="en-US" w:bidi="ar-EG"/>
    </w:rPr>
  </w:style>
  <w:style w:type="character" w:styleId="PageNumber">
    <w:name w:val="page number"/>
    <w:basedOn w:val="DefaultParagraphFont"/>
    <w:rsid w:val="002F7232"/>
    <w:rPr>
      <w:rFonts w:ascii="Calibri" w:hAnsi="Calibri" w:cs="Calibri"/>
      <w:b w:val="0"/>
      <w:bCs w:val="0"/>
      <w:i w:val="0"/>
      <w:iCs w:val="0"/>
      <w:color w:val="auto"/>
      <w:spacing w:val="0"/>
      <w:w w:val="100"/>
      <w:position w:val="0"/>
      <w:sz w:val="20"/>
      <w:szCs w:val="20"/>
      <w:u w:val="none"/>
    </w:rPr>
  </w:style>
  <w:style w:type="paragraph" w:customStyle="1" w:styleId="ChapNo">
    <w:name w:val="Chap_No"/>
    <w:basedOn w:val="Normal"/>
    <w:qFormat/>
    <w:rsid w:val="007E7C6C"/>
    <w:pPr>
      <w:keepNext/>
      <w:keepLines/>
      <w:tabs>
        <w:tab w:val="clear" w:pos="1134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title">
    <w:name w:val="Opinion_title"/>
    <w:next w:val="Normal"/>
    <w:qFormat/>
    <w:rsid w:val="002916BE"/>
    <w:pPr>
      <w:keepNext/>
      <w:keepLines/>
      <w:bidi/>
      <w:spacing w:before="120" w:after="360" w:line="192" w:lineRule="auto"/>
      <w:jc w:val="center"/>
    </w:pPr>
    <w:rPr>
      <w:rFonts w:ascii="Times New Roman Bold" w:eastAsia="Times New Roman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2F7232"/>
    <w:pPr>
      <w:keepNext/>
      <w:spacing w:after="120"/>
    </w:pPr>
    <w:rPr>
      <w:i/>
      <w:iCs/>
      <w:lang w:bidi="ar-EG"/>
    </w:rPr>
  </w:style>
  <w:style w:type="paragraph" w:customStyle="1" w:styleId="Chaptitle">
    <w:name w:val="Chap_title"/>
    <w:basedOn w:val="Agendaitem"/>
    <w:qFormat/>
    <w:rsid w:val="00923199"/>
    <w:pPr>
      <w:spacing w:after="360"/>
    </w:pPr>
    <w:rPr>
      <w:b/>
      <w:bCs/>
    </w:rPr>
  </w:style>
  <w:style w:type="character" w:styleId="EndnoteReference">
    <w:name w:val="endnote reference"/>
    <w:basedOn w:val="DefaultParagraphFont"/>
    <w:rsid w:val="002F7232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enumlev3">
    <w:name w:val="enumlev3"/>
    <w:basedOn w:val="enumlev2"/>
    <w:next w:val="Normal"/>
    <w:link w:val="enumlev3Char"/>
    <w:qFormat/>
    <w:rsid w:val="007E7C6C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No">
    <w:name w:val="Figure_No"/>
    <w:basedOn w:val="Normal"/>
    <w:qFormat/>
    <w:rsid w:val="007E7C6C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Figuretitle">
    <w:name w:val="Figure_title"/>
    <w:qFormat/>
    <w:rsid w:val="002F7232"/>
    <w:pPr>
      <w:keepNext/>
      <w:keepLines/>
      <w:bidi/>
      <w:spacing w:before="120" w:after="240" w:line="192" w:lineRule="auto"/>
      <w:jc w:val="center"/>
    </w:pPr>
    <w:rPr>
      <w:rFonts w:ascii="Calibri" w:eastAsia="Times New Roman" w:hAnsi="Calibri" w:cs="Traditional Arabic"/>
      <w:b/>
      <w:bCs/>
      <w:szCs w:val="30"/>
      <w:lang w:eastAsia="en-US" w:bidi="ar-EG"/>
    </w:rPr>
  </w:style>
  <w:style w:type="paragraph" w:customStyle="1" w:styleId="LOGO">
    <w:name w:val="LOGO"/>
    <w:qFormat/>
    <w:rsid w:val="0022345D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character" w:customStyle="1" w:styleId="NormalaftertitleChar">
    <w:name w:val="Normal after title Char"/>
    <w:basedOn w:val="DefaultParagraphFont"/>
    <w:link w:val="Normalaftertitle"/>
    <w:rsid w:val="002916BE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Normalend">
    <w:name w:val="Normal_end"/>
    <w:basedOn w:val="Normal"/>
    <w:qFormat/>
    <w:rsid w:val="0022345D"/>
    <w:pPr>
      <w:spacing w:before="0" w:line="240" w:lineRule="auto"/>
    </w:pPr>
    <w:rPr>
      <w:lang w:bidi="ar-EG"/>
    </w:rPr>
  </w:style>
  <w:style w:type="paragraph" w:customStyle="1" w:styleId="Parttitle">
    <w:name w:val="Part_title"/>
    <w:basedOn w:val="Normal"/>
    <w:qFormat/>
    <w:rsid w:val="00923199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Part1">
    <w:name w:val="Part_1"/>
    <w:basedOn w:val="Parttitle"/>
    <w:qFormat/>
    <w:rsid w:val="002F7232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after="120"/>
      <w:textAlignment w:val="auto"/>
    </w:pPr>
    <w:rPr>
      <w:sz w:val="24"/>
      <w:szCs w:val="32"/>
      <w:lang w:val="en-US"/>
    </w:rPr>
  </w:style>
  <w:style w:type="paragraph" w:customStyle="1" w:styleId="PartNo">
    <w:name w:val="Part_No"/>
    <w:basedOn w:val="Normal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asonsChar">
    <w:name w:val="Reasons Char"/>
    <w:basedOn w:val="DefaultParagraphFont"/>
    <w:link w:val="Reasons"/>
    <w:rsid w:val="002F7232"/>
    <w:rPr>
      <w:rFonts w:ascii="Calibri" w:eastAsia="Times New Roman" w:hAnsi="Calibri" w:cs="Traditional Arabic"/>
      <w:b/>
      <w:bCs/>
      <w:szCs w:val="30"/>
      <w:lang w:eastAsia="en-US"/>
    </w:rPr>
  </w:style>
  <w:style w:type="paragraph" w:customStyle="1" w:styleId="Reftext">
    <w:name w:val="Ref_text"/>
    <w:basedOn w:val="Normal"/>
    <w:rsid w:val="002916BE"/>
    <w:pPr>
      <w:ind w:left="794" w:right="794" w:hanging="794"/>
    </w:pPr>
  </w:style>
  <w:style w:type="paragraph" w:customStyle="1" w:styleId="ResNo">
    <w:name w:val="Res_No"/>
    <w:basedOn w:val="Normal"/>
    <w:next w:val="Normal"/>
    <w:link w:val="ResNoChar"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2916BE"/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paragraph" w:customStyle="1" w:styleId="Restitle">
    <w:name w:val="Res_title"/>
    <w:basedOn w:val="Annextitle"/>
    <w:next w:val="Normal"/>
    <w:link w:val="RestitleChar"/>
    <w:rsid w:val="002F7232"/>
  </w:style>
  <w:style w:type="character" w:customStyle="1" w:styleId="RestitleChar">
    <w:name w:val="Res_title Char"/>
    <w:basedOn w:val="AnnextitleChar"/>
    <w:link w:val="Restitle"/>
    <w:rsid w:val="002F7232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Section1">
    <w:name w:val="Section_1"/>
    <w:basedOn w:val="Normal"/>
    <w:link w:val="Section1Char"/>
    <w:qFormat/>
    <w:rsid w:val="002F7232"/>
    <w:pPr>
      <w:keepNext/>
      <w:keepLines/>
      <w:spacing w:before="240" w:after="120"/>
      <w:jc w:val="center"/>
    </w:pPr>
    <w:rPr>
      <w:b/>
      <w:bCs/>
      <w:sz w:val="24"/>
      <w:szCs w:val="32"/>
      <w:lang w:bidi="ar-EG"/>
    </w:rPr>
  </w:style>
  <w:style w:type="character" w:customStyle="1" w:styleId="Section1Char">
    <w:name w:val="Section_1 Char"/>
    <w:link w:val="Section1"/>
    <w:rsid w:val="002F7232"/>
    <w:rPr>
      <w:rFonts w:ascii="Calibri" w:eastAsia="Times New Roman" w:hAnsi="Calibri" w:cs="Traditional Arabic"/>
      <w:b/>
      <w:bCs/>
      <w:sz w:val="24"/>
      <w:szCs w:val="32"/>
      <w:lang w:eastAsia="en-US" w:bidi="ar-EG"/>
    </w:rPr>
  </w:style>
  <w:style w:type="paragraph" w:customStyle="1" w:styleId="Section2">
    <w:name w:val="Section_2"/>
    <w:basedOn w:val="Section1"/>
    <w:rsid w:val="002F7232"/>
    <w:pPr>
      <w:tabs>
        <w:tab w:val="clear" w:pos="1134"/>
        <w:tab w:val="center" w:pos="4820"/>
      </w:tabs>
      <w:bidi w:val="0"/>
      <w:spacing w:before="360"/>
    </w:pPr>
    <w:rPr>
      <w:b w:val="0"/>
      <w:bCs w:val="0"/>
      <w:i/>
      <w:iCs/>
      <w:lang w:val="en-GB" w:bidi="ar-SA"/>
    </w:rPr>
  </w:style>
  <w:style w:type="paragraph" w:customStyle="1" w:styleId="Section3">
    <w:name w:val="Section_3‎"/>
    <w:qFormat/>
    <w:rsid w:val="002F7232"/>
    <w:pPr>
      <w:keepNext/>
      <w:keepLines/>
      <w:spacing w:before="240" w:after="120" w:line="192" w:lineRule="auto"/>
      <w:jc w:val="center"/>
    </w:pPr>
    <w:rPr>
      <w:rFonts w:ascii="Calibri" w:eastAsia="Times New Roman" w:hAnsi="Calibri" w:cs="Traditional Arabic"/>
      <w:sz w:val="24"/>
      <w:szCs w:val="32"/>
      <w:lang w:eastAsia="en-US" w:bidi="ar-EG"/>
    </w:rPr>
  </w:style>
  <w:style w:type="paragraph" w:customStyle="1" w:styleId="SectionNo">
    <w:name w:val="Section_No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SpecialFooter">
    <w:name w:val="Special Footer"/>
    <w:basedOn w:val="Normal"/>
    <w:semiHidden/>
    <w:rsid w:val="0022345D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customStyle="1" w:styleId="Styletoc0LinespacingExactly14pt">
    <w:name w:val="Style toc 0 + Line spacing:  Exactly 14 pt"/>
    <w:basedOn w:val="Normal"/>
    <w:semiHidden/>
    <w:rsid w:val="0022345D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ablefin">
    <w:name w:val="Table_fin"/>
    <w:basedOn w:val="Normal"/>
    <w:rsid w:val="0022345D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character" w:customStyle="1" w:styleId="Tablefreq">
    <w:name w:val="Table_freq"/>
    <w:rsid w:val="002F7232"/>
    <w:rPr>
      <w:rFonts w:ascii="Calibri" w:hAnsi="Calibri" w:cs="Traditional Arabic"/>
      <w:b/>
      <w:bCs/>
      <w:i w:val="0"/>
      <w:iCs w:val="0"/>
      <w:color w:val="auto"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923199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i/>
      <w:iCs/>
      <w:lang w:eastAsia="zh-CN" w:bidi="ar-EG"/>
    </w:rPr>
  </w:style>
  <w:style w:type="character" w:customStyle="1" w:styleId="TablelegendChar">
    <w:name w:val="Table_legend Char"/>
    <w:link w:val="Tablelegend0"/>
    <w:rsid w:val="00923199"/>
    <w:rPr>
      <w:rFonts w:ascii="Calibri" w:eastAsia="Times New Roman" w:hAnsi="Calibri" w:cs="Traditional Arabic"/>
      <w:i/>
      <w:iCs/>
      <w:szCs w:val="30"/>
      <w:lang w:bidi="ar-EG"/>
    </w:rPr>
  </w:style>
  <w:style w:type="paragraph" w:customStyle="1" w:styleId="Title10">
    <w:name w:val="Title1"/>
    <w:basedOn w:val="Normal"/>
    <w:semiHidden/>
    <w:rsid w:val="0022345D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toc0">
    <w:name w:val="toc 0"/>
    <w:basedOn w:val="Normal"/>
    <w:next w:val="Normal"/>
    <w:rsid w:val="00923199"/>
    <w:pPr>
      <w:tabs>
        <w:tab w:val="clear" w:pos="1134"/>
      </w:tabs>
      <w:spacing w:line="240" w:lineRule="auto"/>
      <w:ind w:right="-142"/>
      <w:jc w:val="right"/>
    </w:pPr>
    <w:rPr>
      <w:b/>
      <w:bCs/>
    </w:rPr>
  </w:style>
  <w:style w:type="paragraph" w:customStyle="1" w:styleId="Volumetitle">
    <w:name w:val="Volume_title"/>
    <w:basedOn w:val="Normal"/>
    <w:qFormat/>
    <w:rsid w:val="00E22744"/>
    <w:pPr>
      <w:keepNext/>
      <w:keepLines/>
      <w:spacing w:before="480" w:after="240"/>
      <w:jc w:val="center"/>
    </w:pPr>
    <w:rPr>
      <w:sz w:val="28"/>
      <w:szCs w:val="40"/>
    </w:rPr>
  </w:style>
  <w:style w:type="paragraph" w:customStyle="1" w:styleId="HeadingSummary">
    <w:name w:val="HeadingSummary"/>
    <w:basedOn w:val="Headingb"/>
    <w:qFormat/>
    <w:rsid w:val="002916BE"/>
    <w:rPr>
      <w:sz w:val="22"/>
      <w:szCs w:val="30"/>
    </w:rPr>
  </w:style>
  <w:style w:type="paragraph" w:customStyle="1" w:styleId="Recref">
    <w:name w:val="Rec_ref"/>
    <w:basedOn w:val="Normal"/>
    <w:qFormat/>
    <w:rsid w:val="002916BE"/>
    <w:pPr>
      <w:keepNext/>
      <w:spacing w:after="120"/>
      <w:jc w:val="center"/>
    </w:pPr>
    <w:rPr>
      <w:rFonts w:ascii="Times New Roman italic" w:hAnsi="Times New Roman italic"/>
      <w:i/>
      <w:iCs/>
    </w:rPr>
  </w:style>
  <w:style w:type="paragraph" w:customStyle="1" w:styleId="Resref">
    <w:name w:val="Res_ref"/>
    <w:basedOn w:val="Recref"/>
    <w:qFormat/>
    <w:rsid w:val="002F7232"/>
    <w:pPr>
      <w:keepLines/>
    </w:pPr>
    <w:rPr>
      <w:rFonts w:ascii="Calibri" w:hAnsi="Calibri"/>
    </w:rPr>
  </w:style>
  <w:style w:type="character" w:styleId="PlaceholderText">
    <w:name w:val="Placeholder Text"/>
    <w:basedOn w:val="DefaultParagraphFont"/>
    <w:uiPriority w:val="99"/>
    <w:semiHidden/>
    <w:rsid w:val="00615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D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DE"/>
    <w:rPr>
      <w:rFonts w:ascii="Segoe UI" w:eastAsia="Times New Roman" w:hAnsi="Segoe UI" w:cs="Segoe UI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0C13C2"/>
    <w:pPr>
      <w:spacing w:before="0" w:line="240" w:lineRule="auto"/>
      <w:contextualSpacing/>
    </w:pPr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3C2"/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  <w:lang w:eastAsia="en-US"/>
    </w:rPr>
  </w:style>
  <w:style w:type="table" w:styleId="TableGrid">
    <w:name w:val="Table Grid"/>
    <w:basedOn w:val="TableNormal"/>
    <w:uiPriority w:val="59"/>
    <w:rsid w:val="002D6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6318"/>
    <w:pPr>
      <w:tabs>
        <w:tab w:val="clear" w:pos="1134"/>
        <w:tab w:val="left" w:pos="1985"/>
        <w:tab w:val="left" w:pos="2268"/>
      </w:tabs>
      <w:contextualSpacing/>
    </w:pPr>
  </w:style>
  <w:style w:type="paragraph" w:customStyle="1" w:styleId="Priorityarea">
    <w:name w:val="Priorityarea"/>
    <w:basedOn w:val="Normal"/>
    <w:qFormat/>
    <w:rsid w:val="00D16630"/>
    <w:pPr>
      <w:tabs>
        <w:tab w:val="clear" w:pos="1134"/>
        <w:tab w:val="left" w:pos="1985"/>
        <w:tab w:val="left" w:pos="2268"/>
      </w:tabs>
      <w:spacing w:before="20" w:line="240" w:lineRule="auto"/>
      <w:jc w:val="left"/>
    </w:pPr>
    <w:rPr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ITU-D/Conferences/WTDC/WTDC17/Pages/default.aspx" TargetMode="External"/><Relationship Id="rId1" Type="http://schemas.openxmlformats.org/officeDocument/2006/relationships/hyperlink" Target="mailto:sg@atu-ua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e10a323-94a9-4e93-88b4-ea964576960d" xsi:nil="false">DPM</DPM_x0020_Author>
    <DPM_x0020_File_x0020_name xmlns="de10a323-94a9-4e93-88b4-ea964576960d" xsi:nil="false">D14-WTDC17-C-0019!A17!MSW-A</DPM_x0020_File_x0020_name>
    <DPM_x0020_Version xmlns="de10a323-94a9-4e93-88b4-ea964576960d" xsi:nil="false">DPM_2017.07.10.1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e10a323-94a9-4e93-88b4-ea964576960d" targetNamespace="http://schemas.microsoft.com/office/2006/metadata/properties" ma:root="true" ma:fieldsID="d41af5c836d734370eb92e7ee5f83852" ns2:_="" ns3:_="">
    <xsd:import namespace="996b2e75-67fd-4955-a3b0-5ab9934cb50b"/>
    <xsd:import namespace="de10a323-94a9-4e93-88b4-ea964576960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0a323-94a9-4e93-88b4-ea964576960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69557-453C-4C47-96E6-8E8AF3C97DCD}">
  <ds:schemaRefs>
    <ds:schemaRef ds:uri="de10a323-94a9-4e93-88b4-ea964576960d"/>
    <ds:schemaRef ds:uri="http://schemas.microsoft.com/office/infopath/2007/PartnerControls"/>
    <ds:schemaRef ds:uri="http://schemas.microsoft.com/office/2006/documentManagement/types"/>
    <ds:schemaRef ds:uri="http://purl.org/dc/terms/"/>
    <ds:schemaRef ds:uri="996b2e75-67fd-4955-a3b0-5ab9934cb50b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e10a323-94a9-4e93-88b4-ea9645769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2E9A77-267C-4EE1-8945-699BC9B4A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D14-WTDC17-C-0019!A17!MSW-A</vt:lpstr>
    </vt:vector>
  </TitlesOfParts>
  <Company>International Telecommunication Union (ITU)</Company>
  <LinksUpToDate>false</LinksUpToDate>
  <CharactersWithSpaces>7833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D14-WTDC17-C-0019!A17!MSW-A</dc:title>
  <dc:subject>World Telecommunication Standardization Assembly</dc:subject>
  <dc:creator>Documents Proposals Manager (DPM)</dc:creator>
  <cp:keywords>DPM_v2017.7.28.1_prod</cp:keywords>
  <dc:description/>
  <cp:lastModifiedBy>BDT - nd</cp:lastModifiedBy>
  <cp:revision>19</cp:revision>
  <cp:lastPrinted>2017-08-31T14:55:00Z</cp:lastPrinted>
  <dcterms:created xsi:type="dcterms:W3CDTF">2017-08-31T14:32:00Z</dcterms:created>
  <dcterms:modified xsi:type="dcterms:W3CDTF">2017-09-12T08:56:00Z</dcterms:modified>
  <cp:category>Conference document</cp:category>
</cp:coreProperties>
</file>