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675"/>
        <w:gridCol w:w="3290"/>
      </w:tblGrid>
      <w:tr w:rsidR="00805F71" w:rsidRPr="00B4668A" w:rsidTr="00E87987">
        <w:trPr>
          <w:cantSplit/>
        </w:trPr>
        <w:tc>
          <w:tcPr>
            <w:tcW w:w="1100" w:type="dxa"/>
            <w:tcBorders>
              <w:bottom w:val="single" w:sz="12" w:space="0" w:color="auto"/>
            </w:tcBorders>
          </w:tcPr>
          <w:p w:rsidR="00805F71" w:rsidRPr="00B4668A" w:rsidRDefault="00805F71" w:rsidP="00130051">
            <w:pPr>
              <w:pStyle w:val="Priorityarea"/>
            </w:pPr>
            <w:r w:rsidRPr="00B4668A">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75" w:type="dxa"/>
            <w:tcBorders>
              <w:bottom w:val="single" w:sz="12" w:space="0" w:color="auto"/>
            </w:tcBorders>
          </w:tcPr>
          <w:p w:rsidR="004C4DF7" w:rsidRPr="00B4668A"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rPr>
            </w:pPr>
            <w:r w:rsidRPr="00B4668A">
              <w:rPr>
                <w:b/>
                <w:bCs/>
                <w:sz w:val="28"/>
                <w:szCs w:val="28"/>
              </w:rPr>
              <w:t>Conferencia Mundial de Desarrollo de las Telecomunicaciones 2017 (CMDT-17)</w:t>
            </w:r>
          </w:p>
          <w:p w:rsidR="00805F71" w:rsidRPr="00B4668A"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rPr>
            </w:pPr>
            <w:r w:rsidRPr="00B4668A">
              <w:rPr>
                <w:b/>
                <w:bCs/>
                <w:sz w:val="26"/>
                <w:szCs w:val="26"/>
              </w:rPr>
              <w:t>Buenos Aires, Argentina, 9-20 de octubre de 2017</w:t>
            </w:r>
          </w:p>
        </w:tc>
        <w:tc>
          <w:tcPr>
            <w:tcW w:w="3290" w:type="dxa"/>
            <w:tcBorders>
              <w:bottom w:val="single" w:sz="12" w:space="0" w:color="auto"/>
            </w:tcBorders>
          </w:tcPr>
          <w:p w:rsidR="00805F71" w:rsidRPr="00B4668A" w:rsidRDefault="00746B65" w:rsidP="00805F71">
            <w:pPr>
              <w:spacing w:before="0" w:after="80"/>
            </w:pPr>
            <w:bookmarkStart w:id="0" w:name="dlogo"/>
            <w:bookmarkEnd w:id="0"/>
            <w:r w:rsidRPr="00B4668A">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B4668A" w:rsidTr="00E87987">
        <w:trPr>
          <w:cantSplit/>
        </w:trPr>
        <w:tc>
          <w:tcPr>
            <w:tcW w:w="6775" w:type="dxa"/>
            <w:gridSpan w:val="2"/>
            <w:tcBorders>
              <w:top w:val="single" w:sz="12" w:space="0" w:color="auto"/>
            </w:tcBorders>
          </w:tcPr>
          <w:p w:rsidR="00805F71" w:rsidRPr="00B4668A" w:rsidRDefault="00805F71" w:rsidP="00805F71">
            <w:pPr>
              <w:spacing w:before="0"/>
              <w:rPr>
                <w:rFonts w:cs="Arial"/>
                <w:b/>
                <w:bCs/>
                <w:szCs w:val="24"/>
              </w:rPr>
            </w:pPr>
            <w:bookmarkStart w:id="1" w:name="dspace"/>
          </w:p>
        </w:tc>
        <w:tc>
          <w:tcPr>
            <w:tcW w:w="3290" w:type="dxa"/>
            <w:tcBorders>
              <w:top w:val="single" w:sz="12" w:space="0" w:color="auto"/>
            </w:tcBorders>
          </w:tcPr>
          <w:p w:rsidR="00805F71" w:rsidRPr="00B4668A" w:rsidRDefault="00805F71" w:rsidP="00805F71">
            <w:pPr>
              <w:spacing w:before="0"/>
              <w:rPr>
                <w:b/>
                <w:bCs/>
                <w:szCs w:val="24"/>
              </w:rPr>
            </w:pPr>
          </w:p>
        </w:tc>
      </w:tr>
      <w:tr w:rsidR="00805F71" w:rsidRPr="00B4668A" w:rsidTr="00E87987">
        <w:trPr>
          <w:cantSplit/>
        </w:trPr>
        <w:tc>
          <w:tcPr>
            <w:tcW w:w="6775" w:type="dxa"/>
            <w:gridSpan w:val="2"/>
          </w:tcPr>
          <w:p w:rsidR="00805F71" w:rsidRPr="00B4668A" w:rsidRDefault="006A70F7" w:rsidP="00805F71">
            <w:pPr>
              <w:spacing w:before="0"/>
              <w:rPr>
                <w:rFonts w:cs="Arial"/>
                <w:b/>
                <w:bCs/>
                <w:szCs w:val="24"/>
              </w:rPr>
            </w:pPr>
            <w:bookmarkStart w:id="2" w:name="dnum" w:colFirst="1" w:colLast="1"/>
            <w:bookmarkEnd w:id="1"/>
            <w:r w:rsidRPr="00B4668A">
              <w:rPr>
                <w:rFonts w:ascii="Verdana" w:hAnsi="Verdana"/>
                <w:b/>
                <w:bCs/>
                <w:sz w:val="20"/>
              </w:rPr>
              <w:t>SESIÓN PLENARIA</w:t>
            </w:r>
          </w:p>
        </w:tc>
        <w:tc>
          <w:tcPr>
            <w:tcW w:w="3290" w:type="dxa"/>
          </w:tcPr>
          <w:p w:rsidR="00805F71" w:rsidRPr="00B4668A" w:rsidRDefault="006A70F7" w:rsidP="0067437A">
            <w:pPr>
              <w:spacing w:before="0"/>
              <w:rPr>
                <w:bCs/>
                <w:szCs w:val="24"/>
              </w:rPr>
            </w:pPr>
            <w:r w:rsidRPr="00B4668A">
              <w:rPr>
                <w:rFonts w:ascii="Verdana" w:hAnsi="Verdana"/>
                <w:b/>
                <w:sz w:val="20"/>
              </w:rPr>
              <w:t>Addéndum 16 al</w:t>
            </w:r>
            <w:r w:rsidRPr="00B4668A">
              <w:rPr>
                <w:rFonts w:ascii="Verdana" w:hAnsi="Verdana"/>
                <w:b/>
                <w:sz w:val="20"/>
              </w:rPr>
              <w:br/>
              <w:t>Documento WTDC-17/19</w:t>
            </w:r>
            <w:r w:rsidR="00E232F8" w:rsidRPr="00B4668A">
              <w:rPr>
                <w:rFonts w:ascii="Verdana" w:hAnsi="Verdana"/>
                <w:b/>
                <w:sz w:val="20"/>
              </w:rPr>
              <w:t>-</w:t>
            </w:r>
            <w:r w:rsidRPr="00B4668A">
              <w:rPr>
                <w:rFonts w:ascii="Verdana" w:hAnsi="Verdana"/>
                <w:b/>
                <w:sz w:val="20"/>
              </w:rPr>
              <w:t>S</w:t>
            </w:r>
          </w:p>
        </w:tc>
      </w:tr>
      <w:tr w:rsidR="00805F71" w:rsidRPr="00B4668A" w:rsidTr="00E87987">
        <w:trPr>
          <w:cantSplit/>
        </w:trPr>
        <w:tc>
          <w:tcPr>
            <w:tcW w:w="6775" w:type="dxa"/>
            <w:gridSpan w:val="2"/>
          </w:tcPr>
          <w:p w:rsidR="00805F71" w:rsidRPr="00B4668A" w:rsidRDefault="00805F71" w:rsidP="00805F71">
            <w:pPr>
              <w:spacing w:before="0"/>
              <w:rPr>
                <w:b/>
                <w:bCs/>
                <w:smallCaps/>
                <w:szCs w:val="24"/>
              </w:rPr>
            </w:pPr>
            <w:bookmarkStart w:id="3" w:name="ddate" w:colFirst="1" w:colLast="1"/>
            <w:bookmarkEnd w:id="2"/>
          </w:p>
        </w:tc>
        <w:tc>
          <w:tcPr>
            <w:tcW w:w="3290" w:type="dxa"/>
          </w:tcPr>
          <w:p w:rsidR="00805F71" w:rsidRPr="00B4668A" w:rsidRDefault="006A70F7" w:rsidP="00805F71">
            <w:pPr>
              <w:spacing w:before="0"/>
              <w:rPr>
                <w:bCs/>
                <w:szCs w:val="24"/>
              </w:rPr>
            </w:pPr>
            <w:r w:rsidRPr="00B4668A">
              <w:rPr>
                <w:rFonts w:ascii="Verdana" w:hAnsi="Verdana"/>
                <w:b/>
                <w:sz w:val="20"/>
              </w:rPr>
              <w:t>16 de agosto de 2017</w:t>
            </w:r>
          </w:p>
        </w:tc>
      </w:tr>
      <w:tr w:rsidR="00805F71" w:rsidRPr="00B4668A" w:rsidTr="00E87987">
        <w:trPr>
          <w:cantSplit/>
        </w:trPr>
        <w:tc>
          <w:tcPr>
            <w:tcW w:w="6775" w:type="dxa"/>
            <w:gridSpan w:val="2"/>
          </w:tcPr>
          <w:p w:rsidR="00805F71" w:rsidRPr="00B4668A" w:rsidRDefault="00805F71" w:rsidP="00805F71">
            <w:pPr>
              <w:spacing w:before="0"/>
              <w:rPr>
                <w:b/>
                <w:bCs/>
                <w:smallCaps/>
                <w:szCs w:val="24"/>
              </w:rPr>
            </w:pPr>
            <w:bookmarkStart w:id="4" w:name="dorlang" w:colFirst="1" w:colLast="1"/>
            <w:bookmarkEnd w:id="3"/>
          </w:p>
        </w:tc>
        <w:tc>
          <w:tcPr>
            <w:tcW w:w="3290" w:type="dxa"/>
          </w:tcPr>
          <w:p w:rsidR="00805F71" w:rsidRPr="00B4668A" w:rsidRDefault="006A70F7" w:rsidP="00335D74">
            <w:pPr>
              <w:spacing w:before="0"/>
              <w:rPr>
                <w:bCs/>
                <w:szCs w:val="24"/>
              </w:rPr>
            </w:pPr>
            <w:r w:rsidRPr="00B4668A">
              <w:rPr>
                <w:rFonts w:ascii="Verdana" w:hAnsi="Verdana"/>
                <w:b/>
                <w:sz w:val="20"/>
              </w:rPr>
              <w:t xml:space="preserve">Original: </w:t>
            </w:r>
            <w:r w:rsidR="00335D74" w:rsidRPr="00B4668A">
              <w:rPr>
                <w:rFonts w:ascii="Verdana" w:hAnsi="Verdana"/>
                <w:b/>
                <w:sz w:val="20"/>
              </w:rPr>
              <w:t>francés</w:t>
            </w:r>
          </w:p>
        </w:tc>
      </w:tr>
      <w:tr w:rsidR="00805F71" w:rsidRPr="00B4668A" w:rsidTr="004C4DF7">
        <w:trPr>
          <w:cantSplit/>
        </w:trPr>
        <w:tc>
          <w:tcPr>
            <w:tcW w:w="10065" w:type="dxa"/>
            <w:gridSpan w:val="3"/>
          </w:tcPr>
          <w:p w:rsidR="00805F71" w:rsidRPr="00B4668A"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B4668A">
              <w:t>Estados Miembros de la Unión Africana de Telecomunicaciones</w:t>
            </w:r>
          </w:p>
        </w:tc>
      </w:tr>
      <w:tr w:rsidR="00805F71" w:rsidRPr="00B4668A" w:rsidTr="00CA326E">
        <w:trPr>
          <w:cantSplit/>
        </w:trPr>
        <w:tc>
          <w:tcPr>
            <w:tcW w:w="10065" w:type="dxa"/>
            <w:gridSpan w:val="3"/>
          </w:tcPr>
          <w:p w:rsidR="00805F71" w:rsidRPr="00B4668A" w:rsidRDefault="00B76444" w:rsidP="004C4DF7">
            <w:pPr>
              <w:pStyle w:val="Title1"/>
              <w:tabs>
                <w:tab w:val="clear" w:pos="567"/>
                <w:tab w:val="clear" w:pos="1701"/>
                <w:tab w:val="clear" w:pos="2835"/>
                <w:tab w:val="left" w:pos="1871"/>
              </w:tabs>
              <w:spacing w:before="120" w:after="120"/>
              <w:rPr>
                <w:b/>
                <w:bCs/>
              </w:rPr>
            </w:pPr>
            <w:bookmarkStart w:id="6" w:name="dtitle1" w:colFirst="1" w:colLast="1"/>
            <w:bookmarkEnd w:id="5"/>
            <w:r w:rsidRPr="00B4668A">
              <w:t xml:space="preserve">REVISIÓN DE LA RESOLUCIÓN </w:t>
            </w:r>
            <w:r w:rsidR="00CA326E" w:rsidRPr="00B4668A">
              <w:t>75</w:t>
            </w:r>
            <w:r w:rsidRPr="00B4668A">
              <w:t xml:space="preserve"> DE LA CMDT</w:t>
            </w:r>
          </w:p>
        </w:tc>
      </w:tr>
      <w:tr w:rsidR="00805F71" w:rsidRPr="00B4668A" w:rsidTr="00CA326E">
        <w:trPr>
          <w:cantSplit/>
        </w:trPr>
        <w:tc>
          <w:tcPr>
            <w:tcW w:w="10065" w:type="dxa"/>
            <w:gridSpan w:val="3"/>
          </w:tcPr>
          <w:p w:rsidR="00805F71" w:rsidRPr="00B4668A" w:rsidRDefault="00805F71" w:rsidP="00FF0067">
            <w:pPr>
              <w:pStyle w:val="Title2"/>
            </w:pPr>
          </w:p>
        </w:tc>
      </w:tr>
      <w:tr w:rsidR="00EB6CD3" w:rsidRPr="00B4668A" w:rsidTr="00CA326E">
        <w:trPr>
          <w:cantSplit/>
        </w:trPr>
        <w:tc>
          <w:tcPr>
            <w:tcW w:w="10065" w:type="dxa"/>
            <w:gridSpan w:val="3"/>
          </w:tcPr>
          <w:p w:rsidR="00EB6CD3" w:rsidRPr="00B4668A" w:rsidRDefault="00EB6CD3" w:rsidP="00EB6CD3">
            <w:pPr>
              <w:jc w:val="center"/>
            </w:pPr>
          </w:p>
        </w:tc>
      </w:tr>
      <w:tr w:rsidR="004C0D89" w:rsidRPr="00B4668A" w:rsidTr="00E87987">
        <w:tc>
          <w:tcPr>
            <w:tcW w:w="10065" w:type="dxa"/>
            <w:gridSpan w:val="3"/>
            <w:tcBorders>
              <w:top w:val="single" w:sz="4" w:space="0" w:color="auto"/>
              <w:left w:val="single" w:sz="4" w:space="0" w:color="auto"/>
              <w:bottom w:val="single" w:sz="4" w:space="0" w:color="auto"/>
              <w:right w:val="single" w:sz="4" w:space="0" w:color="auto"/>
            </w:tcBorders>
          </w:tcPr>
          <w:p w:rsidR="00B76444" w:rsidRPr="00B4668A" w:rsidRDefault="00B76444" w:rsidP="00B76444">
            <w:pPr>
              <w:tabs>
                <w:tab w:val="clear" w:pos="1985"/>
                <w:tab w:val="left" w:pos="1878"/>
                <w:tab w:val="left" w:pos="2283"/>
              </w:tabs>
            </w:pPr>
            <w:r w:rsidRPr="00B4668A">
              <w:rPr>
                <w:rFonts w:ascii="Calibri" w:eastAsia="SimSun" w:hAnsi="Calibri" w:cs="Traditional Arabic"/>
                <w:b/>
                <w:bCs/>
                <w:szCs w:val="24"/>
              </w:rPr>
              <w:t>Área prioritaria:</w:t>
            </w:r>
            <w:r w:rsidRPr="00B4668A">
              <w:rPr>
                <w:rFonts w:ascii="Calibri" w:eastAsia="SimSun" w:hAnsi="Calibri" w:cs="Traditional Arabic"/>
                <w:szCs w:val="24"/>
              </w:rPr>
              <w:tab/>
              <w:t>–</w:t>
            </w:r>
            <w:r w:rsidRPr="00B4668A">
              <w:rPr>
                <w:rFonts w:ascii="Calibri" w:eastAsia="SimSun" w:hAnsi="Calibri" w:cs="Traditional Arabic"/>
                <w:szCs w:val="24"/>
              </w:rPr>
              <w:tab/>
              <w:t>Resoluciones y Recomendaciones</w:t>
            </w:r>
          </w:p>
          <w:p w:rsidR="004C0D89" w:rsidRPr="00B4668A" w:rsidRDefault="006E0BF4">
            <w:r w:rsidRPr="00B4668A">
              <w:rPr>
                <w:rFonts w:ascii="Calibri" w:eastAsia="SimSun" w:hAnsi="Calibri" w:cs="Traditional Arabic"/>
                <w:b/>
                <w:bCs/>
                <w:szCs w:val="24"/>
              </w:rPr>
              <w:t>Resumen:</w:t>
            </w:r>
          </w:p>
          <w:p w:rsidR="004C0D89" w:rsidRPr="00B4668A" w:rsidRDefault="00E36621" w:rsidP="004E259A">
            <w:pPr>
              <w:rPr>
                <w:szCs w:val="24"/>
              </w:rPr>
            </w:pPr>
            <w:bookmarkStart w:id="7" w:name="lt_pId024"/>
            <w:r w:rsidRPr="00B4668A">
              <w:rPr>
                <w:szCs w:val="24"/>
              </w:rPr>
              <w:t>En la presente</w:t>
            </w:r>
            <w:r w:rsidR="00933D3B" w:rsidRPr="00B4668A">
              <w:rPr>
                <w:szCs w:val="24"/>
              </w:rPr>
              <w:t xml:space="preserve"> contribución </w:t>
            </w:r>
            <w:r w:rsidRPr="00B4668A">
              <w:rPr>
                <w:szCs w:val="24"/>
              </w:rPr>
              <w:t xml:space="preserve">se propone refundir </w:t>
            </w:r>
            <w:r w:rsidR="00933D3B" w:rsidRPr="00B4668A">
              <w:rPr>
                <w:szCs w:val="24"/>
              </w:rPr>
              <w:t>la</w:t>
            </w:r>
            <w:r w:rsidR="004E259A" w:rsidRPr="00B4668A">
              <w:rPr>
                <w:szCs w:val="24"/>
              </w:rPr>
              <w:t xml:space="preserve">s Resoluciones 35 y </w:t>
            </w:r>
            <w:r w:rsidRPr="00B4668A">
              <w:rPr>
                <w:szCs w:val="24"/>
              </w:rPr>
              <w:t xml:space="preserve">75 </w:t>
            </w:r>
            <w:r w:rsidR="004E259A" w:rsidRPr="00B4668A">
              <w:rPr>
                <w:szCs w:val="24"/>
              </w:rPr>
              <w:t>y suprimir la Resolución 35</w:t>
            </w:r>
            <w:r w:rsidR="00B76444" w:rsidRPr="00B4668A">
              <w:rPr>
                <w:szCs w:val="24"/>
              </w:rPr>
              <w:t>.</w:t>
            </w:r>
            <w:bookmarkEnd w:id="7"/>
          </w:p>
          <w:p w:rsidR="004C0D89" w:rsidRPr="00B4668A" w:rsidRDefault="006E0BF4">
            <w:r w:rsidRPr="00B4668A">
              <w:rPr>
                <w:rFonts w:ascii="Calibri" w:eastAsia="SimSun" w:hAnsi="Calibri" w:cs="Traditional Arabic"/>
                <w:b/>
                <w:bCs/>
                <w:szCs w:val="24"/>
              </w:rPr>
              <w:t>Resultados previstos:</w:t>
            </w:r>
          </w:p>
          <w:p w:rsidR="004C0D89" w:rsidRPr="00B4668A" w:rsidRDefault="00E36621" w:rsidP="004E259A">
            <w:pPr>
              <w:rPr>
                <w:szCs w:val="24"/>
              </w:rPr>
            </w:pPr>
            <w:bookmarkStart w:id="8" w:name="lt_pId026"/>
            <w:r w:rsidRPr="00B4668A">
              <w:rPr>
                <w:szCs w:val="24"/>
              </w:rPr>
              <w:t>L</w:t>
            </w:r>
            <w:r w:rsidR="00933D3B" w:rsidRPr="00B4668A">
              <w:rPr>
                <w:szCs w:val="24"/>
              </w:rPr>
              <w:t xml:space="preserve">a Resolución 75 (Rev. </w:t>
            </w:r>
            <w:r w:rsidRPr="00B4668A">
              <w:rPr>
                <w:szCs w:val="24"/>
              </w:rPr>
              <w:t>Dubái</w:t>
            </w:r>
            <w:r w:rsidR="00933D3B" w:rsidRPr="00B4668A">
              <w:rPr>
                <w:szCs w:val="24"/>
              </w:rPr>
              <w:t>, 2014)</w:t>
            </w:r>
            <w:r w:rsidRPr="00B4668A">
              <w:rPr>
                <w:szCs w:val="24"/>
              </w:rPr>
              <w:t xml:space="preserve"> </w:t>
            </w:r>
            <w:r w:rsidR="004E259A" w:rsidRPr="00B4668A">
              <w:rPr>
                <w:szCs w:val="24"/>
              </w:rPr>
              <w:t xml:space="preserve">de la CMDT </w:t>
            </w:r>
            <w:r w:rsidRPr="00B4668A">
              <w:rPr>
                <w:szCs w:val="24"/>
              </w:rPr>
              <w:t>será objeto de revisión y refundición con</w:t>
            </w:r>
            <w:r w:rsidR="00933D3B" w:rsidRPr="00B4668A">
              <w:rPr>
                <w:szCs w:val="24"/>
              </w:rPr>
              <w:t xml:space="preserve"> la Resolución 35 (Rev. </w:t>
            </w:r>
            <w:r w:rsidRPr="00B4668A">
              <w:rPr>
                <w:szCs w:val="24"/>
              </w:rPr>
              <w:t>Dubái</w:t>
            </w:r>
            <w:r w:rsidR="00933D3B" w:rsidRPr="00B4668A">
              <w:rPr>
                <w:szCs w:val="24"/>
              </w:rPr>
              <w:t>, 2014)</w:t>
            </w:r>
            <w:r w:rsidRPr="00B4668A">
              <w:rPr>
                <w:szCs w:val="24"/>
              </w:rPr>
              <w:t>, que será suprimida</w:t>
            </w:r>
            <w:bookmarkStart w:id="9" w:name="lt_pId028"/>
            <w:bookmarkEnd w:id="8"/>
            <w:r w:rsidR="00B76444" w:rsidRPr="00B4668A">
              <w:rPr>
                <w:szCs w:val="24"/>
              </w:rPr>
              <w:t>.</w:t>
            </w:r>
            <w:bookmarkEnd w:id="9"/>
          </w:p>
          <w:p w:rsidR="004C0D89" w:rsidRPr="00B4668A" w:rsidRDefault="006E0BF4">
            <w:r w:rsidRPr="00B4668A">
              <w:rPr>
                <w:rFonts w:ascii="Calibri" w:eastAsia="SimSun" w:hAnsi="Calibri" w:cs="Traditional Arabic"/>
                <w:b/>
                <w:bCs/>
                <w:szCs w:val="24"/>
              </w:rPr>
              <w:t>Referencias:</w:t>
            </w:r>
          </w:p>
          <w:p w:rsidR="004C0D89" w:rsidRPr="00B4668A" w:rsidRDefault="00B76444" w:rsidP="00B14E29">
            <w:pPr>
              <w:spacing w:after="120"/>
              <w:rPr>
                <w:szCs w:val="24"/>
              </w:rPr>
            </w:pPr>
            <w:bookmarkStart w:id="10" w:name="lt_pId030"/>
            <w:r w:rsidRPr="00B4668A">
              <w:rPr>
                <w:szCs w:val="24"/>
              </w:rPr>
              <w:t>Resolución 75 (Rev.</w:t>
            </w:r>
            <w:bookmarkEnd w:id="10"/>
            <w:r w:rsidRPr="00B4668A">
              <w:rPr>
                <w:szCs w:val="24"/>
              </w:rPr>
              <w:t xml:space="preserve"> </w:t>
            </w:r>
            <w:bookmarkStart w:id="11" w:name="lt_pId031"/>
            <w:r w:rsidRPr="00B4668A">
              <w:rPr>
                <w:szCs w:val="24"/>
              </w:rPr>
              <w:t>Dubái, 2014)</w:t>
            </w:r>
            <w:r w:rsidR="00933D3B" w:rsidRPr="00B4668A">
              <w:rPr>
                <w:szCs w:val="24"/>
              </w:rPr>
              <w:t xml:space="preserve"> y</w:t>
            </w:r>
            <w:r w:rsidRPr="00B4668A">
              <w:rPr>
                <w:szCs w:val="24"/>
              </w:rPr>
              <w:t xml:space="preserve"> Resolución 35 (Rev.</w:t>
            </w:r>
            <w:bookmarkEnd w:id="11"/>
            <w:r w:rsidRPr="00B4668A">
              <w:rPr>
                <w:szCs w:val="24"/>
              </w:rPr>
              <w:t xml:space="preserve"> </w:t>
            </w:r>
            <w:bookmarkStart w:id="12" w:name="lt_pId032"/>
            <w:r w:rsidRPr="00B4668A">
              <w:rPr>
                <w:szCs w:val="24"/>
              </w:rPr>
              <w:t>Dubái, 2014)</w:t>
            </w:r>
            <w:bookmarkEnd w:id="12"/>
            <w:r w:rsidRPr="00B4668A">
              <w:rPr>
                <w:szCs w:val="24"/>
              </w:rPr>
              <w:t xml:space="preserve"> de la CMDT</w:t>
            </w:r>
            <w:r w:rsidR="004975CF" w:rsidRPr="00B4668A">
              <w:rPr>
                <w:szCs w:val="24"/>
              </w:rPr>
              <w:t>.</w:t>
            </w:r>
          </w:p>
        </w:tc>
      </w:tr>
    </w:tbl>
    <w:p w:rsidR="00D84739" w:rsidRPr="00B4668A" w:rsidRDefault="00D84739">
      <w:pPr>
        <w:tabs>
          <w:tab w:val="clear" w:pos="794"/>
          <w:tab w:val="clear" w:pos="1191"/>
          <w:tab w:val="clear" w:pos="1588"/>
          <w:tab w:val="clear" w:pos="1985"/>
        </w:tabs>
        <w:overflowPunct/>
        <w:autoSpaceDE/>
        <w:autoSpaceDN/>
        <w:adjustRightInd/>
        <w:spacing w:before="0"/>
        <w:textAlignment w:val="auto"/>
      </w:pPr>
      <w:bookmarkStart w:id="13" w:name="dbreak"/>
      <w:bookmarkEnd w:id="6"/>
      <w:bookmarkEnd w:id="13"/>
      <w:r w:rsidRPr="00B4668A">
        <w:br w:type="page"/>
      </w:r>
    </w:p>
    <w:p w:rsidR="004C0D89" w:rsidRPr="00B4668A" w:rsidRDefault="006E0BF4">
      <w:pPr>
        <w:pStyle w:val="Proposal"/>
        <w:rPr>
          <w:lang w:val="es-ES_tradnl"/>
        </w:rPr>
      </w:pPr>
      <w:r w:rsidRPr="00B4668A">
        <w:rPr>
          <w:b/>
          <w:lang w:val="es-ES_tradnl"/>
        </w:rPr>
        <w:lastRenderedPageBreak/>
        <w:t>SUP</w:t>
      </w:r>
      <w:r w:rsidRPr="00B4668A">
        <w:rPr>
          <w:lang w:val="es-ES_tradnl"/>
        </w:rPr>
        <w:tab/>
        <w:t>AFCP/19A16/1</w:t>
      </w:r>
    </w:p>
    <w:p w:rsidR="00A15DAE" w:rsidRPr="00B4668A" w:rsidRDefault="006E0BF4" w:rsidP="00226D32">
      <w:pPr>
        <w:pStyle w:val="ResNo"/>
      </w:pPr>
      <w:bookmarkStart w:id="14" w:name="_Toc401734442"/>
      <w:r w:rsidRPr="00B4668A">
        <w:rPr>
          <w:caps w:val="0"/>
        </w:rPr>
        <w:t>RESOLUCIÓN 35 (REV. HYDERABAD, 2010)</w:t>
      </w:r>
      <w:bookmarkEnd w:id="14"/>
    </w:p>
    <w:p w:rsidR="00A15DAE" w:rsidRPr="00B4668A" w:rsidRDefault="006E0BF4" w:rsidP="00A15DAE">
      <w:pPr>
        <w:pStyle w:val="Restitle"/>
      </w:pPr>
      <w:bookmarkStart w:id="15" w:name="_Toc401734443"/>
      <w:r w:rsidRPr="00B4668A">
        <w:t>Apoyo al desarrollo del sector de las tecnologías de la información</w:t>
      </w:r>
      <w:r w:rsidRPr="00B4668A">
        <w:br/>
        <w:t>y la comunicación en África</w:t>
      </w:r>
      <w:bookmarkEnd w:id="15"/>
    </w:p>
    <w:p w:rsidR="004C0D89" w:rsidRPr="00B4668A" w:rsidRDefault="004C0D89">
      <w:pPr>
        <w:pStyle w:val="Reasons"/>
        <w:rPr>
          <w:lang w:val="es-ES_tradnl"/>
        </w:rPr>
      </w:pPr>
    </w:p>
    <w:p w:rsidR="004C0D89" w:rsidRPr="00B4668A" w:rsidRDefault="006E0BF4">
      <w:pPr>
        <w:pStyle w:val="Proposal"/>
        <w:rPr>
          <w:lang w:val="es-ES_tradnl"/>
        </w:rPr>
      </w:pPr>
      <w:r w:rsidRPr="00B4668A">
        <w:rPr>
          <w:b/>
          <w:lang w:val="es-ES_tradnl"/>
        </w:rPr>
        <w:t>MOD</w:t>
      </w:r>
      <w:r w:rsidRPr="00B4668A">
        <w:rPr>
          <w:lang w:val="es-ES_tradnl"/>
        </w:rPr>
        <w:tab/>
        <w:t>AFCP/19A16/2</w:t>
      </w:r>
    </w:p>
    <w:p w:rsidR="00A15DAE" w:rsidRPr="00B4668A" w:rsidRDefault="006E0BF4" w:rsidP="00E87987">
      <w:pPr>
        <w:pStyle w:val="ResNo"/>
      </w:pPr>
      <w:bookmarkStart w:id="16" w:name="_Toc394060742"/>
      <w:bookmarkStart w:id="17" w:name="_Toc401734512"/>
      <w:r w:rsidRPr="00B4668A">
        <w:t xml:space="preserve">RESOLUCIÓN 75 (Rev. </w:t>
      </w:r>
      <w:del w:id="18" w:author="Spanish" w:date="2017-08-30T10:31:00Z">
        <w:r w:rsidRPr="00B4668A" w:rsidDel="00E87987">
          <w:delText>Dubái, 2014</w:delText>
        </w:r>
      </w:del>
      <w:ins w:id="19" w:author="Spanish" w:date="2017-08-30T10:30:00Z">
        <w:r w:rsidR="00E87987" w:rsidRPr="00B4668A">
          <w:t>BUENOS AIRES, 2017</w:t>
        </w:r>
      </w:ins>
      <w:r w:rsidRPr="00B4668A">
        <w:t>)</w:t>
      </w:r>
      <w:bookmarkEnd w:id="16"/>
      <w:bookmarkEnd w:id="17"/>
    </w:p>
    <w:p w:rsidR="00E36621" w:rsidRPr="00B4668A" w:rsidRDefault="006E0BF4" w:rsidP="00E36621">
      <w:pPr>
        <w:pStyle w:val="Restitle"/>
      </w:pPr>
      <w:bookmarkStart w:id="20" w:name="_Toc401734513"/>
      <w:r w:rsidRPr="00B4668A">
        <w:t>Aplicación del Manifiesto Smart Africa</w:t>
      </w:r>
      <w:bookmarkEnd w:id="20"/>
      <w:ins w:id="21" w:author="Spanish" w:date="2017-08-30T11:04:00Z">
        <w:r w:rsidRPr="00B4668A">
          <w:t xml:space="preserve"> </w:t>
        </w:r>
      </w:ins>
      <w:ins w:id="22" w:author="Spanish" w:date="2017-08-30T14:28:00Z">
        <w:r w:rsidR="00E36621" w:rsidRPr="00B4668A">
          <w:t>y apoyo al desarrollo del sector de las tecnologías de la información y la comunicación en África</w:t>
        </w:r>
      </w:ins>
    </w:p>
    <w:p w:rsidR="00A15DAE" w:rsidRPr="00B4668A" w:rsidRDefault="006E0BF4">
      <w:pPr>
        <w:pStyle w:val="Normalaftertitle"/>
      </w:pPr>
      <w:r w:rsidRPr="00B4668A">
        <w:t>La Conferencia Mundial de Desarrollo de las Telecomunicaciones (</w:t>
      </w:r>
      <w:del w:id="23" w:author="Spanish" w:date="2017-08-30T10:31:00Z">
        <w:r w:rsidRPr="00B4668A" w:rsidDel="00E87987">
          <w:delText>Dubái, 2014</w:delText>
        </w:r>
      </w:del>
      <w:ins w:id="24" w:author="Spanish" w:date="2017-08-30T10:31:00Z">
        <w:r w:rsidR="00E87987" w:rsidRPr="00B4668A">
          <w:t>Buenos Aires, 2017</w:t>
        </w:r>
      </w:ins>
      <w:r w:rsidRPr="00B4668A">
        <w:rPr>
          <w:szCs w:val="24"/>
        </w:rPr>
        <w:t>),</w:t>
      </w:r>
    </w:p>
    <w:p w:rsidR="00A15DAE" w:rsidRPr="00B4668A" w:rsidRDefault="006E0BF4" w:rsidP="00A15DAE">
      <w:pPr>
        <w:pStyle w:val="Call"/>
      </w:pPr>
      <w:r w:rsidRPr="00B4668A">
        <w:t>considerando</w:t>
      </w:r>
    </w:p>
    <w:p w:rsidR="00B76444" w:rsidRPr="00B4668A" w:rsidRDefault="00073CC6" w:rsidP="00910CDE">
      <w:pPr>
        <w:rPr>
          <w:ins w:id="25" w:author="Spanish" w:date="2017-08-30T10:38:00Z"/>
        </w:rPr>
      </w:pPr>
      <w:ins w:id="26" w:author="Spanish" w:date="2017-08-31T15:38:00Z">
        <w:r w:rsidRPr="00B4668A">
          <w:rPr>
            <w:i/>
            <w:iCs/>
          </w:rPr>
          <w:t>a)</w:t>
        </w:r>
        <w:r w:rsidRPr="00B4668A">
          <w:tab/>
        </w:r>
      </w:ins>
      <w:ins w:id="27" w:author="Spanish" w:date="2017-08-30T10:39:00Z">
        <w:r w:rsidR="00B76444" w:rsidRPr="00B4668A">
          <w:t>las disposiciones de</w:t>
        </w:r>
      </w:ins>
      <w:ins w:id="28" w:author="Spanish" w:date="2017-08-30T14:31:00Z">
        <w:r w:rsidR="00E36621" w:rsidRPr="00B4668A">
          <w:t>l</w:t>
        </w:r>
      </w:ins>
      <w:ins w:id="29" w:author="Spanish" w:date="2017-08-30T10:39:00Z">
        <w:r w:rsidR="00B76444" w:rsidRPr="00B4668A">
          <w:t xml:space="preserve"> </w:t>
        </w:r>
      </w:ins>
      <w:ins w:id="30" w:author="Spanish" w:date="2017-08-30T14:32:00Z">
        <w:r w:rsidR="00E36621" w:rsidRPr="00B4668A">
          <w:t xml:space="preserve">Capítulo IV de </w:t>
        </w:r>
      </w:ins>
      <w:ins w:id="31" w:author="Spanish" w:date="2017-08-30T10:39:00Z">
        <w:r w:rsidR="00B76444" w:rsidRPr="00B4668A">
          <w:t>la Constitución de la UIT sobre el Sector de Desarrollo de las Telecomunicaciones (UIT</w:t>
        </w:r>
        <w:r w:rsidR="00B76444" w:rsidRPr="00B4668A">
          <w:noBreakHyphen/>
          <w:t xml:space="preserve">D), especialmente las relativas </w:t>
        </w:r>
      </w:ins>
      <w:ins w:id="32" w:author="Spanish" w:date="2017-08-30T14:49:00Z">
        <w:r w:rsidR="00910CDE" w:rsidRPr="00B4668A">
          <w:t>a</w:t>
        </w:r>
      </w:ins>
      <w:ins w:id="33" w:author="Spanish" w:date="2017-08-30T14:52:00Z">
        <w:r w:rsidR="00910CDE" w:rsidRPr="00B4668A">
          <w:t xml:space="preserve"> </w:t>
        </w:r>
      </w:ins>
      <w:ins w:id="34" w:author="Spanish" w:date="2017-08-30T10:39:00Z">
        <w:r w:rsidR="00B76444" w:rsidRPr="00B4668A">
          <w:t xml:space="preserve">las funciones del Sector </w:t>
        </w:r>
      </w:ins>
      <w:ins w:id="35" w:author="Spanish" w:date="2017-08-30T14:56:00Z">
        <w:r w:rsidR="00910CDE" w:rsidRPr="00B4668A">
          <w:t xml:space="preserve">en materia de creación de conciencia </w:t>
        </w:r>
      </w:ins>
      <w:ins w:id="36" w:author="Spanish" w:date="2017-08-30T14:57:00Z">
        <w:r w:rsidR="00910CDE" w:rsidRPr="00B4668A">
          <w:t>sobre las repercusiones de</w:t>
        </w:r>
      </w:ins>
      <w:ins w:id="37" w:author="Spanish" w:date="2017-08-30T10:39:00Z">
        <w:r w:rsidR="00B76444" w:rsidRPr="00B4668A">
          <w:t xml:space="preserve"> las telecomunicaciones/tecnologías de la información y la comunicación (TIC) en el desarrollo económico y social de las naciones; su papel catalizador en el fomento del desarrollo, </w:t>
        </w:r>
      </w:ins>
      <w:ins w:id="38" w:author="Spanish" w:date="2017-08-30T16:01:00Z">
        <w:r w:rsidR="009E1AAC" w:rsidRPr="00B4668A">
          <w:t>l</w:t>
        </w:r>
      </w:ins>
      <w:ins w:id="39" w:author="Spanish" w:date="2017-08-30T14:58:00Z">
        <w:r w:rsidR="00910CDE" w:rsidRPr="00B4668A">
          <w:t>a expansión y la explotación</w:t>
        </w:r>
      </w:ins>
      <w:ins w:id="40" w:author="Spanish" w:date="2017-08-30T10:39:00Z">
        <w:r w:rsidR="00B76444" w:rsidRPr="00B4668A">
          <w:t xml:space="preserve"> </w:t>
        </w:r>
      </w:ins>
      <w:ins w:id="41" w:author="Spanish" w:date="2017-08-30T14:58:00Z">
        <w:r w:rsidR="00910CDE" w:rsidRPr="00B4668A">
          <w:t>de los servicios y redes de telecomunicaciones, particularmente en los países en desarrollo,</w:t>
        </w:r>
      </w:ins>
      <w:ins w:id="42" w:author="Spanish" w:date="2017-08-30T10:39:00Z">
        <w:r w:rsidR="00B76444" w:rsidRPr="00B4668A">
          <w:t xml:space="preserve"> y la necesidad de mantener y promover la cooperación con organizaciones regionales y otras organizaciones de telecomunicaciones;</w:t>
        </w:r>
      </w:ins>
    </w:p>
    <w:p w:rsidR="00A15DAE" w:rsidRPr="00B4668A" w:rsidRDefault="00073CC6" w:rsidP="00A15DAE">
      <w:del w:id="43" w:author="Royer, Veronique" w:date="2017-08-31T08:15:00Z">
        <w:r w:rsidRPr="00B4668A" w:rsidDel="001F3E36">
          <w:rPr>
            <w:i/>
          </w:rPr>
          <w:delText>a</w:delText>
        </w:r>
      </w:del>
      <w:ins w:id="44" w:author="Royer, Veronique" w:date="2017-08-31T08:15:00Z">
        <w:r w:rsidRPr="00B4668A">
          <w:rPr>
            <w:i/>
          </w:rPr>
          <w:t>b</w:t>
        </w:r>
      </w:ins>
      <w:r w:rsidRPr="00B4668A">
        <w:rPr>
          <w:i/>
        </w:rPr>
        <w:t>)</w:t>
      </w:r>
      <w:r w:rsidRPr="00B4668A">
        <w:rPr>
          <w:i/>
        </w:rPr>
        <w:tab/>
      </w:r>
      <w:r w:rsidR="006E0BF4" w:rsidRPr="00B4668A">
        <w:t>que, en su 22ª reunión ordinaria, la Asamblea General de la Unión Africana decidió que "REFRENDA los principales resultados de la Cumbre Transformar África, organizada en octubre de 2013 bajo los auspicios del Presidente de la República de Rwanda, Excmo. Sr. Paul Kagame, y cuna de la adopción del Manifiesto Smart Africa, en el que se destaca la necesidad de situar a las TIC en el centro de la agenda nacional de desarrollo socioeconómico y de convertir a la Alianza Smart Africa en su marco de aplicación";</w:t>
      </w:r>
    </w:p>
    <w:p w:rsidR="00A15DAE" w:rsidRPr="00B4668A" w:rsidRDefault="006E0BF4" w:rsidP="00A15DAE">
      <w:del w:id="45" w:author="Spanish" w:date="2017-08-30T10:39:00Z">
        <w:r w:rsidRPr="00B4668A" w:rsidDel="00B76444">
          <w:rPr>
            <w:i/>
            <w:iCs/>
          </w:rPr>
          <w:delText>b</w:delText>
        </w:r>
      </w:del>
      <w:ins w:id="46" w:author="Spanish" w:date="2017-08-30T10:39:00Z">
        <w:r w:rsidR="00B76444" w:rsidRPr="00B4668A">
          <w:rPr>
            <w:i/>
            <w:iCs/>
          </w:rPr>
          <w:t>c</w:t>
        </w:r>
      </w:ins>
      <w:r w:rsidRPr="00B4668A">
        <w:rPr>
          <w:i/>
          <w:iCs/>
        </w:rPr>
        <w:t>)</w:t>
      </w:r>
      <w:r w:rsidRPr="00B4668A">
        <w:tab/>
        <w:t>la Resolución 30 (Rev. Guadalajara, 2010) de la Conferencia de Plenipotenciarios sobre medidas especiales en favor de los países menos adelantados, los pequeños Estados insulares en desarrollo, los países en desarrollo sin litoral y los países con economías en transición;</w:t>
      </w:r>
    </w:p>
    <w:p w:rsidR="00A15DAE" w:rsidRPr="00B4668A" w:rsidRDefault="006E0BF4" w:rsidP="008E2439">
      <w:del w:id="47" w:author="Spanish" w:date="2017-08-30T10:39:00Z">
        <w:r w:rsidRPr="00B4668A" w:rsidDel="00B76444">
          <w:rPr>
            <w:i/>
            <w:iCs/>
          </w:rPr>
          <w:delText>c</w:delText>
        </w:r>
      </w:del>
      <w:ins w:id="48" w:author="Spanish" w:date="2017-08-30T10:39:00Z">
        <w:r w:rsidR="00B76444" w:rsidRPr="00B4668A">
          <w:rPr>
            <w:i/>
            <w:iCs/>
          </w:rPr>
          <w:t>d</w:t>
        </w:r>
      </w:ins>
      <w:r w:rsidRPr="00B4668A">
        <w:rPr>
          <w:i/>
          <w:iCs/>
        </w:rPr>
        <w:t>)</w:t>
      </w:r>
      <w:r w:rsidRPr="00B4668A">
        <w:tab/>
      </w:r>
      <w:del w:id="49" w:author="Spanish" w:date="2017-08-30T10:40:00Z">
        <w:r w:rsidRPr="00B4668A" w:rsidDel="00B76444">
          <w:delText>la Declaración del Milenio y el Documento Final de la Cumbre Mundial 2005</w:delText>
        </w:r>
      </w:del>
      <w:ins w:id="50" w:author="Spanish" w:date="2017-08-30T15:01:00Z">
        <w:r w:rsidR="008E2439" w:rsidRPr="00B4668A">
          <w:t>los Objetivos de Desarrollo Sostenible (ODS) para 2015-2020, que la Asamblea General de las Naciones Unidas adoptó en septiembre de 2015</w:t>
        </w:r>
      </w:ins>
      <w:r w:rsidRPr="00B4668A">
        <w:t>;</w:t>
      </w:r>
    </w:p>
    <w:p w:rsidR="00A15DAE" w:rsidRPr="00B4668A" w:rsidRDefault="006E0BF4" w:rsidP="008E2439">
      <w:pPr>
        <w:rPr>
          <w:ins w:id="51" w:author="Spanish" w:date="2017-08-30T10:42:00Z"/>
        </w:rPr>
      </w:pPr>
      <w:del w:id="52" w:author="Spanish" w:date="2017-08-30T10:41:00Z">
        <w:r w:rsidRPr="00B4668A" w:rsidDel="00335D74">
          <w:rPr>
            <w:i/>
            <w:iCs/>
          </w:rPr>
          <w:delText>d</w:delText>
        </w:r>
      </w:del>
      <w:ins w:id="53" w:author="Spanish" w:date="2017-08-30T10:41:00Z">
        <w:r w:rsidR="00335D74" w:rsidRPr="00B4668A">
          <w:rPr>
            <w:i/>
            <w:iCs/>
          </w:rPr>
          <w:t>e</w:t>
        </w:r>
      </w:ins>
      <w:r w:rsidRPr="00B4668A">
        <w:rPr>
          <w:i/>
          <w:iCs/>
        </w:rPr>
        <w:t>)</w:t>
      </w:r>
      <w:r w:rsidRPr="00B4668A">
        <w:tab/>
        <w:t>los resultados de las fases de Ginebra (2003) y Túnez (2005) de la Cumbre Mundial sobre la Sociedad de la Información</w:t>
      </w:r>
      <w:ins w:id="54" w:author="Spanish" w:date="2017-08-30T15:04:00Z">
        <w:r w:rsidR="008E2439" w:rsidRPr="00B4668A">
          <w:t>, así como</w:t>
        </w:r>
      </w:ins>
      <w:ins w:id="55" w:author="Spanish" w:date="2017-08-30T15:09:00Z">
        <w:r w:rsidR="008E2439" w:rsidRPr="00B4668A">
          <w:t xml:space="preserve"> la Declaración y la correspondiente Perspectiva de la CMSI+10 para la CMSI después de 2015</w:t>
        </w:r>
      </w:ins>
      <w:r w:rsidRPr="00B4668A">
        <w:t>,</w:t>
      </w:r>
    </w:p>
    <w:p w:rsidR="00335D74" w:rsidRPr="00B4668A" w:rsidRDefault="00335D74" w:rsidP="00335D74">
      <w:pPr>
        <w:pStyle w:val="Call"/>
        <w:rPr>
          <w:ins w:id="56" w:author="Spanish" w:date="2017-08-30T10:42:00Z"/>
        </w:rPr>
      </w:pPr>
      <w:ins w:id="57" w:author="Spanish" w:date="2017-08-30T10:42:00Z">
        <w:r w:rsidRPr="00B4668A">
          <w:lastRenderedPageBreak/>
          <w:t>observando</w:t>
        </w:r>
      </w:ins>
    </w:p>
    <w:p w:rsidR="00335D74" w:rsidRPr="00B4668A" w:rsidRDefault="00335D74" w:rsidP="00335D74">
      <w:pPr>
        <w:rPr>
          <w:ins w:id="58" w:author="Spanish" w:date="2017-08-30T10:42:00Z"/>
        </w:rPr>
      </w:pPr>
      <w:ins w:id="59" w:author="Spanish" w:date="2017-08-30T10:42:00Z">
        <w:r w:rsidRPr="00B4668A">
          <w:t>que la Conferencia Mundial de Desarrollo de las Telecomunicaciones (Doha, 2006) reafirmó</w:t>
        </w:r>
      </w:ins>
      <w:ins w:id="60" w:author="Spanish" w:date="2017-08-30T16:03:00Z">
        <w:r w:rsidR="009E1AAC" w:rsidRPr="00B4668A">
          <w:t>,</w:t>
        </w:r>
      </w:ins>
      <w:ins w:id="61" w:author="Spanish" w:date="2017-08-30T10:42:00Z">
        <w:r w:rsidRPr="00B4668A">
          <w:t xml:space="preserve"> en su Declaración y</w:t>
        </w:r>
      </w:ins>
      <w:ins w:id="62" w:author="Spanish" w:date="2017-08-30T16:03:00Z">
        <w:r w:rsidR="009E1AAC" w:rsidRPr="00B4668A">
          <w:t xml:space="preserve"> sus</w:t>
        </w:r>
      </w:ins>
      <w:ins w:id="63" w:author="Spanish" w:date="2017-08-30T10:42:00Z">
        <w:r w:rsidRPr="00B4668A">
          <w:t xml:space="preserve"> Resoluciones</w:t>
        </w:r>
      </w:ins>
      <w:ins w:id="64" w:author="Spanish" w:date="2017-08-30T16:03:00Z">
        <w:r w:rsidR="009E1AAC" w:rsidRPr="00B4668A">
          <w:t>,</w:t>
        </w:r>
      </w:ins>
      <w:ins w:id="65" w:author="Spanish" w:date="2017-08-30T10:42:00Z">
        <w:r w:rsidRPr="00B4668A">
          <w:t xml:space="preserve"> el compromiso de fomentar la expansión y el desarrollo de los servicios de telecomunicaciones en los países en desarrollo y de encauzar la capacidad de aplicación de servicios nuevos e innovadores</w:t>
        </w:r>
      </w:ins>
      <w:ins w:id="66" w:author="Spanish" w:date="2017-08-30T11:05:00Z">
        <w:r w:rsidR="006E0BF4" w:rsidRPr="00B4668A">
          <w:t>,</w:t>
        </w:r>
      </w:ins>
    </w:p>
    <w:p w:rsidR="00335D74" w:rsidRPr="00B4668A" w:rsidRDefault="00335D74" w:rsidP="00335D74">
      <w:pPr>
        <w:pStyle w:val="Call"/>
        <w:rPr>
          <w:ins w:id="67" w:author="Spanish" w:date="2017-08-30T10:43:00Z"/>
        </w:rPr>
      </w:pPr>
      <w:ins w:id="68" w:author="Spanish" w:date="2017-08-30T10:43:00Z">
        <w:r w:rsidRPr="00B4668A">
          <w:t>tomando nota</w:t>
        </w:r>
      </w:ins>
    </w:p>
    <w:p w:rsidR="00335D74" w:rsidRPr="00B4668A" w:rsidRDefault="00335D74" w:rsidP="002F0819">
      <w:pPr>
        <w:rPr>
          <w:ins w:id="69" w:author="Spanish" w:date="2017-08-30T10:43:00Z"/>
        </w:rPr>
      </w:pPr>
      <w:ins w:id="70" w:author="Spanish" w:date="2017-08-30T10:43:00Z">
        <w:r w:rsidRPr="00B4668A">
          <w:rPr>
            <w:i/>
            <w:iCs/>
          </w:rPr>
          <w:t>a)</w:t>
        </w:r>
        <w:r w:rsidRPr="00B4668A">
          <w:tab/>
          <w:t>del reconocimiento</w:t>
        </w:r>
      </w:ins>
      <w:ins w:id="71" w:author="Spanish" w:date="2017-08-30T15:18:00Z">
        <w:r w:rsidR="002F0819" w:rsidRPr="00B4668A">
          <w:t xml:space="preserve"> expresado</w:t>
        </w:r>
      </w:ins>
      <w:ins w:id="72" w:author="Spanish" w:date="2017-08-30T10:43:00Z">
        <w:r w:rsidRPr="00B4668A">
          <w:t xml:space="preserve"> por la Asamblea General de las Naciones Unidas en su Resolución 56/37</w:t>
        </w:r>
      </w:ins>
      <w:ins w:id="73" w:author="Spanish" w:date="2017-08-30T15:19:00Z">
        <w:r w:rsidR="002F0819" w:rsidRPr="00B4668A">
          <w:t xml:space="preserve"> respecto</w:t>
        </w:r>
      </w:ins>
      <w:ins w:id="74" w:author="Spanish" w:date="2017-08-30T10:43:00Z">
        <w:r w:rsidRPr="00B4668A">
          <w:t xml:space="preserve"> de la aprobación de la </w:t>
        </w:r>
      </w:ins>
      <w:ins w:id="75" w:author="Spanish" w:date="2017-08-30T15:18:00Z">
        <w:r w:rsidR="002F0819" w:rsidRPr="00B4668A">
          <w:t xml:space="preserve">Nueva Alianza para el Desarrollo de África </w:t>
        </w:r>
      </w:ins>
      <w:ins w:id="76" w:author="Spanish" w:date="2017-08-30T10:43:00Z">
        <w:r w:rsidRPr="00B4668A">
          <w:t>(NEPAD) por la Asamblea de Jefes de Estado y de Gobierno de la Organización de la Unidad Africana en su 37º periodo ordinario de sesiones, celebrado en Lusaka del 9 al 11 de julio de 2001;</w:t>
        </w:r>
      </w:ins>
    </w:p>
    <w:p w:rsidR="00335D74" w:rsidRPr="00B4668A" w:rsidRDefault="00335D74" w:rsidP="009E1AAC">
      <w:pPr>
        <w:rPr>
          <w:ins w:id="77" w:author="Spanish" w:date="2017-08-30T10:43:00Z"/>
        </w:rPr>
      </w:pPr>
      <w:ins w:id="78" w:author="Spanish" w:date="2017-08-30T10:43:00Z">
        <w:r w:rsidRPr="00B4668A">
          <w:rPr>
            <w:i/>
            <w:iCs/>
          </w:rPr>
          <w:t>b)</w:t>
        </w:r>
        <w:r w:rsidRPr="00B4668A">
          <w:tab/>
          <w:t xml:space="preserve">de las medidas </w:t>
        </w:r>
      </w:ins>
      <w:ins w:id="79" w:author="Spanish" w:date="2017-08-30T16:04:00Z">
        <w:r w:rsidR="009E1AAC" w:rsidRPr="00B4668A">
          <w:t>de</w:t>
        </w:r>
      </w:ins>
      <w:ins w:id="80" w:author="Spanish" w:date="2017-08-30T10:43:00Z">
        <w:r w:rsidRPr="00B4668A">
          <w:t xml:space="preserve"> la NEPAD </w:t>
        </w:r>
      </w:ins>
      <w:ins w:id="81" w:author="Spanish" w:date="2017-08-30T16:04:00Z">
        <w:r w:rsidR="009E1AAC" w:rsidRPr="00B4668A">
          <w:t>descritas</w:t>
        </w:r>
      </w:ins>
      <w:ins w:id="82" w:author="Spanish" w:date="2017-08-30T10:43:00Z">
        <w:r w:rsidRPr="00B4668A">
          <w:t xml:space="preserve"> en el Anexo </w:t>
        </w:r>
      </w:ins>
      <w:ins w:id="83" w:author="Spanish" w:date="2017-08-30T15:19:00Z">
        <w:r w:rsidR="00A9609F" w:rsidRPr="00B4668A">
          <w:t>a</w:t>
        </w:r>
      </w:ins>
      <w:ins w:id="84" w:author="Spanish" w:date="2017-08-30T10:43:00Z">
        <w:r w:rsidRPr="00B4668A">
          <w:t xml:space="preserve"> la presente Resolución;</w:t>
        </w:r>
      </w:ins>
    </w:p>
    <w:p w:rsidR="00335D74" w:rsidRPr="00B4668A" w:rsidRDefault="00335D74" w:rsidP="009E1AAC">
      <w:pPr>
        <w:rPr>
          <w:ins w:id="85" w:author="Spanish" w:date="2017-08-30T10:43:00Z"/>
        </w:rPr>
      </w:pPr>
      <w:ins w:id="86" w:author="Spanish" w:date="2017-08-30T10:43:00Z">
        <w:r w:rsidRPr="00B4668A">
          <w:rPr>
            <w:i/>
            <w:iCs/>
          </w:rPr>
          <w:t>c)</w:t>
        </w:r>
        <w:r w:rsidRPr="00B4668A">
          <w:tab/>
          <w:t>de la declaración</w:t>
        </w:r>
      </w:ins>
      <w:ins w:id="87" w:author="Spanish" w:date="2017-08-30T15:20:00Z">
        <w:r w:rsidR="00A9609F" w:rsidRPr="00B4668A">
          <w:t xml:space="preserve"> d</w:t>
        </w:r>
      </w:ins>
      <w:ins w:id="88" w:author="Spanish" w:date="2017-08-30T10:43:00Z">
        <w:r w:rsidRPr="00B4668A">
          <w:t>el Consejo Económico y Social</w:t>
        </w:r>
      </w:ins>
      <w:ins w:id="89" w:author="Spanish" w:date="2017-08-30T15:20:00Z">
        <w:r w:rsidR="00A9609F" w:rsidRPr="00B4668A">
          <w:t xml:space="preserve"> sobre </w:t>
        </w:r>
      </w:ins>
      <w:ins w:id="90" w:author="Spanish" w:date="2017-08-30T10:43:00Z">
        <w:r w:rsidRPr="00B4668A">
          <w:t>el papel que puede desempeñar el sistema de las Naciones Unidas para apoyar a los países africanos en sus esfuerzos por alcanzar el desarrollo sostenible,</w:t>
        </w:r>
      </w:ins>
    </w:p>
    <w:p w:rsidR="00335D74" w:rsidRPr="00B4668A" w:rsidRDefault="00335D74" w:rsidP="00335D74">
      <w:pPr>
        <w:pStyle w:val="Call"/>
        <w:rPr>
          <w:ins w:id="91" w:author="Spanish" w:date="2017-08-30T10:44:00Z"/>
        </w:rPr>
      </w:pPr>
      <w:ins w:id="92" w:author="Spanish" w:date="2017-08-30T10:44:00Z">
        <w:r w:rsidRPr="00B4668A">
          <w:t>teniendo en cuenta</w:t>
        </w:r>
      </w:ins>
    </w:p>
    <w:p w:rsidR="00335D74" w:rsidRPr="00B4668A" w:rsidRDefault="00335D74" w:rsidP="00A15DAE">
      <w:pPr>
        <w:rPr>
          <w:ins w:id="93" w:author="Spanish" w:date="2017-08-30T10:45:00Z"/>
        </w:rPr>
      </w:pPr>
      <w:ins w:id="94" w:author="Spanish" w:date="2017-08-30T10:46:00Z">
        <w:r w:rsidRPr="00B4668A">
          <w:rPr>
            <w:i/>
            <w:iCs/>
          </w:rPr>
          <w:t>a)</w:t>
        </w:r>
        <w:r w:rsidRPr="00B4668A">
          <w:tab/>
          <w:t>los trabajos en curso relativos a la aplicación del Plan de Acción Regional de África para la Economía del Conocimiento (ARAPKE);</w:t>
        </w:r>
      </w:ins>
    </w:p>
    <w:p w:rsidR="00335D74" w:rsidRPr="00B4668A" w:rsidRDefault="00335D74" w:rsidP="003E5014">
      <w:pPr>
        <w:rPr>
          <w:ins w:id="95" w:author="Spanish" w:date="2017-08-30T10:45:00Z"/>
        </w:rPr>
      </w:pPr>
      <w:ins w:id="96" w:author="Spanish" w:date="2017-08-30T10:45:00Z">
        <w:r w:rsidRPr="00B4668A">
          <w:rPr>
            <w:i/>
            <w:iCs/>
          </w:rPr>
          <w:t>b)</w:t>
        </w:r>
        <w:r w:rsidRPr="00B4668A">
          <w:tab/>
          <w:t>la solicitud formulada en la Declaración de Addis Abeba</w:t>
        </w:r>
      </w:ins>
      <w:ins w:id="97" w:author="Spanish" w:date="2017-08-30T15:22:00Z">
        <w:r w:rsidR="00A9609F" w:rsidRPr="00B4668A">
          <w:t xml:space="preserve">, </w:t>
        </w:r>
      </w:ins>
      <w:ins w:id="98" w:author="Spanish" w:date="2017-08-30T16:05:00Z">
        <w:r w:rsidR="009E1AAC" w:rsidRPr="00B4668A">
          <w:t>que</w:t>
        </w:r>
      </w:ins>
      <w:ins w:id="99" w:author="Spanish" w:date="2017-08-30T10:45:00Z">
        <w:r w:rsidRPr="00B4668A">
          <w:t xml:space="preserve"> la Asamblea de Jefes de Estado y de Gobierno</w:t>
        </w:r>
      </w:ins>
      <w:ins w:id="100" w:author="Spanish" w:date="2017-08-30T16:05:00Z">
        <w:r w:rsidR="009E1AAC" w:rsidRPr="00B4668A">
          <w:t xml:space="preserve"> adoptó</w:t>
        </w:r>
      </w:ins>
      <w:ins w:id="101" w:author="Spanish" w:date="2017-08-30T10:45:00Z">
        <w:r w:rsidRPr="00B4668A">
          <w:t xml:space="preserve"> con ocasión de la 14ª Conferencia de la Unión Africana</w:t>
        </w:r>
      </w:ins>
      <w:ins w:id="102" w:author="Spanish" w:date="2017-08-30T15:22:00Z">
        <w:r w:rsidR="00A9609F" w:rsidRPr="00B4668A">
          <w:t>, a efectos de</w:t>
        </w:r>
      </w:ins>
      <w:ins w:id="103" w:author="Spanish" w:date="2017-08-30T10:45:00Z">
        <w:r w:rsidRPr="00B4668A">
          <w:t xml:space="preserve"> elaborar un</w:t>
        </w:r>
      </w:ins>
      <w:ins w:id="104" w:author="Spanish" w:date="2017-08-30T16:33:00Z">
        <w:r w:rsidR="003E5014" w:rsidRPr="00B4668A">
          <w:t>a</w:t>
        </w:r>
      </w:ins>
      <w:ins w:id="105" w:author="Spanish" w:date="2017-08-30T10:45:00Z">
        <w:r w:rsidRPr="00B4668A">
          <w:t xml:space="preserve"> </w:t>
        </w:r>
      </w:ins>
      <w:ins w:id="106" w:author="Spanish" w:date="2017-08-30T16:33:00Z">
        <w:r w:rsidR="003E5014" w:rsidRPr="00B4668A">
          <w:t>agenda</w:t>
        </w:r>
      </w:ins>
      <w:ins w:id="107" w:author="Spanish" w:date="2017-08-30T10:45:00Z">
        <w:r w:rsidRPr="00B4668A">
          <w:t xml:space="preserve"> digital para África;</w:t>
        </w:r>
      </w:ins>
    </w:p>
    <w:p w:rsidR="00335D74" w:rsidRPr="00B4668A" w:rsidRDefault="00335D74" w:rsidP="00A9609F">
      <w:pPr>
        <w:rPr>
          <w:ins w:id="108" w:author="Spanish" w:date="2017-08-30T10:48:00Z"/>
        </w:rPr>
      </w:pPr>
      <w:bookmarkStart w:id="109" w:name="_GoBack"/>
      <w:ins w:id="110" w:author="Spanish" w:date="2017-08-30T10:48:00Z">
        <w:r w:rsidRPr="00B4668A">
          <w:rPr>
            <w:i/>
            <w:iCs/>
          </w:rPr>
          <w:t>c)</w:t>
        </w:r>
        <w:r w:rsidR="00A9609F" w:rsidRPr="00B4668A">
          <w:tab/>
        </w:r>
        <w:r w:rsidRPr="00B4668A">
          <w:t xml:space="preserve">el llamamiento </w:t>
        </w:r>
      </w:ins>
      <w:ins w:id="111" w:author="Spanish" w:date="2017-08-30T15:23:00Z">
        <w:r w:rsidR="00A9609F" w:rsidRPr="00B4668A">
          <w:t>lanzado</w:t>
        </w:r>
      </w:ins>
      <w:ins w:id="112" w:author="Spanish" w:date="2017-08-30T10:48:00Z">
        <w:r w:rsidRPr="00B4668A">
          <w:t xml:space="preserve"> por la Conferencia en relación con el </w:t>
        </w:r>
      </w:ins>
      <w:ins w:id="113" w:author="Spanish" w:date="2017-08-30T15:22:00Z">
        <w:r w:rsidR="00A9609F" w:rsidRPr="00B4668A">
          <w:t>apartado</w:t>
        </w:r>
      </w:ins>
      <w:ins w:id="114" w:author="Spanish" w:date="2017-08-30T10:48:00Z">
        <w:r w:rsidRPr="00B4668A">
          <w:t xml:space="preserve"> </w:t>
        </w:r>
        <w:r w:rsidRPr="00B4668A">
          <w:rPr>
            <w:i/>
            <w:iCs/>
          </w:rPr>
          <w:t>b)</w:t>
        </w:r>
      </w:ins>
      <w:ins w:id="115" w:author="Spanish" w:date="2017-08-30T15:22:00Z">
        <w:r w:rsidR="00A9609F" w:rsidRPr="00B4668A">
          <w:t xml:space="preserve"> </w:t>
        </w:r>
        <w:r w:rsidR="00A9609F" w:rsidRPr="00B4668A">
          <w:rPr>
            <w:i/>
            <w:iCs/>
          </w:rPr>
          <w:t>supra</w:t>
        </w:r>
      </w:ins>
      <w:ins w:id="116" w:author="Spanish" w:date="2017-08-30T10:48:00Z">
        <w:r w:rsidRPr="00B4668A">
          <w:t xml:space="preserve"> a los asociados para el desarrollo, en particular a las instituciones financieras, para que consideren prioritarias las telecomunicaciones/TIC y les ofrezcan condiciones de financiación similares a las de la infraestructura de los servicios públicos</w:t>
        </w:r>
      </w:ins>
      <w:ins w:id="117" w:author="Spanish" w:date="2017-08-30T10:49:00Z">
        <w:r w:rsidR="009B555B" w:rsidRPr="00B4668A">
          <w:t>;</w:t>
        </w:r>
      </w:ins>
    </w:p>
    <w:bookmarkEnd w:id="109"/>
    <w:p w:rsidR="009B555B" w:rsidRPr="00B4668A" w:rsidRDefault="009B555B" w:rsidP="00A9609F">
      <w:pPr>
        <w:rPr>
          <w:ins w:id="118" w:author="Spanish" w:date="2017-08-30T10:48:00Z"/>
        </w:rPr>
      </w:pPr>
      <w:ins w:id="119" w:author="Spanish" w:date="2017-08-30T10:48:00Z">
        <w:r w:rsidRPr="00B4668A">
          <w:rPr>
            <w:i/>
            <w:iCs/>
          </w:rPr>
          <w:t>d)</w:t>
        </w:r>
        <w:r w:rsidRPr="00B4668A">
          <w:tab/>
        </w:r>
      </w:ins>
      <w:ins w:id="120" w:author="Spanish" w:date="2017-08-30T15:23:00Z">
        <w:r w:rsidR="00A9609F" w:rsidRPr="00B4668A">
          <w:t xml:space="preserve">la Agenda 2063 de la Unión Africana y el programa </w:t>
        </w:r>
      </w:ins>
      <w:ins w:id="121" w:author="Spanish" w:date="2017-08-30T15:24:00Z">
        <w:r w:rsidR="00A9609F" w:rsidRPr="00B4668A">
          <w:t>de la Nueva Alianza para el Desarrollo de África</w:t>
        </w:r>
      </w:ins>
      <w:ins w:id="122" w:author="Spanish" w:date="2017-08-30T10:48:00Z">
        <w:r w:rsidRPr="00B4668A">
          <w:t>;</w:t>
        </w:r>
      </w:ins>
    </w:p>
    <w:p w:rsidR="009B555B" w:rsidRPr="00B4668A" w:rsidRDefault="009B555B" w:rsidP="009B555B">
      <w:pPr>
        <w:rPr>
          <w:ins w:id="123" w:author="Spanish" w:date="2017-08-30T10:49:00Z"/>
        </w:rPr>
      </w:pPr>
      <w:ins w:id="124" w:author="Spanish" w:date="2017-08-30T10:49:00Z">
        <w:r w:rsidRPr="00B4668A">
          <w:rPr>
            <w:i/>
            <w:iCs/>
          </w:rPr>
          <w:t>e)</w:t>
        </w:r>
        <w:r w:rsidRPr="00B4668A">
          <w:tab/>
          <w:t>las decisiones de la Cumbre "Conectar África"</w:t>
        </w:r>
      </w:ins>
      <w:ins w:id="125" w:author="Spanish" w:date="2017-08-30T15:21:00Z">
        <w:r w:rsidR="00A9609F" w:rsidRPr="00B4668A">
          <w:t>,</w:t>
        </w:r>
      </w:ins>
      <w:ins w:id="126" w:author="Spanish" w:date="2017-08-30T10:49:00Z">
        <w:r w:rsidRPr="00B4668A">
          <w:t xml:space="preserve"> celebrada en Kigali en octubre de 2007,</w:t>
        </w:r>
      </w:ins>
    </w:p>
    <w:p w:rsidR="009B555B" w:rsidRPr="00B4668A" w:rsidRDefault="009B555B" w:rsidP="009B555B">
      <w:pPr>
        <w:pStyle w:val="Call"/>
        <w:rPr>
          <w:ins w:id="127" w:author="Spanish" w:date="2017-08-30T10:50:00Z"/>
        </w:rPr>
      </w:pPr>
      <w:ins w:id="128" w:author="Spanish" w:date="2017-08-30T10:50:00Z">
        <w:r w:rsidRPr="00B4668A">
          <w:t>reconociendo</w:t>
        </w:r>
      </w:ins>
    </w:p>
    <w:p w:rsidR="00335D74" w:rsidRPr="00B4668A" w:rsidRDefault="009B555B" w:rsidP="00442196">
      <w:ins w:id="129" w:author="Spanish" w:date="2017-08-30T10:50:00Z">
        <w:r w:rsidRPr="00B4668A">
          <w:t xml:space="preserve">que, </w:t>
        </w:r>
      </w:ins>
      <w:ins w:id="130" w:author="Spanish" w:date="2017-08-30T16:11:00Z">
        <w:r w:rsidR="00442196" w:rsidRPr="00B4668A">
          <w:t>si bien</w:t>
        </w:r>
      </w:ins>
      <w:ins w:id="131" w:author="Spanish" w:date="2017-08-30T10:50:00Z">
        <w:r w:rsidRPr="00B4668A">
          <w:t xml:space="preserve"> los servicios de información y comunicación</w:t>
        </w:r>
      </w:ins>
      <w:ins w:id="132" w:author="Spanish" w:date="2017-08-30T16:12:00Z">
        <w:r w:rsidR="00442196" w:rsidRPr="00B4668A">
          <w:t xml:space="preserve"> han experimentado un desarrollo y un crecimiento sorprendentes</w:t>
        </w:r>
      </w:ins>
      <w:ins w:id="133" w:author="Spanish" w:date="2017-08-30T10:50:00Z">
        <w:r w:rsidRPr="00B4668A">
          <w:t xml:space="preserve"> en</w:t>
        </w:r>
      </w:ins>
      <w:ins w:id="134" w:author="Spanish" w:date="2017-08-30T16:12:00Z">
        <w:r w:rsidR="00442196" w:rsidRPr="00B4668A">
          <w:t xml:space="preserve"> África</w:t>
        </w:r>
      </w:ins>
      <w:ins w:id="135" w:author="Spanish" w:date="2017-08-30T15:25:00Z">
        <w:r w:rsidR="00A9609F" w:rsidRPr="00B4668A">
          <w:t xml:space="preserve"> durante los últimos años</w:t>
        </w:r>
      </w:ins>
      <w:ins w:id="136" w:author="Spanish" w:date="2017-08-30T10:50:00Z">
        <w:r w:rsidRPr="00B4668A">
          <w:t xml:space="preserve">, </w:t>
        </w:r>
      </w:ins>
      <w:ins w:id="137" w:author="Spanish" w:date="2017-08-30T16:12:00Z">
        <w:r w:rsidR="00442196" w:rsidRPr="00B4668A">
          <w:t>dicha región sigue registrando</w:t>
        </w:r>
      </w:ins>
      <w:ins w:id="138" w:author="Spanish" w:date="2017-08-30T10:50:00Z">
        <w:r w:rsidRPr="00B4668A">
          <w:t xml:space="preserve"> numerosos problemas</w:t>
        </w:r>
      </w:ins>
      <w:ins w:id="139" w:author="Spanish" w:date="2017-08-30T16:13:00Z">
        <w:r w:rsidR="00442196" w:rsidRPr="00B4668A">
          <w:t>,</w:t>
        </w:r>
      </w:ins>
      <w:ins w:id="140" w:author="Spanish" w:date="2017-08-30T10:50:00Z">
        <w:r w:rsidRPr="00B4668A">
          <w:t xml:space="preserve"> disparidades</w:t>
        </w:r>
      </w:ins>
      <w:ins w:id="141" w:author="Spanish" w:date="2017-08-30T16:13:00Z">
        <w:r w:rsidR="00442196" w:rsidRPr="00B4668A">
          <w:t xml:space="preserve"> considerables y</w:t>
        </w:r>
      </w:ins>
      <w:ins w:id="142" w:author="Spanish" w:date="2017-08-30T16:14:00Z">
        <w:r w:rsidR="00442196" w:rsidRPr="00B4668A">
          <w:t xml:space="preserve"> un recrudecimiento de</w:t>
        </w:r>
      </w:ins>
      <w:ins w:id="143" w:author="Spanish" w:date="2017-08-30T10:50:00Z">
        <w:r w:rsidRPr="00B4668A">
          <w:t xml:space="preserve"> la "brecha digital",</w:t>
        </w:r>
      </w:ins>
    </w:p>
    <w:p w:rsidR="00A15DAE" w:rsidRPr="00B4668A" w:rsidRDefault="006E0BF4" w:rsidP="00A15DAE">
      <w:pPr>
        <w:pStyle w:val="Call"/>
      </w:pPr>
      <w:r w:rsidRPr="00B4668A">
        <w:t>recordando</w:t>
      </w:r>
    </w:p>
    <w:p w:rsidR="00A15DAE" w:rsidRPr="00B4668A" w:rsidRDefault="006E0BF4" w:rsidP="00A15DAE">
      <w:r w:rsidRPr="00B4668A">
        <w:t>los objetivos de la Cumbre Conectar África adoptados por los Jefes de Estado africanos presentes los días 29 y 30 de octubre de 2007, que reflejan los retos y oportunidades existentes en África,</w:t>
      </w:r>
    </w:p>
    <w:p w:rsidR="00A15DAE" w:rsidRPr="00B4668A" w:rsidRDefault="006E0BF4" w:rsidP="00A15DAE">
      <w:pPr>
        <w:pStyle w:val="Call"/>
      </w:pPr>
      <w:r w:rsidRPr="00B4668A">
        <w:t>resuelve encargar al Director de la Oficina de Desarrollo de las Telecomunicaciones</w:t>
      </w:r>
    </w:p>
    <w:p w:rsidR="00B8617A" w:rsidRPr="00B4668A" w:rsidRDefault="00B8617A" w:rsidP="00C17DB2">
      <w:pPr>
        <w:rPr>
          <w:ins w:id="144" w:author="Spanish" w:date="2017-08-30T10:55:00Z"/>
        </w:rPr>
      </w:pPr>
      <w:ins w:id="145" w:author="Spanish" w:date="2017-08-30T10:51:00Z">
        <w:r w:rsidRPr="00B4668A">
          <w:t>1</w:t>
        </w:r>
        <w:r w:rsidRPr="00B4668A">
          <w:tab/>
        </w:r>
      </w:ins>
      <w:ins w:id="146" w:author="Spanish" w:date="2017-08-30T10:58:00Z">
        <w:r w:rsidR="00C17DB2" w:rsidRPr="00B4668A">
          <w:t>que movilice los recursos necesarios para la aplicación de esta Resolución, que complementa las Resoluciones de la 14ª Asamblea de Jefes de Estado y de Gobierno de la Unión Africana celebrada en febrero de 2010 en Addis Abeba en torno al tema "tecnologías de la información y la comunicación en África: desafíos y perspectivas de desarrollo";</w:t>
        </w:r>
      </w:ins>
    </w:p>
    <w:p w:rsidR="00B8617A" w:rsidRPr="00B4668A" w:rsidRDefault="00B8617A" w:rsidP="0040218C">
      <w:pPr>
        <w:rPr>
          <w:ins w:id="147" w:author="Spanish" w:date="2017-08-30T10:51:00Z"/>
        </w:rPr>
      </w:pPr>
      <w:ins w:id="148" w:author="Spanish" w:date="2017-08-30T10:56:00Z">
        <w:r w:rsidRPr="00B4668A">
          <w:lastRenderedPageBreak/>
          <w:t>2</w:t>
        </w:r>
        <w:r w:rsidRPr="00B4668A">
          <w:tab/>
        </w:r>
      </w:ins>
      <w:ins w:id="149" w:author="Spanish" w:date="2017-08-30T10:58:00Z">
        <w:r w:rsidR="00C17DB2" w:rsidRPr="00B4668A">
          <w:t>que preste especial atención a la aplicación del Plan de Acción del UIT-D</w:t>
        </w:r>
      </w:ins>
      <w:ins w:id="150" w:author="Spanish" w:date="2017-08-30T15:31:00Z">
        <w:r w:rsidR="0040218C" w:rsidRPr="00B4668A">
          <w:t>,</w:t>
        </w:r>
      </w:ins>
      <w:ins w:id="151" w:author="Spanish" w:date="2017-08-30T10:58:00Z">
        <w:r w:rsidR="00C17DB2" w:rsidRPr="00B4668A">
          <w:t xml:space="preserve"> en lo que respecta a las recomendaciones del Informe del "Marco de la alianza para el desarrollo de la infraestructura de las TIC en África"</w:t>
        </w:r>
      </w:ins>
      <w:ins w:id="152" w:author="Spanish" w:date="2017-08-30T15:31:00Z">
        <w:r w:rsidR="0040218C" w:rsidRPr="00B4668A">
          <w:t>, y le</w:t>
        </w:r>
      </w:ins>
      <w:ins w:id="153" w:author="Spanish" w:date="2017-08-30T10:58:00Z">
        <w:r w:rsidR="0040218C" w:rsidRPr="00B4668A">
          <w:t xml:space="preserve"> asign</w:t>
        </w:r>
      </w:ins>
      <w:ins w:id="154" w:author="Spanish" w:date="2017-08-30T15:31:00Z">
        <w:r w:rsidR="0040218C" w:rsidRPr="00B4668A">
          <w:t>e los</w:t>
        </w:r>
      </w:ins>
      <w:ins w:id="155" w:author="Spanish" w:date="2017-08-30T10:58:00Z">
        <w:r w:rsidR="00C17DB2" w:rsidRPr="00B4668A">
          <w:t xml:space="preserve"> recursos</w:t>
        </w:r>
      </w:ins>
      <w:ins w:id="156" w:author="Spanish" w:date="2017-08-30T15:31:00Z">
        <w:r w:rsidR="0040218C" w:rsidRPr="00B4668A">
          <w:t xml:space="preserve"> necesarios para garantizar</w:t>
        </w:r>
      </w:ins>
      <w:ins w:id="157" w:author="Spanish" w:date="2017-08-30T10:58:00Z">
        <w:r w:rsidR="00C17DB2" w:rsidRPr="00B4668A">
          <w:t xml:space="preserve"> un seguimiento permanente;</w:t>
        </w:r>
      </w:ins>
    </w:p>
    <w:p w:rsidR="00A15DAE" w:rsidRPr="00B4668A" w:rsidRDefault="00B8617A" w:rsidP="0040218C">
      <w:ins w:id="158" w:author="Spanish" w:date="2017-08-30T10:55:00Z">
        <w:r w:rsidRPr="00B4668A">
          <w:t>3</w:t>
        </w:r>
        <w:r w:rsidRPr="00B4668A">
          <w:tab/>
          <w:t xml:space="preserve">que siga apoyando </w:t>
        </w:r>
      </w:ins>
      <w:ins w:id="159" w:author="Spanish" w:date="2017-08-30T15:32:00Z">
        <w:r w:rsidR="0040218C" w:rsidRPr="00B4668A">
          <w:t>e</w:t>
        </w:r>
      </w:ins>
      <w:ins w:id="160" w:author="Spanish" w:date="2017-08-30T10:55:00Z">
        <w:r w:rsidRPr="00B4668A">
          <w:t>l Manifiesto Smart Africa</w:t>
        </w:r>
      </w:ins>
      <w:ins w:id="161" w:author="Spanish" w:date="2017-08-30T15:32:00Z">
        <w:r w:rsidR="0040218C" w:rsidRPr="00B4668A">
          <w:t>,</w:t>
        </w:r>
      </w:ins>
      <w:ins w:id="162" w:author="Spanish" w:date="2017-08-30T10:55:00Z">
        <w:r w:rsidRPr="00B4668A">
          <w:t xml:space="preserve"> de conformidad con la Resolución 195 (Busán, 2014)</w:t>
        </w:r>
      </w:ins>
      <w:ins w:id="163" w:author="Spanish" w:date="2017-08-30T15:32:00Z">
        <w:r w:rsidR="0040218C" w:rsidRPr="00B4668A">
          <w:t>,</w:t>
        </w:r>
      </w:ins>
      <w:ins w:id="164" w:author="Spanish" w:date="2017-08-30T10:56:00Z">
        <w:r w:rsidRPr="00B4668A">
          <w:t xml:space="preserve"> y </w:t>
        </w:r>
      </w:ins>
      <w:r w:rsidR="006E0BF4" w:rsidRPr="00B4668A">
        <w:t>que facilite conocimientos técnicos relativos a la realización de estudios de viabilidad y a la gestión de proyectos para la aplicación del Manifiesto Smart Africa,</w:t>
      </w:r>
    </w:p>
    <w:p w:rsidR="00A15DAE" w:rsidRPr="00B4668A" w:rsidRDefault="006E0BF4" w:rsidP="00A15DAE">
      <w:pPr>
        <w:pStyle w:val="Call"/>
      </w:pPr>
      <w:r w:rsidRPr="00B4668A">
        <w:t>encarga al Secretario General</w:t>
      </w:r>
    </w:p>
    <w:p w:rsidR="00A15DAE" w:rsidRPr="00B4668A" w:rsidRDefault="006E0BF4" w:rsidP="00A15DAE">
      <w:r w:rsidRPr="00B4668A">
        <w:t>1</w:t>
      </w:r>
      <w:r w:rsidRPr="00B4668A">
        <w:tab/>
        <w:t>que implique a los diferentes organismos de las Naciones Unidas en la promoción de los diversos componentes de los programas de Smart Africa, con arreglo al alca</w:t>
      </w:r>
      <w:r w:rsidR="00E41B65">
        <w:t>nce y el mandato de los mismos;</w:t>
      </w:r>
    </w:p>
    <w:p w:rsidR="00A15DAE" w:rsidRPr="00B4668A" w:rsidRDefault="006E0BF4" w:rsidP="00A15DAE">
      <w:r w:rsidRPr="00B4668A">
        <w:t>2</w:t>
      </w:r>
      <w:r w:rsidRPr="00B4668A">
        <w:tab/>
        <w:t>que movilice el apoyo financiero de las redes existentes, incluidos los organismos de radiodifusión, los proveedores de servicios por satélite, etc.,</w:t>
      </w:r>
    </w:p>
    <w:p w:rsidR="00A15DAE" w:rsidRPr="00B4668A" w:rsidRDefault="006E0BF4" w:rsidP="00A15DAE">
      <w:pPr>
        <w:pStyle w:val="Call"/>
      </w:pPr>
      <w:r w:rsidRPr="00B4668A">
        <w:t>invita a los Estados Miembros</w:t>
      </w:r>
    </w:p>
    <w:p w:rsidR="00A15DAE" w:rsidRPr="00B4668A" w:rsidRDefault="006E0BF4" w:rsidP="00A15DAE">
      <w:r w:rsidRPr="00B4668A">
        <w:t>1</w:t>
      </w:r>
      <w:r w:rsidRPr="00B4668A">
        <w:tab/>
        <w:t>a cooperar con los países de África en la promoción de los proyectos y programas regionales, subregionales, bilaterales y multilaterales, encaminados a la aplicación del Manifiesto Smart Africa;</w:t>
      </w:r>
    </w:p>
    <w:p w:rsidR="00A15DAE" w:rsidRPr="00B4668A" w:rsidRDefault="006E0BF4" w:rsidP="002761A8">
      <w:r w:rsidRPr="00B4668A">
        <w:t>2</w:t>
      </w:r>
      <w:r w:rsidRPr="00B4668A">
        <w:tab/>
        <w:t>a someter la presente Resolución a la consideración de la Conferencia de Plenipotenciarios (</w:t>
      </w:r>
      <w:del w:id="165" w:author="Spanish" w:date="2017-08-30T10:58:00Z">
        <w:r w:rsidRPr="00B4668A" w:rsidDel="00C17DB2">
          <w:delText>Busán, 2014</w:delText>
        </w:r>
      </w:del>
      <w:ins w:id="166" w:author="Spanish" w:date="2017-08-30T10:58:00Z">
        <w:r w:rsidR="00C17DB2" w:rsidRPr="00B4668A">
          <w:t>Dubái, 2018</w:t>
        </w:r>
      </w:ins>
      <w:r w:rsidRPr="00B4668A">
        <w:t>)</w:t>
      </w:r>
      <w:ins w:id="167" w:author="Spanish" w:date="2017-08-30T16:11:00Z">
        <w:r w:rsidR="009E1AAC" w:rsidRPr="00B4668A">
          <w:t xml:space="preserve">, </w:t>
        </w:r>
      </w:ins>
      <w:ins w:id="168" w:author="Spanish" w:date="2017-08-30T16:34:00Z">
        <w:r w:rsidR="002761A8" w:rsidRPr="00B4668A">
          <w:t>a fin de</w:t>
        </w:r>
      </w:ins>
      <w:ins w:id="169" w:author="Spanish" w:date="2017-08-30T16:11:00Z">
        <w:r w:rsidR="009E1AAC" w:rsidRPr="00B4668A">
          <w:t xml:space="preserve"> que</w:t>
        </w:r>
      </w:ins>
      <w:ins w:id="170" w:author="Spanish" w:date="2017-08-30T15:33:00Z">
        <w:r w:rsidR="0040218C" w:rsidRPr="00B4668A">
          <w:t xml:space="preserve"> destin</w:t>
        </w:r>
      </w:ins>
      <w:ins w:id="171" w:author="Spanish" w:date="2017-08-30T16:11:00Z">
        <w:r w:rsidR="009E1AAC" w:rsidRPr="00B4668A">
          <w:t>e</w:t>
        </w:r>
      </w:ins>
      <w:ins w:id="172" w:author="Spanish" w:date="2017-08-30T15:33:00Z">
        <w:r w:rsidR="0040218C" w:rsidRPr="00B4668A">
          <w:t xml:space="preserve"> los recursos financieros necesarios para su aplicación</w:t>
        </w:r>
      </w:ins>
      <w:r w:rsidRPr="00B4668A">
        <w:t>.</w:t>
      </w:r>
    </w:p>
    <w:p w:rsidR="00C17DB2" w:rsidRPr="00B4668A" w:rsidRDefault="00C17DB2">
      <w:pPr>
        <w:tabs>
          <w:tab w:val="clear" w:pos="794"/>
          <w:tab w:val="clear" w:pos="1191"/>
          <w:tab w:val="clear" w:pos="1588"/>
          <w:tab w:val="clear" w:pos="1985"/>
        </w:tabs>
        <w:overflowPunct/>
        <w:autoSpaceDE/>
        <w:autoSpaceDN/>
        <w:adjustRightInd/>
        <w:spacing w:before="0"/>
        <w:textAlignment w:val="auto"/>
      </w:pPr>
      <w:r w:rsidRPr="00B4668A">
        <w:br w:type="page"/>
      </w:r>
    </w:p>
    <w:p w:rsidR="00C17DB2" w:rsidRPr="00B4668A" w:rsidRDefault="00C17DB2" w:rsidP="00B346E1">
      <w:pPr>
        <w:pStyle w:val="AnnexNo"/>
        <w:rPr>
          <w:ins w:id="173" w:author="Spanish" w:date="2017-08-30T11:00:00Z"/>
          <w:lang w:val="es-ES_tradnl"/>
        </w:rPr>
      </w:pPr>
      <w:ins w:id="174" w:author="Spanish" w:date="2017-08-30T11:00:00Z">
        <w:r w:rsidRPr="00B4668A">
          <w:rPr>
            <w:lang w:val="es-ES_tradnl"/>
          </w:rPr>
          <w:lastRenderedPageBreak/>
          <w:t xml:space="preserve">ANEXO A LA RESOLUCIÓN </w:t>
        </w:r>
      </w:ins>
      <w:ins w:id="175" w:author="Spanish" w:date="2017-08-30T11:01:00Z">
        <w:r w:rsidRPr="00B4668A">
          <w:rPr>
            <w:lang w:val="es-ES_tradnl"/>
          </w:rPr>
          <w:t>7</w:t>
        </w:r>
      </w:ins>
      <w:ins w:id="176" w:author="Spanish" w:date="2017-08-30T11:00:00Z">
        <w:r w:rsidRPr="00B4668A">
          <w:rPr>
            <w:lang w:val="es-ES_tradnl"/>
          </w:rPr>
          <w:t>5 (R</w:t>
        </w:r>
      </w:ins>
      <w:ins w:id="177" w:author="Spanish" w:date="2017-08-31T15:43:00Z">
        <w:r w:rsidR="00B346E1" w:rsidRPr="00B4668A">
          <w:rPr>
            <w:caps w:val="0"/>
            <w:lang w:val="es-ES_tradnl"/>
          </w:rPr>
          <w:t>ev</w:t>
        </w:r>
      </w:ins>
      <w:ins w:id="178" w:author="Spanish" w:date="2017-08-30T11:00:00Z">
        <w:r w:rsidRPr="00B4668A">
          <w:rPr>
            <w:lang w:val="es-ES_tradnl"/>
          </w:rPr>
          <w:t>. </w:t>
        </w:r>
      </w:ins>
      <w:ins w:id="179" w:author="Spanish" w:date="2017-08-30T11:01:00Z">
        <w:r w:rsidRPr="00B4668A">
          <w:rPr>
            <w:lang w:val="es-ES_tradnl"/>
          </w:rPr>
          <w:t>B</w:t>
        </w:r>
        <w:r w:rsidR="00102E40" w:rsidRPr="00B4668A">
          <w:rPr>
            <w:caps w:val="0"/>
            <w:lang w:val="es-ES_tradnl"/>
          </w:rPr>
          <w:t>uenos</w:t>
        </w:r>
        <w:r w:rsidRPr="00B4668A">
          <w:rPr>
            <w:lang w:val="es-ES_tradnl"/>
          </w:rPr>
          <w:t xml:space="preserve"> A</w:t>
        </w:r>
        <w:r w:rsidR="00102E40" w:rsidRPr="00B4668A">
          <w:rPr>
            <w:caps w:val="0"/>
            <w:lang w:val="es-ES_tradnl"/>
          </w:rPr>
          <w:t>ires</w:t>
        </w:r>
      </w:ins>
      <w:ins w:id="180" w:author="Spanish" w:date="2017-08-30T11:00:00Z">
        <w:r w:rsidRPr="00B4668A">
          <w:rPr>
            <w:lang w:val="es-ES_tradnl"/>
          </w:rPr>
          <w:t>, 201</w:t>
        </w:r>
      </w:ins>
      <w:ins w:id="181" w:author="Spanish" w:date="2017-08-30T11:01:00Z">
        <w:r w:rsidRPr="00B4668A">
          <w:rPr>
            <w:lang w:val="es-ES_tradnl"/>
          </w:rPr>
          <w:t>7</w:t>
        </w:r>
      </w:ins>
      <w:ins w:id="182" w:author="Spanish" w:date="2017-08-30T11:00:00Z">
        <w:r w:rsidRPr="00B4668A">
          <w:rPr>
            <w:lang w:val="es-ES_tradnl"/>
          </w:rPr>
          <w:t>)</w:t>
        </w:r>
      </w:ins>
    </w:p>
    <w:p w:rsidR="00C17DB2" w:rsidRPr="00B4668A" w:rsidRDefault="00C17DB2" w:rsidP="00C17DB2">
      <w:pPr>
        <w:pStyle w:val="Annextitle"/>
        <w:rPr>
          <w:ins w:id="183" w:author="Spanish" w:date="2017-08-30T11:00:00Z"/>
        </w:rPr>
      </w:pPr>
      <w:ins w:id="184" w:author="Spanish" w:date="2017-08-30T11:00:00Z">
        <w:r w:rsidRPr="00B4668A">
          <w:t>Recomendaciones del Informe del "Marco de la alianza para el</w:t>
        </w:r>
        <w:r w:rsidRPr="00B4668A">
          <w:br/>
          <w:t>desarrollo de la infraestructura de las TIC en África"</w:t>
        </w:r>
      </w:ins>
    </w:p>
    <w:p w:rsidR="00C17DB2" w:rsidRPr="00B4668A" w:rsidRDefault="00C17DB2" w:rsidP="00C17DB2">
      <w:pPr>
        <w:pStyle w:val="Heading1"/>
        <w:rPr>
          <w:ins w:id="185" w:author="Spanish" w:date="2017-08-30T11:00:00Z"/>
        </w:rPr>
      </w:pPr>
      <w:bookmarkStart w:id="186" w:name="_Toc149116579"/>
      <w:bookmarkStart w:id="187" w:name="_Toc270323280"/>
      <w:bookmarkStart w:id="188" w:name="_Toc394050876"/>
      <w:ins w:id="189" w:author="Spanish" w:date="2017-08-30T11:00:00Z">
        <w:r w:rsidRPr="00B4668A">
          <w:t>1</w:t>
        </w:r>
        <w:r w:rsidRPr="00B4668A">
          <w:tab/>
          <w:t>Infraestructura</w:t>
        </w:r>
        <w:bookmarkEnd w:id="186"/>
        <w:bookmarkEnd w:id="187"/>
        <w:bookmarkEnd w:id="188"/>
      </w:ins>
    </w:p>
    <w:p w:rsidR="00C17DB2" w:rsidRPr="00B4668A" w:rsidRDefault="00C17DB2" w:rsidP="006E0BF4">
      <w:pPr>
        <w:pStyle w:val="enumlev1"/>
        <w:rPr>
          <w:ins w:id="190" w:author="Spanish" w:date="2017-08-30T11:00:00Z"/>
        </w:rPr>
      </w:pPr>
      <w:ins w:id="191" w:author="Spanish" w:date="2017-08-30T11:00:00Z">
        <w:r w:rsidRPr="00B4668A">
          <w:t>i)</w:t>
        </w:r>
        <w:r w:rsidRPr="00B4668A">
          <w:tab/>
          <w:t xml:space="preserve">preparar los planes rectores </w:t>
        </w:r>
      </w:ins>
      <w:ins w:id="192" w:author="Spanish" w:date="2017-08-30T15:35:00Z">
        <w:r w:rsidR="00102E40" w:rsidRPr="00B4668A">
          <w:t xml:space="preserve">y las estrategias nacionales </w:t>
        </w:r>
      </w:ins>
      <w:ins w:id="193" w:author="Spanish" w:date="2017-08-30T11:00:00Z">
        <w:r w:rsidRPr="00B4668A">
          <w:t>para el desarrollo de infraestructura de las TIC (PIDA);</w:t>
        </w:r>
      </w:ins>
    </w:p>
    <w:p w:rsidR="00C17DB2" w:rsidRPr="00B4668A" w:rsidRDefault="00C17DB2" w:rsidP="006E0BF4">
      <w:pPr>
        <w:pStyle w:val="enumlev1"/>
        <w:rPr>
          <w:ins w:id="194" w:author="Spanish" w:date="2017-08-30T11:00:00Z"/>
        </w:rPr>
      </w:pPr>
      <w:ins w:id="195" w:author="Spanish" w:date="2017-08-30T11:00:00Z">
        <w:r w:rsidRPr="00B4668A">
          <w:t>ii)</w:t>
        </w:r>
        <w:r w:rsidRPr="00B4668A">
          <w:tab/>
          <w:t>facilitar la introducción de las tecnologías digitales, particularmente de radiodifusión;</w:t>
        </w:r>
      </w:ins>
    </w:p>
    <w:p w:rsidR="00C17DB2" w:rsidRPr="00B4668A" w:rsidRDefault="00C17DB2" w:rsidP="00504246">
      <w:pPr>
        <w:pStyle w:val="enumlev1"/>
        <w:rPr>
          <w:ins w:id="196" w:author="Spanish" w:date="2017-08-30T11:00:00Z"/>
        </w:rPr>
      </w:pPr>
      <w:ins w:id="197" w:author="Spanish" w:date="2017-08-30T11:00:00Z">
        <w:r w:rsidRPr="00B4668A">
          <w:t>i</w:t>
        </w:r>
      </w:ins>
      <w:ins w:id="198" w:author="Spanish" w:date="2017-08-30T11:02:00Z">
        <w:r w:rsidR="006E0BF4" w:rsidRPr="00B4668A">
          <w:t>ii</w:t>
        </w:r>
      </w:ins>
      <w:ins w:id="199" w:author="Spanish" w:date="2017-08-30T11:00:00Z">
        <w:r w:rsidRPr="00B4668A">
          <w:t>)</w:t>
        </w:r>
        <w:r w:rsidRPr="00B4668A">
          <w:tab/>
          <w:t xml:space="preserve">apoyar todos los proyectos </w:t>
        </w:r>
      </w:ins>
      <w:ins w:id="200" w:author="Spanish" w:date="2017-08-30T15:36:00Z">
        <w:r w:rsidR="00102E40" w:rsidRPr="00B4668A">
          <w:t xml:space="preserve">e iniciativas </w:t>
        </w:r>
      </w:ins>
      <w:ins w:id="201" w:author="Spanish" w:date="2017-08-30T11:00:00Z">
        <w:r w:rsidRPr="00B4668A">
          <w:t>que fomenten el desarrollo de las TIC y la integración subregional y regional, por ejemplo, el proyecto del cable submarino en África Oriental (EASS</w:t>
        </w:r>
        <w:r w:rsidR="00D47FBB" w:rsidRPr="00B4668A">
          <w:t>Y</w:t>
        </w:r>
        <w:r w:rsidRPr="00B4668A">
          <w:t xml:space="preserve">), la iniciativa de las ciberescuelas de la NEPAD, la parte relativa a las telecomunicaciones/TIC del </w:t>
        </w:r>
        <w:r w:rsidR="00102E40" w:rsidRPr="00B4668A">
          <w:t>programa para el desarrollo de</w:t>
        </w:r>
      </w:ins>
      <w:ins w:id="202" w:author="Spanish" w:date="2017-08-30T15:37:00Z">
        <w:r w:rsidR="00102E40" w:rsidRPr="00B4668A">
          <w:t xml:space="preserve"> la</w:t>
        </w:r>
      </w:ins>
      <w:ins w:id="203" w:author="Spanish" w:date="2017-08-30T11:00:00Z">
        <w:r w:rsidR="00102E40" w:rsidRPr="00B4668A">
          <w:t xml:space="preserve"> infraestructura en</w:t>
        </w:r>
        <w:r w:rsidRPr="00B4668A">
          <w:t xml:space="preserve"> África (PDIA), </w:t>
        </w:r>
      </w:ins>
      <w:ins w:id="204" w:author="Spanish" w:date="2017-08-30T15:37:00Z">
        <w:r w:rsidR="00102E40" w:rsidRPr="00B4668A">
          <w:t xml:space="preserve">el proyecto </w:t>
        </w:r>
      </w:ins>
      <w:ins w:id="205" w:author="Spanish" w:date="2017-08-30T11:00:00Z">
        <w:r w:rsidRPr="00B4668A">
          <w:t xml:space="preserve">RASCOM, el </w:t>
        </w:r>
      </w:ins>
      <w:ins w:id="206" w:author="Spanish" w:date="2017-08-30T15:37:00Z">
        <w:r w:rsidR="00102E40" w:rsidRPr="00B4668A">
          <w:t xml:space="preserve">proyecto en materia de </w:t>
        </w:r>
      </w:ins>
      <w:ins w:id="207" w:author="Spanish" w:date="2017-08-30T11:00:00Z">
        <w:r w:rsidRPr="00B4668A">
          <w:t>servicio</w:t>
        </w:r>
      </w:ins>
      <w:ins w:id="208" w:author="Spanish" w:date="2017-08-30T15:37:00Z">
        <w:r w:rsidR="00102E40" w:rsidRPr="00B4668A">
          <w:t>s</w:t>
        </w:r>
      </w:ins>
      <w:ins w:id="209" w:author="Spanish" w:date="2017-08-30T11:00:00Z">
        <w:r w:rsidRPr="00B4668A">
          <w:t xml:space="preserve"> postal</w:t>
        </w:r>
      </w:ins>
      <w:ins w:id="210" w:author="Spanish" w:date="2017-08-30T15:37:00Z">
        <w:r w:rsidR="00102E40" w:rsidRPr="00B4668A">
          <w:t>es</w:t>
        </w:r>
      </w:ins>
      <w:ins w:id="211" w:author="Spanish" w:date="2017-08-30T11:00:00Z">
        <w:r w:rsidRPr="00B4668A">
          <w:t xml:space="preserve"> electrónico</w:t>
        </w:r>
      </w:ins>
      <w:ins w:id="212" w:author="Spanish" w:date="2017-08-30T15:38:00Z">
        <w:r w:rsidR="00102E40" w:rsidRPr="00B4668A">
          <w:t>s</w:t>
        </w:r>
      </w:ins>
      <w:ins w:id="213" w:author="Spanish" w:date="2017-08-30T11:00:00Z">
        <w:r w:rsidRPr="00B4668A">
          <w:t xml:space="preserve"> de África </w:t>
        </w:r>
      </w:ins>
      <w:ins w:id="214" w:author="Spanish" w:date="2017-08-30T15:38:00Z">
        <w:r w:rsidR="00102E40" w:rsidRPr="00B4668A">
          <w:t xml:space="preserve">y los proyectos </w:t>
        </w:r>
      </w:ins>
      <w:ins w:id="215" w:author="Spanish" w:date="2017-08-30T11:00:00Z">
        <w:r w:rsidRPr="00B4668A">
          <w:t>COMTEL, SRII, INT</w:t>
        </w:r>
        <w:r w:rsidR="00102E40" w:rsidRPr="00B4668A">
          <w:t>ELCOM II</w:t>
        </w:r>
      </w:ins>
      <w:ins w:id="216" w:author="Spanish" w:date="2017-08-30T15:38:00Z">
        <w:r w:rsidR="00102E40" w:rsidRPr="00B4668A">
          <w:t xml:space="preserve"> y</w:t>
        </w:r>
      </w:ins>
      <w:ins w:id="217" w:author="Spanish" w:date="2017-08-30T11:00:00Z">
        <w:r w:rsidRPr="00B4668A">
          <w:t xml:space="preserve"> ARAPKE, </w:t>
        </w:r>
      </w:ins>
      <w:ins w:id="218" w:author="Spanish" w:date="2017-08-30T15:38:00Z">
        <w:r w:rsidR="00102E40" w:rsidRPr="00B4668A">
          <w:t>entre otros</w:t>
        </w:r>
      </w:ins>
      <w:ins w:id="219" w:author="Spanish" w:date="2017-08-30T11:00:00Z">
        <w:r w:rsidRPr="00B4668A">
          <w:t>;</w:t>
        </w:r>
      </w:ins>
    </w:p>
    <w:p w:rsidR="00C17DB2" w:rsidRPr="00B4668A" w:rsidRDefault="006E0BF4" w:rsidP="000A0E12">
      <w:pPr>
        <w:pStyle w:val="enumlev1"/>
        <w:rPr>
          <w:ins w:id="220" w:author="Spanish" w:date="2017-08-30T11:00:00Z"/>
        </w:rPr>
      </w:pPr>
      <w:ins w:id="221" w:author="Spanish" w:date="2017-08-30T11:02:00Z">
        <w:r w:rsidRPr="00B4668A">
          <w:t>i</w:t>
        </w:r>
      </w:ins>
      <w:ins w:id="222" w:author="Spanish" w:date="2017-08-30T11:00:00Z">
        <w:r w:rsidR="00C17DB2" w:rsidRPr="00B4668A">
          <w:t>v)</w:t>
        </w:r>
        <w:r w:rsidR="00C17DB2" w:rsidRPr="00B4668A">
          <w:tab/>
        </w:r>
      </w:ins>
      <w:ins w:id="223" w:author="Spanish" w:date="2017-08-30T16:16:00Z">
        <w:r w:rsidR="00504246" w:rsidRPr="00B4668A">
          <w:t>garantizar la instalación y la interconexi</w:t>
        </w:r>
      </w:ins>
      <w:ins w:id="224" w:author="Spanish" w:date="2017-08-30T16:17:00Z">
        <w:r w:rsidR="00504246" w:rsidRPr="00B4668A">
          <w:t>ón</w:t>
        </w:r>
      </w:ins>
      <w:ins w:id="225" w:author="Spanish" w:date="2017-08-30T11:00:00Z">
        <w:r w:rsidR="00C17DB2" w:rsidRPr="00B4668A">
          <w:t xml:space="preserve"> </w:t>
        </w:r>
      </w:ins>
      <w:ins w:id="226" w:author="Spanish" w:date="2017-08-30T16:17:00Z">
        <w:r w:rsidR="00504246" w:rsidRPr="00B4668A">
          <w:t xml:space="preserve">de </w:t>
        </w:r>
      </w:ins>
      <w:ins w:id="227" w:author="Spanish" w:date="2017-08-30T15:39:00Z">
        <w:r w:rsidR="00102E40" w:rsidRPr="00B4668A">
          <w:t xml:space="preserve">puntos nacionales de intercambio </w:t>
        </w:r>
      </w:ins>
      <w:ins w:id="228" w:author="Spanish" w:date="2017-08-30T11:00:00Z">
        <w:r w:rsidR="00C17DB2" w:rsidRPr="00B4668A">
          <w:t>Internet;</w:t>
        </w:r>
      </w:ins>
    </w:p>
    <w:p w:rsidR="00C17DB2" w:rsidRPr="00B4668A" w:rsidRDefault="006E0BF4" w:rsidP="00102E40">
      <w:pPr>
        <w:pStyle w:val="enumlev1"/>
        <w:rPr>
          <w:ins w:id="229" w:author="Spanish" w:date="2017-08-30T11:00:00Z"/>
        </w:rPr>
      </w:pPr>
      <w:ins w:id="230" w:author="Spanish" w:date="2017-08-30T11:00:00Z">
        <w:r w:rsidRPr="00B4668A">
          <w:t>v</w:t>
        </w:r>
        <w:r w:rsidR="00C17DB2" w:rsidRPr="00B4668A">
          <w:t>)</w:t>
        </w:r>
        <w:r w:rsidR="00C17DB2" w:rsidRPr="00B4668A">
          <w:tab/>
          <w:t>evaluar la repercusión y la adopción de medidas para fortalecer las capacidades funcionales</w:t>
        </w:r>
      </w:ins>
      <w:ins w:id="231" w:author="Spanish" w:date="2017-08-30T15:40:00Z">
        <w:r w:rsidR="00102E40" w:rsidRPr="00B4668A">
          <w:t>, así como las nuevas misiones de los centros subregionales de mantenimiento y de los Centros de Excelencia</w:t>
        </w:r>
      </w:ins>
      <w:ins w:id="232" w:author="Spanish" w:date="2017-08-30T11:00:00Z">
        <w:r w:rsidR="00C17DB2" w:rsidRPr="00B4668A">
          <w:t>;</w:t>
        </w:r>
      </w:ins>
    </w:p>
    <w:p w:rsidR="00C17DB2" w:rsidRPr="00B4668A" w:rsidRDefault="006E0BF4" w:rsidP="006E0BF4">
      <w:pPr>
        <w:pStyle w:val="enumlev1"/>
        <w:rPr>
          <w:ins w:id="233" w:author="Spanish" w:date="2017-08-30T11:00:00Z"/>
        </w:rPr>
      </w:pPr>
      <w:ins w:id="234" w:author="Spanish" w:date="2017-08-30T11:00:00Z">
        <w:r w:rsidRPr="00B4668A">
          <w:t>vi</w:t>
        </w:r>
        <w:r w:rsidR="00C17DB2" w:rsidRPr="00B4668A">
          <w:t>)</w:t>
        </w:r>
        <w:r w:rsidR="00C17DB2" w:rsidRPr="00B4668A">
          <w:tab/>
          <w:t>fomentar la creación de alianzas tecnológicas</w:t>
        </w:r>
      </w:ins>
      <w:ins w:id="235" w:author="Spanish" w:date="2017-08-30T16:17:00Z">
        <w:r w:rsidR="00504246" w:rsidRPr="00B4668A">
          <w:t>,</w:t>
        </w:r>
      </w:ins>
      <w:ins w:id="236" w:author="Spanish" w:date="2017-08-30T11:00:00Z">
        <w:r w:rsidR="00C17DB2" w:rsidRPr="00B4668A">
          <w:t xml:space="preserve"> a fin de promover la investigación y el desarrollo en el plano regional.</w:t>
        </w:r>
      </w:ins>
    </w:p>
    <w:p w:rsidR="00C17DB2" w:rsidRPr="00B4668A" w:rsidRDefault="00C17DB2" w:rsidP="006E0BF4">
      <w:pPr>
        <w:pStyle w:val="Heading1"/>
        <w:rPr>
          <w:ins w:id="237" w:author="Spanish" w:date="2017-08-30T11:00:00Z"/>
        </w:rPr>
      </w:pPr>
      <w:bookmarkStart w:id="238" w:name="_Toc149116580"/>
      <w:bookmarkStart w:id="239" w:name="_Toc270323281"/>
      <w:bookmarkStart w:id="240" w:name="_Toc394050877"/>
      <w:ins w:id="241" w:author="Spanish" w:date="2017-08-30T11:00:00Z">
        <w:r w:rsidRPr="00B4668A">
          <w:t>2</w:t>
        </w:r>
        <w:r w:rsidRPr="00B4668A">
          <w:tab/>
          <w:t>Entorno: desarrollo y aplicación</w:t>
        </w:r>
        <w:bookmarkEnd w:id="238"/>
        <w:bookmarkEnd w:id="239"/>
        <w:bookmarkEnd w:id="240"/>
      </w:ins>
    </w:p>
    <w:p w:rsidR="00C17DB2" w:rsidRPr="00B4668A" w:rsidRDefault="00C17DB2" w:rsidP="00504246">
      <w:pPr>
        <w:pStyle w:val="enumlev1"/>
        <w:rPr>
          <w:ins w:id="242" w:author="Spanish" w:date="2017-08-30T11:00:00Z"/>
        </w:rPr>
      </w:pPr>
      <w:ins w:id="243" w:author="Spanish" w:date="2017-08-30T11:00:00Z">
        <w:r w:rsidRPr="00B4668A">
          <w:t>i)</w:t>
        </w:r>
        <w:r w:rsidRPr="00B4668A">
          <w:tab/>
        </w:r>
      </w:ins>
      <w:ins w:id="244" w:author="Spanish" w:date="2017-08-30T15:41:00Z">
        <w:r w:rsidR="00F137CA" w:rsidRPr="00B4668A">
          <w:t xml:space="preserve">definir </w:t>
        </w:r>
      </w:ins>
      <w:ins w:id="245" w:author="Spanish" w:date="2017-08-30T11:00:00Z">
        <w:r w:rsidRPr="00B4668A">
          <w:t xml:space="preserve">una noción, una estrategia y un Plan de Acción </w:t>
        </w:r>
      </w:ins>
      <w:ins w:id="246" w:author="Spanish" w:date="2017-08-30T16:17:00Z">
        <w:r w:rsidR="00504246" w:rsidRPr="00B4668A">
          <w:t>en materia de</w:t>
        </w:r>
      </w:ins>
      <w:ins w:id="247" w:author="Spanish" w:date="2017-08-30T11:00:00Z">
        <w:r w:rsidRPr="00B4668A">
          <w:t xml:space="preserve"> TIC para toda África;</w:t>
        </w:r>
      </w:ins>
    </w:p>
    <w:p w:rsidR="00C17DB2" w:rsidRPr="00B4668A" w:rsidRDefault="00C17DB2" w:rsidP="00F137CA">
      <w:pPr>
        <w:pStyle w:val="enumlev1"/>
        <w:rPr>
          <w:ins w:id="248" w:author="Spanish" w:date="2017-08-30T11:00:00Z"/>
        </w:rPr>
      </w:pPr>
      <w:ins w:id="249" w:author="Spanish" w:date="2017-08-30T11:00:00Z">
        <w:r w:rsidRPr="00B4668A">
          <w:t>ii)</w:t>
        </w:r>
        <w:r w:rsidRPr="00B4668A">
          <w:tab/>
        </w:r>
      </w:ins>
      <w:ins w:id="250" w:author="Spanish" w:date="2017-08-30T15:41:00Z">
        <w:r w:rsidR="00F137CA" w:rsidRPr="00B4668A">
          <w:t xml:space="preserve">definir </w:t>
        </w:r>
      </w:ins>
      <w:ins w:id="251" w:author="Spanish" w:date="2017-08-30T11:00:00Z">
        <w:r w:rsidRPr="00B4668A">
          <w:t xml:space="preserve">una noción y </w:t>
        </w:r>
      </w:ins>
      <w:ins w:id="252" w:author="Spanish" w:date="2017-08-30T15:41:00Z">
        <w:r w:rsidR="00F137CA" w:rsidRPr="00B4668A">
          <w:t>diversas</w:t>
        </w:r>
      </w:ins>
      <w:ins w:id="253" w:author="Spanish" w:date="2017-08-30T11:00:00Z">
        <w:r w:rsidRPr="00B4668A">
          <w:t xml:space="preserve"> estrategia</w:t>
        </w:r>
      </w:ins>
      <w:ins w:id="254" w:author="Spanish" w:date="2017-08-30T15:41:00Z">
        <w:r w:rsidR="00F137CA" w:rsidRPr="00B4668A">
          <w:t>s</w:t>
        </w:r>
      </w:ins>
      <w:ins w:id="255" w:author="Spanish" w:date="2017-08-30T11:00:00Z">
        <w:r w:rsidRPr="00B4668A">
          <w:t xml:space="preserve"> nacionales para el desarrollo de las TIC</w:t>
        </w:r>
      </w:ins>
      <w:ins w:id="256" w:author="Spanish" w:date="2017-08-30T15:42:00Z">
        <w:r w:rsidR="00F137CA" w:rsidRPr="00B4668A">
          <w:t>, perfectamente armonizadas con</w:t>
        </w:r>
      </w:ins>
      <w:ins w:id="257" w:author="Spanish" w:date="2017-08-30T11:00:00Z">
        <w:r w:rsidRPr="00B4668A">
          <w:t xml:space="preserve"> otras estrategias nacionales de desarrollo</w:t>
        </w:r>
      </w:ins>
      <w:ins w:id="258" w:author="Spanish" w:date="2017-08-30T15:42:00Z">
        <w:r w:rsidR="00F137CA" w:rsidRPr="00B4668A">
          <w:t xml:space="preserve"> y</w:t>
        </w:r>
      </w:ins>
      <w:ins w:id="259" w:author="Spanish" w:date="2017-08-30T11:00:00Z">
        <w:r w:rsidRPr="00B4668A">
          <w:t>,</w:t>
        </w:r>
      </w:ins>
      <w:ins w:id="260" w:author="Spanish" w:date="2017-08-30T15:42:00Z">
        <w:r w:rsidR="00F137CA" w:rsidRPr="00B4668A">
          <w:t xml:space="preserve"> en especial, con el </w:t>
        </w:r>
      </w:ins>
      <w:ins w:id="261" w:author="Spanish" w:date="2017-08-30T15:43:00Z">
        <w:r w:rsidR="00F137CA" w:rsidRPr="00B4668A">
          <w:t>Documento de estrategia de lucha contra la pobreza (DELP) y los Objetivos de Desarrollo Sostenible (ODS) para 2015-2020</w:t>
        </w:r>
      </w:ins>
      <w:ins w:id="262" w:author="Spanish" w:date="2017-08-30T11:00:00Z">
        <w:r w:rsidRPr="00B4668A">
          <w:t>;</w:t>
        </w:r>
      </w:ins>
    </w:p>
    <w:p w:rsidR="00C17DB2" w:rsidRPr="00B4668A" w:rsidRDefault="00C17DB2" w:rsidP="00F137CA">
      <w:pPr>
        <w:pStyle w:val="enumlev1"/>
        <w:rPr>
          <w:ins w:id="263" w:author="Spanish" w:date="2017-08-30T11:00:00Z"/>
        </w:rPr>
      </w:pPr>
      <w:ins w:id="264" w:author="Spanish" w:date="2017-08-30T11:00:00Z">
        <w:r w:rsidRPr="00B4668A">
          <w:t>iii)</w:t>
        </w:r>
        <w:r w:rsidRPr="00B4668A">
          <w:tab/>
        </w:r>
      </w:ins>
      <w:ins w:id="265" w:author="Spanish" w:date="2017-08-30T15:44:00Z">
        <w:r w:rsidR="00F137CA" w:rsidRPr="00B4668A">
          <w:t xml:space="preserve">elaborar, a escala nacional, </w:t>
        </w:r>
      </w:ins>
      <w:ins w:id="266" w:author="Spanish" w:date="2017-08-30T11:00:00Z">
        <w:r w:rsidRPr="00B4668A">
          <w:t xml:space="preserve">un marco de política y una estrategia </w:t>
        </w:r>
      </w:ins>
      <w:ins w:id="267" w:author="Spanish" w:date="2017-08-30T15:45:00Z">
        <w:r w:rsidR="00F137CA" w:rsidRPr="00B4668A">
          <w:t xml:space="preserve">en materia de </w:t>
        </w:r>
      </w:ins>
      <w:ins w:id="268" w:author="Spanish" w:date="2017-08-30T11:00:00Z">
        <w:r w:rsidRPr="00B4668A">
          <w:t>acceso universal</w:t>
        </w:r>
      </w:ins>
      <w:ins w:id="269" w:author="Spanish" w:date="2017-08-30T15:45:00Z">
        <w:r w:rsidR="00F137CA" w:rsidRPr="00B4668A">
          <w:t xml:space="preserve"> e inclusión digital</w:t>
        </w:r>
      </w:ins>
      <w:ins w:id="270" w:author="Spanish" w:date="2017-08-30T11:00:00Z">
        <w:r w:rsidRPr="00B4668A">
          <w:t>;</w:t>
        </w:r>
      </w:ins>
    </w:p>
    <w:p w:rsidR="00C17DB2" w:rsidRPr="00B4668A" w:rsidRDefault="00F137CA" w:rsidP="00F137CA">
      <w:pPr>
        <w:pStyle w:val="enumlev1"/>
        <w:rPr>
          <w:ins w:id="271" w:author="Spanish" w:date="2017-08-30T11:00:00Z"/>
        </w:rPr>
      </w:pPr>
      <w:ins w:id="272" w:author="Spanish" w:date="2017-08-30T11:00:00Z">
        <w:r w:rsidRPr="00B4668A">
          <w:t>iv)</w:t>
        </w:r>
        <w:r w:rsidRPr="00B4668A">
          <w:tab/>
        </w:r>
      </w:ins>
      <w:ins w:id="273" w:author="Spanish" w:date="2017-08-30T15:45:00Z">
        <w:r w:rsidRPr="00B4668A">
          <w:t>prestar</w:t>
        </w:r>
      </w:ins>
      <w:ins w:id="274" w:author="Spanish" w:date="2017-08-30T11:00:00Z">
        <w:r w:rsidR="00C17DB2" w:rsidRPr="00B4668A">
          <w:t xml:space="preserve"> apoyo para la armonización de los marcos de política y reglamentación en el plano subregional.</w:t>
        </w:r>
      </w:ins>
    </w:p>
    <w:p w:rsidR="00C17DB2" w:rsidRPr="00B4668A" w:rsidRDefault="00C17DB2" w:rsidP="006E0BF4">
      <w:pPr>
        <w:pStyle w:val="Heading1"/>
        <w:rPr>
          <w:ins w:id="275" w:author="Spanish" w:date="2017-08-30T11:00:00Z"/>
        </w:rPr>
      </w:pPr>
      <w:bookmarkStart w:id="276" w:name="_Toc149116581"/>
      <w:bookmarkStart w:id="277" w:name="_Toc270323282"/>
      <w:bookmarkStart w:id="278" w:name="_Toc394050878"/>
      <w:ins w:id="279" w:author="Spanish" w:date="2017-08-30T11:00:00Z">
        <w:r w:rsidRPr="00B4668A">
          <w:t>3</w:t>
        </w:r>
        <w:r w:rsidRPr="00B4668A">
          <w:tab/>
          <w:t>Capacitación, colaboración y alianzas</w:t>
        </w:r>
        <w:bookmarkEnd w:id="276"/>
        <w:bookmarkEnd w:id="277"/>
        <w:bookmarkEnd w:id="278"/>
      </w:ins>
    </w:p>
    <w:p w:rsidR="00C17DB2" w:rsidRPr="00B4668A" w:rsidRDefault="00C17DB2" w:rsidP="00F137CA">
      <w:pPr>
        <w:pStyle w:val="enumlev1"/>
        <w:rPr>
          <w:ins w:id="280" w:author="Spanish" w:date="2017-08-30T11:00:00Z"/>
        </w:rPr>
      </w:pPr>
      <w:ins w:id="281" w:author="Spanish" w:date="2017-08-30T11:00:00Z">
        <w:r w:rsidRPr="00B4668A">
          <w:t>i)</w:t>
        </w:r>
        <w:r w:rsidRPr="00B4668A">
          <w:tab/>
        </w:r>
      </w:ins>
      <w:ins w:id="282" w:author="Spanish" w:date="2017-08-30T15:45:00Z">
        <w:r w:rsidR="00F137CA" w:rsidRPr="00B4668A">
          <w:t>facilitar</w:t>
        </w:r>
      </w:ins>
      <w:ins w:id="283" w:author="Spanish" w:date="2017-08-30T11:00:00Z">
        <w:r w:rsidRPr="00B4668A">
          <w:t xml:space="preserve"> la planificación y gestión del espectro de frecuencias radioeléctricas en los planos nacional, subregional y regional;</w:t>
        </w:r>
      </w:ins>
    </w:p>
    <w:p w:rsidR="00C17DB2" w:rsidRPr="00B4668A" w:rsidRDefault="00C17DB2" w:rsidP="006E0BF4">
      <w:pPr>
        <w:pStyle w:val="enumlev1"/>
        <w:rPr>
          <w:ins w:id="284" w:author="Spanish" w:date="2017-08-30T11:00:00Z"/>
        </w:rPr>
      </w:pPr>
      <w:ins w:id="285" w:author="Spanish" w:date="2017-08-30T11:00:00Z">
        <w:r w:rsidRPr="00B4668A">
          <w:t>ii)</w:t>
        </w:r>
        <w:r w:rsidRPr="00B4668A">
          <w:tab/>
          <w:t>apoyar el fortalecimiento de las instituciones de formación sobre las TIC y</w:t>
        </w:r>
      </w:ins>
      <w:ins w:id="286" w:author="Spanish" w:date="2017-08-30T15:46:00Z">
        <w:r w:rsidR="00F137CA" w:rsidRPr="00B4668A">
          <w:t xml:space="preserve"> de</w:t>
        </w:r>
      </w:ins>
      <w:ins w:id="287" w:author="Spanish" w:date="2017-08-30T11:00:00Z">
        <w:r w:rsidRPr="00B4668A">
          <w:t xml:space="preserve"> la red de Centros de Excelencia en la región;</w:t>
        </w:r>
      </w:ins>
    </w:p>
    <w:p w:rsidR="00C17DB2" w:rsidRPr="00B4668A" w:rsidRDefault="00C17DB2" w:rsidP="00504246">
      <w:pPr>
        <w:pStyle w:val="enumlev1"/>
        <w:rPr>
          <w:ins w:id="288" w:author="Spanish" w:date="2017-08-30T11:00:00Z"/>
        </w:rPr>
      </w:pPr>
      <w:ins w:id="289" w:author="Spanish" w:date="2017-08-30T11:00:00Z">
        <w:r w:rsidRPr="00B4668A">
          <w:t>iii)</w:t>
        </w:r>
        <w:r w:rsidRPr="00B4668A">
          <w:tab/>
          <w:t xml:space="preserve">crear un </w:t>
        </w:r>
      </w:ins>
      <w:ins w:id="290" w:author="Spanish" w:date="2017-08-30T15:46:00Z">
        <w:r w:rsidR="00F137CA" w:rsidRPr="00B4668A">
          <w:t>mecanismo</w:t>
        </w:r>
      </w:ins>
      <w:ins w:id="291" w:author="Spanish" w:date="2017-08-30T11:00:00Z">
        <w:r w:rsidRPr="00B4668A">
          <w:t xml:space="preserve"> </w:t>
        </w:r>
      </w:ins>
      <w:ins w:id="292" w:author="Spanish" w:date="2017-08-30T15:46:00Z">
        <w:r w:rsidR="00F137CA" w:rsidRPr="00B4668A">
          <w:t xml:space="preserve">de cooperación y coordinación entre las instituciones regionales que </w:t>
        </w:r>
      </w:ins>
      <w:ins w:id="293" w:author="Spanish" w:date="2017-08-30T15:47:00Z">
        <w:r w:rsidR="00F137CA" w:rsidRPr="00B4668A">
          <w:t>proporcionan asistencia para el desarrollo</w:t>
        </w:r>
      </w:ins>
      <w:ins w:id="294" w:author="Spanish" w:date="2017-08-30T16:19:00Z">
        <w:r w:rsidR="00504246" w:rsidRPr="00B4668A">
          <w:t xml:space="preserve"> a los países africanos</w:t>
        </w:r>
      </w:ins>
      <w:ins w:id="295" w:author="Spanish" w:date="2017-08-30T15:46:00Z">
        <w:r w:rsidR="00F137CA" w:rsidRPr="00B4668A">
          <w:t xml:space="preserve"> en el sector de las TIC</w:t>
        </w:r>
      </w:ins>
      <w:ins w:id="296" w:author="Spanish" w:date="2017-08-30T11:00:00Z">
        <w:r w:rsidRPr="00B4668A">
          <w:t>;</w:t>
        </w:r>
      </w:ins>
    </w:p>
    <w:p w:rsidR="00C17DB2" w:rsidRPr="00B4668A" w:rsidRDefault="00C17DB2" w:rsidP="006E0BF4">
      <w:pPr>
        <w:pStyle w:val="enumlev1"/>
        <w:rPr>
          <w:ins w:id="297" w:author="Spanish" w:date="2017-08-30T11:00:00Z"/>
        </w:rPr>
      </w:pPr>
      <w:ins w:id="298" w:author="Spanish" w:date="2017-08-30T11:00:00Z">
        <w:r w:rsidRPr="00B4668A">
          <w:t>iv)</w:t>
        </w:r>
        <w:r w:rsidRPr="00B4668A">
          <w:tab/>
          <w:t>prestar apoyo con un enfoque regional o multinacional;</w:t>
        </w:r>
      </w:ins>
    </w:p>
    <w:p w:rsidR="00C17DB2" w:rsidRPr="00B4668A" w:rsidRDefault="00C17DB2" w:rsidP="006E0BF4">
      <w:pPr>
        <w:pStyle w:val="enumlev1"/>
        <w:rPr>
          <w:ins w:id="299" w:author="Spanish" w:date="2017-08-30T11:00:00Z"/>
        </w:rPr>
      </w:pPr>
      <w:ins w:id="300" w:author="Spanish" w:date="2017-08-30T11:00:00Z">
        <w:r w:rsidRPr="00B4668A">
          <w:t>v)</w:t>
        </w:r>
        <w:r w:rsidRPr="00B4668A">
          <w:tab/>
          <w:t>crear un Grupo Regional de Expertos ad hoc sobre las TIC para África;</w:t>
        </w:r>
      </w:ins>
    </w:p>
    <w:p w:rsidR="00C17DB2" w:rsidRPr="00B4668A" w:rsidRDefault="00C17DB2" w:rsidP="00F137CA">
      <w:pPr>
        <w:pStyle w:val="enumlev1"/>
        <w:rPr>
          <w:ins w:id="301" w:author="Spanish" w:date="2017-08-30T11:00:00Z"/>
        </w:rPr>
      </w:pPr>
      <w:ins w:id="302" w:author="Spanish" w:date="2017-08-30T11:00:00Z">
        <w:r w:rsidRPr="00B4668A">
          <w:lastRenderedPageBreak/>
          <w:t>vi)</w:t>
        </w:r>
        <w:r w:rsidRPr="00B4668A">
          <w:tab/>
          <w:t xml:space="preserve">fortalecer las asociaciones subregionales de </w:t>
        </w:r>
      </w:ins>
      <w:ins w:id="303" w:author="Spanish" w:date="2017-08-30T15:48:00Z">
        <w:r w:rsidR="00F137CA" w:rsidRPr="00B4668A">
          <w:t>reguladores</w:t>
        </w:r>
      </w:ins>
      <w:ins w:id="304" w:author="Spanish" w:date="2017-08-30T11:00:00Z">
        <w:r w:rsidRPr="00B4668A">
          <w:t xml:space="preserve"> de las telecomunicaciones;</w:t>
        </w:r>
      </w:ins>
    </w:p>
    <w:p w:rsidR="00C17DB2" w:rsidRPr="00B4668A" w:rsidRDefault="00C17DB2" w:rsidP="006E0BF4">
      <w:pPr>
        <w:pStyle w:val="enumlev1"/>
        <w:rPr>
          <w:ins w:id="305" w:author="Spanish" w:date="2017-08-30T11:00:00Z"/>
        </w:rPr>
      </w:pPr>
      <w:ins w:id="306" w:author="Spanish" w:date="2017-08-30T11:00:00Z">
        <w:r w:rsidRPr="00B4668A">
          <w:t>vii)</w:t>
        </w:r>
        <w:r w:rsidRPr="00B4668A">
          <w:tab/>
          <w:t>fortalecer las asociaciones públicas y privadas;</w:t>
        </w:r>
      </w:ins>
    </w:p>
    <w:p w:rsidR="00C17DB2" w:rsidRPr="00B4668A" w:rsidRDefault="00C17DB2" w:rsidP="00504246">
      <w:pPr>
        <w:pStyle w:val="enumlev1"/>
        <w:rPr>
          <w:ins w:id="307" w:author="Spanish" w:date="2017-08-30T11:00:00Z"/>
        </w:rPr>
      </w:pPr>
      <w:ins w:id="308" w:author="Spanish" w:date="2017-08-30T11:00:00Z">
        <w:r w:rsidRPr="00B4668A">
          <w:t>viii)</w:t>
        </w:r>
        <w:r w:rsidRPr="00B4668A">
          <w:tab/>
          <w:t>crear</w:t>
        </w:r>
        <w:r w:rsidR="00F137CA" w:rsidRPr="00B4668A">
          <w:t xml:space="preserve"> una base de datos </w:t>
        </w:r>
      </w:ins>
      <w:ins w:id="309" w:author="Spanish" w:date="2017-08-30T15:49:00Z">
        <w:r w:rsidR="00F137CA" w:rsidRPr="00B4668A">
          <w:t>africana y observatorios de las TIC</w:t>
        </w:r>
      </w:ins>
      <w:ins w:id="310" w:author="Spanish" w:date="2017-08-30T11:00:00Z">
        <w:r w:rsidRPr="00B4668A">
          <w:t>;</w:t>
        </w:r>
      </w:ins>
    </w:p>
    <w:p w:rsidR="004C0D89" w:rsidRPr="00B4668A" w:rsidRDefault="00C17DB2" w:rsidP="00504246">
      <w:pPr>
        <w:pStyle w:val="enumlev1"/>
        <w:rPr>
          <w:ins w:id="311" w:author="Spanish" w:date="2017-08-30T11:00:00Z"/>
        </w:rPr>
      </w:pPr>
      <w:ins w:id="312" w:author="Spanish" w:date="2017-08-30T11:00:00Z">
        <w:r w:rsidRPr="00B4668A">
          <w:t>ix)</w:t>
        </w:r>
        <w:r w:rsidRPr="00B4668A">
          <w:tab/>
          <w:t>fortalecer las capacidades de las comunidades económicas regionales para lograr una mejor aplicación de los proyectos e iniciativas en materia de TIC.</w:t>
        </w:r>
      </w:ins>
    </w:p>
    <w:p w:rsidR="00D47FBB" w:rsidRPr="00B4668A" w:rsidRDefault="00D47FBB" w:rsidP="0032202E">
      <w:pPr>
        <w:pStyle w:val="Reasons"/>
        <w:rPr>
          <w:lang w:val="es-ES_tradnl"/>
        </w:rPr>
      </w:pPr>
    </w:p>
    <w:p w:rsidR="00D47FBB" w:rsidRPr="00B4668A" w:rsidRDefault="00D47FBB">
      <w:pPr>
        <w:jc w:val="center"/>
      </w:pPr>
      <w:r w:rsidRPr="00B4668A">
        <w:t>______________</w:t>
      </w:r>
    </w:p>
    <w:sectPr w:rsidR="00D47FBB" w:rsidRPr="00B4668A">
      <w:headerReference w:type="default" r:id="rId12"/>
      <w:footerReference w:type="first" r:id="rId13"/>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E36621" w:rsidTr="009D2C69">
      <w:tc>
        <w:tcPr>
          <w:tcW w:w="1134" w:type="dxa"/>
          <w:tcBorders>
            <w:top w:val="single" w:sz="4" w:space="0" w:color="000000"/>
          </w:tcBorders>
          <w:shd w:val="clear" w:color="auto" w:fill="auto"/>
        </w:tcPr>
        <w:p w:rsidR="004C4DF7" w:rsidRPr="00E36621" w:rsidRDefault="004C4DF7" w:rsidP="004C4DF7">
          <w:pPr>
            <w:pStyle w:val="FirstFooter"/>
            <w:tabs>
              <w:tab w:val="left" w:pos="1559"/>
              <w:tab w:val="left" w:pos="3828"/>
            </w:tabs>
            <w:rPr>
              <w:sz w:val="18"/>
              <w:szCs w:val="18"/>
              <w:lang w:val="es-ES_tradnl"/>
            </w:rPr>
          </w:pPr>
          <w:r w:rsidRPr="00E36621">
            <w:rPr>
              <w:sz w:val="18"/>
              <w:szCs w:val="18"/>
              <w:lang w:val="es-ES_tradnl"/>
            </w:rPr>
            <w:t>Contacto:</w:t>
          </w:r>
        </w:p>
      </w:tc>
      <w:tc>
        <w:tcPr>
          <w:tcW w:w="2552" w:type="dxa"/>
          <w:tcBorders>
            <w:top w:val="single" w:sz="4" w:space="0" w:color="000000"/>
          </w:tcBorders>
          <w:shd w:val="clear" w:color="auto" w:fill="auto"/>
        </w:tcPr>
        <w:p w:rsidR="004C4DF7" w:rsidRPr="00E36621" w:rsidRDefault="004C4DF7" w:rsidP="004C4DF7">
          <w:pPr>
            <w:pStyle w:val="FirstFooter"/>
            <w:tabs>
              <w:tab w:val="left" w:pos="2302"/>
            </w:tabs>
            <w:ind w:left="2302" w:hanging="2302"/>
            <w:rPr>
              <w:sz w:val="18"/>
              <w:szCs w:val="18"/>
              <w:lang w:val="es-ES_tradnl"/>
            </w:rPr>
          </w:pPr>
          <w:r w:rsidRPr="00E36621">
            <w:rPr>
              <w:sz w:val="18"/>
              <w:szCs w:val="18"/>
              <w:lang w:val="es-ES_tradnl"/>
            </w:rPr>
            <w:t>Nombre/Organización/Entidad:</w:t>
          </w:r>
        </w:p>
      </w:tc>
      <w:tc>
        <w:tcPr>
          <w:tcW w:w="6237" w:type="dxa"/>
          <w:tcBorders>
            <w:top w:val="single" w:sz="4" w:space="0" w:color="000000"/>
          </w:tcBorders>
          <w:shd w:val="clear" w:color="auto" w:fill="auto"/>
        </w:tcPr>
        <w:p w:rsidR="004C4DF7" w:rsidRPr="00E36621" w:rsidRDefault="00B76444" w:rsidP="00B76444">
          <w:pPr>
            <w:pStyle w:val="FirstFooter"/>
            <w:tabs>
              <w:tab w:val="left" w:pos="2302"/>
            </w:tabs>
            <w:rPr>
              <w:sz w:val="18"/>
              <w:szCs w:val="18"/>
              <w:highlight w:val="yellow"/>
              <w:lang w:val="es-ES_tradnl"/>
            </w:rPr>
          </w:pPr>
          <w:bookmarkStart w:id="316" w:name="OrgName"/>
          <w:bookmarkEnd w:id="316"/>
          <w:r w:rsidRPr="00E36621">
            <w:rPr>
              <w:sz w:val="18"/>
              <w:szCs w:val="18"/>
              <w:lang w:val="es-ES_tradnl"/>
            </w:rPr>
            <w:t>Sr. Soumaila Abdoulkarim, Secretario General, Unión Africana de Telecomunicaciones</w:t>
          </w:r>
        </w:p>
      </w:tc>
    </w:tr>
    <w:tr w:rsidR="004C4DF7" w:rsidRPr="00E36621" w:rsidTr="009D2C69">
      <w:tc>
        <w:tcPr>
          <w:tcW w:w="1134" w:type="dxa"/>
          <w:shd w:val="clear" w:color="auto" w:fill="auto"/>
        </w:tcPr>
        <w:p w:rsidR="004C4DF7" w:rsidRPr="00E36621"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E36621" w:rsidRDefault="004C4DF7" w:rsidP="004C4DF7">
          <w:pPr>
            <w:pStyle w:val="FirstFooter"/>
            <w:tabs>
              <w:tab w:val="left" w:pos="2302"/>
            </w:tabs>
            <w:rPr>
              <w:sz w:val="18"/>
              <w:szCs w:val="18"/>
              <w:lang w:val="es-ES_tradnl"/>
            </w:rPr>
          </w:pPr>
          <w:r w:rsidRPr="00E36621">
            <w:rPr>
              <w:sz w:val="18"/>
              <w:szCs w:val="18"/>
              <w:lang w:val="es-ES_tradnl"/>
            </w:rPr>
            <w:t>Teléfono:</w:t>
          </w:r>
        </w:p>
      </w:tc>
      <w:tc>
        <w:tcPr>
          <w:tcW w:w="6237" w:type="dxa"/>
          <w:shd w:val="clear" w:color="auto" w:fill="auto"/>
        </w:tcPr>
        <w:p w:rsidR="004C4DF7" w:rsidRPr="00E36621" w:rsidRDefault="00B76444" w:rsidP="004C4DF7">
          <w:pPr>
            <w:pStyle w:val="FirstFooter"/>
            <w:tabs>
              <w:tab w:val="left" w:pos="2302"/>
            </w:tabs>
            <w:rPr>
              <w:sz w:val="18"/>
              <w:szCs w:val="18"/>
              <w:highlight w:val="yellow"/>
              <w:lang w:val="es-ES_tradnl"/>
            </w:rPr>
          </w:pPr>
          <w:bookmarkStart w:id="317" w:name="PhoneNo"/>
          <w:bookmarkEnd w:id="317"/>
          <w:r w:rsidRPr="00E36621">
            <w:rPr>
              <w:sz w:val="18"/>
              <w:szCs w:val="18"/>
              <w:lang w:val="es-ES_tradnl"/>
            </w:rPr>
            <w:t>+254 722 203132</w:t>
          </w:r>
        </w:p>
      </w:tc>
    </w:tr>
    <w:tr w:rsidR="004C4DF7" w:rsidRPr="00E36621" w:rsidTr="009D2C69">
      <w:tc>
        <w:tcPr>
          <w:tcW w:w="1134" w:type="dxa"/>
          <w:shd w:val="clear" w:color="auto" w:fill="auto"/>
        </w:tcPr>
        <w:p w:rsidR="004C4DF7" w:rsidRPr="00E36621"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E36621" w:rsidRDefault="004C4DF7" w:rsidP="004C4DF7">
          <w:pPr>
            <w:pStyle w:val="FirstFooter"/>
            <w:tabs>
              <w:tab w:val="left" w:pos="2302"/>
            </w:tabs>
            <w:rPr>
              <w:sz w:val="18"/>
              <w:szCs w:val="18"/>
              <w:lang w:val="es-ES_tradnl"/>
            </w:rPr>
          </w:pPr>
          <w:r w:rsidRPr="00E36621">
            <w:rPr>
              <w:sz w:val="18"/>
              <w:szCs w:val="18"/>
              <w:lang w:val="es-ES_tradnl"/>
            </w:rPr>
            <w:t>Correo-e:</w:t>
          </w:r>
        </w:p>
      </w:tc>
      <w:bookmarkStart w:id="318" w:name="Email"/>
      <w:bookmarkEnd w:id="318"/>
      <w:tc>
        <w:tcPr>
          <w:tcW w:w="6237" w:type="dxa"/>
          <w:shd w:val="clear" w:color="auto" w:fill="auto"/>
        </w:tcPr>
        <w:p w:rsidR="004C4DF7" w:rsidRPr="00E36621" w:rsidRDefault="00B76444" w:rsidP="004C4DF7">
          <w:pPr>
            <w:pStyle w:val="FirstFooter"/>
            <w:tabs>
              <w:tab w:val="left" w:pos="2302"/>
            </w:tabs>
            <w:rPr>
              <w:sz w:val="18"/>
              <w:szCs w:val="18"/>
              <w:highlight w:val="yellow"/>
              <w:lang w:val="es-ES_tradnl"/>
            </w:rPr>
          </w:pPr>
          <w:r w:rsidRPr="00E36621">
            <w:rPr>
              <w:sz w:val="18"/>
              <w:szCs w:val="18"/>
              <w:lang w:val="es-ES_tradnl"/>
            </w:rPr>
            <w:fldChar w:fldCharType="begin"/>
          </w:r>
          <w:r w:rsidRPr="00E36621">
            <w:rPr>
              <w:sz w:val="18"/>
              <w:szCs w:val="18"/>
              <w:lang w:val="es-ES_tradnl"/>
            </w:rPr>
            <w:instrText xml:space="preserve"> HYPERLINK "mailto:sg@atu-uat.org" </w:instrText>
          </w:r>
          <w:r w:rsidRPr="00E36621">
            <w:rPr>
              <w:sz w:val="18"/>
              <w:szCs w:val="18"/>
              <w:lang w:val="es-ES_tradnl"/>
            </w:rPr>
            <w:fldChar w:fldCharType="separate"/>
          </w:r>
          <w:r w:rsidRPr="00E36621">
            <w:rPr>
              <w:rStyle w:val="Hyperlink"/>
              <w:sz w:val="18"/>
              <w:szCs w:val="18"/>
              <w:lang w:val="es-ES_tradnl"/>
            </w:rPr>
            <w:t>sg@atu-uat.org</w:t>
          </w:r>
          <w:r w:rsidRPr="00E36621">
            <w:rPr>
              <w:sz w:val="18"/>
              <w:szCs w:val="18"/>
              <w:lang w:val="es-ES_tradnl"/>
            </w:rPr>
            <w:fldChar w:fldCharType="end"/>
          </w:r>
        </w:p>
      </w:tc>
    </w:tr>
  </w:tbl>
  <w:p w:rsidR="004C4DF7" w:rsidRPr="00E36621" w:rsidRDefault="00D62F0F" w:rsidP="004C4DF7">
    <w:pPr>
      <w:jc w:val="center"/>
      <w:rPr>
        <w:sz w:val="20"/>
      </w:rPr>
    </w:pPr>
    <w:hyperlink r:id="rId1" w:history="1">
      <w:r w:rsidR="00CA326E" w:rsidRPr="00E36621">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313" w:name="OLE_LINK3"/>
    <w:bookmarkStart w:id="314" w:name="OLE_LINK2"/>
    <w:bookmarkStart w:id="315" w:name="OLE_LINK1"/>
    <w:r w:rsidR="00CA326E" w:rsidRPr="00A74B99">
      <w:rPr>
        <w:sz w:val="22"/>
        <w:szCs w:val="22"/>
      </w:rPr>
      <w:t>19(Add.16)</w:t>
    </w:r>
    <w:bookmarkEnd w:id="313"/>
    <w:bookmarkEnd w:id="314"/>
    <w:bookmarkEnd w:id="315"/>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D62F0F">
      <w:rPr>
        <w:rStyle w:val="PageNumber"/>
        <w:noProof/>
        <w:sz w:val="22"/>
        <w:szCs w:val="22"/>
      </w:rPr>
      <w:t>4</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077F"/>
    <w:rsid w:val="00016140"/>
    <w:rsid w:val="00073CC6"/>
    <w:rsid w:val="000A0E12"/>
    <w:rsid w:val="000D70A8"/>
    <w:rsid w:val="000F69BA"/>
    <w:rsid w:val="00101770"/>
    <w:rsid w:val="00102E40"/>
    <w:rsid w:val="00104292"/>
    <w:rsid w:val="00111F38"/>
    <w:rsid w:val="001232E9"/>
    <w:rsid w:val="00130051"/>
    <w:rsid w:val="001359A5"/>
    <w:rsid w:val="001432BC"/>
    <w:rsid w:val="00146B88"/>
    <w:rsid w:val="001663C8"/>
    <w:rsid w:val="00187FB4"/>
    <w:rsid w:val="001B4374"/>
    <w:rsid w:val="00200676"/>
    <w:rsid w:val="00216AF0"/>
    <w:rsid w:val="00222133"/>
    <w:rsid w:val="00242C09"/>
    <w:rsid w:val="00250817"/>
    <w:rsid w:val="00250CC1"/>
    <w:rsid w:val="002514A4"/>
    <w:rsid w:val="002761A8"/>
    <w:rsid w:val="002A60D8"/>
    <w:rsid w:val="002C1636"/>
    <w:rsid w:val="002C6D7A"/>
    <w:rsid w:val="002E1030"/>
    <w:rsid w:val="002E20C5"/>
    <w:rsid w:val="002E57D3"/>
    <w:rsid w:val="002F0819"/>
    <w:rsid w:val="002F4B23"/>
    <w:rsid w:val="00303948"/>
    <w:rsid w:val="00335D74"/>
    <w:rsid w:val="0034172E"/>
    <w:rsid w:val="00385D42"/>
    <w:rsid w:val="00393C10"/>
    <w:rsid w:val="003B74AD"/>
    <w:rsid w:val="003E5014"/>
    <w:rsid w:val="003F78AF"/>
    <w:rsid w:val="00400CD0"/>
    <w:rsid w:val="0040218C"/>
    <w:rsid w:val="00417E93"/>
    <w:rsid w:val="00420B93"/>
    <w:rsid w:val="00442196"/>
    <w:rsid w:val="004975CF"/>
    <w:rsid w:val="004B47C7"/>
    <w:rsid w:val="004C0D89"/>
    <w:rsid w:val="004C4186"/>
    <w:rsid w:val="004C4DF7"/>
    <w:rsid w:val="004C55A9"/>
    <w:rsid w:val="004E259A"/>
    <w:rsid w:val="00504246"/>
    <w:rsid w:val="00546A49"/>
    <w:rsid w:val="005546BB"/>
    <w:rsid w:val="00556004"/>
    <w:rsid w:val="005707D4"/>
    <w:rsid w:val="005967E8"/>
    <w:rsid w:val="005A3734"/>
    <w:rsid w:val="005B277C"/>
    <w:rsid w:val="005F6655"/>
    <w:rsid w:val="00621383"/>
    <w:rsid w:val="00644F6B"/>
    <w:rsid w:val="0064676F"/>
    <w:rsid w:val="0067437A"/>
    <w:rsid w:val="006A70F7"/>
    <w:rsid w:val="006B19EA"/>
    <w:rsid w:val="006B2077"/>
    <w:rsid w:val="006B44F7"/>
    <w:rsid w:val="006C1AF0"/>
    <w:rsid w:val="006C2077"/>
    <w:rsid w:val="006E0BF4"/>
    <w:rsid w:val="00706DB9"/>
    <w:rsid w:val="0071137C"/>
    <w:rsid w:val="00746B65"/>
    <w:rsid w:val="00751F6A"/>
    <w:rsid w:val="00763579"/>
    <w:rsid w:val="00766112"/>
    <w:rsid w:val="00772084"/>
    <w:rsid w:val="007725F2"/>
    <w:rsid w:val="007A1159"/>
    <w:rsid w:val="007B3151"/>
    <w:rsid w:val="007D682E"/>
    <w:rsid w:val="007F39DA"/>
    <w:rsid w:val="00805F71"/>
    <w:rsid w:val="00841196"/>
    <w:rsid w:val="00857625"/>
    <w:rsid w:val="008D6FFB"/>
    <w:rsid w:val="008E2439"/>
    <w:rsid w:val="009100BA"/>
    <w:rsid w:val="00910CDE"/>
    <w:rsid w:val="00927BD8"/>
    <w:rsid w:val="00933D3B"/>
    <w:rsid w:val="00956203"/>
    <w:rsid w:val="00957B66"/>
    <w:rsid w:val="00964DA9"/>
    <w:rsid w:val="00973150"/>
    <w:rsid w:val="00985BBD"/>
    <w:rsid w:val="00996D9C"/>
    <w:rsid w:val="009B555B"/>
    <w:rsid w:val="009D0FF0"/>
    <w:rsid w:val="009E1AAC"/>
    <w:rsid w:val="00A12D19"/>
    <w:rsid w:val="00A32892"/>
    <w:rsid w:val="00A9609F"/>
    <w:rsid w:val="00AA0D3F"/>
    <w:rsid w:val="00AC32D2"/>
    <w:rsid w:val="00AE610D"/>
    <w:rsid w:val="00B14E29"/>
    <w:rsid w:val="00B164F1"/>
    <w:rsid w:val="00B346E1"/>
    <w:rsid w:val="00B4668A"/>
    <w:rsid w:val="00B76444"/>
    <w:rsid w:val="00B7661E"/>
    <w:rsid w:val="00B80D14"/>
    <w:rsid w:val="00B81531"/>
    <w:rsid w:val="00B8548D"/>
    <w:rsid w:val="00B8617A"/>
    <w:rsid w:val="00BB17D3"/>
    <w:rsid w:val="00BB68DE"/>
    <w:rsid w:val="00BD13E7"/>
    <w:rsid w:val="00C17DB2"/>
    <w:rsid w:val="00C46AC6"/>
    <w:rsid w:val="00C477B1"/>
    <w:rsid w:val="00C52949"/>
    <w:rsid w:val="00CA324D"/>
    <w:rsid w:val="00CA326E"/>
    <w:rsid w:val="00CB677C"/>
    <w:rsid w:val="00D17BFD"/>
    <w:rsid w:val="00D317D4"/>
    <w:rsid w:val="00D47FBB"/>
    <w:rsid w:val="00D50E44"/>
    <w:rsid w:val="00D62F0F"/>
    <w:rsid w:val="00D84739"/>
    <w:rsid w:val="00DE7A75"/>
    <w:rsid w:val="00E10F96"/>
    <w:rsid w:val="00E176E5"/>
    <w:rsid w:val="00E232F8"/>
    <w:rsid w:val="00E36621"/>
    <w:rsid w:val="00E408A7"/>
    <w:rsid w:val="00E41B65"/>
    <w:rsid w:val="00E47369"/>
    <w:rsid w:val="00E74ED5"/>
    <w:rsid w:val="00E87987"/>
    <w:rsid w:val="00EA6E15"/>
    <w:rsid w:val="00EB4114"/>
    <w:rsid w:val="00EB6CD3"/>
    <w:rsid w:val="00EC274E"/>
    <w:rsid w:val="00ED2AE9"/>
    <w:rsid w:val="00EF1163"/>
    <w:rsid w:val="00EF1450"/>
    <w:rsid w:val="00F05232"/>
    <w:rsid w:val="00F07445"/>
    <w:rsid w:val="00F137CA"/>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styleId="BalloonText">
    <w:name w:val="Balloon Text"/>
    <w:basedOn w:val="Normal"/>
    <w:link w:val="BalloonTextChar"/>
    <w:semiHidden/>
    <w:unhideWhenUsed/>
    <w:rsid w:val="00933D3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33D3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c72bef1-43a6-490f-8d8c-f44f85ba17ad" targetNamespace="http://schemas.microsoft.com/office/2006/metadata/properties" ma:root="true" ma:fieldsID="d41af5c836d734370eb92e7ee5f83852" ns2:_="" ns3:_="">
    <xsd:import namespace="996b2e75-67fd-4955-a3b0-5ab9934cb50b"/>
    <xsd:import namespace="dc72bef1-43a6-490f-8d8c-f44f85ba17a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c72bef1-43a6-490f-8d8c-f44f85ba17a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c72bef1-43a6-490f-8d8c-f44f85ba17ad">DPM</DPM_x0020_Author>
    <DPM_x0020_File_x0020_name xmlns="dc72bef1-43a6-490f-8d8c-f44f85ba17ad">D14-WTDC17-C-0019!A16!MSW-S</DPM_x0020_File_x0020_name>
    <DPM_x0020_Version xmlns="dc72bef1-43a6-490f-8d8c-f44f85ba17ad">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c72bef1-43a6-490f-8d8c-f44f85b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dc72bef1-43a6-490f-8d8c-f44f85ba17ad"/>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FDBC8503-557E-4131-A13B-A45F9A20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1596</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D14-WTDC17-C-0019!A16!MSW-S</vt:lpstr>
    </vt:vector>
  </TitlesOfParts>
  <Manager>General Secretariat - Pool</Manager>
  <Company>International Telecommunication Union (ITU)</Company>
  <LinksUpToDate>false</LinksUpToDate>
  <CharactersWithSpaces>10325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D14-WTDC17-C-0019!A16!MSW-S</dc:title>
  <dc:creator>Documents Proposals Manager (DPM)</dc:creator>
  <cp:keywords>DPM_v2017.8.29.1_prod</cp:keywords>
  <dc:description/>
  <cp:lastModifiedBy>BDT - nd</cp:lastModifiedBy>
  <cp:revision>15</cp:revision>
  <cp:lastPrinted>2017-08-30T13:50:00Z</cp:lastPrinted>
  <dcterms:created xsi:type="dcterms:W3CDTF">2017-08-31T13:31:00Z</dcterms:created>
  <dcterms:modified xsi:type="dcterms:W3CDTF">2017-09-01T09:30:00Z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