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70CBFB19" wp14:editId="5C6CE29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583DCC71" wp14:editId="55D8E21E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C421BB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C421BB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421BB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C421BB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421BB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C421BB">
              <w:rPr>
                <w:rFonts w:ascii="Calibri" w:hAnsi="Calibri"/>
                <w:b/>
                <w:szCs w:val="22"/>
              </w:rPr>
              <w:t>Дополнительный документ 16</w:t>
            </w:r>
            <w:r w:rsidRPr="00C421BB">
              <w:rPr>
                <w:rFonts w:ascii="Calibri" w:hAnsi="Calibri"/>
                <w:b/>
                <w:szCs w:val="22"/>
              </w:rPr>
              <w:br/>
              <w:t xml:space="preserve">к Документу </w:t>
            </w:r>
            <w:r w:rsidR="00C03D68">
              <w:rPr>
                <w:rFonts w:ascii="Calibri" w:hAnsi="Calibri"/>
                <w:b/>
                <w:szCs w:val="22"/>
                <w:lang w:val="en-US"/>
              </w:rPr>
              <w:t>WTDC</w:t>
            </w:r>
            <w:r w:rsidR="00C03D68" w:rsidRPr="00C03D68">
              <w:rPr>
                <w:rFonts w:ascii="Calibri" w:hAnsi="Calibri"/>
                <w:b/>
                <w:szCs w:val="22"/>
              </w:rPr>
              <w:t>-17</w:t>
            </w:r>
            <w:r w:rsidR="00C03D68">
              <w:rPr>
                <w:rFonts w:ascii="Calibri" w:hAnsi="Calibri"/>
                <w:b/>
                <w:szCs w:val="22"/>
              </w:rPr>
              <w:t>/</w:t>
            </w:r>
            <w:r w:rsidRPr="00C421BB">
              <w:rPr>
                <w:rFonts w:ascii="Calibri" w:hAnsi="Calibri"/>
                <w:b/>
                <w:szCs w:val="22"/>
              </w:rPr>
              <w:t>19</w:t>
            </w:r>
            <w:r w:rsidR="00767851" w:rsidRPr="00C421BB">
              <w:rPr>
                <w:rFonts w:ascii="Calibri" w:hAnsi="Calibri"/>
                <w:b/>
                <w:szCs w:val="22"/>
              </w:rPr>
              <w:t>-</w:t>
            </w:r>
            <w:r w:rsidRPr="00C421BB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421BB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C421BB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C421BB">
              <w:rPr>
                <w:rFonts w:ascii="Calibri" w:hAnsi="Calibri"/>
                <w:b/>
                <w:szCs w:val="22"/>
              </w:rPr>
              <w:t>16 августа 2017</w:t>
            </w:r>
            <w:r w:rsidR="00C421BB">
              <w:rPr>
                <w:rFonts w:ascii="Calibri" w:hAnsi="Calibri"/>
                <w:b/>
                <w:szCs w:val="22"/>
                <w:lang w:val="en-US"/>
              </w:rPr>
              <w:t xml:space="preserve"> </w:t>
            </w:r>
            <w:r w:rsidR="00C421BB">
              <w:rPr>
                <w:rFonts w:ascii="Calibri" w:hAnsi="Calibri"/>
                <w:b/>
                <w:szCs w:val="22"/>
              </w:rPr>
              <w:t>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421BB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421BB" w:rsidRDefault="002E2487" w:rsidP="00C421BB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C421BB">
              <w:rPr>
                <w:rFonts w:ascii="Calibri" w:hAnsi="Calibri"/>
                <w:b/>
                <w:szCs w:val="22"/>
              </w:rPr>
              <w:t xml:space="preserve">Оригинал: </w:t>
            </w:r>
            <w:r w:rsidR="00C421BB">
              <w:rPr>
                <w:rFonts w:ascii="Calibri" w:hAnsi="Calibri"/>
                <w:b/>
                <w:szCs w:val="22"/>
              </w:rPr>
              <w:t>французский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4B1F9B" w:rsidRDefault="002E2487" w:rsidP="00AC1A79">
            <w:pPr>
              <w:pStyle w:val="Source"/>
              <w:spacing w:before="720" w:after="240"/>
              <w:rPr>
                <w:lang w:val="ru-RU"/>
              </w:rPr>
            </w:pPr>
            <w:bookmarkStart w:id="5" w:name="dsource" w:colFirst="1" w:colLast="1"/>
            <w:bookmarkEnd w:id="4"/>
            <w:r w:rsidRPr="004B1F9B">
              <w:rPr>
                <w:lang w:val="ru-RU"/>
              </w:rPr>
              <w:t>Государства – члены Африканского союза электросвязи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C03D68" w:rsidRDefault="00C03D68" w:rsidP="00902180">
            <w:pPr>
              <w:pStyle w:val="Title1"/>
              <w:rPr>
                <w:lang w:val="ru-RU"/>
              </w:rPr>
            </w:pPr>
            <w:bookmarkStart w:id="6" w:name="dtitle2" w:colFirst="0" w:colLast="0"/>
            <w:bookmarkStart w:id="7" w:name="dtitle1" w:colFirst="1" w:colLast="1"/>
            <w:bookmarkEnd w:id="5"/>
            <w:r>
              <w:rPr>
                <w:lang w:val="ru-RU"/>
              </w:rPr>
              <w:t>ПЕРЕСМОТР РЕЗОЛЮЦИИ</w:t>
            </w:r>
            <w:r w:rsidR="00F955EF" w:rsidRPr="00902180">
              <w:t xml:space="preserve"> 75</w:t>
            </w:r>
            <w:r>
              <w:rPr>
                <w:lang w:val="ru-RU"/>
              </w:rPr>
              <w:t xml:space="preserve"> ВКРЭ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902180" w:rsidRDefault="002827DC" w:rsidP="00902180">
            <w:pPr>
              <w:pStyle w:val="Title2"/>
              <w:spacing w:before="240"/>
            </w:pPr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310694" w:rsidRDefault="00310694" w:rsidP="00310694">
            <w:pPr>
              <w:jc w:val="center"/>
              <w:rPr>
                <w:lang w:val="en-US"/>
              </w:rPr>
            </w:pPr>
          </w:p>
        </w:tc>
      </w:tr>
      <w:tr w:rsidR="00EC4C95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BB" w:rsidRPr="000D3ED7" w:rsidRDefault="00C421BB" w:rsidP="00902180">
            <w:pPr>
              <w:pStyle w:val="Headingb"/>
              <w:rPr>
                <w:rFonts w:eastAsia="SimSun"/>
              </w:rPr>
            </w:pPr>
            <w:r w:rsidRPr="00902180">
              <w:rPr>
                <w:rFonts w:eastAsia="SimSun"/>
              </w:rPr>
              <w:t>Приоритетная</w:t>
            </w:r>
            <w:r>
              <w:rPr>
                <w:rFonts w:eastAsia="SimSun"/>
              </w:rPr>
              <w:t xml:space="preserve"> область</w:t>
            </w:r>
          </w:p>
          <w:p w:rsidR="00EC4C95" w:rsidRDefault="00AC1A79">
            <w:pPr>
              <w:rPr>
                <w:szCs w:val="24"/>
              </w:rPr>
            </w:pPr>
            <w:r>
              <w:rPr>
                <w:szCs w:val="24"/>
              </w:rPr>
              <w:t>Резолюции и Рекомендации</w:t>
            </w:r>
          </w:p>
          <w:p w:rsidR="00C421BB" w:rsidRPr="00FA29C5" w:rsidRDefault="00C421BB" w:rsidP="00C421BB">
            <w:pPr>
              <w:pStyle w:val="Headingb"/>
              <w:rPr>
                <w:rFonts w:eastAsia="SimSun"/>
              </w:rPr>
            </w:pPr>
            <w:r>
              <w:rPr>
                <w:rFonts w:eastAsia="SimSun"/>
              </w:rPr>
              <w:t>Резюме</w:t>
            </w:r>
          </w:p>
          <w:p w:rsidR="00EC4C95" w:rsidRPr="00C03D68" w:rsidRDefault="00C03D68" w:rsidP="008C061E">
            <w:pPr>
              <w:rPr>
                <w:szCs w:val="24"/>
              </w:rPr>
            </w:pPr>
            <w:bookmarkStart w:id="8" w:name="lt_pId024"/>
            <w:r>
              <w:rPr>
                <w:szCs w:val="24"/>
              </w:rPr>
              <w:t>В</w:t>
            </w:r>
            <w:r w:rsidRPr="00C03D68">
              <w:rPr>
                <w:szCs w:val="24"/>
              </w:rPr>
              <w:t xml:space="preserve"> </w:t>
            </w:r>
            <w:r>
              <w:rPr>
                <w:szCs w:val="24"/>
              </w:rPr>
              <w:t>настоящем</w:t>
            </w:r>
            <w:r w:rsidRPr="00C03D68">
              <w:rPr>
                <w:szCs w:val="24"/>
              </w:rPr>
              <w:t xml:space="preserve"> </w:t>
            </w:r>
            <w:r>
              <w:rPr>
                <w:szCs w:val="24"/>
              </w:rPr>
              <w:t>вкладе</w:t>
            </w:r>
            <w:r w:rsidRPr="00C03D68">
              <w:rPr>
                <w:szCs w:val="24"/>
              </w:rPr>
              <w:t xml:space="preserve"> </w:t>
            </w:r>
            <w:r>
              <w:rPr>
                <w:szCs w:val="24"/>
              </w:rPr>
              <w:t>представлено</w:t>
            </w:r>
            <w:r w:rsidRPr="00C03D68">
              <w:rPr>
                <w:szCs w:val="24"/>
              </w:rPr>
              <w:t xml:space="preserve"> </w:t>
            </w:r>
            <w:r>
              <w:rPr>
                <w:szCs w:val="24"/>
              </w:rPr>
              <w:t>предложение</w:t>
            </w:r>
            <w:r w:rsidRPr="00C03D68">
              <w:rPr>
                <w:szCs w:val="24"/>
              </w:rPr>
              <w:t xml:space="preserve"> </w:t>
            </w:r>
            <w:r w:rsidR="008C061E">
              <w:rPr>
                <w:szCs w:val="24"/>
              </w:rPr>
              <w:t>включить</w:t>
            </w:r>
            <w:r>
              <w:rPr>
                <w:szCs w:val="24"/>
              </w:rPr>
              <w:t xml:space="preserve"> Резолюцию</w:t>
            </w:r>
            <w:r w:rsidRPr="00C03D68">
              <w:rPr>
                <w:szCs w:val="24"/>
                <w:lang w:val="en-US"/>
              </w:rPr>
              <w:t> </w:t>
            </w:r>
            <w:r w:rsidR="00925608" w:rsidRPr="00C03D68">
              <w:rPr>
                <w:szCs w:val="24"/>
              </w:rPr>
              <w:t xml:space="preserve">35 </w:t>
            </w:r>
            <w:r w:rsidR="008C061E">
              <w:rPr>
                <w:szCs w:val="24"/>
              </w:rPr>
              <w:t>в</w:t>
            </w:r>
            <w:r w:rsidRPr="00C03D68">
              <w:rPr>
                <w:szCs w:val="24"/>
              </w:rPr>
              <w:t xml:space="preserve"> </w:t>
            </w:r>
            <w:r>
              <w:rPr>
                <w:szCs w:val="24"/>
              </w:rPr>
              <w:t>Резолюци</w:t>
            </w:r>
            <w:r w:rsidR="008C061E">
              <w:rPr>
                <w:szCs w:val="24"/>
              </w:rPr>
              <w:t>ю</w:t>
            </w:r>
            <w:r w:rsidRPr="00C03D68">
              <w:rPr>
                <w:szCs w:val="24"/>
                <w:lang w:val="en-US"/>
              </w:rPr>
              <w:t> </w:t>
            </w:r>
            <w:r w:rsidR="00925608" w:rsidRPr="00C03D68">
              <w:rPr>
                <w:szCs w:val="24"/>
              </w:rPr>
              <w:t xml:space="preserve">75 </w:t>
            </w:r>
            <w:r>
              <w:rPr>
                <w:szCs w:val="24"/>
              </w:rPr>
              <w:t>и исключить Резолюцию</w:t>
            </w:r>
            <w:r w:rsidR="00925608" w:rsidRPr="004B1F9B">
              <w:rPr>
                <w:szCs w:val="24"/>
                <w:lang w:val="en-US"/>
              </w:rPr>
              <w:t> </w:t>
            </w:r>
            <w:r w:rsidR="00925608" w:rsidRPr="00C03D68">
              <w:rPr>
                <w:szCs w:val="24"/>
              </w:rPr>
              <w:t>35.</w:t>
            </w:r>
            <w:bookmarkEnd w:id="8"/>
          </w:p>
          <w:p w:rsidR="002014A2" w:rsidRDefault="002014A2" w:rsidP="002014A2">
            <w:pPr>
              <w:pStyle w:val="Headingb"/>
              <w:rPr>
                <w:rFonts w:eastAsia="SimSun"/>
              </w:rPr>
            </w:pPr>
            <w:r>
              <w:rPr>
                <w:rFonts w:eastAsia="SimSun"/>
              </w:rPr>
              <w:t>Ожидаемые результаты</w:t>
            </w:r>
          </w:p>
          <w:p w:rsidR="00EC4C95" w:rsidRDefault="00A34456" w:rsidP="00A34456">
            <w:pPr>
              <w:rPr>
                <w:szCs w:val="24"/>
              </w:rPr>
            </w:pPr>
            <w:bookmarkStart w:id="9" w:name="lt_pId026"/>
            <w:r>
              <w:rPr>
                <w:szCs w:val="24"/>
              </w:rPr>
              <w:t>Пересмотр Резолюции </w:t>
            </w:r>
            <w:r w:rsidR="00925608" w:rsidRPr="004B1F9B">
              <w:rPr>
                <w:szCs w:val="24"/>
              </w:rPr>
              <w:t>75 (</w:t>
            </w:r>
            <w:bookmarkEnd w:id="9"/>
            <w:r w:rsidR="00925608">
              <w:t>Пересм</w:t>
            </w:r>
            <w:r w:rsidR="00925608" w:rsidRPr="004B1F9B">
              <w:t xml:space="preserve">. </w:t>
            </w:r>
            <w:r w:rsidR="00925608">
              <w:t>Дубай</w:t>
            </w:r>
            <w:r w:rsidR="00925608" w:rsidRPr="004B1F9B">
              <w:t>, 2014</w:t>
            </w:r>
            <w:r w:rsidR="00925608">
              <w:t xml:space="preserve"> г.</w:t>
            </w:r>
            <w:bookmarkStart w:id="10" w:name="lt_pId027"/>
            <w:r w:rsidR="00925608" w:rsidRPr="004B1F9B">
              <w:rPr>
                <w:szCs w:val="24"/>
              </w:rPr>
              <w:t xml:space="preserve">) </w:t>
            </w:r>
            <w:r w:rsidR="00925608">
              <w:rPr>
                <w:szCs w:val="24"/>
              </w:rPr>
              <w:t>ВКРЭ</w:t>
            </w:r>
            <w:r w:rsidR="00925608" w:rsidRPr="00A34456">
              <w:rPr>
                <w:szCs w:val="24"/>
              </w:rPr>
              <w:t xml:space="preserve"> </w:t>
            </w:r>
            <w:r w:rsidR="00925608">
              <w:rPr>
                <w:szCs w:val="24"/>
              </w:rPr>
              <w:t>и</w:t>
            </w:r>
            <w:r w:rsidR="00334B7B">
              <w:rPr>
                <w:szCs w:val="24"/>
              </w:rPr>
              <w:t xml:space="preserve"> ее</w:t>
            </w:r>
            <w:r w:rsidR="00925608" w:rsidRPr="00A34456">
              <w:rPr>
                <w:szCs w:val="24"/>
              </w:rPr>
              <w:t xml:space="preserve"> </w:t>
            </w:r>
            <w:r>
              <w:rPr>
                <w:szCs w:val="24"/>
              </w:rPr>
              <w:t>объединение с Резолюцией </w:t>
            </w:r>
            <w:r w:rsidR="00925608" w:rsidRPr="00A34456">
              <w:rPr>
                <w:szCs w:val="24"/>
              </w:rPr>
              <w:t>35 (</w:t>
            </w:r>
            <w:bookmarkEnd w:id="10"/>
            <w:r w:rsidR="00925608">
              <w:t>Пересм</w:t>
            </w:r>
            <w:r w:rsidR="00925608" w:rsidRPr="00A34456">
              <w:t xml:space="preserve">. </w:t>
            </w:r>
            <w:r w:rsidR="00925608">
              <w:t>Дубай</w:t>
            </w:r>
            <w:r w:rsidR="00925608" w:rsidRPr="004B1F9B">
              <w:t>, 2014</w:t>
            </w:r>
            <w:r w:rsidR="00925608">
              <w:t> г.</w:t>
            </w:r>
            <w:bookmarkStart w:id="11" w:name="lt_pId028"/>
            <w:r w:rsidR="00925608" w:rsidRPr="004B1F9B">
              <w:rPr>
                <w:szCs w:val="24"/>
              </w:rPr>
              <w:t>)</w:t>
            </w:r>
            <w:r w:rsidR="003145DC">
              <w:rPr>
                <w:szCs w:val="24"/>
              </w:rPr>
              <w:t xml:space="preserve"> </w:t>
            </w:r>
            <w:r>
              <w:rPr>
                <w:szCs w:val="24"/>
              </w:rPr>
              <w:t>с исключением последней</w:t>
            </w:r>
            <w:r w:rsidR="00925608" w:rsidRPr="004B1F9B">
              <w:rPr>
                <w:szCs w:val="24"/>
              </w:rPr>
              <w:t>.</w:t>
            </w:r>
            <w:bookmarkEnd w:id="11"/>
          </w:p>
          <w:p w:rsidR="002014A2" w:rsidRPr="000D3ED7" w:rsidRDefault="002014A2" w:rsidP="002014A2">
            <w:pPr>
              <w:pStyle w:val="Headingb"/>
              <w:rPr>
                <w:rFonts w:eastAsia="SimSun"/>
              </w:rPr>
            </w:pPr>
            <w:r>
              <w:rPr>
                <w:rFonts w:eastAsia="SimSun"/>
              </w:rPr>
              <w:t>Справочные документы</w:t>
            </w:r>
          </w:p>
          <w:p w:rsidR="00EC4C95" w:rsidRPr="00925608" w:rsidRDefault="00925608" w:rsidP="00925608">
            <w:pPr>
              <w:spacing w:after="120"/>
              <w:rPr>
                <w:szCs w:val="24"/>
              </w:rPr>
            </w:pPr>
            <w:bookmarkStart w:id="12" w:name="lt_pId030"/>
            <w:r>
              <w:t>Резолюция</w:t>
            </w:r>
            <w:r w:rsidRPr="004B1F9B">
              <w:t xml:space="preserve"> 75 (</w:t>
            </w:r>
            <w:r>
              <w:t>Пересм</w:t>
            </w:r>
            <w:r w:rsidRPr="004B1F9B">
              <w:t>.</w:t>
            </w:r>
            <w:bookmarkEnd w:id="12"/>
            <w:r w:rsidRPr="004B1F9B">
              <w:t xml:space="preserve"> </w:t>
            </w:r>
            <w:bookmarkStart w:id="13" w:name="lt_pId031"/>
            <w:r>
              <w:t>Дубай</w:t>
            </w:r>
            <w:r w:rsidRPr="004B1F9B">
              <w:t>, 2014</w:t>
            </w:r>
            <w:r>
              <w:t xml:space="preserve"> г.</w:t>
            </w:r>
            <w:r w:rsidRPr="004B1F9B">
              <w:t xml:space="preserve">), </w:t>
            </w:r>
            <w:r>
              <w:t>Резолюция</w:t>
            </w:r>
            <w:r w:rsidRPr="004B1F9B">
              <w:t xml:space="preserve"> 35</w:t>
            </w:r>
            <w:r>
              <w:t xml:space="preserve"> </w:t>
            </w:r>
            <w:r w:rsidRPr="004B1F9B">
              <w:t>(</w:t>
            </w:r>
            <w:r>
              <w:t>Пересм</w:t>
            </w:r>
            <w:r w:rsidRPr="004B1F9B">
              <w:t>.</w:t>
            </w:r>
            <w:bookmarkEnd w:id="13"/>
            <w:r w:rsidRPr="004B1F9B">
              <w:t xml:space="preserve"> </w:t>
            </w:r>
            <w:bookmarkStart w:id="14" w:name="lt_pId032"/>
            <w:r>
              <w:t>Дубай</w:t>
            </w:r>
            <w:r w:rsidRPr="000F0FF1">
              <w:rPr>
                <w:lang w:val="en-GB"/>
              </w:rPr>
              <w:t>, 2014</w:t>
            </w:r>
            <w:r>
              <w:t xml:space="preserve"> г.</w:t>
            </w:r>
            <w:r w:rsidRPr="000F0FF1">
              <w:rPr>
                <w:lang w:val="en-GB"/>
              </w:rPr>
              <w:t>)</w:t>
            </w:r>
            <w:bookmarkEnd w:id="14"/>
            <w:r w:rsidRPr="000F0FF1">
              <w:rPr>
                <w:lang w:val="en-GB"/>
              </w:rPr>
              <w:t xml:space="preserve"> </w:t>
            </w:r>
            <w:r>
              <w:t>ВКРЭ.</w:t>
            </w:r>
          </w:p>
        </w:tc>
      </w:tr>
    </w:tbl>
    <w:p w:rsidR="0060302A" w:rsidRDefault="0060302A" w:rsidP="009367CB">
      <w:bookmarkStart w:id="15" w:name="dbreak"/>
      <w:bookmarkEnd w:id="6"/>
      <w:bookmarkEnd w:id="7"/>
      <w:bookmarkEnd w:id="15"/>
    </w:p>
    <w:p w:rsidR="0060302A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C4C95" w:rsidRDefault="00711A4E">
      <w:pPr>
        <w:pStyle w:val="Proposal"/>
      </w:pPr>
      <w:r>
        <w:rPr>
          <w:b/>
        </w:rPr>
        <w:lastRenderedPageBreak/>
        <w:t>SUP</w:t>
      </w:r>
      <w:r>
        <w:tab/>
        <w:t>AFCP/19A16/1</w:t>
      </w:r>
    </w:p>
    <w:p w:rsidR="00FE40AB" w:rsidRPr="00F52DEC" w:rsidRDefault="00711A4E" w:rsidP="00F52DEC">
      <w:pPr>
        <w:pStyle w:val="ResNo"/>
      </w:pPr>
      <w:bookmarkStart w:id="16" w:name="_Toc393975722"/>
      <w:bookmarkStart w:id="17" w:name="_Toc402169400"/>
      <w:r w:rsidRPr="00F52DEC">
        <w:t>РЕЗОЛЮЦИЯ 35 (Пересм. Хайдарабад, 2010 г.)</w:t>
      </w:r>
      <w:bookmarkEnd w:id="16"/>
      <w:bookmarkEnd w:id="17"/>
    </w:p>
    <w:p w:rsidR="00FE40AB" w:rsidRPr="006A286A" w:rsidRDefault="00711A4E" w:rsidP="00AC1A79">
      <w:pPr>
        <w:pStyle w:val="Restitle"/>
      </w:pPr>
      <w:bookmarkStart w:id="18" w:name="_Toc393975723"/>
      <w:bookmarkStart w:id="19" w:name="_Toc393976893"/>
      <w:bookmarkStart w:id="20" w:name="_Toc402169401"/>
      <w:r w:rsidRPr="006A286A">
        <w:t>Содействие развитию африканского сектора информационно</w:t>
      </w:r>
      <w:r w:rsidR="00AC1A79">
        <w:noBreakHyphen/>
        <w:t>коммуникационных </w:t>
      </w:r>
      <w:r w:rsidRPr="006A286A">
        <w:t>технологий</w:t>
      </w:r>
      <w:bookmarkEnd w:id="18"/>
      <w:bookmarkEnd w:id="19"/>
      <w:bookmarkEnd w:id="20"/>
    </w:p>
    <w:p w:rsidR="004B46E8" w:rsidRPr="006A286A" w:rsidRDefault="004B46E8" w:rsidP="004B46E8">
      <w:pPr>
        <w:pStyle w:val="Normalaftertitle"/>
      </w:pPr>
      <w:r w:rsidRPr="006A286A">
        <w:t>Всемирная конференция по развитию электросвязи (Хайдарабад, 2010 г.),</w:t>
      </w:r>
    </w:p>
    <w:p w:rsidR="00EC4C95" w:rsidRDefault="00EC4C95">
      <w:pPr>
        <w:pStyle w:val="Reasons"/>
      </w:pPr>
    </w:p>
    <w:p w:rsidR="00EC4C95" w:rsidRPr="004B1F9B" w:rsidRDefault="00711A4E">
      <w:pPr>
        <w:pStyle w:val="Proposal"/>
        <w:rPr>
          <w:lang w:val="ru-RU"/>
        </w:rPr>
      </w:pPr>
      <w:r>
        <w:rPr>
          <w:b/>
        </w:rPr>
        <w:t>MOD</w:t>
      </w:r>
      <w:r w:rsidRPr="004B1F9B">
        <w:rPr>
          <w:lang w:val="ru-RU"/>
        </w:rPr>
        <w:tab/>
      </w:r>
      <w:r>
        <w:t>AFCP</w:t>
      </w:r>
      <w:r w:rsidRPr="004B1F9B">
        <w:rPr>
          <w:lang w:val="ru-RU"/>
        </w:rPr>
        <w:t>/19</w:t>
      </w:r>
      <w:r>
        <w:t>A</w:t>
      </w:r>
      <w:r w:rsidRPr="004B1F9B">
        <w:rPr>
          <w:lang w:val="ru-RU"/>
        </w:rPr>
        <w:t>16/2</w:t>
      </w:r>
    </w:p>
    <w:p w:rsidR="00FE40AB" w:rsidRPr="00925608" w:rsidRDefault="00711A4E">
      <w:pPr>
        <w:pStyle w:val="ResNo"/>
      </w:pPr>
      <w:bookmarkStart w:id="21" w:name="_Toc393975795"/>
      <w:bookmarkStart w:id="22" w:name="_Toc402169470"/>
      <w:r w:rsidRPr="00925608">
        <w:t>РЕЗОЛЮЦИЯ 75 (</w:t>
      </w:r>
      <w:del w:id="23" w:author="Maloletkova, Svetlana" w:date="2017-08-30T11:56:00Z">
        <w:r w:rsidRPr="00925608" w:rsidDel="00224061">
          <w:delText>ДУБАЙ, 2014 Г.</w:delText>
        </w:r>
      </w:del>
      <w:ins w:id="24" w:author="Maloletkova, Svetlana" w:date="2017-08-30T11:56:00Z">
        <w:r w:rsidR="00224061">
          <w:t>ПЕРЕСМ. БУЭНОС-АЙРЕС, 2017 Г.</w:t>
        </w:r>
      </w:ins>
      <w:r w:rsidRPr="00925608">
        <w:t>)</w:t>
      </w:r>
      <w:bookmarkEnd w:id="21"/>
      <w:bookmarkEnd w:id="22"/>
    </w:p>
    <w:p w:rsidR="00FE40AB" w:rsidRPr="006A286A" w:rsidRDefault="00711A4E">
      <w:pPr>
        <w:pStyle w:val="Restitle"/>
      </w:pPr>
      <w:bookmarkStart w:id="25" w:name="_Toc393975796"/>
      <w:bookmarkStart w:id="26" w:name="_Toc393976963"/>
      <w:bookmarkStart w:id="27" w:name="_Toc402169471"/>
      <w:r w:rsidRPr="006A286A">
        <w:t xml:space="preserve">Выполнение манифеста </w:t>
      </w:r>
      <w:r w:rsidRPr="006A286A">
        <w:rPr>
          <w:b w:val="0"/>
          <w:bCs/>
        </w:rPr>
        <w:t>"</w:t>
      </w:r>
      <w:r w:rsidRPr="006A286A">
        <w:t>Умная Африка</w:t>
      </w:r>
      <w:r w:rsidRPr="006A286A">
        <w:rPr>
          <w:b w:val="0"/>
          <w:bCs/>
        </w:rPr>
        <w:t>"</w:t>
      </w:r>
      <w:bookmarkEnd w:id="25"/>
      <w:bookmarkEnd w:id="26"/>
      <w:bookmarkEnd w:id="27"/>
      <w:ins w:id="28" w:author="Maloletkova, Svetlana" w:date="2017-08-30T11:57:00Z">
        <w:r w:rsidR="00224061">
          <w:rPr>
            <w:b w:val="0"/>
            <w:bCs/>
          </w:rPr>
          <w:t xml:space="preserve">и </w:t>
        </w:r>
        <w:r w:rsidR="00224061" w:rsidRPr="006A286A">
          <w:t xml:space="preserve">содействие </w:t>
        </w:r>
        <w:r w:rsidR="00224061">
          <w:t>развитию африканского </w:t>
        </w:r>
        <w:r w:rsidR="00224061" w:rsidRPr="006A286A">
          <w:t>сектора информационно-коммуникационных технологий</w:t>
        </w:r>
      </w:ins>
    </w:p>
    <w:p w:rsidR="00FE40AB" w:rsidRPr="006A286A" w:rsidRDefault="00711A4E">
      <w:pPr>
        <w:pStyle w:val="Normalaftertitle"/>
      </w:pPr>
      <w:r w:rsidRPr="006A286A">
        <w:t>Всемирная конференция по развитию электросвязи (</w:t>
      </w:r>
      <w:del w:id="29" w:author="Maloletkova, Svetlana" w:date="2017-08-29T16:02:00Z">
        <w:r w:rsidRPr="006A286A" w:rsidDel="00925608">
          <w:delText>Дубай, 2014 г.</w:delText>
        </w:r>
      </w:del>
      <w:ins w:id="30" w:author="Maloletkova, Svetlana" w:date="2017-08-29T16:02:00Z">
        <w:r w:rsidR="00925608">
          <w:t>Буэнос-Айрес, 2017 г.</w:t>
        </w:r>
      </w:ins>
      <w:r w:rsidRPr="006A286A">
        <w:t>),</w:t>
      </w:r>
    </w:p>
    <w:p w:rsidR="00FE40AB" w:rsidRPr="006A286A" w:rsidRDefault="00711A4E" w:rsidP="00FE40AB">
      <w:pPr>
        <w:pStyle w:val="Call"/>
      </w:pPr>
      <w:r w:rsidRPr="006A286A">
        <w:t>учитывая</w:t>
      </w:r>
    </w:p>
    <w:p w:rsidR="00DF7BBC" w:rsidRPr="00DF7BBC" w:rsidRDefault="00DF7BBC">
      <w:pPr>
        <w:rPr>
          <w:ins w:id="31" w:author="Maloletkova, Svetlana" w:date="2017-08-29T16:09:00Z"/>
        </w:rPr>
      </w:pPr>
      <w:ins w:id="32" w:author="Maloletkova, Svetlana" w:date="2017-08-29T16:09:00Z">
        <w:r>
          <w:rPr>
            <w:rFonts w:cs="Calibri"/>
            <w:i/>
            <w:iCs/>
            <w:lang w:val="en-US"/>
          </w:rPr>
          <w:t>a</w:t>
        </w:r>
        <w:r w:rsidRPr="00F339D4">
          <w:rPr>
            <w:rFonts w:cs="Calibri"/>
            <w:i/>
            <w:iCs/>
          </w:rPr>
          <w:t>)</w:t>
        </w:r>
        <w:r w:rsidRPr="00FA29C5">
          <w:rPr>
            <w:rFonts w:cs="Calibri"/>
          </w:rPr>
          <w:tab/>
        </w:r>
      </w:ins>
      <w:ins w:id="33" w:author="Beliaeva, Oxana" w:date="2017-08-31T11:27:00Z">
        <w:r w:rsidR="0050030D" w:rsidRPr="006A286A">
          <w:t xml:space="preserve">положения Главы IV Устава МСЭ, </w:t>
        </w:r>
        <w:r w:rsidR="0050030D">
          <w:t>в которой</w:t>
        </w:r>
        <w:r w:rsidR="0050030D" w:rsidRPr="006A286A">
          <w:t xml:space="preserve"> речь идет о Секторе развития электросвязи МСЭ (МСЭ</w:t>
        </w:r>
        <w:r w:rsidR="0050030D" w:rsidRPr="006A286A">
          <w:noBreakHyphen/>
          <w:t xml:space="preserve">D), в частности о функциях Сектора, касающихся повышения уровня осведомленности </w:t>
        </w:r>
      </w:ins>
      <w:ins w:id="34" w:author="Beliaeva, Oxana" w:date="2017-08-31T11:30:00Z">
        <w:r w:rsidR="0050030D">
          <w:t>о влиянии</w:t>
        </w:r>
      </w:ins>
      <w:ins w:id="35" w:author="Beliaeva, Oxana" w:date="2017-08-31T11:27:00Z">
        <w:r w:rsidR="0050030D" w:rsidRPr="006A286A">
          <w:t xml:space="preserve"> электросвязи/информационно-коммуникационных технологий (ИКТ) на национальное социально-экономическое развитие; его рол</w:t>
        </w:r>
      </w:ins>
      <w:ins w:id="36" w:author="Beliaeva, Oxana" w:date="2017-08-31T11:41:00Z">
        <w:r w:rsidR="001F1AF2">
          <w:t>и</w:t>
        </w:r>
      </w:ins>
      <w:ins w:id="37" w:author="Beliaeva, Oxana" w:date="2017-08-31T11:27:00Z">
        <w:r w:rsidR="0050030D" w:rsidRPr="006A286A">
          <w:t xml:space="preserve"> катализатора в содействии развитию, расширению и эксплуатации </w:t>
        </w:r>
      </w:ins>
      <w:ins w:id="38" w:author="Beliaeva, Oxana" w:date="2017-08-31T11:42:00Z">
        <w:r w:rsidR="001F1AF2" w:rsidRPr="006A286A">
          <w:t xml:space="preserve">сетей </w:t>
        </w:r>
      </w:ins>
      <w:ins w:id="39" w:author="Beliaeva, Oxana" w:date="2017-08-31T11:27:00Z">
        <w:r w:rsidR="0050030D" w:rsidRPr="006A286A">
          <w:t xml:space="preserve">и </w:t>
        </w:r>
      </w:ins>
      <w:ins w:id="40" w:author="Beliaeva, Oxana" w:date="2017-08-31T11:42:00Z">
        <w:r w:rsidR="001F1AF2" w:rsidRPr="006A286A">
          <w:t xml:space="preserve">служб </w:t>
        </w:r>
      </w:ins>
      <w:ins w:id="41" w:author="Beliaeva, Oxana" w:date="2017-08-31T11:27:00Z">
        <w:r w:rsidR="0050030D" w:rsidRPr="006A286A">
          <w:t xml:space="preserve">электросвязи, особенно в развивающихся странах, а также </w:t>
        </w:r>
      </w:ins>
      <w:ins w:id="42" w:author="Beliaeva, Oxana" w:date="2017-08-31T11:42:00Z">
        <w:r w:rsidR="00291B57">
          <w:t xml:space="preserve">о </w:t>
        </w:r>
      </w:ins>
      <w:ins w:id="43" w:author="Beliaeva, Oxana" w:date="2017-08-31T11:27:00Z">
        <w:r w:rsidR="0050030D" w:rsidRPr="006A286A">
          <w:t>необходимост</w:t>
        </w:r>
      </w:ins>
      <w:ins w:id="44" w:author="Beliaeva, Oxana" w:date="2017-08-31T11:42:00Z">
        <w:r w:rsidR="00291B57">
          <w:t>и</w:t>
        </w:r>
      </w:ins>
      <w:ins w:id="45" w:author="Beliaeva, Oxana" w:date="2017-08-31T11:27:00Z">
        <w:r w:rsidR="0050030D" w:rsidRPr="006A286A">
          <w:t xml:space="preserve"> поддерживать и </w:t>
        </w:r>
      </w:ins>
      <w:ins w:id="46" w:author="Beliaeva, Oxana" w:date="2017-08-31T11:46:00Z">
        <w:r w:rsidR="00291B57">
          <w:t>стимулировать</w:t>
        </w:r>
      </w:ins>
      <w:ins w:id="47" w:author="Beliaeva, Oxana" w:date="2017-08-31T11:27:00Z">
        <w:r w:rsidR="0050030D" w:rsidRPr="006A286A">
          <w:t xml:space="preserve"> сотрудничество с региональными и дру</w:t>
        </w:r>
        <w:r w:rsidR="0050030D">
          <w:t>гими организациями электросвязи;</w:t>
        </w:r>
      </w:ins>
    </w:p>
    <w:p w:rsidR="00FE40AB" w:rsidRPr="006A286A" w:rsidRDefault="00711A4E" w:rsidP="00A04191">
      <w:pPr>
        <w:rPr>
          <w:rFonts w:cs="Calibri"/>
        </w:rPr>
      </w:pPr>
      <w:del w:id="48" w:author="Maloletkova, Svetlana" w:date="2017-08-29T16:09:00Z">
        <w:r w:rsidRPr="006A286A" w:rsidDel="00DF7BBC">
          <w:rPr>
            <w:rFonts w:cs="Calibri"/>
            <w:i/>
            <w:iCs/>
          </w:rPr>
          <w:delText>a</w:delText>
        </w:r>
      </w:del>
      <w:ins w:id="49" w:author="Maloletkova, Svetlana" w:date="2017-08-29T16:09:00Z">
        <w:r w:rsidR="00DF7BBC">
          <w:rPr>
            <w:rFonts w:cs="Calibri"/>
            <w:i/>
            <w:iCs/>
            <w:lang w:val="en-US"/>
          </w:rPr>
          <w:t>b</w:t>
        </w:r>
      </w:ins>
      <w:r w:rsidRPr="006A286A">
        <w:rPr>
          <w:rFonts w:cs="Calibri"/>
          <w:i/>
          <w:iCs/>
        </w:rPr>
        <w:t>)</w:t>
      </w:r>
      <w:r w:rsidRPr="006A286A">
        <w:rPr>
          <w:rFonts w:cs="Calibri"/>
        </w:rPr>
        <w:tab/>
        <w:t>что на своей 22-й очередной сессии Генеральная ассамблея Африканского союза приняла решение "</w:t>
      </w:r>
      <w:r w:rsidR="00A04191">
        <w:rPr>
          <w:rFonts w:cs="Calibri"/>
        </w:rPr>
        <w:t>ПОДДЕРЖАТЬ</w:t>
      </w:r>
      <w:r w:rsidRPr="006A286A">
        <w:t xml:space="preserve"> основные итоги Встречи на высшем уровне "Преобразуем </w:t>
      </w:r>
      <w:r>
        <w:t>Африку", которую в октябре 2013 </w:t>
      </w:r>
      <w:r w:rsidRPr="006A286A">
        <w:t xml:space="preserve">года </w:t>
      </w:r>
      <w:r w:rsidR="00A04191">
        <w:t>принимал</w:t>
      </w:r>
      <w:r w:rsidRPr="006A286A">
        <w:t xml:space="preserve"> Е.П. г-н Поль Кагаме, </w:t>
      </w:r>
      <w:r w:rsidR="00971D2C">
        <w:t>п</w:t>
      </w:r>
      <w:r w:rsidRPr="006A286A">
        <w:t xml:space="preserve">резидент Республики Руанда, </w:t>
      </w:r>
      <w:r w:rsidR="00A04191">
        <w:t>принявшей</w:t>
      </w:r>
      <w:r w:rsidRPr="006A286A">
        <w:t xml:space="preserve"> манифест "Умная Африка", </w:t>
      </w:r>
      <w:r w:rsidR="00A04191">
        <w:t>в котором</w:t>
      </w:r>
      <w:r w:rsidRPr="006A286A">
        <w:t xml:space="preserve"> подчеркивается необходимость </w:t>
      </w:r>
      <w:r w:rsidR="00A04191">
        <w:t>поставить</w:t>
      </w:r>
      <w:r w:rsidRPr="006A286A">
        <w:t xml:space="preserve"> ИКТ </w:t>
      </w:r>
      <w:r w:rsidR="00A04191">
        <w:t xml:space="preserve">в </w:t>
      </w:r>
      <w:r w:rsidRPr="006A286A">
        <w:t>центр национальных программ социально-экономического ра</w:t>
      </w:r>
      <w:r w:rsidR="005E20BF">
        <w:t>звития,</w:t>
      </w:r>
      <w:r w:rsidRPr="006A286A">
        <w:t xml:space="preserve"> и</w:t>
      </w:r>
      <w:r w:rsidR="00A04191">
        <w:t xml:space="preserve"> утвердившей</w:t>
      </w:r>
      <w:r w:rsidRPr="006A286A">
        <w:t xml:space="preserve"> Альянс "Умная Африка"</w:t>
      </w:r>
      <w:r w:rsidR="00A04191">
        <w:t xml:space="preserve"> в качества</w:t>
      </w:r>
      <w:r w:rsidR="005E20BF">
        <w:t xml:space="preserve"> </w:t>
      </w:r>
      <w:r w:rsidRPr="006A286A">
        <w:t>основ</w:t>
      </w:r>
      <w:r w:rsidR="00A04191">
        <w:t>ы</w:t>
      </w:r>
      <w:r w:rsidRPr="006A286A">
        <w:t xml:space="preserve"> для выполнения манифеста";</w:t>
      </w:r>
    </w:p>
    <w:p w:rsidR="00FE40AB" w:rsidRPr="006A286A" w:rsidRDefault="00711A4E" w:rsidP="00FE40AB">
      <w:pPr>
        <w:rPr>
          <w:rFonts w:cs="Calibri"/>
          <w:szCs w:val="22"/>
        </w:rPr>
      </w:pPr>
      <w:del w:id="50" w:author="Maloletkova, Svetlana" w:date="2017-08-29T16:09:00Z">
        <w:r w:rsidRPr="006A286A" w:rsidDel="00DF7BBC">
          <w:rPr>
            <w:rFonts w:cs="Calibri"/>
            <w:i/>
            <w:iCs/>
          </w:rPr>
          <w:delText>b</w:delText>
        </w:r>
      </w:del>
      <w:ins w:id="51" w:author="Maloletkova, Svetlana" w:date="2017-08-29T16:09:00Z">
        <w:r w:rsidR="00DF7BBC">
          <w:rPr>
            <w:rFonts w:cs="Calibri"/>
            <w:i/>
            <w:iCs/>
            <w:lang w:val="en-US"/>
          </w:rPr>
          <w:t>c</w:t>
        </w:r>
      </w:ins>
      <w:r w:rsidRPr="006A286A">
        <w:rPr>
          <w:rFonts w:cs="Calibri"/>
          <w:i/>
          <w:iCs/>
        </w:rPr>
        <w:t>)</w:t>
      </w:r>
      <w:r w:rsidRPr="006A286A">
        <w:rPr>
          <w:rFonts w:cs="Calibri"/>
        </w:rPr>
        <w:tab/>
      </w:r>
      <w:r w:rsidRPr="006A286A">
        <w:rPr>
          <w:rFonts w:cs="Calibri"/>
          <w:szCs w:val="22"/>
        </w:rPr>
        <w:t>Резолюцию 30 (Пересм. Гвадалахара, 2010 г.) Полномочной конференции "</w:t>
      </w:r>
      <w:r w:rsidRPr="006A286A">
        <w:rPr>
          <w:rFonts w:cs="Segoe UI"/>
          <w:color w:val="000000"/>
          <w:szCs w:val="22"/>
        </w:rPr>
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экономикой"</w:t>
      </w:r>
      <w:r w:rsidRPr="006A286A">
        <w:rPr>
          <w:rFonts w:cs="Calibri"/>
          <w:szCs w:val="22"/>
        </w:rPr>
        <w:t>;</w:t>
      </w:r>
    </w:p>
    <w:p w:rsidR="00FE40AB" w:rsidRPr="00FA29C5" w:rsidRDefault="00711A4E">
      <w:del w:id="52" w:author="Maloletkova, Svetlana" w:date="2017-08-29T16:09:00Z">
        <w:r w:rsidRPr="00F339D4" w:rsidDel="00DF7BBC">
          <w:rPr>
            <w:i/>
            <w:iCs/>
            <w:lang w:val="fr-CH"/>
          </w:rPr>
          <w:delText>c</w:delText>
        </w:r>
      </w:del>
      <w:ins w:id="53" w:author="Maloletkova, Svetlana" w:date="2017-08-29T16:09:00Z">
        <w:r w:rsidR="00DF7BBC" w:rsidRPr="00F339D4">
          <w:rPr>
            <w:i/>
            <w:iCs/>
            <w:lang w:val="fr-CH"/>
          </w:rPr>
          <w:t>d</w:t>
        </w:r>
      </w:ins>
      <w:r w:rsidRPr="00FA29C5">
        <w:rPr>
          <w:i/>
          <w:iCs/>
        </w:rPr>
        <w:t>)</w:t>
      </w:r>
      <w:r w:rsidRPr="00FA29C5">
        <w:tab/>
      </w:r>
      <w:del w:id="54" w:author="Maloletkova, Svetlana" w:date="2017-08-29T16:11:00Z">
        <w:r w:rsidRPr="006A286A" w:rsidDel="00DF7BBC">
          <w:delText>Декларацию</w:delText>
        </w:r>
        <w:r w:rsidRPr="00FA29C5" w:rsidDel="00DF7BBC">
          <w:delText xml:space="preserve"> </w:delText>
        </w:r>
        <w:r w:rsidRPr="006A286A" w:rsidDel="00DF7BBC">
          <w:delText>тысячелетия</w:delText>
        </w:r>
        <w:r w:rsidRPr="00FA29C5" w:rsidDel="00DF7BBC">
          <w:delText xml:space="preserve"> </w:delText>
        </w:r>
        <w:r w:rsidRPr="006A286A" w:rsidDel="00DF7BBC">
          <w:delText>и</w:delText>
        </w:r>
        <w:r w:rsidRPr="00FA29C5" w:rsidDel="00DF7BBC">
          <w:delText xml:space="preserve"> </w:delText>
        </w:r>
        <w:r w:rsidRPr="006A286A" w:rsidDel="00DF7BBC">
          <w:delText>итоговый</w:delText>
        </w:r>
        <w:r w:rsidRPr="00FA29C5" w:rsidDel="00DF7BBC">
          <w:delText xml:space="preserve"> </w:delText>
        </w:r>
        <w:r w:rsidRPr="006A286A" w:rsidDel="00DF7BBC">
          <w:delText>документ</w:delText>
        </w:r>
        <w:r w:rsidRPr="00FA29C5" w:rsidDel="00DF7BBC">
          <w:delText xml:space="preserve"> </w:delText>
        </w:r>
        <w:r w:rsidRPr="006A286A" w:rsidDel="00DF7BBC">
          <w:delText>Всемирной</w:delText>
        </w:r>
        <w:r w:rsidRPr="00FA29C5" w:rsidDel="00DF7BBC">
          <w:delText xml:space="preserve"> </w:delText>
        </w:r>
        <w:r w:rsidRPr="006A286A" w:rsidDel="00DF7BBC">
          <w:delText>встречи</w:delText>
        </w:r>
        <w:r w:rsidRPr="00FA29C5" w:rsidDel="00DF7BBC">
          <w:delText xml:space="preserve"> </w:delText>
        </w:r>
        <w:r w:rsidRPr="006A286A" w:rsidDel="00DF7BBC">
          <w:delText>на</w:delText>
        </w:r>
        <w:r w:rsidRPr="00FA29C5" w:rsidDel="00DF7BBC">
          <w:delText xml:space="preserve"> </w:delText>
        </w:r>
        <w:r w:rsidRPr="006A286A" w:rsidDel="00DF7BBC">
          <w:delText>высшем</w:delText>
        </w:r>
        <w:r w:rsidRPr="00FA29C5" w:rsidDel="00DF7BBC">
          <w:delText xml:space="preserve"> </w:delText>
        </w:r>
        <w:r w:rsidRPr="006A286A" w:rsidDel="00DF7BBC">
          <w:delText>уровне</w:delText>
        </w:r>
        <w:r w:rsidRPr="00FA29C5" w:rsidDel="00DF7BBC">
          <w:delText xml:space="preserve"> 2005</w:delText>
        </w:r>
        <w:r w:rsidRPr="00F339D4" w:rsidDel="00DF7BBC">
          <w:rPr>
            <w:lang w:val="fr-CH"/>
          </w:rPr>
          <w:delText> </w:delText>
        </w:r>
        <w:r w:rsidRPr="006A286A" w:rsidDel="00DF7BBC">
          <w:delText>года</w:delText>
        </w:r>
      </w:del>
      <w:ins w:id="55" w:author="Beliaeva, Oxana" w:date="2017-08-31T11:57:00Z">
        <w:r w:rsidR="000B390A">
          <w:t>Цели в области устойчивого развития на период</w:t>
        </w:r>
        <w:r w:rsidR="000B390A" w:rsidRPr="000B390A">
          <w:t xml:space="preserve"> 2015</w:t>
        </w:r>
        <w:r w:rsidR="000B390A">
          <w:t>–</w:t>
        </w:r>
        <w:r w:rsidR="000B390A" w:rsidRPr="000B390A">
          <w:t>2020</w:t>
        </w:r>
        <w:r w:rsidR="000B390A">
          <w:t> годов</w:t>
        </w:r>
        <w:r w:rsidR="000B390A" w:rsidRPr="000B390A">
          <w:t xml:space="preserve"> (</w:t>
        </w:r>
        <w:r w:rsidR="000B390A">
          <w:t>ЦУР</w:t>
        </w:r>
        <w:r w:rsidR="000B390A" w:rsidRPr="000B390A">
          <w:t>)</w:t>
        </w:r>
        <w:r w:rsidR="000B390A">
          <w:t>, принятые Генеральной Ассамблеей Организации Объединенных Наций в</w:t>
        </w:r>
        <w:r w:rsidR="000B390A" w:rsidRPr="00FA29C5">
          <w:t xml:space="preserve"> </w:t>
        </w:r>
        <w:r w:rsidR="000B390A">
          <w:t>сентябре</w:t>
        </w:r>
        <w:r w:rsidR="000B390A" w:rsidRPr="000B390A">
          <w:t xml:space="preserve"> 2015</w:t>
        </w:r>
        <w:r w:rsidR="000B390A" w:rsidRPr="00F339D4">
          <w:rPr>
            <w:lang w:val="fr-CH"/>
          </w:rPr>
          <w:t> </w:t>
        </w:r>
        <w:r w:rsidR="000B390A">
          <w:t>года</w:t>
        </w:r>
      </w:ins>
      <w:r w:rsidRPr="00FA29C5">
        <w:t>;</w:t>
      </w:r>
    </w:p>
    <w:p w:rsidR="00FE40AB" w:rsidRPr="00FA29C5" w:rsidRDefault="00711A4E">
      <w:del w:id="56" w:author="Maloletkova, Svetlana" w:date="2017-08-29T16:09:00Z">
        <w:r w:rsidRPr="006A286A" w:rsidDel="00DF7BBC">
          <w:rPr>
            <w:i/>
            <w:iCs/>
          </w:rPr>
          <w:delText>d</w:delText>
        </w:r>
      </w:del>
      <w:ins w:id="57" w:author="Maloletkova, Svetlana" w:date="2017-08-29T16:09:00Z">
        <w:r w:rsidR="00DF7BBC">
          <w:rPr>
            <w:i/>
            <w:iCs/>
            <w:lang w:val="en-US"/>
          </w:rPr>
          <w:t>e</w:t>
        </w:r>
      </w:ins>
      <w:r w:rsidRPr="006A286A">
        <w:rPr>
          <w:i/>
          <w:iCs/>
        </w:rPr>
        <w:t>)</w:t>
      </w:r>
      <w:r w:rsidRPr="006A286A">
        <w:tab/>
        <w:t>итоговые документы Женевского этапа (2003 г.) и Тунисского этапа (2005 г.) Всемирной встречи на высшем уровне по вопросам информационного общества (ВВУИО)</w:t>
      </w:r>
      <w:ins w:id="58" w:author="Beliaeva, Oxana" w:date="2017-08-31T12:00:00Z">
        <w:r w:rsidR="00B125FD">
          <w:t xml:space="preserve">, а также </w:t>
        </w:r>
      </w:ins>
      <w:ins w:id="59" w:author="Beliaeva, Oxana" w:date="2017-08-31T12:04:00Z">
        <w:r w:rsidR="00325157">
          <w:t>Заявление</w:t>
        </w:r>
      </w:ins>
      <w:r w:rsidR="00325157" w:rsidRPr="00325157">
        <w:t xml:space="preserve"> </w:t>
      </w:r>
      <w:ins w:id="60" w:author="Beliaeva, Oxana" w:date="2017-08-31T12:05:00Z">
        <w:r w:rsidR="00325157">
          <w:t>ВВУИО</w:t>
        </w:r>
        <w:r w:rsidR="00325157" w:rsidRPr="00325157">
          <w:t>+10</w:t>
        </w:r>
      </w:ins>
      <w:ins w:id="61" w:author="Beliaeva, Oxana" w:date="2017-08-31T12:04:00Z">
        <w:r w:rsidR="00325157" w:rsidRPr="00FA29C5">
          <w:t xml:space="preserve"> </w:t>
        </w:r>
        <w:r w:rsidR="00325157">
          <w:t xml:space="preserve">и </w:t>
        </w:r>
      </w:ins>
      <w:ins w:id="62" w:author="Beliaeva, Oxana" w:date="2017-08-31T12:00:00Z">
        <w:r w:rsidR="00B125FD">
          <w:t>Концепцию</w:t>
        </w:r>
        <w:r w:rsidR="00B125FD" w:rsidRPr="00325157">
          <w:t xml:space="preserve"> </w:t>
        </w:r>
      </w:ins>
      <w:ins w:id="63" w:author="Beliaeva, Oxana" w:date="2017-08-31T12:04:00Z">
        <w:r w:rsidR="00325157">
          <w:t>ВВУИО</w:t>
        </w:r>
      </w:ins>
      <w:ins w:id="64" w:author="Beliaeva, Oxana" w:date="2017-08-31T12:05:00Z">
        <w:r w:rsidR="00325157" w:rsidRPr="00FA29C5">
          <w:t xml:space="preserve"> </w:t>
        </w:r>
        <w:r w:rsidR="00325157">
          <w:t>на</w:t>
        </w:r>
        <w:r w:rsidR="00325157" w:rsidRPr="00FA29C5">
          <w:t xml:space="preserve"> </w:t>
        </w:r>
        <w:r w:rsidR="00325157">
          <w:t>период</w:t>
        </w:r>
        <w:r w:rsidR="00325157" w:rsidRPr="00FA29C5">
          <w:t xml:space="preserve"> </w:t>
        </w:r>
        <w:r w:rsidR="00325157">
          <w:t>после</w:t>
        </w:r>
        <w:r w:rsidR="00325157" w:rsidRPr="00FA29C5">
          <w:t xml:space="preserve"> 2015</w:t>
        </w:r>
        <w:r w:rsidR="00325157" w:rsidRPr="00FA29C5">
          <w:rPr>
            <w:lang w:val="fr-CH"/>
          </w:rPr>
          <w:t> </w:t>
        </w:r>
        <w:r w:rsidR="00325157">
          <w:t>года</w:t>
        </w:r>
        <w:r w:rsidR="00325157" w:rsidRPr="00FA29C5">
          <w:t xml:space="preserve">, </w:t>
        </w:r>
        <w:r w:rsidR="00325157">
          <w:t>разработанную</w:t>
        </w:r>
        <w:r w:rsidR="00325157" w:rsidRPr="00FA29C5">
          <w:t xml:space="preserve"> </w:t>
        </w:r>
        <w:r w:rsidR="00325157">
          <w:t>ВВУИО</w:t>
        </w:r>
        <w:r w:rsidR="00325157" w:rsidRPr="00FA29C5">
          <w:t>+10</w:t>
        </w:r>
      </w:ins>
      <w:r w:rsidRPr="00FA29C5">
        <w:t>,</w:t>
      </w:r>
    </w:p>
    <w:p w:rsidR="003D0F55" w:rsidRPr="006A286A" w:rsidRDefault="003D0F55" w:rsidP="003D0F55">
      <w:pPr>
        <w:pStyle w:val="Call"/>
        <w:rPr>
          <w:ins w:id="65" w:author="Maloletkova, Svetlana" w:date="2017-08-29T16:14:00Z"/>
        </w:rPr>
      </w:pPr>
      <w:ins w:id="66" w:author="Maloletkova, Svetlana" w:date="2017-08-29T16:14:00Z">
        <w:r w:rsidRPr="006A286A">
          <w:lastRenderedPageBreak/>
          <w:t>отмечая</w:t>
        </w:r>
        <w:r w:rsidRPr="006A286A">
          <w:rPr>
            <w:i w:val="0"/>
            <w:iCs/>
          </w:rPr>
          <w:t>,</w:t>
        </w:r>
      </w:ins>
    </w:p>
    <w:p w:rsidR="003D0F55" w:rsidRPr="006A286A" w:rsidRDefault="003D0F55" w:rsidP="00334B7B">
      <w:pPr>
        <w:rPr>
          <w:ins w:id="67" w:author="Maloletkova, Svetlana" w:date="2017-08-29T16:14:00Z"/>
        </w:rPr>
      </w:pPr>
      <w:ins w:id="68" w:author="Maloletkova, Svetlana" w:date="2017-08-29T16:14:00Z">
        <w:r w:rsidRPr="006A286A">
          <w:t xml:space="preserve">что Всемирная конференция по развитию электросвязи (Доха, 2006 г.) </w:t>
        </w:r>
      </w:ins>
      <w:ins w:id="69" w:author="Beliaeva, Oxana" w:date="2017-08-31T12:06:00Z">
        <w:r w:rsidR="00325157">
          <w:t xml:space="preserve">(ВКРЭ) </w:t>
        </w:r>
      </w:ins>
      <w:ins w:id="70" w:author="Maloletkova, Svetlana" w:date="2017-08-29T16:14:00Z">
        <w:r w:rsidRPr="006A286A">
          <w:t>подтвердила</w:t>
        </w:r>
        <w:r w:rsidR="00711A4E">
          <w:t xml:space="preserve"> </w:t>
        </w:r>
        <w:r w:rsidRPr="006A286A">
          <w:t xml:space="preserve">в своей Декларации и резолюциях приверженность дальнейшему расширению и развитию </w:t>
        </w:r>
      </w:ins>
      <w:ins w:id="71" w:author="Beliaeva, Oxana" w:date="2017-08-31T12:49:00Z">
        <w:r w:rsidR="00334B7B">
          <w:t>услуг</w:t>
        </w:r>
      </w:ins>
      <w:ins w:id="72" w:author="Maloletkova, Svetlana" w:date="2017-08-29T16:14:00Z">
        <w:r w:rsidRPr="006A286A">
          <w:t xml:space="preserve"> электросвязи в развивающихся странах и наращиванию потенциала для применения новых</w:t>
        </w:r>
        <w:r w:rsidR="00711A4E">
          <w:t xml:space="preserve"> </w:t>
        </w:r>
        <w:r w:rsidRPr="006A286A">
          <w:t>и новаторских услуг</w:t>
        </w:r>
        <w:r>
          <w:t>,</w:t>
        </w:r>
      </w:ins>
    </w:p>
    <w:p w:rsidR="00711A4E" w:rsidRPr="006A286A" w:rsidRDefault="00711A4E" w:rsidP="00711A4E">
      <w:pPr>
        <w:pStyle w:val="Call"/>
        <w:rPr>
          <w:ins w:id="73" w:author="Maloletkova, Svetlana" w:date="2017-08-29T16:15:00Z"/>
        </w:rPr>
      </w:pPr>
      <w:ins w:id="74" w:author="Maloletkova, Svetlana" w:date="2017-08-29T16:15:00Z">
        <w:r w:rsidRPr="006A286A">
          <w:t>принимая во внимание</w:t>
        </w:r>
      </w:ins>
    </w:p>
    <w:p w:rsidR="00711A4E" w:rsidRPr="006A286A" w:rsidRDefault="00711A4E" w:rsidP="00711A4E">
      <w:pPr>
        <w:rPr>
          <w:ins w:id="75" w:author="Maloletkova, Svetlana" w:date="2017-08-29T16:15:00Z"/>
        </w:rPr>
      </w:pPr>
      <w:ins w:id="76" w:author="Maloletkova, Svetlana" w:date="2017-08-29T16:15:00Z">
        <w:r w:rsidRPr="006A286A">
          <w:rPr>
            <w:i/>
            <w:iCs/>
          </w:rPr>
          <w:t>а)</w:t>
        </w:r>
        <w:r w:rsidRPr="006A286A">
          <w:tab/>
          <w:t>признание Генеральной Ассамблеей Организации Объединенных Наций в ее резолюции </w:t>
        </w:r>
      </w:ins>
      <w:ins w:id="77" w:author="Maloletkova, Svetlana" w:date="2017-09-08T10:17:00Z">
        <w:r w:rsidR="00A53E75">
          <w:rPr>
            <w:lang w:val="en-US"/>
          </w:rPr>
          <w:t>A</w:t>
        </w:r>
        <w:r w:rsidR="00A53E75" w:rsidRPr="00FA29C5">
          <w:t>/</w:t>
        </w:r>
        <w:r w:rsidR="00A53E75">
          <w:rPr>
            <w:lang w:val="en-US"/>
          </w:rPr>
          <w:t>RES</w:t>
        </w:r>
        <w:r w:rsidR="00A53E75" w:rsidRPr="00FA29C5">
          <w:t>/</w:t>
        </w:r>
      </w:ins>
      <w:ins w:id="78" w:author="Maloletkova, Svetlana" w:date="2017-08-29T16:15:00Z">
        <w:r w:rsidRPr="006A286A">
          <w:t>56/37 принятия Ассамблеей глав государств и правительств Организации африканского единства на ее тридцать седьмой очередной сессии в Лусаке в июле 2001 года инициативы "Новое партнерство в интересах развития Африки" (НЕПАД);</w:t>
        </w:r>
      </w:ins>
    </w:p>
    <w:p w:rsidR="00711A4E" w:rsidRPr="006A286A" w:rsidRDefault="00711A4E" w:rsidP="00711A4E">
      <w:pPr>
        <w:rPr>
          <w:ins w:id="79" w:author="Maloletkova, Svetlana" w:date="2017-08-29T16:15:00Z"/>
        </w:rPr>
      </w:pPr>
      <w:ins w:id="80" w:author="Maloletkova, Svetlana" w:date="2017-08-29T16:15:00Z">
        <w:r w:rsidRPr="006A286A">
          <w:rPr>
            <w:i/>
            <w:iCs/>
          </w:rPr>
          <w:t>b)</w:t>
        </w:r>
        <w:r w:rsidRPr="006A286A">
          <w:tab/>
          <w:t>действия в интересах НЕПАД, указанные в приложении к настоящей Резолюции;</w:t>
        </w:r>
      </w:ins>
    </w:p>
    <w:p w:rsidR="00711A4E" w:rsidRPr="006A286A" w:rsidRDefault="00711A4E" w:rsidP="00711A4E">
      <w:pPr>
        <w:rPr>
          <w:ins w:id="81" w:author="Maloletkova, Svetlana" w:date="2017-08-29T16:15:00Z"/>
        </w:rPr>
      </w:pPr>
      <w:ins w:id="82" w:author="Maloletkova, Svetlana" w:date="2017-08-29T16:15:00Z">
        <w:r w:rsidRPr="006A286A">
          <w:rPr>
            <w:i/>
            <w:iCs/>
          </w:rPr>
          <w:t>с)</w:t>
        </w:r>
        <w:r w:rsidRPr="006A286A">
          <w:tab/>
          <w:t>декларацию Экономического и Социального Совета о роли системы Организации Объединенных Наций в поддержке усилий африканских стран, направленных на достижение устойчивого развития,</w:t>
        </w:r>
      </w:ins>
    </w:p>
    <w:p w:rsidR="00567A34" w:rsidRPr="006A286A" w:rsidRDefault="00567A34" w:rsidP="00567A34">
      <w:pPr>
        <w:pStyle w:val="Call"/>
        <w:rPr>
          <w:ins w:id="83" w:author="Maloletkova, Svetlana" w:date="2017-08-30T11:38:00Z"/>
        </w:rPr>
      </w:pPr>
      <w:ins w:id="84" w:author="Maloletkova, Svetlana" w:date="2017-08-30T11:38:00Z">
        <w:r w:rsidRPr="006A286A">
          <w:t>обращая внимание на</w:t>
        </w:r>
      </w:ins>
    </w:p>
    <w:p w:rsidR="00C720A3" w:rsidRPr="006A286A" w:rsidRDefault="00C720A3">
      <w:pPr>
        <w:rPr>
          <w:ins w:id="85" w:author="Beliaeva, Oxana" w:date="2017-08-31T12:11:00Z"/>
        </w:rPr>
      </w:pPr>
      <w:ins w:id="86" w:author="Beliaeva, Oxana" w:date="2017-08-31T12:11:00Z">
        <w:r>
          <w:rPr>
            <w:i/>
            <w:iCs/>
            <w:lang w:val="en-US"/>
          </w:rPr>
          <w:t>a</w:t>
        </w:r>
        <w:r w:rsidRPr="006A286A">
          <w:rPr>
            <w:i/>
            <w:iCs/>
          </w:rPr>
          <w:t>)</w:t>
        </w:r>
        <w:r w:rsidRPr="006A286A">
          <w:tab/>
        </w:r>
        <w:r>
          <w:t>постоянные усилия по осуществлению</w:t>
        </w:r>
        <w:r w:rsidRPr="00C720A3">
          <w:t xml:space="preserve"> </w:t>
        </w:r>
        <w:r w:rsidRPr="006A286A">
          <w:t>Африканского регионального плана действий в области экономики, основанной на знаниях (ARAPKE);</w:t>
        </w:r>
      </w:ins>
    </w:p>
    <w:p w:rsidR="00C720A3" w:rsidRPr="006A286A" w:rsidRDefault="00C720A3">
      <w:pPr>
        <w:rPr>
          <w:ins w:id="87" w:author="Beliaeva, Oxana" w:date="2017-08-31T12:11:00Z"/>
        </w:rPr>
      </w:pPr>
      <w:ins w:id="88" w:author="Beliaeva, Oxana" w:date="2017-08-31T12:11:00Z">
        <w:r>
          <w:rPr>
            <w:i/>
            <w:iCs/>
            <w:lang w:val="en-US"/>
          </w:rPr>
          <w:t>b</w:t>
        </w:r>
        <w:r w:rsidRPr="006A286A">
          <w:rPr>
            <w:i/>
            <w:iCs/>
          </w:rPr>
          <w:t>)</w:t>
        </w:r>
        <w:r w:rsidRPr="006A286A">
          <w:tab/>
          <w:t>просьбу, которая сформулирована в Аддис-абебской декларации, принятой глав</w:t>
        </w:r>
      </w:ins>
      <w:ins w:id="89" w:author="Beliaeva, Oxana" w:date="2017-08-31T12:12:00Z">
        <w:r>
          <w:t>ами</w:t>
        </w:r>
      </w:ins>
      <w:ins w:id="90" w:author="Beliaeva, Oxana" w:date="2017-08-31T12:11:00Z">
        <w:r w:rsidRPr="006A286A">
          <w:t xml:space="preserve"> госуда</w:t>
        </w:r>
        <w:r>
          <w:t xml:space="preserve">рств и правительств </w:t>
        </w:r>
      </w:ins>
      <w:ins w:id="91" w:author="Beliaeva, Oxana" w:date="2017-08-31T12:13:00Z">
        <w:r>
          <w:t>на</w:t>
        </w:r>
      </w:ins>
      <w:ins w:id="92" w:author="Beliaeva, Oxana" w:date="2017-08-31T12:11:00Z">
        <w:r>
          <w:t xml:space="preserve"> 14</w:t>
        </w:r>
        <w:r>
          <w:noBreakHyphen/>
          <w:t>й </w:t>
        </w:r>
        <w:r w:rsidRPr="006A286A">
          <w:t xml:space="preserve">Конференции Африканского союза, о том, чтобы </w:t>
        </w:r>
      </w:ins>
      <w:ins w:id="93" w:author="Beliaeva, Oxana" w:date="2017-08-31T12:13:00Z">
        <w:r>
          <w:t>разработать</w:t>
        </w:r>
      </w:ins>
      <w:ins w:id="94" w:author="Beliaeva, Oxana" w:date="2017-08-31T12:11:00Z">
        <w:r w:rsidRPr="006A286A">
          <w:t xml:space="preserve"> Африканскую цифровую программу;</w:t>
        </w:r>
      </w:ins>
    </w:p>
    <w:p w:rsidR="00C720A3" w:rsidRPr="00567A34" w:rsidRDefault="00C720A3">
      <w:pPr>
        <w:rPr>
          <w:ins w:id="95" w:author="Beliaeva, Oxana" w:date="2017-08-31T12:11:00Z"/>
        </w:rPr>
      </w:pPr>
      <w:ins w:id="96" w:author="Beliaeva, Oxana" w:date="2017-08-31T12:11:00Z">
        <w:r>
          <w:rPr>
            <w:i/>
            <w:iCs/>
            <w:lang w:val="en-US"/>
          </w:rPr>
          <w:t>c</w:t>
        </w:r>
        <w:r w:rsidRPr="006A286A">
          <w:rPr>
            <w:i/>
            <w:iCs/>
          </w:rPr>
          <w:t>)</w:t>
        </w:r>
        <w:r w:rsidRPr="006A286A">
          <w:tab/>
        </w:r>
      </w:ins>
      <w:ins w:id="97" w:author="Beliaeva, Oxana" w:date="2017-08-31T12:14:00Z">
        <w:r w:rsidR="007320BC">
          <w:t>призыв</w:t>
        </w:r>
      </w:ins>
      <w:ins w:id="98" w:author="Beliaeva, Oxana" w:date="2017-08-31T12:11:00Z">
        <w:r w:rsidRPr="006A286A">
          <w:t xml:space="preserve"> </w:t>
        </w:r>
      </w:ins>
      <w:ins w:id="99" w:author="Beliaeva, Oxana" w:date="2017-08-31T12:14:00Z">
        <w:r w:rsidR="007320BC">
          <w:t>К</w:t>
        </w:r>
      </w:ins>
      <w:ins w:id="100" w:author="Beliaeva, Oxana" w:date="2017-08-31T12:11:00Z">
        <w:r w:rsidRPr="006A286A">
          <w:t>онференци</w:t>
        </w:r>
      </w:ins>
      <w:ins w:id="101" w:author="Beliaeva, Oxana" w:date="2017-08-31T12:14:00Z">
        <w:r w:rsidR="007320BC">
          <w:t>и</w:t>
        </w:r>
      </w:ins>
      <w:ins w:id="102" w:author="Beliaeva, Oxana" w:date="2017-08-31T12:15:00Z">
        <w:r w:rsidR="007320BC">
          <w:t>,</w:t>
        </w:r>
      </w:ins>
      <w:ins w:id="103" w:author="Beliaeva, Oxana" w:date="2017-08-31T12:11:00Z">
        <w:r w:rsidRPr="006A286A">
          <w:t xml:space="preserve"> </w:t>
        </w:r>
      </w:ins>
      <w:ins w:id="104" w:author="Beliaeva, Oxana" w:date="2017-08-31T12:15:00Z">
        <w:r w:rsidR="007320BC" w:rsidRPr="006A286A">
          <w:t>упомянуто</w:t>
        </w:r>
        <w:r w:rsidR="007320BC">
          <w:t>й</w:t>
        </w:r>
        <w:r w:rsidR="007320BC" w:rsidRPr="006A286A">
          <w:t xml:space="preserve"> в пункте </w:t>
        </w:r>
        <w:r w:rsidR="007320BC">
          <w:rPr>
            <w:i/>
            <w:iCs/>
            <w:lang w:val="en-US"/>
          </w:rPr>
          <w:t>b</w:t>
        </w:r>
        <w:r w:rsidR="007320BC" w:rsidRPr="006A286A">
          <w:rPr>
            <w:i/>
            <w:iCs/>
          </w:rPr>
          <w:t>)</w:t>
        </w:r>
        <w:r w:rsidR="007320BC" w:rsidRPr="006A286A">
          <w:t>, выше,</w:t>
        </w:r>
        <w:r w:rsidR="007320BC">
          <w:t xml:space="preserve"> </w:t>
        </w:r>
      </w:ins>
      <w:ins w:id="105" w:author="Beliaeva, Oxana" w:date="2017-08-31T12:11:00Z">
        <w:r w:rsidRPr="006A286A">
          <w:t xml:space="preserve">к партнерам в области развития, в особенности к финансовым учреждениям, с просьбой включить электросвязь/ИКТ в число </w:t>
        </w:r>
      </w:ins>
      <w:ins w:id="106" w:author="Beliaeva, Oxana" w:date="2017-08-31T12:16:00Z">
        <w:r w:rsidR="007320BC">
          <w:t xml:space="preserve">своих </w:t>
        </w:r>
      </w:ins>
      <w:ins w:id="107" w:author="Beliaeva, Oxana" w:date="2017-08-31T12:11:00Z">
        <w:r w:rsidRPr="006A286A">
          <w:t>приоритетных направлений</w:t>
        </w:r>
      </w:ins>
      <w:ins w:id="108" w:author="Beliaeva, Oxana" w:date="2017-08-31T12:16:00Z">
        <w:r w:rsidR="007320BC">
          <w:t>,</w:t>
        </w:r>
      </w:ins>
      <w:ins w:id="109" w:author="Beliaeva, Oxana" w:date="2017-08-31T12:11:00Z">
        <w:r w:rsidRPr="006A286A">
          <w:t xml:space="preserve"> предоставл</w:t>
        </w:r>
      </w:ins>
      <w:ins w:id="110" w:author="Beliaeva, Oxana" w:date="2017-08-31T12:16:00Z">
        <w:r w:rsidR="007320BC">
          <w:t>яя</w:t>
        </w:r>
      </w:ins>
      <w:ins w:id="111" w:author="Beliaeva, Oxana" w:date="2017-08-31T12:11:00Z">
        <w:r w:rsidRPr="006A286A">
          <w:t xml:space="preserve"> им услови</w:t>
        </w:r>
      </w:ins>
      <w:ins w:id="112" w:author="Beliaeva, Oxana" w:date="2017-08-31T12:16:00Z">
        <w:r w:rsidR="007320BC">
          <w:t>я</w:t>
        </w:r>
      </w:ins>
      <w:ins w:id="113" w:author="Beliaeva, Oxana" w:date="2017-08-31T12:11:00Z">
        <w:r w:rsidRPr="006A286A">
          <w:t xml:space="preserve"> финансирования, аналогичны</w:t>
        </w:r>
      </w:ins>
      <w:ins w:id="114" w:author="Beliaeva, Oxana" w:date="2017-08-31T12:17:00Z">
        <w:r w:rsidR="007320BC">
          <w:t>е</w:t>
        </w:r>
      </w:ins>
      <w:ins w:id="115" w:author="Beliaeva, Oxana" w:date="2017-08-31T12:11:00Z">
        <w:r w:rsidRPr="006A286A">
          <w:t xml:space="preserve"> условиям</w:t>
        </w:r>
      </w:ins>
      <w:ins w:id="116" w:author="Beliaeva, Oxana" w:date="2017-08-31T12:17:00Z">
        <w:r w:rsidR="007320BC">
          <w:t>, предоставляемым</w:t>
        </w:r>
      </w:ins>
      <w:ins w:id="117" w:author="Beliaeva, Oxana" w:date="2017-08-31T12:11:00Z">
        <w:r w:rsidRPr="006A286A">
          <w:t xml:space="preserve"> для базо</w:t>
        </w:r>
        <w:r>
          <w:t>вой коммунальной инфраструктуры;</w:t>
        </w:r>
      </w:ins>
    </w:p>
    <w:p w:rsidR="00C720A3" w:rsidRPr="00FA29C5" w:rsidRDefault="00C720A3">
      <w:pPr>
        <w:rPr>
          <w:ins w:id="118" w:author="Beliaeva, Oxana" w:date="2017-08-31T12:11:00Z"/>
        </w:rPr>
      </w:pPr>
      <w:ins w:id="119" w:author="Beliaeva, Oxana" w:date="2017-08-31T12:11:00Z">
        <w:r w:rsidRPr="00FA29C5">
          <w:rPr>
            <w:i/>
            <w:iCs/>
            <w:lang w:val="fr-CH"/>
          </w:rPr>
          <w:t>d</w:t>
        </w:r>
        <w:r w:rsidRPr="00FA29C5">
          <w:rPr>
            <w:i/>
            <w:iCs/>
          </w:rPr>
          <w:t>)</w:t>
        </w:r>
        <w:r w:rsidRPr="00FA29C5">
          <w:tab/>
        </w:r>
      </w:ins>
      <w:ins w:id="120" w:author="Beliaeva, Oxana" w:date="2017-08-31T12:19:00Z">
        <w:r w:rsidR="00D90A2F">
          <w:t>Повестку</w:t>
        </w:r>
        <w:r w:rsidR="00D90A2F" w:rsidRPr="00D90A2F">
          <w:t xml:space="preserve"> </w:t>
        </w:r>
        <w:r w:rsidR="00D90A2F">
          <w:t>дня</w:t>
        </w:r>
        <w:r w:rsidR="00D90A2F" w:rsidRPr="00D90A2F">
          <w:t xml:space="preserve"> </w:t>
        </w:r>
        <w:r w:rsidR="00D90A2F">
          <w:t>Африканского</w:t>
        </w:r>
        <w:r w:rsidR="00D90A2F" w:rsidRPr="00D90A2F">
          <w:t xml:space="preserve"> </w:t>
        </w:r>
        <w:r w:rsidR="00D90A2F">
          <w:t>союза</w:t>
        </w:r>
        <w:r w:rsidR="00D90A2F" w:rsidRPr="00D90A2F">
          <w:t xml:space="preserve"> </w:t>
        </w:r>
        <w:r w:rsidR="00D90A2F">
          <w:t>до</w:t>
        </w:r>
        <w:r w:rsidR="00D90A2F" w:rsidRPr="00D90A2F">
          <w:t xml:space="preserve"> </w:t>
        </w:r>
      </w:ins>
      <w:ins w:id="121" w:author="Beliaeva, Oxana" w:date="2017-08-31T12:11:00Z">
        <w:r w:rsidRPr="00FA29C5">
          <w:t>2063</w:t>
        </w:r>
      </w:ins>
      <w:ins w:id="122" w:author="Beliaeva, Oxana" w:date="2017-08-31T12:19:00Z">
        <w:r w:rsidR="00D90A2F" w:rsidRPr="00FA29C5">
          <w:rPr>
            <w:lang w:val="fr-CH"/>
          </w:rPr>
          <w:t> </w:t>
        </w:r>
        <w:r w:rsidR="00D90A2F">
          <w:t>года</w:t>
        </w:r>
      </w:ins>
      <w:bookmarkStart w:id="123" w:name="_GoBack"/>
      <w:ins w:id="124" w:author="Beliaeva, Oxana" w:date="2017-08-31T12:11:00Z">
        <w:r w:rsidRPr="00FA29C5">
          <w:t xml:space="preserve"> </w:t>
        </w:r>
      </w:ins>
      <w:bookmarkEnd w:id="123"/>
      <w:ins w:id="125" w:author="Beliaeva, Oxana" w:date="2017-08-31T12:19:00Z">
        <w:r w:rsidR="00D90A2F">
          <w:t>и программу Нового партнерства в интересах развития Африки</w:t>
        </w:r>
      </w:ins>
      <w:ins w:id="126" w:author="Beliaeva, Oxana" w:date="2017-08-31T12:11:00Z">
        <w:r w:rsidRPr="00FA29C5">
          <w:t>;</w:t>
        </w:r>
      </w:ins>
    </w:p>
    <w:p w:rsidR="00C720A3" w:rsidRPr="00567A34" w:rsidRDefault="00C720A3" w:rsidP="00C720A3">
      <w:pPr>
        <w:rPr>
          <w:ins w:id="127" w:author="Beliaeva, Oxana" w:date="2017-08-31T12:11:00Z"/>
        </w:rPr>
      </w:pPr>
      <w:ins w:id="128" w:author="Beliaeva, Oxana" w:date="2017-08-31T12:11:00Z">
        <w:r w:rsidRPr="006A286A">
          <w:rPr>
            <w:i/>
            <w:iCs/>
          </w:rPr>
          <w:t>e)</w:t>
        </w:r>
        <w:r w:rsidRPr="006A286A">
          <w:tab/>
          <w:t>решения, принятые на Встрече на высшем уровне "Соединим Африку", состоявшей</w:t>
        </w:r>
        <w:r>
          <w:t>ся в октябре 2007 года в Кигали,</w:t>
        </w:r>
      </w:ins>
    </w:p>
    <w:p w:rsidR="00D4373D" w:rsidRPr="006A286A" w:rsidRDefault="00D4373D" w:rsidP="00D4373D">
      <w:pPr>
        <w:pStyle w:val="Call"/>
        <w:rPr>
          <w:ins w:id="129" w:author="Maloletkova, Svetlana" w:date="2017-08-30T11:50:00Z"/>
        </w:rPr>
      </w:pPr>
      <w:ins w:id="130" w:author="Maloletkova, Svetlana" w:date="2017-08-30T11:50:00Z">
        <w:r w:rsidRPr="006A286A">
          <w:t>признавая</w:t>
        </w:r>
        <w:r w:rsidRPr="006A286A">
          <w:rPr>
            <w:i w:val="0"/>
            <w:iCs/>
          </w:rPr>
          <w:t>,</w:t>
        </w:r>
      </w:ins>
    </w:p>
    <w:p w:rsidR="00D4373D" w:rsidRPr="006A286A" w:rsidRDefault="00D4373D">
      <w:pPr>
        <w:rPr>
          <w:ins w:id="131" w:author="Maloletkova, Svetlana" w:date="2017-08-30T11:50:00Z"/>
        </w:rPr>
      </w:pPr>
      <w:ins w:id="132" w:author="Maloletkova, Svetlana" w:date="2017-08-30T11:50:00Z">
        <w:r w:rsidRPr="006A286A">
          <w:t>что, несмотря на впечатляющ</w:t>
        </w:r>
      </w:ins>
      <w:ins w:id="133" w:author="Beliaeva, Oxana" w:date="2017-08-31T12:22:00Z">
        <w:r w:rsidR="004347BB">
          <w:t>ее рост</w:t>
        </w:r>
      </w:ins>
      <w:ins w:id="134" w:author="Beliaeva, Oxana" w:date="2017-08-31T12:55:00Z">
        <w:r w:rsidR="00316A1A">
          <w:t xml:space="preserve"> и расширение</w:t>
        </w:r>
      </w:ins>
      <w:ins w:id="135" w:author="Beliaeva, Oxana" w:date="2017-08-31T12:22:00Z">
        <w:r w:rsidR="004347BB" w:rsidRPr="006A286A">
          <w:t xml:space="preserve"> инфокоммуникационных </w:t>
        </w:r>
      </w:ins>
      <w:ins w:id="136" w:author="Beliaeva, Oxana" w:date="2017-08-31T12:23:00Z">
        <w:r w:rsidR="004347BB">
          <w:t>услуг</w:t>
        </w:r>
      </w:ins>
      <w:ins w:id="137" w:author="Beliaeva, Oxana" w:date="2017-08-31T12:22:00Z">
        <w:r w:rsidR="004347BB" w:rsidRPr="006A286A">
          <w:t>, отмечаемый в Африк</w:t>
        </w:r>
      </w:ins>
      <w:ins w:id="138" w:author="Beliaeva, Oxana" w:date="2017-08-31T12:23:00Z">
        <w:r w:rsidR="004347BB">
          <w:t>е в последние годы</w:t>
        </w:r>
      </w:ins>
      <w:ins w:id="139" w:author="Beliaeva, Oxana" w:date="2017-08-31T12:22:00Z">
        <w:r w:rsidR="004347BB" w:rsidRPr="006A286A">
          <w:t xml:space="preserve">, </w:t>
        </w:r>
      </w:ins>
      <w:ins w:id="140" w:author="Beliaeva, Oxana" w:date="2017-08-31T12:24:00Z">
        <w:r w:rsidR="004347BB">
          <w:t>сохраняется большое число проблем</w:t>
        </w:r>
      </w:ins>
      <w:ins w:id="141" w:author="Beliaeva, Oxana" w:date="2017-08-31T12:55:00Z">
        <w:r w:rsidR="00316A1A">
          <w:t>,</w:t>
        </w:r>
      </w:ins>
      <w:ins w:id="142" w:author="Beliaeva, Oxana" w:date="2017-08-31T12:22:00Z">
        <w:r w:rsidR="004347BB" w:rsidRPr="006A286A">
          <w:t xml:space="preserve"> и в регионе </w:t>
        </w:r>
      </w:ins>
      <w:ins w:id="143" w:author="Beliaeva, Oxana" w:date="2017-08-31T12:24:00Z">
        <w:r w:rsidR="004347BB">
          <w:t>по-прежнему наблюдаются</w:t>
        </w:r>
      </w:ins>
      <w:ins w:id="144" w:author="Beliaeva, Oxana" w:date="2017-08-31T12:22:00Z">
        <w:r w:rsidR="004347BB" w:rsidRPr="006A286A">
          <w:t xml:space="preserve"> значительные </w:t>
        </w:r>
      </w:ins>
      <w:ins w:id="145" w:author="Beliaeva, Oxana" w:date="2017-08-31T12:25:00Z">
        <w:r w:rsidR="004347BB">
          <w:t>диспропорции</w:t>
        </w:r>
      </w:ins>
      <w:ins w:id="146" w:author="Beliaeva, Oxana" w:date="2017-08-31T12:22:00Z">
        <w:r w:rsidR="004347BB" w:rsidRPr="006A286A">
          <w:t>, а</w:t>
        </w:r>
      </w:ins>
      <w:ins w:id="147" w:author="Beliaeva, Oxana" w:date="2017-08-31T12:25:00Z">
        <w:r w:rsidR="004347BB">
          <w:t xml:space="preserve"> также расширение</w:t>
        </w:r>
      </w:ins>
      <w:ins w:id="148" w:author="Beliaeva, Oxana" w:date="2017-08-31T12:22:00Z">
        <w:r w:rsidR="004347BB" w:rsidRPr="006A286A">
          <w:t xml:space="preserve"> "цифрово</w:t>
        </w:r>
      </w:ins>
      <w:ins w:id="149" w:author="Beliaeva, Oxana" w:date="2017-08-31T12:26:00Z">
        <w:r w:rsidR="004347BB">
          <w:t>го</w:t>
        </w:r>
      </w:ins>
      <w:ins w:id="150" w:author="Beliaeva, Oxana" w:date="2017-08-31T12:22:00Z">
        <w:r w:rsidR="004347BB" w:rsidRPr="006A286A">
          <w:t xml:space="preserve"> разрыв</w:t>
        </w:r>
      </w:ins>
      <w:ins w:id="151" w:author="Beliaeva, Oxana" w:date="2017-08-31T12:26:00Z">
        <w:r w:rsidR="004347BB">
          <w:t>а</w:t>
        </w:r>
      </w:ins>
      <w:ins w:id="152" w:author="Beliaeva, Oxana" w:date="2017-08-31T12:22:00Z">
        <w:r w:rsidR="004347BB" w:rsidRPr="006A286A">
          <w:t>",</w:t>
        </w:r>
      </w:ins>
    </w:p>
    <w:p w:rsidR="00FE40AB" w:rsidRPr="006A286A" w:rsidRDefault="00711A4E" w:rsidP="00FE40AB">
      <w:pPr>
        <w:pStyle w:val="Call"/>
      </w:pPr>
      <w:r w:rsidRPr="006A286A">
        <w:t>напоминая</w:t>
      </w:r>
    </w:p>
    <w:p w:rsidR="00FE40AB" w:rsidRPr="006A286A" w:rsidRDefault="00711A4E" w:rsidP="00FE40AB">
      <w:r w:rsidRPr="006A286A">
        <w:t>цели Встречи на высшем уровне "Соединим Африку", принятые присутствовавшими главами африкански</w:t>
      </w:r>
      <w:r>
        <w:t>х государств 29−30 октября 2007 </w:t>
      </w:r>
      <w:r w:rsidRPr="006A286A">
        <w:t>года, которые отражают проблемы и возможности в Африканском регионе,</w:t>
      </w:r>
    </w:p>
    <w:p w:rsidR="00FE40AB" w:rsidRPr="006A286A" w:rsidRDefault="00711A4E" w:rsidP="00FE40AB">
      <w:pPr>
        <w:pStyle w:val="Call"/>
      </w:pPr>
      <w:r w:rsidRPr="006A286A">
        <w:t>решает поручить Директору Бюро развития электросвязи</w:t>
      </w:r>
    </w:p>
    <w:p w:rsidR="00D4373D" w:rsidRPr="006A286A" w:rsidRDefault="00D4373D" w:rsidP="00D4373D">
      <w:pPr>
        <w:rPr>
          <w:ins w:id="153" w:author="Maloletkova, Svetlana" w:date="2017-08-30T11:51:00Z"/>
        </w:rPr>
      </w:pPr>
      <w:ins w:id="154" w:author="Maloletkova, Svetlana" w:date="2017-08-30T11:51:00Z">
        <w:r w:rsidRPr="006A286A">
          <w:t>1</w:t>
        </w:r>
        <w:r w:rsidRPr="006A286A">
          <w:tab/>
          <w:t>мобилизовать ресурсы, необходимые для исполнения настоящей Резолюции, с добавлением резолюций, принятых на состоявшейся в феврале 2010 года в Аддис-Абебе 14</w:t>
        </w:r>
        <w:r w:rsidRPr="006A286A">
          <w:noBreakHyphen/>
          <w:t>й Ассамблее глав государств и правительств Африканского союза, на тему "Информационно-коммуникационные технологии в Африке: проблемы и перспективы развития";</w:t>
        </w:r>
      </w:ins>
    </w:p>
    <w:p w:rsidR="00D4373D" w:rsidRPr="006A286A" w:rsidRDefault="00D4373D" w:rsidP="00D4373D">
      <w:pPr>
        <w:rPr>
          <w:ins w:id="155" w:author="Maloletkova, Svetlana" w:date="2017-08-30T11:51:00Z"/>
        </w:rPr>
      </w:pPr>
      <w:ins w:id="156" w:author="Maloletkova, Svetlana" w:date="2017-08-30T11:51:00Z">
        <w:r w:rsidRPr="006A286A">
          <w:t>2</w:t>
        </w:r>
        <w:r w:rsidRPr="006A286A">
          <w:tab/>
          <w:t xml:space="preserve">обратить особое внимание на исполнение положений Плана действий МСЭ-D в части, касающейся рекомендаций, содержащихся в докладе "Рамки партнерства в целях развития </w:t>
        </w:r>
        <w:r w:rsidRPr="006A286A">
          <w:lastRenderedPageBreak/>
          <w:t>инфраструктуры ИКТ в Африке", предусмотрев ресурсы для осуществления постоянного наблюдения за этим,</w:t>
        </w:r>
      </w:ins>
    </w:p>
    <w:p w:rsidR="00FE40AB" w:rsidRPr="006A286A" w:rsidRDefault="00D4373D">
      <w:ins w:id="157" w:author="Maloletkova, Svetlana" w:date="2017-08-30T11:51:00Z">
        <w:r>
          <w:t>3</w:t>
        </w:r>
        <w:r>
          <w:tab/>
        </w:r>
      </w:ins>
      <w:ins w:id="158" w:author="Maloletkova, Svetlana" w:date="2017-08-30T11:54:00Z">
        <w:r w:rsidRPr="00411E0B">
          <w:t>продолжать оказывать поддержку манифесту "Умная Афри</w:t>
        </w:r>
        <w:r>
          <w:t>ка" в соответствии с Резолюцией </w:t>
        </w:r>
        <w:r w:rsidRPr="00411E0B">
          <w:t>195 (Пусан, 2014 г.)</w:t>
        </w:r>
        <w:r>
          <w:t xml:space="preserve"> и </w:t>
        </w:r>
      </w:ins>
      <w:r w:rsidR="00711A4E" w:rsidRPr="006A286A">
        <w:t>обеспечить технические знания для проведения технико-экономических обоснований и управления проектами, направленными на выполнение манифеста "Умная Африка",</w:t>
      </w:r>
    </w:p>
    <w:p w:rsidR="00FE40AB" w:rsidRPr="006A286A" w:rsidRDefault="00711A4E" w:rsidP="00FE40AB">
      <w:pPr>
        <w:pStyle w:val="Call"/>
      </w:pPr>
      <w:r w:rsidRPr="006A286A">
        <w:t>поручает Генеральному секретарю</w:t>
      </w:r>
    </w:p>
    <w:p w:rsidR="00FE40AB" w:rsidRPr="006A286A" w:rsidRDefault="00711A4E" w:rsidP="00FE40AB">
      <w:r w:rsidRPr="006A286A">
        <w:t>1</w:t>
      </w:r>
      <w:r w:rsidRPr="006A286A">
        <w:tab/>
        <w:t xml:space="preserve">привлекать к участию различные учреждения Организации Объединенных Наций для оказания поддержки различным компонентам программ "Умная Африка" в областях, входящих в сферу их компетенции и полномочий; </w:t>
      </w:r>
    </w:p>
    <w:p w:rsidR="00FE40AB" w:rsidRPr="006A286A" w:rsidRDefault="00711A4E" w:rsidP="00FE40AB">
      <w:r w:rsidRPr="006A286A">
        <w:t>2</w:t>
      </w:r>
      <w:r w:rsidRPr="006A286A">
        <w:tab/>
        <w:t xml:space="preserve">мобилизовать финансовую поддержку со стороны существующих сетей, включая </w:t>
      </w:r>
      <w:r w:rsidRPr="006A286A">
        <w:rPr>
          <w:rFonts w:cs="Segoe UI"/>
          <w:color w:val="000000"/>
          <w:szCs w:val="22"/>
        </w:rPr>
        <w:t>радиовещательные организации и поставщиков услуг спутниковой связи</w:t>
      </w:r>
      <w:r w:rsidRPr="006A286A">
        <w:t xml:space="preserve"> и т. п.,</w:t>
      </w:r>
    </w:p>
    <w:p w:rsidR="00FE40AB" w:rsidRPr="006A286A" w:rsidRDefault="00711A4E" w:rsidP="00FE40AB">
      <w:pPr>
        <w:pStyle w:val="Call"/>
      </w:pPr>
      <w:r w:rsidRPr="006A286A">
        <w:t>предлагает Государствам-Членам</w:t>
      </w:r>
    </w:p>
    <w:p w:rsidR="00FE40AB" w:rsidRPr="006A286A" w:rsidRDefault="00711A4E" w:rsidP="00FE40AB">
      <w:r w:rsidRPr="006A286A">
        <w:t>1</w:t>
      </w:r>
      <w:r w:rsidRPr="006A286A">
        <w:tab/>
        <w:t>сотрудничать с африканскими странами в содействии региональным, субрегиональным, многосторонним и двусторонним проектам и программам для выполнения манифеста "Умная Африка";</w:t>
      </w:r>
    </w:p>
    <w:p w:rsidR="00FE40AB" w:rsidRDefault="00711A4E">
      <w:r w:rsidRPr="006A286A">
        <w:t>2</w:t>
      </w:r>
      <w:r w:rsidRPr="006A286A">
        <w:tab/>
        <w:t>передать настоящую Резолюцию на рассмотрение Полномочно</w:t>
      </w:r>
      <w:r>
        <w:t>й конференции (</w:t>
      </w:r>
      <w:del w:id="159" w:author="Maloletkova, Svetlana" w:date="2017-08-30T11:54:00Z">
        <w:r w:rsidDel="00D4373D">
          <w:delText>Пусан, 2014 г.</w:delText>
        </w:r>
      </w:del>
      <w:ins w:id="160" w:author="Maloletkova, Svetlana" w:date="2017-08-30T11:54:00Z">
        <w:r w:rsidR="00D4373D">
          <w:t>Дубай, 2018 г.</w:t>
        </w:r>
      </w:ins>
      <w:r>
        <w:t>)</w:t>
      </w:r>
      <w:ins w:id="161" w:author="Maloletkova, Svetlana" w:date="2017-08-30T11:54:00Z">
        <w:r w:rsidR="00D4373D" w:rsidRPr="004B1F9B">
          <w:rPr>
            <w:rFonts w:eastAsia="Batang"/>
          </w:rPr>
          <w:t xml:space="preserve"> </w:t>
        </w:r>
      </w:ins>
      <w:ins w:id="162" w:author="Beliaeva, Oxana" w:date="2017-08-31T12:31:00Z">
        <w:r w:rsidR="004E5E54">
          <w:rPr>
            <w:rFonts w:eastAsia="Batang"/>
          </w:rPr>
          <w:t xml:space="preserve">и </w:t>
        </w:r>
      </w:ins>
      <w:ins w:id="163" w:author="Beliaeva, Oxana" w:date="2017-08-31T12:56:00Z">
        <w:r w:rsidR="00D07AD0">
          <w:rPr>
            <w:rFonts w:eastAsia="Batang"/>
          </w:rPr>
          <w:t xml:space="preserve">в целях </w:t>
        </w:r>
      </w:ins>
      <w:ins w:id="164" w:author="Beliaeva, Oxana" w:date="2017-08-31T12:31:00Z">
        <w:r w:rsidR="004E5E54">
          <w:rPr>
            <w:rFonts w:eastAsia="Batang"/>
          </w:rPr>
          <w:t>выдел</w:t>
        </w:r>
      </w:ins>
      <w:ins w:id="165" w:author="Beliaeva, Oxana" w:date="2017-08-31T12:56:00Z">
        <w:r w:rsidR="00D07AD0">
          <w:rPr>
            <w:rFonts w:eastAsia="Batang"/>
          </w:rPr>
          <w:t>ения</w:t>
        </w:r>
      </w:ins>
      <w:ins w:id="166" w:author="Beliaeva, Oxana" w:date="2017-08-31T12:31:00Z">
        <w:r w:rsidR="004E5E54">
          <w:rPr>
            <w:rFonts w:eastAsia="Batang"/>
          </w:rPr>
          <w:t xml:space="preserve"> финансовы</w:t>
        </w:r>
      </w:ins>
      <w:ins w:id="167" w:author="Beliaeva, Oxana" w:date="2017-08-31T12:57:00Z">
        <w:r w:rsidR="00D07AD0">
          <w:rPr>
            <w:rFonts w:eastAsia="Batang"/>
          </w:rPr>
          <w:t>х</w:t>
        </w:r>
      </w:ins>
      <w:ins w:id="168" w:author="Beliaeva, Oxana" w:date="2017-08-31T12:31:00Z">
        <w:r w:rsidR="004E5E54">
          <w:rPr>
            <w:rFonts w:eastAsia="Batang"/>
          </w:rPr>
          <w:t xml:space="preserve"> ресурс</w:t>
        </w:r>
      </w:ins>
      <w:ins w:id="169" w:author="Beliaeva, Oxana" w:date="2017-08-31T12:57:00Z">
        <w:r w:rsidR="00D07AD0">
          <w:rPr>
            <w:rFonts w:eastAsia="Batang"/>
          </w:rPr>
          <w:t>ов</w:t>
        </w:r>
      </w:ins>
      <w:ins w:id="170" w:author="Beliaeva, Oxana" w:date="2017-08-31T12:31:00Z">
        <w:r w:rsidR="004E5E54">
          <w:rPr>
            <w:rFonts w:eastAsia="Batang"/>
          </w:rPr>
          <w:t xml:space="preserve"> для ее реализации</w:t>
        </w:r>
      </w:ins>
      <w:r>
        <w:t>.</w:t>
      </w:r>
    </w:p>
    <w:p w:rsidR="00224061" w:rsidRDefault="002240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A2269" w:rsidRDefault="002A2269">
      <w:pPr>
        <w:pStyle w:val="AnnexNo"/>
      </w:pPr>
      <w:bookmarkStart w:id="171" w:name="_Toc270684724"/>
      <w:del w:id="172" w:author="Maloletkova, Svetlana" w:date="2017-08-30T13:04:00Z">
        <w:r w:rsidDel="002A2269">
          <w:lastRenderedPageBreak/>
          <w:delText xml:space="preserve">ПРИЛОЖЕНИЕ К РЕЗОЛЮЦИИ </w:delText>
        </w:r>
      </w:del>
      <w:del w:id="173" w:author="Maloletkova, Svetlana" w:date="2017-08-30T12:57:00Z">
        <w:r w:rsidRPr="00A631D4" w:rsidDel="002A2269">
          <w:delText>35 (Пересм. Хайдарабад, 2010 г.)</w:delText>
        </w:r>
      </w:del>
      <w:del w:id="174" w:author="Maloletkova, Svetlana" w:date="2017-08-30T13:06:00Z">
        <w:r w:rsidDel="002A2269">
          <w:br/>
        </w:r>
      </w:del>
      <w:ins w:id="175" w:author="Maloletkova, Svetlana" w:date="2017-08-30T11:55:00Z">
        <w:r w:rsidR="00224061">
          <w:t xml:space="preserve">ПРИЛОЖЕНИЕ К РЕЗОЛЮЦИИ </w:t>
        </w:r>
      </w:ins>
      <w:ins w:id="176" w:author="Maloletkova, Svetlana" w:date="2017-08-30T11:56:00Z">
        <w:r w:rsidR="00224061">
          <w:t>7</w:t>
        </w:r>
      </w:ins>
      <w:ins w:id="177" w:author="Maloletkova, Svetlana" w:date="2017-08-30T11:55:00Z">
        <w:r w:rsidR="00224061" w:rsidRPr="00A631D4">
          <w:t xml:space="preserve">5 (Пересм. </w:t>
        </w:r>
      </w:ins>
      <w:ins w:id="178" w:author="Maloletkova, Svetlana" w:date="2017-08-30T11:56:00Z">
        <w:r w:rsidR="00224061">
          <w:t>БУЭНОС-АЙРЕС</w:t>
        </w:r>
      </w:ins>
      <w:ins w:id="179" w:author="Maloletkova, Svetlana" w:date="2017-08-30T11:55:00Z">
        <w:r w:rsidR="00224061">
          <w:t>, 201</w:t>
        </w:r>
      </w:ins>
      <w:ins w:id="180" w:author="Maloletkova, Svetlana" w:date="2017-08-30T11:56:00Z">
        <w:r w:rsidR="00224061">
          <w:t>7</w:t>
        </w:r>
      </w:ins>
      <w:ins w:id="181" w:author="Maloletkova, Svetlana" w:date="2017-08-30T11:55:00Z">
        <w:r w:rsidR="00224061" w:rsidRPr="00A631D4">
          <w:t xml:space="preserve"> г.)</w:t>
        </w:r>
      </w:ins>
      <w:bookmarkEnd w:id="171"/>
    </w:p>
    <w:p w:rsidR="00224061" w:rsidRPr="006A286A" w:rsidRDefault="00224061" w:rsidP="00224061">
      <w:pPr>
        <w:pStyle w:val="Annextitle"/>
        <w:rPr>
          <w:ins w:id="182" w:author="Maloletkova, Svetlana" w:date="2017-08-30T11:55:00Z"/>
        </w:rPr>
      </w:pPr>
      <w:bookmarkStart w:id="183" w:name="_Toc270684725"/>
      <w:ins w:id="184" w:author="Maloletkova, Svetlana" w:date="2017-08-30T11:55:00Z">
        <w:r w:rsidRPr="006A286A">
          <w:t xml:space="preserve">Рекомендации, содержащиеся в докладе </w:t>
        </w:r>
        <w:r w:rsidRPr="006A286A">
          <w:rPr>
            <w:b w:val="0"/>
          </w:rPr>
          <w:t>"</w:t>
        </w:r>
        <w:r w:rsidRPr="006A286A">
          <w:t xml:space="preserve">Рамки партнерства </w:t>
        </w:r>
        <w:r w:rsidRPr="006A286A">
          <w:br/>
          <w:t>в целях развития инфраструктуры ИКТ в Африке</w:t>
        </w:r>
        <w:r w:rsidRPr="006A286A">
          <w:rPr>
            <w:b w:val="0"/>
          </w:rPr>
          <w:t>"</w:t>
        </w:r>
        <w:bookmarkEnd w:id="183"/>
      </w:ins>
    </w:p>
    <w:p w:rsidR="00224061" w:rsidRPr="006A286A" w:rsidRDefault="00224061" w:rsidP="00224061">
      <w:pPr>
        <w:pStyle w:val="Heading1"/>
        <w:rPr>
          <w:ins w:id="185" w:author="Maloletkova, Svetlana" w:date="2017-08-30T11:55:00Z"/>
        </w:rPr>
      </w:pPr>
      <w:bookmarkStart w:id="186" w:name="_Toc266799700"/>
      <w:bookmarkStart w:id="187" w:name="_Toc270684726"/>
      <w:bookmarkStart w:id="188" w:name="_Toc393975724"/>
      <w:ins w:id="189" w:author="Maloletkova, Svetlana" w:date="2017-08-30T11:55:00Z">
        <w:r w:rsidRPr="006A286A">
          <w:t>1</w:t>
        </w:r>
        <w:r w:rsidRPr="006A286A">
          <w:tab/>
          <w:t>Инфраструктура</w:t>
        </w:r>
        <w:bookmarkEnd w:id="186"/>
        <w:bookmarkEnd w:id="187"/>
        <w:bookmarkEnd w:id="188"/>
      </w:ins>
    </w:p>
    <w:p w:rsidR="002A2269" w:rsidRPr="006A286A" w:rsidDel="002A2269" w:rsidRDefault="002A2269" w:rsidP="002A2269">
      <w:pPr>
        <w:pStyle w:val="enumlev1"/>
        <w:rPr>
          <w:del w:id="190" w:author="Maloletkova, Svetlana" w:date="2017-08-30T12:57:00Z"/>
        </w:rPr>
      </w:pPr>
      <w:del w:id="191" w:author="Maloletkova, Svetlana" w:date="2017-08-30T12:57:00Z">
        <w:r w:rsidRPr="006A286A" w:rsidDel="002A2269">
          <w:delText>i)</w:delText>
        </w:r>
        <w:r w:rsidRPr="006A286A" w:rsidDel="002A2269">
          <w:tab/>
          <w:delText>Оказание поддержки Комитету министров африканских стран − членов Организации африканского единства (ОАЕ) в целях создания межведомственного координационного форума;</w:delText>
        </w:r>
      </w:del>
    </w:p>
    <w:p w:rsidR="00224061" w:rsidRPr="006A286A" w:rsidRDefault="002A2269">
      <w:pPr>
        <w:pStyle w:val="enumlev1"/>
        <w:rPr>
          <w:ins w:id="192" w:author="Maloletkova, Svetlana" w:date="2017-08-30T11:55:00Z"/>
        </w:rPr>
      </w:pPr>
      <w:del w:id="193" w:author="Maloletkova, Svetlana" w:date="2017-08-30T13:02:00Z">
        <w:r w:rsidDel="002A2269">
          <w:rPr>
            <w:lang w:val="en-US"/>
          </w:rPr>
          <w:delText>ii</w:delText>
        </w:r>
      </w:del>
      <w:proofErr w:type="spellStart"/>
      <w:ins w:id="194" w:author="Maloletkova, Svetlana" w:date="2017-08-30T13:02:00Z">
        <w:r>
          <w:rPr>
            <w:lang w:val="en-US"/>
          </w:rPr>
          <w:t>i</w:t>
        </w:r>
      </w:ins>
      <w:proofErr w:type="spellEnd"/>
      <w:ins w:id="195" w:author="Maloletkova, Svetlana" w:date="2017-08-30T11:55:00Z">
        <w:r w:rsidR="00224061" w:rsidRPr="006A286A">
          <w:t>)</w:t>
        </w:r>
      </w:ins>
      <w:ins w:id="196" w:author="Maloletkova, Svetlana" w:date="2017-08-30T11:58:00Z">
        <w:r w:rsidR="00E232C8">
          <w:tab/>
        </w:r>
      </w:ins>
      <w:ins w:id="197" w:author="Maloletkova, Svetlana" w:date="2017-08-30T12:58:00Z">
        <w:r>
          <w:t>П</w:t>
        </w:r>
      </w:ins>
      <w:ins w:id="198" w:author="Maloletkova, Svetlana" w:date="2017-08-30T11:55:00Z">
        <w:r w:rsidR="00E232C8" w:rsidRPr="006A286A">
          <w:t xml:space="preserve">одготовка </w:t>
        </w:r>
        <w:r w:rsidR="00224061" w:rsidRPr="006A286A">
          <w:t>генеральных планов</w:t>
        </w:r>
      </w:ins>
      <w:ins w:id="199" w:author="Beliaeva, Oxana" w:date="2017-08-31T12:33:00Z">
        <w:r w:rsidR="00CD0484">
          <w:t xml:space="preserve"> и</w:t>
        </w:r>
      </w:ins>
      <w:ins w:id="200" w:author="Maloletkova, Svetlana" w:date="2017-08-30T11:55:00Z">
        <w:r w:rsidR="00224061" w:rsidRPr="006A286A">
          <w:t xml:space="preserve"> </w:t>
        </w:r>
      </w:ins>
      <w:ins w:id="201" w:author="Beliaeva, Oxana" w:date="2017-08-31T10:28:00Z">
        <w:r w:rsidR="004B1F9B">
          <w:t xml:space="preserve">национальных стратегий </w:t>
        </w:r>
      </w:ins>
      <w:ins w:id="202" w:author="Maloletkova, Svetlana" w:date="2017-08-30T11:55:00Z">
        <w:r w:rsidR="00224061" w:rsidRPr="006A286A">
          <w:t>развития инфраструктуры ИКТ (PIDA);</w:t>
        </w:r>
      </w:ins>
    </w:p>
    <w:p w:rsidR="00224061" w:rsidRPr="006A286A" w:rsidRDefault="002A2269">
      <w:pPr>
        <w:pStyle w:val="enumlev1"/>
        <w:rPr>
          <w:ins w:id="203" w:author="Maloletkova, Svetlana" w:date="2017-08-30T11:55:00Z"/>
        </w:rPr>
      </w:pPr>
      <w:del w:id="204" w:author="Maloletkova, Svetlana" w:date="2017-08-30T13:02:00Z">
        <w:r w:rsidDel="002A2269">
          <w:rPr>
            <w:lang w:val="en-US"/>
          </w:rPr>
          <w:delText>iii</w:delText>
        </w:r>
      </w:del>
      <w:ins w:id="205" w:author="Maloletkova, Svetlana" w:date="2017-08-30T13:02:00Z">
        <w:r>
          <w:rPr>
            <w:lang w:val="en-US"/>
          </w:rPr>
          <w:t>ii</w:t>
        </w:r>
      </w:ins>
      <w:ins w:id="206" w:author="Maloletkova, Svetlana" w:date="2017-08-30T11:55:00Z">
        <w:r w:rsidR="00224061" w:rsidRPr="006A286A">
          <w:t>)</w:t>
        </w:r>
        <w:r w:rsidR="00224061" w:rsidRPr="006A286A">
          <w:tab/>
          <w:t>содействие внедрению цифровых технологий, в особенности для радиовещания;</w:t>
        </w:r>
      </w:ins>
    </w:p>
    <w:p w:rsidR="00224061" w:rsidRPr="006A286A" w:rsidRDefault="002A2269" w:rsidP="004B1F9B">
      <w:pPr>
        <w:pStyle w:val="enumlev1"/>
        <w:rPr>
          <w:ins w:id="207" w:author="Maloletkova, Svetlana" w:date="2017-08-30T11:55:00Z"/>
        </w:rPr>
      </w:pPr>
      <w:del w:id="208" w:author="Maloletkova, Svetlana" w:date="2017-08-30T13:02:00Z">
        <w:r w:rsidDel="002A2269">
          <w:rPr>
            <w:lang w:val="en-US"/>
          </w:rPr>
          <w:delText>iv</w:delText>
        </w:r>
      </w:del>
      <w:ins w:id="209" w:author="Maloletkova, Svetlana" w:date="2017-08-30T13:02:00Z">
        <w:r>
          <w:rPr>
            <w:lang w:val="en-US"/>
          </w:rPr>
          <w:t>iii</w:t>
        </w:r>
      </w:ins>
      <w:ins w:id="210" w:author="Maloletkova, Svetlana" w:date="2017-08-30T11:55:00Z">
        <w:r w:rsidR="00224061" w:rsidRPr="006A286A">
          <w:t>)</w:t>
        </w:r>
        <w:r w:rsidR="00224061" w:rsidRPr="006A286A">
          <w:tab/>
          <w:t xml:space="preserve">оказание поддержки всем </w:t>
        </w:r>
      </w:ins>
      <w:ins w:id="211" w:author="Beliaeva, Oxana" w:date="2017-08-31T10:32:00Z">
        <w:r w:rsidR="004B1F9B">
          <w:t xml:space="preserve">инициативам и </w:t>
        </w:r>
      </w:ins>
      <w:ins w:id="212" w:author="Maloletkova, Svetlana" w:date="2017-08-30T11:55:00Z">
        <w:r w:rsidR="00224061" w:rsidRPr="006A286A">
          <w:t>проектам, которые содействуют развитию ИКТ, а также субрегиональной и региональной интеграции, например проект создания Восточноафриканской системы подводных кабелей (EASSy), инициатива НЕПАД по электронным школам, компонент Программы развития инфраструктуры в Африке (PIDA), касающийся электросвязи/ИКТ, проект РАСКОМ, проект электронных почтовых отделений в Африке, проекты COMTEL, SRII, INTELCOM II, ARAPKE и т. д.;</w:t>
        </w:r>
      </w:ins>
    </w:p>
    <w:p w:rsidR="00224061" w:rsidRPr="006A286A" w:rsidRDefault="002A2269" w:rsidP="002A2269">
      <w:pPr>
        <w:pStyle w:val="enumlev1"/>
        <w:rPr>
          <w:ins w:id="213" w:author="Maloletkova, Svetlana" w:date="2017-08-30T11:55:00Z"/>
        </w:rPr>
      </w:pPr>
      <w:del w:id="214" w:author="Maloletkova, Svetlana" w:date="2017-08-30T13:02:00Z">
        <w:r w:rsidDel="002A2269">
          <w:rPr>
            <w:lang w:val="en-US"/>
          </w:rPr>
          <w:delText>v</w:delText>
        </w:r>
      </w:del>
      <w:ins w:id="215" w:author="Maloletkova, Svetlana" w:date="2017-08-30T13:02:00Z">
        <w:r>
          <w:rPr>
            <w:lang w:val="en-US"/>
          </w:rPr>
          <w:t>iv</w:t>
        </w:r>
      </w:ins>
      <w:ins w:id="216" w:author="Maloletkova, Svetlana" w:date="2017-08-30T11:55:00Z">
        <w:r w:rsidR="00224061" w:rsidRPr="006A286A">
          <w:t>)</w:t>
        </w:r>
        <w:r w:rsidR="00224061" w:rsidRPr="006A286A">
          <w:tab/>
          <w:t>создание и межсетевое взаимодействие национальных пунктов обмена трафиком интернета;</w:t>
        </w:r>
      </w:ins>
    </w:p>
    <w:p w:rsidR="00224061" w:rsidRPr="006A286A" w:rsidRDefault="002A2269" w:rsidP="00963E47">
      <w:pPr>
        <w:pStyle w:val="enumlev1"/>
        <w:rPr>
          <w:ins w:id="217" w:author="Maloletkova, Svetlana" w:date="2017-08-30T11:55:00Z"/>
        </w:rPr>
      </w:pPr>
      <w:del w:id="218" w:author="Maloletkova, Svetlana" w:date="2017-08-30T13:02:00Z">
        <w:r w:rsidDel="002A2269">
          <w:rPr>
            <w:lang w:val="en-US"/>
          </w:rPr>
          <w:delText>vi</w:delText>
        </w:r>
      </w:del>
      <w:ins w:id="219" w:author="Maloletkova, Svetlana" w:date="2017-08-30T13:02:00Z">
        <w:r>
          <w:rPr>
            <w:lang w:val="en-US"/>
          </w:rPr>
          <w:t>v</w:t>
        </w:r>
      </w:ins>
      <w:ins w:id="220" w:author="Maloletkova, Svetlana" w:date="2017-08-30T11:55:00Z">
        <w:r w:rsidR="00224061" w:rsidRPr="006A286A">
          <w:t>)</w:t>
        </w:r>
        <w:r w:rsidR="00224061" w:rsidRPr="006A286A">
          <w:tab/>
          <w:t>оценка воздействия и принятие мер по укреплению функциональных возможностей и новые задачи субрегиональных центров технического обслуживания</w:t>
        </w:r>
      </w:ins>
      <w:ins w:id="221" w:author="Maloletkova, Svetlana" w:date="2017-08-30T12:09:00Z">
        <w:r w:rsidR="008221EF" w:rsidRPr="00F339D4">
          <w:rPr>
            <w:rFonts w:eastAsia="Batang"/>
          </w:rPr>
          <w:t xml:space="preserve"> </w:t>
        </w:r>
      </w:ins>
      <w:ins w:id="222" w:author="Beliaeva, Oxana" w:date="2017-08-31T10:36:00Z">
        <w:r w:rsidR="00963E47">
          <w:rPr>
            <w:rFonts w:eastAsia="Batang"/>
          </w:rPr>
          <w:t>и центров профессионального мастерства</w:t>
        </w:r>
      </w:ins>
      <w:ins w:id="223" w:author="Maloletkova, Svetlana" w:date="2017-08-30T11:55:00Z">
        <w:r w:rsidR="00224061" w:rsidRPr="006A286A">
          <w:t>;</w:t>
        </w:r>
      </w:ins>
    </w:p>
    <w:p w:rsidR="00224061" w:rsidRPr="006A286A" w:rsidRDefault="002A2269">
      <w:pPr>
        <w:pStyle w:val="enumlev1"/>
        <w:rPr>
          <w:ins w:id="224" w:author="Maloletkova, Svetlana" w:date="2017-08-30T11:55:00Z"/>
        </w:rPr>
      </w:pPr>
      <w:del w:id="225" w:author="Maloletkova, Svetlana" w:date="2017-08-30T13:02:00Z">
        <w:r w:rsidDel="002A2269">
          <w:rPr>
            <w:lang w:val="en-US"/>
          </w:rPr>
          <w:delText>vii</w:delText>
        </w:r>
      </w:del>
      <w:ins w:id="226" w:author="Maloletkova, Svetlana" w:date="2017-08-30T13:02:00Z">
        <w:r>
          <w:rPr>
            <w:lang w:val="en-US"/>
          </w:rPr>
          <w:t>vi</w:t>
        </w:r>
      </w:ins>
      <w:ins w:id="227" w:author="Maloletkova, Svetlana" w:date="2017-08-30T11:55:00Z">
        <w:r w:rsidR="00224061" w:rsidRPr="006A286A">
          <w:t>)</w:t>
        </w:r>
        <w:r w:rsidR="00224061" w:rsidRPr="006A286A">
          <w:tab/>
          <w:t>оказание поддержки созданию технологических альянсов в целях содействия научно-исследовательской деятельности и разработкам на региональном уровне.</w:t>
        </w:r>
      </w:ins>
    </w:p>
    <w:p w:rsidR="00224061" w:rsidRPr="006A286A" w:rsidRDefault="00224061" w:rsidP="00224061">
      <w:pPr>
        <w:pStyle w:val="Heading1"/>
        <w:rPr>
          <w:ins w:id="228" w:author="Maloletkova, Svetlana" w:date="2017-08-30T11:55:00Z"/>
        </w:rPr>
      </w:pPr>
      <w:bookmarkStart w:id="229" w:name="_Toc266799701"/>
      <w:bookmarkStart w:id="230" w:name="_Toc270684727"/>
      <w:bookmarkStart w:id="231" w:name="_Toc393975725"/>
      <w:ins w:id="232" w:author="Maloletkova, Svetlana" w:date="2017-08-30T11:55:00Z">
        <w:r w:rsidRPr="006A286A">
          <w:t>2</w:t>
        </w:r>
        <w:r w:rsidRPr="006A286A">
          <w:tab/>
          <w:t>Среда: разработка и реализация</w:t>
        </w:r>
        <w:bookmarkEnd w:id="229"/>
        <w:bookmarkEnd w:id="230"/>
        <w:bookmarkEnd w:id="231"/>
      </w:ins>
    </w:p>
    <w:p w:rsidR="00224061" w:rsidRPr="006A286A" w:rsidRDefault="00224061" w:rsidP="00224061">
      <w:pPr>
        <w:pStyle w:val="enumlev1"/>
        <w:rPr>
          <w:ins w:id="233" w:author="Maloletkova, Svetlana" w:date="2017-08-30T11:55:00Z"/>
        </w:rPr>
      </w:pPr>
      <w:ins w:id="234" w:author="Maloletkova, Svetlana" w:date="2017-08-30T11:55:00Z">
        <w:r w:rsidRPr="006A286A">
          <w:t>i)</w:t>
        </w:r>
        <w:r w:rsidRPr="006A286A">
          <w:tab/>
          <w:t>Общеафриканское видение, стратегия и план действий в области ИКТ;</w:t>
        </w:r>
      </w:ins>
    </w:p>
    <w:p w:rsidR="00224061" w:rsidRPr="006A286A" w:rsidRDefault="00224061" w:rsidP="00000E37">
      <w:pPr>
        <w:pStyle w:val="enumlev1"/>
        <w:rPr>
          <w:ins w:id="235" w:author="Maloletkova, Svetlana" w:date="2017-08-30T11:55:00Z"/>
        </w:rPr>
      </w:pPr>
      <w:ins w:id="236" w:author="Maloletkova, Svetlana" w:date="2017-08-30T11:55:00Z">
        <w:r w:rsidRPr="006A286A">
          <w:t>ii)</w:t>
        </w:r>
        <w:r w:rsidRPr="006A286A">
          <w:tab/>
          <w:t>национальное видение и стратегии развития ИКТ</w:t>
        </w:r>
      </w:ins>
      <w:ins w:id="237" w:author="Beliaeva, Oxana" w:date="2017-08-31T12:39:00Z">
        <w:r w:rsidR="00000E37">
          <w:t>, оптимально согласованные</w:t>
        </w:r>
      </w:ins>
      <w:ins w:id="238" w:author="Maloletkova, Svetlana" w:date="2017-08-30T11:55:00Z">
        <w:r w:rsidRPr="006A286A">
          <w:t xml:space="preserve"> с другими национальными стратегиями в области развития, в частности, Стратегией сокращения масштабов нищеты (PRSP)</w:t>
        </w:r>
      </w:ins>
      <w:ins w:id="239" w:author="Maloletkova, Svetlana" w:date="2017-08-30T12:09:00Z">
        <w:r w:rsidR="008221EF" w:rsidRPr="004B1F9B">
          <w:rPr>
            <w:rFonts w:eastAsia="Batang"/>
          </w:rPr>
          <w:t xml:space="preserve"> </w:t>
        </w:r>
      </w:ins>
      <w:ins w:id="240" w:author="Beliaeva, Oxana" w:date="2017-08-31T10:37:00Z">
        <w:r w:rsidR="00142F70">
          <w:rPr>
            <w:rFonts w:eastAsia="Batang"/>
          </w:rPr>
          <w:t xml:space="preserve">и Целями в области устойчивого развития на период </w:t>
        </w:r>
      </w:ins>
      <w:ins w:id="241" w:author="Maloletkova, Svetlana" w:date="2017-08-30T12:09:00Z">
        <w:r w:rsidR="008221EF" w:rsidRPr="004B1F9B">
          <w:t>2015</w:t>
        </w:r>
      </w:ins>
      <w:ins w:id="242" w:author="Maloletkova, Svetlana" w:date="2017-09-08T10:19:00Z">
        <w:r w:rsidR="00A53E75">
          <w:t>–</w:t>
        </w:r>
      </w:ins>
      <w:ins w:id="243" w:author="Maloletkova, Svetlana" w:date="2017-08-30T12:09:00Z">
        <w:r w:rsidR="008221EF" w:rsidRPr="004B1F9B">
          <w:t>2020</w:t>
        </w:r>
        <w:r w:rsidR="008221EF">
          <w:t> год</w:t>
        </w:r>
      </w:ins>
      <w:ins w:id="244" w:author="Beliaeva, Oxana" w:date="2017-08-31T12:38:00Z">
        <w:r w:rsidR="00CD0484">
          <w:t>ов</w:t>
        </w:r>
      </w:ins>
      <w:ins w:id="245" w:author="Maloletkova, Svetlana" w:date="2017-08-30T12:09:00Z">
        <w:r w:rsidR="008221EF" w:rsidRPr="004B1F9B">
          <w:t xml:space="preserve"> (</w:t>
        </w:r>
      </w:ins>
      <w:ins w:id="246" w:author="Beliaeva, Oxana" w:date="2017-08-31T10:37:00Z">
        <w:r w:rsidR="00142F70">
          <w:t>ЦУР</w:t>
        </w:r>
      </w:ins>
      <w:ins w:id="247" w:author="Maloletkova, Svetlana" w:date="2017-08-30T12:09:00Z">
        <w:r w:rsidR="008221EF" w:rsidRPr="004B1F9B">
          <w:t>)</w:t>
        </w:r>
      </w:ins>
      <w:ins w:id="248" w:author="Maloletkova, Svetlana" w:date="2017-08-30T11:55:00Z">
        <w:r w:rsidRPr="006A286A">
          <w:t>;</w:t>
        </w:r>
      </w:ins>
    </w:p>
    <w:p w:rsidR="00224061" w:rsidRPr="006A286A" w:rsidRDefault="00224061" w:rsidP="00000E37">
      <w:pPr>
        <w:pStyle w:val="enumlev1"/>
        <w:rPr>
          <w:ins w:id="249" w:author="Maloletkova, Svetlana" w:date="2017-08-30T11:55:00Z"/>
        </w:rPr>
      </w:pPr>
      <w:ins w:id="250" w:author="Maloletkova, Svetlana" w:date="2017-08-30T11:55:00Z">
        <w:r w:rsidRPr="006A286A">
          <w:t>iii)</w:t>
        </w:r>
        <w:r w:rsidRPr="006A286A">
          <w:tab/>
          <w:t>разработка основ национальной политики и стратегии универсального доступа</w:t>
        </w:r>
      </w:ins>
      <w:ins w:id="251" w:author="Maloletkova, Svetlana" w:date="2017-08-30T12:10:00Z">
        <w:r w:rsidR="008221EF" w:rsidRPr="004B1F9B">
          <w:t xml:space="preserve"> </w:t>
        </w:r>
      </w:ins>
      <w:ins w:id="252" w:author="Beliaeva, Oxana" w:date="2017-08-31T10:37:00Z">
        <w:r w:rsidR="00142F70">
          <w:t>и охвата цифровыми технологиями</w:t>
        </w:r>
      </w:ins>
      <w:ins w:id="253" w:author="Maloletkova, Svetlana" w:date="2017-08-30T11:55:00Z">
        <w:r w:rsidRPr="006A286A">
          <w:t>;</w:t>
        </w:r>
      </w:ins>
    </w:p>
    <w:p w:rsidR="00224061" w:rsidRPr="006A286A" w:rsidRDefault="00224061" w:rsidP="002F6D5D">
      <w:pPr>
        <w:pStyle w:val="enumlev1"/>
        <w:rPr>
          <w:ins w:id="254" w:author="Maloletkova, Svetlana" w:date="2017-08-30T11:55:00Z"/>
        </w:rPr>
      </w:pPr>
      <w:ins w:id="255" w:author="Maloletkova, Svetlana" w:date="2017-08-30T11:55:00Z">
        <w:r w:rsidRPr="006A286A">
          <w:t>iv)</w:t>
        </w:r>
        <w:r w:rsidRPr="006A286A">
          <w:tab/>
          <w:t xml:space="preserve">оказание поддержки в согласовании политической и </w:t>
        </w:r>
      </w:ins>
      <w:ins w:id="256" w:author="Beliaeva, Oxana" w:date="2017-08-31T12:41:00Z">
        <w:r w:rsidR="002F6D5D">
          <w:t xml:space="preserve">нормативно-правовой базы </w:t>
        </w:r>
      </w:ins>
      <w:ins w:id="257" w:author="Maloletkova, Svetlana" w:date="2017-08-30T11:55:00Z">
        <w:r w:rsidRPr="006A286A">
          <w:t>на субрегиональном уровне.</w:t>
        </w:r>
      </w:ins>
    </w:p>
    <w:p w:rsidR="00224061" w:rsidRPr="006A286A" w:rsidRDefault="00224061" w:rsidP="00224061">
      <w:pPr>
        <w:pStyle w:val="Heading1"/>
        <w:rPr>
          <w:ins w:id="258" w:author="Maloletkova, Svetlana" w:date="2017-08-30T11:55:00Z"/>
        </w:rPr>
      </w:pPr>
      <w:bookmarkStart w:id="259" w:name="_Toc266799702"/>
      <w:bookmarkStart w:id="260" w:name="_Toc270684728"/>
      <w:bookmarkStart w:id="261" w:name="_Toc393975726"/>
      <w:ins w:id="262" w:author="Maloletkova, Svetlana" w:date="2017-08-30T11:55:00Z">
        <w:r w:rsidRPr="006A286A">
          <w:t>3</w:t>
        </w:r>
        <w:r w:rsidRPr="006A286A">
          <w:tab/>
          <w:t>Создание потенциала: сотрудничество и партнерство</w:t>
        </w:r>
        <w:bookmarkEnd w:id="259"/>
        <w:bookmarkEnd w:id="260"/>
        <w:bookmarkEnd w:id="261"/>
      </w:ins>
    </w:p>
    <w:p w:rsidR="00224061" w:rsidRPr="006A286A" w:rsidRDefault="00224061">
      <w:pPr>
        <w:pStyle w:val="enumlev1"/>
        <w:rPr>
          <w:ins w:id="263" w:author="Maloletkova, Svetlana" w:date="2017-08-30T11:55:00Z"/>
        </w:rPr>
      </w:pPr>
      <w:ins w:id="264" w:author="Maloletkova, Svetlana" w:date="2017-08-30T11:55:00Z">
        <w:r w:rsidRPr="006A286A">
          <w:t>i)</w:t>
        </w:r>
        <w:r w:rsidRPr="006A286A">
          <w:tab/>
          <w:t>Содействие в планировани</w:t>
        </w:r>
      </w:ins>
      <w:ins w:id="265" w:author="Beliaeva, Oxana" w:date="2017-08-31T12:42:00Z">
        <w:r w:rsidR="00550812">
          <w:t>и</w:t>
        </w:r>
      </w:ins>
      <w:ins w:id="266" w:author="Maloletkova, Svetlana" w:date="2017-08-30T11:55:00Z">
        <w:r w:rsidRPr="006A286A">
          <w:t xml:space="preserve"> и управлени</w:t>
        </w:r>
      </w:ins>
      <w:ins w:id="267" w:author="Beliaeva, Oxana" w:date="2017-08-31T12:42:00Z">
        <w:r w:rsidR="00550812">
          <w:t>и</w:t>
        </w:r>
      </w:ins>
      <w:ins w:id="268" w:author="Maloletkova, Svetlana" w:date="2017-08-30T11:55:00Z">
        <w:r w:rsidRPr="006A286A">
          <w:t xml:space="preserve"> использованием частотного спектра на национальном, субрегиональном и региональном уровнях;</w:t>
        </w:r>
      </w:ins>
    </w:p>
    <w:p w:rsidR="00224061" w:rsidRPr="006A286A" w:rsidRDefault="00224061" w:rsidP="00224061">
      <w:pPr>
        <w:pStyle w:val="enumlev1"/>
        <w:rPr>
          <w:ins w:id="269" w:author="Maloletkova, Svetlana" w:date="2017-08-30T11:55:00Z"/>
        </w:rPr>
      </w:pPr>
      <w:ins w:id="270" w:author="Maloletkova, Svetlana" w:date="2017-08-30T11:55:00Z">
        <w:r w:rsidRPr="006A286A">
          <w:t>ii)</w:t>
        </w:r>
        <w:r w:rsidRPr="006A286A">
          <w:tab/>
          <w:t>содействие в укреплении учебных заведений в области ИКТ, а также сети центров профессионального мастерства в регионе;</w:t>
        </w:r>
      </w:ins>
    </w:p>
    <w:p w:rsidR="00224061" w:rsidRPr="006A286A" w:rsidRDefault="00224061" w:rsidP="00142F70">
      <w:pPr>
        <w:pStyle w:val="enumlev1"/>
        <w:rPr>
          <w:ins w:id="271" w:author="Maloletkova, Svetlana" w:date="2017-08-30T11:55:00Z"/>
        </w:rPr>
      </w:pPr>
      <w:ins w:id="272" w:author="Maloletkova, Svetlana" w:date="2017-08-30T11:55:00Z">
        <w:r w:rsidRPr="006A286A">
          <w:lastRenderedPageBreak/>
          <w:t>iii)</w:t>
        </w:r>
        <w:r w:rsidRPr="006A286A">
          <w:tab/>
          <w:t xml:space="preserve">создание механизма сотрудничества </w:t>
        </w:r>
      </w:ins>
      <w:ins w:id="273" w:author="Beliaeva, Oxana" w:date="2017-08-31T10:38:00Z">
        <w:r w:rsidR="00142F70">
          <w:t xml:space="preserve">и координации </w:t>
        </w:r>
      </w:ins>
      <w:ins w:id="274" w:author="Maloletkova, Svetlana" w:date="2017-08-30T11:55:00Z">
        <w:r w:rsidRPr="006A286A">
          <w:t>между региональными учреждениями, оказывающими африканским странам помощь в целях развития в секторе ИКТ;</w:t>
        </w:r>
      </w:ins>
    </w:p>
    <w:p w:rsidR="00224061" w:rsidRPr="006A286A" w:rsidRDefault="00224061">
      <w:pPr>
        <w:pStyle w:val="enumlev1"/>
        <w:rPr>
          <w:ins w:id="275" w:author="Maloletkova, Svetlana" w:date="2017-08-30T11:55:00Z"/>
        </w:rPr>
      </w:pPr>
      <w:ins w:id="276" w:author="Maloletkova, Svetlana" w:date="2017-08-30T11:55:00Z">
        <w:r w:rsidRPr="006A286A">
          <w:t>iv)</w:t>
        </w:r>
        <w:r w:rsidRPr="006A286A">
          <w:tab/>
        </w:r>
      </w:ins>
      <w:ins w:id="277" w:author="Beliaeva, Oxana" w:date="2017-08-31T12:43:00Z">
        <w:r w:rsidR="00550812">
          <w:t xml:space="preserve">определение </w:t>
        </w:r>
      </w:ins>
      <w:ins w:id="278" w:author="Maloletkova, Svetlana" w:date="2017-08-30T11:55:00Z">
        <w:r w:rsidRPr="006A286A">
          <w:t>региональн</w:t>
        </w:r>
      </w:ins>
      <w:ins w:id="279" w:author="Beliaeva, Oxana" w:date="2017-08-31T12:43:00Z">
        <w:r w:rsidR="00550812">
          <w:t>ого</w:t>
        </w:r>
      </w:ins>
      <w:ins w:id="280" w:author="Maloletkova, Svetlana" w:date="2017-08-30T11:55:00Z">
        <w:r w:rsidRPr="006A286A">
          <w:t xml:space="preserve"> или многонациональн</w:t>
        </w:r>
      </w:ins>
      <w:ins w:id="281" w:author="Beliaeva, Oxana" w:date="2017-08-31T12:43:00Z">
        <w:r w:rsidR="00550812">
          <w:t>ого</w:t>
        </w:r>
      </w:ins>
      <w:ins w:id="282" w:author="Maloletkova, Svetlana" w:date="2017-08-30T11:55:00Z">
        <w:r w:rsidRPr="006A286A">
          <w:t xml:space="preserve"> подход к оказанию помощи;</w:t>
        </w:r>
      </w:ins>
    </w:p>
    <w:p w:rsidR="00224061" w:rsidRPr="006A286A" w:rsidRDefault="00224061" w:rsidP="00224061">
      <w:pPr>
        <w:pStyle w:val="enumlev1"/>
        <w:rPr>
          <w:ins w:id="283" w:author="Maloletkova, Svetlana" w:date="2017-08-30T11:55:00Z"/>
        </w:rPr>
      </w:pPr>
      <w:ins w:id="284" w:author="Maloletkova, Svetlana" w:date="2017-08-30T11:55:00Z">
        <w:r w:rsidRPr="006A286A">
          <w:t>v)</w:t>
        </w:r>
        <w:r w:rsidRPr="006A286A">
          <w:tab/>
          <w:t>создание специального регионального "мозгового центра" в области ИКТ для Африки;</w:t>
        </w:r>
      </w:ins>
    </w:p>
    <w:p w:rsidR="00224061" w:rsidRPr="006A286A" w:rsidRDefault="00224061" w:rsidP="00550812">
      <w:pPr>
        <w:pStyle w:val="enumlev1"/>
        <w:rPr>
          <w:ins w:id="285" w:author="Maloletkova, Svetlana" w:date="2017-08-30T11:55:00Z"/>
        </w:rPr>
      </w:pPr>
      <w:ins w:id="286" w:author="Maloletkova, Svetlana" w:date="2017-08-30T11:55:00Z">
        <w:r w:rsidRPr="006A286A">
          <w:t>vi)</w:t>
        </w:r>
        <w:r w:rsidRPr="006A286A">
          <w:tab/>
          <w:t xml:space="preserve">укрепление субрегиональных ассоциаций </w:t>
        </w:r>
      </w:ins>
      <w:ins w:id="287" w:author="Beliaeva, Oxana" w:date="2017-08-31T12:44:00Z">
        <w:r w:rsidR="00550812">
          <w:t xml:space="preserve">регуляторных </w:t>
        </w:r>
      </w:ins>
      <w:ins w:id="288" w:author="Maloletkova, Svetlana" w:date="2017-08-30T11:55:00Z">
        <w:r w:rsidRPr="006A286A">
          <w:t>органов в области электросвязи;</w:t>
        </w:r>
      </w:ins>
    </w:p>
    <w:p w:rsidR="00224061" w:rsidRPr="006A286A" w:rsidRDefault="00224061" w:rsidP="00224061">
      <w:pPr>
        <w:pStyle w:val="enumlev1"/>
        <w:rPr>
          <w:ins w:id="289" w:author="Maloletkova, Svetlana" w:date="2017-08-30T11:55:00Z"/>
        </w:rPr>
      </w:pPr>
      <w:ins w:id="290" w:author="Maloletkova, Svetlana" w:date="2017-08-30T11:55:00Z">
        <w:r w:rsidRPr="006A286A">
          <w:t>vii)</w:t>
        </w:r>
        <w:r w:rsidRPr="006A286A">
          <w:tab/>
          <w:t>укрепление партнерства с участием государственного/частного сектора;</w:t>
        </w:r>
      </w:ins>
    </w:p>
    <w:p w:rsidR="00224061" w:rsidRPr="006A286A" w:rsidRDefault="00224061">
      <w:pPr>
        <w:pStyle w:val="enumlev1"/>
        <w:rPr>
          <w:ins w:id="291" w:author="Maloletkova, Svetlana" w:date="2017-08-30T11:55:00Z"/>
        </w:rPr>
      </w:pPr>
      <w:ins w:id="292" w:author="Maloletkova, Svetlana" w:date="2017-08-30T11:55:00Z">
        <w:r w:rsidRPr="006A286A">
          <w:t>viii)</w:t>
        </w:r>
        <w:r w:rsidRPr="006A286A">
          <w:tab/>
          <w:t>создание базы данных</w:t>
        </w:r>
      </w:ins>
      <w:ins w:id="293" w:author="Beliaeva, Oxana" w:date="2017-08-31T10:39:00Z">
        <w:r w:rsidR="00142F70">
          <w:t xml:space="preserve"> и обсерваторий</w:t>
        </w:r>
      </w:ins>
      <w:ins w:id="294" w:author="Maloletkova, Svetlana" w:date="2017-08-30T12:12:00Z">
        <w:r w:rsidR="008221EF" w:rsidRPr="004B1F9B">
          <w:t xml:space="preserve"> </w:t>
        </w:r>
      </w:ins>
      <w:ins w:id="295" w:author="Maloletkova, Svetlana" w:date="2017-08-30T11:55:00Z">
        <w:r w:rsidRPr="006A286A">
          <w:t>по ИКТ африканских стран;</w:t>
        </w:r>
      </w:ins>
    </w:p>
    <w:p w:rsidR="00224061" w:rsidRPr="006A286A" w:rsidRDefault="00224061" w:rsidP="00224061">
      <w:pPr>
        <w:pStyle w:val="enumlev1"/>
        <w:rPr>
          <w:ins w:id="296" w:author="Maloletkova, Svetlana" w:date="2017-08-30T11:55:00Z"/>
        </w:rPr>
      </w:pPr>
      <w:ins w:id="297" w:author="Maloletkova, Svetlana" w:date="2017-08-30T11:55:00Z">
        <w:r w:rsidRPr="006A286A">
          <w:t>ix)</w:t>
        </w:r>
        <w:r w:rsidRPr="006A286A">
          <w:tab/>
          <w:t>укрепление потенциала региональных экономических сообществ в целях более эффективной реализации проектов и инициатив в области ИКТ.</w:t>
        </w:r>
      </w:ins>
    </w:p>
    <w:p w:rsidR="00224061" w:rsidRDefault="00224061" w:rsidP="0032202E">
      <w:pPr>
        <w:pStyle w:val="Reasons"/>
      </w:pPr>
    </w:p>
    <w:p w:rsidR="00224061" w:rsidRDefault="00224061">
      <w:pPr>
        <w:jc w:val="center"/>
      </w:pPr>
      <w:r>
        <w:t>______________</w:t>
      </w:r>
    </w:p>
    <w:sectPr w:rsidR="00224061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2FC" w:rsidRDefault="003742FC" w:rsidP="0079159C">
      <w:r>
        <w:separator/>
      </w:r>
    </w:p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4B3A6C"/>
    <w:p w:rsidR="003742FC" w:rsidRDefault="003742FC" w:rsidP="004B3A6C"/>
  </w:endnote>
  <w:endnote w:type="continuationSeparator" w:id="0">
    <w:p w:rsidR="003742FC" w:rsidRDefault="003742FC" w:rsidP="0079159C">
      <w:r>
        <w:continuationSeparator/>
      </w:r>
    </w:p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4B3A6C"/>
    <w:p w:rsidR="003742FC" w:rsidRDefault="003742FC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C421BB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CB110F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92560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925608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925608" w:rsidRDefault="00AC1A79" w:rsidP="0092560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8C061E">
            <w:rPr>
              <w:sz w:val="18"/>
              <w:szCs w:val="18"/>
            </w:rPr>
            <w:t>г</w:t>
          </w:r>
          <w:r w:rsidR="008C061E" w:rsidRPr="008C061E">
            <w:rPr>
              <w:sz w:val="18"/>
              <w:szCs w:val="18"/>
            </w:rPr>
            <w:t xml:space="preserve">-н Сумайла Абдулкарим </w:t>
          </w:r>
          <w:r w:rsidR="00925608">
            <w:rPr>
              <w:sz w:val="18"/>
              <w:szCs w:val="18"/>
            </w:rPr>
            <w:t>(</w:t>
          </w:r>
          <w:r w:rsidR="00925608">
            <w:rPr>
              <w:sz w:val="18"/>
              <w:szCs w:val="18"/>
              <w:lang w:val="en-US"/>
            </w:rPr>
            <w:t>Mr</w:t>
          </w:r>
          <w:r w:rsidR="00925608" w:rsidRPr="004B1F9B">
            <w:rPr>
              <w:sz w:val="18"/>
              <w:szCs w:val="18"/>
            </w:rPr>
            <w:t xml:space="preserve"> </w:t>
          </w:r>
          <w:r w:rsidR="00925608" w:rsidRPr="00925608">
            <w:rPr>
              <w:sz w:val="18"/>
              <w:szCs w:val="18"/>
              <w:lang w:val="fr-CH"/>
            </w:rPr>
            <w:t>Soumaila</w:t>
          </w:r>
          <w:r w:rsidR="00925608" w:rsidRPr="004B1F9B">
            <w:rPr>
              <w:sz w:val="18"/>
              <w:szCs w:val="18"/>
            </w:rPr>
            <w:t xml:space="preserve"> </w:t>
          </w:r>
          <w:r w:rsidR="00925608" w:rsidRPr="00925608">
            <w:rPr>
              <w:sz w:val="18"/>
              <w:szCs w:val="18"/>
              <w:lang w:val="fr-CH"/>
            </w:rPr>
            <w:t>Abdoulkarim</w:t>
          </w:r>
          <w:r w:rsidR="00925608">
            <w:rPr>
              <w:sz w:val="18"/>
              <w:szCs w:val="18"/>
            </w:rPr>
            <w:t>)</w:t>
          </w:r>
          <w:r w:rsidR="00925608" w:rsidRPr="004B1F9B">
            <w:rPr>
              <w:sz w:val="18"/>
              <w:szCs w:val="18"/>
            </w:rPr>
            <w:t xml:space="preserve">, </w:t>
          </w:r>
          <w:r w:rsidR="00925608">
            <w:rPr>
              <w:sz w:val="18"/>
              <w:szCs w:val="18"/>
            </w:rPr>
            <w:t>Генеральный секретарь</w:t>
          </w:r>
          <w:r w:rsidR="00925608" w:rsidRPr="004B1F9B">
            <w:rPr>
              <w:sz w:val="18"/>
              <w:szCs w:val="18"/>
            </w:rPr>
            <w:t xml:space="preserve"> </w:t>
          </w:r>
          <w:r w:rsidR="00925608">
            <w:rPr>
              <w:sz w:val="18"/>
              <w:szCs w:val="18"/>
            </w:rPr>
            <w:t>Африканского союза электросвязи</w:t>
          </w:r>
        </w:p>
      </w:tc>
    </w:tr>
    <w:tr w:rsidR="002827DC" w:rsidRPr="00CB110F" w:rsidTr="00A67F51">
      <w:tc>
        <w:tcPr>
          <w:tcW w:w="1526" w:type="dxa"/>
        </w:tcPr>
        <w:p w:rsidR="002827DC" w:rsidRPr="004B1F9B" w:rsidRDefault="002827DC" w:rsidP="002827DC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2827DC" w:rsidRPr="00CB110F" w:rsidRDefault="002827DC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9359B8" w:rsidRDefault="00925608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885253">
            <w:rPr>
              <w:sz w:val="18"/>
              <w:szCs w:val="18"/>
              <w:lang w:val="fr-CH"/>
            </w:rPr>
            <w:t>+254 722 203132</w:t>
          </w:r>
        </w:p>
      </w:tc>
    </w:tr>
    <w:tr w:rsidR="002827DC" w:rsidRPr="00CB110F" w:rsidTr="00A67F51">
      <w:tc>
        <w:tcPr>
          <w:tcW w:w="1526" w:type="dxa"/>
        </w:tcPr>
        <w:p w:rsidR="002827DC" w:rsidRPr="00CB110F" w:rsidRDefault="002827DC" w:rsidP="002827D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9359B8" w:rsidRDefault="00FA29C5" w:rsidP="0092560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925608" w:rsidRPr="00925608">
              <w:rPr>
                <w:rStyle w:val="Hyperlink"/>
                <w:sz w:val="18"/>
                <w:szCs w:val="18"/>
                <w:lang w:val="fr-CH"/>
              </w:rPr>
              <w:t>sg@atu-uat.org</w:t>
            </w:r>
          </w:hyperlink>
        </w:p>
      </w:tc>
    </w:tr>
  </w:tbl>
  <w:p w:rsidR="002E2487" w:rsidRPr="00784E03" w:rsidRDefault="00FA29C5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2FC" w:rsidRDefault="003742FC" w:rsidP="0079159C">
      <w:r>
        <w:t>____________________</w:t>
      </w:r>
    </w:p>
  </w:footnote>
  <w:footnote w:type="continuationSeparator" w:id="0">
    <w:p w:rsidR="003742FC" w:rsidRDefault="003742FC" w:rsidP="0079159C">
      <w:r>
        <w:continuationSeparator/>
      </w:r>
    </w:p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79159C"/>
    <w:p w:rsidR="003742FC" w:rsidRDefault="003742FC" w:rsidP="004B3A6C"/>
    <w:p w:rsidR="003742FC" w:rsidRDefault="003742FC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C421B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98" w:name="OLE_LINK3"/>
    <w:bookmarkStart w:id="299" w:name="OLE_LINK2"/>
    <w:bookmarkStart w:id="300" w:name="OLE_LINK1"/>
    <w:r w:rsidR="00F955EF" w:rsidRPr="00A74B99">
      <w:rPr>
        <w:szCs w:val="22"/>
      </w:rPr>
      <w:t>19(Add.16)</w:t>
    </w:r>
    <w:bookmarkEnd w:id="298"/>
    <w:bookmarkEnd w:id="299"/>
    <w:bookmarkEnd w:id="300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FA29C5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0E37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97FF1"/>
    <w:rsid w:val="000A1B9E"/>
    <w:rsid w:val="000B062A"/>
    <w:rsid w:val="000B3566"/>
    <w:rsid w:val="000B390A"/>
    <w:rsid w:val="000C0D3E"/>
    <w:rsid w:val="000C4701"/>
    <w:rsid w:val="000C505C"/>
    <w:rsid w:val="000D11E9"/>
    <w:rsid w:val="000E006C"/>
    <w:rsid w:val="000E3AAE"/>
    <w:rsid w:val="000E4C7A"/>
    <w:rsid w:val="000E63E8"/>
    <w:rsid w:val="00120697"/>
    <w:rsid w:val="00123D56"/>
    <w:rsid w:val="00142ED7"/>
    <w:rsid w:val="00142F70"/>
    <w:rsid w:val="00146CF8"/>
    <w:rsid w:val="001636BD"/>
    <w:rsid w:val="00171990"/>
    <w:rsid w:val="0019214C"/>
    <w:rsid w:val="001A0EEB"/>
    <w:rsid w:val="001F1AF2"/>
    <w:rsid w:val="00200992"/>
    <w:rsid w:val="002014A2"/>
    <w:rsid w:val="00202880"/>
    <w:rsid w:val="0020313F"/>
    <w:rsid w:val="00224061"/>
    <w:rsid w:val="002246B1"/>
    <w:rsid w:val="00232D57"/>
    <w:rsid w:val="002356E7"/>
    <w:rsid w:val="00243D37"/>
    <w:rsid w:val="002578B4"/>
    <w:rsid w:val="002827DC"/>
    <w:rsid w:val="0028377F"/>
    <w:rsid w:val="00291B57"/>
    <w:rsid w:val="002A2269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2F6D5D"/>
    <w:rsid w:val="00307FCB"/>
    <w:rsid w:val="00310694"/>
    <w:rsid w:val="003145DC"/>
    <w:rsid w:val="00316A1A"/>
    <w:rsid w:val="00325157"/>
    <w:rsid w:val="00334B7B"/>
    <w:rsid w:val="003704F2"/>
    <w:rsid w:val="003742FC"/>
    <w:rsid w:val="00375BBA"/>
    <w:rsid w:val="00386DA3"/>
    <w:rsid w:val="00390091"/>
    <w:rsid w:val="00395CE4"/>
    <w:rsid w:val="003A23E5"/>
    <w:rsid w:val="003A27C4"/>
    <w:rsid w:val="003B2FB2"/>
    <w:rsid w:val="003B523A"/>
    <w:rsid w:val="003D0F55"/>
    <w:rsid w:val="003E7EAA"/>
    <w:rsid w:val="004014B0"/>
    <w:rsid w:val="004019A8"/>
    <w:rsid w:val="00421ECE"/>
    <w:rsid w:val="00426AC1"/>
    <w:rsid w:val="004347BB"/>
    <w:rsid w:val="00446928"/>
    <w:rsid w:val="00450B3D"/>
    <w:rsid w:val="00456484"/>
    <w:rsid w:val="004676C0"/>
    <w:rsid w:val="00471ABB"/>
    <w:rsid w:val="004B1F9B"/>
    <w:rsid w:val="004B3A6C"/>
    <w:rsid w:val="004B46E8"/>
    <w:rsid w:val="004C38FB"/>
    <w:rsid w:val="004E5E54"/>
    <w:rsid w:val="0050030D"/>
    <w:rsid w:val="00505BEC"/>
    <w:rsid w:val="0052010F"/>
    <w:rsid w:val="00524381"/>
    <w:rsid w:val="005356FD"/>
    <w:rsid w:val="00550812"/>
    <w:rsid w:val="00554E24"/>
    <w:rsid w:val="005653D6"/>
    <w:rsid w:val="00567130"/>
    <w:rsid w:val="005673BC"/>
    <w:rsid w:val="00567A34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0BF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E57C8"/>
    <w:rsid w:val="006F7359"/>
    <w:rsid w:val="00711A4E"/>
    <w:rsid w:val="007125C6"/>
    <w:rsid w:val="00720542"/>
    <w:rsid w:val="00727421"/>
    <w:rsid w:val="007320BC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21EF"/>
    <w:rsid w:val="00823058"/>
    <w:rsid w:val="00843527"/>
    <w:rsid w:val="00850AEF"/>
    <w:rsid w:val="00870059"/>
    <w:rsid w:val="00890EB6"/>
    <w:rsid w:val="008A2FB3"/>
    <w:rsid w:val="008A7D5D"/>
    <w:rsid w:val="008C061E"/>
    <w:rsid w:val="008C1153"/>
    <w:rsid w:val="008D3134"/>
    <w:rsid w:val="008D3BE2"/>
    <w:rsid w:val="008E0B93"/>
    <w:rsid w:val="00902180"/>
    <w:rsid w:val="009076C5"/>
    <w:rsid w:val="00912663"/>
    <w:rsid w:val="00925608"/>
    <w:rsid w:val="00931007"/>
    <w:rsid w:val="0093377B"/>
    <w:rsid w:val="00934241"/>
    <w:rsid w:val="009367CB"/>
    <w:rsid w:val="009404CC"/>
    <w:rsid w:val="00950E0F"/>
    <w:rsid w:val="00962CCF"/>
    <w:rsid w:val="00963AF7"/>
    <w:rsid w:val="00963E47"/>
    <w:rsid w:val="00971D2C"/>
    <w:rsid w:val="009A47A2"/>
    <w:rsid w:val="009A6D9A"/>
    <w:rsid w:val="009D741B"/>
    <w:rsid w:val="009F102A"/>
    <w:rsid w:val="00A04191"/>
    <w:rsid w:val="00A155B9"/>
    <w:rsid w:val="00A3200E"/>
    <w:rsid w:val="00A34456"/>
    <w:rsid w:val="00A53E75"/>
    <w:rsid w:val="00A54F56"/>
    <w:rsid w:val="00A62D06"/>
    <w:rsid w:val="00A9382E"/>
    <w:rsid w:val="00AA0FEF"/>
    <w:rsid w:val="00AC1A79"/>
    <w:rsid w:val="00AC20C0"/>
    <w:rsid w:val="00AF29F0"/>
    <w:rsid w:val="00B10B08"/>
    <w:rsid w:val="00B125FD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F720B"/>
    <w:rsid w:val="00C03D68"/>
    <w:rsid w:val="00C04511"/>
    <w:rsid w:val="00C13FB1"/>
    <w:rsid w:val="00C16846"/>
    <w:rsid w:val="00C37984"/>
    <w:rsid w:val="00C421BB"/>
    <w:rsid w:val="00C46ECA"/>
    <w:rsid w:val="00C62242"/>
    <w:rsid w:val="00C6326D"/>
    <w:rsid w:val="00C67AD3"/>
    <w:rsid w:val="00C720A3"/>
    <w:rsid w:val="00C857D8"/>
    <w:rsid w:val="00C859FD"/>
    <w:rsid w:val="00CA38C9"/>
    <w:rsid w:val="00CC6362"/>
    <w:rsid w:val="00CC680C"/>
    <w:rsid w:val="00CD0484"/>
    <w:rsid w:val="00CD2165"/>
    <w:rsid w:val="00CD625B"/>
    <w:rsid w:val="00CE1C01"/>
    <w:rsid w:val="00CE40BB"/>
    <w:rsid w:val="00CE539E"/>
    <w:rsid w:val="00CE6713"/>
    <w:rsid w:val="00D00B2A"/>
    <w:rsid w:val="00D07AD0"/>
    <w:rsid w:val="00D4373D"/>
    <w:rsid w:val="00D50E12"/>
    <w:rsid w:val="00D5649D"/>
    <w:rsid w:val="00D90A2F"/>
    <w:rsid w:val="00DB5F9F"/>
    <w:rsid w:val="00DC0754"/>
    <w:rsid w:val="00DD26B1"/>
    <w:rsid w:val="00DF23FC"/>
    <w:rsid w:val="00DF39CD"/>
    <w:rsid w:val="00DF449B"/>
    <w:rsid w:val="00DF4F81"/>
    <w:rsid w:val="00DF7BBC"/>
    <w:rsid w:val="00E14CF7"/>
    <w:rsid w:val="00E15DC7"/>
    <w:rsid w:val="00E2118F"/>
    <w:rsid w:val="00E227E4"/>
    <w:rsid w:val="00E232C8"/>
    <w:rsid w:val="00E516D0"/>
    <w:rsid w:val="00E54E66"/>
    <w:rsid w:val="00E55305"/>
    <w:rsid w:val="00E56E57"/>
    <w:rsid w:val="00E60FC1"/>
    <w:rsid w:val="00E80B0A"/>
    <w:rsid w:val="00EC064C"/>
    <w:rsid w:val="00EC4C95"/>
    <w:rsid w:val="00EF2642"/>
    <w:rsid w:val="00EF3681"/>
    <w:rsid w:val="00F076D9"/>
    <w:rsid w:val="00F10E21"/>
    <w:rsid w:val="00F20BC2"/>
    <w:rsid w:val="00F321C1"/>
    <w:rsid w:val="00F339D4"/>
    <w:rsid w:val="00F342E4"/>
    <w:rsid w:val="00F44625"/>
    <w:rsid w:val="00F55FF4"/>
    <w:rsid w:val="00F60AEF"/>
    <w:rsid w:val="00F649D6"/>
    <w:rsid w:val="00F654DD"/>
    <w:rsid w:val="00F955EF"/>
    <w:rsid w:val="00FA29C5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rsid w:val="00902180"/>
    <w:pPr>
      <w:spacing w:before="480"/>
      <w:jc w:val="center"/>
    </w:pPr>
    <w:rPr>
      <w:rFonts w:ascii="Calibri" w:hAnsi="Calibri"/>
      <w:b/>
      <w:sz w:val="26"/>
      <w:lang w:val="en-GB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Title2"/>
    <w:rsid w:val="009021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021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02180"/>
    <w:pPr>
      <w:spacing w:before="240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paragraph" w:customStyle="1" w:styleId="Title4">
    <w:name w:val="Title 4"/>
    <w:basedOn w:val="Title3"/>
    <w:next w:val="Heading1"/>
    <w:rsid w:val="00902180"/>
    <w:rPr>
      <w:b/>
    </w:rPr>
  </w:style>
  <w:style w:type="paragraph" w:styleId="BalloonText">
    <w:name w:val="Balloon Text"/>
    <w:basedOn w:val="Normal"/>
    <w:link w:val="BalloonTextChar"/>
    <w:semiHidden/>
    <w:unhideWhenUsed/>
    <w:rsid w:val="00FA29C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29C5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f67b8a2-9cd2-4cf3-a56d-42acc6e2e425" targetNamespace="http://schemas.microsoft.com/office/2006/metadata/properties" ma:root="true" ma:fieldsID="d41af5c836d734370eb92e7ee5f83852" ns2:_="" ns3:_="">
    <xsd:import namespace="996b2e75-67fd-4955-a3b0-5ab9934cb50b"/>
    <xsd:import namespace="cf67b8a2-9cd2-4cf3-a56d-42acc6e2e42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7b8a2-9cd2-4cf3-a56d-42acc6e2e42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f67b8a2-9cd2-4cf3-a56d-42acc6e2e425">DPM</DPM_x0020_Author>
    <DPM_x0020_File_x0020_name xmlns="cf67b8a2-9cd2-4cf3-a56d-42acc6e2e425">D14-WTDC17-C-0019!A16!MSW-R</DPM_x0020_File_x0020_name>
    <DPM_x0020_Version xmlns="cf67b8a2-9cd2-4cf3-a56d-42acc6e2e425">DPM_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f67b8a2-9cd2-4cf3-a56d-42acc6e2e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cf67b8a2-9cd2-4cf3-a56d-42acc6e2e425"/>
    <ds:schemaRef ds:uri="996b2e75-67fd-4955-a3b0-5ab9934cb50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1187</Words>
  <Characters>8836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D14-WTDC17-C-0019!A16!MSW-R</vt:lpstr>
    </vt:vector>
  </TitlesOfParts>
  <Manager>General Secretariat - Pool</Manager>
  <Company>International Telecommunication Union (ITU)</Company>
  <LinksUpToDate>false</LinksUpToDate>
  <CharactersWithSpaces>10003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D14-WTDC17-C-0019!A16!MSW-R</dc:title>
  <dc:creator>Documents Proposals Manager (DPM)</dc:creator>
  <cp:keywords>DPM_v2017.4.13.1_test</cp:keywords>
  <dc:description/>
  <cp:lastModifiedBy>BDT - nd</cp:lastModifiedBy>
  <cp:revision>5</cp:revision>
  <cp:lastPrinted>2017-08-31T08:44:00Z</cp:lastPrinted>
  <dcterms:created xsi:type="dcterms:W3CDTF">2017-08-31T10:59:00Z</dcterms:created>
  <dcterms:modified xsi:type="dcterms:W3CDTF">2017-09-12T08:47:00Z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