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A40FD1" w:rsidRDefault="00130081" w:rsidP="008B5657">
            <w:pPr>
              <w:tabs>
                <w:tab w:val="left" w:pos="851"/>
              </w:tabs>
              <w:spacing w:before="0" w:line="240" w:lineRule="atLeast"/>
              <w:rPr>
                <w:rFonts w:cstheme="minorHAnsi"/>
                <w:szCs w:val="24"/>
              </w:rPr>
            </w:pPr>
            <w:r>
              <w:rPr>
                <w:rFonts w:ascii="Verdana" w:hAnsi="Verdana"/>
                <w:b/>
                <w:sz w:val="20"/>
              </w:rPr>
              <w:t>Addendum 16 to</w:t>
            </w:r>
            <w:r>
              <w:rPr>
                <w:rFonts w:ascii="Verdana" w:hAnsi="Verdana"/>
                <w:b/>
                <w:sz w:val="20"/>
              </w:rPr>
              <w:br/>
              <w:t>Document WTDC-17/19</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A40FD1"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16 August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Member States of the African Telecommunications Union</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48040C">
            <w:pPr>
              <w:pStyle w:val="Title1"/>
              <w:spacing w:before="120" w:after="120"/>
            </w:pPr>
            <w:r w:rsidRPr="00A61139">
              <w:t>Revision of WTDC Resolution 75</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AB26EC">
        <w:tc>
          <w:tcPr>
            <w:tcW w:w="10031" w:type="dxa"/>
            <w:gridSpan w:val="3"/>
            <w:tcBorders>
              <w:top w:val="single" w:sz="4" w:space="0" w:color="auto"/>
              <w:left w:val="single" w:sz="4" w:space="0" w:color="auto"/>
              <w:bottom w:val="single" w:sz="4" w:space="0" w:color="auto"/>
              <w:right w:val="single" w:sz="4" w:space="0" w:color="auto"/>
            </w:tcBorders>
          </w:tcPr>
          <w:p w:rsidR="00AB26EC" w:rsidRDefault="00152884" w:rsidP="00A40FD1">
            <w:r>
              <w:rPr>
                <w:rFonts w:ascii="Calibri" w:eastAsia="SimSun" w:hAnsi="Calibri" w:cs="Traditional Arabic"/>
                <w:b/>
                <w:bCs/>
                <w:szCs w:val="24"/>
              </w:rPr>
              <w:t>Priority area:</w:t>
            </w:r>
            <w:r w:rsidR="00A40FD1" w:rsidRPr="000F0FF1">
              <w:rPr>
                <w:rFonts w:ascii="Calibri" w:eastAsia="SimSun" w:hAnsi="Calibri" w:cs="Traditional Arabic"/>
                <w:szCs w:val="24"/>
              </w:rPr>
              <w:tab/>
              <w:t>-</w:t>
            </w:r>
            <w:r w:rsidR="00A40FD1" w:rsidRPr="000F0FF1">
              <w:rPr>
                <w:rFonts w:ascii="Calibri" w:eastAsia="SimSun" w:hAnsi="Calibri" w:cs="Traditional Arabic"/>
                <w:szCs w:val="24"/>
              </w:rPr>
              <w:tab/>
            </w:r>
            <w:r w:rsidR="00A40FD1">
              <w:rPr>
                <w:rFonts w:ascii="Calibri" w:eastAsia="SimSun" w:hAnsi="Calibri" w:cs="Traditional Arabic"/>
                <w:szCs w:val="24"/>
              </w:rPr>
              <w:t>Resolutions and Recommendations</w:t>
            </w:r>
          </w:p>
          <w:p w:rsidR="00AB26EC" w:rsidRDefault="00152884">
            <w:r>
              <w:rPr>
                <w:rFonts w:ascii="Calibri" w:eastAsia="SimSun" w:hAnsi="Calibri" w:cs="Traditional Arabic"/>
                <w:b/>
                <w:bCs/>
                <w:szCs w:val="24"/>
              </w:rPr>
              <w:t>Summary:</w:t>
            </w:r>
          </w:p>
          <w:p w:rsidR="00AB26EC" w:rsidRDefault="00A40FD1" w:rsidP="00BF2B71">
            <w:pPr>
              <w:rPr>
                <w:szCs w:val="24"/>
              </w:rPr>
            </w:pPr>
            <w:r w:rsidRPr="000F0FF1">
              <w:rPr>
                <w:szCs w:val="24"/>
              </w:rPr>
              <w:t xml:space="preserve">This contribution provides </w:t>
            </w:r>
            <w:r w:rsidR="00BF2B71">
              <w:rPr>
                <w:szCs w:val="24"/>
              </w:rPr>
              <w:t>a proposal for merging</w:t>
            </w:r>
            <w:r w:rsidRPr="000F0FF1">
              <w:rPr>
                <w:szCs w:val="24"/>
              </w:rPr>
              <w:t xml:space="preserve"> Resolution 35 </w:t>
            </w:r>
            <w:r w:rsidR="00BF2B71">
              <w:rPr>
                <w:szCs w:val="24"/>
              </w:rPr>
              <w:t>with R</w:t>
            </w:r>
            <w:r w:rsidRPr="000F0FF1">
              <w:rPr>
                <w:szCs w:val="24"/>
              </w:rPr>
              <w:t>esolution 75 and suppress</w:t>
            </w:r>
            <w:r w:rsidR="00BF2B71">
              <w:rPr>
                <w:szCs w:val="24"/>
              </w:rPr>
              <w:t>ing R</w:t>
            </w:r>
            <w:r w:rsidRPr="000F0FF1">
              <w:rPr>
                <w:szCs w:val="24"/>
              </w:rPr>
              <w:t>esolution 35.</w:t>
            </w:r>
          </w:p>
          <w:p w:rsidR="00AB26EC" w:rsidRDefault="00152884">
            <w:r>
              <w:rPr>
                <w:rFonts w:ascii="Calibri" w:eastAsia="SimSun" w:hAnsi="Calibri" w:cs="Traditional Arabic"/>
                <w:b/>
                <w:bCs/>
                <w:szCs w:val="24"/>
              </w:rPr>
              <w:t>Expected results:</w:t>
            </w:r>
          </w:p>
          <w:p w:rsidR="00AB26EC" w:rsidRDefault="00A40FD1">
            <w:pPr>
              <w:rPr>
                <w:szCs w:val="24"/>
              </w:rPr>
            </w:pPr>
            <w:r w:rsidRPr="000F0FF1">
              <w:rPr>
                <w:szCs w:val="24"/>
              </w:rPr>
              <w:t>Revision to WTDC Resolution 75 (Rev. Dubai, 2014) and merge</w:t>
            </w:r>
            <w:r w:rsidR="00BF2B71">
              <w:rPr>
                <w:szCs w:val="24"/>
              </w:rPr>
              <w:t>r</w:t>
            </w:r>
            <w:r w:rsidRPr="000F0FF1">
              <w:rPr>
                <w:szCs w:val="24"/>
              </w:rPr>
              <w:t xml:space="preserve"> with Resolution 35</w:t>
            </w:r>
            <w:r w:rsidR="00490C4E">
              <w:rPr>
                <w:szCs w:val="24"/>
              </w:rPr>
              <w:t xml:space="preserve"> </w:t>
            </w:r>
            <w:r w:rsidRPr="000F0FF1">
              <w:rPr>
                <w:szCs w:val="24"/>
              </w:rPr>
              <w:t>(Rev. Dubai, 2014)</w:t>
            </w:r>
            <w:r w:rsidR="00BF2B71">
              <w:rPr>
                <w:szCs w:val="24"/>
              </w:rPr>
              <w:t>,</w:t>
            </w:r>
            <w:r w:rsidRPr="000F0FF1">
              <w:rPr>
                <w:szCs w:val="24"/>
              </w:rPr>
              <w:t xml:space="preserve"> which is suppressed.</w:t>
            </w:r>
          </w:p>
          <w:p w:rsidR="00AB26EC" w:rsidRDefault="00152884">
            <w:r>
              <w:rPr>
                <w:rFonts w:ascii="Calibri" w:eastAsia="SimSun" w:hAnsi="Calibri" w:cs="Traditional Arabic"/>
                <w:b/>
                <w:bCs/>
                <w:szCs w:val="24"/>
              </w:rPr>
              <w:t>References:</w:t>
            </w:r>
          </w:p>
          <w:p w:rsidR="00AB26EC" w:rsidRDefault="00A40FD1">
            <w:pPr>
              <w:rPr>
                <w:szCs w:val="24"/>
              </w:rPr>
            </w:pPr>
            <w:r w:rsidRPr="000F0FF1">
              <w:t>WTDC Resolution 75 (Rev. Dubai, 2014), Resolution 35(Rev. Dubai, 2014).</w:t>
            </w:r>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AB26EC" w:rsidRDefault="00152884">
      <w:pPr>
        <w:pStyle w:val="Proposal"/>
      </w:pPr>
      <w:r>
        <w:rPr>
          <w:b/>
        </w:rPr>
        <w:lastRenderedPageBreak/>
        <w:t>SUP</w:t>
      </w:r>
      <w:r>
        <w:tab/>
        <w:t>AFCP/19A16/1</w:t>
      </w:r>
    </w:p>
    <w:p w:rsidR="003E6149" w:rsidRPr="002D492B" w:rsidRDefault="00152884" w:rsidP="006030ED">
      <w:pPr>
        <w:pStyle w:val="ResNo"/>
      </w:pPr>
      <w:bookmarkStart w:id="8" w:name="_Toc393980091"/>
      <w:r w:rsidRPr="002D492B">
        <w:rPr>
          <w:caps w:val="0"/>
        </w:rPr>
        <w:t>RESOLUTION 35 (R</w:t>
      </w:r>
      <w:r w:rsidRPr="00F9707C">
        <w:rPr>
          <w:caps w:val="0"/>
        </w:rPr>
        <w:t>EV</w:t>
      </w:r>
      <w:r w:rsidRPr="002D492B">
        <w:rPr>
          <w:caps w:val="0"/>
        </w:rPr>
        <w:t>. </w:t>
      </w:r>
      <w:del w:id="9" w:author="Jones, Jacqueline" w:date="2017-08-29T17:25:00Z">
        <w:r w:rsidRPr="006030ED" w:rsidDel="006030ED">
          <w:delText>HYDERABAD</w:delText>
        </w:r>
      </w:del>
      <w:ins w:id="10" w:author="Jones, Jacqueline" w:date="2017-08-29T17:25:00Z">
        <w:r w:rsidR="006030ED">
          <w:t>buenos aires</w:t>
        </w:r>
      </w:ins>
      <w:r w:rsidRPr="002D492B">
        <w:rPr>
          <w:caps w:val="0"/>
        </w:rPr>
        <w:t xml:space="preserve">, </w:t>
      </w:r>
      <w:del w:id="11" w:author="Jones, Jacqueline" w:date="2017-08-29T17:25:00Z">
        <w:r w:rsidRPr="002D492B" w:rsidDel="006030ED">
          <w:rPr>
            <w:caps w:val="0"/>
          </w:rPr>
          <w:delText>2010</w:delText>
        </w:r>
      </w:del>
      <w:ins w:id="12" w:author="Jones, Jacqueline" w:date="2017-08-29T17:25:00Z">
        <w:r w:rsidR="006030ED">
          <w:rPr>
            <w:caps w:val="0"/>
          </w:rPr>
          <w:t>2017</w:t>
        </w:r>
      </w:ins>
      <w:r w:rsidRPr="002D492B">
        <w:rPr>
          <w:caps w:val="0"/>
        </w:rPr>
        <w:t>)</w:t>
      </w:r>
      <w:bookmarkEnd w:id="8"/>
    </w:p>
    <w:p w:rsidR="003E6149" w:rsidRPr="002D492B" w:rsidRDefault="00152884" w:rsidP="003E6149">
      <w:pPr>
        <w:pStyle w:val="Restitle"/>
      </w:pPr>
      <w:r w:rsidRPr="002D492B">
        <w:t>Support for development of the African information and communication technology sector</w:t>
      </w:r>
    </w:p>
    <w:p w:rsidR="00AB26EC" w:rsidRDefault="00AB26EC">
      <w:pPr>
        <w:pStyle w:val="Reasons"/>
      </w:pPr>
    </w:p>
    <w:p w:rsidR="00AB26EC" w:rsidRDefault="00152884">
      <w:pPr>
        <w:pStyle w:val="Proposal"/>
      </w:pPr>
      <w:r>
        <w:rPr>
          <w:b/>
        </w:rPr>
        <w:t>MOD</w:t>
      </w:r>
      <w:r>
        <w:tab/>
        <w:t>AFCP/19A16/2</w:t>
      </w:r>
    </w:p>
    <w:p w:rsidR="003E6149" w:rsidRPr="00341BA1" w:rsidRDefault="00152884">
      <w:pPr>
        <w:pStyle w:val="ResNo"/>
      </w:pPr>
      <w:bookmarkStart w:id="13" w:name="_Toc393980126"/>
      <w:r w:rsidRPr="00341BA1">
        <w:t xml:space="preserve">RESOLUTION </w:t>
      </w:r>
      <w:r>
        <w:t xml:space="preserve">75 </w:t>
      </w:r>
      <w:r w:rsidRPr="00F431CC">
        <w:rPr>
          <w:lang w:val="en-US"/>
        </w:rPr>
        <w:t>(</w:t>
      </w:r>
      <w:del w:id="14" w:author="Cobb, William" w:date="2017-08-30T11:48:00Z">
        <w:r w:rsidRPr="00F431CC" w:rsidDel="00BF2B71">
          <w:rPr>
            <w:lang w:val="en-US"/>
          </w:rPr>
          <w:delText>Dubai</w:delText>
        </w:r>
      </w:del>
      <w:ins w:id="15" w:author="Cobb, William" w:date="2017-08-30T11:48:00Z">
        <w:r w:rsidR="00BF2B71">
          <w:rPr>
            <w:lang w:val="en-US"/>
          </w:rPr>
          <w:t>REV. BUENOS AIRES</w:t>
        </w:r>
      </w:ins>
      <w:r w:rsidRPr="00F431CC">
        <w:rPr>
          <w:lang w:val="en-US"/>
        </w:rPr>
        <w:t>,</w:t>
      </w:r>
      <w:del w:id="16" w:author="Cobb, William" w:date="2017-08-30T11:49:00Z">
        <w:r w:rsidRPr="00F431CC" w:rsidDel="00BF2B71">
          <w:rPr>
            <w:lang w:val="en-US"/>
          </w:rPr>
          <w:delText xml:space="preserve"> 2014</w:delText>
        </w:r>
      </w:del>
      <w:ins w:id="17" w:author="Cobb, William" w:date="2017-08-30T11:49:00Z">
        <w:r w:rsidR="00BF2B71">
          <w:rPr>
            <w:lang w:val="en-US"/>
          </w:rPr>
          <w:t xml:space="preserve"> 2017</w:t>
        </w:r>
      </w:ins>
      <w:r w:rsidRPr="00F431CC">
        <w:rPr>
          <w:lang w:val="en-US"/>
        </w:rPr>
        <w:t>)</w:t>
      </w:r>
      <w:bookmarkEnd w:id="13"/>
    </w:p>
    <w:p w:rsidR="003E6149" w:rsidRPr="002D492B" w:rsidRDefault="00152884" w:rsidP="003E6149">
      <w:pPr>
        <w:pStyle w:val="Restitle"/>
      </w:pPr>
      <w:r w:rsidRPr="002D492B">
        <w:t>Implementation of the Smart Africa Manifesto</w:t>
      </w:r>
      <w:ins w:id="18" w:author="Cobb, William" w:date="2017-08-30T11:49:00Z">
        <w:r w:rsidR="00BF2B71">
          <w:t xml:space="preserve"> and support for development of the information and communicat</w:t>
        </w:r>
      </w:ins>
      <w:ins w:id="19" w:author="Cobb, William" w:date="2017-08-30T15:19:00Z">
        <w:r w:rsidR="00490C4E">
          <w:t>i</w:t>
        </w:r>
      </w:ins>
      <w:ins w:id="20" w:author="Cobb, William" w:date="2017-08-30T11:49:00Z">
        <w:r w:rsidR="00BF2B71">
          <w:t>on technologies sector in Africa</w:t>
        </w:r>
      </w:ins>
    </w:p>
    <w:p w:rsidR="003E6149" w:rsidRPr="002D492B" w:rsidRDefault="00152884">
      <w:pPr>
        <w:pStyle w:val="Normalaftertitle"/>
      </w:pPr>
      <w:r w:rsidRPr="002D492B">
        <w:t>The World Telecommunication Development Conference (</w:t>
      </w:r>
      <w:del w:id="21" w:author="Jones, Jacqueline" w:date="2017-08-29T17:26:00Z">
        <w:r w:rsidRPr="002D492B" w:rsidDel="006030ED">
          <w:delText>Dubai</w:delText>
        </w:r>
      </w:del>
      <w:ins w:id="22" w:author="Jones, Jacqueline" w:date="2017-08-29T17:26:00Z">
        <w:r w:rsidR="006030ED">
          <w:t>Buenos Aires</w:t>
        </w:r>
      </w:ins>
      <w:r w:rsidRPr="002D492B">
        <w:t xml:space="preserve">, </w:t>
      </w:r>
      <w:del w:id="23" w:author="Jones, Jacqueline" w:date="2017-08-29T17:27:00Z">
        <w:r w:rsidRPr="002D492B" w:rsidDel="006030ED">
          <w:delText>2014</w:delText>
        </w:r>
      </w:del>
      <w:ins w:id="24" w:author="Jones, Jacqueline" w:date="2017-08-29T17:27:00Z">
        <w:r w:rsidR="006030ED">
          <w:t>2017</w:t>
        </w:r>
      </w:ins>
      <w:r w:rsidRPr="002D492B">
        <w:t>),</w:t>
      </w:r>
    </w:p>
    <w:p w:rsidR="003E6149" w:rsidRDefault="00152884" w:rsidP="003E6149">
      <w:pPr>
        <w:pStyle w:val="Call"/>
      </w:pPr>
      <w:r w:rsidRPr="002D492B">
        <w:t>considering</w:t>
      </w:r>
    </w:p>
    <w:p w:rsidR="006030ED" w:rsidRPr="002D492B" w:rsidRDefault="006030ED" w:rsidP="006030ED">
      <w:pPr>
        <w:rPr>
          <w:ins w:id="25" w:author="Jones, Jacqueline" w:date="2017-08-29T17:29:00Z"/>
        </w:rPr>
      </w:pPr>
      <w:ins w:id="26" w:author="Jones, Jacqueline" w:date="2017-08-29T17:29:00Z">
        <w:r>
          <w:rPr>
            <w:i/>
            <w:iCs/>
          </w:rPr>
          <w:t>a)</w:t>
        </w:r>
        <w:r>
          <w:rPr>
            <w:i/>
            <w:iCs/>
          </w:rPr>
          <w:tab/>
        </w:r>
        <w:r w:rsidRPr="002D492B">
          <w:t>the provisions of the ITU Constitution, as contained in Chapter IV thereof on the Telecommunication Development Sector (ITU</w:t>
        </w:r>
        <w:r w:rsidRPr="002D492B">
          <w:noBreakHyphen/>
          <w:t xml:space="preserve">D), particularly with regard, </w:t>
        </w:r>
        <w:r w:rsidRPr="002D492B">
          <w:rPr>
            <w:i/>
            <w:iCs/>
          </w:rPr>
          <w:t>inter alia</w:t>
        </w:r>
        <w:r w:rsidRPr="002D492B">
          <w:t xml:space="preserve">, to the functions of the Sector for building awareness of the impact of telecommunications/information and communication technologies (ICTs) on national economic and social development, its catalytic role in promoting the development, expansion and operation of telecommunication services and networks, especially in developing countries, and the need to maintain and enhance cooperation with regional and other </w:t>
        </w:r>
        <w:r>
          <w:t>telecommunication organizations;</w:t>
        </w:r>
      </w:ins>
    </w:p>
    <w:p w:rsidR="003E6149" w:rsidRPr="002D492B" w:rsidRDefault="00152884" w:rsidP="003E6149">
      <w:del w:id="27" w:author="Jones, Jacqueline" w:date="2017-08-29T17:30:00Z">
        <w:r w:rsidRPr="002D492B" w:rsidDel="003F1E6B">
          <w:rPr>
            <w:i/>
            <w:iCs/>
          </w:rPr>
          <w:delText>a</w:delText>
        </w:r>
      </w:del>
      <w:ins w:id="28" w:author="Jones, Jacqueline" w:date="2017-08-29T17:30:00Z">
        <w:r w:rsidR="003F1E6B">
          <w:rPr>
            <w:i/>
            <w:iCs/>
          </w:rPr>
          <w:t>b</w:t>
        </w:r>
      </w:ins>
      <w:r w:rsidRPr="002D492B">
        <w:rPr>
          <w:i/>
          <w:iCs/>
        </w:rPr>
        <w:t>)</w:t>
      </w:r>
      <w:r w:rsidRPr="002D492B">
        <w:tab/>
        <w:t>that at its 22nd ordinary session, it was decided that the African Union Assembly "ENDORSES the key outcomes of the Transform Africa Summit hosted by H.E. Paul Kagame, President of the Republic of Rwanda in October 2013 which adopted the SMART Africa Manifesto highlighting the need to place ICT at the centre of national socio-economic development agenda and SMART Africa Alliance as implementation framework";</w:t>
      </w:r>
    </w:p>
    <w:p w:rsidR="003E6149" w:rsidRPr="002D492B" w:rsidRDefault="00152884" w:rsidP="003E6149">
      <w:del w:id="29" w:author="Jones, Jacqueline" w:date="2017-08-29T17:30:00Z">
        <w:r w:rsidRPr="002D492B" w:rsidDel="003F1E6B">
          <w:rPr>
            <w:i/>
            <w:iCs/>
          </w:rPr>
          <w:delText>b</w:delText>
        </w:r>
      </w:del>
      <w:ins w:id="30" w:author="Jones, Jacqueline" w:date="2017-08-29T17:30:00Z">
        <w:r w:rsidR="003F1E6B">
          <w:rPr>
            <w:i/>
            <w:iCs/>
          </w:rPr>
          <w:t>c</w:t>
        </w:r>
      </w:ins>
      <w:r w:rsidRPr="002D492B">
        <w:rPr>
          <w:i/>
          <w:iCs/>
        </w:rPr>
        <w:t>)</w:t>
      </w:r>
      <w:r w:rsidRPr="002D492B">
        <w:tab/>
        <w:t>Resolution 30 (Rev. Guadalajara, 2010) of the Plenipotentiary Conference, on special measures for the least developed countries, small island developing states, landlocked developing countries and countries with economies in transition;</w:t>
      </w:r>
    </w:p>
    <w:p w:rsidR="003E6149" w:rsidRPr="00BB0515" w:rsidRDefault="00152884">
      <w:pPr>
        <w:rPr>
          <w:lang w:val="en-US"/>
        </w:rPr>
      </w:pPr>
      <w:del w:id="31" w:author="Jones, Jacqueline" w:date="2017-08-29T17:30:00Z">
        <w:r w:rsidRPr="00BB0515" w:rsidDel="003F1E6B">
          <w:rPr>
            <w:i/>
            <w:iCs/>
            <w:lang w:val="en-US"/>
          </w:rPr>
          <w:delText>c</w:delText>
        </w:r>
      </w:del>
      <w:ins w:id="32" w:author="Jones, Jacqueline" w:date="2017-08-29T17:30:00Z">
        <w:r w:rsidR="003F1E6B" w:rsidRPr="00BB0515">
          <w:rPr>
            <w:i/>
            <w:iCs/>
            <w:lang w:val="en-US"/>
          </w:rPr>
          <w:t>d</w:t>
        </w:r>
      </w:ins>
      <w:r w:rsidRPr="00BB0515">
        <w:rPr>
          <w:i/>
          <w:iCs/>
          <w:lang w:val="en-US"/>
        </w:rPr>
        <w:t>)</w:t>
      </w:r>
      <w:r w:rsidRPr="00BB0515">
        <w:rPr>
          <w:lang w:val="en-US"/>
        </w:rPr>
        <w:tab/>
      </w:r>
      <w:ins w:id="33" w:author="Cobb, William" w:date="2017-08-30T14:37:00Z">
        <w:r w:rsidR="000D577F" w:rsidRPr="000B3FBC">
          <w:rPr>
            <w:lang w:val="en-US"/>
          </w:rPr>
          <w:t>the Sustainable Development Goals (SDGs) 2015-2020 adopted by the United Nations General Assembly in September 2015</w:t>
        </w:r>
        <w:r w:rsidR="000D577F">
          <w:rPr>
            <w:lang w:val="en-US"/>
          </w:rPr>
          <w:t xml:space="preserve"> </w:t>
        </w:r>
      </w:ins>
      <w:del w:id="34" w:author="Jones, Jacqueline" w:date="2017-08-29T17:30:00Z">
        <w:r w:rsidRPr="00BB0515" w:rsidDel="003F1E6B">
          <w:rPr>
            <w:lang w:val="en-US"/>
          </w:rPr>
          <w:delText xml:space="preserve">the Millennium Declaration and the 2005 World Summit </w:delText>
        </w:r>
      </w:del>
      <w:del w:id="35" w:author="Cobb, William" w:date="2017-08-30T14:37:00Z">
        <w:r w:rsidRPr="00BB0515" w:rsidDel="000D577F">
          <w:rPr>
            <w:lang w:val="en-US"/>
          </w:rPr>
          <w:delText>Outcome</w:delText>
        </w:r>
      </w:del>
      <w:r w:rsidRPr="00BB0515">
        <w:rPr>
          <w:lang w:val="en-US"/>
        </w:rPr>
        <w:t>;</w:t>
      </w:r>
    </w:p>
    <w:p w:rsidR="003E6149" w:rsidRPr="00490C4E" w:rsidRDefault="00152884" w:rsidP="00490C4E">
      <w:pPr>
        <w:rPr>
          <w:lang w:val="en-US"/>
        </w:rPr>
      </w:pPr>
      <w:del w:id="36" w:author="Jones, Jacqueline" w:date="2017-08-29T17:31:00Z">
        <w:r w:rsidRPr="00BB0515" w:rsidDel="003F1E6B">
          <w:rPr>
            <w:i/>
            <w:iCs/>
            <w:lang w:val="en-US"/>
          </w:rPr>
          <w:delText>d</w:delText>
        </w:r>
      </w:del>
      <w:ins w:id="37" w:author="Jones, Jacqueline" w:date="2017-08-29T17:31:00Z">
        <w:r w:rsidR="003F1E6B" w:rsidRPr="00BB0515">
          <w:rPr>
            <w:i/>
            <w:iCs/>
            <w:lang w:val="en-US"/>
          </w:rPr>
          <w:t>e</w:t>
        </w:r>
      </w:ins>
      <w:r w:rsidRPr="00BB0515">
        <w:rPr>
          <w:i/>
          <w:iCs/>
          <w:lang w:val="en-US"/>
        </w:rPr>
        <w:t>)</w:t>
      </w:r>
      <w:r w:rsidRPr="00BB0515">
        <w:rPr>
          <w:lang w:val="en-US"/>
        </w:rPr>
        <w:tab/>
        <w:t>the outcome of the Geneva (2003) and Tunis (2005) phases of the World Summit on the Information Society</w:t>
      </w:r>
      <w:ins w:id="38" w:author="Cobb, William" w:date="2017-08-30T15:19:00Z">
        <w:r w:rsidR="00490C4E">
          <w:rPr>
            <w:lang w:val="en-US"/>
          </w:rPr>
          <w:t xml:space="preserve"> </w:t>
        </w:r>
        <w:r w:rsidR="00490C4E" w:rsidRPr="00490C4E">
          <w:rPr>
            <w:lang w:val="en-US"/>
          </w:rPr>
          <w:t xml:space="preserve">as well as the </w:t>
        </w:r>
        <w:r w:rsidR="00490C4E">
          <w:rPr>
            <w:lang w:val="en-US"/>
          </w:rPr>
          <w:t>WSIS+10 Statement and WSIS+10 Vision Beyond 2015</w:t>
        </w:r>
      </w:ins>
      <w:r w:rsidRPr="00BB0515">
        <w:rPr>
          <w:lang w:val="en-US"/>
        </w:rPr>
        <w:t>,</w:t>
      </w:r>
    </w:p>
    <w:p w:rsidR="003F1E6B" w:rsidRPr="002D492B" w:rsidRDefault="003F1E6B" w:rsidP="003F1E6B">
      <w:pPr>
        <w:pStyle w:val="Call"/>
        <w:rPr>
          <w:ins w:id="39" w:author="Jones, Jacqueline" w:date="2017-08-29T17:34:00Z"/>
        </w:rPr>
      </w:pPr>
      <w:ins w:id="40" w:author="Jones, Jacqueline" w:date="2017-08-29T17:34:00Z">
        <w:r w:rsidRPr="002D492B">
          <w:t>no</w:t>
        </w:r>
      </w:ins>
      <w:ins w:id="41" w:author="Jones, Jacqueline" w:date="2017-08-29T17:36:00Z">
        <w:r>
          <w:t>ting</w:t>
        </w:r>
      </w:ins>
    </w:p>
    <w:p w:rsidR="003F1E6B" w:rsidRDefault="003F1E6B" w:rsidP="003F1E6B">
      <w:ins w:id="42" w:author="Jones, Jacqueline" w:date="2017-08-29T17:33:00Z">
        <w:r w:rsidRPr="002D492B">
          <w:t>that, in its Declaration and resolutions, the World Telecommunication Development Conference (Doha, 2006) reaffirmed a commitment to enhancing expansion and development of telecommunication services in developing countries and harnessing capacity for the application</w:t>
        </w:r>
        <w:r>
          <w:t xml:space="preserve"> of new and innovative services,</w:t>
        </w:r>
      </w:ins>
    </w:p>
    <w:p w:rsidR="003F1E6B" w:rsidRPr="002D492B" w:rsidRDefault="003F1E6B" w:rsidP="003F1E6B">
      <w:pPr>
        <w:pStyle w:val="Call"/>
        <w:rPr>
          <w:ins w:id="43" w:author="Jones, Jacqueline" w:date="2017-08-29T17:36:00Z"/>
        </w:rPr>
      </w:pPr>
      <w:ins w:id="44" w:author="Jones, Jacqueline" w:date="2017-08-29T17:36:00Z">
        <w:r w:rsidRPr="002D492B">
          <w:lastRenderedPageBreak/>
          <w:t>taking note of</w:t>
        </w:r>
      </w:ins>
    </w:p>
    <w:p w:rsidR="003F1E6B" w:rsidRDefault="003F1E6B" w:rsidP="003F1E6B">
      <w:pPr>
        <w:rPr>
          <w:ins w:id="45" w:author="Jones, Jacqueline" w:date="2017-08-29T17:34:00Z"/>
        </w:rPr>
      </w:pPr>
      <w:ins w:id="46" w:author="Jones, Jacqueline" w:date="2017-08-29T17:37:00Z">
        <w:r w:rsidRPr="00BB0515">
          <w:rPr>
            <w:i/>
            <w:iCs/>
          </w:rPr>
          <w:t>a)</w:t>
        </w:r>
        <w:r>
          <w:tab/>
        </w:r>
      </w:ins>
      <w:ins w:id="47" w:author="Jones, Jacqueline" w:date="2017-08-29T17:34:00Z">
        <w:r w:rsidRPr="002D492B">
          <w:t>the recognition by the United Nations General Assembly in its Resolution 56/37 of the adoption by the Assembly of Heads of State and Government of the Organization of African Unity at its thirty-seventh ordinary session (Lusaka, July 2001) of the New Partnership for Africa's Development (NEPAD);</w:t>
        </w:r>
      </w:ins>
    </w:p>
    <w:p w:rsidR="003F1E6B" w:rsidRPr="002D492B" w:rsidRDefault="003F1E6B" w:rsidP="003F1E6B">
      <w:pPr>
        <w:rPr>
          <w:ins w:id="48" w:author="Jones, Jacqueline" w:date="2017-08-29T17:34:00Z"/>
        </w:rPr>
      </w:pPr>
      <w:ins w:id="49" w:author="Jones, Jacqueline" w:date="2017-08-29T17:34:00Z">
        <w:r w:rsidRPr="002D492B">
          <w:rPr>
            <w:i/>
            <w:iCs/>
          </w:rPr>
          <w:t>b)</w:t>
        </w:r>
        <w:r w:rsidRPr="002D492B">
          <w:tab/>
          <w:t>the actions for NEPAD set out in annex hereto;</w:t>
        </w:r>
      </w:ins>
    </w:p>
    <w:p w:rsidR="003F1E6B" w:rsidRPr="002D492B" w:rsidRDefault="003F1E6B" w:rsidP="003F1E6B">
      <w:pPr>
        <w:rPr>
          <w:ins w:id="50" w:author="Jones, Jacqueline" w:date="2017-08-29T17:34:00Z"/>
        </w:rPr>
      </w:pPr>
      <w:ins w:id="51" w:author="Jones, Jacqueline" w:date="2017-08-29T17:34:00Z">
        <w:r w:rsidRPr="002D492B">
          <w:rPr>
            <w:i/>
            <w:iCs/>
          </w:rPr>
          <w:t>c)</w:t>
        </w:r>
        <w:r w:rsidRPr="002D492B">
          <w:tab/>
          <w:t>the declaration by the Economic and Social Council on the role of the United Nations system in supporting the efforts of African countries to achieve sustainable development,</w:t>
        </w:r>
      </w:ins>
    </w:p>
    <w:p w:rsidR="003F1E6B" w:rsidRPr="002D492B" w:rsidRDefault="003F1E6B" w:rsidP="003F1E6B">
      <w:pPr>
        <w:pStyle w:val="Call"/>
        <w:rPr>
          <w:ins w:id="52" w:author="Jones, Jacqueline" w:date="2017-08-29T17:38:00Z"/>
        </w:rPr>
      </w:pPr>
      <w:ins w:id="53" w:author="Jones, Jacqueline" w:date="2017-08-29T17:38:00Z">
        <w:r w:rsidRPr="002D492B">
          <w:t>taking cognizance of</w:t>
        </w:r>
      </w:ins>
    </w:p>
    <w:p w:rsidR="003F1E6B" w:rsidRDefault="003F1E6B" w:rsidP="003F1E6B">
      <w:pPr>
        <w:rPr>
          <w:ins w:id="54" w:author="Jones, Jacqueline" w:date="2017-08-29T17:39:00Z"/>
        </w:rPr>
      </w:pPr>
      <w:ins w:id="55" w:author="Jones, Jacqueline" w:date="2017-08-29T17:39:00Z">
        <w:r>
          <w:rPr>
            <w:i/>
            <w:iCs/>
          </w:rPr>
          <w:t>a)</w:t>
        </w:r>
        <w:r>
          <w:rPr>
            <w:i/>
            <w:iCs/>
          </w:rPr>
          <w:tab/>
        </w:r>
      </w:ins>
      <w:ins w:id="56" w:author="Jones, Jacqueline" w:date="2017-08-29T17:38:00Z">
        <w:r w:rsidRPr="002D492B">
          <w:t>the work under way to implement the African Regional Action Plan for the Knowledge Economy (ARAPKE);</w:t>
        </w:r>
      </w:ins>
    </w:p>
    <w:p w:rsidR="003F1E6B" w:rsidRPr="002D492B" w:rsidRDefault="003F1E6B" w:rsidP="003F1E6B">
      <w:pPr>
        <w:rPr>
          <w:ins w:id="57" w:author="Jones, Jacqueline" w:date="2017-08-29T17:39:00Z"/>
        </w:rPr>
      </w:pPr>
      <w:ins w:id="58" w:author="Jones, Jacqueline" w:date="2017-08-29T17:39:00Z">
        <w:r>
          <w:rPr>
            <w:i/>
            <w:iCs/>
          </w:rPr>
          <w:t>b)</w:t>
        </w:r>
        <w:r>
          <w:rPr>
            <w:i/>
            <w:iCs/>
          </w:rPr>
          <w:tab/>
        </w:r>
        <w:r w:rsidRPr="002D492B">
          <w:t>the request, formulated in the Addis Ababa Declaration adopted by the Heads of State and Government during the 14th Conference of the African Union, that an African digital agenda be set;</w:t>
        </w:r>
      </w:ins>
    </w:p>
    <w:p w:rsidR="003F1E6B" w:rsidRPr="002D492B" w:rsidRDefault="003F1E6B">
      <w:pPr>
        <w:rPr>
          <w:ins w:id="59" w:author="Jones, Jacqueline" w:date="2017-08-29T17:39:00Z"/>
        </w:rPr>
      </w:pPr>
      <w:ins w:id="60" w:author="Jones, Jacqueline" w:date="2017-08-29T17:40:00Z">
        <w:r>
          <w:rPr>
            <w:i/>
            <w:iCs/>
          </w:rPr>
          <w:t>c)</w:t>
        </w:r>
        <w:r>
          <w:rPr>
            <w:i/>
            <w:iCs/>
          </w:rPr>
          <w:tab/>
        </w:r>
      </w:ins>
      <w:ins w:id="61" w:author="Jones, Jacqueline" w:date="2017-08-29T17:39:00Z">
        <w:r w:rsidRPr="002D492B">
          <w:t>the appeal made by the conference referred to in</w:t>
        </w:r>
      </w:ins>
      <w:ins w:id="62" w:author="Jones, Jacqueline" w:date="2017-08-31T17:41:00Z">
        <w:r w:rsidR="008239BE">
          <w:t xml:space="preserve"> </w:t>
        </w:r>
      </w:ins>
      <w:ins w:id="63" w:author="Cobb, William" w:date="2017-08-30T15:20:00Z">
        <w:r w:rsidR="00490C4E" w:rsidRPr="008239BE">
          <w:rPr>
            <w:i/>
            <w:iCs/>
          </w:rPr>
          <w:t>b</w:t>
        </w:r>
      </w:ins>
      <w:ins w:id="64" w:author="Jones, Jacqueline" w:date="2017-08-29T17:39:00Z">
        <w:r w:rsidRPr="002D492B">
          <w:rPr>
            <w:i/>
            <w:iCs/>
          </w:rPr>
          <w:t>)</w:t>
        </w:r>
        <w:r w:rsidRPr="002D492B">
          <w:t xml:space="preserve"> above to development partners, especially financing institutions, to integrate telecommunications/ICTs into their priorities by granting them financing conditions similar to those of other basic public ut</w:t>
        </w:r>
        <w:r w:rsidR="003122D0">
          <w:t>ility infrastructures</w:t>
        </w:r>
      </w:ins>
      <w:ins w:id="65" w:author="Jones, Jacqueline" w:date="2017-08-29T17:40:00Z">
        <w:r w:rsidR="003122D0">
          <w:t>;</w:t>
        </w:r>
      </w:ins>
    </w:p>
    <w:p w:rsidR="003122D0" w:rsidRPr="00BB0515" w:rsidRDefault="003122D0">
      <w:pPr>
        <w:rPr>
          <w:ins w:id="66" w:author="Jones, Jacqueline" w:date="2017-08-29T17:40:00Z"/>
          <w:lang w:val="en-US"/>
        </w:rPr>
      </w:pPr>
      <w:ins w:id="67" w:author="Jones, Jacqueline" w:date="2017-08-29T17:40:00Z">
        <w:r w:rsidRPr="00BB0515">
          <w:rPr>
            <w:i/>
            <w:iCs/>
            <w:lang w:val="en-US"/>
          </w:rPr>
          <w:t>d)</w:t>
        </w:r>
        <w:r w:rsidRPr="00BB0515">
          <w:rPr>
            <w:lang w:val="en-US"/>
          </w:rPr>
          <w:tab/>
        </w:r>
      </w:ins>
      <w:ins w:id="68" w:author="Cobb, William" w:date="2017-08-30T15:26:00Z">
        <w:r w:rsidR="00745854" w:rsidRPr="00255676">
          <w:rPr>
            <w:lang w:val="en-US"/>
          </w:rPr>
          <w:t>the African Union</w:t>
        </w:r>
        <w:r w:rsidR="00745854">
          <w:rPr>
            <w:lang w:val="en-US"/>
          </w:rPr>
          <w:t>’s</w:t>
        </w:r>
        <w:r w:rsidR="00745854" w:rsidRPr="00255676">
          <w:rPr>
            <w:lang w:val="en-US"/>
          </w:rPr>
          <w:t xml:space="preserve"> </w:t>
        </w:r>
      </w:ins>
      <w:ins w:id="69" w:author="Cobb, William" w:date="2017-08-30T15:23:00Z">
        <w:r w:rsidR="00745854" w:rsidRPr="00BB0515">
          <w:rPr>
            <w:lang w:val="en-US"/>
          </w:rPr>
          <w:t xml:space="preserve">Agenda 2063 </w:t>
        </w:r>
      </w:ins>
      <w:ins w:id="70" w:author="Cobb, William" w:date="2017-08-30T15:24:00Z">
        <w:r w:rsidR="00745854" w:rsidRPr="00BB0515">
          <w:rPr>
            <w:lang w:val="en-US"/>
          </w:rPr>
          <w:t xml:space="preserve">and the </w:t>
        </w:r>
      </w:ins>
      <w:ins w:id="71" w:author="Cobb, William" w:date="2017-08-30T15:25:00Z">
        <w:r w:rsidR="00745854" w:rsidRPr="00BB0515">
          <w:rPr>
            <w:lang w:val="en-US"/>
          </w:rPr>
          <w:t>New Partnership for Africa's Development</w:t>
        </w:r>
      </w:ins>
      <w:ins w:id="72" w:author="Jones, Jacqueline" w:date="2017-08-29T17:40:00Z">
        <w:r w:rsidRPr="00BB0515">
          <w:rPr>
            <w:lang w:val="en-US"/>
          </w:rPr>
          <w:t>;</w:t>
        </w:r>
      </w:ins>
    </w:p>
    <w:p w:rsidR="003122D0" w:rsidRPr="002D492B" w:rsidRDefault="003122D0" w:rsidP="00BB0515">
      <w:pPr>
        <w:rPr>
          <w:ins w:id="73" w:author="Jones, Jacqueline" w:date="2017-08-29T17:41:00Z"/>
        </w:rPr>
      </w:pPr>
      <w:bookmarkStart w:id="74" w:name="_GoBack"/>
      <w:ins w:id="75" w:author="Jones, Jacqueline" w:date="2017-08-29T17:41:00Z">
        <w:r>
          <w:rPr>
            <w:i/>
            <w:iCs/>
          </w:rPr>
          <w:t>e)</w:t>
        </w:r>
        <w:r>
          <w:rPr>
            <w:i/>
            <w:iCs/>
          </w:rPr>
          <w:tab/>
        </w:r>
        <w:r w:rsidRPr="002D492B">
          <w:t>the decisions taken by the Connect Africa summit</w:t>
        </w:r>
        <w:r>
          <w:t xml:space="preserve"> held in Kigali in October 2007,</w:t>
        </w:r>
      </w:ins>
    </w:p>
    <w:bookmarkEnd w:id="74"/>
    <w:p w:rsidR="003122D0" w:rsidRPr="002D492B" w:rsidRDefault="003122D0" w:rsidP="003122D0">
      <w:pPr>
        <w:pStyle w:val="Call"/>
        <w:rPr>
          <w:ins w:id="76" w:author="Jones, Jacqueline" w:date="2017-08-29T17:42:00Z"/>
        </w:rPr>
      </w:pPr>
      <w:ins w:id="77" w:author="Jones, Jacqueline" w:date="2017-08-29T17:42:00Z">
        <w:r w:rsidRPr="002D492B">
          <w:t>recognizing</w:t>
        </w:r>
      </w:ins>
    </w:p>
    <w:p w:rsidR="003122D0" w:rsidRDefault="003122D0" w:rsidP="008239BE">
      <w:pPr>
        <w:rPr>
          <w:ins w:id="78" w:author="Jones, Jacqueline" w:date="2017-08-29T17:42:00Z"/>
        </w:rPr>
      </w:pPr>
      <w:ins w:id="79" w:author="Jones, Jacqueline" w:date="2017-08-29T17:42:00Z">
        <w:r w:rsidRPr="002D492B">
          <w:t>that, in spite of the impressive growth and expansion in infocommunication services recorded in the African region</w:t>
        </w:r>
      </w:ins>
      <w:ins w:id="80" w:author="Jones, Jacqueline" w:date="2017-08-31T17:42:00Z">
        <w:r w:rsidR="008239BE">
          <w:t xml:space="preserve"> </w:t>
        </w:r>
      </w:ins>
      <w:ins w:id="81" w:author="Cobb, William" w:date="2017-08-30T11:55:00Z">
        <w:r w:rsidR="00BF2B71">
          <w:t>in recent years</w:t>
        </w:r>
      </w:ins>
      <w:ins w:id="82" w:author="Jones, Jacqueline" w:date="2017-08-29T17:42:00Z">
        <w:r w:rsidRPr="002D492B">
          <w:t>, many areas of major concern still exist and considerable disparities persist in the region, and the digital divide continues to widen,</w:t>
        </w:r>
      </w:ins>
    </w:p>
    <w:p w:rsidR="003E6149" w:rsidRPr="002D492B" w:rsidRDefault="00152884" w:rsidP="003E6149">
      <w:pPr>
        <w:pStyle w:val="Call"/>
      </w:pPr>
      <w:r w:rsidRPr="002D492B">
        <w:t>recalling</w:t>
      </w:r>
    </w:p>
    <w:p w:rsidR="003E6149" w:rsidRDefault="00152884" w:rsidP="003E6149">
      <w:r w:rsidRPr="002D492B">
        <w:t>the Connect Africa summit goals adopted by African Heads of State present on 29</w:t>
      </w:r>
      <w:r w:rsidRPr="002D492B">
        <w:noBreakHyphen/>
        <w:t>30</w:t>
      </w:r>
      <w:ins w:id="83" w:author="Cobb, William" w:date="2017-08-30T11:55:00Z">
        <w:r w:rsidR="00BF2B71">
          <w:t xml:space="preserve"> </w:t>
        </w:r>
      </w:ins>
      <w:del w:id="84" w:author="Cobb, William" w:date="2017-08-30T11:55:00Z">
        <w:r w:rsidRPr="002D492B" w:rsidDel="00BF2B71">
          <w:delText> </w:delText>
        </w:r>
      </w:del>
      <w:r w:rsidRPr="002D492B">
        <w:t>October 2007, which reflect the challenges and opportunities in the Africa region,</w:t>
      </w:r>
    </w:p>
    <w:p w:rsidR="003E6149" w:rsidRDefault="00152884" w:rsidP="003E6149">
      <w:pPr>
        <w:pStyle w:val="Call"/>
      </w:pPr>
      <w:r w:rsidRPr="002D492B">
        <w:t>resolves to instruct the Director of the Telecommunication Development Bureau</w:t>
      </w:r>
    </w:p>
    <w:p w:rsidR="003122D0" w:rsidRPr="002D492B" w:rsidRDefault="003122D0" w:rsidP="003122D0">
      <w:pPr>
        <w:rPr>
          <w:ins w:id="85" w:author="Jones, Jacqueline" w:date="2017-08-29T17:48:00Z"/>
        </w:rPr>
      </w:pPr>
      <w:ins w:id="86" w:author="Jones, Jacqueline" w:date="2017-08-29T17:48:00Z">
        <w:r w:rsidRPr="002D492B">
          <w:t>1</w:t>
        </w:r>
        <w:r w:rsidRPr="002D492B">
          <w:tab/>
          <w:t>to mobilize the resources needed to implement this resolution, which complements the resolutions resulting from the 14th Assembly of Heads of State and Government of the African Union, held in Addis Ababa in February 2010, on the theme "Information and communication technologies in Africa: challenges and prospects for development";</w:t>
        </w:r>
      </w:ins>
    </w:p>
    <w:p w:rsidR="003122D0" w:rsidRPr="002D492B" w:rsidRDefault="003122D0" w:rsidP="003122D0">
      <w:pPr>
        <w:rPr>
          <w:ins w:id="87" w:author="Jones, Jacqueline" w:date="2017-08-29T17:48:00Z"/>
        </w:rPr>
      </w:pPr>
      <w:ins w:id="88" w:author="Jones, Jacqueline" w:date="2017-08-29T17:48:00Z">
        <w:r w:rsidRPr="002D492B">
          <w:t>2</w:t>
        </w:r>
        <w:r w:rsidRPr="002D492B">
          <w:tab/>
          <w:t>to pay particular attention to implementation of the provisions of the ITU</w:t>
        </w:r>
        <w:r w:rsidRPr="002D492B">
          <w:noBreakHyphen/>
          <w:t>D Action Plan relating to the recommendations of the report "Partnership framework for ICT infrastructure development in Africa", earmarking resources so that th</w:t>
        </w:r>
        <w:r>
          <w:t>is can be permanently monitored;</w:t>
        </w:r>
      </w:ins>
    </w:p>
    <w:p w:rsidR="003E6149" w:rsidRPr="002D492B" w:rsidRDefault="003122D0">
      <w:ins w:id="89" w:author="Jones, Jacqueline" w:date="2017-08-29T17:48:00Z">
        <w:r>
          <w:t>3</w:t>
        </w:r>
        <w:r>
          <w:tab/>
        </w:r>
        <w:r w:rsidRPr="001D5909">
          <w:t>to continue supporting the Smart Africa Manifesto in accordance with Resolution 195 (Busan, 2014)</w:t>
        </w:r>
        <w:r>
          <w:t xml:space="preserve"> </w:t>
        </w:r>
      </w:ins>
      <w:ins w:id="90" w:author="Jones, Jacqueline" w:date="2017-08-29T17:49:00Z">
        <w:r>
          <w:t xml:space="preserve">and </w:t>
        </w:r>
      </w:ins>
      <w:r w:rsidR="00152884" w:rsidRPr="002D492B">
        <w:t>to provide technical expertise to carry out feasibility studies and project management for the implementation of the Smart Africa Manifesto,</w:t>
      </w:r>
    </w:p>
    <w:p w:rsidR="003E6149" w:rsidRPr="002D492B" w:rsidRDefault="00152884" w:rsidP="003E6149">
      <w:pPr>
        <w:pStyle w:val="Call"/>
      </w:pPr>
      <w:r w:rsidRPr="002D492B">
        <w:lastRenderedPageBreak/>
        <w:t>instructs the Secretary-General</w:t>
      </w:r>
    </w:p>
    <w:p w:rsidR="003E6149" w:rsidRPr="002D492B" w:rsidRDefault="00152884" w:rsidP="003E6149">
      <w:r w:rsidRPr="002D492B">
        <w:t>1</w:t>
      </w:r>
      <w:r w:rsidRPr="002D492B">
        <w:tab/>
        <w:t xml:space="preserve">to engage the different United Nations agencies to support various components of the Smart Africa programmes, in areas within their scope and mandate; </w:t>
      </w:r>
    </w:p>
    <w:p w:rsidR="003E6149" w:rsidRPr="002D492B" w:rsidRDefault="00152884" w:rsidP="003E6149">
      <w:r w:rsidRPr="002D492B">
        <w:t>2</w:t>
      </w:r>
      <w:r w:rsidRPr="002D492B">
        <w:tab/>
        <w:t xml:space="preserve">to mobilize financial support from the existing networks, </w:t>
      </w:r>
      <w:r w:rsidRPr="0003713F">
        <w:t>including broadcasters, satellite providers, etc.</w:t>
      </w:r>
      <w:r w:rsidRPr="002D492B">
        <w:t>,</w:t>
      </w:r>
    </w:p>
    <w:p w:rsidR="003E6149" w:rsidRPr="002D492B" w:rsidRDefault="00152884" w:rsidP="003E6149">
      <w:pPr>
        <w:pStyle w:val="Call"/>
      </w:pPr>
      <w:r w:rsidRPr="002D492B">
        <w:t>invites Member States</w:t>
      </w:r>
    </w:p>
    <w:p w:rsidR="003E6149" w:rsidRPr="002D492B" w:rsidRDefault="00152884" w:rsidP="003E6149">
      <w:r w:rsidRPr="002D492B">
        <w:t>1</w:t>
      </w:r>
      <w:r w:rsidRPr="002D492B">
        <w:tab/>
        <w:t>to cooperate with African countries in promoting regional, subregional, multilateral and bilateral projects and programmes for the implementation of the Smart Africa Manifesto;</w:t>
      </w:r>
    </w:p>
    <w:p w:rsidR="003E6149" w:rsidRDefault="00152884">
      <w:r w:rsidRPr="002D492B">
        <w:t>2</w:t>
      </w:r>
      <w:r w:rsidRPr="002D492B">
        <w:tab/>
        <w:t>to transmit this resolution to the Plenipotentiary Conference (</w:t>
      </w:r>
      <w:del w:id="91" w:author="Jones, Jacqueline" w:date="2017-08-29T17:49:00Z">
        <w:r w:rsidRPr="002D492B" w:rsidDel="003122D0">
          <w:delText>Busan</w:delText>
        </w:r>
      </w:del>
      <w:ins w:id="92" w:author="Jones, Jacqueline" w:date="2017-08-29T17:49:00Z">
        <w:r w:rsidR="003122D0">
          <w:t>Dubai</w:t>
        </w:r>
      </w:ins>
      <w:r w:rsidRPr="002D492B">
        <w:t xml:space="preserve">, </w:t>
      </w:r>
      <w:del w:id="93" w:author="Jones, Jacqueline" w:date="2017-08-29T17:49:00Z">
        <w:r w:rsidRPr="002D492B" w:rsidDel="003122D0">
          <w:delText>2014</w:delText>
        </w:r>
      </w:del>
      <w:ins w:id="94" w:author="Jones, Jacqueline" w:date="2017-08-29T17:49:00Z">
        <w:r w:rsidR="003122D0">
          <w:t>2018</w:t>
        </w:r>
      </w:ins>
      <w:r w:rsidRPr="002D492B">
        <w:t>) for consideration</w:t>
      </w:r>
      <w:ins w:id="95" w:author="Cobb, William" w:date="2017-08-30T11:57:00Z">
        <w:r w:rsidR="00B35A15">
          <w:t xml:space="preserve"> and </w:t>
        </w:r>
      </w:ins>
      <w:ins w:id="96" w:author="Cobb, William" w:date="2017-08-30T11:58:00Z">
        <w:r w:rsidR="00B35A15">
          <w:t xml:space="preserve">in order to make available the financial resources required to </w:t>
        </w:r>
      </w:ins>
      <w:ins w:id="97" w:author="Cobb, William" w:date="2017-08-30T11:59:00Z">
        <w:r w:rsidR="00B35A15">
          <w:t>implement</w:t>
        </w:r>
      </w:ins>
      <w:ins w:id="98" w:author="Cobb, William" w:date="2017-08-30T11:58:00Z">
        <w:r w:rsidR="00B35A15">
          <w:t xml:space="preserve"> </w:t>
        </w:r>
      </w:ins>
      <w:ins w:id="99" w:author="Cobb, William" w:date="2017-08-30T11:59:00Z">
        <w:r w:rsidR="00B35A15">
          <w:t>it</w:t>
        </w:r>
      </w:ins>
      <w:r w:rsidRPr="002D492B">
        <w:t xml:space="preserve">. </w:t>
      </w:r>
    </w:p>
    <w:p w:rsidR="00AB26EC" w:rsidRDefault="00AB26EC">
      <w:pPr>
        <w:pStyle w:val="Reasons"/>
      </w:pPr>
    </w:p>
    <w:p w:rsidR="00152884" w:rsidRDefault="00152884">
      <w:pPr>
        <w:tabs>
          <w:tab w:val="clear" w:pos="794"/>
          <w:tab w:val="clear" w:pos="1191"/>
          <w:tab w:val="clear" w:pos="1588"/>
          <w:tab w:val="clear" w:pos="1985"/>
        </w:tabs>
        <w:overflowPunct/>
        <w:autoSpaceDE/>
        <w:autoSpaceDN/>
        <w:adjustRightInd/>
        <w:spacing w:before="0"/>
        <w:textAlignment w:val="auto"/>
      </w:pPr>
      <w:r>
        <w:br w:type="page"/>
      </w:r>
    </w:p>
    <w:p w:rsidR="00152884" w:rsidRPr="00621B4D" w:rsidRDefault="00152884">
      <w:pPr>
        <w:pStyle w:val="AnnexNo"/>
        <w:rPr>
          <w:ins w:id="100" w:author="Jones, Jacqueline" w:date="2017-08-29T17:53:00Z"/>
        </w:rPr>
      </w:pPr>
      <w:bookmarkStart w:id="101" w:name="_Toc18394106"/>
      <w:ins w:id="102" w:author="Jones, Jacqueline" w:date="2017-08-29T17:53:00Z">
        <w:r w:rsidRPr="00621B4D">
          <w:lastRenderedPageBreak/>
          <w:t xml:space="preserve">ANNEX TO RESOLUTION </w:t>
        </w:r>
      </w:ins>
      <w:ins w:id="103" w:author="Jones, Jacqueline" w:date="2017-08-31T17:43:00Z">
        <w:del w:id="104" w:author="Jones, Jacqueline" w:date="2017-08-31T17:43:00Z">
          <w:r w:rsidR="008239BE" w:rsidRPr="008239BE" w:rsidDel="008239BE">
            <w:delText>35</w:delText>
          </w:r>
        </w:del>
      </w:ins>
      <w:ins w:id="105" w:author="Jones, Jacqueline" w:date="2017-08-29T17:53:00Z">
        <w:r w:rsidRPr="00621B4D">
          <w:t>75 (Rev</w:t>
        </w:r>
        <w:r w:rsidRPr="001F724D">
          <w:t>. </w:t>
        </w:r>
      </w:ins>
      <w:ins w:id="106" w:author="Jones, Jacqueline" w:date="2017-08-31T17:37:00Z">
        <w:del w:id="107" w:author="Jones, Jacqueline" w:date="2017-08-31T17:37:00Z">
          <w:r w:rsidR="001F724D" w:rsidRPr="001F724D" w:rsidDel="001F724D">
            <w:delText>Hyderabad</w:delText>
          </w:r>
        </w:del>
      </w:ins>
      <w:ins w:id="108" w:author="Jones, Jacqueline" w:date="2017-08-30T10:58:00Z">
        <w:r w:rsidR="00610BDA" w:rsidRPr="001F724D">
          <w:t>buenos aires</w:t>
        </w:r>
      </w:ins>
      <w:ins w:id="109" w:author="Jones, Jacqueline" w:date="2017-08-29T17:53:00Z">
        <w:r w:rsidRPr="001F724D">
          <w:t xml:space="preserve">, </w:t>
        </w:r>
      </w:ins>
      <w:ins w:id="110" w:author="Jones, Jacqueline" w:date="2017-08-31T17:37:00Z">
        <w:del w:id="111" w:author="Jones, Jacqueline" w:date="2017-08-31T17:37:00Z">
          <w:r w:rsidR="001F724D" w:rsidRPr="001F724D" w:rsidDel="001F724D">
            <w:delText>2010</w:delText>
          </w:r>
        </w:del>
      </w:ins>
      <w:ins w:id="112" w:author="Jones, Jacqueline" w:date="2017-08-30T10:58:00Z">
        <w:r w:rsidR="00610BDA" w:rsidRPr="001F724D">
          <w:t>2017</w:t>
        </w:r>
      </w:ins>
      <w:ins w:id="113" w:author="Jones, Jacqueline" w:date="2017-08-29T17:53:00Z">
        <w:r w:rsidRPr="00621B4D">
          <w:t>)</w:t>
        </w:r>
        <w:bookmarkEnd w:id="101"/>
      </w:ins>
    </w:p>
    <w:p w:rsidR="00152884" w:rsidRPr="002D492B" w:rsidRDefault="00152884" w:rsidP="00152884">
      <w:pPr>
        <w:pStyle w:val="Annextitle"/>
        <w:rPr>
          <w:ins w:id="114" w:author="Jones, Jacqueline" w:date="2017-08-29T17:53:00Z"/>
        </w:rPr>
      </w:pPr>
      <w:ins w:id="115" w:author="Jones, Jacqueline" w:date="2017-08-29T17:53:00Z">
        <w:r w:rsidRPr="002D492B">
          <w:t xml:space="preserve">Recommendations of the report "Partnership framework for </w:t>
        </w:r>
        <w:r w:rsidRPr="002D492B">
          <w:br/>
          <w:t>ICT</w:t>
        </w:r>
      </w:ins>
      <w:ins w:id="116" w:author="Cobb, William" w:date="2017-08-30T11:59:00Z">
        <w:r w:rsidR="00031F76">
          <w:t xml:space="preserve"> </w:t>
        </w:r>
      </w:ins>
      <w:ins w:id="117" w:author="Jones, Jacqueline" w:date="2017-08-29T17:53:00Z">
        <w:r w:rsidRPr="002D492B">
          <w:t>infrastructure development in Africa"</w:t>
        </w:r>
      </w:ins>
    </w:p>
    <w:p w:rsidR="00152884" w:rsidRPr="002D492B" w:rsidRDefault="00152884" w:rsidP="00152884">
      <w:pPr>
        <w:pStyle w:val="Heading1"/>
        <w:rPr>
          <w:ins w:id="118" w:author="Jones, Jacqueline" w:date="2017-08-29T17:53:00Z"/>
        </w:rPr>
      </w:pPr>
      <w:bookmarkStart w:id="119" w:name="_Toc268858485"/>
      <w:ins w:id="120" w:author="Jones, Jacqueline" w:date="2017-08-29T17:53:00Z">
        <w:r w:rsidRPr="002D492B">
          <w:t>1</w:t>
        </w:r>
        <w:r w:rsidRPr="002D492B">
          <w:tab/>
          <w:t>Infrastructure</w:t>
        </w:r>
        <w:bookmarkEnd w:id="119"/>
      </w:ins>
    </w:p>
    <w:p w:rsidR="001F724D" w:rsidRPr="001F724D" w:rsidDel="001F724D" w:rsidRDefault="001F724D" w:rsidP="001F724D">
      <w:pPr>
        <w:pStyle w:val="enumlev1"/>
        <w:rPr>
          <w:ins w:id="121" w:author="Jones, Jacqueline" w:date="2017-08-31T17:38:00Z"/>
          <w:del w:id="122" w:author="Jones, Jacqueline" w:date="2017-08-31T17:38:00Z"/>
        </w:rPr>
      </w:pPr>
      <w:ins w:id="123" w:author="Jones, Jacqueline" w:date="2017-08-31T17:38:00Z">
        <w:del w:id="124" w:author="Jones, Jacqueline" w:date="2017-08-31T17:38:00Z">
          <w:r w:rsidRPr="001F724D" w:rsidDel="001F724D">
            <w:delText>i)</w:delText>
          </w:r>
          <w:r w:rsidRPr="001F724D" w:rsidDel="001F724D">
            <w:tab/>
            <w:delText>Support to the Ministerial Committee of the African Union for the establishment of the Inter</w:delText>
          </w:r>
          <w:r w:rsidRPr="001F724D" w:rsidDel="001F724D">
            <w:noBreakHyphen/>
            <w:delText>Agency Coordinating Forum</w:delText>
          </w:r>
        </w:del>
      </w:ins>
    </w:p>
    <w:p w:rsidR="00152884" w:rsidRPr="002D492B" w:rsidRDefault="001F724D" w:rsidP="00152884">
      <w:pPr>
        <w:pStyle w:val="enumlev1"/>
        <w:rPr>
          <w:ins w:id="125" w:author="Jones, Jacqueline" w:date="2017-08-29T17:53:00Z"/>
        </w:rPr>
      </w:pPr>
      <w:ins w:id="126" w:author="Jones, Jacqueline" w:date="2017-08-31T17:39:00Z">
        <w:del w:id="127" w:author="Jones, Jacqueline" w:date="2017-08-31T17:39:00Z">
          <w:r w:rsidRPr="001F724D" w:rsidDel="001F724D">
            <w:delText>i</w:delText>
          </w:r>
        </w:del>
      </w:ins>
      <w:ins w:id="128" w:author="Jones, Jacqueline" w:date="2017-08-29T17:53:00Z">
        <w:r w:rsidR="00152884" w:rsidRPr="002D492B">
          <w:t>i)</w:t>
        </w:r>
        <w:r w:rsidR="00152884" w:rsidRPr="002D492B">
          <w:tab/>
          <w:t xml:space="preserve">Preparation of master plans </w:t>
        </w:r>
      </w:ins>
      <w:ins w:id="129" w:author="Cobb, William" w:date="2017-08-30T15:02:00Z">
        <w:r w:rsidR="00DF3E47">
          <w:t xml:space="preserve">and national strategies </w:t>
        </w:r>
      </w:ins>
      <w:ins w:id="130" w:author="Jones, Jacqueline" w:date="2017-08-29T17:53:00Z">
        <w:r w:rsidR="00152884" w:rsidRPr="002D492B">
          <w:t>for ICT infrastructure development (PIDA)</w:t>
        </w:r>
      </w:ins>
    </w:p>
    <w:p w:rsidR="00152884" w:rsidRPr="002D492B" w:rsidRDefault="001F724D" w:rsidP="00152884">
      <w:pPr>
        <w:pStyle w:val="enumlev1"/>
        <w:rPr>
          <w:ins w:id="131" w:author="Jones, Jacqueline" w:date="2017-08-29T17:53:00Z"/>
        </w:rPr>
      </w:pPr>
      <w:ins w:id="132" w:author="Jones, Jacqueline" w:date="2017-08-31T17:39:00Z">
        <w:del w:id="133" w:author="Jones, Jacqueline" w:date="2017-08-31T17:39:00Z">
          <w:r w:rsidRPr="001F724D" w:rsidDel="001F724D">
            <w:delText>i</w:delText>
          </w:r>
        </w:del>
      </w:ins>
      <w:ins w:id="134" w:author="Jones, Jacqueline" w:date="2017-08-29T17:53:00Z">
        <w:r w:rsidR="00152884" w:rsidRPr="002D492B">
          <w:t>ii)</w:t>
        </w:r>
        <w:r w:rsidR="00152884" w:rsidRPr="002D492B">
          <w:tab/>
          <w:t>Facilitation of the introduction of digital technologies, especially for broadcasting</w:t>
        </w:r>
      </w:ins>
    </w:p>
    <w:p w:rsidR="00152884" w:rsidRPr="002D492B" w:rsidRDefault="001F724D" w:rsidP="00152884">
      <w:pPr>
        <w:pStyle w:val="enumlev1"/>
        <w:rPr>
          <w:ins w:id="135" w:author="Jones, Jacqueline" w:date="2017-08-29T17:53:00Z"/>
        </w:rPr>
      </w:pPr>
      <w:ins w:id="136" w:author="Jones, Jacqueline" w:date="2017-08-31T17:39:00Z">
        <w:del w:id="137" w:author="Jones, Jacqueline" w:date="2017-08-31T17:39:00Z">
          <w:r w:rsidRPr="001F724D" w:rsidDel="001F724D">
            <w:delText>iv</w:delText>
          </w:r>
        </w:del>
      </w:ins>
      <w:ins w:id="138" w:author="Jones, Jacqueline" w:date="2017-08-30T11:00:00Z">
        <w:r w:rsidR="00610BDA">
          <w:t>iii</w:t>
        </w:r>
      </w:ins>
      <w:ins w:id="139" w:author="Jones, Jacqueline" w:date="2017-08-29T17:53:00Z">
        <w:r w:rsidR="00152884" w:rsidRPr="002D492B">
          <w:t>)</w:t>
        </w:r>
        <w:r w:rsidR="00152884" w:rsidRPr="002D492B">
          <w:tab/>
          <w:t xml:space="preserve">Support for all </w:t>
        </w:r>
      </w:ins>
      <w:ins w:id="140" w:author="Cobb, William" w:date="2017-08-30T15:06:00Z">
        <w:r w:rsidR="00DF3E47">
          <w:t xml:space="preserve">initiatives and </w:t>
        </w:r>
      </w:ins>
      <w:ins w:id="141" w:author="Jones, Jacqueline" w:date="2017-08-29T17:53:00Z">
        <w:r w:rsidR="00152884" w:rsidRPr="002D492B">
          <w:t>projects which promote ICT development and subregional and regional integration, for example, the East African Submarine Cable project (EASSy), the NEPAD e</w:t>
        </w:r>
        <w:r w:rsidR="00152884" w:rsidRPr="002D492B">
          <w:noBreakHyphen/>
          <w:t>school initiative, the telecommunication/ICT component of the Programme for Infrastructure Development in Africa (PIDA), RASCOM, e</w:t>
        </w:r>
        <w:r w:rsidR="00152884" w:rsidRPr="002D492B">
          <w:noBreakHyphen/>
          <w:t>Post Africa, COMTEL, SRII, INTELCOM II, the ARAPKE projects, etc.</w:t>
        </w:r>
      </w:ins>
    </w:p>
    <w:p w:rsidR="00152884" w:rsidRPr="002D492B" w:rsidRDefault="00610BDA" w:rsidP="00152884">
      <w:pPr>
        <w:pStyle w:val="enumlev1"/>
        <w:rPr>
          <w:ins w:id="142" w:author="Jones, Jacqueline" w:date="2017-08-29T17:53:00Z"/>
        </w:rPr>
      </w:pPr>
      <w:ins w:id="143" w:author="Jones, Jacqueline" w:date="2017-08-30T11:01:00Z">
        <w:r>
          <w:t>i</w:t>
        </w:r>
      </w:ins>
      <w:ins w:id="144" w:author="Jones, Jacqueline" w:date="2017-08-29T17:53:00Z">
        <w:r w:rsidR="00152884" w:rsidRPr="002D492B">
          <w:t>v)</w:t>
        </w:r>
        <w:r w:rsidR="00152884" w:rsidRPr="002D492B">
          <w:tab/>
          <w:t>Establishment and interconnection of national Internet exchange points</w:t>
        </w:r>
      </w:ins>
    </w:p>
    <w:p w:rsidR="00152884" w:rsidRPr="002D492B" w:rsidRDefault="00152884" w:rsidP="001F724D">
      <w:pPr>
        <w:pStyle w:val="enumlev1"/>
        <w:rPr>
          <w:ins w:id="145" w:author="Jones, Jacqueline" w:date="2017-08-29T17:53:00Z"/>
        </w:rPr>
      </w:pPr>
      <w:ins w:id="146" w:author="Jones, Jacqueline" w:date="2017-08-29T17:53:00Z">
        <w:r w:rsidRPr="002D492B">
          <w:t>v</w:t>
        </w:r>
      </w:ins>
      <w:ins w:id="147" w:author="Jones, Jacqueline" w:date="2017-08-31T17:39:00Z">
        <w:del w:id="148" w:author="Jones, Jacqueline" w:date="2017-08-31T17:39:00Z">
          <w:r w:rsidR="001F724D" w:rsidRPr="001F724D" w:rsidDel="001F724D">
            <w:delText>i</w:delText>
          </w:r>
        </w:del>
      </w:ins>
      <w:ins w:id="149" w:author="Jones, Jacqueline" w:date="2017-08-29T17:53:00Z">
        <w:r w:rsidRPr="002D492B">
          <w:t>)</w:t>
        </w:r>
        <w:r w:rsidRPr="002D492B">
          <w:tab/>
          <w:t>Evaluation of the impact and adoption of measures for strengthening functional capacities and the new missions of subregional maintenance centres</w:t>
        </w:r>
      </w:ins>
      <w:ins w:id="150" w:author="Cobb, William" w:date="2017-08-30T15:06:00Z">
        <w:r w:rsidR="00DF3E47">
          <w:t xml:space="preserve"> and centres of excellence</w:t>
        </w:r>
      </w:ins>
    </w:p>
    <w:p w:rsidR="00152884" w:rsidRPr="002D492B" w:rsidRDefault="00152884" w:rsidP="008239BE">
      <w:pPr>
        <w:pStyle w:val="enumlev1"/>
        <w:rPr>
          <w:ins w:id="151" w:author="Jones, Jacqueline" w:date="2017-08-29T17:53:00Z"/>
        </w:rPr>
      </w:pPr>
      <w:ins w:id="152" w:author="Jones, Jacqueline" w:date="2017-08-29T17:53:00Z">
        <w:r w:rsidRPr="002D492B">
          <w:t>vi</w:t>
        </w:r>
      </w:ins>
      <w:ins w:id="153" w:author="Jones, Jacqueline" w:date="2017-08-31T17:39:00Z">
        <w:del w:id="154" w:author="Jones, Jacqueline" w:date="2017-08-31T17:39:00Z">
          <w:r w:rsidR="008239BE" w:rsidRPr="001F724D" w:rsidDel="001F724D">
            <w:delText>i</w:delText>
          </w:r>
        </w:del>
      </w:ins>
      <w:ins w:id="155" w:author="Jones, Jacqueline" w:date="2017-08-29T17:53:00Z">
        <w:r w:rsidRPr="002D492B">
          <w:t>)</w:t>
        </w:r>
        <w:r w:rsidRPr="002D492B">
          <w:tab/>
          <w:t>Encourage the establishment of technological alliances in order to promote research and development at a regional level</w:t>
        </w:r>
      </w:ins>
    </w:p>
    <w:p w:rsidR="00152884" w:rsidRPr="002D492B" w:rsidRDefault="00152884" w:rsidP="00152884">
      <w:pPr>
        <w:pStyle w:val="Heading1"/>
        <w:rPr>
          <w:ins w:id="156" w:author="Jones, Jacqueline" w:date="2017-08-29T17:53:00Z"/>
        </w:rPr>
      </w:pPr>
      <w:bookmarkStart w:id="157" w:name="_Toc268858486"/>
      <w:ins w:id="158" w:author="Jones, Jacqueline" w:date="2017-08-29T17:53:00Z">
        <w:r w:rsidRPr="002D492B">
          <w:t>2</w:t>
        </w:r>
        <w:r w:rsidRPr="002D492B">
          <w:tab/>
          <w:t>Environment: development and implementation of</w:t>
        </w:r>
        <w:bookmarkEnd w:id="157"/>
      </w:ins>
    </w:p>
    <w:p w:rsidR="00152884" w:rsidRPr="002D492B" w:rsidRDefault="00152884" w:rsidP="00152884">
      <w:pPr>
        <w:pStyle w:val="enumlev1"/>
        <w:rPr>
          <w:ins w:id="159" w:author="Jones, Jacqueline" w:date="2017-08-29T17:53:00Z"/>
        </w:rPr>
      </w:pPr>
      <w:ins w:id="160" w:author="Jones, Jacqueline" w:date="2017-08-29T17:53:00Z">
        <w:r w:rsidRPr="002D492B">
          <w:t>i)</w:t>
        </w:r>
        <w:r w:rsidRPr="002D492B">
          <w:tab/>
          <w:t>an Africa-wide vision, strategy and action plan for ICT</w:t>
        </w:r>
      </w:ins>
    </w:p>
    <w:p w:rsidR="00152884" w:rsidRPr="002D492B" w:rsidRDefault="00152884" w:rsidP="00152884">
      <w:pPr>
        <w:pStyle w:val="enumlev1"/>
        <w:rPr>
          <w:ins w:id="161" w:author="Jones, Jacqueline" w:date="2017-08-29T17:53:00Z"/>
        </w:rPr>
      </w:pPr>
      <w:ins w:id="162" w:author="Jones, Jacqueline" w:date="2017-08-29T17:53:00Z">
        <w:r w:rsidRPr="002D492B">
          <w:t>ii)</w:t>
        </w:r>
        <w:r w:rsidRPr="002D492B">
          <w:tab/>
          <w:t>a national vision and strategies for the development of ICT with maximum linkage to other national development strategies, notably the Poverty Reduction Strategy Paper (PRSP)</w:t>
        </w:r>
      </w:ins>
      <w:ins w:id="163" w:author="Cobb, William" w:date="2017-08-30T15:09:00Z">
        <w:r w:rsidR="00585F75">
          <w:t xml:space="preserve"> and Sustainable Development Goals </w:t>
        </w:r>
      </w:ins>
      <w:ins w:id="164" w:author="Cobb, William" w:date="2017-08-30T15:10:00Z">
        <w:r w:rsidR="00585F75">
          <w:t xml:space="preserve">(SDGs) </w:t>
        </w:r>
      </w:ins>
      <w:ins w:id="165" w:author="Cobb, William" w:date="2017-08-30T15:09:00Z">
        <w:r w:rsidR="00585F75">
          <w:t xml:space="preserve">2015-2020 </w:t>
        </w:r>
      </w:ins>
    </w:p>
    <w:p w:rsidR="00152884" w:rsidRPr="002D492B" w:rsidRDefault="00152884" w:rsidP="00152884">
      <w:pPr>
        <w:pStyle w:val="enumlev1"/>
        <w:rPr>
          <w:ins w:id="166" w:author="Jones, Jacqueline" w:date="2017-08-29T17:53:00Z"/>
        </w:rPr>
      </w:pPr>
      <w:ins w:id="167" w:author="Jones, Jacqueline" w:date="2017-08-29T17:53:00Z">
        <w:r w:rsidRPr="002D492B">
          <w:t>iii)</w:t>
        </w:r>
        <w:r w:rsidRPr="002D492B">
          <w:tab/>
          <w:t>elaboration of a national policy framework and strategy for universal access</w:t>
        </w:r>
      </w:ins>
      <w:ins w:id="168" w:author="Cobb, William" w:date="2017-08-30T15:10:00Z">
        <w:r w:rsidR="00585F75">
          <w:t xml:space="preserve"> and digital inclusion</w:t>
        </w:r>
      </w:ins>
    </w:p>
    <w:p w:rsidR="00152884" w:rsidRPr="002D492B" w:rsidRDefault="00152884">
      <w:pPr>
        <w:pStyle w:val="enumlev1"/>
        <w:rPr>
          <w:ins w:id="169" w:author="Jones, Jacqueline" w:date="2017-08-29T17:53:00Z"/>
        </w:rPr>
      </w:pPr>
      <w:ins w:id="170" w:author="Jones, Jacqueline" w:date="2017-08-29T17:53:00Z">
        <w:r w:rsidRPr="002D492B">
          <w:t>iv)</w:t>
        </w:r>
        <w:r w:rsidRPr="002D492B">
          <w:tab/>
          <w:t xml:space="preserve">provision of support for the harmonization of </w:t>
        </w:r>
      </w:ins>
      <w:ins w:id="171" w:author="Cobb, William" w:date="2017-08-30T15:11:00Z">
        <w:r w:rsidR="00585F75">
          <w:t xml:space="preserve">policy and </w:t>
        </w:r>
      </w:ins>
      <w:ins w:id="172" w:author="Jones, Jacqueline" w:date="2017-08-29T17:53:00Z">
        <w:r w:rsidRPr="002D492B">
          <w:t>regulatory frameworks at the subregional level</w:t>
        </w:r>
      </w:ins>
    </w:p>
    <w:p w:rsidR="00152884" w:rsidRPr="002D492B" w:rsidRDefault="00152884" w:rsidP="00152884">
      <w:pPr>
        <w:pStyle w:val="Heading1"/>
        <w:rPr>
          <w:ins w:id="173" w:author="Jones, Jacqueline" w:date="2017-08-29T17:53:00Z"/>
        </w:rPr>
      </w:pPr>
      <w:bookmarkStart w:id="174" w:name="_Toc268858487"/>
      <w:ins w:id="175" w:author="Jones, Jacqueline" w:date="2017-08-29T17:53:00Z">
        <w:r w:rsidRPr="002D492B">
          <w:t>3</w:t>
        </w:r>
        <w:r w:rsidRPr="002D492B">
          <w:tab/>
          <w:t>Capacity building, cooperation and partnerships</w:t>
        </w:r>
        <w:bookmarkEnd w:id="174"/>
      </w:ins>
    </w:p>
    <w:p w:rsidR="00152884" w:rsidRPr="002D492B" w:rsidRDefault="00152884" w:rsidP="00152884">
      <w:pPr>
        <w:pStyle w:val="enumlev1"/>
        <w:rPr>
          <w:ins w:id="176" w:author="Jones, Jacqueline" w:date="2017-08-29T17:53:00Z"/>
        </w:rPr>
      </w:pPr>
      <w:ins w:id="177" w:author="Jones, Jacqueline" w:date="2017-08-29T17:53:00Z">
        <w:r w:rsidRPr="002D492B">
          <w:t>i)</w:t>
        </w:r>
        <w:r w:rsidRPr="002D492B">
          <w:tab/>
          <w:t>Support for the elaboration of the planning and management of the frequency spectrum at national, subregional and regional levels</w:t>
        </w:r>
      </w:ins>
    </w:p>
    <w:p w:rsidR="00152884" w:rsidRPr="002D492B" w:rsidRDefault="00152884" w:rsidP="00152884">
      <w:pPr>
        <w:pStyle w:val="enumlev1"/>
        <w:rPr>
          <w:ins w:id="178" w:author="Jones, Jacqueline" w:date="2017-08-29T17:53:00Z"/>
        </w:rPr>
      </w:pPr>
      <w:ins w:id="179" w:author="Jones, Jacqueline" w:date="2017-08-29T17:53:00Z">
        <w:r w:rsidRPr="002D492B">
          <w:t>ii)</w:t>
        </w:r>
        <w:r w:rsidRPr="002D492B">
          <w:tab/>
          <w:t>Support the strengthening of ICT training institutions and the network of centres of excellence in the region</w:t>
        </w:r>
      </w:ins>
    </w:p>
    <w:p w:rsidR="00152884" w:rsidRPr="002D492B" w:rsidRDefault="00152884" w:rsidP="00152884">
      <w:pPr>
        <w:pStyle w:val="enumlev1"/>
        <w:rPr>
          <w:ins w:id="180" w:author="Jones, Jacqueline" w:date="2017-08-29T17:53:00Z"/>
        </w:rPr>
      </w:pPr>
      <w:ins w:id="181" w:author="Jones, Jacqueline" w:date="2017-08-29T17:53:00Z">
        <w:r w:rsidRPr="002D492B">
          <w:t>iii)</w:t>
        </w:r>
        <w:r w:rsidRPr="002D492B">
          <w:tab/>
          <w:t xml:space="preserve">Establishment of a cooperation </w:t>
        </w:r>
      </w:ins>
      <w:ins w:id="182" w:author="Cobb, William" w:date="2017-08-30T15:11:00Z">
        <w:r w:rsidR="00585F75">
          <w:t xml:space="preserve">and coordination </w:t>
        </w:r>
      </w:ins>
      <w:ins w:id="183" w:author="Jones, Jacqueline" w:date="2017-08-29T17:53:00Z">
        <w:r w:rsidRPr="002D492B">
          <w:t>mechanism amongst regional institutions that provide development assistance to African countries in the ICT sector</w:t>
        </w:r>
      </w:ins>
    </w:p>
    <w:p w:rsidR="00152884" w:rsidRPr="002D492B" w:rsidRDefault="00152884" w:rsidP="00152884">
      <w:pPr>
        <w:pStyle w:val="enumlev1"/>
        <w:rPr>
          <w:ins w:id="184" w:author="Jones, Jacqueline" w:date="2017-08-29T17:53:00Z"/>
        </w:rPr>
      </w:pPr>
      <w:ins w:id="185" w:author="Jones, Jacqueline" w:date="2017-08-29T17:53:00Z">
        <w:r w:rsidRPr="002D492B">
          <w:t>iv)</w:t>
        </w:r>
        <w:r w:rsidRPr="002D492B">
          <w:tab/>
          <w:t>Regional or multi-national approach to provision of support</w:t>
        </w:r>
      </w:ins>
    </w:p>
    <w:p w:rsidR="00152884" w:rsidRPr="002D492B" w:rsidRDefault="00152884" w:rsidP="00152884">
      <w:pPr>
        <w:pStyle w:val="enumlev1"/>
        <w:rPr>
          <w:ins w:id="186" w:author="Jones, Jacqueline" w:date="2017-08-29T17:53:00Z"/>
        </w:rPr>
      </w:pPr>
      <w:ins w:id="187" w:author="Jones, Jacqueline" w:date="2017-08-29T17:53:00Z">
        <w:r w:rsidRPr="002D492B">
          <w:t>v)</w:t>
        </w:r>
        <w:r w:rsidRPr="002D492B">
          <w:tab/>
          <w:t>Establishment of an ad hoc regional ICT think tank for Africa</w:t>
        </w:r>
      </w:ins>
    </w:p>
    <w:p w:rsidR="00152884" w:rsidRPr="002D492B" w:rsidRDefault="00152884" w:rsidP="00152884">
      <w:pPr>
        <w:pStyle w:val="enumlev1"/>
        <w:rPr>
          <w:ins w:id="188" w:author="Jones, Jacqueline" w:date="2017-08-29T17:53:00Z"/>
        </w:rPr>
      </w:pPr>
      <w:ins w:id="189" w:author="Jones, Jacqueline" w:date="2017-08-29T17:53:00Z">
        <w:r w:rsidRPr="002D492B">
          <w:t>vi)</w:t>
        </w:r>
        <w:r w:rsidRPr="002D492B">
          <w:tab/>
          <w:t>Strengthening of subregional telecommunication regulatory associations</w:t>
        </w:r>
      </w:ins>
    </w:p>
    <w:p w:rsidR="00152884" w:rsidRPr="002D492B" w:rsidRDefault="00152884" w:rsidP="00152884">
      <w:pPr>
        <w:pStyle w:val="enumlev1"/>
        <w:rPr>
          <w:ins w:id="190" w:author="Jones, Jacqueline" w:date="2017-08-29T17:53:00Z"/>
        </w:rPr>
      </w:pPr>
      <w:ins w:id="191" w:author="Jones, Jacqueline" w:date="2017-08-29T17:53:00Z">
        <w:r w:rsidRPr="002D492B">
          <w:lastRenderedPageBreak/>
          <w:t>vii)</w:t>
        </w:r>
        <w:r w:rsidRPr="002D492B">
          <w:tab/>
          <w:t>Strengthening of public-private partnership</w:t>
        </w:r>
      </w:ins>
    </w:p>
    <w:p w:rsidR="00152884" w:rsidRPr="002D492B" w:rsidRDefault="00152884" w:rsidP="00152884">
      <w:pPr>
        <w:pStyle w:val="enumlev1"/>
        <w:rPr>
          <w:ins w:id="192" w:author="Jones, Jacqueline" w:date="2017-08-29T17:53:00Z"/>
        </w:rPr>
      </w:pPr>
      <w:ins w:id="193" w:author="Jones, Jacqueline" w:date="2017-08-29T17:53:00Z">
        <w:r w:rsidRPr="002D492B">
          <w:t>viii)</w:t>
        </w:r>
        <w:r w:rsidRPr="002D492B">
          <w:tab/>
          <w:t>Establishment of an African ICT database</w:t>
        </w:r>
      </w:ins>
      <w:ins w:id="194" w:author="Cobb, William" w:date="2017-08-30T15:11:00Z">
        <w:r w:rsidR="00585F75">
          <w:t xml:space="preserve"> and observatories</w:t>
        </w:r>
      </w:ins>
    </w:p>
    <w:p w:rsidR="00152884" w:rsidRDefault="00152884" w:rsidP="00152884">
      <w:pPr>
        <w:pStyle w:val="enumlev1"/>
        <w:rPr>
          <w:ins w:id="195" w:author="Jones, Jacqueline" w:date="2017-08-29T17:53:00Z"/>
        </w:rPr>
      </w:pPr>
      <w:ins w:id="196" w:author="Jones, Jacqueline" w:date="2017-08-29T17:53:00Z">
        <w:r w:rsidRPr="002D492B">
          <w:t>ix)</w:t>
        </w:r>
        <w:r w:rsidRPr="002D492B">
          <w:tab/>
          <w:t>Strengthening the capacities of regional economic communities for better implementation of the ICT projects and initiatives</w:t>
        </w:r>
      </w:ins>
    </w:p>
    <w:p w:rsidR="00152884" w:rsidRDefault="00152884">
      <w:pPr>
        <w:pStyle w:val="Reasons"/>
      </w:pPr>
    </w:p>
    <w:p w:rsidR="00152884" w:rsidRDefault="00152884">
      <w:pPr>
        <w:pStyle w:val="Reasons"/>
      </w:pPr>
    </w:p>
    <w:p w:rsidR="00152884" w:rsidRDefault="00152884" w:rsidP="00152884">
      <w:pPr>
        <w:pStyle w:val="Reasons"/>
        <w:jc w:val="center"/>
      </w:pPr>
      <w:r>
        <w:t>________________</w:t>
      </w:r>
    </w:p>
    <w:sectPr w:rsidR="00152884">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4" w:rsidRDefault="00E77344">
      <w:r>
        <w:separator/>
      </w:r>
    </w:p>
  </w:endnote>
  <w:endnote w:type="continuationSeparator" w:id="0">
    <w:p w:rsidR="00E77344" w:rsidRDefault="00E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0D577F" w:rsidRDefault="00E45D05">
    <w:pPr>
      <w:ind w:right="360"/>
      <w:rPr>
        <w:lang w:val="es-ES"/>
        <w:rPrChange w:id="200" w:author="Cobb, William" w:date="2017-08-30T12:00:00Z">
          <w:rPr>
            <w:lang w:val="en-US"/>
          </w:rPr>
        </w:rPrChange>
      </w:rPr>
    </w:pPr>
    <w:r>
      <w:fldChar w:fldCharType="begin"/>
    </w:r>
    <w:r w:rsidRPr="000D577F">
      <w:rPr>
        <w:lang w:val="es-ES"/>
        <w:rPrChange w:id="201" w:author="Cobb, William" w:date="2017-08-30T12:00:00Z">
          <w:rPr>
            <w:lang w:val="en-US"/>
          </w:rPr>
        </w:rPrChange>
      </w:rPr>
      <w:instrText xml:space="preserve"> FILENAME \p  \* MERGEFORMAT </w:instrText>
    </w:r>
    <w:r>
      <w:fldChar w:fldCharType="separate"/>
    </w:r>
    <w:ins w:id="202" w:author="Cobb, William" w:date="2017-08-30T12:00:00Z">
      <w:r w:rsidR="000D577F">
        <w:rPr>
          <w:noProof/>
          <w:lang w:val="es-ES"/>
        </w:rPr>
        <w:t>P:\TRAD\E\ITU-D\CONF-D\WTDC17\000\019ADD16e.docx</w:t>
      </w:r>
    </w:ins>
    <w:del w:id="203" w:author="Cobb, William" w:date="2017-08-30T12:00:00Z">
      <w:r w:rsidR="00BF2B71" w:rsidRPr="000D577F" w:rsidDel="000D577F">
        <w:rPr>
          <w:noProof/>
          <w:lang w:val="es-ES"/>
          <w:rPrChange w:id="204" w:author="Cobb, William" w:date="2017-08-30T12:00:00Z">
            <w:rPr>
              <w:noProof/>
              <w:lang w:val="en-US"/>
            </w:rPr>
          </w:rPrChange>
        </w:rPr>
        <w:delText>P:\TRAD\E\ITU-D\CONF-D\WTDC17\000\019ADD16MontageE.docx</w:delText>
      </w:r>
    </w:del>
    <w:r>
      <w:fldChar w:fldCharType="end"/>
    </w:r>
    <w:r w:rsidRPr="000D577F">
      <w:rPr>
        <w:lang w:val="es-ES"/>
        <w:rPrChange w:id="205" w:author="Cobb, William" w:date="2017-08-30T12:00:00Z">
          <w:rPr>
            <w:lang w:val="en-US"/>
          </w:rPr>
        </w:rPrChange>
      </w:rPr>
      <w:tab/>
    </w:r>
    <w:r>
      <w:fldChar w:fldCharType="begin"/>
    </w:r>
    <w:r>
      <w:instrText xml:space="preserve"> SAVEDATE \@ DD.MM.YY </w:instrText>
    </w:r>
    <w:r>
      <w:fldChar w:fldCharType="separate"/>
    </w:r>
    <w:r w:rsidR="00BB0515">
      <w:rPr>
        <w:noProof/>
      </w:rPr>
      <w:t>31.08.17</w:t>
    </w:r>
    <w:r>
      <w:fldChar w:fldCharType="end"/>
    </w:r>
    <w:r w:rsidRPr="000D577F">
      <w:rPr>
        <w:lang w:val="es-ES"/>
        <w:rPrChange w:id="206" w:author="Cobb, William" w:date="2017-08-30T12:00:00Z">
          <w:rPr>
            <w:lang w:val="en-US"/>
          </w:rPr>
        </w:rPrChange>
      </w:rPr>
      <w:tab/>
    </w:r>
    <w:r>
      <w:fldChar w:fldCharType="begin"/>
    </w:r>
    <w:r>
      <w:instrText xml:space="preserve"> PRINTDATE \@ DD.MM.YY </w:instrText>
    </w:r>
    <w:r>
      <w:fldChar w:fldCharType="separate"/>
    </w:r>
    <w:ins w:id="207" w:author="Cobb, William" w:date="2017-08-30T12:00:00Z">
      <w:r w:rsidR="000D577F">
        <w:rPr>
          <w:noProof/>
        </w:rPr>
        <w:t>30.08.17</w:t>
      </w:r>
    </w:ins>
    <w:del w:id="208" w:author="Cobb, William" w:date="2017-08-30T12:00:00Z">
      <w:r w:rsidR="000D577F" w:rsidDel="000D577F">
        <w:rPr>
          <w:noProof/>
        </w:rPr>
        <w:delText>24.08.11</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5" w:rsidRDefault="00D83BF5" w:rsidP="00D83BF5"/>
  <w:tbl>
    <w:tblPr>
      <w:tblW w:w="9923" w:type="dxa"/>
      <w:tblLayout w:type="fixed"/>
      <w:tblLook w:val="04A0" w:firstRow="1" w:lastRow="0" w:firstColumn="1" w:lastColumn="0" w:noHBand="0" w:noVBand="1"/>
    </w:tblPr>
    <w:tblGrid>
      <w:gridCol w:w="1526"/>
      <w:gridCol w:w="2410"/>
      <w:gridCol w:w="5987"/>
    </w:tblGrid>
    <w:tr w:rsidR="00D83BF5" w:rsidRPr="006030ED"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6030ED" w:rsidRDefault="006030ED" w:rsidP="006030ED">
          <w:pPr>
            <w:pStyle w:val="FirstFooter"/>
            <w:tabs>
              <w:tab w:val="left" w:pos="2302"/>
            </w:tabs>
            <w:rPr>
              <w:sz w:val="18"/>
              <w:szCs w:val="18"/>
              <w:highlight w:val="yellow"/>
            </w:rPr>
          </w:pPr>
          <w:r w:rsidRPr="006030ED">
            <w:rPr>
              <w:sz w:val="18"/>
              <w:szCs w:val="18"/>
            </w:rPr>
            <w:t>Mr. Soumaila Abdoulkarim, Secretary General, African Telecommunications Union</w:t>
          </w:r>
        </w:p>
      </w:tc>
    </w:tr>
    <w:tr w:rsidR="00D83BF5" w:rsidRPr="006030ED" w:rsidTr="008B61EA">
      <w:tc>
        <w:tcPr>
          <w:tcW w:w="1526" w:type="dxa"/>
          <w:shd w:val="clear" w:color="auto" w:fill="auto"/>
        </w:tcPr>
        <w:p w:rsidR="00D83BF5" w:rsidRPr="006030ED" w:rsidRDefault="00D83BF5" w:rsidP="00D83BF5">
          <w:pPr>
            <w:pStyle w:val="FirstFooter"/>
            <w:tabs>
              <w:tab w:val="left" w:pos="1559"/>
              <w:tab w:val="left" w:pos="3828"/>
            </w:tabs>
            <w:rPr>
              <w:sz w:val="20"/>
            </w:rPr>
          </w:pPr>
        </w:p>
      </w:tc>
      <w:tc>
        <w:tcPr>
          <w:tcW w:w="2410" w:type="dxa"/>
          <w:shd w:val="clear" w:color="auto" w:fill="auto"/>
        </w:tcPr>
        <w:p w:rsidR="00D83BF5" w:rsidRPr="006030ED" w:rsidRDefault="00D83BF5" w:rsidP="00D83BF5">
          <w:pPr>
            <w:pStyle w:val="FirstFooter"/>
            <w:tabs>
              <w:tab w:val="left" w:pos="2302"/>
            </w:tabs>
            <w:rPr>
              <w:sz w:val="18"/>
              <w:szCs w:val="18"/>
              <w:lang w:val="fr-CH"/>
            </w:rPr>
          </w:pPr>
          <w:r w:rsidRPr="006030ED">
            <w:rPr>
              <w:sz w:val="18"/>
              <w:szCs w:val="18"/>
              <w:lang w:val="fr-CH"/>
            </w:rPr>
            <w:t>Phone number:</w:t>
          </w:r>
        </w:p>
      </w:tc>
      <w:tc>
        <w:tcPr>
          <w:tcW w:w="5987" w:type="dxa"/>
          <w:shd w:val="clear" w:color="auto" w:fill="auto"/>
        </w:tcPr>
        <w:p w:rsidR="00D83BF5" w:rsidRPr="006030ED" w:rsidRDefault="006030ED" w:rsidP="00D83BF5">
          <w:pPr>
            <w:pStyle w:val="FirstFooter"/>
            <w:tabs>
              <w:tab w:val="left" w:pos="2302"/>
            </w:tabs>
            <w:rPr>
              <w:sz w:val="18"/>
              <w:szCs w:val="18"/>
              <w:highlight w:val="yellow"/>
              <w:lang w:val="fr-CH"/>
            </w:rPr>
          </w:pPr>
          <w:r w:rsidRPr="00885253">
            <w:rPr>
              <w:sz w:val="18"/>
              <w:szCs w:val="18"/>
              <w:lang w:val="fr-CH"/>
            </w:rPr>
            <w:t>+254 722 203132</w:t>
          </w:r>
        </w:p>
      </w:tc>
    </w:tr>
    <w:tr w:rsidR="00D83BF5" w:rsidRPr="006030ED" w:rsidTr="008B61EA">
      <w:tc>
        <w:tcPr>
          <w:tcW w:w="1526" w:type="dxa"/>
          <w:shd w:val="clear" w:color="auto" w:fill="auto"/>
        </w:tcPr>
        <w:p w:rsidR="00D83BF5" w:rsidRPr="006030ED" w:rsidRDefault="00D83BF5" w:rsidP="00D83BF5">
          <w:pPr>
            <w:pStyle w:val="FirstFooter"/>
            <w:tabs>
              <w:tab w:val="left" w:pos="1559"/>
              <w:tab w:val="left" w:pos="3828"/>
            </w:tabs>
            <w:rPr>
              <w:sz w:val="20"/>
              <w:lang w:val="fr-CH"/>
            </w:rPr>
          </w:pPr>
        </w:p>
      </w:tc>
      <w:tc>
        <w:tcPr>
          <w:tcW w:w="2410" w:type="dxa"/>
          <w:shd w:val="clear" w:color="auto" w:fill="auto"/>
        </w:tcPr>
        <w:p w:rsidR="00D83BF5" w:rsidRPr="006030ED" w:rsidRDefault="00D83BF5" w:rsidP="00D83BF5">
          <w:pPr>
            <w:pStyle w:val="FirstFooter"/>
            <w:tabs>
              <w:tab w:val="left" w:pos="2302"/>
            </w:tabs>
            <w:rPr>
              <w:sz w:val="18"/>
              <w:szCs w:val="18"/>
              <w:lang w:val="fr-CH"/>
            </w:rPr>
          </w:pPr>
          <w:r w:rsidRPr="006030ED">
            <w:rPr>
              <w:sz w:val="18"/>
              <w:szCs w:val="18"/>
              <w:lang w:val="fr-CH"/>
            </w:rPr>
            <w:t>E-mail:</w:t>
          </w:r>
        </w:p>
      </w:tc>
      <w:tc>
        <w:tcPr>
          <w:tcW w:w="5987" w:type="dxa"/>
          <w:shd w:val="clear" w:color="auto" w:fill="auto"/>
        </w:tcPr>
        <w:p w:rsidR="00D83BF5" w:rsidRPr="006030ED" w:rsidRDefault="00BB0515" w:rsidP="00D83BF5">
          <w:pPr>
            <w:pStyle w:val="FirstFooter"/>
            <w:tabs>
              <w:tab w:val="left" w:pos="2302"/>
            </w:tabs>
            <w:rPr>
              <w:sz w:val="18"/>
              <w:szCs w:val="18"/>
              <w:highlight w:val="yellow"/>
              <w:lang w:val="fr-CH"/>
            </w:rPr>
          </w:pPr>
          <w:hyperlink r:id="rId1" w:history="1">
            <w:r w:rsidR="006030ED" w:rsidRPr="006030ED">
              <w:rPr>
                <w:rStyle w:val="Hyperlink"/>
                <w:sz w:val="18"/>
                <w:szCs w:val="18"/>
                <w:lang w:val="fr-CH"/>
              </w:rPr>
              <w:t>sg@atu-uat.org</w:t>
            </w:r>
          </w:hyperlink>
        </w:p>
      </w:tc>
    </w:tr>
  </w:tbl>
  <w:p w:rsidR="00D83BF5" w:rsidRPr="006030ED" w:rsidRDefault="00BB0515" w:rsidP="008B61EA">
    <w:pPr>
      <w:jc w:val="center"/>
      <w:rPr>
        <w:sz w:val="20"/>
        <w:lang w:val="fr-CH"/>
      </w:rPr>
    </w:pPr>
    <w:hyperlink r:id="rId2" w:history="1">
      <w:r w:rsidR="008B61EA" w:rsidRPr="006030ED">
        <w:rPr>
          <w:rStyle w:val="Hyperlink"/>
          <w:sz w:val="20"/>
          <w:lang w:val="fr-CH"/>
        </w:rPr>
        <w:t>WTDC-17</w:t>
      </w:r>
    </w:hyperlink>
  </w:p>
  <w:p w:rsidR="00E45D05" w:rsidRPr="006030ED" w:rsidRDefault="00E45D05" w:rsidP="00D83BF5">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4" w:rsidRDefault="00E77344">
      <w:r>
        <w:rPr>
          <w:b/>
        </w:rPr>
        <w:t>_______________</w:t>
      </w:r>
    </w:p>
  </w:footnote>
  <w:footnote w:type="continuationSeparator" w:id="0">
    <w:p w:rsidR="00E77344" w:rsidRDefault="00E77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197" w:name="OLE_LINK3"/>
    <w:bookmarkStart w:id="198" w:name="OLE_LINK2"/>
    <w:bookmarkStart w:id="199" w:name="OLE_LINK1"/>
    <w:r w:rsidRPr="00A74B99">
      <w:rPr>
        <w:sz w:val="22"/>
        <w:szCs w:val="22"/>
      </w:rPr>
      <w:t>19(Add.16)</w:t>
    </w:r>
    <w:bookmarkEnd w:id="197"/>
    <w:bookmarkEnd w:id="198"/>
    <w:bookmarkEnd w:id="199"/>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BB0515">
      <w:rPr>
        <w:noProof/>
        <w:sz w:val="22"/>
        <w:szCs w:val="22"/>
      </w:rPr>
      <w:t>5</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12E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24D1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FC4A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C487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40A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9C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09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A2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C6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B62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6B6285B"/>
    <w:multiLevelType w:val="hybridMultilevel"/>
    <w:tmpl w:val="D3C26D9C"/>
    <w:lvl w:ilvl="0" w:tplc="09BE06C4">
      <w:start w:val="1"/>
      <w:numFmt w:val="lowerLetter"/>
      <w:lvlText w:val="%1)"/>
      <w:lvlJc w:val="left"/>
      <w:pPr>
        <w:ind w:left="1155" w:hanging="79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Cobb, William">
    <w15:presenceInfo w15:providerId="AD" w15:userId="S-1-5-21-8740799-900759487-1415713722-26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embedSystemFonts/>
  <w:hideSpellingErrors/>
  <w:hideGrammaticalErrors/>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1F76"/>
    <w:rsid w:val="000355FD"/>
    <w:rsid w:val="0004315E"/>
    <w:rsid w:val="00051E39"/>
    <w:rsid w:val="00064F74"/>
    <w:rsid w:val="00075C63"/>
    <w:rsid w:val="00077239"/>
    <w:rsid w:val="00080905"/>
    <w:rsid w:val="000822BE"/>
    <w:rsid w:val="000824FA"/>
    <w:rsid w:val="00086491"/>
    <w:rsid w:val="00091346"/>
    <w:rsid w:val="000D0139"/>
    <w:rsid w:val="000D577F"/>
    <w:rsid w:val="000F73FF"/>
    <w:rsid w:val="00114CF7"/>
    <w:rsid w:val="00123B68"/>
    <w:rsid w:val="00126F2E"/>
    <w:rsid w:val="00130081"/>
    <w:rsid w:val="00146F6F"/>
    <w:rsid w:val="00147DA1"/>
    <w:rsid w:val="00152884"/>
    <w:rsid w:val="00152957"/>
    <w:rsid w:val="00187BD9"/>
    <w:rsid w:val="00190B55"/>
    <w:rsid w:val="00194CFB"/>
    <w:rsid w:val="001B2ED3"/>
    <w:rsid w:val="001C3B5F"/>
    <w:rsid w:val="001D058F"/>
    <w:rsid w:val="001D7CE4"/>
    <w:rsid w:val="001F724D"/>
    <w:rsid w:val="002009EA"/>
    <w:rsid w:val="00201921"/>
    <w:rsid w:val="00202CA0"/>
    <w:rsid w:val="002154A6"/>
    <w:rsid w:val="002162CD"/>
    <w:rsid w:val="002255B3"/>
    <w:rsid w:val="00236E8A"/>
    <w:rsid w:val="00271316"/>
    <w:rsid w:val="00280F6B"/>
    <w:rsid w:val="00296313"/>
    <w:rsid w:val="002D58BE"/>
    <w:rsid w:val="003013EE"/>
    <w:rsid w:val="003122D0"/>
    <w:rsid w:val="00323DA5"/>
    <w:rsid w:val="00360D96"/>
    <w:rsid w:val="0037069D"/>
    <w:rsid w:val="0037527B"/>
    <w:rsid w:val="00377BD3"/>
    <w:rsid w:val="00384088"/>
    <w:rsid w:val="0038489B"/>
    <w:rsid w:val="0039169B"/>
    <w:rsid w:val="003A7F8C"/>
    <w:rsid w:val="003B532E"/>
    <w:rsid w:val="003B6F14"/>
    <w:rsid w:val="003D0F8B"/>
    <w:rsid w:val="003F1E6B"/>
    <w:rsid w:val="004131D4"/>
    <w:rsid w:val="0041348E"/>
    <w:rsid w:val="00447308"/>
    <w:rsid w:val="0046657C"/>
    <w:rsid w:val="004765FF"/>
    <w:rsid w:val="0048040C"/>
    <w:rsid w:val="0048292A"/>
    <w:rsid w:val="00490C4E"/>
    <w:rsid w:val="00492075"/>
    <w:rsid w:val="004969AD"/>
    <w:rsid w:val="004B13CB"/>
    <w:rsid w:val="004B4FDF"/>
    <w:rsid w:val="004C0E17"/>
    <w:rsid w:val="004D5D5C"/>
    <w:rsid w:val="0050139F"/>
    <w:rsid w:val="00521223"/>
    <w:rsid w:val="00524DF1"/>
    <w:rsid w:val="0055140B"/>
    <w:rsid w:val="00554C4F"/>
    <w:rsid w:val="00561D72"/>
    <w:rsid w:val="00585F75"/>
    <w:rsid w:val="005964AB"/>
    <w:rsid w:val="005B44F5"/>
    <w:rsid w:val="005C099A"/>
    <w:rsid w:val="005C31A5"/>
    <w:rsid w:val="005E10C9"/>
    <w:rsid w:val="005E61DD"/>
    <w:rsid w:val="005E6321"/>
    <w:rsid w:val="006023DF"/>
    <w:rsid w:val="006030ED"/>
    <w:rsid w:val="00606DF7"/>
    <w:rsid w:val="00610BDA"/>
    <w:rsid w:val="006126CF"/>
    <w:rsid w:val="00621B4D"/>
    <w:rsid w:val="006249A9"/>
    <w:rsid w:val="0064322F"/>
    <w:rsid w:val="00657DE0"/>
    <w:rsid w:val="0067199F"/>
    <w:rsid w:val="00685313"/>
    <w:rsid w:val="006A6E9B"/>
    <w:rsid w:val="006B7C2A"/>
    <w:rsid w:val="006C23DA"/>
    <w:rsid w:val="006E3D45"/>
    <w:rsid w:val="007149F9"/>
    <w:rsid w:val="00733A30"/>
    <w:rsid w:val="007353FE"/>
    <w:rsid w:val="0074582C"/>
    <w:rsid w:val="00745854"/>
    <w:rsid w:val="00745AEE"/>
    <w:rsid w:val="007479EA"/>
    <w:rsid w:val="00750F10"/>
    <w:rsid w:val="007742CA"/>
    <w:rsid w:val="007D06F0"/>
    <w:rsid w:val="007D45E3"/>
    <w:rsid w:val="007D5320"/>
    <w:rsid w:val="007E6A33"/>
    <w:rsid w:val="007F28CC"/>
    <w:rsid w:val="007F735C"/>
    <w:rsid w:val="00800972"/>
    <w:rsid w:val="00804475"/>
    <w:rsid w:val="00811633"/>
    <w:rsid w:val="00821CEF"/>
    <w:rsid w:val="008239BE"/>
    <w:rsid w:val="00832828"/>
    <w:rsid w:val="0083645A"/>
    <w:rsid w:val="00840B0F"/>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34FC"/>
    <w:rsid w:val="009C56E5"/>
    <w:rsid w:val="009E5FC8"/>
    <w:rsid w:val="009E687A"/>
    <w:rsid w:val="00A03C5C"/>
    <w:rsid w:val="00A066F1"/>
    <w:rsid w:val="00A141AF"/>
    <w:rsid w:val="00A16D29"/>
    <w:rsid w:val="00A16D36"/>
    <w:rsid w:val="00A20E5E"/>
    <w:rsid w:val="00A300A3"/>
    <w:rsid w:val="00A30305"/>
    <w:rsid w:val="00A31D2D"/>
    <w:rsid w:val="00A40FD1"/>
    <w:rsid w:val="00A4600A"/>
    <w:rsid w:val="00A538A6"/>
    <w:rsid w:val="00A54C25"/>
    <w:rsid w:val="00A61139"/>
    <w:rsid w:val="00A710E7"/>
    <w:rsid w:val="00A7372E"/>
    <w:rsid w:val="00A74B99"/>
    <w:rsid w:val="00A93B85"/>
    <w:rsid w:val="00AA0B18"/>
    <w:rsid w:val="00AA3F20"/>
    <w:rsid w:val="00AA666F"/>
    <w:rsid w:val="00AB26EC"/>
    <w:rsid w:val="00AB4927"/>
    <w:rsid w:val="00AF36F2"/>
    <w:rsid w:val="00B004E5"/>
    <w:rsid w:val="00B15F9D"/>
    <w:rsid w:val="00B3328A"/>
    <w:rsid w:val="00B35A15"/>
    <w:rsid w:val="00B639E9"/>
    <w:rsid w:val="00B817CD"/>
    <w:rsid w:val="00B911B2"/>
    <w:rsid w:val="00B951D0"/>
    <w:rsid w:val="00BB0515"/>
    <w:rsid w:val="00BB29C8"/>
    <w:rsid w:val="00BB3A95"/>
    <w:rsid w:val="00BC0382"/>
    <w:rsid w:val="00BF2B71"/>
    <w:rsid w:val="00BF5E2A"/>
    <w:rsid w:val="00C0018F"/>
    <w:rsid w:val="00C20466"/>
    <w:rsid w:val="00C214ED"/>
    <w:rsid w:val="00C234E6"/>
    <w:rsid w:val="00C26DD5"/>
    <w:rsid w:val="00C324A8"/>
    <w:rsid w:val="00C54517"/>
    <w:rsid w:val="00C64CD8"/>
    <w:rsid w:val="00C97C68"/>
    <w:rsid w:val="00CA1A47"/>
    <w:rsid w:val="00CC247A"/>
    <w:rsid w:val="00CD45EB"/>
    <w:rsid w:val="00CE5E47"/>
    <w:rsid w:val="00CF020F"/>
    <w:rsid w:val="00CF2B5B"/>
    <w:rsid w:val="00D0080C"/>
    <w:rsid w:val="00D14CE0"/>
    <w:rsid w:val="00D16787"/>
    <w:rsid w:val="00D3633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3E47"/>
    <w:rsid w:val="00DF6F8E"/>
    <w:rsid w:val="00E03C94"/>
    <w:rsid w:val="00E07105"/>
    <w:rsid w:val="00E26226"/>
    <w:rsid w:val="00E4165C"/>
    <w:rsid w:val="00E45D05"/>
    <w:rsid w:val="00E55816"/>
    <w:rsid w:val="00E55AEF"/>
    <w:rsid w:val="00E73CC1"/>
    <w:rsid w:val="00E77344"/>
    <w:rsid w:val="00E976C1"/>
    <w:rsid w:val="00EA12E5"/>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character" w:customStyle="1" w:styleId="ListParagraphChar">
    <w:name w:val="List Paragraph Char"/>
    <w:basedOn w:val="DefaultParagraphFont"/>
    <w:link w:val="ListParagraph"/>
    <w:uiPriority w:val="34"/>
    <w:rsid w:val="003F1E6B"/>
    <w:rPr>
      <w:rFonts w:asciiTheme="minorHAnsi" w:hAnsiTheme="minorHAnsi"/>
      <w:sz w:val="24"/>
      <w:lang w:val="en-GB" w:eastAsia="en-US"/>
    </w:rPr>
  </w:style>
  <w:style w:type="character" w:customStyle="1" w:styleId="CallChar">
    <w:name w:val="Call Char"/>
    <w:basedOn w:val="DefaultParagraphFont"/>
    <w:link w:val="Call"/>
    <w:locked/>
    <w:rsid w:val="003F1E6B"/>
    <w:rPr>
      <w:rFonts w:asciiTheme="minorHAnsi" w:hAnsiTheme="minorHAnsi"/>
      <w:i/>
      <w:sz w:val="24"/>
      <w:lang w:val="en-GB" w:eastAsia="en-US"/>
    </w:rPr>
  </w:style>
  <w:style w:type="character" w:customStyle="1" w:styleId="enumlev1Char">
    <w:name w:val="enumlev1 Char"/>
    <w:basedOn w:val="DefaultParagraphFont"/>
    <w:link w:val="enumlev1"/>
    <w:rsid w:val="00152884"/>
    <w:rPr>
      <w:rFonts w:asciiTheme="minorHAnsi" w:hAnsiTheme="minorHAnsi"/>
      <w:sz w:val="24"/>
      <w:lang w:val="en-GB" w:eastAsia="en-US"/>
    </w:rPr>
  </w:style>
  <w:style w:type="character" w:customStyle="1" w:styleId="AnnexNoChar">
    <w:name w:val="Annex_No Char"/>
    <w:basedOn w:val="DefaultParagraphFont"/>
    <w:link w:val="AnnexNo"/>
    <w:rsid w:val="00152884"/>
    <w:rPr>
      <w:rFonts w:asciiTheme="minorHAnsi" w:hAnsiTheme="minorHAnsi"/>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D14-WTDC17-C-0019!A16!MSW-E</DPM_x0020_File_x0020_name>
    <DPM_x0020_Author xmlns="32a1a8c5-2265-4ebc-b7a0-2071e2c5c9bb" xsi:nil="false">DPM</DPM_x0020_Author>
    <DPM_x0020_Version xmlns="32a1a8c5-2265-4ebc-b7a0-2071e2c5c9bb" xsi:nil="false">DPM_2017.07.10.1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15EB9C27-9B59-4AF6-A0FE-8F5E5505D3B4}">
  <ds:schemaRefs>
    <ds:schemaRef ds:uri="http://schemas.microsoft.com/sharepoint/events"/>
  </ds:schemaRefs>
</ds:datastoreItem>
</file>

<file path=customXml/itemProps3.xml><?xml version="1.0" encoding="utf-8"?>
<ds:datastoreItem xmlns:ds="http://schemas.openxmlformats.org/officeDocument/2006/customXml" ds:itemID="{065AEC4D-6BCD-44B8-9460-925F0C81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6E87D-603E-4EF3-B621-AD4C35663105}">
  <ds:schemaRefs>
    <ds:schemaRef ds:uri="http://purl.org/dc/elements/1.1/"/>
    <ds:schemaRef ds:uri="http://www.w3.org/XML/1998/namespace"/>
    <ds:schemaRef ds:uri="996b2e75-67fd-4955-a3b0-5ab9934cb50b"/>
    <ds:schemaRef ds:uri="32a1a8c5-2265-4ebc-b7a0-2071e2c5c9bb"/>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7C9E66F-8622-41C0-8388-4A0BB6C3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1269</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D14-WTDC17-C-0019!A16!MSW-E</vt:lpstr>
    </vt:vector>
  </TitlesOfParts>
  <Manager>General Secretariat - Pool</Manager>
  <Company>International Telecommunication Union (ITU)</Company>
  <LinksUpToDate>false</LinksUpToDate>
  <CharactersWithSpaces>9192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D14-WTDC17-C-0019!A16!MSW-E</dc:title>
  <dc:subject/>
  <dc:creator>Documents Proposals Manager (DPM)</dc:creator>
  <cp:keywords>DPM_v2017.7.28.1_prod</cp:keywords>
  <dc:description/>
  <cp:lastModifiedBy>BDT - nd</cp:lastModifiedBy>
  <cp:revision>4</cp:revision>
  <cp:lastPrinted>2017-08-30T10:00:00Z</cp:lastPrinted>
  <dcterms:created xsi:type="dcterms:W3CDTF">2017-08-31T15:48:00Z</dcterms:created>
  <dcterms:modified xsi:type="dcterms:W3CDTF">2017-09-01T09:28:00Z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