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3"/>
        <w:gridCol w:w="3526"/>
      </w:tblGrid>
      <w:tr w:rsidR="00AB205E" w:rsidTr="0092064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7216" behindDoc="0" locked="0" layoutInCell="1" allowOverlap="1" wp14:anchorId="4D477383" wp14:editId="492744FA">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3"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6"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8240" behindDoc="0" locked="0" layoutInCell="1" allowOverlap="1" wp14:anchorId="028E033D" wp14:editId="1D1EFB87">
                  <wp:simplePos x="0" y="0"/>
                  <wp:positionH relativeFrom="column">
                    <wp:posOffset>177800</wp:posOffset>
                  </wp:positionH>
                  <wp:positionV relativeFrom="paragraph">
                    <wp:posOffset>3175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20640">
        <w:trPr>
          <w:cantSplit/>
        </w:trPr>
        <w:tc>
          <w:tcPr>
            <w:tcW w:w="6505"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6" w:type="dxa"/>
            <w:tcBorders>
              <w:top w:val="single" w:sz="12" w:space="0" w:color="auto"/>
            </w:tcBorders>
          </w:tcPr>
          <w:p w:rsidR="00AB205E" w:rsidRPr="00C55401" w:rsidRDefault="00AB205E">
            <w:pPr>
              <w:spacing w:before="0" w:line="240" w:lineRule="atLeast"/>
              <w:rPr>
                <w:szCs w:val="24"/>
                <w:lang w:eastAsia="zh-CN"/>
              </w:rPr>
            </w:pPr>
          </w:p>
        </w:tc>
      </w:tr>
      <w:tr w:rsidR="00AB205E" w:rsidTr="00920640">
        <w:trPr>
          <w:cantSplit/>
          <w:trHeight w:val="23"/>
        </w:trPr>
        <w:tc>
          <w:tcPr>
            <w:tcW w:w="6505"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26"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(Add.16)</w:t>
            </w:r>
            <w:r w:rsidR="00DD0D8D">
              <w:rPr>
                <w:rFonts w:ascii="Verdana" w:hAnsi="Verdana"/>
                <w:b/>
                <w:sz w:val="20"/>
              </w:rPr>
              <w:t>-</w:t>
            </w:r>
            <w:r w:rsidRPr="00841216">
              <w:rPr>
                <w:rFonts w:ascii="Verdana" w:hAnsi="Verdana"/>
                <w:b/>
                <w:sz w:val="20"/>
              </w:rPr>
              <w:t>C</w:t>
            </w:r>
          </w:p>
        </w:tc>
      </w:tr>
      <w:tr w:rsidR="00AB205E" w:rsidTr="00920640">
        <w:trPr>
          <w:cantSplit/>
          <w:trHeight w:val="23"/>
        </w:trPr>
        <w:tc>
          <w:tcPr>
            <w:tcW w:w="6505"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26"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920640">
        <w:trPr>
          <w:cantSplit/>
          <w:trHeight w:val="23"/>
        </w:trPr>
        <w:tc>
          <w:tcPr>
            <w:tcW w:w="6505"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26" w:type="dxa"/>
          </w:tcPr>
          <w:p w:rsidR="00A252AD" w:rsidRPr="00D96B4B" w:rsidRDefault="00A252AD" w:rsidP="00A252AD">
            <w:pPr>
              <w:tabs>
                <w:tab w:val="left" w:pos="993"/>
              </w:tabs>
              <w:spacing w:before="0"/>
              <w:rPr>
                <w:rFonts w:cstheme="minorHAnsi"/>
                <w:b/>
                <w:szCs w:val="24"/>
                <w:lang w:eastAsia="zh-CN"/>
              </w:rPr>
            </w:pPr>
            <w:r w:rsidRPr="00841216">
              <w:rPr>
                <w:rFonts w:ascii="Verdana" w:hAnsi="Verdana"/>
                <w:b/>
                <w:sz w:val="20"/>
              </w:rPr>
              <w:t>原文：</w:t>
            </w:r>
            <w:r w:rsidR="006F3FF5">
              <w:rPr>
                <w:rFonts w:ascii="Verdana" w:hAnsi="Verdana" w:hint="eastAsia"/>
                <w:b/>
                <w:sz w:val="20"/>
                <w:lang w:eastAsia="zh-CN"/>
              </w:rPr>
              <w:t>法</w:t>
            </w:r>
            <w:r w:rsidR="006F3FF5">
              <w:rPr>
                <w:rFonts w:ascii="Verdana" w:hAnsi="Verdana"/>
                <w:b/>
                <w:sz w:val="20"/>
                <w:lang w:eastAsia="zh-CN"/>
              </w:rPr>
              <w:t>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A7263C" w:rsidTr="00963A4D">
        <w:trPr>
          <w:cantSplit/>
        </w:trPr>
        <w:tc>
          <w:tcPr>
            <w:tcW w:w="10031" w:type="dxa"/>
            <w:gridSpan w:val="3"/>
          </w:tcPr>
          <w:p w:rsidR="00A252AD" w:rsidRPr="002D5C21" w:rsidRDefault="00A7263C" w:rsidP="00A7263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修订世界电信发展大会第</w:t>
            </w:r>
            <w:r w:rsidR="00963A4D" w:rsidRPr="00C26DD5">
              <w:rPr>
                <w:lang w:eastAsia="zh-CN"/>
              </w:rPr>
              <w:t>75</w:t>
            </w:r>
            <w:r>
              <w:rPr>
                <w:rFonts w:hint="eastAsia"/>
                <w:lang w:eastAsia="zh-CN"/>
              </w:rPr>
              <w:t>号决议</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F24B4">
        <w:tc>
          <w:tcPr>
            <w:tcW w:w="10031" w:type="dxa"/>
            <w:gridSpan w:val="3"/>
            <w:tcBorders>
              <w:top w:val="single" w:sz="4" w:space="0" w:color="auto"/>
              <w:left w:val="single" w:sz="4" w:space="0" w:color="auto"/>
              <w:bottom w:val="single" w:sz="4" w:space="0" w:color="auto"/>
              <w:right w:val="single" w:sz="4" w:space="0" w:color="auto"/>
            </w:tcBorders>
          </w:tcPr>
          <w:p w:rsidR="00920640" w:rsidRDefault="007D14F9" w:rsidP="00920640">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920640">
              <w:rPr>
                <w:rFonts w:ascii="Calibri" w:eastAsia="SimSun" w:hAnsi="Calibri" w:cs="Traditional Arabic" w:hint="eastAsia"/>
                <w:b/>
                <w:bCs/>
                <w:szCs w:val="24"/>
                <w:lang w:eastAsia="zh-CN"/>
              </w:rPr>
              <w:t>：</w:t>
            </w:r>
            <w:bookmarkStart w:id="6" w:name="lt_pId022"/>
          </w:p>
          <w:p w:rsidR="002F24B4" w:rsidRPr="00920640" w:rsidRDefault="00A7263C" w:rsidP="00920640">
            <w:pPr>
              <w:ind w:firstLineChars="200" w:firstLine="480"/>
              <w:rPr>
                <w:rFonts w:ascii="Calibri" w:eastAsia="SimSun" w:hAnsi="Calibri" w:cs="Traditional Arabic"/>
                <w:b/>
                <w:bCs/>
                <w:szCs w:val="24"/>
                <w:lang w:eastAsia="zh-CN"/>
              </w:rPr>
            </w:pPr>
            <w:r>
              <w:rPr>
                <w:rFonts w:ascii="Calibri" w:eastAsia="SimSun" w:hAnsi="Calibri" w:cs="Traditional Arabic" w:hint="eastAsia"/>
                <w:szCs w:val="24"/>
                <w:lang w:eastAsia="zh-CN"/>
              </w:rPr>
              <w:t>决议和建议</w:t>
            </w:r>
            <w:bookmarkEnd w:id="6"/>
          </w:p>
          <w:p w:rsidR="002F24B4" w:rsidRDefault="007D14F9">
            <w:pPr>
              <w:rPr>
                <w:lang w:eastAsia="zh-CN"/>
              </w:rPr>
            </w:pPr>
            <w:r>
              <w:rPr>
                <w:rFonts w:ascii="Calibri" w:eastAsia="SimSun" w:hAnsi="Calibri" w:cs="Traditional Arabic"/>
                <w:b/>
                <w:bCs/>
                <w:szCs w:val="24"/>
                <w:lang w:eastAsia="zh-CN"/>
              </w:rPr>
              <w:t>概要</w:t>
            </w:r>
            <w:r w:rsidR="00920640">
              <w:rPr>
                <w:rFonts w:ascii="Calibri" w:eastAsia="SimSun" w:hAnsi="Calibri" w:cs="Traditional Arabic" w:hint="eastAsia"/>
                <w:b/>
                <w:bCs/>
                <w:szCs w:val="24"/>
                <w:lang w:eastAsia="zh-CN"/>
              </w:rPr>
              <w:t>：</w:t>
            </w:r>
          </w:p>
          <w:p w:rsidR="006237E5" w:rsidRPr="000F0FF1" w:rsidRDefault="00A7263C" w:rsidP="00920640">
            <w:pPr>
              <w:ind w:firstLineChars="200" w:firstLine="480"/>
              <w:rPr>
                <w:szCs w:val="24"/>
                <w:lang w:eastAsia="zh-CN"/>
              </w:rPr>
            </w:pPr>
            <w:bookmarkStart w:id="7" w:name="lt_pId024"/>
            <w:r>
              <w:rPr>
                <w:rFonts w:hint="eastAsia"/>
                <w:szCs w:val="24"/>
                <w:lang w:eastAsia="zh-CN"/>
              </w:rPr>
              <w:t>本文稿建议将第</w:t>
            </w:r>
            <w:r>
              <w:rPr>
                <w:rFonts w:hint="eastAsia"/>
                <w:szCs w:val="24"/>
                <w:lang w:eastAsia="zh-CN"/>
              </w:rPr>
              <w:t>35</w:t>
            </w:r>
            <w:r>
              <w:rPr>
                <w:rFonts w:hint="eastAsia"/>
                <w:szCs w:val="24"/>
                <w:lang w:eastAsia="zh-CN"/>
              </w:rPr>
              <w:t>号决议并入第</w:t>
            </w:r>
            <w:r>
              <w:rPr>
                <w:rFonts w:hint="eastAsia"/>
                <w:szCs w:val="24"/>
                <w:lang w:eastAsia="zh-CN"/>
              </w:rPr>
              <w:t>75</w:t>
            </w:r>
            <w:r>
              <w:rPr>
                <w:rFonts w:hint="eastAsia"/>
                <w:szCs w:val="24"/>
                <w:lang w:eastAsia="zh-CN"/>
              </w:rPr>
              <w:t>号决议中并删除第</w:t>
            </w:r>
            <w:r>
              <w:rPr>
                <w:rFonts w:hint="eastAsia"/>
                <w:szCs w:val="24"/>
                <w:lang w:eastAsia="zh-CN"/>
              </w:rPr>
              <w:t>35</w:t>
            </w:r>
            <w:r>
              <w:rPr>
                <w:rFonts w:hint="eastAsia"/>
                <w:szCs w:val="24"/>
                <w:lang w:eastAsia="zh-CN"/>
              </w:rPr>
              <w:t>号决议。</w:t>
            </w:r>
            <w:bookmarkEnd w:id="7"/>
          </w:p>
          <w:p w:rsidR="002F24B4" w:rsidRDefault="007D14F9">
            <w:pPr>
              <w:rPr>
                <w:lang w:eastAsia="zh-CN"/>
              </w:rPr>
            </w:pPr>
            <w:r>
              <w:rPr>
                <w:rFonts w:ascii="Calibri" w:eastAsia="SimSun" w:hAnsi="Calibri" w:cs="Traditional Arabic"/>
                <w:b/>
                <w:bCs/>
                <w:szCs w:val="24"/>
                <w:lang w:eastAsia="zh-CN"/>
              </w:rPr>
              <w:t>预期结果</w:t>
            </w:r>
            <w:r w:rsidR="00920640">
              <w:rPr>
                <w:rFonts w:ascii="Calibri" w:eastAsia="SimSun" w:hAnsi="Calibri" w:cs="Traditional Arabic" w:hint="eastAsia"/>
                <w:b/>
                <w:bCs/>
                <w:szCs w:val="24"/>
                <w:lang w:eastAsia="zh-CN"/>
              </w:rPr>
              <w:t>：</w:t>
            </w:r>
          </w:p>
          <w:p w:rsidR="006237E5" w:rsidRPr="000F0FF1" w:rsidRDefault="00A7263C" w:rsidP="00920640">
            <w:pPr>
              <w:ind w:firstLineChars="200" w:firstLine="480"/>
              <w:rPr>
                <w:szCs w:val="24"/>
                <w:lang w:eastAsia="zh-CN"/>
              </w:rPr>
            </w:pPr>
            <w:bookmarkStart w:id="8" w:name="lt_pId026"/>
            <w:r>
              <w:rPr>
                <w:rFonts w:hint="eastAsia"/>
                <w:szCs w:val="24"/>
                <w:lang w:eastAsia="zh-CN"/>
              </w:rPr>
              <w:t>修订世界电信发展大会第</w:t>
            </w:r>
            <w:r w:rsidR="006237E5" w:rsidRPr="000F0FF1">
              <w:rPr>
                <w:szCs w:val="24"/>
                <w:lang w:eastAsia="zh-CN"/>
              </w:rPr>
              <w:t>75</w:t>
            </w:r>
            <w:r>
              <w:rPr>
                <w:rFonts w:hint="eastAsia"/>
                <w:szCs w:val="24"/>
                <w:lang w:eastAsia="zh-CN"/>
              </w:rPr>
              <w:t>号决议（</w:t>
            </w:r>
            <w:r>
              <w:rPr>
                <w:rFonts w:hint="eastAsia"/>
                <w:szCs w:val="24"/>
                <w:lang w:eastAsia="zh-CN"/>
              </w:rPr>
              <w:t>2014</w:t>
            </w:r>
            <w:r>
              <w:rPr>
                <w:rFonts w:hint="eastAsia"/>
                <w:szCs w:val="24"/>
                <w:lang w:eastAsia="zh-CN"/>
              </w:rPr>
              <w:t>年，迪拜，修订版）并与应予以删除的第</w:t>
            </w:r>
            <w:r>
              <w:rPr>
                <w:rFonts w:hint="eastAsia"/>
                <w:szCs w:val="24"/>
                <w:lang w:eastAsia="zh-CN"/>
              </w:rPr>
              <w:t>3</w:t>
            </w:r>
            <w:r w:rsidRPr="000F0FF1">
              <w:rPr>
                <w:szCs w:val="24"/>
                <w:lang w:eastAsia="zh-CN"/>
              </w:rPr>
              <w:t>5</w:t>
            </w:r>
            <w:r>
              <w:rPr>
                <w:rFonts w:hint="eastAsia"/>
                <w:szCs w:val="24"/>
                <w:lang w:eastAsia="zh-CN"/>
              </w:rPr>
              <w:t>号决议（</w:t>
            </w:r>
            <w:r>
              <w:rPr>
                <w:rFonts w:hint="eastAsia"/>
                <w:szCs w:val="24"/>
                <w:lang w:eastAsia="zh-CN"/>
              </w:rPr>
              <w:t>2014</w:t>
            </w:r>
            <w:r>
              <w:rPr>
                <w:rFonts w:hint="eastAsia"/>
                <w:szCs w:val="24"/>
                <w:lang w:eastAsia="zh-CN"/>
              </w:rPr>
              <w:t>年，迪拜，修订版）合并。</w:t>
            </w:r>
            <w:bookmarkEnd w:id="8"/>
          </w:p>
          <w:p w:rsidR="002F24B4" w:rsidRDefault="007D14F9">
            <w:pPr>
              <w:rPr>
                <w:lang w:eastAsia="zh-CN"/>
              </w:rPr>
            </w:pPr>
            <w:r>
              <w:rPr>
                <w:rFonts w:ascii="Calibri" w:eastAsia="SimSun" w:hAnsi="Calibri" w:cs="Traditional Arabic"/>
                <w:b/>
                <w:bCs/>
                <w:szCs w:val="24"/>
                <w:lang w:eastAsia="zh-CN"/>
              </w:rPr>
              <w:t>参考文件</w:t>
            </w:r>
            <w:r w:rsidR="00920640">
              <w:rPr>
                <w:rFonts w:ascii="Calibri" w:eastAsia="SimSun" w:hAnsi="Calibri" w:cs="Traditional Arabic" w:hint="eastAsia"/>
                <w:b/>
                <w:bCs/>
                <w:szCs w:val="24"/>
                <w:lang w:eastAsia="zh-CN"/>
              </w:rPr>
              <w:t>：</w:t>
            </w:r>
          </w:p>
          <w:p w:rsidR="002F24B4" w:rsidRDefault="00A7263C" w:rsidP="00920640">
            <w:pPr>
              <w:ind w:firstLineChars="200" w:firstLine="480"/>
              <w:rPr>
                <w:szCs w:val="24"/>
                <w:lang w:eastAsia="zh-CN"/>
              </w:rPr>
            </w:pPr>
            <w:bookmarkStart w:id="9" w:name="lt_pId030"/>
            <w:r>
              <w:rPr>
                <w:rFonts w:hint="eastAsia"/>
                <w:szCs w:val="24"/>
                <w:lang w:eastAsia="zh-CN"/>
              </w:rPr>
              <w:t>世界电信发展大会第</w:t>
            </w:r>
            <w:r w:rsidRPr="000F0FF1">
              <w:rPr>
                <w:szCs w:val="24"/>
                <w:lang w:eastAsia="zh-CN"/>
              </w:rPr>
              <w:t>75</w:t>
            </w:r>
            <w:r>
              <w:rPr>
                <w:rFonts w:hint="eastAsia"/>
                <w:szCs w:val="24"/>
                <w:lang w:eastAsia="zh-CN"/>
              </w:rPr>
              <w:t>号决议（</w:t>
            </w:r>
            <w:r>
              <w:rPr>
                <w:rFonts w:hint="eastAsia"/>
                <w:szCs w:val="24"/>
                <w:lang w:eastAsia="zh-CN"/>
              </w:rPr>
              <w:t>2014</w:t>
            </w:r>
            <w:r>
              <w:rPr>
                <w:rFonts w:hint="eastAsia"/>
                <w:szCs w:val="24"/>
                <w:lang w:eastAsia="zh-CN"/>
              </w:rPr>
              <w:t>年，迪拜，修订版）、第</w:t>
            </w:r>
            <w:r>
              <w:rPr>
                <w:rFonts w:hint="eastAsia"/>
                <w:szCs w:val="24"/>
                <w:lang w:eastAsia="zh-CN"/>
              </w:rPr>
              <w:t>3</w:t>
            </w:r>
            <w:r w:rsidRPr="000F0FF1">
              <w:rPr>
                <w:szCs w:val="24"/>
                <w:lang w:eastAsia="zh-CN"/>
              </w:rPr>
              <w:t>5</w:t>
            </w:r>
            <w:r>
              <w:rPr>
                <w:rFonts w:hint="eastAsia"/>
                <w:szCs w:val="24"/>
                <w:lang w:eastAsia="zh-CN"/>
              </w:rPr>
              <w:t>号决议（</w:t>
            </w:r>
            <w:r>
              <w:rPr>
                <w:rFonts w:hint="eastAsia"/>
                <w:szCs w:val="24"/>
                <w:lang w:eastAsia="zh-CN"/>
              </w:rPr>
              <w:t>2014</w:t>
            </w:r>
            <w:r>
              <w:rPr>
                <w:rFonts w:hint="eastAsia"/>
                <w:szCs w:val="24"/>
                <w:lang w:eastAsia="zh-CN"/>
              </w:rPr>
              <w:t>年，迪拜，修订版）</w:t>
            </w:r>
            <w:bookmarkEnd w:id="9"/>
          </w:p>
        </w:tc>
      </w:tr>
    </w:tbl>
    <w:p w:rsidR="00D92D0C" w:rsidRDefault="00D92D0C" w:rsidP="00E36169">
      <w:pPr>
        <w:rPr>
          <w:lang w:eastAsia="zh-CN"/>
        </w:rPr>
      </w:pPr>
      <w:bookmarkStart w:id="10" w:name="dbreak"/>
      <w:bookmarkEnd w:id="10"/>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2F24B4" w:rsidRDefault="007D14F9">
      <w:pPr>
        <w:pStyle w:val="Proposal"/>
        <w:rPr>
          <w:lang w:eastAsia="zh-CN"/>
        </w:rPr>
      </w:pPr>
      <w:r>
        <w:rPr>
          <w:b/>
          <w:lang w:eastAsia="zh-CN"/>
        </w:rPr>
        <w:t>SUP</w:t>
      </w:r>
      <w:r>
        <w:rPr>
          <w:lang w:eastAsia="zh-CN"/>
        </w:rPr>
        <w:tab/>
        <w:t>AFCP/19A16/1</w:t>
      </w:r>
    </w:p>
    <w:p w:rsidR="00947C7E" w:rsidRPr="004F0D73" w:rsidRDefault="007D14F9" w:rsidP="00947C7E">
      <w:pPr>
        <w:pStyle w:val="ResNo"/>
        <w:rPr>
          <w:rFonts w:cstheme="minorHAnsi"/>
          <w:lang w:val="en-US" w:eastAsia="zh-CN"/>
        </w:rPr>
      </w:pPr>
      <w:bookmarkStart w:id="11" w:name="_Toc403138181"/>
      <w:r w:rsidRPr="004F0D73">
        <w:rPr>
          <w:rFonts w:cstheme="minorHAnsi"/>
          <w:lang w:eastAsia="zh-CN"/>
        </w:rPr>
        <w:t>第</w:t>
      </w:r>
      <w:r w:rsidRPr="004F0D73">
        <w:rPr>
          <w:rFonts w:cstheme="minorHAnsi"/>
          <w:lang w:eastAsia="zh-CN"/>
        </w:rPr>
        <w:t>35</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11"/>
    </w:p>
    <w:p w:rsidR="00947C7E" w:rsidRPr="004F0D73" w:rsidRDefault="007D14F9" w:rsidP="004B6268">
      <w:pPr>
        <w:pStyle w:val="Restitle"/>
        <w:keepNext/>
        <w:keepLines/>
        <w:spacing w:after="0"/>
        <w:rPr>
          <w:rFonts w:cstheme="minorHAnsi"/>
          <w:lang w:val="en-US" w:eastAsia="zh-CN"/>
        </w:rPr>
      </w:pPr>
      <w:bookmarkStart w:id="12" w:name="_Toc403138182"/>
      <w:r w:rsidRPr="004F0D73">
        <w:rPr>
          <w:rFonts w:cstheme="minorHAnsi"/>
          <w:lang w:val="en-US" w:eastAsia="zh-CN"/>
        </w:rPr>
        <w:t>支持</w:t>
      </w:r>
      <w:r w:rsidRPr="004F0D73">
        <w:rPr>
          <w:rFonts w:cstheme="minorHAnsi"/>
          <w:lang w:eastAsia="zh-CN"/>
        </w:rPr>
        <w:t>非洲信息通信技术行业的发展</w:t>
      </w:r>
      <w:bookmarkEnd w:id="12"/>
    </w:p>
    <w:p w:rsidR="002F24B4" w:rsidRDefault="002F24B4">
      <w:pPr>
        <w:pStyle w:val="Reasons"/>
        <w:rPr>
          <w:lang w:eastAsia="zh-CN"/>
        </w:rPr>
      </w:pPr>
    </w:p>
    <w:p w:rsidR="002F24B4" w:rsidRDefault="007D14F9">
      <w:pPr>
        <w:pStyle w:val="Proposal"/>
        <w:rPr>
          <w:lang w:eastAsia="zh-CN"/>
        </w:rPr>
      </w:pPr>
      <w:r>
        <w:rPr>
          <w:b/>
          <w:lang w:eastAsia="zh-CN"/>
        </w:rPr>
        <w:t>MOD</w:t>
      </w:r>
      <w:r>
        <w:rPr>
          <w:lang w:eastAsia="zh-CN"/>
        </w:rPr>
        <w:tab/>
        <w:t>AFCP/19A16/2</w:t>
      </w:r>
    </w:p>
    <w:p w:rsidR="00D07B34" w:rsidRPr="004F0D73" w:rsidRDefault="007D14F9" w:rsidP="00A7263C">
      <w:pPr>
        <w:pStyle w:val="ResNo"/>
        <w:rPr>
          <w:rFonts w:cstheme="minorHAnsi"/>
          <w:caps w:val="0"/>
          <w:lang w:eastAsia="zh-CN"/>
        </w:rPr>
      </w:pPr>
      <w:bookmarkStart w:id="13" w:name="_Toc403138251"/>
      <w:r w:rsidRPr="004F0D73">
        <w:rPr>
          <w:rFonts w:cstheme="minorHAnsi"/>
          <w:lang w:eastAsia="zh-CN"/>
        </w:rPr>
        <w:t>第</w:t>
      </w:r>
      <w:r w:rsidRPr="004F0D73">
        <w:rPr>
          <w:rFonts w:cstheme="minorHAnsi"/>
          <w:lang w:eastAsia="zh-CN"/>
        </w:rPr>
        <w:t>75</w:t>
      </w:r>
      <w:r w:rsidRPr="004F0D73">
        <w:rPr>
          <w:rFonts w:cstheme="minorHAnsi"/>
          <w:lang w:eastAsia="zh-CN"/>
        </w:rPr>
        <w:t>号决议（</w:t>
      </w:r>
      <w:r w:rsidRPr="004F0D73">
        <w:rPr>
          <w:rFonts w:cstheme="minorHAnsi"/>
          <w:lang w:eastAsia="zh-CN"/>
        </w:rPr>
        <w:t>20</w:t>
      </w:r>
      <w:del w:id="14" w:author="Tao, Yingsheng" w:date="2017-08-30T09:38:00Z">
        <w:r w:rsidRPr="004F0D73" w:rsidDel="00A7263C">
          <w:rPr>
            <w:rFonts w:cstheme="minorHAnsi"/>
            <w:lang w:eastAsia="zh-CN"/>
          </w:rPr>
          <w:delText>14</w:delText>
        </w:r>
      </w:del>
      <w:ins w:id="15" w:author="Tao, Yingsheng" w:date="2017-08-30T09:38:00Z">
        <w:r w:rsidR="00A7263C">
          <w:rPr>
            <w:rFonts w:cstheme="minorHAnsi" w:hint="eastAsia"/>
            <w:lang w:eastAsia="zh-CN"/>
          </w:rPr>
          <w:t>17</w:t>
        </w:r>
      </w:ins>
      <w:r w:rsidRPr="004F0D73">
        <w:rPr>
          <w:rFonts w:cstheme="minorHAnsi"/>
          <w:lang w:eastAsia="zh-CN"/>
        </w:rPr>
        <w:t>年，</w:t>
      </w:r>
      <w:del w:id="16" w:author="Tao, Yingsheng" w:date="2017-08-30T09:38:00Z">
        <w:r w:rsidRPr="004F0D73" w:rsidDel="00A7263C">
          <w:rPr>
            <w:rFonts w:cstheme="minorHAnsi"/>
            <w:lang w:eastAsia="zh-CN"/>
          </w:rPr>
          <w:delText>迪拜</w:delText>
        </w:r>
      </w:del>
      <w:ins w:id="17" w:author="Tao, Yingsheng" w:date="2017-08-30T09:38:00Z">
        <w:r w:rsidR="00A7263C">
          <w:rPr>
            <w:rFonts w:cstheme="minorHAnsi" w:hint="eastAsia"/>
            <w:lang w:eastAsia="zh-CN"/>
          </w:rPr>
          <w:t>布宜诺斯艾利斯</w:t>
        </w:r>
      </w:ins>
      <w:r w:rsidRPr="004F0D73">
        <w:rPr>
          <w:rFonts w:cstheme="minorHAnsi"/>
          <w:lang w:eastAsia="zh-CN"/>
        </w:rPr>
        <w:t>）</w:t>
      </w:r>
      <w:bookmarkEnd w:id="13"/>
    </w:p>
    <w:p w:rsidR="00D07B34" w:rsidRPr="004F0D73" w:rsidRDefault="00A7263C" w:rsidP="00A7263C">
      <w:pPr>
        <w:pStyle w:val="Restitle"/>
        <w:rPr>
          <w:rFonts w:cstheme="minorHAnsi"/>
          <w:lang w:eastAsia="zh-CN"/>
        </w:rPr>
      </w:pPr>
      <w:bookmarkStart w:id="18" w:name="_Toc403138252"/>
      <w:ins w:id="19" w:author="Tao, Yingsheng" w:date="2017-08-30T09:39:00Z">
        <w:r w:rsidRPr="004F0D73">
          <w:rPr>
            <w:rFonts w:cstheme="minorHAnsi"/>
            <w:lang w:eastAsia="zh-CN"/>
          </w:rPr>
          <w:t>实施</w:t>
        </w:r>
      </w:ins>
      <w:r w:rsidR="007D14F9" w:rsidRPr="004F0D73">
        <w:rPr>
          <w:rFonts w:cstheme="minorHAnsi"/>
          <w:lang w:eastAsia="zh-CN"/>
        </w:rPr>
        <w:t>《智慧非洲宣言》</w:t>
      </w:r>
      <w:del w:id="20" w:author="Tao, Yingsheng" w:date="2017-08-30T09:39:00Z">
        <w:r w:rsidR="007D14F9" w:rsidRPr="004F0D73" w:rsidDel="00A7263C">
          <w:rPr>
            <w:rFonts w:cstheme="minorHAnsi"/>
            <w:lang w:eastAsia="zh-CN"/>
          </w:rPr>
          <w:delText>的实施</w:delText>
        </w:r>
      </w:del>
      <w:bookmarkEnd w:id="18"/>
      <w:ins w:id="21" w:author="Tao, Yingsheng" w:date="2017-08-30T09:39:00Z">
        <w:r>
          <w:rPr>
            <w:rFonts w:cstheme="minorHAnsi" w:hint="eastAsia"/>
            <w:lang w:eastAsia="zh-CN"/>
          </w:rPr>
          <w:t>并</w:t>
        </w:r>
        <w:r w:rsidRPr="004F0D73">
          <w:rPr>
            <w:rFonts w:cstheme="minorHAnsi"/>
            <w:lang w:val="en-US" w:eastAsia="zh-CN"/>
          </w:rPr>
          <w:t>支持</w:t>
        </w:r>
        <w:r w:rsidRPr="004F0D73">
          <w:rPr>
            <w:rFonts w:cstheme="minorHAnsi"/>
            <w:lang w:eastAsia="zh-CN"/>
          </w:rPr>
          <w:t>非洲信息通信技术行业的发展</w:t>
        </w:r>
      </w:ins>
    </w:p>
    <w:p w:rsidR="00D07B34" w:rsidRPr="004F0D73" w:rsidRDefault="007D14F9" w:rsidP="00A7263C">
      <w:pPr>
        <w:pStyle w:val="Normalaftertitle"/>
        <w:rPr>
          <w:rFonts w:eastAsia="SimSun" w:cstheme="minorHAnsi"/>
          <w:szCs w:val="24"/>
          <w:lang w:eastAsia="zh-CN"/>
        </w:rPr>
      </w:pPr>
      <w:r w:rsidRPr="004F0D73">
        <w:rPr>
          <w:rFonts w:cstheme="minorHAnsi"/>
          <w:lang w:eastAsia="zh-CN"/>
        </w:rPr>
        <w:t>世界电信发展大会（</w:t>
      </w:r>
      <w:r w:rsidRPr="004F0D73">
        <w:rPr>
          <w:rFonts w:cstheme="minorHAnsi"/>
          <w:lang w:eastAsia="zh-CN"/>
        </w:rPr>
        <w:t>20</w:t>
      </w:r>
      <w:del w:id="22" w:author="Tao, Yingsheng" w:date="2017-08-30T09:39:00Z">
        <w:r w:rsidRPr="004F0D73" w:rsidDel="00A7263C">
          <w:rPr>
            <w:rFonts w:cstheme="minorHAnsi"/>
            <w:lang w:eastAsia="zh-CN"/>
          </w:rPr>
          <w:delText>14</w:delText>
        </w:r>
      </w:del>
      <w:ins w:id="23" w:author="Tao, Yingsheng" w:date="2017-08-30T09:39:00Z">
        <w:r w:rsidR="00A7263C">
          <w:rPr>
            <w:rFonts w:cstheme="minorHAnsi" w:hint="eastAsia"/>
            <w:lang w:eastAsia="zh-CN"/>
          </w:rPr>
          <w:t>17</w:t>
        </w:r>
      </w:ins>
      <w:r w:rsidRPr="004F0D73">
        <w:rPr>
          <w:rFonts w:cstheme="minorHAnsi"/>
          <w:lang w:eastAsia="zh-CN"/>
        </w:rPr>
        <w:t>年，</w:t>
      </w:r>
      <w:del w:id="24" w:author="Tao, Yingsheng" w:date="2017-08-30T09:39:00Z">
        <w:r w:rsidRPr="004F0D73" w:rsidDel="00A7263C">
          <w:rPr>
            <w:rFonts w:cstheme="minorHAnsi"/>
            <w:lang w:eastAsia="zh-CN"/>
          </w:rPr>
          <w:delText>迪拜</w:delText>
        </w:r>
      </w:del>
      <w:ins w:id="25" w:author="Tao, Yingsheng" w:date="2017-08-30T09:39:00Z">
        <w:r w:rsidR="00A7263C">
          <w:rPr>
            <w:rFonts w:cstheme="minorHAnsi" w:hint="eastAsia"/>
            <w:lang w:eastAsia="zh-CN"/>
          </w:rPr>
          <w:t>布宜诺斯艾利斯</w:t>
        </w:r>
      </w:ins>
      <w:r w:rsidRPr="004F0D73">
        <w:rPr>
          <w:rFonts w:cstheme="minorHAnsi"/>
          <w:lang w:eastAsia="zh-CN"/>
        </w:rPr>
        <w:t>），</w:t>
      </w:r>
    </w:p>
    <w:p w:rsidR="00D07B34" w:rsidRPr="004F0D73" w:rsidRDefault="007D14F9" w:rsidP="00D07B34">
      <w:pPr>
        <w:pStyle w:val="Call"/>
        <w:rPr>
          <w:rFonts w:eastAsia="SimSun" w:cstheme="minorHAnsi"/>
          <w:lang w:eastAsia="zh-CN"/>
        </w:rPr>
      </w:pPr>
      <w:r w:rsidRPr="004F0D73">
        <w:rPr>
          <w:rFonts w:cstheme="minorHAnsi"/>
          <w:lang w:eastAsia="zh-CN"/>
        </w:rPr>
        <w:t>考虑到</w:t>
      </w:r>
    </w:p>
    <w:p w:rsidR="006237E5" w:rsidRPr="004F0D73" w:rsidRDefault="006237E5" w:rsidP="006237E5">
      <w:pPr>
        <w:rPr>
          <w:ins w:id="26" w:author="Tang, Ting" w:date="2017-08-29T17:36:00Z"/>
          <w:rFonts w:cstheme="minorHAnsi"/>
          <w:lang w:eastAsia="zh-CN"/>
        </w:rPr>
      </w:pPr>
      <w:ins w:id="27" w:author="Tang, Ting" w:date="2017-08-29T17:36:00Z">
        <w:r>
          <w:rPr>
            <w:rFonts w:cstheme="minorHAnsi" w:hint="eastAsia"/>
            <w:lang w:eastAsia="zh-CN"/>
          </w:rPr>
          <w:t>a)</w:t>
        </w:r>
        <w:r>
          <w:rPr>
            <w:rFonts w:cstheme="minorHAnsi" w:hint="eastAsia"/>
            <w:lang w:eastAsia="zh-CN"/>
          </w:rPr>
          <w:tab/>
        </w:r>
        <w:r w:rsidRPr="004F0D73">
          <w:rPr>
            <w:rFonts w:cstheme="minorHAnsi"/>
            <w:lang w:eastAsia="zh-CN"/>
          </w:rPr>
          <w:t>国际电联《组织法》关于国际电联电信发展部门（</w:t>
        </w:r>
        <w:r w:rsidRPr="004F0D73">
          <w:rPr>
            <w:rFonts w:cstheme="minorHAnsi"/>
            <w:lang w:eastAsia="zh-CN"/>
          </w:rPr>
          <w:t>ITU-D</w:t>
        </w:r>
        <w:r w:rsidRPr="004F0D73">
          <w:rPr>
            <w:rFonts w:cstheme="minorHAnsi"/>
            <w:lang w:eastAsia="zh-CN"/>
          </w:rPr>
          <w:t>）的第四章的条款，特别是关于该部门行使以下职能的条款，让人们更好地认识电信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）对国家经济和社会发展的影响；在促进开发、推广和运营</w:t>
        </w:r>
      </w:ins>
      <w:ins w:id="28" w:author="Tang, Ting" w:date="2017-09-01T11:07:00Z">
        <w:r w:rsidR="007D4865">
          <w:rPr>
            <w:rFonts w:cstheme="minorHAnsi" w:hint="eastAsia"/>
            <w:lang w:eastAsia="zh-CN"/>
          </w:rPr>
          <w:t xml:space="preserve"> </w:t>
        </w:r>
        <w:r w:rsidR="007D4865" w:rsidRPr="007D4865">
          <w:rPr>
            <w:rFonts w:cstheme="minorHAnsi"/>
            <w:lang w:eastAsia="zh-CN"/>
          </w:rPr>
          <w:t>–</w:t>
        </w:r>
        <w:r w:rsidR="007D4865">
          <w:rPr>
            <w:rFonts w:cstheme="minorHAnsi" w:hint="eastAsia"/>
            <w:lang w:eastAsia="zh-CN"/>
          </w:rPr>
          <w:t xml:space="preserve"> </w:t>
        </w:r>
      </w:ins>
      <w:ins w:id="29" w:author="Tang, Ting" w:date="2017-08-29T17:36:00Z">
        <w:r w:rsidRPr="004F0D73">
          <w:rPr>
            <w:rFonts w:cstheme="minorHAnsi"/>
            <w:lang w:eastAsia="zh-CN"/>
          </w:rPr>
          <w:t>特别是发展中国家</w:t>
        </w:r>
      </w:ins>
      <w:ins w:id="30" w:author="Tang, Ting" w:date="2017-09-01T11:07:00Z">
        <w:r w:rsidR="007D4865">
          <w:rPr>
            <w:rFonts w:cstheme="minorHAnsi"/>
            <w:lang w:eastAsia="zh-CN"/>
          </w:rPr>
          <w:t xml:space="preserve"> </w:t>
        </w:r>
        <w:r w:rsidR="007D4865" w:rsidRPr="007D4865">
          <w:rPr>
            <w:rFonts w:cstheme="minorHAnsi"/>
            <w:lang w:eastAsia="zh-CN"/>
          </w:rPr>
          <w:t>–</w:t>
        </w:r>
        <w:r w:rsidR="007D4865">
          <w:rPr>
            <w:rFonts w:cstheme="minorHAnsi"/>
            <w:lang w:eastAsia="zh-CN"/>
          </w:rPr>
          <w:t xml:space="preserve"> </w:t>
        </w:r>
      </w:ins>
      <w:ins w:id="31" w:author="Tang, Ting" w:date="2017-08-29T17:36:00Z">
        <w:r w:rsidRPr="004F0D73">
          <w:rPr>
            <w:rFonts w:cstheme="minorHAnsi"/>
            <w:lang w:eastAsia="zh-CN"/>
          </w:rPr>
          <w:t>电信服务和网络方面的作用，以及保持和加强与区域性电信组织及其它组织合作的必要性，</w:t>
        </w:r>
      </w:ins>
    </w:p>
    <w:p w:rsidR="00D07B34" w:rsidRPr="004F0D73" w:rsidRDefault="007D14F9" w:rsidP="00D07B34">
      <w:pPr>
        <w:rPr>
          <w:rFonts w:eastAsia="SimSun" w:cstheme="minorHAnsi"/>
          <w:lang w:eastAsia="zh-CN"/>
        </w:rPr>
      </w:pPr>
      <w:del w:id="32" w:author="Tang, Ting" w:date="2017-08-29T17:36:00Z">
        <w:r w:rsidRPr="004F0D73" w:rsidDel="006237E5">
          <w:rPr>
            <w:rFonts w:cstheme="minorHAnsi"/>
            <w:i/>
            <w:iCs/>
            <w:lang w:eastAsia="zh-CN"/>
          </w:rPr>
          <w:delText>a</w:delText>
        </w:r>
      </w:del>
      <w:ins w:id="33" w:author="Tang, Ting" w:date="2017-08-29T17:37:00Z">
        <w:r w:rsidR="006237E5">
          <w:rPr>
            <w:rFonts w:cstheme="minorHAnsi"/>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非洲联盟大会在其第</w:t>
      </w:r>
      <w:r w:rsidRPr="004F0D73">
        <w:rPr>
          <w:rFonts w:cstheme="minorHAnsi"/>
          <w:lang w:eastAsia="zh-CN"/>
        </w:rPr>
        <w:t>22</w:t>
      </w:r>
      <w:r w:rsidRPr="004F0D73">
        <w:rPr>
          <w:rFonts w:cstheme="minorHAnsi"/>
          <w:lang w:eastAsia="zh-CN"/>
        </w:rPr>
        <w:t>次例会上做出了如下决定：</w:t>
      </w:r>
      <w:r w:rsidRPr="00441B28">
        <w:rPr>
          <w:rFonts w:ascii="SimSun" w:eastAsia="SimSun" w:hAnsi="SimSun" w:cstheme="minorHAnsi"/>
          <w:lang w:eastAsia="zh-CN"/>
        </w:rPr>
        <w:t>“</w:t>
      </w:r>
      <w:r w:rsidRPr="004F0D73">
        <w:rPr>
          <w:rFonts w:cstheme="minorHAnsi"/>
          <w:b/>
          <w:bCs/>
          <w:lang w:eastAsia="zh-CN"/>
        </w:rPr>
        <w:t>赞同</w:t>
      </w:r>
      <w:r w:rsidRPr="004F0D73">
        <w:rPr>
          <w:rFonts w:cstheme="minorHAnsi"/>
          <w:lang w:eastAsia="zh-CN"/>
        </w:rPr>
        <w:t>卢旺达共和国总统保罗</w:t>
      </w:r>
      <w:r w:rsidRPr="004F0D73">
        <w:rPr>
          <w:rFonts w:cstheme="minorHAnsi"/>
          <w:sz w:val="22"/>
          <w:szCs w:val="22"/>
          <w:lang w:eastAsia="zh-CN"/>
        </w:rPr>
        <w:t>•</w:t>
      </w:r>
      <w:r w:rsidRPr="004F0D73">
        <w:rPr>
          <w:rFonts w:cstheme="minorHAnsi"/>
          <w:lang w:eastAsia="zh-CN"/>
        </w:rPr>
        <w:t>卡加梅阁下于</w:t>
      </w:r>
      <w:r w:rsidRPr="004F0D73">
        <w:rPr>
          <w:rFonts w:cstheme="minorHAnsi"/>
          <w:lang w:eastAsia="zh-CN"/>
        </w:rPr>
        <w:t>2013</w:t>
      </w:r>
      <w:r w:rsidRPr="004F0D73">
        <w:rPr>
          <w:rFonts w:cstheme="minorHAnsi"/>
          <w:lang w:eastAsia="zh-CN"/>
        </w:rPr>
        <w:t>年</w:t>
      </w:r>
      <w:r w:rsidRPr="004F0D73">
        <w:rPr>
          <w:rFonts w:cstheme="minorHAnsi"/>
          <w:lang w:eastAsia="zh-CN"/>
        </w:rPr>
        <w:t>10</w:t>
      </w:r>
      <w:r w:rsidRPr="004F0D73">
        <w:rPr>
          <w:rFonts w:cstheme="minorHAnsi"/>
          <w:lang w:eastAsia="zh-CN"/>
        </w:rPr>
        <w:t>月主持的非洲转型峰会的主要成果，该峰会通过的《智慧非洲宣言》强调必须把信息通信技术置于国家社会经济发展议程的核心，并以智慧非洲联合体作为实施框架</w:t>
      </w:r>
      <w:r w:rsidRPr="00441B28">
        <w:rPr>
          <w:rFonts w:ascii="SimSun" w:eastAsia="SimSun" w:hAnsi="SimSun" w:cstheme="minorHAnsi"/>
          <w:lang w:eastAsia="zh-CN"/>
        </w:rPr>
        <w:t>”</w:t>
      </w:r>
      <w:r w:rsidRPr="004F0D73">
        <w:rPr>
          <w:rFonts w:cstheme="minorHAnsi"/>
          <w:lang w:eastAsia="zh-CN"/>
        </w:rPr>
        <w:t>；</w:t>
      </w:r>
    </w:p>
    <w:p w:rsidR="00D07B34" w:rsidRPr="004F0D73" w:rsidRDefault="007D14F9" w:rsidP="00D07B34">
      <w:pPr>
        <w:rPr>
          <w:rFonts w:eastAsia="SimSun" w:cstheme="minorHAnsi"/>
          <w:lang w:eastAsia="zh-CN"/>
        </w:rPr>
      </w:pPr>
      <w:del w:id="34" w:author="Tang, Ting" w:date="2017-08-29T17:37:00Z">
        <w:r w:rsidRPr="004F0D73" w:rsidDel="006237E5">
          <w:rPr>
            <w:rFonts w:cstheme="minorHAnsi"/>
            <w:i/>
            <w:iCs/>
            <w:lang w:eastAsia="zh-CN"/>
          </w:rPr>
          <w:delText>b</w:delText>
        </w:r>
      </w:del>
      <w:ins w:id="35" w:author="Tang, Ting" w:date="2017-08-29T17:37:00Z">
        <w:r w:rsidR="006237E5">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30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r w:rsidRPr="004F0D73">
        <w:rPr>
          <w:rFonts w:cstheme="minorHAnsi"/>
          <w:lang w:eastAsia="zh-CN"/>
        </w:rPr>
        <w:t xml:space="preserve"> – </w:t>
      </w:r>
      <w:r w:rsidRPr="004F0D73">
        <w:rPr>
          <w:rFonts w:cstheme="minorHAnsi"/>
          <w:lang w:eastAsia="zh-CN"/>
        </w:rPr>
        <w:t>针对最不发达国家（</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LLDC</w:t>
      </w:r>
      <w:r w:rsidRPr="004F0D73">
        <w:rPr>
          <w:rFonts w:cstheme="minorHAnsi"/>
          <w:lang w:eastAsia="zh-CN"/>
        </w:rPr>
        <w:t>）和经济转型国家的特别措施；</w:t>
      </w:r>
    </w:p>
    <w:p w:rsidR="00D07B34" w:rsidRPr="00A7263C" w:rsidRDefault="007D14F9" w:rsidP="00533772">
      <w:pPr>
        <w:rPr>
          <w:rFonts w:cstheme="minorHAnsi"/>
          <w:lang w:eastAsia="zh-CN"/>
          <w:rPrChange w:id="36" w:author="Tao, Yingsheng" w:date="2017-08-30T09:40:00Z">
            <w:rPr>
              <w:rFonts w:cstheme="minorHAnsi"/>
              <w:lang w:val="fr-CH" w:eastAsia="zh-CN"/>
            </w:rPr>
          </w:rPrChange>
        </w:rPr>
      </w:pPr>
      <w:del w:id="37" w:author="Tang, Ting" w:date="2017-08-29T17:37:00Z">
        <w:r w:rsidRPr="00A7263C" w:rsidDel="006237E5">
          <w:rPr>
            <w:rFonts w:cstheme="minorHAnsi"/>
            <w:i/>
            <w:iCs/>
            <w:lang w:eastAsia="zh-CN"/>
            <w:rPrChange w:id="38" w:author="Tao, Yingsheng" w:date="2017-08-30T09:40:00Z">
              <w:rPr>
                <w:rFonts w:cstheme="minorHAnsi"/>
                <w:i/>
                <w:iCs/>
                <w:lang w:val="fr-CH" w:eastAsia="zh-CN"/>
              </w:rPr>
            </w:rPrChange>
          </w:rPr>
          <w:delText>c</w:delText>
        </w:r>
      </w:del>
      <w:ins w:id="39" w:author="Tang, Ting" w:date="2017-08-29T17:37:00Z">
        <w:r w:rsidR="006237E5" w:rsidRPr="00A7263C">
          <w:rPr>
            <w:rFonts w:cstheme="minorHAnsi"/>
            <w:i/>
            <w:iCs/>
            <w:lang w:eastAsia="zh-CN"/>
            <w:rPrChange w:id="40" w:author="Tao, Yingsheng" w:date="2017-08-30T09:40:00Z">
              <w:rPr>
                <w:rFonts w:cstheme="minorHAnsi"/>
                <w:i/>
                <w:iCs/>
                <w:lang w:val="fr-CH" w:eastAsia="zh-CN"/>
              </w:rPr>
            </w:rPrChange>
          </w:rPr>
          <w:t>d</w:t>
        </w:r>
      </w:ins>
      <w:r w:rsidRPr="00A7263C">
        <w:rPr>
          <w:rFonts w:cstheme="minorHAnsi"/>
          <w:i/>
          <w:iCs/>
          <w:lang w:eastAsia="zh-CN"/>
          <w:rPrChange w:id="41" w:author="Tao, Yingsheng" w:date="2017-08-30T09:40:00Z">
            <w:rPr>
              <w:rFonts w:cstheme="minorHAnsi"/>
              <w:i/>
              <w:iCs/>
              <w:lang w:val="fr-CH" w:eastAsia="zh-CN"/>
            </w:rPr>
          </w:rPrChange>
        </w:rPr>
        <w:t>)</w:t>
      </w:r>
      <w:r w:rsidRPr="00A7263C">
        <w:rPr>
          <w:rFonts w:cstheme="minorHAnsi"/>
          <w:lang w:eastAsia="zh-CN"/>
          <w:rPrChange w:id="42" w:author="Tao, Yingsheng" w:date="2017-08-30T09:40:00Z">
            <w:rPr>
              <w:rFonts w:cstheme="minorHAnsi"/>
              <w:lang w:val="fr-CH" w:eastAsia="zh-CN"/>
            </w:rPr>
          </w:rPrChange>
        </w:rPr>
        <w:tab/>
      </w:r>
      <w:ins w:id="43" w:author="Tao, Yingsheng" w:date="2017-08-30T09:40:00Z">
        <w:r w:rsidR="00A7263C" w:rsidRPr="00A7263C">
          <w:rPr>
            <w:rFonts w:cstheme="minorHAnsi"/>
            <w:lang w:eastAsia="zh-CN"/>
            <w:rPrChange w:id="44" w:author="Tao, Yingsheng" w:date="2017-08-30T09:40:00Z">
              <w:rPr>
                <w:rFonts w:cstheme="minorHAnsi"/>
                <w:lang w:val="fr-CH" w:eastAsia="zh-CN"/>
              </w:rPr>
            </w:rPrChange>
          </w:rPr>
          <w:t>2015</w:t>
        </w:r>
        <w:r w:rsidR="00A7263C">
          <w:rPr>
            <w:rFonts w:cstheme="minorHAnsi" w:hint="eastAsia"/>
            <w:lang w:val="fr-CH" w:eastAsia="zh-CN"/>
          </w:rPr>
          <w:t>年</w:t>
        </w:r>
        <w:r w:rsidR="00A7263C" w:rsidRPr="00A7263C">
          <w:rPr>
            <w:rFonts w:cstheme="minorHAnsi"/>
            <w:lang w:eastAsia="zh-CN"/>
            <w:rPrChange w:id="45" w:author="Tao, Yingsheng" w:date="2017-08-30T09:40:00Z">
              <w:rPr>
                <w:rFonts w:cstheme="minorHAnsi"/>
                <w:lang w:val="fr-CH" w:eastAsia="zh-CN"/>
              </w:rPr>
            </w:rPrChange>
          </w:rPr>
          <w:t>9</w:t>
        </w:r>
        <w:r w:rsidR="00A7263C">
          <w:rPr>
            <w:rFonts w:cstheme="minorHAnsi" w:hint="eastAsia"/>
            <w:lang w:val="fr-CH" w:eastAsia="zh-CN"/>
          </w:rPr>
          <w:t>月联合国大会通过了</w:t>
        </w:r>
        <w:r w:rsidR="00A7263C" w:rsidRPr="00A7263C">
          <w:rPr>
            <w:rFonts w:cstheme="minorHAnsi"/>
            <w:lang w:eastAsia="zh-CN"/>
            <w:rPrChange w:id="46" w:author="Tao, Yingsheng" w:date="2017-08-30T09:40:00Z">
              <w:rPr>
                <w:rFonts w:cstheme="minorHAnsi"/>
                <w:lang w:val="fr-CH" w:eastAsia="zh-CN"/>
              </w:rPr>
            </w:rPrChange>
          </w:rPr>
          <w:t>2015-2020</w:t>
        </w:r>
        <w:r w:rsidR="00A7263C">
          <w:rPr>
            <w:rFonts w:cstheme="minorHAnsi" w:hint="eastAsia"/>
            <w:lang w:val="fr-CH" w:eastAsia="zh-CN"/>
          </w:rPr>
          <w:t>年可持续发展目标</w:t>
        </w:r>
      </w:ins>
      <w:ins w:id="47" w:author="Tao, Yingsheng" w:date="2017-08-30T09:41:00Z">
        <w:r w:rsidR="00A7263C">
          <w:rPr>
            <w:color w:val="000000"/>
            <w:lang w:eastAsia="zh-CN"/>
          </w:rPr>
          <w:t>（</w:t>
        </w:r>
        <w:r w:rsidR="00A7263C">
          <w:rPr>
            <w:color w:val="000000"/>
            <w:lang w:eastAsia="zh-CN"/>
          </w:rPr>
          <w:t>SDG</w:t>
        </w:r>
        <w:r w:rsidR="00A7263C">
          <w:rPr>
            <w:rFonts w:ascii="SimSun" w:eastAsia="SimSun" w:hAnsi="SimSun" w:cs="SimSun" w:hint="eastAsia"/>
            <w:color w:val="000000"/>
            <w:lang w:eastAsia="zh-CN"/>
          </w:rPr>
          <w:t>）</w:t>
        </w:r>
      </w:ins>
      <w:del w:id="48" w:author="Tang, Ting" w:date="2017-08-29T17:37:00Z">
        <w:r w:rsidRPr="004F0D73" w:rsidDel="006237E5">
          <w:rPr>
            <w:rFonts w:cstheme="minorHAnsi"/>
            <w:lang w:eastAsia="zh-CN"/>
          </w:rPr>
          <w:delText>《千年宣言》和</w:delText>
        </w:r>
        <w:r w:rsidRPr="00A7263C" w:rsidDel="006237E5">
          <w:rPr>
            <w:rFonts w:cstheme="minorHAnsi"/>
            <w:lang w:eastAsia="zh-CN"/>
            <w:rPrChange w:id="49" w:author="Tao, Yingsheng" w:date="2017-08-30T09:40:00Z">
              <w:rPr>
                <w:rFonts w:cstheme="minorHAnsi"/>
                <w:lang w:val="fr-CH" w:eastAsia="zh-CN"/>
              </w:rPr>
            </w:rPrChange>
          </w:rPr>
          <w:delText>2005</w:delText>
        </w:r>
        <w:r w:rsidRPr="004F0D73" w:rsidDel="006237E5">
          <w:rPr>
            <w:rFonts w:cstheme="minorHAnsi"/>
            <w:lang w:eastAsia="zh-CN"/>
          </w:rPr>
          <w:delText>年世界峰会的成果</w:delText>
        </w:r>
      </w:del>
      <w:r w:rsidRPr="00A7263C">
        <w:rPr>
          <w:rFonts w:cstheme="minorHAnsi" w:hint="eastAsia"/>
          <w:lang w:eastAsia="zh-CN"/>
          <w:rPrChange w:id="50" w:author="Tao, Yingsheng" w:date="2017-08-30T09:40:00Z">
            <w:rPr>
              <w:rFonts w:cstheme="minorHAnsi" w:hint="eastAsia"/>
              <w:lang w:val="fr-CH" w:eastAsia="zh-CN"/>
            </w:rPr>
          </w:rPrChange>
        </w:rPr>
        <w:t>；</w:t>
      </w:r>
    </w:p>
    <w:p w:rsidR="00D07B34" w:rsidRPr="00A7263C" w:rsidRDefault="007D14F9">
      <w:pPr>
        <w:rPr>
          <w:rFonts w:eastAsia="SimSun" w:cstheme="minorHAnsi"/>
          <w:lang w:eastAsia="zh-CN"/>
          <w:rPrChange w:id="51" w:author="Tao, Yingsheng" w:date="2017-08-30T09:42:00Z">
            <w:rPr>
              <w:rFonts w:eastAsia="SimSun" w:cstheme="minorHAnsi"/>
              <w:lang w:val="fr-CH" w:eastAsia="zh-CN"/>
            </w:rPr>
          </w:rPrChange>
        </w:rPr>
      </w:pPr>
      <w:del w:id="52" w:author="Tang, Ting" w:date="2017-08-29T17:37:00Z">
        <w:r w:rsidRPr="00A7263C" w:rsidDel="006237E5">
          <w:rPr>
            <w:rFonts w:cstheme="minorHAnsi"/>
            <w:i/>
            <w:iCs/>
            <w:lang w:eastAsia="zh-CN"/>
            <w:rPrChange w:id="53" w:author="Tao, Yingsheng" w:date="2017-08-30T09:42:00Z">
              <w:rPr>
                <w:rFonts w:cstheme="minorHAnsi"/>
                <w:i/>
                <w:iCs/>
                <w:lang w:val="fr-CH" w:eastAsia="zh-CN"/>
              </w:rPr>
            </w:rPrChange>
          </w:rPr>
          <w:delText>d</w:delText>
        </w:r>
      </w:del>
      <w:ins w:id="54" w:author="Tang, Ting" w:date="2017-08-29T17:37:00Z">
        <w:r w:rsidR="006237E5" w:rsidRPr="00A7263C">
          <w:rPr>
            <w:rFonts w:cstheme="minorHAnsi"/>
            <w:i/>
            <w:iCs/>
            <w:lang w:eastAsia="zh-CN"/>
            <w:rPrChange w:id="55" w:author="Tao, Yingsheng" w:date="2017-08-30T09:42:00Z">
              <w:rPr>
                <w:rFonts w:cstheme="minorHAnsi"/>
                <w:i/>
                <w:iCs/>
                <w:lang w:val="fr-CH" w:eastAsia="zh-CN"/>
              </w:rPr>
            </w:rPrChange>
          </w:rPr>
          <w:t>e</w:t>
        </w:r>
      </w:ins>
      <w:r w:rsidRPr="00A7263C">
        <w:rPr>
          <w:rFonts w:cstheme="minorHAnsi"/>
          <w:i/>
          <w:iCs/>
          <w:lang w:eastAsia="zh-CN"/>
          <w:rPrChange w:id="56" w:author="Tao, Yingsheng" w:date="2017-08-30T09:42:00Z">
            <w:rPr>
              <w:rFonts w:cstheme="minorHAnsi"/>
              <w:i/>
              <w:iCs/>
              <w:lang w:val="fr-CH" w:eastAsia="zh-CN"/>
            </w:rPr>
          </w:rPrChange>
        </w:rPr>
        <w:t>)</w:t>
      </w:r>
      <w:r w:rsidRPr="00A7263C">
        <w:rPr>
          <w:rFonts w:cstheme="minorHAnsi"/>
          <w:lang w:eastAsia="zh-CN"/>
          <w:rPrChange w:id="57" w:author="Tao, Yingsheng" w:date="2017-08-30T09:42:00Z">
            <w:rPr>
              <w:rFonts w:cstheme="minorHAnsi"/>
              <w:lang w:val="fr-CH" w:eastAsia="zh-CN"/>
            </w:rPr>
          </w:rPrChange>
        </w:rPr>
        <w:tab/>
      </w:r>
      <w:r w:rsidRPr="004F0D73">
        <w:rPr>
          <w:rFonts w:cstheme="minorHAnsi"/>
          <w:lang w:eastAsia="zh-CN"/>
        </w:rPr>
        <w:t>信息社会世界峰会</w:t>
      </w:r>
      <w:r w:rsidRPr="00A7263C">
        <w:rPr>
          <w:rFonts w:cstheme="minorHAnsi" w:hint="eastAsia"/>
          <w:lang w:eastAsia="zh-CN"/>
          <w:rPrChange w:id="58" w:author="Tao, Yingsheng" w:date="2017-08-30T09:42:00Z">
            <w:rPr>
              <w:rFonts w:cstheme="minorHAnsi" w:hint="eastAsia"/>
              <w:lang w:val="fr-CH" w:eastAsia="zh-CN"/>
            </w:rPr>
          </w:rPrChange>
        </w:rPr>
        <w:t>（</w:t>
      </w:r>
      <w:r w:rsidRPr="00A7263C">
        <w:rPr>
          <w:rFonts w:cstheme="minorHAnsi"/>
          <w:lang w:eastAsia="zh-CN"/>
          <w:rPrChange w:id="59" w:author="Tao, Yingsheng" w:date="2017-08-30T09:42:00Z">
            <w:rPr>
              <w:rFonts w:cstheme="minorHAnsi"/>
              <w:lang w:val="fr-CH" w:eastAsia="zh-CN"/>
            </w:rPr>
          </w:rPrChange>
        </w:rPr>
        <w:t>WSIS</w:t>
      </w:r>
      <w:r w:rsidRPr="00A7263C">
        <w:rPr>
          <w:rFonts w:cstheme="minorHAnsi" w:hint="eastAsia"/>
          <w:lang w:eastAsia="zh-CN"/>
          <w:rPrChange w:id="60" w:author="Tao, Yingsheng" w:date="2017-08-30T09:42:00Z">
            <w:rPr>
              <w:rFonts w:cstheme="minorHAnsi" w:hint="eastAsia"/>
              <w:lang w:val="fr-CH" w:eastAsia="zh-CN"/>
            </w:rPr>
          </w:rPrChange>
        </w:rPr>
        <w:t>）</w:t>
      </w:r>
      <w:r w:rsidRPr="004F0D73">
        <w:rPr>
          <w:rFonts w:cstheme="minorHAnsi"/>
          <w:lang w:eastAsia="zh-CN"/>
        </w:rPr>
        <w:t>日内瓦阶段会议</w:t>
      </w:r>
      <w:r w:rsidRPr="00A7263C">
        <w:rPr>
          <w:rFonts w:cstheme="minorHAnsi" w:hint="eastAsia"/>
          <w:lang w:eastAsia="zh-CN"/>
          <w:rPrChange w:id="61" w:author="Tao, Yingsheng" w:date="2017-08-30T09:42:00Z">
            <w:rPr>
              <w:rFonts w:cstheme="minorHAnsi" w:hint="eastAsia"/>
              <w:lang w:val="fr-CH" w:eastAsia="zh-CN"/>
            </w:rPr>
          </w:rPrChange>
        </w:rPr>
        <w:t>（</w:t>
      </w:r>
      <w:r w:rsidRPr="00A7263C">
        <w:rPr>
          <w:rFonts w:cstheme="minorHAnsi"/>
          <w:lang w:eastAsia="zh-CN"/>
          <w:rPrChange w:id="62" w:author="Tao, Yingsheng" w:date="2017-08-30T09:42:00Z">
            <w:rPr>
              <w:rFonts w:cstheme="minorHAnsi"/>
              <w:lang w:val="fr-CH" w:eastAsia="zh-CN"/>
            </w:rPr>
          </w:rPrChange>
        </w:rPr>
        <w:t>2003</w:t>
      </w:r>
      <w:r w:rsidRPr="004F0D73">
        <w:rPr>
          <w:rFonts w:cstheme="minorHAnsi"/>
          <w:lang w:eastAsia="zh-CN"/>
        </w:rPr>
        <w:t>年</w:t>
      </w:r>
      <w:r w:rsidRPr="00A7263C">
        <w:rPr>
          <w:rFonts w:cstheme="minorHAnsi" w:hint="eastAsia"/>
          <w:lang w:eastAsia="zh-CN"/>
          <w:rPrChange w:id="63" w:author="Tao, Yingsheng" w:date="2017-08-30T09:42:00Z">
            <w:rPr>
              <w:rFonts w:cstheme="minorHAnsi" w:hint="eastAsia"/>
              <w:lang w:val="fr-CH" w:eastAsia="zh-CN"/>
            </w:rPr>
          </w:rPrChange>
        </w:rPr>
        <w:t>）</w:t>
      </w:r>
      <w:r w:rsidRPr="004F0D73">
        <w:rPr>
          <w:rFonts w:cstheme="minorHAnsi"/>
          <w:lang w:eastAsia="zh-CN"/>
        </w:rPr>
        <w:t>和突尼斯阶段会议的成果</w:t>
      </w:r>
      <w:ins w:id="64" w:author="Tao, Yingsheng" w:date="2017-08-30T09:42:00Z">
        <w:r w:rsidR="00A7263C">
          <w:rPr>
            <w:rFonts w:cstheme="minorHAnsi" w:hint="eastAsia"/>
            <w:lang w:eastAsia="zh-CN"/>
          </w:rPr>
          <w:t>以及</w:t>
        </w:r>
      </w:ins>
      <w:ins w:id="65" w:author="Tao, Yingsheng" w:date="2017-08-30T09:43:00Z">
        <w:r w:rsidR="00A7263C">
          <w:rPr>
            <w:color w:val="000000"/>
            <w:lang w:eastAsia="zh-CN"/>
          </w:rPr>
          <w:t>WSIS+10</w:t>
        </w:r>
      </w:ins>
      <w:ins w:id="66" w:author="Tang, Ting" w:date="2017-09-01T11:08:00Z">
        <w:r w:rsidR="007D4865">
          <w:rPr>
            <w:rFonts w:hint="eastAsia"/>
            <w:color w:val="000000"/>
            <w:lang w:eastAsia="zh-CN"/>
          </w:rPr>
          <w:t>《</w:t>
        </w:r>
        <w:r w:rsidR="007D4865">
          <w:rPr>
            <w:color w:val="000000"/>
            <w:lang w:eastAsia="zh-CN"/>
          </w:rPr>
          <w:t>宣言》和</w:t>
        </w:r>
      </w:ins>
      <w:ins w:id="67" w:author="Tao, Yingsheng" w:date="2017-08-30T09:43:00Z">
        <w:r w:rsidR="00A7263C">
          <w:rPr>
            <w:color w:val="000000"/>
            <w:lang w:eastAsia="zh-CN"/>
          </w:rPr>
          <w:t>2015</w:t>
        </w:r>
        <w:r w:rsidR="00A7263C">
          <w:rPr>
            <w:color w:val="000000"/>
            <w:lang w:eastAsia="zh-CN"/>
          </w:rPr>
          <w:t>年后</w:t>
        </w:r>
      </w:ins>
      <w:ins w:id="68" w:author="Tao, Yingsheng" w:date="2017-08-30T09:44:00Z">
        <w:r w:rsidR="00EA7C6C">
          <w:rPr>
            <w:rFonts w:hint="eastAsia"/>
            <w:color w:val="000000"/>
            <w:lang w:eastAsia="zh-CN"/>
          </w:rPr>
          <w:t>的</w:t>
        </w:r>
      </w:ins>
      <w:ins w:id="69" w:author="Tao, Yingsheng" w:date="2017-08-30T09:43:00Z">
        <w:r w:rsidR="00A7263C">
          <w:rPr>
            <w:color w:val="000000"/>
            <w:lang w:eastAsia="zh-CN"/>
          </w:rPr>
          <w:t>WSIS</w:t>
        </w:r>
      </w:ins>
      <w:ins w:id="70" w:author="Tang, Ting" w:date="2017-09-01T11:08:00Z">
        <w:r w:rsidR="007D4865">
          <w:rPr>
            <w:color w:val="000000"/>
            <w:lang w:eastAsia="zh-CN"/>
          </w:rPr>
          <w:t>+10</w:t>
        </w:r>
      </w:ins>
      <w:ins w:id="71" w:author="Tao, Yingsheng" w:date="2017-08-30T09:43:00Z">
        <w:r w:rsidR="00A7263C">
          <w:rPr>
            <w:color w:val="000000"/>
            <w:lang w:eastAsia="zh-CN"/>
          </w:rPr>
          <w:t>愿景</w:t>
        </w:r>
      </w:ins>
      <w:r w:rsidRPr="00A7263C">
        <w:rPr>
          <w:rFonts w:cstheme="minorHAnsi" w:hint="eastAsia"/>
          <w:lang w:eastAsia="zh-CN"/>
          <w:rPrChange w:id="72" w:author="Tao, Yingsheng" w:date="2017-08-30T09:42:00Z">
            <w:rPr>
              <w:rFonts w:cstheme="minorHAnsi" w:hint="eastAsia"/>
              <w:lang w:val="fr-CH" w:eastAsia="zh-CN"/>
            </w:rPr>
          </w:rPrChange>
        </w:rPr>
        <w:t>，</w:t>
      </w:r>
    </w:p>
    <w:p w:rsidR="006237E5" w:rsidRPr="004F0D73" w:rsidRDefault="006237E5" w:rsidP="006237E5">
      <w:pPr>
        <w:pStyle w:val="Call"/>
        <w:rPr>
          <w:ins w:id="73" w:author="Tang, Ting" w:date="2017-08-29T17:39:00Z"/>
          <w:rFonts w:cstheme="minorHAnsi"/>
          <w:lang w:eastAsia="zh-CN"/>
        </w:rPr>
      </w:pPr>
      <w:ins w:id="74" w:author="Tang, Ting" w:date="2017-08-29T17:39:00Z">
        <w:r w:rsidRPr="004F0D73">
          <w:rPr>
            <w:rFonts w:cstheme="minorHAnsi"/>
            <w:lang w:eastAsia="zh-CN"/>
          </w:rPr>
          <w:t>注意到</w:t>
        </w:r>
      </w:ins>
    </w:p>
    <w:p w:rsidR="006237E5" w:rsidRPr="004F0D73" w:rsidRDefault="006237E5" w:rsidP="00920640">
      <w:pPr>
        <w:ind w:firstLineChars="200" w:firstLine="480"/>
        <w:rPr>
          <w:ins w:id="75" w:author="Tang, Ting" w:date="2017-08-29T17:39:00Z"/>
          <w:rFonts w:cstheme="minorHAnsi"/>
          <w:lang w:eastAsia="zh-CN"/>
        </w:rPr>
      </w:pPr>
      <w:ins w:id="76" w:author="Tang, Ting" w:date="2017-08-29T17:39:00Z">
        <w:r w:rsidRPr="004F0D73">
          <w:rPr>
            <w:rFonts w:cstheme="minorHAnsi"/>
            <w:lang w:eastAsia="zh-CN"/>
          </w:rPr>
          <w:t>世界电信发展大会（</w:t>
        </w:r>
        <w:r w:rsidRPr="004F0D73">
          <w:rPr>
            <w:rFonts w:cstheme="minorHAnsi"/>
            <w:lang w:eastAsia="zh-CN"/>
          </w:rPr>
          <w:t>2006</w:t>
        </w:r>
        <w:r w:rsidRPr="004F0D73">
          <w:rPr>
            <w:rFonts w:cstheme="minorHAnsi"/>
            <w:lang w:eastAsia="zh-CN"/>
          </w:rPr>
          <w:t>年，多哈）在其宣言和决议中重申其致力于促进发展中国家电信服务的推广和发展，并提高应用新服务的能力；</w:t>
        </w:r>
      </w:ins>
    </w:p>
    <w:p w:rsidR="006237E5" w:rsidRPr="004F0D73" w:rsidRDefault="006237E5" w:rsidP="006237E5">
      <w:pPr>
        <w:pStyle w:val="Call"/>
        <w:rPr>
          <w:ins w:id="77" w:author="Tang, Ting" w:date="2017-08-29T17:39:00Z"/>
          <w:rFonts w:cstheme="minorHAnsi"/>
          <w:lang w:eastAsia="zh-CN"/>
        </w:rPr>
      </w:pPr>
      <w:ins w:id="78" w:author="Tang, Ting" w:date="2017-08-29T17:39:00Z">
        <w:r w:rsidRPr="004F0D73">
          <w:rPr>
            <w:rFonts w:cstheme="minorHAnsi"/>
            <w:lang w:eastAsia="zh-CN"/>
          </w:rPr>
          <w:t>注意到</w:t>
        </w:r>
      </w:ins>
    </w:p>
    <w:p w:rsidR="006237E5" w:rsidRDefault="006237E5" w:rsidP="006237E5">
      <w:pPr>
        <w:rPr>
          <w:ins w:id="79" w:author="Tang, Ting" w:date="2017-08-29T17:39:00Z"/>
          <w:rFonts w:cstheme="minorHAnsi"/>
          <w:lang w:eastAsia="zh-CN"/>
        </w:rPr>
      </w:pPr>
      <w:ins w:id="80" w:author="Tang, Ting" w:date="2017-08-29T17:39:00Z">
        <w:r w:rsidRPr="004F0D73">
          <w:rPr>
            <w:rFonts w:cstheme="minorHAnsi"/>
            <w:i/>
            <w:iCs/>
            <w:lang w:eastAsia="zh-CN"/>
          </w:rPr>
          <w:t>a)</w:t>
        </w:r>
        <w:r w:rsidRPr="004F0D73">
          <w:rPr>
            <w:rFonts w:cstheme="minorHAnsi"/>
            <w:lang w:eastAsia="zh-CN"/>
          </w:rPr>
          <w:tab/>
        </w:r>
        <w:r w:rsidRPr="004F0D73">
          <w:rPr>
            <w:rFonts w:cstheme="minorHAnsi"/>
            <w:lang w:eastAsia="zh-CN"/>
          </w:rPr>
          <w:t>联合国大会在其第</w:t>
        </w:r>
        <w:r w:rsidRPr="004F0D73">
          <w:rPr>
            <w:rFonts w:cstheme="minorHAnsi"/>
            <w:lang w:eastAsia="zh-CN"/>
          </w:rPr>
          <w:t>56/37</w:t>
        </w:r>
        <w:r w:rsidRPr="004F0D73">
          <w:rPr>
            <w:rFonts w:cstheme="minorHAnsi"/>
            <w:lang w:eastAsia="zh-CN"/>
          </w:rPr>
          <w:t>号决议中承认非洲统一组织政府和国家首脑全会在其第</w:t>
        </w:r>
        <w:r w:rsidRPr="004F0D73">
          <w:rPr>
            <w:rFonts w:cstheme="minorHAnsi"/>
            <w:lang w:eastAsia="zh-CN"/>
          </w:rPr>
          <w:t>37</w:t>
        </w:r>
        <w:r w:rsidRPr="004F0D73">
          <w:rPr>
            <w:rFonts w:cstheme="minorHAnsi"/>
            <w:lang w:eastAsia="zh-CN"/>
          </w:rPr>
          <w:t>届常会（</w:t>
        </w:r>
        <w:r w:rsidRPr="004F0D73">
          <w:rPr>
            <w:rFonts w:cstheme="minorHAnsi"/>
            <w:lang w:eastAsia="zh-CN"/>
          </w:rPr>
          <w:t>2001</w:t>
        </w:r>
        <w:r w:rsidRPr="004F0D73">
          <w:rPr>
            <w:rFonts w:cstheme="minorHAnsi"/>
            <w:lang w:eastAsia="zh-CN"/>
          </w:rPr>
          <w:t>年</w:t>
        </w:r>
        <w:r w:rsidRPr="004F0D73">
          <w:rPr>
            <w:rFonts w:cstheme="minorHAnsi"/>
            <w:lang w:eastAsia="zh-CN"/>
          </w:rPr>
          <w:t>7</w:t>
        </w:r>
        <w:r w:rsidRPr="004F0D73">
          <w:rPr>
            <w:rFonts w:cstheme="minorHAnsi"/>
            <w:lang w:eastAsia="zh-CN"/>
          </w:rPr>
          <w:t>月，卢萨卡）上通过的非洲发展新伙伴关系（</w:t>
        </w:r>
        <w:r w:rsidRPr="004F0D73">
          <w:rPr>
            <w:rFonts w:cstheme="minorHAnsi"/>
            <w:lang w:eastAsia="zh-CN"/>
          </w:rPr>
          <w:t>NEPAD</w:t>
        </w:r>
        <w:r w:rsidRPr="004F0D73">
          <w:rPr>
            <w:rFonts w:cstheme="minorHAnsi"/>
            <w:lang w:eastAsia="zh-CN"/>
          </w:rPr>
          <w:t>）；</w:t>
        </w:r>
      </w:ins>
    </w:p>
    <w:p w:rsidR="006237E5" w:rsidRPr="004F0D73" w:rsidRDefault="006237E5" w:rsidP="006237E5">
      <w:pPr>
        <w:rPr>
          <w:ins w:id="81" w:author="Tang, Ting" w:date="2017-08-29T17:39:00Z"/>
          <w:rFonts w:cstheme="minorHAnsi"/>
          <w:lang w:eastAsia="zh-CN"/>
        </w:rPr>
      </w:pPr>
      <w:ins w:id="82" w:author="Tang, Ting" w:date="2017-08-29T17:39:00Z">
        <w:r w:rsidRPr="004F0D73">
          <w:rPr>
            <w:rFonts w:cstheme="minorHAnsi"/>
            <w:i/>
            <w:iCs/>
            <w:lang w:eastAsia="zh-CN"/>
          </w:rPr>
          <w:lastRenderedPageBreak/>
          <w:t>b)</w:t>
        </w:r>
        <w:r w:rsidRPr="004F0D73">
          <w:rPr>
            <w:rFonts w:cstheme="minorHAnsi"/>
            <w:lang w:eastAsia="zh-CN"/>
          </w:rPr>
          <w:tab/>
        </w:r>
        <w:r w:rsidRPr="004F0D73">
          <w:rPr>
            <w:rFonts w:cstheme="minorHAnsi"/>
            <w:lang w:eastAsia="zh-CN"/>
          </w:rPr>
          <w:t>本决议附件中针对</w:t>
        </w:r>
        <w:r w:rsidRPr="004F0D73">
          <w:rPr>
            <w:rFonts w:cstheme="minorHAnsi"/>
            <w:lang w:eastAsia="zh-CN"/>
          </w:rPr>
          <w:t>NEPAD</w:t>
        </w:r>
        <w:r w:rsidRPr="004F0D73">
          <w:rPr>
            <w:rFonts w:cstheme="minorHAnsi"/>
            <w:lang w:eastAsia="zh-CN"/>
          </w:rPr>
          <w:t>的行动；</w:t>
        </w:r>
      </w:ins>
    </w:p>
    <w:p w:rsidR="006237E5" w:rsidRPr="004F0D73" w:rsidRDefault="006237E5" w:rsidP="006237E5">
      <w:pPr>
        <w:rPr>
          <w:ins w:id="83" w:author="Tang, Ting" w:date="2017-08-29T17:39:00Z"/>
          <w:rFonts w:cstheme="minorHAnsi"/>
          <w:lang w:eastAsia="zh-CN"/>
        </w:rPr>
      </w:pPr>
      <w:ins w:id="84" w:author="Tang, Ting" w:date="2017-08-29T17:39:00Z">
        <w:r w:rsidRPr="004F0D73">
          <w:rPr>
            <w:rFonts w:cstheme="minorHAnsi"/>
            <w:i/>
            <w:iCs/>
            <w:lang w:eastAsia="zh-CN"/>
          </w:rPr>
          <w:t>c)</w:t>
        </w:r>
        <w:r w:rsidRPr="004F0D73">
          <w:rPr>
            <w:rFonts w:cstheme="minorHAnsi"/>
            <w:lang w:eastAsia="zh-CN"/>
          </w:rPr>
          <w:tab/>
        </w:r>
        <w:r w:rsidRPr="004F0D73">
          <w:rPr>
            <w:rFonts w:cstheme="minorHAnsi"/>
            <w:lang w:eastAsia="zh-CN"/>
          </w:rPr>
          <w:t>经济和社会理事会关于联合国系统在支持非洲国家获得可持续发展中作用的宣言，</w:t>
        </w:r>
      </w:ins>
    </w:p>
    <w:p w:rsidR="006237E5" w:rsidRDefault="006237E5" w:rsidP="006237E5">
      <w:pPr>
        <w:pStyle w:val="Call"/>
        <w:rPr>
          <w:ins w:id="85" w:author="Tang, Ting" w:date="2017-08-29T17:40:00Z"/>
          <w:rFonts w:cstheme="minorHAnsi"/>
          <w:lang w:eastAsia="zh-CN"/>
        </w:rPr>
      </w:pPr>
      <w:ins w:id="86" w:author="Tang, Ting" w:date="2017-08-29T17:39:00Z">
        <w:r w:rsidRPr="004F0D73">
          <w:rPr>
            <w:rFonts w:cstheme="minorHAnsi"/>
            <w:lang w:eastAsia="zh-CN"/>
          </w:rPr>
          <w:t>承认</w:t>
        </w:r>
      </w:ins>
    </w:p>
    <w:p w:rsidR="006237E5" w:rsidRPr="006237E5" w:rsidRDefault="006237E5" w:rsidP="00EA7C6C">
      <w:pPr>
        <w:rPr>
          <w:ins w:id="87" w:author="Tang, Ting" w:date="2017-08-29T17:40:00Z"/>
          <w:rFonts w:cstheme="minorHAnsi"/>
          <w:lang w:eastAsia="zh-CN"/>
        </w:rPr>
      </w:pPr>
      <w:ins w:id="88" w:author="Tang, Ting" w:date="2017-08-29T17:41:00Z">
        <w:r>
          <w:rPr>
            <w:rFonts w:cstheme="minorHAnsi"/>
            <w:i/>
            <w:iCs/>
            <w:lang w:eastAsia="zh-CN"/>
          </w:rPr>
          <w:t>a</w:t>
        </w:r>
      </w:ins>
      <w:ins w:id="89" w:author="Tang, Ting" w:date="2017-08-29T17:40:00Z">
        <w:r w:rsidRPr="004F0D73">
          <w:rPr>
            <w:rFonts w:cstheme="minorHAnsi"/>
            <w:i/>
            <w:iCs/>
            <w:lang w:eastAsia="zh-CN"/>
          </w:rPr>
          <w:t>)</w:t>
        </w:r>
        <w:r w:rsidRPr="004F0D73">
          <w:rPr>
            <w:rFonts w:cstheme="minorHAnsi"/>
            <w:lang w:eastAsia="zh-CN"/>
          </w:rPr>
          <w:tab/>
        </w:r>
        <w:r w:rsidRPr="004F0D73">
          <w:rPr>
            <w:rFonts w:cstheme="minorHAnsi"/>
            <w:lang w:eastAsia="zh-CN"/>
          </w:rPr>
          <w:t>正在进行中的知识经济非洲区域行动计划（</w:t>
        </w:r>
        <w:r w:rsidRPr="004F0D73">
          <w:rPr>
            <w:rFonts w:cstheme="minorHAnsi"/>
            <w:lang w:eastAsia="zh-CN"/>
          </w:rPr>
          <w:t>ARAPKE</w:t>
        </w:r>
        <w:r w:rsidRPr="004F0D73">
          <w:rPr>
            <w:rFonts w:cstheme="minorHAnsi"/>
            <w:lang w:eastAsia="zh-CN"/>
          </w:rPr>
          <w:t>）的实施工作；</w:t>
        </w:r>
      </w:ins>
    </w:p>
    <w:p w:rsidR="006237E5" w:rsidRPr="004F0D73" w:rsidRDefault="006237E5" w:rsidP="006237E5">
      <w:pPr>
        <w:rPr>
          <w:ins w:id="90" w:author="Tang, Ting" w:date="2017-08-29T17:40:00Z"/>
          <w:rFonts w:cstheme="minorHAnsi"/>
          <w:lang w:val="fr-FR" w:eastAsia="zh-CN"/>
        </w:rPr>
      </w:pPr>
      <w:ins w:id="91" w:author="Tang, Ting" w:date="2017-08-29T17:41:00Z">
        <w:r>
          <w:rPr>
            <w:rFonts w:cstheme="minorHAnsi"/>
            <w:i/>
            <w:iCs/>
            <w:lang w:eastAsia="zh-CN"/>
          </w:rPr>
          <w:t>b</w:t>
        </w:r>
      </w:ins>
      <w:ins w:id="92" w:author="Tang, Ting" w:date="2017-08-29T17:40:00Z">
        <w:r w:rsidRPr="004F0D73">
          <w:rPr>
            <w:rFonts w:cstheme="minorHAnsi"/>
            <w:i/>
            <w:iCs/>
            <w:lang w:val="fr-FR" w:eastAsia="zh-CN"/>
          </w:rPr>
          <w:t>)</w:t>
        </w:r>
        <w:r w:rsidRPr="004F0D73">
          <w:rPr>
            <w:rFonts w:cstheme="minorHAnsi"/>
            <w:lang w:val="fr-FR" w:eastAsia="zh-CN"/>
          </w:rPr>
          <w:tab/>
        </w:r>
        <w:r w:rsidRPr="004F0D73">
          <w:rPr>
            <w:rFonts w:cstheme="minorHAnsi"/>
            <w:lang w:val="fr-FR" w:eastAsia="zh-CN"/>
          </w:rPr>
          <w:t>在非洲联盟第</w:t>
        </w:r>
        <w:r w:rsidRPr="004F0D73">
          <w:rPr>
            <w:rFonts w:cstheme="minorHAnsi"/>
            <w:lang w:val="fr-FR" w:eastAsia="zh-CN"/>
          </w:rPr>
          <w:t>14</w:t>
        </w:r>
        <w:r w:rsidRPr="004F0D73">
          <w:rPr>
            <w:rFonts w:cstheme="minorHAnsi"/>
            <w:lang w:val="fr-FR" w:eastAsia="zh-CN"/>
          </w:rPr>
          <w:t>届大会期间举行的国家和政府首脑会议发表的亚的斯亚贝巴声明提出的要求，即制定一份非洲数字化议程；</w:t>
        </w:r>
      </w:ins>
    </w:p>
    <w:p w:rsidR="006237E5" w:rsidRDefault="006237E5">
      <w:pPr>
        <w:rPr>
          <w:ins w:id="93" w:author="Tang, Ting" w:date="2017-08-29T17:42:00Z"/>
          <w:lang w:val="fr-CH" w:eastAsia="zh-CN"/>
        </w:rPr>
        <w:pPrChange w:id="94" w:author="Tang, Ting" w:date="2017-08-29T17:40:00Z">
          <w:pPr>
            <w:pStyle w:val="Call"/>
          </w:pPr>
        </w:pPrChange>
      </w:pPr>
      <w:ins w:id="95" w:author="Tang, Ting" w:date="2017-08-29T17:41:00Z">
        <w:r>
          <w:rPr>
            <w:rFonts w:cstheme="minorHAnsi"/>
            <w:i/>
            <w:iCs/>
            <w:lang w:val="fr-FR" w:eastAsia="zh-CN"/>
          </w:rPr>
          <w:t>c</w:t>
        </w:r>
      </w:ins>
      <w:ins w:id="96" w:author="Tang, Ting" w:date="2017-08-29T17:40:00Z">
        <w:r w:rsidRPr="004F0D73">
          <w:rPr>
            <w:rFonts w:cstheme="minorHAnsi"/>
            <w:i/>
            <w:iCs/>
            <w:lang w:val="fr-FR" w:eastAsia="zh-CN"/>
          </w:rPr>
          <w:t>)</w:t>
        </w:r>
        <w:r w:rsidRPr="004F0D73">
          <w:rPr>
            <w:rFonts w:cstheme="minorHAnsi"/>
            <w:lang w:val="fr-FR" w:eastAsia="zh-CN"/>
          </w:rPr>
          <w:tab/>
        </w:r>
        <w:r w:rsidRPr="004F0D73">
          <w:rPr>
            <w:rFonts w:cstheme="minorHAnsi"/>
            <w:lang w:val="fr-FR" w:eastAsia="zh-CN"/>
          </w:rPr>
          <w:t>以上</w:t>
        </w:r>
      </w:ins>
      <w:ins w:id="97" w:author="Tao, Yingsheng" w:date="2017-08-30T09:48:00Z">
        <w:r w:rsidR="00EA7C6C" w:rsidRPr="00EA7C6C">
          <w:rPr>
            <w:rFonts w:cstheme="minorHAnsi"/>
            <w:i/>
            <w:iCs/>
            <w:lang w:val="fr-FR" w:eastAsia="zh-CN"/>
          </w:rPr>
          <w:t>b</w:t>
        </w:r>
      </w:ins>
      <w:ins w:id="98" w:author="Tang, Ting" w:date="2017-08-29T17:40:00Z">
        <w:r w:rsidRPr="004F0D73">
          <w:rPr>
            <w:rFonts w:cstheme="minorHAnsi"/>
            <w:i/>
            <w:iCs/>
            <w:lang w:val="fr-FR" w:eastAsia="zh-CN"/>
          </w:rPr>
          <w:t>)</w:t>
        </w:r>
        <w:r w:rsidRPr="004F0D73">
          <w:rPr>
            <w:rFonts w:cstheme="minorHAnsi"/>
            <w:lang w:val="fr-FR" w:eastAsia="zh-CN"/>
          </w:rPr>
          <w:t>段提及的大会向发展合作伙伴，尤其是向金融机构发出号召，将电信</w:t>
        </w:r>
        <w:r w:rsidRPr="004F0D73">
          <w:rPr>
            <w:rFonts w:cstheme="minorHAnsi"/>
            <w:lang w:val="fr-FR" w:eastAsia="zh-CN"/>
          </w:rPr>
          <w:t>/ICT</w:t>
        </w:r>
        <w:r w:rsidRPr="004F0D73">
          <w:rPr>
            <w:rFonts w:cstheme="minorHAnsi"/>
            <w:lang w:val="fr-FR" w:eastAsia="zh-CN"/>
          </w:rPr>
          <w:t>融入其优先项目，使它们享受到与其它基本公用基础设施相同的财务条件</w:t>
        </w:r>
      </w:ins>
      <w:ins w:id="99" w:author="Tao, Yingsheng" w:date="2017-08-30T09:49:00Z">
        <w:r w:rsidR="00EA7C6C">
          <w:rPr>
            <w:rFonts w:cstheme="minorHAnsi" w:hint="eastAsia"/>
            <w:lang w:val="fr-FR" w:eastAsia="zh-CN"/>
          </w:rPr>
          <w:t>；</w:t>
        </w:r>
      </w:ins>
    </w:p>
    <w:p w:rsidR="006237E5" w:rsidRDefault="006237E5">
      <w:pPr>
        <w:rPr>
          <w:ins w:id="100" w:author="Tang, Ting" w:date="2017-08-29T17:42:00Z"/>
          <w:lang w:val="fr-CH" w:eastAsia="zh-CN"/>
        </w:rPr>
        <w:pPrChange w:id="101" w:author="Tang, Ting" w:date="2017-08-29T17:40:00Z">
          <w:pPr>
            <w:pStyle w:val="Call"/>
          </w:pPr>
        </w:pPrChange>
      </w:pPr>
      <w:ins w:id="102" w:author="Tang, Ting" w:date="2017-08-29T17:42:00Z">
        <w:r w:rsidRPr="00A81C1B">
          <w:rPr>
            <w:i/>
            <w:iCs/>
            <w:lang w:val="fr-CH" w:eastAsia="zh-CN"/>
            <w:rPrChange w:id="103" w:author="BDT - nd" w:date="2017-08-18T17:02:00Z">
              <w:rPr>
                <w:lang w:val="fr-CH"/>
              </w:rPr>
            </w:rPrChange>
          </w:rPr>
          <w:t>d)</w:t>
        </w:r>
        <w:r>
          <w:rPr>
            <w:lang w:val="fr-CH" w:eastAsia="zh-CN"/>
          </w:rPr>
          <w:tab/>
        </w:r>
      </w:ins>
      <w:ins w:id="104" w:author="Tao, Yingsheng" w:date="2017-08-30T09:58:00Z">
        <w:r w:rsidR="00EA7C6C">
          <w:rPr>
            <w:rFonts w:hint="eastAsia"/>
            <w:lang w:val="fr-CH" w:eastAsia="zh-CN"/>
          </w:rPr>
          <w:t>非洲联盟</w:t>
        </w:r>
        <w:r w:rsidR="00EA7C6C">
          <w:rPr>
            <w:rFonts w:hint="eastAsia"/>
            <w:lang w:val="fr-CH" w:eastAsia="zh-CN"/>
          </w:rPr>
          <w:t>2063</w:t>
        </w:r>
        <w:r w:rsidR="00EA7C6C">
          <w:rPr>
            <w:rFonts w:hint="eastAsia"/>
            <w:lang w:val="fr-CH" w:eastAsia="zh-CN"/>
          </w:rPr>
          <w:t>议程</w:t>
        </w:r>
      </w:ins>
      <w:ins w:id="105" w:author="Tao, Yingsheng" w:date="2017-08-30T10:00:00Z">
        <w:r w:rsidR="00EA7C6C">
          <w:rPr>
            <w:rFonts w:hint="eastAsia"/>
            <w:lang w:val="fr-CH" w:eastAsia="zh-CN"/>
          </w:rPr>
          <w:t>和非洲</w:t>
        </w:r>
        <w:r w:rsidR="00520703">
          <w:rPr>
            <w:rFonts w:hint="eastAsia"/>
            <w:lang w:val="fr-CH" w:eastAsia="zh-CN"/>
          </w:rPr>
          <w:t>发展新伙伴关系计划；</w:t>
        </w:r>
      </w:ins>
    </w:p>
    <w:p w:rsidR="006237E5" w:rsidRPr="006237E5" w:rsidRDefault="006237E5">
      <w:pPr>
        <w:rPr>
          <w:ins w:id="106" w:author="Tang, Ting" w:date="2017-08-29T17:39:00Z"/>
          <w:rFonts w:cstheme="minorHAnsi"/>
          <w:lang w:val="fr-FR" w:eastAsia="zh-CN"/>
          <w:rPrChange w:id="107" w:author="Tang, Ting" w:date="2017-08-29T17:40:00Z">
            <w:rPr>
              <w:ins w:id="108" w:author="Tang, Ting" w:date="2017-08-29T17:39:00Z"/>
              <w:rFonts w:cstheme="minorHAnsi"/>
              <w:lang w:eastAsia="zh-CN"/>
            </w:rPr>
          </w:rPrChange>
        </w:rPr>
        <w:pPrChange w:id="109" w:author="Tao, Yingsheng" w:date="2017-08-30T10:01:00Z">
          <w:pPr>
            <w:pStyle w:val="Call"/>
          </w:pPr>
        </w:pPrChange>
      </w:pPr>
      <w:ins w:id="110" w:author="Tang, Ting" w:date="2017-08-29T17:42:00Z">
        <w:r w:rsidRPr="004F0D73">
          <w:rPr>
            <w:rFonts w:cstheme="minorHAnsi"/>
            <w:i/>
            <w:iCs/>
            <w:lang w:val="fr-FR" w:eastAsia="zh-CN"/>
          </w:rPr>
          <w:t>e)</w:t>
        </w:r>
        <w:r w:rsidRPr="004F0D73">
          <w:rPr>
            <w:rFonts w:cstheme="minorHAnsi"/>
            <w:lang w:val="fr-FR" w:eastAsia="zh-CN"/>
          </w:rPr>
          <w:tab/>
          <w:t>2007</w:t>
        </w:r>
        <w:r w:rsidRPr="004F0D73">
          <w:rPr>
            <w:rFonts w:cstheme="minorHAnsi"/>
            <w:lang w:val="fr-FR" w:eastAsia="zh-CN"/>
          </w:rPr>
          <w:t>年</w:t>
        </w:r>
        <w:r w:rsidRPr="004F0D73">
          <w:rPr>
            <w:rFonts w:cstheme="minorHAnsi"/>
            <w:lang w:val="fr-FR" w:eastAsia="zh-CN"/>
          </w:rPr>
          <w:t>10</w:t>
        </w:r>
        <w:r w:rsidRPr="004F0D73">
          <w:rPr>
            <w:rFonts w:cstheme="minorHAnsi"/>
            <w:lang w:val="fr-FR" w:eastAsia="zh-CN"/>
          </w:rPr>
          <w:t>月基加利</w:t>
        </w:r>
      </w:ins>
      <w:ins w:id="111" w:author="Tao, Yingsheng" w:date="2017-08-30T10:01:00Z">
        <w:r w:rsidR="00520703">
          <w:rPr>
            <w:rFonts w:cstheme="minorHAnsi" w:hint="eastAsia"/>
            <w:lang w:val="fr-FR" w:eastAsia="zh-CN"/>
          </w:rPr>
          <w:t>“</w:t>
        </w:r>
      </w:ins>
      <w:ins w:id="112" w:author="Tang, Ting" w:date="2017-08-29T17:42:00Z">
        <w:r w:rsidRPr="004F0D73">
          <w:rPr>
            <w:rFonts w:cstheme="minorHAnsi"/>
            <w:szCs w:val="24"/>
            <w:lang w:val="fr-FR" w:eastAsia="zh-CN"/>
          </w:rPr>
          <w:t>连通非洲</w:t>
        </w:r>
      </w:ins>
      <w:ins w:id="113" w:author="Tao, Yingsheng" w:date="2017-08-30T10:01:00Z">
        <w:r w:rsidR="00520703">
          <w:rPr>
            <w:rFonts w:cstheme="minorHAnsi" w:hint="eastAsia"/>
            <w:szCs w:val="24"/>
            <w:lang w:val="fr-FR" w:eastAsia="zh-CN"/>
          </w:rPr>
          <w:t>”</w:t>
        </w:r>
      </w:ins>
      <w:ins w:id="114" w:author="Tang, Ting" w:date="2017-08-29T17:42:00Z">
        <w:r w:rsidRPr="004F0D73">
          <w:rPr>
            <w:rFonts w:cstheme="minorHAnsi"/>
            <w:szCs w:val="24"/>
            <w:lang w:val="fr-FR" w:eastAsia="zh-CN"/>
          </w:rPr>
          <w:t>峰会做出的决定；</w:t>
        </w:r>
      </w:ins>
    </w:p>
    <w:p w:rsidR="004645DE" w:rsidRPr="004F0D73" w:rsidRDefault="004645DE" w:rsidP="004645DE">
      <w:pPr>
        <w:pStyle w:val="Call"/>
        <w:rPr>
          <w:ins w:id="115" w:author="Tang, Ting" w:date="2017-08-29T17:43:00Z"/>
          <w:rFonts w:cstheme="minorHAnsi"/>
          <w:lang w:eastAsia="zh-CN"/>
        </w:rPr>
      </w:pPr>
      <w:ins w:id="116" w:author="Tang, Ting" w:date="2017-08-29T17:43:00Z">
        <w:r w:rsidRPr="004F0D73">
          <w:rPr>
            <w:rFonts w:cstheme="minorHAnsi"/>
            <w:lang w:eastAsia="zh-CN"/>
          </w:rPr>
          <w:t>认识到</w:t>
        </w:r>
      </w:ins>
    </w:p>
    <w:p w:rsidR="004645DE" w:rsidRPr="004645DE" w:rsidRDefault="004645DE" w:rsidP="00520703">
      <w:pPr>
        <w:ind w:firstLineChars="200" w:firstLine="480"/>
        <w:rPr>
          <w:ins w:id="117" w:author="Tang, Ting" w:date="2017-08-29T17:43:00Z"/>
          <w:rFonts w:cstheme="minorHAnsi"/>
          <w:lang w:eastAsia="zh-CN"/>
        </w:rPr>
      </w:pPr>
      <w:ins w:id="118" w:author="Tang, Ting" w:date="2017-08-29T17:43:00Z">
        <w:r w:rsidRPr="004F0D73">
          <w:rPr>
            <w:rFonts w:cstheme="minorHAnsi"/>
            <w:lang w:eastAsia="zh-CN"/>
          </w:rPr>
          <w:t>尽管</w:t>
        </w:r>
      </w:ins>
      <w:ins w:id="119" w:author="Tao, Yingsheng" w:date="2017-08-30T10:02:00Z">
        <w:r w:rsidR="00520703">
          <w:rPr>
            <w:rFonts w:cstheme="minorHAnsi" w:hint="eastAsia"/>
            <w:lang w:eastAsia="zh-CN"/>
          </w:rPr>
          <w:t>近年来</w:t>
        </w:r>
      </w:ins>
      <w:ins w:id="120" w:author="Tang, Ting" w:date="2017-08-29T17:43:00Z">
        <w:r w:rsidRPr="004F0D73">
          <w:rPr>
            <w:rFonts w:cstheme="minorHAnsi"/>
            <w:lang w:eastAsia="zh-CN"/>
          </w:rPr>
          <w:t>非洲区域的信息通信服务取得了令人瞩目的发展和进展，许多主要问题仍然存在，整个区域仍存在着很大差异，而且</w:t>
        </w:r>
        <w:r w:rsidRPr="00441B28">
          <w:rPr>
            <w:rFonts w:ascii="SimSun" w:eastAsia="SimSun" w:hAnsi="SimSun" w:cstheme="minorHAnsi"/>
            <w:lang w:eastAsia="zh-CN"/>
          </w:rPr>
          <w:t>“</w:t>
        </w:r>
        <w:r w:rsidRPr="004F0D73">
          <w:rPr>
            <w:rFonts w:cstheme="minorHAnsi"/>
            <w:lang w:eastAsia="zh-CN"/>
          </w:rPr>
          <w:t>数字鸿沟</w:t>
        </w:r>
        <w:r w:rsidRPr="00441B28">
          <w:rPr>
            <w:rFonts w:ascii="SimSun" w:eastAsia="SimSun" w:hAnsi="SimSun" w:cstheme="minorHAnsi"/>
            <w:lang w:eastAsia="zh-CN"/>
          </w:rPr>
          <w:t>”</w:t>
        </w:r>
        <w:r w:rsidRPr="004F0D73">
          <w:rPr>
            <w:rFonts w:cstheme="minorHAnsi"/>
            <w:lang w:eastAsia="zh-CN"/>
          </w:rPr>
          <w:t>还在继续扩大，</w:t>
        </w:r>
      </w:ins>
    </w:p>
    <w:p w:rsidR="00D07B34" w:rsidRPr="004F0D73" w:rsidRDefault="007D14F9" w:rsidP="00D07B34">
      <w:pPr>
        <w:pStyle w:val="Call"/>
        <w:rPr>
          <w:rFonts w:eastAsia="SimSun" w:cstheme="minorHAnsi"/>
          <w:lang w:eastAsia="zh-CN"/>
        </w:rPr>
      </w:pPr>
      <w:r w:rsidRPr="004F0D73">
        <w:rPr>
          <w:rFonts w:cstheme="minorHAnsi"/>
          <w:lang w:eastAsia="zh-CN"/>
        </w:rPr>
        <w:t>忆及</w:t>
      </w:r>
    </w:p>
    <w:p w:rsidR="00D07B34" w:rsidRPr="004F0D73" w:rsidRDefault="007D14F9" w:rsidP="00D07B34">
      <w:pPr>
        <w:ind w:firstLineChars="200" w:firstLine="480"/>
        <w:rPr>
          <w:rFonts w:cstheme="minorHAnsi"/>
          <w:szCs w:val="24"/>
          <w:lang w:eastAsia="zh-CN"/>
        </w:rPr>
      </w:pPr>
      <w:r w:rsidRPr="004F0D73">
        <w:rPr>
          <w:rFonts w:cstheme="minorHAnsi"/>
          <w:lang w:eastAsia="zh-CN"/>
        </w:rPr>
        <w:t>2007</w:t>
      </w:r>
      <w:r w:rsidRPr="004F0D73">
        <w:rPr>
          <w:rFonts w:cstheme="minorHAnsi"/>
          <w:lang w:eastAsia="zh-CN"/>
        </w:rPr>
        <w:t>年</w:t>
      </w:r>
      <w:r w:rsidRPr="004F0D73">
        <w:rPr>
          <w:rFonts w:cstheme="minorHAnsi"/>
          <w:lang w:eastAsia="zh-CN"/>
        </w:rPr>
        <w:t>10</w:t>
      </w:r>
      <w:r w:rsidRPr="004F0D73">
        <w:rPr>
          <w:rFonts w:cstheme="minorHAnsi"/>
          <w:lang w:eastAsia="zh-CN"/>
        </w:rPr>
        <w:t>月</w:t>
      </w:r>
      <w:r w:rsidRPr="004F0D73">
        <w:rPr>
          <w:rFonts w:cstheme="minorHAnsi"/>
          <w:lang w:eastAsia="zh-CN"/>
        </w:rPr>
        <w:t>29-30</w:t>
      </w:r>
      <w:r w:rsidRPr="004F0D73">
        <w:rPr>
          <w:rFonts w:cstheme="minorHAnsi"/>
          <w:lang w:eastAsia="zh-CN"/>
        </w:rPr>
        <w:t>日出席连通非洲峰会的非洲国家首脑通过的峰会目标，这些目标反映了非洲地区所面临的挑战和机遇，</w:t>
      </w:r>
    </w:p>
    <w:p w:rsidR="00D07B34" w:rsidRPr="004F0D73" w:rsidRDefault="007D14F9" w:rsidP="00D07B34">
      <w:pPr>
        <w:pStyle w:val="Call"/>
        <w:rPr>
          <w:rFonts w:eastAsia="SimSun" w:cstheme="minorHAnsi"/>
          <w:lang w:eastAsia="zh-CN"/>
        </w:rPr>
      </w:pPr>
      <w:r w:rsidRPr="004F0D73">
        <w:rPr>
          <w:rFonts w:cstheme="minorHAnsi"/>
          <w:lang w:eastAsia="zh-CN"/>
        </w:rPr>
        <w:t>做出决议，责成电信发展局主任</w:t>
      </w:r>
    </w:p>
    <w:p w:rsidR="00E12C7B" w:rsidRPr="004F0D73" w:rsidRDefault="00E12C7B" w:rsidP="00E12C7B">
      <w:pPr>
        <w:rPr>
          <w:ins w:id="121" w:author="Tang, Ting" w:date="2017-08-29T17:53:00Z"/>
          <w:rFonts w:cstheme="minorHAnsi"/>
          <w:lang w:eastAsia="zh-CN"/>
        </w:rPr>
      </w:pPr>
      <w:ins w:id="122" w:author="Tang, Ting" w:date="2017-08-29T17:53:00Z">
        <w:r w:rsidRPr="004F0D73">
          <w:rPr>
            <w:rFonts w:cstheme="minorHAnsi"/>
            <w:lang w:eastAsia="zh-CN"/>
          </w:rPr>
          <w:t>1</w:t>
        </w:r>
        <w:r w:rsidRPr="004F0D73">
          <w:rPr>
            <w:rFonts w:cstheme="minorHAnsi"/>
            <w:lang w:eastAsia="zh-CN"/>
          </w:rPr>
          <w:tab/>
        </w:r>
        <w:r w:rsidRPr="004F0D73">
          <w:rPr>
            <w:rFonts w:cstheme="minorHAnsi"/>
            <w:lang w:eastAsia="zh-CN"/>
          </w:rPr>
          <w:t>调配必要资源，落实本决议，该决议是</w:t>
        </w:r>
        <w:r w:rsidRPr="004F0D73">
          <w:rPr>
            <w:rFonts w:cstheme="minorHAnsi"/>
            <w:lang w:eastAsia="zh-CN"/>
          </w:rPr>
          <w:t>2010</w:t>
        </w:r>
        <w:r w:rsidRPr="004F0D73">
          <w:rPr>
            <w:rFonts w:cstheme="minorHAnsi"/>
            <w:lang w:eastAsia="zh-CN"/>
          </w:rPr>
          <w:t>年</w:t>
        </w:r>
        <w:r w:rsidRPr="004F0D73">
          <w:rPr>
            <w:rFonts w:cstheme="minorHAnsi"/>
            <w:lang w:eastAsia="zh-CN"/>
          </w:rPr>
          <w:t>2</w:t>
        </w:r>
        <w:r w:rsidRPr="004F0D73">
          <w:rPr>
            <w:rFonts w:cstheme="minorHAnsi"/>
            <w:lang w:eastAsia="zh-CN"/>
          </w:rPr>
          <w:t>月在亚的斯亚贝巴举行的关于</w:t>
        </w:r>
        <w:r w:rsidRPr="00441B28">
          <w:rPr>
            <w:rFonts w:ascii="SimSun" w:eastAsia="SimSun" w:hAnsi="SimSun" w:cstheme="minorHAnsi"/>
            <w:lang w:eastAsia="zh-CN"/>
          </w:rPr>
          <w:t>“</w:t>
        </w:r>
        <w:r w:rsidRPr="004F0D73">
          <w:rPr>
            <w:rFonts w:cstheme="minorHAnsi"/>
            <w:lang w:eastAsia="zh-CN"/>
          </w:rPr>
          <w:t>信息通信技术在非洲：挑战与发展前景</w:t>
        </w:r>
        <w:r w:rsidRPr="00441B28">
          <w:rPr>
            <w:rFonts w:ascii="SimSun" w:eastAsia="SimSun" w:hAnsi="SimSun" w:cstheme="minorHAnsi"/>
            <w:lang w:eastAsia="zh-CN"/>
          </w:rPr>
          <w:t>”</w:t>
        </w:r>
        <w:r w:rsidRPr="004F0D73">
          <w:rPr>
            <w:rFonts w:cstheme="minorHAnsi"/>
            <w:lang w:eastAsia="zh-CN"/>
          </w:rPr>
          <w:t>的非洲联盟第</w:t>
        </w:r>
        <w:r w:rsidRPr="004F0D73">
          <w:rPr>
            <w:rFonts w:cstheme="minorHAnsi"/>
            <w:lang w:eastAsia="zh-CN"/>
          </w:rPr>
          <w:t>14</w:t>
        </w:r>
        <w:r w:rsidRPr="004F0D73">
          <w:rPr>
            <w:rFonts w:cstheme="minorHAnsi"/>
            <w:lang w:eastAsia="zh-CN"/>
          </w:rPr>
          <w:t>次国家和政府首脑大会所做出决议的补充；</w:t>
        </w:r>
      </w:ins>
    </w:p>
    <w:p w:rsidR="00E12C7B" w:rsidRPr="004F0D73" w:rsidRDefault="00E12C7B" w:rsidP="00E12C7B">
      <w:pPr>
        <w:rPr>
          <w:ins w:id="123" w:author="Tang, Ting" w:date="2017-08-29T17:53:00Z"/>
          <w:rFonts w:cstheme="minorHAnsi"/>
          <w:lang w:eastAsia="zh-CN"/>
        </w:rPr>
      </w:pPr>
      <w:ins w:id="124" w:author="Tang, Ting" w:date="2017-08-29T17:53:00Z">
        <w:r w:rsidRPr="004F0D73">
          <w:rPr>
            <w:rFonts w:cstheme="minorHAnsi"/>
            <w:lang w:eastAsia="zh-CN"/>
          </w:rPr>
          <w:t>2</w:t>
        </w:r>
        <w:r w:rsidRPr="004F0D73">
          <w:rPr>
            <w:rFonts w:cstheme="minorHAnsi"/>
            <w:lang w:eastAsia="zh-CN"/>
          </w:rPr>
          <w:tab/>
        </w:r>
        <w:r w:rsidRPr="004F0D73">
          <w:rPr>
            <w:rFonts w:cstheme="minorHAnsi"/>
            <w:lang w:eastAsia="zh-CN"/>
          </w:rPr>
          <w:t>特别关注</w:t>
        </w:r>
        <w:r w:rsidRPr="004F0D73">
          <w:rPr>
            <w:rFonts w:cstheme="minorHAnsi"/>
            <w:lang w:eastAsia="zh-CN"/>
          </w:rPr>
          <w:t>ITU-D</w:t>
        </w:r>
        <w:r w:rsidRPr="004F0D73">
          <w:rPr>
            <w:rFonts w:cstheme="minorHAnsi"/>
            <w:lang w:eastAsia="zh-CN"/>
          </w:rPr>
          <w:t>《行动计划》中实施关于</w:t>
        </w:r>
        <w:r w:rsidRPr="00441B28">
          <w:rPr>
            <w:rFonts w:ascii="SimSun" w:eastAsia="SimSun" w:hAnsi="SimSun" w:cstheme="minorHAnsi"/>
            <w:lang w:eastAsia="zh-CN"/>
          </w:rPr>
          <w:t>“</w:t>
        </w:r>
        <w:r w:rsidRPr="004F0D73">
          <w:rPr>
            <w:rFonts w:cstheme="minorHAnsi"/>
            <w:lang w:eastAsia="zh-CN"/>
          </w:rPr>
          <w:t>非洲</w:t>
        </w:r>
        <w:r w:rsidRPr="004F0D73">
          <w:rPr>
            <w:rFonts w:cstheme="minorHAnsi"/>
            <w:lang w:eastAsia="zh-CN"/>
          </w:rPr>
          <w:t>ICT</w:t>
        </w:r>
        <w:r w:rsidRPr="004F0D73">
          <w:rPr>
            <w:rFonts w:cstheme="minorHAnsi"/>
            <w:lang w:eastAsia="zh-CN"/>
          </w:rPr>
          <w:t>基础设施发展合作伙伴框架</w:t>
        </w:r>
        <w:r w:rsidRPr="00441B28">
          <w:rPr>
            <w:rFonts w:ascii="SimSun" w:eastAsia="SimSun" w:hAnsi="SimSun" w:cstheme="minorHAnsi"/>
            <w:lang w:eastAsia="zh-CN"/>
          </w:rPr>
          <w:t>”</w:t>
        </w:r>
        <w:r w:rsidRPr="004F0D73">
          <w:rPr>
            <w:rFonts w:cstheme="minorHAnsi"/>
            <w:lang w:eastAsia="zh-CN"/>
          </w:rPr>
          <w:t>报告的建议的条款，划拨资金以便对此进行长期监督，</w:t>
        </w:r>
      </w:ins>
    </w:p>
    <w:p w:rsidR="00D07B34" w:rsidRPr="004645DE" w:rsidRDefault="004645DE">
      <w:pPr>
        <w:rPr>
          <w:rFonts w:eastAsia="Times New Roman"/>
          <w:lang w:eastAsia="zh-CN"/>
          <w:rPrChange w:id="125" w:author="Tang, Ting" w:date="2017-08-29T17:50:00Z">
            <w:rPr>
              <w:rFonts w:cstheme="minorHAnsi"/>
              <w:szCs w:val="24"/>
              <w:lang w:eastAsia="zh-CN"/>
            </w:rPr>
          </w:rPrChange>
        </w:rPr>
        <w:pPrChange w:id="126" w:author="Tang, Ting" w:date="2017-08-29T17:50:00Z">
          <w:pPr>
            <w:ind w:firstLineChars="200" w:firstLine="480"/>
          </w:pPr>
        </w:pPrChange>
      </w:pPr>
      <w:ins w:id="127" w:author="Tang, Ting" w:date="2017-08-29T17:49:00Z">
        <w:r>
          <w:rPr>
            <w:rFonts w:eastAsia="Times New Roman"/>
            <w:lang w:eastAsia="zh-CN"/>
          </w:rPr>
          <w:t>3</w:t>
        </w:r>
        <w:r w:rsidRPr="002814CD">
          <w:rPr>
            <w:rFonts w:eastAsia="Times New Roman"/>
            <w:lang w:eastAsia="zh-CN"/>
          </w:rPr>
          <w:tab/>
        </w:r>
        <w:r w:rsidRPr="007E6845">
          <w:rPr>
            <w:rFonts w:hint="eastAsia"/>
            <w:lang w:eastAsia="zh-CN"/>
          </w:rPr>
          <w:t>继续根据第</w:t>
        </w:r>
        <w:r w:rsidRPr="007E6845">
          <w:rPr>
            <w:rFonts w:hint="eastAsia"/>
            <w:lang w:eastAsia="zh-CN"/>
          </w:rPr>
          <w:t>195</w:t>
        </w:r>
        <w:r w:rsidRPr="007E6845">
          <w:rPr>
            <w:rFonts w:hint="eastAsia"/>
            <w:lang w:eastAsia="zh-CN"/>
          </w:rPr>
          <w:t>号决议</w:t>
        </w:r>
        <w:r>
          <w:rPr>
            <w:rFonts w:hint="eastAsia"/>
            <w:lang w:eastAsia="zh-CN"/>
          </w:rPr>
          <w:t>（</w:t>
        </w:r>
        <w:r w:rsidRPr="007E6845">
          <w:rPr>
            <w:rFonts w:hint="eastAsia"/>
            <w:lang w:eastAsia="zh-CN"/>
          </w:rPr>
          <w:t>2014</w:t>
        </w:r>
        <w:r w:rsidRPr="007E6845">
          <w:rPr>
            <w:rFonts w:hint="eastAsia"/>
            <w:lang w:eastAsia="zh-CN"/>
          </w:rPr>
          <w:t>年</w:t>
        </w:r>
        <w:r>
          <w:rPr>
            <w:rFonts w:hint="eastAsia"/>
            <w:lang w:eastAsia="zh-CN"/>
          </w:rPr>
          <w:t>，</w:t>
        </w:r>
        <w:r w:rsidRPr="007E6845">
          <w:rPr>
            <w:rFonts w:hint="eastAsia"/>
            <w:lang w:eastAsia="zh-CN"/>
          </w:rPr>
          <w:t>釜山</w:t>
        </w:r>
        <w:r>
          <w:rPr>
            <w:rFonts w:hint="eastAsia"/>
            <w:lang w:eastAsia="zh-CN"/>
          </w:rPr>
          <w:t>）</w:t>
        </w:r>
        <w:r w:rsidRPr="007E6845">
          <w:rPr>
            <w:rFonts w:hint="eastAsia"/>
            <w:lang w:eastAsia="zh-CN"/>
          </w:rPr>
          <w:t>支持</w:t>
        </w:r>
        <w:r>
          <w:rPr>
            <w:rFonts w:hint="eastAsia"/>
            <w:lang w:eastAsia="zh-CN"/>
          </w:rPr>
          <w:t>《智慧</w:t>
        </w:r>
        <w:r w:rsidRPr="007E6845">
          <w:rPr>
            <w:rFonts w:hint="eastAsia"/>
            <w:lang w:eastAsia="zh-CN"/>
          </w:rPr>
          <w:t>非洲宣言</w:t>
        </w:r>
        <w:r>
          <w:rPr>
            <w:rFonts w:hint="eastAsia"/>
            <w:lang w:eastAsia="zh-CN"/>
          </w:rPr>
          <w:t>》的</w:t>
        </w:r>
        <w:r>
          <w:rPr>
            <w:lang w:eastAsia="zh-CN"/>
          </w:rPr>
          <w:t>实施</w:t>
        </w:r>
      </w:ins>
      <w:ins w:id="128" w:author="Tao, Yingsheng" w:date="2017-08-30T10:06:00Z">
        <w:r w:rsidR="00520703">
          <w:rPr>
            <w:rFonts w:hint="eastAsia"/>
            <w:lang w:eastAsia="zh-CN"/>
          </w:rPr>
          <w:t>并</w:t>
        </w:r>
      </w:ins>
      <w:r w:rsidR="007D14F9" w:rsidRPr="004F0D73">
        <w:rPr>
          <w:rFonts w:cstheme="minorHAnsi"/>
          <w:lang w:eastAsia="zh-CN"/>
        </w:rPr>
        <w:t>提供技术力量，为《智慧非洲宣言》的实施开展可行性研究和提供项目管理，</w:t>
      </w:r>
    </w:p>
    <w:p w:rsidR="00D07B34" w:rsidRPr="004F0D73" w:rsidRDefault="007D14F9" w:rsidP="00D07B34">
      <w:pPr>
        <w:pStyle w:val="Call"/>
        <w:rPr>
          <w:rFonts w:eastAsia="SimSun" w:cstheme="minorHAnsi"/>
          <w:lang w:eastAsia="zh-CN"/>
        </w:rPr>
      </w:pPr>
      <w:r w:rsidRPr="004F0D73">
        <w:rPr>
          <w:rFonts w:cstheme="minorHAnsi"/>
          <w:lang w:eastAsia="zh-CN"/>
        </w:rPr>
        <w:t>责成秘书长</w:t>
      </w:r>
    </w:p>
    <w:p w:rsidR="00D07B34" w:rsidRPr="004F0D73" w:rsidRDefault="007D14F9" w:rsidP="00D07B34">
      <w:pPr>
        <w:rPr>
          <w:rFonts w:eastAsia="SimSun" w:cstheme="minorHAnsi"/>
          <w:color w:val="222222"/>
          <w:szCs w:val="24"/>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鼓励不同联合国机构参与进来，以便它们在各自职责范围所涉及的领域内为智慧非洲计划的各组成部分提供支持；</w:t>
      </w:r>
    </w:p>
    <w:p w:rsidR="00D07B34" w:rsidRPr="004F0D73" w:rsidRDefault="007D14F9" w:rsidP="00D07B34">
      <w:pPr>
        <w:rPr>
          <w:rFonts w:eastAsia="SimSun"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通过现有渠道（包括广播机构、卫星提供商等）获取财物支持，</w:t>
      </w:r>
    </w:p>
    <w:p w:rsidR="00D07B34" w:rsidRPr="004F0D73" w:rsidRDefault="007D14F9" w:rsidP="00D07B34">
      <w:pPr>
        <w:pStyle w:val="Call"/>
        <w:rPr>
          <w:rFonts w:eastAsia="SimSun" w:cstheme="minorHAnsi"/>
          <w:lang w:eastAsia="zh-CN"/>
        </w:rPr>
      </w:pPr>
      <w:r w:rsidRPr="004F0D73">
        <w:rPr>
          <w:rFonts w:cstheme="minorHAnsi"/>
          <w:lang w:eastAsia="zh-CN"/>
        </w:rPr>
        <w:t>请成员国</w:t>
      </w:r>
    </w:p>
    <w:p w:rsidR="00D07B34" w:rsidRPr="004F0D73" w:rsidRDefault="007D14F9"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为实施《智慧非洲宣言》，在区域、次区域、多边和双边项目和计划的推进工作中与非洲国家合作；</w:t>
      </w:r>
    </w:p>
    <w:p w:rsidR="00D07B34" w:rsidRPr="004F0D73" w:rsidRDefault="007D14F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将本决议转呈全权代表大会（</w:t>
      </w:r>
      <w:r w:rsidRPr="004F0D73">
        <w:rPr>
          <w:rFonts w:cstheme="minorHAnsi"/>
          <w:lang w:eastAsia="zh-CN"/>
        </w:rPr>
        <w:t>20</w:t>
      </w:r>
      <w:del w:id="129" w:author="Tao, Yingsheng" w:date="2017-08-30T10:07:00Z">
        <w:r w:rsidRPr="004F0D73" w:rsidDel="00520703">
          <w:rPr>
            <w:rFonts w:cstheme="minorHAnsi"/>
            <w:lang w:eastAsia="zh-CN"/>
          </w:rPr>
          <w:delText>14</w:delText>
        </w:r>
      </w:del>
      <w:ins w:id="130" w:author="Tao, Yingsheng" w:date="2017-08-30T10:07:00Z">
        <w:r w:rsidR="00520703">
          <w:rPr>
            <w:rFonts w:cstheme="minorHAnsi" w:hint="eastAsia"/>
            <w:lang w:eastAsia="zh-CN"/>
          </w:rPr>
          <w:t>18</w:t>
        </w:r>
      </w:ins>
      <w:r w:rsidRPr="004F0D73">
        <w:rPr>
          <w:rFonts w:cstheme="minorHAnsi"/>
          <w:lang w:eastAsia="zh-CN"/>
        </w:rPr>
        <w:t>年，</w:t>
      </w:r>
      <w:del w:id="131" w:author="Tao, Yingsheng" w:date="2017-08-30T10:07:00Z">
        <w:r w:rsidRPr="004F0D73" w:rsidDel="00520703">
          <w:rPr>
            <w:rFonts w:cstheme="minorHAnsi"/>
            <w:lang w:eastAsia="zh-CN"/>
          </w:rPr>
          <w:delText>釜山</w:delText>
        </w:r>
      </w:del>
      <w:ins w:id="132" w:author="Tao, Yingsheng" w:date="2017-08-30T10:07:00Z">
        <w:r w:rsidR="00520703">
          <w:rPr>
            <w:rFonts w:cstheme="minorHAnsi" w:hint="eastAsia"/>
            <w:lang w:eastAsia="zh-CN"/>
          </w:rPr>
          <w:t>迪拜</w:t>
        </w:r>
      </w:ins>
      <w:r w:rsidRPr="004F0D73">
        <w:rPr>
          <w:rFonts w:cstheme="minorHAnsi"/>
          <w:lang w:eastAsia="zh-CN"/>
        </w:rPr>
        <w:t>）审议</w:t>
      </w:r>
      <w:ins w:id="133" w:author="Tao, Yingsheng" w:date="2017-08-30T10:07:00Z">
        <w:r w:rsidR="00520703">
          <w:rPr>
            <w:rFonts w:cstheme="minorHAnsi" w:hint="eastAsia"/>
            <w:lang w:eastAsia="zh-CN"/>
          </w:rPr>
          <w:t>并</w:t>
        </w:r>
      </w:ins>
      <w:ins w:id="134" w:author="Tao, Yingsheng" w:date="2017-08-30T10:14:00Z">
        <w:r w:rsidR="00520703">
          <w:rPr>
            <w:rFonts w:cstheme="minorHAnsi" w:hint="eastAsia"/>
            <w:lang w:eastAsia="zh-CN"/>
          </w:rPr>
          <w:t>为其实施</w:t>
        </w:r>
      </w:ins>
      <w:ins w:id="135" w:author="Tang, Ting" w:date="2017-09-01T11:10:00Z">
        <w:r w:rsidR="007D4865">
          <w:rPr>
            <w:rFonts w:cstheme="minorHAnsi" w:hint="eastAsia"/>
            <w:lang w:eastAsia="zh-CN"/>
          </w:rPr>
          <w:t>提供</w:t>
        </w:r>
        <w:r w:rsidR="007D4865">
          <w:rPr>
            <w:rFonts w:cstheme="minorHAnsi"/>
            <w:lang w:eastAsia="zh-CN"/>
          </w:rPr>
          <w:t>财务资源</w:t>
        </w:r>
      </w:ins>
      <w:r w:rsidRPr="004F0D73">
        <w:rPr>
          <w:rFonts w:cstheme="minorHAnsi"/>
          <w:lang w:eastAsia="zh-CN"/>
        </w:rPr>
        <w:t>。</w:t>
      </w:r>
    </w:p>
    <w:p w:rsidR="00B26BCF" w:rsidRDefault="00B26BC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26BCF" w:rsidRPr="00B26BCF" w:rsidRDefault="00B26BCF" w:rsidP="00533772">
      <w:pPr>
        <w:pStyle w:val="AnnexNo"/>
        <w:spacing w:line="288" w:lineRule="auto"/>
        <w:rPr>
          <w:ins w:id="136" w:author="Tang, Ting" w:date="2017-08-29T17:55:00Z"/>
          <w:lang w:eastAsia="zh-CN"/>
        </w:rPr>
      </w:pPr>
      <w:ins w:id="137" w:author="Tang, Ting" w:date="2017-08-29T17:55:00Z">
        <w:r w:rsidRPr="004F0D73">
          <w:rPr>
            <w:lang w:eastAsia="zh-CN"/>
          </w:rPr>
          <w:lastRenderedPageBreak/>
          <w:t>第</w:t>
        </w:r>
      </w:ins>
      <w:ins w:id="138" w:author="Tang, Ting" w:date="2017-09-01T11:11:00Z">
        <w:del w:id="139" w:author="Jones, Jacqueline" w:date="2017-08-31T17:43:00Z">
          <w:r w:rsidR="007D4865" w:rsidRPr="008239BE" w:rsidDel="008239BE">
            <w:rPr>
              <w:lang w:eastAsia="zh-CN"/>
            </w:rPr>
            <w:delText>35</w:delText>
          </w:r>
        </w:del>
      </w:ins>
      <w:ins w:id="140" w:author="Tao, Yingsheng" w:date="2017-08-30T10:16:00Z">
        <w:r w:rsidR="00533772">
          <w:rPr>
            <w:rFonts w:hint="eastAsia"/>
            <w:lang w:eastAsia="zh-CN"/>
          </w:rPr>
          <w:t>7</w:t>
        </w:r>
      </w:ins>
      <w:ins w:id="141" w:author="Tang, Ting" w:date="2017-08-29T17:55:00Z">
        <w:r w:rsidRPr="004F0D73">
          <w:rPr>
            <w:lang w:eastAsia="zh-CN"/>
          </w:rPr>
          <w:t>5</w:t>
        </w:r>
        <w:r w:rsidRPr="004F0D73">
          <w:rPr>
            <w:lang w:eastAsia="zh-CN"/>
          </w:rPr>
          <w:t>号决议（</w:t>
        </w:r>
        <w:r w:rsidRPr="004F0D73">
          <w:rPr>
            <w:lang w:eastAsia="zh-CN"/>
          </w:rPr>
          <w:t>20</w:t>
        </w:r>
        <w:del w:id="142" w:author="Tao, Yingsheng" w:date="2017-08-30T10:17:00Z">
          <w:r w:rsidRPr="004F0D73" w:rsidDel="00533772">
            <w:rPr>
              <w:lang w:eastAsia="zh-CN"/>
            </w:rPr>
            <w:delText>10</w:delText>
          </w:r>
        </w:del>
      </w:ins>
      <w:ins w:id="143" w:author="Tao, Yingsheng" w:date="2017-08-30T10:17:00Z">
        <w:r w:rsidR="00533772">
          <w:rPr>
            <w:rFonts w:hint="eastAsia"/>
            <w:lang w:eastAsia="zh-CN"/>
          </w:rPr>
          <w:t>17</w:t>
        </w:r>
      </w:ins>
      <w:ins w:id="144" w:author="Tang, Ting" w:date="2017-08-29T17:55:00Z">
        <w:r w:rsidRPr="004F0D73">
          <w:rPr>
            <w:lang w:eastAsia="zh-CN"/>
          </w:rPr>
          <w:t>年，</w:t>
        </w:r>
        <w:del w:id="145" w:author="Tao, Yingsheng" w:date="2017-08-30T10:17:00Z">
          <w:r w:rsidRPr="004F0D73" w:rsidDel="00533772">
            <w:rPr>
              <w:lang w:eastAsia="zh-CN"/>
            </w:rPr>
            <w:delText>海得拉巴</w:delText>
          </w:r>
        </w:del>
      </w:ins>
      <w:ins w:id="146" w:author="Tao, Yingsheng" w:date="2017-08-30T10:17:00Z">
        <w:r w:rsidR="00533772">
          <w:rPr>
            <w:rFonts w:hint="eastAsia"/>
            <w:lang w:eastAsia="zh-CN"/>
          </w:rPr>
          <w:t>布宜诺斯艾利斯</w:t>
        </w:r>
      </w:ins>
      <w:ins w:id="147" w:author="Tang, Ting" w:date="2017-08-29T17:55:00Z">
        <w:r w:rsidRPr="004F0D73">
          <w:rPr>
            <w:lang w:eastAsia="zh-CN"/>
          </w:rPr>
          <w:t>，修订版）的附件</w:t>
        </w:r>
      </w:ins>
    </w:p>
    <w:p w:rsidR="00B26BCF" w:rsidRPr="004F0D73" w:rsidRDefault="00B26BCF" w:rsidP="00B26BCF">
      <w:pPr>
        <w:pStyle w:val="Annextitle"/>
        <w:spacing w:line="288" w:lineRule="auto"/>
        <w:rPr>
          <w:ins w:id="148" w:author="Tang, Ting" w:date="2017-08-29T17:55:00Z"/>
          <w:rFonts w:cstheme="minorHAnsi"/>
          <w:lang w:eastAsia="zh-CN"/>
        </w:rPr>
      </w:pPr>
      <w:bookmarkStart w:id="149" w:name="_Toc271124204"/>
      <w:ins w:id="150" w:author="Tang, Ting" w:date="2017-08-29T17:55:00Z">
        <w:r w:rsidRPr="00441B28">
          <w:rPr>
            <w:rFonts w:ascii="SimSun" w:eastAsia="SimSun" w:hAnsi="SimSun" w:cstheme="minorHAnsi"/>
            <w:lang w:eastAsia="zh-CN"/>
          </w:rPr>
          <w:t>“</w:t>
        </w:r>
        <w:r w:rsidRPr="004F0D73">
          <w:rPr>
            <w:rFonts w:cstheme="minorHAnsi"/>
            <w:lang w:eastAsia="zh-CN"/>
          </w:rPr>
          <w:t>非洲信息通信技术基础设施发展合作伙伴框架</w:t>
        </w:r>
        <w:r w:rsidRPr="00441B28">
          <w:rPr>
            <w:rFonts w:ascii="SimSun" w:eastAsia="SimSun" w:hAnsi="SimSun" w:cstheme="minorHAnsi"/>
            <w:lang w:eastAsia="zh-CN"/>
          </w:rPr>
          <w:t>”</w:t>
        </w:r>
        <w:r w:rsidRPr="004F0D73">
          <w:rPr>
            <w:rFonts w:cstheme="minorHAnsi"/>
            <w:lang w:eastAsia="zh-CN"/>
          </w:rPr>
          <w:br/>
        </w:r>
        <w:r w:rsidRPr="004F0D73">
          <w:rPr>
            <w:rFonts w:cstheme="minorHAnsi"/>
            <w:lang w:eastAsia="zh-CN"/>
          </w:rPr>
          <w:t>报告的建议</w:t>
        </w:r>
        <w:bookmarkEnd w:id="149"/>
      </w:ins>
    </w:p>
    <w:p w:rsidR="00B26BCF" w:rsidRPr="004F0D73" w:rsidRDefault="00B26BCF" w:rsidP="00375B78">
      <w:pPr>
        <w:pStyle w:val="Heading1"/>
        <w:spacing w:before="240"/>
        <w:rPr>
          <w:ins w:id="151" w:author="Tang, Ting" w:date="2017-08-29T17:55:00Z"/>
          <w:rFonts w:cstheme="minorHAnsi"/>
          <w:lang w:eastAsia="zh-CN"/>
        </w:rPr>
      </w:pPr>
      <w:ins w:id="152" w:author="Tang, Ting" w:date="2017-08-29T17:55:00Z">
        <w:r w:rsidRPr="004F0D73">
          <w:rPr>
            <w:rFonts w:cstheme="minorHAnsi"/>
            <w:lang w:eastAsia="zh-CN"/>
          </w:rPr>
          <w:t>1</w:t>
        </w:r>
        <w:r w:rsidRPr="004F0D73">
          <w:rPr>
            <w:rFonts w:cstheme="minorHAnsi"/>
            <w:lang w:eastAsia="zh-CN"/>
          </w:rPr>
          <w:tab/>
        </w:r>
        <w:r w:rsidRPr="004F0D73">
          <w:rPr>
            <w:rFonts w:cstheme="minorHAnsi"/>
            <w:lang w:eastAsia="zh-CN"/>
          </w:rPr>
          <w:t>基础设施</w:t>
        </w:r>
      </w:ins>
    </w:p>
    <w:p w:rsidR="00B26BCF" w:rsidRPr="004F0D73" w:rsidDel="00E0651D" w:rsidRDefault="00B26BCF" w:rsidP="00B26BCF">
      <w:pPr>
        <w:pStyle w:val="enumlev1"/>
        <w:rPr>
          <w:ins w:id="153" w:author="Tang, Ting" w:date="2017-08-29T17:55:00Z"/>
          <w:del w:id="154" w:author="Xu, Hui" w:date="2017-08-30T09:18:00Z"/>
          <w:rFonts w:cstheme="minorHAnsi"/>
          <w:lang w:eastAsia="zh-CN"/>
        </w:rPr>
      </w:pPr>
      <w:ins w:id="155" w:author="Tang, Ting" w:date="2017-08-29T17:55:00Z">
        <w:del w:id="156" w:author="Xu, Hui" w:date="2017-08-30T09:18:00Z">
          <w:r w:rsidRPr="004F0D73" w:rsidDel="00E0651D">
            <w:rPr>
              <w:rFonts w:cstheme="minorHAnsi"/>
              <w:lang w:eastAsia="zh-CN"/>
            </w:rPr>
            <w:delText>i)</w:delText>
          </w:r>
          <w:r w:rsidRPr="004F0D73" w:rsidDel="00E0651D">
            <w:rPr>
              <w:rFonts w:cstheme="minorHAnsi"/>
              <w:lang w:eastAsia="zh-CN"/>
            </w:rPr>
            <w:tab/>
          </w:r>
          <w:r w:rsidRPr="004F0D73" w:rsidDel="00E0651D">
            <w:rPr>
              <w:rFonts w:cstheme="minorHAnsi"/>
              <w:lang w:eastAsia="zh-CN"/>
            </w:rPr>
            <w:delText>支持非洲联盟（</w:delText>
          </w:r>
          <w:r w:rsidRPr="004F0D73" w:rsidDel="00E0651D">
            <w:rPr>
              <w:rFonts w:cstheme="minorHAnsi"/>
              <w:lang w:eastAsia="zh-CN"/>
            </w:rPr>
            <w:delText>AU</w:delText>
          </w:r>
          <w:r w:rsidRPr="004F0D73" w:rsidDel="00E0651D">
            <w:rPr>
              <w:rFonts w:cstheme="minorHAnsi"/>
              <w:lang w:eastAsia="zh-CN"/>
            </w:rPr>
            <w:delText>）非洲部长委员会设立机构间协调论坛（</w:delText>
          </w:r>
          <w:r w:rsidRPr="004F0D73" w:rsidDel="00E0651D">
            <w:rPr>
              <w:rFonts w:cstheme="minorHAnsi"/>
              <w:lang w:eastAsia="zh-CN"/>
            </w:rPr>
            <w:delText>FCI</w:delText>
          </w:r>
          <w:r w:rsidRPr="004F0D73" w:rsidDel="00E0651D">
            <w:rPr>
              <w:rFonts w:cstheme="minorHAnsi"/>
              <w:lang w:eastAsia="zh-CN"/>
            </w:rPr>
            <w:delText>）</w:delText>
          </w:r>
        </w:del>
      </w:ins>
    </w:p>
    <w:p w:rsidR="00B26BCF" w:rsidRPr="004F0D73" w:rsidRDefault="00B26BCF">
      <w:pPr>
        <w:pStyle w:val="enumlev1"/>
        <w:rPr>
          <w:ins w:id="157" w:author="Tang, Ting" w:date="2017-08-29T17:55:00Z"/>
          <w:rFonts w:cstheme="minorHAnsi"/>
          <w:lang w:eastAsia="zh-CN"/>
        </w:rPr>
      </w:pPr>
      <w:ins w:id="158" w:author="Tang, Ting" w:date="2017-08-29T17:55:00Z">
        <w:r w:rsidRPr="004F0D73">
          <w:rPr>
            <w:rFonts w:cstheme="minorHAnsi"/>
            <w:lang w:eastAsia="zh-CN"/>
          </w:rPr>
          <w:t>i</w:t>
        </w:r>
        <w:del w:id="159" w:author="Xu, Hui" w:date="2017-08-30T09:18:00Z">
          <w:r w:rsidRPr="004F0D73" w:rsidDel="00E0651D">
            <w:rPr>
              <w:rFonts w:cstheme="minorHAnsi"/>
              <w:lang w:eastAsia="zh-CN"/>
            </w:rPr>
            <w:delText>i</w:delText>
          </w:r>
        </w:del>
        <w:r w:rsidRPr="004F0D73">
          <w:rPr>
            <w:rFonts w:cstheme="minorHAnsi"/>
            <w:lang w:eastAsia="zh-CN"/>
          </w:rPr>
          <w:t>)</w:t>
        </w:r>
        <w:r w:rsidRPr="004F0D73">
          <w:rPr>
            <w:rFonts w:cstheme="minorHAnsi"/>
            <w:lang w:eastAsia="zh-CN"/>
          </w:rPr>
          <w:tab/>
        </w:r>
        <w:r w:rsidRPr="004F0D73">
          <w:rPr>
            <w:rFonts w:cstheme="minorHAnsi"/>
            <w:lang w:eastAsia="zh-CN"/>
          </w:rPr>
          <w:t>为信息通信技术基础设施的发展制定总体规划（</w:t>
        </w:r>
        <w:r w:rsidRPr="004F0D73">
          <w:rPr>
            <w:rFonts w:cstheme="minorHAnsi"/>
            <w:lang w:eastAsia="zh-CN"/>
          </w:rPr>
          <w:t>PIDA</w:t>
        </w:r>
        <w:r w:rsidRPr="004F0D73">
          <w:rPr>
            <w:rFonts w:cstheme="minorHAnsi"/>
            <w:lang w:eastAsia="zh-CN"/>
          </w:rPr>
          <w:t>）</w:t>
        </w:r>
      </w:ins>
      <w:ins w:id="160" w:author="Tao, Yingsheng" w:date="2017-08-30T10:18:00Z">
        <w:r w:rsidR="00533772">
          <w:rPr>
            <w:rFonts w:cstheme="minorHAnsi" w:hint="eastAsia"/>
            <w:lang w:eastAsia="zh-CN"/>
          </w:rPr>
          <w:t>和国家战略</w:t>
        </w:r>
      </w:ins>
    </w:p>
    <w:p w:rsidR="00B26BCF" w:rsidRPr="004F0D73" w:rsidRDefault="00B26BCF">
      <w:pPr>
        <w:pStyle w:val="enumlev1"/>
        <w:rPr>
          <w:ins w:id="161" w:author="Tang, Ting" w:date="2017-08-29T17:55:00Z"/>
          <w:rFonts w:cstheme="minorHAnsi"/>
          <w:lang w:eastAsia="zh-CN"/>
        </w:rPr>
      </w:pPr>
      <w:ins w:id="162" w:author="Tang, Ting" w:date="2017-08-29T17:55:00Z">
        <w:r w:rsidRPr="004F0D73">
          <w:rPr>
            <w:rFonts w:cstheme="minorHAnsi"/>
            <w:lang w:eastAsia="zh-CN"/>
          </w:rPr>
          <w:t>ii</w:t>
        </w:r>
        <w:del w:id="163" w:author="Xu, Hui" w:date="2017-08-30T09:18:00Z">
          <w:r w:rsidRPr="004F0D73" w:rsidDel="00E0651D">
            <w:rPr>
              <w:rFonts w:cstheme="minorHAnsi"/>
              <w:lang w:eastAsia="zh-CN"/>
            </w:rPr>
            <w:delText>i</w:delText>
          </w:r>
        </w:del>
        <w:r w:rsidRPr="004F0D73">
          <w:rPr>
            <w:rFonts w:cstheme="minorHAnsi"/>
            <w:lang w:eastAsia="zh-CN"/>
          </w:rPr>
          <w:t>)</w:t>
        </w:r>
        <w:r w:rsidRPr="004F0D73">
          <w:rPr>
            <w:rFonts w:cstheme="minorHAnsi"/>
            <w:lang w:eastAsia="zh-CN"/>
          </w:rPr>
          <w:tab/>
        </w:r>
        <w:r w:rsidRPr="004F0D73">
          <w:rPr>
            <w:rFonts w:cstheme="minorHAnsi"/>
            <w:lang w:eastAsia="zh-CN"/>
          </w:rPr>
          <w:t>推进数字技术的引入，尤以广播领域为重点</w:t>
        </w:r>
      </w:ins>
    </w:p>
    <w:p w:rsidR="00B26BCF" w:rsidRPr="004F0D73" w:rsidRDefault="00683AE9">
      <w:pPr>
        <w:pStyle w:val="enumlev1"/>
        <w:rPr>
          <w:ins w:id="164" w:author="Tang, Ting" w:date="2017-08-29T17:55:00Z"/>
          <w:rFonts w:cstheme="minorHAnsi"/>
          <w:lang w:eastAsia="zh-CN"/>
        </w:rPr>
      </w:pPr>
      <w:ins w:id="165" w:author="Xu, Hui" w:date="2017-08-30T09:19:00Z">
        <w:r>
          <w:rPr>
            <w:rFonts w:cstheme="minorHAnsi"/>
            <w:lang w:eastAsia="zh-CN"/>
          </w:rPr>
          <w:t>ii</w:t>
        </w:r>
      </w:ins>
      <w:ins w:id="166" w:author="Tang, Ting" w:date="2017-08-29T17:55:00Z">
        <w:r w:rsidR="00B26BCF" w:rsidRPr="004F0D73">
          <w:rPr>
            <w:rFonts w:cstheme="minorHAnsi"/>
            <w:lang w:eastAsia="zh-CN"/>
          </w:rPr>
          <w:t>i</w:t>
        </w:r>
        <w:del w:id="167" w:author="Xu, Hui" w:date="2017-08-30T09:18:00Z">
          <w:r w:rsidR="00B26BCF" w:rsidRPr="004F0D73" w:rsidDel="00E0651D">
            <w:rPr>
              <w:rFonts w:cstheme="minorHAnsi"/>
              <w:lang w:eastAsia="zh-CN"/>
            </w:rPr>
            <w:delText>v</w:delText>
          </w:r>
        </w:del>
        <w:r w:rsidR="00B26BCF" w:rsidRPr="004F0D73">
          <w:rPr>
            <w:rFonts w:cstheme="minorHAnsi"/>
            <w:lang w:eastAsia="zh-CN"/>
          </w:rPr>
          <w:t>)</w:t>
        </w:r>
        <w:r w:rsidR="00B26BCF" w:rsidRPr="004F0D73">
          <w:rPr>
            <w:rFonts w:cstheme="minorHAnsi"/>
            <w:lang w:eastAsia="zh-CN"/>
          </w:rPr>
          <w:tab/>
        </w:r>
        <w:r w:rsidR="00B26BCF" w:rsidRPr="004F0D73">
          <w:rPr>
            <w:rFonts w:cstheme="minorHAnsi"/>
            <w:lang w:eastAsia="zh-CN"/>
          </w:rPr>
          <w:t>支持所有能够推动信息通信技术发展和区域及次区域一体化的</w:t>
        </w:r>
      </w:ins>
      <w:ins w:id="168" w:author="Tao, Yingsheng" w:date="2017-08-30T10:18:00Z">
        <w:r w:rsidR="00533772">
          <w:rPr>
            <w:rFonts w:cstheme="minorHAnsi" w:hint="eastAsia"/>
            <w:lang w:eastAsia="zh-CN"/>
          </w:rPr>
          <w:t>举措和</w:t>
        </w:r>
      </w:ins>
      <w:ins w:id="169" w:author="Tang, Ting" w:date="2017-08-29T17:55:00Z">
        <w:r w:rsidR="00B26BCF" w:rsidRPr="004F0D73">
          <w:rPr>
            <w:rFonts w:cstheme="minorHAnsi"/>
            <w:lang w:eastAsia="zh-CN"/>
          </w:rPr>
          <w:t>项目，例如，东非海底电缆项目（</w:t>
        </w:r>
        <w:r w:rsidR="00B26BCF" w:rsidRPr="004F0D73">
          <w:rPr>
            <w:rFonts w:cstheme="minorHAnsi"/>
            <w:lang w:eastAsia="zh-CN"/>
          </w:rPr>
          <w:t>EASSy</w:t>
        </w:r>
        <w:r w:rsidR="00B26BCF" w:rsidRPr="004F0D73">
          <w:rPr>
            <w:rFonts w:cstheme="minorHAnsi"/>
            <w:lang w:eastAsia="zh-CN"/>
          </w:rPr>
          <w:t>），</w:t>
        </w:r>
        <w:r w:rsidR="00B26BCF" w:rsidRPr="004F0D73">
          <w:rPr>
            <w:rFonts w:cstheme="minorHAnsi"/>
            <w:lang w:eastAsia="zh-CN"/>
          </w:rPr>
          <w:t>NEPAD</w:t>
        </w:r>
        <w:r w:rsidR="00B26BCF" w:rsidRPr="004F0D73">
          <w:rPr>
            <w:rFonts w:cstheme="minorHAnsi"/>
            <w:lang w:eastAsia="zh-CN"/>
          </w:rPr>
          <w:t>电子学校举措、非洲基础设施建设项目（</w:t>
        </w:r>
        <w:r w:rsidR="00B26BCF" w:rsidRPr="004F0D73">
          <w:rPr>
            <w:rFonts w:cstheme="minorHAnsi"/>
            <w:lang w:eastAsia="zh-CN"/>
          </w:rPr>
          <w:t>PIDA</w:t>
        </w:r>
        <w:r w:rsidR="00B26BCF" w:rsidRPr="004F0D73">
          <w:rPr>
            <w:rFonts w:cstheme="minorHAnsi"/>
            <w:lang w:eastAsia="zh-CN"/>
          </w:rPr>
          <w:t>）的电信</w:t>
        </w:r>
        <w:r w:rsidR="00B26BCF" w:rsidRPr="004F0D73">
          <w:rPr>
            <w:rFonts w:cstheme="minorHAnsi"/>
            <w:lang w:eastAsia="zh-CN"/>
          </w:rPr>
          <w:t>/ICT</w:t>
        </w:r>
        <w:r w:rsidR="00B26BCF" w:rsidRPr="004F0D73">
          <w:rPr>
            <w:rFonts w:cstheme="minorHAnsi"/>
            <w:lang w:eastAsia="zh-CN"/>
          </w:rPr>
          <w:t>部分、非洲区域卫星通信系统（</w:t>
        </w:r>
        <w:r w:rsidR="00B26BCF" w:rsidRPr="004F0D73">
          <w:rPr>
            <w:rFonts w:cstheme="minorHAnsi"/>
            <w:lang w:eastAsia="zh-CN"/>
          </w:rPr>
          <w:t>RASCOM</w:t>
        </w:r>
        <w:r w:rsidR="00B26BCF" w:rsidRPr="004F0D73">
          <w:rPr>
            <w:rFonts w:cstheme="minorHAnsi"/>
            <w:lang w:eastAsia="zh-CN"/>
          </w:rPr>
          <w:t>）、非洲电子邮政、科迈萨电信互联互通工程（</w:t>
        </w:r>
        <w:r w:rsidR="00B26BCF" w:rsidRPr="004F0D73">
          <w:rPr>
            <w:rFonts w:cstheme="minorHAnsi"/>
            <w:lang w:eastAsia="zh-CN"/>
          </w:rPr>
          <w:t>COMTEL</w:t>
        </w:r>
        <w:r w:rsidR="00B26BCF" w:rsidRPr="004F0D73">
          <w:rPr>
            <w:rFonts w:cstheme="minorHAnsi"/>
            <w:lang w:eastAsia="zh-CN"/>
          </w:rPr>
          <w:t>），南部区域信息基础设施（</w:t>
        </w:r>
        <w:r w:rsidR="00B26BCF" w:rsidRPr="004F0D73">
          <w:rPr>
            <w:rFonts w:cstheme="minorHAnsi"/>
            <w:lang w:eastAsia="zh-CN"/>
          </w:rPr>
          <w:t>SRII</w:t>
        </w:r>
        <w:r w:rsidR="00B26BCF" w:rsidRPr="004F0D73">
          <w:rPr>
            <w:rFonts w:cstheme="minorHAnsi"/>
            <w:lang w:eastAsia="zh-CN"/>
          </w:rPr>
          <w:t>）、</w:t>
        </w:r>
        <w:r w:rsidR="00B26BCF" w:rsidRPr="004F0D73">
          <w:rPr>
            <w:rFonts w:cstheme="minorHAnsi"/>
            <w:lang w:eastAsia="zh-CN"/>
          </w:rPr>
          <w:t>INTELCOM II</w:t>
        </w:r>
        <w:r w:rsidR="00B26BCF" w:rsidRPr="004F0D73">
          <w:rPr>
            <w:rFonts w:cstheme="minorHAnsi"/>
            <w:lang w:eastAsia="zh-CN"/>
          </w:rPr>
          <w:t>、</w:t>
        </w:r>
        <w:r w:rsidR="00B26BCF" w:rsidRPr="004F0D73">
          <w:rPr>
            <w:rFonts w:cstheme="minorHAnsi"/>
            <w:lang w:eastAsia="zh-CN"/>
          </w:rPr>
          <w:t>ARAPKE</w:t>
        </w:r>
        <w:r w:rsidR="00B26BCF" w:rsidRPr="004F0D73">
          <w:rPr>
            <w:rFonts w:cstheme="minorHAnsi"/>
            <w:lang w:eastAsia="zh-CN"/>
          </w:rPr>
          <w:t>项目等</w:t>
        </w:r>
      </w:ins>
    </w:p>
    <w:p w:rsidR="00B26BCF" w:rsidRPr="004F0D73" w:rsidRDefault="00683AE9" w:rsidP="00B26BCF">
      <w:pPr>
        <w:pStyle w:val="enumlev1"/>
        <w:rPr>
          <w:ins w:id="170" w:author="Tang, Ting" w:date="2017-08-29T17:55:00Z"/>
          <w:rFonts w:cstheme="minorHAnsi"/>
          <w:lang w:eastAsia="zh-CN"/>
        </w:rPr>
      </w:pPr>
      <w:ins w:id="171" w:author="Xu, Hui" w:date="2017-08-30T09:19:00Z">
        <w:r>
          <w:rPr>
            <w:rFonts w:cstheme="minorHAnsi"/>
            <w:lang w:eastAsia="zh-CN"/>
          </w:rPr>
          <w:t>i</w:t>
        </w:r>
      </w:ins>
      <w:ins w:id="172" w:author="Tang, Ting" w:date="2017-08-29T17:55:00Z">
        <w:r w:rsidR="00B26BCF" w:rsidRPr="004F0D73">
          <w:rPr>
            <w:rFonts w:cstheme="minorHAnsi"/>
            <w:lang w:eastAsia="zh-CN"/>
          </w:rPr>
          <w:t>v)</w:t>
        </w:r>
        <w:r w:rsidR="00B26BCF" w:rsidRPr="004F0D73">
          <w:rPr>
            <w:rFonts w:cstheme="minorHAnsi"/>
            <w:lang w:eastAsia="zh-CN"/>
          </w:rPr>
          <w:tab/>
        </w:r>
        <w:r w:rsidR="00B26BCF" w:rsidRPr="004F0D73">
          <w:rPr>
            <w:rFonts w:cstheme="minorHAnsi"/>
            <w:lang w:eastAsia="zh-CN"/>
          </w:rPr>
          <w:t>国家级互联网交换点的建立和互连</w:t>
        </w:r>
      </w:ins>
    </w:p>
    <w:p w:rsidR="00B26BCF" w:rsidRPr="004F0D73" w:rsidRDefault="00B26BCF">
      <w:pPr>
        <w:pStyle w:val="enumlev1"/>
        <w:rPr>
          <w:ins w:id="173" w:author="Tang, Ting" w:date="2017-08-29T17:55:00Z"/>
          <w:rFonts w:cstheme="minorHAnsi"/>
          <w:lang w:eastAsia="zh-CN"/>
        </w:rPr>
      </w:pPr>
      <w:ins w:id="174" w:author="Tang, Ting" w:date="2017-08-29T17:55:00Z">
        <w:r w:rsidRPr="004F0D73">
          <w:rPr>
            <w:rFonts w:cstheme="minorHAnsi"/>
            <w:lang w:eastAsia="zh-CN"/>
          </w:rPr>
          <w:t>v</w:t>
        </w:r>
        <w:del w:id="175" w:author="Xu, Hui" w:date="2017-08-30T09:18:00Z">
          <w:r w:rsidRPr="004F0D73" w:rsidDel="00E0651D">
            <w:rPr>
              <w:rFonts w:cstheme="minorHAnsi"/>
              <w:lang w:eastAsia="zh-CN"/>
            </w:rPr>
            <w:delText>i</w:delText>
          </w:r>
        </w:del>
        <w:r w:rsidRPr="004F0D73">
          <w:rPr>
            <w:rFonts w:cstheme="minorHAnsi"/>
            <w:lang w:eastAsia="zh-CN"/>
          </w:rPr>
          <w:t>)</w:t>
        </w:r>
        <w:r w:rsidRPr="004F0D73">
          <w:rPr>
            <w:rFonts w:cstheme="minorHAnsi"/>
            <w:lang w:eastAsia="zh-CN"/>
          </w:rPr>
          <w:tab/>
        </w:r>
        <w:r w:rsidRPr="004F0D73">
          <w:rPr>
            <w:rFonts w:cstheme="minorHAnsi"/>
            <w:lang w:eastAsia="zh-CN"/>
          </w:rPr>
          <w:t>评估次区域维护中心</w:t>
        </w:r>
      </w:ins>
      <w:ins w:id="176" w:author="Tao, Yingsheng" w:date="2017-08-30T10:19:00Z">
        <w:r w:rsidR="00533772">
          <w:rPr>
            <w:rFonts w:cstheme="minorHAnsi" w:hint="eastAsia"/>
            <w:lang w:eastAsia="zh-CN"/>
          </w:rPr>
          <w:t>和高级培训中心</w:t>
        </w:r>
      </w:ins>
      <w:ins w:id="177" w:author="Tang, Ting" w:date="2017-08-29T17:55:00Z">
        <w:r w:rsidRPr="004F0D73">
          <w:rPr>
            <w:rFonts w:cstheme="minorHAnsi"/>
            <w:lang w:eastAsia="zh-CN"/>
          </w:rPr>
          <w:t>强化其功能和新使命所产生的影响和采取的措施</w:t>
        </w:r>
      </w:ins>
    </w:p>
    <w:p w:rsidR="00B26BCF" w:rsidRPr="004F0D73" w:rsidRDefault="00B26BCF">
      <w:pPr>
        <w:pStyle w:val="enumlev1"/>
        <w:rPr>
          <w:ins w:id="178" w:author="Tang, Ting" w:date="2017-08-29T17:55:00Z"/>
          <w:rFonts w:cstheme="minorHAnsi"/>
          <w:lang w:eastAsia="zh-CN"/>
        </w:rPr>
      </w:pPr>
      <w:ins w:id="179" w:author="Tang, Ting" w:date="2017-08-29T17:55:00Z">
        <w:r w:rsidRPr="004F0D73">
          <w:rPr>
            <w:rFonts w:cstheme="minorHAnsi"/>
            <w:lang w:eastAsia="zh-CN"/>
          </w:rPr>
          <w:t>vi</w:t>
        </w:r>
        <w:del w:id="180" w:author="Xu, Hui" w:date="2017-08-30T09:18:00Z">
          <w:r w:rsidRPr="004F0D73" w:rsidDel="00E0651D">
            <w:rPr>
              <w:rFonts w:cstheme="minorHAnsi"/>
              <w:lang w:eastAsia="zh-CN"/>
            </w:rPr>
            <w:delText>i</w:delText>
          </w:r>
        </w:del>
        <w:r w:rsidRPr="004F0D73">
          <w:rPr>
            <w:rFonts w:cstheme="minorHAnsi"/>
            <w:lang w:eastAsia="zh-CN"/>
          </w:rPr>
          <w:t>)</w:t>
        </w:r>
        <w:r w:rsidRPr="004F0D73">
          <w:rPr>
            <w:rFonts w:cstheme="minorHAnsi"/>
            <w:lang w:eastAsia="zh-CN"/>
          </w:rPr>
          <w:tab/>
        </w:r>
        <w:r w:rsidRPr="004F0D73">
          <w:rPr>
            <w:rFonts w:cstheme="minorHAnsi"/>
            <w:lang w:eastAsia="zh-CN"/>
          </w:rPr>
          <w:t>鼓励通过建立技术联盟促进区域层面的研发工作。</w:t>
        </w:r>
      </w:ins>
    </w:p>
    <w:p w:rsidR="00B26BCF" w:rsidRPr="004F0D73" w:rsidRDefault="00B26BCF" w:rsidP="005737CB">
      <w:pPr>
        <w:pStyle w:val="Heading1"/>
        <w:spacing w:before="400"/>
        <w:rPr>
          <w:ins w:id="181" w:author="Tang, Ting" w:date="2017-08-29T17:55:00Z"/>
          <w:rFonts w:cstheme="minorHAnsi"/>
          <w:lang w:eastAsia="zh-CN"/>
        </w:rPr>
      </w:pPr>
      <w:ins w:id="182" w:author="Tang, Ting" w:date="2017-08-29T17:55:00Z">
        <w:r w:rsidRPr="004F0D73">
          <w:rPr>
            <w:rFonts w:cstheme="minorHAnsi"/>
            <w:lang w:eastAsia="zh-CN"/>
          </w:rPr>
          <w:t>2</w:t>
        </w:r>
        <w:r w:rsidRPr="004F0D73">
          <w:rPr>
            <w:rFonts w:cstheme="minorHAnsi"/>
            <w:lang w:eastAsia="zh-CN"/>
          </w:rPr>
          <w:tab/>
        </w:r>
        <w:r w:rsidRPr="004F0D73">
          <w:rPr>
            <w:rFonts w:cstheme="minorHAnsi"/>
            <w:lang w:eastAsia="zh-CN"/>
          </w:rPr>
          <w:t>环境：制定与实施</w:t>
        </w:r>
      </w:ins>
    </w:p>
    <w:p w:rsidR="00B26BCF" w:rsidRPr="004F0D73" w:rsidRDefault="00B26BCF" w:rsidP="00B26BCF">
      <w:pPr>
        <w:pStyle w:val="enumlev1"/>
        <w:rPr>
          <w:ins w:id="183" w:author="Tang, Ting" w:date="2017-08-29T17:55:00Z"/>
          <w:rFonts w:cstheme="minorHAnsi"/>
          <w:lang w:eastAsia="zh-CN"/>
        </w:rPr>
      </w:pPr>
      <w:ins w:id="184" w:author="Tang, Ting" w:date="2017-08-29T17:55:00Z">
        <w:r w:rsidRPr="004F0D73">
          <w:rPr>
            <w:rFonts w:cstheme="minorHAnsi"/>
            <w:lang w:eastAsia="zh-CN"/>
          </w:rPr>
          <w:t>i)</w:t>
        </w:r>
        <w:r w:rsidRPr="004F0D73">
          <w:rPr>
            <w:rFonts w:cstheme="minorHAnsi"/>
            <w:lang w:eastAsia="zh-CN"/>
          </w:rPr>
          <w:tab/>
        </w:r>
        <w:r w:rsidRPr="004F0D73">
          <w:rPr>
            <w:rFonts w:cstheme="minorHAnsi"/>
            <w:lang w:eastAsia="zh-CN"/>
          </w:rPr>
          <w:t>全非</w:t>
        </w:r>
        <w:r w:rsidRPr="004F0D73">
          <w:rPr>
            <w:rFonts w:cstheme="minorHAnsi"/>
            <w:lang w:eastAsia="zh-CN"/>
          </w:rPr>
          <w:t>ICT</w:t>
        </w:r>
        <w:r w:rsidRPr="004F0D73">
          <w:rPr>
            <w:rFonts w:cstheme="minorHAnsi"/>
            <w:lang w:eastAsia="zh-CN"/>
          </w:rPr>
          <w:t>远景规划、战略和行动计划</w:t>
        </w:r>
      </w:ins>
    </w:p>
    <w:p w:rsidR="00B26BCF" w:rsidRPr="004F0D73" w:rsidRDefault="00B26BCF" w:rsidP="00B26BCF">
      <w:pPr>
        <w:pStyle w:val="enumlev1"/>
        <w:rPr>
          <w:ins w:id="185" w:author="Tang, Ting" w:date="2017-08-29T17:55:00Z"/>
          <w:rFonts w:cstheme="minorHAnsi"/>
          <w:lang w:eastAsia="zh-CN"/>
        </w:rPr>
      </w:pPr>
      <w:ins w:id="186" w:author="Tang, Ting" w:date="2017-08-29T17:55:00Z">
        <w:r w:rsidRPr="004F0D73">
          <w:rPr>
            <w:rFonts w:cstheme="minorHAnsi"/>
            <w:lang w:eastAsia="zh-CN"/>
          </w:rPr>
          <w:t>ii)</w:t>
        </w:r>
        <w:r w:rsidRPr="004F0D73">
          <w:rPr>
            <w:rFonts w:cstheme="minorHAnsi"/>
            <w:lang w:eastAsia="zh-CN"/>
          </w:rPr>
          <w:tab/>
        </w:r>
        <w:r w:rsidRPr="004F0D73">
          <w:rPr>
            <w:rFonts w:cstheme="minorHAnsi"/>
            <w:lang w:eastAsia="zh-CN"/>
          </w:rPr>
          <w:t>与其它国家发展战略，特别是与减贫战略文件（</w:t>
        </w:r>
        <w:r w:rsidRPr="004F0D73">
          <w:rPr>
            <w:rFonts w:cstheme="minorHAnsi"/>
            <w:lang w:eastAsia="zh-CN"/>
          </w:rPr>
          <w:t>PRSP</w:t>
        </w:r>
        <w:r w:rsidRPr="004F0D73">
          <w:rPr>
            <w:rFonts w:cstheme="minorHAnsi"/>
            <w:lang w:eastAsia="zh-CN"/>
          </w:rPr>
          <w:t>）</w:t>
        </w:r>
      </w:ins>
      <w:ins w:id="187" w:author="Tao, Yingsheng" w:date="2017-08-30T10:20:00Z">
        <w:r w:rsidR="00533772">
          <w:rPr>
            <w:rFonts w:cstheme="minorHAnsi" w:hint="eastAsia"/>
            <w:lang w:eastAsia="zh-CN"/>
          </w:rPr>
          <w:t>和</w:t>
        </w:r>
        <w:r w:rsidR="00533772" w:rsidRPr="002300FC">
          <w:rPr>
            <w:rFonts w:cstheme="minorHAnsi" w:hint="eastAsia"/>
            <w:lang w:eastAsia="zh-CN"/>
          </w:rPr>
          <w:t>2015-2020</w:t>
        </w:r>
        <w:r w:rsidR="00533772">
          <w:rPr>
            <w:rFonts w:cstheme="minorHAnsi" w:hint="eastAsia"/>
            <w:lang w:val="fr-CH" w:eastAsia="zh-CN"/>
          </w:rPr>
          <w:t>年可持续发展目标</w:t>
        </w:r>
        <w:r w:rsidR="00533772">
          <w:rPr>
            <w:color w:val="000000"/>
            <w:lang w:eastAsia="zh-CN"/>
          </w:rPr>
          <w:t>（</w:t>
        </w:r>
        <w:r w:rsidR="00533772">
          <w:rPr>
            <w:color w:val="000000"/>
            <w:lang w:eastAsia="zh-CN"/>
          </w:rPr>
          <w:t>SDG</w:t>
        </w:r>
        <w:r w:rsidR="00533772">
          <w:rPr>
            <w:rFonts w:ascii="SimSun" w:eastAsia="SimSun" w:hAnsi="SimSun" w:cs="SimSun" w:hint="eastAsia"/>
            <w:color w:val="000000"/>
            <w:lang w:eastAsia="zh-CN"/>
          </w:rPr>
          <w:t>）</w:t>
        </w:r>
      </w:ins>
      <w:ins w:id="188" w:author="Tang, Ting" w:date="2017-08-29T17:55:00Z">
        <w:r w:rsidRPr="004F0D73">
          <w:rPr>
            <w:rFonts w:cstheme="minorHAnsi"/>
            <w:lang w:eastAsia="zh-CN"/>
          </w:rPr>
          <w:t>，最大限度结合的国家级信息通信技术发展设想与战略</w:t>
        </w:r>
      </w:ins>
    </w:p>
    <w:p w:rsidR="00B26BCF" w:rsidRPr="004F0D73" w:rsidRDefault="00B26BCF" w:rsidP="00B26BCF">
      <w:pPr>
        <w:pStyle w:val="enumlev1"/>
        <w:rPr>
          <w:ins w:id="189" w:author="Tang, Ting" w:date="2017-08-29T17:55:00Z"/>
          <w:rFonts w:cstheme="minorHAnsi"/>
          <w:lang w:eastAsia="zh-CN"/>
        </w:rPr>
      </w:pPr>
      <w:ins w:id="190" w:author="Tang, Ting" w:date="2017-08-29T17:55:00Z">
        <w:r w:rsidRPr="004F0D73">
          <w:rPr>
            <w:rFonts w:cstheme="minorHAnsi"/>
            <w:lang w:eastAsia="zh-CN"/>
          </w:rPr>
          <w:t>iii)</w:t>
        </w:r>
        <w:r w:rsidRPr="004F0D73">
          <w:rPr>
            <w:rFonts w:cstheme="minorHAnsi"/>
            <w:lang w:eastAsia="zh-CN"/>
          </w:rPr>
          <w:tab/>
        </w:r>
        <w:r w:rsidRPr="004F0D73">
          <w:rPr>
            <w:rFonts w:cstheme="minorHAnsi"/>
            <w:lang w:eastAsia="zh-CN"/>
          </w:rPr>
          <w:t>制定有关普遍接入</w:t>
        </w:r>
      </w:ins>
      <w:ins w:id="191" w:author="Tao, Yingsheng" w:date="2017-08-30T10:21:00Z">
        <w:r w:rsidR="00533772">
          <w:rPr>
            <w:rFonts w:cstheme="minorHAnsi" w:hint="eastAsia"/>
            <w:lang w:eastAsia="zh-CN"/>
          </w:rPr>
          <w:t>和数字包容性</w:t>
        </w:r>
      </w:ins>
      <w:ins w:id="192" w:author="Tang, Ting" w:date="2017-08-29T17:55:00Z">
        <w:r w:rsidRPr="004F0D73">
          <w:rPr>
            <w:rFonts w:cstheme="minorHAnsi"/>
            <w:lang w:eastAsia="zh-CN"/>
          </w:rPr>
          <w:t>的国家政策框架与战略</w:t>
        </w:r>
      </w:ins>
    </w:p>
    <w:p w:rsidR="00B26BCF" w:rsidRPr="004F0D73" w:rsidRDefault="00B26BCF" w:rsidP="00B26BCF">
      <w:pPr>
        <w:pStyle w:val="enumlev1"/>
        <w:rPr>
          <w:ins w:id="193" w:author="Tang, Ting" w:date="2017-08-29T17:55:00Z"/>
          <w:rFonts w:cstheme="minorHAnsi"/>
          <w:lang w:eastAsia="zh-CN"/>
        </w:rPr>
      </w:pPr>
      <w:ins w:id="194" w:author="Tang, Ting" w:date="2017-08-29T17:55:00Z">
        <w:r w:rsidRPr="004F0D73">
          <w:rPr>
            <w:rFonts w:cstheme="minorHAnsi"/>
            <w:lang w:eastAsia="zh-CN"/>
          </w:rPr>
          <w:t>iv)</w:t>
        </w:r>
        <w:r w:rsidRPr="004F0D73">
          <w:rPr>
            <w:rFonts w:cstheme="minorHAnsi"/>
            <w:lang w:eastAsia="zh-CN"/>
          </w:rPr>
          <w:tab/>
        </w:r>
        <w:r w:rsidRPr="004F0D73">
          <w:rPr>
            <w:rFonts w:cstheme="minorHAnsi"/>
            <w:lang w:eastAsia="zh-CN"/>
          </w:rPr>
          <w:t>在次区域层面为政策与</w:t>
        </w:r>
      </w:ins>
      <w:ins w:id="195" w:author="Tao, Yingsheng" w:date="2017-08-30T10:21:00Z">
        <w:r w:rsidR="00533772">
          <w:rPr>
            <w:rFonts w:cstheme="minorHAnsi" w:hint="eastAsia"/>
            <w:lang w:eastAsia="zh-CN"/>
          </w:rPr>
          <w:t>政策和</w:t>
        </w:r>
      </w:ins>
      <w:ins w:id="196" w:author="Tang, Ting" w:date="2017-08-29T17:55:00Z">
        <w:r w:rsidRPr="004F0D73">
          <w:rPr>
            <w:rFonts w:cstheme="minorHAnsi"/>
            <w:lang w:eastAsia="zh-CN"/>
          </w:rPr>
          <w:t>监管框架的协调提供帮助。</w:t>
        </w:r>
      </w:ins>
    </w:p>
    <w:p w:rsidR="00B26BCF" w:rsidRPr="004F0D73" w:rsidRDefault="00B26BCF" w:rsidP="005737CB">
      <w:pPr>
        <w:pStyle w:val="Heading1"/>
        <w:spacing w:before="400"/>
        <w:rPr>
          <w:ins w:id="197" w:author="Tang, Ting" w:date="2017-08-29T17:55:00Z"/>
          <w:rFonts w:cstheme="minorHAnsi"/>
          <w:lang w:eastAsia="zh-CN"/>
        </w:rPr>
      </w:pPr>
      <w:ins w:id="198" w:author="Tang, Ting" w:date="2017-08-29T17:55:00Z">
        <w:r w:rsidRPr="004F0D73">
          <w:rPr>
            <w:rFonts w:cstheme="minorHAnsi"/>
            <w:lang w:eastAsia="zh-CN"/>
          </w:rPr>
          <w:t>3</w:t>
        </w:r>
        <w:r w:rsidRPr="004F0D73">
          <w:rPr>
            <w:rFonts w:cstheme="minorHAnsi"/>
            <w:lang w:eastAsia="zh-CN"/>
          </w:rPr>
          <w:tab/>
        </w:r>
        <w:r w:rsidRPr="004F0D73">
          <w:rPr>
            <w:rFonts w:cstheme="minorHAnsi"/>
            <w:lang w:eastAsia="zh-CN"/>
          </w:rPr>
          <w:t>能力建设、合作与伙伴关系</w:t>
        </w:r>
      </w:ins>
    </w:p>
    <w:p w:rsidR="00B26BCF" w:rsidRPr="004F0D73" w:rsidRDefault="00B26BCF" w:rsidP="00B26BCF">
      <w:pPr>
        <w:pStyle w:val="enumlev1"/>
        <w:rPr>
          <w:ins w:id="199" w:author="Tang, Ting" w:date="2017-08-29T17:55:00Z"/>
          <w:rFonts w:cstheme="minorHAnsi"/>
          <w:lang w:eastAsia="zh-CN"/>
        </w:rPr>
      </w:pPr>
      <w:ins w:id="200" w:author="Tang, Ting" w:date="2017-08-29T17:55:00Z">
        <w:r w:rsidRPr="004F0D73">
          <w:rPr>
            <w:rFonts w:cstheme="minorHAnsi"/>
            <w:lang w:eastAsia="zh-CN"/>
          </w:rPr>
          <w:t>i)</w:t>
        </w:r>
        <w:r w:rsidRPr="004F0D73">
          <w:rPr>
            <w:rFonts w:cstheme="minorHAnsi"/>
            <w:lang w:eastAsia="zh-CN"/>
          </w:rPr>
          <w:tab/>
        </w:r>
        <w:r w:rsidRPr="004F0D73">
          <w:rPr>
            <w:rFonts w:cstheme="minorHAnsi"/>
            <w:lang w:eastAsia="zh-CN"/>
          </w:rPr>
          <w:t>支持国家、次区域和区域层面的频谱详细规划与管理</w:t>
        </w:r>
      </w:ins>
    </w:p>
    <w:p w:rsidR="00B26BCF" w:rsidRPr="004F0D73" w:rsidRDefault="00B26BCF" w:rsidP="00B26BCF">
      <w:pPr>
        <w:pStyle w:val="enumlev1"/>
        <w:rPr>
          <w:ins w:id="201" w:author="Tang, Ting" w:date="2017-08-29T17:55:00Z"/>
          <w:rFonts w:cstheme="minorHAnsi"/>
          <w:lang w:eastAsia="zh-CN"/>
        </w:rPr>
      </w:pPr>
      <w:ins w:id="202" w:author="Tang, Ting" w:date="2017-08-29T17:55:00Z">
        <w:r w:rsidRPr="004F0D73">
          <w:rPr>
            <w:rFonts w:cstheme="minorHAnsi"/>
            <w:lang w:eastAsia="zh-CN"/>
          </w:rPr>
          <w:t>ii)</w:t>
        </w:r>
        <w:r w:rsidRPr="004F0D73">
          <w:rPr>
            <w:rFonts w:cstheme="minorHAnsi"/>
            <w:lang w:eastAsia="zh-CN"/>
          </w:rPr>
          <w:tab/>
        </w:r>
        <w:r w:rsidRPr="004F0D73">
          <w:rPr>
            <w:rFonts w:cstheme="minorHAnsi"/>
            <w:lang w:eastAsia="zh-CN"/>
          </w:rPr>
          <w:t>支持强化区域内的信息通信技术培训机构和高级培训中心网络</w:t>
        </w:r>
      </w:ins>
    </w:p>
    <w:p w:rsidR="00B26BCF" w:rsidRPr="004F0D73" w:rsidRDefault="00B26BCF" w:rsidP="00B26BCF">
      <w:pPr>
        <w:pStyle w:val="enumlev1"/>
        <w:rPr>
          <w:ins w:id="203" w:author="Tang, Ting" w:date="2017-08-29T17:55:00Z"/>
          <w:rFonts w:cstheme="minorHAnsi"/>
          <w:lang w:eastAsia="zh-CN"/>
        </w:rPr>
      </w:pPr>
      <w:ins w:id="204" w:author="Tang, Ting" w:date="2017-08-29T17:55:00Z">
        <w:r w:rsidRPr="004F0D73">
          <w:rPr>
            <w:rFonts w:cstheme="minorHAnsi"/>
            <w:lang w:eastAsia="zh-CN"/>
          </w:rPr>
          <w:t>iii)</w:t>
        </w:r>
        <w:r w:rsidRPr="004F0D73">
          <w:rPr>
            <w:rFonts w:cstheme="minorHAnsi"/>
            <w:lang w:eastAsia="zh-CN"/>
          </w:rPr>
          <w:tab/>
        </w:r>
        <w:r w:rsidRPr="004F0D73">
          <w:rPr>
            <w:rFonts w:cstheme="minorHAnsi"/>
            <w:lang w:eastAsia="zh-CN"/>
          </w:rPr>
          <w:t>在向非洲国家信息通信部门的发展提供援助的区域性机构之间建立合作</w:t>
        </w:r>
      </w:ins>
      <w:ins w:id="205" w:author="Tao, Yingsheng" w:date="2017-08-30T10:22:00Z">
        <w:r w:rsidR="00533772">
          <w:rPr>
            <w:rFonts w:cstheme="minorHAnsi" w:hint="eastAsia"/>
            <w:lang w:eastAsia="zh-CN"/>
          </w:rPr>
          <w:t>和协调</w:t>
        </w:r>
      </w:ins>
      <w:ins w:id="206" w:author="Tang, Ting" w:date="2017-08-29T17:55:00Z">
        <w:r w:rsidRPr="004F0D73">
          <w:rPr>
            <w:rFonts w:cstheme="minorHAnsi"/>
            <w:lang w:eastAsia="zh-CN"/>
          </w:rPr>
          <w:t>机制</w:t>
        </w:r>
      </w:ins>
    </w:p>
    <w:p w:rsidR="00B26BCF" w:rsidRPr="004F0D73" w:rsidRDefault="00B26BCF" w:rsidP="00B26BCF">
      <w:pPr>
        <w:pStyle w:val="enumlev1"/>
        <w:rPr>
          <w:ins w:id="207" w:author="Tang, Ting" w:date="2017-08-29T17:55:00Z"/>
          <w:rFonts w:cstheme="minorHAnsi"/>
          <w:lang w:eastAsia="zh-CN"/>
        </w:rPr>
      </w:pPr>
      <w:ins w:id="208" w:author="Tang, Ting" w:date="2017-08-29T17:55:00Z">
        <w:r w:rsidRPr="004F0D73">
          <w:rPr>
            <w:rFonts w:cstheme="minorHAnsi"/>
            <w:lang w:eastAsia="zh-CN"/>
          </w:rPr>
          <w:t>iv)</w:t>
        </w:r>
        <w:r w:rsidRPr="004F0D73">
          <w:rPr>
            <w:rFonts w:cstheme="minorHAnsi"/>
            <w:lang w:eastAsia="zh-CN"/>
          </w:rPr>
          <w:tab/>
        </w:r>
        <w:r w:rsidRPr="004F0D73">
          <w:rPr>
            <w:rFonts w:cstheme="minorHAnsi"/>
            <w:lang w:eastAsia="zh-CN"/>
          </w:rPr>
          <w:t>以区域或多国参与的方式提供支持</w:t>
        </w:r>
      </w:ins>
    </w:p>
    <w:p w:rsidR="00B26BCF" w:rsidRPr="004F0D73" w:rsidRDefault="00B26BCF" w:rsidP="00B26BCF">
      <w:pPr>
        <w:pStyle w:val="enumlev1"/>
        <w:rPr>
          <w:ins w:id="209" w:author="Tang, Ting" w:date="2017-08-29T17:55:00Z"/>
          <w:rFonts w:cstheme="minorHAnsi"/>
          <w:lang w:eastAsia="zh-CN"/>
        </w:rPr>
      </w:pPr>
      <w:ins w:id="210" w:author="Tang, Ting" w:date="2017-08-29T17:55:00Z">
        <w:r w:rsidRPr="004F0D73">
          <w:rPr>
            <w:rFonts w:cstheme="minorHAnsi"/>
            <w:lang w:eastAsia="zh-CN"/>
          </w:rPr>
          <w:t>v)</w:t>
        </w:r>
        <w:r w:rsidRPr="004F0D73">
          <w:rPr>
            <w:rFonts w:cstheme="minorHAnsi"/>
            <w:lang w:eastAsia="zh-CN"/>
          </w:rPr>
          <w:tab/>
        </w:r>
        <w:r w:rsidRPr="004F0D73">
          <w:rPr>
            <w:rFonts w:cstheme="minorHAnsi"/>
            <w:lang w:eastAsia="zh-CN"/>
          </w:rPr>
          <w:t>为非洲成立一个特设的区域性信息通信技术智囊团</w:t>
        </w:r>
      </w:ins>
    </w:p>
    <w:p w:rsidR="00B26BCF" w:rsidRPr="004F0D73" w:rsidRDefault="00B26BCF" w:rsidP="00B26BCF">
      <w:pPr>
        <w:pStyle w:val="enumlev1"/>
        <w:rPr>
          <w:ins w:id="211" w:author="Tang, Ting" w:date="2017-08-29T17:55:00Z"/>
          <w:rFonts w:cstheme="minorHAnsi"/>
          <w:lang w:eastAsia="zh-CN"/>
        </w:rPr>
      </w:pPr>
      <w:ins w:id="212" w:author="Tang, Ting" w:date="2017-08-29T17:55:00Z">
        <w:r w:rsidRPr="004F0D73">
          <w:rPr>
            <w:rFonts w:cstheme="minorHAnsi"/>
            <w:lang w:eastAsia="zh-CN"/>
          </w:rPr>
          <w:t>vi)</w:t>
        </w:r>
        <w:r w:rsidRPr="004F0D73">
          <w:rPr>
            <w:rFonts w:cstheme="minorHAnsi"/>
            <w:lang w:eastAsia="zh-CN"/>
          </w:rPr>
          <w:tab/>
        </w:r>
        <w:r w:rsidRPr="004F0D73">
          <w:rPr>
            <w:rFonts w:cstheme="minorHAnsi"/>
            <w:lang w:eastAsia="zh-CN"/>
          </w:rPr>
          <w:t>加强次区域电信监管协会的建设</w:t>
        </w:r>
      </w:ins>
    </w:p>
    <w:p w:rsidR="00B26BCF" w:rsidRPr="004F0D73" w:rsidRDefault="00B26BCF" w:rsidP="00B26BCF">
      <w:pPr>
        <w:pStyle w:val="enumlev1"/>
        <w:rPr>
          <w:ins w:id="213" w:author="Tang, Ting" w:date="2017-08-29T17:55:00Z"/>
          <w:rFonts w:cstheme="minorHAnsi"/>
          <w:lang w:eastAsia="zh-CN"/>
        </w:rPr>
      </w:pPr>
      <w:ins w:id="214" w:author="Tang, Ting" w:date="2017-08-29T17:55:00Z">
        <w:r w:rsidRPr="004F0D73">
          <w:rPr>
            <w:rFonts w:cstheme="minorHAnsi"/>
            <w:lang w:eastAsia="zh-CN"/>
          </w:rPr>
          <w:t>vii)</w:t>
        </w:r>
        <w:r w:rsidRPr="004F0D73">
          <w:rPr>
            <w:rFonts w:cstheme="minorHAnsi"/>
            <w:lang w:eastAsia="zh-CN"/>
          </w:rPr>
          <w:tab/>
        </w:r>
        <w:r w:rsidRPr="004F0D73">
          <w:rPr>
            <w:rFonts w:cstheme="minorHAnsi"/>
            <w:lang w:eastAsia="zh-CN"/>
          </w:rPr>
          <w:t>加强公有与私营部门的合作</w:t>
        </w:r>
      </w:ins>
    </w:p>
    <w:p w:rsidR="00B26BCF" w:rsidRPr="004F0D73" w:rsidRDefault="00B26BCF" w:rsidP="00B26BCF">
      <w:pPr>
        <w:pStyle w:val="enumlev1"/>
        <w:rPr>
          <w:ins w:id="215" w:author="Tang, Ting" w:date="2017-08-29T17:55:00Z"/>
          <w:rFonts w:cstheme="minorHAnsi"/>
          <w:lang w:eastAsia="zh-CN"/>
        </w:rPr>
      </w:pPr>
      <w:ins w:id="216" w:author="Tang, Ting" w:date="2017-08-29T17:55:00Z">
        <w:r w:rsidRPr="004F0D73">
          <w:rPr>
            <w:rFonts w:cstheme="minorHAnsi"/>
            <w:lang w:eastAsia="zh-CN"/>
          </w:rPr>
          <w:t>viii)</w:t>
        </w:r>
        <w:r w:rsidRPr="004F0D73">
          <w:rPr>
            <w:rFonts w:cstheme="minorHAnsi"/>
            <w:lang w:eastAsia="zh-CN"/>
          </w:rPr>
          <w:tab/>
        </w:r>
        <w:r w:rsidRPr="004F0D73">
          <w:rPr>
            <w:rFonts w:cstheme="minorHAnsi"/>
            <w:lang w:eastAsia="zh-CN"/>
          </w:rPr>
          <w:t>建立非洲信息通信技术数据库</w:t>
        </w:r>
      </w:ins>
      <w:ins w:id="217" w:author="Tao, Yingsheng" w:date="2017-08-30T10:28:00Z">
        <w:r w:rsidR="00533772">
          <w:rPr>
            <w:rFonts w:cstheme="minorHAnsi" w:hint="eastAsia"/>
            <w:lang w:eastAsia="zh-CN"/>
          </w:rPr>
          <w:t>和观察点</w:t>
        </w:r>
      </w:ins>
    </w:p>
    <w:p w:rsidR="00B26BCF" w:rsidRDefault="00B26BCF" w:rsidP="00B26BCF">
      <w:pPr>
        <w:pStyle w:val="enumlev1"/>
        <w:rPr>
          <w:rFonts w:cstheme="minorHAnsi"/>
          <w:lang w:eastAsia="zh-CN"/>
        </w:rPr>
      </w:pPr>
      <w:ins w:id="218" w:author="Tang, Ting" w:date="2017-08-29T17:55:00Z">
        <w:r w:rsidRPr="004F0D73">
          <w:rPr>
            <w:rFonts w:cstheme="minorHAnsi"/>
            <w:lang w:eastAsia="zh-CN"/>
          </w:rPr>
          <w:t>ix)</w:t>
        </w:r>
        <w:r w:rsidRPr="004F0D73">
          <w:rPr>
            <w:rFonts w:cstheme="minorHAnsi"/>
            <w:lang w:eastAsia="zh-CN"/>
          </w:rPr>
          <w:tab/>
        </w:r>
        <w:r w:rsidRPr="004F0D73">
          <w:rPr>
            <w:rFonts w:cstheme="minorHAnsi"/>
            <w:lang w:eastAsia="zh-CN"/>
          </w:rPr>
          <w:t>增强区域经济共同体（</w:t>
        </w:r>
        <w:r w:rsidRPr="004F0D73">
          <w:rPr>
            <w:rFonts w:cstheme="minorHAnsi"/>
            <w:lang w:eastAsia="zh-CN"/>
          </w:rPr>
          <w:t>REC</w:t>
        </w:r>
        <w:r w:rsidRPr="004F0D73">
          <w:rPr>
            <w:rFonts w:cstheme="minorHAnsi"/>
            <w:lang w:eastAsia="zh-CN"/>
          </w:rPr>
          <w:t>）的能力，以</w:t>
        </w:r>
        <w:bookmarkStart w:id="219" w:name="_GoBack"/>
        <w:bookmarkEnd w:id="219"/>
        <w:r w:rsidRPr="004F0D73">
          <w:rPr>
            <w:rFonts w:cstheme="minorHAnsi"/>
            <w:lang w:eastAsia="zh-CN"/>
          </w:rPr>
          <w:t>便更好地实施信息通信技术项目和举措。</w:t>
        </w:r>
      </w:ins>
    </w:p>
    <w:p w:rsidR="00375B78" w:rsidRPr="00375B78" w:rsidRDefault="00375B78" w:rsidP="00375B78">
      <w:pPr>
        <w:pStyle w:val="Reasons"/>
        <w:spacing w:before="0"/>
        <w:rPr>
          <w:rFonts w:hint="eastAsia"/>
          <w:sz w:val="16"/>
          <w:szCs w:val="16"/>
          <w:lang w:eastAsia="zh-CN"/>
        </w:rPr>
      </w:pPr>
    </w:p>
    <w:p w:rsidR="00E726EF" w:rsidRDefault="00E726EF">
      <w:pPr>
        <w:jc w:val="center"/>
      </w:pPr>
      <w:r>
        <w:t>______________</w:t>
      </w:r>
    </w:p>
    <w:sectPr w:rsidR="00E726EF">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F3FF5" w:rsidP="002E582E">
    <w:pPr>
      <w:pStyle w:val="Footer"/>
      <w:rPr>
        <w:lang w:val="en-US"/>
      </w:rPr>
    </w:pPr>
    <w:fldSimple w:instr=" FILENAME \p \* MERGEFORMAT ">
      <w:r w:rsidR="00AC50C2" w:rsidRPr="00AC50C2">
        <w:rPr>
          <w:lang w:val="en-US"/>
        </w:rPr>
        <w:t>P</w:t>
      </w:r>
      <w:r w:rsidR="00AC50C2">
        <w:t>:\CHI\ITU-D\CONF-D\WTDC17\000\019ADD16C.docx</w:t>
      </w:r>
    </w:fldSimple>
    <w:r w:rsidR="00E12C7B">
      <w:rPr>
        <w:lang w:val="en-US"/>
      </w:rPr>
      <w:t xml:space="preserve"> (422934)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7D14F9" w:rsidRPr="00CB110F" w:rsidTr="007D14F9">
      <w:tc>
        <w:tcPr>
          <w:tcW w:w="1526" w:type="dxa"/>
          <w:tcBorders>
            <w:top w:val="single" w:sz="4" w:space="0" w:color="000000" w:themeColor="text1"/>
          </w:tcBorders>
        </w:tcPr>
        <w:p w:rsidR="007D14F9" w:rsidRPr="00BA0009" w:rsidRDefault="007D14F9" w:rsidP="007D14F9">
          <w:pPr>
            <w:pStyle w:val="FirstFooter"/>
            <w:tabs>
              <w:tab w:val="left" w:pos="1559"/>
              <w:tab w:val="left" w:pos="3828"/>
            </w:tabs>
            <w:rPr>
              <w:sz w:val="18"/>
              <w:szCs w:val="18"/>
            </w:rPr>
          </w:pPr>
          <w:bookmarkStart w:id="223" w:name="Email"/>
          <w:bookmarkEnd w:id="22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7D14F9" w:rsidRPr="00CB110F" w:rsidRDefault="007D14F9" w:rsidP="007D14F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7D14F9" w:rsidRPr="009359B8" w:rsidRDefault="007D14F9" w:rsidP="007D14F9">
          <w:pPr>
            <w:pStyle w:val="FirstFooter"/>
            <w:tabs>
              <w:tab w:val="left" w:pos="2302"/>
            </w:tabs>
            <w:jc w:val="both"/>
            <w:rPr>
              <w:sz w:val="18"/>
              <w:szCs w:val="18"/>
              <w:highlight w:val="yellow"/>
              <w:lang w:val="en-US" w:eastAsia="zh-CN"/>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7D14F9" w:rsidRPr="00CB110F" w:rsidTr="007D14F9">
      <w:tc>
        <w:tcPr>
          <w:tcW w:w="1526" w:type="dxa"/>
        </w:tcPr>
        <w:p w:rsidR="007D14F9" w:rsidRPr="00CB110F" w:rsidRDefault="007D14F9" w:rsidP="007D14F9">
          <w:pPr>
            <w:pStyle w:val="FirstFooter"/>
            <w:tabs>
              <w:tab w:val="left" w:pos="1559"/>
              <w:tab w:val="left" w:pos="3828"/>
            </w:tabs>
            <w:rPr>
              <w:sz w:val="20"/>
              <w:lang w:val="en-US"/>
            </w:rPr>
          </w:pPr>
        </w:p>
      </w:tc>
      <w:tc>
        <w:tcPr>
          <w:tcW w:w="2410" w:type="dxa"/>
        </w:tcPr>
        <w:p w:rsidR="007D14F9" w:rsidRPr="00CB110F" w:rsidRDefault="007D14F9" w:rsidP="007D14F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7D14F9" w:rsidRPr="009359B8" w:rsidRDefault="007D14F9" w:rsidP="007D14F9">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7D14F9" w:rsidRPr="00CB110F" w:rsidTr="007D14F9">
      <w:tc>
        <w:tcPr>
          <w:tcW w:w="1526" w:type="dxa"/>
        </w:tcPr>
        <w:p w:rsidR="007D14F9" w:rsidRPr="00CB110F" w:rsidRDefault="007D14F9" w:rsidP="007D14F9">
          <w:pPr>
            <w:pStyle w:val="FirstFooter"/>
            <w:tabs>
              <w:tab w:val="left" w:pos="1559"/>
              <w:tab w:val="left" w:pos="3828"/>
            </w:tabs>
            <w:rPr>
              <w:sz w:val="20"/>
              <w:lang w:val="en-US"/>
            </w:rPr>
          </w:pPr>
        </w:p>
      </w:tc>
      <w:tc>
        <w:tcPr>
          <w:tcW w:w="2410" w:type="dxa"/>
        </w:tcPr>
        <w:p w:rsidR="007D14F9" w:rsidRPr="00CB110F" w:rsidRDefault="007D14F9" w:rsidP="007D14F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7D14F9" w:rsidRPr="009359B8" w:rsidRDefault="00375B78" w:rsidP="007D14F9">
          <w:pPr>
            <w:pStyle w:val="FirstFooter"/>
            <w:tabs>
              <w:tab w:val="left" w:pos="2302"/>
            </w:tabs>
            <w:rPr>
              <w:sz w:val="18"/>
              <w:szCs w:val="18"/>
              <w:highlight w:val="yellow"/>
              <w:lang w:val="en-US"/>
            </w:rPr>
          </w:pPr>
          <w:hyperlink r:id="rId1" w:history="1">
            <w:r w:rsidR="007D14F9" w:rsidRPr="00F07D54">
              <w:rPr>
                <w:rStyle w:val="Hyperlink"/>
                <w:sz w:val="18"/>
                <w:szCs w:val="18"/>
                <w:lang w:val="en-US"/>
              </w:rPr>
              <w:t>sg@atu-uat.org</w:t>
            </w:r>
          </w:hyperlink>
        </w:p>
      </w:tc>
    </w:tr>
  </w:tbl>
  <w:p w:rsidR="00A252AD" w:rsidRPr="00784E03" w:rsidRDefault="00375B78"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20" w:name="OLE_LINK3"/>
    <w:bookmarkStart w:id="221" w:name="OLE_LINK2"/>
    <w:bookmarkStart w:id="222" w:name="OLE_LINK1"/>
    <w:r w:rsidR="00963A4D" w:rsidRPr="00A74B99">
      <w:rPr>
        <w:sz w:val="22"/>
        <w:szCs w:val="22"/>
      </w:rPr>
      <w:t>19(Add.16)</w:t>
    </w:r>
    <w:bookmarkEnd w:id="220"/>
    <w:bookmarkEnd w:id="221"/>
    <w:bookmarkEnd w:id="22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75B78">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BDT - nd">
    <w15:presenceInfo w15:providerId="None" w15:userId="BDT - nd"/>
  </w15:person>
  <w15:person w15:author="Jones, Jacqueline">
    <w15:presenceInfo w15:providerId="AD" w15:userId="S-1-5-21-8740799-900759487-1415713722-2161"/>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008C1"/>
    <w:rsid w:val="00124C8F"/>
    <w:rsid w:val="00125484"/>
    <w:rsid w:val="00126FE1"/>
    <w:rsid w:val="0013327E"/>
    <w:rsid w:val="001551CA"/>
    <w:rsid w:val="00167FD3"/>
    <w:rsid w:val="00171990"/>
    <w:rsid w:val="00185BE0"/>
    <w:rsid w:val="001A0EEB"/>
    <w:rsid w:val="001B25D1"/>
    <w:rsid w:val="001D5262"/>
    <w:rsid w:val="001E769B"/>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2F24B4"/>
    <w:rsid w:val="00323A41"/>
    <w:rsid w:val="00337DCE"/>
    <w:rsid w:val="00341C6C"/>
    <w:rsid w:val="0035584B"/>
    <w:rsid w:val="00372381"/>
    <w:rsid w:val="00375B78"/>
    <w:rsid w:val="00375BBA"/>
    <w:rsid w:val="003760D8"/>
    <w:rsid w:val="00383A29"/>
    <w:rsid w:val="0038484C"/>
    <w:rsid w:val="00384DE0"/>
    <w:rsid w:val="0038682E"/>
    <w:rsid w:val="00387EA2"/>
    <w:rsid w:val="0039340B"/>
    <w:rsid w:val="00395CE4"/>
    <w:rsid w:val="003A683D"/>
    <w:rsid w:val="003B3779"/>
    <w:rsid w:val="003D4C4A"/>
    <w:rsid w:val="003E0364"/>
    <w:rsid w:val="003E7400"/>
    <w:rsid w:val="004014B0"/>
    <w:rsid w:val="004131E6"/>
    <w:rsid w:val="00414872"/>
    <w:rsid w:val="00426AC1"/>
    <w:rsid w:val="004368F5"/>
    <w:rsid w:val="0045019C"/>
    <w:rsid w:val="0045617A"/>
    <w:rsid w:val="004645DE"/>
    <w:rsid w:val="004676C0"/>
    <w:rsid w:val="00476CAF"/>
    <w:rsid w:val="00491D8C"/>
    <w:rsid w:val="004A5F51"/>
    <w:rsid w:val="004B585C"/>
    <w:rsid w:val="004D3182"/>
    <w:rsid w:val="0050356C"/>
    <w:rsid w:val="0050367B"/>
    <w:rsid w:val="005061F9"/>
    <w:rsid w:val="00520703"/>
    <w:rsid w:val="00522BEA"/>
    <w:rsid w:val="00533772"/>
    <w:rsid w:val="005356FD"/>
    <w:rsid w:val="00542073"/>
    <w:rsid w:val="00554E24"/>
    <w:rsid w:val="00555337"/>
    <w:rsid w:val="00555B69"/>
    <w:rsid w:val="00564B8D"/>
    <w:rsid w:val="00567130"/>
    <w:rsid w:val="005737CB"/>
    <w:rsid w:val="00596A53"/>
    <w:rsid w:val="005B094E"/>
    <w:rsid w:val="005B6C8E"/>
    <w:rsid w:val="005C7026"/>
    <w:rsid w:val="005D057A"/>
    <w:rsid w:val="005E0BFD"/>
    <w:rsid w:val="005E1BA7"/>
    <w:rsid w:val="005E4794"/>
    <w:rsid w:val="00607EDF"/>
    <w:rsid w:val="00613E55"/>
    <w:rsid w:val="00617BE4"/>
    <w:rsid w:val="00622189"/>
    <w:rsid w:val="006237E5"/>
    <w:rsid w:val="00624EEB"/>
    <w:rsid w:val="00642A01"/>
    <w:rsid w:val="00650CBC"/>
    <w:rsid w:val="00660E6F"/>
    <w:rsid w:val="00677DD9"/>
    <w:rsid w:val="00680265"/>
    <w:rsid w:val="00683AE9"/>
    <w:rsid w:val="006A766A"/>
    <w:rsid w:val="006B380B"/>
    <w:rsid w:val="006D35DD"/>
    <w:rsid w:val="006D4DE8"/>
    <w:rsid w:val="006E15AA"/>
    <w:rsid w:val="006E57C8"/>
    <w:rsid w:val="006E6BF0"/>
    <w:rsid w:val="006F3FF5"/>
    <w:rsid w:val="00701FAD"/>
    <w:rsid w:val="007235A4"/>
    <w:rsid w:val="0073319E"/>
    <w:rsid w:val="007454FE"/>
    <w:rsid w:val="00750829"/>
    <w:rsid w:val="00764D28"/>
    <w:rsid w:val="00782DBD"/>
    <w:rsid w:val="00787A58"/>
    <w:rsid w:val="007917DE"/>
    <w:rsid w:val="007A06F3"/>
    <w:rsid w:val="007A5E79"/>
    <w:rsid w:val="007B316B"/>
    <w:rsid w:val="007C4DC3"/>
    <w:rsid w:val="007D14F9"/>
    <w:rsid w:val="007D4865"/>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640"/>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263C"/>
    <w:rsid w:val="00A83EDE"/>
    <w:rsid w:val="00AA7C4A"/>
    <w:rsid w:val="00AB205E"/>
    <w:rsid w:val="00AC50C2"/>
    <w:rsid w:val="00AD2C62"/>
    <w:rsid w:val="00AE49B9"/>
    <w:rsid w:val="00B01597"/>
    <w:rsid w:val="00B02A22"/>
    <w:rsid w:val="00B05785"/>
    <w:rsid w:val="00B10D96"/>
    <w:rsid w:val="00B11373"/>
    <w:rsid w:val="00B14F6D"/>
    <w:rsid w:val="00B15AF8"/>
    <w:rsid w:val="00B1733E"/>
    <w:rsid w:val="00B26BCF"/>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928C5"/>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651D"/>
    <w:rsid w:val="00E12C7B"/>
    <w:rsid w:val="00E36169"/>
    <w:rsid w:val="00E56E57"/>
    <w:rsid w:val="00E726EF"/>
    <w:rsid w:val="00E7757E"/>
    <w:rsid w:val="00E7782D"/>
    <w:rsid w:val="00EA7C6C"/>
    <w:rsid w:val="00ED164D"/>
    <w:rsid w:val="00EF2642"/>
    <w:rsid w:val="00EF3681"/>
    <w:rsid w:val="00EF5523"/>
    <w:rsid w:val="00EF606B"/>
    <w:rsid w:val="00F00FD0"/>
    <w:rsid w:val="00F02A26"/>
    <w:rsid w:val="00F06183"/>
    <w:rsid w:val="00F20BC2"/>
    <w:rsid w:val="00F24F0A"/>
    <w:rsid w:val="00F342E4"/>
    <w:rsid w:val="00F41E6F"/>
    <w:rsid w:val="00F70D39"/>
    <w:rsid w:val="00FA3F7D"/>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1339D93-FEC2-49A4-B6B2-E373EAC7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uiPriority w:val="99"/>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locked/>
    <w:rsid w:val="006237E5"/>
    <w:rPr>
      <w:rFonts w:ascii="STKaiti" w:eastAsia="STKaiti" w:hAnsi="STKaiti"/>
      <w:sz w:val="24"/>
      <w:lang w:val="en-GB" w:eastAsia="en-US"/>
    </w:rPr>
  </w:style>
  <w:style w:type="character" w:customStyle="1" w:styleId="enumlev1Char">
    <w:name w:val="enumlev1 Char"/>
    <w:link w:val="enumlev1"/>
    <w:locked/>
    <w:rsid w:val="00B26BCF"/>
    <w:rPr>
      <w:rFonts w:asciiTheme="minorHAnsi" w:hAnsiTheme="minorHAnsi"/>
      <w:sz w:val="24"/>
      <w:lang w:val="en-GB" w:eastAsia="en-US"/>
    </w:rPr>
  </w:style>
  <w:style w:type="paragraph" w:styleId="BalloonText">
    <w:name w:val="Balloon Text"/>
    <w:basedOn w:val="Normal"/>
    <w:link w:val="BalloonTextChar"/>
    <w:semiHidden/>
    <w:unhideWhenUsed/>
    <w:rsid w:val="00A7263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7263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6507c0-87aa-4a26-a3fd-a24b2978cb8c" targetNamespace="http://schemas.microsoft.com/office/2006/metadata/properties" ma:root="true" ma:fieldsID="d41af5c836d734370eb92e7ee5f83852" ns2:_="" ns3:_="">
    <xsd:import namespace="996b2e75-67fd-4955-a3b0-5ab9934cb50b"/>
    <xsd:import namespace="016507c0-87aa-4a26-a3fd-a24b2978cb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6507c0-87aa-4a26-a3fd-a24b2978cb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6507c0-87aa-4a26-a3fd-a24b2978cb8c">DPM</DPM_x0020_Author>
    <DPM_x0020_File_x0020_name xmlns="016507c0-87aa-4a26-a3fd-a24b2978cb8c">D14-WTDC17-C-0019!A16!MSW-C</DPM_x0020_File_x0020_name>
    <DPM_x0020_Version xmlns="016507c0-87aa-4a26-a3fd-a24b2978cb8c">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6507c0-87aa-4a26-a3fd-a24b2978c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996b2e75-67fd-4955-a3b0-5ab9934cb50b"/>
    <ds:schemaRef ds:uri="http://purl.org/dc/terms/"/>
    <ds:schemaRef ds:uri="http://purl.org/dc/elements/1.1/"/>
    <ds:schemaRef ds:uri="http://schemas.microsoft.com/office/2006/metadata/properties"/>
    <ds:schemaRef ds:uri="http://www.w3.org/XML/1998/namespace"/>
    <ds:schemaRef ds:uri="016507c0-87aa-4a26-a3fd-a24b2978cb8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431</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D14-WTDC17-C-0019!A16!MSW-C</vt:lpstr>
    </vt:vector>
  </TitlesOfParts>
  <Manager>General Secretariat - Pool</Manager>
  <Company>International Telecommunication Union (ITU)</Company>
  <LinksUpToDate>false</LinksUpToDate>
  <CharactersWithSpaces>2886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D14-WTDC17-C-0019!A16!MSW-C</dc:title>
  <dc:creator>Documents Proposals Manager (DPM)</dc:creator>
  <cp:keywords>DPM_v2017.7.28.1_prod</cp:keywords>
  <dc:description/>
  <cp:lastModifiedBy>Jones, Jacqueline</cp:lastModifiedBy>
  <cp:revision>26</cp:revision>
  <cp:lastPrinted>2014-01-23T09:26:00Z</cp:lastPrinted>
  <dcterms:created xsi:type="dcterms:W3CDTF">2017-08-29T14:22:00Z</dcterms:created>
  <dcterms:modified xsi:type="dcterms:W3CDTF">2017-09-01T12:34:00Z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