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48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4937"/>
        <w:gridCol w:w="3272"/>
      </w:tblGrid>
      <w:tr w:rsidR="002D6488" w:rsidTr="001455B5">
        <w:tc>
          <w:tcPr>
            <w:tcW w:w="1430" w:type="dxa"/>
            <w:tcBorders>
              <w:bottom w:val="single" w:sz="12" w:space="0" w:color="auto"/>
            </w:tcBorders>
          </w:tcPr>
          <w:p w:rsidR="002D6488" w:rsidRDefault="002D6488" w:rsidP="00632E1A">
            <w:pPr>
              <w:pStyle w:val="Priorityarea"/>
              <w:rPr>
                <w:rtl/>
              </w:rPr>
            </w:pPr>
            <w:r w:rsidRPr="00CC1F10">
              <w:rPr>
                <w:noProof/>
                <w:lang w:val="en-GB" w:eastAsia="zh-CN" w:bidi="ar-SA"/>
              </w:rPr>
              <w:drawing>
                <wp:inline distT="0" distB="0" distL="0" distR="0">
                  <wp:extent cx="771436" cy="700405"/>
                  <wp:effectExtent l="0" t="0" r="0" b="4445"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2" w:type="dxa"/>
            <w:tcBorders>
              <w:bottom w:val="single" w:sz="12" w:space="0" w:color="auto"/>
            </w:tcBorders>
          </w:tcPr>
          <w:p w:rsidR="002D6488" w:rsidRPr="002D6488" w:rsidRDefault="002D6488" w:rsidP="001455B5">
            <w:pPr>
              <w:spacing w:before="0" w:line="168" w:lineRule="auto"/>
              <w:jc w:val="left"/>
              <w:rPr>
                <w:b/>
                <w:bCs/>
                <w:sz w:val="28"/>
                <w:szCs w:val="40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>المؤتمر العالمي لتنمية الاتصالات</w:t>
            </w:r>
            <w:r w:rsidRPr="002D6488">
              <w:rPr>
                <w:b/>
                <w:bCs/>
                <w:sz w:val="28"/>
                <w:szCs w:val="40"/>
                <w:rtl/>
                <w:lang w:bidi="ar-EG"/>
              </w:rPr>
              <w:br/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لعام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2017</w:t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(WTDC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noBreakHyphen/>
              <w:t>17)</w:t>
            </w:r>
          </w:p>
          <w:p w:rsidR="002D6488" w:rsidRPr="002D6488" w:rsidRDefault="002D6488" w:rsidP="001455B5">
            <w:pPr>
              <w:spacing w:before="60"/>
              <w:rPr>
                <w:b/>
                <w:bCs/>
                <w:sz w:val="24"/>
                <w:szCs w:val="32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بوينس آيرس، الأرجنتين،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20-9</w:t>
            </w: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أكتوبر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2017</w:t>
            </w: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:rsidR="002D6488" w:rsidRDefault="00DC1B4F" w:rsidP="001455B5">
            <w:pPr>
              <w:spacing w:before="0" w:line="240" w:lineRule="auto"/>
              <w:jc w:val="right"/>
              <w:rPr>
                <w:rtl/>
                <w:lang w:bidi="ar-EG"/>
              </w:rPr>
            </w:pPr>
            <w:r w:rsidRPr="00D47CC0">
              <w:rPr>
                <w:b/>
                <w:bCs/>
                <w:smallCaps/>
                <w:noProof/>
                <w:sz w:val="44"/>
                <w:szCs w:val="44"/>
                <w:rtl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-109224</wp:posOffset>
                  </wp:positionH>
                  <wp:positionV relativeFrom="paragraph">
                    <wp:posOffset>36619</wp:posOffset>
                  </wp:positionV>
                  <wp:extent cx="1639792" cy="762935"/>
                  <wp:effectExtent l="0" t="0" r="0" b="0"/>
                  <wp:wrapNone/>
                  <wp:docPr id="2" name="Picture 2" descr="C:\Users\murphy\Documents\WTDC17\bd_A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A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92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D6488" w:rsidTr="001455B5">
        <w:tc>
          <w:tcPr>
            <w:tcW w:w="1430" w:type="dxa"/>
            <w:tcBorders>
              <w:top w:val="single" w:sz="12" w:space="0" w:color="auto"/>
            </w:tcBorders>
          </w:tcPr>
          <w:p w:rsidR="002D6488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5202" w:type="dxa"/>
            <w:tcBorders>
              <w:top w:val="single" w:sz="12" w:space="0" w:color="auto"/>
            </w:tcBorders>
          </w:tcPr>
          <w:p w:rsidR="002D6488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3007" w:type="dxa"/>
            <w:tcBorders>
              <w:top w:val="single" w:sz="12" w:space="0" w:color="auto"/>
            </w:tcBorders>
          </w:tcPr>
          <w:p w:rsidR="002D6488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</w:tr>
      <w:tr w:rsidR="001F0DEF" w:rsidTr="001455B5">
        <w:tc>
          <w:tcPr>
            <w:tcW w:w="6632" w:type="dxa"/>
            <w:gridSpan w:val="2"/>
          </w:tcPr>
          <w:p w:rsidR="001F0DEF" w:rsidRPr="000D6E4D" w:rsidRDefault="001F0DEF" w:rsidP="001455B5">
            <w:pPr>
              <w:pStyle w:val="Committee"/>
              <w:bidi/>
              <w:rPr>
                <w:rtl/>
                <w:lang w:bidi="ar-EG"/>
              </w:rPr>
            </w:pPr>
            <w:r w:rsidRPr="000D6E4D">
              <w:rPr>
                <w:rtl/>
              </w:rPr>
              <w:t>الجلسة العامة</w:t>
            </w:r>
          </w:p>
        </w:tc>
        <w:tc>
          <w:tcPr>
            <w:tcW w:w="3007" w:type="dxa"/>
          </w:tcPr>
          <w:p w:rsidR="001F0DEF" w:rsidRPr="000D6E4D" w:rsidRDefault="001F0DEF" w:rsidP="00A9122B">
            <w:pPr>
              <w:spacing w:before="60" w:after="60" w:line="280" w:lineRule="exact"/>
              <w:jc w:val="left"/>
              <w:rPr>
                <w:b/>
                <w:bCs/>
                <w:lang w:val="fr-FR"/>
              </w:rPr>
            </w:pPr>
            <w:r w:rsidRPr="000D6E4D">
              <w:rPr>
                <w:rFonts w:eastAsia="SimSun"/>
                <w:b/>
                <w:bCs/>
                <w:rtl/>
              </w:rPr>
              <w:t>الإضافة</w:t>
            </w:r>
            <w:r w:rsidR="00A9122B">
              <w:rPr>
                <w:rFonts w:eastAsia="SimSun" w:hint="cs"/>
                <w:b/>
                <w:bCs/>
                <w:rtl/>
              </w:rPr>
              <w:t> </w:t>
            </w:r>
            <w:r w:rsidR="000D6E4D">
              <w:rPr>
                <w:rFonts w:eastAsia="SimSun"/>
                <w:b/>
                <w:bCs/>
              </w:rPr>
              <w:t>16</w:t>
            </w:r>
            <w:r w:rsidRPr="000D6E4D">
              <w:rPr>
                <w:rFonts w:eastAsia="SimSun"/>
                <w:b/>
                <w:bCs/>
                <w:rtl/>
              </w:rPr>
              <w:br/>
              <w:t>للوثيقة</w:t>
            </w:r>
            <w:r w:rsidR="00A9122B">
              <w:rPr>
                <w:rFonts w:eastAsia="SimSun" w:hint="cs"/>
                <w:b/>
                <w:bCs/>
                <w:rtl/>
              </w:rPr>
              <w:t> </w:t>
            </w:r>
            <w:r w:rsidR="000D6E4D" w:rsidRPr="000D6E4D">
              <w:rPr>
                <w:b/>
                <w:bCs/>
              </w:rPr>
              <w:t>WTDC-17/19-A</w:t>
            </w:r>
          </w:p>
        </w:tc>
      </w:tr>
      <w:tr w:rsidR="001F0DEF" w:rsidTr="001455B5">
        <w:tc>
          <w:tcPr>
            <w:tcW w:w="6632" w:type="dxa"/>
            <w:gridSpan w:val="2"/>
          </w:tcPr>
          <w:p w:rsidR="001F0DEF" w:rsidRPr="000D6E4D" w:rsidRDefault="001F0DEF" w:rsidP="001455B5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07" w:type="dxa"/>
          </w:tcPr>
          <w:p w:rsidR="001F0DEF" w:rsidRPr="000D6E4D" w:rsidRDefault="001F0DEF" w:rsidP="001455B5">
            <w:pPr>
              <w:spacing w:before="60" w:after="60" w:line="280" w:lineRule="exact"/>
              <w:rPr>
                <w:b/>
                <w:bCs/>
                <w:rtl/>
                <w:lang w:val="fr-FR"/>
              </w:rPr>
            </w:pPr>
            <w:r w:rsidRPr="000D6E4D">
              <w:rPr>
                <w:rFonts w:eastAsia="SimSun"/>
                <w:b/>
                <w:bCs/>
              </w:rPr>
              <w:t>16</w:t>
            </w:r>
            <w:r w:rsidRPr="000D6E4D">
              <w:rPr>
                <w:rFonts w:eastAsia="SimSun"/>
                <w:b/>
                <w:bCs/>
                <w:rtl/>
              </w:rPr>
              <w:t xml:space="preserve"> أغسطس </w:t>
            </w:r>
            <w:r w:rsidRPr="000D6E4D">
              <w:rPr>
                <w:rFonts w:eastAsia="SimSun"/>
                <w:b/>
                <w:bCs/>
              </w:rPr>
              <w:t>2017</w:t>
            </w:r>
          </w:p>
        </w:tc>
      </w:tr>
      <w:tr w:rsidR="001F0DEF" w:rsidTr="001455B5">
        <w:tc>
          <w:tcPr>
            <w:tcW w:w="6632" w:type="dxa"/>
            <w:gridSpan w:val="2"/>
          </w:tcPr>
          <w:p w:rsidR="001F0DEF" w:rsidRPr="000D6E4D" w:rsidRDefault="001F0DEF" w:rsidP="001455B5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07" w:type="dxa"/>
          </w:tcPr>
          <w:p w:rsidR="001F0DEF" w:rsidRPr="000D6E4D" w:rsidRDefault="00464C63" w:rsidP="00823947">
            <w:pPr>
              <w:spacing w:before="60" w:after="60" w:line="28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rtl/>
              </w:rPr>
              <w:t>الأصل:</w:t>
            </w:r>
            <w:r w:rsidR="00A9122B">
              <w:rPr>
                <w:rFonts w:hint="cs"/>
                <w:b/>
                <w:bCs/>
                <w:rtl/>
              </w:rPr>
              <w:t> </w:t>
            </w:r>
            <w:r w:rsidR="00823947">
              <w:rPr>
                <w:rFonts w:hint="cs"/>
                <w:b/>
                <w:bCs/>
                <w:rtl/>
              </w:rPr>
              <w:t>بالفرنسية</w:t>
            </w:r>
          </w:p>
        </w:tc>
      </w:tr>
      <w:tr w:rsidR="001F0DEF" w:rsidTr="001455B5">
        <w:tc>
          <w:tcPr>
            <w:tcW w:w="9639" w:type="dxa"/>
            <w:gridSpan w:val="3"/>
          </w:tcPr>
          <w:p w:rsidR="001F0DEF" w:rsidRPr="00F82DE1" w:rsidRDefault="001F0DEF" w:rsidP="001455B5">
            <w:pPr>
              <w:pStyle w:val="Source"/>
              <w:spacing w:before="240"/>
              <w:rPr>
                <w:rtl/>
              </w:rPr>
            </w:pPr>
            <w:r>
              <w:rPr>
                <w:rtl/>
              </w:rPr>
              <w:t>الدول الأعضاء في الاتحاد الإفريقي للاتصالات</w:t>
            </w:r>
          </w:p>
        </w:tc>
      </w:tr>
      <w:tr w:rsidR="001F0DEF" w:rsidTr="001455B5">
        <w:tc>
          <w:tcPr>
            <w:tcW w:w="9639" w:type="dxa"/>
            <w:gridSpan w:val="3"/>
          </w:tcPr>
          <w:p w:rsidR="001F0DEF" w:rsidRPr="000B6045" w:rsidRDefault="000D6E4D" w:rsidP="000D6E4D">
            <w:pPr>
              <w:pStyle w:val="Title1"/>
              <w:keepNext w:val="0"/>
              <w:keepLines w:val="0"/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b/>
                <w:bCs/>
                <w:rtl/>
                <w:lang w:bidi="ar-SA"/>
              </w:rPr>
            </w:pPr>
            <w:r>
              <w:rPr>
                <w:rFonts w:hint="cs"/>
                <w:rtl/>
              </w:rPr>
              <w:t xml:space="preserve">مراجعة القرار </w:t>
            </w:r>
            <w:r>
              <w:t>75</w:t>
            </w:r>
            <w:r>
              <w:rPr>
                <w:rFonts w:hint="cs"/>
                <w:rtl/>
                <w:lang w:bidi="ar-SA"/>
              </w:rPr>
              <w:t xml:space="preserve"> للمؤتمر العالمي لتنمية الاتصالات</w:t>
            </w:r>
          </w:p>
        </w:tc>
      </w:tr>
      <w:tr w:rsidR="00744E36" w:rsidTr="001455B5">
        <w:tc>
          <w:tcPr>
            <w:tcW w:w="9639" w:type="dxa"/>
            <w:gridSpan w:val="3"/>
          </w:tcPr>
          <w:p w:rsidR="00744E36" w:rsidRDefault="00744E36" w:rsidP="00746318">
            <w:pPr>
              <w:pStyle w:val="Title2"/>
              <w:keepNext w:val="0"/>
              <w:keepLines w:val="0"/>
              <w:tabs>
                <w:tab w:val="clear" w:pos="567"/>
                <w:tab w:val="clear" w:pos="1701"/>
                <w:tab w:val="clear" w:pos="2835"/>
                <w:tab w:val="left" w:pos="1871"/>
              </w:tabs>
              <w:bidi w:val="0"/>
              <w:spacing w:before="240" w:line="240" w:lineRule="auto"/>
            </w:pPr>
          </w:p>
        </w:tc>
      </w:tr>
      <w:tr w:rsidR="00916411" w:rsidTr="001455B5">
        <w:tc>
          <w:tcPr>
            <w:tcW w:w="9639" w:type="dxa"/>
            <w:gridSpan w:val="3"/>
          </w:tcPr>
          <w:p w:rsidR="00916411" w:rsidRDefault="00916411" w:rsidP="00916411">
            <w:pPr>
              <w:jc w:val="center"/>
              <w:rPr>
                <w:rtl/>
              </w:rPr>
            </w:pPr>
          </w:p>
        </w:tc>
      </w:tr>
      <w:tr w:rsidR="001C2B5C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Default="001F77DA" w:rsidP="008C0DE8">
            <w:r w:rsidRPr="00911668">
              <w:rPr>
                <w:rFonts w:eastAsia="SimSun"/>
                <w:b/>
                <w:bCs/>
                <w:rtl/>
              </w:rPr>
              <w:t>مجال الأولوية:</w:t>
            </w:r>
          </w:p>
          <w:p w:rsidR="001C2B5C" w:rsidRPr="00911668" w:rsidRDefault="00911668" w:rsidP="008C0DE8">
            <w:pPr>
              <w:ind w:left="794" w:hanging="794"/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="00DB3D1D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قرارات و</w:t>
            </w:r>
            <w:r w:rsidR="00DB3D1D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توصيات</w:t>
            </w:r>
          </w:p>
          <w:p w:rsidR="001C2B5C" w:rsidRDefault="001F77DA">
            <w:pPr>
              <w:rPr>
                <w:rtl/>
              </w:rPr>
            </w:pPr>
            <w:r w:rsidRPr="00911668">
              <w:rPr>
                <w:rFonts w:eastAsia="SimSun"/>
                <w:b/>
                <w:bCs/>
                <w:rtl/>
              </w:rPr>
              <w:t>ملخص:</w:t>
            </w:r>
          </w:p>
          <w:p w:rsidR="001C2B5C" w:rsidRPr="000320C4" w:rsidRDefault="002A130E" w:rsidP="00EE63F0">
            <w:r w:rsidRPr="000320C4">
              <w:rPr>
                <w:rFonts w:hint="cs"/>
                <w:rtl/>
              </w:rPr>
              <w:t xml:space="preserve">تقدم هذه المساهمة مقترحاً لدمج القرار </w:t>
            </w:r>
            <w:r w:rsidRPr="000320C4">
              <w:rPr>
                <w:lang w:val="en-GB"/>
              </w:rPr>
              <w:t>35</w:t>
            </w:r>
            <w:r w:rsidRPr="000320C4">
              <w:rPr>
                <w:rFonts w:hint="cs"/>
                <w:rtl/>
                <w:lang w:val="en-GB"/>
              </w:rPr>
              <w:t xml:space="preserve"> </w:t>
            </w:r>
            <w:r w:rsidR="00EE63F0" w:rsidRPr="000320C4">
              <w:rPr>
                <w:rFonts w:hint="cs"/>
                <w:rtl/>
              </w:rPr>
              <w:t>مع</w:t>
            </w:r>
            <w:r w:rsidRPr="000320C4">
              <w:rPr>
                <w:rFonts w:hint="cs"/>
                <w:rtl/>
              </w:rPr>
              <w:t xml:space="preserve"> القرار</w:t>
            </w:r>
            <w:r w:rsidRPr="000320C4">
              <w:rPr>
                <w:rFonts w:hint="cs"/>
                <w:rtl/>
                <w:lang w:val="en-GB"/>
              </w:rPr>
              <w:t xml:space="preserve"> </w:t>
            </w:r>
            <w:r w:rsidRPr="000320C4">
              <w:t>75</w:t>
            </w:r>
            <w:r w:rsidRPr="000320C4">
              <w:rPr>
                <w:rFonts w:hint="cs"/>
                <w:rtl/>
              </w:rPr>
              <w:t xml:space="preserve"> وإلغاء القرار </w:t>
            </w:r>
            <w:r w:rsidRPr="000320C4">
              <w:t>35</w:t>
            </w:r>
            <w:r w:rsidR="00651CE8" w:rsidRPr="000320C4">
              <w:rPr>
                <w:rFonts w:hint="cs"/>
                <w:rtl/>
              </w:rPr>
              <w:t>.</w:t>
            </w:r>
          </w:p>
          <w:p w:rsidR="001C2B5C" w:rsidRPr="00911668" w:rsidRDefault="001F77DA" w:rsidP="002A130E">
            <w:r w:rsidRPr="00911668">
              <w:rPr>
                <w:rFonts w:eastAsia="SimSun"/>
                <w:b/>
                <w:bCs/>
                <w:rtl/>
              </w:rPr>
              <w:t xml:space="preserve">النتائج </w:t>
            </w:r>
            <w:r w:rsidR="002A130E">
              <w:rPr>
                <w:rFonts w:eastAsia="SimSun" w:hint="cs"/>
                <w:b/>
                <w:bCs/>
                <w:rtl/>
              </w:rPr>
              <w:t>المتوقعة</w:t>
            </w:r>
            <w:r w:rsidRPr="00911668">
              <w:rPr>
                <w:rFonts w:eastAsia="SimSun"/>
                <w:b/>
                <w:bCs/>
                <w:rtl/>
              </w:rPr>
              <w:t>:</w:t>
            </w:r>
          </w:p>
          <w:p w:rsidR="00911668" w:rsidRPr="00911668" w:rsidRDefault="002A130E" w:rsidP="00651CE8">
            <w:r>
              <w:rPr>
                <w:rFonts w:hint="cs"/>
                <w:rtl/>
              </w:rPr>
              <w:t xml:space="preserve">مراجعة القرار </w:t>
            </w:r>
            <w:r w:rsidRPr="002A130E">
              <w:t>75</w:t>
            </w:r>
            <w:r>
              <w:rPr>
                <w:rFonts w:hint="cs"/>
                <w:rtl/>
              </w:rPr>
              <w:t xml:space="preserve"> (المراج</w:t>
            </w:r>
            <w:r w:rsidR="00ED278E">
              <w:rPr>
                <w:rFonts w:hint="cs"/>
                <w:rtl/>
              </w:rPr>
              <w:t>َ</w:t>
            </w:r>
            <w:r>
              <w:rPr>
                <w:rFonts w:hint="cs"/>
                <w:rtl/>
              </w:rPr>
              <w:t xml:space="preserve">ع في دبي، </w:t>
            </w:r>
            <w:r>
              <w:t>2014</w:t>
            </w:r>
            <w:r>
              <w:rPr>
                <w:rFonts w:hint="cs"/>
                <w:rtl/>
              </w:rPr>
              <w:t xml:space="preserve">) للمؤتمر العالمي لتنمية الاتصالات ودمجه </w:t>
            </w:r>
            <w:r w:rsidR="00EE63F0">
              <w:rPr>
                <w:rFonts w:hint="cs"/>
                <w:rtl/>
              </w:rPr>
              <w:t xml:space="preserve">مع القرار </w:t>
            </w:r>
            <w:r w:rsidR="00EE63F0">
              <w:t>35</w:t>
            </w:r>
            <w:r w:rsidR="00EE63F0">
              <w:rPr>
                <w:rFonts w:hint="cs"/>
                <w:rtl/>
              </w:rPr>
              <w:t xml:space="preserve"> (المراجَع في</w:t>
            </w:r>
            <w:r w:rsidR="00651CE8">
              <w:rPr>
                <w:rFonts w:hint="eastAsia"/>
                <w:rtl/>
              </w:rPr>
              <w:t> </w:t>
            </w:r>
            <w:r w:rsidR="00EE63F0">
              <w:rPr>
                <w:rFonts w:hint="cs"/>
                <w:rtl/>
              </w:rPr>
              <w:t>دبي،</w:t>
            </w:r>
            <w:r w:rsidR="00651CE8">
              <w:rPr>
                <w:rFonts w:hint="eastAsia"/>
                <w:rtl/>
              </w:rPr>
              <w:t> </w:t>
            </w:r>
            <w:r w:rsidR="00EE63F0">
              <w:t>2014</w:t>
            </w:r>
            <w:r w:rsidR="00EE63F0">
              <w:rPr>
                <w:rFonts w:hint="cs"/>
                <w:rtl/>
              </w:rPr>
              <w:t>) الذي</w:t>
            </w:r>
            <w:r w:rsidR="00F66BD8">
              <w:rPr>
                <w:rFonts w:hint="eastAsia"/>
                <w:rtl/>
              </w:rPr>
              <w:t> </w:t>
            </w:r>
            <w:r w:rsidR="00F66BD8">
              <w:rPr>
                <w:rFonts w:hint="cs"/>
                <w:rtl/>
              </w:rPr>
              <w:t>ي</w:t>
            </w:r>
            <w:r w:rsidR="00EE63F0">
              <w:rPr>
                <w:rFonts w:hint="cs"/>
                <w:rtl/>
              </w:rPr>
              <w:t>تم</w:t>
            </w:r>
            <w:r w:rsidR="00F66BD8">
              <w:rPr>
                <w:rFonts w:hint="eastAsia"/>
                <w:rtl/>
              </w:rPr>
              <w:t> </w:t>
            </w:r>
            <w:r w:rsidR="00EE63F0">
              <w:rPr>
                <w:rFonts w:hint="cs"/>
                <w:rtl/>
              </w:rPr>
              <w:t>إلغاؤه.</w:t>
            </w:r>
          </w:p>
          <w:p w:rsidR="001C2B5C" w:rsidRDefault="001F77DA">
            <w:pPr>
              <w:rPr>
                <w:rtl/>
              </w:rPr>
            </w:pPr>
            <w:r w:rsidRPr="00911668">
              <w:rPr>
                <w:rFonts w:eastAsia="SimSun"/>
                <w:b/>
                <w:bCs/>
                <w:rtl/>
              </w:rPr>
              <w:t>المراجع:</w:t>
            </w:r>
          </w:p>
          <w:p w:rsidR="001C2B5C" w:rsidRPr="0002415B" w:rsidRDefault="00911668" w:rsidP="008C0DE8">
            <w:pPr>
              <w:spacing w:after="120"/>
            </w:pPr>
            <w:r>
              <w:rPr>
                <w:rFonts w:hint="cs"/>
                <w:rtl/>
              </w:rPr>
              <w:t xml:space="preserve">القرار </w:t>
            </w:r>
            <w:r>
              <w:t>75</w:t>
            </w:r>
            <w:r>
              <w:rPr>
                <w:rFonts w:hint="cs"/>
                <w:rtl/>
              </w:rPr>
              <w:t xml:space="preserve"> (المراجَع في دبي، </w:t>
            </w:r>
            <w:r>
              <w:t>2014</w:t>
            </w:r>
            <w:r>
              <w:rPr>
                <w:rFonts w:hint="cs"/>
                <w:rtl/>
              </w:rPr>
              <w:t xml:space="preserve">) والقرار </w:t>
            </w:r>
            <w:r>
              <w:t>35</w:t>
            </w:r>
            <w:r>
              <w:rPr>
                <w:rFonts w:hint="cs"/>
                <w:rtl/>
              </w:rPr>
              <w:t xml:space="preserve"> (المراجَع في دبي، </w:t>
            </w:r>
            <w:r>
              <w:t>2014</w:t>
            </w:r>
            <w:r>
              <w:rPr>
                <w:rFonts w:hint="cs"/>
                <w:rtl/>
              </w:rPr>
              <w:t>) للمؤتمر العالمي لتنمية الاتصالات.</w:t>
            </w:r>
          </w:p>
        </w:tc>
      </w:tr>
    </w:tbl>
    <w:p w:rsidR="00AC40BC" w:rsidRDefault="00AC40BC" w:rsidP="008B5B5D">
      <w:pPr>
        <w:rPr>
          <w:rtl/>
          <w:lang w:bidi="ar-EG"/>
        </w:rPr>
      </w:pPr>
    </w:p>
    <w:p w:rsidR="00AC40BC" w:rsidRDefault="00AC40BC" w:rsidP="00823947">
      <w:pPr>
        <w:tabs>
          <w:tab w:val="clear" w:pos="1134"/>
        </w:tabs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:rsidR="001C2B5C" w:rsidRPr="008017F4" w:rsidRDefault="001F77DA">
      <w:pPr>
        <w:pStyle w:val="Proposal"/>
        <w:rPr>
          <w:b w:val="0"/>
          <w:bCs w:val="0"/>
          <w:rtl/>
        </w:rPr>
      </w:pPr>
      <w:r>
        <w:lastRenderedPageBreak/>
        <w:t>SUP</w:t>
      </w:r>
      <w:r>
        <w:tab/>
      </w:r>
      <w:r w:rsidRPr="008017F4">
        <w:rPr>
          <w:b w:val="0"/>
          <w:bCs w:val="0"/>
        </w:rPr>
        <w:t>AFCP/19A16/1</w:t>
      </w:r>
    </w:p>
    <w:p w:rsidR="00B327E0" w:rsidRPr="00B327E0" w:rsidRDefault="001F77DA" w:rsidP="00D3350A">
      <w:pPr>
        <w:pStyle w:val="ResNo"/>
        <w:rPr>
          <w:b/>
          <w:bCs/>
          <w:lang w:bidi="ar"/>
        </w:rPr>
      </w:pPr>
      <w:bookmarkStart w:id="0" w:name="_Toc401807887"/>
      <w:r w:rsidRPr="00B327E0">
        <w:rPr>
          <w:rtl/>
          <w:lang w:bidi="ar-SA"/>
        </w:rPr>
        <w:t xml:space="preserve">القـرار </w:t>
      </w:r>
      <w:r w:rsidRPr="00B327E0">
        <w:rPr>
          <w:lang w:bidi="ar"/>
        </w:rPr>
        <w:t>35</w:t>
      </w:r>
      <w:r w:rsidRPr="00B327E0">
        <w:rPr>
          <w:rtl/>
          <w:lang w:bidi="ar-SA"/>
        </w:rPr>
        <w:t xml:space="preserve"> (المراجَع في </w:t>
      </w:r>
      <w:del w:id="1" w:author="Aly, Abdullah" w:date="2017-09-13T11:40:00Z">
        <w:r w:rsidRPr="00B327E0" w:rsidDel="00B640B9">
          <w:rPr>
            <w:rtl/>
            <w:lang w:bidi="ar-SA"/>
          </w:rPr>
          <w:delText>حيدر آباد</w:delText>
        </w:r>
      </w:del>
      <w:ins w:id="2" w:author="Aly, Abdullah" w:date="2017-09-13T11:41:00Z">
        <w:r w:rsidR="00B640B9">
          <w:rPr>
            <w:rFonts w:hint="cs"/>
            <w:rtl/>
            <w:lang w:bidi="ar-SY"/>
          </w:rPr>
          <w:t>بوينس آيرس</w:t>
        </w:r>
      </w:ins>
      <w:r w:rsidRPr="00B327E0">
        <w:rPr>
          <w:rtl/>
          <w:lang w:bidi="ar-SA"/>
        </w:rPr>
        <w:t xml:space="preserve">، </w:t>
      </w:r>
      <w:ins w:id="3" w:author="Aly, Abdullah" w:date="2017-09-13T11:41:00Z">
        <w:r w:rsidR="00D3350A">
          <w:rPr>
            <w:lang w:bidi="ar-SA"/>
          </w:rPr>
          <w:t>2017</w:t>
        </w:r>
      </w:ins>
      <w:del w:id="4" w:author="Aly, Abdullah" w:date="2017-09-13T11:41:00Z">
        <w:r w:rsidRPr="00B327E0" w:rsidDel="00D3350A">
          <w:rPr>
            <w:lang w:bidi="ar"/>
          </w:rPr>
          <w:delText>2010</w:delText>
        </w:r>
      </w:del>
      <w:r w:rsidRPr="00B327E0">
        <w:rPr>
          <w:rtl/>
          <w:lang w:bidi="ar-SA"/>
        </w:rPr>
        <w:t>)</w:t>
      </w:r>
      <w:bookmarkEnd w:id="0"/>
    </w:p>
    <w:p w:rsidR="00B327E0" w:rsidRPr="00B327E0" w:rsidRDefault="001F77DA" w:rsidP="00B327E0">
      <w:pPr>
        <w:pStyle w:val="Restitle"/>
        <w:rPr>
          <w:rtl/>
        </w:rPr>
      </w:pPr>
      <w:bookmarkStart w:id="5" w:name="_Toc401807888"/>
      <w:r w:rsidRPr="00B327E0">
        <w:rPr>
          <w:rtl/>
        </w:rPr>
        <w:t>دعم تنمية قطاع تكنولوجيا المعلومات والاتصالات الإفريقي</w:t>
      </w:r>
      <w:bookmarkEnd w:id="5"/>
    </w:p>
    <w:p w:rsidR="001C2B5C" w:rsidRDefault="001C2B5C">
      <w:pPr>
        <w:pStyle w:val="Reasons"/>
      </w:pPr>
    </w:p>
    <w:p w:rsidR="001C2B5C" w:rsidRPr="008017F4" w:rsidRDefault="001F77DA">
      <w:pPr>
        <w:pStyle w:val="Proposal"/>
        <w:rPr>
          <w:b w:val="0"/>
          <w:bCs w:val="0"/>
        </w:rPr>
      </w:pPr>
      <w:r>
        <w:t>MOD</w:t>
      </w:r>
      <w:r>
        <w:tab/>
      </w:r>
      <w:r w:rsidRPr="008017F4">
        <w:rPr>
          <w:b w:val="0"/>
          <w:bCs w:val="0"/>
        </w:rPr>
        <w:t>AFCP/19A16/2</w:t>
      </w:r>
    </w:p>
    <w:p w:rsidR="00A86E00" w:rsidRPr="00A86E00" w:rsidRDefault="001F77DA" w:rsidP="0061147F">
      <w:pPr>
        <w:pStyle w:val="ResNo"/>
        <w:rPr>
          <w:rtl/>
          <w:lang w:bidi="ar-SY"/>
        </w:rPr>
      </w:pPr>
      <w:bookmarkStart w:id="6" w:name="_Toc401807957"/>
      <w:r w:rsidRPr="00A86E00">
        <w:rPr>
          <w:rFonts w:hint="cs"/>
          <w:rtl/>
          <w:lang w:bidi="ar-SA"/>
        </w:rPr>
        <w:t xml:space="preserve">القـرار </w:t>
      </w:r>
      <w:r w:rsidRPr="00A86E00">
        <w:rPr>
          <w:lang w:bidi="ar-SA"/>
        </w:rPr>
        <w:t>75</w:t>
      </w:r>
      <w:r w:rsidRPr="00A86E00">
        <w:rPr>
          <w:rFonts w:hint="cs"/>
          <w:rtl/>
          <w:lang w:bidi="ar-SY"/>
        </w:rPr>
        <w:t xml:space="preserve"> (</w:t>
      </w:r>
      <w:del w:id="7" w:author="Al-Talouzi, Lamis" w:date="2017-08-29T17:06:00Z">
        <w:r w:rsidRPr="00A86E00" w:rsidDel="0061147F">
          <w:rPr>
            <w:rFonts w:hint="cs"/>
            <w:rtl/>
            <w:lang w:bidi="ar-SY"/>
          </w:rPr>
          <w:delText xml:space="preserve">دبي، </w:delText>
        </w:r>
        <w:r w:rsidRPr="00A86E00" w:rsidDel="0061147F">
          <w:rPr>
            <w:lang w:bidi="ar-SA"/>
          </w:rPr>
          <w:delText>2014</w:delText>
        </w:r>
      </w:del>
      <w:ins w:id="8" w:author="Al-Talouzi, Lamis" w:date="2017-08-29T17:06:00Z">
        <w:r w:rsidR="0061147F">
          <w:rPr>
            <w:rFonts w:hint="cs"/>
            <w:rtl/>
            <w:lang w:bidi="ar-SY"/>
          </w:rPr>
          <w:t xml:space="preserve">المراجَع في بوينس آيرس، </w:t>
        </w:r>
        <w:r w:rsidR="0061147F">
          <w:rPr>
            <w:lang w:bidi="ar-SY"/>
          </w:rPr>
          <w:t>2017</w:t>
        </w:r>
      </w:ins>
      <w:r w:rsidRPr="00A86E00">
        <w:rPr>
          <w:rFonts w:hint="cs"/>
          <w:rtl/>
          <w:lang w:bidi="ar-SY"/>
        </w:rPr>
        <w:t>)</w:t>
      </w:r>
      <w:bookmarkEnd w:id="6"/>
    </w:p>
    <w:p w:rsidR="00A86E00" w:rsidRPr="00A86E00" w:rsidRDefault="001F77DA" w:rsidP="005B79B2">
      <w:pPr>
        <w:pStyle w:val="Restitle"/>
        <w:rPr>
          <w:rtl/>
          <w:lang w:bidi="ar-EG"/>
        </w:rPr>
      </w:pPr>
      <w:bookmarkStart w:id="9" w:name="_Toc401807958"/>
      <w:r w:rsidRPr="00A86E00">
        <w:rPr>
          <w:rFonts w:hint="cs"/>
          <w:rtl/>
        </w:rPr>
        <w:t>تنفيذ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إعلان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إفريقيا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الذكية</w:t>
      </w:r>
      <w:bookmarkEnd w:id="9"/>
      <w:ins w:id="10" w:author="Madrane, Badiáa" w:date="2017-09-12T16:58:00Z">
        <w:r w:rsidR="002749EC">
          <w:rPr>
            <w:rFonts w:hint="cs"/>
            <w:rtl/>
          </w:rPr>
          <w:t xml:space="preserve"> ودعم </w:t>
        </w:r>
      </w:ins>
      <w:ins w:id="11" w:author="Madrane, Badiáa" w:date="2017-09-12T16:59:00Z">
        <w:r w:rsidR="002749EC">
          <w:rPr>
            <w:rFonts w:hint="cs"/>
            <w:rtl/>
          </w:rPr>
          <w:t>تنمية</w:t>
        </w:r>
      </w:ins>
      <w:ins w:id="12" w:author="Madrane, Badiáa" w:date="2017-09-12T16:58:00Z">
        <w:r w:rsidR="002749EC">
          <w:rPr>
            <w:rFonts w:hint="cs"/>
            <w:rtl/>
          </w:rPr>
          <w:t xml:space="preserve"> قطاع تكنولوجيا المعلومات والاتصالات </w:t>
        </w:r>
      </w:ins>
      <w:ins w:id="13" w:author="Aly, Abdullah" w:date="2017-09-13T11:45:00Z">
        <w:r w:rsidR="004B32D2">
          <w:rPr>
            <w:rFonts w:hint="cs"/>
            <w:rtl/>
            <w:lang w:bidi="ar-EG"/>
          </w:rPr>
          <w:t>في إفريقيا</w:t>
        </w:r>
      </w:ins>
    </w:p>
    <w:p w:rsidR="00A86E00" w:rsidRPr="00A86E00" w:rsidRDefault="001F77DA" w:rsidP="006903C7">
      <w:pPr>
        <w:pStyle w:val="Normalaftertitle"/>
        <w:rPr>
          <w:rtl/>
          <w:lang w:bidi="ar-SY"/>
        </w:rPr>
      </w:pPr>
      <w:r w:rsidRPr="00A86E00">
        <w:rPr>
          <w:rFonts w:hint="cs"/>
          <w:rtl/>
          <w:lang w:bidi="ar-SY"/>
        </w:rPr>
        <w:t>إن المؤتمر العالمي لتنمية الاتصالات (</w:t>
      </w:r>
      <w:del w:id="14" w:author="Al-Talouzi, Lamis" w:date="2017-08-29T17:06:00Z">
        <w:r w:rsidRPr="00A86E00" w:rsidDel="0061147F">
          <w:rPr>
            <w:rFonts w:hint="cs"/>
            <w:rtl/>
            <w:lang w:bidi="ar-SY"/>
          </w:rPr>
          <w:delText xml:space="preserve">دبي، </w:delText>
        </w:r>
        <w:r w:rsidRPr="00A86E00" w:rsidDel="0061147F">
          <w:delText>2014</w:delText>
        </w:r>
      </w:del>
      <w:ins w:id="15" w:author="Al-Talouzi, Lamis" w:date="2017-08-29T17:06:00Z">
        <w:r w:rsidR="0061147F">
          <w:rPr>
            <w:rFonts w:hint="cs"/>
            <w:rtl/>
            <w:lang w:bidi="ar-SY"/>
          </w:rPr>
          <w:t xml:space="preserve">بوينس آيرس، </w:t>
        </w:r>
        <w:r w:rsidR="0061147F">
          <w:rPr>
            <w:lang w:bidi="ar-SY"/>
          </w:rPr>
          <w:t>2017</w:t>
        </w:r>
      </w:ins>
      <w:r w:rsidRPr="00A86E00">
        <w:rPr>
          <w:rFonts w:hint="cs"/>
          <w:rtl/>
          <w:lang w:bidi="ar-SY"/>
        </w:rPr>
        <w:t>)،</w:t>
      </w:r>
    </w:p>
    <w:p w:rsidR="00A86E00" w:rsidRDefault="001F77DA" w:rsidP="00A86E00">
      <w:pPr>
        <w:pStyle w:val="Call"/>
      </w:pPr>
      <w:r w:rsidRPr="00A86E00">
        <w:rPr>
          <w:rFonts w:hint="cs"/>
          <w:rtl/>
        </w:rPr>
        <w:t>إذ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يضع في اعتباره</w:t>
      </w:r>
    </w:p>
    <w:p w:rsidR="002749EC" w:rsidRDefault="0061147F" w:rsidP="00BC77F0">
      <w:pPr>
        <w:rPr>
          <w:ins w:id="16" w:author="Aly, Abdullah" w:date="2017-09-13T12:14:00Z"/>
          <w:rtl/>
        </w:rPr>
      </w:pPr>
      <w:ins w:id="17" w:author="Al-Talouzi, Lamis" w:date="2017-08-29T17:11:00Z">
        <w:r w:rsidRPr="0061147F">
          <w:rPr>
            <w:i/>
            <w:iCs/>
            <w:rtl/>
          </w:rPr>
          <w:t xml:space="preserve"> </w:t>
        </w:r>
        <w:r w:rsidRPr="0061147F">
          <w:rPr>
            <w:rFonts w:hint="eastAsia"/>
            <w:i/>
            <w:iCs/>
            <w:rtl/>
          </w:rPr>
          <w:t>أ</w:t>
        </w:r>
        <w:r w:rsidRPr="0061147F">
          <w:rPr>
            <w:i/>
            <w:iCs/>
            <w:rtl/>
          </w:rPr>
          <w:t xml:space="preserve"> )</w:t>
        </w:r>
        <w:r>
          <w:rPr>
            <w:rFonts w:hint="cs"/>
            <w:rtl/>
          </w:rPr>
          <w:tab/>
        </w:r>
      </w:ins>
      <w:ins w:id="18" w:author="Al-Talouzi, Lamis" w:date="2017-08-29T17:10:00Z">
        <w:r w:rsidR="00BC77F0">
          <w:rPr>
            <w:rtl/>
          </w:rPr>
          <w:t>أحكام دستور الاتحاد الدولي للاتصالات بشأن قطاع تنمية الاتصالات</w:t>
        </w:r>
      </w:ins>
      <w:ins w:id="19" w:author="Awad, Samy" w:date="2017-09-13T15:02:00Z">
        <w:r w:rsidR="008706BA">
          <w:rPr>
            <w:rFonts w:hint="cs"/>
            <w:rtl/>
          </w:rPr>
          <w:t xml:space="preserve"> </w:t>
        </w:r>
        <w:r w:rsidR="008706BA">
          <w:t>(ITU-D)</w:t>
        </w:r>
      </w:ins>
      <w:ins w:id="20" w:author="Al-Talouzi, Lamis" w:date="2017-08-29T17:10:00Z">
        <w:r w:rsidR="00BC77F0">
          <w:rPr>
            <w:rtl/>
          </w:rPr>
          <w:t>، على النحو الوارد في الفصل الرابع منه، ولا</w:t>
        </w:r>
      </w:ins>
      <w:ins w:id="21" w:author="Aly, Abdullah" w:date="2017-09-13T13:39:00Z">
        <w:r w:rsidR="008F5E6B">
          <w:rPr>
            <w:rFonts w:hint="cs"/>
            <w:rtl/>
          </w:rPr>
          <w:t> </w:t>
        </w:r>
      </w:ins>
      <w:ins w:id="22" w:author="Al-Talouzi, Lamis" w:date="2017-08-29T17:10:00Z">
        <w:r w:rsidR="00BC77F0">
          <w:rPr>
            <w:rtl/>
          </w:rPr>
          <w:t>سيما</w:t>
        </w:r>
        <w:r w:rsidR="00BC77F0">
          <w:rPr>
            <w:rFonts w:hint="cs"/>
            <w:rtl/>
          </w:rPr>
          <w:t xml:space="preserve"> </w:t>
        </w:r>
        <w:r w:rsidR="00BC77F0">
          <w:rPr>
            <w:rtl/>
          </w:rPr>
          <w:t>ما يتعلق بوظائف القطاع في بناء الوعي حول تأثير الاتصالات</w:t>
        </w:r>
        <w:r w:rsidR="00BC77F0">
          <w:rPr>
            <w:rFonts w:hint="cs"/>
            <w:rtl/>
          </w:rPr>
          <w:t>/تكنولوجيا المعلومات والاتصالات</w:t>
        </w:r>
        <w:r w:rsidR="00BC77F0">
          <w:rPr>
            <w:rtl/>
          </w:rPr>
          <w:t xml:space="preserve"> على التنمية الاقتصادية والاجتماعية على الصعيد الوطني، ودوره كعامل حافز في النهوض بتنمية خدمات وشبكات الاتصالات وتوسيعها وتشغيلها، و</w:t>
        </w:r>
      </w:ins>
      <w:ins w:id="23" w:author="Aly, Abdullah" w:date="2017-09-13T11:45:00Z">
        <w:r w:rsidR="004B32D2">
          <w:rPr>
            <w:rFonts w:hint="cs"/>
            <w:rtl/>
          </w:rPr>
          <w:t>خصوصاً</w:t>
        </w:r>
      </w:ins>
      <w:ins w:id="24" w:author="Al-Talouzi, Lamis" w:date="2017-08-29T17:10:00Z">
        <w:r w:rsidR="00BC77F0">
          <w:rPr>
            <w:rtl/>
          </w:rPr>
          <w:t xml:space="preserve"> في البلدان النامية، والحاجة إلى المحافظة على التعاون مع منظمات الاتصالات الإقليمية ومنظمات الاتصالات الأخرى، والارتقاء</w:t>
        </w:r>
        <w:r w:rsidR="00BC77F0">
          <w:rPr>
            <w:rFonts w:hint="cs"/>
            <w:rtl/>
          </w:rPr>
          <w:t> </w:t>
        </w:r>
        <w:r w:rsidR="00BC77F0">
          <w:rPr>
            <w:rtl/>
          </w:rPr>
          <w:t>به</w:t>
        </w:r>
      </w:ins>
      <w:ins w:id="25" w:author="Al-Talouzi, Lamis" w:date="2017-08-29T17:11:00Z">
        <w:r w:rsidR="00BC77F0">
          <w:rPr>
            <w:rFonts w:hint="cs"/>
            <w:rtl/>
          </w:rPr>
          <w:t>؛</w:t>
        </w:r>
      </w:ins>
    </w:p>
    <w:p w:rsidR="00A86E00" w:rsidRPr="00A86E00" w:rsidRDefault="002C2105" w:rsidP="006903C7">
      <w:pPr>
        <w:rPr>
          <w:rtl/>
        </w:rPr>
      </w:pPr>
      <w:del w:id="26" w:author="Aly, Abdullah" w:date="2017-09-13T11:46:00Z">
        <w:r w:rsidDel="002C2105">
          <w:rPr>
            <w:rFonts w:hint="cs"/>
            <w:i/>
            <w:iCs/>
            <w:rtl/>
          </w:rPr>
          <w:delText xml:space="preserve"> </w:delText>
        </w:r>
        <w:r w:rsidR="001F77DA" w:rsidRPr="00A86E00" w:rsidDel="002C2105">
          <w:rPr>
            <w:rFonts w:hint="cs"/>
            <w:i/>
            <w:iCs/>
            <w:rtl/>
          </w:rPr>
          <w:delText>أ</w:delText>
        </w:r>
        <w:r w:rsidDel="002C2105">
          <w:rPr>
            <w:rFonts w:hint="cs"/>
            <w:i/>
            <w:iCs/>
            <w:rtl/>
          </w:rPr>
          <w:delText xml:space="preserve"> </w:delText>
        </w:r>
      </w:del>
      <w:ins w:id="27" w:author="Al-Talouzi, Lamis" w:date="2017-08-29T17:12:00Z">
        <w:r w:rsidR="003E0312" w:rsidRPr="00E327D5">
          <w:rPr>
            <w:i/>
            <w:iCs/>
            <w:rtl/>
          </w:rPr>
          <w:t>ﺏ</w:t>
        </w:r>
      </w:ins>
      <w:r w:rsidR="001F77DA" w:rsidRPr="00A86E00">
        <w:rPr>
          <w:rFonts w:hint="cs"/>
          <w:i/>
          <w:iCs/>
          <w:rtl/>
        </w:rPr>
        <w:t>)</w:t>
      </w:r>
      <w:r w:rsidR="001F77DA" w:rsidRPr="00E327D5">
        <w:rPr>
          <w:rFonts w:hint="cs"/>
          <w:i/>
          <w:iCs/>
          <w:rtl/>
        </w:rPr>
        <w:tab/>
      </w:r>
      <w:r w:rsidR="001F77DA" w:rsidRPr="00E327D5">
        <w:rPr>
          <w:rFonts w:hint="cs"/>
          <w:rtl/>
        </w:rPr>
        <w:t>أن</w:t>
      </w:r>
      <w:r w:rsidR="001F77DA" w:rsidRPr="00E327D5">
        <w:rPr>
          <w:rtl/>
        </w:rPr>
        <w:t xml:space="preserve"> </w:t>
      </w:r>
      <w:r w:rsidR="001F77DA" w:rsidRPr="00E327D5">
        <w:rPr>
          <w:rFonts w:hint="cs"/>
          <w:rtl/>
        </w:rPr>
        <w:t>الجمعية</w:t>
      </w:r>
      <w:r w:rsidR="001F77DA" w:rsidRPr="00A86E00">
        <w:rPr>
          <w:rtl/>
        </w:rPr>
        <w:t xml:space="preserve"> </w:t>
      </w:r>
      <w:r w:rsidR="001F77DA" w:rsidRPr="00A86E00">
        <w:rPr>
          <w:rFonts w:hint="cs"/>
          <w:rtl/>
        </w:rPr>
        <w:t>العامة</w:t>
      </w:r>
      <w:r w:rsidR="001F77DA" w:rsidRPr="00A86E00">
        <w:rPr>
          <w:rtl/>
        </w:rPr>
        <w:t xml:space="preserve"> </w:t>
      </w:r>
      <w:r w:rsidR="001F77DA" w:rsidRPr="00A86E00">
        <w:rPr>
          <w:rFonts w:hint="cs"/>
          <w:rtl/>
        </w:rPr>
        <w:t>للاتحاد</w:t>
      </w:r>
      <w:r w:rsidR="001F77DA" w:rsidRPr="00A86E00">
        <w:rPr>
          <w:rtl/>
        </w:rPr>
        <w:t xml:space="preserve"> </w:t>
      </w:r>
      <w:r w:rsidR="001F77DA" w:rsidRPr="00A86E00">
        <w:rPr>
          <w:rFonts w:hint="cs"/>
          <w:rtl/>
        </w:rPr>
        <w:t>الإفريقي</w:t>
      </w:r>
      <w:r w:rsidR="001F77DA" w:rsidRPr="00A86E00">
        <w:rPr>
          <w:rtl/>
        </w:rPr>
        <w:t xml:space="preserve"> </w:t>
      </w:r>
      <w:r w:rsidR="001F77DA" w:rsidRPr="0025193F">
        <w:rPr>
          <w:rFonts w:hint="cs"/>
          <w:rtl/>
        </w:rPr>
        <w:t>قررت</w:t>
      </w:r>
      <w:r w:rsidR="001F77DA" w:rsidRPr="00A86E00">
        <w:rPr>
          <w:rtl/>
        </w:rPr>
        <w:t xml:space="preserve"> في </w:t>
      </w:r>
      <w:r w:rsidR="001F77DA" w:rsidRPr="00A86E00">
        <w:rPr>
          <w:rFonts w:hint="cs"/>
          <w:rtl/>
        </w:rPr>
        <w:t>دورتها</w:t>
      </w:r>
      <w:r w:rsidR="001F77DA" w:rsidRPr="00A86E00">
        <w:rPr>
          <w:rtl/>
        </w:rPr>
        <w:t xml:space="preserve"> </w:t>
      </w:r>
      <w:r w:rsidR="001F77DA" w:rsidRPr="00A86E00">
        <w:rPr>
          <w:rFonts w:hint="cs"/>
          <w:rtl/>
        </w:rPr>
        <w:t>العادية</w:t>
      </w:r>
      <w:r w:rsidR="001F77DA" w:rsidRPr="00A86E00">
        <w:rPr>
          <w:rtl/>
        </w:rPr>
        <w:t xml:space="preserve"> </w:t>
      </w:r>
      <w:r w:rsidR="001F77DA" w:rsidRPr="00A86E00">
        <w:rPr>
          <w:rFonts w:hint="cs"/>
          <w:rtl/>
        </w:rPr>
        <w:t>الثانية</w:t>
      </w:r>
      <w:r w:rsidR="001F77DA" w:rsidRPr="00A86E00">
        <w:rPr>
          <w:rtl/>
        </w:rPr>
        <w:t xml:space="preserve"> </w:t>
      </w:r>
      <w:r w:rsidR="001F77DA" w:rsidRPr="00A86E00">
        <w:rPr>
          <w:rFonts w:hint="cs"/>
          <w:rtl/>
        </w:rPr>
        <w:t>والعشرين</w:t>
      </w:r>
      <w:r w:rsidR="001F77DA" w:rsidRPr="00A86E00">
        <w:rPr>
          <w:rtl/>
        </w:rPr>
        <w:t xml:space="preserve"> </w:t>
      </w:r>
      <w:r w:rsidR="001F77DA" w:rsidRPr="00A86E00">
        <w:rPr>
          <w:rFonts w:hint="cs"/>
          <w:rtl/>
        </w:rPr>
        <w:t>أن</w:t>
      </w:r>
      <w:r w:rsidR="001F77DA" w:rsidRPr="00A86E00">
        <w:rPr>
          <w:rtl/>
        </w:rPr>
        <w:t xml:space="preserve"> </w:t>
      </w:r>
      <w:r w:rsidR="001F77DA" w:rsidRPr="00A86E00">
        <w:rPr>
          <w:rFonts w:hint="cs"/>
          <w:rtl/>
        </w:rPr>
        <w:t>تجيز</w:t>
      </w:r>
      <w:r w:rsidR="001F77DA" w:rsidRPr="00A86E00">
        <w:rPr>
          <w:rtl/>
        </w:rPr>
        <w:t xml:space="preserve"> </w:t>
      </w:r>
      <w:r w:rsidR="001F77DA" w:rsidRPr="00A86E00">
        <w:rPr>
          <w:rFonts w:hint="cs"/>
          <w:rtl/>
        </w:rPr>
        <w:t>النتائج</w:t>
      </w:r>
      <w:r w:rsidR="001F77DA" w:rsidRPr="00A86E00">
        <w:rPr>
          <w:rtl/>
        </w:rPr>
        <w:t xml:space="preserve"> </w:t>
      </w:r>
      <w:r w:rsidR="001F77DA" w:rsidRPr="00A86E00">
        <w:rPr>
          <w:rFonts w:hint="cs"/>
          <w:rtl/>
        </w:rPr>
        <w:t>الرئيسية</w:t>
      </w:r>
      <w:r w:rsidR="001F77DA" w:rsidRPr="00A86E00">
        <w:rPr>
          <w:rtl/>
        </w:rPr>
        <w:t xml:space="preserve"> </w:t>
      </w:r>
      <w:r w:rsidR="001F77DA" w:rsidRPr="00A86E00">
        <w:rPr>
          <w:rFonts w:hint="cs"/>
          <w:rtl/>
        </w:rPr>
        <w:t>لمؤتمر</w:t>
      </w:r>
      <w:r w:rsidR="001F77DA" w:rsidRPr="00A86E00">
        <w:rPr>
          <w:rtl/>
        </w:rPr>
        <w:t xml:space="preserve"> </w:t>
      </w:r>
      <w:r w:rsidR="001F77DA" w:rsidRPr="00A86E00">
        <w:rPr>
          <w:rFonts w:hint="cs"/>
          <w:rtl/>
        </w:rPr>
        <w:t>القمة</w:t>
      </w:r>
      <w:r w:rsidR="001F77DA" w:rsidRPr="00A86E00">
        <w:rPr>
          <w:rtl/>
        </w:rPr>
        <w:t xml:space="preserve"> </w:t>
      </w:r>
      <w:r w:rsidR="001F77DA" w:rsidRPr="00A86E00">
        <w:rPr>
          <w:rFonts w:hint="cs"/>
          <w:rtl/>
        </w:rPr>
        <w:t>المعني</w:t>
      </w:r>
      <w:r w:rsidR="001F77DA" w:rsidRPr="00A86E00">
        <w:rPr>
          <w:rtl/>
        </w:rPr>
        <w:t xml:space="preserve"> </w:t>
      </w:r>
      <w:r w:rsidR="001F77DA" w:rsidRPr="00A86E00">
        <w:rPr>
          <w:rFonts w:hint="cs"/>
          <w:rtl/>
        </w:rPr>
        <w:t>بتحويل</w:t>
      </w:r>
      <w:r w:rsidR="001F77DA" w:rsidRPr="00A86E00">
        <w:rPr>
          <w:rtl/>
        </w:rPr>
        <w:t xml:space="preserve"> </w:t>
      </w:r>
      <w:r w:rsidR="001F77DA" w:rsidRPr="00A86E00">
        <w:rPr>
          <w:rFonts w:hint="cs"/>
          <w:rtl/>
        </w:rPr>
        <w:t>إفريقيا</w:t>
      </w:r>
      <w:r w:rsidR="001F77DA" w:rsidRPr="00A86E00">
        <w:rPr>
          <w:rtl/>
        </w:rPr>
        <w:t xml:space="preserve"> </w:t>
      </w:r>
      <w:r w:rsidR="001F77DA" w:rsidRPr="00A86E00">
        <w:rPr>
          <w:rFonts w:hint="cs"/>
          <w:rtl/>
        </w:rPr>
        <w:t>الذي</w:t>
      </w:r>
      <w:r w:rsidR="001F77DA" w:rsidRPr="00A86E00">
        <w:rPr>
          <w:rtl/>
        </w:rPr>
        <w:t xml:space="preserve"> </w:t>
      </w:r>
      <w:r w:rsidR="001F77DA" w:rsidRPr="00A86E00">
        <w:rPr>
          <w:rFonts w:hint="cs"/>
          <w:rtl/>
        </w:rPr>
        <w:t>استضافه</w:t>
      </w:r>
      <w:r w:rsidR="001F77DA" w:rsidRPr="00A86E00">
        <w:rPr>
          <w:rtl/>
        </w:rPr>
        <w:t xml:space="preserve"> </w:t>
      </w:r>
      <w:r w:rsidR="001F77DA" w:rsidRPr="00A86E00">
        <w:rPr>
          <w:rFonts w:hint="cs"/>
          <w:rtl/>
        </w:rPr>
        <w:t>صاحب</w:t>
      </w:r>
      <w:r w:rsidR="001F77DA" w:rsidRPr="00A86E00">
        <w:rPr>
          <w:rtl/>
        </w:rPr>
        <w:t xml:space="preserve"> </w:t>
      </w:r>
      <w:r w:rsidR="001F77DA" w:rsidRPr="00A86E00">
        <w:rPr>
          <w:rFonts w:hint="cs"/>
          <w:rtl/>
        </w:rPr>
        <w:t>السعادة</w:t>
      </w:r>
      <w:r w:rsidR="001F77DA" w:rsidRPr="00A86E00">
        <w:rPr>
          <w:rtl/>
        </w:rPr>
        <w:t xml:space="preserve"> </w:t>
      </w:r>
      <w:r w:rsidR="001F77DA" w:rsidRPr="00A86E00">
        <w:rPr>
          <w:rFonts w:hint="cs"/>
          <w:rtl/>
        </w:rPr>
        <w:t>بول</w:t>
      </w:r>
      <w:r w:rsidR="001F77DA" w:rsidRPr="00A86E00">
        <w:rPr>
          <w:rtl/>
        </w:rPr>
        <w:t xml:space="preserve"> </w:t>
      </w:r>
      <w:r w:rsidR="001F77DA" w:rsidRPr="00A86E00">
        <w:rPr>
          <w:rFonts w:hint="cs"/>
          <w:rtl/>
        </w:rPr>
        <w:t>كاغامي،</w:t>
      </w:r>
      <w:r w:rsidR="001F77DA" w:rsidRPr="00A86E00">
        <w:rPr>
          <w:rtl/>
        </w:rPr>
        <w:t xml:space="preserve"> </w:t>
      </w:r>
      <w:r w:rsidR="001F77DA" w:rsidRPr="00A86E00">
        <w:rPr>
          <w:rFonts w:hint="cs"/>
          <w:rtl/>
        </w:rPr>
        <w:t>رئيس</w:t>
      </w:r>
      <w:r w:rsidR="001F77DA" w:rsidRPr="00A86E00">
        <w:rPr>
          <w:rtl/>
        </w:rPr>
        <w:t xml:space="preserve"> </w:t>
      </w:r>
      <w:r w:rsidR="001F77DA" w:rsidRPr="00A86E00">
        <w:rPr>
          <w:rFonts w:hint="cs"/>
          <w:rtl/>
        </w:rPr>
        <w:t>جمهورية</w:t>
      </w:r>
      <w:r w:rsidR="001F77DA" w:rsidRPr="00A86E00">
        <w:rPr>
          <w:rtl/>
        </w:rPr>
        <w:t xml:space="preserve"> </w:t>
      </w:r>
      <w:r w:rsidR="001F77DA" w:rsidRPr="00A86E00">
        <w:rPr>
          <w:rFonts w:hint="cs"/>
          <w:rtl/>
        </w:rPr>
        <w:t>رواندا،</w:t>
      </w:r>
      <w:r w:rsidR="001F77DA" w:rsidRPr="00A86E00">
        <w:rPr>
          <w:rtl/>
        </w:rPr>
        <w:t xml:space="preserve"> في </w:t>
      </w:r>
      <w:r w:rsidR="001F77DA" w:rsidRPr="00A86E00">
        <w:rPr>
          <w:rFonts w:hint="cs"/>
          <w:rtl/>
        </w:rPr>
        <w:t>أكتوبر</w:t>
      </w:r>
      <w:r w:rsidR="001F77DA" w:rsidRPr="00A86E00">
        <w:rPr>
          <w:rtl/>
        </w:rPr>
        <w:t xml:space="preserve"> </w:t>
      </w:r>
      <w:r w:rsidR="001F77DA" w:rsidRPr="00A86E00">
        <w:t>2013</w:t>
      </w:r>
      <w:r w:rsidR="001F77DA" w:rsidRPr="00A86E00">
        <w:rPr>
          <w:rFonts w:hint="cs"/>
          <w:rtl/>
        </w:rPr>
        <w:t>،</w:t>
      </w:r>
      <w:r w:rsidR="001F77DA" w:rsidRPr="00A86E00">
        <w:rPr>
          <w:rtl/>
        </w:rPr>
        <w:t xml:space="preserve"> </w:t>
      </w:r>
      <w:r w:rsidR="001F77DA" w:rsidRPr="00A86E00">
        <w:rPr>
          <w:rFonts w:hint="cs"/>
          <w:rtl/>
        </w:rPr>
        <w:t>والذي</w:t>
      </w:r>
      <w:r w:rsidR="001F77DA" w:rsidRPr="00A86E00">
        <w:rPr>
          <w:rtl/>
        </w:rPr>
        <w:t xml:space="preserve"> </w:t>
      </w:r>
      <w:r w:rsidR="001F77DA" w:rsidRPr="00A86E00">
        <w:rPr>
          <w:rFonts w:hint="cs"/>
          <w:rtl/>
        </w:rPr>
        <w:t>اعتمد</w:t>
      </w:r>
      <w:r w:rsidR="001F77DA" w:rsidRPr="00A86E00">
        <w:rPr>
          <w:rtl/>
        </w:rPr>
        <w:t xml:space="preserve"> </w:t>
      </w:r>
      <w:r w:rsidR="001F77DA" w:rsidRPr="00A86E00">
        <w:rPr>
          <w:rFonts w:hint="cs"/>
          <w:rtl/>
        </w:rPr>
        <w:t>إعلان</w:t>
      </w:r>
      <w:r w:rsidR="001F77DA" w:rsidRPr="00A86E00">
        <w:rPr>
          <w:rtl/>
        </w:rPr>
        <w:t xml:space="preserve"> </w:t>
      </w:r>
      <w:r w:rsidR="001F77DA" w:rsidRPr="00A86E00">
        <w:rPr>
          <w:rFonts w:hint="cs"/>
          <w:rtl/>
        </w:rPr>
        <w:t>إفريقيا</w:t>
      </w:r>
      <w:r w:rsidR="001F77DA" w:rsidRPr="00A86E00">
        <w:rPr>
          <w:rtl/>
        </w:rPr>
        <w:t xml:space="preserve"> </w:t>
      </w:r>
      <w:r w:rsidR="001F77DA" w:rsidRPr="00A86E00">
        <w:rPr>
          <w:rFonts w:hint="cs"/>
          <w:rtl/>
        </w:rPr>
        <w:t>الذكية الذي يسلّط الضوء</w:t>
      </w:r>
      <w:r w:rsidR="001F77DA" w:rsidRPr="00A86E00">
        <w:rPr>
          <w:rtl/>
        </w:rPr>
        <w:t xml:space="preserve"> </w:t>
      </w:r>
      <w:r w:rsidR="001F77DA" w:rsidRPr="00A86E00">
        <w:rPr>
          <w:rFonts w:hint="cs"/>
          <w:rtl/>
        </w:rPr>
        <w:t>على</w:t>
      </w:r>
      <w:r w:rsidR="001F77DA" w:rsidRPr="00A86E00">
        <w:rPr>
          <w:rtl/>
        </w:rPr>
        <w:t xml:space="preserve"> </w:t>
      </w:r>
      <w:r w:rsidR="001F77DA" w:rsidRPr="00A86E00">
        <w:rPr>
          <w:rFonts w:hint="cs"/>
          <w:rtl/>
        </w:rPr>
        <w:t>ضرورة</w:t>
      </w:r>
      <w:r w:rsidR="001F77DA" w:rsidRPr="00A86E00">
        <w:rPr>
          <w:rtl/>
        </w:rPr>
        <w:t xml:space="preserve"> </w:t>
      </w:r>
      <w:r w:rsidR="001F77DA" w:rsidRPr="00A86E00">
        <w:rPr>
          <w:rFonts w:hint="cs"/>
          <w:rtl/>
        </w:rPr>
        <w:t>إحلال</w:t>
      </w:r>
      <w:r w:rsidR="001F77DA" w:rsidRPr="00A86E00">
        <w:rPr>
          <w:rtl/>
        </w:rPr>
        <w:t xml:space="preserve"> </w:t>
      </w:r>
      <w:r w:rsidR="001F77DA" w:rsidRPr="00A86E00">
        <w:rPr>
          <w:rFonts w:hint="cs"/>
          <w:rtl/>
        </w:rPr>
        <w:t>تكنولوجيا</w:t>
      </w:r>
      <w:r w:rsidR="001F77DA" w:rsidRPr="00A86E00">
        <w:rPr>
          <w:rtl/>
        </w:rPr>
        <w:t xml:space="preserve"> </w:t>
      </w:r>
      <w:r w:rsidR="001F77DA" w:rsidRPr="00A86E00">
        <w:rPr>
          <w:rFonts w:hint="cs"/>
          <w:rtl/>
        </w:rPr>
        <w:t>المعلومات</w:t>
      </w:r>
      <w:r w:rsidR="001F77DA" w:rsidRPr="00A86E00">
        <w:rPr>
          <w:rtl/>
        </w:rPr>
        <w:t xml:space="preserve"> </w:t>
      </w:r>
      <w:r w:rsidR="001F77DA" w:rsidRPr="00A86E00">
        <w:rPr>
          <w:rFonts w:hint="cs"/>
          <w:rtl/>
        </w:rPr>
        <w:t>والاتصالات</w:t>
      </w:r>
      <w:r w:rsidR="001F77DA" w:rsidRPr="00A86E00">
        <w:rPr>
          <w:rtl/>
        </w:rPr>
        <w:t xml:space="preserve"> في </w:t>
      </w:r>
      <w:r w:rsidR="001F77DA" w:rsidRPr="00A86E00">
        <w:rPr>
          <w:rFonts w:hint="cs"/>
          <w:rtl/>
        </w:rPr>
        <w:t>الصميم</w:t>
      </w:r>
      <w:r w:rsidR="001F77DA" w:rsidRPr="00A86E00">
        <w:rPr>
          <w:rtl/>
        </w:rPr>
        <w:t xml:space="preserve"> </w:t>
      </w:r>
      <w:r w:rsidR="001F77DA" w:rsidRPr="00A86E00">
        <w:rPr>
          <w:rFonts w:hint="cs"/>
          <w:rtl/>
        </w:rPr>
        <w:t>من</w:t>
      </w:r>
      <w:r w:rsidR="001F77DA" w:rsidRPr="00A86E00">
        <w:rPr>
          <w:rtl/>
        </w:rPr>
        <w:t xml:space="preserve"> </w:t>
      </w:r>
      <w:r w:rsidR="001F77DA" w:rsidRPr="00A86E00">
        <w:rPr>
          <w:rFonts w:hint="cs"/>
          <w:rtl/>
        </w:rPr>
        <w:t>جدول</w:t>
      </w:r>
      <w:r w:rsidR="001F77DA" w:rsidRPr="00A86E00">
        <w:rPr>
          <w:rtl/>
        </w:rPr>
        <w:t xml:space="preserve"> </w:t>
      </w:r>
      <w:r w:rsidR="001F77DA" w:rsidRPr="00A86E00">
        <w:rPr>
          <w:rFonts w:hint="cs"/>
          <w:rtl/>
        </w:rPr>
        <w:t>أعمال</w:t>
      </w:r>
      <w:r w:rsidR="001F77DA" w:rsidRPr="00A86E00">
        <w:rPr>
          <w:rtl/>
        </w:rPr>
        <w:t xml:space="preserve"> </w:t>
      </w:r>
      <w:r w:rsidR="001F77DA" w:rsidRPr="00A86E00">
        <w:rPr>
          <w:rFonts w:hint="cs"/>
          <w:rtl/>
        </w:rPr>
        <w:t>التنمية</w:t>
      </w:r>
      <w:r w:rsidR="001F77DA" w:rsidRPr="00A86E00">
        <w:rPr>
          <w:rtl/>
        </w:rPr>
        <w:t xml:space="preserve"> </w:t>
      </w:r>
      <w:r w:rsidR="001F77DA" w:rsidRPr="00A86E00">
        <w:rPr>
          <w:rFonts w:hint="cs"/>
          <w:rtl/>
        </w:rPr>
        <w:t>الاجتماعية</w:t>
      </w:r>
      <w:r w:rsidR="001F77DA" w:rsidRPr="00A86E00">
        <w:rPr>
          <w:rtl/>
        </w:rPr>
        <w:t xml:space="preserve"> </w:t>
      </w:r>
      <w:r w:rsidR="001F77DA" w:rsidRPr="00A86E00">
        <w:rPr>
          <w:rFonts w:hint="cs"/>
          <w:rtl/>
        </w:rPr>
        <w:t>الاقتصادية</w:t>
      </w:r>
      <w:r w:rsidR="001F77DA" w:rsidRPr="00A86E00">
        <w:rPr>
          <w:rtl/>
        </w:rPr>
        <w:t xml:space="preserve"> </w:t>
      </w:r>
      <w:r w:rsidR="001F77DA" w:rsidRPr="00A86E00">
        <w:rPr>
          <w:rFonts w:hint="cs"/>
          <w:rtl/>
        </w:rPr>
        <w:t>الوطنية</w:t>
      </w:r>
      <w:r w:rsidR="001F77DA" w:rsidRPr="00A86E00">
        <w:rPr>
          <w:rtl/>
        </w:rPr>
        <w:t xml:space="preserve"> </w:t>
      </w:r>
      <w:r w:rsidR="001F77DA" w:rsidRPr="00A86E00">
        <w:rPr>
          <w:rFonts w:hint="cs"/>
          <w:rtl/>
        </w:rPr>
        <w:t>وتحالف</w:t>
      </w:r>
      <w:r w:rsidR="001F77DA" w:rsidRPr="00A86E00">
        <w:rPr>
          <w:rtl/>
        </w:rPr>
        <w:t xml:space="preserve"> </w:t>
      </w:r>
      <w:r w:rsidR="001F77DA" w:rsidRPr="00A86E00">
        <w:rPr>
          <w:rFonts w:hint="cs"/>
          <w:rtl/>
        </w:rPr>
        <w:t>إفريقيا</w:t>
      </w:r>
      <w:r w:rsidR="001F77DA" w:rsidRPr="00A86E00">
        <w:rPr>
          <w:rtl/>
        </w:rPr>
        <w:t xml:space="preserve"> </w:t>
      </w:r>
      <w:r w:rsidR="001F77DA" w:rsidRPr="00A86E00">
        <w:rPr>
          <w:rFonts w:hint="cs"/>
          <w:rtl/>
        </w:rPr>
        <w:t>الذكية</w:t>
      </w:r>
      <w:r w:rsidR="001F77DA" w:rsidRPr="00A86E00">
        <w:rPr>
          <w:rtl/>
        </w:rPr>
        <w:t xml:space="preserve"> </w:t>
      </w:r>
      <w:r w:rsidR="001F77DA" w:rsidRPr="00A86E00">
        <w:rPr>
          <w:rFonts w:hint="cs"/>
          <w:rtl/>
        </w:rPr>
        <w:t>باعتباره إطاراً للتنفيذ؛</w:t>
      </w:r>
    </w:p>
    <w:p w:rsidR="00A86E00" w:rsidRPr="00A86E00" w:rsidRDefault="001F77DA" w:rsidP="00A86E00">
      <w:pPr>
        <w:rPr>
          <w:rtl/>
        </w:rPr>
      </w:pPr>
      <w:del w:id="28" w:author="Al-Talouzi, Lamis" w:date="2017-08-29T17:13:00Z">
        <w:r w:rsidRPr="00A86E00" w:rsidDel="00D97507">
          <w:rPr>
            <w:rFonts w:hint="cs"/>
            <w:i/>
            <w:iCs/>
            <w:rtl/>
          </w:rPr>
          <w:delText>ب</w:delText>
        </w:r>
      </w:del>
      <w:ins w:id="29" w:author="Al-Talouzi, Lamis" w:date="2017-08-29T17:13:00Z">
        <w:r w:rsidR="00D97507" w:rsidRPr="005B79B2">
          <w:rPr>
            <w:rFonts w:hint="cs"/>
            <w:i/>
            <w:iCs/>
            <w:rtl/>
          </w:rPr>
          <w:t>ﺝ</w:t>
        </w:r>
      </w:ins>
      <w:r w:rsidRPr="00A86E00">
        <w:rPr>
          <w:rFonts w:hint="cs"/>
          <w:i/>
          <w:iCs/>
          <w:rtl/>
        </w:rPr>
        <w:t>)</w:t>
      </w:r>
      <w:r w:rsidRPr="00A86E00">
        <w:rPr>
          <w:rFonts w:hint="cs"/>
          <w:rtl/>
        </w:rPr>
        <w:tab/>
      </w:r>
      <w:r w:rsidRPr="00A86E00">
        <w:rPr>
          <w:rFonts w:hint="eastAsia"/>
          <w:rtl/>
        </w:rPr>
        <w:t>القرار</w:t>
      </w:r>
      <w:r w:rsidRPr="00A86E00">
        <w:rPr>
          <w:rFonts w:hint="cs"/>
          <w:rtl/>
        </w:rPr>
        <w:t> </w:t>
      </w:r>
      <w:r w:rsidRPr="00A86E00">
        <w:t>30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(المراجَع في غوادالاخارا، </w:t>
      </w:r>
      <w:r w:rsidRPr="00A86E00">
        <w:t>2010</w:t>
      </w:r>
      <w:r w:rsidRPr="00A86E00">
        <w:rPr>
          <w:rFonts w:hint="cs"/>
          <w:rtl/>
        </w:rPr>
        <w:t>) لمؤتمر المندوبين المفوضين، بشأن التدابير الخاصة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لصالح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أقل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البلدان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نمواً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والدول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الجزرية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الصغيرة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النامية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والبلدان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النامية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غير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الساحلية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والبلدان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التي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تمر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اقتصاداتها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بمرحلة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انتقالية؛</w:t>
      </w:r>
    </w:p>
    <w:p w:rsidR="00A86E00" w:rsidRPr="00A130EC" w:rsidRDefault="001F77DA" w:rsidP="00726315">
      <w:pPr>
        <w:rPr>
          <w:spacing w:val="-2"/>
          <w:rtl/>
        </w:rPr>
      </w:pPr>
      <w:del w:id="30" w:author="Al-Talouzi, Lamis" w:date="2017-08-29T17:13:00Z">
        <w:r w:rsidRPr="00A130EC" w:rsidDel="00D97507">
          <w:rPr>
            <w:rFonts w:hint="cs"/>
            <w:i/>
            <w:iCs/>
            <w:spacing w:val="-2"/>
            <w:rtl/>
          </w:rPr>
          <w:delText>ج</w:delText>
        </w:r>
      </w:del>
      <w:ins w:id="31" w:author="Al-Talouzi, Lamis" w:date="2017-08-29T17:13:00Z">
        <w:r w:rsidR="00D97507" w:rsidRPr="00A130EC">
          <w:rPr>
            <w:i/>
            <w:iCs/>
            <w:spacing w:val="-2"/>
            <w:rtl/>
          </w:rPr>
          <w:t>ﺩ</w:t>
        </w:r>
      </w:ins>
      <w:ins w:id="32" w:author="Aly, Abdullah" w:date="2017-09-13T12:15:00Z">
        <w:r w:rsidR="00EB0EDA" w:rsidRPr="00A130EC">
          <w:rPr>
            <w:rFonts w:hint="cs"/>
            <w:i/>
            <w:iCs/>
            <w:spacing w:val="-2"/>
            <w:rtl/>
          </w:rPr>
          <w:t xml:space="preserve"> </w:t>
        </w:r>
      </w:ins>
      <w:r w:rsidRPr="00A130EC">
        <w:rPr>
          <w:rFonts w:hint="cs"/>
          <w:i/>
          <w:iCs/>
          <w:spacing w:val="-2"/>
          <w:rtl/>
        </w:rPr>
        <w:t>)</w:t>
      </w:r>
      <w:r w:rsidRPr="00A130EC">
        <w:rPr>
          <w:rFonts w:hint="cs"/>
          <w:spacing w:val="-2"/>
          <w:rtl/>
        </w:rPr>
        <w:tab/>
      </w:r>
      <w:ins w:id="33" w:author="Madrane, Badiáa" w:date="2017-09-12T17:24:00Z">
        <w:r w:rsidR="001569C4" w:rsidRPr="00A130EC">
          <w:rPr>
            <w:rFonts w:hint="cs"/>
            <w:spacing w:val="-2"/>
            <w:rtl/>
          </w:rPr>
          <w:t>أهداف التنمية المستدامة</w:t>
        </w:r>
      </w:ins>
      <w:ins w:id="34" w:author="Awad, Samy" w:date="2017-09-13T15:05:00Z">
        <w:r w:rsidR="00A130EC" w:rsidRPr="00A130EC">
          <w:rPr>
            <w:rFonts w:hint="cs"/>
            <w:spacing w:val="-2"/>
            <w:rtl/>
          </w:rPr>
          <w:t xml:space="preserve"> </w:t>
        </w:r>
        <w:r w:rsidR="00A130EC" w:rsidRPr="00A130EC">
          <w:rPr>
            <w:spacing w:val="-2"/>
          </w:rPr>
          <w:t>(SDG)</w:t>
        </w:r>
      </w:ins>
      <w:ins w:id="35" w:author="Madrane, Badiáa" w:date="2017-09-12T17:24:00Z">
        <w:r w:rsidR="001569C4" w:rsidRPr="00A130EC">
          <w:rPr>
            <w:rFonts w:hint="cs"/>
            <w:spacing w:val="-2"/>
            <w:rtl/>
          </w:rPr>
          <w:t xml:space="preserve"> </w:t>
        </w:r>
      </w:ins>
      <w:ins w:id="36" w:author="Madrane, Badiáa" w:date="2017-09-12T17:25:00Z">
        <w:r w:rsidR="001569C4" w:rsidRPr="00A130EC">
          <w:rPr>
            <w:rFonts w:hint="cs"/>
            <w:spacing w:val="-2"/>
            <w:rtl/>
          </w:rPr>
          <w:t xml:space="preserve">للفترة </w:t>
        </w:r>
        <w:r w:rsidR="001569C4" w:rsidRPr="00A130EC">
          <w:rPr>
            <w:spacing w:val="-2"/>
          </w:rPr>
          <w:t>2020-2015</w:t>
        </w:r>
        <w:r w:rsidR="001569C4" w:rsidRPr="00A130EC">
          <w:rPr>
            <w:rFonts w:hint="cs"/>
            <w:spacing w:val="-2"/>
            <w:rtl/>
            <w:lang w:bidi="ar-EG"/>
          </w:rPr>
          <w:t xml:space="preserve"> التي اعتمدتها </w:t>
        </w:r>
      </w:ins>
      <w:ins w:id="37" w:author="Madrane, Badiáa" w:date="2017-09-12T17:26:00Z">
        <w:r w:rsidR="00F648DB" w:rsidRPr="00A130EC">
          <w:rPr>
            <w:rFonts w:hint="cs"/>
            <w:spacing w:val="-2"/>
            <w:rtl/>
            <w:lang w:bidi="ar-EG"/>
          </w:rPr>
          <w:t xml:space="preserve">الجمعية العامة للأمم المتحدة في سبتمبر </w:t>
        </w:r>
        <w:r w:rsidR="00F648DB" w:rsidRPr="00A130EC">
          <w:rPr>
            <w:spacing w:val="-2"/>
            <w:lang w:bidi="ar-EG"/>
          </w:rPr>
          <w:t>2015</w:t>
        </w:r>
      </w:ins>
      <w:del w:id="38" w:author="Al-Talouzi, Lamis" w:date="2017-08-29T17:16:00Z">
        <w:r w:rsidRPr="00A130EC" w:rsidDel="004862C8">
          <w:rPr>
            <w:rFonts w:hint="cs"/>
            <w:spacing w:val="-2"/>
            <w:rtl/>
          </w:rPr>
          <w:delText>إعلان</w:delText>
        </w:r>
        <w:r w:rsidRPr="00A130EC" w:rsidDel="004862C8">
          <w:rPr>
            <w:spacing w:val="-2"/>
            <w:rtl/>
          </w:rPr>
          <w:delText xml:space="preserve"> </w:delText>
        </w:r>
        <w:r w:rsidRPr="00A130EC" w:rsidDel="004862C8">
          <w:rPr>
            <w:rFonts w:hint="cs"/>
            <w:spacing w:val="-2"/>
            <w:rtl/>
          </w:rPr>
          <w:delText>الألفية</w:delText>
        </w:r>
        <w:r w:rsidRPr="00A130EC" w:rsidDel="004862C8">
          <w:rPr>
            <w:spacing w:val="-2"/>
            <w:rtl/>
          </w:rPr>
          <w:delText xml:space="preserve"> </w:delText>
        </w:r>
        <w:r w:rsidRPr="00A130EC" w:rsidDel="004862C8">
          <w:rPr>
            <w:rFonts w:hint="cs"/>
            <w:spacing w:val="-2"/>
            <w:rtl/>
          </w:rPr>
          <w:delText>ونتائج</w:delText>
        </w:r>
        <w:r w:rsidRPr="00A130EC" w:rsidDel="004862C8">
          <w:rPr>
            <w:spacing w:val="-2"/>
            <w:rtl/>
          </w:rPr>
          <w:delText xml:space="preserve"> </w:delText>
        </w:r>
        <w:r w:rsidRPr="00A130EC" w:rsidDel="004862C8">
          <w:rPr>
            <w:rFonts w:hint="cs"/>
            <w:spacing w:val="-2"/>
            <w:rtl/>
          </w:rPr>
          <w:delText>القمة</w:delText>
        </w:r>
        <w:r w:rsidRPr="00A130EC" w:rsidDel="004862C8">
          <w:rPr>
            <w:spacing w:val="-2"/>
            <w:rtl/>
          </w:rPr>
          <w:delText xml:space="preserve"> </w:delText>
        </w:r>
        <w:r w:rsidRPr="00A130EC" w:rsidDel="004862C8">
          <w:rPr>
            <w:rFonts w:hint="cs"/>
            <w:spacing w:val="-2"/>
            <w:rtl/>
          </w:rPr>
          <w:delText>العالمية</w:delText>
        </w:r>
        <w:r w:rsidRPr="00A130EC" w:rsidDel="004862C8">
          <w:rPr>
            <w:spacing w:val="-2"/>
            <w:rtl/>
          </w:rPr>
          <w:delText xml:space="preserve"> </w:delText>
        </w:r>
        <w:r w:rsidRPr="00A130EC" w:rsidDel="004862C8">
          <w:rPr>
            <w:rFonts w:hint="cs"/>
            <w:spacing w:val="-2"/>
            <w:rtl/>
          </w:rPr>
          <w:delText>لعام</w:delText>
        </w:r>
        <w:r w:rsidRPr="00A130EC" w:rsidDel="004862C8">
          <w:rPr>
            <w:spacing w:val="-2"/>
            <w:rtl/>
          </w:rPr>
          <w:delText xml:space="preserve"> </w:delText>
        </w:r>
        <w:r w:rsidRPr="00A130EC" w:rsidDel="004862C8">
          <w:rPr>
            <w:spacing w:val="-2"/>
          </w:rPr>
          <w:delText>2005</w:delText>
        </w:r>
      </w:del>
      <w:r w:rsidRPr="00A130EC">
        <w:rPr>
          <w:rFonts w:hint="cs"/>
          <w:spacing w:val="-2"/>
          <w:rtl/>
        </w:rPr>
        <w:t>؛</w:t>
      </w:r>
    </w:p>
    <w:p w:rsidR="00EC3A81" w:rsidRDefault="001F77DA" w:rsidP="00DE367D">
      <w:pPr>
        <w:rPr>
          <w:ins w:id="39" w:author="Al-Talouzi, Lamis" w:date="2017-08-29T17:16:00Z"/>
          <w:rtl/>
        </w:rPr>
      </w:pPr>
      <w:del w:id="40" w:author="Al-Talouzi, Lamis" w:date="2017-08-29T17:15:00Z">
        <w:r w:rsidRPr="00A86E00" w:rsidDel="00D97507">
          <w:rPr>
            <w:rFonts w:hint="cs"/>
            <w:i/>
            <w:iCs/>
            <w:rtl/>
          </w:rPr>
          <w:delText>د</w:delText>
        </w:r>
      </w:del>
      <w:ins w:id="41" w:author="Al-Talouzi, Lamis" w:date="2017-08-29T17:16:00Z">
        <w:r w:rsidR="004420DB">
          <w:rPr>
            <w:rFonts w:ascii="Traditional Arabic" w:hAnsi="Traditional Arabic" w:hint="cs"/>
            <w:i/>
            <w:iCs/>
            <w:rtl/>
          </w:rPr>
          <w:t>ﻫ</w:t>
        </w:r>
      </w:ins>
      <w:r w:rsidRPr="00A86E00">
        <w:rPr>
          <w:rFonts w:hint="cs"/>
          <w:i/>
          <w:iCs/>
          <w:rtl/>
        </w:rPr>
        <w:t xml:space="preserve"> )</w:t>
      </w:r>
      <w:r w:rsidRPr="00A86E00">
        <w:rPr>
          <w:rFonts w:hint="cs"/>
          <w:rtl/>
        </w:rPr>
        <w:tab/>
        <w:t>نتائج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القمة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العالمية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لمجتمع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المعلومات</w:t>
      </w:r>
      <w:r w:rsidRPr="00A86E00">
        <w:rPr>
          <w:rtl/>
        </w:rPr>
        <w:t xml:space="preserve"> </w:t>
      </w:r>
      <w:r w:rsidRPr="00A86E00">
        <w:t>(WSIS)</w:t>
      </w:r>
      <w:r w:rsidRPr="00A86E00">
        <w:rPr>
          <w:rFonts w:hint="cs"/>
          <w:rtl/>
        </w:rPr>
        <w:t xml:space="preserve"> في مرحلتيها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اللتين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عُقدتا</w:t>
      </w:r>
      <w:r w:rsidRPr="00A86E00">
        <w:rPr>
          <w:rtl/>
        </w:rPr>
        <w:t xml:space="preserve"> في </w:t>
      </w:r>
      <w:r w:rsidRPr="00A86E00">
        <w:rPr>
          <w:rFonts w:hint="cs"/>
          <w:rtl/>
        </w:rPr>
        <w:t>جنيف</w:t>
      </w:r>
      <w:r w:rsidRPr="00A86E00">
        <w:rPr>
          <w:rtl/>
        </w:rPr>
        <w:t xml:space="preserve"> </w:t>
      </w:r>
      <w:r w:rsidRPr="00A86E00">
        <w:t>(2003)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وتونس</w:t>
      </w:r>
      <w:r w:rsidRPr="00A86E00">
        <w:rPr>
          <w:rtl/>
        </w:rPr>
        <w:t xml:space="preserve"> </w:t>
      </w:r>
      <w:r w:rsidRPr="00A86E00">
        <w:t>(2005)</w:t>
      </w:r>
      <w:ins w:id="42" w:author="Madrane, Badiáa" w:date="2017-09-12T17:30:00Z">
        <w:r w:rsidR="009D713E">
          <w:rPr>
            <w:rFonts w:hint="cs"/>
            <w:rtl/>
          </w:rPr>
          <w:t xml:space="preserve"> وكذلك </w:t>
        </w:r>
      </w:ins>
      <w:ins w:id="43" w:author="Aly, Abdullah" w:date="2017-09-13T11:47:00Z">
        <w:r w:rsidR="00166AF6">
          <w:rPr>
            <w:rFonts w:hint="cs"/>
            <w:rtl/>
          </w:rPr>
          <w:t>بيان الحدث رفيع ال</w:t>
        </w:r>
      </w:ins>
      <w:ins w:id="44" w:author="Aly, Abdullah" w:date="2017-09-13T11:49:00Z">
        <w:r w:rsidR="00346A66">
          <w:rPr>
            <w:rFonts w:hint="cs"/>
            <w:rtl/>
          </w:rPr>
          <w:t>م</w:t>
        </w:r>
      </w:ins>
      <w:ins w:id="45" w:author="Aly, Abdullah" w:date="2017-09-13T11:47:00Z">
        <w:r w:rsidR="00166AF6">
          <w:rPr>
            <w:rFonts w:hint="cs"/>
            <w:rtl/>
          </w:rPr>
          <w:t>ستوى </w:t>
        </w:r>
        <w:r w:rsidR="00166AF6">
          <w:t>(</w:t>
        </w:r>
      </w:ins>
      <w:ins w:id="46" w:author="Aly, Abdullah" w:date="2017-09-13T11:48:00Z">
        <w:r w:rsidR="00346A66">
          <w:t>WSIS</w:t>
        </w:r>
      </w:ins>
      <w:ins w:id="47" w:author="Awad, Samy" w:date="2017-09-13T15:07:00Z">
        <w:r w:rsidR="00DE367D">
          <w:t>+10</w:t>
        </w:r>
      </w:ins>
      <w:ins w:id="48" w:author="Aly, Abdullah" w:date="2017-09-13T11:47:00Z">
        <w:r w:rsidR="00166AF6">
          <w:t>)</w:t>
        </w:r>
      </w:ins>
      <w:ins w:id="49" w:author="Aly, Abdullah" w:date="2017-09-13T11:49:00Z">
        <w:r w:rsidR="00346A66">
          <w:rPr>
            <w:rFonts w:hint="cs"/>
            <w:rtl/>
            <w:lang w:bidi="ar-EG"/>
          </w:rPr>
          <w:t xml:space="preserve"> </w:t>
        </w:r>
        <w:r w:rsidR="005F04C1">
          <w:rPr>
            <w:rFonts w:hint="cs"/>
            <w:rtl/>
            <w:lang w:bidi="ar-EG"/>
          </w:rPr>
          <w:t>بشأن تنفيذ</w:t>
        </w:r>
      </w:ins>
      <w:ins w:id="50" w:author="Madrane, Badiáa" w:date="2017-09-12T17:42:00Z">
        <w:r w:rsidR="00895106">
          <w:rPr>
            <w:rFonts w:hint="cs"/>
            <w:rtl/>
          </w:rPr>
          <w:t xml:space="preserve"> ن</w:t>
        </w:r>
      </w:ins>
      <w:ins w:id="51" w:author="Aly, Abdullah" w:date="2017-09-13T11:50:00Z">
        <w:r w:rsidR="005F04C1">
          <w:rPr>
            <w:rFonts w:hint="cs"/>
            <w:rtl/>
          </w:rPr>
          <w:t>واتج</w:t>
        </w:r>
      </w:ins>
      <w:ins w:id="52" w:author="Madrane, Badiáa" w:date="2017-09-12T17:42:00Z">
        <w:r w:rsidR="00895106">
          <w:rPr>
            <w:rFonts w:hint="cs"/>
            <w:rtl/>
          </w:rPr>
          <w:t xml:space="preserve"> </w:t>
        </w:r>
      </w:ins>
      <w:ins w:id="53" w:author="Madrane, Badiáa" w:date="2017-09-12T17:30:00Z">
        <w:r w:rsidR="00F648DB">
          <w:rPr>
            <w:rFonts w:hint="cs"/>
            <w:rtl/>
          </w:rPr>
          <w:t xml:space="preserve">القمة العالمية لمجتمع المعلومات </w:t>
        </w:r>
      </w:ins>
      <w:ins w:id="54" w:author="Madrane, Badiáa" w:date="2017-09-12T17:32:00Z">
        <w:r w:rsidR="00F648DB">
          <w:rPr>
            <w:rFonts w:hint="cs"/>
            <w:rtl/>
          </w:rPr>
          <w:t xml:space="preserve">بعد مرور </w:t>
        </w:r>
        <w:r w:rsidR="00F648DB">
          <w:t>10</w:t>
        </w:r>
        <w:r w:rsidR="00F648DB">
          <w:rPr>
            <w:rFonts w:hint="cs"/>
            <w:rtl/>
            <w:lang w:bidi="ar-EG"/>
          </w:rPr>
          <w:t xml:space="preserve"> سنوات على انعقادها </w:t>
        </w:r>
      </w:ins>
      <w:ins w:id="55" w:author="Madrane, Badiáa" w:date="2017-09-12T17:53:00Z">
        <w:r w:rsidR="009D713E">
          <w:rPr>
            <w:rFonts w:hint="cs"/>
            <w:rtl/>
            <w:lang w:bidi="ar-EG"/>
          </w:rPr>
          <w:t xml:space="preserve">ورؤية الحدث للقمة العالمية لمجتمع المعلومات </w:t>
        </w:r>
      </w:ins>
      <w:ins w:id="56" w:author="Madrane, Badiáa" w:date="2017-09-12T18:02:00Z">
        <w:r w:rsidR="00811F17">
          <w:rPr>
            <w:rFonts w:hint="cs"/>
            <w:rtl/>
            <w:lang w:bidi="ar-EG"/>
          </w:rPr>
          <w:t xml:space="preserve">لما بعد </w:t>
        </w:r>
        <w:r w:rsidR="00811F17">
          <w:rPr>
            <w:lang w:bidi="ar-EG"/>
          </w:rPr>
          <w:t>2015</w:t>
        </w:r>
      </w:ins>
      <w:r w:rsidRPr="00A86E00">
        <w:rPr>
          <w:rFonts w:hint="cs"/>
          <w:rtl/>
        </w:rPr>
        <w:t>،</w:t>
      </w:r>
    </w:p>
    <w:p w:rsidR="00F25908" w:rsidRDefault="00F25908" w:rsidP="00F25908">
      <w:pPr>
        <w:pStyle w:val="Call"/>
        <w:rPr>
          <w:ins w:id="57" w:author="Al-Talouzi, Lamis" w:date="2017-08-29T17:20:00Z"/>
          <w:rtl/>
        </w:rPr>
      </w:pPr>
      <w:ins w:id="58" w:author="Al-Talouzi, Lamis" w:date="2017-08-29T17:20:00Z">
        <w:r>
          <w:rPr>
            <w:rtl/>
          </w:rPr>
          <w:t>وإذ يلاحظ</w:t>
        </w:r>
      </w:ins>
    </w:p>
    <w:p w:rsidR="00F25908" w:rsidRDefault="00F25908" w:rsidP="00F25908">
      <w:pPr>
        <w:rPr>
          <w:ins w:id="59" w:author="Al-Talouzi, Lamis" w:date="2017-08-29T17:20:00Z"/>
          <w:rtl/>
        </w:rPr>
      </w:pPr>
      <w:ins w:id="60" w:author="Al-Talouzi, Lamis" w:date="2017-08-29T17:20:00Z">
        <w:r>
          <w:rPr>
            <w:rtl/>
          </w:rPr>
          <w:t xml:space="preserve">أن المؤتمر العالمي لتنمية الاتصالات (الدوحة، </w:t>
        </w:r>
        <w:r>
          <w:t>2006</w:t>
        </w:r>
        <w:r>
          <w:rPr>
            <w:rtl/>
          </w:rPr>
          <w:t xml:space="preserve">) أعاد التأكيد في إعلانه وقراراته على الالتزام بزيادة توسيع وتنمية خدمات الاتصالات في البلدان النامية وتسخير </w:t>
        </w:r>
        <w:r w:rsidRPr="00613070">
          <w:rPr>
            <w:rtl/>
          </w:rPr>
          <w:t>الطاقات</w:t>
        </w:r>
        <w:r>
          <w:rPr>
            <w:rtl/>
          </w:rPr>
          <w:t xml:space="preserve"> ل</w:t>
        </w:r>
        <w:r w:rsidR="00C510B0">
          <w:rPr>
            <w:rtl/>
          </w:rPr>
          <w:t>تطبيق الخدمات الجديدة والمبتكرة</w:t>
        </w:r>
      </w:ins>
      <w:ins w:id="61" w:author="Al-Talouzi, Lamis" w:date="2017-08-30T09:50:00Z">
        <w:r w:rsidR="00C510B0">
          <w:rPr>
            <w:rFonts w:hint="cs"/>
            <w:rtl/>
          </w:rPr>
          <w:t>،</w:t>
        </w:r>
      </w:ins>
    </w:p>
    <w:p w:rsidR="00C510B0" w:rsidRDefault="00C510B0" w:rsidP="00C510B0">
      <w:pPr>
        <w:pStyle w:val="Call"/>
        <w:rPr>
          <w:ins w:id="62" w:author="Al-Talouzi, Lamis" w:date="2017-08-30T09:49:00Z"/>
          <w:rtl/>
        </w:rPr>
      </w:pPr>
      <w:ins w:id="63" w:author="Al-Talouzi, Lamis" w:date="2017-08-30T09:49:00Z">
        <w:r>
          <w:rPr>
            <w:rtl/>
          </w:rPr>
          <w:lastRenderedPageBreak/>
          <w:t>وإذ يحيط علماً</w:t>
        </w:r>
      </w:ins>
    </w:p>
    <w:p w:rsidR="00C510B0" w:rsidRPr="00717B4A" w:rsidRDefault="00C510B0" w:rsidP="001040B3">
      <w:pPr>
        <w:rPr>
          <w:ins w:id="64" w:author="Al-Talouzi, Lamis" w:date="2017-08-31T14:22:00Z"/>
          <w:spacing w:val="-2"/>
          <w:rtl/>
          <w:lang w:bidi="ar-EG"/>
        </w:rPr>
      </w:pPr>
      <w:ins w:id="65" w:author="Al-Talouzi, Lamis" w:date="2017-08-30T09:49:00Z">
        <w:r w:rsidRPr="00717B4A">
          <w:rPr>
            <w:i/>
            <w:iCs/>
            <w:spacing w:val="-2"/>
            <w:rtl/>
          </w:rPr>
          <w:t xml:space="preserve"> أ )</w:t>
        </w:r>
        <w:r w:rsidRPr="00717B4A">
          <w:rPr>
            <w:spacing w:val="-2"/>
            <w:rtl/>
          </w:rPr>
          <w:tab/>
          <w:t xml:space="preserve">باعتراف الجمعية العامة للأمم المتحدة في قرارها </w:t>
        </w:r>
        <w:r w:rsidRPr="00717B4A">
          <w:rPr>
            <w:spacing w:val="-2"/>
            <w:lang w:bidi="ar-EG"/>
          </w:rPr>
          <w:t>56/37</w:t>
        </w:r>
        <w:r w:rsidRPr="00717B4A">
          <w:rPr>
            <w:spacing w:val="-2"/>
            <w:rtl/>
            <w:lang w:bidi="ar-EG"/>
          </w:rPr>
          <w:t xml:space="preserve"> باعتماد جمعية رؤساء دول وحكومات منظمة الوحدة الإفريقية في دورتها العادية السابعة والثلاثين </w:t>
        </w:r>
      </w:ins>
      <w:ins w:id="66" w:author="Aly, Abdullah" w:date="2017-09-13T11:52:00Z">
        <w:r w:rsidR="001040B3" w:rsidRPr="00717B4A">
          <w:rPr>
            <w:rFonts w:hint="cs"/>
            <w:spacing w:val="-2"/>
            <w:rtl/>
            <w:lang w:bidi="ar-EG"/>
          </w:rPr>
          <w:t>التي ع</w:t>
        </w:r>
      </w:ins>
      <w:ins w:id="67" w:author="Aly, Abdullah" w:date="2017-09-13T11:53:00Z">
        <w:r w:rsidR="007B5308" w:rsidRPr="00717B4A">
          <w:rPr>
            <w:rFonts w:hint="cs"/>
            <w:spacing w:val="-2"/>
            <w:rtl/>
            <w:lang w:bidi="ar-EG"/>
          </w:rPr>
          <w:t>ُ</w:t>
        </w:r>
      </w:ins>
      <w:ins w:id="68" w:author="Aly, Abdullah" w:date="2017-09-13T11:52:00Z">
        <w:r w:rsidR="001040B3" w:rsidRPr="00717B4A">
          <w:rPr>
            <w:rFonts w:hint="cs"/>
            <w:spacing w:val="-2"/>
            <w:rtl/>
            <w:lang w:bidi="ar-EG"/>
          </w:rPr>
          <w:t xml:space="preserve">قدت </w:t>
        </w:r>
      </w:ins>
      <w:ins w:id="69" w:author="Al-Talouzi, Lamis" w:date="2017-08-30T09:49:00Z">
        <w:r w:rsidRPr="00717B4A">
          <w:rPr>
            <w:spacing w:val="-2"/>
            <w:rtl/>
            <w:lang w:bidi="ar-EG"/>
          </w:rPr>
          <w:t xml:space="preserve">في لوساكا في يوليو </w:t>
        </w:r>
        <w:r w:rsidRPr="00717B4A">
          <w:rPr>
            <w:spacing w:val="-2"/>
            <w:lang w:bidi="ar-EG"/>
          </w:rPr>
          <w:t>2001</w:t>
        </w:r>
        <w:r w:rsidRPr="00717B4A">
          <w:rPr>
            <w:spacing w:val="-2"/>
            <w:rtl/>
            <w:lang w:bidi="ar-EG"/>
          </w:rPr>
          <w:t xml:space="preserve"> للشراكة الجديدة من أجل تنمية إفريقيا</w:t>
        </w:r>
        <w:r w:rsidRPr="00717B4A">
          <w:rPr>
            <w:rFonts w:hint="eastAsia"/>
            <w:spacing w:val="-2"/>
            <w:rtl/>
            <w:lang w:bidi="ar-EG"/>
          </w:rPr>
          <w:t> </w:t>
        </w:r>
        <w:r w:rsidRPr="00717B4A">
          <w:rPr>
            <w:spacing w:val="-2"/>
            <w:lang w:bidi="ar-EG"/>
          </w:rPr>
          <w:t>(NEPAD)</w:t>
        </w:r>
      </w:ins>
      <w:ins w:id="70" w:author="Al-Talouzi, Lamis" w:date="2017-08-31T14:22:00Z">
        <w:r w:rsidR="00F86AE3" w:rsidRPr="00717B4A">
          <w:rPr>
            <w:rFonts w:hint="cs"/>
            <w:spacing w:val="-2"/>
            <w:rtl/>
            <w:lang w:bidi="ar-EG"/>
          </w:rPr>
          <w:t>؛</w:t>
        </w:r>
      </w:ins>
    </w:p>
    <w:p w:rsidR="00F86AE3" w:rsidRPr="00717B4A" w:rsidRDefault="00F86AE3" w:rsidP="00F86AE3">
      <w:pPr>
        <w:rPr>
          <w:ins w:id="71" w:author="Al-Talouzi, Lamis" w:date="2017-08-31T14:22:00Z"/>
          <w:rtl/>
          <w:lang w:bidi="ar-EG"/>
        </w:rPr>
      </w:pPr>
      <w:ins w:id="72" w:author="Al-Talouzi, Lamis" w:date="2017-08-31T14:22:00Z">
        <w:r w:rsidRPr="00717B4A">
          <w:rPr>
            <w:i/>
            <w:iCs/>
            <w:rtl/>
            <w:lang w:bidi="ar-EG"/>
          </w:rPr>
          <w:t>ب)</w:t>
        </w:r>
        <w:r w:rsidRPr="00717B4A">
          <w:rPr>
            <w:rtl/>
            <w:lang w:bidi="ar-EG"/>
          </w:rPr>
          <w:tab/>
          <w:t>بالإجراءات المتخذة من أجل الشراكة الجديدة من أجل تنمية إفريقيا، والمشار إليها في الملحق بهذا القرار؛</w:t>
        </w:r>
      </w:ins>
    </w:p>
    <w:p w:rsidR="00F86AE3" w:rsidRPr="00717B4A" w:rsidRDefault="00F86AE3" w:rsidP="00F86AE3">
      <w:pPr>
        <w:rPr>
          <w:ins w:id="73" w:author="Al-Talouzi, Lamis" w:date="2017-08-31T14:22:00Z"/>
          <w:rtl/>
          <w:lang w:bidi="ar-EG"/>
        </w:rPr>
      </w:pPr>
      <w:ins w:id="74" w:author="Al-Talouzi, Lamis" w:date="2017-08-31T14:22:00Z">
        <w:r w:rsidRPr="00717B4A">
          <w:rPr>
            <w:i/>
            <w:iCs/>
            <w:rtl/>
            <w:lang w:bidi="ar-EG"/>
          </w:rPr>
          <w:t>ج)</w:t>
        </w:r>
        <w:r w:rsidRPr="00717B4A">
          <w:rPr>
            <w:rtl/>
            <w:lang w:bidi="ar-EG"/>
          </w:rPr>
          <w:tab/>
          <w:t xml:space="preserve">بالإعلان الصادر عن المجلس الاقتصادي والاجتماعي بشأن دور منظومة الأمم المتحدة في دعم </w:t>
        </w:r>
      </w:ins>
      <w:ins w:id="75" w:author="Madrane, Badiáa" w:date="2017-09-12T18:12:00Z">
        <w:r w:rsidR="004E5FDE" w:rsidRPr="00717B4A">
          <w:rPr>
            <w:rFonts w:hint="cs"/>
            <w:rtl/>
            <w:lang w:bidi="ar-EG"/>
          </w:rPr>
          <w:t>ال</w:t>
        </w:r>
      </w:ins>
      <w:ins w:id="76" w:author="Al-Talouzi, Lamis" w:date="2017-08-31T14:22:00Z">
        <w:r w:rsidRPr="00717B4A">
          <w:rPr>
            <w:rtl/>
            <w:lang w:bidi="ar-EG"/>
          </w:rPr>
          <w:t xml:space="preserve">جهود </w:t>
        </w:r>
      </w:ins>
      <w:ins w:id="77" w:author="Madrane, Badiáa" w:date="2017-09-12T18:12:00Z">
        <w:r w:rsidR="004E5FDE" w:rsidRPr="00717B4A">
          <w:rPr>
            <w:rFonts w:hint="cs"/>
            <w:rtl/>
            <w:lang w:bidi="ar-EG"/>
          </w:rPr>
          <w:t xml:space="preserve">التي تبذلها </w:t>
        </w:r>
      </w:ins>
      <w:ins w:id="78" w:author="Al-Talouzi, Lamis" w:date="2017-08-31T14:22:00Z">
        <w:r w:rsidRPr="00717B4A">
          <w:rPr>
            <w:rtl/>
            <w:lang w:bidi="ar-EG"/>
          </w:rPr>
          <w:t>البلدان الإفريقية لتحقيق التنمية المستدامة،</w:t>
        </w:r>
      </w:ins>
    </w:p>
    <w:p w:rsidR="00ED0B2F" w:rsidRDefault="00ED0B2F" w:rsidP="00ED0B2F">
      <w:pPr>
        <w:pStyle w:val="Call"/>
        <w:rPr>
          <w:ins w:id="79" w:author="Al-Talouzi, Lamis" w:date="2017-08-30T09:54:00Z"/>
          <w:rtl/>
        </w:rPr>
      </w:pPr>
      <w:ins w:id="80" w:author="Al-Talouzi, Lamis" w:date="2017-08-30T09:54:00Z">
        <w:r>
          <w:rPr>
            <w:rtl/>
          </w:rPr>
          <w:t>وإذ يدرك</w:t>
        </w:r>
      </w:ins>
    </w:p>
    <w:p w:rsidR="00ED0B2F" w:rsidRPr="00717B4A" w:rsidRDefault="00ED0B2F" w:rsidP="006210AF">
      <w:pPr>
        <w:rPr>
          <w:ins w:id="81" w:author="Al-Talouzi, Lamis" w:date="2017-08-30T09:54:00Z"/>
          <w:rtl/>
          <w:lang w:bidi="ar-EG"/>
        </w:rPr>
      </w:pPr>
      <w:ins w:id="82" w:author="Al-Talouzi, Lamis" w:date="2017-08-30T09:54:00Z">
        <w:r w:rsidRPr="00717B4A">
          <w:rPr>
            <w:rFonts w:hint="cs"/>
            <w:i/>
            <w:iCs/>
            <w:rtl/>
            <w:lang w:bidi="ar-EG"/>
          </w:rPr>
          <w:t xml:space="preserve"> أ )</w:t>
        </w:r>
        <w:r w:rsidRPr="00717B4A">
          <w:rPr>
            <w:rtl/>
            <w:lang w:bidi="ar-EG"/>
          </w:rPr>
          <w:tab/>
          <w:t xml:space="preserve">الأعمال الجارية لتنفيذ خطة العمل الإقليمية الإفريقية </w:t>
        </w:r>
      </w:ins>
      <w:ins w:id="83" w:author="Aly, Abdullah" w:date="2017-09-13T11:55:00Z">
        <w:r w:rsidR="006210AF" w:rsidRPr="00717B4A">
          <w:rPr>
            <w:rFonts w:hint="cs"/>
            <w:rtl/>
            <w:lang w:bidi="ar-EG"/>
          </w:rPr>
          <w:t xml:space="preserve">بشأن اقتصاد </w:t>
        </w:r>
      </w:ins>
      <w:ins w:id="84" w:author="Al-Talouzi, Lamis" w:date="2017-08-30T09:54:00Z">
        <w:r w:rsidRPr="00717B4A">
          <w:rPr>
            <w:rtl/>
            <w:lang w:bidi="ar-EG"/>
          </w:rPr>
          <w:t>المعرفة</w:t>
        </w:r>
      </w:ins>
      <w:ins w:id="85" w:author="Madrane, Badiáa" w:date="2017-09-12T18:19:00Z">
        <w:r w:rsidR="00B86897" w:rsidRPr="00717B4A">
          <w:rPr>
            <w:rFonts w:hint="cs"/>
            <w:rtl/>
            <w:lang w:bidi="ar-EG"/>
          </w:rPr>
          <w:t xml:space="preserve"> </w:t>
        </w:r>
      </w:ins>
      <w:ins w:id="86" w:author="Aly, Abdullah" w:date="2017-09-13T11:55:00Z">
        <w:r w:rsidR="006210AF" w:rsidRPr="00717B4A">
          <w:rPr>
            <w:lang w:bidi="ar-EG"/>
          </w:rPr>
          <w:t>(</w:t>
        </w:r>
      </w:ins>
      <w:ins w:id="87" w:author="Aly, Abdullah" w:date="2017-09-13T11:56:00Z">
        <w:r w:rsidR="006210AF" w:rsidRPr="005B79B2">
          <w:rPr>
            <w:lang w:val="fr-CH"/>
          </w:rPr>
          <w:t>ARAPKE</w:t>
        </w:r>
      </w:ins>
      <w:ins w:id="88" w:author="Aly, Abdullah" w:date="2017-09-13T11:55:00Z">
        <w:r w:rsidR="006210AF" w:rsidRPr="00717B4A">
          <w:rPr>
            <w:lang w:bidi="ar-EG"/>
          </w:rPr>
          <w:t>)</w:t>
        </w:r>
      </w:ins>
      <w:ins w:id="89" w:author="Al-Talouzi, Lamis" w:date="2017-08-30T09:54:00Z">
        <w:r w:rsidRPr="00717B4A">
          <w:rPr>
            <w:rFonts w:hint="eastAsia"/>
            <w:rtl/>
            <w:lang w:bidi="ar-EG"/>
          </w:rPr>
          <w:t>؛</w:t>
        </w:r>
      </w:ins>
    </w:p>
    <w:p w:rsidR="009D7FFD" w:rsidRDefault="009D7FFD" w:rsidP="00B86897">
      <w:pPr>
        <w:rPr>
          <w:ins w:id="90" w:author="Al-Talouzi, Lamis" w:date="2017-08-30T13:14:00Z"/>
          <w:rtl/>
        </w:rPr>
      </w:pPr>
      <w:ins w:id="91" w:author="Al-Talouzi, Lamis" w:date="2017-08-30T13:14:00Z">
        <w:r>
          <w:rPr>
            <w:rFonts w:hint="cs"/>
            <w:i/>
            <w:iCs/>
            <w:rtl/>
          </w:rPr>
          <w:t>ب</w:t>
        </w:r>
        <w:r w:rsidRPr="00326FB6">
          <w:rPr>
            <w:i/>
            <w:iCs/>
            <w:rtl/>
          </w:rPr>
          <w:t>)</w:t>
        </w:r>
        <w:r>
          <w:rPr>
            <w:rtl/>
          </w:rPr>
          <w:tab/>
          <w:t>الطلب الوارد في إعلان أديس آبابا</w:t>
        </w:r>
      </w:ins>
      <w:ins w:id="92" w:author="Aly, Abdullah" w:date="2017-09-13T11:57:00Z">
        <w:r w:rsidR="00EB71C7">
          <w:rPr>
            <w:rFonts w:hint="cs"/>
            <w:rtl/>
            <w:lang w:bidi="ar-EG"/>
          </w:rPr>
          <w:t xml:space="preserve"> </w:t>
        </w:r>
      </w:ins>
      <w:ins w:id="93" w:author="Madrane, Badiáa" w:date="2017-09-12T18:21:00Z">
        <w:r w:rsidR="00B86897" w:rsidRPr="00EB71C7">
          <w:rPr>
            <w:rFonts w:hint="eastAsia"/>
            <w:rtl/>
          </w:rPr>
          <w:t>الذي</w:t>
        </w:r>
        <w:r w:rsidR="00B86897">
          <w:rPr>
            <w:rFonts w:hint="cs"/>
            <w:rtl/>
          </w:rPr>
          <w:t xml:space="preserve"> اعتمده</w:t>
        </w:r>
      </w:ins>
      <w:ins w:id="94" w:author="Al-Talouzi, Lamis" w:date="2017-08-30T13:14:00Z">
        <w:r>
          <w:rPr>
            <w:rtl/>
          </w:rPr>
          <w:t xml:space="preserve"> رؤساء الدول والحكومات أثناء المؤتمر الرابع عشر للاتحاد الإفريقي </w:t>
        </w:r>
      </w:ins>
      <w:ins w:id="95" w:author="Aly, Abdullah" w:date="2017-09-13T11:57:00Z">
        <w:r w:rsidR="00F61585">
          <w:rPr>
            <w:rFonts w:hint="cs"/>
            <w:rtl/>
          </w:rPr>
          <w:t xml:space="preserve">من أجل وضع </w:t>
        </w:r>
      </w:ins>
      <w:ins w:id="96" w:author="Al-Talouzi, Lamis" w:date="2017-08-30T13:14:00Z">
        <w:r>
          <w:rPr>
            <w:rtl/>
          </w:rPr>
          <w:t>برنامج رقمي لإفريقيا؛</w:t>
        </w:r>
      </w:ins>
    </w:p>
    <w:p w:rsidR="009D7FFD" w:rsidRDefault="009D7FFD" w:rsidP="00F61585">
      <w:pPr>
        <w:rPr>
          <w:ins w:id="97" w:author="Al-Talouzi, Lamis" w:date="2017-08-30T13:15:00Z"/>
          <w:rtl/>
        </w:rPr>
      </w:pPr>
      <w:ins w:id="98" w:author="Al-Talouzi, Lamis" w:date="2017-08-30T13:15:00Z">
        <w:r>
          <w:rPr>
            <w:rFonts w:hint="cs"/>
            <w:i/>
            <w:iCs/>
            <w:rtl/>
          </w:rPr>
          <w:t>ج</w:t>
        </w:r>
      </w:ins>
      <w:ins w:id="99" w:author="Al-Talouzi, Lamis" w:date="2017-08-30T13:14:00Z">
        <w:r w:rsidRPr="00326FB6">
          <w:rPr>
            <w:i/>
            <w:iCs/>
            <w:rtl/>
          </w:rPr>
          <w:t>)</w:t>
        </w:r>
        <w:r>
          <w:rPr>
            <w:rtl/>
          </w:rPr>
          <w:tab/>
          <w:t>النداء الذي وجهه المؤتمر المذكور في الفقرة</w:t>
        </w:r>
      </w:ins>
      <w:ins w:id="100" w:author="Al-Talouzi, Lamis" w:date="2017-08-31T14:50:00Z">
        <w:r w:rsidR="00623728">
          <w:rPr>
            <w:rFonts w:hint="cs"/>
            <w:i/>
            <w:iCs/>
            <w:rtl/>
          </w:rPr>
          <w:t xml:space="preserve"> ب</w:t>
        </w:r>
      </w:ins>
      <w:ins w:id="101" w:author="Al-Talouzi, Lamis" w:date="2017-08-30T13:14:00Z">
        <w:r w:rsidRPr="00836195">
          <w:rPr>
            <w:i/>
            <w:iCs/>
            <w:rtl/>
          </w:rPr>
          <w:t>)</w:t>
        </w:r>
        <w:r>
          <w:rPr>
            <w:rtl/>
          </w:rPr>
          <w:t xml:space="preserve"> </w:t>
        </w:r>
        <w:r>
          <w:rPr>
            <w:rFonts w:hint="cs"/>
            <w:rtl/>
          </w:rPr>
          <w:t xml:space="preserve">أعلاه </w:t>
        </w:r>
        <w:r>
          <w:rPr>
            <w:rtl/>
          </w:rPr>
          <w:t xml:space="preserve">إلى شركاء التنمية وخاصة </w:t>
        </w:r>
      </w:ins>
      <w:ins w:id="102" w:author="Aly, Abdullah" w:date="2017-09-13T11:58:00Z">
        <w:r w:rsidR="00F61585">
          <w:rPr>
            <w:rFonts w:hint="cs"/>
            <w:rtl/>
          </w:rPr>
          <w:t xml:space="preserve">مؤسسات التمويل </w:t>
        </w:r>
      </w:ins>
      <w:ins w:id="103" w:author="Al-Talouzi, Lamis" w:date="2017-08-30T13:14:00Z">
        <w:r>
          <w:rPr>
            <w:rtl/>
          </w:rPr>
          <w:t>كي تدرج الاتصالات</w:t>
        </w:r>
        <w:r>
          <w:rPr>
            <w:rFonts w:hint="cs"/>
            <w:rtl/>
          </w:rPr>
          <w:t>/</w:t>
        </w:r>
        <w:r>
          <w:rPr>
            <w:rtl/>
          </w:rPr>
          <w:t xml:space="preserve">تكنولوجيا المعلومات والاتصالات ضمن أولوياتها ومنحها شروط تمويل مماثلة للشروط الممنوحة </w:t>
        </w:r>
        <w:r>
          <w:rPr>
            <w:rFonts w:hint="cs"/>
            <w:rtl/>
          </w:rPr>
          <w:t>للبنى</w:t>
        </w:r>
        <w:r>
          <w:rPr>
            <w:rtl/>
          </w:rPr>
          <w:t xml:space="preserve"> التحتية ذات المنفعة</w:t>
        </w:r>
        <w:r>
          <w:rPr>
            <w:rFonts w:hint="cs"/>
            <w:rtl/>
          </w:rPr>
          <w:t> </w:t>
        </w:r>
        <w:r>
          <w:rPr>
            <w:rtl/>
          </w:rPr>
          <w:t>العامة</w:t>
        </w:r>
      </w:ins>
      <w:ins w:id="104" w:author="Al-Talouzi, Lamis" w:date="2017-08-30T13:15:00Z">
        <w:r>
          <w:rPr>
            <w:rFonts w:hint="cs"/>
            <w:rtl/>
          </w:rPr>
          <w:t>؛</w:t>
        </w:r>
      </w:ins>
    </w:p>
    <w:p w:rsidR="00787FB9" w:rsidRDefault="009D7FFD" w:rsidP="00BC77F0">
      <w:pPr>
        <w:rPr>
          <w:ins w:id="105" w:author="Al-Talouzi, Lamis" w:date="2017-08-30T13:15:00Z"/>
          <w:rtl/>
        </w:rPr>
      </w:pPr>
      <w:ins w:id="106" w:author="Al-Talouzi, Lamis" w:date="2017-08-30T13:15:00Z">
        <w:r w:rsidRPr="005B79B2">
          <w:rPr>
            <w:rFonts w:hint="eastAsia"/>
            <w:i/>
            <w:iCs/>
            <w:rtl/>
          </w:rPr>
          <w:t>د</w:t>
        </w:r>
        <w:r w:rsidRPr="005B79B2">
          <w:rPr>
            <w:i/>
            <w:iCs/>
            <w:rtl/>
          </w:rPr>
          <w:t xml:space="preserve"> )</w:t>
        </w:r>
        <w:r w:rsidR="00787FB9">
          <w:rPr>
            <w:rFonts w:hint="cs"/>
            <w:rtl/>
          </w:rPr>
          <w:tab/>
        </w:r>
      </w:ins>
      <w:ins w:id="107" w:author="Aly, Abdullah" w:date="2017-09-13T11:58:00Z">
        <w:r w:rsidR="00D1270B">
          <w:rPr>
            <w:rFonts w:hint="cs"/>
            <w:rtl/>
          </w:rPr>
          <w:t>خطة</w:t>
        </w:r>
      </w:ins>
      <w:ins w:id="108" w:author="Madrane, Badiáa" w:date="2017-09-12T18:27:00Z">
        <w:r w:rsidR="00B86897">
          <w:rPr>
            <w:rFonts w:hint="cs"/>
            <w:rtl/>
          </w:rPr>
          <w:t xml:space="preserve"> الاتحاد الإفريقي لعام </w:t>
        </w:r>
        <w:r w:rsidR="00B86897">
          <w:t>2063</w:t>
        </w:r>
        <w:r w:rsidR="00B86897">
          <w:rPr>
            <w:rFonts w:hint="cs"/>
            <w:rtl/>
            <w:lang w:bidi="ar-EG"/>
          </w:rPr>
          <w:t xml:space="preserve"> وبرنامج الشراكة الجديدة </w:t>
        </w:r>
      </w:ins>
      <w:ins w:id="109" w:author="Madrane, Badiáa" w:date="2017-09-12T18:28:00Z">
        <w:r w:rsidR="00BC77F0">
          <w:rPr>
            <w:rFonts w:hint="cs"/>
            <w:rtl/>
            <w:lang w:bidi="ar-EG"/>
          </w:rPr>
          <w:t>من أجل تنمية إفريقيا</w:t>
        </w:r>
      </w:ins>
      <w:ins w:id="110" w:author="Al-Talouzi, Lamis" w:date="2017-08-30T13:15:00Z">
        <w:r w:rsidR="00787FB9">
          <w:rPr>
            <w:rFonts w:hint="cs"/>
            <w:rtl/>
          </w:rPr>
          <w:t>؛</w:t>
        </w:r>
      </w:ins>
    </w:p>
    <w:p w:rsidR="00576000" w:rsidRPr="0010308D" w:rsidRDefault="00576000" w:rsidP="00E63253">
      <w:pPr>
        <w:rPr>
          <w:ins w:id="111" w:author="Al-Talouzi, Lamis" w:date="2017-08-30T13:17:00Z"/>
          <w:rtl/>
          <w:lang w:bidi="ar-EG"/>
        </w:rPr>
      </w:pPr>
      <w:ins w:id="112" w:author="Al-Talouzi, Lamis" w:date="2017-08-30T13:17:00Z">
        <w:r w:rsidRPr="0010308D">
          <w:rPr>
            <w:rFonts w:hint="cs"/>
            <w:i/>
            <w:iCs/>
            <w:rtl/>
            <w:lang w:bidi="ar-EG"/>
          </w:rPr>
          <w:t xml:space="preserve">ﻫ </w:t>
        </w:r>
        <w:r w:rsidRPr="0010308D">
          <w:rPr>
            <w:i/>
            <w:iCs/>
            <w:rtl/>
            <w:lang w:bidi="ar-EG"/>
          </w:rPr>
          <w:t>‍)</w:t>
        </w:r>
        <w:r w:rsidRPr="0010308D">
          <w:rPr>
            <w:rtl/>
            <w:lang w:bidi="ar-EG"/>
          </w:rPr>
          <w:tab/>
          <w:t>مقررات قمة "توصيل إفريقيا" ال</w:t>
        </w:r>
      </w:ins>
      <w:ins w:id="113" w:author="Aly, Abdullah" w:date="2017-09-13T11:58:00Z">
        <w:r w:rsidR="00D1270B">
          <w:rPr>
            <w:rFonts w:hint="cs"/>
            <w:rtl/>
            <w:lang w:bidi="ar-EG"/>
          </w:rPr>
          <w:t>تي عُقدت</w:t>
        </w:r>
      </w:ins>
      <w:ins w:id="114" w:author="Al-Talouzi, Lamis" w:date="2017-08-30T13:17:00Z">
        <w:r>
          <w:rPr>
            <w:rtl/>
            <w:lang w:bidi="ar-EG"/>
          </w:rPr>
          <w:t xml:space="preserve"> في </w:t>
        </w:r>
        <w:r w:rsidRPr="0010308D">
          <w:rPr>
            <w:rtl/>
            <w:lang w:bidi="ar-EG"/>
          </w:rPr>
          <w:t>كيغالي</w:t>
        </w:r>
        <w:r>
          <w:rPr>
            <w:rtl/>
            <w:lang w:bidi="ar-EG"/>
          </w:rPr>
          <w:t xml:space="preserve"> في </w:t>
        </w:r>
        <w:r w:rsidRPr="0010308D">
          <w:rPr>
            <w:rtl/>
            <w:lang w:bidi="ar-EG"/>
          </w:rPr>
          <w:t xml:space="preserve">أكتوبر </w:t>
        </w:r>
        <w:r w:rsidRPr="0010308D">
          <w:rPr>
            <w:lang w:bidi="ar-EG"/>
          </w:rPr>
          <w:t>2007</w:t>
        </w:r>
      </w:ins>
      <w:ins w:id="115" w:author="Aly, Abdullah" w:date="2017-09-13T12:20:00Z">
        <w:r w:rsidR="00E63253">
          <w:rPr>
            <w:rFonts w:hint="cs"/>
            <w:rtl/>
            <w:lang w:bidi="ar-EG"/>
          </w:rPr>
          <w:t>،</w:t>
        </w:r>
      </w:ins>
    </w:p>
    <w:p w:rsidR="003A523C" w:rsidRDefault="003A523C" w:rsidP="003A523C">
      <w:pPr>
        <w:pStyle w:val="Call"/>
        <w:rPr>
          <w:ins w:id="116" w:author="Al-Talouzi, Lamis" w:date="2017-08-30T13:19:00Z"/>
          <w:rtl/>
        </w:rPr>
      </w:pPr>
      <w:ins w:id="117" w:author="Al-Talouzi, Lamis" w:date="2017-08-30T13:19:00Z">
        <w:r>
          <w:rPr>
            <w:rtl/>
          </w:rPr>
          <w:t>وإذ يسلّم</w:t>
        </w:r>
      </w:ins>
    </w:p>
    <w:p w:rsidR="003A523C" w:rsidRDefault="003A523C" w:rsidP="00F254E1">
      <w:pPr>
        <w:rPr>
          <w:ins w:id="118" w:author="Al-Talouzi, Lamis" w:date="2017-08-30T13:19:00Z"/>
          <w:rtl/>
          <w:lang w:bidi="ar-EG"/>
        </w:rPr>
      </w:pPr>
      <w:ins w:id="119" w:author="Al-Talouzi, Lamis" w:date="2017-08-30T13:19:00Z">
        <w:r>
          <w:rPr>
            <w:rtl/>
            <w:lang w:bidi="ar-EG"/>
          </w:rPr>
          <w:t xml:space="preserve">بأنه رغماً عما سجلته إفريقيا من نمو وتوسع مبهرين في خدمات الاتصالات والمعلومات </w:t>
        </w:r>
      </w:ins>
      <w:ins w:id="120" w:author="Madrane, Badiáa" w:date="2017-09-12T18:39:00Z">
        <w:r w:rsidR="00DA1808">
          <w:rPr>
            <w:rFonts w:hint="cs"/>
            <w:rtl/>
            <w:lang w:bidi="ar-EG"/>
          </w:rPr>
          <w:t>خلال السنوات الأخيرة</w:t>
        </w:r>
      </w:ins>
      <w:ins w:id="121" w:author="Al-Talouzi, Lamis" w:date="2017-08-30T13:19:00Z">
        <w:r>
          <w:rPr>
            <w:rtl/>
            <w:lang w:bidi="ar-EG"/>
          </w:rPr>
          <w:t xml:space="preserve">، فلا تزال هناك </w:t>
        </w:r>
      </w:ins>
      <w:ins w:id="122" w:author="Madrane, Badiáa" w:date="2017-09-12T18:40:00Z">
        <w:r w:rsidR="00DA1808">
          <w:rPr>
            <w:rFonts w:hint="cs"/>
            <w:rtl/>
            <w:lang w:bidi="ar-EG"/>
          </w:rPr>
          <w:t>مشاكل</w:t>
        </w:r>
      </w:ins>
      <w:ins w:id="123" w:author="Al-Talouzi, Lamis" w:date="2017-08-30T13:19:00Z">
        <w:r>
          <w:rPr>
            <w:rtl/>
            <w:lang w:bidi="ar-EG"/>
          </w:rPr>
          <w:t xml:space="preserve"> كثيرة وتفاوتات </w:t>
        </w:r>
      </w:ins>
      <w:ins w:id="124" w:author="Madrane, Badiáa" w:date="2017-09-12T18:41:00Z">
        <w:r w:rsidR="00DA1808">
          <w:rPr>
            <w:rFonts w:hint="cs"/>
            <w:rtl/>
            <w:lang w:bidi="ar-EG"/>
          </w:rPr>
          <w:t>كبيرة</w:t>
        </w:r>
      </w:ins>
      <w:ins w:id="125" w:author="Al-Talouzi, Lamis" w:date="2017-08-30T13:19:00Z">
        <w:r>
          <w:rPr>
            <w:rtl/>
            <w:lang w:bidi="ar-EG"/>
          </w:rPr>
          <w:t xml:space="preserve"> في المنطقة، هذا مع استمرار اتساع الفجوة الرقمية،</w:t>
        </w:r>
      </w:ins>
    </w:p>
    <w:p w:rsidR="00A86E00" w:rsidRPr="00A86E00" w:rsidRDefault="001F77DA" w:rsidP="00A86E00">
      <w:pPr>
        <w:pStyle w:val="Call"/>
      </w:pPr>
      <w:r w:rsidRPr="00A86E00">
        <w:rPr>
          <w:rFonts w:hint="cs"/>
          <w:rtl/>
        </w:rPr>
        <w:t>وإذ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يذكِّر</w:t>
      </w:r>
    </w:p>
    <w:p w:rsidR="00A86E00" w:rsidRPr="00A86E00" w:rsidRDefault="001F77DA" w:rsidP="00A86E00">
      <w:pPr>
        <w:rPr>
          <w:rtl/>
        </w:rPr>
      </w:pPr>
      <w:r w:rsidRPr="00A86E00">
        <w:rPr>
          <w:rFonts w:hint="cs"/>
          <w:rtl/>
        </w:rPr>
        <w:t>بأهداف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قمة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توصيل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إفريقيا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التي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اعتمدها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رؤساء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الدول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الأفارقة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المشاركون</w:t>
      </w:r>
      <w:r w:rsidRPr="00A86E00">
        <w:rPr>
          <w:rtl/>
        </w:rPr>
        <w:t xml:space="preserve"> في </w:t>
      </w:r>
      <w:r w:rsidRPr="00A86E00">
        <w:rPr>
          <w:rFonts w:hint="cs"/>
          <w:rtl/>
        </w:rPr>
        <w:t>هذه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القمة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يومَي</w:t>
      </w:r>
      <w:r w:rsidRPr="00A86E00">
        <w:rPr>
          <w:rtl/>
        </w:rPr>
        <w:t xml:space="preserve"> </w:t>
      </w:r>
      <w:r w:rsidRPr="00A86E00">
        <w:t>29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و</w:t>
      </w:r>
      <w:r w:rsidRPr="00A86E00">
        <w:t>30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أكتوبر </w:t>
      </w:r>
      <w:r w:rsidRPr="00A86E00">
        <w:t>2007</w:t>
      </w:r>
      <w:r w:rsidRPr="00A86E00">
        <w:rPr>
          <w:rFonts w:hint="cs"/>
          <w:rtl/>
        </w:rPr>
        <w:t>،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التي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تجسِّد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ما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تواجهه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منطقة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إفريقيا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من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تحديات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وما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يسنح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لها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من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فرص،</w:t>
      </w:r>
    </w:p>
    <w:p w:rsidR="00A86E00" w:rsidRDefault="001F77DA" w:rsidP="00A86E00">
      <w:pPr>
        <w:pStyle w:val="Call"/>
        <w:rPr>
          <w:rtl/>
        </w:rPr>
      </w:pPr>
      <w:r w:rsidRPr="00A86E00">
        <w:rPr>
          <w:rFonts w:hint="cs"/>
          <w:rtl/>
        </w:rPr>
        <w:t>يقرر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أن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يكلِّف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مدير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مكتب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تنمية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الاتصالات</w:t>
      </w:r>
    </w:p>
    <w:p w:rsidR="00DF6677" w:rsidRPr="00FD6611" w:rsidRDefault="00DF6677" w:rsidP="002D6D3D">
      <w:pPr>
        <w:rPr>
          <w:ins w:id="126" w:author="Al-Talouzi, Lamis" w:date="2017-08-30T13:23:00Z"/>
          <w:rtl/>
          <w:lang w:bidi="ar-SY"/>
        </w:rPr>
      </w:pPr>
      <w:ins w:id="127" w:author="Al-Talouzi, Lamis" w:date="2017-08-30T13:23:00Z">
        <w:r>
          <w:rPr>
            <w:lang w:bidi="ar-EG"/>
          </w:rPr>
          <w:t>1</w:t>
        </w:r>
        <w:r>
          <w:rPr>
            <w:lang w:bidi="ar-EG"/>
          </w:rPr>
          <w:tab/>
        </w:r>
        <w:r>
          <w:rPr>
            <w:rtl/>
            <w:lang w:bidi="ar-EG"/>
          </w:rPr>
          <w:t>بتعبئة الموارد اللازمة لتنفيذ</w:t>
        </w:r>
        <w:r>
          <w:rPr>
            <w:rFonts w:hint="cs"/>
            <w:rtl/>
            <w:lang w:bidi="ar-EG"/>
          </w:rPr>
          <w:t xml:space="preserve"> هذا القرار الذي يكمل</w:t>
        </w:r>
        <w:r>
          <w:rPr>
            <w:rtl/>
            <w:lang w:bidi="ar-EG"/>
          </w:rPr>
          <w:t xml:space="preserve"> قرارات جمعية رؤساء دول وحكومات الاتحاد الإفريقي في دورتها الرابعة عشرة </w:t>
        </w:r>
      </w:ins>
      <w:ins w:id="128" w:author="Aly, Abdullah" w:date="2017-09-13T12:02:00Z">
        <w:r w:rsidR="002D6D3D">
          <w:rPr>
            <w:rFonts w:hint="cs"/>
            <w:rtl/>
            <w:lang w:bidi="ar-EG"/>
          </w:rPr>
          <w:t xml:space="preserve">التي عُقدت </w:t>
        </w:r>
      </w:ins>
      <w:ins w:id="129" w:author="Al-Talouzi, Lamis" w:date="2017-08-30T13:23:00Z">
        <w:r>
          <w:rPr>
            <w:rtl/>
            <w:lang w:bidi="ar-EG"/>
          </w:rPr>
          <w:t xml:space="preserve">في فبراير </w:t>
        </w:r>
        <w:r>
          <w:rPr>
            <w:lang w:bidi="ar-EG"/>
          </w:rPr>
          <w:t>2010</w:t>
        </w:r>
        <w:r>
          <w:rPr>
            <w:rtl/>
            <w:lang w:bidi="ar-SY"/>
          </w:rPr>
          <w:t xml:space="preserve"> في أديس آبابا حول موضوع "تكنولوجيا المعلومات والاتصالات في إفريقيا: تحديات التنمية</w:t>
        </w:r>
        <w:r>
          <w:rPr>
            <w:rFonts w:hint="cs"/>
            <w:rtl/>
            <w:lang w:bidi="ar-SY"/>
          </w:rPr>
          <w:t> </w:t>
        </w:r>
        <w:r>
          <w:rPr>
            <w:rtl/>
            <w:lang w:bidi="ar-SY"/>
          </w:rPr>
          <w:t>وآفاقها"</w:t>
        </w:r>
        <w:r>
          <w:rPr>
            <w:rFonts w:hint="cs"/>
            <w:rtl/>
            <w:lang w:bidi="ar-SY"/>
          </w:rPr>
          <w:t>؛</w:t>
        </w:r>
      </w:ins>
    </w:p>
    <w:p w:rsidR="00DF6677" w:rsidRDefault="00DF6677" w:rsidP="00DF6677">
      <w:pPr>
        <w:rPr>
          <w:ins w:id="130" w:author="Al-Talouzi, Lamis" w:date="2017-08-30T13:25:00Z"/>
          <w:rtl/>
        </w:rPr>
      </w:pPr>
      <w:ins w:id="131" w:author="Al-Talouzi, Lamis" w:date="2017-08-30T13:25:00Z">
        <w:r>
          <w:rPr>
            <w:lang w:bidi="ar-SY"/>
          </w:rPr>
          <w:t>2</w:t>
        </w:r>
        <w:r>
          <w:rPr>
            <w:lang w:bidi="ar-SY"/>
          </w:rPr>
          <w:tab/>
        </w:r>
      </w:ins>
      <w:ins w:id="132" w:author="Aly, Abdullah" w:date="2017-09-13T12:02:00Z">
        <w:r w:rsidR="002D6D3D">
          <w:rPr>
            <w:rFonts w:hint="cs"/>
            <w:rtl/>
            <w:lang w:bidi="ar-SY"/>
          </w:rPr>
          <w:t>ب</w:t>
        </w:r>
      </w:ins>
      <w:ins w:id="133" w:author="Al-Talouzi, Lamis" w:date="2017-08-30T13:25:00Z">
        <w:r>
          <w:rPr>
            <w:rtl/>
          </w:rPr>
          <w:t>أن يولي اهتماماً خاصاً لتنفيذ خطة عمل قطاع تنمية الاتصالات فيما يتعلق بتوصيات تقرير "إطار الشراكة لتنمية البن</w:t>
        </w:r>
      </w:ins>
      <w:ins w:id="134" w:author="Aly, Abdullah" w:date="2017-09-13T12:02:00Z">
        <w:r w:rsidR="00C21460">
          <w:rPr>
            <w:rFonts w:hint="cs"/>
            <w:rtl/>
          </w:rPr>
          <w:t>ى</w:t>
        </w:r>
      </w:ins>
      <w:ins w:id="135" w:author="Al-Talouzi, Lamis" w:date="2017-08-30T13:25:00Z">
        <w:r>
          <w:rPr>
            <w:rtl/>
          </w:rPr>
          <w:t xml:space="preserve"> التحتية لتكنولوجيا المعلومات والاتصالات في إفريقيا" وأن يخصص من الموارد ما يمكن من رصده بصفة دائمة</w:t>
        </w:r>
      </w:ins>
      <w:ins w:id="136" w:author="Awad, Samy" w:date="2017-09-13T15:22:00Z">
        <w:r w:rsidR="00600255">
          <w:rPr>
            <w:rFonts w:hint="cs"/>
            <w:rtl/>
          </w:rPr>
          <w:t>؛</w:t>
        </w:r>
      </w:ins>
    </w:p>
    <w:p w:rsidR="00A86E00" w:rsidRPr="00A86E00" w:rsidRDefault="00DF6677" w:rsidP="006903C7">
      <w:pPr>
        <w:rPr>
          <w:rtl/>
          <w:lang w:bidi="ar-EG"/>
        </w:rPr>
      </w:pPr>
      <w:ins w:id="137" w:author="Al-Talouzi, Lamis" w:date="2017-08-30T13:26:00Z">
        <w:r>
          <w:rPr>
            <w:lang w:bidi="ar-EG"/>
          </w:rPr>
          <w:t>3</w:t>
        </w:r>
        <w:r w:rsidRPr="00410333">
          <w:rPr>
            <w:lang w:bidi="ar-EG"/>
          </w:rPr>
          <w:tab/>
        </w:r>
        <w:r w:rsidRPr="00410333">
          <w:rPr>
            <w:rFonts w:hint="cs"/>
            <w:rtl/>
            <w:lang w:bidi="ar-EG"/>
          </w:rPr>
          <w:t>بمواصلة دعم إعلان إفريقيا</w:t>
        </w:r>
        <w:r w:rsidRPr="00410333">
          <w:rPr>
            <w:rFonts w:hint="eastAsia"/>
            <w:rtl/>
            <w:lang w:bidi="ar-EG"/>
          </w:rPr>
          <w:t> </w:t>
        </w:r>
        <w:r w:rsidRPr="00410333">
          <w:rPr>
            <w:rFonts w:hint="cs"/>
            <w:rtl/>
            <w:lang w:bidi="ar-EG"/>
          </w:rPr>
          <w:t>الذكية وفقاً للقرار</w:t>
        </w:r>
        <w:r w:rsidRPr="00410333">
          <w:rPr>
            <w:rFonts w:hint="eastAsia"/>
            <w:rtl/>
            <w:lang w:bidi="ar-EG"/>
          </w:rPr>
          <w:t> </w:t>
        </w:r>
        <w:r w:rsidRPr="00410333">
          <w:rPr>
            <w:lang w:bidi="ar-EG"/>
          </w:rPr>
          <w:t>195</w:t>
        </w:r>
        <w:r w:rsidRPr="00410333">
          <w:rPr>
            <w:rFonts w:hint="cs"/>
            <w:rtl/>
            <w:lang w:bidi="ar-EG"/>
          </w:rPr>
          <w:t xml:space="preserve"> (بوسان،</w:t>
        </w:r>
        <w:r w:rsidRPr="00410333">
          <w:rPr>
            <w:rFonts w:hint="eastAsia"/>
            <w:rtl/>
            <w:lang w:bidi="ar-EG"/>
          </w:rPr>
          <w:t> </w:t>
        </w:r>
        <w:r w:rsidRPr="00410333">
          <w:rPr>
            <w:lang w:bidi="ar-EG"/>
          </w:rPr>
          <w:t>2014</w:t>
        </w:r>
        <w:r>
          <w:rPr>
            <w:rFonts w:hint="cs"/>
            <w:rtl/>
            <w:lang w:bidi="ar-SY"/>
          </w:rPr>
          <w:t xml:space="preserve">) </w:t>
        </w:r>
      </w:ins>
      <w:ins w:id="138" w:author="Aly, Abdullah" w:date="2017-09-13T12:03:00Z">
        <w:r w:rsidR="00C21460">
          <w:rPr>
            <w:rFonts w:hint="cs"/>
            <w:rtl/>
            <w:lang w:bidi="ar-SY"/>
          </w:rPr>
          <w:t xml:space="preserve">لمؤتمر المندوبين المفوضين </w:t>
        </w:r>
      </w:ins>
      <w:ins w:id="139" w:author="Al-Talouzi, Lamis" w:date="2017-08-30T13:27:00Z">
        <w:r>
          <w:rPr>
            <w:rFonts w:hint="cs"/>
            <w:rtl/>
            <w:lang w:bidi="ar-SY"/>
          </w:rPr>
          <w:t>و</w:t>
        </w:r>
      </w:ins>
      <w:r w:rsidR="001F77DA" w:rsidRPr="00A86E00">
        <w:rPr>
          <w:rFonts w:hint="cs"/>
          <w:rtl/>
        </w:rPr>
        <w:t>بتوفير</w:t>
      </w:r>
      <w:r w:rsidR="001F77DA" w:rsidRPr="00A86E00">
        <w:rPr>
          <w:rtl/>
        </w:rPr>
        <w:t xml:space="preserve"> </w:t>
      </w:r>
      <w:r w:rsidR="001F77DA" w:rsidRPr="00A86E00">
        <w:rPr>
          <w:rFonts w:hint="cs"/>
          <w:rtl/>
        </w:rPr>
        <w:t>الخبرة</w:t>
      </w:r>
      <w:r w:rsidR="001F77DA" w:rsidRPr="00A86E00">
        <w:rPr>
          <w:rtl/>
        </w:rPr>
        <w:t xml:space="preserve"> </w:t>
      </w:r>
      <w:r w:rsidR="001F77DA" w:rsidRPr="00A86E00">
        <w:rPr>
          <w:rFonts w:hint="cs"/>
          <w:rtl/>
        </w:rPr>
        <w:t>التقنية</w:t>
      </w:r>
      <w:r w:rsidR="001F77DA" w:rsidRPr="00A86E00">
        <w:rPr>
          <w:rtl/>
        </w:rPr>
        <w:t xml:space="preserve"> </w:t>
      </w:r>
      <w:r w:rsidR="001F77DA" w:rsidRPr="00A86E00">
        <w:rPr>
          <w:rFonts w:hint="cs"/>
          <w:rtl/>
        </w:rPr>
        <w:t>من</w:t>
      </w:r>
      <w:r w:rsidR="001F77DA" w:rsidRPr="00A86E00">
        <w:rPr>
          <w:rtl/>
        </w:rPr>
        <w:t xml:space="preserve"> </w:t>
      </w:r>
      <w:r w:rsidR="001F77DA" w:rsidRPr="00A86E00">
        <w:rPr>
          <w:rFonts w:hint="cs"/>
          <w:rtl/>
        </w:rPr>
        <w:t>أجل</w:t>
      </w:r>
      <w:r w:rsidR="001F77DA" w:rsidRPr="00A86E00">
        <w:rPr>
          <w:rtl/>
        </w:rPr>
        <w:t xml:space="preserve"> </w:t>
      </w:r>
      <w:r w:rsidR="001F77DA" w:rsidRPr="00A86E00">
        <w:rPr>
          <w:rFonts w:hint="cs"/>
          <w:rtl/>
        </w:rPr>
        <w:t>إجراء</w:t>
      </w:r>
      <w:r w:rsidR="001F77DA" w:rsidRPr="00A86E00">
        <w:rPr>
          <w:rtl/>
        </w:rPr>
        <w:t xml:space="preserve"> </w:t>
      </w:r>
      <w:r w:rsidR="001F77DA" w:rsidRPr="00A86E00">
        <w:rPr>
          <w:rFonts w:hint="cs"/>
          <w:rtl/>
        </w:rPr>
        <w:t>دراسات</w:t>
      </w:r>
      <w:r w:rsidR="001F77DA" w:rsidRPr="00A86E00">
        <w:rPr>
          <w:rtl/>
        </w:rPr>
        <w:t xml:space="preserve"> </w:t>
      </w:r>
      <w:r w:rsidR="001F77DA" w:rsidRPr="00A86E00">
        <w:rPr>
          <w:rFonts w:hint="cs"/>
          <w:rtl/>
        </w:rPr>
        <w:t>الجدوى وإدارة</w:t>
      </w:r>
      <w:r w:rsidR="001F77DA" w:rsidRPr="00A86E00">
        <w:rPr>
          <w:rtl/>
        </w:rPr>
        <w:t xml:space="preserve"> </w:t>
      </w:r>
      <w:r w:rsidR="001F77DA" w:rsidRPr="00A86E00">
        <w:rPr>
          <w:rFonts w:hint="cs"/>
          <w:rtl/>
        </w:rPr>
        <w:t>المشاريع</w:t>
      </w:r>
      <w:r w:rsidR="001F77DA" w:rsidRPr="00A86E00">
        <w:rPr>
          <w:rtl/>
        </w:rPr>
        <w:t xml:space="preserve"> </w:t>
      </w:r>
      <w:r w:rsidR="001F77DA" w:rsidRPr="00A86E00">
        <w:rPr>
          <w:rFonts w:hint="cs"/>
          <w:rtl/>
        </w:rPr>
        <w:t>فيما</w:t>
      </w:r>
      <w:r w:rsidR="001F77DA" w:rsidRPr="00A86E00">
        <w:rPr>
          <w:rtl/>
        </w:rPr>
        <w:t xml:space="preserve"> </w:t>
      </w:r>
      <w:r w:rsidR="001F77DA" w:rsidRPr="00A86E00">
        <w:rPr>
          <w:rFonts w:hint="cs"/>
          <w:rtl/>
        </w:rPr>
        <w:t>يخص</w:t>
      </w:r>
      <w:r w:rsidR="001F77DA" w:rsidRPr="00A86E00">
        <w:rPr>
          <w:rtl/>
        </w:rPr>
        <w:t xml:space="preserve"> </w:t>
      </w:r>
      <w:r w:rsidR="001F77DA" w:rsidRPr="00A86E00">
        <w:rPr>
          <w:rFonts w:hint="cs"/>
          <w:rtl/>
        </w:rPr>
        <w:t>تنفيذ</w:t>
      </w:r>
      <w:r w:rsidR="001F77DA" w:rsidRPr="00A86E00">
        <w:rPr>
          <w:rtl/>
        </w:rPr>
        <w:t xml:space="preserve"> </w:t>
      </w:r>
      <w:r w:rsidR="001F77DA" w:rsidRPr="00A86E00">
        <w:rPr>
          <w:rFonts w:hint="cs"/>
          <w:rtl/>
        </w:rPr>
        <w:t>إعلان</w:t>
      </w:r>
      <w:r w:rsidR="001F77DA" w:rsidRPr="00A86E00">
        <w:rPr>
          <w:rtl/>
        </w:rPr>
        <w:t xml:space="preserve"> </w:t>
      </w:r>
      <w:r w:rsidR="001F77DA" w:rsidRPr="00A86E00">
        <w:rPr>
          <w:rFonts w:hint="cs"/>
          <w:rtl/>
        </w:rPr>
        <w:t>إفريقيا</w:t>
      </w:r>
      <w:r w:rsidR="001F77DA" w:rsidRPr="00A86E00">
        <w:rPr>
          <w:rtl/>
        </w:rPr>
        <w:t xml:space="preserve"> </w:t>
      </w:r>
      <w:r w:rsidR="001F77DA" w:rsidRPr="00A86E00">
        <w:rPr>
          <w:rFonts w:hint="cs"/>
          <w:rtl/>
        </w:rPr>
        <w:t>الذكية،</w:t>
      </w:r>
    </w:p>
    <w:p w:rsidR="00A86E00" w:rsidRPr="00A86E00" w:rsidRDefault="001F77DA" w:rsidP="006E2B6E">
      <w:pPr>
        <w:pStyle w:val="Call"/>
        <w:rPr>
          <w:rtl/>
        </w:rPr>
      </w:pPr>
      <w:r w:rsidRPr="00A86E00">
        <w:rPr>
          <w:rFonts w:hint="cs"/>
          <w:rtl/>
        </w:rPr>
        <w:lastRenderedPageBreak/>
        <w:t>يكلِّف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الأمين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العام</w:t>
      </w:r>
    </w:p>
    <w:p w:rsidR="00A86E00" w:rsidRPr="00A86E00" w:rsidRDefault="001F77DA" w:rsidP="006E2B6E">
      <w:pPr>
        <w:keepNext/>
        <w:keepLines/>
      </w:pPr>
      <w:r w:rsidRPr="00A86E00">
        <w:t>1</w:t>
      </w:r>
      <w:r w:rsidRPr="00A86E00">
        <w:rPr>
          <w:rtl/>
        </w:rPr>
        <w:tab/>
      </w:r>
      <w:r w:rsidRPr="00A86E00">
        <w:rPr>
          <w:rFonts w:hint="cs"/>
          <w:rtl/>
        </w:rPr>
        <w:t>بالعمل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لإشراك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مختلف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وكالات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الأمم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المتحدة</w:t>
      </w:r>
      <w:r w:rsidRPr="00A86E00">
        <w:rPr>
          <w:rtl/>
        </w:rPr>
        <w:t xml:space="preserve"> في </w:t>
      </w:r>
      <w:r w:rsidRPr="00A86E00">
        <w:rPr>
          <w:rFonts w:hint="cs"/>
          <w:rtl/>
        </w:rPr>
        <w:t>دعم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شتى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عناصر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برامج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إفريقيا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الذكية،</w:t>
      </w:r>
      <w:r w:rsidRPr="00A86E00">
        <w:rPr>
          <w:rtl/>
        </w:rPr>
        <w:t xml:space="preserve"> في </w:t>
      </w:r>
      <w:r w:rsidRPr="00A86E00">
        <w:rPr>
          <w:rFonts w:hint="cs"/>
          <w:rtl/>
        </w:rPr>
        <w:t>المجالات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التي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تندرج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ضمن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نطاق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اختصاصها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وولايتها؛</w:t>
      </w:r>
    </w:p>
    <w:p w:rsidR="00A86E00" w:rsidRPr="00A86E00" w:rsidRDefault="001F77DA" w:rsidP="00A86E00">
      <w:r w:rsidRPr="00A86E00">
        <w:t>2</w:t>
      </w:r>
      <w:r w:rsidRPr="00A86E00">
        <w:rPr>
          <w:rtl/>
        </w:rPr>
        <w:tab/>
      </w:r>
      <w:r w:rsidRPr="00A86E00">
        <w:rPr>
          <w:rFonts w:hint="cs"/>
          <w:rtl/>
        </w:rPr>
        <w:t>بتعبئة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الدعم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المالي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من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الشبكات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القائمة،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بما</w:t>
      </w:r>
      <w:r w:rsidRPr="00A86E00">
        <w:rPr>
          <w:rtl/>
        </w:rPr>
        <w:t xml:space="preserve"> في </w:t>
      </w:r>
      <w:r w:rsidRPr="00A86E00">
        <w:rPr>
          <w:rFonts w:hint="cs"/>
          <w:rtl/>
        </w:rPr>
        <w:t>ذلك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هيئات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الإذاعة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والجهات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التي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توفِّر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الاتصالات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الساتلية،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إلخ.،</w:t>
      </w:r>
    </w:p>
    <w:p w:rsidR="00A86E00" w:rsidRPr="00A86E00" w:rsidRDefault="001F77DA" w:rsidP="00A86E00">
      <w:pPr>
        <w:pStyle w:val="Call"/>
      </w:pPr>
      <w:r w:rsidRPr="00A86E00">
        <w:rPr>
          <w:rFonts w:hint="cs"/>
          <w:rtl/>
        </w:rPr>
        <w:t>يدعو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الدول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الأعضاء</w:t>
      </w:r>
    </w:p>
    <w:p w:rsidR="00A86E00" w:rsidRPr="00A86E00" w:rsidRDefault="001F77DA" w:rsidP="00FE471F">
      <w:pPr>
        <w:rPr>
          <w:rtl/>
        </w:rPr>
      </w:pPr>
      <w:r w:rsidRPr="00A86E00">
        <w:t>1</w:t>
      </w:r>
      <w:r w:rsidRPr="00A86E00">
        <w:rPr>
          <w:rtl/>
        </w:rPr>
        <w:tab/>
      </w:r>
      <w:r w:rsidRPr="00A86E00">
        <w:rPr>
          <w:rFonts w:hint="cs"/>
          <w:rtl/>
        </w:rPr>
        <w:t>إلى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التعاون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مع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البلدان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الإفريقية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لدعم المشاريع والبرامج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الإقليمية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ودون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الإقليمية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والمتعددة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الأطراف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والثنائية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من</w:t>
      </w:r>
      <w:r w:rsidR="00FE471F">
        <w:rPr>
          <w:rFonts w:hint="cs"/>
          <w:rtl/>
        </w:rPr>
        <w:t> </w:t>
      </w:r>
      <w:r w:rsidRPr="00A86E00">
        <w:rPr>
          <w:rFonts w:hint="cs"/>
          <w:rtl/>
        </w:rPr>
        <w:t>أجل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تنفيذ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إعلان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إفريقيا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الذكية؛</w:t>
      </w:r>
    </w:p>
    <w:p w:rsidR="009E6C70" w:rsidRDefault="001F77DA" w:rsidP="009E6C70">
      <w:pPr>
        <w:rPr>
          <w:rtl/>
        </w:rPr>
      </w:pPr>
      <w:r w:rsidRPr="00A86E00">
        <w:t>2</w:t>
      </w:r>
      <w:r w:rsidRPr="00A86E00">
        <w:rPr>
          <w:rFonts w:hint="cs"/>
          <w:rtl/>
        </w:rPr>
        <w:tab/>
        <w:t>إلى أن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تحيل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هذا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القرار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إلى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مؤتمر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المندوبين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المفوضين</w:t>
      </w:r>
      <w:r w:rsidRPr="00A86E00">
        <w:rPr>
          <w:rtl/>
        </w:rPr>
        <w:t xml:space="preserve"> (</w:t>
      </w:r>
      <w:del w:id="140" w:author="Al-Talouzi, Lamis" w:date="2017-08-30T13:28:00Z">
        <w:r w:rsidRPr="00A86E00" w:rsidDel="001F77DA">
          <w:rPr>
            <w:rFonts w:hint="cs"/>
            <w:rtl/>
          </w:rPr>
          <w:delText>بوسان،</w:delText>
        </w:r>
        <w:r w:rsidRPr="00A86E00" w:rsidDel="001F77DA">
          <w:rPr>
            <w:rtl/>
          </w:rPr>
          <w:delText xml:space="preserve"> </w:delText>
        </w:r>
        <w:r w:rsidRPr="00A86E00" w:rsidDel="001F77DA">
          <w:delText>2014</w:delText>
        </w:r>
      </w:del>
      <w:ins w:id="141" w:author="Al-Talouzi, Lamis" w:date="2017-08-30T13:28:00Z">
        <w:r>
          <w:rPr>
            <w:rFonts w:hint="cs"/>
            <w:rtl/>
          </w:rPr>
          <w:t xml:space="preserve">دبي، </w:t>
        </w:r>
        <w:r>
          <w:t>2018</w:t>
        </w:r>
      </w:ins>
      <w:r w:rsidRPr="00A86E00">
        <w:rPr>
          <w:rtl/>
        </w:rPr>
        <w:t xml:space="preserve">) </w:t>
      </w:r>
      <w:r w:rsidRPr="00A86E00">
        <w:rPr>
          <w:rFonts w:hint="cs"/>
          <w:rtl/>
        </w:rPr>
        <w:t>لكي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ينظر</w:t>
      </w:r>
      <w:r w:rsidRPr="00A86E00">
        <w:rPr>
          <w:rtl/>
        </w:rPr>
        <w:t xml:space="preserve"> </w:t>
      </w:r>
      <w:r w:rsidRPr="00A86E00">
        <w:rPr>
          <w:rFonts w:hint="cs"/>
          <w:rtl/>
        </w:rPr>
        <w:t>فيه</w:t>
      </w:r>
      <w:ins w:id="142" w:author="Madrane, Badiáa" w:date="2017-09-12T18:48:00Z">
        <w:r w:rsidR="00DA1808">
          <w:rPr>
            <w:rFonts w:hint="cs"/>
            <w:rtl/>
          </w:rPr>
          <w:t xml:space="preserve"> ويوفر الموارد المالية اللازمة</w:t>
        </w:r>
      </w:ins>
      <w:ins w:id="143" w:author="Aly, Abdullah" w:date="2017-09-13T13:41:00Z">
        <w:r w:rsidR="0092278B">
          <w:rPr>
            <w:rFonts w:hint="eastAsia"/>
            <w:rtl/>
          </w:rPr>
          <w:t> </w:t>
        </w:r>
      </w:ins>
      <w:ins w:id="144" w:author="Madrane, Badiáa" w:date="2017-09-12T18:48:00Z">
        <w:r w:rsidR="00DA1808">
          <w:rPr>
            <w:rFonts w:hint="cs"/>
            <w:rtl/>
          </w:rPr>
          <w:t>لتنفيذه</w:t>
        </w:r>
      </w:ins>
      <w:r w:rsidRPr="00A86E00">
        <w:rPr>
          <w:rtl/>
        </w:rPr>
        <w:t>.</w:t>
      </w:r>
    </w:p>
    <w:p w:rsidR="009E6C70" w:rsidRDefault="009E6C70" w:rsidP="00FE471F">
      <w:pPr>
        <w:pStyle w:val="Reasons"/>
        <w:rPr>
          <w:rtl/>
          <w:lang w:bidi="ar-EG"/>
        </w:rPr>
      </w:pPr>
    </w:p>
    <w:p w:rsidR="001F77DA" w:rsidRDefault="001F77DA" w:rsidP="009E6C70">
      <w:pPr>
        <w:tabs>
          <w:tab w:val="clear" w:pos="1134"/>
        </w:tabs>
        <w:bidi w:val="0"/>
        <w:spacing w:before="0" w:after="160" w:line="259" w:lineRule="auto"/>
        <w:jc w:val="left"/>
      </w:pPr>
      <w:r>
        <w:rPr>
          <w:rtl/>
        </w:rPr>
        <w:br w:type="page"/>
      </w:r>
    </w:p>
    <w:p w:rsidR="001F77DA" w:rsidRDefault="001F77DA" w:rsidP="005B79B2">
      <w:pPr>
        <w:pStyle w:val="AnnexNo"/>
        <w:rPr>
          <w:ins w:id="145" w:author="Al-Talouzi, Lamis" w:date="2017-08-30T13:29:00Z"/>
        </w:rPr>
      </w:pPr>
      <w:ins w:id="146" w:author="Al-Talouzi, Lamis" w:date="2017-08-30T13:29:00Z">
        <w:r>
          <w:rPr>
            <w:rtl/>
            <w:lang w:bidi="ar-SY"/>
          </w:rPr>
          <w:lastRenderedPageBreak/>
          <w:t xml:space="preserve">ملحـق </w:t>
        </w:r>
        <w:r>
          <w:rPr>
            <w:rFonts w:hint="cs"/>
            <w:rtl/>
            <w:lang w:bidi="ar-SY"/>
          </w:rPr>
          <w:t>ب</w:t>
        </w:r>
        <w:r>
          <w:rPr>
            <w:rtl/>
            <w:lang w:bidi="ar-SY"/>
          </w:rPr>
          <w:t xml:space="preserve">القـرار </w:t>
        </w:r>
      </w:ins>
      <w:ins w:id="147" w:author="Aly, Abdullah" w:date="2017-09-13T12:04:00Z">
        <w:r w:rsidR="0062462E">
          <w:rPr>
            <w:lang w:bidi="ar-SY"/>
          </w:rPr>
          <w:t>75</w:t>
        </w:r>
      </w:ins>
      <w:ins w:id="148" w:author="Al-Talouzi, Lamis" w:date="2017-08-30T13:29:00Z">
        <w:del w:id="149" w:author="Aly, Abdullah" w:date="2017-09-13T12:04:00Z">
          <w:r w:rsidDel="0062462E">
            <w:delText>35</w:delText>
          </w:r>
        </w:del>
        <w:r>
          <w:rPr>
            <w:rtl/>
          </w:rPr>
          <w:t xml:space="preserve"> (المراجَع في </w:t>
        </w:r>
      </w:ins>
      <w:ins w:id="150" w:author="Al-Talouzi, Lamis" w:date="2017-08-30T14:30:00Z">
        <w:del w:id="151" w:author="Al-Talouzi, Lamis" w:date="2017-08-30T14:30:00Z">
          <w:r w:rsidR="006903C7" w:rsidDel="006903C7">
            <w:rPr>
              <w:rtl/>
              <w:lang w:val="fr-CH"/>
            </w:rPr>
            <w:delText xml:space="preserve">حيدر آباد، </w:delText>
          </w:r>
          <w:r w:rsidR="006903C7" w:rsidDel="006903C7">
            <w:delText>2010</w:delText>
          </w:r>
        </w:del>
      </w:ins>
      <w:ins w:id="152" w:author="Al-Talouzi, Lamis" w:date="2017-08-30T14:31:00Z">
        <w:r w:rsidR="006903C7">
          <w:rPr>
            <w:rFonts w:hint="cs"/>
            <w:rtl/>
          </w:rPr>
          <w:t xml:space="preserve">بوينس آيرس، </w:t>
        </w:r>
        <w:r w:rsidR="006903C7">
          <w:rPr>
            <w:lang w:val="en-US"/>
          </w:rPr>
          <w:t>2017</w:t>
        </w:r>
      </w:ins>
      <w:ins w:id="153" w:author="Al-Talouzi, Lamis" w:date="2017-08-30T13:29:00Z">
        <w:r>
          <w:rPr>
            <w:rtl/>
          </w:rPr>
          <w:t>)</w:t>
        </w:r>
      </w:ins>
    </w:p>
    <w:p w:rsidR="001F77DA" w:rsidRDefault="001F77DA" w:rsidP="004C4B34">
      <w:pPr>
        <w:pStyle w:val="Annextitle"/>
        <w:spacing w:before="240"/>
        <w:rPr>
          <w:ins w:id="154" w:author="Al-Talouzi, Lamis" w:date="2017-08-30T13:29:00Z"/>
          <w:rtl/>
        </w:rPr>
      </w:pPr>
      <w:bookmarkStart w:id="155" w:name="_Toc394915833"/>
      <w:ins w:id="156" w:author="Al-Talouzi, Lamis" w:date="2017-08-30T13:29:00Z">
        <w:r>
          <w:rPr>
            <w:rtl/>
          </w:rPr>
          <w:t xml:space="preserve">توصيات تقرير "إطار الشراكة لتنمية </w:t>
        </w:r>
        <w:r w:rsidRPr="00B1291F">
          <w:rPr>
            <w:rtl/>
          </w:rPr>
          <w:t>البنية</w:t>
        </w:r>
        <w:r>
          <w:rPr>
            <w:rtl/>
          </w:rPr>
          <w:t xml:space="preserve"> التحتية</w:t>
        </w:r>
        <w:r>
          <w:rPr>
            <w:rFonts w:hint="cs"/>
            <w:rtl/>
          </w:rPr>
          <w:br/>
        </w:r>
        <w:r w:rsidRPr="001F7313">
          <w:rPr>
            <w:rtl/>
          </w:rPr>
          <w:t>لتكنولوجيا المعلومات والاتصالات</w:t>
        </w:r>
        <w:r>
          <w:rPr>
            <w:rFonts w:hint="cs"/>
            <w:rtl/>
          </w:rPr>
          <w:t xml:space="preserve"> في </w:t>
        </w:r>
        <w:r>
          <w:rPr>
            <w:rtl/>
          </w:rPr>
          <w:t>إفريقيا"</w:t>
        </w:r>
        <w:bookmarkEnd w:id="155"/>
      </w:ins>
    </w:p>
    <w:p w:rsidR="001F77DA" w:rsidRDefault="001F77DA" w:rsidP="001F77DA">
      <w:pPr>
        <w:pStyle w:val="Heading1"/>
        <w:spacing w:before="180"/>
        <w:rPr>
          <w:ins w:id="157" w:author="Al-Talouzi, Lamis" w:date="2017-08-30T13:29:00Z"/>
          <w:rtl/>
        </w:rPr>
      </w:pPr>
      <w:bookmarkStart w:id="158" w:name="_Toc265155119"/>
      <w:bookmarkStart w:id="159" w:name="_Toc267317428"/>
      <w:bookmarkStart w:id="160" w:name="_Toc267664873"/>
      <w:bookmarkStart w:id="161" w:name="_Toc267666956"/>
      <w:bookmarkStart w:id="162" w:name="_Toc268705703"/>
      <w:bookmarkStart w:id="163" w:name="_Toc269290120"/>
      <w:bookmarkStart w:id="164" w:name="_Toc271117305"/>
      <w:ins w:id="165" w:author="Al-Talouzi, Lamis" w:date="2017-08-30T13:29:00Z">
        <w:r>
          <w:t>1</w:t>
        </w:r>
        <w:r w:rsidRPr="006E3950">
          <w:rPr>
            <w:rtl/>
          </w:rPr>
          <w:tab/>
        </w:r>
        <w:r w:rsidRPr="006E3950">
          <w:rPr>
            <w:rFonts w:hint="cs"/>
            <w:rtl/>
          </w:rPr>
          <w:t>البنية</w:t>
        </w:r>
        <w:r w:rsidRPr="006E3950">
          <w:rPr>
            <w:rtl/>
          </w:rPr>
          <w:t xml:space="preserve"> </w:t>
        </w:r>
        <w:r w:rsidRPr="006E3950">
          <w:rPr>
            <w:rFonts w:hint="cs"/>
            <w:rtl/>
          </w:rPr>
          <w:t>التحتية</w:t>
        </w:r>
        <w:bookmarkEnd w:id="158"/>
        <w:bookmarkEnd w:id="159"/>
        <w:bookmarkEnd w:id="160"/>
        <w:bookmarkEnd w:id="161"/>
        <w:bookmarkEnd w:id="162"/>
        <w:bookmarkEnd w:id="163"/>
        <w:bookmarkEnd w:id="164"/>
      </w:ins>
    </w:p>
    <w:p w:rsidR="006903C7" w:rsidRPr="00717B4A" w:rsidDel="006903C7" w:rsidRDefault="006903C7" w:rsidP="006903C7">
      <w:pPr>
        <w:pStyle w:val="enumlev1"/>
        <w:spacing w:before="40"/>
        <w:rPr>
          <w:ins w:id="166" w:author="Al-Talouzi, Lamis" w:date="2017-08-30T14:36:00Z"/>
          <w:del w:id="167" w:author="Al-Talouzi, Lamis" w:date="2017-08-30T14:35:00Z"/>
          <w:rtl/>
          <w:lang w:val="fr-FR"/>
        </w:rPr>
      </w:pPr>
      <w:ins w:id="168" w:author="Al-Talouzi, Lamis" w:date="2017-08-30T14:36:00Z">
        <w:del w:id="169" w:author="Al-Talouzi, Lamis" w:date="2017-08-30T14:35:00Z">
          <w:r w:rsidRPr="00717B4A" w:rsidDel="006903C7">
            <w:rPr>
              <w:lang w:val="fr-FR"/>
            </w:rPr>
            <w:delText>‘1’</w:delText>
          </w:r>
          <w:r w:rsidRPr="00717B4A" w:rsidDel="006903C7">
            <w:rPr>
              <w:rtl/>
              <w:lang w:val="fr-FR"/>
            </w:rPr>
            <w:tab/>
            <w:delText>دعم اللجنة الوزارية الإفريقية التابعة للاتحاد الإفريقي لإنشاء منتدى التنسيق بين الوكالات؛</w:delText>
          </w:r>
        </w:del>
      </w:ins>
    </w:p>
    <w:p w:rsidR="001F77DA" w:rsidRPr="00452E2D" w:rsidRDefault="001F77DA" w:rsidP="006C389B">
      <w:pPr>
        <w:pStyle w:val="enumlev1"/>
        <w:spacing w:before="40"/>
        <w:rPr>
          <w:ins w:id="170" w:author="Al-Talouzi, Lamis" w:date="2017-08-30T13:29:00Z"/>
          <w:spacing w:val="-2"/>
          <w:rtl/>
          <w:lang w:val="fr-FR"/>
        </w:rPr>
      </w:pPr>
      <w:ins w:id="171" w:author="Al-Talouzi, Lamis" w:date="2017-08-30T13:29:00Z">
        <w:r w:rsidRPr="00452E2D">
          <w:rPr>
            <w:spacing w:val="-2"/>
            <w:lang w:val="fr-FR"/>
          </w:rPr>
          <w:t>‘</w:t>
        </w:r>
      </w:ins>
      <w:ins w:id="172" w:author="Al-Talouzi, Lamis" w:date="2017-08-30T14:50:00Z">
        <w:del w:id="173" w:author="Al-Talouzi, Lamis" w:date="2017-08-30T14:43:00Z">
          <w:r w:rsidR="00F05DF7" w:rsidRPr="00452E2D" w:rsidDel="00F05DF7">
            <w:rPr>
              <w:spacing w:val="-2"/>
              <w:lang w:val="fr-FR"/>
            </w:rPr>
            <w:delText>2</w:delText>
          </w:r>
        </w:del>
      </w:ins>
      <w:ins w:id="174" w:author="Al-Talouzi, Lamis" w:date="2017-08-30T14:42:00Z">
        <w:r w:rsidR="00F05DF7" w:rsidRPr="00452E2D">
          <w:rPr>
            <w:spacing w:val="-2"/>
            <w:lang w:val="fr-FR"/>
          </w:rPr>
          <w:t>1</w:t>
        </w:r>
      </w:ins>
      <w:ins w:id="175" w:author="Al-Talouzi, Lamis" w:date="2017-08-30T13:29:00Z">
        <w:r w:rsidRPr="00452E2D">
          <w:rPr>
            <w:spacing w:val="-2"/>
            <w:lang w:val="fr-FR"/>
          </w:rPr>
          <w:t>’</w:t>
        </w:r>
        <w:r w:rsidRPr="00452E2D">
          <w:rPr>
            <w:spacing w:val="-2"/>
            <w:rtl/>
            <w:lang w:val="fr-FR"/>
          </w:rPr>
          <w:tab/>
          <w:t xml:space="preserve">إعداد الخطط </w:t>
        </w:r>
      </w:ins>
      <w:ins w:id="176" w:author="Madrane, Badiáa" w:date="2017-09-12T18:52:00Z">
        <w:r w:rsidR="00DA1808" w:rsidRPr="00452E2D">
          <w:rPr>
            <w:rFonts w:hint="cs"/>
            <w:spacing w:val="-2"/>
            <w:rtl/>
            <w:lang w:val="fr-FR"/>
          </w:rPr>
          <w:t>التوجيهية والاستراتيجيات الوطنية اللازمة</w:t>
        </w:r>
      </w:ins>
      <w:ins w:id="177" w:author="Al-Talouzi, Lamis" w:date="2017-08-30T13:29:00Z">
        <w:r w:rsidRPr="00452E2D">
          <w:rPr>
            <w:spacing w:val="-2"/>
            <w:rtl/>
            <w:lang w:val="fr-FR"/>
          </w:rPr>
          <w:t xml:space="preserve"> لتنمية البنية التحتية لتكنولوجيا المعلومات والاتصالات</w:t>
        </w:r>
      </w:ins>
      <w:ins w:id="178" w:author="Aly, Abdullah" w:date="2017-09-13T12:05:00Z">
        <w:r w:rsidR="006C389B" w:rsidRPr="00452E2D">
          <w:rPr>
            <w:rFonts w:hint="eastAsia"/>
            <w:spacing w:val="-2"/>
            <w:rtl/>
            <w:lang w:val="fr-FR" w:bidi="ar-EG"/>
          </w:rPr>
          <w:t> </w:t>
        </w:r>
        <w:r w:rsidR="006C389B" w:rsidRPr="00452E2D">
          <w:rPr>
            <w:spacing w:val="-2"/>
            <w:lang w:bidi="ar-EG"/>
          </w:rPr>
          <w:t>(</w:t>
        </w:r>
        <w:r w:rsidR="006C389B" w:rsidRPr="00452E2D">
          <w:rPr>
            <w:spacing w:val="-2"/>
          </w:rPr>
          <w:t>PIDA</w:t>
        </w:r>
        <w:proofErr w:type="gramStart"/>
        <w:r w:rsidR="006C389B" w:rsidRPr="00452E2D">
          <w:rPr>
            <w:spacing w:val="-2"/>
            <w:lang w:bidi="ar-EG"/>
          </w:rPr>
          <w:t>)</w:t>
        </w:r>
      </w:ins>
      <w:ins w:id="179" w:author="Al-Talouzi, Lamis" w:date="2017-08-30T13:29:00Z">
        <w:r w:rsidRPr="00452E2D">
          <w:rPr>
            <w:spacing w:val="-2"/>
            <w:rtl/>
            <w:lang w:val="fr-FR"/>
          </w:rPr>
          <w:t>؛</w:t>
        </w:r>
        <w:proofErr w:type="gramEnd"/>
      </w:ins>
    </w:p>
    <w:p w:rsidR="001F77DA" w:rsidRPr="00717B4A" w:rsidRDefault="001F77DA" w:rsidP="002749EC">
      <w:pPr>
        <w:pStyle w:val="enumlev1"/>
        <w:spacing w:before="40"/>
        <w:rPr>
          <w:ins w:id="180" w:author="Al-Talouzi, Lamis" w:date="2017-08-30T13:29:00Z"/>
          <w:rtl/>
          <w:lang w:val="fr-FR"/>
        </w:rPr>
      </w:pPr>
      <w:ins w:id="181" w:author="Al-Talouzi, Lamis" w:date="2017-08-30T13:29:00Z">
        <w:r w:rsidRPr="00717B4A">
          <w:rPr>
            <w:lang w:val="fr-FR"/>
          </w:rPr>
          <w:t>‘</w:t>
        </w:r>
      </w:ins>
      <w:ins w:id="182" w:author="Al-Talouzi, Lamis" w:date="2017-08-30T14:51:00Z">
        <w:del w:id="183" w:author="Al-Talouzi, Lamis" w:date="2017-08-30T14:51:00Z">
          <w:r w:rsidR="00F05DF7" w:rsidRPr="00717B4A" w:rsidDel="00F05DF7">
            <w:rPr>
              <w:lang w:val="fr-FR"/>
            </w:rPr>
            <w:delText>3</w:delText>
          </w:r>
        </w:del>
        <w:r w:rsidR="00F05DF7" w:rsidRPr="00717B4A">
          <w:rPr>
            <w:lang w:val="fr-FR"/>
          </w:rPr>
          <w:t>2</w:t>
        </w:r>
      </w:ins>
      <w:ins w:id="184" w:author="Al-Talouzi, Lamis" w:date="2017-08-30T13:29:00Z">
        <w:r w:rsidRPr="00717B4A">
          <w:rPr>
            <w:lang w:val="fr-FR"/>
          </w:rPr>
          <w:t>’</w:t>
        </w:r>
        <w:r w:rsidRPr="00717B4A">
          <w:rPr>
            <w:rtl/>
            <w:lang w:val="fr-FR"/>
          </w:rPr>
          <w:tab/>
          <w:t>تسهيل إدخال التكنولوجيات الرقمية خاصة في الإذاعة؛</w:t>
        </w:r>
      </w:ins>
    </w:p>
    <w:p w:rsidR="001F77DA" w:rsidRPr="00717B4A" w:rsidRDefault="001F77DA" w:rsidP="00DA1808">
      <w:pPr>
        <w:pStyle w:val="enumlev1"/>
        <w:spacing w:before="40"/>
        <w:rPr>
          <w:ins w:id="185" w:author="Al-Talouzi, Lamis" w:date="2017-08-30T13:29:00Z"/>
          <w:rtl/>
          <w:lang w:val="fr-FR"/>
        </w:rPr>
      </w:pPr>
      <w:ins w:id="186" w:author="Al-Talouzi, Lamis" w:date="2017-08-30T13:29:00Z">
        <w:r w:rsidRPr="00717B4A">
          <w:rPr>
            <w:lang w:val="fr-FR"/>
          </w:rPr>
          <w:t>‘</w:t>
        </w:r>
      </w:ins>
      <w:ins w:id="187" w:author="Al-Talouzi, Lamis" w:date="2017-08-30T14:52:00Z">
        <w:del w:id="188" w:author="Al-Talouzi, Lamis" w:date="2017-08-30T14:52:00Z">
          <w:r w:rsidR="00F05DF7" w:rsidRPr="00717B4A" w:rsidDel="00F05DF7">
            <w:rPr>
              <w:lang w:val="fr-FR"/>
            </w:rPr>
            <w:delText>4</w:delText>
          </w:r>
        </w:del>
        <w:r w:rsidR="00F05DF7" w:rsidRPr="00717B4A">
          <w:rPr>
            <w:lang w:val="fr-FR"/>
          </w:rPr>
          <w:t>3</w:t>
        </w:r>
      </w:ins>
      <w:ins w:id="189" w:author="Al-Talouzi, Lamis" w:date="2017-08-30T13:29:00Z">
        <w:r w:rsidRPr="00717B4A">
          <w:rPr>
            <w:lang w:val="fr-FR"/>
          </w:rPr>
          <w:t>’</w:t>
        </w:r>
        <w:r w:rsidRPr="00717B4A">
          <w:rPr>
            <w:rtl/>
            <w:lang w:val="fr-FR"/>
          </w:rPr>
          <w:tab/>
          <w:t xml:space="preserve">دعم جميع </w:t>
        </w:r>
      </w:ins>
      <w:ins w:id="190" w:author="Madrane, Badiáa" w:date="2017-09-12T18:53:00Z">
        <w:r w:rsidR="00DA1808" w:rsidRPr="00717B4A">
          <w:rPr>
            <w:rFonts w:hint="cs"/>
            <w:rtl/>
            <w:lang w:val="fr-FR"/>
          </w:rPr>
          <w:t>المبادرات و</w:t>
        </w:r>
      </w:ins>
      <w:ins w:id="191" w:author="Al-Talouzi, Lamis" w:date="2017-08-30T13:29:00Z">
        <w:r w:rsidRPr="00717B4A">
          <w:rPr>
            <w:rtl/>
            <w:lang w:val="fr-FR"/>
          </w:rPr>
          <w:t>المشاريع التي</w:t>
        </w:r>
      </w:ins>
      <w:r w:rsidR="00382914">
        <w:rPr>
          <w:rFonts w:hint="cs"/>
          <w:rtl/>
          <w:lang w:val="fr-FR"/>
        </w:rPr>
        <w:t xml:space="preserve"> </w:t>
      </w:r>
      <w:ins w:id="192" w:author="Madrane, Badiáa" w:date="2017-09-12T18:53:00Z">
        <w:r w:rsidR="00DA1808" w:rsidRPr="00717B4A">
          <w:rPr>
            <w:rFonts w:hint="cs"/>
            <w:rtl/>
            <w:lang w:val="fr-FR"/>
          </w:rPr>
          <w:t>تساهم في</w:t>
        </w:r>
      </w:ins>
      <w:ins w:id="193" w:author="Al-Talouzi, Lamis" w:date="2017-08-30T13:29:00Z">
        <w:r w:rsidRPr="00717B4A">
          <w:rPr>
            <w:rtl/>
            <w:lang w:val="fr-FR"/>
          </w:rPr>
          <w:t xml:space="preserve"> تنمية تكنولوجيا المعلومات والاتصالات والتكامل دون الإقليمي والإقليمي، مثل مشروع الكبل البحري لإفريقيا الشرقية </w:t>
        </w:r>
        <w:r w:rsidRPr="00717B4A">
          <w:t>(</w:t>
        </w:r>
        <w:proofErr w:type="spellStart"/>
        <w:r w:rsidRPr="00717B4A">
          <w:t>EASSy</w:t>
        </w:r>
        <w:proofErr w:type="spellEnd"/>
        <w:r w:rsidRPr="00717B4A">
          <w:t>)</w:t>
        </w:r>
        <w:r w:rsidRPr="00717B4A">
          <w:rPr>
            <w:rtl/>
            <w:lang w:val="fr-FR"/>
          </w:rPr>
          <w:t xml:space="preserve"> ومبادرة </w:t>
        </w:r>
      </w:ins>
      <w:ins w:id="194" w:author="Madrane, Badiáa" w:date="2017-09-12T18:54:00Z">
        <w:r w:rsidR="00DA1808" w:rsidRPr="00717B4A">
          <w:rPr>
            <w:rFonts w:hint="cs"/>
            <w:rtl/>
            <w:lang w:val="fr-FR"/>
          </w:rPr>
          <w:t>"</w:t>
        </w:r>
      </w:ins>
      <w:ins w:id="195" w:author="Al-Talouzi, Lamis" w:date="2017-08-30T13:29:00Z">
        <w:r w:rsidRPr="00717B4A">
          <w:rPr>
            <w:rtl/>
            <w:lang w:val="fr-FR"/>
          </w:rPr>
          <w:t>المدارس الإلكترونية</w:t>
        </w:r>
      </w:ins>
      <w:ins w:id="196" w:author="Madrane, Badiáa" w:date="2017-09-12T18:54:00Z">
        <w:r w:rsidR="00DA1808" w:rsidRPr="00717B4A">
          <w:rPr>
            <w:rFonts w:hint="cs"/>
            <w:rtl/>
            <w:lang w:val="fr-FR"/>
          </w:rPr>
          <w:t>"</w:t>
        </w:r>
      </w:ins>
      <w:ins w:id="197" w:author="Al-Talouzi, Lamis" w:date="2017-08-30T13:29:00Z">
        <w:r w:rsidRPr="00717B4A">
          <w:rPr>
            <w:rtl/>
            <w:lang w:val="fr-FR"/>
          </w:rPr>
          <w:t xml:space="preserve"> في إطار مبادرة الشراكة الجديدة من أجل تنمية إفريقيا </w:t>
        </w:r>
        <w:r w:rsidRPr="00717B4A">
          <w:t>(NEPAD)</w:t>
        </w:r>
        <w:r w:rsidRPr="00717B4A">
          <w:rPr>
            <w:rtl/>
            <w:lang w:val="fr-FR"/>
          </w:rPr>
          <w:t>، والجانب الخاص بالاتصالات/تكنولوجيا المعلومات والاتصالات لبرنامج تنمية البنية التحتية في إفريقيا</w:t>
        </w:r>
        <w:r w:rsidRPr="00717B4A">
          <w:rPr>
            <w:rFonts w:hint="cs"/>
            <w:rtl/>
            <w:lang w:val="fr-FR"/>
          </w:rPr>
          <w:t> </w:t>
        </w:r>
        <w:r w:rsidRPr="00717B4A">
          <w:t>(PIDA)</w:t>
        </w:r>
        <w:r w:rsidRPr="00717B4A">
          <w:rPr>
            <w:rtl/>
            <w:lang w:val="fr-FR"/>
          </w:rPr>
          <w:t xml:space="preserve"> ومشاريع منظمة الاتصالات الساتلية الإفريقية الإقليمية (راسكوم) </w:t>
        </w:r>
        <w:r w:rsidRPr="00717B4A">
          <w:rPr>
            <w:lang w:val="fr-FR"/>
          </w:rPr>
          <w:t>(RASCOM)</w:t>
        </w:r>
        <w:r w:rsidRPr="00717B4A">
          <w:rPr>
            <w:rtl/>
            <w:lang w:val="fr-FR"/>
          </w:rPr>
          <w:t xml:space="preserve"> ومكاتب البريد الإلكترونية الإفريقية وشركة كومتِل </w:t>
        </w:r>
        <w:r w:rsidRPr="00717B4A">
          <w:rPr>
            <w:lang w:val="fr-FR"/>
          </w:rPr>
          <w:t>(COMTEL)</w:t>
        </w:r>
        <w:r w:rsidRPr="00717B4A">
          <w:rPr>
            <w:rtl/>
            <w:lang w:val="fr-FR"/>
          </w:rPr>
          <w:t xml:space="preserve"> ومشروع البنية التحتية للمعلومات لمنطقة الجماعة الإنمائية للجنوب الإفريقي </w:t>
        </w:r>
        <w:r w:rsidRPr="00717B4A">
          <w:rPr>
            <w:lang w:val="fr-FR"/>
          </w:rPr>
          <w:t>(SRII)</w:t>
        </w:r>
        <w:r w:rsidRPr="00717B4A">
          <w:rPr>
            <w:rtl/>
            <w:lang w:val="fr-FR"/>
          </w:rPr>
          <w:t xml:space="preserve"> ومشاريع الشبكات الإفريقية </w:t>
        </w:r>
        <w:r w:rsidRPr="00717B4A">
          <w:rPr>
            <w:lang w:val="fr-FR"/>
          </w:rPr>
          <w:t>(INTELCOM II)</w:t>
        </w:r>
        <w:r w:rsidRPr="00717B4A">
          <w:rPr>
            <w:rtl/>
            <w:lang w:val="fr-FR"/>
          </w:rPr>
          <w:t xml:space="preserve"> ومشاريع خطة العمل الإقليمية الإفريقية لاقتصاد المعرفة</w:t>
        </w:r>
        <w:r w:rsidRPr="00717B4A">
          <w:rPr>
            <w:rFonts w:hint="cs"/>
            <w:rtl/>
            <w:lang w:val="fr-FR"/>
          </w:rPr>
          <w:t> </w:t>
        </w:r>
        <w:r w:rsidRPr="00717B4A">
          <w:t>(ARAPKE)</w:t>
        </w:r>
        <w:r w:rsidRPr="00717B4A">
          <w:rPr>
            <w:rtl/>
            <w:lang w:val="fr-FR"/>
          </w:rPr>
          <w:t>، إلخ</w:t>
        </w:r>
      </w:ins>
      <w:ins w:id="198" w:author="Awad, Samy" w:date="2017-09-13T16:00:00Z">
        <w:r w:rsidR="00E92409">
          <w:rPr>
            <w:rFonts w:hint="cs"/>
            <w:rtl/>
            <w:lang w:val="fr-FR"/>
          </w:rPr>
          <w:t>.</w:t>
        </w:r>
      </w:ins>
      <w:ins w:id="199" w:author="Al-Talouzi, Lamis" w:date="2017-08-30T13:29:00Z">
        <w:r w:rsidRPr="00717B4A">
          <w:rPr>
            <w:rtl/>
            <w:lang w:val="fr-FR"/>
          </w:rPr>
          <w:t>؛</w:t>
        </w:r>
      </w:ins>
    </w:p>
    <w:p w:rsidR="001F77DA" w:rsidRPr="00717B4A" w:rsidRDefault="001F77DA" w:rsidP="005B79B2">
      <w:pPr>
        <w:pStyle w:val="enumlev1"/>
        <w:spacing w:before="40"/>
        <w:rPr>
          <w:ins w:id="200" w:author="Al-Talouzi, Lamis" w:date="2017-08-30T13:29:00Z"/>
          <w:rtl/>
          <w:lang w:val="fr-FR"/>
        </w:rPr>
      </w:pPr>
      <w:ins w:id="201" w:author="Al-Talouzi, Lamis" w:date="2017-08-30T13:29:00Z">
        <w:r w:rsidRPr="00717B4A">
          <w:rPr>
            <w:lang w:val="fr-FR"/>
          </w:rPr>
          <w:t>‘</w:t>
        </w:r>
      </w:ins>
      <w:ins w:id="202" w:author="Al-Talouzi, Lamis" w:date="2017-08-30T14:53:00Z">
        <w:r w:rsidR="00292C44" w:rsidRPr="00717B4A">
          <w:rPr>
            <w:lang w:val="fr-FR"/>
          </w:rPr>
          <w:t>4</w:t>
        </w:r>
      </w:ins>
      <w:ins w:id="203" w:author="Al-Talouzi, Lamis" w:date="2017-08-30T13:29:00Z">
        <w:r w:rsidRPr="00717B4A">
          <w:rPr>
            <w:lang w:val="fr-FR"/>
          </w:rPr>
          <w:t>’</w:t>
        </w:r>
        <w:r w:rsidRPr="00717B4A">
          <w:rPr>
            <w:rtl/>
            <w:lang w:val="fr-FR"/>
          </w:rPr>
          <w:tab/>
          <w:t>إنشاء نقاط تبادل الإنترنت الوطنية والتوصيل بينها؛</w:t>
        </w:r>
      </w:ins>
    </w:p>
    <w:p w:rsidR="001F77DA" w:rsidRPr="005B79B2" w:rsidRDefault="001F77DA" w:rsidP="005B79B2">
      <w:pPr>
        <w:pStyle w:val="enumlev1"/>
        <w:spacing w:before="40"/>
        <w:rPr>
          <w:ins w:id="204" w:author="Al-Talouzi, Lamis" w:date="2017-08-30T13:29:00Z"/>
          <w:spacing w:val="-2"/>
          <w:rtl/>
          <w:lang w:val="fr-FR"/>
        </w:rPr>
      </w:pPr>
      <w:ins w:id="205" w:author="Al-Talouzi, Lamis" w:date="2017-08-30T13:29:00Z">
        <w:r w:rsidRPr="00717B4A">
          <w:rPr>
            <w:spacing w:val="-2"/>
            <w:lang w:val="fr-FR"/>
          </w:rPr>
          <w:t>‘</w:t>
        </w:r>
      </w:ins>
      <w:ins w:id="206" w:author="Al-Talouzi, Lamis" w:date="2017-08-30T14:54:00Z">
        <w:del w:id="207" w:author="Al-Talouzi, Lamis" w:date="2017-08-30T14:54:00Z">
          <w:r w:rsidR="00292C44" w:rsidRPr="00717B4A" w:rsidDel="00292C44">
            <w:rPr>
              <w:spacing w:val="-2"/>
              <w:lang w:val="fr-FR"/>
            </w:rPr>
            <w:delText>6</w:delText>
          </w:r>
        </w:del>
        <w:r w:rsidR="00292C44" w:rsidRPr="00717B4A">
          <w:rPr>
            <w:spacing w:val="-2"/>
            <w:lang w:val="fr-FR"/>
          </w:rPr>
          <w:t>5</w:t>
        </w:r>
      </w:ins>
      <w:ins w:id="208" w:author="Al-Talouzi, Lamis" w:date="2017-08-30T13:29:00Z">
        <w:r w:rsidRPr="00717B4A">
          <w:rPr>
            <w:spacing w:val="-2"/>
            <w:lang w:val="fr-FR"/>
          </w:rPr>
          <w:t>’</w:t>
        </w:r>
        <w:r w:rsidRPr="00717B4A">
          <w:rPr>
            <w:spacing w:val="-2"/>
            <w:rtl/>
            <w:lang w:val="fr-FR"/>
          </w:rPr>
          <w:tab/>
        </w:r>
        <w:r w:rsidRPr="005B79B2">
          <w:rPr>
            <w:rFonts w:hint="eastAsia"/>
            <w:spacing w:val="-2"/>
            <w:rtl/>
            <w:lang w:val="fr-FR"/>
          </w:rPr>
          <w:t>تقييم</w:t>
        </w:r>
        <w:r w:rsidRPr="005B79B2">
          <w:rPr>
            <w:spacing w:val="-2"/>
            <w:rtl/>
            <w:lang w:val="fr-FR"/>
          </w:rPr>
          <w:t xml:space="preserve"> </w:t>
        </w:r>
        <w:r w:rsidRPr="005B79B2">
          <w:rPr>
            <w:rFonts w:hint="eastAsia"/>
            <w:spacing w:val="-2"/>
            <w:rtl/>
            <w:lang w:val="fr-FR"/>
          </w:rPr>
          <w:t>أثر</w:t>
        </w:r>
        <w:r w:rsidRPr="005B79B2">
          <w:rPr>
            <w:spacing w:val="-2"/>
            <w:rtl/>
            <w:lang w:val="fr-FR"/>
          </w:rPr>
          <w:t xml:space="preserve"> </w:t>
        </w:r>
        <w:r w:rsidRPr="005B79B2">
          <w:rPr>
            <w:rFonts w:hint="eastAsia"/>
            <w:spacing w:val="-2"/>
            <w:rtl/>
            <w:lang w:val="fr-FR"/>
          </w:rPr>
          <w:t>تدابير</w:t>
        </w:r>
        <w:r w:rsidRPr="005B79B2">
          <w:rPr>
            <w:spacing w:val="-2"/>
            <w:rtl/>
            <w:lang w:val="fr-FR"/>
          </w:rPr>
          <w:t xml:space="preserve"> </w:t>
        </w:r>
        <w:r w:rsidRPr="005B79B2">
          <w:rPr>
            <w:rFonts w:hint="eastAsia"/>
            <w:spacing w:val="-2"/>
            <w:rtl/>
            <w:lang w:val="fr-FR"/>
          </w:rPr>
          <w:t>تعزيز</w:t>
        </w:r>
        <w:r w:rsidRPr="005B79B2">
          <w:rPr>
            <w:spacing w:val="-2"/>
            <w:rtl/>
            <w:lang w:val="fr-FR"/>
          </w:rPr>
          <w:t xml:space="preserve"> </w:t>
        </w:r>
        <w:r w:rsidRPr="005B79B2">
          <w:rPr>
            <w:rFonts w:hint="eastAsia"/>
            <w:spacing w:val="-2"/>
            <w:rtl/>
            <w:lang w:val="fr-FR"/>
          </w:rPr>
          <w:t>القدرات</w:t>
        </w:r>
        <w:r w:rsidRPr="005B79B2">
          <w:rPr>
            <w:spacing w:val="-2"/>
            <w:rtl/>
            <w:lang w:val="fr-FR"/>
          </w:rPr>
          <w:t xml:space="preserve"> </w:t>
        </w:r>
        <w:r w:rsidRPr="005B79B2">
          <w:rPr>
            <w:rFonts w:hint="eastAsia"/>
            <w:spacing w:val="-2"/>
            <w:rtl/>
            <w:lang w:val="fr-FR"/>
          </w:rPr>
          <w:t>الوظيفية</w:t>
        </w:r>
        <w:r w:rsidRPr="005B79B2">
          <w:rPr>
            <w:spacing w:val="-2"/>
            <w:rtl/>
            <w:lang w:val="fr-FR"/>
          </w:rPr>
          <w:t xml:space="preserve"> </w:t>
        </w:r>
        <w:r w:rsidRPr="005B79B2">
          <w:rPr>
            <w:rFonts w:hint="eastAsia"/>
            <w:spacing w:val="-2"/>
            <w:rtl/>
            <w:lang w:val="fr-FR"/>
          </w:rPr>
          <w:t>واعتماد</w:t>
        </w:r>
        <w:r w:rsidRPr="005B79B2">
          <w:rPr>
            <w:spacing w:val="-2"/>
            <w:rtl/>
            <w:lang w:val="fr-FR"/>
          </w:rPr>
          <w:t xml:space="preserve"> </w:t>
        </w:r>
        <w:r w:rsidRPr="005B79B2">
          <w:rPr>
            <w:rFonts w:hint="eastAsia"/>
            <w:spacing w:val="-2"/>
            <w:rtl/>
            <w:lang w:val="fr-FR"/>
          </w:rPr>
          <w:t>هذه</w:t>
        </w:r>
        <w:r w:rsidRPr="005B79B2">
          <w:rPr>
            <w:spacing w:val="-2"/>
            <w:rtl/>
            <w:lang w:val="fr-FR"/>
          </w:rPr>
          <w:t xml:space="preserve"> </w:t>
        </w:r>
        <w:r w:rsidRPr="005B79B2">
          <w:rPr>
            <w:rFonts w:hint="eastAsia"/>
            <w:spacing w:val="-2"/>
            <w:rtl/>
            <w:lang w:val="fr-FR"/>
          </w:rPr>
          <w:t>التدابير</w:t>
        </w:r>
        <w:r w:rsidRPr="005B79B2">
          <w:rPr>
            <w:spacing w:val="-2"/>
            <w:rtl/>
            <w:lang w:val="fr-FR"/>
          </w:rPr>
          <w:t xml:space="preserve"> </w:t>
        </w:r>
        <w:r w:rsidRPr="005B79B2">
          <w:rPr>
            <w:rFonts w:hint="eastAsia"/>
            <w:spacing w:val="-2"/>
            <w:rtl/>
            <w:lang w:val="fr-FR"/>
          </w:rPr>
          <w:t>والمهام</w:t>
        </w:r>
        <w:r w:rsidRPr="005B79B2">
          <w:rPr>
            <w:spacing w:val="-2"/>
            <w:rtl/>
            <w:lang w:val="fr-FR"/>
          </w:rPr>
          <w:t xml:space="preserve"> </w:t>
        </w:r>
        <w:r w:rsidRPr="005B79B2">
          <w:rPr>
            <w:rFonts w:hint="eastAsia"/>
            <w:spacing w:val="-2"/>
            <w:rtl/>
            <w:lang w:val="fr-FR"/>
          </w:rPr>
          <w:t>الجديدة</w:t>
        </w:r>
        <w:r w:rsidRPr="005B79B2">
          <w:rPr>
            <w:spacing w:val="-2"/>
            <w:rtl/>
            <w:lang w:val="fr-FR"/>
          </w:rPr>
          <w:t xml:space="preserve"> </w:t>
        </w:r>
        <w:r w:rsidRPr="005B79B2">
          <w:rPr>
            <w:rFonts w:hint="eastAsia"/>
            <w:spacing w:val="-2"/>
            <w:rtl/>
            <w:lang w:val="fr-FR"/>
          </w:rPr>
          <w:t>لمراكز</w:t>
        </w:r>
        <w:r w:rsidRPr="005B79B2">
          <w:rPr>
            <w:spacing w:val="-2"/>
            <w:rtl/>
            <w:lang w:val="fr-FR"/>
          </w:rPr>
          <w:t xml:space="preserve"> </w:t>
        </w:r>
        <w:r w:rsidRPr="005B79B2">
          <w:rPr>
            <w:rFonts w:hint="eastAsia"/>
            <w:spacing w:val="-2"/>
            <w:rtl/>
            <w:lang w:val="fr-FR"/>
          </w:rPr>
          <w:t>الصيانة</w:t>
        </w:r>
        <w:r w:rsidRPr="005B79B2">
          <w:rPr>
            <w:spacing w:val="-2"/>
            <w:rtl/>
            <w:lang w:val="fr-FR"/>
          </w:rPr>
          <w:t xml:space="preserve"> </w:t>
        </w:r>
        <w:r w:rsidRPr="005B79B2">
          <w:rPr>
            <w:rFonts w:hint="eastAsia"/>
            <w:spacing w:val="-2"/>
            <w:rtl/>
            <w:lang w:val="fr-FR"/>
          </w:rPr>
          <w:t>دون</w:t>
        </w:r>
        <w:r w:rsidRPr="005B79B2">
          <w:rPr>
            <w:spacing w:val="-2"/>
            <w:rtl/>
            <w:lang w:val="fr-FR"/>
          </w:rPr>
          <w:t xml:space="preserve"> </w:t>
        </w:r>
        <w:r w:rsidRPr="005B79B2">
          <w:rPr>
            <w:rFonts w:hint="eastAsia"/>
            <w:spacing w:val="-2"/>
            <w:rtl/>
            <w:lang w:val="fr-FR"/>
          </w:rPr>
          <w:t>الإقليمية</w:t>
        </w:r>
      </w:ins>
      <w:ins w:id="209" w:author="Madrane, Badiáa" w:date="2017-09-12T19:00:00Z">
        <w:r w:rsidR="00A749E9" w:rsidRPr="005B79B2">
          <w:rPr>
            <w:spacing w:val="-2"/>
            <w:rtl/>
            <w:lang w:val="fr-FR"/>
          </w:rPr>
          <w:t xml:space="preserve"> </w:t>
        </w:r>
        <w:r w:rsidR="00A749E9" w:rsidRPr="005B79B2">
          <w:rPr>
            <w:rFonts w:hint="eastAsia"/>
            <w:spacing w:val="-2"/>
            <w:rtl/>
            <w:lang w:val="fr-FR"/>
          </w:rPr>
          <w:t>ومراكز</w:t>
        </w:r>
      </w:ins>
      <w:ins w:id="210" w:author="Aly, Abdullah" w:date="2017-09-13T12:27:00Z">
        <w:r w:rsidR="00FA7D5F" w:rsidRPr="005B79B2">
          <w:rPr>
            <w:rFonts w:hint="eastAsia"/>
            <w:spacing w:val="-2"/>
            <w:rtl/>
            <w:lang w:val="fr-FR"/>
          </w:rPr>
          <w:t> </w:t>
        </w:r>
      </w:ins>
      <w:ins w:id="211" w:author="Madrane, Badiáa" w:date="2017-09-12T19:00:00Z">
        <w:r w:rsidR="00A749E9" w:rsidRPr="005B79B2">
          <w:rPr>
            <w:rFonts w:hint="eastAsia"/>
            <w:spacing w:val="-2"/>
            <w:rtl/>
            <w:lang w:val="fr-FR"/>
          </w:rPr>
          <w:t>التميز</w:t>
        </w:r>
      </w:ins>
      <w:ins w:id="212" w:author="Al-Talouzi, Lamis" w:date="2017-08-30T13:29:00Z">
        <w:r w:rsidRPr="005B79B2">
          <w:rPr>
            <w:rFonts w:hint="eastAsia"/>
            <w:spacing w:val="-2"/>
            <w:rtl/>
            <w:lang w:val="fr-FR"/>
          </w:rPr>
          <w:t>؛</w:t>
        </w:r>
      </w:ins>
    </w:p>
    <w:p w:rsidR="001F77DA" w:rsidRPr="00717B4A" w:rsidRDefault="001F77DA">
      <w:pPr>
        <w:pStyle w:val="enumlev1"/>
        <w:spacing w:before="40"/>
        <w:rPr>
          <w:ins w:id="213" w:author="Al-Talouzi, Lamis" w:date="2017-08-30T13:29:00Z"/>
          <w:rtl/>
          <w:lang w:val="fr-FR"/>
        </w:rPr>
        <w:pPrChange w:id="214" w:author="Al-Talouzi, Lamis" w:date="2017-08-30T14:54:00Z">
          <w:pPr>
            <w:pStyle w:val="enumlev1"/>
            <w:spacing w:before="40"/>
          </w:pPr>
        </w:pPrChange>
      </w:pPr>
      <w:ins w:id="215" w:author="Al-Talouzi, Lamis" w:date="2017-08-30T13:29:00Z">
        <w:r w:rsidRPr="00717B4A">
          <w:rPr>
            <w:lang w:val="fr-FR"/>
          </w:rPr>
          <w:t>‘</w:t>
        </w:r>
      </w:ins>
      <w:ins w:id="216" w:author="Al-Talouzi, Lamis" w:date="2017-08-30T14:54:00Z">
        <w:del w:id="217" w:author="Al-Talouzi, Lamis" w:date="2017-08-30T14:54:00Z">
          <w:r w:rsidR="00292C44" w:rsidRPr="00717B4A" w:rsidDel="00292C44">
            <w:rPr>
              <w:lang w:val="fr-FR"/>
            </w:rPr>
            <w:delText>7</w:delText>
          </w:r>
        </w:del>
        <w:r w:rsidR="00292C44" w:rsidRPr="00717B4A">
          <w:rPr>
            <w:lang w:val="fr-FR"/>
          </w:rPr>
          <w:t>6</w:t>
        </w:r>
      </w:ins>
      <w:ins w:id="218" w:author="Al-Talouzi, Lamis" w:date="2017-08-30T13:29:00Z">
        <w:r w:rsidRPr="00717B4A">
          <w:rPr>
            <w:lang w:val="fr-FR"/>
          </w:rPr>
          <w:t>’</w:t>
        </w:r>
        <w:r w:rsidRPr="00717B4A">
          <w:rPr>
            <w:rtl/>
            <w:lang w:val="fr-FR"/>
          </w:rPr>
          <w:tab/>
          <w:t>تشجيع إنشاء تحالفات تكنولوجية لتعزيز البحث والتطوير على الصعيد الإقليمي.</w:t>
        </w:r>
      </w:ins>
    </w:p>
    <w:p w:rsidR="001F77DA" w:rsidRPr="000A15FD" w:rsidRDefault="001F77DA" w:rsidP="001F77DA">
      <w:pPr>
        <w:pStyle w:val="Heading1"/>
        <w:spacing w:before="180"/>
        <w:rPr>
          <w:ins w:id="219" w:author="Al-Talouzi, Lamis" w:date="2017-08-30T13:29:00Z"/>
          <w:rtl/>
        </w:rPr>
      </w:pPr>
      <w:bookmarkStart w:id="220" w:name="_Toc265155120"/>
      <w:bookmarkStart w:id="221" w:name="_Toc267317429"/>
      <w:bookmarkStart w:id="222" w:name="_Toc267664874"/>
      <w:bookmarkStart w:id="223" w:name="_Toc267666957"/>
      <w:bookmarkStart w:id="224" w:name="_Toc268705704"/>
      <w:bookmarkStart w:id="225" w:name="_Toc269290121"/>
      <w:bookmarkStart w:id="226" w:name="_Toc271117306"/>
      <w:ins w:id="227" w:author="Al-Talouzi, Lamis" w:date="2017-08-30T13:29:00Z">
        <w:r w:rsidRPr="000A15FD">
          <w:t>2</w:t>
        </w:r>
        <w:r w:rsidRPr="000A15FD">
          <w:rPr>
            <w:rtl/>
          </w:rPr>
          <w:tab/>
        </w:r>
        <w:r w:rsidRPr="000A15FD">
          <w:rPr>
            <w:rFonts w:hint="cs"/>
            <w:rtl/>
          </w:rPr>
          <w:t>البيئة</w:t>
        </w:r>
        <w:r>
          <w:t>:</w:t>
        </w:r>
        <w:r w:rsidRPr="000A15FD">
          <w:rPr>
            <w:rtl/>
          </w:rPr>
          <w:t xml:space="preserve"> </w:t>
        </w:r>
        <w:r>
          <w:rPr>
            <w:rFonts w:hint="cs"/>
            <w:rtl/>
          </w:rPr>
          <w:t>صياغة</w:t>
        </w:r>
        <w:r>
          <w:rPr>
            <w:rtl/>
          </w:rPr>
          <w:t xml:space="preserve"> </w:t>
        </w:r>
        <w:r>
          <w:rPr>
            <w:rFonts w:hint="cs"/>
            <w:rtl/>
          </w:rPr>
          <w:t>وتنفيذ</w:t>
        </w:r>
        <w:r>
          <w:rPr>
            <w:rtl/>
          </w:rPr>
          <w:t xml:space="preserve"> </w:t>
        </w:r>
        <w:r>
          <w:rPr>
            <w:rFonts w:hint="cs"/>
            <w:rtl/>
          </w:rPr>
          <w:t>ما</w:t>
        </w:r>
        <w:r>
          <w:rPr>
            <w:rtl/>
          </w:rPr>
          <w:t xml:space="preserve"> </w:t>
        </w:r>
        <w:r>
          <w:rPr>
            <w:rFonts w:hint="cs"/>
            <w:rtl/>
          </w:rPr>
          <w:t>يلي</w:t>
        </w:r>
        <w:bookmarkEnd w:id="220"/>
        <w:bookmarkEnd w:id="221"/>
        <w:bookmarkEnd w:id="222"/>
        <w:bookmarkEnd w:id="223"/>
        <w:bookmarkEnd w:id="224"/>
        <w:bookmarkEnd w:id="225"/>
        <w:bookmarkEnd w:id="226"/>
      </w:ins>
    </w:p>
    <w:p w:rsidR="001F77DA" w:rsidRDefault="001F77DA" w:rsidP="001C2962">
      <w:pPr>
        <w:pStyle w:val="enumlev1"/>
        <w:spacing w:before="40"/>
        <w:rPr>
          <w:ins w:id="228" w:author="Al-Talouzi, Lamis" w:date="2017-08-30T13:29:00Z"/>
          <w:rtl/>
          <w:lang w:val="fr-FR"/>
        </w:rPr>
      </w:pPr>
      <w:ins w:id="229" w:author="Al-Talouzi, Lamis" w:date="2017-08-30T13:29:00Z">
        <w:r>
          <w:rPr>
            <w:lang w:val="fr-FR"/>
          </w:rPr>
          <w:t>‘1’</w:t>
        </w:r>
        <w:r>
          <w:rPr>
            <w:rtl/>
            <w:lang w:val="fr-FR"/>
          </w:rPr>
          <w:tab/>
        </w:r>
      </w:ins>
      <w:ins w:id="230" w:author="Aly, Abdullah" w:date="2017-09-13T12:06:00Z">
        <w:r w:rsidR="004A1653">
          <w:rPr>
            <w:rFonts w:hint="cs"/>
            <w:rtl/>
            <w:lang w:val="fr-FR" w:bidi="ar-EG"/>
          </w:rPr>
          <w:t xml:space="preserve">تحديد </w:t>
        </w:r>
      </w:ins>
      <w:ins w:id="231" w:author="Al-Talouzi, Lamis" w:date="2017-08-30T13:29:00Z">
        <w:r>
          <w:rPr>
            <w:rtl/>
            <w:lang w:val="fr-FR"/>
          </w:rPr>
          <w:t>رؤية واستراتيجية وخطة عمل لتكنولوجيا المعلومات والاتصالات لكل إفريقيا؛</w:t>
        </w:r>
      </w:ins>
    </w:p>
    <w:p w:rsidR="001F77DA" w:rsidRDefault="001F77DA" w:rsidP="00382914">
      <w:pPr>
        <w:pStyle w:val="enumlev1"/>
        <w:spacing w:before="40"/>
        <w:rPr>
          <w:ins w:id="232" w:author="Al-Talouzi, Lamis" w:date="2017-08-30T13:29:00Z"/>
          <w:lang w:val="fr-FR"/>
        </w:rPr>
      </w:pPr>
      <w:ins w:id="233" w:author="Al-Talouzi, Lamis" w:date="2017-08-30T13:29:00Z">
        <w:r>
          <w:rPr>
            <w:lang w:val="fr-FR"/>
          </w:rPr>
          <w:t>‘2’</w:t>
        </w:r>
        <w:r>
          <w:rPr>
            <w:rtl/>
            <w:lang w:val="fr-FR"/>
          </w:rPr>
          <w:tab/>
        </w:r>
      </w:ins>
      <w:ins w:id="234" w:author="Aly, Abdullah" w:date="2017-09-13T12:06:00Z">
        <w:r w:rsidR="004A1653">
          <w:rPr>
            <w:rFonts w:hint="cs"/>
            <w:rtl/>
            <w:lang w:val="fr-FR"/>
          </w:rPr>
          <w:t xml:space="preserve">تحديد </w:t>
        </w:r>
      </w:ins>
      <w:ins w:id="235" w:author="Al-Talouzi, Lamis" w:date="2017-08-30T13:29:00Z">
        <w:r>
          <w:rPr>
            <w:rtl/>
            <w:lang w:val="fr-FR"/>
          </w:rPr>
          <w:t xml:space="preserve">رؤية واستراتيجيات وطنية لتطوير تكنولوجيا المعلومات والاتصالات </w:t>
        </w:r>
      </w:ins>
      <w:ins w:id="236" w:author="Aly, Abdullah" w:date="2017-09-13T12:06:00Z">
        <w:r w:rsidR="004A1653">
          <w:rPr>
            <w:rFonts w:hint="cs"/>
            <w:rtl/>
            <w:lang w:val="fr-FR"/>
          </w:rPr>
          <w:t>ومواءمتها</w:t>
        </w:r>
      </w:ins>
      <w:ins w:id="237" w:author="Aly, Abdullah" w:date="2017-09-13T12:07:00Z">
        <w:r w:rsidR="00E56F60">
          <w:rPr>
            <w:rFonts w:hint="cs"/>
            <w:rtl/>
            <w:lang w:val="fr-FR"/>
          </w:rPr>
          <w:t xml:space="preserve"> على النحو الأمثل مع</w:t>
        </w:r>
      </w:ins>
      <w:ins w:id="238" w:author="Aly, Abdullah" w:date="2017-09-13T13:44:00Z">
        <w:r w:rsidR="00B825A8">
          <w:rPr>
            <w:rFonts w:hint="eastAsia"/>
            <w:rtl/>
            <w:lang w:val="fr-FR"/>
          </w:rPr>
          <w:t> </w:t>
        </w:r>
      </w:ins>
      <w:ins w:id="239" w:author="Al-Talouzi, Lamis" w:date="2017-08-30T13:29:00Z">
        <w:r>
          <w:rPr>
            <w:rtl/>
            <w:lang w:val="fr-FR"/>
          </w:rPr>
          <w:t xml:space="preserve">الاستراتيجيات الإنمائية الوطنية </w:t>
        </w:r>
      </w:ins>
      <w:ins w:id="240" w:author="Madrane, Badiáa" w:date="2017-09-12T19:03:00Z">
        <w:r w:rsidR="00A749E9">
          <w:rPr>
            <w:rFonts w:hint="cs"/>
            <w:rtl/>
            <w:lang w:val="fr-FR"/>
          </w:rPr>
          <w:t>الأخرى</w:t>
        </w:r>
      </w:ins>
      <w:ins w:id="241" w:author="Madrane, Badiáa" w:date="2017-09-12T19:04:00Z">
        <w:r w:rsidR="00A749E9">
          <w:rPr>
            <w:rFonts w:hint="cs"/>
            <w:rtl/>
            <w:lang w:val="fr-FR"/>
          </w:rPr>
          <w:t>،</w:t>
        </w:r>
      </w:ins>
      <w:ins w:id="242" w:author="Madrane, Badiáa" w:date="2017-09-12T19:03:00Z">
        <w:r w:rsidR="00A749E9">
          <w:rPr>
            <w:rFonts w:hint="cs"/>
            <w:rtl/>
            <w:lang w:val="fr-FR"/>
          </w:rPr>
          <w:t xml:space="preserve"> </w:t>
        </w:r>
      </w:ins>
      <w:ins w:id="243" w:author="Al-Talouzi, Lamis" w:date="2017-08-30T13:29:00Z">
        <w:r>
          <w:rPr>
            <w:rtl/>
            <w:lang w:val="fr-FR"/>
          </w:rPr>
          <w:t>خ</w:t>
        </w:r>
      </w:ins>
      <w:ins w:id="244" w:author="Aly, Abdullah" w:date="2017-09-13T12:08:00Z">
        <w:r w:rsidR="00E56F60">
          <w:rPr>
            <w:rFonts w:hint="cs"/>
            <w:rtl/>
            <w:lang w:val="fr-FR"/>
          </w:rPr>
          <w:t>صوصاً</w:t>
        </w:r>
      </w:ins>
      <w:ins w:id="245" w:author="Al-Talouzi, Lamis" w:date="2017-08-30T13:29:00Z">
        <w:r>
          <w:rPr>
            <w:rtl/>
            <w:lang w:val="fr-FR"/>
          </w:rPr>
          <w:t xml:space="preserve"> ورقة استراتيجية </w:t>
        </w:r>
      </w:ins>
      <w:ins w:id="246" w:author="Madrane, Badiáa" w:date="2017-09-12T19:04:00Z">
        <w:r w:rsidR="00A749E9">
          <w:rPr>
            <w:rFonts w:hint="cs"/>
            <w:rtl/>
            <w:lang w:val="fr-FR"/>
          </w:rPr>
          <w:t>الحد من</w:t>
        </w:r>
      </w:ins>
      <w:ins w:id="247" w:author="Al-Talouzi, Lamis" w:date="2017-08-30T13:29:00Z">
        <w:r>
          <w:rPr>
            <w:rtl/>
            <w:lang w:val="fr-FR"/>
          </w:rPr>
          <w:t xml:space="preserve"> الفقر </w:t>
        </w:r>
        <w:r>
          <w:t>(PRSP)</w:t>
        </w:r>
      </w:ins>
      <w:ins w:id="248" w:author="Madrane, Badiáa" w:date="2017-09-12T19:04:00Z">
        <w:r w:rsidR="00A749E9">
          <w:rPr>
            <w:rFonts w:hint="cs"/>
            <w:rtl/>
          </w:rPr>
          <w:t xml:space="preserve"> وأهداف التنمية المستدامة للفترة </w:t>
        </w:r>
      </w:ins>
      <w:ins w:id="249" w:author="Madrane, Badiáa" w:date="2017-09-12T19:05:00Z">
        <w:r w:rsidR="00A749E9">
          <w:t>2015</w:t>
        </w:r>
        <w:r w:rsidR="00A749E9">
          <w:rPr>
            <w:rFonts w:hint="cs"/>
            <w:rtl/>
          </w:rPr>
          <w:t>-</w:t>
        </w:r>
        <w:r w:rsidR="00A749E9">
          <w:t>2020</w:t>
        </w:r>
      </w:ins>
      <w:ins w:id="250" w:author="Al-Talouzi, Lamis" w:date="2017-08-30T13:29:00Z">
        <w:r>
          <w:rPr>
            <w:rtl/>
            <w:lang w:val="fr-FR"/>
          </w:rPr>
          <w:t>؛</w:t>
        </w:r>
      </w:ins>
    </w:p>
    <w:p w:rsidR="001F77DA" w:rsidRDefault="001F77DA" w:rsidP="001F77DA">
      <w:pPr>
        <w:pStyle w:val="enumlev1"/>
        <w:spacing w:before="40"/>
        <w:rPr>
          <w:ins w:id="251" w:author="Al-Talouzi, Lamis" w:date="2017-08-30T13:29:00Z"/>
          <w:lang w:val="fr-FR"/>
        </w:rPr>
      </w:pPr>
      <w:ins w:id="252" w:author="Al-Talouzi, Lamis" w:date="2017-08-30T13:29:00Z">
        <w:r>
          <w:rPr>
            <w:lang w:val="fr-FR"/>
          </w:rPr>
          <w:t>‘3’</w:t>
        </w:r>
        <w:r>
          <w:rPr>
            <w:rtl/>
            <w:lang w:val="fr-FR"/>
          </w:rPr>
          <w:tab/>
          <w:t>صياغة إطار سياس</w:t>
        </w:r>
      </w:ins>
      <w:ins w:id="253" w:author="Aly, Abdullah" w:date="2017-09-13T12:08:00Z">
        <w:r w:rsidR="007A7CBC">
          <w:rPr>
            <w:rFonts w:hint="cs"/>
            <w:rtl/>
            <w:lang w:val="fr-FR"/>
          </w:rPr>
          <w:t>ات</w:t>
        </w:r>
      </w:ins>
      <w:ins w:id="254" w:author="Al-Talouzi, Lamis" w:date="2017-08-30T13:29:00Z">
        <w:r>
          <w:rPr>
            <w:rtl/>
            <w:lang w:val="fr-FR"/>
          </w:rPr>
          <w:t xml:space="preserve"> وطنية واستراتيجية وطنية للنفاذ الشامل</w:t>
        </w:r>
      </w:ins>
      <w:ins w:id="255" w:author="Madrane, Badiáa" w:date="2017-09-12T19:06:00Z">
        <w:r w:rsidR="00A749E9">
          <w:rPr>
            <w:rFonts w:hint="cs"/>
            <w:rtl/>
            <w:lang w:val="fr-FR"/>
          </w:rPr>
          <w:t xml:space="preserve"> والشمول الرقمي</w:t>
        </w:r>
      </w:ins>
      <w:ins w:id="256" w:author="Al-Talouzi, Lamis" w:date="2017-08-30T13:29:00Z">
        <w:r>
          <w:rPr>
            <w:rtl/>
            <w:lang w:val="fr-FR"/>
          </w:rPr>
          <w:t>؛</w:t>
        </w:r>
      </w:ins>
    </w:p>
    <w:p w:rsidR="001F77DA" w:rsidRPr="000A15FD" w:rsidRDefault="001F77DA" w:rsidP="001F77DA">
      <w:pPr>
        <w:pStyle w:val="enumlev1"/>
        <w:spacing w:before="40"/>
        <w:rPr>
          <w:ins w:id="257" w:author="Al-Talouzi, Lamis" w:date="2017-08-30T13:29:00Z"/>
          <w:rtl/>
          <w:lang w:val="fr-FR" w:bidi="ar-SY"/>
        </w:rPr>
      </w:pPr>
      <w:ins w:id="258" w:author="Al-Talouzi, Lamis" w:date="2017-08-30T13:29:00Z">
        <w:r>
          <w:rPr>
            <w:lang w:val="fr-FR"/>
          </w:rPr>
          <w:t>‘4’</w:t>
        </w:r>
        <w:r>
          <w:rPr>
            <w:rtl/>
            <w:lang w:val="fr-FR"/>
          </w:rPr>
          <w:tab/>
          <w:t>تقديم الدعم لتنسيق الأطر السياس</w:t>
        </w:r>
      </w:ins>
      <w:ins w:id="259" w:author="Aly, Abdullah" w:date="2017-09-13T12:08:00Z">
        <w:r w:rsidR="007A7CBC">
          <w:rPr>
            <w:rFonts w:hint="cs"/>
            <w:rtl/>
            <w:lang w:val="fr-FR"/>
          </w:rPr>
          <w:t>اتي</w:t>
        </w:r>
      </w:ins>
      <w:ins w:id="260" w:author="Al-Talouzi, Lamis" w:date="2017-08-30T13:29:00Z">
        <w:r>
          <w:rPr>
            <w:rtl/>
            <w:lang w:val="fr-FR"/>
          </w:rPr>
          <w:t>ة والتنظيمية على الصعيد دون الإقليمي.</w:t>
        </w:r>
      </w:ins>
    </w:p>
    <w:p w:rsidR="001F77DA" w:rsidRPr="000A15FD" w:rsidRDefault="001F77DA" w:rsidP="00BE1CE3">
      <w:pPr>
        <w:pStyle w:val="Heading1"/>
        <w:spacing w:before="180"/>
        <w:rPr>
          <w:ins w:id="261" w:author="Al-Talouzi, Lamis" w:date="2017-08-30T13:29:00Z"/>
          <w:rtl/>
        </w:rPr>
      </w:pPr>
      <w:bookmarkStart w:id="262" w:name="_Toc265155121"/>
      <w:bookmarkStart w:id="263" w:name="_Toc267317430"/>
      <w:bookmarkStart w:id="264" w:name="_Toc267664875"/>
      <w:bookmarkStart w:id="265" w:name="_Toc267666958"/>
      <w:bookmarkStart w:id="266" w:name="_Toc268705705"/>
      <w:bookmarkStart w:id="267" w:name="_Toc269290122"/>
      <w:bookmarkStart w:id="268" w:name="_Toc271117307"/>
      <w:ins w:id="269" w:author="Al-Talouzi, Lamis" w:date="2017-08-30T13:29:00Z">
        <w:r w:rsidRPr="000A15FD">
          <w:t>3</w:t>
        </w:r>
        <w:r w:rsidRPr="000A15FD">
          <w:rPr>
            <w:rtl/>
          </w:rPr>
          <w:tab/>
        </w:r>
        <w:r>
          <w:rPr>
            <w:rFonts w:hint="cs"/>
            <w:rtl/>
          </w:rPr>
          <w:t>بناء</w:t>
        </w:r>
        <w:r>
          <w:rPr>
            <w:rtl/>
          </w:rPr>
          <w:t xml:space="preserve"> </w:t>
        </w:r>
        <w:r>
          <w:rPr>
            <w:rFonts w:hint="cs"/>
            <w:rtl/>
          </w:rPr>
          <w:t>القدرات</w:t>
        </w:r>
        <w:r>
          <w:rPr>
            <w:rtl/>
          </w:rPr>
          <w:t xml:space="preserve"> </w:t>
        </w:r>
        <w:r>
          <w:rPr>
            <w:rFonts w:hint="cs"/>
            <w:rtl/>
          </w:rPr>
          <w:t>والتعاون</w:t>
        </w:r>
        <w:r>
          <w:rPr>
            <w:rtl/>
          </w:rPr>
          <w:t xml:space="preserve"> </w:t>
        </w:r>
        <w:r>
          <w:rPr>
            <w:rFonts w:hint="cs"/>
            <w:rtl/>
          </w:rPr>
          <w:t>والشراكات</w:t>
        </w:r>
        <w:bookmarkEnd w:id="262"/>
        <w:bookmarkEnd w:id="263"/>
        <w:bookmarkEnd w:id="264"/>
        <w:bookmarkEnd w:id="265"/>
        <w:bookmarkEnd w:id="266"/>
        <w:bookmarkEnd w:id="267"/>
        <w:bookmarkEnd w:id="268"/>
      </w:ins>
    </w:p>
    <w:p w:rsidR="001F77DA" w:rsidRDefault="001F77DA" w:rsidP="007F40B3">
      <w:pPr>
        <w:pStyle w:val="enumlev1"/>
        <w:spacing w:before="40"/>
        <w:rPr>
          <w:ins w:id="270" w:author="Al-Talouzi, Lamis" w:date="2017-08-30T13:29:00Z"/>
          <w:rtl/>
          <w:lang w:val="fr-FR"/>
        </w:rPr>
      </w:pPr>
      <w:ins w:id="271" w:author="Al-Talouzi, Lamis" w:date="2017-08-30T13:29:00Z">
        <w:r>
          <w:rPr>
            <w:lang w:val="fr-FR"/>
          </w:rPr>
          <w:t>‘1’</w:t>
        </w:r>
        <w:r>
          <w:rPr>
            <w:rtl/>
            <w:lang w:val="fr-FR"/>
          </w:rPr>
          <w:tab/>
        </w:r>
      </w:ins>
      <w:ins w:id="272" w:author="Aly, Abdullah" w:date="2017-09-13T12:09:00Z">
        <w:r w:rsidR="007A7CBC">
          <w:rPr>
            <w:rFonts w:hint="cs"/>
            <w:rtl/>
            <w:lang w:val="fr-FR"/>
          </w:rPr>
          <w:t xml:space="preserve">تسهيل </w:t>
        </w:r>
      </w:ins>
      <w:ins w:id="273" w:author="Al-Talouzi, Lamis" w:date="2017-08-30T13:29:00Z">
        <w:r>
          <w:rPr>
            <w:rtl/>
            <w:lang w:val="fr-FR"/>
          </w:rPr>
          <w:t>تخطيط وإدارة الطيف الترددي على الأصعدة الوطنية ودون الإقليمية والإقليمية؛</w:t>
        </w:r>
      </w:ins>
    </w:p>
    <w:p w:rsidR="001F77DA" w:rsidRDefault="001F77DA" w:rsidP="007F40B3">
      <w:pPr>
        <w:pStyle w:val="enumlev1"/>
        <w:spacing w:before="40"/>
        <w:rPr>
          <w:ins w:id="274" w:author="Al-Talouzi, Lamis" w:date="2017-08-30T13:29:00Z"/>
          <w:rtl/>
          <w:lang w:val="fr-FR"/>
        </w:rPr>
      </w:pPr>
      <w:ins w:id="275" w:author="Al-Talouzi, Lamis" w:date="2017-08-30T13:29:00Z">
        <w:r>
          <w:rPr>
            <w:lang w:val="fr-FR"/>
          </w:rPr>
          <w:t>‘2’</w:t>
        </w:r>
        <w:r>
          <w:rPr>
            <w:rtl/>
            <w:lang w:val="fr-FR"/>
          </w:rPr>
          <w:tab/>
        </w:r>
      </w:ins>
      <w:ins w:id="276" w:author="Aly, Abdullah" w:date="2017-09-13T12:09:00Z">
        <w:r w:rsidR="007A7CBC">
          <w:rPr>
            <w:rFonts w:hint="cs"/>
            <w:rtl/>
            <w:lang w:val="fr-FR"/>
          </w:rPr>
          <w:t xml:space="preserve">تسهيل </w:t>
        </w:r>
      </w:ins>
      <w:ins w:id="277" w:author="Al-Talouzi, Lamis" w:date="2017-08-30T13:29:00Z">
        <w:r>
          <w:rPr>
            <w:rtl/>
            <w:lang w:val="fr-FR"/>
          </w:rPr>
          <w:t>تعزيز مؤسسات التدريب على تكنولوجيا المعلومات والاتصالات وشبكة مراكز التميز في المنطقة؛</w:t>
        </w:r>
      </w:ins>
    </w:p>
    <w:p w:rsidR="001F77DA" w:rsidRPr="003E7E71" w:rsidRDefault="001F77DA" w:rsidP="007F40B3">
      <w:pPr>
        <w:pStyle w:val="enumlev1"/>
        <w:spacing w:before="40"/>
        <w:rPr>
          <w:ins w:id="278" w:author="Al-Talouzi, Lamis" w:date="2017-08-30T13:29:00Z"/>
          <w:rtl/>
          <w:lang w:val="fr-FR"/>
        </w:rPr>
      </w:pPr>
      <w:ins w:id="279" w:author="Al-Talouzi, Lamis" w:date="2017-08-30T13:29:00Z">
        <w:r w:rsidRPr="003E7E71">
          <w:rPr>
            <w:lang w:val="fr-FR"/>
          </w:rPr>
          <w:t>‘3’</w:t>
        </w:r>
        <w:r w:rsidRPr="003E7E71">
          <w:rPr>
            <w:rtl/>
            <w:lang w:val="fr-FR"/>
          </w:rPr>
          <w:tab/>
          <w:t xml:space="preserve">إنشاء آلية للتعاون </w:t>
        </w:r>
      </w:ins>
      <w:ins w:id="280" w:author="Madrane, Badiáa" w:date="2017-09-12T19:07:00Z">
        <w:r w:rsidR="00A749E9">
          <w:rPr>
            <w:rFonts w:hint="cs"/>
            <w:rtl/>
            <w:lang w:val="fr-FR"/>
          </w:rPr>
          <w:t xml:space="preserve">والتنسيق </w:t>
        </w:r>
      </w:ins>
      <w:ins w:id="281" w:author="Al-Talouzi, Lamis" w:date="2017-08-30T13:29:00Z">
        <w:r w:rsidRPr="003E7E71">
          <w:rPr>
            <w:rtl/>
            <w:lang w:val="fr-FR"/>
          </w:rPr>
          <w:t>بين المؤسسات الإقليمية التي تقدم المساعدة الإنمائية إلى البلدان الإفريقية في قطاع تكنولوجيا المعلومات</w:t>
        </w:r>
        <w:r>
          <w:rPr>
            <w:rFonts w:hint="cs"/>
            <w:rtl/>
            <w:lang w:val="fr-FR"/>
          </w:rPr>
          <w:t> </w:t>
        </w:r>
        <w:r w:rsidRPr="003E7E71">
          <w:rPr>
            <w:rtl/>
            <w:lang w:val="fr-FR"/>
          </w:rPr>
          <w:t>والاتصالات؛</w:t>
        </w:r>
      </w:ins>
    </w:p>
    <w:p w:rsidR="001F77DA" w:rsidRDefault="001F77DA" w:rsidP="007F40B3">
      <w:pPr>
        <w:pStyle w:val="enumlev1"/>
        <w:spacing w:before="40"/>
        <w:rPr>
          <w:ins w:id="282" w:author="Al-Talouzi, Lamis" w:date="2017-08-30T13:29:00Z"/>
          <w:rtl/>
          <w:lang w:val="fr-FR"/>
        </w:rPr>
      </w:pPr>
      <w:ins w:id="283" w:author="Al-Talouzi, Lamis" w:date="2017-08-30T13:29:00Z">
        <w:r>
          <w:rPr>
            <w:lang w:val="fr-FR"/>
          </w:rPr>
          <w:t>‘4’</w:t>
        </w:r>
        <w:r>
          <w:rPr>
            <w:rtl/>
            <w:lang w:val="fr-FR"/>
          </w:rPr>
          <w:tab/>
        </w:r>
      </w:ins>
      <w:ins w:id="284" w:author="Aly, Abdullah" w:date="2017-09-13T12:09:00Z">
        <w:r w:rsidR="000844CA">
          <w:rPr>
            <w:rFonts w:hint="cs"/>
            <w:rtl/>
            <w:lang w:val="fr-FR"/>
          </w:rPr>
          <w:t xml:space="preserve">تحديد </w:t>
        </w:r>
      </w:ins>
      <w:ins w:id="285" w:author="Al-Talouzi, Lamis" w:date="2017-08-30T13:29:00Z">
        <w:r>
          <w:rPr>
            <w:rtl/>
            <w:lang w:val="fr-FR"/>
          </w:rPr>
          <w:t>نهج إقليمي أو متعدد الأقطار لتقديم المساعدة؛</w:t>
        </w:r>
      </w:ins>
    </w:p>
    <w:p w:rsidR="001F77DA" w:rsidRDefault="001F77DA" w:rsidP="007F40B3">
      <w:pPr>
        <w:pStyle w:val="enumlev1"/>
        <w:spacing w:before="40"/>
        <w:rPr>
          <w:ins w:id="286" w:author="Al-Talouzi, Lamis" w:date="2017-08-30T13:29:00Z"/>
          <w:rtl/>
          <w:lang w:val="fr-FR"/>
        </w:rPr>
      </w:pPr>
      <w:ins w:id="287" w:author="Al-Talouzi, Lamis" w:date="2017-08-30T13:29:00Z">
        <w:r>
          <w:rPr>
            <w:lang w:val="fr-FR"/>
          </w:rPr>
          <w:t>‘5’</w:t>
        </w:r>
        <w:r>
          <w:rPr>
            <w:rtl/>
            <w:lang w:val="fr-FR"/>
          </w:rPr>
          <w:tab/>
          <w:t>إنشاء مجموعة تفكير إقليمية مخصصة لتكنولوجيا المعلومات والاتصالات في إفريقيا؛</w:t>
        </w:r>
      </w:ins>
    </w:p>
    <w:p w:rsidR="001F77DA" w:rsidRDefault="001F77DA" w:rsidP="007F40B3">
      <w:pPr>
        <w:pStyle w:val="enumlev1"/>
        <w:spacing w:before="40"/>
        <w:rPr>
          <w:ins w:id="288" w:author="Al-Talouzi, Lamis" w:date="2017-08-30T13:29:00Z"/>
          <w:rtl/>
          <w:lang w:val="fr-FR"/>
        </w:rPr>
      </w:pPr>
      <w:ins w:id="289" w:author="Al-Talouzi, Lamis" w:date="2017-08-30T13:29:00Z">
        <w:r>
          <w:rPr>
            <w:lang w:val="fr-FR"/>
          </w:rPr>
          <w:t>‘6’</w:t>
        </w:r>
        <w:r>
          <w:rPr>
            <w:rtl/>
            <w:lang w:val="fr-FR"/>
          </w:rPr>
          <w:tab/>
          <w:t>تعزيز الاتحادات دون الإقليمية لتنظيم الاتصالات؛</w:t>
        </w:r>
      </w:ins>
    </w:p>
    <w:p w:rsidR="001F77DA" w:rsidRDefault="001F77DA" w:rsidP="007F40B3">
      <w:pPr>
        <w:pStyle w:val="enumlev1"/>
        <w:keepNext/>
        <w:keepLines/>
        <w:spacing w:before="40"/>
        <w:rPr>
          <w:ins w:id="290" w:author="Al-Talouzi, Lamis" w:date="2017-08-30T13:29:00Z"/>
          <w:rtl/>
          <w:lang w:val="fr-FR"/>
        </w:rPr>
      </w:pPr>
      <w:ins w:id="291" w:author="Al-Talouzi, Lamis" w:date="2017-08-30T13:29:00Z">
        <w:r>
          <w:rPr>
            <w:lang w:val="fr-FR"/>
          </w:rPr>
          <w:lastRenderedPageBreak/>
          <w:t>‘7’</w:t>
        </w:r>
        <w:r>
          <w:rPr>
            <w:rtl/>
            <w:lang w:val="fr-FR"/>
          </w:rPr>
          <w:tab/>
          <w:t>تعزيز شراكات القطاعين العام والخاص؛</w:t>
        </w:r>
      </w:ins>
    </w:p>
    <w:p w:rsidR="001F77DA" w:rsidRDefault="001F77DA" w:rsidP="001F77DA">
      <w:pPr>
        <w:pStyle w:val="enumlev1"/>
        <w:spacing w:before="40"/>
        <w:rPr>
          <w:ins w:id="292" w:author="Al-Talouzi, Lamis" w:date="2017-08-30T13:29:00Z"/>
          <w:rtl/>
          <w:lang w:val="fr-FR"/>
        </w:rPr>
      </w:pPr>
      <w:ins w:id="293" w:author="Al-Talouzi, Lamis" w:date="2017-08-30T13:29:00Z">
        <w:r>
          <w:rPr>
            <w:lang w:val="fr-FR"/>
          </w:rPr>
          <w:t>‘8’</w:t>
        </w:r>
        <w:r>
          <w:rPr>
            <w:rtl/>
            <w:lang w:val="fr-FR"/>
          </w:rPr>
          <w:tab/>
          <w:t xml:space="preserve">إنشاء قاعدة بيانات إفريقية </w:t>
        </w:r>
      </w:ins>
      <w:ins w:id="294" w:author="Madrane, Badiáa" w:date="2017-09-12T19:09:00Z">
        <w:r w:rsidR="006B5C91">
          <w:rPr>
            <w:rFonts w:hint="cs"/>
            <w:rtl/>
            <w:lang w:val="fr-FR"/>
          </w:rPr>
          <w:t xml:space="preserve">ومراصد </w:t>
        </w:r>
      </w:ins>
      <w:ins w:id="295" w:author="Al-Talouzi, Lamis" w:date="2017-08-30T13:29:00Z">
        <w:r>
          <w:rPr>
            <w:rtl/>
            <w:lang w:val="fr-FR"/>
          </w:rPr>
          <w:t>لتكنولوجيا المعلومات والاتصالات؛</w:t>
        </w:r>
      </w:ins>
    </w:p>
    <w:p w:rsidR="001F77DA" w:rsidRDefault="001F77DA" w:rsidP="005B79B2">
      <w:pPr>
        <w:pStyle w:val="enumlev1"/>
        <w:spacing w:before="40"/>
        <w:rPr>
          <w:ins w:id="296" w:author="Aly, Abdullah" w:date="2017-09-13T12:31:00Z"/>
          <w:lang w:val="fr-FR"/>
        </w:rPr>
      </w:pPr>
      <w:bookmarkStart w:id="297" w:name="_GoBack"/>
      <w:ins w:id="298" w:author="Al-Talouzi, Lamis" w:date="2017-08-30T13:29:00Z">
        <w:r>
          <w:rPr>
            <w:lang w:val="fr-FR"/>
          </w:rPr>
          <w:t>‘9’</w:t>
        </w:r>
        <w:r>
          <w:rPr>
            <w:rtl/>
            <w:lang w:val="fr-FR"/>
          </w:rPr>
          <w:tab/>
          <w:t>تعزيز قدرات الاتحادات الاقتصادية الإقليمية لتحسين تنفيذ مشاريع تكنولوجيا المعلومات والاتصالات ومبادراتها.</w:t>
        </w:r>
      </w:ins>
    </w:p>
    <w:bookmarkEnd w:id="297"/>
    <w:p w:rsidR="001C2B5C" w:rsidRDefault="001C2B5C">
      <w:pPr>
        <w:pStyle w:val="Reasons"/>
        <w:rPr>
          <w:b w:val="0"/>
          <w:bCs w:val="0"/>
          <w:lang w:val="fr-FR" w:bidi="ar-EG"/>
        </w:rPr>
      </w:pPr>
    </w:p>
    <w:p w:rsidR="00B45186" w:rsidRPr="00B45186" w:rsidRDefault="00B45186" w:rsidP="00B45186">
      <w:pPr>
        <w:spacing w:before="600"/>
        <w:jc w:val="center"/>
        <w:rPr>
          <w:lang w:val="fr-FR"/>
        </w:rPr>
      </w:pPr>
      <w:r>
        <w:rPr>
          <w:rFonts w:hint="cs"/>
          <w:rtl/>
          <w:lang w:val="fr-FR"/>
        </w:rPr>
        <w:t>___________</w:t>
      </w:r>
    </w:p>
    <w:sectPr w:rsidR="00B45186" w:rsidRPr="00B45186" w:rsidSect="008017F4">
      <w:headerReference w:type="default" r:id="rId12"/>
      <w:footerReference w:type="default" r:id="rId13"/>
      <w:footerReference w:type="first" r:id="rId14"/>
      <w:pgSz w:w="11907" w:h="16840" w:code="9"/>
      <w:pgMar w:top="1418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0E1" w:rsidRDefault="007040E1" w:rsidP="00E07379">
      <w:pPr>
        <w:spacing w:before="0" w:line="240" w:lineRule="auto"/>
      </w:pPr>
      <w:r>
        <w:separator/>
      </w:r>
    </w:p>
  </w:endnote>
  <w:endnote w:type="continuationSeparator" w:id="0">
    <w:p w:rsidR="007040E1" w:rsidRDefault="007040E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2D4DD1" w:rsidRDefault="002D4DD1" w:rsidP="002B69EA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639" w:type="dxa"/>
      <w:tblLook w:val="04A0" w:firstRow="1" w:lastRow="0" w:firstColumn="1" w:lastColumn="0" w:noHBand="0" w:noVBand="1"/>
    </w:tblPr>
    <w:tblGrid>
      <w:gridCol w:w="1417"/>
      <w:gridCol w:w="1936"/>
      <w:gridCol w:w="6286"/>
    </w:tblGrid>
    <w:tr w:rsidR="008C7D56" w:rsidRPr="008C7D56" w:rsidTr="008C7D56"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8C7D56" w:rsidRPr="008C7D56" w:rsidRDefault="008C7D56" w:rsidP="00485E3E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8C7D56">
            <w:rPr>
              <w:rFonts w:hint="cs"/>
              <w:sz w:val="20"/>
              <w:szCs w:val="26"/>
              <w:rtl/>
              <w:lang w:bidi="ar-EG"/>
            </w:rPr>
            <w:t>جهة ا</w:t>
          </w:r>
          <w:r w:rsidRPr="008C7D56">
            <w:rPr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9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8C7D56" w:rsidRPr="008C7D56" w:rsidRDefault="008C7D56" w:rsidP="00485E3E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8C7D56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8C7D56" w:rsidRPr="008C7D56" w:rsidRDefault="008C7D56" w:rsidP="00485E3E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rtl/>
              <w:lang w:val="en-GB"/>
            </w:rPr>
          </w:pPr>
          <w:r w:rsidRPr="008C7D56">
            <w:rPr>
              <w:rFonts w:hint="cs"/>
              <w:sz w:val="20"/>
              <w:szCs w:val="26"/>
              <w:rtl/>
              <w:lang w:val="en-GB"/>
            </w:rPr>
            <w:t xml:space="preserve">السيد </w:t>
          </w:r>
          <w:proofErr w:type="spellStart"/>
          <w:r w:rsidRPr="008C7D56">
            <w:rPr>
              <w:sz w:val="20"/>
              <w:szCs w:val="26"/>
            </w:rPr>
            <w:t>Soumaila</w:t>
          </w:r>
          <w:proofErr w:type="spellEnd"/>
          <w:r w:rsidRPr="008C7D56">
            <w:rPr>
              <w:sz w:val="20"/>
              <w:szCs w:val="26"/>
            </w:rPr>
            <w:t xml:space="preserve"> </w:t>
          </w:r>
          <w:proofErr w:type="spellStart"/>
          <w:r w:rsidRPr="008C7D56">
            <w:rPr>
              <w:sz w:val="20"/>
              <w:szCs w:val="26"/>
            </w:rPr>
            <w:t>Abdoulkarim</w:t>
          </w:r>
          <w:proofErr w:type="spellEnd"/>
          <w:r w:rsidRPr="008C7D56">
            <w:rPr>
              <w:rFonts w:hint="cs"/>
              <w:sz w:val="20"/>
              <w:szCs w:val="26"/>
              <w:rtl/>
              <w:lang w:val="en-GB"/>
            </w:rPr>
            <w:t>، الأمين العام للاتحاد الإفريقي للاتصالات</w:t>
          </w:r>
        </w:p>
      </w:tc>
    </w:tr>
    <w:tr w:rsidR="008C7D56" w:rsidRPr="008C7D56" w:rsidTr="008C7D56">
      <w:tc>
        <w:tcPr>
          <w:tcW w:w="1417" w:type="dxa"/>
        </w:tcPr>
        <w:p w:rsidR="008C7D56" w:rsidRPr="008C7D56" w:rsidRDefault="008C7D56" w:rsidP="00485E3E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8C7D56" w:rsidRPr="008C7D56" w:rsidRDefault="008C7D56" w:rsidP="00485E3E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8C7D56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286" w:type="dxa"/>
        </w:tcPr>
        <w:p w:rsidR="008C7D56" w:rsidRPr="008C7D56" w:rsidRDefault="008C7D56" w:rsidP="00485E3E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8C7D56">
            <w:rPr>
              <w:sz w:val="20"/>
              <w:szCs w:val="26"/>
            </w:rPr>
            <w:t>+254 722 203132</w:t>
          </w:r>
        </w:p>
      </w:tc>
    </w:tr>
    <w:tr w:rsidR="008C7D56" w:rsidRPr="008C7D56" w:rsidTr="008C7D56">
      <w:tc>
        <w:tcPr>
          <w:tcW w:w="1417" w:type="dxa"/>
        </w:tcPr>
        <w:p w:rsidR="008C7D56" w:rsidRPr="008C7D56" w:rsidRDefault="008C7D56" w:rsidP="00485E3E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8C7D56" w:rsidRPr="008C7D56" w:rsidRDefault="008C7D56" w:rsidP="00485E3E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8C7D56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86" w:type="dxa"/>
        </w:tcPr>
        <w:p w:rsidR="008C7D56" w:rsidRPr="008C7D56" w:rsidRDefault="005B79B2" w:rsidP="00485E3E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hyperlink r:id="rId1" w:history="1">
            <w:r w:rsidR="008C7D56" w:rsidRPr="008C7D56">
              <w:rPr>
                <w:rStyle w:val="Hyperlink"/>
                <w:rFonts w:ascii="Calibri" w:hAnsi="Calibri"/>
                <w:sz w:val="20"/>
                <w:szCs w:val="26"/>
              </w:rPr>
              <w:t>sg@atu-uat.org</w:t>
            </w:r>
          </w:hyperlink>
        </w:p>
      </w:tc>
    </w:tr>
  </w:tbl>
  <w:p w:rsidR="002D4DD1" w:rsidRPr="00186911" w:rsidRDefault="005B79B2" w:rsidP="00186911">
    <w:pPr>
      <w:tabs>
        <w:tab w:val="right" w:pos="5670"/>
        <w:tab w:val="right" w:pos="9639"/>
        <w:tab w:val="right" w:pos="14138"/>
      </w:tabs>
      <w:bidi w:val="0"/>
      <w:spacing w:line="240" w:lineRule="auto"/>
      <w:jc w:val="center"/>
      <w:rPr>
        <w:rFonts w:cs="Calibri"/>
        <w:sz w:val="20"/>
        <w:szCs w:val="20"/>
      </w:rPr>
    </w:pPr>
    <w:hyperlink r:id="rId2" w:history="1">
      <w:r w:rsidR="00186911" w:rsidRPr="00186911">
        <w:rPr>
          <w:rStyle w:val="Hyperlink"/>
          <w:rFonts w:ascii="Calibri" w:hAnsi="Calibri" w:cs="Calibri"/>
          <w:sz w:val="20"/>
          <w:szCs w:val="20"/>
          <w:lang w:val="en-GB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0E1" w:rsidRDefault="007040E1" w:rsidP="00E07379">
      <w:pPr>
        <w:spacing w:before="0" w:line="240" w:lineRule="auto"/>
      </w:pPr>
      <w:r>
        <w:separator/>
      </w:r>
    </w:p>
  </w:footnote>
  <w:footnote w:type="continuationSeparator" w:id="0">
    <w:p w:rsidR="007040E1" w:rsidRDefault="007040E1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11" w:rsidRPr="00497247" w:rsidRDefault="00186911" w:rsidP="00744E36">
    <w:pPr>
      <w:pStyle w:val="Header"/>
      <w:tabs>
        <w:tab w:val="clear" w:pos="4680"/>
        <w:tab w:val="clear" w:pos="9360"/>
        <w:tab w:val="center" w:pos="4819"/>
        <w:tab w:val="right" w:pos="9639"/>
      </w:tabs>
      <w:spacing w:before="120" w:after="240"/>
      <w:rPr>
        <w:rFonts w:cs="Calibri"/>
        <w:sz w:val="20"/>
        <w:szCs w:val="20"/>
        <w:rtl/>
        <w:lang w:bidi="ar-EG"/>
      </w:rPr>
    </w:pPr>
    <w:r w:rsidRPr="00497247">
      <w:rPr>
        <w:rFonts w:cs="Calibri"/>
        <w:sz w:val="20"/>
        <w:szCs w:val="20"/>
      </w:rPr>
      <w:tab/>
    </w:r>
    <w:r w:rsidR="00744E36" w:rsidRPr="00A74B99">
      <w:rPr>
        <w:szCs w:val="22"/>
        <w:lang w:val="de-CH"/>
      </w:rPr>
      <w:t>WTDC-17/</w:t>
    </w:r>
    <w:bookmarkStart w:id="299" w:name="OLE_LINK3"/>
    <w:bookmarkStart w:id="300" w:name="OLE_LINK2"/>
    <w:bookmarkStart w:id="301" w:name="OLE_LINK1"/>
    <w:r w:rsidR="00744E36" w:rsidRPr="00A74B99">
      <w:rPr>
        <w:szCs w:val="22"/>
      </w:rPr>
      <w:t>19(Add.16)</w:t>
    </w:r>
    <w:bookmarkEnd w:id="299"/>
    <w:bookmarkEnd w:id="300"/>
    <w:bookmarkEnd w:id="301"/>
    <w:r w:rsidR="00744E36" w:rsidRPr="00A74B99">
      <w:rPr>
        <w:szCs w:val="22"/>
      </w:rPr>
      <w:t>-</w:t>
    </w:r>
    <w:r w:rsidR="00744E36" w:rsidRPr="00C26DD5">
      <w:rPr>
        <w:szCs w:val="22"/>
      </w:rPr>
      <w:t>A</w:t>
    </w:r>
    <w:r w:rsidRPr="00497247">
      <w:rPr>
        <w:rFonts w:cs="Calibri"/>
        <w:sz w:val="20"/>
        <w:szCs w:val="20"/>
        <w:rtl/>
        <w:lang w:bidi="ar-EG"/>
      </w:rPr>
      <w:tab/>
    </w:r>
    <w:r w:rsidRPr="00497247">
      <w:rPr>
        <w:rFonts w:ascii="Arial" w:hAnsi="Arial" w:hint="cs"/>
        <w:sz w:val="20"/>
        <w:szCs w:val="26"/>
        <w:rtl/>
      </w:rPr>
      <w:t>الصفحة</w:t>
    </w:r>
    <w:r>
      <w:rPr>
        <w:rFonts w:hint="cs"/>
        <w:sz w:val="20"/>
        <w:szCs w:val="26"/>
        <w:rtl/>
      </w:rPr>
      <w:t xml:space="preserve"> </w:t>
    </w:r>
    <w:r w:rsidRPr="00497247">
      <w:rPr>
        <w:rFonts w:cs="Calibri"/>
        <w:sz w:val="20"/>
        <w:szCs w:val="20"/>
        <w:lang w:val="en-GB"/>
      </w:rPr>
      <w:fldChar w:fldCharType="begin"/>
    </w:r>
    <w:r w:rsidRPr="00497247">
      <w:rPr>
        <w:rFonts w:cs="Calibri"/>
        <w:sz w:val="20"/>
        <w:szCs w:val="20"/>
        <w:lang w:val="en-GB"/>
      </w:rPr>
      <w:instrText xml:space="preserve"> PAGE </w:instrText>
    </w:r>
    <w:r w:rsidRPr="00497247">
      <w:rPr>
        <w:rFonts w:cs="Calibri"/>
        <w:sz w:val="20"/>
        <w:szCs w:val="20"/>
        <w:lang w:val="en-GB"/>
      </w:rPr>
      <w:fldChar w:fldCharType="separate"/>
    </w:r>
    <w:r w:rsidR="005B79B2">
      <w:rPr>
        <w:rFonts w:cs="Times New Roman"/>
        <w:noProof/>
        <w:sz w:val="20"/>
        <w:szCs w:val="20"/>
        <w:rtl/>
        <w:lang w:val="en-GB"/>
      </w:rPr>
      <w:t>6</w:t>
    </w:r>
    <w:r w:rsidRPr="00497247">
      <w:rPr>
        <w:rFonts w:cs="Calibri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5880C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4EF3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6EC5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AEA4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243B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CC51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981D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3ACE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628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464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y, Abdullah">
    <w15:presenceInfo w15:providerId="AD" w15:userId="S-1-5-21-8740799-900759487-1415713722-48657"/>
  </w15:person>
  <w15:person w15:author="Al-Talouzi, Lamis">
    <w15:presenceInfo w15:providerId="AD" w15:userId="S-1-5-21-8740799-900759487-1415713722-26866"/>
  </w15:person>
  <w15:person w15:author="Madrane, Badiáa">
    <w15:presenceInfo w15:providerId="AD" w15:userId="S-1-5-21-8740799-900759487-1415713722-53544"/>
  </w15:person>
  <w15:person w15:author="Awad, Samy">
    <w15:presenceInfo w15:providerId="AD" w15:userId="S-1-5-21-8740799-900759487-1415713722-26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88"/>
    <w:rsid w:val="0000488F"/>
    <w:rsid w:val="000124CC"/>
    <w:rsid w:val="000216DA"/>
    <w:rsid w:val="0002415B"/>
    <w:rsid w:val="000320C4"/>
    <w:rsid w:val="00041F8B"/>
    <w:rsid w:val="00046444"/>
    <w:rsid w:val="0006023B"/>
    <w:rsid w:val="00064A98"/>
    <w:rsid w:val="000844CA"/>
    <w:rsid w:val="0008638B"/>
    <w:rsid w:val="00090574"/>
    <w:rsid w:val="00092FC2"/>
    <w:rsid w:val="000A1677"/>
    <w:rsid w:val="000B407F"/>
    <w:rsid w:val="000C13C2"/>
    <w:rsid w:val="000C1C38"/>
    <w:rsid w:val="000C5B32"/>
    <w:rsid w:val="000D3C4C"/>
    <w:rsid w:val="000D6E4D"/>
    <w:rsid w:val="000F0B1C"/>
    <w:rsid w:val="000F1D42"/>
    <w:rsid w:val="000F4D07"/>
    <w:rsid w:val="00102A03"/>
    <w:rsid w:val="001040A3"/>
    <w:rsid w:val="001040B3"/>
    <w:rsid w:val="001212F0"/>
    <w:rsid w:val="001455B5"/>
    <w:rsid w:val="001569C4"/>
    <w:rsid w:val="00166AF6"/>
    <w:rsid w:val="00173915"/>
    <w:rsid w:val="00186911"/>
    <w:rsid w:val="001C2962"/>
    <w:rsid w:val="001C2B5C"/>
    <w:rsid w:val="001F0DEF"/>
    <w:rsid w:val="001F77DA"/>
    <w:rsid w:val="00200BEB"/>
    <w:rsid w:val="0022345D"/>
    <w:rsid w:val="00223DC3"/>
    <w:rsid w:val="00225854"/>
    <w:rsid w:val="0023283D"/>
    <w:rsid w:val="0025193F"/>
    <w:rsid w:val="00252E0C"/>
    <w:rsid w:val="002749EC"/>
    <w:rsid w:val="00276881"/>
    <w:rsid w:val="002916BE"/>
    <w:rsid w:val="00292C44"/>
    <w:rsid w:val="002978F4"/>
    <w:rsid w:val="002A130E"/>
    <w:rsid w:val="002B028D"/>
    <w:rsid w:val="002B435E"/>
    <w:rsid w:val="002B69EA"/>
    <w:rsid w:val="002C2105"/>
    <w:rsid w:val="002C4DAE"/>
    <w:rsid w:val="002D4DD1"/>
    <w:rsid w:val="002D6488"/>
    <w:rsid w:val="002D6669"/>
    <w:rsid w:val="002D6D3D"/>
    <w:rsid w:val="002E6541"/>
    <w:rsid w:val="002F0028"/>
    <w:rsid w:val="002F5560"/>
    <w:rsid w:val="002F7232"/>
    <w:rsid w:val="0030486B"/>
    <w:rsid w:val="003231B9"/>
    <w:rsid w:val="003275AC"/>
    <w:rsid w:val="00333D29"/>
    <w:rsid w:val="003409F4"/>
    <w:rsid w:val="00346A66"/>
    <w:rsid w:val="00357185"/>
    <w:rsid w:val="00382914"/>
    <w:rsid w:val="003A523C"/>
    <w:rsid w:val="003C31C5"/>
    <w:rsid w:val="003C475F"/>
    <w:rsid w:val="003E0312"/>
    <w:rsid w:val="003E4132"/>
    <w:rsid w:val="003E5E3F"/>
    <w:rsid w:val="003F678F"/>
    <w:rsid w:val="0042686F"/>
    <w:rsid w:val="00427ED8"/>
    <w:rsid w:val="004367CE"/>
    <w:rsid w:val="004420DB"/>
    <w:rsid w:val="00443869"/>
    <w:rsid w:val="00452E2D"/>
    <w:rsid w:val="00464C63"/>
    <w:rsid w:val="004712C6"/>
    <w:rsid w:val="00485E3E"/>
    <w:rsid w:val="004862C8"/>
    <w:rsid w:val="00497703"/>
    <w:rsid w:val="004A1653"/>
    <w:rsid w:val="004B32D2"/>
    <w:rsid w:val="004C4B34"/>
    <w:rsid w:val="004E5FDE"/>
    <w:rsid w:val="004F0F06"/>
    <w:rsid w:val="00501E0E"/>
    <w:rsid w:val="00513133"/>
    <w:rsid w:val="005204D7"/>
    <w:rsid w:val="00521DBB"/>
    <w:rsid w:val="00524EE2"/>
    <w:rsid w:val="00530420"/>
    <w:rsid w:val="00552BC5"/>
    <w:rsid w:val="0055516A"/>
    <w:rsid w:val="0056374C"/>
    <w:rsid w:val="0056614F"/>
    <w:rsid w:val="00576000"/>
    <w:rsid w:val="0057656F"/>
    <w:rsid w:val="00576731"/>
    <w:rsid w:val="0059285F"/>
    <w:rsid w:val="005A24B1"/>
    <w:rsid w:val="005B79B2"/>
    <w:rsid w:val="005B7B8A"/>
    <w:rsid w:val="005C2C21"/>
    <w:rsid w:val="005D6476"/>
    <w:rsid w:val="005D6C0D"/>
    <w:rsid w:val="005E5283"/>
    <w:rsid w:val="005E58F5"/>
    <w:rsid w:val="005F04C1"/>
    <w:rsid w:val="00600255"/>
    <w:rsid w:val="00606660"/>
    <w:rsid w:val="0061147F"/>
    <w:rsid w:val="00613070"/>
    <w:rsid w:val="006157A3"/>
    <w:rsid w:val="00617F70"/>
    <w:rsid w:val="00620E60"/>
    <w:rsid w:val="006210AF"/>
    <w:rsid w:val="00623728"/>
    <w:rsid w:val="0062462E"/>
    <w:rsid w:val="00632E1A"/>
    <w:rsid w:val="0063315A"/>
    <w:rsid w:val="00634C57"/>
    <w:rsid w:val="00651CE8"/>
    <w:rsid w:val="0065591D"/>
    <w:rsid w:val="00662C5A"/>
    <w:rsid w:val="00670AF5"/>
    <w:rsid w:val="006903C7"/>
    <w:rsid w:val="006B5C91"/>
    <w:rsid w:val="006C1556"/>
    <w:rsid w:val="006C255C"/>
    <w:rsid w:val="006C389B"/>
    <w:rsid w:val="006E2B6E"/>
    <w:rsid w:val="006E55F9"/>
    <w:rsid w:val="006E77E7"/>
    <w:rsid w:val="006F267F"/>
    <w:rsid w:val="006F63F7"/>
    <w:rsid w:val="006F6F03"/>
    <w:rsid w:val="007040E1"/>
    <w:rsid w:val="00706D7A"/>
    <w:rsid w:val="00707FC4"/>
    <w:rsid w:val="00717B4A"/>
    <w:rsid w:val="00726315"/>
    <w:rsid w:val="00726AEC"/>
    <w:rsid w:val="00744E36"/>
    <w:rsid w:val="00746318"/>
    <w:rsid w:val="007530CA"/>
    <w:rsid w:val="0078126D"/>
    <w:rsid w:val="00787FB9"/>
    <w:rsid w:val="0079553D"/>
    <w:rsid w:val="007A1497"/>
    <w:rsid w:val="007A7CBC"/>
    <w:rsid w:val="007B0163"/>
    <w:rsid w:val="007B01CC"/>
    <w:rsid w:val="007B4939"/>
    <w:rsid w:val="007B5308"/>
    <w:rsid w:val="007E7C6C"/>
    <w:rsid w:val="007F40B3"/>
    <w:rsid w:val="007F6238"/>
    <w:rsid w:val="007F646C"/>
    <w:rsid w:val="008017F4"/>
    <w:rsid w:val="00801FCD"/>
    <w:rsid w:val="008027FB"/>
    <w:rsid w:val="00803D7E"/>
    <w:rsid w:val="00803F08"/>
    <w:rsid w:val="00811F17"/>
    <w:rsid w:val="008235CD"/>
    <w:rsid w:val="00823947"/>
    <w:rsid w:val="00823A07"/>
    <w:rsid w:val="00835FEC"/>
    <w:rsid w:val="008370DE"/>
    <w:rsid w:val="00842176"/>
    <w:rsid w:val="008513CB"/>
    <w:rsid w:val="008706BA"/>
    <w:rsid w:val="00874D9C"/>
    <w:rsid w:val="00895106"/>
    <w:rsid w:val="008A1810"/>
    <w:rsid w:val="008B0945"/>
    <w:rsid w:val="008B5B5D"/>
    <w:rsid w:val="008C0DE8"/>
    <w:rsid w:val="008C7D56"/>
    <w:rsid w:val="008D3214"/>
    <w:rsid w:val="008E61C5"/>
    <w:rsid w:val="008F5E6B"/>
    <w:rsid w:val="00911668"/>
    <w:rsid w:val="00916411"/>
    <w:rsid w:val="00917694"/>
    <w:rsid w:val="0092278B"/>
    <w:rsid w:val="00923199"/>
    <w:rsid w:val="009263CD"/>
    <w:rsid w:val="00930E6D"/>
    <w:rsid w:val="00941BF8"/>
    <w:rsid w:val="009544C4"/>
    <w:rsid w:val="00972CA2"/>
    <w:rsid w:val="00982B28"/>
    <w:rsid w:val="009846F2"/>
    <w:rsid w:val="00984EA5"/>
    <w:rsid w:val="009853CF"/>
    <w:rsid w:val="00992593"/>
    <w:rsid w:val="009C17E1"/>
    <w:rsid w:val="009C35ED"/>
    <w:rsid w:val="009D713E"/>
    <w:rsid w:val="009D7FFD"/>
    <w:rsid w:val="009E6C70"/>
    <w:rsid w:val="009F1C12"/>
    <w:rsid w:val="00A12123"/>
    <w:rsid w:val="00A124CB"/>
    <w:rsid w:val="00A130EC"/>
    <w:rsid w:val="00A2167A"/>
    <w:rsid w:val="00A25A43"/>
    <w:rsid w:val="00A3295B"/>
    <w:rsid w:val="00A3375F"/>
    <w:rsid w:val="00A42AE5"/>
    <w:rsid w:val="00A52B61"/>
    <w:rsid w:val="00A64820"/>
    <w:rsid w:val="00A71DD6"/>
    <w:rsid w:val="00A723C7"/>
    <w:rsid w:val="00A749E9"/>
    <w:rsid w:val="00A80E11"/>
    <w:rsid w:val="00A9122B"/>
    <w:rsid w:val="00A97F94"/>
    <w:rsid w:val="00AB1309"/>
    <w:rsid w:val="00AB287D"/>
    <w:rsid w:val="00AC2C52"/>
    <w:rsid w:val="00AC40BC"/>
    <w:rsid w:val="00AD1503"/>
    <w:rsid w:val="00AE7244"/>
    <w:rsid w:val="00AF3FEE"/>
    <w:rsid w:val="00B00632"/>
    <w:rsid w:val="00B02814"/>
    <w:rsid w:val="00B02F46"/>
    <w:rsid w:val="00B2000C"/>
    <w:rsid w:val="00B20ADE"/>
    <w:rsid w:val="00B3042D"/>
    <w:rsid w:val="00B304F9"/>
    <w:rsid w:val="00B44825"/>
    <w:rsid w:val="00B45186"/>
    <w:rsid w:val="00B640B9"/>
    <w:rsid w:val="00B66B9A"/>
    <w:rsid w:val="00B750BB"/>
    <w:rsid w:val="00B82089"/>
    <w:rsid w:val="00B825A8"/>
    <w:rsid w:val="00B86897"/>
    <w:rsid w:val="00B95843"/>
    <w:rsid w:val="00B970AE"/>
    <w:rsid w:val="00BA1427"/>
    <w:rsid w:val="00BB4F58"/>
    <w:rsid w:val="00BB74F5"/>
    <w:rsid w:val="00BC77F0"/>
    <w:rsid w:val="00BD2824"/>
    <w:rsid w:val="00BE1CE3"/>
    <w:rsid w:val="00BE2D5F"/>
    <w:rsid w:val="00BE49D0"/>
    <w:rsid w:val="00BE72AB"/>
    <w:rsid w:val="00BF2C38"/>
    <w:rsid w:val="00C21460"/>
    <w:rsid w:val="00C23331"/>
    <w:rsid w:val="00C265DA"/>
    <w:rsid w:val="00C442F2"/>
    <w:rsid w:val="00C510B0"/>
    <w:rsid w:val="00C674FE"/>
    <w:rsid w:val="00C701CD"/>
    <w:rsid w:val="00C7086D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270B"/>
    <w:rsid w:val="00D14BEB"/>
    <w:rsid w:val="00D1661A"/>
    <w:rsid w:val="00D16630"/>
    <w:rsid w:val="00D21C89"/>
    <w:rsid w:val="00D2370D"/>
    <w:rsid w:val="00D3350A"/>
    <w:rsid w:val="00D41647"/>
    <w:rsid w:val="00D45542"/>
    <w:rsid w:val="00D6252E"/>
    <w:rsid w:val="00D77D0F"/>
    <w:rsid w:val="00D94196"/>
    <w:rsid w:val="00D97507"/>
    <w:rsid w:val="00DA1808"/>
    <w:rsid w:val="00DA1996"/>
    <w:rsid w:val="00DA1B5C"/>
    <w:rsid w:val="00DA1CF0"/>
    <w:rsid w:val="00DB2271"/>
    <w:rsid w:val="00DB3D1D"/>
    <w:rsid w:val="00DB5659"/>
    <w:rsid w:val="00DC1B4F"/>
    <w:rsid w:val="00DC24B4"/>
    <w:rsid w:val="00DC5E81"/>
    <w:rsid w:val="00DD7A05"/>
    <w:rsid w:val="00DE367D"/>
    <w:rsid w:val="00DE513F"/>
    <w:rsid w:val="00DF16DC"/>
    <w:rsid w:val="00DF2E14"/>
    <w:rsid w:val="00DF5361"/>
    <w:rsid w:val="00DF6677"/>
    <w:rsid w:val="00E009A1"/>
    <w:rsid w:val="00E00D15"/>
    <w:rsid w:val="00E071BE"/>
    <w:rsid w:val="00E07379"/>
    <w:rsid w:val="00E14494"/>
    <w:rsid w:val="00E17033"/>
    <w:rsid w:val="00E22744"/>
    <w:rsid w:val="00E32189"/>
    <w:rsid w:val="00E327D5"/>
    <w:rsid w:val="00E41D5E"/>
    <w:rsid w:val="00E45211"/>
    <w:rsid w:val="00E56F60"/>
    <w:rsid w:val="00E63253"/>
    <w:rsid w:val="00E7380C"/>
    <w:rsid w:val="00E74BE7"/>
    <w:rsid w:val="00E86CC9"/>
    <w:rsid w:val="00E92409"/>
    <w:rsid w:val="00E96624"/>
    <w:rsid w:val="00EB0EDA"/>
    <w:rsid w:val="00EB7016"/>
    <w:rsid w:val="00EB71C7"/>
    <w:rsid w:val="00EC3A81"/>
    <w:rsid w:val="00ED0B2F"/>
    <w:rsid w:val="00ED278E"/>
    <w:rsid w:val="00EE63F0"/>
    <w:rsid w:val="00F05DF7"/>
    <w:rsid w:val="00F126F1"/>
    <w:rsid w:val="00F2106A"/>
    <w:rsid w:val="00F254E1"/>
    <w:rsid w:val="00F25908"/>
    <w:rsid w:val="00F34519"/>
    <w:rsid w:val="00F36D8B"/>
    <w:rsid w:val="00F401D0"/>
    <w:rsid w:val="00F45F2B"/>
    <w:rsid w:val="00F57AE4"/>
    <w:rsid w:val="00F61585"/>
    <w:rsid w:val="00F648DB"/>
    <w:rsid w:val="00F66BD8"/>
    <w:rsid w:val="00F67150"/>
    <w:rsid w:val="00F84366"/>
    <w:rsid w:val="00F85089"/>
    <w:rsid w:val="00F85564"/>
    <w:rsid w:val="00F86AE3"/>
    <w:rsid w:val="00F86CFA"/>
    <w:rsid w:val="00FA7D5F"/>
    <w:rsid w:val="00FC7A6B"/>
    <w:rsid w:val="00FD58BD"/>
    <w:rsid w:val="00FE471F"/>
    <w:rsid w:val="00FE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5:chartTrackingRefBased/>
  <w15:docId w15:val="{CBA61790-FFAE-4153-B4D2-92C47376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318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link w:val="AnnexNoChar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qFormat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qFormat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746318"/>
    <w:pPr>
      <w:keepNext/>
      <w:keepLines/>
      <w:tabs>
        <w:tab w:val="left" w:pos="567"/>
        <w:tab w:val="left" w:pos="1701"/>
        <w:tab w:val="left" w:pos="2268"/>
        <w:tab w:val="left" w:pos="2835"/>
      </w:tabs>
      <w:spacing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746318"/>
    <w:pPr>
      <w:spacing w:after="0"/>
    </w:pPr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2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318"/>
    <w:pPr>
      <w:tabs>
        <w:tab w:val="clear" w:pos="1134"/>
        <w:tab w:val="left" w:pos="1985"/>
        <w:tab w:val="left" w:pos="2268"/>
      </w:tabs>
      <w:contextualSpacing/>
    </w:pPr>
  </w:style>
  <w:style w:type="paragraph" w:customStyle="1" w:styleId="Priorityarea">
    <w:name w:val="Priorityarea"/>
    <w:basedOn w:val="Normal"/>
    <w:qFormat/>
    <w:rsid w:val="00D16630"/>
    <w:pPr>
      <w:tabs>
        <w:tab w:val="clear" w:pos="1134"/>
        <w:tab w:val="left" w:pos="1985"/>
        <w:tab w:val="left" w:pos="2268"/>
      </w:tabs>
      <w:spacing w:before="20" w:line="240" w:lineRule="auto"/>
      <w:jc w:val="left"/>
    </w:pPr>
    <w:rPr>
      <w:lang w:bidi="ar-EG"/>
    </w:rPr>
  </w:style>
  <w:style w:type="character" w:customStyle="1" w:styleId="AnnexNoChar">
    <w:name w:val="Annex_No Char"/>
    <w:link w:val="AnnexNo"/>
    <w:rsid w:val="001F77DA"/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paragraph" w:styleId="Revision">
    <w:name w:val="Revision"/>
    <w:hidden/>
    <w:uiPriority w:val="99"/>
    <w:semiHidden/>
    <w:rsid w:val="006903C7"/>
    <w:pPr>
      <w:spacing w:after="0" w:line="240" w:lineRule="auto"/>
    </w:pPr>
    <w:rPr>
      <w:rFonts w:ascii="Calibri" w:eastAsia="Times New Roman" w:hAnsi="Calibri" w:cs="Traditional Arabic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sg@atu-ua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false">DPM</DPM_x0020_Author>
    <DPM_x0020_File_x0020_name xmlns="de10a323-94a9-4e93-88b4-ea964576960d" xsi:nil="false">D14-WTDC17-C-0019!A16!MSW-A</DPM_x0020_File_x0020_name>
    <DPM_x0020_Version xmlns="de10a323-94a9-4e93-88b4-ea964576960d" xsi:nil="false">DPM_2017.07.10.1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C2B082-DFB4-4AA1-8CA5-9BF378F3AE2F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de10a323-94a9-4e93-88b4-ea964576960d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22FAE77-2AA4-442D-8A2E-19332976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6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D14-WTDC17-C-0019!A16!MSW-A</vt:lpstr>
    </vt:vector>
  </TitlesOfParts>
  <Company>International Telecommunication Union (ITU)</Company>
  <LinksUpToDate>false</LinksUpToDate>
  <CharactersWithSpaces>8205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D14-WTDC17-C-0019!A16!MSW-A</dc:title>
  <dc:subject>World Telecommunication Standardization Assembly</dc:subject>
  <dc:creator>Documents Proposals Manager (DPM)</dc:creator>
  <cp:keywords>DPM_v2017.7.28.1_prod</cp:keywords>
  <dc:description/>
  <cp:lastModifiedBy>BDT - nd</cp:lastModifiedBy>
  <cp:revision>27</cp:revision>
  <cp:lastPrinted>2017-09-13T12:04:00Z</cp:lastPrinted>
  <dcterms:created xsi:type="dcterms:W3CDTF">2017-09-13T09:33:00Z</dcterms:created>
  <dcterms:modified xsi:type="dcterms:W3CDTF">2017-09-14T10:10:00Z</dcterms:modified>
  <cp:category>Conference document</cp:category>
</cp:coreProperties>
</file>