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680"/>
        <w:tblW w:w="9888" w:type="dxa"/>
        <w:tblLayout w:type="fixed"/>
        <w:tblCellMar>
          <w:left w:w="107" w:type="dxa"/>
          <w:right w:w="107" w:type="dxa"/>
        </w:tblCellMar>
        <w:tblLook w:val="0000" w:firstRow="0" w:lastRow="0" w:firstColumn="0" w:lastColumn="0" w:noHBand="0" w:noVBand="0"/>
      </w:tblPr>
      <w:tblGrid>
        <w:gridCol w:w="1087"/>
        <w:gridCol w:w="5447"/>
        <w:gridCol w:w="3354"/>
      </w:tblGrid>
      <w:tr w:rsidR="00D42EE8" w:rsidRPr="005161E7" w:rsidTr="00D42EE8">
        <w:trPr>
          <w:cantSplit/>
        </w:trPr>
        <w:tc>
          <w:tcPr>
            <w:tcW w:w="1100" w:type="dxa"/>
            <w:tcBorders>
              <w:bottom w:val="single" w:sz="12" w:space="0" w:color="auto"/>
            </w:tcBorders>
          </w:tcPr>
          <w:p w:rsidR="00D42EE8" w:rsidRPr="008E63F7" w:rsidRDefault="00D42EE8" w:rsidP="00D22D88">
            <w:pPr>
              <w:spacing w:before="240"/>
              <w:rPr>
                <w:lang w:val="fr-CH"/>
              </w:rPr>
            </w:pPr>
            <w:r w:rsidRPr="00CC1F10">
              <w:rPr>
                <w:noProof/>
                <w:color w:val="3399FF"/>
                <w:lang w:val="en-GB" w:eastAsia="zh-CN"/>
              </w:rPr>
              <w:drawing>
                <wp:anchor distT="0" distB="0" distL="114300" distR="114300" simplePos="0" relativeHeight="251658240" behindDoc="0" locked="0" layoutInCell="1" allowOverlap="1">
                  <wp:simplePos x="0" y="0"/>
                  <wp:positionH relativeFrom="column">
                    <wp:posOffset>-67945</wp:posOffset>
                  </wp:positionH>
                  <wp:positionV relativeFrom="paragraph">
                    <wp:posOffset>0</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528" w:type="dxa"/>
            <w:tcBorders>
              <w:bottom w:val="single" w:sz="12" w:space="0" w:color="auto"/>
            </w:tcBorders>
          </w:tcPr>
          <w:p w:rsidR="00D42EE8" w:rsidRDefault="00D42EE8" w:rsidP="00D22D88">
            <w:pPr>
              <w:tabs>
                <w:tab w:val="clear" w:pos="794"/>
                <w:tab w:val="clear" w:pos="1191"/>
                <w:tab w:val="clear" w:pos="1588"/>
                <w:tab w:val="clear" w:pos="1985"/>
                <w:tab w:val="left" w:pos="1871"/>
              </w:tabs>
              <w:spacing w:before="20" w:after="48"/>
              <w:ind w:left="34"/>
              <w:rPr>
                <w:b/>
                <w:sz w:val="28"/>
                <w:szCs w:val="28"/>
                <w:lang w:val="fr-CH"/>
              </w:rPr>
            </w:pPr>
            <w:r w:rsidRPr="00000B37">
              <w:rPr>
                <w:b/>
                <w:bCs/>
                <w:sz w:val="28"/>
                <w:szCs w:val="28"/>
                <w:lang w:val="fr-CH"/>
              </w:rPr>
              <w:t>Conférence</w:t>
            </w:r>
            <w:r w:rsidRPr="00D42EE8">
              <w:rPr>
                <w:b/>
                <w:sz w:val="28"/>
                <w:szCs w:val="28"/>
                <w:lang w:val="fr-CH"/>
              </w:rPr>
              <w:t xml:space="preserve"> mondiale de développement des télécommunications (CMDT-17)</w:t>
            </w:r>
          </w:p>
          <w:p w:rsidR="00D42EE8" w:rsidRPr="008E63F7" w:rsidRDefault="00D42EE8" w:rsidP="00D22D88">
            <w:pPr>
              <w:tabs>
                <w:tab w:val="clear" w:pos="794"/>
                <w:tab w:val="clear" w:pos="1191"/>
                <w:tab w:val="clear" w:pos="1588"/>
                <w:tab w:val="clear" w:pos="1985"/>
                <w:tab w:val="left" w:pos="1871"/>
              </w:tabs>
              <w:spacing w:after="48"/>
              <w:ind w:left="34"/>
              <w:rPr>
                <w:lang w:val="fr-CH"/>
              </w:rPr>
            </w:pPr>
            <w:r w:rsidRPr="00D42EE8">
              <w:rPr>
                <w:b/>
                <w:bCs/>
                <w:sz w:val="26"/>
                <w:szCs w:val="26"/>
                <w:lang w:val="en-GB"/>
              </w:rPr>
              <w:t>Buenos</w:t>
            </w:r>
            <w:r w:rsidRPr="00D42EE8">
              <w:rPr>
                <w:b/>
                <w:bCs/>
                <w:sz w:val="26"/>
                <w:szCs w:val="26"/>
                <w:lang w:val="fr-CH"/>
              </w:rPr>
              <w:t xml:space="preserve"> Aires, Argentine, 9</w:t>
            </w:r>
            <w:r w:rsidR="0056763F">
              <w:rPr>
                <w:b/>
                <w:bCs/>
                <w:sz w:val="26"/>
                <w:szCs w:val="26"/>
                <w:lang w:val="fr-CH"/>
              </w:rPr>
              <w:t>-</w:t>
            </w:r>
            <w:r w:rsidRPr="00D42EE8">
              <w:rPr>
                <w:b/>
                <w:bCs/>
                <w:sz w:val="26"/>
                <w:szCs w:val="26"/>
                <w:lang w:val="fr-CH"/>
              </w:rPr>
              <w:t>20 octobre 2017</w:t>
            </w:r>
          </w:p>
        </w:tc>
        <w:tc>
          <w:tcPr>
            <w:tcW w:w="3260" w:type="dxa"/>
            <w:tcBorders>
              <w:bottom w:val="single" w:sz="12" w:space="0" w:color="auto"/>
            </w:tcBorders>
          </w:tcPr>
          <w:p w:rsidR="00D42EE8" w:rsidRPr="005161E7" w:rsidRDefault="00515188" w:rsidP="00D22D88">
            <w:pPr>
              <w:spacing w:before="0" w:after="80"/>
              <w:rPr>
                <w:lang w:val="fr-CH"/>
              </w:rPr>
            </w:pPr>
            <w:bookmarkStart w:id="0" w:name="dlogo"/>
            <w:bookmarkEnd w:id="0"/>
            <w:r w:rsidRPr="00156BF6">
              <w:rPr>
                <w:noProof/>
                <w:lang w:val="en-GB" w:eastAsia="zh-CN"/>
              </w:rPr>
              <w:drawing>
                <wp:anchor distT="0" distB="0" distL="114300" distR="114300" simplePos="0" relativeHeight="251660288" behindDoc="0" locked="0" layoutInCell="1" allowOverlap="1">
                  <wp:simplePos x="0" y="0"/>
                  <wp:positionH relativeFrom="column">
                    <wp:posOffset>155786</wp:posOffset>
                  </wp:positionH>
                  <wp:positionV relativeFrom="paragraph">
                    <wp:posOffset>-19899</wp:posOffset>
                  </wp:positionV>
                  <wp:extent cx="1783544" cy="762935"/>
                  <wp:effectExtent l="0" t="0" r="7620" b="0"/>
                  <wp:wrapNone/>
                  <wp:docPr id="3" name="Picture 3" descr="C:\Users\murphy\AppData\Local\Microsoft\Windows\Temporary Internet Files\Content.Outlook\PQ94T9LJ\bd_F_25Years_Horizontal-411959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urphy\AppData\Local\Microsoft\Windows\Temporary Internet Files\Content.Outlook\PQ94T9LJ\bd_F_25Years_Horizontal-411959 (00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83544" cy="7629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D42EE8" w:rsidRPr="005161E7" w:rsidTr="00D42EE8">
        <w:trPr>
          <w:cantSplit/>
        </w:trPr>
        <w:tc>
          <w:tcPr>
            <w:tcW w:w="6628" w:type="dxa"/>
            <w:gridSpan w:val="2"/>
            <w:tcBorders>
              <w:top w:val="single" w:sz="12" w:space="0" w:color="auto"/>
            </w:tcBorders>
          </w:tcPr>
          <w:p w:rsidR="00D42EE8" w:rsidRPr="00A94B33" w:rsidRDefault="00D42EE8" w:rsidP="00D22D88">
            <w:pPr>
              <w:spacing w:before="0"/>
              <w:rPr>
                <w:rFonts w:cs="Arial"/>
                <w:b/>
                <w:bCs/>
                <w:szCs w:val="24"/>
                <w:lang w:val="fr-CH"/>
              </w:rPr>
            </w:pPr>
            <w:bookmarkStart w:id="1" w:name="dspace" w:colFirst="0" w:colLast="1"/>
          </w:p>
        </w:tc>
        <w:tc>
          <w:tcPr>
            <w:tcW w:w="3260" w:type="dxa"/>
            <w:tcBorders>
              <w:top w:val="single" w:sz="12" w:space="0" w:color="auto"/>
            </w:tcBorders>
          </w:tcPr>
          <w:p w:rsidR="00D42EE8" w:rsidRPr="00A94B33" w:rsidRDefault="00D42EE8" w:rsidP="00D22D88">
            <w:pPr>
              <w:spacing w:before="0"/>
              <w:rPr>
                <w:b/>
                <w:bCs/>
                <w:szCs w:val="24"/>
                <w:lang w:val="fr-CH"/>
              </w:rPr>
            </w:pPr>
          </w:p>
        </w:tc>
      </w:tr>
      <w:tr w:rsidR="00D42EE8" w:rsidRPr="005161E7" w:rsidTr="00403E92">
        <w:trPr>
          <w:cantSplit/>
        </w:trPr>
        <w:tc>
          <w:tcPr>
            <w:tcW w:w="6628" w:type="dxa"/>
            <w:gridSpan w:val="2"/>
          </w:tcPr>
          <w:p w:rsidR="00D42EE8" w:rsidRPr="00D96B4B" w:rsidRDefault="00000B37" w:rsidP="00D22D88">
            <w:pPr>
              <w:pStyle w:val="Committee"/>
              <w:spacing w:before="0"/>
            </w:pPr>
            <w:bookmarkStart w:id="2" w:name="dnum" w:colFirst="1" w:colLast="1"/>
            <w:bookmarkEnd w:id="1"/>
            <w:r w:rsidRPr="00841216">
              <w:rPr>
                <w:rFonts w:ascii="Verdana" w:hAnsi="Verdana"/>
                <w:sz w:val="20"/>
              </w:rPr>
              <w:t>S</w:t>
            </w:r>
            <w:r w:rsidR="00D22D88">
              <w:rPr>
                <w:rFonts w:ascii="Verdana" w:hAnsi="Verdana"/>
                <w:sz w:val="20"/>
              </w:rPr>
              <w:t>E</w:t>
            </w:r>
            <w:r w:rsidRPr="00841216">
              <w:rPr>
                <w:rFonts w:ascii="Verdana" w:hAnsi="Verdana"/>
                <w:sz w:val="20"/>
              </w:rPr>
              <w:t>ANCE PL</w:t>
            </w:r>
            <w:r w:rsidR="00D22D88">
              <w:rPr>
                <w:rFonts w:ascii="Verdana" w:hAnsi="Verdana"/>
                <w:sz w:val="20"/>
              </w:rPr>
              <w:t>E</w:t>
            </w:r>
            <w:r w:rsidRPr="00841216">
              <w:rPr>
                <w:rFonts w:ascii="Verdana" w:hAnsi="Verdana"/>
                <w:sz w:val="20"/>
              </w:rPr>
              <w:t>NIÈRE</w:t>
            </w:r>
          </w:p>
        </w:tc>
        <w:tc>
          <w:tcPr>
            <w:tcW w:w="3260" w:type="dxa"/>
          </w:tcPr>
          <w:p w:rsidR="00D42EE8" w:rsidRPr="00D42EE8" w:rsidRDefault="00000B37" w:rsidP="00D22D88">
            <w:pPr>
              <w:spacing w:before="0"/>
              <w:rPr>
                <w:bCs/>
                <w:szCs w:val="24"/>
                <w:lang w:val="fr-CH"/>
              </w:rPr>
            </w:pPr>
            <w:r>
              <w:rPr>
                <w:rFonts w:ascii="Verdana" w:hAnsi="Verdana"/>
                <w:b/>
                <w:sz w:val="20"/>
              </w:rPr>
              <w:t>Addendum 15 au</w:t>
            </w:r>
            <w:r>
              <w:rPr>
                <w:rFonts w:ascii="Verdana" w:hAnsi="Verdana"/>
                <w:b/>
                <w:sz w:val="20"/>
              </w:rPr>
              <w:br/>
              <w:t>Document CMDT-17/19</w:t>
            </w:r>
            <w:r w:rsidR="00700D0A" w:rsidRPr="00841216">
              <w:rPr>
                <w:rFonts w:ascii="Verdana" w:hAnsi="Verdana"/>
                <w:b/>
                <w:sz w:val="20"/>
              </w:rPr>
              <w:t>-</w:t>
            </w:r>
            <w:r w:rsidRPr="00841216">
              <w:rPr>
                <w:rFonts w:ascii="Verdana" w:hAnsi="Verdana"/>
                <w:b/>
                <w:sz w:val="20"/>
              </w:rPr>
              <w:t>F</w:t>
            </w:r>
          </w:p>
        </w:tc>
      </w:tr>
      <w:tr w:rsidR="00D42EE8" w:rsidRPr="005161E7" w:rsidTr="00403E92">
        <w:trPr>
          <w:cantSplit/>
        </w:trPr>
        <w:tc>
          <w:tcPr>
            <w:tcW w:w="6628" w:type="dxa"/>
            <w:gridSpan w:val="2"/>
          </w:tcPr>
          <w:p w:rsidR="00D42EE8" w:rsidRPr="00A94B33" w:rsidRDefault="00D42EE8" w:rsidP="00D22D88">
            <w:pPr>
              <w:spacing w:before="0"/>
              <w:rPr>
                <w:b/>
                <w:bCs/>
                <w:smallCaps/>
                <w:szCs w:val="24"/>
                <w:lang w:val="fr-CH"/>
              </w:rPr>
            </w:pPr>
            <w:bookmarkStart w:id="3" w:name="ddate" w:colFirst="1" w:colLast="1"/>
            <w:bookmarkEnd w:id="2"/>
          </w:p>
        </w:tc>
        <w:tc>
          <w:tcPr>
            <w:tcW w:w="3260" w:type="dxa"/>
          </w:tcPr>
          <w:p w:rsidR="00D42EE8" w:rsidRPr="00D42EE8" w:rsidRDefault="00000B37" w:rsidP="00D22D88">
            <w:pPr>
              <w:spacing w:before="0"/>
              <w:rPr>
                <w:bCs/>
                <w:szCs w:val="24"/>
                <w:lang w:val="fr-CH"/>
              </w:rPr>
            </w:pPr>
            <w:r w:rsidRPr="00841216">
              <w:rPr>
                <w:rFonts w:ascii="Verdana" w:hAnsi="Verdana"/>
                <w:b/>
                <w:sz w:val="20"/>
              </w:rPr>
              <w:t>16 août 2017</w:t>
            </w:r>
          </w:p>
        </w:tc>
      </w:tr>
      <w:tr w:rsidR="00D42EE8" w:rsidRPr="005161E7" w:rsidTr="00403E92">
        <w:trPr>
          <w:cantSplit/>
        </w:trPr>
        <w:tc>
          <w:tcPr>
            <w:tcW w:w="6628" w:type="dxa"/>
            <w:gridSpan w:val="2"/>
          </w:tcPr>
          <w:p w:rsidR="00D42EE8" w:rsidRPr="00A94B33" w:rsidRDefault="00D42EE8" w:rsidP="00D22D88">
            <w:pPr>
              <w:spacing w:before="0"/>
              <w:rPr>
                <w:b/>
                <w:bCs/>
                <w:smallCaps/>
                <w:szCs w:val="24"/>
                <w:lang w:val="fr-CH"/>
              </w:rPr>
            </w:pPr>
            <w:bookmarkStart w:id="4" w:name="dorlang" w:colFirst="1" w:colLast="1"/>
            <w:bookmarkEnd w:id="3"/>
          </w:p>
        </w:tc>
        <w:tc>
          <w:tcPr>
            <w:tcW w:w="3260" w:type="dxa"/>
          </w:tcPr>
          <w:p w:rsidR="00D42EE8" w:rsidRPr="00D42EE8" w:rsidRDefault="00000B37" w:rsidP="00D22D88">
            <w:pPr>
              <w:spacing w:before="0"/>
              <w:rPr>
                <w:b/>
                <w:bCs/>
                <w:szCs w:val="24"/>
                <w:lang w:val="fr-CH"/>
              </w:rPr>
            </w:pPr>
            <w:r w:rsidRPr="00841216">
              <w:rPr>
                <w:rFonts w:ascii="Verdana" w:hAnsi="Verdana"/>
                <w:b/>
                <w:sz w:val="20"/>
              </w:rPr>
              <w:t>Original: anglais</w:t>
            </w:r>
          </w:p>
        </w:tc>
      </w:tr>
      <w:tr w:rsidR="00D42EE8" w:rsidRPr="005161E7" w:rsidTr="00CD6715">
        <w:trPr>
          <w:cantSplit/>
        </w:trPr>
        <w:tc>
          <w:tcPr>
            <w:tcW w:w="9888" w:type="dxa"/>
            <w:gridSpan w:val="3"/>
          </w:tcPr>
          <w:p w:rsidR="00D42EE8" w:rsidRPr="00D42EE8" w:rsidRDefault="005B6CE3" w:rsidP="00D22D88">
            <w:pPr>
              <w:pStyle w:val="Source"/>
              <w:tabs>
                <w:tab w:val="clear" w:pos="794"/>
                <w:tab w:val="clear" w:pos="1191"/>
                <w:tab w:val="clear" w:pos="1588"/>
                <w:tab w:val="clear" w:pos="1985"/>
                <w:tab w:val="left" w:pos="1134"/>
                <w:tab w:val="left" w:pos="1871"/>
              </w:tabs>
              <w:spacing w:before="240" w:after="240" w:afterAutospacing="0"/>
            </w:pPr>
            <w:bookmarkStart w:id="5" w:name="dsource" w:colFirst="1" w:colLast="1"/>
            <w:bookmarkEnd w:id="4"/>
            <w:r w:rsidRPr="005B6CE3">
              <w:t>Etats Membres de l'Union africaine des télécommunications</w:t>
            </w:r>
          </w:p>
        </w:tc>
      </w:tr>
      <w:tr w:rsidR="00D42EE8" w:rsidRPr="005161E7" w:rsidTr="007934DB">
        <w:trPr>
          <w:cantSplit/>
        </w:trPr>
        <w:tc>
          <w:tcPr>
            <w:tcW w:w="9888" w:type="dxa"/>
            <w:gridSpan w:val="3"/>
          </w:tcPr>
          <w:p w:rsidR="00D42EE8" w:rsidRPr="00D42EE8" w:rsidRDefault="00DA3A64" w:rsidP="00D22D88">
            <w:pPr>
              <w:pStyle w:val="Title1"/>
              <w:tabs>
                <w:tab w:val="clear" w:pos="567"/>
                <w:tab w:val="clear" w:pos="1701"/>
                <w:tab w:val="clear" w:pos="2835"/>
                <w:tab w:val="left" w:pos="1871"/>
              </w:tabs>
            </w:pPr>
            <w:bookmarkStart w:id="6" w:name="dtitle1" w:colFirst="1" w:colLast="1"/>
            <w:bookmarkEnd w:id="5"/>
            <w:r>
              <w:t>R</w:t>
            </w:r>
            <w:r w:rsidR="00353814">
              <w:t>É</w:t>
            </w:r>
            <w:r>
              <w:t>VISION DE LA R</w:t>
            </w:r>
            <w:r w:rsidR="00353814">
              <w:t>É</w:t>
            </w:r>
            <w:r>
              <w:t>SOLUTION 62 DE LA CMDT</w:t>
            </w:r>
          </w:p>
        </w:tc>
      </w:tr>
      <w:tr w:rsidR="00D42EE8" w:rsidRPr="005161E7" w:rsidTr="007934DB">
        <w:trPr>
          <w:cantSplit/>
        </w:trPr>
        <w:tc>
          <w:tcPr>
            <w:tcW w:w="9888" w:type="dxa"/>
            <w:gridSpan w:val="3"/>
          </w:tcPr>
          <w:p w:rsidR="00D42EE8" w:rsidRPr="00D42EE8" w:rsidRDefault="00D42EE8" w:rsidP="00D22D88">
            <w:pPr>
              <w:pStyle w:val="Title2"/>
              <w:tabs>
                <w:tab w:val="clear" w:pos="567"/>
                <w:tab w:val="clear" w:pos="1701"/>
                <w:tab w:val="clear" w:pos="2835"/>
                <w:tab w:val="left" w:pos="1871"/>
              </w:tabs>
              <w:overflowPunct/>
              <w:autoSpaceDE/>
              <w:autoSpaceDN/>
              <w:adjustRightInd/>
              <w:textAlignment w:val="auto"/>
            </w:pPr>
          </w:p>
        </w:tc>
      </w:tr>
      <w:tr w:rsidR="00295BA2" w:rsidRPr="004E4276">
        <w:tc>
          <w:tcPr>
            <w:tcW w:w="10031" w:type="dxa"/>
            <w:gridSpan w:val="3"/>
            <w:tcBorders>
              <w:top w:val="single" w:sz="4" w:space="0" w:color="auto"/>
              <w:left w:val="single" w:sz="4" w:space="0" w:color="auto"/>
              <w:bottom w:val="single" w:sz="4" w:space="0" w:color="auto"/>
              <w:right w:val="single" w:sz="4" w:space="0" w:color="auto"/>
            </w:tcBorders>
          </w:tcPr>
          <w:p w:rsidR="001B768B" w:rsidRDefault="009954DD" w:rsidP="00D22D88">
            <w:pPr>
              <w:rPr>
                <w:rFonts w:ascii="Calibri" w:eastAsia="SimSun" w:hAnsi="Calibri" w:cs="Traditional Arabic"/>
                <w:b/>
                <w:bCs/>
                <w:szCs w:val="24"/>
              </w:rPr>
            </w:pPr>
            <w:r>
              <w:rPr>
                <w:rFonts w:ascii="Calibri" w:eastAsia="SimSun" w:hAnsi="Calibri" w:cs="Traditional Arabic"/>
                <w:b/>
                <w:bCs/>
                <w:szCs w:val="24"/>
              </w:rPr>
              <w:t>Domaine prioritaire:</w:t>
            </w:r>
          </w:p>
          <w:p w:rsidR="00295BA2" w:rsidRDefault="00DA3A64" w:rsidP="00D22D88">
            <w:r w:rsidRPr="00DA3A64">
              <w:rPr>
                <w:rFonts w:ascii="Calibri" w:eastAsia="SimSun" w:hAnsi="Calibri" w:cs="Traditional Arabic"/>
                <w:szCs w:val="24"/>
              </w:rPr>
              <w:t>–</w:t>
            </w:r>
            <w:r w:rsidRPr="00DA3A64">
              <w:rPr>
                <w:rFonts w:ascii="Calibri" w:eastAsia="SimSun" w:hAnsi="Calibri" w:cs="Traditional Arabic"/>
                <w:szCs w:val="24"/>
              </w:rPr>
              <w:tab/>
              <w:t>Résolutions et recommandations</w:t>
            </w:r>
          </w:p>
          <w:p w:rsidR="00295BA2" w:rsidRDefault="009954DD" w:rsidP="00D22D88">
            <w:r>
              <w:rPr>
                <w:rFonts w:ascii="Calibri" w:eastAsia="SimSun" w:hAnsi="Calibri" w:cs="Traditional Arabic"/>
                <w:b/>
                <w:bCs/>
                <w:szCs w:val="24"/>
              </w:rPr>
              <w:t>Résumé:</w:t>
            </w:r>
          </w:p>
          <w:p w:rsidR="00295BA2" w:rsidRPr="00A26B38" w:rsidRDefault="00A26B38" w:rsidP="00D22D88">
            <w:pPr>
              <w:rPr>
                <w:lang w:val="fr-CH"/>
              </w:rPr>
            </w:pPr>
            <w:r w:rsidRPr="00A26B38">
              <w:rPr>
                <w:rFonts w:cs="Calibri"/>
                <w:lang w:val="fr-CH"/>
              </w:rPr>
              <w:t>Dans la présente contribution, il est proposé de révi</w:t>
            </w:r>
            <w:r w:rsidR="00D22D88">
              <w:rPr>
                <w:rFonts w:cs="Calibri"/>
                <w:lang w:val="fr-CH"/>
              </w:rPr>
              <w:t>ser la Résolution 62 comme suit</w:t>
            </w:r>
            <w:r>
              <w:rPr>
                <w:rFonts w:cs="Calibri"/>
                <w:lang w:val="fr-CH"/>
              </w:rPr>
              <w:t>:</w:t>
            </w:r>
          </w:p>
          <w:p w:rsidR="00DA3A64" w:rsidRPr="00A26B38" w:rsidRDefault="00DA3A64" w:rsidP="00D22D88">
            <w:pPr>
              <w:pStyle w:val="enumlev1"/>
              <w:rPr>
                <w:lang w:val="fr-CH"/>
              </w:rPr>
            </w:pPr>
            <w:r w:rsidRPr="00A26B38">
              <w:rPr>
                <w:lang w:val="fr-CH"/>
              </w:rPr>
              <w:t>–</w:t>
            </w:r>
            <w:r w:rsidRPr="00A26B38">
              <w:rPr>
                <w:lang w:val="fr-CH"/>
              </w:rPr>
              <w:tab/>
            </w:r>
            <w:r w:rsidR="00126555" w:rsidRPr="00A26B38">
              <w:rPr>
                <w:lang w:val="fr-CH"/>
              </w:rPr>
              <w:t>F</w:t>
            </w:r>
            <w:r w:rsidR="00A26B38" w:rsidRPr="00A26B38">
              <w:rPr>
                <w:lang w:val="fr-CH"/>
              </w:rPr>
              <w:t xml:space="preserve">ournir des méthodes et des outils de mesure des champs électromagnétiques </w:t>
            </w:r>
            <w:r w:rsidR="00A26B38">
              <w:rPr>
                <w:lang w:val="fr-CH"/>
              </w:rPr>
              <w:t>adaptés pour aider les pays en développement à évaluer l</w:t>
            </w:r>
            <w:r w:rsidR="00EF0319">
              <w:rPr>
                <w:lang w:val="fr-CH"/>
              </w:rPr>
              <w:t>'</w:t>
            </w:r>
            <w:r w:rsidR="00A26B38">
              <w:rPr>
                <w:lang w:val="fr-CH"/>
              </w:rPr>
              <w:t>exposition des personnes à ces champs</w:t>
            </w:r>
            <w:r w:rsidR="00126555">
              <w:rPr>
                <w:lang w:val="fr-CH"/>
              </w:rPr>
              <w:t>.</w:t>
            </w:r>
          </w:p>
          <w:p w:rsidR="00DA3A64" w:rsidRPr="00A26B38" w:rsidRDefault="00DA3A64" w:rsidP="00126555">
            <w:pPr>
              <w:pStyle w:val="enumlev1"/>
              <w:rPr>
                <w:lang w:val="fr-CH"/>
              </w:rPr>
            </w:pPr>
            <w:r w:rsidRPr="00A26B38">
              <w:rPr>
                <w:lang w:val="fr-CH"/>
              </w:rPr>
              <w:t>–</w:t>
            </w:r>
            <w:r w:rsidRPr="00A26B38">
              <w:rPr>
                <w:lang w:val="fr-CH"/>
              </w:rPr>
              <w:tab/>
            </w:r>
            <w:r w:rsidR="00126555" w:rsidRPr="00A26B38">
              <w:rPr>
                <w:lang w:val="fr-CH"/>
              </w:rPr>
              <w:t>S</w:t>
            </w:r>
            <w:r w:rsidR="00A26B38" w:rsidRPr="00A26B38">
              <w:rPr>
                <w:lang w:val="fr-CH"/>
              </w:rPr>
              <w:t xml:space="preserve">outenir les instituts de recherche et les établissements universitaires </w:t>
            </w:r>
            <w:r w:rsidR="00A26B38">
              <w:rPr>
                <w:lang w:val="fr-CH"/>
              </w:rPr>
              <w:t xml:space="preserve">dans les pays en développement et </w:t>
            </w:r>
            <w:r w:rsidR="00EF0319">
              <w:rPr>
                <w:lang w:val="fr-CH"/>
              </w:rPr>
              <w:t>poursuivre la coopération avec c</w:t>
            </w:r>
            <w:r w:rsidR="00A26B38">
              <w:rPr>
                <w:lang w:val="fr-CH"/>
              </w:rPr>
              <w:t xml:space="preserve">es </w:t>
            </w:r>
            <w:r w:rsidR="00D22D88">
              <w:rPr>
                <w:lang w:val="fr-CH"/>
              </w:rPr>
              <w:t>instituts et établissements</w:t>
            </w:r>
            <w:r w:rsidR="00126555">
              <w:rPr>
                <w:lang w:val="fr-CH"/>
              </w:rPr>
              <w:t>.</w:t>
            </w:r>
          </w:p>
          <w:p w:rsidR="00DA3A64" w:rsidRPr="00A26B38" w:rsidRDefault="00DA3A64" w:rsidP="00D22D88">
            <w:pPr>
              <w:pStyle w:val="enumlev1"/>
              <w:rPr>
                <w:szCs w:val="24"/>
                <w:lang w:val="fr-CH"/>
              </w:rPr>
            </w:pPr>
            <w:r w:rsidRPr="00A26B38">
              <w:rPr>
                <w:lang w:val="fr-CH"/>
              </w:rPr>
              <w:t>–</w:t>
            </w:r>
            <w:r w:rsidRPr="00A26B38">
              <w:rPr>
                <w:lang w:val="fr-CH"/>
              </w:rPr>
              <w:tab/>
            </w:r>
            <w:r w:rsidR="00126555" w:rsidRPr="00A26B38">
              <w:rPr>
                <w:lang w:val="fr-CH"/>
              </w:rPr>
              <w:t>R</w:t>
            </w:r>
            <w:r w:rsidR="00A26B38" w:rsidRPr="00A26B38">
              <w:rPr>
                <w:lang w:val="fr-CH"/>
              </w:rPr>
              <w:t xml:space="preserve">enforcer la collaboration entre le </w:t>
            </w:r>
            <w:r w:rsidRPr="00A26B38">
              <w:rPr>
                <w:rFonts w:cs="Calibri"/>
                <w:lang w:val="fr-CH"/>
              </w:rPr>
              <w:t xml:space="preserve">BDT, </w:t>
            </w:r>
            <w:r w:rsidR="00A26B38" w:rsidRPr="00A26B38">
              <w:rPr>
                <w:rFonts w:cs="Calibri"/>
                <w:lang w:val="fr-CH"/>
              </w:rPr>
              <w:t xml:space="preserve">le </w:t>
            </w:r>
            <w:r w:rsidRPr="00A26B38">
              <w:rPr>
                <w:rFonts w:cs="Calibri"/>
                <w:lang w:val="fr-CH"/>
              </w:rPr>
              <w:t xml:space="preserve">TSB </w:t>
            </w:r>
            <w:r w:rsidR="00A26B38" w:rsidRPr="00A26B38">
              <w:rPr>
                <w:rFonts w:cs="Calibri"/>
                <w:lang w:val="fr-CH"/>
              </w:rPr>
              <w:t>et le</w:t>
            </w:r>
            <w:r w:rsidRPr="00A26B38">
              <w:rPr>
                <w:rFonts w:cs="Calibri"/>
                <w:lang w:val="fr-CH"/>
              </w:rPr>
              <w:t xml:space="preserve"> BR </w:t>
            </w:r>
            <w:r w:rsidR="00A26B38">
              <w:rPr>
                <w:rFonts w:cs="Calibri"/>
                <w:lang w:val="fr-CH"/>
              </w:rPr>
              <w:t xml:space="preserve">pour fournir une assistance et </w:t>
            </w:r>
            <w:r w:rsidR="00EF0319">
              <w:rPr>
                <w:rFonts w:cs="Calibri"/>
                <w:lang w:val="fr-CH"/>
              </w:rPr>
              <w:t xml:space="preserve">un </w:t>
            </w:r>
            <w:r w:rsidR="00A26B38">
              <w:rPr>
                <w:rFonts w:cs="Calibri"/>
                <w:lang w:val="fr-CH"/>
              </w:rPr>
              <w:t xml:space="preserve">appui aux </w:t>
            </w:r>
            <w:r w:rsidR="00D22D88">
              <w:rPr>
                <w:rFonts w:cs="Calibri"/>
                <w:lang w:val="fr-CH"/>
              </w:rPr>
              <w:t>E</w:t>
            </w:r>
            <w:r w:rsidR="00A26B38">
              <w:rPr>
                <w:rFonts w:cs="Calibri"/>
                <w:lang w:val="fr-CH"/>
              </w:rPr>
              <w:t xml:space="preserve">tats Membres, en particulier aux pays en développement. </w:t>
            </w:r>
          </w:p>
          <w:p w:rsidR="00295BA2" w:rsidRPr="00594B24" w:rsidRDefault="009954DD" w:rsidP="00D22D88">
            <w:pPr>
              <w:rPr>
                <w:lang w:val="fr-CH"/>
              </w:rPr>
            </w:pPr>
            <w:r w:rsidRPr="00594B24">
              <w:rPr>
                <w:rFonts w:ascii="Calibri" w:eastAsia="SimSun" w:hAnsi="Calibri" w:cs="Traditional Arabic"/>
                <w:b/>
                <w:bCs/>
                <w:szCs w:val="24"/>
                <w:lang w:val="fr-CH"/>
              </w:rPr>
              <w:t>Résultats attendus:</w:t>
            </w:r>
          </w:p>
          <w:p w:rsidR="00295BA2" w:rsidRPr="00594B24" w:rsidRDefault="00DA3A64" w:rsidP="00D22D88">
            <w:pPr>
              <w:rPr>
                <w:szCs w:val="24"/>
                <w:lang w:val="fr-CH"/>
              </w:rPr>
            </w:pPr>
            <w:r w:rsidRPr="00594B24">
              <w:rPr>
                <w:szCs w:val="24"/>
                <w:lang w:val="fr-CH"/>
              </w:rPr>
              <w:t>Révision de la Résolution 62</w:t>
            </w:r>
            <w:r w:rsidR="00EF0319">
              <w:rPr>
                <w:szCs w:val="24"/>
                <w:lang w:val="fr-CH"/>
              </w:rPr>
              <w:t>:</w:t>
            </w:r>
          </w:p>
          <w:p w:rsidR="00DA3A64" w:rsidRPr="00A26B38" w:rsidRDefault="00DA3A64" w:rsidP="00EF0319">
            <w:pPr>
              <w:pStyle w:val="enumlev1"/>
              <w:rPr>
                <w:szCs w:val="24"/>
                <w:lang w:val="fr-CH"/>
              </w:rPr>
            </w:pPr>
            <w:r w:rsidRPr="00A26B38">
              <w:rPr>
                <w:lang w:val="fr-CH"/>
              </w:rPr>
              <w:t>–</w:t>
            </w:r>
            <w:r w:rsidRPr="00A26B38">
              <w:rPr>
                <w:lang w:val="fr-CH"/>
              </w:rPr>
              <w:tab/>
            </w:r>
            <w:r w:rsidR="00126555">
              <w:rPr>
                <w:lang w:val="fr-CH"/>
              </w:rPr>
              <w:t>C</w:t>
            </w:r>
            <w:r w:rsidR="00A26B38" w:rsidRPr="00A26B38">
              <w:rPr>
                <w:lang w:val="fr-CH"/>
              </w:rPr>
              <w:t>ontinuer de fournir aux pays en développement l</w:t>
            </w:r>
            <w:r w:rsidR="00EF0319">
              <w:rPr>
                <w:lang w:val="fr-CH"/>
              </w:rPr>
              <w:t>'</w:t>
            </w:r>
            <w:r w:rsidR="00A26B38" w:rsidRPr="00A26B38">
              <w:rPr>
                <w:lang w:val="fr-CH"/>
              </w:rPr>
              <w:t xml:space="preserve">assistance </w:t>
            </w:r>
            <w:r w:rsidR="00EF0319">
              <w:rPr>
                <w:lang w:val="fr-CH"/>
              </w:rPr>
              <w:t>nécessaire</w:t>
            </w:r>
            <w:r w:rsidR="00A26B38" w:rsidRPr="00A26B38">
              <w:rPr>
                <w:lang w:val="fr-CH"/>
              </w:rPr>
              <w:t xml:space="preserve"> </w:t>
            </w:r>
            <w:r w:rsidR="00A26B38">
              <w:rPr>
                <w:lang w:val="fr-CH"/>
              </w:rPr>
              <w:t xml:space="preserve">et </w:t>
            </w:r>
            <w:r w:rsidR="00EF0319">
              <w:rPr>
                <w:lang w:val="fr-CH"/>
              </w:rPr>
              <w:t>leur dispenser</w:t>
            </w:r>
            <w:r w:rsidR="00A26B38">
              <w:rPr>
                <w:lang w:val="fr-CH"/>
              </w:rPr>
              <w:t xml:space="preserve"> une formation sur les champs électromagnétiques et les incidences </w:t>
            </w:r>
            <w:r w:rsidR="00EF0319">
              <w:rPr>
                <w:lang w:val="fr-CH"/>
              </w:rPr>
              <w:t>de ces champs dans leurs</w:t>
            </w:r>
            <w:r w:rsidR="00A26B38">
              <w:rPr>
                <w:lang w:val="fr-CH"/>
              </w:rPr>
              <w:t xml:space="preserve"> pays</w:t>
            </w:r>
            <w:r w:rsidR="00EF0319">
              <w:rPr>
                <w:lang w:val="fr-CH"/>
              </w:rPr>
              <w:t xml:space="preserve"> respectifs</w:t>
            </w:r>
            <w:r w:rsidRPr="00A26B38">
              <w:rPr>
                <w:szCs w:val="24"/>
                <w:lang w:val="fr-CH"/>
              </w:rPr>
              <w:t>.</w:t>
            </w:r>
          </w:p>
          <w:p w:rsidR="00295BA2" w:rsidRPr="00594B24" w:rsidRDefault="009954DD" w:rsidP="00D22D88">
            <w:pPr>
              <w:rPr>
                <w:lang w:val="fr-CH"/>
              </w:rPr>
            </w:pPr>
            <w:proofErr w:type="gramStart"/>
            <w:r w:rsidRPr="00594B24">
              <w:rPr>
                <w:rFonts w:ascii="Calibri" w:eastAsia="SimSun" w:hAnsi="Calibri" w:cs="Traditional Arabic"/>
                <w:b/>
                <w:bCs/>
                <w:szCs w:val="24"/>
                <w:lang w:val="fr-CH"/>
              </w:rPr>
              <w:t>Références</w:t>
            </w:r>
            <w:proofErr w:type="gramEnd"/>
            <w:r w:rsidRPr="00594B24">
              <w:rPr>
                <w:rFonts w:ascii="Calibri" w:eastAsia="SimSun" w:hAnsi="Calibri" w:cs="Traditional Arabic"/>
                <w:b/>
                <w:bCs/>
                <w:szCs w:val="24"/>
                <w:lang w:val="fr-CH"/>
              </w:rPr>
              <w:t>:</w:t>
            </w:r>
          </w:p>
          <w:p w:rsidR="00295BA2" w:rsidRPr="004E4276" w:rsidRDefault="00D22D88" w:rsidP="001B768B">
            <w:pPr>
              <w:spacing w:after="120"/>
              <w:rPr>
                <w:szCs w:val="24"/>
                <w:lang w:val="fr-CH"/>
              </w:rPr>
            </w:pPr>
            <w:r>
              <w:rPr>
                <w:szCs w:val="24"/>
                <w:lang w:val="fr-CH"/>
              </w:rPr>
              <w:t>Résolution 62 (</w:t>
            </w:r>
            <w:proofErr w:type="spellStart"/>
            <w:r>
              <w:rPr>
                <w:szCs w:val="24"/>
                <w:lang w:val="fr-CH"/>
              </w:rPr>
              <w:t>Rév.</w:t>
            </w:r>
            <w:r w:rsidR="00DA3A64" w:rsidRPr="004E4276">
              <w:rPr>
                <w:szCs w:val="24"/>
                <w:lang w:val="fr-CH"/>
              </w:rPr>
              <w:t>Dubaï</w:t>
            </w:r>
            <w:proofErr w:type="spellEnd"/>
            <w:r w:rsidR="00DA3A64" w:rsidRPr="004E4276">
              <w:rPr>
                <w:szCs w:val="24"/>
                <w:lang w:val="fr-CH"/>
              </w:rPr>
              <w:t>, 2014) de la CMDT</w:t>
            </w:r>
          </w:p>
        </w:tc>
      </w:tr>
    </w:tbl>
    <w:p w:rsidR="00E71FC7" w:rsidRPr="004E4276" w:rsidRDefault="00E71FC7" w:rsidP="00D22D88">
      <w:pPr>
        <w:rPr>
          <w:lang w:val="fr-CH"/>
        </w:rPr>
      </w:pPr>
      <w:bookmarkStart w:id="7" w:name="dbreak"/>
      <w:bookmarkEnd w:id="6"/>
      <w:bookmarkEnd w:id="7"/>
    </w:p>
    <w:p w:rsidR="00E71FC7" w:rsidRPr="004E4276" w:rsidRDefault="00E71FC7" w:rsidP="00D22D88">
      <w:pPr>
        <w:tabs>
          <w:tab w:val="clear" w:pos="794"/>
          <w:tab w:val="clear" w:pos="1191"/>
          <w:tab w:val="clear" w:pos="1588"/>
          <w:tab w:val="clear" w:pos="1985"/>
          <w:tab w:val="clear" w:pos="2268"/>
          <w:tab w:val="clear" w:pos="2552"/>
        </w:tabs>
        <w:overflowPunct/>
        <w:autoSpaceDE/>
        <w:autoSpaceDN/>
        <w:adjustRightInd/>
        <w:spacing w:before="0"/>
        <w:textAlignment w:val="auto"/>
        <w:rPr>
          <w:lang w:val="fr-CH"/>
        </w:rPr>
      </w:pPr>
      <w:r w:rsidRPr="004E4276">
        <w:rPr>
          <w:lang w:val="fr-CH"/>
        </w:rPr>
        <w:br w:type="page"/>
      </w:r>
    </w:p>
    <w:p w:rsidR="00295BA2" w:rsidRDefault="009954DD" w:rsidP="00D22D88">
      <w:pPr>
        <w:pStyle w:val="Proposal"/>
      </w:pPr>
      <w:r>
        <w:rPr>
          <w:b/>
        </w:rPr>
        <w:lastRenderedPageBreak/>
        <w:t>MOD</w:t>
      </w:r>
      <w:r>
        <w:tab/>
        <w:t>AFCP/19A15/1</w:t>
      </w:r>
    </w:p>
    <w:p w:rsidR="00227072" w:rsidRPr="00140EB3" w:rsidRDefault="009954DD" w:rsidP="00D22D88">
      <w:pPr>
        <w:pStyle w:val="ResNo"/>
        <w:rPr>
          <w:lang w:val="fr-CH"/>
        </w:rPr>
      </w:pPr>
      <w:bookmarkStart w:id="8" w:name="_Toc394060859"/>
      <w:bookmarkStart w:id="9" w:name="_Toc401906801"/>
      <w:r w:rsidRPr="00140EB3">
        <w:rPr>
          <w:caps w:val="0"/>
          <w:lang w:val="fr-CH"/>
        </w:rPr>
        <w:t>R</w:t>
      </w:r>
      <w:r w:rsidR="00353814">
        <w:rPr>
          <w:caps w:val="0"/>
          <w:lang w:val="fr-CH"/>
        </w:rPr>
        <w:t>É</w:t>
      </w:r>
      <w:r w:rsidRPr="00140EB3">
        <w:rPr>
          <w:caps w:val="0"/>
          <w:lang w:val="fr-CH"/>
        </w:rPr>
        <w:t>SOLUTION 62 (</w:t>
      </w:r>
      <w:r w:rsidRPr="001C6A13">
        <w:rPr>
          <w:caps w:val="0"/>
        </w:rPr>
        <w:t>R</w:t>
      </w:r>
      <w:r w:rsidR="00353814">
        <w:rPr>
          <w:caps w:val="0"/>
        </w:rPr>
        <w:t>É</w:t>
      </w:r>
      <w:r w:rsidRPr="001C6A13">
        <w:rPr>
          <w:caps w:val="0"/>
        </w:rPr>
        <w:t>V</w:t>
      </w:r>
      <w:r w:rsidRPr="00140EB3">
        <w:rPr>
          <w:caps w:val="0"/>
          <w:lang w:val="fr-CH"/>
        </w:rPr>
        <w:t>.</w:t>
      </w:r>
      <w:del w:id="10" w:author="Gozel, Elsa" w:date="2017-08-28T13:33:00Z">
        <w:r w:rsidRPr="00140EB3" w:rsidDel="008F1C6D">
          <w:rPr>
            <w:caps w:val="0"/>
            <w:lang w:val="fr-CH"/>
          </w:rPr>
          <w:delText>D</w:delText>
        </w:r>
        <w:r w:rsidRPr="001C6A13" w:rsidDel="008F1C6D">
          <w:rPr>
            <w:caps w:val="0"/>
          </w:rPr>
          <w:delText xml:space="preserve">UBAÏ, </w:delText>
        </w:r>
        <w:r w:rsidRPr="00140EB3" w:rsidDel="008F1C6D">
          <w:rPr>
            <w:caps w:val="0"/>
            <w:lang w:val="fr-CH"/>
          </w:rPr>
          <w:delText>2014</w:delText>
        </w:r>
      </w:del>
      <w:ins w:id="11" w:author="Gozel, Elsa" w:date="2017-08-28T13:33:00Z">
        <w:r w:rsidR="008F1C6D">
          <w:rPr>
            <w:caps w:val="0"/>
            <w:lang w:val="fr-CH"/>
          </w:rPr>
          <w:t>BUENOS AIRES, 2017</w:t>
        </w:r>
      </w:ins>
      <w:r w:rsidRPr="00140EB3">
        <w:rPr>
          <w:caps w:val="0"/>
          <w:lang w:val="fr-CH"/>
        </w:rPr>
        <w:t>)</w:t>
      </w:r>
      <w:bookmarkEnd w:id="8"/>
      <w:bookmarkEnd w:id="9"/>
    </w:p>
    <w:p w:rsidR="00227072" w:rsidRPr="00140EB3" w:rsidRDefault="009954DD" w:rsidP="00D22D88">
      <w:pPr>
        <w:pStyle w:val="Restitle"/>
        <w:rPr>
          <w:lang w:val="fr-CH"/>
        </w:rPr>
      </w:pPr>
      <w:bookmarkStart w:id="12" w:name="_Toc266951938"/>
      <w:bookmarkStart w:id="13" w:name="_Toc401906802"/>
      <w:r w:rsidRPr="00140EB3">
        <w:rPr>
          <w:lang w:val="fr-CH"/>
        </w:rPr>
        <w:t xml:space="preserve">Problèmes de mesure liés à l'exposition des personnes </w:t>
      </w:r>
      <w:r w:rsidRPr="00140EB3">
        <w:rPr>
          <w:lang w:val="fr-CH"/>
        </w:rPr>
        <w:br/>
        <w:t>aux champs électromagnétiques</w:t>
      </w:r>
      <w:bookmarkEnd w:id="12"/>
      <w:bookmarkEnd w:id="13"/>
    </w:p>
    <w:p w:rsidR="00227072" w:rsidRPr="00140EB3" w:rsidRDefault="009954DD" w:rsidP="00D22D88">
      <w:pPr>
        <w:pStyle w:val="Normalaftertitle"/>
        <w:rPr>
          <w:lang w:val="fr-CH"/>
        </w:rPr>
      </w:pPr>
      <w:r w:rsidRPr="00140EB3">
        <w:rPr>
          <w:lang w:val="fr-CH"/>
        </w:rPr>
        <w:t>La Conférence mondiale de développement des télécommunications (</w:t>
      </w:r>
      <w:del w:id="14" w:author="Gozel, Elsa" w:date="2017-08-28T13:33:00Z">
        <w:r w:rsidRPr="00140EB3" w:rsidDel="008F1C6D">
          <w:rPr>
            <w:lang w:val="fr-CH"/>
          </w:rPr>
          <w:delText>Dubaï,</w:delText>
        </w:r>
        <w:r w:rsidDel="008F1C6D">
          <w:rPr>
            <w:lang w:val="fr-CH"/>
          </w:rPr>
          <w:delText> </w:delText>
        </w:r>
        <w:r w:rsidRPr="00140EB3" w:rsidDel="008F1C6D">
          <w:rPr>
            <w:lang w:val="fr-CH"/>
          </w:rPr>
          <w:delText>2014</w:delText>
        </w:r>
      </w:del>
      <w:ins w:id="15" w:author="Gozel, Elsa" w:date="2017-08-28T13:33:00Z">
        <w:r w:rsidR="008F1C6D">
          <w:rPr>
            <w:lang w:val="fr-CH"/>
          </w:rPr>
          <w:t>Buenos Aires, 2017</w:t>
        </w:r>
      </w:ins>
      <w:r w:rsidRPr="00140EB3">
        <w:rPr>
          <w:lang w:val="fr-CH"/>
        </w:rPr>
        <w:t>),</w:t>
      </w:r>
    </w:p>
    <w:p w:rsidR="00227072" w:rsidRPr="00140EB3" w:rsidRDefault="009954DD" w:rsidP="00D22D88">
      <w:pPr>
        <w:pStyle w:val="Call"/>
        <w:rPr>
          <w:lang w:val="fr-CH"/>
        </w:rPr>
      </w:pPr>
      <w:proofErr w:type="gramStart"/>
      <w:r w:rsidRPr="00140EB3">
        <w:rPr>
          <w:lang w:val="fr-CH"/>
        </w:rPr>
        <w:t>rappelant</w:t>
      </w:r>
      <w:proofErr w:type="gramEnd"/>
    </w:p>
    <w:p w:rsidR="00227072" w:rsidRPr="00140EB3" w:rsidRDefault="009954DD">
      <w:pPr>
        <w:rPr>
          <w:lang w:val="fr-CH"/>
        </w:rPr>
      </w:pPr>
      <w:r w:rsidRPr="00140EB3">
        <w:rPr>
          <w:i/>
          <w:iCs/>
          <w:lang w:val="fr-CH"/>
        </w:rPr>
        <w:t>a)</w:t>
      </w:r>
      <w:r w:rsidRPr="00140EB3">
        <w:rPr>
          <w:lang w:val="fr-CH"/>
        </w:rPr>
        <w:tab/>
        <w:t>la Résolution 72 (</w:t>
      </w:r>
      <w:proofErr w:type="spellStart"/>
      <w:r w:rsidRPr="00140EB3">
        <w:rPr>
          <w:lang w:val="fr-CH"/>
        </w:rPr>
        <w:t>Rév.</w:t>
      </w:r>
      <w:del w:id="16" w:author="Gozel, Elsa" w:date="2017-08-28T13:40:00Z">
        <w:r w:rsidRPr="00140EB3" w:rsidDel="00DD09F5">
          <w:rPr>
            <w:lang w:val="fr-CH"/>
          </w:rPr>
          <w:delText>Dubaï, 2012</w:delText>
        </w:r>
      </w:del>
      <w:ins w:id="17" w:author="Gozel, Elsa" w:date="2017-08-28T13:40:00Z">
        <w:r w:rsidR="00DD09F5">
          <w:rPr>
            <w:lang w:val="fr-CH"/>
          </w:rPr>
          <w:t>Hammamet</w:t>
        </w:r>
        <w:proofErr w:type="spellEnd"/>
        <w:r w:rsidR="00DD09F5">
          <w:rPr>
            <w:lang w:val="fr-CH"/>
          </w:rPr>
          <w:t>, 2016</w:t>
        </w:r>
      </w:ins>
      <w:r w:rsidRPr="00140EB3">
        <w:rPr>
          <w:lang w:val="fr-CH"/>
        </w:rPr>
        <w:t xml:space="preserve">) de l'Assemblée mondiale de normalisation des télécommunications, relative aux problèmes de mesure </w:t>
      </w:r>
      <w:ins w:id="18" w:author="Gozel, Elsa" w:date="2017-08-30T09:30:00Z">
        <w:r w:rsidR="007565B7">
          <w:rPr>
            <w:lang w:val="fr-CH"/>
          </w:rPr>
          <w:t xml:space="preserve">et d'évaluation </w:t>
        </w:r>
      </w:ins>
      <w:r w:rsidRPr="00140EB3">
        <w:rPr>
          <w:lang w:val="fr-CH"/>
        </w:rPr>
        <w:t xml:space="preserve">liés à l'exposition des personnes aux champs électromagnétiques, par laquelle les Directeurs des trois Bureaux étaient invités à collaborer étroitement entre eux, en vue de mettre en </w:t>
      </w:r>
      <w:proofErr w:type="spellStart"/>
      <w:r w:rsidRPr="00140EB3">
        <w:rPr>
          <w:lang w:val="fr-CH"/>
        </w:rPr>
        <w:t>oeuvre</w:t>
      </w:r>
      <w:proofErr w:type="spellEnd"/>
      <w:r w:rsidRPr="00140EB3">
        <w:rPr>
          <w:lang w:val="fr-CH"/>
        </w:rPr>
        <w:t xml:space="preserve"> cette résolution, </w:t>
      </w:r>
      <w:ins w:id="19" w:author="Gozel, Elsa" w:date="2017-08-30T09:30:00Z">
        <w:r w:rsidR="007565B7">
          <w:rPr>
            <w:lang w:val="fr-CH"/>
          </w:rPr>
          <w:t xml:space="preserve">dans les limites des ressources financières disponibles, </w:t>
        </w:r>
      </w:ins>
      <w:r w:rsidRPr="00140EB3">
        <w:rPr>
          <w:lang w:val="fr-CH"/>
        </w:rPr>
        <w:t>eu égard à son importance pour les pays en développement</w:t>
      </w:r>
      <w:del w:id="20" w:author="Gozel, Elsa" w:date="2017-08-28T13:40:00Z">
        <w:r w:rsidRPr="00140EB3" w:rsidDel="00DD09F5">
          <w:rPr>
            <w:rStyle w:val="FootnoteReference"/>
            <w:lang w:val="fr-CH"/>
          </w:rPr>
          <w:footnoteReference w:customMarkFollows="1" w:id="1"/>
          <w:delText>1</w:delText>
        </w:r>
      </w:del>
      <w:r w:rsidRPr="00140EB3">
        <w:rPr>
          <w:lang w:val="fr-CH"/>
        </w:rPr>
        <w:t>;</w:t>
      </w:r>
    </w:p>
    <w:p w:rsidR="00227072" w:rsidRPr="00140EB3" w:rsidRDefault="009954DD" w:rsidP="00D22D88">
      <w:pPr>
        <w:rPr>
          <w:lang w:val="fr-CH"/>
        </w:rPr>
      </w:pPr>
      <w:r w:rsidRPr="00140EB3">
        <w:rPr>
          <w:i/>
          <w:iCs/>
          <w:lang w:val="fr-CH"/>
        </w:rPr>
        <w:t>b)</w:t>
      </w:r>
      <w:r w:rsidRPr="00140EB3">
        <w:rPr>
          <w:lang w:val="fr-CH"/>
        </w:rPr>
        <w:tab/>
        <w:t>la Résolution 176 (</w:t>
      </w:r>
      <w:del w:id="23" w:author="Gozel, Elsa" w:date="2017-08-28T13:40:00Z">
        <w:r w:rsidRPr="00140EB3" w:rsidDel="00DD09F5">
          <w:rPr>
            <w:lang w:val="fr-CH"/>
          </w:rPr>
          <w:delText>Guadalajara, 2010</w:delText>
        </w:r>
      </w:del>
      <w:ins w:id="24" w:author="Gozel, Elsa" w:date="2017-08-28T13:40:00Z">
        <w:r w:rsidR="00DD09F5">
          <w:rPr>
            <w:lang w:val="fr-CH"/>
          </w:rPr>
          <w:t>Busan, 2014</w:t>
        </w:r>
      </w:ins>
      <w:r w:rsidRPr="00140EB3">
        <w:rPr>
          <w:lang w:val="fr-CH"/>
        </w:rPr>
        <w:t>) de la Conférence de plénipotentiaires, intitulée "Exposition des personnes aux champs électromagnétiques et mesure de ces champs",</w:t>
      </w:r>
    </w:p>
    <w:p w:rsidR="00227072" w:rsidRPr="00140EB3" w:rsidRDefault="009954DD" w:rsidP="00D22D88">
      <w:pPr>
        <w:pStyle w:val="Call"/>
        <w:rPr>
          <w:lang w:val="fr-CH"/>
        </w:rPr>
      </w:pPr>
      <w:proofErr w:type="gramStart"/>
      <w:r w:rsidRPr="00140EB3">
        <w:rPr>
          <w:lang w:val="fr-CH"/>
        </w:rPr>
        <w:t>considérant</w:t>
      </w:r>
      <w:proofErr w:type="gramEnd"/>
    </w:p>
    <w:p w:rsidR="00227072" w:rsidRPr="00140EB3" w:rsidRDefault="009954DD" w:rsidP="00D22D88">
      <w:pPr>
        <w:rPr>
          <w:lang w:val="fr-CH"/>
        </w:rPr>
      </w:pPr>
      <w:r w:rsidRPr="00140EB3">
        <w:rPr>
          <w:i/>
          <w:iCs/>
          <w:lang w:val="fr-CH"/>
        </w:rPr>
        <w:t>a)</w:t>
      </w:r>
      <w:r w:rsidRPr="00140EB3">
        <w:rPr>
          <w:lang w:val="fr-CH"/>
        </w:rPr>
        <w:tab/>
        <w:t>qu'il faut d'urgence disposer d'informations sur les effets que pourrait avoir l'exposition des personnes aux champs électromagnétiques, afin d'assurer leur protection contre ces effets;</w:t>
      </w:r>
    </w:p>
    <w:p w:rsidR="00227072" w:rsidRDefault="009954DD" w:rsidP="007565B7">
      <w:pPr>
        <w:rPr>
          <w:lang w:val="fr-CH"/>
        </w:rPr>
      </w:pPr>
      <w:r w:rsidRPr="00140EB3">
        <w:rPr>
          <w:i/>
          <w:iCs/>
          <w:lang w:val="fr-CH"/>
        </w:rPr>
        <w:t>b)</w:t>
      </w:r>
      <w:r w:rsidRPr="00140EB3">
        <w:rPr>
          <w:lang w:val="fr-CH"/>
        </w:rPr>
        <w:tab/>
        <w:t>qu'un certain nombre d'organismes internationaux prééminents établissent des méthodes de mesure pour évaluer l'exposition des personnes aux champs électromagnétiques et coopèrent déjà avec de nombreux organismes de normalisation des télécommunications, notamment le Secteur de la normalisation des télécommunications de l'UIT (UIT-T</w:t>
      </w:r>
      <w:r w:rsidR="007565B7">
        <w:rPr>
          <w:lang w:val="fr-CH"/>
        </w:rPr>
        <w:t>)</w:t>
      </w:r>
      <w:del w:id="25" w:author="Gozel, Elsa" w:date="2017-08-28T13:41:00Z">
        <w:r w:rsidRPr="00140EB3" w:rsidDel="00DD09F5">
          <w:rPr>
            <w:lang w:val="fr-CH"/>
          </w:rPr>
          <w:delText>,</w:delText>
        </w:r>
      </w:del>
      <w:ins w:id="26" w:author="Gozel, Elsa" w:date="2017-08-28T13:41:00Z">
        <w:r w:rsidR="00DD09F5">
          <w:rPr>
            <w:lang w:val="fr-CH"/>
          </w:rPr>
          <w:t>;</w:t>
        </w:r>
      </w:ins>
    </w:p>
    <w:p w:rsidR="00DD09F5" w:rsidRPr="00DD09F5" w:rsidRDefault="00DD09F5" w:rsidP="007565B7">
      <w:pPr>
        <w:rPr>
          <w:ins w:id="27" w:author="Gozel, Elsa" w:date="2017-08-28T13:41:00Z"/>
          <w:lang w:val="fr-CH"/>
        </w:rPr>
      </w:pPr>
      <w:ins w:id="28" w:author="Gozel, Elsa" w:date="2017-08-28T13:41:00Z">
        <w:r w:rsidRPr="0028729E">
          <w:rPr>
            <w:i/>
            <w:iCs/>
            <w:lang w:val="fr-CH"/>
          </w:rPr>
          <w:t>c)</w:t>
        </w:r>
        <w:r w:rsidRPr="0028729E">
          <w:rPr>
            <w:i/>
            <w:iCs/>
            <w:lang w:val="fr-CH"/>
          </w:rPr>
          <w:tab/>
        </w:r>
        <w:r w:rsidRPr="0028729E">
          <w:rPr>
            <w:lang w:val="fr-CH"/>
          </w:rPr>
          <w:t>que</w:t>
        </w:r>
        <w:r w:rsidRPr="00EC07A1">
          <w:rPr>
            <w:lang w:val="fr-CH"/>
          </w:rPr>
          <w:t xml:space="preserve"> </w:t>
        </w:r>
        <w:r w:rsidRPr="00DB0DC1">
          <w:rPr>
            <w:lang w:val="fr-CH"/>
          </w:rPr>
          <w:t>de</w:t>
        </w:r>
        <w:r>
          <w:rPr>
            <w:lang w:val="fr-CH"/>
          </w:rPr>
          <w:t>s</w:t>
        </w:r>
        <w:r w:rsidRPr="00DB0DC1">
          <w:rPr>
            <w:lang w:val="fr-CH"/>
          </w:rPr>
          <w:t xml:space="preserve"> comités </w:t>
        </w:r>
      </w:ins>
      <w:ins w:id="29" w:author="Gozel, Elsa" w:date="2017-08-30T09:35:00Z">
        <w:r w:rsidR="007565B7">
          <w:rPr>
            <w:lang w:val="fr-CH"/>
          </w:rPr>
          <w:t>et des organismes</w:t>
        </w:r>
      </w:ins>
      <w:ins w:id="30" w:author="Gozel, Elsa" w:date="2017-08-28T13:41:00Z">
        <w:r w:rsidRPr="00DB0DC1">
          <w:rPr>
            <w:lang w:val="fr-CH"/>
          </w:rPr>
          <w:t xml:space="preserve"> indépendants</w:t>
        </w:r>
        <w:r w:rsidRPr="0028729E">
          <w:rPr>
            <w:lang w:val="fr-CH"/>
          </w:rPr>
          <w:t xml:space="preserve"> </w:t>
        </w:r>
        <w:r w:rsidRPr="00DB0DC1">
          <w:rPr>
            <w:lang w:val="fr-CH"/>
          </w:rPr>
          <w:t>ont</w:t>
        </w:r>
        <w:r>
          <w:rPr>
            <w:lang w:val="fr-CH"/>
          </w:rPr>
          <w:t xml:space="preserve"> effectué </w:t>
        </w:r>
        <w:r w:rsidRPr="0028729E">
          <w:rPr>
            <w:lang w:val="fr-CH"/>
          </w:rPr>
          <w:t>de nombreux travaux de recherche</w:t>
        </w:r>
        <w:r>
          <w:rPr>
            <w:lang w:val="fr-CH"/>
          </w:rPr>
          <w:t xml:space="preserve"> </w:t>
        </w:r>
        <w:r w:rsidRPr="0028729E">
          <w:rPr>
            <w:lang w:val="fr-CH"/>
          </w:rPr>
          <w:t>sur les systèmes hertziens et les questions de santé;</w:t>
        </w:r>
      </w:ins>
    </w:p>
    <w:p w:rsidR="00DD09F5" w:rsidRPr="00DD09F5" w:rsidRDefault="00DD09F5" w:rsidP="00D22D88">
      <w:pPr>
        <w:rPr>
          <w:lang w:val="fr-CH"/>
        </w:rPr>
      </w:pPr>
      <w:ins w:id="31" w:author="Gozel, Elsa" w:date="2017-08-28T13:41:00Z">
        <w:r w:rsidRPr="0028729E">
          <w:rPr>
            <w:i/>
            <w:iCs/>
            <w:lang w:val="fr-CH"/>
          </w:rPr>
          <w:t>d)</w:t>
        </w:r>
        <w:r w:rsidRPr="0028729E">
          <w:rPr>
            <w:i/>
            <w:iCs/>
            <w:lang w:val="fr-CH"/>
          </w:rPr>
          <w:tab/>
        </w:r>
        <w:r w:rsidRPr="0028729E">
          <w:rPr>
            <w:rFonts w:ascii="Calibri" w:hAnsi="Calibri" w:cs="Calibri"/>
            <w:szCs w:val="24"/>
            <w:lang w:val="fr-CH" w:eastAsia="zh-CN"/>
          </w:rPr>
          <w:t>que</w:t>
        </w:r>
        <w:r>
          <w:rPr>
            <w:rFonts w:ascii="Calibri" w:hAnsi="Calibri" w:cs="Calibri"/>
            <w:szCs w:val="24"/>
            <w:lang w:val="fr-CH" w:eastAsia="zh-CN"/>
          </w:rPr>
          <w:t xml:space="preserve"> </w:t>
        </w:r>
      </w:ins>
      <w:ins w:id="32" w:author="Gozel, Elsa" w:date="2017-08-30T09:36:00Z">
        <w:r w:rsidR="007565B7">
          <w:rPr>
            <w:rFonts w:ascii="Calibri" w:hAnsi="Calibri" w:cs="Calibri"/>
            <w:szCs w:val="24"/>
            <w:lang w:val="fr-CH" w:eastAsia="zh-CN"/>
          </w:rPr>
          <w:t>certains pays</w:t>
        </w:r>
      </w:ins>
      <w:ins w:id="33" w:author="Gozel, Elsa" w:date="2017-08-28T13:41:00Z">
        <w:r>
          <w:rPr>
            <w:rFonts w:ascii="Calibri" w:hAnsi="Calibri" w:cs="Calibri"/>
            <w:szCs w:val="24"/>
            <w:lang w:val="fr-CH" w:eastAsia="zh-CN"/>
          </w:rPr>
          <w:t xml:space="preserve"> </w:t>
        </w:r>
        <w:r w:rsidRPr="0028729E">
          <w:rPr>
            <w:rFonts w:ascii="Calibri" w:hAnsi="Calibri" w:cs="Calibri"/>
            <w:szCs w:val="24"/>
            <w:lang w:val="fr-CH" w:eastAsia="zh-CN"/>
          </w:rPr>
          <w:t>ne dispose</w:t>
        </w:r>
      </w:ins>
      <w:ins w:id="34" w:author="Gozel, Elsa" w:date="2017-08-30T09:36:00Z">
        <w:r w:rsidR="007565B7">
          <w:rPr>
            <w:rFonts w:ascii="Calibri" w:hAnsi="Calibri" w:cs="Calibri"/>
            <w:szCs w:val="24"/>
            <w:lang w:val="fr-CH" w:eastAsia="zh-CN"/>
          </w:rPr>
          <w:t>nt</w:t>
        </w:r>
      </w:ins>
      <w:ins w:id="35" w:author="Gozel, Elsa" w:date="2017-08-28T13:41:00Z">
        <w:r>
          <w:rPr>
            <w:rFonts w:ascii="Calibri" w:hAnsi="Calibri" w:cs="Calibri"/>
            <w:szCs w:val="24"/>
            <w:lang w:val="fr-CH" w:eastAsia="zh-CN"/>
          </w:rPr>
          <w:t xml:space="preserve"> </w:t>
        </w:r>
        <w:r w:rsidRPr="0028729E">
          <w:rPr>
            <w:rFonts w:ascii="Calibri" w:hAnsi="Calibri" w:cs="Calibri"/>
            <w:szCs w:val="24"/>
            <w:lang w:val="fr-CH" w:eastAsia="zh-CN"/>
          </w:rPr>
          <w:t>pas des outils</w:t>
        </w:r>
        <w:r>
          <w:rPr>
            <w:rFonts w:ascii="Calibri" w:hAnsi="Calibri" w:cs="Calibri"/>
            <w:szCs w:val="24"/>
            <w:lang w:val="fr-CH" w:eastAsia="zh-CN"/>
          </w:rPr>
          <w:t xml:space="preserve"> </w:t>
        </w:r>
        <w:r w:rsidRPr="0028729E">
          <w:rPr>
            <w:rFonts w:ascii="Calibri" w:hAnsi="Calibri" w:cs="Calibri"/>
            <w:szCs w:val="24"/>
            <w:lang w:val="fr-CH" w:eastAsia="zh-CN"/>
          </w:rPr>
          <w:t>nécessaires pour mesurer et évaluer les incidences des ondes radioélectriques sur le corps humain,</w:t>
        </w:r>
      </w:ins>
    </w:p>
    <w:p w:rsidR="00227072" w:rsidRPr="00140EB3" w:rsidRDefault="009954DD" w:rsidP="00D22D88">
      <w:pPr>
        <w:pStyle w:val="Call"/>
        <w:rPr>
          <w:lang w:val="fr-CH"/>
        </w:rPr>
      </w:pPr>
      <w:proofErr w:type="gramStart"/>
      <w:r w:rsidRPr="00140EB3">
        <w:rPr>
          <w:lang w:val="fr-CH"/>
        </w:rPr>
        <w:t>reconnaissant</w:t>
      </w:r>
      <w:proofErr w:type="gramEnd"/>
    </w:p>
    <w:p w:rsidR="00227072" w:rsidRPr="00140EB3" w:rsidRDefault="009954DD" w:rsidP="00D22D88">
      <w:pPr>
        <w:rPr>
          <w:lang w:val="fr-CH"/>
        </w:rPr>
      </w:pPr>
      <w:r w:rsidRPr="00140EB3">
        <w:rPr>
          <w:i/>
          <w:iCs/>
          <w:lang w:val="fr-CH"/>
        </w:rPr>
        <w:t>a)</w:t>
      </w:r>
      <w:r w:rsidRPr="00140EB3">
        <w:rPr>
          <w:lang w:val="fr-CH"/>
        </w:rPr>
        <w:tab/>
        <w:t>que certaines publications et informations concernant les effets des champs électromagnétiques sur la santé sont de nature à semer le doute au sein des populations, en particulier dans les pays en développement, ce qui amène ces pays à soumettre des questions à l'UIT</w:t>
      </w:r>
      <w:r w:rsidRPr="00140EB3">
        <w:rPr>
          <w:lang w:val="fr-CH"/>
        </w:rPr>
        <w:noBreakHyphen/>
        <w:t>T et, actuellement, au Secteur du développement des télécommunications de l'UIT (UIT-D);</w:t>
      </w:r>
    </w:p>
    <w:p w:rsidR="00227072" w:rsidRPr="00140EB3" w:rsidRDefault="009954DD" w:rsidP="00827750">
      <w:pPr>
        <w:keepNext/>
        <w:keepLines/>
        <w:rPr>
          <w:lang w:val="fr-CH"/>
        </w:rPr>
      </w:pPr>
      <w:r w:rsidRPr="00140EB3">
        <w:rPr>
          <w:i/>
          <w:iCs/>
          <w:lang w:val="fr-CH"/>
        </w:rPr>
        <w:lastRenderedPageBreak/>
        <w:t>b)</w:t>
      </w:r>
      <w:r w:rsidRPr="00140EB3">
        <w:rPr>
          <w:lang w:val="fr-CH"/>
        </w:rPr>
        <w:tab/>
        <w:t xml:space="preserve">qu'en l'absence d'informations suffisantes ou de réglementations appropriées, les populations, en particulier celles des pays en développement, peuvent éprouver des préoccupations quant aux </w:t>
      </w:r>
      <w:r>
        <w:rPr>
          <w:lang w:val="fr-CH"/>
        </w:rPr>
        <w:t xml:space="preserve">effets des champs électromagnétiques sur leur santé. Des informations insuffisantes et, dans certains cas, erronées, peuvent amener ces populations à s'opposer </w:t>
      </w:r>
      <w:r w:rsidRPr="00140EB3">
        <w:rPr>
          <w:lang w:val="fr-CH"/>
        </w:rPr>
        <w:t>toujours plus à l'installation d'équipements radioélectriques dans leur environnement immédiat;</w:t>
      </w:r>
    </w:p>
    <w:p w:rsidR="00227072" w:rsidRDefault="009954DD" w:rsidP="00D22D88">
      <w:pPr>
        <w:rPr>
          <w:lang w:val="fr-CH"/>
        </w:rPr>
      </w:pPr>
      <w:r>
        <w:rPr>
          <w:i/>
          <w:iCs/>
          <w:lang w:val="fr-CH"/>
        </w:rPr>
        <w:t>c)</w:t>
      </w:r>
      <w:r>
        <w:rPr>
          <w:i/>
          <w:iCs/>
          <w:lang w:val="fr-CH"/>
        </w:rPr>
        <w:tab/>
      </w:r>
      <w:r>
        <w:rPr>
          <w:lang w:val="fr-CH"/>
        </w:rPr>
        <w:t>que les effets des champs électromagnétiques produits par les appareils portables sur les personnes n'ont pas retenu suffisamment l'attention du public; et que l'utilisation d'un téléphone mobile peut exposer son utilisateur à des champs électromagnétique plus importants que ceux produits par une station de base;</w:t>
      </w:r>
    </w:p>
    <w:p w:rsidR="00227072" w:rsidRPr="00140EB3" w:rsidRDefault="009954DD" w:rsidP="00D22D88">
      <w:pPr>
        <w:rPr>
          <w:lang w:val="fr-CH"/>
        </w:rPr>
      </w:pPr>
      <w:r w:rsidRPr="00140EB3">
        <w:rPr>
          <w:i/>
          <w:iCs/>
          <w:lang w:val="fr-CH"/>
        </w:rPr>
        <w:t>d)</w:t>
      </w:r>
      <w:r w:rsidRPr="00140EB3">
        <w:rPr>
          <w:lang w:val="fr-CH"/>
        </w:rPr>
        <w:tab/>
        <w:t xml:space="preserve">que le coût du matériel </w:t>
      </w:r>
      <w:ins w:id="36" w:author="Gozel, Elsa" w:date="2017-08-30T09:36:00Z">
        <w:r w:rsidR="00827750">
          <w:rPr>
            <w:lang w:val="fr-CH"/>
          </w:rPr>
          <w:t xml:space="preserve">de pointe </w:t>
        </w:r>
      </w:ins>
      <w:r w:rsidRPr="00140EB3">
        <w:rPr>
          <w:lang w:val="fr-CH"/>
        </w:rPr>
        <w:t xml:space="preserve">utilisé pour l'évaluation </w:t>
      </w:r>
      <w:ins w:id="37" w:author="Gozel, Elsa" w:date="2017-08-30T09:36:00Z">
        <w:r w:rsidR="00827750">
          <w:rPr>
            <w:lang w:val="fr-CH"/>
          </w:rPr>
          <w:t xml:space="preserve">et le contrôle </w:t>
        </w:r>
      </w:ins>
      <w:r w:rsidRPr="00140EB3">
        <w:rPr>
          <w:lang w:val="fr-CH"/>
        </w:rPr>
        <w:t>de l'exposition des personnes aux champs électromagnétiques est très élevé et difficilement abordable pour de nombreux pays en développement;</w:t>
      </w:r>
    </w:p>
    <w:p w:rsidR="00227072" w:rsidRPr="00140EB3" w:rsidRDefault="009954DD" w:rsidP="00D22D88">
      <w:pPr>
        <w:rPr>
          <w:lang w:val="fr-CH"/>
        </w:rPr>
      </w:pPr>
      <w:r w:rsidRPr="00140EB3">
        <w:rPr>
          <w:i/>
          <w:iCs/>
          <w:lang w:val="fr-CH"/>
        </w:rPr>
        <w:t>e)</w:t>
      </w:r>
      <w:r w:rsidRPr="00140EB3">
        <w:rPr>
          <w:lang w:val="fr-CH"/>
        </w:rPr>
        <w:tab/>
        <w:t xml:space="preserve">que la mise en </w:t>
      </w:r>
      <w:proofErr w:type="spellStart"/>
      <w:r w:rsidRPr="00140EB3">
        <w:rPr>
          <w:lang w:val="fr-CH"/>
        </w:rPr>
        <w:t>oeuvre</w:t>
      </w:r>
      <w:proofErr w:type="spellEnd"/>
      <w:r w:rsidRPr="00140EB3">
        <w:rPr>
          <w:lang w:val="fr-CH"/>
        </w:rPr>
        <w:t xml:space="preserve"> de telles mesures est indispensable pour de nombreuses autorités de régulation des pays en développement, afin de contrôler les limites d'exposition des personnes à l'énergie des fréquences radioélectriques, et que ces autorités sont appelées à s'assurer du respect de ces limites avant d'accorder des licences pour différents services;</w:t>
      </w:r>
    </w:p>
    <w:p w:rsidR="00227072" w:rsidRDefault="009954DD" w:rsidP="00D22D88">
      <w:pPr>
        <w:rPr>
          <w:lang w:val="fr-CH"/>
        </w:rPr>
      </w:pPr>
      <w:r w:rsidRPr="00140EB3">
        <w:rPr>
          <w:i/>
          <w:iCs/>
          <w:lang w:val="fr-CH"/>
        </w:rPr>
        <w:t>f)</w:t>
      </w:r>
      <w:r w:rsidRPr="00140EB3">
        <w:rPr>
          <w:i/>
          <w:iCs/>
          <w:lang w:val="fr-CH"/>
        </w:rPr>
        <w:tab/>
      </w:r>
      <w:r>
        <w:rPr>
          <w:lang w:val="fr-CH"/>
        </w:rPr>
        <w:t>les travaux menés par la Commission d'études 5 de l'UIT-T sur cette question, notamment la mise à jour de lignes directrices pratiques et peu coûteuses destinées à aider les pays en développement à traiter efficacement cette question</w:t>
      </w:r>
      <w:del w:id="38" w:author="Gozel, Elsa" w:date="2017-08-28T13:42:00Z">
        <w:r w:rsidDel="00DD09F5">
          <w:rPr>
            <w:lang w:val="fr-CH"/>
          </w:rPr>
          <w:delText>,</w:delText>
        </w:r>
      </w:del>
      <w:ins w:id="39" w:author="Gozel, Elsa" w:date="2017-08-28T13:42:00Z">
        <w:r w:rsidR="00DD09F5">
          <w:rPr>
            <w:lang w:val="fr-CH"/>
          </w:rPr>
          <w:t>;</w:t>
        </w:r>
      </w:ins>
    </w:p>
    <w:p w:rsidR="00DD09F5" w:rsidRDefault="00DD09F5" w:rsidP="00827750">
      <w:pPr>
        <w:rPr>
          <w:lang w:val="fr-CH"/>
        </w:rPr>
      </w:pPr>
      <w:ins w:id="40" w:author="Gozel, Elsa" w:date="2017-08-28T13:42:00Z">
        <w:r w:rsidRPr="0028729E">
          <w:rPr>
            <w:i/>
            <w:iCs/>
            <w:lang w:val="fr-CH"/>
          </w:rPr>
          <w:t>g)</w:t>
        </w:r>
        <w:r>
          <w:rPr>
            <w:lang w:val="fr-CH"/>
          </w:rPr>
          <w:tab/>
        </w:r>
        <w:r w:rsidRPr="0028729E">
          <w:rPr>
            <w:color w:val="000000"/>
            <w:lang w:val="fr-CH"/>
          </w:rPr>
          <w:t xml:space="preserve">que </w:t>
        </w:r>
      </w:ins>
      <w:ins w:id="41" w:author="Gozel, Elsa" w:date="2017-08-30T09:37:00Z">
        <w:r w:rsidR="00827750">
          <w:rPr>
            <w:color w:val="000000"/>
            <w:lang w:val="fr-CH"/>
          </w:rPr>
          <w:t>le</w:t>
        </w:r>
      </w:ins>
      <w:ins w:id="42" w:author="Gozel, Elsa" w:date="2017-08-28T13:42:00Z">
        <w:r w:rsidRPr="0028729E">
          <w:rPr>
            <w:color w:val="000000"/>
            <w:lang w:val="fr-CH"/>
          </w:rPr>
          <w:t xml:space="preserve"> Guide de l'UIT sur les champs électromagnétiques</w:t>
        </w:r>
        <w:r>
          <w:rPr>
            <w:color w:val="000000"/>
            <w:lang w:val="fr-CH"/>
          </w:rPr>
          <w:t xml:space="preserve"> </w:t>
        </w:r>
        <w:r w:rsidRPr="0028729E">
          <w:rPr>
            <w:color w:val="000000"/>
            <w:lang w:val="fr-CH"/>
          </w:rPr>
          <w:t xml:space="preserve">est mis à jour à mesure que l'UIT </w:t>
        </w:r>
      </w:ins>
      <w:ins w:id="43" w:author="Gozel, Elsa" w:date="2017-08-30T09:38:00Z">
        <w:r w:rsidR="00827750">
          <w:rPr>
            <w:color w:val="000000"/>
            <w:lang w:val="fr-CH"/>
          </w:rPr>
          <w:t>et/</w:t>
        </w:r>
      </w:ins>
      <w:ins w:id="44" w:author="Gozel, Elsa" w:date="2017-08-28T13:42:00Z">
        <w:r w:rsidRPr="0028729E">
          <w:rPr>
            <w:color w:val="000000"/>
            <w:lang w:val="fr-CH"/>
          </w:rPr>
          <w:t>ou l'OMS reçoivent des informations ou des résultats de travaux de recherche</w:t>
        </w:r>
        <w:r>
          <w:rPr>
            <w:color w:val="000000"/>
            <w:lang w:val="fr-CH"/>
          </w:rPr>
          <w:t>;</w:t>
        </w:r>
      </w:ins>
    </w:p>
    <w:p w:rsidR="00DD09F5" w:rsidRDefault="00DD09F5" w:rsidP="00D22D88">
      <w:pPr>
        <w:rPr>
          <w:lang w:val="fr-CH"/>
        </w:rPr>
      </w:pPr>
      <w:ins w:id="45" w:author="Gozel, Elsa" w:date="2017-08-28T13:42:00Z">
        <w:r w:rsidRPr="0028729E">
          <w:rPr>
            <w:i/>
            <w:iCs/>
            <w:lang w:val="fr-CH"/>
          </w:rPr>
          <w:t>h)</w:t>
        </w:r>
        <w:r>
          <w:rPr>
            <w:lang w:val="fr-CH"/>
          </w:rPr>
          <w:tab/>
        </w:r>
      </w:ins>
      <w:ins w:id="46" w:author="Gozel, Elsa" w:date="2017-08-28T13:43:00Z">
        <w:r w:rsidRPr="0028729E">
          <w:rPr>
            <w:color w:val="000000"/>
            <w:lang w:val="fr-CH"/>
          </w:rPr>
          <w:t>que le Groupe spécialisé sur les villes intelligentes et durables, créé dans le cadre de la Commission d'études 5 de l'UIT-T, a publié un rapport technique intitulé "Considérations relatives aux champs électromagnétiques dans les villes intelligentes et durables"</w:t>
        </w:r>
        <w:r w:rsidRPr="0028729E">
          <w:rPr>
            <w:lang w:val="fr-CH"/>
          </w:rPr>
          <w:t>;</w:t>
        </w:r>
      </w:ins>
    </w:p>
    <w:p w:rsidR="00DD09F5" w:rsidRPr="00140EB3" w:rsidRDefault="00DD09F5" w:rsidP="00D22D88">
      <w:pPr>
        <w:rPr>
          <w:lang w:val="fr-CH"/>
        </w:rPr>
      </w:pPr>
      <w:ins w:id="47" w:author="Gozel, Elsa" w:date="2017-08-28T13:42:00Z">
        <w:r w:rsidRPr="0028729E">
          <w:rPr>
            <w:i/>
            <w:iCs/>
            <w:lang w:val="fr-CH"/>
          </w:rPr>
          <w:t>i)</w:t>
        </w:r>
        <w:r>
          <w:rPr>
            <w:lang w:val="fr-CH"/>
          </w:rPr>
          <w:tab/>
        </w:r>
      </w:ins>
      <w:ins w:id="48" w:author="Gozel, Elsa" w:date="2017-08-28T13:43:00Z">
        <w:r w:rsidRPr="0028729E">
          <w:rPr>
            <w:iCs/>
            <w:lang w:val="fr-CH"/>
          </w:rPr>
          <w:t>que l</w:t>
        </w:r>
        <w:r>
          <w:rPr>
            <w:iCs/>
            <w:lang w:val="fr-CH"/>
          </w:rPr>
          <w:t>'</w:t>
        </w:r>
        <w:r w:rsidRPr="0028729E">
          <w:rPr>
            <w:iCs/>
            <w:lang w:val="fr-CH"/>
          </w:rPr>
          <w:t>UIT a créé une nouvelle application mobile du</w:t>
        </w:r>
        <w:r>
          <w:rPr>
            <w:iCs/>
            <w:lang w:val="fr-CH"/>
          </w:rPr>
          <w:t xml:space="preserve"> </w:t>
        </w:r>
        <w:r w:rsidRPr="0028729E">
          <w:rPr>
            <w:color w:val="000000"/>
            <w:lang w:val="fr-CH"/>
          </w:rPr>
          <w:t>Guide sur les champs électromagnétiques</w:t>
        </w:r>
        <w:r>
          <w:rPr>
            <w:color w:val="000000"/>
            <w:lang w:val="fr-CH"/>
          </w:rPr>
          <w:t xml:space="preserve">, </w:t>
        </w:r>
        <w:r>
          <w:rPr>
            <w:lang w:val="fr-CH"/>
          </w:rPr>
          <w:t>qui</w:t>
        </w:r>
        <w:r w:rsidRPr="007030B4">
          <w:rPr>
            <w:lang w:val="fr-CH"/>
          </w:rPr>
          <w:t xml:space="preserve"> </w:t>
        </w:r>
        <w:r w:rsidRPr="0028729E">
          <w:rPr>
            <w:color w:val="000000"/>
            <w:lang w:val="fr-CH"/>
          </w:rPr>
          <w:t xml:space="preserve">fournit des informations et des ressources didactiques sur les champs électromagnétiques à </w:t>
        </w:r>
        <w:r>
          <w:rPr>
            <w:color w:val="000000"/>
            <w:lang w:val="fr-CH"/>
          </w:rPr>
          <w:t>l</w:t>
        </w:r>
        <w:r>
          <w:rPr>
            <w:iCs/>
            <w:lang w:val="fr-CH"/>
          </w:rPr>
          <w:t>'</w:t>
        </w:r>
        <w:r>
          <w:rPr>
            <w:color w:val="000000"/>
            <w:lang w:val="fr-CH"/>
          </w:rPr>
          <w:t xml:space="preserve">intention de </w:t>
        </w:r>
        <w:r w:rsidRPr="0028729E">
          <w:rPr>
            <w:color w:val="000000"/>
            <w:lang w:val="fr-CH"/>
          </w:rPr>
          <w:t>toutes les communautés, toutes les parties prenantes et tous les gouvernements</w:t>
        </w:r>
        <w:r>
          <w:rPr>
            <w:color w:val="000000"/>
            <w:lang w:val="fr-CH"/>
          </w:rPr>
          <w:t xml:space="preserve">, en particulier dans les </w:t>
        </w:r>
        <w:r>
          <w:rPr>
            <w:lang w:val="fr-CH"/>
          </w:rPr>
          <w:t>pays en développement</w:t>
        </w:r>
        <w:r w:rsidRPr="007030B4">
          <w:rPr>
            <w:lang w:val="fr-CH"/>
          </w:rPr>
          <w:t>,</w:t>
        </w:r>
      </w:ins>
    </w:p>
    <w:p w:rsidR="00227072" w:rsidRPr="00140EB3" w:rsidRDefault="009954DD" w:rsidP="00D22D88">
      <w:pPr>
        <w:pStyle w:val="Call"/>
        <w:rPr>
          <w:lang w:val="fr-CH"/>
        </w:rPr>
      </w:pPr>
      <w:proofErr w:type="gramStart"/>
      <w:r w:rsidRPr="00140EB3">
        <w:rPr>
          <w:lang w:val="fr-CH"/>
        </w:rPr>
        <w:t>décide</w:t>
      </w:r>
      <w:proofErr w:type="gramEnd"/>
      <w:r w:rsidRPr="00140EB3">
        <w:rPr>
          <w:lang w:val="fr-CH"/>
        </w:rPr>
        <w:t xml:space="preserve"> de charger le Directeur du Bureau de développement des télécommunications</w:t>
      </w:r>
    </w:p>
    <w:p w:rsidR="00227072" w:rsidRPr="00140EB3" w:rsidRDefault="009954DD" w:rsidP="00D22D88">
      <w:pPr>
        <w:rPr>
          <w:lang w:val="fr-CH"/>
        </w:rPr>
      </w:pPr>
      <w:proofErr w:type="gramStart"/>
      <w:r w:rsidRPr="00140EB3">
        <w:rPr>
          <w:lang w:val="fr-CH"/>
        </w:rPr>
        <w:t>afin</w:t>
      </w:r>
      <w:proofErr w:type="gramEnd"/>
      <w:r w:rsidRPr="00140EB3">
        <w:rPr>
          <w:lang w:val="fr-CH"/>
        </w:rPr>
        <w:t xml:space="preserve"> de répondre aux besoins des pays en développement et conformément à la teneur de la Résolution 72 (</w:t>
      </w:r>
      <w:proofErr w:type="spellStart"/>
      <w:r w:rsidRPr="00140EB3">
        <w:rPr>
          <w:lang w:val="fr-CH"/>
        </w:rPr>
        <w:t>Rév.</w:t>
      </w:r>
      <w:del w:id="49" w:author="Gozel, Elsa" w:date="2017-08-28T13:43:00Z">
        <w:r w:rsidRPr="00140EB3" w:rsidDel="00DD09F5">
          <w:rPr>
            <w:lang w:val="fr-CH"/>
          </w:rPr>
          <w:delText>Dubaï, 2012</w:delText>
        </w:r>
      </w:del>
      <w:ins w:id="50" w:author="Gozel, Elsa" w:date="2017-08-28T13:43:00Z">
        <w:r w:rsidR="00DD09F5">
          <w:rPr>
            <w:lang w:val="fr-CH"/>
          </w:rPr>
          <w:t>Hammamet</w:t>
        </w:r>
        <w:proofErr w:type="spellEnd"/>
        <w:r w:rsidR="00DD09F5">
          <w:rPr>
            <w:lang w:val="fr-CH"/>
          </w:rPr>
          <w:t>, 2016</w:t>
        </w:r>
      </w:ins>
      <w:r w:rsidRPr="00140EB3">
        <w:rPr>
          <w:lang w:val="fr-CH"/>
        </w:rPr>
        <w:t>), et en étroite collaboration avec le Directeur du Bureau des radiocommunications et le Directeur du Bureau de la normalisation des télécommunications</w:t>
      </w:r>
      <w:ins w:id="51" w:author="Gozel, Elsa" w:date="2017-08-28T13:43:00Z">
        <w:r w:rsidR="00DD09F5">
          <w:rPr>
            <w:lang w:val="fr-CH"/>
          </w:rPr>
          <w:t xml:space="preserve"> (TSB)</w:t>
        </w:r>
      </w:ins>
      <w:r w:rsidRPr="00140EB3">
        <w:rPr>
          <w:lang w:val="fr-CH"/>
        </w:rPr>
        <w:t>:</w:t>
      </w:r>
    </w:p>
    <w:p w:rsidR="00227072" w:rsidRPr="00140EB3" w:rsidRDefault="009954DD" w:rsidP="00D22D88">
      <w:pPr>
        <w:rPr>
          <w:lang w:val="fr-CH"/>
        </w:rPr>
      </w:pPr>
      <w:r w:rsidRPr="00140EB3">
        <w:rPr>
          <w:lang w:val="fr-CH"/>
        </w:rPr>
        <w:t>1</w:t>
      </w:r>
      <w:r w:rsidRPr="00140EB3">
        <w:rPr>
          <w:lang w:val="fr-CH"/>
        </w:rPr>
        <w:tab/>
        <w:t>d'accorder la priorité nécessaire à cette question et, dans les limites des ressources disponibles, d'allouer les fonds nécessaires pour accélérer la mise en application de la présente Résolution;</w:t>
      </w:r>
    </w:p>
    <w:p w:rsidR="00227072" w:rsidRDefault="009954DD" w:rsidP="00D22D88">
      <w:pPr>
        <w:rPr>
          <w:ins w:id="52" w:author="Gozel, Elsa" w:date="2017-08-28T13:43:00Z"/>
          <w:lang w:val="fr-CH"/>
        </w:rPr>
      </w:pPr>
      <w:r w:rsidRPr="00140EB3">
        <w:rPr>
          <w:lang w:val="fr-CH"/>
        </w:rPr>
        <w:t>2</w:t>
      </w:r>
      <w:r w:rsidRPr="00140EB3">
        <w:rPr>
          <w:lang w:val="fr-CH"/>
        </w:rPr>
        <w:tab/>
        <w:t>de faire en sorte que les responsables du Produit 2.2 de l'UIT-D déterminent les besoins des pays en développement et des autorités de régulation de ces pays (au niveau régional) en ce qui concerne la présente Résolution, contribuent aux études menées sur ce sujet, participent activement aux travaux des commissions d'études concernées du Secteur des radiocommunications de l'UIT (UIT-R) et de l'UIT-T et soumettent à la Commission d'études 2 de l'UIT-D des contributions écrites sur les résultats des travaux effectués à cet égard, ainsi que toute proposition qu'ils jugeront nécessaire</w:t>
      </w:r>
      <w:del w:id="53" w:author="Gozel, Elsa" w:date="2017-08-28T13:43:00Z">
        <w:r w:rsidRPr="00140EB3" w:rsidDel="00DD09F5">
          <w:rPr>
            <w:lang w:val="fr-CH"/>
          </w:rPr>
          <w:delText>,</w:delText>
        </w:r>
      </w:del>
      <w:ins w:id="54" w:author="Gozel, Elsa" w:date="2017-08-28T13:43:00Z">
        <w:r w:rsidR="00DD09F5">
          <w:rPr>
            <w:lang w:val="fr-CH"/>
          </w:rPr>
          <w:t>;</w:t>
        </w:r>
      </w:ins>
    </w:p>
    <w:p w:rsidR="00DD09F5" w:rsidRPr="0028729E" w:rsidRDefault="00DD09F5" w:rsidP="00827750">
      <w:pPr>
        <w:rPr>
          <w:ins w:id="55" w:author="Gozel, Elsa" w:date="2017-08-28T13:44:00Z"/>
          <w:lang w:val="fr-CH"/>
        </w:rPr>
      </w:pPr>
      <w:ins w:id="56" w:author="Gozel, Elsa" w:date="2017-08-28T13:43:00Z">
        <w:r w:rsidRPr="0028729E">
          <w:rPr>
            <w:lang w:val="fr-CH"/>
          </w:rPr>
          <w:lastRenderedPageBreak/>
          <w:t>3</w:t>
        </w:r>
        <w:r w:rsidRPr="0028729E">
          <w:rPr>
            <w:lang w:val="fr-CH"/>
          </w:rPr>
          <w:tab/>
        </w:r>
      </w:ins>
      <w:ins w:id="57" w:author="Touraud, Michele" w:date="2017-08-28T16:32:00Z">
        <w:r w:rsidR="00D31F8A">
          <w:rPr>
            <w:lang w:val="fr-CH"/>
          </w:rPr>
          <w:t>d</w:t>
        </w:r>
      </w:ins>
      <w:ins w:id="58" w:author="Gozel, Elsa" w:date="2017-08-30T09:38:00Z">
        <w:r w:rsidR="00827750">
          <w:rPr>
            <w:lang w:val="fr-CH"/>
          </w:rPr>
          <w:t>'</w:t>
        </w:r>
      </w:ins>
      <w:ins w:id="59" w:author="Touraud, Michele" w:date="2017-08-28T16:32:00Z">
        <w:r w:rsidR="00D31F8A">
          <w:rPr>
            <w:lang w:val="fr-CH"/>
          </w:rPr>
          <w:t xml:space="preserve">apporter </w:t>
        </w:r>
      </w:ins>
      <w:ins w:id="60" w:author="Touraud, Michele" w:date="2017-08-28T16:20:00Z">
        <w:r w:rsidR="00A26B38" w:rsidRPr="0028729E">
          <w:rPr>
            <w:lang w:val="fr-CH"/>
          </w:rPr>
          <w:t>l</w:t>
        </w:r>
      </w:ins>
      <w:ins w:id="61" w:author="Gozel, Elsa" w:date="2017-08-30T09:38:00Z">
        <w:r w:rsidR="00827750">
          <w:rPr>
            <w:lang w:val="fr-CH"/>
          </w:rPr>
          <w:t>'</w:t>
        </w:r>
      </w:ins>
      <w:ins w:id="62" w:author="Touraud, Michele" w:date="2017-08-28T16:20:00Z">
        <w:r w:rsidR="00A26B38" w:rsidRPr="0028729E">
          <w:rPr>
            <w:lang w:val="fr-CH"/>
          </w:rPr>
          <w:t xml:space="preserve">assistance nécessaire aux </w:t>
        </w:r>
      </w:ins>
      <w:ins w:id="63" w:author="Gozel, Elsa" w:date="2017-08-30T09:38:00Z">
        <w:r w:rsidR="00827750">
          <w:rPr>
            <w:lang w:val="fr-CH"/>
          </w:rPr>
          <w:t>E</w:t>
        </w:r>
      </w:ins>
      <w:ins w:id="64" w:author="Touraud, Michele" w:date="2017-08-28T16:20:00Z">
        <w:r w:rsidR="00A26B38" w:rsidRPr="0028729E">
          <w:rPr>
            <w:lang w:val="fr-CH"/>
          </w:rPr>
          <w:t>tats Membres, en particulier aux pays en développement,</w:t>
        </w:r>
      </w:ins>
      <w:ins w:id="65" w:author="Touraud, Michele" w:date="2017-08-28T16:32:00Z">
        <w:r w:rsidR="00D31F8A">
          <w:rPr>
            <w:lang w:val="fr-CH"/>
          </w:rPr>
          <w:t xml:space="preserve"> en leur fournissant </w:t>
        </w:r>
      </w:ins>
      <w:ins w:id="66" w:author="Gozel, Elsa" w:date="2017-08-30T09:38:00Z">
        <w:r w:rsidR="00827750">
          <w:rPr>
            <w:lang w:val="fr-CH"/>
          </w:rPr>
          <w:t>l</w:t>
        </w:r>
      </w:ins>
      <w:ins w:id="67" w:author="Touraud, Michele" w:date="2017-08-28T16:32:00Z">
        <w:r w:rsidR="00D31F8A">
          <w:rPr>
            <w:lang w:val="fr-CH"/>
          </w:rPr>
          <w:t>es méthodes de mesure pour évaluer l</w:t>
        </w:r>
      </w:ins>
      <w:ins w:id="68" w:author="Gozel, Elsa" w:date="2017-08-30T09:38:00Z">
        <w:r w:rsidR="00827750">
          <w:rPr>
            <w:lang w:val="fr-CH"/>
          </w:rPr>
          <w:t>'</w:t>
        </w:r>
      </w:ins>
      <w:ins w:id="69" w:author="Touraud, Michele" w:date="2017-08-28T16:32:00Z">
        <w:r w:rsidR="00D31F8A">
          <w:rPr>
            <w:lang w:val="fr-CH"/>
          </w:rPr>
          <w:t>exposition des personnes aux champs électromagnétiques</w:t>
        </w:r>
      </w:ins>
      <w:ins w:id="70" w:author="Gozel, Elsa" w:date="2017-08-30T09:39:00Z">
        <w:r w:rsidR="00827750">
          <w:rPr>
            <w:lang w:val="fr-CH"/>
          </w:rPr>
          <w:t>,</w:t>
        </w:r>
      </w:ins>
      <w:ins w:id="71" w:author="Touraud, Michele" w:date="2017-08-28T16:33:00Z">
        <w:r w:rsidR="00D31F8A">
          <w:rPr>
            <w:lang w:val="fr-CH"/>
          </w:rPr>
          <w:t xml:space="preserve"> dont il est question au</w:t>
        </w:r>
        <w:r w:rsidR="00482DDA">
          <w:rPr>
            <w:lang w:val="fr-CH"/>
          </w:rPr>
          <w:t xml:space="preserve"> p</w:t>
        </w:r>
        <w:r w:rsidR="00D31F8A">
          <w:rPr>
            <w:lang w:val="fr-CH"/>
          </w:rPr>
          <w:t>oint b) du considérant</w:t>
        </w:r>
      </w:ins>
      <w:ins w:id="72" w:author="Gozel, Elsa" w:date="2017-08-30T09:39:00Z">
        <w:r w:rsidR="00827750">
          <w:rPr>
            <w:lang w:val="fr-CH"/>
          </w:rPr>
          <w:t>,</w:t>
        </w:r>
      </w:ins>
      <w:ins w:id="73" w:author="Touraud, Michele" w:date="2017-08-28T16:33:00Z">
        <w:r w:rsidR="00482DDA">
          <w:rPr>
            <w:lang w:val="fr-CH"/>
          </w:rPr>
          <w:t xml:space="preserve"> afin de </w:t>
        </w:r>
      </w:ins>
      <w:ins w:id="74" w:author="Touraud, Michele" w:date="2017-08-28T16:34:00Z">
        <w:r w:rsidR="00482DDA">
          <w:rPr>
            <w:lang w:val="fr-CH"/>
          </w:rPr>
          <w:t>faire un état des lieux en ce qui concerne la protection contre</w:t>
        </w:r>
      </w:ins>
      <w:ins w:id="75" w:author="Touraud, Michele" w:date="2017-08-28T16:35:00Z">
        <w:r w:rsidR="00482DDA">
          <w:rPr>
            <w:lang w:val="fr-CH"/>
          </w:rPr>
          <w:t xml:space="preserve"> l</w:t>
        </w:r>
      </w:ins>
      <w:ins w:id="76" w:author="Gozel, Elsa" w:date="2017-08-30T09:38:00Z">
        <w:r w:rsidR="00827750">
          <w:rPr>
            <w:lang w:val="fr-CH"/>
          </w:rPr>
          <w:t>'</w:t>
        </w:r>
      </w:ins>
      <w:ins w:id="77" w:author="Touraud, Michele" w:date="2017-08-28T16:35:00Z">
        <w:r w:rsidR="00482DDA">
          <w:rPr>
            <w:lang w:val="fr-CH"/>
          </w:rPr>
          <w:t>exposition aux champs électromagnétiques et les incidences sur les réglementations nationales en vigueur</w:t>
        </w:r>
      </w:ins>
      <w:ins w:id="78" w:author="Gozel, Elsa" w:date="2017-08-30T09:39:00Z">
        <w:r w:rsidR="00827750">
          <w:rPr>
            <w:lang w:val="fr-CH"/>
          </w:rPr>
          <w:t>;</w:t>
        </w:r>
      </w:ins>
    </w:p>
    <w:p w:rsidR="00DD09F5" w:rsidRPr="00482DDA" w:rsidRDefault="00DD09F5" w:rsidP="00D22D88">
      <w:pPr>
        <w:rPr>
          <w:lang w:val="fr-CH"/>
        </w:rPr>
      </w:pPr>
      <w:ins w:id="79" w:author="Gozel, Elsa" w:date="2017-08-28T13:44:00Z">
        <w:r w:rsidRPr="00482DDA">
          <w:rPr>
            <w:lang w:val="fr-CH"/>
          </w:rPr>
          <w:t>4</w:t>
        </w:r>
        <w:r w:rsidRPr="00482DDA">
          <w:rPr>
            <w:lang w:val="fr-CH"/>
          </w:rPr>
          <w:tab/>
        </w:r>
      </w:ins>
      <w:ins w:id="80" w:author="Touraud, Michele" w:date="2017-08-28T16:36:00Z">
        <w:r w:rsidR="00482DDA" w:rsidRPr="00482DDA">
          <w:rPr>
            <w:lang w:val="fr-CH"/>
          </w:rPr>
          <w:t>d</w:t>
        </w:r>
      </w:ins>
      <w:ins w:id="81" w:author="Gozel, Elsa" w:date="2017-08-30T09:38:00Z">
        <w:r w:rsidR="00827750">
          <w:rPr>
            <w:lang w:val="fr-CH"/>
          </w:rPr>
          <w:t>'</w:t>
        </w:r>
      </w:ins>
      <w:ins w:id="82" w:author="Touraud, Michele" w:date="2017-08-28T16:36:00Z">
        <w:r w:rsidR="00482DDA" w:rsidRPr="00482DDA">
          <w:rPr>
            <w:lang w:val="fr-CH"/>
          </w:rPr>
          <w:t>apporter un soutien financier aux organisations de recherche des pays en développement</w:t>
        </w:r>
      </w:ins>
      <w:ins w:id="83" w:author="Author">
        <w:r w:rsidRPr="00482DDA">
          <w:rPr>
            <w:lang w:val="fr-CH"/>
          </w:rPr>
          <w:t>,</w:t>
        </w:r>
      </w:ins>
    </w:p>
    <w:p w:rsidR="00227072" w:rsidRPr="00482DDA" w:rsidRDefault="009954DD">
      <w:pPr>
        <w:pStyle w:val="Call"/>
        <w:rPr>
          <w:lang w:val="fr-CH"/>
        </w:rPr>
      </w:pPr>
      <w:proofErr w:type="gramStart"/>
      <w:r w:rsidRPr="00482DDA">
        <w:rPr>
          <w:lang w:val="fr-CH"/>
        </w:rPr>
        <w:t>charge</w:t>
      </w:r>
      <w:proofErr w:type="gramEnd"/>
      <w:r w:rsidRPr="00482DDA">
        <w:rPr>
          <w:lang w:val="fr-CH"/>
        </w:rPr>
        <w:t xml:space="preserve"> </w:t>
      </w:r>
      <w:del w:id="84" w:author="Gozel, Elsa" w:date="2017-08-28T13:45:00Z">
        <w:r w:rsidRPr="00482DDA" w:rsidDel="00DD09F5">
          <w:rPr>
            <w:lang w:val="fr-CH"/>
          </w:rPr>
          <w:delText>la Commission d'études 2</w:delText>
        </w:r>
      </w:del>
      <w:ins w:id="85" w:author="Gozel, Elsa" w:date="2017-08-28T13:45:00Z">
        <w:r w:rsidR="00DD09F5" w:rsidRPr="00482DDA">
          <w:rPr>
            <w:lang w:val="fr-CH"/>
          </w:rPr>
          <w:t>le Directeur</w:t>
        </w:r>
        <w:r w:rsidR="00DD09F5" w:rsidRPr="0028729E">
          <w:rPr>
            <w:lang w:val="fr-CH"/>
          </w:rPr>
          <w:t xml:space="preserve"> </w:t>
        </w:r>
      </w:ins>
      <w:ins w:id="86" w:author="Touraud, Michele" w:date="2017-08-28T16:36:00Z">
        <w:r w:rsidR="00482DDA" w:rsidRPr="0028729E">
          <w:rPr>
            <w:lang w:val="fr-CH"/>
          </w:rPr>
          <w:t xml:space="preserve">du Bureau de développement des télécommunications, en coopération avec le Directeur du </w:t>
        </w:r>
        <w:r w:rsidR="00482DDA">
          <w:rPr>
            <w:lang w:val="fr-CH"/>
          </w:rPr>
          <w:t xml:space="preserve">Bureau de la normalisation des télécommunications et le </w:t>
        </w:r>
      </w:ins>
      <w:ins w:id="87" w:author="Touraud, Michele" w:date="2017-08-28T16:37:00Z">
        <w:r w:rsidR="00482DDA">
          <w:rPr>
            <w:lang w:val="fr-CH"/>
          </w:rPr>
          <w:t>Directeur du Bureau des radiocommunications</w:t>
        </w:r>
      </w:ins>
      <w:ins w:id="88" w:author="Gozel, Elsa" w:date="2017-08-30T09:39:00Z">
        <w:r w:rsidR="00827750">
          <w:rPr>
            <w:lang w:val="fr-CH"/>
          </w:rPr>
          <w:t>,</w:t>
        </w:r>
      </w:ins>
      <w:ins w:id="89" w:author="Touraud, Michele" w:date="2017-08-28T16:37:00Z">
        <w:r w:rsidR="00482DDA">
          <w:rPr>
            <w:lang w:val="fr-CH"/>
          </w:rPr>
          <w:t xml:space="preserve"> d</w:t>
        </w:r>
      </w:ins>
      <w:ins w:id="90" w:author="Gozel, Elsa" w:date="2017-08-30T09:38:00Z">
        <w:r w:rsidR="00827750">
          <w:rPr>
            <w:lang w:val="fr-CH"/>
          </w:rPr>
          <w:t>'</w:t>
        </w:r>
      </w:ins>
      <w:ins w:id="91" w:author="Touraud, Michele" w:date="2017-08-28T16:37:00Z">
        <w:r w:rsidR="00482DDA">
          <w:rPr>
            <w:lang w:val="fr-CH"/>
          </w:rPr>
          <w:t>atteindre les objectifs suivants</w:t>
        </w:r>
      </w:ins>
    </w:p>
    <w:p w:rsidR="00227072" w:rsidRPr="00140EB3" w:rsidDel="00DD09F5" w:rsidRDefault="009954DD" w:rsidP="00D22D88">
      <w:pPr>
        <w:rPr>
          <w:del w:id="92" w:author="Gozel, Elsa" w:date="2017-08-28T13:46:00Z"/>
          <w:lang w:val="fr-CH"/>
        </w:rPr>
      </w:pPr>
      <w:del w:id="93" w:author="Gozel, Elsa" w:date="2017-08-28T13:46:00Z">
        <w:r w:rsidRPr="00140EB3" w:rsidDel="00DD09F5">
          <w:rPr>
            <w:lang w:val="fr-CH"/>
          </w:rPr>
          <w:delText xml:space="preserve">au titre de l'étude des Questions qui lui sont confiées, </w:delText>
        </w:r>
        <w:r w:rsidDel="00DD09F5">
          <w:rPr>
            <w:lang w:val="fr-CH"/>
          </w:rPr>
          <w:delText xml:space="preserve">notamment la Question 7/2, </w:delText>
        </w:r>
        <w:r w:rsidRPr="00140EB3" w:rsidDel="00DD09F5">
          <w:rPr>
            <w:lang w:val="fr-CH"/>
          </w:rPr>
          <w:delText>de coopérer avec la Commission d'études 5 de l'UIT-T et les Commissions d'études 1, 5 et 6 de l'UIT-R, en vue d'atteindre les objectifs suivants:</w:delText>
        </w:r>
      </w:del>
    </w:p>
    <w:p w:rsidR="00227072" w:rsidDel="00DD09F5" w:rsidRDefault="009954DD" w:rsidP="00D22D88">
      <w:pPr>
        <w:pStyle w:val="enumlev1"/>
        <w:rPr>
          <w:del w:id="94" w:author="Gozel, Elsa" w:date="2017-08-28T13:46:00Z"/>
          <w:lang w:val="fr-CH"/>
        </w:rPr>
      </w:pPr>
      <w:del w:id="95" w:author="Gozel, Elsa" w:date="2017-08-28T13:46:00Z">
        <w:r w:rsidDel="00DD09F5">
          <w:rPr>
            <w:lang w:val="fr-CH"/>
          </w:rPr>
          <w:delText>i)</w:delText>
        </w:r>
        <w:r w:rsidDel="00DD09F5">
          <w:rPr>
            <w:lang w:val="fr-CH"/>
          </w:rPr>
          <w:tab/>
          <w:delText>collaborer en priorité avec la Commission d'études 5 de l'UIT-T, en particulier en ce qui concerne l'élaboration d'un Manuel comprenant des lignes directrices relatives à la mise en oeuvre et portant sur la question de l'exposition des personnes aux champs électromagnétiques;</w:delText>
        </w:r>
      </w:del>
    </w:p>
    <w:p w:rsidR="00227072" w:rsidRPr="00140EB3" w:rsidDel="00DD09F5" w:rsidRDefault="009954DD" w:rsidP="00D22D88">
      <w:pPr>
        <w:pStyle w:val="enumlev1"/>
        <w:rPr>
          <w:del w:id="96" w:author="Gozel, Elsa" w:date="2017-08-28T13:46:00Z"/>
          <w:lang w:val="fr-CH"/>
        </w:rPr>
      </w:pPr>
      <w:del w:id="97" w:author="Gozel, Elsa" w:date="2017-08-28T13:46:00Z">
        <w:r w:rsidRPr="00140EB3" w:rsidDel="00DD09F5">
          <w:rPr>
            <w:lang w:val="fr-CH"/>
          </w:rPr>
          <w:delText>ii)</w:delText>
        </w:r>
        <w:r w:rsidRPr="00140EB3" w:rsidDel="00DD09F5">
          <w:rPr>
            <w:lang w:val="fr-CH"/>
          </w:rPr>
          <w:tab/>
          <w:delText>établir un rapport annuel sur l'état d'avancement des travaux dans ce domaine, en ce qui concerne les Questions dont l'étude lui est confiée;</w:delText>
        </w:r>
      </w:del>
    </w:p>
    <w:p w:rsidR="00227072" w:rsidRDefault="009954DD">
      <w:pPr>
        <w:pStyle w:val="enumlev1"/>
        <w:rPr>
          <w:ins w:id="98" w:author="Gozel, Elsa" w:date="2017-08-28T13:46:00Z"/>
          <w:lang w:val="fr-CH"/>
        </w:rPr>
      </w:pPr>
      <w:del w:id="99" w:author="Gozel, Elsa" w:date="2017-08-28T13:46:00Z">
        <w:r w:rsidRPr="00140EB3" w:rsidDel="00DD09F5">
          <w:rPr>
            <w:lang w:val="fr-CH"/>
          </w:rPr>
          <w:delText>ii</w:delText>
        </w:r>
      </w:del>
      <w:r w:rsidRPr="00140EB3">
        <w:rPr>
          <w:lang w:val="fr-CH"/>
        </w:rPr>
        <w:t>i)</w:t>
      </w:r>
      <w:r w:rsidRPr="00140EB3">
        <w:rPr>
          <w:lang w:val="fr-CH"/>
        </w:rPr>
        <w:tab/>
        <w:t>contribuer à l'organisation de séminaires</w:t>
      </w:r>
      <w:ins w:id="100" w:author="Gozel, Elsa" w:date="2017-08-30T09:40:00Z">
        <w:r w:rsidR="00827750">
          <w:rPr>
            <w:lang w:val="fr-CH"/>
          </w:rPr>
          <w:t xml:space="preserve"> d'ateliers et de formations</w:t>
        </w:r>
      </w:ins>
      <w:r w:rsidRPr="00140EB3">
        <w:rPr>
          <w:lang w:val="fr-CH"/>
        </w:rPr>
        <w:t xml:space="preserve"> portant sur </w:t>
      </w:r>
      <w:del w:id="101" w:author="Gozel, Elsa" w:date="2017-08-30T09:40:00Z">
        <w:r w:rsidRPr="00140EB3" w:rsidDel="00827750">
          <w:rPr>
            <w:lang w:val="fr-CH"/>
          </w:rPr>
          <w:delText>ce</w:delText>
        </w:r>
      </w:del>
      <w:ins w:id="102" w:author="Gozel, Elsa" w:date="2017-08-30T09:40:00Z">
        <w:r w:rsidR="00827750">
          <w:rPr>
            <w:lang w:val="fr-CH"/>
          </w:rPr>
          <w:t>le</w:t>
        </w:r>
        <w:r w:rsidR="00827750" w:rsidRPr="00140EB3">
          <w:rPr>
            <w:lang w:val="fr-CH"/>
          </w:rPr>
          <w:t xml:space="preserve"> </w:t>
        </w:r>
      </w:ins>
      <w:r w:rsidRPr="00140EB3">
        <w:rPr>
          <w:lang w:val="fr-CH"/>
        </w:rPr>
        <w:t>sujet</w:t>
      </w:r>
      <w:ins w:id="103" w:author="Gozel, Elsa" w:date="2017-08-30T09:40:00Z">
        <w:r w:rsidR="00827750">
          <w:rPr>
            <w:lang w:val="fr-CH"/>
          </w:rPr>
          <w:t xml:space="preserve"> de l'exposition des personnes aux champs électromagnétiques</w:t>
        </w:r>
      </w:ins>
      <w:r w:rsidRPr="00140EB3">
        <w:rPr>
          <w:lang w:val="fr-CH"/>
        </w:rPr>
        <w:t>;</w:t>
      </w:r>
    </w:p>
    <w:p w:rsidR="00DD09F5" w:rsidRPr="00482DDA" w:rsidRDefault="00DD09F5" w:rsidP="00D22D88">
      <w:pPr>
        <w:pStyle w:val="enumlev1"/>
        <w:rPr>
          <w:lang w:val="fr-CH"/>
        </w:rPr>
      </w:pPr>
      <w:ins w:id="104" w:author="Gozel, Elsa" w:date="2017-08-28T13:46:00Z">
        <w:r w:rsidRPr="00482DDA">
          <w:rPr>
            <w:lang w:val="fr-CH"/>
          </w:rPr>
          <w:t>ii)</w:t>
        </w:r>
        <w:r w:rsidRPr="00482DDA">
          <w:rPr>
            <w:lang w:val="fr-CH"/>
          </w:rPr>
          <w:tab/>
        </w:r>
      </w:ins>
      <w:ins w:id="105" w:author="Touraud, Michele" w:date="2017-08-28T16:37:00Z">
        <w:r w:rsidR="00482DDA" w:rsidRPr="0028729E">
          <w:rPr>
            <w:lang w:val="fr-CH"/>
          </w:rPr>
          <w:t>diffuser largement les publications de l</w:t>
        </w:r>
      </w:ins>
      <w:ins w:id="106" w:author="Gozel, Elsa" w:date="2017-08-30T09:40:00Z">
        <w:r w:rsidR="00827750">
          <w:rPr>
            <w:lang w:val="fr-CH"/>
          </w:rPr>
          <w:t>'</w:t>
        </w:r>
      </w:ins>
      <w:ins w:id="107" w:author="Touraud, Michele" w:date="2017-08-28T16:37:00Z">
        <w:r w:rsidR="00482DDA" w:rsidRPr="0028729E">
          <w:rPr>
            <w:lang w:val="fr-CH"/>
          </w:rPr>
          <w:t xml:space="preserve">UIT </w:t>
        </w:r>
        <w:r w:rsidR="00482DDA">
          <w:rPr>
            <w:lang w:val="fr-CH"/>
          </w:rPr>
          <w:t>et la littérature sur les questions liées aux champs électromagnétiques</w:t>
        </w:r>
      </w:ins>
      <w:ins w:id="108" w:author="Gozel, Elsa" w:date="2017-08-28T13:46:00Z">
        <w:r w:rsidRPr="0028729E">
          <w:rPr>
            <w:rFonts w:eastAsiaTheme="minorHAnsi"/>
            <w:lang w:val="fr-CH"/>
          </w:rPr>
          <w:t>;</w:t>
        </w:r>
      </w:ins>
    </w:p>
    <w:p w:rsidR="00227072" w:rsidRPr="0028729E" w:rsidRDefault="009954DD" w:rsidP="00D22D88">
      <w:pPr>
        <w:pStyle w:val="enumlev1"/>
        <w:rPr>
          <w:ins w:id="109" w:author="Gozel, Elsa" w:date="2017-08-28T13:46:00Z"/>
          <w:lang w:val="fr-CH"/>
        </w:rPr>
      </w:pPr>
      <w:del w:id="110" w:author="Gozel, Elsa" w:date="2017-08-28T13:46:00Z">
        <w:r w:rsidRPr="0028729E" w:rsidDel="00DD09F5">
          <w:rPr>
            <w:lang w:val="fr-CH"/>
          </w:rPr>
          <w:delText>iv)</w:delText>
        </w:r>
        <w:r w:rsidRPr="0028729E" w:rsidDel="00DD09F5">
          <w:rPr>
            <w:lang w:val="fr-CH"/>
          </w:rPr>
          <w:tab/>
          <w:delText>contribuer à l'élaboration du Guide d'utilisation des publications de l'UIT-T concernant la compatibilité électromagnétique et la sécurité, ainsi qu'aux publications concernant les méthodes de mesure, la nécessité de veiller à ce que les mesures soient effectuées par un "ingénieur des radiocommunications qualifié", les critères applicables en la matière et les spécifications de système,</w:delText>
        </w:r>
      </w:del>
    </w:p>
    <w:p w:rsidR="00DD09F5" w:rsidRPr="00482DDA" w:rsidRDefault="00DD09F5" w:rsidP="00D22D88">
      <w:pPr>
        <w:pStyle w:val="enumlev1"/>
        <w:rPr>
          <w:lang w:val="fr-CH"/>
        </w:rPr>
      </w:pPr>
      <w:ins w:id="111" w:author="Gozel, Elsa" w:date="2017-08-28T13:46:00Z">
        <w:r w:rsidRPr="00482DDA">
          <w:rPr>
            <w:lang w:val="fr-CH"/>
          </w:rPr>
          <w:t>iii)</w:t>
        </w:r>
        <w:r w:rsidRPr="00482DDA">
          <w:rPr>
            <w:lang w:val="fr-CH"/>
          </w:rPr>
          <w:tab/>
        </w:r>
      </w:ins>
      <w:ins w:id="112" w:author="Touraud, Michele" w:date="2017-08-28T16:38:00Z">
        <w:r w:rsidR="00482DDA" w:rsidRPr="0028729E">
          <w:rPr>
            <w:lang w:val="fr-CH"/>
          </w:rPr>
          <w:t xml:space="preserve">examiner les contributions soumises par les </w:t>
        </w:r>
      </w:ins>
      <w:ins w:id="113" w:author="Gozel, Elsa" w:date="2017-08-30T09:40:00Z">
        <w:r w:rsidR="00827750">
          <w:rPr>
            <w:lang w:val="fr-CH"/>
          </w:rPr>
          <w:t>E</w:t>
        </w:r>
      </w:ins>
      <w:ins w:id="114" w:author="Touraud, Michele" w:date="2017-08-28T16:38:00Z">
        <w:r w:rsidR="00482DDA" w:rsidRPr="0028729E">
          <w:rPr>
            <w:lang w:val="fr-CH"/>
          </w:rPr>
          <w:t>tats Membres et les établissements universitaires</w:t>
        </w:r>
      </w:ins>
      <w:ins w:id="115" w:author="Gozel, Elsa" w:date="2017-08-28T13:46:00Z">
        <w:r w:rsidRPr="0028729E">
          <w:rPr>
            <w:rFonts w:eastAsiaTheme="minorHAnsi"/>
            <w:lang w:val="fr-CH"/>
          </w:rPr>
          <w:t>,</w:t>
        </w:r>
      </w:ins>
    </w:p>
    <w:p w:rsidR="00227072" w:rsidRPr="00140EB3" w:rsidRDefault="009954DD" w:rsidP="00D22D88">
      <w:pPr>
        <w:pStyle w:val="Call"/>
        <w:rPr>
          <w:lang w:val="fr-CH"/>
        </w:rPr>
      </w:pPr>
      <w:proofErr w:type="gramStart"/>
      <w:r w:rsidRPr="00140EB3">
        <w:rPr>
          <w:lang w:val="fr-CH"/>
        </w:rPr>
        <w:t>invite</w:t>
      </w:r>
      <w:proofErr w:type="gramEnd"/>
      <w:r w:rsidRPr="00140EB3">
        <w:rPr>
          <w:lang w:val="fr-CH"/>
        </w:rPr>
        <w:t xml:space="preserve"> les Etats Membres</w:t>
      </w:r>
    </w:p>
    <w:p w:rsidR="00227072" w:rsidRDefault="00DD09F5">
      <w:pPr>
        <w:rPr>
          <w:lang w:val="fr-CH"/>
        </w:rPr>
      </w:pPr>
      <w:ins w:id="116" w:author="Gozel, Elsa" w:date="2017-08-28T13:46:00Z">
        <w:r>
          <w:rPr>
            <w:lang w:val="fr-CH"/>
          </w:rPr>
          <w:t>1</w:t>
        </w:r>
        <w:r>
          <w:rPr>
            <w:lang w:val="fr-CH"/>
          </w:rPr>
          <w:tab/>
        </w:r>
      </w:ins>
      <w:r w:rsidR="009954DD" w:rsidRPr="00140EB3">
        <w:rPr>
          <w:lang w:val="fr-CH"/>
        </w:rPr>
        <w:t>à procéder à un examen périodique concernant les résultats obtenus par les opérateurs et les fabricants d'appareils mobiles, afin de s'assurer qu'ils se conforment aux spécifications nationales ou aux Recommandations de l'UIT, dans le but de garantir une utilisation sûre des champs électromagnétiques</w:t>
      </w:r>
      <w:del w:id="117" w:author="Gozel, Elsa" w:date="2017-08-30T09:46:00Z">
        <w:r w:rsidR="009954DD" w:rsidRPr="00140EB3" w:rsidDel="00145694">
          <w:rPr>
            <w:lang w:val="fr-CH"/>
          </w:rPr>
          <w:delText>.</w:delText>
        </w:r>
      </w:del>
      <w:ins w:id="118" w:author="Gozel, Elsa" w:date="2017-08-30T09:46:00Z">
        <w:r w:rsidR="00145694">
          <w:rPr>
            <w:lang w:val="fr-CH"/>
          </w:rPr>
          <w:t>;</w:t>
        </w:r>
      </w:ins>
    </w:p>
    <w:p w:rsidR="00DD09F5" w:rsidRPr="00CB7AAD" w:rsidRDefault="00DD09F5" w:rsidP="00D22D88">
      <w:pPr>
        <w:rPr>
          <w:ins w:id="119" w:author="Gozel, Elsa" w:date="2017-08-28T13:47:00Z"/>
          <w:lang w:val="fr-CH"/>
        </w:rPr>
      </w:pPr>
      <w:ins w:id="120" w:author="Gozel, Elsa" w:date="2017-08-28T13:47:00Z">
        <w:r w:rsidRPr="00F7555D">
          <w:rPr>
            <w:lang w:val="fr-CH"/>
          </w:rPr>
          <w:t>2</w:t>
        </w:r>
        <w:r w:rsidRPr="00F7555D">
          <w:rPr>
            <w:lang w:val="fr-CH"/>
          </w:rPr>
          <w:tab/>
        </w:r>
        <w:r w:rsidRPr="0028729E">
          <w:rPr>
            <w:color w:val="000000"/>
            <w:lang w:val="fr-CH"/>
          </w:rPr>
          <w:t>à encourager les organismes</w:t>
        </w:r>
        <w:r>
          <w:rPr>
            <w:color w:val="000000"/>
            <w:lang w:val="fr-CH"/>
          </w:rPr>
          <w:t xml:space="preserve"> </w:t>
        </w:r>
      </w:ins>
      <w:ins w:id="121" w:author="Gozel, Elsa" w:date="2017-08-30T09:41:00Z">
        <w:r w:rsidR="00827750">
          <w:rPr>
            <w:color w:val="000000"/>
            <w:lang w:val="fr-CH"/>
          </w:rPr>
          <w:t>et/</w:t>
        </w:r>
      </w:ins>
      <w:ins w:id="122" w:author="Gozel, Elsa" w:date="2017-08-28T13:47:00Z">
        <w:r w:rsidRPr="0028729E">
          <w:rPr>
            <w:color w:val="000000"/>
            <w:lang w:val="fr-CH"/>
          </w:rPr>
          <w:t xml:space="preserve">ou les instituts de recherche de leur pays à contribuer à la mise en </w:t>
        </w:r>
        <w:proofErr w:type="spellStart"/>
        <w:r w:rsidRPr="0028729E">
          <w:rPr>
            <w:color w:val="000000"/>
            <w:lang w:val="fr-CH"/>
          </w:rPr>
          <w:t>oeuvre</w:t>
        </w:r>
        <w:proofErr w:type="spellEnd"/>
        <w:r w:rsidRPr="0028729E">
          <w:rPr>
            <w:color w:val="000000"/>
            <w:lang w:val="fr-CH"/>
          </w:rPr>
          <w:t xml:space="preserve"> de la présente Résolution</w:t>
        </w:r>
        <w:r w:rsidRPr="00CB7AAD">
          <w:rPr>
            <w:color w:val="000000"/>
            <w:lang w:val="fr-CH"/>
          </w:rPr>
          <w:t>;</w:t>
        </w:r>
      </w:ins>
    </w:p>
    <w:p w:rsidR="00DD09F5" w:rsidRPr="00CB7AAD" w:rsidRDefault="00DD09F5" w:rsidP="0028729E">
      <w:pPr>
        <w:rPr>
          <w:ins w:id="123" w:author="Gozel, Elsa" w:date="2017-08-28T13:47:00Z"/>
          <w:lang w:val="fr-CH"/>
        </w:rPr>
      </w:pPr>
      <w:ins w:id="124" w:author="Gozel, Elsa" w:date="2017-08-28T13:47:00Z">
        <w:r w:rsidRPr="00CB7AAD">
          <w:rPr>
            <w:lang w:val="fr-CH"/>
          </w:rPr>
          <w:t>3</w:t>
        </w:r>
        <w:r w:rsidRPr="00CB7AAD">
          <w:rPr>
            <w:lang w:val="fr-CH"/>
          </w:rPr>
          <w:tab/>
        </w:r>
        <w:r w:rsidRPr="0028729E">
          <w:rPr>
            <w:color w:val="000000"/>
            <w:lang w:val="fr-CH"/>
          </w:rPr>
          <w:t>à mener des campagnes de sensibilisation auprès</w:t>
        </w:r>
        <w:r>
          <w:rPr>
            <w:color w:val="000000"/>
            <w:lang w:val="fr-CH"/>
          </w:rPr>
          <w:t xml:space="preserve"> du public </w:t>
        </w:r>
        <w:r w:rsidRPr="0028729E">
          <w:rPr>
            <w:color w:val="000000"/>
            <w:lang w:val="fr-CH"/>
          </w:rPr>
          <w:t xml:space="preserve">concernant les effets négatifs que peut avoir l'exposition des personnes aux champs électromagnétiques et </w:t>
        </w:r>
        <w:r>
          <w:rPr>
            <w:color w:val="000000"/>
            <w:lang w:val="fr-CH"/>
          </w:rPr>
          <w:t xml:space="preserve">à mettre </w:t>
        </w:r>
        <w:r w:rsidRPr="0028729E">
          <w:rPr>
            <w:color w:val="000000"/>
            <w:lang w:val="fr-CH"/>
          </w:rPr>
          <w:t>en place des solutions efficaces, notamment des réglementations</w:t>
        </w:r>
        <w:r w:rsidRPr="00CB7AAD">
          <w:rPr>
            <w:lang w:val="fr-CH"/>
          </w:rPr>
          <w:t>;</w:t>
        </w:r>
      </w:ins>
    </w:p>
    <w:p w:rsidR="00DD09F5" w:rsidRPr="00CB7AAD" w:rsidRDefault="00DD09F5" w:rsidP="0028729E">
      <w:pPr>
        <w:rPr>
          <w:ins w:id="125" w:author="Gozel, Elsa" w:date="2017-08-28T13:47:00Z"/>
          <w:lang w:val="fr-CH"/>
        </w:rPr>
      </w:pPr>
      <w:ins w:id="126" w:author="Gozel, Elsa" w:date="2017-08-28T13:47:00Z">
        <w:r w:rsidRPr="00CB7AAD">
          <w:rPr>
            <w:lang w:val="fr-CH"/>
          </w:rPr>
          <w:lastRenderedPageBreak/>
          <w:t>4</w:t>
        </w:r>
        <w:r w:rsidRPr="00CB7AAD">
          <w:rPr>
            <w:lang w:val="fr-CH"/>
          </w:rPr>
          <w:tab/>
        </w:r>
        <w:r>
          <w:rPr>
            <w:lang w:val="fr-CH"/>
          </w:rPr>
          <w:t xml:space="preserve">à </w:t>
        </w:r>
        <w:r w:rsidRPr="0028729E">
          <w:rPr>
            <w:color w:val="000000"/>
            <w:lang w:val="fr-CH"/>
          </w:rPr>
          <w:t>continuer de coopérer en procédant à des échanges d'experts</w:t>
        </w:r>
        <w:r>
          <w:rPr>
            <w:color w:val="000000"/>
            <w:lang w:val="fr-CH"/>
          </w:rPr>
          <w:t xml:space="preserve"> et </w:t>
        </w:r>
        <w:r w:rsidRPr="0028729E">
          <w:rPr>
            <w:color w:val="000000"/>
            <w:lang w:val="fr-CH"/>
          </w:rPr>
          <w:t>en organisant des séminaires, des ateliers spécialisés</w:t>
        </w:r>
        <w:r>
          <w:rPr>
            <w:color w:val="000000"/>
            <w:lang w:val="fr-CH"/>
          </w:rPr>
          <w:t xml:space="preserve"> </w:t>
        </w:r>
        <w:r w:rsidRPr="0028729E">
          <w:rPr>
            <w:color w:val="000000"/>
            <w:lang w:val="fr-CH"/>
          </w:rPr>
          <w:t>et de</w:t>
        </w:r>
        <w:r>
          <w:rPr>
            <w:color w:val="000000"/>
            <w:lang w:val="fr-CH"/>
          </w:rPr>
          <w:t>s</w:t>
        </w:r>
        <w:r w:rsidRPr="0028729E">
          <w:rPr>
            <w:color w:val="000000"/>
            <w:lang w:val="fr-CH"/>
          </w:rPr>
          <w:t xml:space="preserve"> réunions</w:t>
        </w:r>
        <w:r w:rsidRPr="00CB7AAD">
          <w:rPr>
            <w:lang w:val="fr-CH"/>
          </w:rPr>
          <w:t>,</w:t>
        </w:r>
      </w:ins>
    </w:p>
    <w:p w:rsidR="00DD09F5" w:rsidRPr="0028729E" w:rsidRDefault="00DD09F5" w:rsidP="00827750">
      <w:pPr>
        <w:pStyle w:val="Call"/>
        <w:rPr>
          <w:ins w:id="127" w:author="Gozel, Elsa" w:date="2017-08-28T13:47:00Z"/>
          <w:lang w:val="fr-CH"/>
        </w:rPr>
      </w:pPr>
      <w:proofErr w:type="gramStart"/>
      <w:ins w:id="128" w:author="Gozel, Elsa" w:date="2017-08-28T13:47:00Z">
        <w:r w:rsidRPr="0028729E">
          <w:rPr>
            <w:lang w:val="fr-CH"/>
          </w:rPr>
          <w:t>encourage</w:t>
        </w:r>
        <w:proofErr w:type="gramEnd"/>
        <w:r w:rsidRPr="0028729E">
          <w:rPr>
            <w:lang w:val="fr-CH"/>
          </w:rPr>
          <w:t xml:space="preserve"> les </w:t>
        </w:r>
        <w:r w:rsidRPr="0028729E">
          <w:rPr>
            <w:color w:val="000000"/>
            <w:lang w:val="fr-CH"/>
          </w:rPr>
          <w:t>établissement</w:t>
        </w:r>
        <w:r>
          <w:rPr>
            <w:color w:val="000000"/>
            <w:lang w:val="fr-CH"/>
          </w:rPr>
          <w:t>s</w:t>
        </w:r>
        <w:bookmarkStart w:id="129" w:name="_GoBack"/>
        <w:r w:rsidRPr="0028729E">
          <w:rPr>
            <w:color w:val="000000"/>
            <w:lang w:val="fr-CH"/>
          </w:rPr>
          <w:t xml:space="preserve"> universitaire</w:t>
        </w:r>
        <w:bookmarkEnd w:id="129"/>
        <w:r>
          <w:rPr>
            <w:color w:val="000000"/>
            <w:lang w:val="fr-CH"/>
          </w:rPr>
          <w:t>s</w:t>
        </w:r>
        <w:r w:rsidRPr="0028729E">
          <w:rPr>
            <w:color w:val="000000"/>
            <w:lang w:val="fr-CH"/>
          </w:rPr>
          <w:t xml:space="preserve"> membre</w:t>
        </w:r>
        <w:r>
          <w:rPr>
            <w:color w:val="000000"/>
            <w:lang w:val="fr-CH"/>
          </w:rPr>
          <w:t>s et les Centres d'excellence</w:t>
        </w:r>
      </w:ins>
    </w:p>
    <w:p w:rsidR="00DD09F5" w:rsidRDefault="00DD09F5" w:rsidP="00D22D88">
      <w:pPr>
        <w:rPr>
          <w:lang w:val="fr-CH"/>
        </w:rPr>
      </w:pPr>
      <w:proofErr w:type="gramStart"/>
      <w:ins w:id="130" w:author="Gozel, Elsa" w:date="2017-08-28T13:47:00Z">
        <w:r w:rsidRPr="0028729E">
          <w:rPr>
            <w:lang w:val="fr-CH"/>
          </w:rPr>
          <w:t>à</w:t>
        </w:r>
        <w:proofErr w:type="gramEnd"/>
        <w:r w:rsidRPr="0028729E">
          <w:rPr>
            <w:lang w:val="fr-CH"/>
          </w:rPr>
          <w:t xml:space="preserve"> participer activement aux travaux au titre de la présente Résolution en soumettant des contributions et des propositions.</w:t>
        </w:r>
      </w:ins>
    </w:p>
    <w:p w:rsidR="00DD09F5" w:rsidRDefault="00DD09F5" w:rsidP="00D22D88">
      <w:pPr>
        <w:pStyle w:val="Reasons"/>
      </w:pPr>
    </w:p>
    <w:p w:rsidR="00DD09F5" w:rsidRDefault="00DD09F5" w:rsidP="003D46B9">
      <w:pPr>
        <w:jc w:val="center"/>
        <w:rPr>
          <w:lang w:val="fr-CH"/>
        </w:rPr>
      </w:pPr>
      <w:r>
        <w:t>______________</w:t>
      </w:r>
    </w:p>
    <w:p w:rsidR="00295BA2" w:rsidRDefault="00295BA2" w:rsidP="00D22D88">
      <w:pPr>
        <w:pStyle w:val="Reasons"/>
      </w:pPr>
    </w:p>
    <w:sectPr w:rsidR="00295BA2">
      <w:headerReference w:type="default" r:id="rId12"/>
      <w:footerReference w:type="first" r:id="rId13"/>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1215" w:rsidRDefault="00001215">
      <w:r>
        <w:separator/>
      </w:r>
    </w:p>
  </w:endnote>
  <w:endnote w:type="continuationSeparator" w:id="0">
    <w:p w:rsidR="00001215" w:rsidRDefault="00001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Coordonnées de la personne de contact pour le document"/>
      <w:tblDescription w:val="Coordonnées de la personne de contact pour le document"/>
    </w:tblPr>
    <w:tblGrid>
      <w:gridCol w:w="1526"/>
      <w:gridCol w:w="2268"/>
      <w:gridCol w:w="6237"/>
    </w:tblGrid>
    <w:tr w:rsidR="004E4276" w:rsidRPr="004E4276" w:rsidTr="00D42EE8">
      <w:tc>
        <w:tcPr>
          <w:tcW w:w="1526" w:type="dxa"/>
          <w:tcBorders>
            <w:top w:val="single" w:sz="4" w:space="0" w:color="000000" w:themeColor="text1"/>
          </w:tcBorders>
        </w:tcPr>
        <w:p w:rsidR="004E4276" w:rsidRPr="00C100BE" w:rsidRDefault="004E4276" w:rsidP="004E4276">
          <w:pPr>
            <w:pStyle w:val="FirstFooter"/>
            <w:tabs>
              <w:tab w:val="left" w:pos="1559"/>
              <w:tab w:val="left" w:pos="3828"/>
            </w:tabs>
            <w:rPr>
              <w:sz w:val="18"/>
              <w:szCs w:val="18"/>
            </w:rPr>
          </w:pPr>
          <w:bookmarkStart w:id="134" w:name="Email"/>
          <w:bookmarkEnd w:id="134"/>
          <w:r w:rsidRPr="00C100BE">
            <w:rPr>
              <w:sz w:val="18"/>
              <w:szCs w:val="18"/>
            </w:rPr>
            <w:t>Contact:</w:t>
          </w:r>
        </w:p>
      </w:tc>
      <w:tc>
        <w:tcPr>
          <w:tcW w:w="2268" w:type="dxa"/>
          <w:tcBorders>
            <w:top w:val="single" w:sz="4" w:space="0" w:color="000000" w:themeColor="text1"/>
          </w:tcBorders>
        </w:tcPr>
        <w:p w:rsidR="004E4276" w:rsidRPr="00C100BE" w:rsidRDefault="004E4276" w:rsidP="004E4276">
          <w:pPr>
            <w:pStyle w:val="FirstFooter"/>
            <w:ind w:left="2160" w:hanging="2160"/>
            <w:rPr>
              <w:sz w:val="18"/>
              <w:szCs w:val="18"/>
              <w:lang w:val="en-US"/>
            </w:rPr>
          </w:pPr>
          <w:r w:rsidRPr="00C100BE">
            <w:rPr>
              <w:sz w:val="18"/>
              <w:szCs w:val="18"/>
              <w:lang w:val="fr-CH"/>
            </w:rPr>
            <w:t>Nom/Organisation/Entité:</w:t>
          </w:r>
        </w:p>
      </w:tc>
      <w:tc>
        <w:tcPr>
          <w:tcW w:w="6237" w:type="dxa"/>
          <w:tcBorders>
            <w:top w:val="single" w:sz="4" w:space="0" w:color="000000" w:themeColor="text1"/>
          </w:tcBorders>
        </w:tcPr>
        <w:p w:rsidR="004E4276" w:rsidRPr="00EF0319" w:rsidRDefault="004E4276" w:rsidP="00EF0319">
          <w:pPr>
            <w:pStyle w:val="FirstFooter"/>
            <w:tabs>
              <w:tab w:val="left" w:pos="2302"/>
            </w:tabs>
            <w:rPr>
              <w:sz w:val="18"/>
              <w:szCs w:val="18"/>
              <w:highlight w:val="yellow"/>
              <w:lang w:val="fr-CH"/>
            </w:rPr>
          </w:pPr>
          <w:r w:rsidRPr="00EF0319">
            <w:rPr>
              <w:sz w:val="18"/>
              <w:szCs w:val="18"/>
              <w:lang w:val="fr-CH"/>
            </w:rPr>
            <w:t xml:space="preserve">M. </w:t>
          </w:r>
          <w:proofErr w:type="spellStart"/>
          <w:r w:rsidRPr="00EF0319">
            <w:rPr>
              <w:sz w:val="18"/>
              <w:szCs w:val="18"/>
              <w:lang w:val="fr-CH"/>
            </w:rPr>
            <w:t>Soumaila</w:t>
          </w:r>
          <w:proofErr w:type="spellEnd"/>
          <w:r w:rsidRPr="00EF0319">
            <w:rPr>
              <w:sz w:val="18"/>
              <w:szCs w:val="18"/>
              <w:lang w:val="fr-CH"/>
            </w:rPr>
            <w:t xml:space="preserve"> </w:t>
          </w:r>
          <w:proofErr w:type="spellStart"/>
          <w:r w:rsidRPr="00EF0319">
            <w:rPr>
              <w:sz w:val="18"/>
              <w:szCs w:val="18"/>
              <w:lang w:val="fr-CH"/>
            </w:rPr>
            <w:t>Abdoulkarim</w:t>
          </w:r>
          <w:proofErr w:type="spellEnd"/>
          <w:r w:rsidRPr="00EF0319">
            <w:rPr>
              <w:sz w:val="18"/>
              <w:szCs w:val="18"/>
              <w:lang w:val="fr-CH"/>
            </w:rPr>
            <w:t xml:space="preserve">, </w:t>
          </w:r>
          <w:r w:rsidR="00EF0319" w:rsidRPr="00EF0319">
            <w:rPr>
              <w:sz w:val="18"/>
              <w:szCs w:val="18"/>
              <w:lang w:val="fr-CH"/>
            </w:rPr>
            <w:t>Secrétaire général</w:t>
          </w:r>
          <w:r w:rsidRPr="00EF0319">
            <w:rPr>
              <w:sz w:val="18"/>
              <w:szCs w:val="18"/>
              <w:lang w:val="fr-CH"/>
            </w:rPr>
            <w:t>, Union africaine des télécommunications</w:t>
          </w:r>
        </w:p>
      </w:tc>
    </w:tr>
    <w:tr w:rsidR="004E4276" w:rsidRPr="00C100BE" w:rsidTr="00D42EE8">
      <w:tc>
        <w:tcPr>
          <w:tcW w:w="1526" w:type="dxa"/>
        </w:tcPr>
        <w:p w:rsidR="004E4276" w:rsidRPr="00EF0319" w:rsidRDefault="004E4276" w:rsidP="004E4276">
          <w:pPr>
            <w:pStyle w:val="FirstFooter"/>
            <w:tabs>
              <w:tab w:val="left" w:pos="1559"/>
              <w:tab w:val="left" w:pos="3828"/>
            </w:tabs>
            <w:rPr>
              <w:sz w:val="20"/>
              <w:lang w:val="fr-CH"/>
            </w:rPr>
          </w:pPr>
        </w:p>
      </w:tc>
      <w:tc>
        <w:tcPr>
          <w:tcW w:w="2268" w:type="dxa"/>
        </w:tcPr>
        <w:p w:rsidR="004E4276" w:rsidRPr="00C100BE" w:rsidRDefault="004E4276" w:rsidP="004E4276">
          <w:pPr>
            <w:pStyle w:val="FirstFooter"/>
            <w:ind w:left="2160" w:hanging="2160"/>
            <w:rPr>
              <w:sz w:val="18"/>
              <w:szCs w:val="18"/>
              <w:lang w:val="en-US"/>
            </w:rPr>
          </w:pPr>
          <w:r w:rsidRPr="00C100BE">
            <w:rPr>
              <w:sz w:val="18"/>
              <w:szCs w:val="18"/>
              <w:lang w:val="fr-CH"/>
            </w:rPr>
            <w:t>Numéro de téléphone:</w:t>
          </w:r>
        </w:p>
      </w:tc>
      <w:tc>
        <w:tcPr>
          <w:tcW w:w="6237" w:type="dxa"/>
        </w:tcPr>
        <w:p w:rsidR="004E4276" w:rsidRPr="004D495C" w:rsidRDefault="004E4276" w:rsidP="004E4276">
          <w:pPr>
            <w:pStyle w:val="FirstFooter"/>
            <w:tabs>
              <w:tab w:val="left" w:pos="2302"/>
            </w:tabs>
            <w:rPr>
              <w:sz w:val="18"/>
              <w:szCs w:val="18"/>
              <w:highlight w:val="yellow"/>
              <w:lang w:val="en-US"/>
            </w:rPr>
          </w:pPr>
          <w:r w:rsidRPr="00BD116B">
            <w:rPr>
              <w:sz w:val="18"/>
              <w:szCs w:val="18"/>
              <w:lang w:val="en-US"/>
            </w:rPr>
            <w:t>+254</w:t>
          </w:r>
          <w:r>
            <w:rPr>
              <w:sz w:val="18"/>
              <w:szCs w:val="18"/>
              <w:lang w:val="en-US"/>
            </w:rPr>
            <w:t xml:space="preserve"> 722 </w:t>
          </w:r>
          <w:r w:rsidRPr="00BD116B">
            <w:rPr>
              <w:sz w:val="18"/>
              <w:szCs w:val="18"/>
              <w:lang w:val="en-US"/>
            </w:rPr>
            <w:t>203132</w:t>
          </w:r>
        </w:p>
      </w:tc>
    </w:tr>
    <w:tr w:rsidR="00D42EE8" w:rsidRPr="00CB110F" w:rsidTr="00D42EE8">
      <w:tc>
        <w:tcPr>
          <w:tcW w:w="1526" w:type="dxa"/>
        </w:tcPr>
        <w:p w:rsidR="00D42EE8" w:rsidRPr="00C100BE" w:rsidRDefault="00D42EE8" w:rsidP="00D42EE8">
          <w:pPr>
            <w:pStyle w:val="FirstFooter"/>
            <w:tabs>
              <w:tab w:val="left" w:pos="1559"/>
              <w:tab w:val="left" w:pos="3828"/>
            </w:tabs>
            <w:rPr>
              <w:sz w:val="20"/>
              <w:lang w:val="en-US"/>
            </w:rPr>
          </w:pPr>
        </w:p>
      </w:tc>
      <w:tc>
        <w:tcPr>
          <w:tcW w:w="2268" w:type="dxa"/>
        </w:tcPr>
        <w:p w:rsidR="00D42EE8" w:rsidRPr="00C100BE" w:rsidRDefault="00D42EE8" w:rsidP="00D42EE8">
          <w:pPr>
            <w:pStyle w:val="FirstFooter"/>
            <w:ind w:left="2160" w:hanging="2160"/>
            <w:rPr>
              <w:sz w:val="18"/>
              <w:szCs w:val="18"/>
              <w:lang w:val="en-US"/>
            </w:rPr>
          </w:pPr>
          <w:r w:rsidRPr="00C100BE">
            <w:rPr>
              <w:sz w:val="18"/>
              <w:szCs w:val="18"/>
              <w:lang w:val="fr-CH"/>
            </w:rPr>
            <w:t>Courriel</w:t>
          </w:r>
          <w:r w:rsidRPr="00C100BE">
            <w:rPr>
              <w:sz w:val="18"/>
              <w:szCs w:val="18"/>
              <w:lang w:val="en-US"/>
            </w:rPr>
            <w:t>:</w:t>
          </w:r>
        </w:p>
      </w:tc>
      <w:tc>
        <w:tcPr>
          <w:tcW w:w="6237" w:type="dxa"/>
        </w:tcPr>
        <w:p w:rsidR="00D42EE8" w:rsidRPr="00C100BE" w:rsidRDefault="0028729E" w:rsidP="00D42EE8">
          <w:pPr>
            <w:pStyle w:val="FirstFooter"/>
            <w:ind w:left="2160" w:hanging="2160"/>
            <w:rPr>
              <w:sz w:val="18"/>
              <w:szCs w:val="18"/>
              <w:lang w:val="en-US"/>
            </w:rPr>
          </w:pPr>
          <w:hyperlink r:id="rId1" w:history="1">
            <w:r w:rsidR="004E4276" w:rsidRPr="00F07D54">
              <w:rPr>
                <w:rStyle w:val="Hyperlink"/>
                <w:sz w:val="18"/>
                <w:szCs w:val="18"/>
                <w:lang w:val="en-US"/>
              </w:rPr>
              <w:t>sg@atu-uat.org</w:t>
            </w:r>
          </w:hyperlink>
        </w:p>
      </w:tc>
    </w:tr>
  </w:tbl>
  <w:p w:rsidR="00000B37" w:rsidRPr="00784E03" w:rsidRDefault="0028729E" w:rsidP="00000B37">
    <w:pPr>
      <w:jc w:val="center"/>
      <w:rPr>
        <w:sz w:val="20"/>
      </w:rPr>
    </w:pPr>
    <w:hyperlink r:id="rId2" w:history="1">
      <w:r w:rsidR="007934DB">
        <w:rPr>
          <w:rStyle w:val="Hyperlink"/>
          <w:sz w:val="20"/>
        </w:rPr>
        <w:t>CMDT-17</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1215" w:rsidRDefault="00001215">
      <w:r>
        <w:t>____________________</w:t>
      </w:r>
    </w:p>
  </w:footnote>
  <w:footnote w:type="continuationSeparator" w:id="0">
    <w:p w:rsidR="00001215" w:rsidRDefault="00001215">
      <w:r>
        <w:continuationSeparator/>
      </w:r>
    </w:p>
  </w:footnote>
  <w:footnote w:id="1">
    <w:p w:rsidR="00CE6C4B" w:rsidRPr="00ED55EC" w:rsidDel="00DD09F5" w:rsidRDefault="009954DD" w:rsidP="00342D9D">
      <w:pPr>
        <w:pStyle w:val="FootnoteText"/>
        <w:rPr>
          <w:del w:id="21" w:author="Gozel, Elsa" w:date="2017-08-28T13:40:00Z"/>
          <w:lang w:val="fr-CH"/>
        </w:rPr>
      </w:pPr>
      <w:del w:id="22" w:author="Gozel, Elsa" w:date="2017-08-28T13:40:00Z">
        <w:r w:rsidRPr="0040670E" w:rsidDel="00DD09F5">
          <w:rPr>
            <w:rStyle w:val="FootnoteReference"/>
            <w:lang w:val="fr-CH"/>
          </w:rPr>
          <w:delText>1</w:delText>
        </w:r>
        <w:r w:rsidRPr="0040670E" w:rsidDel="00DD09F5">
          <w:rPr>
            <w:lang w:val="fr-CH"/>
          </w:rPr>
          <w:delText xml:space="preserve"> </w:delText>
        </w:r>
        <w:r w:rsidDel="00DD09F5">
          <w:rPr>
            <w:lang w:val="fr-CH"/>
          </w:rPr>
          <w:tab/>
        </w:r>
        <w:r w:rsidRPr="00724C75" w:rsidDel="00DD09F5">
          <w:rPr>
            <w:lang w:val="fr-CH"/>
          </w:rPr>
          <w:delText>Par pays en développement, on entend aussi les pays les moins avancés</w:delText>
        </w:r>
        <w:r w:rsidDel="00DD09F5">
          <w:rPr>
            <w:lang w:val="fr-CH"/>
          </w:rPr>
          <w:delText>, les petits Etats insulaires en développement, les pays en développement sans littoral et les pays dont l'économie est en transition.</w:delText>
        </w:r>
      </w:del>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2EE8" w:rsidRPr="00FB312D" w:rsidRDefault="00D42EE8" w:rsidP="002C14C1">
    <w:pPr>
      <w:tabs>
        <w:tab w:val="clear" w:pos="794"/>
        <w:tab w:val="clear" w:pos="1191"/>
        <w:tab w:val="clear" w:pos="1588"/>
        <w:tab w:val="clear" w:pos="1985"/>
        <w:tab w:val="clear" w:pos="2268"/>
        <w:tab w:val="clear" w:pos="2552"/>
        <w:tab w:val="center" w:pos="4820"/>
        <w:tab w:val="right" w:pos="10206"/>
      </w:tabs>
      <w:ind w:right="1"/>
      <w:rPr>
        <w:sz w:val="22"/>
        <w:szCs w:val="22"/>
        <w:lang w:val="en-GB"/>
      </w:rPr>
    </w:pPr>
    <w:r w:rsidRPr="00FB312D">
      <w:rPr>
        <w:sz w:val="22"/>
        <w:szCs w:val="22"/>
        <w:lang w:val="en-GB"/>
      </w:rPr>
      <w:tab/>
    </w:r>
    <w:r w:rsidR="000766DA">
      <w:rPr>
        <w:sz w:val="22"/>
        <w:szCs w:val="22"/>
        <w:lang w:val="de-CH"/>
      </w:rPr>
      <w:t>CMDT</w:t>
    </w:r>
    <w:r w:rsidR="007934DB" w:rsidRPr="00A74B99">
      <w:rPr>
        <w:sz w:val="22"/>
        <w:szCs w:val="22"/>
        <w:lang w:val="de-CH"/>
      </w:rPr>
      <w:t>-17/</w:t>
    </w:r>
    <w:bookmarkStart w:id="131" w:name="OLE_LINK3"/>
    <w:bookmarkStart w:id="132" w:name="OLE_LINK2"/>
    <w:bookmarkStart w:id="133" w:name="OLE_LINK1"/>
    <w:r w:rsidR="007934DB" w:rsidRPr="00A74B99">
      <w:rPr>
        <w:sz w:val="22"/>
        <w:szCs w:val="22"/>
      </w:rPr>
      <w:t>19(Add.15)</w:t>
    </w:r>
    <w:bookmarkEnd w:id="131"/>
    <w:bookmarkEnd w:id="132"/>
    <w:bookmarkEnd w:id="133"/>
    <w:r w:rsidR="007934DB" w:rsidRPr="00A74B99">
      <w:rPr>
        <w:sz w:val="22"/>
        <w:szCs w:val="22"/>
      </w:rPr>
      <w:t>-</w:t>
    </w:r>
    <w:r w:rsidR="007934DB" w:rsidRPr="00C26DD5">
      <w:rPr>
        <w:sz w:val="22"/>
        <w:szCs w:val="22"/>
      </w:rPr>
      <w:t>F</w:t>
    </w:r>
    <w:r w:rsidRPr="00FB312D">
      <w:rPr>
        <w:sz w:val="22"/>
        <w:szCs w:val="22"/>
        <w:lang w:val="en-GB"/>
      </w:rPr>
      <w:tab/>
      <w:t xml:space="preserve">Page </w:t>
    </w:r>
    <w:r w:rsidRPr="00FB312D">
      <w:rPr>
        <w:sz w:val="22"/>
        <w:szCs w:val="22"/>
        <w:lang w:val="en-GB"/>
      </w:rPr>
      <w:fldChar w:fldCharType="begin"/>
    </w:r>
    <w:r w:rsidRPr="00FB312D">
      <w:rPr>
        <w:sz w:val="22"/>
        <w:szCs w:val="22"/>
        <w:lang w:val="en-GB"/>
      </w:rPr>
      <w:instrText xml:space="preserve"> PAGE </w:instrText>
    </w:r>
    <w:r w:rsidRPr="00FB312D">
      <w:rPr>
        <w:sz w:val="22"/>
        <w:szCs w:val="22"/>
        <w:lang w:val="en-GB"/>
      </w:rPr>
      <w:fldChar w:fldCharType="separate"/>
    </w:r>
    <w:r w:rsidR="0028729E">
      <w:rPr>
        <w:noProof/>
        <w:sz w:val="22"/>
        <w:szCs w:val="22"/>
        <w:lang w:val="en-GB"/>
      </w:rPr>
      <w:t>5</w:t>
    </w:r>
    <w:r w:rsidRPr="00FB312D">
      <w:rPr>
        <w:sz w:val="22"/>
        <w:szCs w:val="22"/>
        <w:lang w:val="en-GB"/>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9D8DC7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57CAC2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B0EB01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D44B5E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7C656B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B92195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4F4E76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79A664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1F039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DEA141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ozel, Elsa">
    <w15:presenceInfo w15:providerId="None" w15:userId="Gozel, Elsa"/>
  </w15:person>
  <w15:person w15:author="Touraud, Michele">
    <w15:presenceInfo w15:providerId="AD" w15:userId="S-1-5-21-8740799-900759487-1415713722-24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AC67CFB4-7C71-4798-9D74-13C8C27BE44B}"/>
    <w:docVar w:name="dgnword-eventsink" w:val="181036560"/>
  </w:docVars>
  <w:rsids>
    <w:rsidRoot w:val="00706AFE"/>
    <w:rsid w:val="00000B37"/>
    <w:rsid w:val="00001215"/>
    <w:rsid w:val="000067EB"/>
    <w:rsid w:val="00010F71"/>
    <w:rsid w:val="00013358"/>
    <w:rsid w:val="00034E34"/>
    <w:rsid w:val="00051E92"/>
    <w:rsid w:val="00053EF2"/>
    <w:rsid w:val="000559CC"/>
    <w:rsid w:val="00067970"/>
    <w:rsid w:val="000766DA"/>
    <w:rsid w:val="000D06F1"/>
    <w:rsid w:val="000E7659"/>
    <w:rsid w:val="000F02B8"/>
    <w:rsid w:val="0010289F"/>
    <w:rsid w:val="00126555"/>
    <w:rsid w:val="00133BF6"/>
    <w:rsid w:val="00135DDB"/>
    <w:rsid w:val="00145694"/>
    <w:rsid w:val="00176A8B"/>
    <w:rsid w:val="00180706"/>
    <w:rsid w:val="00184F7B"/>
    <w:rsid w:val="0019149F"/>
    <w:rsid w:val="00193BAB"/>
    <w:rsid w:val="00194FDD"/>
    <w:rsid w:val="001A5EE2"/>
    <w:rsid w:val="001B768B"/>
    <w:rsid w:val="001D264E"/>
    <w:rsid w:val="001E5AA3"/>
    <w:rsid w:val="001E6D58"/>
    <w:rsid w:val="00200C7F"/>
    <w:rsid w:val="00201540"/>
    <w:rsid w:val="00212DA6"/>
    <w:rsid w:val="0021388F"/>
    <w:rsid w:val="00231120"/>
    <w:rsid w:val="002451C0"/>
    <w:rsid w:val="0026716A"/>
    <w:rsid w:val="0028729E"/>
    <w:rsid w:val="00294005"/>
    <w:rsid w:val="00295BA2"/>
    <w:rsid w:val="00297118"/>
    <w:rsid w:val="002A5F44"/>
    <w:rsid w:val="002C14C1"/>
    <w:rsid w:val="002C496A"/>
    <w:rsid w:val="002C53DC"/>
    <w:rsid w:val="002E1D00"/>
    <w:rsid w:val="00300AC8"/>
    <w:rsid w:val="00301454"/>
    <w:rsid w:val="00327758"/>
    <w:rsid w:val="0033558B"/>
    <w:rsid w:val="00335864"/>
    <w:rsid w:val="00342BE1"/>
    <w:rsid w:val="00353814"/>
    <w:rsid w:val="003554A4"/>
    <w:rsid w:val="003707D1"/>
    <w:rsid w:val="00374E7A"/>
    <w:rsid w:val="00380220"/>
    <w:rsid w:val="003827F1"/>
    <w:rsid w:val="003A5EB6"/>
    <w:rsid w:val="003B7567"/>
    <w:rsid w:val="003D46B9"/>
    <w:rsid w:val="003E1A0D"/>
    <w:rsid w:val="00403E92"/>
    <w:rsid w:val="00410AE2"/>
    <w:rsid w:val="00442985"/>
    <w:rsid w:val="00452BAB"/>
    <w:rsid w:val="0048151B"/>
    <w:rsid w:val="00482DDA"/>
    <w:rsid w:val="004839BA"/>
    <w:rsid w:val="004915E8"/>
    <w:rsid w:val="004A0D10"/>
    <w:rsid w:val="004A2F80"/>
    <w:rsid w:val="004C4A66"/>
    <w:rsid w:val="004C4C20"/>
    <w:rsid w:val="004D1F51"/>
    <w:rsid w:val="004E31C8"/>
    <w:rsid w:val="004E4276"/>
    <w:rsid w:val="004F44EC"/>
    <w:rsid w:val="005063A3"/>
    <w:rsid w:val="0051261A"/>
    <w:rsid w:val="00515188"/>
    <w:rsid w:val="005161E7"/>
    <w:rsid w:val="00523937"/>
    <w:rsid w:val="005340B1"/>
    <w:rsid w:val="0056621F"/>
    <w:rsid w:val="0056763F"/>
    <w:rsid w:val="00572685"/>
    <w:rsid w:val="005860FF"/>
    <w:rsid w:val="00586DCD"/>
    <w:rsid w:val="00594B24"/>
    <w:rsid w:val="005A0607"/>
    <w:rsid w:val="005B5E2D"/>
    <w:rsid w:val="005B6CE3"/>
    <w:rsid w:val="005C03FC"/>
    <w:rsid w:val="005D30D5"/>
    <w:rsid w:val="005D3705"/>
    <w:rsid w:val="005D53D2"/>
    <w:rsid w:val="005F0CD9"/>
    <w:rsid w:val="00602668"/>
    <w:rsid w:val="00605A83"/>
    <w:rsid w:val="006126E9"/>
    <w:rsid w:val="006136D6"/>
    <w:rsid w:val="00614873"/>
    <w:rsid w:val="006153D3"/>
    <w:rsid w:val="00615927"/>
    <w:rsid w:val="00663A56"/>
    <w:rsid w:val="00680B7C"/>
    <w:rsid w:val="00695438"/>
    <w:rsid w:val="006A1325"/>
    <w:rsid w:val="006A23C2"/>
    <w:rsid w:val="006A3AA9"/>
    <w:rsid w:val="006E5096"/>
    <w:rsid w:val="006F2CB3"/>
    <w:rsid w:val="00700D0A"/>
    <w:rsid w:val="00706AFE"/>
    <w:rsid w:val="00726ADF"/>
    <w:rsid w:val="007547E3"/>
    <w:rsid w:val="007565B7"/>
    <w:rsid w:val="0076554A"/>
    <w:rsid w:val="00772137"/>
    <w:rsid w:val="00783838"/>
    <w:rsid w:val="00790A74"/>
    <w:rsid w:val="007934DB"/>
    <w:rsid w:val="00794165"/>
    <w:rsid w:val="007A553A"/>
    <w:rsid w:val="007C09B2"/>
    <w:rsid w:val="007F576D"/>
    <w:rsid w:val="007F5ACF"/>
    <w:rsid w:val="008150E2"/>
    <w:rsid w:val="00821623"/>
    <w:rsid w:val="00821978"/>
    <w:rsid w:val="00824420"/>
    <w:rsid w:val="00827750"/>
    <w:rsid w:val="008471EF"/>
    <w:rsid w:val="008534D0"/>
    <w:rsid w:val="008B269A"/>
    <w:rsid w:val="008C7600"/>
    <w:rsid w:val="008E554B"/>
    <w:rsid w:val="008E63F7"/>
    <w:rsid w:val="008E7B6B"/>
    <w:rsid w:val="008F1C6D"/>
    <w:rsid w:val="00903C75"/>
    <w:rsid w:val="0090522B"/>
    <w:rsid w:val="00950E3C"/>
    <w:rsid w:val="00967BAA"/>
    <w:rsid w:val="00967D26"/>
    <w:rsid w:val="00973401"/>
    <w:rsid w:val="009954DD"/>
    <w:rsid w:val="009A1EEC"/>
    <w:rsid w:val="009A223D"/>
    <w:rsid w:val="009A4D09"/>
    <w:rsid w:val="009B2C12"/>
    <w:rsid w:val="009B4C86"/>
    <w:rsid w:val="009B75F6"/>
    <w:rsid w:val="009B7FDF"/>
    <w:rsid w:val="009E4FA5"/>
    <w:rsid w:val="009E50E9"/>
    <w:rsid w:val="009F65FE"/>
    <w:rsid w:val="00A14C77"/>
    <w:rsid w:val="00A2458F"/>
    <w:rsid w:val="00A26B38"/>
    <w:rsid w:val="00A5304F"/>
    <w:rsid w:val="00A547B7"/>
    <w:rsid w:val="00A737BC"/>
    <w:rsid w:val="00A90394"/>
    <w:rsid w:val="00A944FF"/>
    <w:rsid w:val="00A94B33"/>
    <w:rsid w:val="00A961F4"/>
    <w:rsid w:val="00A964CA"/>
    <w:rsid w:val="00AD4E1C"/>
    <w:rsid w:val="00AD7EE5"/>
    <w:rsid w:val="00B35807"/>
    <w:rsid w:val="00B518D0"/>
    <w:rsid w:val="00B535D0"/>
    <w:rsid w:val="00B83148"/>
    <w:rsid w:val="00B91403"/>
    <w:rsid w:val="00BB1859"/>
    <w:rsid w:val="00BB5BA7"/>
    <w:rsid w:val="00BC3079"/>
    <w:rsid w:val="00BC3CB1"/>
    <w:rsid w:val="00BD45A5"/>
    <w:rsid w:val="00BD7089"/>
    <w:rsid w:val="00BE4568"/>
    <w:rsid w:val="00BE524D"/>
    <w:rsid w:val="00BF66CB"/>
    <w:rsid w:val="00C11F0F"/>
    <w:rsid w:val="00C27DE2"/>
    <w:rsid w:val="00C30AF4"/>
    <w:rsid w:val="00C7163B"/>
    <w:rsid w:val="00CA5220"/>
    <w:rsid w:val="00CD587D"/>
    <w:rsid w:val="00CE1CDA"/>
    <w:rsid w:val="00D01E14"/>
    <w:rsid w:val="00D223FA"/>
    <w:rsid w:val="00D22D88"/>
    <w:rsid w:val="00D27257"/>
    <w:rsid w:val="00D27E66"/>
    <w:rsid w:val="00D31F8A"/>
    <w:rsid w:val="00D42EE8"/>
    <w:rsid w:val="00D52838"/>
    <w:rsid w:val="00D57988"/>
    <w:rsid w:val="00D63778"/>
    <w:rsid w:val="00D72C57"/>
    <w:rsid w:val="00DA3A64"/>
    <w:rsid w:val="00DD09F5"/>
    <w:rsid w:val="00DD16B5"/>
    <w:rsid w:val="00DF6743"/>
    <w:rsid w:val="00E15468"/>
    <w:rsid w:val="00E23F4B"/>
    <w:rsid w:val="00E256D7"/>
    <w:rsid w:val="00E46146"/>
    <w:rsid w:val="00E50A67"/>
    <w:rsid w:val="00E54997"/>
    <w:rsid w:val="00E63921"/>
    <w:rsid w:val="00E71FC7"/>
    <w:rsid w:val="00E930C4"/>
    <w:rsid w:val="00E94B57"/>
    <w:rsid w:val="00EB44F8"/>
    <w:rsid w:val="00EB68B5"/>
    <w:rsid w:val="00EC595E"/>
    <w:rsid w:val="00EC7377"/>
    <w:rsid w:val="00EF0319"/>
    <w:rsid w:val="00EF30AD"/>
    <w:rsid w:val="00F328B4"/>
    <w:rsid w:val="00F32C61"/>
    <w:rsid w:val="00F3588D"/>
    <w:rsid w:val="00F42ADD"/>
    <w:rsid w:val="00F522AB"/>
    <w:rsid w:val="00F77469"/>
    <w:rsid w:val="00F8243C"/>
    <w:rsid w:val="00F8726A"/>
    <w:rsid w:val="00F930D2"/>
    <w:rsid w:val="00F94D40"/>
    <w:rsid w:val="00FA02C3"/>
    <w:rsid w:val="00FB312D"/>
    <w:rsid w:val="00FB4F37"/>
    <w:rsid w:val="00FB5291"/>
    <w:rsid w:val="00FB7A73"/>
    <w:rsid w:val="00FC6870"/>
    <w:rsid w:val="00FD2CA6"/>
    <w:rsid w:val="00FD70EF"/>
    <w:rsid w:val="00FF43C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7CE69FE8-82D1-40D5-AF9B-2FA741BA6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4B57"/>
    <w:pPr>
      <w:tabs>
        <w:tab w:val="left" w:pos="794"/>
        <w:tab w:val="left" w:pos="1191"/>
        <w:tab w:val="left" w:pos="1588"/>
        <w:tab w:val="left" w:pos="1985"/>
        <w:tab w:val="left" w:pos="2268"/>
        <w:tab w:val="left" w:pos="2552"/>
      </w:tabs>
      <w:overflowPunct w:val="0"/>
      <w:autoSpaceDE w:val="0"/>
      <w:autoSpaceDN w:val="0"/>
      <w:adjustRightInd w:val="0"/>
      <w:spacing w:before="120"/>
      <w:textAlignment w:val="baseline"/>
    </w:pPr>
    <w:rPr>
      <w:rFonts w:asciiTheme="minorHAnsi" w:hAnsiTheme="minorHAnsi"/>
      <w:sz w:val="24"/>
      <w:lang w:val="fr-FR" w:eastAsia="en-US"/>
    </w:rPr>
  </w:style>
  <w:style w:type="paragraph" w:styleId="Heading1">
    <w:name w:val="heading 1"/>
    <w:basedOn w:val="Normal"/>
    <w:next w:val="Normal"/>
    <w:qFormat/>
    <w:rsid w:val="006F2CB3"/>
    <w:pPr>
      <w:keepNext/>
      <w:keepLines/>
      <w:spacing w:before="280"/>
      <w:ind w:left="794" w:hanging="794"/>
      <w:outlineLvl w:val="0"/>
    </w:pPr>
    <w:rPr>
      <w:b/>
      <w:sz w:val="28"/>
    </w:rPr>
  </w:style>
  <w:style w:type="paragraph" w:styleId="Heading2">
    <w:name w:val="heading 2"/>
    <w:basedOn w:val="Heading1"/>
    <w:next w:val="Normal"/>
    <w:qFormat/>
    <w:rsid w:val="006F2CB3"/>
    <w:pPr>
      <w:spacing w:before="200"/>
      <w:outlineLvl w:val="1"/>
    </w:pPr>
    <w:rPr>
      <w:sz w:val="24"/>
    </w:rPr>
  </w:style>
  <w:style w:type="paragraph" w:styleId="Heading3">
    <w:name w:val="heading 3"/>
    <w:basedOn w:val="Heading1"/>
    <w:next w:val="Normal"/>
    <w:qFormat/>
    <w:rsid w:val="006F2CB3"/>
    <w:pPr>
      <w:spacing w:before="200"/>
      <w:outlineLvl w:val="2"/>
    </w:pPr>
    <w:rPr>
      <w:sz w:val="24"/>
    </w:rPr>
  </w:style>
  <w:style w:type="paragraph" w:styleId="Heading4">
    <w:name w:val="heading 4"/>
    <w:basedOn w:val="Heading3"/>
    <w:next w:val="Normal"/>
    <w:qFormat/>
    <w:rsid w:val="006F2CB3"/>
    <w:pPr>
      <w:tabs>
        <w:tab w:val="clear" w:pos="794"/>
        <w:tab w:val="left" w:pos="992"/>
      </w:tabs>
      <w:ind w:left="992" w:hanging="992"/>
      <w:outlineLvl w:val="3"/>
    </w:pPr>
  </w:style>
  <w:style w:type="paragraph" w:styleId="Heading5">
    <w:name w:val="heading 5"/>
    <w:basedOn w:val="Heading4"/>
    <w:next w:val="Normal"/>
    <w:qFormat/>
    <w:rsid w:val="006F2CB3"/>
    <w:pPr>
      <w:outlineLvl w:val="4"/>
    </w:pPr>
  </w:style>
  <w:style w:type="paragraph" w:styleId="Heading6">
    <w:name w:val="heading 6"/>
    <w:basedOn w:val="Heading4"/>
    <w:next w:val="Normal"/>
    <w:qFormat/>
    <w:rsid w:val="006F2CB3"/>
    <w:pPr>
      <w:tabs>
        <w:tab w:val="clear" w:pos="992"/>
        <w:tab w:val="clear" w:pos="1191"/>
      </w:tabs>
      <w:ind w:left="1588" w:hanging="1588"/>
      <w:outlineLvl w:val="5"/>
    </w:pPr>
  </w:style>
  <w:style w:type="paragraph" w:styleId="Heading7">
    <w:name w:val="heading 7"/>
    <w:basedOn w:val="Heading6"/>
    <w:next w:val="Normal"/>
    <w:qFormat/>
    <w:rsid w:val="006F2CB3"/>
    <w:pPr>
      <w:outlineLvl w:val="6"/>
    </w:pPr>
  </w:style>
  <w:style w:type="paragraph" w:styleId="Heading8">
    <w:name w:val="heading 8"/>
    <w:basedOn w:val="Heading6"/>
    <w:next w:val="Normal"/>
    <w:qFormat/>
    <w:rsid w:val="006F2CB3"/>
    <w:pPr>
      <w:outlineLvl w:val="7"/>
    </w:pPr>
  </w:style>
  <w:style w:type="paragraph" w:styleId="Heading9">
    <w:name w:val="heading 9"/>
    <w:basedOn w:val="Heading6"/>
    <w:next w:val="Normal"/>
    <w:qFormat/>
    <w:rsid w:val="006F2CB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2CB3"/>
  </w:style>
  <w:style w:type="paragraph" w:styleId="TOC4">
    <w:name w:val="toc 4"/>
    <w:basedOn w:val="TOC3"/>
    <w:semiHidden/>
    <w:rsid w:val="006F2CB3"/>
  </w:style>
  <w:style w:type="paragraph" w:styleId="TOC3">
    <w:name w:val="toc 3"/>
    <w:basedOn w:val="TOC2"/>
    <w:rsid w:val="006F2CB3"/>
  </w:style>
  <w:style w:type="paragraph" w:styleId="TOC2">
    <w:name w:val="toc 2"/>
    <w:basedOn w:val="TOC1"/>
    <w:rsid w:val="006F2CB3"/>
    <w:pPr>
      <w:spacing w:before="120"/>
    </w:pPr>
  </w:style>
  <w:style w:type="paragraph" w:styleId="TOC1">
    <w:name w:val="toc 1"/>
    <w:basedOn w:val="Normal"/>
    <w:rsid w:val="006F2CB3"/>
    <w:pPr>
      <w:keepLines/>
      <w:tabs>
        <w:tab w:val="clear" w:pos="794"/>
        <w:tab w:val="clear" w:pos="1191"/>
        <w:tab w:val="clear" w:pos="1588"/>
        <w:tab w:val="clear" w:pos="1985"/>
        <w:tab w:val="left" w:pos="964"/>
        <w:tab w:val="left" w:leader="dot" w:pos="8647"/>
        <w:tab w:val="center" w:pos="9526"/>
      </w:tabs>
      <w:spacing w:before="240"/>
      <w:ind w:left="964" w:hanging="964"/>
    </w:pPr>
    <w:rPr>
      <w:lang w:val="en-GB"/>
    </w:rPr>
  </w:style>
  <w:style w:type="paragraph" w:styleId="TOC7">
    <w:name w:val="toc 7"/>
    <w:basedOn w:val="TOC4"/>
    <w:semiHidden/>
    <w:rsid w:val="006F2CB3"/>
  </w:style>
  <w:style w:type="paragraph" w:styleId="TOC6">
    <w:name w:val="toc 6"/>
    <w:basedOn w:val="TOC4"/>
    <w:semiHidden/>
    <w:rsid w:val="006F2CB3"/>
  </w:style>
  <w:style w:type="paragraph" w:styleId="TOC5">
    <w:name w:val="toc 5"/>
    <w:basedOn w:val="TOC4"/>
    <w:semiHidden/>
    <w:rsid w:val="006F2CB3"/>
  </w:style>
  <w:style w:type="paragraph" w:styleId="Index7">
    <w:name w:val="index 7"/>
    <w:basedOn w:val="Normal"/>
    <w:next w:val="Normal"/>
    <w:semiHidden/>
    <w:rsid w:val="006F2CB3"/>
    <w:pPr>
      <w:ind w:left="1698"/>
    </w:pPr>
  </w:style>
  <w:style w:type="paragraph" w:styleId="Index6">
    <w:name w:val="index 6"/>
    <w:basedOn w:val="Normal"/>
    <w:next w:val="Normal"/>
    <w:semiHidden/>
    <w:rsid w:val="006F2CB3"/>
    <w:pPr>
      <w:ind w:left="1415"/>
    </w:pPr>
  </w:style>
  <w:style w:type="paragraph" w:styleId="Index5">
    <w:name w:val="index 5"/>
    <w:basedOn w:val="Normal"/>
    <w:next w:val="Normal"/>
    <w:semiHidden/>
    <w:rsid w:val="006F2CB3"/>
    <w:pPr>
      <w:ind w:left="1132"/>
    </w:pPr>
  </w:style>
  <w:style w:type="paragraph" w:styleId="Index4">
    <w:name w:val="index 4"/>
    <w:basedOn w:val="Normal"/>
    <w:next w:val="Normal"/>
    <w:semiHidden/>
    <w:rsid w:val="006F2CB3"/>
    <w:pPr>
      <w:ind w:left="849"/>
    </w:pPr>
  </w:style>
  <w:style w:type="paragraph" w:styleId="Index3">
    <w:name w:val="index 3"/>
    <w:basedOn w:val="Normal"/>
    <w:next w:val="Normal"/>
    <w:semiHidden/>
    <w:rsid w:val="006F2CB3"/>
    <w:pPr>
      <w:ind w:left="566"/>
    </w:pPr>
  </w:style>
  <w:style w:type="paragraph" w:styleId="Index2">
    <w:name w:val="index 2"/>
    <w:basedOn w:val="Normal"/>
    <w:next w:val="Normal"/>
    <w:semiHidden/>
    <w:rsid w:val="006F2CB3"/>
    <w:pPr>
      <w:ind w:left="283"/>
    </w:pPr>
  </w:style>
  <w:style w:type="paragraph" w:styleId="Index1">
    <w:name w:val="index 1"/>
    <w:basedOn w:val="Normal"/>
    <w:next w:val="Normal"/>
    <w:semiHidden/>
    <w:rsid w:val="006F2CB3"/>
  </w:style>
  <w:style w:type="character" w:styleId="LineNumber">
    <w:name w:val="line number"/>
    <w:rsid w:val="00A94B33"/>
    <w:rPr>
      <w:rFonts w:asciiTheme="minorHAnsi" w:hAnsiTheme="minorHAnsi"/>
    </w:rPr>
  </w:style>
  <w:style w:type="paragraph" w:styleId="IndexHeading">
    <w:name w:val="index heading"/>
    <w:basedOn w:val="Normal"/>
    <w:next w:val="Index1"/>
    <w:semiHidden/>
    <w:rsid w:val="006F2CB3"/>
  </w:style>
  <w:style w:type="paragraph" w:styleId="Footer">
    <w:name w:val="footer"/>
    <w:basedOn w:val="Normal"/>
    <w:link w:val="FooterChar"/>
    <w:rsid w:val="006F2CB3"/>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basedOn w:val="Normal"/>
    <w:link w:val="HeaderChar"/>
    <w:uiPriority w:val="99"/>
    <w:rsid w:val="006F2CB3"/>
    <w:pPr>
      <w:tabs>
        <w:tab w:val="clear" w:pos="794"/>
        <w:tab w:val="clear" w:pos="1191"/>
        <w:tab w:val="clear" w:pos="1588"/>
        <w:tab w:val="clear" w:pos="1985"/>
      </w:tabs>
      <w:spacing w:before="0"/>
      <w:jc w:val="center"/>
    </w:pPr>
    <w:rPr>
      <w:sz w:val="18"/>
    </w:rPr>
  </w:style>
  <w:style w:type="character" w:styleId="FootnoteReference">
    <w:name w:val="footnote reference"/>
    <w:basedOn w:val="DefaultParagraphFont"/>
    <w:rsid w:val="001A5EE2"/>
    <w:rPr>
      <w:rFonts w:asciiTheme="minorHAnsi" w:hAnsiTheme="minorHAnsi"/>
      <w:position w:val="6"/>
      <w:sz w:val="18"/>
    </w:rPr>
  </w:style>
  <w:style w:type="paragraph" w:styleId="FootnoteText">
    <w:name w:val="footnote text"/>
    <w:basedOn w:val="Normal"/>
    <w:rsid w:val="006F2CB3"/>
    <w:pPr>
      <w:keepLines/>
      <w:tabs>
        <w:tab w:val="left" w:pos="255"/>
      </w:tabs>
      <w:ind w:left="255" w:hanging="255"/>
    </w:pPr>
  </w:style>
  <w:style w:type="paragraph" w:styleId="NormalIndent">
    <w:name w:val="Normal Indent"/>
    <w:basedOn w:val="Normal"/>
    <w:rsid w:val="006F2CB3"/>
    <w:pPr>
      <w:ind w:left="794"/>
    </w:pPr>
  </w:style>
  <w:style w:type="paragraph" w:customStyle="1" w:styleId="enumlev1">
    <w:name w:val="enumlev1"/>
    <w:basedOn w:val="Normal"/>
    <w:rsid w:val="006F2CB3"/>
    <w:pPr>
      <w:spacing w:before="80"/>
      <w:ind w:left="794" w:hanging="794"/>
    </w:pPr>
  </w:style>
  <w:style w:type="paragraph" w:customStyle="1" w:styleId="enumlev2">
    <w:name w:val="enumlev2"/>
    <w:basedOn w:val="enumlev1"/>
    <w:rsid w:val="006F2CB3"/>
    <w:pPr>
      <w:ind w:left="1191" w:hanging="397"/>
    </w:pPr>
  </w:style>
  <w:style w:type="paragraph" w:customStyle="1" w:styleId="enumlev3">
    <w:name w:val="enumlev3"/>
    <w:basedOn w:val="enumlev2"/>
    <w:rsid w:val="006F2CB3"/>
    <w:pPr>
      <w:ind w:left="1588"/>
    </w:pPr>
  </w:style>
  <w:style w:type="paragraph" w:customStyle="1" w:styleId="Equation">
    <w:name w:val="Equation"/>
    <w:basedOn w:val="Normal"/>
    <w:rsid w:val="006F2CB3"/>
    <w:pPr>
      <w:tabs>
        <w:tab w:val="clear" w:pos="1191"/>
        <w:tab w:val="clear" w:pos="1588"/>
        <w:tab w:val="clear" w:pos="1985"/>
        <w:tab w:val="center" w:pos="4820"/>
        <w:tab w:val="right" w:pos="9639"/>
      </w:tabs>
    </w:pPr>
  </w:style>
  <w:style w:type="paragraph" w:customStyle="1" w:styleId="Normalaftertitle">
    <w:name w:val="Normal after title"/>
    <w:basedOn w:val="Normal"/>
    <w:next w:val="Normal"/>
    <w:rsid w:val="006F2CB3"/>
    <w:pPr>
      <w:spacing w:before="280"/>
    </w:pPr>
  </w:style>
  <w:style w:type="paragraph" w:customStyle="1" w:styleId="toc0">
    <w:name w:val="toc 0"/>
    <w:basedOn w:val="Normal"/>
    <w:next w:val="TOC1"/>
    <w:rsid w:val="006F2CB3"/>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6F2CB3"/>
    <w:pPr>
      <w:keepNext/>
      <w:keepLines/>
      <w:spacing w:before="480" w:after="80"/>
      <w:jc w:val="center"/>
    </w:pPr>
    <w:rPr>
      <w:caps/>
      <w:sz w:val="28"/>
    </w:rPr>
  </w:style>
  <w:style w:type="paragraph" w:customStyle="1" w:styleId="Annexref">
    <w:name w:val="Annex_ref"/>
    <w:basedOn w:val="Normal"/>
    <w:next w:val="Annextitle"/>
    <w:rsid w:val="006F2CB3"/>
    <w:pPr>
      <w:keepNext/>
      <w:keepLines/>
      <w:spacing w:after="280"/>
      <w:jc w:val="center"/>
    </w:pPr>
  </w:style>
  <w:style w:type="paragraph" w:customStyle="1" w:styleId="Annextitle">
    <w:name w:val="Annex_title"/>
    <w:basedOn w:val="Normal"/>
    <w:next w:val="Normalaftertitle"/>
    <w:rsid w:val="001A5EE2"/>
    <w:pPr>
      <w:keepNext/>
      <w:keepLines/>
      <w:spacing w:before="240" w:after="280"/>
      <w:jc w:val="center"/>
    </w:pPr>
    <w:rPr>
      <w:b/>
      <w:sz w:val="28"/>
    </w:rPr>
  </w:style>
  <w:style w:type="paragraph" w:customStyle="1" w:styleId="ASN1">
    <w:name w:val="ASN.1"/>
    <w:basedOn w:val="Normal"/>
    <w:rsid w:val="006F2CB3"/>
    <w:pPr>
      <w:tabs>
        <w:tab w:val="clear" w:pos="794"/>
        <w:tab w:val="clear" w:pos="1191"/>
        <w:tab w:val="clear" w:pos="1588"/>
        <w:tab w:val="clear" w:pos="1985"/>
        <w:tab w:val="left" w:pos="567"/>
        <w:tab w:val="left" w:pos="1134"/>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Source">
    <w:name w:val="Source"/>
    <w:basedOn w:val="Normal"/>
    <w:next w:val="Normalaftertitle"/>
    <w:rsid w:val="00D42EE8"/>
    <w:pPr>
      <w:spacing w:before="840" w:after="100" w:afterAutospacing="1"/>
      <w:jc w:val="center"/>
    </w:pPr>
    <w:rPr>
      <w:b/>
      <w:sz w:val="28"/>
    </w:rPr>
  </w:style>
  <w:style w:type="paragraph" w:customStyle="1" w:styleId="Note">
    <w:name w:val="Note"/>
    <w:basedOn w:val="Normal"/>
    <w:rsid w:val="006F2CB3"/>
    <w:pPr>
      <w:spacing w:before="80"/>
    </w:pPr>
  </w:style>
  <w:style w:type="paragraph" w:styleId="TOC9">
    <w:name w:val="toc 9"/>
    <w:basedOn w:val="TOC3"/>
    <w:semiHidden/>
    <w:rsid w:val="006F2CB3"/>
  </w:style>
  <w:style w:type="paragraph" w:customStyle="1" w:styleId="Title1">
    <w:name w:val="Title 1"/>
    <w:basedOn w:val="Source"/>
    <w:next w:val="Title2"/>
    <w:rsid w:val="006A3AA9"/>
    <w:pPr>
      <w:tabs>
        <w:tab w:val="clear" w:pos="794"/>
        <w:tab w:val="clear" w:pos="1191"/>
        <w:tab w:val="clear" w:pos="1588"/>
        <w:tab w:val="clear" w:pos="1985"/>
        <w:tab w:val="left" w:pos="567"/>
        <w:tab w:val="left" w:pos="1134"/>
        <w:tab w:val="left" w:pos="1701"/>
        <w:tab w:val="left" w:pos="2835"/>
      </w:tabs>
      <w:spacing w:before="120" w:after="120" w:afterAutospacing="0"/>
    </w:pPr>
    <w:rPr>
      <w:b w:val="0"/>
      <w:caps/>
    </w:rPr>
  </w:style>
  <w:style w:type="paragraph" w:customStyle="1" w:styleId="Title2">
    <w:name w:val="Title 2"/>
    <w:basedOn w:val="Title1"/>
    <w:next w:val="Title3"/>
    <w:rsid w:val="000D06F1"/>
    <w:pPr>
      <w:spacing w:before="240" w:after="0"/>
    </w:pPr>
  </w:style>
  <w:style w:type="paragraph" w:customStyle="1" w:styleId="Title3">
    <w:name w:val="Title 3"/>
    <w:basedOn w:val="Title2"/>
    <w:next w:val="Title4"/>
    <w:rsid w:val="006F2CB3"/>
    <w:rPr>
      <w:caps w:val="0"/>
    </w:rPr>
  </w:style>
  <w:style w:type="paragraph" w:customStyle="1" w:styleId="Title4">
    <w:name w:val="Title 4"/>
    <w:basedOn w:val="Title3"/>
    <w:next w:val="Heading1"/>
    <w:rsid w:val="006F2CB3"/>
    <w:rPr>
      <w:b/>
    </w:rPr>
  </w:style>
  <w:style w:type="paragraph" w:customStyle="1" w:styleId="FirstFooter">
    <w:name w:val="FirstFooter"/>
    <w:basedOn w:val="Footer"/>
    <w:rsid w:val="006F2CB3"/>
    <w:pPr>
      <w:tabs>
        <w:tab w:val="clear" w:pos="5954"/>
        <w:tab w:val="clear" w:pos="9639"/>
      </w:tabs>
      <w:overflowPunct/>
      <w:autoSpaceDE/>
      <w:autoSpaceDN/>
      <w:adjustRightInd/>
      <w:spacing w:before="40"/>
      <w:textAlignment w:val="auto"/>
    </w:pPr>
    <w:rPr>
      <w:caps w:val="0"/>
      <w:noProof w:val="0"/>
    </w:rPr>
  </w:style>
  <w:style w:type="character" w:customStyle="1" w:styleId="Appdef">
    <w:name w:val="App_def"/>
    <w:basedOn w:val="DefaultParagraphFont"/>
    <w:rsid w:val="001A5EE2"/>
    <w:rPr>
      <w:rFonts w:asciiTheme="minorHAnsi" w:hAnsiTheme="minorHAnsi"/>
      <w:b/>
    </w:rPr>
  </w:style>
  <w:style w:type="character" w:customStyle="1" w:styleId="Appref">
    <w:name w:val="App_ref"/>
    <w:basedOn w:val="DefaultParagraphFont"/>
    <w:rsid w:val="001A5EE2"/>
    <w:rPr>
      <w:rFonts w:asciiTheme="minorHAnsi" w:hAnsiTheme="minorHAnsi"/>
    </w:rPr>
  </w:style>
  <w:style w:type="paragraph" w:customStyle="1" w:styleId="AppendixNo">
    <w:name w:val="Appendix_No"/>
    <w:basedOn w:val="AnnexNo"/>
    <w:next w:val="Annexref"/>
    <w:rsid w:val="006F2CB3"/>
  </w:style>
  <w:style w:type="paragraph" w:customStyle="1" w:styleId="Appendixref">
    <w:name w:val="Appendix_ref"/>
    <w:basedOn w:val="Annexref"/>
    <w:next w:val="Annextitle"/>
    <w:rsid w:val="006F2CB3"/>
  </w:style>
  <w:style w:type="paragraph" w:customStyle="1" w:styleId="Appendixtitle">
    <w:name w:val="Appendix_title"/>
    <w:basedOn w:val="Annextitle"/>
    <w:next w:val="Normalaftertitle"/>
    <w:rsid w:val="006F2CB3"/>
  </w:style>
  <w:style w:type="character" w:customStyle="1" w:styleId="Artdef">
    <w:name w:val="Art_def"/>
    <w:basedOn w:val="DefaultParagraphFont"/>
    <w:rsid w:val="001A5EE2"/>
    <w:rPr>
      <w:rFonts w:asciiTheme="minorHAnsi" w:hAnsiTheme="minorHAnsi"/>
      <w:b/>
    </w:rPr>
  </w:style>
  <w:style w:type="paragraph" w:customStyle="1" w:styleId="Artheading">
    <w:name w:val="Art_heading"/>
    <w:basedOn w:val="Normal"/>
    <w:next w:val="Normalaftertitle"/>
    <w:rsid w:val="001A5EE2"/>
    <w:pPr>
      <w:spacing w:before="480"/>
      <w:jc w:val="center"/>
    </w:pPr>
    <w:rPr>
      <w:b/>
      <w:sz w:val="28"/>
    </w:rPr>
  </w:style>
  <w:style w:type="paragraph" w:customStyle="1" w:styleId="ArtNo">
    <w:name w:val="Art_No"/>
    <w:basedOn w:val="Normal"/>
    <w:next w:val="Arttitle"/>
    <w:rsid w:val="006F2CB3"/>
    <w:pPr>
      <w:keepNext/>
      <w:keepLines/>
      <w:spacing w:before="480"/>
      <w:jc w:val="center"/>
    </w:pPr>
    <w:rPr>
      <w:caps/>
      <w:sz w:val="28"/>
    </w:rPr>
  </w:style>
  <w:style w:type="paragraph" w:customStyle="1" w:styleId="Arttitle">
    <w:name w:val="Art_title"/>
    <w:basedOn w:val="Normal"/>
    <w:next w:val="Normalaftertitle"/>
    <w:rsid w:val="006F2CB3"/>
    <w:pPr>
      <w:keepNext/>
      <w:keepLines/>
      <w:spacing w:before="240"/>
      <w:jc w:val="center"/>
    </w:pPr>
    <w:rPr>
      <w:b/>
      <w:sz w:val="28"/>
    </w:rPr>
  </w:style>
  <w:style w:type="character" w:customStyle="1" w:styleId="Artref">
    <w:name w:val="Art_ref"/>
    <w:basedOn w:val="DefaultParagraphFont"/>
    <w:rsid w:val="001A5EE2"/>
    <w:rPr>
      <w:rFonts w:asciiTheme="minorHAnsi" w:hAnsiTheme="minorHAnsi"/>
    </w:rPr>
  </w:style>
  <w:style w:type="paragraph" w:customStyle="1" w:styleId="Call">
    <w:name w:val="Call"/>
    <w:basedOn w:val="Normal"/>
    <w:next w:val="Normal"/>
    <w:link w:val="CallChar"/>
    <w:rsid w:val="006F2CB3"/>
    <w:pPr>
      <w:keepNext/>
      <w:keepLines/>
      <w:spacing w:before="160"/>
      <w:ind w:left="794"/>
    </w:pPr>
    <w:rPr>
      <w:i/>
    </w:rPr>
  </w:style>
  <w:style w:type="paragraph" w:customStyle="1" w:styleId="ChapNo">
    <w:name w:val="Chap_No"/>
    <w:basedOn w:val="ArtNo"/>
    <w:next w:val="Chaptitle"/>
    <w:rsid w:val="00A94B33"/>
    <w:rPr>
      <w:b/>
    </w:rPr>
  </w:style>
  <w:style w:type="paragraph" w:customStyle="1" w:styleId="Chaptitle">
    <w:name w:val="Chap_title"/>
    <w:basedOn w:val="Arttitle"/>
    <w:next w:val="Normalaftertitle"/>
    <w:rsid w:val="006F2CB3"/>
  </w:style>
  <w:style w:type="paragraph" w:customStyle="1" w:styleId="ddate">
    <w:name w:val="ddate"/>
    <w:basedOn w:val="Normal"/>
    <w:rsid w:val="006F2CB3"/>
    <w:pPr>
      <w:framePr w:hSpace="181" w:wrap="around" w:vAnchor="page" w:hAnchor="margin" w:y="852"/>
      <w:shd w:val="solid" w:color="FFFFFF" w:fill="FFFFFF"/>
      <w:tabs>
        <w:tab w:val="clear" w:pos="794"/>
        <w:tab w:val="clear" w:pos="1191"/>
        <w:tab w:val="clear" w:pos="1588"/>
        <w:tab w:val="clear" w:pos="1985"/>
        <w:tab w:val="left" w:pos="1134"/>
        <w:tab w:val="left" w:pos="1871"/>
      </w:tabs>
      <w:spacing w:before="0"/>
    </w:pPr>
    <w:rPr>
      <w:b/>
      <w:bCs/>
    </w:rPr>
  </w:style>
  <w:style w:type="paragraph" w:customStyle="1" w:styleId="dnum">
    <w:name w:val="dnum"/>
    <w:basedOn w:val="Normal"/>
    <w:rsid w:val="006F2CB3"/>
    <w:pPr>
      <w:framePr w:hSpace="181" w:wrap="around" w:vAnchor="page" w:hAnchor="margin" w:y="852"/>
      <w:shd w:val="solid" w:color="FFFFFF" w:fill="FFFFFF"/>
      <w:tabs>
        <w:tab w:val="clear" w:pos="794"/>
        <w:tab w:val="clear" w:pos="1191"/>
        <w:tab w:val="clear" w:pos="1588"/>
        <w:tab w:val="clear" w:pos="1985"/>
        <w:tab w:val="left" w:pos="1134"/>
        <w:tab w:val="left" w:pos="1871"/>
      </w:tabs>
    </w:pPr>
    <w:rPr>
      <w:b/>
      <w:bCs/>
    </w:rPr>
  </w:style>
  <w:style w:type="paragraph" w:customStyle="1" w:styleId="dorlang">
    <w:name w:val="dorlang"/>
    <w:basedOn w:val="Normal"/>
    <w:rsid w:val="006F2CB3"/>
    <w:pPr>
      <w:framePr w:hSpace="181" w:wrap="around" w:vAnchor="page" w:hAnchor="margin" w:y="852"/>
      <w:shd w:val="solid" w:color="FFFFFF" w:fill="FFFFFF"/>
      <w:tabs>
        <w:tab w:val="clear" w:pos="794"/>
        <w:tab w:val="clear" w:pos="1191"/>
        <w:tab w:val="clear" w:pos="1588"/>
        <w:tab w:val="clear" w:pos="1985"/>
        <w:tab w:val="left" w:pos="1134"/>
        <w:tab w:val="left" w:pos="1871"/>
      </w:tabs>
      <w:spacing w:before="0"/>
    </w:pPr>
    <w:rPr>
      <w:b/>
      <w:bCs/>
    </w:rPr>
  </w:style>
  <w:style w:type="character" w:styleId="EndnoteReference">
    <w:name w:val="endnote reference"/>
    <w:basedOn w:val="DefaultParagraphFont"/>
    <w:semiHidden/>
    <w:rsid w:val="006F2CB3"/>
    <w:rPr>
      <w:vertAlign w:val="superscript"/>
    </w:rPr>
  </w:style>
  <w:style w:type="paragraph" w:customStyle="1" w:styleId="Equationlegend">
    <w:name w:val="Equation_legend"/>
    <w:basedOn w:val="Normal"/>
    <w:rsid w:val="006F2CB3"/>
    <w:pPr>
      <w:tabs>
        <w:tab w:val="clear" w:pos="794"/>
        <w:tab w:val="clear" w:pos="1191"/>
        <w:tab w:val="clear" w:pos="1588"/>
        <w:tab w:val="clear" w:pos="1985"/>
        <w:tab w:val="right" w:pos="1531"/>
        <w:tab w:val="left" w:pos="1701"/>
      </w:tabs>
      <w:spacing w:before="80"/>
      <w:ind w:left="1701" w:hanging="1701"/>
    </w:pPr>
    <w:rPr>
      <w:lang w:val="en-GB"/>
    </w:rPr>
  </w:style>
  <w:style w:type="paragraph" w:customStyle="1" w:styleId="Figurelegend">
    <w:name w:val="Figure_legend"/>
    <w:basedOn w:val="Normal"/>
    <w:rsid w:val="006F2CB3"/>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F2CB3"/>
    <w:pPr>
      <w:keepNext/>
      <w:keepLines/>
      <w:spacing w:before="480" w:after="120"/>
      <w:jc w:val="center"/>
    </w:pPr>
    <w:rPr>
      <w:caps/>
      <w:lang w:val="en-GB"/>
    </w:rPr>
  </w:style>
  <w:style w:type="paragraph" w:customStyle="1" w:styleId="Figuretitle">
    <w:name w:val="Figure_title"/>
    <w:basedOn w:val="Tabletitle"/>
    <w:next w:val="Normal"/>
    <w:rsid w:val="001A5EE2"/>
    <w:pPr>
      <w:keepNext w:val="0"/>
      <w:spacing w:after="480"/>
    </w:pPr>
  </w:style>
  <w:style w:type="paragraph" w:customStyle="1" w:styleId="Tabletitle">
    <w:name w:val="Table_title"/>
    <w:basedOn w:val="Normal"/>
    <w:next w:val="Tabletext"/>
    <w:rsid w:val="00A94B33"/>
    <w:pPr>
      <w:keepNext/>
      <w:keepLines/>
      <w:spacing w:before="0" w:after="120"/>
      <w:jc w:val="center"/>
    </w:pPr>
    <w:rPr>
      <w:b/>
      <w:lang w:val="en-GB"/>
    </w:rPr>
  </w:style>
  <w:style w:type="paragraph" w:customStyle="1" w:styleId="Tabletext">
    <w:name w:val="Table_text"/>
    <w:basedOn w:val="Normal"/>
    <w:rsid w:val="006F2CB3"/>
    <w:pPr>
      <w:tabs>
        <w:tab w:val="clear" w:pos="794"/>
        <w:tab w:val="clear" w:pos="1191"/>
        <w:tab w:val="clear" w:pos="1588"/>
        <w:tab w:val="left" w:pos="284"/>
        <w:tab w:val="left" w:pos="567"/>
        <w:tab w:val="left" w:pos="851"/>
        <w:tab w:val="left" w:pos="1134"/>
        <w:tab w:val="left" w:pos="1418"/>
        <w:tab w:val="left" w:pos="1701"/>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6F2CB3"/>
    <w:pPr>
      <w:keepNext w:val="0"/>
    </w:pPr>
  </w:style>
  <w:style w:type="paragraph" w:customStyle="1" w:styleId="Headingb">
    <w:name w:val="Heading_b"/>
    <w:basedOn w:val="Normal"/>
    <w:next w:val="Normal"/>
    <w:rsid w:val="00A94B33"/>
    <w:pPr>
      <w:keepNext/>
      <w:spacing w:before="160"/>
    </w:pPr>
    <w:rPr>
      <w:b/>
    </w:rPr>
  </w:style>
  <w:style w:type="paragraph" w:customStyle="1" w:styleId="Headingi">
    <w:name w:val="Heading_i"/>
    <w:basedOn w:val="Normal"/>
    <w:next w:val="Normal"/>
    <w:rsid w:val="00A94B33"/>
    <w:pPr>
      <w:keepNext/>
      <w:spacing w:before="160"/>
    </w:pPr>
    <w:rPr>
      <w:i/>
    </w:rPr>
  </w:style>
  <w:style w:type="paragraph" w:customStyle="1" w:styleId="PartNo">
    <w:name w:val="Part_No"/>
    <w:basedOn w:val="AnnexNo"/>
    <w:next w:val="Partref"/>
    <w:rsid w:val="006F2CB3"/>
  </w:style>
  <w:style w:type="paragraph" w:customStyle="1" w:styleId="Partref">
    <w:name w:val="Part_ref"/>
    <w:basedOn w:val="Annexref"/>
    <w:next w:val="Parttitle"/>
    <w:rsid w:val="006F2CB3"/>
  </w:style>
  <w:style w:type="paragraph" w:customStyle="1" w:styleId="Parttitle">
    <w:name w:val="Part_title"/>
    <w:basedOn w:val="Annextitle"/>
    <w:next w:val="Normalaftertitle"/>
    <w:rsid w:val="006F2CB3"/>
  </w:style>
  <w:style w:type="paragraph" w:customStyle="1" w:styleId="RecNo">
    <w:name w:val="Rec_No"/>
    <w:basedOn w:val="Normal"/>
    <w:next w:val="Rectitle"/>
    <w:rsid w:val="006F2CB3"/>
    <w:pPr>
      <w:keepNext/>
      <w:keepLines/>
      <w:spacing w:before="480"/>
      <w:jc w:val="center"/>
    </w:pPr>
    <w:rPr>
      <w:caps/>
      <w:sz w:val="28"/>
    </w:rPr>
  </w:style>
  <w:style w:type="paragraph" w:customStyle="1" w:styleId="Rectitle">
    <w:name w:val="Rec_title"/>
    <w:basedOn w:val="RecNo"/>
    <w:next w:val="Recref"/>
    <w:rsid w:val="00A94B33"/>
    <w:pPr>
      <w:spacing w:before="240"/>
    </w:pPr>
    <w:rPr>
      <w:b/>
      <w:caps w:val="0"/>
    </w:rPr>
  </w:style>
  <w:style w:type="paragraph" w:customStyle="1" w:styleId="Recref">
    <w:name w:val="Rec_ref"/>
    <w:basedOn w:val="Rectitle"/>
    <w:next w:val="Recdate"/>
    <w:rsid w:val="00A94B33"/>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6F2CB3"/>
    <w:pPr>
      <w:jc w:val="right"/>
    </w:pPr>
    <w:rPr>
      <w:sz w:val="22"/>
    </w:rPr>
  </w:style>
  <w:style w:type="paragraph" w:customStyle="1" w:styleId="Questiondate">
    <w:name w:val="Question_date"/>
    <w:basedOn w:val="Recdate"/>
    <w:next w:val="Normalaftertitle"/>
    <w:rsid w:val="00A94B33"/>
  </w:style>
  <w:style w:type="paragraph" w:customStyle="1" w:styleId="QuestionNo">
    <w:name w:val="Question_No"/>
    <w:basedOn w:val="RecNo"/>
    <w:next w:val="Questiontitle"/>
    <w:rsid w:val="006F2CB3"/>
  </w:style>
  <w:style w:type="paragraph" w:customStyle="1" w:styleId="Questiontitle">
    <w:name w:val="Question_title"/>
    <w:basedOn w:val="Rectitle"/>
    <w:next w:val="Questionref"/>
    <w:rsid w:val="00A94B33"/>
  </w:style>
  <w:style w:type="paragraph" w:customStyle="1" w:styleId="Questionref">
    <w:name w:val="Question_ref"/>
    <w:basedOn w:val="Normal"/>
    <w:next w:val="Questiondate"/>
    <w:rsid w:val="00A94B33"/>
  </w:style>
  <w:style w:type="character" w:customStyle="1" w:styleId="Recdef">
    <w:name w:val="Rec_def"/>
    <w:basedOn w:val="DefaultParagraphFont"/>
    <w:rsid w:val="00A94B33"/>
    <w:rPr>
      <w:rFonts w:asciiTheme="minorHAnsi" w:hAnsiTheme="minorHAnsi"/>
      <w:b/>
    </w:rPr>
  </w:style>
  <w:style w:type="paragraph" w:customStyle="1" w:styleId="Reftext">
    <w:name w:val="Ref_text"/>
    <w:basedOn w:val="Normal"/>
    <w:rsid w:val="006F2CB3"/>
    <w:pPr>
      <w:ind w:left="794" w:hanging="794"/>
    </w:pPr>
  </w:style>
  <w:style w:type="paragraph" w:customStyle="1" w:styleId="Reftitle">
    <w:name w:val="Ref_title"/>
    <w:basedOn w:val="Normal"/>
    <w:next w:val="Reftext"/>
    <w:rsid w:val="006F2CB3"/>
    <w:pPr>
      <w:spacing w:before="480"/>
      <w:jc w:val="center"/>
    </w:pPr>
    <w:rPr>
      <w:caps/>
    </w:rPr>
  </w:style>
  <w:style w:type="paragraph" w:customStyle="1" w:styleId="Repdate">
    <w:name w:val="Rep_date"/>
    <w:basedOn w:val="Recdate"/>
    <w:next w:val="Normalaftertitle"/>
    <w:rsid w:val="006F2CB3"/>
  </w:style>
  <w:style w:type="paragraph" w:customStyle="1" w:styleId="RepNo">
    <w:name w:val="Rep_No"/>
    <w:basedOn w:val="RecNo"/>
    <w:next w:val="Reptitle"/>
    <w:rsid w:val="006F2CB3"/>
  </w:style>
  <w:style w:type="paragraph" w:customStyle="1" w:styleId="Reptitle">
    <w:name w:val="Rep_title"/>
    <w:basedOn w:val="Rectitle"/>
    <w:next w:val="Repref"/>
    <w:rsid w:val="00A94B33"/>
  </w:style>
  <w:style w:type="paragraph" w:customStyle="1" w:styleId="Repref">
    <w:name w:val="Rep_ref"/>
    <w:basedOn w:val="Recref"/>
    <w:next w:val="Repdate"/>
    <w:rsid w:val="006F2CB3"/>
  </w:style>
  <w:style w:type="paragraph" w:customStyle="1" w:styleId="Resdate">
    <w:name w:val="Res_date"/>
    <w:basedOn w:val="Recdate"/>
    <w:next w:val="Normalaftertitle"/>
    <w:rsid w:val="006F2CB3"/>
  </w:style>
  <w:style w:type="character" w:customStyle="1" w:styleId="Resdef">
    <w:name w:val="Res_def"/>
    <w:basedOn w:val="DefaultParagraphFont"/>
    <w:rsid w:val="00A94B33"/>
    <w:rPr>
      <w:rFonts w:asciiTheme="minorHAnsi" w:hAnsiTheme="minorHAnsi"/>
      <w:b/>
    </w:rPr>
  </w:style>
  <w:style w:type="paragraph" w:customStyle="1" w:styleId="ResNo">
    <w:name w:val="Res_No"/>
    <w:basedOn w:val="RecNo"/>
    <w:next w:val="Restitle"/>
    <w:rsid w:val="006F2CB3"/>
  </w:style>
  <w:style w:type="paragraph" w:customStyle="1" w:styleId="Restitle">
    <w:name w:val="Res_title"/>
    <w:basedOn w:val="Rectitle"/>
    <w:next w:val="Resref"/>
    <w:rsid w:val="00A94B33"/>
  </w:style>
  <w:style w:type="paragraph" w:customStyle="1" w:styleId="Resref">
    <w:name w:val="Res_ref"/>
    <w:basedOn w:val="Recref"/>
    <w:next w:val="Resdate"/>
    <w:rsid w:val="006F2CB3"/>
  </w:style>
  <w:style w:type="paragraph" w:customStyle="1" w:styleId="SectionNo">
    <w:name w:val="Section_No"/>
    <w:basedOn w:val="AnnexNo"/>
    <w:next w:val="Sectiontitle"/>
    <w:rsid w:val="006F2CB3"/>
  </w:style>
  <w:style w:type="paragraph" w:customStyle="1" w:styleId="Sectiontitle">
    <w:name w:val="Section_title"/>
    <w:basedOn w:val="Annextitle"/>
    <w:next w:val="Normalaftertitle"/>
    <w:rsid w:val="006F2CB3"/>
  </w:style>
  <w:style w:type="paragraph" w:customStyle="1" w:styleId="SpecialFooter">
    <w:name w:val="Special Footer"/>
    <w:basedOn w:val="Normal"/>
    <w:rsid w:val="006F2CB3"/>
    <w:pPr>
      <w:tabs>
        <w:tab w:val="left" w:pos="567"/>
        <w:tab w:val="left" w:pos="1134"/>
        <w:tab w:val="left" w:pos="1701"/>
        <w:tab w:val="left" w:pos="2835"/>
      </w:tabs>
      <w:jc w:val="both"/>
    </w:pPr>
    <w:rPr>
      <w:caps/>
    </w:rPr>
  </w:style>
  <w:style w:type="character" w:customStyle="1" w:styleId="Tablefreq">
    <w:name w:val="Table_freq"/>
    <w:basedOn w:val="DefaultParagraphFont"/>
    <w:rsid w:val="00A94B33"/>
    <w:rPr>
      <w:rFonts w:asciiTheme="minorHAnsi" w:hAnsiTheme="minorHAnsi"/>
      <w:b/>
      <w:color w:val="auto"/>
    </w:rPr>
  </w:style>
  <w:style w:type="paragraph" w:customStyle="1" w:styleId="Tablehead">
    <w:name w:val="Table_head"/>
    <w:basedOn w:val="Tabletext"/>
    <w:next w:val="Tabletext"/>
    <w:rsid w:val="006F2CB3"/>
    <w:pPr>
      <w:keepNext/>
      <w:spacing w:before="80" w:after="80"/>
      <w:jc w:val="center"/>
    </w:pPr>
    <w:rPr>
      <w:b/>
    </w:rPr>
  </w:style>
  <w:style w:type="paragraph" w:customStyle="1" w:styleId="Tablelegend">
    <w:name w:val="Table_legend"/>
    <w:basedOn w:val="Tabletext"/>
    <w:rsid w:val="006F2CB3"/>
    <w:pPr>
      <w:spacing w:before="120"/>
    </w:pPr>
  </w:style>
  <w:style w:type="paragraph" w:customStyle="1" w:styleId="TableNo">
    <w:name w:val="Table_No"/>
    <w:basedOn w:val="Normal"/>
    <w:next w:val="Tabletitle"/>
    <w:rsid w:val="006F2CB3"/>
    <w:pPr>
      <w:keepNext/>
      <w:spacing w:before="560" w:after="120"/>
      <w:jc w:val="center"/>
    </w:pPr>
    <w:rPr>
      <w:caps/>
      <w:lang w:val="en-GB"/>
    </w:rPr>
  </w:style>
  <w:style w:type="paragraph" w:customStyle="1" w:styleId="Tableref">
    <w:name w:val="Table_ref"/>
    <w:basedOn w:val="Normal"/>
    <w:next w:val="Tabletitle"/>
    <w:rsid w:val="006F2CB3"/>
    <w:pPr>
      <w:keepNext/>
      <w:spacing w:before="0" w:after="120"/>
      <w:jc w:val="center"/>
    </w:pPr>
    <w:rPr>
      <w:lang w:val="en-GB"/>
    </w:rPr>
  </w:style>
  <w:style w:type="character" w:styleId="PageNumber">
    <w:name w:val="page number"/>
    <w:basedOn w:val="DefaultParagraphFont"/>
    <w:rsid w:val="00A94B33"/>
    <w:rPr>
      <w:rFonts w:asciiTheme="minorHAnsi" w:hAnsiTheme="minorHAnsi"/>
    </w:rPr>
  </w:style>
  <w:style w:type="table" w:styleId="TableGrid">
    <w:name w:val="Table Grid"/>
    <w:basedOn w:val="TableNormal"/>
    <w:rsid w:val="00A9039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A90394"/>
    <w:rPr>
      <w:rFonts w:ascii="Times New Roman" w:hAnsi="Times New Roman"/>
      <w:sz w:val="18"/>
      <w:lang w:val="fr-FR" w:eastAsia="en-US"/>
    </w:rPr>
  </w:style>
  <w:style w:type="character" w:customStyle="1" w:styleId="FooterChar">
    <w:name w:val="Footer Char"/>
    <w:basedOn w:val="DefaultParagraphFont"/>
    <w:link w:val="Footer"/>
    <w:rsid w:val="00CA5220"/>
    <w:rPr>
      <w:rFonts w:ascii="Times New Roman" w:hAnsi="Times New Roman"/>
      <w:caps/>
      <w:noProof/>
      <w:sz w:val="16"/>
      <w:lang w:val="fr-FR" w:eastAsia="en-US"/>
    </w:rPr>
  </w:style>
  <w:style w:type="paragraph" w:customStyle="1" w:styleId="Committee">
    <w:name w:val="Committee"/>
    <w:basedOn w:val="Normal"/>
    <w:qFormat/>
    <w:rsid w:val="00A944FF"/>
    <w:rPr>
      <w:rFonts w:cs="Times New Roman Bold"/>
      <w:b/>
      <w:caps/>
    </w:rPr>
  </w:style>
  <w:style w:type="character" w:styleId="Hyperlink">
    <w:name w:val="Hyperlink"/>
    <w:basedOn w:val="DefaultParagraphFont"/>
    <w:rsid w:val="005C03FC"/>
    <w:rPr>
      <w:color w:val="0000FF" w:themeColor="hyperlink"/>
      <w:u w:val="single"/>
    </w:rPr>
  </w:style>
  <w:style w:type="paragraph" w:styleId="ListParagraph">
    <w:name w:val="List Paragraph"/>
    <w:basedOn w:val="Normal"/>
    <w:uiPriority w:val="34"/>
    <w:qFormat/>
    <w:rsid w:val="006A3AA9"/>
    <w:pPr>
      <w:tabs>
        <w:tab w:val="clear" w:pos="794"/>
        <w:tab w:val="clear" w:pos="1191"/>
        <w:tab w:val="clear" w:pos="1588"/>
      </w:tabs>
      <w:contextualSpacing/>
    </w:pPr>
    <w:rPr>
      <w:lang w:val="en-GB"/>
    </w:rPr>
  </w:style>
  <w:style w:type="paragraph" w:customStyle="1" w:styleId="Volumetitle">
    <w:name w:val="Volume_title"/>
    <w:basedOn w:val="Normal"/>
    <w:qFormat/>
    <w:rsid w:val="00442985"/>
    <w:pPr>
      <w:tabs>
        <w:tab w:val="clear" w:pos="794"/>
        <w:tab w:val="clear" w:pos="1191"/>
        <w:tab w:val="clear" w:pos="1588"/>
        <w:tab w:val="clear" w:pos="1985"/>
        <w:tab w:val="left" w:pos="1134"/>
        <w:tab w:val="left" w:pos="1871"/>
      </w:tabs>
      <w:jc w:val="center"/>
    </w:pPr>
    <w:rPr>
      <w:rFonts w:ascii="Times New Roman" w:eastAsia="SimSun" w:hAnsi="Times New Roman"/>
      <w:b/>
      <w:bCs/>
      <w:sz w:val="28"/>
      <w:szCs w:val="28"/>
      <w:lang w:val="en-GB"/>
    </w:rPr>
  </w:style>
  <w:style w:type="character" w:styleId="FollowedHyperlink">
    <w:name w:val="FollowedHyperlink"/>
    <w:basedOn w:val="DefaultParagraphFont"/>
    <w:semiHidden/>
    <w:unhideWhenUsed/>
    <w:rsid w:val="00000B37"/>
    <w:rPr>
      <w:color w:val="800080" w:themeColor="followedHyperlink"/>
      <w:u w:val="single"/>
    </w:rPr>
  </w:style>
  <w:style w:type="paragraph" w:customStyle="1" w:styleId="Proposal">
    <w:name w:val="Proposal"/>
    <w:basedOn w:val="Normal"/>
    <w:next w:val="Normal"/>
    <w:rsid w:val="00300AC8"/>
    <w:pPr>
      <w:keepNext/>
      <w:tabs>
        <w:tab w:val="clear" w:pos="794"/>
        <w:tab w:val="clear" w:pos="1191"/>
        <w:tab w:val="clear" w:pos="1588"/>
        <w:tab w:val="clear" w:pos="1985"/>
        <w:tab w:val="left" w:pos="1134"/>
        <w:tab w:val="left" w:pos="1871"/>
      </w:tabs>
      <w:spacing w:before="240"/>
    </w:pPr>
    <w:rPr>
      <w:rFonts w:hAnsi="Times New Roman Bold"/>
      <w:lang w:val="fr-CH"/>
    </w:rPr>
  </w:style>
  <w:style w:type="paragraph" w:customStyle="1" w:styleId="Reasons">
    <w:name w:val="Reasons"/>
    <w:basedOn w:val="Normal"/>
    <w:qFormat/>
    <w:rsid w:val="00300AC8"/>
    <w:pPr>
      <w:tabs>
        <w:tab w:val="clear" w:pos="794"/>
        <w:tab w:val="clear" w:pos="1191"/>
        <w:tab w:val="left" w:pos="1134"/>
        <w:tab w:val="left" w:pos="1871"/>
      </w:tabs>
    </w:pPr>
    <w:rPr>
      <w:lang w:val="fr-CH"/>
    </w:rPr>
  </w:style>
  <w:style w:type="paragraph" w:customStyle="1" w:styleId="Priorityarea">
    <w:name w:val="Priorityarea"/>
    <w:basedOn w:val="Normal"/>
    <w:qFormat/>
    <w:rsid w:val="00D57988"/>
    <w:pPr>
      <w:tabs>
        <w:tab w:val="clear" w:pos="794"/>
        <w:tab w:val="clear" w:pos="1191"/>
        <w:tab w:val="clear" w:pos="1588"/>
        <w:tab w:val="clear" w:pos="1985"/>
      </w:tabs>
      <w:spacing w:before="20"/>
    </w:pPr>
    <w:rPr>
      <w:lang w:val="fr-CH"/>
    </w:rPr>
  </w:style>
  <w:style w:type="character" w:customStyle="1" w:styleId="CallChar">
    <w:name w:val="Call Char"/>
    <w:basedOn w:val="DefaultParagraphFont"/>
    <w:link w:val="Call"/>
    <w:locked/>
    <w:rsid w:val="00DD09F5"/>
    <w:rPr>
      <w:rFonts w:asciiTheme="minorHAnsi" w:hAnsiTheme="minorHAnsi"/>
      <w:i/>
      <w:sz w:val="24"/>
      <w:lang w:val="fr-FR" w:eastAsia="en-US"/>
    </w:rPr>
  </w:style>
  <w:style w:type="paragraph" w:styleId="BalloonText">
    <w:name w:val="Balloon Text"/>
    <w:basedOn w:val="Normal"/>
    <w:link w:val="BalloonTextChar"/>
    <w:semiHidden/>
    <w:unhideWhenUsed/>
    <w:rsid w:val="00594B24"/>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594B24"/>
    <w:rPr>
      <w:rFonts w:ascii="Segoe UI" w:hAnsi="Segoe UI" w:cs="Segoe UI"/>
      <w:sz w:val="18"/>
      <w:szCs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ITU-D/Conferences/WTDC/WTDC17/Pages/default.aspx" TargetMode="External"/><Relationship Id="rId1" Type="http://schemas.openxmlformats.org/officeDocument/2006/relationships/hyperlink" Target="mailto:sg@atu-ua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d1246281-af91-4364-8e5e-dd7a79dc65c4">DPM</DPM_x0020_Author>
    <DPM_x0020_File_x0020_name xmlns="d1246281-af91-4364-8e5e-dd7a79dc65c4">D14-WTDC17-C-0019!A15!MSW-F</DPM_x0020_File_x0020_name>
    <DPM_x0020_Version xmlns="d1246281-af91-4364-8e5e-dd7a79dc65c4">DPM_2017.07.10.1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1246281-af91-4364-8e5e-dd7a79dc65c4" targetNamespace="http://schemas.microsoft.com/office/2006/metadata/properties" ma:root="true" ma:fieldsID="d41af5c836d734370eb92e7ee5f83852" ns2:_="" ns3:_="">
    <xsd:import namespace="996b2e75-67fd-4955-a3b0-5ab9934cb50b"/>
    <xsd:import namespace="d1246281-af91-4364-8e5e-dd7a79dc65c4"/>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1246281-af91-4364-8e5e-dd7a79dc65c4"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http://purl.org/dc/elements/1.1/"/>
    <ds:schemaRef ds:uri="http://www.w3.org/XML/1998/namespace"/>
    <ds:schemaRef ds:uri="http://purl.org/dc/terms/"/>
    <ds:schemaRef ds:uri="996b2e75-67fd-4955-a3b0-5ab9934cb50b"/>
    <ds:schemaRef ds:uri="http://schemas.microsoft.com/office/2006/documentManagement/types"/>
    <ds:schemaRef ds:uri="http://schemas.microsoft.com/office/infopath/2007/PartnerControls"/>
    <ds:schemaRef ds:uri="http://schemas.openxmlformats.org/package/2006/metadata/core-properties"/>
    <ds:schemaRef ds:uri="d1246281-af91-4364-8e5e-dd7a79dc65c4"/>
    <ds:schemaRef ds:uri="http://purl.org/dc/dcmitype/"/>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1246281-af91-4364-8e5e-dd7a79dc65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E71270-2E73-48D9-9B92-64DF3E32E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5</Pages>
  <Words>1301</Words>
  <Characters>8945</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D14-WTDC17-C-0019!A15!MSW-F</vt:lpstr>
    </vt:vector>
  </TitlesOfParts>
  <Manager>General Secretariat - Pool</Manager>
  <Company>International Telecommunication Union (ITU)</Company>
  <LinksUpToDate>false</LinksUpToDate>
  <CharactersWithSpaces>10226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D14-WTDC17-C-0019!A15!MSW-F</dc:title>
  <dc:creator>Documents Proposals Manager (DPM)</dc:creator>
  <cp:keywords>DPM_v2017.7.28.1_prod</cp:keywords>
  <dc:description/>
  <cp:lastModifiedBy>BDT - nd</cp:lastModifiedBy>
  <cp:revision>12</cp:revision>
  <cp:lastPrinted>2017-08-30T07:42:00Z</cp:lastPrinted>
  <dcterms:created xsi:type="dcterms:W3CDTF">2017-08-30T07:26:00Z</dcterms:created>
  <dcterms:modified xsi:type="dcterms:W3CDTF">2017-09-01T09:26:00Z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WTDC14/-F</vt:lpwstr>
  </property>
  <property fmtid="{D5CDD505-2E9C-101B-9397-08002B2CF9AE}" pid="3" name="Docdate">
    <vt:lpwstr>10 mars 2017</vt:lpwstr>
  </property>
  <property fmtid="{D5CDD505-2E9C-101B-9397-08002B2CF9AE}" pid="4" name="Docorlang">
    <vt:lpwstr>Original: anglais</vt:lpwstr>
  </property>
  <property fmtid="{D5CDD505-2E9C-101B-9397-08002B2CF9AE}" pid="5" name="Docdest">
    <vt:lpwstr/>
  </property>
  <property fmtid="{D5CDD505-2E9C-101B-9397-08002B2CF9AE}" pid="6" name="Docauthor">
    <vt:lpwstr/>
  </property>
  <property fmtid="{D5CDD505-2E9C-101B-9397-08002B2CF9AE}" pid="7" name="Docbluepink">
    <vt:lpwstr/>
  </property>
</Properties>
</file>