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62"/>
        <w:gridCol w:w="3247"/>
      </w:tblGrid>
      <w:tr w:rsidR="002D6488" w:rsidTr="003171E7">
        <w:tc>
          <w:tcPr>
            <w:tcW w:w="1430" w:type="dxa"/>
            <w:tcBorders>
              <w:bottom w:val="single" w:sz="12" w:space="0" w:color="auto"/>
            </w:tcBorders>
          </w:tcPr>
          <w:p w:rsidR="002D6488" w:rsidRDefault="002D6488" w:rsidP="00632E1A">
            <w:pPr>
              <w:pStyle w:val="Priorityarea"/>
              <w:rPr>
                <w:rtl/>
              </w:rPr>
            </w:pPr>
            <w:r w:rsidRPr="00CC1F10">
              <w:rPr>
                <w:noProof/>
                <w:lang w:val="en-GB"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2" w:type="dxa"/>
            <w:tcBorders>
              <w:bottom w:val="single" w:sz="12" w:space="0" w:color="auto"/>
            </w:tcBorders>
          </w:tcPr>
          <w:p w:rsidR="002D6488" w:rsidRPr="002D6488" w:rsidRDefault="002D6488" w:rsidP="001455B5">
            <w:pPr>
              <w:spacing w:before="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1455B5">
            <w:pPr>
              <w:spacing w:before="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247"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val="en-GB"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6488" w:rsidTr="003171E7">
        <w:tc>
          <w:tcPr>
            <w:tcW w:w="1430" w:type="dxa"/>
            <w:tcBorders>
              <w:top w:val="single" w:sz="12" w:space="0" w:color="auto"/>
            </w:tcBorders>
          </w:tcPr>
          <w:p w:rsidR="002D6488" w:rsidRDefault="002D6488" w:rsidP="001455B5">
            <w:pPr>
              <w:spacing w:before="0" w:line="300" w:lineRule="exact"/>
              <w:rPr>
                <w:rtl/>
                <w:lang w:bidi="ar-EG"/>
              </w:rPr>
            </w:pPr>
          </w:p>
        </w:tc>
        <w:tc>
          <w:tcPr>
            <w:tcW w:w="4962" w:type="dxa"/>
            <w:tcBorders>
              <w:top w:val="single" w:sz="12" w:space="0" w:color="auto"/>
            </w:tcBorders>
          </w:tcPr>
          <w:p w:rsidR="002D6488" w:rsidRDefault="002D6488" w:rsidP="001455B5">
            <w:pPr>
              <w:spacing w:before="0" w:line="300" w:lineRule="exact"/>
              <w:rPr>
                <w:rtl/>
                <w:lang w:bidi="ar-EG"/>
              </w:rPr>
            </w:pPr>
          </w:p>
        </w:tc>
        <w:tc>
          <w:tcPr>
            <w:tcW w:w="3247" w:type="dxa"/>
            <w:tcBorders>
              <w:top w:val="single" w:sz="12" w:space="0" w:color="auto"/>
            </w:tcBorders>
          </w:tcPr>
          <w:p w:rsidR="002D6488" w:rsidRDefault="002D6488" w:rsidP="001455B5">
            <w:pPr>
              <w:spacing w:before="0" w:line="300" w:lineRule="exact"/>
              <w:rPr>
                <w:rtl/>
                <w:lang w:bidi="ar-EG"/>
              </w:rPr>
            </w:pPr>
          </w:p>
        </w:tc>
      </w:tr>
      <w:tr w:rsidR="001F0DEF" w:rsidTr="003171E7">
        <w:tc>
          <w:tcPr>
            <w:tcW w:w="6392" w:type="dxa"/>
            <w:gridSpan w:val="2"/>
          </w:tcPr>
          <w:p w:rsidR="001F0DEF" w:rsidRPr="00782754" w:rsidRDefault="001F0DEF" w:rsidP="001455B5">
            <w:pPr>
              <w:pStyle w:val="Committee"/>
              <w:bidi/>
              <w:rPr>
                <w:rtl/>
                <w:lang w:bidi="ar-EG"/>
              </w:rPr>
            </w:pPr>
            <w:r w:rsidRPr="00782754">
              <w:rPr>
                <w:rtl/>
              </w:rPr>
              <w:t>الجلسة العامة</w:t>
            </w:r>
          </w:p>
        </w:tc>
        <w:tc>
          <w:tcPr>
            <w:tcW w:w="3247" w:type="dxa"/>
          </w:tcPr>
          <w:p w:rsidR="001F0DEF" w:rsidRPr="00782754" w:rsidRDefault="001F0DEF" w:rsidP="00BC1669">
            <w:pPr>
              <w:spacing w:before="60" w:after="60" w:line="280" w:lineRule="exact"/>
              <w:jc w:val="left"/>
              <w:rPr>
                <w:b/>
                <w:bCs/>
                <w:lang w:val="fr-FR"/>
              </w:rPr>
            </w:pPr>
            <w:r w:rsidRPr="00782754">
              <w:rPr>
                <w:rFonts w:eastAsia="SimSun"/>
                <w:b/>
                <w:bCs/>
                <w:rtl/>
              </w:rPr>
              <w:t xml:space="preserve">الإضافة </w:t>
            </w:r>
            <w:r w:rsidR="00126B10">
              <w:rPr>
                <w:rFonts w:eastAsia="SimSun"/>
                <w:b/>
                <w:bCs/>
              </w:rPr>
              <w:t>15</w:t>
            </w:r>
            <w:r w:rsidR="00782754" w:rsidRPr="00782754">
              <w:rPr>
                <w:rFonts w:eastAsia="SimSun"/>
                <w:b/>
                <w:bCs/>
                <w:rtl/>
              </w:rPr>
              <w:tab/>
            </w:r>
            <w:r w:rsidRPr="00782754">
              <w:rPr>
                <w:rFonts w:eastAsia="SimSun"/>
                <w:b/>
                <w:bCs/>
                <w:rtl/>
              </w:rPr>
              <w:br/>
              <w:t xml:space="preserve">للوثيقة </w:t>
            </w:r>
            <w:r w:rsidR="00782754" w:rsidRPr="00782754">
              <w:rPr>
                <w:b/>
                <w:bCs/>
              </w:rPr>
              <w:t>WTDC-17/19-A</w:t>
            </w:r>
          </w:p>
        </w:tc>
      </w:tr>
      <w:tr w:rsidR="001F0DEF" w:rsidTr="003171E7">
        <w:tc>
          <w:tcPr>
            <w:tcW w:w="6392" w:type="dxa"/>
            <w:gridSpan w:val="2"/>
          </w:tcPr>
          <w:p w:rsidR="001F0DEF" w:rsidRPr="00782754" w:rsidRDefault="001F0DEF" w:rsidP="001455B5">
            <w:pPr>
              <w:spacing w:before="60" w:after="60" w:line="340" w:lineRule="exact"/>
              <w:rPr>
                <w:b/>
                <w:bCs/>
                <w:rtl/>
                <w:lang w:bidi="ar-EG"/>
              </w:rPr>
            </w:pPr>
          </w:p>
        </w:tc>
        <w:tc>
          <w:tcPr>
            <w:tcW w:w="3247" w:type="dxa"/>
          </w:tcPr>
          <w:p w:rsidR="001F0DEF" w:rsidRPr="00782754" w:rsidRDefault="001F0DEF" w:rsidP="001455B5">
            <w:pPr>
              <w:spacing w:before="60" w:after="60" w:line="280" w:lineRule="exact"/>
              <w:rPr>
                <w:b/>
                <w:bCs/>
                <w:rtl/>
                <w:lang w:val="fr-FR"/>
              </w:rPr>
            </w:pPr>
            <w:r w:rsidRPr="00782754">
              <w:rPr>
                <w:rFonts w:eastAsia="SimSun"/>
                <w:b/>
                <w:bCs/>
              </w:rPr>
              <w:t>16</w:t>
            </w:r>
            <w:r w:rsidRPr="00782754">
              <w:rPr>
                <w:rFonts w:eastAsia="SimSun"/>
                <w:b/>
                <w:bCs/>
                <w:rtl/>
              </w:rPr>
              <w:t xml:space="preserve"> أغسطس </w:t>
            </w:r>
            <w:r w:rsidRPr="00782754">
              <w:rPr>
                <w:rFonts w:eastAsia="SimSun"/>
                <w:b/>
                <w:bCs/>
              </w:rPr>
              <w:t>2017</w:t>
            </w:r>
          </w:p>
        </w:tc>
      </w:tr>
      <w:tr w:rsidR="001F0DEF" w:rsidTr="003171E7">
        <w:tc>
          <w:tcPr>
            <w:tcW w:w="6392" w:type="dxa"/>
            <w:gridSpan w:val="2"/>
          </w:tcPr>
          <w:p w:rsidR="001F0DEF" w:rsidRPr="00782754" w:rsidRDefault="001F0DEF" w:rsidP="001455B5">
            <w:pPr>
              <w:spacing w:before="60" w:after="60" w:line="340" w:lineRule="exact"/>
              <w:rPr>
                <w:b/>
                <w:bCs/>
                <w:rtl/>
                <w:lang w:bidi="ar-EG"/>
              </w:rPr>
            </w:pPr>
          </w:p>
        </w:tc>
        <w:tc>
          <w:tcPr>
            <w:tcW w:w="3247" w:type="dxa"/>
          </w:tcPr>
          <w:p w:rsidR="001F0DEF" w:rsidRPr="00782754" w:rsidRDefault="001F0DEF" w:rsidP="001455B5">
            <w:pPr>
              <w:spacing w:before="60" w:after="60" w:line="280" w:lineRule="exact"/>
              <w:rPr>
                <w:b/>
                <w:bCs/>
                <w:rtl/>
              </w:rPr>
            </w:pPr>
            <w:r w:rsidRPr="00782754">
              <w:rPr>
                <w:b/>
                <w:bCs/>
                <w:rtl/>
              </w:rPr>
              <w:t>الأصل: بالإنكليزية</w:t>
            </w:r>
          </w:p>
        </w:tc>
      </w:tr>
      <w:tr w:rsidR="001F0DEF" w:rsidTr="001455B5">
        <w:tc>
          <w:tcPr>
            <w:tcW w:w="9639" w:type="dxa"/>
            <w:gridSpan w:val="3"/>
          </w:tcPr>
          <w:p w:rsidR="001F0DEF" w:rsidRPr="00F82DE1" w:rsidRDefault="001F0DEF" w:rsidP="001455B5">
            <w:pPr>
              <w:pStyle w:val="Source"/>
              <w:spacing w:before="240"/>
              <w:rPr>
                <w:rtl/>
              </w:rPr>
            </w:pPr>
            <w:r>
              <w:rPr>
                <w:rtl/>
              </w:rPr>
              <w:t>الدول الأعضاء في الاتحاد الإفريقي للاتصالات</w:t>
            </w:r>
          </w:p>
        </w:tc>
      </w:tr>
      <w:tr w:rsidR="001F0DEF" w:rsidTr="001455B5">
        <w:tc>
          <w:tcPr>
            <w:tcW w:w="9639" w:type="dxa"/>
            <w:gridSpan w:val="3"/>
          </w:tcPr>
          <w:p w:rsidR="001F0DEF" w:rsidRPr="000B6045" w:rsidRDefault="00126B10" w:rsidP="00126B10">
            <w:pPr>
              <w:pStyle w:val="Title1"/>
              <w:keepNext w:val="0"/>
              <w:keepLines w:val="0"/>
              <w:tabs>
                <w:tab w:val="clear" w:pos="567"/>
                <w:tab w:val="clear" w:pos="1701"/>
                <w:tab w:val="clear" w:pos="2835"/>
                <w:tab w:val="left" w:pos="1871"/>
              </w:tabs>
              <w:overflowPunct w:val="0"/>
              <w:autoSpaceDE w:val="0"/>
              <w:autoSpaceDN w:val="0"/>
              <w:adjustRightInd w:val="0"/>
              <w:spacing w:line="240" w:lineRule="auto"/>
              <w:textAlignment w:val="baseline"/>
              <w:rPr>
                <w:b/>
                <w:bCs/>
                <w:rtl/>
                <w:lang w:bidi="ar-SA"/>
              </w:rPr>
            </w:pPr>
            <w:r>
              <w:rPr>
                <w:rFonts w:hint="cs"/>
                <w:rtl/>
              </w:rPr>
              <w:t xml:space="preserve">مراجعة القرار </w:t>
            </w:r>
            <w:r>
              <w:t>62</w:t>
            </w:r>
            <w:r>
              <w:rPr>
                <w:rFonts w:hint="cs"/>
                <w:rtl/>
                <w:lang w:bidi="ar-SA"/>
              </w:rPr>
              <w:t xml:space="preserve"> للمؤتمر العالمي لتنمية الاتصالات</w:t>
            </w:r>
          </w:p>
        </w:tc>
      </w:tr>
      <w:tr w:rsidR="00916411" w:rsidTr="001455B5">
        <w:tc>
          <w:tcPr>
            <w:tcW w:w="9639" w:type="dxa"/>
            <w:gridSpan w:val="3"/>
          </w:tcPr>
          <w:p w:rsidR="00916411" w:rsidRDefault="00916411" w:rsidP="009C34A9"/>
        </w:tc>
      </w:tr>
      <w:tr w:rsidR="002E2A57" w:rsidTr="003171E7">
        <w:tc>
          <w:tcPr>
            <w:tcW w:w="9639" w:type="dxa"/>
            <w:gridSpan w:val="3"/>
            <w:tcBorders>
              <w:top w:val="single" w:sz="4" w:space="0" w:color="auto"/>
              <w:left w:val="single" w:sz="4" w:space="0" w:color="auto"/>
              <w:bottom w:val="single" w:sz="4" w:space="0" w:color="auto"/>
              <w:right w:val="single" w:sz="4" w:space="0" w:color="auto"/>
            </w:tcBorders>
          </w:tcPr>
          <w:p w:rsidR="00F30D6A" w:rsidRDefault="009A4702" w:rsidP="00F30D6A">
            <w:pPr>
              <w:pStyle w:val="Headingb"/>
              <w:rPr>
                <w:rtl/>
              </w:rPr>
            </w:pPr>
            <w:r w:rsidRPr="00901F59">
              <w:rPr>
                <w:rFonts w:eastAsia="SimSun"/>
                <w:rtl/>
              </w:rPr>
              <w:t>مجال الأولوية:</w:t>
            </w:r>
          </w:p>
          <w:p w:rsidR="002E2A57" w:rsidRPr="00901F59" w:rsidRDefault="00F30D6A" w:rsidP="00A84A23">
            <w:pPr>
              <w:tabs>
                <w:tab w:val="clear" w:pos="1134"/>
              </w:tabs>
              <w:ind w:left="794" w:hanging="794"/>
            </w:pPr>
            <w:r>
              <w:rPr>
                <w:rFonts w:hint="cs"/>
                <w:rtl/>
                <w:lang w:bidi="ar-EG"/>
              </w:rPr>
              <w:t>-</w:t>
            </w:r>
            <w:r>
              <w:rPr>
                <w:rtl/>
                <w:lang w:bidi="ar-EG"/>
              </w:rPr>
              <w:tab/>
            </w:r>
            <w:r w:rsidR="00BA1B3E">
              <w:rPr>
                <w:rFonts w:hint="cs"/>
                <w:rtl/>
                <w:lang w:bidi="ar-EG"/>
              </w:rPr>
              <w:t>ال</w:t>
            </w:r>
            <w:r w:rsidR="0055760F">
              <w:rPr>
                <w:rFonts w:hint="cs"/>
                <w:rtl/>
              </w:rPr>
              <w:t>قرارات و</w:t>
            </w:r>
            <w:r w:rsidR="00BA1B3E">
              <w:rPr>
                <w:rFonts w:hint="cs"/>
                <w:rtl/>
              </w:rPr>
              <w:t>ال</w:t>
            </w:r>
            <w:r w:rsidR="0055760F">
              <w:rPr>
                <w:rFonts w:hint="cs"/>
                <w:rtl/>
              </w:rPr>
              <w:t>توصيات</w:t>
            </w:r>
          </w:p>
          <w:p w:rsidR="002E2A57" w:rsidRPr="00901F59" w:rsidRDefault="009A4702" w:rsidP="00F30D6A">
            <w:pPr>
              <w:pStyle w:val="Headingb"/>
              <w:rPr>
                <w:rtl/>
              </w:rPr>
            </w:pPr>
            <w:r w:rsidRPr="00901F59">
              <w:rPr>
                <w:rFonts w:eastAsia="SimSun"/>
                <w:rtl/>
              </w:rPr>
              <w:t>ملخص:</w:t>
            </w:r>
          </w:p>
          <w:p w:rsidR="0055760F" w:rsidRDefault="0055760F" w:rsidP="00BA1B3E">
            <w:pPr>
              <w:rPr>
                <w:rtl/>
              </w:rPr>
            </w:pPr>
            <w:r>
              <w:rPr>
                <w:rFonts w:hint="cs"/>
                <w:rtl/>
              </w:rPr>
              <w:t xml:space="preserve">تتضمن </w:t>
            </w:r>
            <w:r w:rsidR="00BA1B3E">
              <w:rPr>
                <w:rFonts w:hint="cs"/>
                <w:rtl/>
              </w:rPr>
              <w:t>هذه المساهمة</w:t>
            </w:r>
            <w:r>
              <w:rPr>
                <w:rFonts w:hint="cs"/>
                <w:rtl/>
              </w:rPr>
              <w:t xml:space="preserve"> المراج</w:t>
            </w:r>
            <w:r w:rsidR="00BA1B3E">
              <w:rPr>
                <w:rFonts w:hint="cs"/>
                <w:rtl/>
              </w:rPr>
              <w:t>َ</w:t>
            </w:r>
            <w:r>
              <w:rPr>
                <w:rFonts w:hint="cs"/>
                <w:rtl/>
              </w:rPr>
              <w:t xml:space="preserve">عة المقترحة للقرار </w:t>
            </w:r>
            <w:r>
              <w:t>62</w:t>
            </w:r>
            <w:r w:rsidR="00BA1B3E">
              <w:rPr>
                <w:rFonts w:hint="cs"/>
                <w:rtl/>
              </w:rPr>
              <w:t xml:space="preserve"> المبينة فيما يلي</w:t>
            </w:r>
            <w:r>
              <w:rPr>
                <w:rFonts w:hint="cs"/>
                <w:rtl/>
              </w:rPr>
              <w:t>:</w:t>
            </w:r>
          </w:p>
          <w:p w:rsidR="0055760F" w:rsidRDefault="0055760F" w:rsidP="00503479">
            <w:pPr>
              <w:pStyle w:val="enumlev1"/>
              <w:rPr>
                <w:rtl/>
              </w:rPr>
            </w:pPr>
            <w:r>
              <w:rPr>
                <w:rFonts w:hint="cs"/>
                <w:rtl/>
              </w:rPr>
              <w:t>-</w:t>
            </w:r>
            <w:r>
              <w:rPr>
                <w:rtl/>
              </w:rPr>
              <w:tab/>
            </w:r>
            <w:r w:rsidR="00BA1B3E">
              <w:rPr>
                <w:rFonts w:hint="cs"/>
                <w:rtl/>
              </w:rPr>
              <w:t>توفير أساليب وأدوات ملائمة لقياس المجالات الكهرمغنطيسية من أجل مساعدة البلدان النامية في تقييم التعرض البشري لهذه المج</w:t>
            </w:r>
            <w:r w:rsidR="00503479">
              <w:rPr>
                <w:rFonts w:hint="cs"/>
                <w:rtl/>
              </w:rPr>
              <w:t>ا</w:t>
            </w:r>
            <w:r w:rsidR="00BA1B3E">
              <w:rPr>
                <w:rFonts w:hint="cs"/>
                <w:rtl/>
              </w:rPr>
              <w:t>لات</w:t>
            </w:r>
            <w:r>
              <w:rPr>
                <w:rFonts w:hint="cs"/>
                <w:rtl/>
              </w:rPr>
              <w:t>؛</w:t>
            </w:r>
          </w:p>
          <w:p w:rsidR="0055760F" w:rsidRDefault="0055760F" w:rsidP="003171E7">
            <w:pPr>
              <w:pStyle w:val="enumlev1"/>
              <w:rPr>
                <w:rtl/>
              </w:rPr>
            </w:pPr>
            <w:r>
              <w:rPr>
                <w:rFonts w:hint="cs"/>
                <w:rtl/>
              </w:rPr>
              <w:t>-</w:t>
            </w:r>
            <w:r>
              <w:rPr>
                <w:rtl/>
              </w:rPr>
              <w:tab/>
            </w:r>
            <w:r w:rsidR="00BA1B3E">
              <w:rPr>
                <w:rFonts w:hint="cs"/>
                <w:rtl/>
              </w:rPr>
              <w:t>دعم منظمات البحوث والهيئات الأكاديمية في البلدان النامية ومواصلة التعاون</w:t>
            </w:r>
            <w:r>
              <w:rPr>
                <w:rFonts w:hint="cs"/>
                <w:rtl/>
              </w:rPr>
              <w:t>؛</w:t>
            </w:r>
          </w:p>
          <w:p w:rsidR="002E2A57" w:rsidRPr="00901F59" w:rsidRDefault="0055760F" w:rsidP="003171E7">
            <w:pPr>
              <w:pStyle w:val="enumlev1"/>
            </w:pPr>
            <w:r>
              <w:rPr>
                <w:rFonts w:hint="cs"/>
                <w:rtl/>
              </w:rPr>
              <w:t>-</w:t>
            </w:r>
            <w:r>
              <w:rPr>
                <w:rtl/>
              </w:rPr>
              <w:tab/>
            </w:r>
            <w:r w:rsidR="00BA1B3E">
              <w:rPr>
                <w:rFonts w:hint="cs"/>
                <w:rtl/>
              </w:rPr>
              <w:t>تعزيز التعاون بين مكتب تنمية الاتصالات ومكتب تقييس الاتصالات ومكتب الاتصالات الراديوية من أجل تقديم المساعدة والدعم إلى الدول الأعضاء وخصوصاً البلدان النامية.</w:t>
            </w:r>
          </w:p>
          <w:p w:rsidR="002E2A57" w:rsidRDefault="009A4702" w:rsidP="00F30D6A">
            <w:pPr>
              <w:pStyle w:val="Headingb"/>
              <w:rPr>
                <w:rtl/>
              </w:rPr>
            </w:pPr>
            <w:r w:rsidRPr="00901F59">
              <w:rPr>
                <w:rFonts w:eastAsia="SimSun"/>
                <w:rtl/>
              </w:rPr>
              <w:t>النتائج المتوخاة:</w:t>
            </w:r>
          </w:p>
          <w:p w:rsidR="0055760F" w:rsidRDefault="00BA1B3E">
            <w:r>
              <w:rPr>
                <w:rFonts w:hint="cs"/>
                <w:rtl/>
              </w:rPr>
              <w:t xml:space="preserve">مراجعة القرار </w:t>
            </w:r>
            <w:r>
              <w:t>62</w:t>
            </w:r>
          </w:p>
          <w:p w:rsidR="002E2A57" w:rsidRPr="00901F59" w:rsidRDefault="0055760F" w:rsidP="003171E7">
            <w:pPr>
              <w:pStyle w:val="enumlev1"/>
              <w:rPr>
                <w:rtl/>
                <w:lang w:bidi="ar-EG"/>
              </w:rPr>
            </w:pPr>
            <w:r>
              <w:rPr>
                <w:rFonts w:hint="cs"/>
                <w:rtl/>
              </w:rPr>
              <w:t>-</w:t>
            </w:r>
            <w:r>
              <w:rPr>
                <w:rtl/>
              </w:rPr>
              <w:tab/>
            </w:r>
            <w:r w:rsidR="00BA1B3E">
              <w:rPr>
                <w:rFonts w:hint="cs"/>
                <w:rtl/>
                <w:lang w:bidi="ar-EG"/>
              </w:rPr>
              <w:t>مواصلة تزويد البلدان النامية بالمساعدة الضرورية وضمان التدريب بشأن الم</w:t>
            </w:r>
            <w:r w:rsidR="00012611">
              <w:rPr>
                <w:rFonts w:hint="cs"/>
                <w:rtl/>
                <w:lang w:bidi="ar-EG"/>
              </w:rPr>
              <w:t>جالات الكهرمغنطيسية وأثر ذلك في</w:t>
            </w:r>
            <w:r w:rsidR="00012611">
              <w:rPr>
                <w:rFonts w:hint="eastAsia"/>
                <w:rtl/>
                <w:lang w:bidi="ar-EG"/>
              </w:rPr>
              <w:t> </w:t>
            </w:r>
            <w:r w:rsidR="00BA1B3E">
              <w:rPr>
                <w:rFonts w:hint="cs"/>
                <w:rtl/>
                <w:lang w:bidi="ar-EG"/>
              </w:rPr>
              <w:t>السياق الوطني.</w:t>
            </w:r>
          </w:p>
          <w:p w:rsidR="002E2A57" w:rsidRDefault="009A4702" w:rsidP="00F30D6A">
            <w:pPr>
              <w:pStyle w:val="Headingb"/>
              <w:rPr>
                <w:rtl/>
              </w:rPr>
            </w:pPr>
            <w:r w:rsidRPr="00901F59">
              <w:rPr>
                <w:rFonts w:eastAsia="SimSun"/>
                <w:rtl/>
              </w:rPr>
              <w:t>المراجع:</w:t>
            </w:r>
          </w:p>
          <w:p w:rsidR="002E2A57" w:rsidRDefault="0055760F" w:rsidP="00503479">
            <w:pPr>
              <w:tabs>
                <w:tab w:val="left" w:pos="5867"/>
              </w:tabs>
              <w:spacing w:after="120"/>
              <w:rPr>
                <w:sz w:val="24"/>
                <w:szCs w:val="24"/>
              </w:rPr>
            </w:pPr>
            <w:r>
              <w:rPr>
                <w:rFonts w:hint="cs"/>
                <w:rtl/>
              </w:rPr>
              <w:t xml:space="preserve">القرار </w:t>
            </w:r>
            <w:r>
              <w:t>62</w:t>
            </w:r>
            <w:r>
              <w:rPr>
                <w:rFonts w:hint="cs"/>
                <w:rtl/>
              </w:rPr>
              <w:t xml:space="preserve"> (المراجَع في دبي، </w:t>
            </w:r>
            <w:r>
              <w:t>2014</w:t>
            </w:r>
            <w:r>
              <w:rPr>
                <w:rFonts w:hint="cs"/>
                <w:rtl/>
              </w:rPr>
              <w:t>) للمؤتمر العالمي لتنمية الاتصالات</w:t>
            </w:r>
          </w:p>
        </w:tc>
      </w:tr>
    </w:tbl>
    <w:p w:rsidR="00AC40BC" w:rsidRDefault="00AC40BC">
      <w:pPr>
        <w:tabs>
          <w:tab w:val="clear" w:pos="1134"/>
        </w:tabs>
        <w:bidi w:val="0"/>
        <w:spacing w:before="0" w:after="160" w:line="259" w:lineRule="auto"/>
        <w:jc w:val="left"/>
        <w:rPr>
          <w:lang w:bidi="ar-EG"/>
        </w:rPr>
      </w:pPr>
      <w:r>
        <w:rPr>
          <w:rtl/>
          <w:lang w:bidi="ar-EG"/>
        </w:rPr>
        <w:br w:type="page"/>
      </w:r>
    </w:p>
    <w:p w:rsidR="002E2A57" w:rsidRPr="0080333A" w:rsidRDefault="009A4702">
      <w:pPr>
        <w:pStyle w:val="Proposal"/>
        <w:rPr>
          <w:b w:val="0"/>
          <w:bCs w:val="0"/>
          <w:rtl/>
        </w:rPr>
      </w:pPr>
      <w:r>
        <w:lastRenderedPageBreak/>
        <w:t>MOD</w:t>
      </w:r>
      <w:r>
        <w:tab/>
      </w:r>
      <w:r w:rsidRPr="0080333A">
        <w:rPr>
          <w:b w:val="0"/>
          <w:bCs w:val="0"/>
        </w:rPr>
        <w:t>AFCP/19A15/1</w:t>
      </w:r>
    </w:p>
    <w:p w:rsidR="00444107" w:rsidRPr="00444107" w:rsidRDefault="009A4702" w:rsidP="007D6D35">
      <w:pPr>
        <w:pStyle w:val="ResNo"/>
        <w:rPr>
          <w:b/>
          <w:bCs/>
          <w:rtl/>
          <w:lang w:bidi="ar-SA"/>
        </w:rPr>
      </w:pPr>
      <w:bookmarkStart w:id="0" w:name="_Toc401807931"/>
      <w:r w:rsidRPr="00444107">
        <w:rPr>
          <w:rFonts w:hint="cs"/>
          <w:rtl/>
          <w:lang w:bidi="ar-SA"/>
        </w:rPr>
        <w:t>ال</w:t>
      </w:r>
      <w:r w:rsidRPr="00444107">
        <w:rPr>
          <w:rtl/>
          <w:lang w:bidi="ar-SA"/>
        </w:rPr>
        <w:t>ق</w:t>
      </w:r>
      <w:r w:rsidRPr="00444107">
        <w:rPr>
          <w:rFonts w:hint="cs"/>
          <w:rtl/>
          <w:lang w:bidi="ar-SA"/>
        </w:rPr>
        <w:t>ـ</w:t>
      </w:r>
      <w:r w:rsidRPr="00444107">
        <w:rPr>
          <w:rtl/>
          <w:lang w:bidi="ar-SA"/>
        </w:rPr>
        <w:t xml:space="preserve">رار </w:t>
      </w:r>
      <w:r w:rsidRPr="00444107">
        <w:rPr>
          <w:lang w:bidi="ar-SY"/>
        </w:rPr>
        <w:t>62</w:t>
      </w:r>
      <w:r w:rsidRPr="00444107">
        <w:rPr>
          <w:rtl/>
          <w:lang w:bidi="ar-SA"/>
        </w:rPr>
        <w:t xml:space="preserve"> (</w:t>
      </w:r>
      <w:r w:rsidRPr="00444107">
        <w:rPr>
          <w:rFonts w:hint="cs"/>
          <w:rtl/>
          <w:lang w:bidi="ar-SA"/>
        </w:rPr>
        <w:t>المراجَع في </w:t>
      </w:r>
      <w:del w:id="1" w:author="Al-Talouzi, Lamis" w:date="2017-08-28T14:56:00Z">
        <w:r w:rsidRPr="00444107" w:rsidDel="007D6D35">
          <w:rPr>
            <w:rFonts w:hint="cs"/>
            <w:rtl/>
            <w:lang w:bidi="ar-SA"/>
          </w:rPr>
          <w:delText>دبي</w:delText>
        </w:r>
        <w:r w:rsidRPr="00444107" w:rsidDel="007D6D35">
          <w:rPr>
            <w:rtl/>
            <w:lang w:bidi="ar-SA"/>
          </w:rPr>
          <w:delText xml:space="preserve">، </w:delText>
        </w:r>
        <w:r w:rsidRPr="00444107" w:rsidDel="007D6D35">
          <w:rPr>
            <w:lang w:bidi="ar-SY"/>
          </w:rPr>
          <w:delText>2014</w:delText>
        </w:r>
      </w:del>
      <w:ins w:id="2" w:author="Al-Talouzi, Lamis" w:date="2017-08-28T14:56:00Z">
        <w:r w:rsidR="007D6D35">
          <w:rPr>
            <w:rFonts w:hint="cs"/>
            <w:rtl/>
            <w:lang w:bidi="ar-SA"/>
          </w:rPr>
          <w:t xml:space="preserve">بوينس آيرس، </w:t>
        </w:r>
        <w:r w:rsidR="007D6D35">
          <w:rPr>
            <w:lang w:bidi="ar-SA"/>
          </w:rPr>
          <w:t>2017</w:t>
        </w:r>
      </w:ins>
      <w:r w:rsidRPr="00444107">
        <w:rPr>
          <w:rtl/>
          <w:lang w:bidi="ar-SA"/>
        </w:rPr>
        <w:t>)</w:t>
      </w:r>
      <w:bookmarkEnd w:id="0"/>
    </w:p>
    <w:p w:rsidR="00444107" w:rsidRPr="00444107" w:rsidRDefault="009A4702" w:rsidP="00444107">
      <w:pPr>
        <w:pStyle w:val="Restitle"/>
        <w:rPr>
          <w:lang w:bidi="ar-SY"/>
        </w:rPr>
      </w:pPr>
      <w:bookmarkStart w:id="3" w:name="_Toc401807932"/>
      <w:r w:rsidRPr="00444107">
        <w:rPr>
          <w:rtl/>
        </w:rPr>
        <w:t>مشاكل القياس المتعلقة بالتعرض البشري للمجالات الكهرمغنطيسية</w:t>
      </w:r>
      <w:bookmarkEnd w:id="3"/>
    </w:p>
    <w:p w:rsidR="00444107" w:rsidRPr="00444107" w:rsidRDefault="009A4702" w:rsidP="00DD3A84">
      <w:pPr>
        <w:pStyle w:val="Normalaftertitle"/>
        <w:rPr>
          <w:rtl/>
          <w:lang w:bidi="ar-SY"/>
        </w:rPr>
      </w:pPr>
      <w:r w:rsidRPr="00444107">
        <w:rPr>
          <w:rtl/>
          <w:lang w:bidi="ar-SY"/>
        </w:rPr>
        <w:t>إن المؤتمر العالمي لتنمية الاتصالات (</w:t>
      </w:r>
      <w:del w:id="4" w:author="Al-Talouzi, Lamis" w:date="2017-08-28T14:56:00Z">
        <w:r w:rsidRPr="00444107" w:rsidDel="007D6D35">
          <w:rPr>
            <w:rFonts w:hint="cs"/>
            <w:rtl/>
            <w:lang w:bidi="ar-SY"/>
          </w:rPr>
          <w:delText>دبي</w:delText>
        </w:r>
        <w:r w:rsidRPr="00444107" w:rsidDel="007D6D35">
          <w:rPr>
            <w:rtl/>
            <w:lang w:bidi="ar-SY"/>
          </w:rPr>
          <w:delText>،</w:delText>
        </w:r>
        <w:r w:rsidRPr="00444107" w:rsidDel="007D6D35">
          <w:rPr>
            <w:rFonts w:hint="cs"/>
            <w:rtl/>
            <w:lang w:bidi="ar-SY"/>
          </w:rPr>
          <w:delText xml:space="preserve"> </w:delText>
        </w:r>
        <w:r w:rsidRPr="00444107" w:rsidDel="007D6D35">
          <w:rPr>
            <w:lang w:bidi="ar-SY"/>
          </w:rPr>
          <w:delText>2014</w:delText>
        </w:r>
      </w:del>
      <w:ins w:id="5" w:author="Al-Talouzi, Lamis" w:date="2017-08-28T14:56:00Z">
        <w:r w:rsidR="007D6D35">
          <w:rPr>
            <w:rFonts w:hint="cs"/>
            <w:rtl/>
            <w:lang w:bidi="ar-SY"/>
          </w:rPr>
          <w:t xml:space="preserve">بوينس آيرس، </w:t>
        </w:r>
      </w:ins>
      <w:ins w:id="6" w:author="Al-Talouzi, Lamis" w:date="2017-08-28T14:57:00Z">
        <w:r w:rsidR="007D6D35">
          <w:rPr>
            <w:lang w:bidi="ar-SY"/>
          </w:rPr>
          <w:t>2017</w:t>
        </w:r>
      </w:ins>
      <w:r w:rsidRPr="00444107">
        <w:rPr>
          <w:rtl/>
          <w:lang w:bidi="ar-SY"/>
        </w:rPr>
        <w:t>)،</w:t>
      </w:r>
    </w:p>
    <w:p w:rsidR="00444107" w:rsidRPr="00444107" w:rsidRDefault="009A4702" w:rsidP="00651C56">
      <w:pPr>
        <w:pStyle w:val="Call"/>
        <w:rPr>
          <w:rtl/>
        </w:rPr>
      </w:pPr>
      <w:r w:rsidRPr="00444107">
        <w:rPr>
          <w:rtl/>
        </w:rPr>
        <w:t xml:space="preserve">إذ </w:t>
      </w:r>
      <w:r w:rsidR="00651C56">
        <w:rPr>
          <w:rFonts w:hint="cs"/>
          <w:rtl/>
        </w:rPr>
        <w:t>يذكِّر</w:t>
      </w:r>
    </w:p>
    <w:p w:rsidR="00444107" w:rsidRPr="00444107" w:rsidRDefault="009A4702" w:rsidP="00DD3A84">
      <w:pPr>
        <w:rPr>
          <w:b/>
          <w:bCs/>
          <w:rtl/>
        </w:rPr>
      </w:pPr>
      <w:r w:rsidRPr="00444107">
        <w:rPr>
          <w:rFonts w:hint="cs"/>
          <w:i/>
          <w:iCs/>
          <w:rtl/>
        </w:rPr>
        <w:t xml:space="preserve"> </w:t>
      </w:r>
      <w:r w:rsidRPr="00444107">
        <w:rPr>
          <w:i/>
          <w:iCs/>
          <w:rtl/>
        </w:rPr>
        <w:t>أ )</w:t>
      </w:r>
      <w:r w:rsidRPr="00444107">
        <w:rPr>
          <w:rtl/>
        </w:rPr>
        <w:tab/>
        <w:t xml:space="preserve">بالقرار </w:t>
      </w:r>
      <w:r w:rsidRPr="00444107">
        <w:rPr>
          <w:lang w:bidi="ar-SY"/>
        </w:rPr>
        <w:t>72</w:t>
      </w:r>
      <w:r w:rsidRPr="00444107">
        <w:rPr>
          <w:rtl/>
        </w:rPr>
        <w:t xml:space="preserve"> (</w:t>
      </w:r>
      <w:r w:rsidRPr="00444107">
        <w:rPr>
          <w:rFonts w:hint="cs"/>
          <w:rtl/>
        </w:rPr>
        <w:t>المراجَع في </w:t>
      </w:r>
      <w:del w:id="7" w:author="Al-Talouzi, Lamis" w:date="2017-08-28T14:57:00Z">
        <w:r w:rsidRPr="00444107" w:rsidDel="007D6D35">
          <w:rPr>
            <w:rFonts w:hint="cs"/>
            <w:rtl/>
          </w:rPr>
          <w:delText>دبي</w:delText>
        </w:r>
        <w:r w:rsidRPr="00444107" w:rsidDel="007D6D35">
          <w:rPr>
            <w:rFonts w:hint="cs"/>
            <w:rtl/>
            <w:lang w:bidi="ar-SY"/>
          </w:rPr>
          <w:delText>،</w:delText>
        </w:r>
        <w:r w:rsidRPr="00444107" w:rsidDel="007D6D35">
          <w:rPr>
            <w:rFonts w:hint="cs"/>
            <w:rtl/>
          </w:rPr>
          <w:delText xml:space="preserve"> </w:delText>
        </w:r>
        <w:r w:rsidRPr="00444107" w:rsidDel="007D6D35">
          <w:rPr>
            <w:lang w:bidi="ar-SY"/>
          </w:rPr>
          <w:delText>2012</w:delText>
        </w:r>
      </w:del>
      <w:ins w:id="8" w:author="Al-Talouzi, Lamis" w:date="2017-08-28T14:57:00Z">
        <w:r w:rsidR="007D6D35">
          <w:rPr>
            <w:rFonts w:hint="cs"/>
            <w:rtl/>
          </w:rPr>
          <w:t xml:space="preserve">الحمامات، </w:t>
        </w:r>
        <w:r w:rsidR="007D6D35">
          <w:t>2016</w:t>
        </w:r>
      </w:ins>
      <w:r w:rsidRPr="00444107">
        <w:rPr>
          <w:rtl/>
        </w:rPr>
        <w:t>) للجمعية العالمية لتقييس الاتصالات</w:t>
      </w:r>
      <w:r w:rsidR="00BC273F">
        <w:rPr>
          <w:rFonts w:hint="cs"/>
          <w:rtl/>
        </w:rPr>
        <w:t>،</w:t>
      </w:r>
      <w:r w:rsidRPr="00444107">
        <w:rPr>
          <w:rtl/>
        </w:rPr>
        <w:t xml:space="preserve"> </w:t>
      </w:r>
      <w:r w:rsidRPr="00444107">
        <w:rPr>
          <w:rFonts w:hint="cs"/>
          <w:rtl/>
        </w:rPr>
        <w:t>بشأن</w:t>
      </w:r>
      <w:r w:rsidRPr="00444107">
        <w:rPr>
          <w:rtl/>
        </w:rPr>
        <w:t xml:space="preserve"> مشاكل القياس </w:t>
      </w:r>
      <w:ins w:id="9" w:author="Al-Talouzi, Lamis" w:date="2017-08-28T14:57:00Z">
        <w:r w:rsidR="007D6D35">
          <w:rPr>
            <w:rFonts w:hint="cs"/>
            <w:rtl/>
          </w:rPr>
          <w:t xml:space="preserve">والتقييم </w:t>
        </w:r>
      </w:ins>
      <w:r w:rsidRPr="00444107">
        <w:rPr>
          <w:rtl/>
        </w:rPr>
        <w:t xml:space="preserve">المتعلقة بالتعرض البشري للمجالات الكهرمغنطيسية </w:t>
      </w:r>
      <w:r w:rsidRPr="00444107">
        <w:rPr>
          <w:lang w:bidi="ar-SY"/>
        </w:rPr>
        <w:t>(EMF)</w:t>
      </w:r>
      <w:r w:rsidR="00BC273F">
        <w:rPr>
          <w:rFonts w:hint="cs"/>
          <w:rtl/>
          <w:lang w:bidi="ar-SY"/>
        </w:rPr>
        <w:t>،</w:t>
      </w:r>
      <w:r w:rsidRPr="00444107">
        <w:rPr>
          <w:rFonts w:hint="cs"/>
          <w:rtl/>
        </w:rPr>
        <w:t xml:space="preserve"> </w:t>
      </w:r>
      <w:r w:rsidRPr="00444107">
        <w:rPr>
          <w:rtl/>
        </w:rPr>
        <w:t xml:space="preserve">والذي </w:t>
      </w:r>
      <w:r w:rsidRPr="00444107">
        <w:rPr>
          <w:rFonts w:hint="cs"/>
          <w:rtl/>
        </w:rPr>
        <w:t>يدعو</w:t>
      </w:r>
      <w:r w:rsidRPr="00444107">
        <w:rPr>
          <w:b/>
          <w:bCs/>
          <w:rtl/>
        </w:rPr>
        <w:t xml:space="preserve"> </w:t>
      </w:r>
      <w:r w:rsidRPr="00444107">
        <w:rPr>
          <w:rtl/>
        </w:rPr>
        <w:t xml:space="preserve">إلى التعاون الوثيق </w:t>
      </w:r>
      <w:r w:rsidRPr="00444107">
        <w:rPr>
          <w:rFonts w:hint="cs"/>
          <w:rtl/>
        </w:rPr>
        <w:t xml:space="preserve">بين </w:t>
      </w:r>
      <w:r w:rsidRPr="00444107">
        <w:rPr>
          <w:rtl/>
        </w:rPr>
        <w:t xml:space="preserve">مديري </w:t>
      </w:r>
      <w:r w:rsidRPr="00444107">
        <w:rPr>
          <w:rFonts w:hint="cs"/>
          <w:rtl/>
        </w:rPr>
        <w:t>المكاتب الثلاثة</w:t>
      </w:r>
      <w:r w:rsidRPr="00444107">
        <w:rPr>
          <w:rtl/>
        </w:rPr>
        <w:t xml:space="preserve"> لتنفيذ هذا القرار</w:t>
      </w:r>
      <w:r w:rsidR="00BC273F">
        <w:rPr>
          <w:rFonts w:hint="cs"/>
          <w:rtl/>
        </w:rPr>
        <w:t>،</w:t>
      </w:r>
      <w:r w:rsidRPr="00444107">
        <w:rPr>
          <w:rtl/>
        </w:rPr>
        <w:t xml:space="preserve"> </w:t>
      </w:r>
      <w:ins w:id="10" w:author="Al-Talouzi, Lamis" w:date="2017-08-28T14:58:00Z">
        <w:r w:rsidR="007D6D35">
          <w:rPr>
            <w:color w:val="000000"/>
            <w:rtl/>
          </w:rPr>
          <w:t>في حدود الموارد المالية المتاحة،</w:t>
        </w:r>
        <w:r w:rsidR="007D6D35" w:rsidRPr="00444107">
          <w:rPr>
            <w:rtl/>
          </w:rPr>
          <w:t xml:space="preserve"> </w:t>
        </w:r>
      </w:ins>
      <w:r w:rsidRPr="00444107">
        <w:rPr>
          <w:rtl/>
        </w:rPr>
        <w:t xml:space="preserve">نظراً </w:t>
      </w:r>
      <w:r w:rsidRPr="00444107">
        <w:rPr>
          <w:rFonts w:hint="cs"/>
          <w:rtl/>
        </w:rPr>
        <w:t>لأهميته</w:t>
      </w:r>
      <w:r w:rsidRPr="00444107">
        <w:rPr>
          <w:rtl/>
        </w:rPr>
        <w:t xml:space="preserve"> بالنسبة </w:t>
      </w:r>
      <w:r w:rsidRPr="00444107">
        <w:rPr>
          <w:rFonts w:hint="cs"/>
          <w:rtl/>
        </w:rPr>
        <w:t>إلى البلدان</w:t>
      </w:r>
      <w:r w:rsidRPr="00444107">
        <w:rPr>
          <w:rtl/>
        </w:rPr>
        <w:t xml:space="preserve"> النامية</w:t>
      </w:r>
      <w:del w:id="11" w:author="Al-Talouzi, Lamis" w:date="2017-08-28T15:03:00Z">
        <w:r w:rsidRPr="00444107" w:rsidDel="00D26F5F">
          <w:rPr>
            <w:rStyle w:val="FootnoteReference"/>
            <w:rtl/>
          </w:rPr>
          <w:footnoteReference w:customMarkFollows="1" w:id="1"/>
          <w:delText>1</w:delText>
        </w:r>
      </w:del>
      <w:r w:rsidRPr="00444107">
        <w:rPr>
          <w:rFonts w:hint="cs"/>
          <w:b/>
          <w:bCs/>
          <w:rtl/>
        </w:rPr>
        <w:t>؛</w:t>
      </w:r>
    </w:p>
    <w:p w:rsidR="00444107" w:rsidRPr="00444107" w:rsidRDefault="009A4702" w:rsidP="00DD3A84">
      <w:pPr>
        <w:rPr>
          <w:b/>
          <w:bCs/>
          <w:rtl/>
        </w:rPr>
      </w:pPr>
      <w:r w:rsidRPr="00444107">
        <w:rPr>
          <w:rFonts w:hint="cs"/>
          <w:i/>
          <w:iCs/>
          <w:rtl/>
        </w:rPr>
        <w:t>ب</w:t>
      </w:r>
      <w:r w:rsidRPr="00444107">
        <w:rPr>
          <w:i/>
          <w:iCs/>
          <w:rtl/>
        </w:rPr>
        <w:t>)</w:t>
      </w:r>
      <w:r w:rsidRPr="00444107">
        <w:rPr>
          <w:rtl/>
        </w:rPr>
        <w:tab/>
      </w:r>
      <w:bookmarkStart w:id="14" w:name="_Toc280260348"/>
      <w:r w:rsidRPr="00444107">
        <w:rPr>
          <w:rFonts w:hint="cs"/>
          <w:rtl/>
        </w:rPr>
        <w:t>بال</w:t>
      </w:r>
      <w:r w:rsidRPr="00444107">
        <w:rPr>
          <w:rtl/>
        </w:rPr>
        <w:t xml:space="preserve">قرار </w:t>
      </w:r>
      <w:r w:rsidRPr="00444107">
        <w:rPr>
          <w:lang w:bidi="ar-SY"/>
        </w:rPr>
        <w:t>176</w:t>
      </w:r>
      <w:r w:rsidRPr="00444107">
        <w:rPr>
          <w:rFonts w:hint="cs"/>
          <w:rtl/>
        </w:rPr>
        <w:t xml:space="preserve"> </w:t>
      </w:r>
      <w:r w:rsidRPr="00444107">
        <w:rPr>
          <w:rtl/>
        </w:rPr>
        <w:t>(</w:t>
      </w:r>
      <w:del w:id="15" w:author="Al-Talouzi, Lamis" w:date="2017-08-28T14:59:00Z">
        <w:r w:rsidRPr="00444107" w:rsidDel="007D6D35">
          <w:rPr>
            <w:rtl/>
          </w:rPr>
          <w:delText xml:space="preserve">غوادالاخارا، </w:delText>
        </w:r>
        <w:r w:rsidRPr="00444107" w:rsidDel="007D6D35">
          <w:rPr>
            <w:lang w:bidi="ar-SY"/>
          </w:rPr>
          <w:delText>2010</w:delText>
        </w:r>
      </w:del>
      <w:ins w:id="16" w:author="Saad, Samuel" w:date="2017-08-31T14:51:00Z">
        <w:r w:rsidR="00BC273F">
          <w:rPr>
            <w:rFonts w:hint="cs"/>
            <w:rtl/>
            <w:lang w:bidi="ar-SY"/>
          </w:rPr>
          <w:t xml:space="preserve">المراجَع في </w:t>
        </w:r>
      </w:ins>
      <w:ins w:id="17" w:author="Al-Talouzi, Lamis" w:date="2017-08-28T14:59:00Z">
        <w:r w:rsidR="007D6D35">
          <w:rPr>
            <w:rFonts w:hint="cs"/>
            <w:rtl/>
          </w:rPr>
          <w:t xml:space="preserve">بوسان، </w:t>
        </w:r>
        <w:r w:rsidR="007D6D35">
          <w:t>2014</w:t>
        </w:r>
      </w:ins>
      <w:r w:rsidRPr="00444107">
        <w:rPr>
          <w:rtl/>
        </w:rPr>
        <w:t>)</w:t>
      </w:r>
      <w:bookmarkEnd w:id="14"/>
      <w:r w:rsidRPr="00444107">
        <w:rPr>
          <w:rFonts w:hint="cs"/>
          <w:rtl/>
        </w:rPr>
        <w:t xml:space="preserve"> </w:t>
      </w:r>
      <w:bookmarkStart w:id="18" w:name="_Toc280260349"/>
      <w:r w:rsidRPr="00444107">
        <w:rPr>
          <w:rFonts w:hint="cs"/>
          <w:rtl/>
        </w:rPr>
        <w:t>لمؤتمر المندوبين المفوضين</w:t>
      </w:r>
      <w:r w:rsidR="00BC273F">
        <w:rPr>
          <w:rFonts w:hint="cs"/>
          <w:rtl/>
        </w:rPr>
        <w:t>،</w:t>
      </w:r>
      <w:r w:rsidRPr="00444107">
        <w:rPr>
          <w:rtl/>
        </w:rPr>
        <w:t xml:space="preserve"> </w:t>
      </w:r>
      <w:r w:rsidRPr="00444107">
        <w:rPr>
          <w:rFonts w:hint="cs"/>
          <w:rtl/>
        </w:rPr>
        <w:t xml:space="preserve">بشأن </w:t>
      </w:r>
      <w:r w:rsidRPr="00444107">
        <w:rPr>
          <w:rtl/>
        </w:rPr>
        <w:t>التعرض البشري للمجالات الكهرمغنطيسية</w:t>
      </w:r>
      <w:r w:rsidRPr="00444107">
        <w:rPr>
          <w:rFonts w:hint="cs"/>
          <w:rtl/>
        </w:rPr>
        <w:t xml:space="preserve"> وقياسها</w:t>
      </w:r>
      <w:bookmarkEnd w:id="18"/>
      <w:r w:rsidRPr="00444107">
        <w:rPr>
          <w:rFonts w:hint="eastAsia"/>
          <w:b/>
          <w:bCs/>
          <w:rtl/>
        </w:rPr>
        <w:t>،</w:t>
      </w:r>
    </w:p>
    <w:p w:rsidR="00444107" w:rsidRPr="00444107" w:rsidRDefault="009A4702" w:rsidP="00444107">
      <w:pPr>
        <w:pStyle w:val="Call"/>
        <w:rPr>
          <w:rtl/>
        </w:rPr>
      </w:pPr>
      <w:r w:rsidRPr="00444107">
        <w:rPr>
          <w:rtl/>
        </w:rPr>
        <w:t>وإذ يضع في اعتباره</w:t>
      </w:r>
    </w:p>
    <w:p w:rsidR="00444107" w:rsidRPr="00444107" w:rsidRDefault="009A4702" w:rsidP="00444107">
      <w:pPr>
        <w:rPr>
          <w:rtl/>
        </w:rPr>
      </w:pPr>
      <w:r w:rsidRPr="00444107">
        <w:rPr>
          <w:i/>
          <w:iCs/>
          <w:rtl/>
        </w:rPr>
        <w:t xml:space="preserve"> أ )</w:t>
      </w:r>
      <w:r w:rsidRPr="00444107">
        <w:rPr>
          <w:rtl/>
        </w:rPr>
        <w:tab/>
        <w:t xml:space="preserve">أن هناك حاجةً ماسةً </w:t>
      </w:r>
      <w:r w:rsidRPr="00444107">
        <w:rPr>
          <w:rFonts w:hint="cs"/>
          <w:rtl/>
        </w:rPr>
        <w:t>للمعلومات بشأن</w:t>
      </w:r>
      <w:r w:rsidRPr="00444107">
        <w:rPr>
          <w:rtl/>
        </w:rPr>
        <w:t xml:space="preserve"> التأثيرات المحتملة من جراء التعرض للمجالات الكهرمغنطيسية على البشر بغرض حمايتهم من هذه التأثيرات؛</w:t>
      </w:r>
    </w:p>
    <w:p w:rsidR="00444107" w:rsidRDefault="009A4702" w:rsidP="00444107">
      <w:pPr>
        <w:rPr>
          <w:rtl/>
        </w:rPr>
      </w:pPr>
      <w:r w:rsidRPr="00444107">
        <w:rPr>
          <w:i/>
          <w:iCs/>
          <w:rtl/>
        </w:rPr>
        <w:t>ب)</w:t>
      </w:r>
      <w:r w:rsidRPr="00444107">
        <w:rPr>
          <w:rtl/>
        </w:rPr>
        <w:tab/>
        <w:t xml:space="preserve">أن هناك عدداً من الهيئات الدولية البارزة في مجال وضع منهجيات القياس لتقييم التعرض البشري للمجالات الكهرمغنطيسية وأن هذه الهيئات تتعاون </w:t>
      </w:r>
      <w:r w:rsidRPr="00444107">
        <w:rPr>
          <w:rFonts w:hint="cs"/>
          <w:rtl/>
        </w:rPr>
        <w:t xml:space="preserve">بالفعل </w:t>
      </w:r>
      <w:r w:rsidRPr="00444107">
        <w:rPr>
          <w:rtl/>
        </w:rPr>
        <w:t>مع الكثير من هيئات تقييس الاتصالات ومنها قطاع تقييس الاتصالات في الاتحاد</w:t>
      </w:r>
      <w:del w:id="19" w:author="Al-Talouzi, Lamis" w:date="2017-08-28T14:59:00Z">
        <w:r w:rsidRPr="00444107" w:rsidDel="00D26F5F">
          <w:rPr>
            <w:rtl/>
          </w:rPr>
          <w:delText>،</w:delText>
        </w:r>
      </w:del>
      <w:ins w:id="20" w:author="Al-Talouzi, Lamis" w:date="2017-08-28T14:59:00Z">
        <w:r w:rsidR="00D26F5F">
          <w:rPr>
            <w:rFonts w:hint="cs"/>
            <w:rtl/>
          </w:rPr>
          <w:t>؛</w:t>
        </w:r>
      </w:ins>
    </w:p>
    <w:p w:rsidR="00D26F5F" w:rsidRPr="00027F8A" w:rsidRDefault="00D26F5F" w:rsidP="00DD3A84">
      <w:pPr>
        <w:rPr>
          <w:ins w:id="21" w:author="Al-Talouzi, Lamis" w:date="2017-08-28T15:05:00Z"/>
          <w:rtl/>
        </w:rPr>
      </w:pPr>
      <w:ins w:id="22" w:author="Al-Talouzi, Lamis" w:date="2017-08-28T15:05:00Z">
        <w:r w:rsidRPr="00027F8A">
          <w:rPr>
            <w:rFonts w:hint="cs"/>
            <w:i/>
            <w:iCs/>
            <w:rtl/>
          </w:rPr>
          <w:t>ج</w:t>
        </w:r>
        <w:r w:rsidRPr="00027F8A">
          <w:rPr>
            <w:i/>
            <w:iCs/>
            <w:rtl/>
          </w:rPr>
          <w:t>)</w:t>
        </w:r>
        <w:r w:rsidRPr="00027F8A">
          <w:rPr>
            <w:rtl/>
          </w:rPr>
          <w:tab/>
        </w:r>
        <w:r>
          <w:rPr>
            <w:rFonts w:hint="cs"/>
            <w:rtl/>
          </w:rPr>
          <w:t>أن هناك</w:t>
        </w:r>
      </w:ins>
      <w:ins w:id="23" w:author="Saad, Samuel" w:date="2017-08-31T14:52:00Z">
        <w:r w:rsidR="00FA066D">
          <w:rPr>
            <w:rFonts w:hint="cs"/>
            <w:rtl/>
          </w:rPr>
          <w:t xml:space="preserve"> هيئات</w:t>
        </w:r>
      </w:ins>
      <w:ins w:id="24" w:author="Al-Talouzi, Lamis" w:date="2017-08-28T15:05:00Z">
        <w:r>
          <w:rPr>
            <w:rFonts w:hint="cs"/>
            <w:rtl/>
          </w:rPr>
          <w:t xml:space="preserve"> </w:t>
        </w:r>
      </w:ins>
      <w:ins w:id="25" w:author="Saad, Samuel" w:date="2017-08-31T14:52:00Z">
        <w:r w:rsidR="00FA066D">
          <w:rPr>
            <w:rFonts w:hint="cs"/>
            <w:rtl/>
          </w:rPr>
          <w:t>و</w:t>
        </w:r>
      </w:ins>
      <w:ins w:id="26" w:author="Al-Talouzi, Lamis" w:date="2017-08-28T15:05:00Z">
        <w:r>
          <w:rPr>
            <w:rFonts w:hint="cs"/>
            <w:rtl/>
          </w:rPr>
          <w:t>لجان مستقلة قد</w:t>
        </w:r>
      </w:ins>
      <w:ins w:id="27" w:author="Imad RIZ" w:date="2017-09-11T17:14:00Z">
        <w:r w:rsidR="00503479">
          <w:rPr>
            <w:rFonts w:hint="cs"/>
            <w:rtl/>
          </w:rPr>
          <w:t xml:space="preserve"> </w:t>
        </w:r>
      </w:ins>
      <w:ins w:id="28" w:author="Saad, Samuel" w:date="2017-08-31T14:55:00Z">
        <w:r w:rsidR="00FA066D">
          <w:rPr>
            <w:rFonts w:hint="cs"/>
            <w:rtl/>
          </w:rPr>
          <w:t xml:space="preserve">أجرت العديد </w:t>
        </w:r>
      </w:ins>
      <w:ins w:id="29" w:author="Al-Talouzi, Lamis" w:date="2017-08-28T15:05:00Z">
        <w:r>
          <w:rPr>
            <w:rFonts w:hint="cs"/>
            <w:rtl/>
          </w:rPr>
          <w:t>من البحوث المتعلقة بالأنظمة اللاسلكية و</w:t>
        </w:r>
      </w:ins>
      <w:ins w:id="30" w:author="Saad, Samuel" w:date="2017-08-31T14:55:00Z">
        <w:r w:rsidR="00FA066D">
          <w:rPr>
            <w:rFonts w:hint="cs"/>
            <w:rtl/>
          </w:rPr>
          <w:t xml:space="preserve">مسائل </w:t>
        </w:r>
      </w:ins>
      <w:ins w:id="31" w:author="Al-Talouzi, Lamis" w:date="2017-08-28T15:05:00Z">
        <w:r>
          <w:rPr>
            <w:rFonts w:hint="cs"/>
            <w:rtl/>
          </w:rPr>
          <w:t>الصحة</w:t>
        </w:r>
        <w:r w:rsidRPr="00027F8A">
          <w:rPr>
            <w:rFonts w:hint="cs"/>
            <w:rtl/>
          </w:rPr>
          <w:t>؛</w:t>
        </w:r>
      </w:ins>
    </w:p>
    <w:p w:rsidR="00D26F5F" w:rsidRDefault="00D26F5F" w:rsidP="00DD3A84">
      <w:pPr>
        <w:rPr>
          <w:ins w:id="32" w:author="Al-Talouzi, Lamis" w:date="2017-08-28T15:07:00Z"/>
          <w:rtl/>
        </w:rPr>
      </w:pPr>
      <w:ins w:id="33" w:author="Al-Talouzi, Lamis" w:date="2017-08-28T15:05:00Z">
        <w:r w:rsidRPr="00027F8A">
          <w:rPr>
            <w:rFonts w:hint="cs"/>
            <w:i/>
            <w:iCs/>
            <w:rtl/>
          </w:rPr>
          <w:t xml:space="preserve">د </w:t>
        </w:r>
        <w:r w:rsidRPr="00027F8A">
          <w:rPr>
            <w:i/>
            <w:iCs/>
            <w:rtl/>
          </w:rPr>
          <w:t>)</w:t>
        </w:r>
        <w:r w:rsidRPr="00027F8A">
          <w:rPr>
            <w:rtl/>
          </w:rPr>
          <w:tab/>
        </w:r>
        <w:r w:rsidRPr="00027F8A">
          <w:rPr>
            <w:rFonts w:hint="cs"/>
            <w:rtl/>
          </w:rPr>
          <w:t>الافتقار إلى</w:t>
        </w:r>
        <w:r w:rsidRPr="00027F8A">
          <w:rPr>
            <w:rtl/>
          </w:rPr>
          <w:t xml:space="preserve"> </w:t>
        </w:r>
        <w:r w:rsidRPr="00027F8A">
          <w:rPr>
            <w:rFonts w:hint="cs"/>
            <w:rtl/>
          </w:rPr>
          <w:t>الأدوات</w:t>
        </w:r>
        <w:r w:rsidRPr="00027F8A">
          <w:rPr>
            <w:rtl/>
          </w:rPr>
          <w:t xml:space="preserve"> </w:t>
        </w:r>
        <w:r w:rsidRPr="00027F8A">
          <w:rPr>
            <w:rFonts w:hint="cs"/>
            <w:rtl/>
          </w:rPr>
          <w:t>اللازمة</w:t>
        </w:r>
      </w:ins>
      <w:ins w:id="34" w:author="Saad, Samuel" w:date="2017-08-31T14:56:00Z">
        <w:r w:rsidR="00FA066D">
          <w:rPr>
            <w:rFonts w:hint="cs"/>
            <w:rtl/>
          </w:rPr>
          <w:t xml:space="preserve"> في بعض البلدان</w:t>
        </w:r>
      </w:ins>
      <w:ins w:id="35" w:author="Al-Talouzi, Lamis" w:date="2017-08-28T15:05:00Z">
        <w:r w:rsidRPr="00027F8A">
          <w:rPr>
            <w:rtl/>
          </w:rPr>
          <w:t xml:space="preserve"> </w:t>
        </w:r>
        <w:r w:rsidRPr="00027F8A">
          <w:rPr>
            <w:rFonts w:hint="cs"/>
            <w:rtl/>
          </w:rPr>
          <w:t>لقياس</w:t>
        </w:r>
        <w:r w:rsidRPr="00027F8A">
          <w:rPr>
            <w:rtl/>
          </w:rPr>
          <w:t xml:space="preserve"> </w:t>
        </w:r>
        <w:r w:rsidRPr="00027F8A">
          <w:rPr>
            <w:rFonts w:hint="cs"/>
            <w:rtl/>
          </w:rPr>
          <w:t>وتقييم</w:t>
        </w:r>
        <w:r w:rsidRPr="00027F8A">
          <w:rPr>
            <w:rtl/>
          </w:rPr>
          <w:t xml:space="preserve"> </w:t>
        </w:r>
        <w:r>
          <w:rPr>
            <w:rFonts w:hint="cs"/>
            <w:rtl/>
          </w:rPr>
          <w:t>ت</w:t>
        </w:r>
        <w:r w:rsidRPr="00027F8A">
          <w:rPr>
            <w:rFonts w:hint="cs"/>
            <w:rtl/>
          </w:rPr>
          <w:t>أث</w:t>
        </w:r>
        <w:r>
          <w:rPr>
            <w:rFonts w:hint="cs"/>
            <w:rtl/>
          </w:rPr>
          <w:t>ي</w:t>
        </w:r>
        <w:r w:rsidRPr="00027F8A">
          <w:rPr>
            <w:rFonts w:hint="cs"/>
            <w:rtl/>
          </w:rPr>
          <w:t>ر</w:t>
        </w:r>
        <w:r w:rsidRPr="00027F8A">
          <w:rPr>
            <w:rtl/>
          </w:rPr>
          <w:t xml:space="preserve"> </w:t>
        </w:r>
        <w:r w:rsidRPr="00027F8A">
          <w:rPr>
            <w:rFonts w:hint="cs"/>
            <w:rtl/>
          </w:rPr>
          <w:t>الموجات</w:t>
        </w:r>
        <w:r w:rsidRPr="00027F8A">
          <w:rPr>
            <w:rtl/>
          </w:rPr>
          <w:t xml:space="preserve"> </w:t>
        </w:r>
        <w:r w:rsidRPr="00027F8A">
          <w:rPr>
            <w:rFonts w:hint="cs"/>
            <w:rtl/>
          </w:rPr>
          <w:t>الراديوية</w:t>
        </w:r>
        <w:r w:rsidRPr="00027F8A">
          <w:rPr>
            <w:rtl/>
          </w:rPr>
          <w:t xml:space="preserve"> </w:t>
        </w:r>
        <w:r w:rsidRPr="00027F8A">
          <w:rPr>
            <w:rFonts w:hint="cs"/>
            <w:rtl/>
          </w:rPr>
          <w:t>على</w:t>
        </w:r>
        <w:r w:rsidRPr="00027F8A">
          <w:rPr>
            <w:rtl/>
          </w:rPr>
          <w:t xml:space="preserve"> </w:t>
        </w:r>
        <w:r w:rsidRPr="00027F8A">
          <w:rPr>
            <w:rFonts w:hint="cs"/>
            <w:rtl/>
          </w:rPr>
          <w:t>جسم</w:t>
        </w:r>
        <w:r w:rsidRPr="00027F8A">
          <w:rPr>
            <w:rtl/>
          </w:rPr>
          <w:t xml:space="preserve"> </w:t>
        </w:r>
        <w:r w:rsidRPr="00027F8A">
          <w:rPr>
            <w:rFonts w:hint="cs"/>
            <w:rtl/>
          </w:rPr>
          <w:t>الإنسان،</w:t>
        </w:r>
      </w:ins>
    </w:p>
    <w:p w:rsidR="00444107" w:rsidRPr="00444107" w:rsidRDefault="009A4702" w:rsidP="00444107">
      <w:pPr>
        <w:pStyle w:val="Call"/>
        <w:rPr>
          <w:rtl/>
        </w:rPr>
      </w:pPr>
      <w:r w:rsidRPr="00444107">
        <w:rPr>
          <w:rtl/>
        </w:rPr>
        <w:t>وإذ يدرك</w:t>
      </w:r>
    </w:p>
    <w:p w:rsidR="00444107" w:rsidRPr="00444107" w:rsidRDefault="009A4702" w:rsidP="00444107">
      <w:pPr>
        <w:rPr>
          <w:rtl/>
        </w:rPr>
      </w:pPr>
      <w:r w:rsidRPr="00444107">
        <w:rPr>
          <w:i/>
          <w:iCs/>
          <w:rtl/>
        </w:rPr>
        <w:t xml:space="preserve"> أ )</w:t>
      </w:r>
      <w:r w:rsidRPr="00444107">
        <w:rPr>
          <w:rtl/>
        </w:rPr>
        <w:tab/>
        <w:t>أن بعض المنشورات والمعلومات عن تأثيرات المجالات الكهرمغنطيسية على الصحة تثير الشكوك بين السكان لا سيما في البلدان النامية</w:t>
      </w:r>
      <w:r w:rsidRPr="00444107">
        <w:rPr>
          <w:rFonts w:hint="cs"/>
          <w:rtl/>
        </w:rPr>
        <w:t>،</w:t>
      </w:r>
      <w:r w:rsidRPr="00444107">
        <w:rPr>
          <w:rtl/>
        </w:rPr>
        <w:t xml:space="preserve"> مما جعل هذه البلدان تتوجه </w:t>
      </w:r>
      <w:r w:rsidRPr="00444107">
        <w:rPr>
          <w:rFonts w:hint="cs"/>
          <w:rtl/>
        </w:rPr>
        <w:t>ب</w:t>
      </w:r>
      <w:r w:rsidRPr="00444107">
        <w:rPr>
          <w:rtl/>
        </w:rPr>
        <w:t xml:space="preserve">تساؤلات إلى قطاع تقييس </w:t>
      </w:r>
      <w:r w:rsidRPr="00444107">
        <w:rPr>
          <w:rFonts w:hint="cs"/>
          <w:rtl/>
        </w:rPr>
        <w:t xml:space="preserve">الاتصالات </w:t>
      </w:r>
      <w:r w:rsidRPr="00444107">
        <w:rPr>
          <w:rtl/>
        </w:rPr>
        <w:t>وحالياً إلى قطاع تنمية</w:t>
      </w:r>
      <w:r w:rsidRPr="00444107">
        <w:rPr>
          <w:rFonts w:hint="cs"/>
          <w:rtl/>
        </w:rPr>
        <w:t xml:space="preserve"> الاتصالات</w:t>
      </w:r>
      <w:r w:rsidRPr="00444107">
        <w:rPr>
          <w:rtl/>
        </w:rPr>
        <w:t>؛</w:t>
      </w:r>
    </w:p>
    <w:p w:rsidR="00444107" w:rsidRPr="00444107" w:rsidRDefault="009A4702" w:rsidP="00444107">
      <w:pPr>
        <w:rPr>
          <w:rtl/>
        </w:rPr>
      </w:pPr>
      <w:r w:rsidRPr="00444107">
        <w:rPr>
          <w:rFonts w:hint="cs"/>
          <w:i/>
          <w:iCs/>
          <w:rtl/>
        </w:rPr>
        <w:t>ب</w:t>
      </w:r>
      <w:r w:rsidRPr="00444107">
        <w:rPr>
          <w:i/>
          <w:iCs/>
          <w:rtl/>
        </w:rPr>
        <w:t>)</w:t>
      </w:r>
      <w:r w:rsidRPr="00444107">
        <w:rPr>
          <w:rtl/>
        </w:rPr>
        <w:tab/>
      </w:r>
      <w:r w:rsidRPr="00444107">
        <w:rPr>
          <w:rFonts w:hint="cs"/>
          <w:rtl/>
        </w:rPr>
        <w:t>أن</w:t>
      </w:r>
      <w:r w:rsidRPr="00444107">
        <w:rPr>
          <w:rtl/>
        </w:rPr>
        <w:t xml:space="preserve"> </w:t>
      </w:r>
      <w:r w:rsidRPr="00444107">
        <w:rPr>
          <w:rFonts w:hint="cs"/>
          <w:rtl/>
        </w:rPr>
        <w:t>عدم وجود معلومات كافية أو لوائح مناسبة يجعل</w:t>
      </w:r>
      <w:r w:rsidRPr="00444107">
        <w:rPr>
          <w:rtl/>
        </w:rPr>
        <w:t xml:space="preserve"> </w:t>
      </w:r>
      <w:r w:rsidRPr="00444107">
        <w:rPr>
          <w:rFonts w:hint="cs"/>
          <w:rtl/>
        </w:rPr>
        <w:t>لدى السكان</w:t>
      </w:r>
      <w:r w:rsidRPr="00444107">
        <w:rPr>
          <w:rtl/>
        </w:rPr>
        <w:t xml:space="preserve"> </w:t>
      </w:r>
      <w:r w:rsidRPr="00444107">
        <w:rPr>
          <w:rFonts w:hint="cs"/>
          <w:rtl/>
        </w:rPr>
        <w:t>لا</w:t>
      </w:r>
      <w:r w:rsidRPr="00444107">
        <w:rPr>
          <w:rFonts w:hint="eastAsia"/>
          <w:rtl/>
        </w:rPr>
        <w:t> </w:t>
      </w:r>
      <w:r w:rsidRPr="00444107">
        <w:rPr>
          <w:rFonts w:hint="cs"/>
          <w:rtl/>
        </w:rPr>
        <w:t>سيما</w:t>
      </w:r>
      <w:r w:rsidRPr="00444107">
        <w:rPr>
          <w:rtl/>
        </w:rPr>
        <w:t xml:space="preserve"> في </w:t>
      </w:r>
      <w:r w:rsidRPr="00444107">
        <w:rPr>
          <w:rFonts w:hint="cs"/>
          <w:rtl/>
        </w:rPr>
        <w:t>البلدان</w:t>
      </w:r>
      <w:r w:rsidRPr="00444107">
        <w:rPr>
          <w:rtl/>
        </w:rPr>
        <w:t xml:space="preserve"> </w:t>
      </w:r>
      <w:r w:rsidRPr="00444107">
        <w:rPr>
          <w:rFonts w:hint="cs"/>
          <w:rtl/>
        </w:rPr>
        <w:t>النامية</w:t>
      </w:r>
      <w:r w:rsidRPr="00444107">
        <w:rPr>
          <w:rtl/>
        </w:rPr>
        <w:t xml:space="preserve"> </w:t>
      </w:r>
      <w:r w:rsidRPr="00444107">
        <w:rPr>
          <w:rFonts w:hint="cs"/>
          <w:rtl/>
        </w:rPr>
        <w:t>شواغل بشأن</w:t>
      </w:r>
      <w:r w:rsidRPr="00444107">
        <w:rPr>
          <w:rtl/>
        </w:rPr>
        <w:t xml:space="preserve"> </w:t>
      </w:r>
      <w:r w:rsidRPr="00444107">
        <w:rPr>
          <w:rFonts w:hint="cs"/>
          <w:rtl/>
        </w:rPr>
        <w:t>أثر</w:t>
      </w:r>
      <w:r w:rsidRPr="00444107">
        <w:rPr>
          <w:rtl/>
        </w:rPr>
        <w:t xml:space="preserve"> </w:t>
      </w:r>
      <w:r w:rsidRPr="00444107">
        <w:rPr>
          <w:rFonts w:hint="cs"/>
          <w:rtl/>
        </w:rPr>
        <w:t>التعرض</w:t>
      </w:r>
      <w:r w:rsidRPr="00444107">
        <w:rPr>
          <w:rtl/>
        </w:rPr>
        <w:t xml:space="preserve"> </w:t>
      </w:r>
      <w:r w:rsidRPr="00444107">
        <w:rPr>
          <w:rFonts w:hint="cs"/>
          <w:rtl/>
        </w:rPr>
        <w:t>للمجالات</w:t>
      </w:r>
      <w:r w:rsidRPr="00444107">
        <w:rPr>
          <w:rtl/>
        </w:rPr>
        <w:t xml:space="preserve"> </w:t>
      </w:r>
      <w:r w:rsidRPr="00444107">
        <w:rPr>
          <w:rFonts w:hint="cs"/>
          <w:rtl/>
        </w:rPr>
        <w:t>الكهرمغنطيسية</w:t>
      </w:r>
      <w:r w:rsidRPr="00444107">
        <w:rPr>
          <w:rtl/>
        </w:rPr>
        <w:t xml:space="preserve"> </w:t>
      </w:r>
      <w:r w:rsidRPr="00444107">
        <w:rPr>
          <w:rFonts w:hint="cs"/>
          <w:rtl/>
        </w:rPr>
        <w:t>على</w:t>
      </w:r>
      <w:r w:rsidRPr="00444107">
        <w:rPr>
          <w:rtl/>
        </w:rPr>
        <w:t xml:space="preserve"> </w:t>
      </w:r>
      <w:r w:rsidRPr="00444107">
        <w:rPr>
          <w:rFonts w:hint="cs"/>
          <w:rtl/>
        </w:rPr>
        <w:t>صحتهم</w:t>
      </w:r>
      <w:r w:rsidRPr="00444107">
        <w:rPr>
          <w:rtl/>
        </w:rPr>
        <w:t xml:space="preserve">. </w:t>
      </w:r>
      <w:r w:rsidRPr="00444107">
        <w:rPr>
          <w:rFonts w:hint="cs"/>
          <w:rtl/>
        </w:rPr>
        <w:t>وتؤدي</w:t>
      </w:r>
      <w:r w:rsidRPr="00444107">
        <w:rPr>
          <w:rtl/>
        </w:rPr>
        <w:t xml:space="preserve"> </w:t>
      </w:r>
      <w:r w:rsidRPr="00444107">
        <w:rPr>
          <w:rFonts w:hint="cs"/>
          <w:rtl/>
        </w:rPr>
        <w:t>المعلومات</w:t>
      </w:r>
      <w:r w:rsidRPr="00444107">
        <w:rPr>
          <w:rtl/>
        </w:rPr>
        <w:t xml:space="preserve"> </w:t>
      </w:r>
      <w:r w:rsidRPr="00444107">
        <w:rPr>
          <w:rFonts w:hint="cs"/>
          <w:rtl/>
        </w:rPr>
        <w:t>غير</w:t>
      </w:r>
      <w:r w:rsidRPr="00444107">
        <w:rPr>
          <w:rtl/>
        </w:rPr>
        <w:t xml:space="preserve"> </w:t>
      </w:r>
      <w:r w:rsidRPr="00444107">
        <w:rPr>
          <w:rFonts w:hint="cs"/>
          <w:rtl/>
        </w:rPr>
        <w:t>الكافية،</w:t>
      </w:r>
      <w:r w:rsidRPr="00444107">
        <w:rPr>
          <w:rtl/>
        </w:rPr>
        <w:t xml:space="preserve"> </w:t>
      </w:r>
      <w:r w:rsidRPr="00444107">
        <w:rPr>
          <w:rFonts w:hint="cs"/>
          <w:rtl/>
        </w:rPr>
        <w:t>والخاطئة</w:t>
      </w:r>
      <w:r w:rsidRPr="00444107">
        <w:rPr>
          <w:rtl/>
        </w:rPr>
        <w:t xml:space="preserve"> في </w:t>
      </w:r>
      <w:r w:rsidRPr="00444107">
        <w:rPr>
          <w:rFonts w:hint="cs"/>
          <w:rtl/>
        </w:rPr>
        <w:t>بعض</w:t>
      </w:r>
      <w:r w:rsidRPr="00444107">
        <w:rPr>
          <w:rtl/>
        </w:rPr>
        <w:t xml:space="preserve"> </w:t>
      </w:r>
      <w:r w:rsidRPr="00444107">
        <w:rPr>
          <w:rFonts w:hint="cs"/>
          <w:rtl/>
        </w:rPr>
        <w:t>الأحيان</w:t>
      </w:r>
      <w:r w:rsidRPr="00444107" w:rsidDel="00E10487">
        <w:rPr>
          <w:rtl/>
        </w:rPr>
        <w:t xml:space="preserve"> </w:t>
      </w:r>
      <w:r w:rsidRPr="00444107">
        <w:rPr>
          <w:rFonts w:hint="cs"/>
          <w:rtl/>
        </w:rPr>
        <w:t>إلى</w:t>
      </w:r>
      <w:r w:rsidRPr="00444107">
        <w:rPr>
          <w:rtl/>
        </w:rPr>
        <w:t xml:space="preserve"> </w:t>
      </w:r>
      <w:r w:rsidRPr="00444107">
        <w:rPr>
          <w:rFonts w:hint="cs"/>
          <w:rtl/>
        </w:rPr>
        <w:t>معارضتهم</w:t>
      </w:r>
      <w:r w:rsidRPr="00444107">
        <w:rPr>
          <w:rtl/>
        </w:rPr>
        <w:t xml:space="preserve"> </w:t>
      </w:r>
      <w:r w:rsidRPr="00444107">
        <w:rPr>
          <w:rFonts w:hint="cs"/>
          <w:rtl/>
        </w:rPr>
        <w:t>الشديدة</w:t>
      </w:r>
      <w:r w:rsidRPr="00444107">
        <w:rPr>
          <w:rtl/>
        </w:rPr>
        <w:t xml:space="preserve"> </w:t>
      </w:r>
      <w:r w:rsidRPr="00444107">
        <w:rPr>
          <w:rFonts w:hint="cs"/>
          <w:rtl/>
        </w:rPr>
        <w:t>لنشر</w:t>
      </w:r>
      <w:r w:rsidRPr="00444107">
        <w:rPr>
          <w:rtl/>
        </w:rPr>
        <w:t xml:space="preserve"> </w:t>
      </w:r>
      <w:r w:rsidRPr="00444107">
        <w:rPr>
          <w:rFonts w:hint="cs"/>
          <w:rtl/>
        </w:rPr>
        <w:t>التجهيزات</w:t>
      </w:r>
      <w:r w:rsidRPr="00444107">
        <w:rPr>
          <w:rtl/>
        </w:rPr>
        <w:t xml:space="preserve"> </w:t>
      </w:r>
      <w:r w:rsidRPr="00444107">
        <w:rPr>
          <w:rFonts w:hint="cs"/>
          <w:rtl/>
        </w:rPr>
        <w:t>الراديوية؛</w:t>
      </w:r>
    </w:p>
    <w:p w:rsidR="00444107" w:rsidRPr="00444107" w:rsidRDefault="009A4702" w:rsidP="00444107">
      <w:pPr>
        <w:rPr>
          <w:rtl/>
        </w:rPr>
      </w:pPr>
      <w:r w:rsidRPr="00444107">
        <w:rPr>
          <w:rFonts w:hint="cs"/>
          <w:i/>
          <w:iCs/>
          <w:rtl/>
        </w:rPr>
        <w:t>ج</w:t>
      </w:r>
      <w:r w:rsidRPr="00444107">
        <w:rPr>
          <w:i/>
          <w:iCs/>
          <w:rtl/>
        </w:rPr>
        <w:t>)</w:t>
      </w:r>
      <w:r w:rsidRPr="00444107">
        <w:rPr>
          <w:rtl/>
        </w:rPr>
        <w:tab/>
      </w:r>
      <w:r w:rsidRPr="00444107">
        <w:rPr>
          <w:rFonts w:hint="cs"/>
          <w:rtl/>
        </w:rPr>
        <w:t>أن</w:t>
      </w:r>
      <w:r w:rsidRPr="00444107">
        <w:rPr>
          <w:rtl/>
        </w:rPr>
        <w:t xml:space="preserve"> </w:t>
      </w:r>
      <w:r w:rsidRPr="00444107">
        <w:rPr>
          <w:rFonts w:hint="cs"/>
          <w:rtl/>
        </w:rPr>
        <w:t>تأثير الأجهزة</w:t>
      </w:r>
      <w:r w:rsidRPr="00444107">
        <w:rPr>
          <w:rtl/>
        </w:rPr>
        <w:t xml:space="preserve"> </w:t>
      </w:r>
      <w:r w:rsidRPr="00444107">
        <w:rPr>
          <w:rFonts w:hint="cs"/>
          <w:rtl/>
        </w:rPr>
        <w:t>المحمولة</w:t>
      </w:r>
      <w:r w:rsidRPr="00444107">
        <w:rPr>
          <w:rtl/>
        </w:rPr>
        <w:t xml:space="preserve"> </w:t>
      </w:r>
      <w:r w:rsidRPr="00444107">
        <w:rPr>
          <w:rFonts w:hint="cs"/>
          <w:rtl/>
        </w:rPr>
        <w:t>باليد</w:t>
      </w:r>
      <w:r w:rsidRPr="00444107">
        <w:rPr>
          <w:rtl/>
        </w:rPr>
        <w:t xml:space="preserve"> </w:t>
      </w:r>
      <w:r w:rsidRPr="00444107">
        <w:rPr>
          <w:rFonts w:hint="cs"/>
          <w:rtl/>
        </w:rPr>
        <w:t>فيما يتعلق بتعريض البشر</w:t>
      </w:r>
      <w:r w:rsidRPr="00444107">
        <w:rPr>
          <w:rtl/>
        </w:rPr>
        <w:t xml:space="preserve"> </w:t>
      </w:r>
      <w:r w:rsidRPr="00444107">
        <w:rPr>
          <w:rFonts w:hint="cs"/>
          <w:rtl/>
        </w:rPr>
        <w:t>للمجالات</w:t>
      </w:r>
      <w:r w:rsidRPr="00444107">
        <w:rPr>
          <w:rtl/>
        </w:rPr>
        <w:t xml:space="preserve"> </w:t>
      </w:r>
      <w:r w:rsidRPr="00444107">
        <w:rPr>
          <w:rFonts w:hint="cs"/>
          <w:rtl/>
        </w:rPr>
        <w:t>الكهرمغنطيسية</w:t>
      </w:r>
      <w:r w:rsidRPr="00444107">
        <w:rPr>
          <w:rtl/>
        </w:rPr>
        <w:t xml:space="preserve"> </w:t>
      </w:r>
      <w:r w:rsidRPr="00444107">
        <w:rPr>
          <w:rFonts w:hint="cs"/>
          <w:rtl/>
        </w:rPr>
        <w:t>لم</w:t>
      </w:r>
      <w:r w:rsidRPr="00444107">
        <w:rPr>
          <w:rtl/>
        </w:rPr>
        <w:t xml:space="preserve"> </w:t>
      </w:r>
      <w:r w:rsidRPr="00444107">
        <w:rPr>
          <w:rFonts w:hint="cs"/>
          <w:rtl/>
        </w:rPr>
        <w:t>يحظ</w:t>
      </w:r>
      <w:r w:rsidRPr="00444107">
        <w:rPr>
          <w:rtl/>
        </w:rPr>
        <w:t xml:space="preserve"> </w:t>
      </w:r>
      <w:r w:rsidRPr="00444107">
        <w:rPr>
          <w:rFonts w:hint="cs"/>
          <w:rtl/>
        </w:rPr>
        <w:t>بالقدر</w:t>
      </w:r>
      <w:r w:rsidRPr="00444107">
        <w:rPr>
          <w:rtl/>
        </w:rPr>
        <w:t xml:space="preserve"> </w:t>
      </w:r>
      <w:r w:rsidRPr="00444107">
        <w:rPr>
          <w:rFonts w:hint="cs"/>
          <w:rtl/>
        </w:rPr>
        <w:t>الكافي</w:t>
      </w:r>
      <w:r w:rsidRPr="00444107">
        <w:rPr>
          <w:rtl/>
        </w:rPr>
        <w:t xml:space="preserve"> </w:t>
      </w:r>
      <w:r w:rsidRPr="00444107">
        <w:rPr>
          <w:rFonts w:hint="cs"/>
          <w:rtl/>
        </w:rPr>
        <w:t>من</w:t>
      </w:r>
      <w:r w:rsidRPr="00444107">
        <w:rPr>
          <w:rtl/>
        </w:rPr>
        <w:t xml:space="preserve"> </w:t>
      </w:r>
      <w:r w:rsidRPr="00444107">
        <w:rPr>
          <w:rFonts w:hint="cs"/>
          <w:rtl/>
        </w:rPr>
        <w:t>المعلومات العامة،</w:t>
      </w:r>
      <w:r w:rsidRPr="00444107">
        <w:rPr>
          <w:rtl/>
        </w:rPr>
        <w:t xml:space="preserve"> </w:t>
      </w:r>
      <w:r w:rsidRPr="00444107">
        <w:rPr>
          <w:rFonts w:hint="cs"/>
          <w:rtl/>
        </w:rPr>
        <w:t>وأن الهاتف</w:t>
      </w:r>
      <w:r w:rsidRPr="00444107">
        <w:rPr>
          <w:rtl/>
        </w:rPr>
        <w:t xml:space="preserve"> </w:t>
      </w:r>
      <w:r w:rsidRPr="00444107">
        <w:rPr>
          <w:rFonts w:hint="cs"/>
          <w:rtl/>
        </w:rPr>
        <w:t>المحمول</w:t>
      </w:r>
      <w:r w:rsidRPr="00444107">
        <w:rPr>
          <w:rtl/>
        </w:rPr>
        <w:t xml:space="preserve"> </w:t>
      </w:r>
      <w:r w:rsidRPr="00444107">
        <w:rPr>
          <w:rFonts w:hint="cs"/>
          <w:rtl/>
        </w:rPr>
        <w:t>قد يعرّض المستعمل للمجالات</w:t>
      </w:r>
      <w:r w:rsidRPr="00444107">
        <w:rPr>
          <w:rtl/>
        </w:rPr>
        <w:t xml:space="preserve"> </w:t>
      </w:r>
      <w:r w:rsidRPr="00444107">
        <w:rPr>
          <w:rFonts w:hint="cs"/>
          <w:rtl/>
        </w:rPr>
        <w:t>الكهرمغنطيسية بقوة</w:t>
      </w:r>
      <w:r w:rsidRPr="00444107">
        <w:rPr>
          <w:rtl/>
        </w:rPr>
        <w:t xml:space="preserve"> </w:t>
      </w:r>
      <w:r w:rsidRPr="00444107">
        <w:rPr>
          <w:rFonts w:hint="cs"/>
          <w:rtl/>
        </w:rPr>
        <w:t>أكبر</w:t>
      </w:r>
      <w:r w:rsidRPr="00444107">
        <w:rPr>
          <w:rtl/>
        </w:rPr>
        <w:t xml:space="preserve"> </w:t>
      </w:r>
      <w:r w:rsidRPr="00444107">
        <w:rPr>
          <w:rFonts w:hint="cs"/>
          <w:rtl/>
        </w:rPr>
        <w:t>من</w:t>
      </w:r>
      <w:r w:rsidRPr="00444107">
        <w:rPr>
          <w:rtl/>
        </w:rPr>
        <w:t xml:space="preserve"> </w:t>
      </w:r>
      <w:r w:rsidRPr="00444107">
        <w:rPr>
          <w:rFonts w:hint="cs"/>
          <w:rtl/>
        </w:rPr>
        <w:t>المحطات</w:t>
      </w:r>
      <w:r w:rsidRPr="00444107">
        <w:rPr>
          <w:rtl/>
        </w:rPr>
        <w:t xml:space="preserve"> </w:t>
      </w:r>
      <w:r w:rsidRPr="00444107">
        <w:rPr>
          <w:rFonts w:hint="cs"/>
          <w:rtl/>
        </w:rPr>
        <w:t>القاعدة؛</w:t>
      </w:r>
    </w:p>
    <w:p w:rsidR="00444107" w:rsidRPr="00444107" w:rsidRDefault="009A4702" w:rsidP="00444107">
      <w:pPr>
        <w:rPr>
          <w:rtl/>
        </w:rPr>
      </w:pPr>
      <w:r w:rsidRPr="00444107">
        <w:rPr>
          <w:rFonts w:hint="cs"/>
          <w:i/>
          <w:iCs/>
          <w:rtl/>
        </w:rPr>
        <w:t>ﺩ</w:t>
      </w:r>
      <w:r w:rsidRPr="00444107">
        <w:rPr>
          <w:rFonts w:hint="eastAsia"/>
          <w:i/>
          <w:iCs/>
          <w:rtl/>
        </w:rPr>
        <w:t> </w:t>
      </w:r>
      <w:r w:rsidRPr="00444107">
        <w:rPr>
          <w:i/>
          <w:iCs/>
          <w:rtl/>
        </w:rPr>
        <w:t>)</w:t>
      </w:r>
      <w:r w:rsidRPr="00444107">
        <w:rPr>
          <w:rtl/>
        </w:rPr>
        <w:tab/>
      </w:r>
      <w:r w:rsidRPr="00444107">
        <w:rPr>
          <w:rFonts w:hint="cs"/>
          <w:rtl/>
        </w:rPr>
        <w:t>أن</w:t>
      </w:r>
      <w:r w:rsidRPr="00444107">
        <w:rPr>
          <w:rtl/>
        </w:rPr>
        <w:t xml:space="preserve"> </w:t>
      </w:r>
      <w:r w:rsidRPr="00444107">
        <w:rPr>
          <w:rFonts w:hint="cs"/>
          <w:rtl/>
        </w:rPr>
        <w:t>تكلفة</w:t>
      </w:r>
      <w:r w:rsidRPr="00444107">
        <w:rPr>
          <w:rtl/>
        </w:rPr>
        <w:t xml:space="preserve"> </w:t>
      </w:r>
      <w:r w:rsidRPr="00444107">
        <w:rPr>
          <w:rFonts w:hint="cs"/>
          <w:rtl/>
        </w:rPr>
        <w:t>التجهيزات</w:t>
      </w:r>
      <w:ins w:id="36" w:author="Al-Talouzi, Lamis" w:date="2017-08-28T15:08:00Z">
        <w:r w:rsidR="00D26F5F">
          <w:rPr>
            <w:rFonts w:hint="cs"/>
            <w:rtl/>
          </w:rPr>
          <w:t xml:space="preserve"> المتطورة</w:t>
        </w:r>
      </w:ins>
      <w:r w:rsidRPr="00444107">
        <w:rPr>
          <w:rtl/>
        </w:rPr>
        <w:t xml:space="preserve"> </w:t>
      </w:r>
      <w:r w:rsidRPr="00444107">
        <w:rPr>
          <w:rFonts w:hint="cs"/>
          <w:rtl/>
        </w:rPr>
        <w:t>المستعملة</w:t>
      </w:r>
      <w:r w:rsidRPr="00444107">
        <w:rPr>
          <w:rtl/>
        </w:rPr>
        <w:t xml:space="preserve"> في </w:t>
      </w:r>
      <w:r w:rsidRPr="00444107">
        <w:rPr>
          <w:rFonts w:hint="cs"/>
          <w:rtl/>
        </w:rPr>
        <w:t>تقييم</w:t>
      </w:r>
      <w:ins w:id="37" w:author="Saad, Samuel" w:date="2017-08-31T14:57:00Z">
        <w:r w:rsidR="00FA066D">
          <w:rPr>
            <w:rFonts w:hint="cs"/>
            <w:rtl/>
            <w:lang w:bidi="ar-EG"/>
          </w:rPr>
          <w:t xml:space="preserve"> ورصد</w:t>
        </w:r>
      </w:ins>
      <w:r w:rsidRPr="00444107">
        <w:rPr>
          <w:rtl/>
        </w:rPr>
        <w:t xml:space="preserve"> </w:t>
      </w:r>
      <w:r w:rsidRPr="00444107">
        <w:rPr>
          <w:rFonts w:hint="cs"/>
          <w:rtl/>
        </w:rPr>
        <w:t>التعرض</w:t>
      </w:r>
      <w:r w:rsidRPr="00444107">
        <w:rPr>
          <w:rtl/>
        </w:rPr>
        <w:t xml:space="preserve"> </w:t>
      </w:r>
      <w:r w:rsidRPr="00444107">
        <w:rPr>
          <w:rFonts w:hint="cs"/>
          <w:rtl/>
        </w:rPr>
        <w:t>البشري</w:t>
      </w:r>
      <w:r w:rsidRPr="00444107">
        <w:rPr>
          <w:rtl/>
        </w:rPr>
        <w:t xml:space="preserve"> </w:t>
      </w:r>
      <w:r w:rsidRPr="00444107">
        <w:rPr>
          <w:rFonts w:hint="cs"/>
          <w:rtl/>
        </w:rPr>
        <w:t>للمجالات</w:t>
      </w:r>
      <w:r w:rsidRPr="00444107">
        <w:rPr>
          <w:rtl/>
        </w:rPr>
        <w:t xml:space="preserve"> </w:t>
      </w:r>
      <w:r w:rsidRPr="00444107">
        <w:rPr>
          <w:rFonts w:hint="cs"/>
          <w:rtl/>
        </w:rPr>
        <w:t>الكهرمغنطيسية</w:t>
      </w:r>
      <w:r w:rsidRPr="00444107">
        <w:rPr>
          <w:rtl/>
        </w:rPr>
        <w:t xml:space="preserve"> </w:t>
      </w:r>
      <w:r w:rsidRPr="00444107">
        <w:rPr>
          <w:rFonts w:hint="cs"/>
          <w:rtl/>
        </w:rPr>
        <w:t>باهظة</w:t>
      </w:r>
      <w:r w:rsidRPr="00444107">
        <w:rPr>
          <w:rtl/>
        </w:rPr>
        <w:t xml:space="preserve"> </w:t>
      </w:r>
      <w:r w:rsidRPr="00444107">
        <w:rPr>
          <w:rFonts w:hint="cs"/>
          <w:rtl/>
        </w:rPr>
        <w:t>إلى</w:t>
      </w:r>
      <w:r w:rsidRPr="00444107">
        <w:rPr>
          <w:rtl/>
        </w:rPr>
        <w:t xml:space="preserve"> </w:t>
      </w:r>
      <w:r w:rsidRPr="00444107">
        <w:rPr>
          <w:rFonts w:hint="cs"/>
          <w:rtl/>
        </w:rPr>
        <w:t>حد</w:t>
      </w:r>
      <w:r w:rsidRPr="00444107">
        <w:rPr>
          <w:rtl/>
        </w:rPr>
        <w:t xml:space="preserve"> </w:t>
      </w:r>
      <w:r w:rsidRPr="00444107">
        <w:rPr>
          <w:rFonts w:hint="cs"/>
          <w:rtl/>
        </w:rPr>
        <w:t>كبير</w:t>
      </w:r>
      <w:r w:rsidRPr="00444107">
        <w:rPr>
          <w:rtl/>
        </w:rPr>
        <w:t xml:space="preserve"> </w:t>
      </w:r>
      <w:r w:rsidRPr="00444107">
        <w:rPr>
          <w:rFonts w:hint="cs"/>
          <w:rtl/>
        </w:rPr>
        <w:t>ويصعب</w:t>
      </w:r>
      <w:r w:rsidRPr="00444107">
        <w:rPr>
          <w:rtl/>
        </w:rPr>
        <w:t xml:space="preserve"> </w:t>
      </w:r>
      <w:r w:rsidRPr="00444107">
        <w:rPr>
          <w:rFonts w:hint="cs"/>
          <w:rtl/>
        </w:rPr>
        <w:t>على</w:t>
      </w:r>
      <w:r w:rsidRPr="00444107">
        <w:rPr>
          <w:rtl/>
        </w:rPr>
        <w:t xml:space="preserve"> </w:t>
      </w:r>
      <w:r w:rsidRPr="00444107">
        <w:rPr>
          <w:rFonts w:hint="cs"/>
          <w:rtl/>
        </w:rPr>
        <w:t>كثير</w:t>
      </w:r>
      <w:r w:rsidRPr="00444107">
        <w:rPr>
          <w:rtl/>
        </w:rPr>
        <w:t xml:space="preserve"> </w:t>
      </w:r>
      <w:r w:rsidRPr="00444107">
        <w:rPr>
          <w:rFonts w:hint="cs"/>
          <w:rtl/>
        </w:rPr>
        <w:t>من</w:t>
      </w:r>
      <w:r w:rsidRPr="00444107">
        <w:rPr>
          <w:rtl/>
        </w:rPr>
        <w:t xml:space="preserve"> </w:t>
      </w:r>
      <w:r w:rsidRPr="00444107">
        <w:rPr>
          <w:rFonts w:hint="cs"/>
          <w:rtl/>
        </w:rPr>
        <w:t>البلدان</w:t>
      </w:r>
      <w:r w:rsidRPr="00444107">
        <w:rPr>
          <w:rtl/>
        </w:rPr>
        <w:t xml:space="preserve"> </w:t>
      </w:r>
      <w:r w:rsidRPr="00444107">
        <w:rPr>
          <w:rFonts w:hint="cs"/>
          <w:rtl/>
        </w:rPr>
        <w:t>النامية</w:t>
      </w:r>
      <w:r w:rsidRPr="00444107">
        <w:rPr>
          <w:rtl/>
        </w:rPr>
        <w:t xml:space="preserve"> </w:t>
      </w:r>
      <w:r w:rsidRPr="00444107">
        <w:rPr>
          <w:rFonts w:hint="cs"/>
          <w:rtl/>
        </w:rPr>
        <w:t>الحصول</w:t>
      </w:r>
      <w:r w:rsidRPr="00444107">
        <w:rPr>
          <w:rtl/>
        </w:rPr>
        <w:t xml:space="preserve"> </w:t>
      </w:r>
      <w:r w:rsidRPr="00444107">
        <w:rPr>
          <w:rFonts w:hint="cs"/>
          <w:rtl/>
        </w:rPr>
        <w:t>عليها؛</w:t>
      </w:r>
    </w:p>
    <w:p w:rsidR="00444107" w:rsidRPr="00444107" w:rsidRDefault="009A4702" w:rsidP="00444107">
      <w:pPr>
        <w:rPr>
          <w:rtl/>
        </w:rPr>
      </w:pPr>
      <w:r w:rsidRPr="00444107">
        <w:rPr>
          <w:rFonts w:hint="cs"/>
          <w:i/>
          <w:iCs/>
          <w:rtl/>
        </w:rPr>
        <w:t>ه‍</w:t>
      </w:r>
      <w:r w:rsidRPr="00444107">
        <w:rPr>
          <w:rFonts w:hint="eastAsia"/>
          <w:i/>
          <w:iCs/>
          <w:rtl/>
        </w:rPr>
        <w:t> </w:t>
      </w:r>
      <w:r w:rsidRPr="00444107">
        <w:rPr>
          <w:i/>
          <w:iCs/>
          <w:rtl/>
        </w:rPr>
        <w:t>)</w:t>
      </w:r>
      <w:r w:rsidRPr="00444107">
        <w:rPr>
          <w:rtl/>
        </w:rPr>
        <w:tab/>
      </w:r>
      <w:r w:rsidRPr="00444107">
        <w:rPr>
          <w:rFonts w:hint="cs"/>
          <w:rtl/>
        </w:rPr>
        <w:t>الحاجة</w:t>
      </w:r>
      <w:r w:rsidRPr="00444107">
        <w:rPr>
          <w:rtl/>
        </w:rPr>
        <w:t xml:space="preserve"> </w:t>
      </w:r>
      <w:r w:rsidRPr="00444107">
        <w:rPr>
          <w:rFonts w:hint="cs"/>
          <w:rtl/>
        </w:rPr>
        <w:t>الماسة</w:t>
      </w:r>
      <w:r w:rsidRPr="00444107">
        <w:rPr>
          <w:rtl/>
        </w:rPr>
        <w:t xml:space="preserve"> </w:t>
      </w:r>
      <w:r w:rsidRPr="00444107">
        <w:rPr>
          <w:rFonts w:hint="cs"/>
          <w:rtl/>
        </w:rPr>
        <w:t>للهيئات</w:t>
      </w:r>
      <w:r w:rsidRPr="00444107">
        <w:rPr>
          <w:rtl/>
        </w:rPr>
        <w:t xml:space="preserve"> </w:t>
      </w:r>
      <w:r w:rsidRPr="00444107">
        <w:rPr>
          <w:rFonts w:hint="cs"/>
          <w:rtl/>
        </w:rPr>
        <w:t>التنظيمية</w:t>
      </w:r>
      <w:r w:rsidRPr="00444107">
        <w:rPr>
          <w:rtl/>
        </w:rPr>
        <w:t xml:space="preserve"> في </w:t>
      </w:r>
      <w:r w:rsidRPr="00444107">
        <w:rPr>
          <w:rFonts w:hint="cs"/>
          <w:rtl/>
        </w:rPr>
        <w:t>البلدان</w:t>
      </w:r>
      <w:r w:rsidRPr="00444107">
        <w:rPr>
          <w:rtl/>
        </w:rPr>
        <w:t xml:space="preserve"> </w:t>
      </w:r>
      <w:r w:rsidRPr="00444107">
        <w:rPr>
          <w:rFonts w:hint="cs"/>
          <w:rtl/>
        </w:rPr>
        <w:t>النامية</w:t>
      </w:r>
      <w:r w:rsidRPr="00444107">
        <w:rPr>
          <w:rtl/>
        </w:rPr>
        <w:t xml:space="preserve"> </w:t>
      </w:r>
      <w:r w:rsidRPr="00444107">
        <w:rPr>
          <w:rFonts w:hint="cs"/>
          <w:rtl/>
        </w:rPr>
        <w:t>لمراقبة</w:t>
      </w:r>
      <w:r w:rsidRPr="00444107">
        <w:rPr>
          <w:rtl/>
        </w:rPr>
        <w:t xml:space="preserve"> </w:t>
      </w:r>
      <w:r w:rsidRPr="00444107">
        <w:rPr>
          <w:rFonts w:hint="cs"/>
          <w:rtl/>
        </w:rPr>
        <w:t>حدود</w:t>
      </w:r>
      <w:r w:rsidRPr="00444107">
        <w:rPr>
          <w:rtl/>
        </w:rPr>
        <w:t xml:space="preserve"> </w:t>
      </w:r>
      <w:r w:rsidRPr="00444107">
        <w:rPr>
          <w:rFonts w:hint="cs"/>
          <w:rtl/>
        </w:rPr>
        <w:t>التعرض</w:t>
      </w:r>
      <w:r w:rsidRPr="00444107">
        <w:rPr>
          <w:rtl/>
        </w:rPr>
        <w:t xml:space="preserve"> </w:t>
      </w:r>
      <w:r w:rsidRPr="00444107">
        <w:rPr>
          <w:rFonts w:hint="cs"/>
          <w:rtl/>
        </w:rPr>
        <w:t>البشري</w:t>
      </w:r>
      <w:r w:rsidRPr="00444107">
        <w:rPr>
          <w:rtl/>
        </w:rPr>
        <w:t xml:space="preserve"> </w:t>
      </w:r>
      <w:r w:rsidRPr="00444107">
        <w:rPr>
          <w:rFonts w:hint="cs"/>
          <w:rtl/>
        </w:rPr>
        <w:t>لطاقة</w:t>
      </w:r>
      <w:r w:rsidRPr="00444107">
        <w:rPr>
          <w:rtl/>
        </w:rPr>
        <w:t xml:space="preserve"> </w:t>
      </w:r>
      <w:r w:rsidRPr="00444107">
        <w:rPr>
          <w:rFonts w:hint="cs"/>
          <w:rtl/>
        </w:rPr>
        <w:t>الترددات</w:t>
      </w:r>
      <w:r w:rsidRPr="00444107">
        <w:rPr>
          <w:rtl/>
        </w:rPr>
        <w:t xml:space="preserve"> </w:t>
      </w:r>
      <w:r w:rsidRPr="00444107">
        <w:rPr>
          <w:rFonts w:hint="cs"/>
          <w:rtl/>
        </w:rPr>
        <w:t>الراديوية،</w:t>
      </w:r>
      <w:r w:rsidRPr="00444107">
        <w:rPr>
          <w:rtl/>
        </w:rPr>
        <w:t xml:space="preserve"> </w:t>
      </w:r>
      <w:r w:rsidRPr="00444107">
        <w:rPr>
          <w:rFonts w:hint="cs"/>
          <w:rtl/>
        </w:rPr>
        <w:t>وأن</w:t>
      </w:r>
      <w:r w:rsidRPr="00444107">
        <w:rPr>
          <w:rtl/>
        </w:rPr>
        <w:t xml:space="preserve"> </w:t>
      </w:r>
      <w:r w:rsidRPr="00444107">
        <w:rPr>
          <w:rFonts w:hint="cs"/>
          <w:rtl/>
        </w:rPr>
        <w:t>هذه</w:t>
      </w:r>
      <w:r w:rsidRPr="00444107">
        <w:rPr>
          <w:rtl/>
        </w:rPr>
        <w:t xml:space="preserve"> </w:t>
      </w:r>
      <w:r w:rsidRPr="00444107">
        <w:rPr>
          <w:rFonts w:hint="cs"/>
          <w:rtl/>
        </w:rPr>
        <w:t>الهيئات</w:t>
      </w:r>
      <w:r w:rsidRPr="00444107">
        <w:rPr>
          <w:rtl/>
        </w:rPr>
        <w:t xml:space="preserve"> </w:t>
      </w:r>
      <w:r w:rsidRPr="00444107">
        <w:rPr>
          <w:rFonts w:hint="cs"/>
          <w:rtl/>
        </w:rPr>
        <w:t>مطالبة</w:t>
      </w:r>
      <w:r w:rsidRPr="00444107">
        <w:rPr>
          <w:rtl/>
        </w:rPr>
        <w:t xml:space="preserve"> </w:t>
      </w:r>
      <w:r w:rsidRPr="00444107">
        <w:rPr>
          <w:rFonts w:hint="cs"/>
          <w:rtl/>
        </w:rPr>
        <w:t>بضمان</w:t>
      </w:r>
      <w:r w:rsidRPr="00444107">
        <w:rPr>
          <w:rtl/>
        </w:rPr>
        <w:t xml:space="preserve"> </w:t>
      </w:r>
      <w:r w:rsidRPr="00444107">
        <w:rPr>
          <w:rFonts w:hint="cs"/>
          <w:rtl/>
        </w:rPr>
        <w:t>الوفاء</w:t>
      </w:r>
      <w:r w:rsidRPr="00444107">
        <w:rPr>
          <w:rtl/>
        </w:rPr>
        <w:t xml:space="preserve"> </w:t>
      </w:r>
      <w:r w:rsidRPr="00444107">
        <w:rPr>
          <w:rFonts w:hint="cs"/>
          <w:rtl/>
        </w:rPr>
        <w:t>بهذه</w:t>
      </w:r>
      <w:r w:rsidRPr="00444107">
        <w:rPr>
          <w:rtl/>
        </w:rPr>
        <w:t xml:space="preserve"> </w:t>
      </w:r>
      <w:r w:rsidRPr="00444107">
        <w:rPr>
          <w:rFonts w:hint="cs"/>
          <w:rtl/>
        </w:rPr>
        <w:t>الحدود</w:t>
      </w:r>
      <w:r w:rsidRPr="00444107">
        <w:rPr>
          <w:rtl/>
        </w:rPr>
        <w:t xml:space="preserve"> </w:t>
      </w:r>
      <w:r w:rsidRPr="00444107">
        <w:rPr>
          <w:rFonts w:hint="cs"/>
          <w:rtl/>
        </w:rPr>
        <w:t>من</w:t>
      </w:r>
      <w:r w:rsidRPr="00444107">
        <w:rPr>
          <w:rtl/>
        </w:rPr>
        <w:t xml:space="preserve"> </w:t>
      </w:r>
      <w:r w:rsidRPr="00444107">
        <w:rPr>
          <w:rFonts w:hint="cs"/>
          <w:rtl/>
        </w:rPr>
        <w:t>أجل</w:t>
      </w:r>
      <w:r w:rsidRPr="00444107">
        <w:rPr>
          <w:rtl/>
        </w:rPr>
        <w:t xml:space="preserve"> </w:t>
      </w:r>
      <w:r w:rsidRPr="00444107">
        <w:rPr>
          <w:rFonts w:hint="cs"/>
          <w:rtl/>
        </w:rPr>
        <w:t>الترخيص</w:t>
      </w:r>
      <w:r w:rsidRPr="00444107">
        <w:rPr>
          <w:rtl/>
        </w:rPr>
        <w:t xml:space="preserve"> </w:t>
      </w:r>
      <w:r w:rsidRPr="00444107">
        <w:rPr>
          <w:rFonts w:hint="cs"/>
          <w:rtl/>
        </w:rPr>
        <w:t>للخدمات</w:t>
      </w:r>
      <w:r w:rsidRPr="00444107">
        <w:rPr>
          <w:rtl/>
        </w:rPr>
        <w:t xml:space="preserve"> </w:t>
      </w:r>
      <w:r w:rsidRPr="00444107">
        <w:rPr>
          <w:rFonts w:hint="cs"/>
          <w:rtl/>
        </w:rPr>
        <w:t>المختلفة؛</w:t>
      </w:r>
    </w:p>
    <w:p w:rsidR="00444107" w:rsidRDefault="009A4702" w:rsidP="00444107">
      <w:pPr>
        <w:rPr>
          <w:rtl/>
        </w:rPr>
      </w:pPr>
      <w:r w:rsidRPr="00444107">
        <w:rPr>
          <w:rFonts w:hint="cs"/>
          <w:i/>
          <w:iCs/>
          <w:rtl/>
        </w:rPr>
        <w:lastRenderedPageBreak/>
        <w:t>و</w:t>
      </w:r>
      <w:r w:rsidRPr="00444107">
        <w:rPr>
          <w:rFonts w:hint="eastAsia"/>
          <w:i/>
          <w:iCs/>
          <w:rtl/>
        </w:rPr>
        <w:t> </w:t>
      </w:r>
      <w:r w:rsidRPr="00444107">
        <w:rPr>
          <w:i/>
          <w:iCs/>
          <w:rtl/>
        </w:rPr>
        <w:t>)</w:t>
      </w:r>
      <w:r w:rsidRPr="00444107">
        <w:rPr>
          <w:rtl/>
        </w:rPr>
        <w:tab/>
      </w:r>
      <w:r w:rsidRPr="00444107">
        <w:rPr>
          <w:rFonts w:hint="cs"/>
          <w:rtl/>
        </w:rPr>
        <w:t>العمل</w:t>
      </w:r>
      <w:r w:rsidRPr="00444107">
        <w:rPr>
          <w:rtl/>
        </w:rPr>
        <w:t xml:space="preserve"> </w:t>
      </w:r>
      <w:r w:rsidRPr="00444107">
        <w:rPr>
          <w:rFonts w:hint="cs"/>
          <w:rtl/>
        </w:rPr>
        <w:t>الجاري</w:t>
      </w:r>
      <w:r w:rsidRPr="00444107">
        <w:rPr>
          <w:rtl/>
        </w:rPr>
        <w:t xml:space="preserve"> في </w:t>
      </w:r>
      <w:r w:rsidRPr="00444107">
        <w:rPr>
          <w:rFonts w:hint="cs"/>
          <w:rtl/>
        </w:rPr>
        <w:t>إطار</w:t>
      </w:r>
      <w:r w:rsidRPr="00444107">
        <w:rPr>
          <w:rtl/>
        </w:rPr>
        <w:t xml:space="preserve"> </w:t>
      </w:r>
      <w:r w:rsidRPr="00444107">
        <w:rPr>
          <w:rFonts w:hint="cs"/>
          <w:rtl/>
        </w:rPr>
        <w:t>لجنة</w:t>
      </w:r>
      <w:r w:rsidRPr="00444107">
        <w:rPr>
          <w:rtl/>
        </w:rPr>
        <w:t xml:space="preserve"> </w:t>
      </w:r>
      <w:r w:rsidRPr="00444107">
        <w:rPr>
          <w:rFonts w:hint="cs"/>
          <w:rtl/>
        </w:rPr>
        <w:t>الدراسات</w:t>
      </w:r>
      <w:r w:rsidRPr="00444107">
        <w:rPr>
          <w:rtl/>
        </w:rPr>
        <w:t xml:space="preserve"> </w:t>
      </w:r>
      <w:r w:rsidRPr="00444107">
        <w:rPr>
          <w:lang w:bidi="ar-SY"/>
        </w:rPr>
        <w:t>5</w:t>
      </w:r>
      <w:r w:rsidRPr="00444107">
        <w:rPr>
          <w:rtl/>
        </w:rPr>
        <w:t xml:space="preserve"> </w:t>
      </w:r>
      <w:r w:rsidRPr="00444107">
        <w:rPr>
          <w:rFonts w:hint="cs"/>
          <w:rtl/>
        </w:rPr>
        <w:t>لقطاع</w:t>
      </w:r>
      <w:r w:rsidRPr="00444107">
        <w:rPr>
          <w:rtl/>
        </w:rPr>
        <w:t xml:space="preserve"> </w:t>
      </w:r>
      <w:r w:rsidRPr="00444107">
        <w:rPr>
          <w:rFonts w:hint="cs"/>
          <w:rtl/>
        </w:rPr>
        <w:t>تقييس</w:t>
      </w:r>
      <w:r w:rsidRPr="00444107">
        <w:rPr>
          <w:rtl/>
        </w:rPr>
        <w:t xml:space="preserve"> </w:t>
      </w:r>
      <w:r w:rsidRPr="00444107">
        <w:rPr>
          <w:rFonts w:hint="cs"/>
          <w:rtl/>
        </w:rPr>
        <w:t>الاتصالات</w:t>
      </w:r>
      <w:r w:rsidRPr="00444107">
        <w:rPr>
          <w:rtl/>
        </w:rPr>
        <w:t xml:space="preserve"> </w:t>
      </w:r>
      <w:r w:rsidRPr="00444107">
        <w:rPr>
          <w:rFonts w:hint="cs"/>
          <w:rtl/>
        </w:rPr>
        <w:t>بشأن</w:t>
      </w:r>
      <w:r w:rsidRPr="00444107">
        <w:rPr>
          <w:rtl/>
        </w:rPr>
        <w:t xml:space="preserve"> </w:t>
      </w:r>
      <w:r w:rsidRPr="00444107">
        <w:rPr>
          <w:rFonts w:hint="cs"/>
          <w:rtl/>
        </w:rPr>
        <w:t>هذه</w:t>
      </w:r>
      <w:r w:rsidRPr="00444107">
        <w:rPr>
          <w:rtl/>
        </w:rPr>
        <w:t xml:space="preserve"> </w:t>
      </w:r>
      <w:r w:rsidRPr="00444107">
        <w:rPr>
          <w:rFonts w:hint="cs"/>
          <w:rtl/>
        </w:rPr>
        <w:t>القضية،</w:t>
      </w:r>
      <w:r w:rsidRPr="00444107">
        <w:rPr>
          <w:rtl/>
        </w:rPr>
        <w:t xml:space="preserve"> </w:t>
      </w:r>
      <w:r w:rsidRPr="00444107">
        <w:rPr>
          <w:rFonts w:hint="cs"/>
          <w:rtl/>
        </w:rPr>
        <w:t>والذي</w:t>
      </w:r>
      <w:r w:rsidRPr="00444107">
        <w:rPr>
          <w:rtl/>
        </w:rPr>
        <w:t xml:space="preserve"> </w:t>
      </w:r>
      <w:r w:rsidRPr="00444107">
        <w:rPr>
          <w:rFonts w:hint="cs"/>
          <w:rtl/>
        </w:rPr>
        <w:t>يشمل</w:t>
      </w:r>
      <w:r w:rsidRPr="00444107">
        <w:rPr>
          <w:rtl/>
        </w:rPr>
        <w:t xml:space="preserve"> </w:t>
      </w:r>
      <w:r w:rsidRPr="00444107">
        <w:rPr>
          <w:rFonts w:hint="cs"/>
          <w:rtl/>
        </w:rPr>
        <w:t>تحديث</w:t>
      </w:r>
      <w:r w:rsidRPr="00444107">
        <w:rPr>
          <w:rtl/>
        </w:rPr>
        <w:t xml:space="preserve"> </w:t>
      </w:r>
      <w:r w:rsidRPr="00444107">
        <w:rPr>
          <w:rFonts w:hint="cs"/>
          <w:rtl/>
        </w:rPr>
        <w:t>دليل</w:t>
      </w:r>
      <w:r w:rsidRPr="00444107">
        <w:rPr>
          <w:rtl/>
        </w:rPr>
        <w:t xml:space="preserve"> </w:t>
      </w:r>
      <w:r w:rsidRPr="00444107">
        <w:rPr>
          <w:rFonts w:hint="cs"/>
          <w:rtl/>
        </w:rPr>
        <w:t>عملي</w:t>
      </w:r>
      <w:r w:rsidRPr="00444107">
        <w:rPr>
          <w:rtl/>
        </w:rPr>
        <w:t xml:space="preserve"> </w:t>
      </w:r>
      <w:r w:rsidRPr="00444107">
        <w:rPr>
          <w:rFonts w:hint="cs"/>
          <w:rtl/>
        </w:rPr>
        <w:t>بتكلفة ميسورة،</w:t>
      </w:r>
      <w:r w:rsidRPr="00444107">
        <w:rPr>
          <w:rtl/>
        </w:rPr>
        <w:t xml:space="preserve"> </w:t>
      </w:r>
      <w:r w:rsidRPr="00444107">
        <w:rPr>
          <w:rFonts w:hint="cs"/>
          <w:rtl/>
        </w:rPr>
        <w:t>لمساعدة البلدان</w:t>
      </w:r>
      <w:r w:rsidRPr="00444107">
        <w:rPr>
          <w:rtl/>
        </w:rPr>
        <w:t xml:space="preserve"> </w:t>
      </w:r>
      <w:r w:rsidRPr="00444107">
        <w:rPr>
          <w:rFonts w:hint="cs"/>
          <w:rtl/>
        </w:rPr>
        <w:t>النامية</w:t>
      </w:r>
      <w:r w:rsidRPr="00444107">
        <w:rPr>
          <w:rtl/>
        </w:rPr>
        <w:t xml:space="preserve"> </w:t>
      </w:r>
      <w:r w:rsidRPr="00444107">
        <w:rPr>
          <w:rFonts w:hint="cs"/>
          <w:rtl/>
        </w:rPr>
        <w:t>على</w:t>
      </w:r>
      <w:r w:rsidRPr="00444107">
        <w:rPr>
          <w:rtl/>
        </w:rPr>
        <w:t xml:space="preserve"> </w:t>
      </w:r>
      <w:r w:rsidRPr="00444107">
        <w:rPr>
          <w:rFonts w:hint="cs"/>
          <w:rtl/>
        </w:rPr>
        <w:t>التعامل</w:t>
      </w:r>
      <w:r w:rsidRPr="00444107">
        <w:rPr>
          <w:rtl/>
        </w:rPr>
        <w:t xml:space="preserve"> </w:t>
      </w:r>
      <w:r w:rsidRPr="00444107">
        <w:rPr>
          <w:rFonts w:hint="cs"/>
          <w:rtl/>
        </w:rPr>
        <w:t>مع</w:t>
      </w:r>
      <w:r w:rsidRPr="00444107">
        <w:rPr>
          <w:rtl/>
        </w:rPr>
        <w:t xml:space="preserve"> </w:t>
      </w:r>
      <w:r w:rsidRPr="00444107">
        <w:rPr>
          <w:rFonts w:hint="cs"/>
          <w:rtl/>
        </w:rPr>
        <w:t>هذه</w:t>
      </w:r>
      <w:r w:rsidRPr="00444107">
        <w:rPr>
          <w:rtl/>
        </w:rPr>
        <w:t xml:space="preserve"> </w:t>
      </w:r>
      <w:r w:rsidRPr="00444107">
        <w:rPr>
          <w:rFonts w:hint="cs"/>
          <w:rtl/>
        </w:rPr>
        <w:t>القضية</w:t>
      </w:r>
      <w:r w:rsidRPr="00444107">
        <w:rPr>
          <w:rtl/>
        </w:rPr>
        <w:t xml:space="preserve"> </w:t>
      </w:r>
      <w:r w:rsidRPr="00444107">
        <w:rPr>
          <w:rFonts w:hint="cs"/>
          <w:rtl/>
        </w:rPr>
        <w:t>بفعالية</w:t>
      </w:r>
      <w:del w:id="38" w:author="Al-Talouzi, Lamis" w:date="2017-08-28T15:04:00Z">
        <w:r w:rsidRPr="00444107" w:rsidDel="00D26F5F">
          <w:rPr>
            <w:rFonts w:hint="cs"/>
            <w:rtl/>
          </w:rPr>
          <w:delText>،</w:delText>
        </w:r>
      </w:del>
      <w:ins w:id="39" w:author="Al-Talouzi, Lamis" w:date="2017-08-28T15:04:00Z">
        <w:r w:rsidR="00D26F5F">
          <w:rPr>
            <w:rFonts w:hint="cs"/>
            <w:rtl/>
          </w:rPr>
          <w:t>؛</w:t>
        </w:r>
      </w:ins>
    </w:p>
    <w:p w:rsidR="00D26F5F" w:rsidRDefault="00D26F5F" w:rsidP="00DD3A84">
      <w:pPr>
        <w:tabs>
          <w:tab w:val="left" w:pos="811"/>
        </w:tabs>
        <w:rPr>
          <w:ins w:id="40" w:author="Al-Talouzi, Lamis" w:date="2017-08-28T15:09:00Z"/>
          <w:rtl/>
        </w:rPr>
      </w:pPr>
      <w:ins w:id="41" w:author="Al-Talouzi, Lamis" w:date="2017-08-28T15:09:00Z">
        <w:r>
          <w:rPr>
            <w:rFonts w:hint="cs"/>
            <w:i/>
            <w:iCs/>
            <w:rtl/>
          </w:rPr>
          <w:t>ز</w:t>
        </w:r>
        <w:r w:rsidRPr="00027F8A">
          <w:rPr>
            <w:rFonts w:hint="eastAsia"/>
            <w:i/>
            <w:iCs/>
            <w:rtl/>
          </w:rPr>
          <w:t> </w:t>
        </w:r>
        <w:r w:rsidRPr="00027F8A">
          <w:rPr>
            <w:i/>
            <w:iCs/>
            <w:rtl/>
          </w:rPr>
          <w:t>)</w:t>
        </w:r>
        <w:r w:rsidRPr="00027F8A">
          <w:rPr>
            <w:rtl/>
          </w:rPr>
          <w:tab/>
        </w:r>
        <w:r>
          <w:rPr>
            <w:rFonts w:hint="cs"/>
            <w:rtl/>
          </w:rPr>
          <w:t xml:space="preserve">أن دليل الاتحاد بشأن المجالات الكهرمغنطيسية </w:t>
        </w:r>
        <w:r w:rsidR="003171E7">
          <w:t>(EMF)</w:t>
        </w:r>
        <w:r>
          <w:rPr>
            <w:rFonts w:hint="cs"/>
            <w:rtl/>
            <w:lang w:bidi="ar-EG"/>
          </w:rPr>
          <w:t xml:space="preserve"> يجري تحديثه كلما استلم الاتحاد الدولي للاتصالات و/أو منظمة الصحة العالمية معلومات و/أو نتائج أسفرت عنها البحوث</w:t>
        </w:r>
        <w:r w:rsidRPr="00027F8A">
          <w:rPr>
            <w:rFonts w:hint="cs"/>
            <w:rtl/>
          </w:rPr>
          <w:t>؛</w:t>
        </w:r>
      </w:ins>
    </w:p>
    <w:p w:rsidR="00D26F5F" w:rsidRDefault="00D26F5F" w:rsidP="00DD3A84">
      <w:pPr>
        <w:tabs>
          <w:tab w:val="left" w:pos="811"/>
        </w:tabs>
        <w:rPr>
          <w:ins w:id="42" w:author="Al-Talouzi, Lamis" w:date="2017-08-28T15:09:00Z"/>
          <w:rtl/>
        </w:rPr>
      </w:pPr>
      <w:ins w:id="43" w:author="Al-Talouzi, Lamis" w:date="2017-08-28T15:09:00Z">
        <w:r>
          <w:rPr>
            <w:rFonts w:hint="cs"/>
            <w:i/>
            <w:iCs/>
            <w:rtl/>
          </w:rPr>
          <w:t>ح</w:t>
        </w:r>
        <w:r w:rsidRPr="00027F8A">
          <w:rPr>
            <w:i/>
            <w:iCs/>
            <w:rtl/>
          </w:rPr>
          <w:t>)</w:t>
        </w:r>
        <w:r w:rsidRPr="00027F8A">
          <w:rPr>
            <w:rtl/>
          </w:rPr>
          <w:tab/>
        </w:r>
        <w:r>
          <w:rPr>
            <w:rFonts w:hint="cs"/>
            <w:rtl/>
          </w:rPr>
          <w:t xml:space="preserve">أن الفريق المتخصص المعني بالمدن الذكية المستدامة الذي أُنشئ في إطار لجنة الدراسات </w:t>
        </w:r>
        <w:r>
          <w:t>5</w:t>
        </w:r>
        <w:r>
          <w:rPr>
            <w:rFonts w:hint="cs"/>
            <w:rtl/>
            <w:lang w:bidi="ar-EG"/>
          </w:rPr>
          <w:t xml:space="preserve"> لقطاع تقييس الاتصالات بالاتحاد نشر تقريراً تقنياً بشأن الاعتبارات الخاصة بالمجالات الكهرمغنطيسية في المدن الذكية المستدامة</w:t>
        </w:r>
        <w:r w:rsidRPr="00027F8A">
          <w:rPr>
            <w:rFonts w:hint="cs"/>
            <w:rtl/>
          </w:rPr>
          <w:t>؛</w:t>
        </w:r>
      </w:ins>
    </w:p>
    <w:p w:rsidR="00D26F5F" w:rsidRDefault="00D26F5F" w:rsidP="00DD3A84">
      <w:pPr>
        <w:tabs>
          <w:tab w:val="left" w:pos="811"/>
        </w:tabs>
        <w:rPr>
          <w:ins w:id="44" w:author="Al-Talouzi, Lamis" w:date="2017-08-28T15:09:00Z"/>
          <w:rtl/>
        </w:rPr>
      </w:pPr>
      <w:ins w:id="45" w:author="Al-Talouzi, Lamis" w:date="2017-08-28T15:09:00Z">
        <w:r w:rsidRPr="00DD3A84">
          <w:rPr>
            <w:rFonts w:hint="eastAsia"/>
            <w:i/>
            <w:iCs/>
            <w:rtl/>
          </w:rPr>
          <w:t>ط</w:t>
        </w:r>
        <w:r w:rsidRPr="00DD3A84">
          <w:rPr>
            <w:i/>
            <w:iCs/>
            <w:rtl/>
          </w:rPr>
          <w:t>)</w:t>
        </w:r>
        <w:r>
          <w:rPr>
            <w:rFonts w:hint="cs"/>
            <w:rtl/>
          </w:rPr>
          <w:tab/>
          <w:t>إعداد التطبيق الجديد للاتصالات المتنقلة الذي يوفر دليلاً بشأن المجالات الكهرمغنطيسية والذي أطلقه الاتحاد لتوفير معلومات وموارد تثقيفية عن المجالات الكهرمغنطيسية تناسب جميع المجتمعات المحلية وأصحاب المصلحة والحكومات وخصوصاً في البلد</w:t>
        </w:r>
      </w:ins>
      <w:ins w:id="46" w:author="Saad, Samuel" w:date="2017-08-31T14:59:00Z">
        <w:r w:rsidR="00FA066D">
          <w:rPr>
            <w:rFonts w:hint="cs"/>
            <w:rtl/>
          </w:rPr>
          <w:t>ان</w:t>
        </w:r>
      </w:ins>
      <w:ins w:id="47" w:author="Al-Talouzi, Lamis" w:date="2017-08-28T15:09:00Z">
        <w:r>
          <w:rPr>
            <w:rFonts w:hint="cs"/>
            <w:rtl/>
          </w:rPr>
          <w:t xml:space="preserve"> النامية،</w:t>
        </w:r>
      </w:ins>
    </w:p>
    <w:p w:rsidR="00444107" w:rsidRPr="00444107" w:rsidRDefault="009A4702" w:rsidP="00444107">
      <w:pPr>
        <w:pStyle w:val="Call"/>
        <w:rPr>
          <w:b/>
          <w:bCs/>
          <w:rtl/>
        </w:rPr>
      </w:pPr>
      <w:r w:rsidRPr="00444107">
        <w:rPr>
          <w:rtl/>
        </w:rPr>
        <w:t>يقرر</w:t>
      </w:r>
      <w:r w:rsidRPr="00444107">
        <w:rPr>
          <w:rFonts w:hint="cs"/>
          <w:rtl/>
        </w:rPr>
        <w:t xml:space="preserve"> أن يكلف مدير مكتب تنمية الاتصالات</w:t>
      </w:r>
    </w:p>
    <w:p w:rsidR="00444107" w:rsidRPr="00444107" w:rsidRDefault="009A4702" w:rsidP="00DD3A84">
      <w:pPr>
        <w:rPr>
          <w:rtl/>
        </w:rPr>
      </w:pPr>
      <w:r w:rsidRPr="00444107">
        <w:rPr>
          <w:rFonts w:hint="cs"/>
          <w:rtl/>
        </w:rPr>
        <w:t xml:space="preserve">استجابةً لاحتياجات البلدان النامية واتساقاً مع جوهر </w:t>
      </w:r>
      <w:r w:rsidRPr="00444107">
        <w:rPr>
          <w:rtl/>
        </w:rPr>
        <w:t>القرار </w:t>
      </w:r>
      <w:r w:rsidRPr="00444107">
        <w:rPr>
          <w:lang w:bidi="ar-SY"/>
        </w:rPr>
        <w:t>72</w:t>
      </w:r>
      <w:r w:rsidRPr="00444107">
        <w:rPr>
          <w:rtl/>
        </w:rPr>
        <w:t xml:space="preserve"> (</w:t>
      </w:r>
      <w:r w:rsidR="00503479">
        <w:rPr>
          <w:rFonts w:hint="cs"/>
          <w:rtl/>
        </w:rPr>
        <w:t xml:space="preserve">المراجَع في </w:t>
      </w:r>
      <w:del w:id="48" w:author="Al-Talouzi, Lamis" w:date="2017-08-28T15:13:00Z">
        <w:r w:rsidRPr="00444107" w:rsidDel="00F457D7">
          <w:rPr>
            <w:rFonts w:hint="cs"/>
            <w:rtl/>
            <w:lang w:bidi="ar-SY"/>
          </w:rPr>
          <w:delText>دبي،</w:delText>
        </w:r>
        <w:r w:rsidRPr="00444107" w:rsidDel="00F457D7">
          <w:rPr>
            <w:rFonts w:hint="cs"/>
            <w:rtl/>
          </w:rPr>
          <w:delText xml:space="preserve"> </w:delText>
        </w:r>
        <w:r w:rsidRPr="00444107" w:rsidDel="00F457D7">
          <w:rPr>
            <w:lang w:bidi="ar-SY"/>
          </w:rPr>
          <w:delText>2012</w:delText>
        </w:r>
      </w:del>
      <w:ins w:id="49" w:author="Al-Talouzi, Lamis" w:date="2017-08-28T15:13:00Z">
        <w:r w:rsidR="00F457D7">
          <w:rPr>
            <w:rFonts w:hint="cs"/>
            <w:rtl/>
          </w:rPr>
          <w:t xml:space="preserve">الحمامات، </w:t>
        </w:r>
        <w:r w:rsidR="00F457D7">
          <w:t>2016</w:t>
        </w:r>
      </w:ins>
      <w:r w:rsidRPr="00444107">
        <w:rPr>
          <w:rtl/>
        </w:rPr>
        <w:t>)</w:t>
      </w:r>
      <w:r w:rsidRPr="00444107">
        <w:rPr>
          <w:rFonts w:hint="cs"/>
          <w:rtl/>
        </w:rPr>
        <w:t>، و</w:t>
      </w:r>
      <w:r w:rsidRPr="00444107">
        <w:rPr>
          <w:rtl/>
        </w:rPr>
        <w:t xml:space="preserve">بالتعاون الوثيق مع </w:t>
      </w:r>
      <w:r w:rsidRPr="00444107">
        <w:rPr>
          <w:rFonts w:hint="cs"/>
          <w:rtl/>
        </w:rPr>
        <w:t>مديري مكتب</w:t>
      </w:r>
      <w:r w:rsidRPr="00444107">
        <w:rPr>
          <w:rtl/>
        </w:rPr>
        <w:t xml:space="preserve"> الاتصالات</w:t>
      </w:r>
      <w:r w:rsidRPr="00444107">
        <w:rPr>
          <w:rFonts w:hint="cs"/>
          <w:rtl/>
        </w:rPr>
        <w:t xml:space="preserve"> الراديوية</w:t>
      </w:r>
      <w:r w:rsidRPr="00444107">
        <w:rPr>
          <w:rtl/>
        </w:rPr>
        <w:t xml:space="preserve"> و</w:t>
      </w:r>
      <w:r w:rsidRPr="00444107">
        <w:rPr>
          <w:rFonts w:hint="cs"/>
          <w:rtl/>
        </w:rPr>
        <w:t>مكتب تقييس الاتصالات</w:t>
      </w:r>
      <w:ins w:id="50" w:author="Al-Talouzi, Lamis" w:date="2017-08-28T15:13:00Z">
        <w:r w:rsidR="00F457D7">
          <w:rPr>
            <w:rFonts w:hint="cs"/>
            <w:rtl/>
          </w:rPr>
          <w:t xml:space="preserve"> </w:t>
        </w:r>
        <w:r w:rsidR="00F457D7">
          <w:t>(TSB)</w:t>
        </w:r>
      </w:ins>
      <w:r w:rsidRPr="00444107">
        <w:rPr>
          <w:rFonts w:hint="cs"/>
          <w:rtl/>
        </w:rPr>
        <w:t xml:space="preserve"> بأن يقوم بما</w:t>
      </w:r>
      <w:r w:rsidRPr="00444107">
        <w:rPr>
          <w:rFonts w:hint="eastAsia"/>
          <w:rtl/>
        </w:rPr>
        <w:t> </w:t>
      </w:r>
      <w:r w:rsidRPr="00444107">
        <w:rPr>
          <w:rFonts w:hint="cs"/>
          <w:rtl/>
        </w:rPr>
        <w:t>يلي:</w:t>
      </w:r>
    </w:p>
    <w:p w:rsidR="00444107" w:rsidRPr="00444107" w:rsidRDefault="009A4702" w:rsidP="00444107">
      <w:pPr>
        <w:rPr>
          <w:rtl/>
        </w:rPr>
      </w:pPr>
      <w:r w:rsidRPr="00444107">
        <w:rPr>
          <w:lang w:bidi="ar-SY"/>
        </w:rPr>
        <w:t>1</w:t>
      </w:r>
      <w:r w:rsidRPr="00444107">
        <w:rPr>
          <w:rtl/>
        </w:rPr>
        <w:tab/>
        <w:t>إعطاء الأولوية اللازمة لهذا الموضوع ورصد الاعتمادات الضرورية</w:t>
      </w:r>
      <w:r w:rsidRPr="00444107">
        <w:rPr>
          <w:rFonts w:hint="cs"/>
          <w:rtl/>
        </w:rPr>
        <w:t>، في حدود الموارد المتاحة،</w:t>
      </w:r>
      <w:r w:rsidRPr="00444107">
        <w:rPr>
          <w:rtl/>
        </w:rPr>
        <w:t xml:space="preserve"> لسرعة تنفيذ هذا</w:t>
      </w:r>
      <w:r w:rsidRPr="00444107">
        <w:rPr>
          <w:rFonts w:hint="cs"/>
          <w:rtl/>
        </w:rPr>
        <w:t> </w:t>
      </w:r>
      <w:r w:rsidRPr="00444107">
        <w:rPr>
          <w:rtl/>
        </w:rPr>
        <w:t>القرار؛</w:t>
      </w:r>
    </w:p>
    <w:p w:rsidR="00444107" w:rsidRDefault="009A4702" w:rsidP="001A6F6B">
      <w:pPr>
        <w:rPr>
          <w:rtl/>
          <w:lang w:bidi="ar-SY"/>
        </w:rPr>
      </w:pPr>
      <w:r w:rsidRPr="00444107">
        <w:rPr>
          <w:lang w:bidi="ar-SY"/>
        </w:rPr>
        <w:t>2</w:t>
      </w:r>
      <w:r w:rsidRPr="00444107">
        <w:rPr>
          <w:rtl/>
        </w:rPr>
        <w:tab/>
      </w:r>
      <w:r w:rsidRPr="00444107">
        <w:rPr>
          <w:rFonts w:hint="cs"/>
          <w:rtl/>
        </w:rPr>
        <w:t xml:space="preserve">ضمان أن يحدد الناتج </w:t>
      </w:r>
      <w:r w:rsidRPr="00444107">
        <w:rPr>
          <w:lang w:bidi="ar-SY"/>
        </w:rPr>
        <w:t>2.2</w:t>
      </w:r>
      <w:r w:rsidRPr="00444107">
        <w:rPr>
          <w:rFonts w:hint="cs"/>
          <w:rtl/>
          <w:lang w:bidi="ar-SY"/>
        </w:rPr>
        <w:t xml:space="preserve"> </w:t>
      </w:r>
      <w:r w:rsidRPr="00444107">
        <w:rPr>
          <w:rtl/>
        </w:rPr>
        <w:t xml:space="preserve">متطلبات </w:t>
      </w:r>
      <w:r w:rsidRPr="00444107">
        <w:rPr>
          <w:rFonts w:hint="cs"/>
          <w:rtl/>
        </w:rPr>
        <w:t>البلدان</w:t>
      </w:r>
      <w:r w:rsidRPr="00444107">
        <w:rPr>
          <w:rtl/>
        </w:rPr>
        <w:t xml:space="preserve"> النامية وهيئات التنظيم لديها (على المستوى الإقليمي) بالنسبة إلى هذا القرار</w:t>
      </w:r>
      <w:r w:rsidRPr="00444107">
        <w:rPr>
          <w:rFonts w:hint="cs"/>
          <w:rtl/>
        </w:rPr>
        <w:t>،</w:t>
      </w:r>
      <w:r w:rsidRPr="00444107">
        <w:rPr>
          <w:rtl/>
        </w:rPr>
        <w:t xml:space="preserve"> والمساهمة في الدراسات حول هذا الموضوع والمشاركة بفعالية في أعمال لجان الدراسات المعنية بهذا الشأن في قطاع</w:t>
      </w:r>
      <w:r w:rsidRPr="00444107">
        <w:rPr>
          <w:rFonts w:hint="cs"/>
          <w:rtl/>
        </w:rPr>
        <w:t>ي</w:t>
      </w:r>
      <w:r w:rsidRPr="00444107">
        <w:rPr>
          <w:rtl/>
        </w:rPr>
        <w:t xml:space="preserve"> الاتصالات الراديوية وتقييس الاتصالات، وتقديم مساهمات خطية عن نتائج أعماله بهذا الشأن مع أي مقترحات يراها ضرورية إلى لجنة الدراسات</w:t>
      </w:r>
      <w:r w:rsidR="001A6F6B">
        <w:rPr>
          <w:rFonts w:hint="cs"/>
          <w:rtl/>
        </w:rPr>
        <w:t> </w:t>
      </w:r>
      <w:r w:rsidRPr="00444107">
        <w:rPr>
          <w:lang w:bidi="ar-SY"/>
        </w:rPr>
        <w:t>2</w:t>
      </w:r>
      <w:r w:rsidRPr="00444107">
        <w:rPr>
          <w:rtl/>
        </w:rPr>
        <w:t xml:space="preserve"> لقطاع تنمية الاتصالات</w:t>
      </w:r>
      <w:del w:id="51" w:author="Al-Talouzi, Lamis" w:date="2017-08-28T15:13:00Z">
        <w:r w:rsidRPr="00444107" w:rsidDel="00F457D7">
          <w:rPr>
            <w:rFonts w:hint="cs"/>
            <w:rtl/>
            <w:lang w:bidi="ar-SY"/>
          </w:rPr>
          <w:delText>،</w:delText>
        </w:r>
      </w:del>
      <w:ins w:id="52" w:author="Al-Talouzi, Lamis" w:date="2017-08-28T15:13:00Z">
        <w:r w:rsidR="00F457D7">
          <w:rPr>
            <w:rFonts w:hint="cs"/>
            <w:rtl/>
            <w:lang w:bidi="ar-SY"/>
          </w:rPr>
          <w:t>؛</w:t>
        </w:r>
      </w:ins>
    </w:p>
    <w:p w:rsidR="00F457D7" w:rsidRDefault="00F457D7" w:rsidP="00DD3A84">
      <w:pPr>
        <w:rPr>
          <w:ins w:id="53" w:author="Al-Talouzi, Lamis" w:date="2017-08-28T15:17:00Z"/>
          <w:rtl/>
        </w:rPr>
      </w:pPr>
      <w:ins w:id="54" w:author="Al-Talouzi, Lamis" w:date="2017-08-28T15:14:00Z">
        <w:r>
          <w:rPr>
            <w:lang w:bidi="ar-SY"/>
          </w:rPr>
          <w:t>3</w:t>
        </w:r>
        <w:r>
          <w:rPr>
            <w:rtl/>
          </w:rPr>
          <w:tab/>
        </w:r>
      </w:ins>
      <w:ins w:id="55" w:author="Saad, Samuel" w:date="2017-08-31T15:00:00Z">
        <w:r w:rsidR="00FA066D">
          <w:rPr>
            <w:rFonts w:hint="cs"/>
            <w:rtl/>
          </w:rPr>
          <w:t xml:space="preserve">تقديم المساعدة الضرورية إلى الدول الأعضاء، وخصوصاً البلدان النامية، من خلال تزويدها بأساليب القياس اللازمة لتقييم التعرض البشري للمجالات الكهرمغنطيسية والمشار إليها في فقرة </w:t>
        </w:r>
        <w:r w:rsidR="00FA066D" w:rsidRPr="00503479">
          <w:rPr>
            <w:rFonts w:hint="cs"/>
            <w:i/>
            <w:iCs/>
            <w:rtl/>
          </w:rPr>
          <w:t>"</w:t>
        </w:r>
      </w:ins>
      <w:ins w:id="56" w:author="Imad RIZ" w:date="2017-09-11T17:19:00Z">
        <w:r w:rsidR="00503479">
          <w:rPr>
            <w:rFonts w:hint="cs"/>
            <w:i/>
            <w:iCs/>
            <w:rtl/>
          </w:rPr>
          <w:t>و</w:t>
        </w:r>
      </w:ins>
      <w:ins w:id="57" w:author="Saad, Samuel" w:date="2017-08-31T15:00:00Z">
        <w:r w:rsidR="00FA066D" w:rsidRPr="00503479">
          <w:rPr>
            <w:rFonts w:hint="cs"/>
            <w:i/>
            <w:iCs/>
            <w:rtl/>
          </w:rPr>
          <w:t>إذ يضع في اعتباره"</w:t>
        </w:r>
        <w:r w:rsidR="00FA066D">
          <w:rPr>
            <w:rFonts w:hint="cs"/>
            <w:rtl/>
          </w:rPr>
          <w:t xml:space="preserve"> </w:t>
        </w:r>
        <w:r w:rsidR="00FA066D" w:rsidRPr="00503479">
          <w:rPr>
            <w:rFonts w:hint="cs"/>
            <w:i/>
            <w:iCs/>
            <w:rtl/>
          </w:rPr>
          <w:t>ب</w:t>
        </w:r>
        <w:proofErr w:type="gramStart"/>
        <w:r w:rsidR="00FA066D" w:rsidRPr="00503479">
          <w:rPr>
            <w:rFonts w:hint="cs"/>
            <w:i/>
            <w:iCs/>
            <w:rtl/>
          </w:rPr>
          <w:t>)</w:t>
        </w:r>
        <w:r w:rsidR="00FA066D">
          <w:rPr>
            <w:rFonts w:hint="cs"/>
            <w:rtl/>
          </w:rPr>
          <w:t>،</w:t>
        </w:r>
        <w:proofErr w:type="gramEnd"/>
        <w:r w:rsidR="00FA066D">
          <w:rPr>
            <w:rFonts w:hint="cs"/>
            <w:rtl/>
          </w:rPr>
          <w:t xml:space="preserve"> وذلك لتحديد الحالة الراهنة للحماية من التعرض للمجالات الكهرمغنطيسية وأثر ذلك على اللوائح الوطنية السارية</w:t>
        </w:r>
      </w:ins>
      <w:ins w:id="58" w:author="Al-Talouzi, Lamis" w:date="2017-08-28T15:17:00Z">
        <w:r>
          <w:rPr>
            <w:rFonts w:hint="cs"/>
            <w:rtl/>
          </w:rPr>
          <w:t>؛</w:t>
        </w:r>
      </w:ins>
    </w:p>
    <w:p w:rsidR="00F457D7" w:rsidRDefault="00F457D7" w:rsidP="00CB3303">
      <w:pPr>
        <w:rPr>
          <w:ins w:id="59" w:author="Imad RIZ" w:date="2017-09-11T17:20:00Z"/>
          <w:rtl/>
          <w:lang w:bidi="ar-EG"/>
        </w:rPr>
      </w:pPr>
      <w:ins w:id="60" w:author="Al-Talouzi, Lamis" w:date="2017-08-28T15:17:00Z">
        <w:r>
          <w:rPr>
            <w:lang w:bidi="ar-SY"/>
          </w:rPr>
          <w:t>4</w:t>
        </w:r>
        <w:r>
          <w:rPr>
            <w:lang w:bidi="ar-SY"/>
          </w:rPr>
          <w:tab/>
        </w:r>
        <w:r>
          <w:rPr>
            <w:rFonts w:hint="cs"/>
            <w:rtl/>
            <w:lang w:bidi="ar-EG"/>
          </w:rPr>
          <w:t>منح الدعم المالي إلى منظمات البحوث في البلدان النامية،</w:t>
        </w:r>
      </w:ins>
    </w:p>
    <w:p w:rsidR="00F457D7" w:rsidRPr="00CB3303" w:rsidRDefault="009A4702" w:rsidP="00DD3A84">
      <w:pPr>
        <w:pStyle w:val="Call"/>
        <w:rPr>
          <w:rtl/>
        </w:rPr>
      </w:pPr>
      <w:r w:rsidRPr="00444107">
        <w:rPr>
          <w:rFonts w:hint="cs"/>
          <w:rtl/>
        </w:rPr>
        <w:t>يكلف</w:t>
      </w:r>
      <w:del w:id="61" w:author="Saad, Samuel" w:date="2017-08-31T15:02:00Z">
        <w:r w:rsidRPr="00444107" w:rsidDel="00CB3303">
          <w:rPr>
            <w:rtl/>
          </w:rPr>
          <w:delText xml:space="preserve"> </w:delText>
        </w:r>
      </w:del>
      <w:del w:id="62" w:author="Al-Talouzi, Lamis" w:date="2017-08-28T15:18:00Z">
        <w:r w:rsidRPr="00444107" w:rsidDel="00F457D7">
          <w:rPr>
            <w:rtl/>
          </w:rPr>
          <w:delText>لجنة الدراسات </w:delText>
        </w:r>
        <w:r w:rsidRPr="00444107" w:rsidDel="00F457D7">
          <w:delText>2</w:delText>
        </w:r>
      </w:del>
      <w:ins w:id="63" w:author="Saad, Samuel" w:date="2017-08-31T15:03:00Z">
        <w:r w:rsidR="00CB3303">
          <w:rPr>
            <w:rFonts w:hint="cs"/>
            <w:rtl/>
          </w:rPr>
          <w:t xml:space="preserve"> مدير مكتب تنمية الاتصالات، بالتعاون مع مدير مكتب تقييس الاتصالات ومدير مكتب الاتصالات الراديوية، بتحقيق الأهداف التالية:</w:t>
        </w:r>
      </w:ins>
    </w:p>
    <w:p w:rsidR="00444107" w:rsidRPr="00444107" w:rsidDel="00F457D7" w:rsidRDefault="009A4702" w:rsidP="00444107">
      <w:pPr>
        <w:rPr>
          <w:del w:id="64" w:author="Al-Talouzi, Lamis" w:date="2017-08-28T15:18:00Z"/>
          <w:lang w:bidi="ar-SY"/>
        </w:rPr>
      </w:pPr>
      <w:del w:id="65" w:author="Al-Talouzi, Lamis" w:date="2017-08-28T15:18:00Z">
        <w:r w:rsidRPr="00444107" w:rsidDel="00F457D7">
          <w:rPr>
            <w:rtl/>
          </w:rPr>
          <w:delText xml:space="preserve">في إطار </w:delText>
        </w:r>
        <w:r w:rsidRPr="00444107" w:rsidDel="00F457D7">
          <w:rPr>
            <w:rFonts w:hint="cs"/>
            <w:rtl/>
          </w:rPr>
          <w:delText xml:space="preserve">المسائل المسندة إليها، بما في ذلك المسألة </w:delText>
        </w:r>
        <w:r w:rsidRPr="00444107" w:rsidDel="00F457D7">
          <w:rPr>
            <w:lang w:bidi="ar-SY"/>
          </w:rPr>
          <w:delText>7/2</w:delText>
        </w:r>
        <w:r w:rsidRPr="00444107" w:rsidDel="00F457D7">
          <w:rPr>
            <w:rFonts w:hint="cs"/>
            <w:rtl/>
          </w:rPr>
          <w:delText>،</w:delText>
        </w:r>
        <w:r w:rsidRPr="00444107" w:rsidDel="00F457D7">
          <w:rPr>
            <w:rtl/>
          </w:rPr>
          <w:delText xml:space="preserve"> بالتعاون مع لجنة الدراسات </w:delText>
        </w:r>
        <w:r w:rsidRPr="00444107" w:rsidDel="00F457D7">
          <w:rPr>
            <w:lang w:bidi="ar-SY"/>
          </w:rPr>
          <w:delText>5</w:delText>
        </w:r>
        <w:r w:rsidRPr="00444107" w:rsidDel="00F457D7">
          <w:rPr>
            <w:rtl/>
          </w:rPr>
          <w:delText xml:space="preserve"> </w:delText>
        </w:r>
        <w:r w:rsidRPr="00444107" w:rsidDel="00F457D7">
          <w:rPr>
            <w:rFonts w:hint="cs"/>
            <w:rtl/>
          </w:rPr>
          <w:delText>ل</w:delText>
        </w:r>
        <w:r w:rsidRPr="00444107" w:rsidDel="00F457D7">
          <w:rPr>
            <w:rtl/>
          </w:rPr>
          <w:delText xml:space="preserve">قطاع تقييس الاتصالات ولجان الدراسات </w:delText>
        </w:r>
        <w:r w:rsidRPr="00444107" w:rsidDel="00F457D7">
          <w:rPr>
            <w:lang w:bidi="ar-SY"/>
          </w:rPr>
          <w:delText>1</w:delText>
        </w:r>
        <w:r w:rsidRPr="00444107" w:rsidDel="00F457D7">
          <w:rPr>
            <w:rtl/>
          </w:rPr>
          <w:delText xml:space="preserve"> و</w:delText>
        </w:r>
        <w:r w:rsidRPr="00444107" w:rsidDel="00F457D7">
          <w:rPr>
            <w:lang w:bidi="ar-SY"/>
          </w:rPr>
          <w:delText>5</w:delText>
        </w:r>
        <w:r w:rsidRPr="00444107" w:rsidDel="00F457D7">
          <w:rPr>
            <w:rtl/>
          </w:rPr>
          <w:delText xml:space="preserve"> و</w:delText>
        </w:r>
        <w:r w:rsidRPr="00444107" w:rsidDel="00F457D7">
          <w:rPr>
            <w:lang w:bidi="ar-SY"/>
          </w:rPr>
          <w:delText>6</w:delText>
        </w:r>
        <w:r w:rsidRPr="00444107" w:rsidDel="00F457D7">
          <w:rPr>
            <w:rtl/>
          </w:rPr>
          <w:delText xml:space="preserve"> </w:delText>
        </w:r>
        <w:r w:rsidRPr="00444107" w:rsidDel="00F457D7">
          <w:rPr>
            <w:rFonts w:hint="cs"/>
            <w:rtl/>
          </w:rPr>
          <w:delText>ل</w:delText>
        </w:r>
        <w:r w:rsidRPr="00444107" w:rsidDel="00F457D7">
          <w:rPr>
            <w:rtl/>
          </w:rPr>
          <w:delText>قطاع الاتصالات الراديوية</w:delText>
        </w:r>
        <w:r w:rsidRPr="00444107" w:rsidDel="00F457D7">
          <w:rPr>
            <w:rFonts w:hint="cs"/>
            <w:rtl/>
          </w:rPr>
          <w:delText>، لتحقيق</w:delText>
        </w:r>
        <w:r w:rsidRPr="00444107" w:rsidDel="00F457D7">
          <w:rPr>
            <w:rtl/>
          </w:rPr>
          <w:delText xml:space="preserve"> الأهداف التالية:</w:delText>
        </w:r>
      </w:del>
    </w:p>
    <w:p w:rsidR="00444107" w:rsidRPr="00444107" w:rsidDel="00F457D7" w:rsidRDefault="009A4702" w:rsidP="00191F6C">
      <w:pPr>
        <w:pStyle w:val="enumlev1"/>
        <w:rPr>
          <w:del w:id="66" w:author="Al-Talouzi, Lamis" w:date="2017-08-28T15:18:00Z"/>
          <w:rtl/>
        </w:rPr>
      </w:pPr>
      <w:del w:id="67" w:author="Al-Talouzi, Lamis" w:date="2017-08-28T15:18:00Z">
        <w:r w:rsidRPr="00444107" w:rsidDel="00F457D7">
          <w:rPr>
            <w:lang w:bidi="ar-SY"/>
          </w:rPr>
          <w:delText>'1'</w:delText>
        </w:r>
        <w:r w:rsidRPr="00444107" w:rsidDel="00F457D7">
          <w:rPr>
            <w:rtl/>
          </w:rPr>
          <w:tab/>
        </w:r>
        <w:r w:rsidRPr="00444107" w:rsidDel="00F457D7">
          <w:rPr>
            <w:rFonts w:hint="cs"/>
            <w:rtl/>
          </w:rPr>
          <w:delText>التعاون</w:delText>
        </w:r>
        <w:r w:rsidRPr="00444107" w:rsidDel="00F457D7">
          <w:rPr>
            <w:rtl/>
          </w:rPr>
          <w:delText xml:space="preserve"> </w:delText>
        </w:r>
        <w:r w:rsidRPr="00444107" w:rsidDel="00F457D7">
          <w:rPr>
            <w:rFonts w:hint="cs"/>
            <w:rtl/>
          </w:rPr>
          <w:delText>مع</w:delText>
        </w:r>
        <w:r w:rsidRPr="00444107" w:rsidDel="00F457D7">
          <w:rPr>
            <w:rtl/>
          </w:rPr>
          <w:delText xml:space="preserve"> </w:delText>
        </w:r>
        <w:r w:rsidRPr="00444107" w:rsidDel="00F457D7">
          <w:rPr>
            <w:rFonts w:hint="cs"/>
            <w:rtl/>
          </w:rPr>
          <w:delText>لجنة</w:delText>
        </w:r>
        <w:r w:rsidRPr="00444107" w:rsidDel="00F457D7">
          <w:rPr>
            <w:rtl/>
          </w:rPr>
          <w:delText xml:space="preserve"> </w:delText>
        </w:r>
        <w:r w:rsidRPr="00444107" w:rsidDel="00F457D7">
          <w:rPr>
            <w:rFonts w:hint="cs"/>
            <w:rtl/>
          </w:rPr>
          <w:delText>الدراسات</w:delText>
        </w:r>
        <w:r w:rsidRPr="00444107" w:rsidDel="00F457D7">
          <w:rPr>
            <w:rtl/>
          </w:rPr>
          <w:delText xml:space="preserve"> </w:delText>
        </w:r>
        <w:r w:rsidRPr="00444107" w:rsidDel="00F457D7">
          <w:rPr>
            <w:lang w:bidi="ar-SY"/>
          </w:rPr>
          <w:delText>5</w:delText>
        </w:r>
        <w:r w:rsidRPr="00444107" w:rsidDel="00F457D7">
          <w:rPr>
            <w:rtl/>
          </w:rPr>
          <w:delText xml:space="preserve"> </w:delText>
        </w:r>
        <w:r w:rsidRPr="00444107" w:rsidDel="00F457D7">
          <w:rPr>
            <w:rFonts w:hint="cs"/>
            <w:rtl/>
          </w:rPr>
          <w:delText>لقطاع</w:delText>
        </w:r>
        <w:r w:rsidRPr="00444107" w:rsidDel="00F457D7">
          <w:rPr>
            <w:rtl/>
          </w:rPr>
          <w:delText xml:space="preserve"> </w:delText>
        </w:r>
        <w:r w:rsidRPr="00444107" w:rsidDel="00F457D7">
          <w:rPr>
            <w:rFonts w:hint="cs"/>
            <w:rtl/>
          </w:rPr>
          <w:delText>تقييس</w:delText>
        </w:r>
        <w:r w:rsidRPr="00444107" w:rsidDel="00F457D7">
          <w:rPr>
            <w:rtl/>
          </w:rPr>
          <w:delText xml:space="preserve"> </w:delText>
        </w:r>
        <w:r w:rsidRPr="00444107" w:rsidDel="00F457D7">
          <w:rPr>
            <w:rFonts w:hint="cs"/>
            <w:rtl/>
          </w:rPr>
          <w:delText>الاتصالات</w:delText>
        </w:r>
        <w:r w:rsidRPr="00444107" w:rsidDel="00F457D7">
          <w:rPr>
            <w:rtl/>
          </w:rPr>
          <w:delText xml:space="preserve"> </w:delText>
        </w:r>
        <w:r w:rsidRPr="00444107" w:rsidDel="00F457D7">
          <w:rPr>
            <w:rFonts w:hint="cs"/>
            <w:rtl/>
          </w:rPr>
          <w:delText>وخصوصاً في وضع</w:delText>
        </w:r>
        <w:r w:rsidRPr="00444107" w:rsidDel="00F457D7">
          <w:rPr>
            <w:rtl/>
          </w:rPr>
          <w:delText xml:space="preserve"> </w:delText>
        </w:r>
        <w:r w:rsidRPr="00444107" w:rsidDel="00F457D7">
          <w:rPr>
            <w:rFonts w:hint="cs"/>
            <w:rtl/>
          </w:rPr>
          <w:delText>كتيب،</w:delText>
        </w:r>
        <w:r w:rsidRPr="00444107" w:rsidDel="00F457D7">
          <w:rPr>
            <w:rtl/>
          </w:rPr>
          <w:delText xml:space="preserve"> </w:delText>
        </w:r>
        <w:r w:rsidRPr="00444107" w:rsidDel="00F457D7">
          <w:rPr>
            <w:rFonts w:hint="cs"/>
            <w:rtl/>
          </w:rPr>
          <w:delText>بما</w:delText>
        </w:r>
        <w:r w:rsidRPr="00444107" w:rsidDel="00F457D7">
          <w:rPr>
            <w:rtl/>
          </w:rPr>
          <w:delText xml:space="preserve"> في </w:delText>
        </w:r>
        <w:r w:rsidRPr="00444107" w:rsidDel="00F457D7">
          <w:rPr>
            <w:rFonts w:hint="cs"/>
            <w:rtl/>
          </w:rPr>
          <w:delText>ذلك</w:delText>
        </w:r>
        <w:r w:rsidRPr="00444107" w:rsidDel="00F457D7">
          <w:rPr>
            <w:rtl/>
          </w:rPr>
          <w:delText xml:space="preserve"> </w:delText>
        </w:r>
        <w:r w:rsidRPr="00444107" w:rsidDel="00F457D7">
          <w:rPr>
            <w:rFonts w:hint="cs"/>
            <w:rtl/>
          </w:rPr>
          <w:delText>المبادئ</w:delText>
        </w:r>
        <w:r w:rsidRPr="00444107" w:rsidDel="00F457D7">
          <w:rPr>
            <w:rtl/>
          </w:rPr>
          <w:delText xml:space="preserve"> </w:delText>
        </w:r>
        <w:r w:rsidRPr="00444107" w:rsidDel="00F457D7">
          <w:rPr>
            <w:rFonts w:hint="cs"/>
            <w:rtl/>
          </w:rPr>
          <w:delText>التوجيهية</w:delText>
        </w:r>
        <w:r w:rsidRPr="00444107" w:rsidDel="00F457D7">
          <w:rPr>
            <w:rtl/>
          </w:rPr>
          <w:delText xml:space="preserve"> </w:delText>
        </w:r>
        <w:r w:rsidRPr="00444107" w:rsidDel="00F457D7">
          <w:rPr>
            <w:rFonts w:hint="cs"/>
            <w:rtl/>
          </w:rPr>
          <w:delText>للتنفيذ،</w:delText>
        </w:r>
        <w:r w:rsidRPr="00444107" w:rsidDel="00F457D7">
          <w:rPr>
            <w:rtl/>
          </w:rPr>
          <w:delText xml:space="preserve"> </w:delText>
        </w:r>
        <w:r w:rsidRPr="00444107" w:rsidDel="00F457D7">
          <w:rPr>
            <w:rFonts w:hint="cs"/>
            <w:rtl/>
          </w:rPr>
          <w:delText>بشأن</w:delText>
        </w:r>
        <w:r w:rsidRPr="00444107" w:rsidDel="00F457D7">
          <w:rPr>
            <w:rtl/>
          </w:rPr>
          <w:delText xml:space="preserve"> </w:delText>
        </w:r>
        <w:r w:rsidRPr="00444107" w:rsidDel="00F457D7">
          <w:rPr>
            <w:rFonts w:hint="cs"/>
            <w:rtl/>
          </w:rPr>
          <w:delText>قضايا</w:delText>
        </w:r>
        <w:r w:rsidRPr="00444107" w:rsidDel="00F457D7">
          <w:rPr>
            <w:rtl/>
          </w:rPr>
          <w:delText xml:space="preserve"> </w:delText>
        </w:r>
        <w:r w:rsidRPr="00444107" w:rsidDel="00F457D7">
          <w:rPr>
            <w:rFonts w:hint="cs"/>
            <w:rtl/>
          </w:rPr>
          <w:delText>التعرض</w:delText>
        </w:r>
        <w:r w:rsidRPr="00444107" w:rsidDel="00F457D7">
          <w:rPr>
            <w:rtl/>
          </w:rPr>
          <w:delText xml:space="preserve"> </w:delText>
        </w:r>
        <w:r w:rsidRPr="00444107" w:rsidDel="00F457D7">
          <w:rPr>
            <w:rFonts w:hint="cs"/>
            <w:rtl/>
          </w:rPr>
          <w:delText>البشري</w:delText>
        </w:r>
        <w:r w:rsidRPr="00444107" w:rsidDel="00F457D7">
          <w:rPr>
            <w:rtl/>
          </w:rPr>
          <w:delText xml:space="preserve"> </w:delText>
        </w:r>
        <w:r w:rsidRPr="00444107" w:rsidDel="00F457D7">
          <w:rPr>
            <w:rFonts w:hint="cs"/>
            <w:rtl/>
          </w:rPr>
          <w:delText>للمجالات</w:delText>
        </w:r>
        <w:r w:rsidRPr="00444107" w:rsidDel="00F457D7">
          <w:rPr>
            <w:rtl/>
          </w:rPr>
          <w:delText xml:space="preserve"> </w:delText>
        </w:r>
        <w:r w:rsidRPr="00444107" w:rsidDel="00F457D7">
          <w:rPr>
            <w:rFonts w:hint="cs"/>
            <w:rtl/>
          </w:rPr>
          <w:delText>الكهرمغنطيسية،</w:delText>
        </w:r>
        <w:r w:rsidRPr="00444107" w:rsidDel="00F457D7">
          <w:rPr>
            <w:rtl/>
          </w:rPr>
          <w:delText xml:space="preserve"> </w:delText>
        </w:r>
        <w:r w:rsidRPr="00444107" w:rsidDel="00F457D7">
          <w:rPr>
            <w:rFonts w:hint="cs"/>
            <w:rtl/>
          </w:rPr>
          <w:delText>واعتبار</w:delText>
        </w:r>
        <w:r w:rsidRPr="00444107" w:rsidDel="00F457D7">
          <w:rPr>
            <w:rtl/>
          </w:rPr>
          <w:delText xml:space="preserve"> </w:delText>
        </w:r>
        <w:r w:rsidRPr="00444107" w:rsidDel="00F457D7">
          <w:rPr>
            <w:rFonts w:hint="cs"/>
            <w:rtl/>
          </w:rPr>
          <w:delText>ذلك</w:delText>
        </w:r>
        <w:r w:rsidRPr="00444107" w:rsidDel="00F457D7">
          <w:rPr>
            <w:rtl/>
          </w:rPr>
          <w:delText xml:space="preserve"> </w:delText>
        </w:r>
        <w:r w:rsidRPr="00444107" w:rsidDel="00F457D7">
          <w:rPr>
            <w:rFonts w:hint="cs"/>
            <w:rtl/>
          </w:rPr>
          <w:delText>أولوية</w:delText>
        </w:r>
        <w:r w:rsidRPr="00444107" w:rsidDel="00F457D7">
          <w:rPr>
            <w:rtl/>
          </w:rPr>
          <w:delText xml:space="preserve"> </w:delText>
        </w:r>
        <w:r w:rsidRPr="00444107" w:rsidDel="00F457D7">
          <w:rPr>
            <w:rFonts w:hint="cs"/>
            <w:rtl/>
          </w:rPr>
          <w:delText>عليا؛</w:delText>
        </w:r>
      </w:del>
    </w:p>
    <w:p w:rsidR="00444107" w:rsidRPr="00444107" w:rsidDel="00F457D7" w:rsidRDefault="009A4702" w:rsidP="00191F6C">
      <w:pPr>
        <w:pStyle w:val="enumlev1"/>
        <w:rPr>
          <w:del w:id="68" w:author="Al-Talouzi, Lamis" w:date="2017-08-28T15:18:00Z"/>
          <w:rtl/>
        </w:rPr>
      </w:pPr>
      <w:del w:id="69" w:author="Al-Talouzi, Lamis" w:date="2017-08-28T15:18:00Z">
        <w:r w:rsidRPr="00444107" w:rsidDel="00F457D7">
          <w:rPr>
            <w:lang w:bidi="ar-SY"/>
          </w:rPr>
          <w:delText>'2'</w:delText>
        </w:r>
        <w:r w:rsidRPr="00444107" w:rsidDel="00F457D7">
          <w:rPr>
            <w:rtl/>
          </w:rPr>
          <w:tab/>
          <w:delText xml:space="preserve">إعداد تقرير سنوي عن تقدم الأعمال في هذا المجال </w:delText>
        </w:r>
        <w:r w:rsidRPr="00444107" w:rsidDel="00F457D7">
          <w:rPr>
            <w:rFonts w:hint="cs"/>
            <w:rtl/>
          </w:rPr>
          <w:delText>بالنسبة</w:delText>
        </w:r>
        <w:r w:rsidRPr="00444107" w:rsidDel="00F457D7">
          <w:rPr>
            <w:rtl/>
          </w:rPr>
          <w:delText xml:space="preserve"> </w:delText>
        </w:r>
        <w:r w:rsidRPr="00444107" w:rsidDel="00F457D7">
          <w:rPr>
            <w:rFonts w:hint="cs"/>
            <w:rtl/>
          </w:rPr>
          <w:delText>للمسائل المسندة إليها</w:delText>
        </w:r>
        <w:r w:rsidRPr="00444107" w:rsidDel="00F457D7">
          <w:rPr>
            <w:rtl/>
          </w:rPr>
          <w:delText>؛</w:delText>
        </w:r>
      </w:del>
    </w:p>
    <w:p w:rsidR="00444107" w:rsidRDefault="009A4702" w:rsidP="00DD3A84">
      <w:pPr>
        <w:pStyle w:val="enumlev1"/>
        <w:rPr>
          <w:ins w:id="70" w:author="Al-Talouzi, Lamis" w:date="2017-08-28T15:20:00Z"/>
          <w:rtl/>
        </w:rPr>
      </w:pPr>
      <w:r w:rsidRPr="00444107">
        <w:rPr>
          <w:lang w:bidi="ar-SY"/>
        </w:rPr>
        <w:t>'</w:t>
      </w:r>
      <w:del w:id="71" w:author="Al-Talouzi, Lamis" w:date="2017-08-28T15:19:00Z">
        <w:r w:rsidRPr="00444107" w:rsidDel="00F457D7">
          <w:rPr>
            <w:lang w:bidi="ar-SY"/>
          </w:rPr>
          <w:delText>3</w:delText>
        </w:r>
      </w:del>
      <w:ins w:id="72" w:author="Al-Talouzi, Lamis" w:date="2017-08-28T15:19:00Z">
        <w:r w:rsidR="00F457D7">
          <w:rPr>
            <w:lang w:bidi="ar-SY"/>
          </w:rPr>
          <w:t>1</w:t>
        </w:r>
      </w:ins>
      <w:r w:rsidRPr="00444107">
        <w:rPr>
          <w:lang w:bidi="ar-SY"/>
        </w:rPr>
        <w:t>'</w:t>
      </w:r>
      <w:r w:rsidRPr="00444107">
        <w:rPr>
          <w:rtl/>
        </w:rPr>
        <w:tab/>
        <w:t xml:space="preserve">المساهمة في تنظيم </w:t>
      </w:r>
      <w:del w:id="73" w:author="Saad, Samuel" w:date="2017-08-31T15:06:00Z">
        <w:r w:rsidRPr="00444107" w:rsidDel="00CB3303">
          <w:rPr>
            <w:rtl/>
          </w:rPr>
          <w:delText xml:space="preserve">أي </w:delText>
        </w:r>
      </w:del>
      <w:r w:rsidRPr="00444107">
        <w:rPr>
          <w:rtl/>
        </w:rPr>
        <w:t xml:space="preserve">حلقات دراسية </w:t>
      </w:r>
      <w:ins w:id="74" w:author="Saad, Samuel" w:date="2017-08-31T15:06:00Z">
        <w:r w:rsidR="00CB3303">
          <w:rPr>
            <w:rFonts w:hint="cs"/>
            <w:rtl/>
          </w:rPr>
          <w:t xml:space="preserve">أو ورش عمل أو دورات تدريبية </w:t>
        </w:r>
      </w:ins>
      <w:r w:rsidRPr="00444107">
        <w:rPr>
          <w:rtl/>
        </w:rPr>
        <w:t>حول</w:t>
      </w:r>
      <w:del w:id="75" w:author="Saad, Samuel" w:date="2017-08-31T15:07:00Z">
        <w:r w:rsidRPr="00444107" w:rsidDel="00CB3303">
          <w:rPr>
            <w:rtl/>
          </w:rPr>
          <w:delText xml:space="preserve"> هذا الموضوع</w:delText>
        </w:r>
      </w:del>
      <w:ins w:id="76" w:author="Saad, Samuel" w:date="2017-08-31T15:07:00Z">
        <w:r w:rsidR="00CB3303">
          <w:rPr>
            <w:rFonts w:hint="cs"/>
            <w:rtl/>
          </w:rPr>
          <w:t xml:space="preserve"> موضوع قضايا التعرض البشري للمجالات الكهرمغنطيسية</w:t>
        </w:r>
      </w:ins>
      <w:r w:rsidRPr="00444107">
        <w:rPr>
          <w:rtl/>
        </w:rPr>
        <w:t>؛</w:t>
      </w:r>
    </w:p>
    <w:p w:rsidR="00F457D7" w:rsidRDefault="00F457D7" w:rsidP="00DD3A84">
      <w:pPr>
        <w:rPr>
          <w:ins w:id="77" w:author="Al-Talouzi, Lamis" w:date="2017-08-28T15:20:00Z"/>
          <w:rtl/>
        </w:rPr>
      </w:pPr>
      <w:ins w:id="78" w:author="Al-Talouzi, Lamis" w:date="2017-08-28T15:20:00Z">
        <w:r>
          <w:rPr>
            <w:rFonts w:hint="cs"/>
            <w:rtl/>
          </w:rPr>
          <w:t>’</w:t>
        </w:r>
        <w:r>
          <w:t>2</w:t>
        </w:r>
        <w:r>
          <w:rPr>
            <w:rFonts w:hint="cs"/>
            <w:rtl/>
          </w:rPr>
          <w:t>‘</w:t>
        </w:r>
        <w:r>
          <w:rPr>
            <w:rtl/>
          </w:rPr>
          <w:tab/>
        </w:r>
      </w:ins>
      <w:ins w:id="79" w:author="Saad, Samuel" w:date="2017-08-31T15:07:00Z">
        <w:r w:rsidR="00CB3303">
          <w:rPr>
            <w:rFonts w:hint="cs"/>
            <w:rtl/>
          </w:rPr>
          <w:t>ضمان التوزيع</w:t>
        </w:r>
        <w:r w:rsidR="00AF2B0A">
          <w:rPr>
            <w:rFonts w:hint="cs"/>
            <w:rtl/>
          </w:rPr>
          <w:t xml:space="preserve"> الواسع لمنشورات الاتحاد ومؤلفاته بشأن القضايا المتعلقة بالمجالات الكهرمغنطيسية</w:t>
        </w:r>
      </w:ins>
      <w:ins w:id="80" w:author="Al-Talouzi, Lamis" w:date="2017-08-28T15:20:00Z">
        <w:r>
          <w:rPr>
            <w:rFonts w:hint="cs"/>
            <w:rtl/>
          </w:rPr>
          <w:t>؛</w:t>
        </w:r>
      </w:ins>
    </w:p>
    <w:p w:rsidR="00F457D7" w:rsidRPr="00F457D7" w:rsidRDefault="009A4702" w:rsidP="00DD3A84">
      <w:pPr>
        <w:pStyle w:val="enumlev1"/>
        <w:rPr>
          <w:rtl/>
        </w:rPr>
      </w:pPr>
      <w:r w:rsidRPr="00444107">
        <w:rPr>
          <w:lang w:bidi="ar-SY"/>
        </w:rPr>
        <w:t>'</w:t>
      </w:r>
      <w:del w:id="81" w:author="Al-Talouzi, Lamis" w:date="2017-08-28T15:19:00Z">
        <w:r w:rsidRPr="00444107" w:rsidDel="00F457D7">
          <w:rPr>
            <w:lang w:bidi="ar-SY"/>
          </w:rPr>
          <w:delText>4</w:delText>
        </w:r>
      </w:del>
      <w:ins w:id="82" w:author="Al-Talouzi, Lamis" w:date="2017-08-28T15:20:00Z">
        <w:r w:rsidR="00F457D7">
          <w:rPr>
            <w:lang w:bidi="ar-SY"/>
          </w:rPr>
          <w:t>3</w:t>
        </w:r>
      </w:ins>
      <w:r w:rsidRPr="00444107">
        <w:rPr>
          <w:lang w:bidi="ar-SY"/>
        </w:rPr>
        <w:t>'</w:t>
      </w:r>
      <w:r w:rsidRPr="00444107">
        <w:rPr>
          <w:rtl/>
        </w:rPr>
        <w:tab/>
      </w:r>
      <w:del w:id="83" w:author="Al-Talouzi, Lamis" w:date="2017-08-28T15:21:00Z">
        <w:r w:rsidRPr="00444107" w:rsidDel="00F457D7">
          <w:rPr>
            <w:rtl/>
          </w:rPr>
          <w:delText xml:space="preserve">المساهمة في إعداد </w:delText>
        </w:r>
        <w:r w:rsidRPr="00444107" w:rsidDel="00F457D7">
          <w:rPr>
            <w:rFonts w:hint="cs"/>
            <w:rtl/>
          </w:rPr>
          <w:delText>دليل</w:delText>
        </w:r>
        <w:r w:rsidRPr="00444107" w:rsidDel="00F457D7">
          <w:rPr>
            <w:rtl/>
          </w:rPr>
          <w:delText xml:space="preserve"> استعمال منشورات قطاع تقييس الاتصالات بشأن تحقيق التوافق الكهرمغنطيسي والسلامة والمنشورات المتعلقة بمنهجيات القياس</w:delText>
        </w:r>
        <w:r w:rsidRPr="00444107" w:rsidDel="00F457D7">
          <w:rPr>
            <w:rFonts w:hint="cs"/>
            <w:rtl/>
          </w:rPr>
          <w:delText>، وضرورة أن يجري القياسات "مهندس راديو مؤهل" والمعايير اللازم توافرها في "مهندس الراديو المؤهل"</w:delText>
        </w:r>
        <w:r w:rsidRPr="00444107" w:rsidDel="00F457D7">
          <w:rPr>
            <w:rtl/>
          </w:rPr>
          <w:delText xml:space="preserve"> ومواصفات</w:delText>
        </w:r>
        <w:r w:rsidRPr="00444107" w:rsidDel="00F457D7">
          <w:rPr>
            <w:rFonts w:hint="cs"/>
            <w:rtl/>
          </w:rPr>
          <w:delText xml:space="preserve"> الأنظمة</w:delText>
        </w:r>
      </w:del>
      <w:ins w:id="84" w:author="Saad, Samuel" w:date="2017-08-31T15:08:00Z">
        <w:r w:rsidR="00AF2B0A">
          <w:rPr>
            <w:rFonts w:hint="cs"/>
            <w:rtl/>
          </w:rPr>
          <w:t>النظر في المساهمات المقدمة من الدول الأعضاء والهيئات الأكاديمية</w:t>
        </w:r>
      </w:ins>
      <w:r w:rsidRPr="00444107">
        <w:rPr>
          <w:rFonts w:hint="cs"/>
          <w:rtl/>
        </w:rPr>
        <w:t>،</w:t>
      </w:r>
    </w:p>
    <w:p w:rsidR="00444107" w:rsidRPr="00444107" w:rsidRDefault="009A4702" w:rsidP="00191F6C">
      <w:pPr>
        <w:pStyle w:val="Call"/>
        <w:rPr>
          <w:rtl/>
        </w:rPr>
      </w:pPr>
      <w:r w:rsidRPr="00444107">
        <w:rPr>
          <w:rFonts w:hint="cs"/>
          <w:rtl/>
        </w:rPr>
        <w:lastRenderedPageBreak/>
        <w:t>يدعو الدول الأعضاء</w:t>
      </w:r>
    </w:p>
    <w:p w:rsidR="00444107" w:rsidRDefault="006F1F42" w:rsidP="00DD3A84">
      <w:pPr>
        <w:rPr>
          <w:b/>
          <w:bCs/>
          <w:rtl/>
        </w:rPr>
      </w:pPr>
      <w:ins w:id="85" w:author="Al-Talouzi, Lamis" w:date="2017-08-28T15:22:00Z">
        <w:r>
          <w:t>1</w:t>
        </w:r>
        <w:r>
          <w:rPr>
            <w:rtl/>
          </w:rPr>
          <w:tab/>
        </w:r>
      </w:ins>
      <w:r w:rsidR="009A4702" w:rsidRPr="00444107">
        <w:rPr>
          <w:rtl/>
        </w:rPr>
        <w:t xml:space="preserve">إلى إجراء استعراض دوري لأداء المشغلين </w:t>
      </w:r>
      <w:r w:rsidR="009A4702" w:rsidRPr="00444107">
        <w:rPr>
          <w:rFonts w:hint="cs"/>
          <w:rtl/>
        </w:rPr>
        <w:t>ومصنعي الأجهزة المتنقلة في </w:t>
      </w:r>
      <w:r w:rsidR="009A4702" w:rsidRPr="00444107">
        <w:rPr>
          <w:rtl/>
        </w:rPr>
        <w:t xml:space="preserve">هذا المجال لضمان </w:t>
      </w:r>
      <w:r w:rsidR="009A4702" w:rsidRPr="00444107">
        <w:rPr>
          <w:rFonts w:hint="cs"/>
          <w:rtl/>
        </w:rPr>
        <w:t xml:space="preserve">امتثالهم </w:t>
      </w:r>
      <w:r w:rsidR="009A4702" w:rsidRPr="00444107">
        <w:rPr>
          <w:rtl/>
        </w:rPr>
        <w:t>للمواصفات الوطنية أو</w:t>
      </w:r>
      <w:r w:rsidR="009A4702" w:rsidRPr="00444107">
        <w:rPr>
          <w:rFonts w:hint="cs"/>
          <w:rtl/>
        </w:rPr>
        <w:t> </w:t>
      </w:r>
      <w:r w:rsidR="009A4702" w:rsidRPr="00444107">
        <w:rPr>
          <w:rtl/>
        </w:rPr>
        <w:t>توصيات الاتحاد</w:t>
      </w:r>
      <w:r w:rsidR="009A4702" w:rsidRPr="00444107">
        <w:rPr>
          <w:rFonts w:hint="cs"/>
          <w:rtl/>
        </w:rPr>
        <w:t>،</w:t>
      </w:r>
      <w:r w:rsidR="009A4702" w:rsidRPr="00444107">
        <w:rPr>
          <w:rtl/>
        </w:rPr>
        <w:t xml:space="preserve"> لكفالة الاستعمال الآمن للمجالات الكهرمغنطيسية</w:t>
      </w:r>
      <w:del w:id="86" w:author="Awad, Samy" w:date="2017-09-11T18:07:00Z">
        <w:r w:rsidR="009A4702" w:rsidRPr="00444107" w:rsidDel="00A504C2">
          <w:rPr>
            <w:rFonts w:hint="cs"/>
            <w:b/>
            <w:bCs/>
            <w:rtl/>
          </w:rPr>
          <w:delText>.</w:delText>
        </w:r>
      </w:del>
      <w:ins w:id="87" w:author="Awad, Samy" w:date="2017-09-11T18:07:00Z">
        <w:r w:rsidR="00A504C2">
          <w:rPr>
            <w:rFonts w:hint="cs"/>
            <w:b/>
            <w:bCs/>
            <w:rtl/>
          </w:rPr>
          <w:t>؛</w:t>
        </w:r>
      </w:ins>
    </w:p>
    <w:p w:rsidR="00F457D7" w:rsidRDefault="009A4702" w:rsidP="00DD3A84">
      <w:pPr>
        <w:rPr>
          <w:ins w:id="88" w:author="Al-Talouzi, Lamis" w:date="2017-08-28T15:21:00Z"/>
          <w:rtl/>
        </w:rPr>
      </w:pPr>
      <w:ins w:id="89" w:author="Al-Talouzi, Lamis" w:date="2017-08-28T15:22:00Z">
        <w:r>
          <w:t>2</w:t>
        </w:r>
        <w:r>
          <w:rPr>
            <w:rtl/>
          </w:rPr>
          <w:tab/>
        </w:r>
      </w:ins>
      <w:ins w:id="90" w:author="Saad, Samuel" w:date="2017-08-31T15:09:00Z">
        <w:r w:rsidR="00AF2B0A">
          <w:rPr>
            <w:rFonts w:hint="cs"/>
            <w:rtl/>
          </w:rPr>
          <w:t xml:space="preserve">إلى </w:t>
        </w:r>
      </w:ins>
      <w:ins w:id="91" w:author="Al-Talouzi, Lamis" w:date="2017-08-28T15:21:00Z">
        <w:r w:rsidR="00F457D7">
          <w:rPr>
            <w:rFonts w:hint="cs"/>
            <w:rtl/>
          </w:rPr>
          <w:t xml:space="preserve">تشجيع منظمات و/أو مؤسسات البحوث لديها على الإسهام في </w:t>
        </w:r>
      </w:ins>
      <w:ins w:id="92" w:author="Saad, Samuel" w:date="2017-08-31T15:10:00Z">
        <w:r w:rsidR="00AF2B0A">
          <w:rPr>
            <w:rFonts w:hint="cs"/>
            <w:rtl/>
          </w:rPr>
          <w:t xml:space="preserve">تنفيذ هذا </w:t>
        </w:r>
      </w:ins>
      <w:ins w:id="93" w:author="Al-Talouzi, Lamis" w:date="2017-08-28T15:21:00Z">
        <w:r w:rsidR="00F457D7">
          <w:rPr>
            <w:rFonts w:hint="cs"/>
            <w:rtl/>
          </w:rPr>
          <w:t>القرار</w:t>
        </w:r>
        <w:r w:rsidR="00F457D7" w:rsidRPr="00027F8A">
          <w:rPr>
            <w:rFonts w:hint="cs"/>
            <w:rtl/>
          </w:rPr>
          <w:t>؛</w:t>
        </w:r>
      </w:ins>
    </w:p>
    <w:p w:rsidR="00F457D7" w:rsidRPr="00503479" w:rsidRDefault="00F457D7" w:rsidP="00DD3A84">
      <w:pPr>
        <w:rPr>
          <w:ins w:id="94" w:author="Al-Talouzi, Lamis" w:date="2017-08-28T15:21:00Z"/>
          <w:spacing w:val="6"/>
          <w:rtl/>
          <w:lang w:bidi="ar-EG"/>
        </w:rPr>
      </w:pPr>
      <w:ins w:id="95" w:author="Al-Talouzi, Lamis" w:date="2017-08-28T15:21:00Z">
        <w:r w:rsidRPr="00503479">
          <w:rPr>
            <w:spacing w:val="6"/>
          </w:rPr>
          <w:t>3</w:t>
        </w:r>
        <w:r w:rsidRPr="00503479">
          <w:rPr>
            <w:spacing w:val="6"/>
            <w:rtl/>
            <w:lang w:bidi="ar-EG"/>
          </w:rPr>
          <w:tab/>
        </w:r>
        <w:r w:rsidRPr="00503479">
          <w:rPr>
            <w:rFonts w:hint="cs"/>
            <w:spacing w:val="6"/>
            <w:rtl/>
            <w:lang w:bidi="ar-EG"/>
          </w:rPr>
          <w:t xml:space="preserve">إلى تنظيم حملات توعية للجمهور بشأن التأثير السلبي للمجالات الكهرمغنطيسية </w:t>
        </w:r>
      </w:ins>
      <w:ins w:id="96" w:author="Saad, Samuel" w:date="2017-08-31T15:23:00Z">
        <w:r w:rsidR="00430B2A" w:rsidRPr="00503479">
          <w:rPr>
            <w:rFonts w:hint="cs"/>
            <w:spacing w:val="6"/>
            <w:rtl/>
            <w:lang w:bidi="ar-EG"/>
          </w:rPr>
          <w:t xml:space="preserve">وإرساء </w:t>
        </w:r>
      </w:ins>
      <w:ins w:id="97" w:author="Al-Talouzi, Lamis" w:date="2017-08-28T15:21:00Z">
        <w:r w:rsidRPr="00503479">
          <w:rPr>
            <w:rFonts w:hint="cs"/>
            <w:spacing w:val="6"/>
            <w:rtl/>
            <w:lang w:bidi="ar-EG"/>
          </w:rPr>
          <w:t>حلول ناجعة تشمل اللوائح؛</w:t>
        </w:r>
      </w:ins>
    </w:p>
    <w:p w:rsidR="009A4702" w:rsidRDefault="00F457D7" w:rsidP="00AF2B0A">
      <w:pPr>
        <w:rPr>
          <w:ins w:id="98" w:author="Al-Talouzi, Lamis" w:date="2017-08-28T15:21:00Z"/>
          <w:rtl/>
          <w:lang w:bidi="ar-EG"/>
        </w:rPr>
      </w:pPr>
      <w:ins w:id="99" w:author="Al-Talouzi, Lamis" w:date="2017-08-28T15:21:00Z">
        <w:r>
          <w:rPr>
            <w:lang w:bidi="ar-EG"/>
          </w:rPr>
          <w:t>4</w:t>
        </w:r>
        <w:r>
          <w:rPr>
            <w:rtl/>
            <w:lang w:bidi="ar-EG"/>
          </w:rPr>
          <w:tab/>
        </w:r>
        <w:r>
          <w:rPr>
            <w:rFonts w:hint="cs"/>
            <w:rtl/>
            <w:lang w:bidi="ar-EG"/>
          </w:rPr>
          <w:t>إلى مواصلة التعاون من خلال تبادل الخبراء وتنظيم الحلقات الدراسية وورش العمل المتخصصة والاجتماعات،</w:t>
        </w:r>
      </w:ins>
    </w:p>
    <w:p w:rsidR="00F457D7" w:rsidRDefault="00F457D7" w:rsidP="00DD3A84">
      <w:pPr>
        <w:pStyle w:val="Call"/>
        <w:rPr>
          <w:ins w:id="100" w:author="Al-Talouzi, Lamis" w:date="2017-08-28T15:21:00Z"/>
          <w:rtl/>
          <w:lang w:bidi="ar-EG"/>
        </w:rPr>
      </w:pPr>
      <w:bookmarkStart w:id="101" w:name="_GoBack"/>
      <w:ins w:id="102" w:author="Al-Talouzi, Lamis" w:date="2017-08-28T15:21:00Z">
        <w:r>
          <w:rPr>
            <w:rFonts w:hint="cs"/>
            <w:rtl/>
            <w:lang w:bidi="ar-EG"/>
          </w:rPr>
          <w:t>يشجع الأعضاء من الهيئات الأكاديمية</w:t>
        </w:r>
      </w:ins>
      <w:ins w:id="103" w:author="Saad, Samuel" w:date="2017-08-31T15:11:00Z">
        <w:r w:rsidR="00AF2B0A">
          <w:rPr>
            <w:rFonts w:hint="cs"/>
            <w:rtl/>
            <w:lang w:bidi="ar-EG"/>
          </w:rPr>
          <w:t xml:space="preserve"> ومراكز التميز</w:t>
        </w:r>
      </w:ins>
    </w:p>
    <w:bookmarkEnd w:id="101"/>
    <w:p w:rsidR="002E2A57" w:rsidRDefault="00F457D7" w:rsidP="00AF2B0A">
      <w:pPr>
        <w:rPr>
          <w:ins w:id="104" w:author="Saad, Samuel" w:date="2017-08-31T15:11:00Z"/>
          <w:rtl/>
          <w:lang w:bidi="ar-EG"/>
        </w:rPr>
      </w:pPr>
      <w:ins w:id="105" w:author="Al-Talouzi, Lamis" w:date="2017-08-28T15:21:00Z">
        <w:r>
          <w:rPr>
            <w:rFonts w:hint="cs"/>
            <w:rtl/>
            <w:lang w:bidi="ar-EG"/>
          </w:rPr>
          <w:t>على المشاركة بنشاط في العمل المتعلق بهذا القرار من خلال تقديم مساهمات ومقترحات.</w:t>
        </w:r>
      </w:ins>
    </w:p>
    <w:p w:rsidR="00AF2B0A" w:rsidRPr="00AF2B0A" w:rsidRDefault="00AF2B0A" w:rsidP="00DD3A84">
      <w:pPr>
        <w:pStyle w:val="Reasons"/>
        <w:rPr>
          <w:rtl/>
          <w:lang w:bidi="ar-EG"/>
        </w:rPr>
      </w:pPr>
    </w:p>
    <w:p w:rsidR="009A4702" w:rsidRDefault="00062297" w:rsidP="009C34A9">
      <w:pPr>
        <w:jc w:val="center"/>
        <w:rPr>
          <w:rtl/>
          <w:lang w:bidi="ar-EG"/>
        </w:rPr>
      </w:pPr>
      <w:r>
        <w:rPr>
          <w:rFonts w:hint="cs"/>
          <w:rtl/>
          <w:lang w:bidi="ar-EG"/>
        </w:rPr>
        <w:t>___________</w:t>
      </w:r>
    </w:p>
    <w:sectPr w:rsidR="009A4702">
      <w:headerReference w:type="default" r:id="rId12"/>
      <w:footerReference w:type="default" r:id="rId13"/>
      <w:footerReference w:type="first" r:id="rId14"/>
      <w:pgSz w:w="11907" w:h="16840" w:code="9"/>
      <w:pgMar w:top="1247" w:right="1134" w:bottom="1134"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E1" w:rsidRDefault="007040E1" w:rsidP="00E07379">
      <w:pPr>
        <w:spacing w:before="0" w:line="240" w:lineRule="auto"/>
      </w:pPr>
      <w:r>
        <w:separator/>
      </w:r>
    </w:p>
  </w:endnote>
  <w:endnote w:type="continuationSeparator" w:id="0">
    <w:p w:rsidR="007040E1" w:rsidRDefault="007040E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6E5106">
    <w:pPr>
      <w:tabs>
        <w:tab w:val="right" w:pos="5670"/>
        <w:tab w:val="right" w:pos="9639"/>
        <w:tab w:val="right" w:pos="14138"/>
      </w:tabs>
      <w:bidi w:val="0"/>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tblLook w:val="04A0" w:firstRow="1" w:lastRow="0" w:firstColumn="1" w:lastColumn="0" w:noHBand="0" w:noVBand="1"/>
    </w:tblPr>
    <w:tblGrid>
      <w:gridCol w:w="1417"/>
      <w:gridCol w:w="1936"/>
      <w:gridCol w:w="6286"/>
    </w:tblGrid>
    <w:tr w:rsidR="00BC1669" w:rsidRPr="00186911" w:rsidTr="00BC1669">
      <w:tc>
        <w:tcPr>
          <w:tcW w:w="1417" w:type="dxa"/>
          <w:tcBorders>
            <w:top w:val="single" w:sz="4" w:space="0" w:color="auto"/>
            <w:left w:val="nil"/>
            <w:bottom w:val="nil"/>
            <w:right w:val="nil"/>
          </w:tcBorders>
          <w:shd w:val="clear" w:color="auto" w:fill="FFFFFF" w:themeFill="background1"/>
          <w:hideMark/>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r>
            <w:rPr>
              <w:rFonts w:hint="cs"/>
              <w:sz w:val="20"/>
              <w:szCs w:val="26"/>
              <w:rtl/>
              <w:lang w:bidi="ar-EG"/>
            </w:rPr>
            <w:t>جهة ا</w:t>
          </w:r>
          <w:r w:rsidRPr="00186911">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BC1669" w:rsidRPr="00186911" w:rsidRDefault="00D20EC1" w:rsidP="00624AE2">
          <w:pPr>
            <w:tabs>
              <w:tab w:val="clear" w:pos="1134"/>
              <w:tab w:val="center" w:pos="4153"/>
              <w:tab w:val="right" w:pos="8306"/>
            </w:tabs>
            <w:spacing w:before="60" w:after="60" w:line="260" w:lineRule="exact"/>
            <w:jc w:val="left"/>
            <w:rPr>
              <w:sz w:val="20"/>
              <w:szCs w:val="26"/>
              <w:lang w:val="en-GB"/>
            </w:rPr>
          </w:pPr>
          <w:r w:rsidRPr="00C3531C">
            <w:rPr>
              <w:rFonts w:hint="cs"/>
              <w:sz w:val="20"/>
              <w:szCs w:val="26"/>
              <w:rtl/>
              <w:lang w:val="en-GB"/>
            </w:rPr>
            <w:t xml:space="preserve">السيد </w:t>
          </w:r>
          <w:proofErr w:type="spellStart"/>
          <w:r w:rsidRPr="00C3531C">
            <w:rPr>
              <w:sz w:val="20"/>
              <w:szCs w:val="26"/>
            </w:rPr>
            <w:t>Soumaila</w:t>
          </w:r>
          <w:proofErr w:type="spellEnd"/>
          <w:r w:rsidRPr="00C3531C">
            <w:rPr>
              <w:sz w:val="20"/>
              <w:szCs w:val="26"/>
            </w:rPr>
            <w:t xml:space="preserve"> </w:t>
          </w:r>
          <w:proofErr w:type="spellStart"/>
          <w:r w:rsidRPr="00C3531C">
            <w:rPr>
              <w:sz w:val="20"/>
              <w:szCs w:val="26"/>
            </w:rPr>
            <w:t>Abdoulkarim</w:t>
          </w:r>
          <w:proofErr w:type="spellEnd"/>
          <w:r w:rsidRPr="00C3531C">
            <w:rPr>
              <w:rFonts w:hint="cs"/>
              <w:sz w:val="20"/>
              <w:szCs w:val="26"/>
              <w:rtl/>
              <w:lang w:val="en-GB"/>
            </w:rPr>
            <w:t>، الأمين العام للاتحاد الإفريقي للاتصالات</w:t>
          </w:r>
        </w:p>
      </w:tc>
    </w:tr>
    <w:tr w:rsidR="00BC1669" w:rsidRPr="00186911" w:rsidTr="00BC1669">
      <w:tc>
        <w:tcPr>
          <w:tcW w:w="1417" w:type="dxa"/>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p>
      </w:tc>
      <w:tc>
        <w:tcPr>
          <w:tcW w:w="1936" w:type="dxa"/>
          <w:hideMark/>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رقم الهاتف:</w:t>
          </w:r>
        </w:p>
      </w:tc>
      <w:tc>
        <w:tcPr>
          <w:tcW w:w="6286" w:type="dxa"/>
        </w:tcPr>
        <w:p w:rsidR="00BC1669" w:rsidRPr="00186911" w:rsidRDefault="00BC1669" w:rsidP="00624AE2">
          <w:pPr>
            <w:tabs>
              <w:tab w:val="clear" w:pos="1134"/>
              <w:tab w:val="center" w:pos="4153"/>
              <w:tab w:val="right" w:pos="8306"/>
            </w:tabs>
            <w:spacing w:before="60" w:after="60" w:line="260" w:lineRule="exact"/>
            <w:ind w:left="82"/>
            <w:jc w:val="left"/>
            <w:rPr>
              <w:sz w:val="20"/>
              <w:szCs w:val="26"/>
              <w:lang w:val="en-GB"/>
            </w:rPr>
          </w:pPr>
          <w:r w:rsidRPr="00C3531C">
            <w:rPr>
              <w:sz w:val="20"/>
              <w:szCs w:val="26"/>
            </w:rPr>
            <w:t>+254 722 203132</w:t>
          </w:r>
        </w:p>
      </w:tc>
    </w:tr>
    <w:tr w:rsidR="00BC1669" w:rsidRPr="00186911" w:rsidTr="00BC1669">
      <w:tc>
        <w:tcPr>
          <w:tcW w:w="1417" w:type="dxa"/>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p>
      </w:tc>
      <w:tc>
        <w:tcPr>
          <w:tcW w:w="1936" w:type="dxa"/>
          <w:hideMark/>
        </w:tcPr>
        <w:p w:rsidR="00BC1669" w:rsidRPr="00186911" w:rsidRDefault="00BC1669" w:rsidP="00624AE2">
          <w:pPr>
            <w:tabs>
              <w:tab w:val="clear" w:pos="1134"/>
              <w:tab w:val="center" w:pos="4153"/>
              <w:tab w:val="right" w:pos="8306"/>
            </w:tabs>
            <w:spacing w:before="60" w:after="60" w:line="260" w:lineRule="exact"/>
            <w:jc w:val="left"/>
            <w:rPr>
              <w:sz w:val="20"/>
              <w:szCs w:val="26"/>
              <w:lang w:val="en-GB"/>
            </w:rPr>
          </w:pPr>
          <w:r w:rsidRPr="00186911">
            <w:rPr>
              <w:sz w:val="20"/>
              <w:szCs w:val="26"/>
              <w:rtl/>
              <w:lang w:bidi="ar-EG"/>
            </w:rPr>
            <w:t>البريد الإلكتروني:</w:t>
          </w:r>
        </w:p>
      </w:tc>
      <w:tc>
        <w:tcPr>
          <w:tcW w:w="6286" w:type="dxa"/>
        </w:tcPr>
        <w:p w:rsidR="00BC1669" w:rsidRPr="00186911" w:rsidRDefault="00DD3A84" w:rsidP="00624AE2">
          <w:pPr>
            <w:tabs>
              <w:tab w:val="clear" w:pos="1134"/>
              <w:tab w:val="center" w:pos="4153"/>
              <w:tab w:val="right" w:pos="8306"/>
            </w:tabs>
            <w:spacing w:before="60" w:after="60" w:line="260" w:lineRule="exact"/>
            <w:ind w:left="82"/>
            <w:jc w:val="left"/>
            <w:rPr>
              <w:sz w:val="20"/>
              <w:szCs w:val="26"/>
              <w:lang w:val="en-GB"/>
            </w:rPr>
          </w:pPr>
          <w:hyperlink r:id="rId1" w:history="1">
            <w:r w:rsidR="00BC1669" w:rsidRPr="00C3531C">
              <w:rPr>
                <w:rStyle w:val="Hyperlink"/>
                <w:rFonts w:ascii="Calibri" w:hAnsi="Calibri"/>
                <w:sz w:val="20"/>
                <w:szCs w:val="26"/>
              </w:rPr>
              <w:t>sg@atu-uat.org</w:t>
            </w:r>
          </w:hyperlink>
        </w:p>
      </w:tc>
    </w:tr>
  </w:tbl>
  <w:p w:rsidR="002D4DD1" w:rsidRPr="00186911" w:rsidRDefault="00DD3A84" w:rsidP="00186911">
    <w:pPr>
      <w:tabs>
        <w:tab w:val="right" w:pos="5670"/>
        <w:tab w:val="right" w:pos="9639"/>
        <w:tab w:val="right" w:pos="14138"/>
      </w:tabs>
      <w:bidi w:val="0"/>
      <w:spacing w:line="240" w:lineRule="auto"/>
      <w:jc w:val="center"/>
      <w:rPr>
        <w:rFonts w:cs="Calibri"/>
        <w:sz w:val="20"/>
        <w:szCs w:val="20"/>
      </w:rPr>
    </w:pPr>
    <w:hyperlink r:id="rId2"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E1" w:rsidRDefault="007040E1" w:rsidP="00E07379">
      <w:pPr>
        <w:spacing w:before="0" w:line="240" w:lineRule="auto"/>
      </w:pPr>
      <w:r>
        <w:separator/>
      </w:r>
    </w:p>
  </w:footnote>
  <w:footnote w:type="continuationSeparator" w:id="0">
    <w:p w:rsidR="007040E1" w:rsidRDefault="007040E1" w:rsidP="00E07379">
      <w:pPr>
        <w:spacing w:before="0" w:line="240" w:lineRule="auto"/>
      </w:pPr>
      <w:r>
        <w:continuationSeparator/>
      </w:r>
    </w:p>
  </w:footnote>
  <w:footnote w:id="1">
    <w:p w:rsidR="00901717" w:rsidRPr="004A03EF" w:rsidDel="00D26F5F" w:rsidRDefault="009A4702" w:rsidP="00444107">
      <w:pPr>
        <w:pStyle w:val="FootnoteText"/>
        <w:rPr>
          <w:del w:id="12" w:author="Al-Talouzi, Lamis" w:date="2017-08-28T15:03:00Z"/>
          <w:b/>
          <w:bCs/>
        </w:rPr>
      </w:pPr>
      <w:del w:id="13" w:author="Al-Talouzi, Lamis" w:date="2017-08-28T15:03:00Z">
        <w:r w:rsidRPr="001051C0" w:rsidDel="00D26F5F">
          <w:rPr>
            <w:rStyle w:val="FootnoteReference"/>
            <w:rtl/>
          </w:rPr>
          <w:delText>1</w:delText>
        </w:r>
        <w:r w:rsidRPr="004A03EF" w:rsidDel="00D26F5F">
          <w:rPr>
            <w:rtl/>
          </w:rPr>
          <w:tab/>
          <w:delText xml:space="preserve">تشمل أقل البلدان نمواً والدول الجزرية الصغيرة النامية </w:delText>
        </w:r>
        <w:r w:rsidRPr="004A03EF" w:rsidDel="00D26F5F">
          <w:rPr>
            <w:rFonts w:hint="cs"/>
            <w:rtl/>
          </w:rPr>
          <w:delText xml:space="preserve">والبلدان النامية غير الساحلية </w:delText>
        </w:r>
        <w:r w:rsidRPr="004A03EF" w:rsidDel="00D26F5F">
          <w:rPr>
            <w:rtl/>
          </w:rPr>
          <w:delText>والبلدان التي تمر اقتصاداتها بمرحلة انتقالية.</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744E36">
    <w:pPr>
      <w:pStyle w:val="Header"/>
      <w:tabs>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sidR="00744E36" w:rsidRPr="00A74B99">
      <w:rPr>
        <w:szCs w:val="22"/>
        <w:lang w:val="de-CH"/>
      </w:rPr>
      <w:t>WTDC-17/</w:t>
    </w:r>
    <w:bookmarkStart w:id="106" w:name="OLE_LINK3"/>
    <w:bookmarkStart w:id="107" w:name="OLE_LINK2"/>
    <w:bookmarkStart w:id="108" w:name="OLE_LINK1"/>
    <w:r w:rsidR="00744E36" w:rsidRPr="00A74B99">
      <w:rPr>
        <w:szCs w:val="22"/>
      </w:rPr>
      <w:t>19(Add.15)</w:t>
    </w:r>
    <w:bookmarkEnd w:id="106"/>
    <w:bookmarkEnd w:id="107"/>
    <w:bookmarkEnd w:id="108"/>
    <w:r w:rsidR="00744E36" w:rsidRPr="00A74B99">
      <w:rPr>
        <w:szCs w:val="22"/>
      </w:rPr>
      <w:t>-</w:t>
    </w:r>
    <w:r w:rsidR="00744E36" w:rsidRPr="00C26DD5">
      <w:rPr>
        <w:szCs w:val="22"/>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DD3A84">
      <w:rPr>
        <w:rFonts w:cs="Times New Roman"/>
        <w:noProof/>
        <w:sz w:val="20"/>
        <w:szCs w:val="20"/>
        <w:rtl/>
        <w:lang w:val="en-GB"/>
      </w:rPr>
      <w:t>4</w:t>
    </w:r>
    <w:r w:rsidRPr="00497247">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880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4EF3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6EC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EA4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243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C51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981D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CE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28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4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Talouzi, Lamis">
    <w15:presenceInfo w15:providerId="AD" w15:userId="S-1-5-21-8740799-900759487-1415713722-26866"/>
  </w15:person>
  <w15:person w15:author="Saad, Samuel">
    <w15:presenceInfo w15:providerId="None" w15:userId="Saad, Samuel"/>
  </w15:person>
  <w15:person w15:author="Imad RIZ">
    <w15:presenceInfo w15:providerId="None" w15:userId="Imad RIZ"/>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SY" w:vendorID="64" w:dllVersion="131078" w:nlCheck="1" w:checkStyle="0"/>
  <w:activeWritingStyle w:appName="MSWord" w:lang="en-GB" w:vendorID="64" w:dllVersion="131078" w:nlCheck="1"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124CC"/>
    <w:rsid w:val="00012611"/>
    <w:rsid w:val="00041F8B"/>
    <w:rsid w:val="00046444"/>
    <w:rsid w:val="0006023B"/>
    <w:rsid w:val="00062297"/>
    <w:rsid w:val="0008638B"/>
    <w:rsid w:val="00090574"/>
    <w:rsid w:val="00092FC2"/>
    <w:rsid w:val="000A1677"/>
    <w:rsid w:val="000B407F"/>
    <w:rsid w:val="000C13C2"/>
    <w:rsid w:val="000C5B32"/>
    <w:rsid w:val="000F0B1C"/>
    <w:rsid w:val="000F1D42"/>
    <w:rsid w:val="000F4D07"/>
    <w:rsid w:val="00102A03"/>
    <w:rsid w:val="001040A3"/>
    <w:rsid w:val="001212F0"/>
    <w:rsid w:val="00126B10"/>
    <w:rsid w:val="001455B5"/>
    <w:rsid w:val="0016555B"/>
    <w:rsid w:val="00173915"/>
    <w:rsid w:val="00186911"/>
    <w:rsid w:val="001A6F6B"/>
    <w:rsid w:val="001F0DEF"/>
    <w:rsid w:val="0022345D"/>
    <w:rsid w:val="00225854"/>
    <w:rsid w:val="0023283D"/>
    <w:rsid w:val="00252E0C"/>
    <w:rsid w:val="00253F0D"/>
    <w:rsid w:val="00276881"/>
    <w:rsid w:val="002916BE"/>
    <w:rsid w:val="002978F4"/>
    <w:rsid w:val="002B028D"/>
    <w:rsid w:val="002B435E"/>
    <w:rsid w:val="002C4DAE"/>
    <w:rsid w:val="002D4DD1"/>
    <w:rsid w:val="002D6488"/>
    <w:rsid w:val="002D6669"/>
    <w:rsid w:val="002E2A57"/>
    <w:rsid w:val="002E6541"/>
    <w:rsid w:val="002F0028"/>
    <w:rsid w:val="002F5560"/>
    <w:rsid w:val="002F7232"/>
    <w:rsid w:val="0030486B"/>
    <w:rsid w:val="003171E7"/>
    <w:rsid w:val="003231B9"/>
    <w:rsid w:val="003275AC"/>
    <w:rsid w:val="00333D29"/>
    <w:rsid w:val="003409F4"/>
    <w:rsid w:val="00357185"/>
    <w:rsid w:val="003C31C5"/>
    <w:rsid w:val="003C475F"/>
    <w:rsid w:val="003E4132"/>
    <w:rsid w:val="003E5E3F"/>
    <w:rsid w:val="003F678F"/>
    <w:rsid w:val="0042686F"/>
    <w:rsid w:val="00430B2A"/>
    <w:rsid w:val="004367CE"/>
    <w:rsid w:val="00443869"/>
    <w:rsid w:val="004712C6"/>
    <w:rsid w:val="00497703"/>
    <w:rsid w:val="004F0F06"/>
    <w:rsid w:val="00501E0E"/>
    <w:rsid w:val="00503479"/>
    <w:rsid w:val="005204D7"/>
    <w:rsid w:val="00521DBB"/>
    <w:rsid w:val="00530420"/>
    <w:rsid w:val="00552BC5"/>
    <w:rsid w:val="0055516A"/>
    <w:rsid w:val="0055760F"/>
    <w:rsid w:val="0056374C"/>
    <w:rsid w:val="0056614F"/>
    <w:rsid w:val="0057656F"/>
    <w:rsid w:val="00576731"/>
    <w:rsid w:val="0059285F"/>
    <w:rsid w:val="005A24B1"/>
    <w:rsid w:val="005B7B8A"/>
    <w:rsid w:val="005C2C21"/>
    <w:rsid w:val="005D6476"/>
    <w:rsid w:val="005D6C0D"/>
    <w:rsid w:val="005E5283"/>
    <w:rsid w:val="005E58F5"/>
    <w:rsid w:val="00606660"/>
    <w:rsid w:val="006157A3"/>
    <w:rsid w:val="00617F70"/>
    <w:rsid w:val="00620E60"/>
    <w:rsid w:val="00624AE2"/>
    <w:rsid w:val="00632E1A"/>
    <w:rsid w:val="0063315A"/>
    <w:rsid w:val="00634C57"/>
    <w:rsid w:val="00651C56"/>
    <w:rsid w:val="0065591D"/>
    <w:rsid w:val="00662C5A"/>
    <w:rsid w:val="00670AF5"/>
    <w:rsid w:val="006C1556"/>
    <w:rsid w:val="006C1586"/>
    <w:rsid w:val="006E5106"/>
    <w:rsid w:val="006E77E7"/>
    <w:rsid w:val="006F1F42"/>
    <w:rsid w:val="006F267F"/>
    <w:rsid w:val="006F63F7"/>
    <w:rsid w:val="006F6F03"/>
    <w:rsid w:val="007040E1"/>
    <w:rsid w:val="00706D7A"/>
    <w:rsid w:val="00707FC4"/>
    <w:rsid w:val="00726AEC"/>
    <w:rsid w:val="00744E36"/>
    <w:rsid w:val="00746318"/>
    <w:rsid w:val="007530CA"/>
    <w:rsid w:val="0078126D"/>
    <w:rsid w:val="00782754"/>
    <w:rsid w:val="007938A1"/>
    <w:rsid w:val="0079553D"/>
    <w:rsid w:val="007A1497"/>
    <w:rsid w:val="007B0163"/>
    <w:rsid w:val="007B01CC"/>
    <w:rsid w:val="007B4939"/>
    <w:rsid w:val="007D6D35"/>
    <w:rsid w:val="007E7C6C"/>
    <w:rsid w:val="007F6238"/>
    <w:rsid w:val="007F646C"/>
    <w:rsid w:val="00801FCD"/>
    <w:rsid w:val="0080333A"/>
    <w:rsid w:val="00803D7E"/>
    <w:rsid w:val="00803F08"/>
    <w:rsid w:val="008235CD"/>
    <w:rsid w:val="00823A07"/>
    <w:rsid w:val="00835FEC"/>
    <w:rsid w:val="008513CB"/>
    <w:rsid w:val="00874D9C"/>
    <w:rsid w:val="008A1810"/>
    <w:rsid w:val="008A353A"/>
    <w:rsid w:val="008B0945"/>
    <w:rsid w:val="008B5B5D"/>
    <w:rsid w:val="00901F59"/>
    <w:rsid w:val="00916411"/>
    <w:rsid w:val="00917694"/>
    <w:rsid w:val="00923199"/>
    <w:rsid w:val="009263CD"/>
    <w:rsid w:val="00930E6D"/>
    <w:rsid w:val="00941BF8"/>
    <w:rsid w:val="00972CA2"/>
    <w:rsid w:val="00982B28"/>
    <w:rsid w:val="009846F2"/>
    <w:rsid w:val="00984EA5"/>
    <w:rsid w:val="00992593"/>
    <w:rsid w:val="009A4702"/>
    <w:rsid w:val="009C17E1"/>
    <w:rsid w:val="009C34A9"/>
    <w:rsid w:val="009C35ED"/>
    <w:rsid w:val="009F1C12"/>
    <w:rsid w:val="00A12123"/>
    <w:rsid w:val="00A124CB"/>
    <w:rsid w:val="00A2167A"/>
    <w:rsid w:val="00A25A43"/>
    <w:rsid w:val="00A3295B"/>
    <w:rsid w:val="00A42AE5"/>
    <w:rsid w:val="00A504C2"/>
    <w:rsid w:val="00A52B61"/>
    <w:rsid w:val="00A64820"/>
    <w:rsid w:val="00A71DD6"/>
    <w:rsid w:val="00A723C7"/>
    <w:rsid w:val="00A80E11"/>
    <w:rsid w:val="00A84A23"/>
    <w:rsid w:val="00A97F94"/>
    <w:rsid w:val="00AB1309"/>
    <w:rsid w:val="00AB287D"/>
    <w:rsid w:val="00AC2C52"/>
    <w:rsid w:val="00AC40BC"/>
    <w:rsid w:val="00AD1503"/>
    <w:rsid w:val="00AE7244"/>
    <w:rsid w:val="00AF2B0A"/>
    <w:rsid w:val="00AF3FEE"/>
    <w:rsid w:val="00B02814"/>
    <w:rsid w:val="00B02F46"/>
    <w:rsid w:val="00B2000C"/>
    <w:rsid w:val="00B20ADE"/>
    <w:rsid w:val="00B3042D"/>
    <w:rsid w:val="00B44825"/>
    <w:rsid w:val="00B66B9A"/>
    <w:rsid w:val="00B750BB"/>
    <w:rsid w:val="00B82089"/>
    <w:rsid w:val="00B970AE"/>
    <w:rsid w:val="00BA1427"/>
    <w:rsid w:val="00BA1B3E"/>
    <w:rsid w:val="00BB74F5"/>
    <w:rsid w:val="00BC1669"/>
    <w:rsid w:val="00BC273F"/>
    <w:rsid w:val="00BD2824"/>
    <w:rsid w:val="00BE49D0"/>
    <w:rsid w:val="00BF2C38"/>
    <w:rsid w:val="00C23331"/>
    <w:rsid w:val="00C265DA"/>
    <w:rsid w:val="00C442F2"/>
    <w:rsid w:val="00C674FE"/>
    <w:rsid w:val="00C701CD"/>
    <w:rsid w:val="00C7297D"/>
    <w:rsid w:val="00C75633"/>
    <w:rsid w:val="00C8242E"/>
    <w:rsid w:val="00C82615"/>
    <w:rsid w:val="00C867DB"/>
    <w:rsid w:val="00CA2A38"/>
    <w:rsid w:val="00CA50FF"/>
    <w:rsid w:val="00CB3303"/>
    <w:rsid w:val="00CC3CD2"/>
    <w:rsid w:val="00CC43BE"/>
    <w:rsid w:val="00CD123C"/>
    <w:rsid w:val="00CD2085"/>
    <w:rsid w:val="00CE2EE1"/>
    <w:rsid w:val="00CF3FFD"/>
    <w:rsid w:val="00CF5ED3"/>
    <w:rsid w:val="00D0494C"/>
    <w:rsid w:val="00D14BEB"/>
    <w:rsid w:val="00D16630"/>
    <w:rsid w:val="00D20EC1"/>
    <w:rsid w:val="00D21C89"/>
    <w:rsid w:val="00D2370D"/>
    <w:rsid w:val="00D26F5F"/>
    <w:rsid w:val="00D41647"/>
    <w:rsid w:val="00D45542"/>
    <w:rsid w:val="00D77D0F"/>
    <w:rsid w:val="00D94196"/>
    <w:rsid w:val="00DA1996"/>
    <w:rsid w:val="00DA1CF0"/>
    <w:rsid w:val="00DB2271"/>
    <w:rsid w:val="00DB5659"/>
    <w:rsid w:val="00DC1B4F"/>
    <w:rsid w:val="00DC24B4"/>
    <w:rsid w:val="00DC5E81"/>
    <w:rsid w:val="00DD3A84"/>
    <w:rsid w:val="00DD7A05"/>
    <w:rsid w:val="00DE513F"/>
    <w:rsid w:val="00DF16DC"/>
    <w:rsid w:val="00DF2E14"/>
    <w:rsid w:val="00DF5361"/>
    <w:rsid w:val="00E009A1"/>
    <w:rsid w:val="00E00D15"/>
    <w:rsid w:val="00E0300F"/>
    <w:rsid w:val="00E071BE"/>
    <w:rsid w:val="00E07379"/>
    <w:rsid w:val="00E14494"/>
    <w:rsid w:val="00E17033"/>
    <w:rsid w:val="00E22744"/>
    <w:rsid w:val="00E32189"/>
    <w:rsid w:val="00E45211"/>
    <w:rsid w:val="00E7380C"/>
    <w:rsid w:val="00E74BE7"/>
    <w:rsid w:val="00E86CC9"/>
    <w:rsid w:val="00E96624"/>
    <w:rsid w:val="00EB7016"/>
    <w:rsid w:val="00ED0D90"/>
    <w:rsid w:val="00F126F1"/>
    <w:rsid w:val="00F2106A"/>
    <w:rsid w:val="00F30D6A"/>
    <w:rsid w:val="00F36D8B"/>
    <w:rsid w:val="00F401D0"/>
    <w:rsid w:val="00F457D7"/>
    <w:rsid w:val="00F45F2B"/>
    <w:rsid w:val="00F57AE4"/>
    <w:rsid w:val="00F67150"/>
    <w:rsid w:val="00F84366"/>
    <w:rsid w:val="00F85089"/>
    <w:rsid w:val="00F85564"/>
    <w:rsid w:val="00F86CFA"/>
    <w:rsid w:val="00FA066D"/>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B0A"/>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qFormat/>
    <w:rsid w:val="00CB3303"/>
    <w:pPr>
      <w:keepNext/>
      <w:keepLines/>
      <w:spacing w:before="180"/>
      <w:ind w:left="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746318"/>
    <w:pPr>
      <w:keepNext/>
      <w:keepLines/>
      <w:tabs>
        <w:tab w:val="left" w:pos="567"/>
        <w:tab w:val="left" w:pos="1701"/>
        <w:tab w:val="left" w:pos="2268"/>
        <w:tab w:val="left" w:pos="2835"/>
      </w:tabs>
      <w:spacing w:after="120"/>
      <w:jc w:val="center"/>
    </w:pPr>
    <w:rPr>
      <w:w w:val="120"/>
      <w:sz w:val="28"/>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CB3303"/>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D16630"/>
    <w:pPr>
      <w:tabs>
        <w:tab w:val="clear" w:pos="1134"/>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D14-WTDC17-C-0019!A15!MSW-A</DPM_x0020_File_x0020_name>
    <DPM_x0020_Version xmlns="de10a323-94a9-4e93-88b4-ea964576960d" xsi:nil="false">DPM_2017.07.10.1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075B0-7237-42AF-B37F-BED864867E7A}">
  <ds:schemaRefs>
    <ds:schemaRef ds:uri="http://schemas.microsoft.com/office/2006/metadata/properties"/>
    <ds:schemaRef ds:uri="http://schemas.microsoft.com/office/infopath/2007/PartnerControls"/>
    <ds:schemaRef ds:uri="http://purl.org/dc/elements/1.1/"/>
    <ds:schemaRef ds:uri="http://purl.org/dc/terms/"/>
    <ds:schemaRef ds:uri="de10a323-94a9-4e93-88b4-ea964576960d"/>
    <ds:schemaRef ds:uri="http://www.w3.org/XML/1998/namespace"/>
    <ds:schemaRef ds:uri="996b2e75-67fd-4955-a3b0-5ab9934cb50b"/>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9562B82-6FB3-4D17-9CA0-F378D47F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D14-WTDC17-C-0019!A15!MSW-A</vt:lpstr>
    </vt:vector>
  </TitlesOfParts>
  <Company>International Telecommunication Union (ITU)</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D14-WTDC17-C-0019!A15!MSW-A</dc:title>
  <dc:subject>World Telecommunication Standardization Assembly</dc:subject>
  <dc:creator>Documents Proposals Manager (DPM)</dc:creator>
  <cp:keywords>DPM_v2017.7.28.1_prod</cp:keywords>
  <dc:description/>
  <cp:lastModifiedBy>BDT - nd</cp:lastModifiedBy>
  <cp:revision>24</cp:revision>
  <cp:lastPrinted>2017-08-31T13:24:00Z</cp:lastPrinted>
  <dcterms:created xsi:type="dcterms:W3CDTF">2017-08-31T12:50:00Z</dcterms:created>
  <dcterms:modified xsi:type="dcterms:W3CDTF">2017-09-12T08:45:00Z</dcterms:modified>
  <cp:category>Conference document</cp:category>
</cp:coreProperties>
</file>