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34770B">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34770B">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34770B">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34770B">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34770B">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34770B">
            <w:pPr>
              <w:spacing w:before="0"/>
              <w:rPr>
                <w:b/>
                <w:bCs/>
                <w:szCs w:val="24"/>
                <w:lang w:val="fr-CH"/>
              </w:rPr>
            </w:pPr>
          </w:p>
        </w:tc>
      </w:tr>
      <w:tr w:rsidR="00D42EE8" w:rsidRPr="005161E7" w:rsidTr="00403E92">
        <w:trPr>
          <w:cantSplit/>
        </w:trPr>
        <w:tc>
          <w:tcPr>
            <w:tcW w:w="6628" w:type="dxa"/>
            <w:gridSpan w:val="2"/>
          </w:tcPr>
          <w:p w:rsidR="00D42EE8" w:rsidRPr="00D96B4B" w:rsidRDefault="00000B37" w:rsidP="0034770B">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34770B">
            <w:pPr>
              <w:spacing w:before="0"/>
              <w:rPr>
                <w:bCs/>
                <w:szCs w:val="24"/>
                <w:lang w:val="fr-CH"/>
              </w:rPr>
            </w:pPr>
            <w:r>
              <w:rPr>
                <w:rFonts w:ascii="Verdana" w:hAnsi="Verdana"/>
                <w:b/>
                <w:sz w:val="20"/>
              </w:rPr>
              <w:t>Addendum 14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34770B">
            <w:pPr>
              <w:spacing w:before="0"/>
              <w:rPr>
                <w:b/>
                <w:bCs/>
                <w:smallCaps/>
                <w:szCs w:val="24"/>
                <w:lang w:val="fr-CH"/>
              </w:rPr>
            </w:pPr>
            <w:bookmarkStart w:id="3" w:name="ddate" w:colFirst="1" w:colLast="1"/>
            <w:bookmarkEnd w:id="2"/>
          </w:p>
        </w:tc>
        <w:tc>
          <w:tcPr>
            <w:tcW w:w="3260" w:type="dxa"/>
          </w:tcPr>
          <w:p w:rsidR="00D42EE8" w:rsidRPr="00D42EE8" w:rsidRDefault="00000B37" w:rsidP="0034770B">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34770B">
            <w:pPr>
              <w:spacing w:before="0"/>
              <w:rPr>
                <w:b/>
                <w:bCs/>
                <w:smallCaps/>
                <w:szCs w:val="24"/>
                <w:lang w:val="fr-CH"/>
              </w:rPr>
            </w:pPr>
            <w:bookmarkStart w:id="4" w:name="dorlang" w:colFirst="1" w:colLast="1"/>
            <w:bookmarkEnd w:id="3"/>
          </w:p>
        </w:tc>
        <w:tc>
          <w:tcPr>
            <w:tcW w:w="3260" w:type="dxa"/>
          </w:tcPr>
          <w:p w:rsidR="00D42EE8" w:rsidRPr="00D42EE8" w:rsidRDefault="00000B37" w:rsidP="0034770B">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34770B">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184F7B" w:rsidP="0034770B">
            <w:pPr>
              <w:pStyle w:val="Title1"/>
              <w:tabs>
                <w:tab w:val="clear" w:pos="567"/>
                <w:tab w:val="clear" w:pos="1701"/>
                <w:tab w:val="clear" w:pos="2835"/>
                <w:tab w:val="left" w:pos="1871"/>
              </w:tabs>
            </w:pPr>
            <w:bookmarkStart w:id="6" w:name="dtitle1" w:colFirst="1" w:colLast="1"/>
            <w:bookmarkEnd w:id="5"/>
            <w:r w:rsidRPr="00184F7B">
              <w:t>R</w:t>
            </w:r>
            <w:r w:rsidR="00BA4F8F">
              <w:t>é</w:t>
            </w:r>
            <w:r w:rsidRPr="00184F7B">
              <w:t xml:space="preserve">vision </w:t>
            </w:r>
            <w:r w:rsidR="009F721C">
              <w:t>DE LA R</w:t>
            </w:r>
            <w:r w:rsidR="00BA4F8F">
              <w:t>é</w:t>
            </w:r>
            <w:r w:rsidR="009F721C">
              <w:t>SOLUTION 58 DE LA cmdt</w:t>
            </w:r>
          </w:p>
        </w:tc>
      </w:tr>
      <w:tr w:rsidR="00D42EE8" w:rsidRPr="005161E7" w:rsidTr="007934DB">
        <w:trPr>
          <w:cantSplit/>
        </w:trPr>
        <w:tc>
          <w:tcPr>
            <w:tcW w:w="9888" w:type="dxa"/>
            <w:gridSpan w:val="3"/>
          </w:tcPr>
          <w:p w:rsidR="00D42EE8" w:rsidRPr="00D42EE8" w:rsidRDefault="00D42EE8" w:rsidP="0034770B">
            <w:pPr>
              <w:pStyle w:val="Title2"/>
              <w:tabs>
                <w:tab w:val="clear" w:pos="567"/>
                <w:tab w:val="clear" w:pos="1701"/>
                <w:tab w:val="clear" w:pos="2835"/>
                <w:tab w:val="left" w:pos="1871"/>
              </w:tabs>
              <w:overflowPunct/>
              <w:autoSpaceDE/>
              <w:autoSpaceDN/>
              <w:adjustRightInd/>
              <w:textAlignment w:val="auto"/>
            </w:pPr>
          </w:p>
        </w:tc>
      </w:tr>
      <w:tr w:rsidR="00BB194B">
        <w:tc>
          <w:tcPr>
            <w:tcW w:w="10031" w:type="dxa"/>
            <w:gridSpan w:val="3"/>
            <w:tcBorders>
              <w:top w:val="single" w:sz="4" w:space="0" w:color="auto"/>
              <w:left w:val="single" w:sz="4" w:space="0" w:color="auto"/>
              <w:bottom w:val="single" w:sz="4" w:space="0" w:color="auto"/>
              <w:right w:val="single" w:sz="4" w:space="0" w:color="auto"/>
            </w:tcBorders>
          </w:tcPr>
          <w:p w:rsidR="00BA4F8F" w:rsidRDefault="00100E80" w:rsidP="0034770B">
            <w:pPr>
              <w:rPr>
                <w:rFonts w:ascii="Calibri" w:eastAsia="SimSun" w:hAnsi="Calibri" w:cs="Traditional Arabic"/>
                <w:b/>
                <w:bCs/>
                <w:szCs w:val="24"/>
              </w:rPr>
            </w:pPr>
            <w:r>
              <w:rPr>
                <w:rFonts w:ascii="Calibri" w:eastAsia="SimSun" w:hAnsi="Calibri" w:cs="Traditional Arabic"/>
                <w:b/>
                <w:bCs/>
                <w:szCs w:val="24"/>
              </w:rPr>
              <w:t>Domaine prioritaire:</w:t>
            </w:r>
          </w:p>
          <w:p w:rsidR="00BB194B" w:rsidRDefault="00BE3627" w:rsidP="0034770B">
            <w:r w:rsidRPr="00AE2289">
              <w:rPr>
                <w:rFonts w:ascii="Calibri" w:eastAsia="SimSun" w:hAnsi="Calibri" w:cs="Traditional Arabic"/>
                <w:szCs w:val="24"/>
              </w:rPr>
              <w:t>–</w:t>
            </w:r>
            <w:r w:rsidRPr="00AE2289">
              <w:rPr>
                <w:rFonts w:ascii="Calibri" w:eastAsia="SimSun" w:hAnsi="Calibri" w:cs="Traditional Arabic"/>
                <w:b/>
                <w:bCs/>
                <w:szCs w:val="24"/>
              </w:rPr>
              <w:tab/>
            </w:r>
            <w:r w:rsidRPr="00AE2289">
              <w:rPr>
                <w:rFonts w:ascii="Calibri" w:eastAsia="SimSun" w:hAnsi="Calibri" w:cs="Traditional Arabic"/>
                <w:szCs w:val="24"/>
              </w:rPr>
              <w:t>Résolutions et Recommandations</w:t>
            </w:r>
          </w:p>
          <w:p w:rsidR="00BB194B" w:rsidRDefault="00100E80" w:rsidP="0034770B">
            <w:r>
              <w:rPr>
                <w:rFonts w:ascii="Calibri" w:eastAsia="SimSun" w:hAnsi="Calibri" w:cs="Traditional Arabic"/>
                <w:b/>
                <w:bCs/>
                <w:szCs w:val="24"/>
              </w:rPr>
              <w:t>Résumé:</w:t>
            </w:r>
          </w:p>
          <w:p w:rsidR="00BB194B" w:rsidRDefault="00BA4F8F" w:rsidP="0034770B">
            <w:bookmarkStart w:id="7" w:name="lt_pId029"/>
            <w:r>
              <w:t>Dans la présente contribution, il est proposé de réviser la Résolution 58 comme suit</w:t>
            </w:r>
            <w:r w:rsidR="00BE3627" w:rsidRPr="00AE2289">
              <w:t>:</w:t>
            </w:r>
            <w:bookmarkEnd w:id="7"/>
          </w:p>
          <w:p w:rsidR="00BE3627" w:rsidRPr="009F721C" w:rsidRDefault="00BA4F8F" w:rsidP="0034770B">
            <w:pPr>
              <w:ind w:left="794" w:hanging="794"/>
              <w:rPr>
                <w:szCs w:val="24"/>
              </w:rPr>
            </w:pPr>
            <w:r w:rsidRPr="00BA4F8F">
              <w:rPr>
                <w:szCs w:val="24"/>
              </w:rPr>
              <w:t>–</w:t>
            </w:r>
            <w:r w:rsidR="00BE3627" w:rsidRPr="009F721C">
              <w:rPr>
                <w:szCs w:val="24"/>
              </w:rPr>
              <w:tab/>
            </w:r>
            <w:bookmarkStart w:id="8" w:name="lt_pId027"/>
            <w:r>
              <w:rPr>
                <w:szCs w:val="24"/>
              </w:rPr>
              <w:t>Venir en aide, au besoin, aux E</w:t>
            </w:r>
            <w:r w:rsidR="009F721C" w:rsidRPr="009F721C">
              <w:rPr>
                <w:szCs w:val="24"/>
              </w:rPr>
              <w:t>tats Membres pour l</w:t>
            </w:r>
            <w:r>
              <w:rPr>
                <w:szCs w:val="24"/>
              </w:rPr>
              <w:t>'</w:t>
            </w:r>
            <w:r w:rsidR="009F721C" w:rsidRPr="009F721C">
              <w:rPr>
                <w:szCs w:val="24"/>
              </w:rPr>
              <w:t>élaboration de leurs stratégies en faveur d</w:t>
            </w:r>
            <w:r>
              <w:rPr>
                <w:szCs w:val="24"/>
              </w:rPr>
              <w:t>'</w:t>
            </w:r>
            <w:r w:rsidR="009F721C" w:rsidRPr="009F721C">
              <w:rPr>
                <w:szCs w:val="24"/>
              </w:rPr>
              <w:t>un fonds numérique</w:t>
            </w:r>
            <w:r w:rsidR="009F721C">
              <w:rPr>
                <w:szCs w:val="24"/>
              </w:rPr>
              <w:t xml:space="preserve"> afin de fou</w:t>
            </w:r>
            <w:r>
              <w:rPr>
                <w:szCs w:val="24"/>
              </w:rPr>
              <w:t>rnir aux utilisateurs handicapé</w:t>
            </w:r>
            <w:r w:rsidR="009F721C">
              <w:rPr>
                <w:szCs w:val="24"/>
              </w:rPr>
              <w:t>s l</w:t>
            </w:r>
            <w:r>
              <w:rPr>
                <w:szCs w:val="24"/>
              </w:rPr>
              <w:t>'</w:t>
            </w:r>
            <w:r w:rsidR="009F721C">
              <w:rPr>
                <w:szCs w:val="24"/>
              </w:rPr>
              <w:t>accès dont ils ont besoin</w:t>
            </w:r>
            <w:r w:rsidR="00BE3627" w:rsidRPr="009F721C">
              <w:rPr>
                <w:szCs w:val="24"/>
              </w:rPr>
              <w:t>.</w:t>
            </w:r>
            <w:bookmarkEnd w:id="8"/>
          </w:p>
          <w:p w:rsidR="00BB194B" w:rsidRDefault="00100E80" w:rsidP="0034770B">
            <w:r>
              <w:rPr>
                <w:rFonts w:ascii="Calibri" w:eastAsia="SimSun" w:hAnsi="Calibri" w:cs="Traditional Arabic"/>
                <w:b/>
                <w:bCs/>
                <w:szCs w:val="24"/>
              </w:rPr>
              <w:t>Résultats attendus:</w:t>
            </w:r>
          </w:p>
          <w:p w:rsidR="00BB194B" w:rsidRDefault="00BA4F8F" w:rsidP="0034770B">
            <w:pPr>
              <w:rPr>
                <w:szCs w:val="24"/>
              </w:rPr>
            </w:pPr>
            <w:r>
              <w:rPr>
                <w:szCs w:val="24"/>
              </w:rPr>
              <w:t xml:space="preserve">Adopter la proposition de révision de la </w:t>
            </w:r>
            <w:r w:rsidR="00BE3627">
              <w:rPr>
                <w:szCs w:val="24"/>
              </w:rPr>
              <w:t>Résolution 62</w:t>
            </w:r>
            <w:r>
              <w:rPr>
                <w:szCs w:val="24"/>
              </w:rPr>
              <w:t>.</w:t>
            </w:r>
          </w:p>
          <w:p w:rsidR="00BB194B" w:rsidRDefault="00100E80" w:rsidP="0034770B">
            <w:r>
              <w:rPr>
                <w:rFonts w:ascii="Calibri" w:eastAsia="SimSun" w:hAnsi="Calibri" w:cs="Traditional Arabic"/>
                <w:b/>
                <w:bCs/>
                <w:szCs w:val="24"/>
              </w:rPr>
              <w:t>Références:</w:t>
            </w:r>
          </w:p>
          <w:p w:rsidR="00BB194B" w:rsidRDefault="00BE3627" w:rsidP="0034770B">
            <w:pPr>
              <w:spacing w:after="120"/>
              <w:rPr>
                <w:szCs w:val="24"/>
              </w:rPr>
            </w:pPr>
            <w:r>
              <w:rPr>
                <w:szCs w:val="24"/>
              </w:rPr>
              <w:t>Résolution 62 (Rév.Dubaï, 2014)</w:t>
            </w:r>
            <w:r w:rsidR="00BA4F8F">
              <w:rPr>
                <w:szCs w:val="24"/>
              </w:rPr>
              <w:t xml:space="preserve"> de la CMDT</w:t>
            </w:r>
          </w:p>
        </w:tc>
      </w:tr>
    </w:tbl>
    <w:p w:rsidR="00E71FC7" w:rsidRDefault="00E71FC7" w:rsidP="0034770B">
      <w:bookmarkStart w:id="9" w:name="dbreak"/>
      <w:bookmarkEnd w:id="6"/>
      <w:bookmarkEnd w:id="9"/>
    </w:p>
    <w:p w:rsidR="00E71FC7" w:rsidRDefault="00E71FC7" w:rsidP="0034770B">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BB194B" w:rsidRDefault="00100E80" w:rsidP="0034770B">
      <w:pPr>
        <w:pStyle w:val="Proposal"/>
      </w:pPr>
      <w:r>
        <w:rPr>
          <w:b/>
        </w:rPr>
        <w:lastRenderedPageBreak/>
        <w:t>MOD</w:t>
      </w:r>
      <w:r>
        <w:tab/>
        <w:t>AFCP/19A14/1</w:t>
      </w:r>
    </w:p>
    <w:p w:rsidR="00227072" w:rsidRPr="00140EB3" w:rsidRDefault="00100E80" w:rsidP="0034770B">
      <w:pPr>
        <w:pStyle w:val="ResNo"/>
        <w:rPr>
          <w:lang w:val="fr-CH"/>
        </w:rPr>
      </w:pPr>
      <w:bookmarkStart w:id="10" w:name="_Toc394060855"/>
      <w:bookmarkStart w:id="11" w:name="_Toc401906793"/>
      <w:r w:rsidRPr="00140EB3">
        <w:rPr>
          <w:caps w:val="0"/>
          <w:lang w:val="fr-CH"/>
        </w:rPr>
        <w:t>RÉSOLUTION 58 (</w:t>
      </w:r>
      <w:r w:rsidR="00B7697C" w:rsidRPr="00140EB3">
        <w:rPr>
          <w:caps w:val="0"/>
          <w:lang w:val="fr-CH"/>
        </w:rPr>
        <w:t>R</w:t>
      </w:r>
      <w:r w:rsidR="00B7697C" w:rsidRPr="001C6A13">
        <w:rPr>
          <w:caps w:val="0"/>
        </w:rPr>
        <w:t>ÉV</w:t>
      </w:r>
      <w:r w:rsidRPr="00140EB3">
        <w:rPr>
          <w:caps w:val="0"/>
          <w:lang w:val="fr-CH"/>
        </w:rPr>
        <w:t>.</w:t>
      </w:r>
      <w:del w:id="12" w:author="Geneux, Aude" w:date="2017-08-28T10:49:00Z">
        <w:r w:rsidRPr="00140EB3" w:rsidDel="00DB520A">
          <w:rPr>
            <w:caps w:val="0"/>
            <w:lang w:val="fr-CH"/>
          </w:rPr>
          <w:delText>D</w:delText>
        </w:r>
        <w:r w:rsidRPr="001C6A13" w:rsidDel="00DB520A">
          <w:rPr>
            <w:caps w:val="0"/>
          </w:rPr>
          <w:delText>UBAÏ</w:delText>
        </w:r>
        <w:r w:rsidRPr="00140EB3" w:rsidDel="00DB520A">
          <w:rPr>
            <w:caps w:val="0"/>
            <w:lang w:val="fr-CH"/>
          </w:rPr>
          <w:delText>, 2014</w:delText>
        </w:r>
      </w:del>
      <w:ins w:id="13" w:author="Geneux, Aude" w:date="2017-08-28T10:49:00Z">
        <w:r w:rsidR="00DB520A">
          <w:rPr>
            <w:caps w:val="0"/>
            <w:lang w:val="fr-CH"/>
          </w:rPr>
          <w:t>BUENOS AIRES, 2017</w:t>
        </w:r>
      </w:ins>
      <w:r w:rsidRPr="00140EB3">
        <w:rPr>
          <w:caps w:val="0"/>
          <w:lang w:val="fr-CH"/>
        </w:rPr>
        <w:t>)</w:t>
      </w:r>
      <w:bookmarkEnd w:id="10"/>
      <w:bookmarkEnd w:id="11"/>
    </w:p>
    <w:p w:rsidR="00227072" w:rsidRPr="00140EB3" w:rsidRDefault="00100E80" w:rsidP="0034770B">
      <w:pPr>
        <w:pStyle w:val="Restitle"/>
        <w:rPr>
          <w:lang w:val="fr-CH"/>
        </w:rPr>
      </w:pPr>
      <w:bookmarkStart w:id="14" w:name="_Toc401906794"/>
      <w:r w:rsidRPr="00140EB3">
        <w:rPr>
          <w:lang w:val="fr-CH"/>
        </w:rPr>
        <w:t>Accessibilité des télécommunications/technologies de l'information et de la communication pour les personnes handicapées, y compris les personnes souffrant de handicaps liés à l'âge</w:t>
      </w:r>
      <w:bookmarkEnd w:id="14"/>
    </w:p>
    <w:p w:rsidR="00227072" w:rsidRPr="00140EB3" w:rsidRDefault="00100E80" w:rsidP="0034770B">
      <w:pPr>
        <w:pStyle w:val="Normalaftertitle"/>
        <w:rPr>
          <w:lang w:val="fr-CH"/>
        </w:rPr>
      </w:pPr>
      <w:r w:rsidRPr="00140EB3">
        <w:rPr>
          <w:lang w:val="fr-CH"/>
        </w:rPr>
        <w:t>La Conférence mondiale de développement des télécommunications (</w:t>
      </w:r>
      <w:del w:id="15" w:author="Geneux, Aude" w:date="2017-08-28T10:57:00Z">
        <w:r w:rsidRPr="00140EB3" w:rsidDel="009E5C54">
          <w:rPr>
            <w:lang w:val="fr-CH"/>
          </w:rPr>
          <w:delText>Dubaï,</w:delText>
        </w:r>
        <w:r w:rsidDel="009E5C54">
          <w:rPr>
            <w:lang w:val="fr-CH"/>
          </w:rPr>
          <w:delText> </w:delText>
        </w:r>
        <w:r w:rsidRPr="00140EB3" w:rsidDel="009E5C54">
          <w:rPr>
            <w:lang w:val="fr-CH"/>
          </w:rPr>
          <w:delText>2014</w:delText>
        </w:r>
      </w:del>
      <w:ins w:id="16" w:author="Geneux, Aude" w:date="2017-08-28T10:57:00Z">
        <w:r w:rsidR="009E5C54">
          <w:rPr>
            <w:lang w:val="fr-CH"/>
          </w:rPr>
          <w:t>Buenos Aires, 2017</w:t>
        </w:r>
      </w:ins>
      <w:r w:rsidRPr="00140EB3">
        <w:rPr>
          <w:lang w:val="fr-CH"/>
        </w:rPr>
        <w:t>),</w:t>
      </w:r>
    </w:p>
    <w:p w:rsidR="00227072" w:rsidRPr="00140EB3" w:rsidRDefault="00100E80" w:rsidP="0034770B">
      <w:pPr>
        <w:pStyle w:val="Call"/>
        <w:rPr>
          <w:lang w:val="fr-CH"/>
        </w:rPr>
      </w:pPr>
      <w:r w:rsidRPr="00140EB3">
        <w:rPr>
          <w:lang w:val="fr-CH"/>
        </w:rPr>
        <w:t>reconnaissant</w:t>
      </w:r>
    </w:p>
    <w:p w:rsidR="00227072" w:rsidRPr="004F6E09" w:rsidRDefault="00100E80" w:rsidP="0034770B">
      <w:r w:rsidRPr="00140EB3">
        <w:rPr>
          <w:i/>
          <w:iCs/>
          <w:lang w:val="fr-CH"/>
        </w:rPr>
        <w:t>a)</w:t>
      </w:r>
      <w:r w:rsidRPr="00140EB3">
        <w:rPr>
          <w:lang w:val="fr-CH"/>
        </w:rPr>
        <w:tab/>
        <w:t xml:space="preserve">la Résolution 175 </w:t>
      </w:r>
      <w:r w:rsidRPr="004F6E09">
        <w:t>(Guadalajara, 2010) de la Conférence de plénipotentiaires sur</w:t>
      </w:r>
      <w:r w:rsidRPr="00227072">
        <w:t xml:space="preserve"> l'a</w:t>
      </w:r>
      <w:r w:rsidRPr="004F6E09">
        <w:t>ccessibilité des télécommunications/technologies de l'information et de la communication pour les personnes handicapées, y compris les personnes souffrant de handicaps liés à l'âge;</w:t>
      </w:r>
    </w:p>
    <w:p w:rsidR="00227072" w:rsidRPr="00140EB3" w:rsidRDefault="00100E80" w:rsidP="0034770B">
      <w:pPr>
        <w:rPr>
          <w:lang w:val="fr-CH"/>
        </w:rPr>
      </w:pPr>
      <w:r w:rsidRPr="004F6E09">
        <w:rPr>
          <w:i/>
          <w:iCs/>
        </w:rPr>
        <w:t>b)</w:t>
      </w:r>
      <w:r w:rsidRPr="004F6E09">
        <w:tab/>
        <w:t xml:space="preserve">la </w:t>
      </w:r>
      <w:r w:rsidRPr="00140EB3">
        <w:rPr>
          <w:lang w:val="fr-CH"/>
        </w:rPr>
        <w:t xml:space="preserve">Résolution </w:t>
      </w:r>
      <w:r w:rsidRPr="00140EB3">
        <w:rPr>
          <w:rStyle w:val="href"/>
          <w:lang w:val="fr-CH"/>
        </w:rPr>
        <w:t>70</w:t>
      </w:r>
      <w:r w:rsidRPr="00140EB3">
        <w:rPr>
          <w:lang w:val="fr-CH"/>
        </w:rPr>
        <w:t xml:space="preserve"> (Rév.Dubaï, 2012) de l'Assemblée mondiale de normalisation des télécommunications (AMNT) sur l'accessibilité des télécommunications/TIC pour les personnes handicapées;</w:t>
      </w:r>
    </w:p>
    <w:p w:rsidR="00227072" w:rsidRPr="00140EB3" w:rsidRDefault="00100E80" w:rsidP="0034770B">
      <w:pPr>
        <w:rPr>
          <w:lang w:val="fr-CH"/>
        </w:rPr>
      </w:pPr>
      <w:r w:rsidRPr="00140EB3">
        <w:rPr>
          <w:i/>
          <w:iCs/>
          <w:lang w:val="fr-CH"/>
        </w:rPr>
        <w:t>c)</w:t>
      </w:r>
      <w:r w:rsidRPr="00140EB3">
        <w:rPr>
          <w:i/>
          <w:iCs/>
          <w:lang w:val="fr-CH"/>
        </w:rPr>
        <w:tab/>
      </w:r>
      <w:r w:rsidRPr="00140EB3">
        <w:rPr>
          <w:lang w:val="fr-CH"/>
        </w:rPr>
        <w:t>l'Article 12 du Règlement des télécommunications internationales (RTI) adopté par la Conférence mondiale des télécommunications internationales (Dubaï, 2012) (CMTI), aux termes duquel les Etats Membres devraient promouvoir l'accès des personnes handicapées aux services internationaux de télécommunication, compte tenu des Recommandations UIT-T pertinentes;</w:t>
      </w:r>
    </w:p>
    <w:p w:rsidR="00227072" w:rsidRPr="00140EB3" w:rsidRDefault="00100E80" w:rsidP="0034770B">
      <w:pPr>
        <w:rPr>
          <w:lang w:val="fr-CH"/>
        </w:rPr>
      </w:pPr>
      <w:r w:rsidRPr="004F6E09">
        <w:rPr>
          <w:i/>
          <w:iCs/>
        </w:rPr>
        <w:t>d)</w:t>
      </w:r>
      <w:r w:rsidRPr="004F6E09">
        <w:rPr>
          <w:i/>
          <w:iCs/>
        </w:rPr>
        <w:tab/>
      </w:r>
      <w:r w:rsidRPr="00140EB3">
        <w:rPr>
          <w:lang w:val="fr-CH"/>
        </w:rPr>
        <w:t>le programme du Secteur du développement des télécommunications de l'UIT (UIT-D) pour l'inclusion numérique, qui vise à promouvoir l'accessibilité et l'utilisation des télécommunications/TIC aux fins du développement socio-économique des personnes handicapées et les progrès accomplis ainsi que les résultats obtenus au titre des études relatives à la Question 20/1 de l'UIT-D sur l'accès des personnes handicapées aux services de télécommunication;</w:t>
      </w:r>
    </w:p>
    <w:p w:rsidR="00227072" w:rsidRPr="00227072" w:rsidRDefault="00100E80">
      <w:r w:rsidRPr="004F6E09">
        <w:rPr>
          <w:i/>
          <w:iCs/>
        </w:rPr>
        <w:t>e)</w:t>
      </w:r>
      <w:r w:rsidRPr="00227072">
        <w:tab/>
        <w:t>que le Bureau de développement des télécommunications, en partenariat avec l'initiative G3ict (Initiative mondiale pour des technologies de l'information et de la communication inclusives)</w:t>
      </w:r>
      <w:r w:rsidRPr="00BF39C0">
        <w:rPr>
          <w:rStyle w:val="FootnoteReference"/>
        </w:rPr>
        <w:footnoteReference w:customMarkFollows="1" w:id="1"/>
        <w:t>1</w:t>
      </w:r>
      <w:r w:rsidRPr="00227072">
        <w:t>, a élaboré à l'intention des décideurs, des régulateurs et des fournisseurs de services un kit pratique sur l'accessibilité des technologies de l'information et de la communication qui est accessible gratuitement en ligne, afin: i) de faciliter l'élaboration de politiques et de stratégies adaptées à la mise en oeuvre de la Convention relative aux droits des personnes handicapées; ii) de constituer un pôle d'échange de bonnes pratiques sur les questions liées aux</w:t>
      </w:r>
      <w:ins w:id="17" w:author="Touraud, Michele" w:date="2017-08-28T17:12:00Z">
        <w:r w:rsidR="009F721C">
          <w:t xml:space="preserve"> technologies de l’information et de la communication (</w:t>
        </w:r>
      </w:ins>
      <w:r w:rsidRPr="00227072">
        <w:t>TIC</w:t>
      </w:r>
      <w:ins w:id="18" w:author="Touraud, Michele" w:date="2017-08-28T17:12:00Z">
        <w:r w:rsidR="009F721C">
          <w:t>)</w:t>
        </w:r>
      </w:ins>
      <w:r w:rsidRPr="00227072">
        <w:t xml:space="preserve"> et au handicap; </w:t>
      </w:r>
      <w:r w:rsidRPr="00140EB3">
        <w:rPr>
          <w:lang w:val="fr-CH"/>
        </w:rPr>
        <w:t>et iii</w:t>
      </w:r>
      <w:r w:rsidRPr="00227072">
        <w:t>) d'exposer les mesures à prendre pour établir un cadre d'action efficace;</w:t>
      </w:r>
    </w:p>
    <w:p w:rsidR="00227072" w:rsidRPr="00227072" w:rsidRDefault="00100E80" w:rsidP="0034770B">
      <w:r w:rsidRPr="004F6E09">
        <w:rPr>
          <w:i/>
          <w:iCs/>
        </w:rPr>
        <w:lastRenderedPageBreak/>
        <w:t>f)</w:t>
      </w:r>
      <w:r w:rsidRPr="00227072">
        <w:tab/>
        <w:t xml:space="preserve">les mesures ci-après prises par le Secteur de la normalisation des télécommunications de l'UIT (UIT-T): </w:t>
      </w:r>
    </w:p>
    <w:p w:rsidR="00227072" w:rsidRPr="00BF39C0" w:rsidRDefault="00100E80" w:rsidP="0034770B">
      <w:pPr>
        <w:pStyle w:val="enumlev1"/>
      </w:pPr>
      <w:r w:rsidRPr="00BF39C0">
        <w:t>i)</w:t>
      </w:r>
      <w:r w:rsidRPr="00BF39C0">
        <w:tab/>
        <w:t>études entreprises au titre de la Question 4/2, relative aux aspects liés aux facteurs humains à prendre en considération pour l'amélioration de la qualité de vie grâce aux télécommunications internationales et de la Question 26/16, relative à l'accessibilité des systèmes et services multimédias, y compris la Recommandation UIT</w:t>
      </w:r>
      <w:r w:rsidRPr="00BF39C0">
        <w:noBreakHyphen/>
        <w:t>T F.790 sur les lignes directrices relatives à l'accessibilité des télécommunications pour les personnes âgées et les personnes handicapées;</w:t>
      </w:r>
    </w:p>
    <w:p w:rsidR="00227072" w:rsidRPr="00BF39C0" w:rsidRDefault="00100E80" w:rsidP="0034770B">
      <w:pPr>
        <w:pStyle w:val="enumlev1"/>
      </w:pPr>
      <w:r w:rsidRPr="00BF39C0">
        <w:t>ii)</w:t>
      </w:r>
      <w:r w:rsidRPr="00BF39C0">
        <w:tab/>
        <w:t>publication, par le Groupe consultatif de la normalisation des télécommunications, du Guide pour les commissions d'études de l'UIT, intitulé "Prise en compte des besoins des utilisateurs finals dans l'élaboration de Recommandations";</w:t>
      </w:r>
    </w:p>
    <w:p w:rsidR="00227072" w:rsidRPr="00BF39C0" w:rsidRDefault="00100E80" w:rsidP="0034770B">
      <w:pPr>
        <w:pStyle w:val="enumlev1"/>
      </w:pPr>
      <w:r w:rsidRPr="00BF39C0">
        <w:t>iii)</w:t>
      </w:r>
      <w:r w:rsidRPr="00BF39C0">
        <w:tab/>
        <w:t>création de l'activité mixte de coordination sur l'accessibilité et les facteurs humains à des fins de sensibilisation, de conseil, d'assistance, de collaboration, de coordination et d'échanges; et</w:t>
      </w:r>
    </w:p>
    <w:p w:rsidR="00227072" w:rsidRPr="00BF39C0" w:rsidRDefault="00100E80">
      <w:pPr>
        <w:pStyle w:val="enumlev1"/>
      </w:pPr>
      <w:r w:rsidRPr="00BF39C0">
        <w:t>iv)</w:t>
      </w:r>
      <w:r w:rsidRPr="00BF39C0">
        <w:tab/>
        <w:t>création du Groupe spécialisé de l'UIT-T sur l'accessibilité des supports audiovisuels (FG</w:t>
      </w:r>
      <w:r w:rsidRPr="00BF39C0">
        <w:noBreakHyphen/>
        <w:t>AVA), dont les travaux portent notamment sur la radiodiffusion et la télévision par Internet, afin d'inclure l'audiodescription pour les personnes malvoyantes, et le sous</w:t>
      </w:r>
      <w:r w:rsidRPr="00BF39C0">
        <w:noBreakHyphen/>
        <w:t>titrage pour les personnes sourdes ou malentendantes ainsi que l'accessibilité de la participation à distance par Internet;</w:t>
      </w:r>
    </w:p>
    <w:p w:rsidR="00227072" w:rsidRPr="00227072" w:rsidRDefault="00100E80" w:rsidP="0034770B">
      <w:r w:rsidRPr="004F6E09">
        <w:rPr>
          <w:i/>
          <w:iCs/>
        </w:rPr>
        <w:t>g)</w:t>
      </w:r>
      <w:r w:rsidRPr="00227072">
        <w:tab/>
        <w:t>les activités suivantes menées par le Secteur des radiocommunications de l'UIT (UIT</w:t>
      </w:r>
      <w:r w:rsidRPr="00227072">
        <w:noBreakHyphen/>
        <w:t>R):</w:t>
      </w:r>
    </w:p>
    <w:p w:rsidR="00227072" w:rsidRPr="00BF39C0" w:rsidRDefault="00100E80" w:rsidP="0034770B">
      <w:pPr>
        <w:pStyle w:val="enumlev1"/>
      </w:pPr>
      <w:r w:rsidRPr="00BF39C0">
        <w:t>i)</w:t>
      </w:r>
      <w:r w:rsidRPr="00BF39C0">
        <w:tab/>
        <w:t>Recommandation UIT</w:t>
      </w:r>
      <w:r w:rsidRPr="00BF39C0">
        <w:noBreakHyphen/>
        <w:t>R M.1076 "Systèmes de communication sans fil pour les malentendants";</w:t>
      </w:r>
    </w:p>
    <w:p w:rsidR="00227072" w:rsidRPr="00BF39C0" w:rsidRDefault="00100E80" w:rsidP="0034770B">
      <w:pPr>
        <w:pStyle w:val="enumlev1"/>
      </w:pPr>
      <w:r w:rsidRPr="00BF39C0">
        <w:t>ii)</w:t>
      </w:r>
      <w:r w:rsidRPr="00BF39C0">
        <w:tab/>
        <w:t>parties pertinentes du Manuel de l'UIT-R sur la "Radiodiffusion télévisuelle numérique par voie hertzienne de Terre en ondes métriques et décimétriques", qui donnent des orientations concernant les techniques à utiliser pour fournir des programmes aux personnes malentendantes;</w:t>
      </w:r>
    </w:p>
    <w:p w:rsidR="00227072" w:rsidRPr="00BF39C0" w:rsidRDefault="00100E80">
      <w:pPr>
        <w:pStyle w:val="enumlev1"/>
      </w:pPr>
      <w:r w:rsidRPr="00BF39C0">
        <w:t>iii)</w:t>
      </w:r>
      <w:r w:rsidRPr="00BF39C0">
        <w:tab/>
        <w:t>travaux en cours à l'UIT-R pour réduire la fracture numérique qui affecte les personnes handicapées, y compris les travaux menés par la Commission d'études 6 de l'UIT-R sur la radiodiffusion, et création du nouveau Groupe intersectoriel UIT</w:t>
      </w:r>
      <w:r w:rsidRPr="00BF39C0">
        <w:noBreakHyphen/>
        <w:t>R/UIT</w:t>
      </w:r>
      <w:r w:rsidRPr="00BF39C0">
        <w:noBreakHyphen/>
        <w:t>T du Rapporteur sur l'accessibilité des supports audiovisuels (IRG-AVA) par suite des travaux menés par le Groupe FG-AVA de l'UIT-T; et</w:t>
      </w:r>
    </w:p>
    <w:p w:rsidR="00227072" w:rsidRPr="00BF39C0" w:rsidRDefault="00100E80" w:rsidP="0034770B">
      <w:pPr>
        <w:pStyle w:val="enumlev1"/>
      </w:pPr>
      <w:r w:rsidRPr="00BF39C0">
        <w:t>iv)</w:t>
      </w:r>
      <w:r w:rsidRPr="00BF39C0">
        <w:tab/>
        <w:t>travaux menés par les Groupes de travail 4A et 4B de la Commission d'études 4 de l'UIT-R ainsi que par le Groupe de travail 5A de la Commission d'études 5 de l'UIT-R en ce qui concerne l'amélioration de l'accessibilité des prothèses auditives numériques dans le monde;</w:t>
      </w:r>
    </w:p>
    <w:p w:rsidR="00227072" w:rsidRPr="00227072" w:rsidRDefault="00100E80" w:rsidP="0034770B">
      <w:r w:rsidRPr="004F6E09">
        <w:rPr>
          <w:i/>
          <w:iCs/>
        </w:rPr>
        <w:t>h)</w:t>
      </w:r>
      <w:r w:rsidRPr="00227072">
        <w:tab/>
        <w:t xml:space="preserve">la création, par le Forum sur la gouvernance de l'Internet, de la Coalition dynamique sur l'accessibilité et le handicap (DCAD) aux travaux de laquelle participe l'UIT-D, </w:t>
      </w:r>
      <w:r w:rsidRPr="00140EB3">
        <w:rPr>
          <w:lang w:val="fr-CH"/>
        </w:rPr>
        <w:t>avec l'appui du Directeur du Bureau de la normalisation des télécommunications (TSB), et le partenariat entre l'UIT-T et la DCAD pour optimiser les avantages que peuvent retirer tous les secteurs de la communauté mondiale des communications électroniques et de l'information en ligne sur Internet;</w:t>
      </w:r>
    </w:p>
    <w:p w:rsidR="00227072" w:rsidRPr="00140EB3" w:rsidRDefault="00100E80" w:rsidP="0034770B">
      <w:pPr>
        <w:rPr>
          <w:lang w:val="fr-CH"/>
        </w:rPr>
      </w:pPr>
      <w:r w:rsidRPr="004F6E09">
        <w:rPr>
          <w:i/>
          <w:iCs/>
        </w:rPr>
        <w:t>i)</w:t>
      </w:r>
      <w:r w:rsidRPr="004F6E09">
        <w:rPr>
          <w:i/>
          <w:iCs/>
        </w:rPr>
        <w:tab/>
      </w:r>
      <w:r w:rsidRPr="00227072">
        <w:t xml:space="preserve">la </w:t>
      </w:r>
      <w:r w:rsidRPr="00140EB3">
        <w:rPr>
          <w:lang w:val="fr-CH"/>
        </w:rPr>
        <w:t xml:space="preserve">Résolution </w:t>
      </w:r>
      <w:r w:rsidRPr="00140EB3">
        <w:rPr>
          <w:rStyle w:val="href"/>
          <w:lang w:val="fr-CH"/>
        </w:rPr>
        <w:t>57</w:t>
      </w:r>
      <w:r w:rsidRPr="00140EB3">
        <w:rPr>
          <w:lang w:val="fr-CH"/>
        </w:rPr>
        <w:t xml:space="preserve"> (Rév.Dubaï, 2012) de l'AMNT sur le renforcement de la coordination et de la coopération entre les trois Secteurs de l'UIT sur des questions d'intérêt mutuel;</w:t>
      </w:r>
    </w:p>
    <w:p w:rsidR="00227072" w:rsidRPr="00140EB3" w:rsidRDefault="00100E80" w:rsidP="0034770B">
      <w:pPr>
        <w:rPr>
          <w:lang w:val="fr-CH"/>
        </w:rPr>
      </w:pPr>
      <w:r w:rsidRPr="00140EB3">
        <w:rPr>
          <w:i/>
          <w:iCs/>
          <w:lang w:val="fr-CH"/>
        </w:rPr>
        <w:lastRenderedPageBreak/>
        <w:t>j)</w:t>
      </w:r>
      <w:r w:rsidRPr="00140EB3">
        <w:rPr>
          <w:i/>
          <w:iCs/>
          <w:lang w:val="fr-CH"/>
        </w:rPr>
        <w:tab/>
      </w:r>
      <w:r w:rsidRPr="00140EB3">
        <w:rPr>
          <w:lang w:val="fr-CH"/>
        </w:rPr>
        <w:t>la Résolution GSC-14/27 (révisée) sur l'accessibilité des télécommunications/TIC pour les personnes handicapées, approuvée par la Collaboration mondiale pour la normalisation à sa 14ème réunion (Genève, 2009; Halifax, 2011), qui préconise un renforcement de la collaboration entre organismes internationaux, régionaux et nationaux de normalisation, en vue de créer ou de renforcer des activités et des initiatives relatives à l'utilisation des télécommunications/TIC pour les personnes handicapées;</w:t>
      </w:r>
    </w:p>
    <w:p w:rsidR="00227072" w:rsidRPr="00140EB3" w:rsidRDefault="00100E80" w:rsidP="0034770B">
      <w:pPr>
        <w:rPr>
          <w:lang w:val="fr-CH"/>
        </w:rPr>
      </w:pPr>
      <w:r w:rsidRPr="00140EB3">
        <w:rPr>
          <w:i/>
          <w:iCs/>
          <w:lang w:val="fr-CH"/>
        </w:rPr>
        <w:t>k)</w:t>
      </w:r>
      <w:r w:rsidRPr="00140EB3">
        <w:rPr>
          <w:lang w:val="fr-CH"/>
        </w:rPr>
        <w:tab/>
        <w:t>la Résolution GSC-13/26 (révisée) sur les besoins, la prise en compte et la participation des utilisateurs, approuvée par la Collaboration pour la normalisation mondiale à sa 13ème réunion (Boston, 2008; Halifax, 2011);</w:t>
      </w:r>
    </w:p>
    <w:p w:rsidR="00227072" w:rsidRPr="00140EB3" w:rsidRDefault="00100E80" w:rsidP="0034770B">
      <w:pPr>
        <w:rPr>
          <w:lang w:val="fr-CH"/>
        </w:rPr>
      </w:pPr>
      <w:r w:rsidRPr="00140EB3">
        <w:rPr>
          <w:i/>
          <w:iCs/>
          <w:lang w:val="fr-CH"/>
        </w:rPr>
        <w:t>l)</w:t>
      </w:r>
      <w:r w:rsidRPr="00140EB3">
        <w:rPr>
          <w:lang w:val="fr-CH"/>
        </w:rPr>
        <w:tab/>
        <w:t>les publications et les travaux en cours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les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rsidR="00227072" w:rsidRPr="00140EB3" w:rsidRDefault="00100E80" w:rsidP="0034770B">
      <w:pPr>
        <w:rPr>
          <w:lang w:val="fr-CH"/>
        </w:rPr>
      </w:pPr>
      <w:r w:rsidRPr="00140EB3">
        <w:rPr>
          <w:i/>
          <w:iCs/>
          <w:lang w:val="fr-CH"/>
        </w:rPr>
        <w:t>m)</w:t>
      </w:r>
      <w:r w:rsidRPr="00140EB3">
        <w:rPr>
          <w:lang w:val="fr-CH"/>
        </w:rPr>
        <w:tab/>
        <w:t>les activités des commissions d'études de l'UIT-T s'occupant de l'accessibilité des TIC, à savoir la Commission d'études 16 de l'UIT-T (Codage, systèmes et applications multimédias), qui est la commission d'études directrice pour l'accessibilité des télécommunications/TIC, et la Commission d'études 2 de l'UIT-T (Aspects opérationnels de la fourniture de services et de la gestion des télécommunications) pour la partie se rapportant aux facteurs humains;</w:t>
      </w:r>
    </w:p>
    <w:p w:rsidR="00227072" w:rsidRPr="00140EB3" w:rsidRDefault="00100E80" w:rsidP="0034770B">
      <w:pPr>
        <w:rPr>
          <w:lang w:val="fr-CH"/>
        </w:rPr>
      </w:pPr>
      <w:r w:rsidRPr="00140EB3">
        <w:rPr>
          <w:i/>
          <w:iCs/>
          <w:lang w:val="fr-CH"/>
        </w:rPr>
        <w:t>n)</w:t>
      </w:r>
      <w:r w:rsidRPr="00140EB3">
        <w:rPr>
          <w:lang w:val="fr-CH"/>
        </w:rPr>
        <w:tab/>
        <w:t>les activités relatives à l'élaboration de nouvelles normes (par exemple ISO TC 159, JTC 1 SC35, CEI TC100, ETSI TC HF et W3C WAI) ainsi qu'à la mise en oeuvre et à la tenue à jour des normes existantes (par exemple ISO</w:t>
      </w:r>
      <w:r>
        <w:rPr>
          <w:lang w:val="fr-CH"/>
        </w:rPr>
        <w:t> </w:t>
      </w:r>
      <w:r w:rsidRPr="00140EB3">
        <w:rPr>
          <w:lang w:val="fr-CH"/>
        </w:rPr>
        <w:t>9241</w:t>
      </w:r>
      <w:r>
        <w:rPr>
          <w:lang w:val="fr-CH"/>
        </w:rPr>
        <w:noBreakHyphen/>
      </w:r>
      <w:r w:rsidRPr="00140EB3">
        <w:rPr>
          <w:lang w:val="fr-CH"/>
        </w:rPr>
        <w:t>171);</w:t>
      </w:r>
    </w:p>
    <w:p w:rsidR="00227072" w:rsidRPr="00140EB3" w:rsidRDefault="00100E80" w:rsidP="0034770B">
      <w:pPr>
        <w:rPr>
          <w:lang w:val="fr-CH"/>
        </w:rPr>
      </w:pPr>
      <w:r w:rsidRPr="00140EB3">
        <w:rPr>
          <w:i/>
          <w:iCs/>
          <w:lang w:val="fr-CH"/>
        </w:rPr>
        <w:t>o)</w:t>
      </w:r>
      <w:r w:rsidRPr="00140EB3">
        <w:rPr>
          <w:lang w:val="fr-CH"/>
        </w:rPr>
        <w:tab/>
        <w:t xml:space="preserve">la création de l'Initiative mondiale pour des TIC inclusives (G3ict), </w:t>
      </w:r>
      <w:r w:rsidRPr="004F6E09">
        <w:t xml:space="preserve">Membre du Secteur de l'UIT-D et </w:t>
      </w:r>
      <w:r w:rsidRPr="00140EB3">
        <w:rPr>
          <w:lang w:val="fr-CH"/>
        </w:rPr>
        <w:t>initiative phare de partenariat de l'Alliance mondiale des Nations Unies pour les TIC au service du développement (UN</w:t>
      </w:r>
      <w:r w:rsidRPr="00140EB3">
        <w:rPr>
          <w:lang w:val="fr-CH"/>
        </w:rPr>
        <w:noBreakHyphen/>
        <w:t>GAID);</w:t>
      </w:r>
    </w:p>
    <w:p w:rsidR="00227072" w:rsidRPr="00140EB3" w:rsidRDefault="00100E80" w:rsidP="0034770B">
      <w:pPr>
        <w:rPr>
          <w:lang w:val="fr-CH"/>
        </w:rPr>
      </w:pPr>
      <w:r w:rsidRPr="00140EB3">
        <w:rPr>
          <w:i/>
          <w:iCs/>
          <w:lang w:val="fr-CH"/>
        </w:rPr>
        <w:t>p)</w:t>
      </w:r>
      <w:r w:rsidRPr="00140EB3">
        <w:rPr>
          <w:lang w:val="fr-CH"/>
        </w:rPr>
        <w:tab/>
        <w:t>la publication commune, par l'UIT et la G3ict à l'occasion de la Journée internationale des personnes handicapées (3 décembre 2011), du rapport "Rendre la télévision accessible" et du rapport intitulé "Rendre les téléphones et les services mobiles accessibles pour les personnes handicapées";</w:t>
      </w:r>
    </w:p>
    <w:p w:rsidR="00227072" w:rsidRPr="004F6E09" w:rsidRDefault="00100E80" w:rsidP="0034770B">
      <w:pPr>
        <w:rPr>
          <w:i/>
          <w:iCs/>
        </w:rPr>
      </w:pPr>
      <w:r w:rsidRPr="00140EB3">
        <w:rPr>
          <w:i/>
          <w:iCs/>
          <w:lang w:val="fr-CH"/>
        </w:rPr>
        <w:t>q)</w:t>
      </w:r>
      <w:r w:rsidRPr="00140EB3">
        <w:rPr>
          <w:lang w:val="fr-CH"/>
        </w:rPr>
        <w:tab/>
        <w:t>les diverses mesures prises au niveau régional ou national pour élaborer ou revoir des directives et des normes en vue de l'accessibilité, de la compatibilité et de la facilité d</w:t>
      </w:r>
      <w:r w:rsidRPr="00140EB3">
        <w:rPr>
          <w:lang w:val="fr-CH" w:eastAsia="ko-KR"/>
        </w:rPr>
        <w:t>'</w:t>
      </w:r>
      <w:r w:rsidRPr="00140EB3">
        <w:rPr>
          <w:lang w:val="fr-CH"/>
        </w:rPr>
        <w:t>utilisation par les personnes handicapées des télécommunications/TIC,</w:t>
      </w:r>
    </w:p>
    <w:p w:rsidR="00227072" w:rsidRPr="00140EB3" w:rsidRDefault="00100E80" w:rsidP="0034770B">
      <w:pPr>
        <w:pStyle w:val="Call"/>
        <w:rPr>
          <w:lang w:val="fr-CH"/>
        </w:rPr>
      </w:pPr>
      <w:r w:rsidRPr="00140EB3">
        <w:rPr>
          <w:lang w:val="fr-CH"/>
        </w:rPr>
        <w:t>considérant</w:t>
      </w:r>
    </w:p>
    <w:p w:rsidR="00227072" w:rsidRPr="00140EB3" w:rsidRDefault="00100E80" w:rsidP="0034770B">
      <w:pPr>
        <w:rPr>
          <w:i/>
          <w:iCs/>
          <w:lang w:val="fr-CH"/>
        </w:rPr>
      </w:pPr>
      <w:r w:rsidRPr="004F6E09">
        <w:rPr>
          <w:i/>
          <w:iCs/>
        </w:rPr>
        <w:t>a)</w:t>
      </w:r>
      <w:r w:rsidRPr="00227072">
        <w:tab/>
        <w:t>que, selon les estimations de l'Organisation mondiale de la santé, plus d'un milliard de personnes dans le monde vivent avec un handicap sous une forme ou une autre et qu'il existe différents types de handicaps (par exemple les handicaps physiques, moteurs, cognitifs, neurologiques ou sensoriels), dont chacun doit être pris en considération lors de l'élaboration de politiques publiques dans le domaine des TIC;</w:t>
      </w:r>
    </w:p>
    <w:p w:rsidR="00227072" w:rsidRPr="004F6E09" w:rsidRDefault="00100E80" w:rsidP="0034770B">
      <w:pPr>
        <w:keepNext/>
        <w:keepLines/>
      </w:pPr>
      <w:r w:rsidRPr="004F6E09">
        <w:rPr>
          <w:i/>
          <w:iCs/>
        </w:rPr>
        <w:lastRenderedPageBreak/>
        <w:t>b)</w:t>
      </w:r>
      <w:r w:rsidRPr="00227072">
        <w:tab/>
        <w:t>que la</w:t>
      </w:r>
      <w:r w:rsidRPr="00396CCF">
        <w:t xml:space="preserve"> Convention relative aux droits des personnes handicapées a notamment pour rôle d'</w:t>
      </w:r>
      <w:r w:rsidRPr="00227072">
        <w:t>offrir la possibilité de renforcer les politiques relatives à la mise en oeuvre des Objectifs du Millénaire pour le développement, contribuant par la même à la concrétisation d'une "société pour tous" au XXIe siècle et confirmant que le</w:t>
      </w:r>
      <w:r w:rsidRPr="004F6E09">
        <w:t xml:space="preserve"> Programme d'action mondial concernant les personnes handicapées</w:t>
      </w:r>
      <w:r w:rsidRPr="00BF39C0">
        <w:rPr>
          <w:rStyle w:val="FootnoteReference"/>
        </w:rPr>
        <w:footnoteReference w:customMarkFollows="1" w:id="2"/>
        <w:t xml:space="preserve">2 </w:t>
      </w:r>
      <w:r w:rsidRPr="00227072">
        <w:t xml:space="preserve">et les </w:t>
      </w:r>
      <w:r w:rsidRPr="004F6E09">
        <w:t>Règles pour l'égalisation des chances des handicapés</w:t>
      </w:r>
      <w:r w:rsidRPr="00BF39C0">
        <w:rPr>
          <w:rStyle w:val="FootnoteReference"/>
        </w:rPr>
        <w:footnoteReference w:customMarkFollows="1" w:id="3"/>
        <w:t>3</w:t>
      </w:r>
      <w:r w:rsidRPr="00140EB3">
        <w:rPr>
          <w:rStyle w:val="FootnoteReference"/>
          <w:lang w:val="fr-CH" w:eastAsia="zh-CN"/>
        </w:rPr>
        <w:t xml:space="preserve"> </w:t>
      </w:r>
      <w:r w:rsidRPr="004F6E09">
        <w:t>améliorent les politiques relatives à la mise en oeuvre des Objectifs du Millénaire pour le développement;</w:t>
      </w:r>
    </w:p>
    <w:p w:rsidR="00227072" w:rsidRPr="00227072" w:rsidRDefault="00100E80" w:rsidP="0034770B">
      <w:r w:rsidRPr="004F6E09">
        <w:rPr>
          <w:i/>
          <w:iCs/>
        </w:rPr>
        <w:t>c)</w:t>
      </w:r>
      <w:r w:rsidRPr="00227072">
        <w:tab/>
        <w:t xml:space="preserve">qu'en vertu de la Convention des Nations Unies relative aux droits des personnes handicapées, qui est entrée en vigueur le 3 mai 2008, les Etats Parties doivent prendre les mesures appropriées pour: </w:t>
      </w:r>
    </w:p>
    <w:p w:rsidR="00227072" w:rsidRPr="00140EB3" w:rsidRDefault="00100E80" w:rsidP="0034770B">
      <w:pPr>
        <w:pStyle w:val="enumlev1"/>
        <w:rPr>
          <w:lang w:val="fr-CH"/>
        </w:rPr>
      </w:pPr>
      <w:r w:rsidRPr="00140EB3">
        <w:rPr>
          <w:lang w:val="fr-CH"/>
        </w:rPr>
        <w:t>1)</w:t>
      </w:r>
      <w:r w:rsidRPr="00140EB3">
        <w:rPr>
          <w:lang w:val="fr-CH"/>
        </w:rPr>
        <w:tab/>
        <w:t>assurer aux personnes handicapées, sur la base de l'égalité avec les autres, l'accès aux services TIC et aux services d'urgence (</w:t>
      </w:r>
      <w:r w:rsidR="0034770B" w:rsidRPr="00140EB3">
        <w:rPr>
          <w:lang w:val="fr-CH"/>
        </w:rPr>
        <w:t>A</w:t>
      </w:r>
      <w:r w:rsidRPr="00140EB3">
        <w:rPr>
          <w:lang w:val="fr-CH"/>
        </w:rPr>
        <w:t>rticle 9,</w:t>
      </w:r>
      <w:r>
        <w:rPr>
          <w:lang w:val="fr-CH"/>
        </w:rPr>
        <w:t> </w:t>
      </w:r>
      <w:r w:rsidR="0034770B">
        <w:rPr>
          <w:lang w:val="fr-CH"/>
        </w:rPr>
        <w:t>paragraphe 1.</w:t>
      </w:r>
      <w:r w:rsidRPr="000925E4">
        <w:rPr>
          <w:lang w:val="fr-CH"/>
        </w:rPr>
        <w:t>b</w:t>
      </w:r>
      <w:r w:rsidRPr="00140EB3">
        <w:rPr>
          <w:lang w:val="fr-CH"/>
        </w:rPr>
        <w:t>));</w:t>
      </w:r>
    </w:p>
    <w:p w:rsidR="00227072" w:rsidRPr="00140EB3" w:rsidRDefault="00100E80" w:rsidP="0034770B">
      <w:pPr>
        <w:pStyle w:val="enumlev1"/>
        <w:rPr>
          <w:lang w:val="fr-CH"/>
        </w:rPr>
      </w:pPr>
      <w:r w:rsidRPr="00140EB3">
        <w:rPr>
          <w:lang w:val="fr-CH"/>
        </w:rPr>
        <w:t>2)</w:t>
      </w:r>
      <w:r w:rsidRPr="00140EB3">
        <w:rPr>
          <w:lang w:val="fr-CH"/>
        </w:rPr>
        <w:tab/>
        <w:t>promouvoir l'accès des personnes handicapées aux nouveaux services TIC, y compris l'Internet (</w:t>
      </w:r>
      <w:r w:rsidR="0034770B" w:rsidRPr="00140EB3">
        <w:rPr>
          <w:lang w:val="fr-CH"/>
        </w:rPr>
        <w:t>A</w:t>
      </w:r>
      <w:r w:rsidR="0034770B">
        <w:rPr>
          <w:lang w:val="fr-CH"/>
        </w:rPr>
        <w:t>rticle 9, paragraphe 2</w:t>
      </w:r>
      <w:r w:rsidRPr="00140EB3">
        <w:rPr>
          <w:lang w:val="fr-CH"/>
        </w:rPr>
        <w:t>);</w:t>
      </w:r>
    </w:p>
    <w:p w:rsidR="00227072" w:rsidRPr="00140EB3" w:rsidRDefault="00100E80" w:rsidP="0034770B">
      <w:pPr>
        <w:pStyle w:val="enumlev1"/>
        <w:rPr>
          <w:lang w:val="fr-CH"/>
        </w:rPr>
      </w:pPr>
      <w:r w:rsidRPr="00140EB3">
        <w:rPr>
          <w:lang w:val="fr-CH"/>
        </w:rPr>
        <w:t>3)</w:t>
      </w:r>
      <w:r w:rsidRPr="00140EB3">
        <w:rPr>
          <w:lang w:val="fr-CH"/>
        </w:rPr>
        <w:tab/>
        <w:t>promouvoir la mise au point, la production et la diffusion de TIC accessibles à un stade précoce (</w:t>
      </w:r>
      <w:r w:rsidR="0034770B" w:rsidRPr="00140EB3">
        <w:rPr>
          <w:lang w:val="fr-CH"/>
        </w:rPr>
        <w:t>A</w:t>
      </w:r>
      <w:r w:rsidR="0034770B">
        <w:rPr>
          <w:lang w:val="fr-CH"/>
        </w:rPr>
        <w:t>rticle 9, paragraphe 2.</w:t>
      </w:r>
      <w:r w:rsidRPr="000925E4">
        <w:rPr>
          <w:lang w:val="fr-CH"/>
        </w:rPr>
        <w:t>h</w:t>
      </w:r>
      <w:r w:rsidRPr="00140EB3">
        <w:rPr>
          <w:lang w:val="fr-CH"/>
        </w:rPr>
        <w:t>));</w:t>
      </w:r>
    </w:p>
    <w:p w:rsidR="00227072" w:rsidRPr="00140EB3" w:rsidRDefault="00100E80" w:rsidP="0034770B">
      <w:pPr>
        <w:pStyle w:val="enumlev1"/>
        <w:rPr>
          <w:lang w:val="fr-CH"/>
        </w:rPr>
      </w:pPr>
      <w:r w:rsidRPr="00140EB3">
        <w:rPr>
          <w:lang w:val="fr-CH"/>
        </w:rPr>
        <w:t>4)</w:t>
      </w:r>
      <w:r w:rsidRPr="00140EB3">
        <w:rPr>
          <w:lang w:val="fr-CH"/>
        </w:rPr>
        <w:tab/>
        <w:t>veiller à ce que les personnes handicapées puissent exercer le droit à la liberté d'expression et d'opinion (</w:t>
      </w:r>
      <w:r w:rsidR="0034770B" w:rsidRPr="00140EB3">
        <w:rPr>
          <w:lang w:val="fr-CH"/>
        </w:rPr>
        <w:t>A</w:t>
      </w:r>
      <w:r w:rsidRPr="00140EB3">
        <w:rPr>
          <w:lang w:val="fr-CH"/>
        </w:rPr>
        <w:t>rticle 21);</w:t>
      </w:r>
    </w:p>
    <w:p w:rsidR="00227072" w:rsidRPr="00140EB3" w:rsidRDefault="00100E80" w:rsidP="0034770B">
      <w:pPr>
        <w:pStyle w:val="enumlev1"/>
        <w:rPr>
          <w:lang w:val="fr-CH"/>
        </w:rPr>
      </w:pPr>
      <w:r w:rsidRPr="00140EB3">
        <w:rPr>
          <w:lang w:val="fr-CH"/>
        </w:rPr>
        <w:t>5)</w:t>
      </w:r>
      <w:r w:rsidRPr="00140EB3">
        <w:rPr>
          <w:lang w:val="fr-CH"/>
        </w:rPr>
        <w:tab/>
        <w:t>communiquer les informations, sans tarder et sans frais supplémentaires, sous des formes accessibles et au moyen de technologies adaptées aux différents types de handicaps (</w:t>
      </w:r>
      <w:r w:rsidR="0034770B" w:rsidRPr="00140EB3">
        <w:rPr>
          <w:lang w:val="fr-CH"/>
        </w:rPr>
        <w:t>A</w:t>
      </w:r>
      <w:r w:rsidRPr="00140EB3">
        <w:rPr>
          <w:lang w:val="fr-CH"/>
        </w:rPr>
        <w:t xml:space="preserve">rticle 21, paragraphe </w:t>
      </w:r>
      <w:r w:rsidRPr="0034770B">
        <w:rPr>
          <w:lang w:val="fr-CH"/>
        </w:rPr>
        <w:t>a</w:t>
      </w:r>
      <w:r w:rsidRPr="00140EB3">
        <w:rPr>
          <w:lang w:val="fr-CH"/>
        </w:rPr>
        <w:t>));</w:t>
      </w:r>
    </w:p>
    <w:p w:rsidR="00227072" w:rsidRPr="00140EB3" w:rsidRDefault="00100E80" w:rsidP="0034770B">
      <w:pPr>
        <w:pStyle w:val="enumlev1"/>
        <w:rPr>
          <w:lang w:val="fr-CH"/>
        </w:rPr>
      </w:pPr>
      <w:r w:rsidRPr="00140EB3">
        <w:rPr>
          <w:lang w:val="fr-CH"/>
        </w:rPr>
        <w:t>6)</w:t>
      </w:r>
      <w:r w:rsidRPr="00140EB3">
        <w:rPr>
          <w:lang w:val="fr-CH"/>
        </w:rPr>
        <w:tab/>
        <w:t>demander instamment aux organismes privés qui mettent des services à la disposition du public de fournir des informations et des services sous des formes accessibles aux personnes handicapées et que celles-ci puissent utiliser (</w:t>
      </w:r>
      <w:r w:rsidR="0034770B" w:rsidRPr="00140EB3">
        <w:rPr>
          <w:lang w:val="fr-CH"/>
        </w:rPr>
        <w:t>A</w:t>
      </w:r>
      <w:r w:rsidRPr="00140EB3">
        <w:rPr>
          <w:lang w:val="fr-CH"/>
        </w:rPr>
        <w:t xml:space="preserve">rticle 21, paragraphe </w:t>
      </w:r>
      <w:r w:rsidRPr="000925E4">
        <w:rPr>
          <w:lang w:val="fr-CH"/>
        </w:rPr>
        <w:t>c</w:t>
      </w:r>
      <w:r w:rsidRPr="00140EB3">
        <w:rPr>
          <w:lang w:val="fr-CH"/>
        </w:rPr>
        <w:t>));</w:t>
      </w:r>
    </w:p>
    <w:p w:rsidR="00227072" w:rsidRPr="00140EB3" w:rsidRDefault="00100E80" w:rsidP="0034770B">
      <w:pPr>
        <w:pStyle w:val="enumlev1"/>
        <w:rPr>
          <w:lang w:val="fr-CH"/>
        </w:rPr>
      </w:pPr>
      <w:r w:rsidRPr="00140EB3">
        <w:rPr>
          <w:lang w:val="fr-CH"/>
        </w:rPr>
        <w:t>7)</w:t>
      </w:r>
      <w:r w:rsidRPr="00140EB3">
        <w:rPr>
          <w:lang w:val="fr-CH"/>
        </w:rPr>
        <w:tab/>
        <w:t>encourager les médias, y compris ceux qui communiquent leurs informations par l'Internet, à rendre leurs services accessibles aux personnes handicapées (</w:t>
      </w:r>
      <w:r w:rsidR="0034770B" w:rsidRPr="00140EB3">
        <w:rPr>
          <w:lang w:val="fr-CH"/>
        </w:rPr>
        <w:t>A</w:t>
      </w:r>
      <w:r w:rsidRPr="00140EB3">
        <w:rPr>
          <w:lang w:val="fr-CH"/>
        </w:rPr>
        <w:t xml:space="preserve">rticle 21, paragraphe </w:t>
      </w:r>
      <w:r w:rsidRPr="0034770B">
        <w:rPr>
          <w:lang w:val="fr-CH"/>
        </w:rPr>
        <w:t>d</w:t>
      </w:r>
      <w:r w:rsidRPr="00140EB3">
        <w:rPr>
          <w:lang w:val="fr-CH"/>
        </w:rPr>
        <w:t>));</w:t>
      </w:r>
    </w:p>
    <w:p w:rsidR="00227072" w:rsidRPr="00227072" w:rsidRDefault="00100E80" w:rsidP="0034770B">
      <w:r w:rsidRPr="004F6E09">
        <w:rPr>
          <w:i/>
          <w:iCs/>
        </w:rPr>
        <w:t>d)</w:t>
      </w:r>
      <w:r w:rsidRPr="00227072">
        <w:tab/>
        <w:t>que la Convention des Nations Unies relative aux droits des personnes handicapées dispose en outre qu'il existe une discrimination fondée sur le handicap lorsqu'il y a un refus d'"aménagement raisonnable"; on entend par "aménagement raisonnable" les modifications et ajustements nécessaires et appropriés n'imposant pas de charge disproportionnée ou indue, apportés en fonction des besoins dans une situation donnée, pour assurer aux personnes handicapées la jouissance ou l'exercice de tous les droits de l'homme et de toutes les libertés fondamentales (par exemple, liberté de parole, accès à l'information) (</w:t>
      </w:r>
      <w:r w:rsidR="0034770B" w:rsidRPr="00227072">
        <w:t>A</w:t>
      </w:r>
      <w:r w:rsidRPr="00227072">
        <w:t>rticle 2);</w:t>
      </w:r>
    </w:p>
    <w:p w:rsidR="00227072" w:rsidRPr="00227072" w:rsidRDefault="00100E80" w:rsidP="0034770B">
      <w:r w:rsidRPr="004F6E09">
        <w:rPr>
          <w:i/>
          <w:iCs/>
        </w:rPr>
        <w:t>e)</w:t>
      </w:r>
      <w:r w:rsidRPr="00227072">
        <w:tab/>
        <w:t xml:space="preserve">que les Etats Parties à la Convention relative aux droits des personnes handicapées s'engagent à recueillir des informations appropriées qui leur permettent de formuler et d'appliquer des politiques visant à donner effet à la Convention et que les informations ainsi </w:t>
      </w:r>
      <w:r w:rsidRPr="00227072">
        <w:lastRenderedPageBreak/>
        <w:t>recueillies doivent être désagrégées et utilisées pour identifier et lever les obstacles que rencontrent les personnes handicapées dans l'exercice de leurs droits (</w:t>
      </w:r>
      <w:r w:rsidR="0034770B" w:rsidRPr="00227072">
        <w:t>A</w:t>
      </w:r>
      <w:r w:rsidRPr="00227072">
        <w:t>rticle 31);</w:t>
      </w:r>
    </w:p>
    <w:p w:rsidR="00227072" w:rsidRPr="00227072" w:rsidRDefault="00100E80" w:rsidP="0034770B">
      <w:r w:rsidRPr="004F6E09">
        <w:rPr>
          <w:i/>
          <w:iCs/>
        </w:rPr>
        <w:t>f)</w:t>
      </w:r>
      <w:r w:rsidRPr="00227072">
        <w:tab/>
        <w:t>que faciliter autant que possible l'accès des personnes handicapées aux services, produits, contenus et terminaux TIC contribuera à l'autonomie de ces personnes, favorisera leur maîtrise des outils numériques, l'accent étant mis en particulier sur les éléments qui ne peuvent être acquis dans le cadre de l'enseignement classique, leur permettra de trouver des emplois intéressants dans le secteur des TIC et, plus généralement, de profiter de tous les avantages qui favorisent l'inclusion sociale, y compris les soins de santé;</w:t>
      </w:r>
    </w:p>
    <w:p w:rsidR="00227072" w:rsidRPr="00140EB3" w:rsidRDefault="00100E80">
      <w:pPr>
        <w:rPr>
          <w:i/>
          <w:iCs/>
          <w:lang w:val="fr-CH"/>
        </w:rPr>
      </w:pPr>
      <w:r w:rsidRPr="00140EB3">
        <w:rPr>
          <w:i/>
          <w:iCs/>
          <w:lang w:val="fr-CH"/>
        </w:rPr>
        <w:t>g)</w:t>
      </w:r>
      <w:r w:rsidRPr="00140EB3">
        <w:rPr>
          <w:lang w:val="fr-CH"/>
        </w:rPr>
        <w:tab/>
        <w:t>qu'aux termes de la Résolution 61/106, par laquelle l'Assemblée générale des Nations Unies a adopté la Convention relative aux droits des personnes handicapées, le Secrétaire général est prié (§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rsidR="00227072" w:rsidRPr="00140EB3" w:rsidRDefault="00100E80" w:rsidP="0034770B">
      <w:pPr>
        <w:rPr>
          <w:lang w:val="fr-CH"/>
        </w:rPr>
      </w:pPr>
      <w:r w:rsidRPr="00140EB3">
        <w:rPr>
          <w:i/>
          <w:iCs/>
          <w:lang w:val="fr-CH"/>
        </w:rPr>
        <w:t>h)</w:t>
      </w:r>
      <w:r w:rsidRPr="00140EB3">
        <w:rPr>
          <w:lang w:val="fr-CH"/>
        </w:rPr>
        <w:tab/>
        <w:t>que les personnes handicapées, à titre individuel et par l'intermédiaire des organisations concernées, devraient être associées et participer au processus d'élaboration de dispositions juridiques/réglementaires, de politiques publiques et de normes conformes à la logique du "Ne faites rien pour nous sans nous";</w:t>
      </w:r>
    </w:p>
    <w:p w:rsidR="00227072" w:rsidRPr="004F6E09" w:rsidRDefault="00100E80">
      <w:r w:rsidRPr="00140EB3">
        <w:rPr>
          <w:i/>
          <w:iCs/>
          <w:lang w:val="fr-CH"/>
        </w:rPr>
        <w:t>i)</w:t>
      </w:r>
      <w:r w:rsidRPr="00140EB3">
        <w:rPr>
          <w:i/>
          <w:iCs/>
          <w:lang w:val="fr-CH"/>
        </w:rPr>
        <w:tab/>
      </w:r>
      <w:r w:rsidRPr="00140EB3">
        <w:rPr>
          <w:lang w:val="fr-CH"/>
        </w:rPr>
        <w:t xml:space="preserve">que l'Assemblée générale des Nations Unies, au point 14 de la Résolution 65/186, ainsi que la Réunion de haut niveau sur le handicap et le développement (HLMDD) tenue dans ce cadre ont </w:t>
      </w:r>
      <w:r w:rsidRPr="00396CCF">
        <w:t>adressé un message concernant le rôle important que les télécommunications et les TIC peuvent jouer dans la création d'un cadre de développement pour l'après-2015 intégrant la dimension du handicap, et qu'il a été proposé lors de la Réunion HLMDD, d'oeuvrer de concert au sein du système des Nations Unies pour atteindre l'objectif commun fixé par l'organisation, à savoir: "un</w:t>
      </w:r>
      <w:r w:rsidRPr="004F6E09">
        <w:t xml:space="preserve"> développement n'excluant personne et une société dans laquelle les personnes en situation de handicap sont à la fois acteurs et bénéficiaires";</w:t>
      </w:r>
    </w:p>
    <w:p w:rsidR="00227072" w:rsidRPr="004F6E09" w:rsidRDefault="00100E80">
      <w:r w:rsidRPr="00140EB3">
        <w:rPr>
          <w:i/>
          <w:iCs/>
          <w:lang w:val="fr-CH" w:eastAsia="zh-CN"/>
        </w:rPr>
        <w:t>j)</w:t>
      </w:r>
      <w:r w:rsidRPr="00140EB3">
        <w:rPr>
          <w:lang w:val="fr-CH" w:eastAsia="zh-CN"/>
        </w:rPr>
        <w:tab/>
        <w:t>que la Résolution 66/288 des Nations Unies entérine le document issu de la Conférence des Nations Unies sur le développement durable (Rio+20), intitulé "L'avenir que nous voulons" dont le point 9 s'énonce comme suit</w:t>
      </w:r>
      <w:r w:rsidRPr="004F6E09">
        <w:t>. "... Nous réaffirmons l'importance de la Déclaration universelle des droits de l'homme ainsi que d'autres instruments internationaux relatifs aux droits de l'homme et au droit international. Nous soulignons que tous les Etats sont tenus, conformément à la Charte, de respecter, de défendre et de promouvoir les droits de l'homme et les libertés fondamentales pour tous, sans distinction de race, de couleur, de sexe, de langue, de religion, d'opinion politique ou autre, d'origine nationale ou sociale, de situation de fortune, de naissance, d'incapacité, d'âge ou de toute autre situation",</w:t>
      </w:r>
    </w:p>
    <w:p w:rsidR="00227072" w:rsidRPr="00140EB3" w:rsidRDefault="00100E80" w:rsidP="0034770B">
      <w:pPr>
        <w:pStyle w:val="Call"/>
        <w:rPr>
          <w:lang w:val="fr-CH"/>
        </w:rPr>
      </w:pPr>
      <w:r w:rsidRPr="00140EB3">
        <w:rPr>
          <w:lang w:val="fr-CH"/>
        </w:rPr>
        <w:t>rappelant</w:t>
      </w:r>
    </w:p>
    <w:p w:rsidR="00227072" w:rsidRPr="00140EB3" w:rsidRDefault="00100E80" w:rsidP="0034770B">
      <w:pPr>
        <w:rPr>
          <w:lang w:val="fr-CH"/>
        </w:rPr>
      </w:pPr>
      <w:r w:rsidRPr="00140EB3">
        <w:rPr>
          <w:i/>
          <w:iCs/>
          <w:lang w:val="fr-CH"/>
        </w:rPr>
        <w:t>a)</w:t>
      </w:r>
      <w:r w:rsidRPr="00140EB3">
        <w:rPr>
          <w:lang w:val="fr-CH"/>
        </w:rPr>
        <w:tab/>
        <w:t xml:space="preserve">que le Sommet mondial sur la société de l'information a reconnu qu'une attention particulière devait être accordée aux besoins des personnes âgées et des personnes handicapées: i) lors de l'élaboration de cyberstratégies nationales, y compris de mesures d'ordre éducatif, administratif et législatif; ii) pour l'utilisation des TIC au service de l'éducation et du développement des ressources humaines; iii) afin que les équipements et services soient facilement accessibles, à des conditions financièrement abordables et conformes aux principes de conception universelle et de technologie d'assistance; iv) pour favoriser le télétravail et ouvrir aux personnes handicapées de nouveaux débouchés professionnels; v) pour la création de contenus </w:t>
      </w:r>
      <w:r w:rsidRPr="00140EB3">
        <w:rPr>
          <w:lang w:val="fr-CH"/>
        </w:rPr>
        <w:lastRenderedPageBreak/>
        <w:t>adaptés aux personnes handicapées; et vi) pour créer les capacités requises aux fins de l'utilisation des TIC par les personnes handicapées</w:t>
      </w:r>
      <w:r w:rsidRPr="00140EB3">
        <w:rPr>
          <w:rStyle w:val="FootnoteReference"/>
          <w:lang w:val="fr-CH"/>
        </w:rPr>
        <w:footnoteReference w:customMarkFollows="1" w:id="4"/>
        <w:t>4</w:t>
      </w:r>
      <w:r w:rsidRPr="00140EB3">
        <w:rPr>
          <w:lang w:val="fr-CH"/>
        </w:rPr>
        <w:t>;</w:t>
      </w:r>
    </w:p>
    <w:p w:rsidR="00227072" w:rsidRPr="00140EB3" w:rsidRDefault="00100E80" w:rsidP="0034770B">
      <w:pPr>
        <w:rPr>
          <w:lang w:val="fr-CH"/>
        </w:rPr>
      </w:pPr>
      <w:r w:rsidRPr="00140EB3">
        <w:rPr>
          <w:i/>
          <w:iCs/>
          <w:lang w:val="fr-CH"/>
        </w:rPr>
        <w:t>b)</w:t>
      </w:r>
      <w:r w:rsidRPr="00140EB3">
        <w:rPr>
          <w:lang w:val="fr-CH"/>
        </w:rPr>
        <w:tab/>
        <w:t>la Déclaration du Caire (novembre 2007) et la Déclaration de Lusaka (juillet 2008) sur l'accès des personnes handicapées aux services des TIC, ainsi que la Déclaration de Phuket sur la préparation des personnes handicapées aux tsunamis (mars 2007) et la Déclaration d'Hyderabad relative au Forum sur la gouvernance de l'Internet pour l'accessibilité des personnes handicapées (décembre 2008),</w:t>
      </w:r>
    </w:p>
    <w:p w:rsidR="00227072" w:rsidRPr="00140EB3" w:rsidRDefault="00100E80" w:rsidP="0034770B">
      <w:pPr>
        <w:pStyle w:val="Call"/>
        <w:rPr>
          <w:lang w:val="fr-CH"/>
        </w:rPr>
      </w:pPr>
      <w:r w:rsidRPr="00140EB3">
        <w:rPr>
          <w:lang w:val="fr-CH"/>
        </w:rPr>
        <w:t>tenant compte</w:t>
      </w:r>
    </w:p>
    <w:p w:rsidR="00227072" w:rsidRPr="00227072" w:rsidRDefault="00100E80" w:rsidP="0034770B">
      <w:r w:rsidRPr="004F6E09">
        <w:rPr>
          <w:i/>
          <w:iCs/>
        </w:rPr>
        <w:t>a)</w:t>
      </w:r>
      <w:r w:rsidRPr="00227072">
        <w:tab/>
        <w:t xml:space="preserve">des principes qui devraient garantir l'accessibilité des services, des équipements et des logiciels TIC, à savoir la conception universelle, l'égalité d'accès, l'équivalence fonctionnelle, le caractère économiquement abordable et l'accessibilité, ce qui signifie que la conception des TIC doit être fondée sur </w:t>
      </w:r>
      <w:r w:rsidRPr="00140EB3">
        <w:rPr>
          <w:lang w:val="fr-CH"/>
        </w:rPr>
        <w:t>des paramètres et des fonctionnalités adaptées aux besoins, préférences et aptitudes particulières de chaque utilisateur;</w:t>
      </w:r>
    </w:p>
    <w:p w:rsidR="00227072" w:rsidRPr="00227072" w:rsidRDefault="00100E80" w:rsidP="0034770B">
      <w:r w:rsidRPr="004F6E09">
        <w:rPr>
          <w:i/>
          <w:iCs/>
        </w:rPr>
        <w:t>b)</w:t>
      </w:r>
      <w:r w:rsidRPr="00227072">
        <w:tab/>
        <w:t>du fait que les télécommunications/TIC devraient être rendues accessibles aux personnes handicapées grâce à la formulation d'options de politique générale et à la coopération entre les gouvernements, le secteur privé, les organismes spécialisés, les organisations non gouvernementales et la société civile;</w:t>
      </w:r>
    </w:p>
    <w:p w:rsidR="00227072" w:rsidRPr="00227072" w:rsidRDefault="00100E80" w:rsidP="0034770B">
      <w:r w:rsidRPr="004F6E09">
        <w:rPr>
          <w:i/>
          <w:iCs/>
        </w:rPr>
        <w:t>c)</w:t>
      </w:r>
      <w:r w:rsidRPr="00227072">
        <w:tab/>
        <w:t>du fait que l'intégration de la question du handicap, de l'accessibilité et de la planification inclusive dans le cadre stratégique pour donner toute sa place à la dimension du handicap dans le programme de développement mondial</w:t>
      </w:r>
      <w:r w:rsidRPr="00BF39C0">
        <w:rPr>
          <w:rStyle w:val="FootnoteReference"/>
        </w:rPr>
        <w:footnoteReference w:customMarkFollows="1" w:id="5"/>
        <w:t>5</w:t>
      </w:r>
      <w:r w:rsidRPr="00227072">
        <w:t xml:space="preserve"> met en lumière l'importance de la coordination et des échanges d'informations entre les organismes concernés des Nations Unies;</w:t>
      </w:r>
    </w:p>
    <w:p w:rsidR="00227072" w:rsidRPr="00227072" w:rsidRDefault="00100E80" w:rsidP="0034770B">
      <w:r w:rsidRPr="004F6E09">
        <w:rPr>
          <w:i/>
          <w:iCs/>
        </w:rPr>
        <w:t>d)</w:t>
      </w:r>
      <w:r w:rsidRPr="00227072">
        <w:tab/>
        <w:t>des différences qui persistent en matière d'accessibilité des TIC pour les personnes handicapées dans les régions, dans les pays ainsi qu'à l'intérieur de chaque pays soulignant que, selon le Programme des Nations Unies pour le développement (PNUD), 80% des personnes handicapées vivent dans les pays en développement;</w:t>
      </w:r>
    </w:p>
    <w:p w:rsidR="00227072" w:rsidRPr="00140EB3" w:rsidRDefault="00100E80" w:rsidP="0034770B">
      <w:pPr>
        <w:rPr>
          <w:lang w:val="fr-CH"/>
        </w:rPr>
      </w:pPr>
      <w:r w:rsidRPr="00140EB3">
        <w:rPr>
          <w:i/>
          <w:iCs/>
          <w:lang w:val="fr-CH"/>
        </w:rPr>
        <w:t>e)</w:t>
      </w:r>
      <w:r w:rsidRPr="00140EB3">
        <w:rPr>
          <w:i/>
          <w:iCs/>
          <w:lang w:val="fr-CH"/>
        </w:rPr>
        <w:tab/>
      </w:r>
      <w:r w:rsidRPr="00140EB3">
        <w:rPr>
          <w:lang w:val="fr-CH"/>
        </w:rPr>
        <w:t>du fait que les femmes et les jeunes filles handicapées sont défavorisés à de multiples égards du fait qu'elles se retrouvent marginalisées en raison de leur sexe ou de leur handicap,</w:t>
      </w:r>
    </w:p>
    <w:p w:rsidR="00227072" w:rsidRPr="00140EB3" w:rsidRDefault="00100E80" w:rsidP="0034770B">
      <w:pPr>
        <w:pStyle w:val="Call"/>
        <w:rPr>
          <w:lang w:val="fr-CH"/>
        </w:rPr>
      </w:pPr>
      <w:r w:rsidRPr="00140EB3">
        <w:rPr>
          <w:lang w:val="fr-CH"/>
        </w:rPr>
        <w:t>décide d'inviter les Etats Membres</w:t>
      </w:r>
    </w:p>
    <w:p w:rsidR="00227072" w:rsidRPr="00140EB3" w:rsidRDefault="00100E80" w:rsidP="0034770B">
      <w:pPr>
        <w:rPr>
          <w:lang w:val="fr-CH"/>
        </w:rPr>
      </w:pPr>
      <w:r w:rsidRPr="00140EB3">
        <w:rPr>
          <w:lang w:val="fr-CH"/>
        </w:rPr>
        <w:t>1</w:t>
      </w:r>
      <w:r w:rsidRPr="00140EB3">
        <w:rPr>
          <w:lang w:val="fr-CH"/>
        </w:rPr>
        <w:tab/>
        <w:t>à ratifier la Convention relative aux droits des personnes handicapées et à prendre les mesures pertinentes pour faire en sorte que les services, les équipements et les logiciels TIC contribuent au développement de l'accessibilité des télécommunications/TIC et soient effectivement accessibles aux personnes handicapées, dans le but d'encourager l'inclusion de tous les membres de la société, dans l'intérêt de ceux qui risquent d'être marginalisés ou qui sont socialement vulnérables;</w:t>
      </w:r>
    </w:p>
    <w:p w:rsidR="00227072" w:rsidRPr="00227072" w:rsidRDefault="00100E80" w:rsidP="0034770B">
      <w:r w:rsidRPr="00227072">
        <w:lastRenderedPageBreak/>
        <w:t>2</w:t>
      </w:r>
      <w:r w:rsidRPr="00227072">
        <w:tab/>
        <w:t>à élaborer, sur le plan national, des cadres juridiques, y compris des législations, des réglementations, des politiques, des lignes directrices ou d'autres mécanismes nationaux ou locaux concernant l'accessibilité des télécommunications/TIC pour les personnes handicapées, conformément aux principes d'égalité d'accès, d'équivalence fonctionnelle, d'accessibilité économique et de conception universelle, en tirant pleinement parti des outils, des lignes directrices et des normes disponibles;</w:t>
      </w:r>
    </w:p>
    <w:p w:rsidR="00227072" w:rsidRPr="00227072" w:rsidRDefault="00100E80">
      <w:r w:rsidRPr="00227072">
        <w:t>3</w:t>
      </w:r>
      <w:r w:rsidRPr="00227072">
        <w:tab/>
        <w:t>à continuer de renforcer la collecte et l'analyse de données et de statistiques désagrégées sur le handicap dans le contexte de l'accessibilité des télécommunications/TIC pour les personnes handicapées, en vue de créer des statistiques en matière de cyberaccessibilité et d'établir, dans le même esprit, des indicateurs pertinents qui contribueront au processus de conception, de planification et de mise en oeuvre des politiques publiques;</w:t>
      </w:r>
    </w:p>
    <w:p w:rsidR="00227072" w:rsidRPr="00227072" w:rsidRDefault="00100E80">
      <w:r w:rsidRPr="00227072">
        <w:t>4</w:t>
      </w:r>
      <w:r w:rsidRPr="00227072">
        <w:tab/>
        <w:t>à envisager de mettre en place des services</w:t>
      </w:r>
      <w:r w:rsidRPr="00BF39C0">
        <w:rPr>
          <w:rStyle w:val="FootnoteReference"/>
        </w:rPr>
        <w:footnoteReference w:customMarkFollows="1" w:id="6"/>
        <w:t>6</w:t>
      </w:r>
      <w:r w:rsidRPr="00227072">
        <w:t xml:space="preserve"> relais de télécommunication/TIC </w:t>
      </w:r>
      <w:r w:rsidR="00BA4F8F">
        <w:t>pour les personnes handicapées, et</w:t>
      </w:r>
      <w:r w:rsidRPr="00227072">
        <w:t xml:space="preserve"> à encourager le développement d'applications pour les terminaux et produits de télécommunication dans le but d'accroître l'accessibilité et d'élargir les possibilités d'utilisation des télécommunications/TIC pour les personnes souffrant de troubles de la vue, de l'audition, de la parole ou encore d'autres troubles physiques ou cognitifs, par exemple des services de télécommunication/relais </w:t>
      </w:r>
      <w:r w:rsidR="00BA4F8F">
        <w:t xml:space="preserve">et </w:t>
      </w:r>
      <w:r w:rsidRPr="00227072">
        <w:t>pour toute combinaison de troubles de l'audition, de la vue, de la parole et de handicaps moteurs, des sites web accessibles, des publiphones dotés de fonctionnalités d'accessibilité (par exemple, réglage du volume, informations en braille), ou encore l'installation dans les écoles, les institutions et les centres communautaires publics de divers équipements accessibles (lecteurs d'écran, imprimantes braille, appareils auditifs, notamment) et à faciliter l'accès aux contenus de télévision numérique, etc., afin de garantir le</w:t>
      </w:r>
      <w:r w:rsidR="00BA4F8F">
        <w:t>urs</w:t>
      </w:r>
      <w:r w:rsidRPr="00227072">
        <w:t xml:space="preserve"> droits à l'information et au savoir;</w:t>
      </w:r>
    </w:p>
    <w:p w:rsidR="00227072" w:rsidRPr="00227072" w:rsidRDefault="00100E80" w:rsidP="0034770B">
      <w:r w:rsidRPr="00227072">
        <w:t>5</w:t>
      </w:r>
      <w:r w:rsidRPr="00227072">
        <w:tab/>
        <w:t>à encourager et à permettre la participation active des personnes handicapées, à titre individuel et dans le cadre d'organisations, à l'élaboration de politiques dans le secteur des TIC et dans les domaines dans lesquels les TIC ont une incidence, en veillant à ce que le processus de consultation, les réunions et/ou les enquêtes soient accessibles pour permettre la participation des personnes handicapées;</w:t>
      </w:r>
    </w:p>
    <w:p w:rsidR="00227072" w:rsidRPr="00227072" w:rsidRDefault="00100E80" w:rsidP="0034770B">
      <w:r w:rsidRPr="00227072">
        <w:t>6</w:t>
      </w:r>
      <w:r w:rsidRPr="00227072">
        <w:tab/>
        <w:t>à encourager et à entreprendre la recherche et le développement sur l'accessibilité des équipements, des services et des logiciels TIC, en privilégiant les logiciels libres et à code source ouvert et les équipements et services d'un coût abordable;</w:t>
      </w:r>
    </w:p>
    <w:p w:rsidR="00227072" w:rsidRPr="00227072" w:rsidRDefault="00100E80" w:rsidP="0034770B">
      <w:r w:rsidRPr="00227072">
        <w:t>7</w:t>
      </w:r>
      <w:r w:rsidRPr="00227072">
        <w:tab/>
        <w:t>à envisager d'établir un programme tenant compte des priorités en matière d'accessibilité aux TIC, qui sera réexaminé à intervalles réguliers pour veiller à ce qu'il soit adapté aux spécificités d'un pays ou d'une région, dans l'optique d'une mise en oeuvre progressive;</w:t>
      </w:r>
    </w:p>
    <w:p w:rsidR="00227072" w:rsidRPr="00227072" w:rsidRDefault="00100E80" w:rsidP="0034770B">
      <w:r w:rsidRPr="00227072">
        <w:t>8</w:t>
      </w:r>
      <w:r w:rsidRPr="00227072">
        <w:tab/>
        <w:t>à intégrer l'accessibilité des télécommunications/TIC pour les personnes handicapées, ce qui suppose de tenir compte des principes d'accessibilité dans de nombreux domaines;</w:t>
      </w:r>
    </w:p>
    <w:p w:rsidR="00227072" w:rsidRPr="00227072" w:rsidRDefault="00100E80" w:rsidP="0034770B">
      <w:r w:rsidRPr="00227072">
        <w:t>9</w:t>
      </w:r>
      <w:r w:rsidRPr="00227072">
        <w:tab/>
        <w:t>à envisager d'exempter de taxes et de droits de douane les appareils TIC et les équipements d'assistance pour les personnes handicapées, conformément aux réglementations nationales en la matière;</w:t>
      </w:r>
    </w:p>
    <w:p w:rsidR="00227072" w:rsidRPr="00227072" w:rsidRDefault="00100E80" w:rsidP="0034770B">
      <w:r w:rsidRPr="00227072">
        <w:lastRenderedPageBreak/>
        <w:t>10</w:t>
      </w:r>
      <w:r w:rsidRPr="00227072">
        <w:tab/>
        <w:t>à établir une collaboration suivie et permanente entre pays développés et pays en développement, afin d'échanger des informations, des technologies et de bonnes pratiques en ce qui concerne l'accessibilité des télécommunications/TIC pour les personnes handicapées, y compris les personnes souffrant de handicaps liés à l'âge;</w:t>
      </w:r>
    </w:p>
    <w:p w:rsidR="00227072" w:rsidRPr="00227072" w:rsidRDefault="00100E80" w:rsidP="0034770B">
      <w:r w:rsidRPr="00227072">
        <w:t>11</w:t>
      </w:r>
      <w:r w:rsidRPr="00227072">
        <w:tab/>
        <w:t>à prendre une part active aux études liées à l'accessibilité de l'UIT-D, de l'UIT-T et l'UIT-R et à encourager et promouvoir la représentation par des personnes handicapées dans le processus de développement et de normalisation pour s'assurer que leur expérience, leurs points de vue et leur avis soient pris en compte dans tous les travaux des commissions d'études;</w:t>
      </w:r>
    </w:p>
    <w:p w:rsidR="00227072" w:rsidRPr="00227072" w:rsidRDefault="00100E80">
      <w:r w:rsidRPr="00227072">
        <w:t>12</w:t>
      </w:r>
      <w:r w:rsidRPr="00227072">
        <w:tab/>
      </w:r>
      <w:r w:rsidRPr="00140EB3">
        <w:rPr>
          <w:lang w:val="fr-CH"/>
        </w:rPr>
        <w:t>à promouvoir la création de possibilités d'apprentissage pour former les personnes handicapées à l'utilisation des TIC au service de leur développement social et économique, y compris dans le cadre de cours de formation de formateurs et de l'apprentissage à distance,</w:t>
      </w:r>
    </w:p>
    <w:p w:rsidR="00227072" w:rsidRPr="00140EB3" w:rsidRDefault="00100E80" w:rsidP="0034770B">
      <w:pPr>
        <w:pStyle w:val="Call"/>
        <w:rPr>
          <w:lang w:val="fr-CH"/>
        </w:rPr>
      </w:pPr>
      <w:r w:rsidRPr="00140EB3">
        <w:rPr>
          <w:lang w:val="fr-CH"/>
        </w:rPr>
        <w:t>invite les Membres de Secteur</w:t>
      </w:r>
    </w:p>
    <w:p w:rsidR="00227072" w:rsidRPr="00140EB3" w:rsidRDefault="00100E80" w:rsidP="0034770B">
      <w:pPr>
        <w:rPr>
          <w:lang w:val="fr-CH"/>
        </w:rPr>
      </w:pPr>
      <w:r w:rsidRPr="00140EB3">
        <w:rPr>
          <w:lang w:val="fr-CH"/>
        </w:rPr>
        <w:t>1</w:t>
      </w:r>
      <w:r w:rsidRPr="00140EB3">
        <w:rPr>
          <w:lang w:val="fr-CH"/>
        </w:rPr>
        <w:tab/>
        <w:t>à adopter une stratégie d'autorégulation, afin de rendre accessibles aux personnes handicapées les équipements, logiciels et services TIC ayant trait à l'accessibilité, étant expressément entendu que l'autorégulation ne doit pas primer sur les dispositions d'ordre juridique et réglementaire;</w:t>
      </w:r>
    </w:p>
    <w:p w:rsidR="00227072" w:rsidRPr="00140EB3" w:rsidRDefault="00100E80" w:rsidP="0034770B">
      <w:pPr>
        <w:rPr>
          <w:lang w:val="fr-CH"/>
        </w:rPr>
      </w:pPr>
      <w:r w:rsidRPr="00140EB3">
        <w:rPr>
          <w:lang w:val="fr-CH"/>
        </w:rPr>
        <w:t>2</w:t>
      </w:r>
      <w:r w:rsidRPr="00140EB3">
        <w:rPr>
          <w:lang w:val="fr-CH"/>
        </w:rPr>
        <w:tab/>
        <w:t>à adopter, à un stade précoce, le principe de conception universelle dans la conception, la fabrication et la création d'équipements, de services et de logiciels TIC pour éviter d'avoir à apporter par la suite des adaptations coûteuses;</w:t>
      </w:r>
    </w:p>
    <w:p w:rsidR="00227072" w:rsidRPr="00140EB3" w:rsidRDefault="00100E80" w:rsidP="0034770B">
      <w:pPr>
        <w:rPr>
          <w:lang w:val="fr-CH"/>
        </w:rPr>
      </w:pPr>
      <w:r w:rsidRPr="00140EB3">
        <w:rPr>
          <w:lang w:val="fr-CH"/>
        </w:rPr>
        <w:t>3</w:t>
      </w:r>
      <w:r w:rsidRPr="00140EB3">
        <w:rPr>
          <w:lang w:val="fr-CH"/>
        </w:rPr>
        <w:tab/>
        <w:t>à encourager, s'il y a lieu, la recherche et le développement sur l'accessibilité des équipements, des services et des logiciels TIC, compte dûment tenu de leur accessibilité économique pour les personnes handicapées</w:t>
      </w:r>
      <w:r w:rsidRPr="00227072">
        <w:t>, y compris les personnes souffrant de handicaps liés à l'âge</w:t>
      </w:r>
      <w:r w:rsidRPr="00140EB3">
        <w:rPr>
          <w:lang w:val="fr-CH"/>
        </w:rPr>
        <w:t>;</w:t>
      </w:r>
    </w:p>
    <w:p w:rsidR="00227072" w:rsidRPr="00140EB3" w:rsidRDefault="00100E80" w:rsidP="0034770B">
      <w:pPr>
        <w:rPr>
          <w:lang w:val="fr-CH"/>
        </w:rPr>
      </w:pPr>
      <w:r w:rsidRPr="00140EB3">
        <w:rPr>
          <w:lang w:val="fr-CH"/>
        </w:rPr>
        <w:t>4</w:t>
      </w:r>
      <w:r w:rsidRPr="00140EB3">
        <w:rPr>
          <w:lang w:val="fr-CH"/>
        </w:rPr>
        <w:tab/>
        <w:t>à tenir dûment compte des situations et des besoins des personnes handicapées, en encourageant leur participation active, pour qu'elles communiquent par elles-mêmes des informations sur leurs besoins d'accessibilité concernant les télécommunications/TIC;</w:t>
      </w:r>
    </w:p>
    <w:p w:rsidR="00227072" w:rsidRPr="00140EB3" w:rsidRDefault="00100E80" w:rsidP="0034770B">
      <w:pPr>
        <w:rPr>
          <w:lang w:val="fr-CH"/>
        </w:rPr>
      </w:pPr>
      <w:r w:rsidRPr="00140EB3">
        <w:rPr>
          <w:lang w:val="fr-CH"/>
        </w:rPr>
        <w:t>5</w:t>
      </w:r>
      <w:r w:rsidRPr="00140EB3">
        <w:rPr>
          <w:lang w:val="fr-CH"/>
        </w:rPr>
        <w:tab/>
        <w:t>à collaborer avec les Etats Membres, afin de faire de l'accessibilité des télécommunications/TIC une réalité pour les personnes handicapées</w:t>
      </w:r>
      <w:r w:rsidRPr="00227072">
        <w:t>, y compris les personnes souffrant de handicaps liés à l'âge</w:t>
      </w:r>
      <w:r w:rsidRPr="00140EB3">
        <w:rPr>
          <w:lang w:val="fr-CH"/>
        </w:rPr>
        <w:t>,</w:t>
      </w:r>
    </w:p>
    <w:p w:rsidR="00227072" w:rsidRPr="00140EB3" w:rsidRDefault="00100E80" w:rsidP="0034770B">
      <w:pPr>
        <w:pStyle w:val="Call"/>
        <w:rPr>
          <w:lang w:val="fr-CH"/>
        </w:rPr>
      </w:pPr>
      <w:r w:rsidRPr="00140EB3">
        <w:rPr>
          <w:lang w:val="fr-CH"/>
        </w:rPr>
        <w:t>charge le Directeur du Bureau de développement des télécommunications</w:t>
      </w:r>
    </w:p>
    <w:p w:rsidR="00227072" w:rsidRPr="00227072" w:rsidRDefault="00100E80" w:rsidP="0034770B">
      <w:r w:rsidRPr="00227072">
        <w:t>1</w:t>
      </w:r>
      <w:r w:rsidRPr="00227072">
        <w:tab/>
        <w:t xml:space="preserve">de veiller à ce que chaque programme, projet ou activité de l'UIT-D tienne compte des questions d'accessibilité des </w:t>
      </w:r>
      <w:r w:rsidRPr="00140EB3">
        <w:rPr>
          <w:lang w:val="fr-CH"/>
        </w:rPr>
        <w:t>télécommunications/</w:t>
      </w:r>
      <w:r w:rsidRPr="00227072">
        <w:t>TIC et soit adapté aux situations et/ou besoins de toutes les personnes handicapées, y compris des personnes souffrant de handicaps liés à l'âge;</w:t>
      </w:r>
    </w:p>
    <w:p w:rsidR="00227072" w:rsidRPr="00227072" w:rsidRDefault="00100E80" w:rsidP="0034770B">
      <w:r w:rsidRPr="00227072">
        <w:t>2</w:t>
      </w:r>
      <w:r w:rsidRPr="00227072">
        <w:tab/>
        <w:t xml:space="preserve">de mettre au point ou d'actualiser des outils et des lignes directrices pouvant être utilisées par les Etats Membres pour intégrer les questions d'accessibilité des </w:t>
      </w:r>
      <w:r w:rsidRPr="00140EB3">
        <w:rPr>
          <w:lang w:val="fr-CH"/>
        </w:rPr>
        <w:t>télécommunications/</w:t>
      </w:r>
      <w:r w:rsidRPr="00227072">
        <w:t>TIC dans leurs politiques et réglementations nationales ou régionales et de renforcer les capacités en conséquence;</w:t>
      </w:r>
    </w:p>
    <w:p w:rsidR="00227072" w:rsidRPr="00227072" w:rsidRDefault="00100E80" w:rsidP="0034770B">
      <w:r w:rsidRPr="00227072">
        <w:t>3</w:t>
      </w:r>
      <w:r w:rsidRPr="00227072">
        <w:tab/>
        <w:t>d'identifier et de documenter des exemples de bonnes pratiques en matière d'accessibilité dans le domaine des télécommunications/TIC, aux fins de la diffusion, de la publication et de l'échange de données d'expérience et d'informations entre les Etats Membres et les Membres de Secteur de l'UIT;</w:t>
      </w:r>
    </w:p>
    <w:p w:rsidR="00227072" w:rsidRPr="00227072" w:rsidRDefault="00100E80" w:rsidP="0034770B">
      <w:r w:rsidRPr="00227072">
        <w:lastRenderedPageBreak/>
        <w:t>4</w:t>
      </w:r>
      <w:r w:rsidRPr="00227072">
        <w:tab/>
        <w:t xml:space="preserve">d'envisager d'organiser, à l'intention des décideurs, des régulateurs des télécommunications et des Membres de Secteur, des séminaires, des colloques ou des forums dans le cadre desquels les politiques d'accessibilité des </w:t>
      </w:r>
      <w:r w:rsidRPr="00140EB3">
        <w:rPr>
          <w:lang w:val="fr-CH"/>
        </w:rPr>
        <w:t>télécommunications/</w:t>
      </w:r>
      <w:r w:rsidRPr="00227072">
        <w:t xml:space="preserve">TIC seront présentées et analysées, ainsi que d'encourager la rédaction d'ouvrages, de rapports ou d'autres documents traitant de l'accessibilité des </w:t>
      </w:r>
      <w:r w:rsidRPr="00140EB3">
        <w:rPr>
          <w:lang w:val="fr-CH"/>
        </w:rPr>
        <w:t>télécommunications/</w:t>
      </w:r>
      <w:r w:rsidRPr="00227072">
        <w:t>TIC pour les personnes handicapées, y compris les personnes souffrant de handicaps liés à l'âge;</w:t>
      </w:r>
    </w:p>
    <w:p w:rsidR="00227072" w:rsidRPr="00227072" w:rsidRDefault="00100E80" w:rsidP="0034770B">
      <w:r w:rsidRPr="00227072">
        <w:t>5</w:t>
      </w:r>
      <w:r w:rsidRPr="00227072">
        <w:tab/>
        <w:t>de collaborer avec le Bureau des radiocommunications et le Bureau de la normalisation des télécommunications aux activités liées à l'accessibilité, en particulier en ce qui concerne la sensibilisation aux politiques d'accessibilité des télécommunications/TIC et l'intégration de ces politiques, ainsi que la création de programmes qui permettent aux pays de mettre en oeuvre des services grâce auxquels les personnes handicapées, y compris les personnes souffrant de handicaps liés à l'âge, peuvent utiliser efficacement les TIC en rendant compte au Conseil, dans les deux cas, des conclusions des travaux, s'il y a lieu;</w:t>
      </w:r>
    </w:p>
    <w:p w:rsidR="00227072" w:rsidRPr="00227072" w:rsidRDefault="00100E80" w:rsidP="0034770B">
      <w:r w:rsidRPr="00227072">
        <w:t>6</w:t>
      </w:r>
      <w:r w:rsidRPr="00227072">
        <w:tab/>
        <w:t>de collaborer et de coopérer avec les institutions concernées des Nations Unies et les organisations de personnes handicapées dans toutes les régions, afin de sensibiliser à la nécessité de concevoir et de mettre en oeuvre des politiques ou des stratégies d'autorégulation visant à rendre les TIC accessibles aux personnes handicapées, y compris aux personnes souffrant de handicaps liés à l'âge;</w:t>
      </w:r>
    </w:p>
    <w:p w:rsidR="00227072" w:rsidRPr="00227072" w:rsidRDefault="00100E80" w:rsidP="0034770B">
      <w:r w:rsidRPr="00227072">
        <w:t>7</w:t>
      </w:r>
      <w:r w:rsidRPr="00227072">
        <w:tab/>
        <w:t xml:space="preserve">de veiller à ce que les besoins des communautés de personnes handicapées soient pris en compte dans la fourniture d'équipements, de services et de logiciels pour l'accessibilité des </w:t>
      </w:r>
      <w:r w:rsidRPr="00140EB3">
        <w:rPr>
          <w:lang w:val="fr-CH"/>
        </w:rPr>
        <w:t>télécommunications/</w:t>
      </w:r>
      <w:r w:rsidRPr="00227072">
        <w:t>TIC;</w:t>
      </w:r>
    </w:p>
    <w:p w:rsidR="00227072" w:rsidRPr="00227072" w:rsidRDefault="00100E80" w:rsidP="0034770B">
      <w:r w:rsidRPr="00227072">
        <w:t>8</w:t>
      </w:r>
      <w:r w:rsidRPr="00227072">
        <w:tab/>
        <w:t xml:space="preserve">d'envisager d'élaborer un programme de stages pour les personnes handicapées ayant un savoir-faire dans le domaine des </w:t>
      </w:r>
      <w:r w:rsidRPr="00140EB3">
        <w:rPr>
          <w:lang w:val="fr-CH"/>
        </w:rPr>
        <w:t>télécommunications/</w:t>
      </w:r>
      <w:r w:rsidRPr="00227072">
        <w:t>TIC, afin de renforcer les capacités de ces personnes dans le processus d'élaboration de politiques publiques;</w:t>
      </w:r>
    </w:p>
    <w:p w:rsidR="00227072" w:rsidRPr="00227072" w:rsidRDefault="00100E80" w:rsidP="0034770B">
      <w:r w:rsidRPr="00227072">
        <w:t>9</w:t>
      </w:r>
      <w:r w:rsidRPr="00227072">
        <w:tab/>
        <w:t xml:space="preserve">de désigner un coordonnateur pour les questions d'accessibilité des </w:t>
      </w:r>
      <w:r w:rsidRPr="00140EB3">
        <w:rPr>
          <w:lang w:val="fr-CH"/>
        </w:rPr>
        <w:t>télécommunications/</w:t>
      </w:r>
      <w:r w:rsidRPr="00227072">
        <w:t>TIC pour les personnes handicapées, y compris les personnes souffrant de handicaps liés à l'âge, et de renforcer le programme pour l'inclusion numérique,</w:t>
      </w:r>
    </w:p>
    <w:p w:rsidR="00227072" w:rsidRPr="00140EB3" w:rsidRDefault="00100E80" w:rsidP="0034770B">
      <w:pPr>
        <w:pStyle w:val="Call"/>
        <w:rPr>
          <w:lang w:val="fr-CH"/>
        </w:rPr>
      </w:pPr>
      <w:r w:rsidRPr="00140EB3">
        <w:rPr>
          <w:lang w:val="fr-CH"/>
        </w:rPr>
        <w:t>charge en outre le Directeur du Bureau de développement des télécommunications</w:t>
      </w:r>
    </w:p>
    <w:p w:rsidR="00227072" w:rsidRPr="00140EB3" w:rsidRDefault="00100E80" w:rsidP="0034770B">
      <w:pPr>
        <w:rPr>
          <w:lang w:val="fr-CH"/>
        </w:rPr>
      </w:pPr>
      <w:r w:rsidRPr="00140EB3">
        <w:rPr>
          <w:lang w:val="fr-CH"/>
        </w:rPr>
        <w:t>1</w:t>
      </w:r>
      <w:r w:rsidRPr="00140EB3">
        <w:rPr>
          <w:lang w:val="fr-CH"/>
        </w:rPr>
        <w:tab/>
        <w:t>d'examiner, en concertation avec le Secrétaire général, les questions liées à l'accessibilité des services et des équipements de l'UIT, y compris pour les réunions et manifestations, d'envisager de prendre des mesures, s'il y a lieu, conformément aux dispositions de la Résolution 61/106 de l'Assemblée générale des Nations Unies, et d'informer les Etats Membres et les Membres de Secteur de la mise en oeuvre de ces mesures, le cas échéant;</w:t>
      </w:r>
    </w:p>
    <w:p w:rsidR="00227072" w:rsidRPr="00BF39C0" w:rsidRDefault="00100E80" w:rsidP="0034770B">
      <w:r w:rsidRPr="00BF39C0">
        <w:t>2</w:t>
      </w:r>
      <w:r w:rsidRPr="00BF39C0">
        <w:tab/>
        <w:t>de contribuer, dans le cadre du mandat du BDT, à unir les efforts en vue de la mise en oeuvre des dispositions de la Résolution 70 (Rév.Dubaï, 2012) de l'AMNT et de la Résolution 175 (Guadalajara, 2010);</w:t>
      </w:r>
    </w:p>
    <w:p w:rsidR="00227072" w:rsidRDefault="00100E80" w:rsidP="0034770B">
      <w:pPr>
        <w:rPr>
          <w:ins w:id="19" w:author="Geneux, Aude" w:date="2017-08-28T11:00:00Z"/>
        </w:rPr>
      </w:pPr>
      <w:r w:rsidRPr="00BF39C0">
        <w:t>3</w:t>
      </w:r>
      <w:r w:rsidRPr="00BF39C0">
        <w:tab/>
        <w:t>de formuler des avis concernant les initiatives, les projets et les programmes et d'évaluer et de superviser ces initiatives, projets et programmes, afin d'en déterminer l'incidence sur le plan de l'accessibilité des télécommunications/TIC pour les personnes handicapées, conformément à la Résolution 17 (Rév.Dubaï, 2014) de la présente Conférence sur les initiatives régionales, s'il y a lieu;</w:t>
      </w:r>
    </w:p>
    <w:p w:rsidR="009E5C54" w:rsidRPr="005D0594" w:rsidRDefault="009E5C54">
      <w:pPr>
        <w:rPr>
          <w:lang w:val="fr-CH"/>
        </w:rPr>
      </w:pPr>
      <w:bookmarkStart w:id="20" w:name="_GoBack"/>
      <w:ins w:id="21" w:author="Geneux, Aude" w:date="2017-08-28T11:00:00Z">
        <w:r w:rsidRPr="005D0594">
          <w:rPr>
            <w:lang w:val="fr-CH"/>
          </w:rPr>
          <w:lastRenderedPageBreak/>
          <w:t>4</w:t>
        </w:r>
        <w:r w:rsidRPr="005D0594">
          <w:rPr>
            <w:lang w:val="fr-CH"/>
          </w:rPr>
          <w:tab/>
        </w:r>
      </w:ins>
      <w:ins w:id="22" w:author="Royer, Veronique" w:date="2017-08-30T13:36:00Z">
        <w:r w:rsidR="00BA4F8F" w:rsidRPr="005D0594">
          <w:rPr>
            <w:lang w:val="fr-CH"/>
          </w:rPr>
          <w:t>de venir en aide, au besoin, aux Etats Membres pour l'élaboration de leurs stratégies nationales en faveur d'un fonds numérique afin de fournir aux utilisateurs handicapés l'accès dont ils ont besoin</w:t>
        </w:r>
      </w:ins>
      <w:ins w:id="23" w:author="Geneux, Aude" w:date="2017-08-28T11:00:00Z">
        <w:r w:rsidRPr="005D0594">
          <w:rPr>
            <w:color w:val="FF0000"/>
            <w:lang w:val="fr-CH"/>
          </w:rPr>
          <w:t>;</w:t>
        </w:r>
      </w:ins>
    </w:p>
    <w:bookmarkEnd w:id="20"/>
    <w:p w:rsidR="00227072" w:rsidRPr="0034770B" w:rsidRDefault="00100E80" w:rsidP="0034770B">
      <w:pPr>
        <w:rPr>
          <w:lang w:val="fr-CH"/>
        </w:rPr>
      </w:pPr>
      <w:del w:id="24" w:author="Geneux, Aude" w:date="2017-08-28T11:01:00Z">
        <w:r w:rsidRPr="00BF39C0" w:rsidDel="009E5C54">
          <w:delText>4</w:delText>
        </w:r>
      </w:del>
      <w:ins w:id="25" w:author="Geneux, Aude" w:date="2017-08-28T11:01:00Z">
        <w:r w:rsidR="009E5C54">
          <w:t>5</w:t>
        </w:r>
      </w:ins>
      <w:r w:rsidRPr="00BF39C0">
        <w:tab/>
        <w:t xml:space="preserve">d'identifier au sein des </w:t>
      </w:r>
      <w:r w:rsidRPr="00140EB3">
        <w:rPr>
          <w:lang w:val="fr-CH"/>
        </w:rPr>
        <w:t xml:space="preserve">commissions d'études, compte tenu des incidences financières, de nouveaux logiciels, de nouveaux services et de nouvelles solutions accessibles qui permettront à toutes les personnes handicapées, y compris les personnes souffrant de handicaps liés à l'âge, d'utiliser efficacement les services de télécommunication/TIC, sur la base des contributions des Etats Membres et des Membres de Secteur ainsi que des commissions d'études de l'UIT-T et de </w:t>
      </w:r>
      <w:r w:rsidRPr="0034770B">
        <w:rPr>
          <w:lang w:val="fr-CH"/>
        </w:rPr>
        <w:t xml:space="preserve">l'UIT-R, </w:t>
      </w:r>
      <w:r w:rsidRPr="0034770B">
        <w:t>s'il y a lieu</w:t>
      </w:r>
      <w:r w:rsidRPr="0034770B">
        <w:rPr>
          <w:lang w:val="fr-CH"/>
        </w:rPr>
        <w:t>,</w:t>
      </w:r>
    </w:p>
    <w:p w:rsidR="00227072" w:rsidRPr="00140EB3" w:rsidRDefault="00100E80" w:rsidP="0034770B">
      <w:pPr>
        <w:pStyle w:val="Call"/>
        <w:rPr>
          <w:lang w:val="fr-CH"/>
        </w:rPr>
      </w:pPr>
      <w:r w:rsidRPr="00140EB3">
        <w:rPr>
          <w:lang w:val="fr-CH"/>
        </w:rPr>
        <w:t>invite la Conférence de plénipotentiaires</w:t>
      </w:r>
    </w:p>
    <w:p w:rsidR="00227072" w:rsidRPr="00227072" w:rsidRDefault="00100E80" w:rsidP="0034770B">
      <w:r w:rsidRPr="00227072">
        <w:t>1</w:t>
      </w:r>
      <w:r w:rsidRPr="00227072">
        <w:tab/>
        <w:t>à tirer parti des acquis et à les renforcer, en fournissant les ressources financières et humaines nécessaires à l'intégration efficace et durable de l'accessibilité des télécommunications/TIC pour les personnes handicapées dans les activités de développement de l'UIT;</w:t>
      </w:r>
    </w:p>
    <w:p w:rsidR="00227072" w:rsidRPr="00227072" w:rsidRDefault="00100E80" w:rsidP="0034770B">
      <w:r w:rsidRPr="00227072">
        <w:t>2</w:t>
      </w:r>
      <w:r w:rsidRPr="00227072">
        <w:tab/>
        <w:t xml:space="preserve">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en faveur de l'accessibilité des TIC pour les personnes handicapées, </w:t>
      </w:r>
      <w:r w:rsidRPr="00396CCF">
        <w:t>conformément aux principes d'égalité d'accès, d'équivalence fonctionnelle, d'accessibilité économique et de conception universelle, en tirant pleinement parti des outils, des lignes directrices et des normes disponibles</w:t>
      </w:r>
      <w:r w:rsidRPr="00227072">
        <w:t xml:space="preserve"> afin d'éliminer les obstacles et la discrimination.</w:t>
      </w:r>
    </w:p>
    <w:p w:rsidR="00BB194B" w:rsidRDefault="00BB194B" w:rsidP="0034770B">
      <w:pPr>
        <w:pStyle w:val="Reasons"/>
      </w:pPr>
    </w:p>
    <w:p w:rsidR="009E5C54" w:rsidRDefault="009E5C54" w:rsidP="0034770B">
      <w:pPr>
        <w:jc w:val="center"/>
      </w:pPr>
      <w:r>
        <w:t>______________</w:t>
      </w:r>
    </w:p>
    <w:sectPr w:rsidR="009E5C54">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56763F">
    <w:pPr>
      <w:pStyle w:val="Footer"/>
      <w:tabs>
        <w:tab w:val="clear" w:pos="9639"/>
        <w:tab w:val="left" w:pos="693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9" w:name="Email"/>
          <w:bookmarkEnd w:id="29"/>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BE3627" w:rsidRDefault="00BE3627" w:rsidP="00BA4F8F">
          <w:pPr>
            <w:pStyle w:val="FirstFooter"/>
            <w:rPr>
              <w:sz w:val="18"/>
              <w:szCs w:val="18"/>
              <w:lang w:val="fr-CH"/>
            </w:rPr>
          </w:pPr>
          <w:r w:rsidRPr="00BE3627">
            <w:rPr>
              <w:sz w:val="18"/>
              <w:szCs w:val="18"/>
              <w:lang w:val="fr-CH"/>
            </w:rPr>
            <w:t xml:space="preserve">M. </w:t>
          </w:r>
          <w:r>
            <w:rPr>
              <w:sz w:val="18"/>
              <w:szCs w:val="18"/>
              <w:lang w:val="fr-CH"/>
            </w:rPr>
            <w:t xml:space="preserve">Soumaila Abdoulkarim, Secrétaire général, Union africaine </w:t>
          </w:r>
          <w:r w:rsidR="00BA4F8F">
            <w:rPr>
              <w:sz w:val="18"/>
              <w:szCs w:val="18"/>
              <w:lang w:val="fr-CH"/>
            </w:rPr>
            <w:t>des </w:t>
          </w:r>
          <w:r>
            <w:rPr>
              <w:sz w:val="18"/>
              <w:szCs w:val="18"/>
              <w:lang w:val="fr-CH"/>
            </w:rPr>
            <w:t>télécommunications</w:t>
          </w:r>
        </w:p>
      </w:tc>
    </w:tr>
    <w:tr w:rsidR="00BE3627" w:rsidRPr="00C100BE" w:rsidTr="00D42EE8">
      <w:tc>
        <w:tcPr>
          <w:tcW w:w="1526" w:type="dxa"/>
        </w:tcPr>
        <w:p w:rsidR="00BE3627" w:rsidRPr="00BE3627" w:rsidRDefault="00BE3627" w:rsidP="00BE3627">
          <w:pPr>
            <w:pStyle w:val="FirstFooter"/>
            <w:tabs>
              <w:tab w:val="left" w:pos="1559"/>
              <w:tab w:val="left" w:pos="3828"/>
            </w:tabs>
            <w:rPr>
              <w:sz w:val="20"/>
              <w:lang w:val="fr-CH"/>
            </w:rPr>
          </w:pPr>
        </w:p>
      </w:tc>
      <w:tc>
        <w:tcPr>
          <w:tcW w:w="2268" w:type="dxa"/>
        </w:tcPr>
        <w:p w:rsidR="00BE3627" w:rsidRPr="00BE3627" w:rsidRDefault="00BE3627" w:rsidP="00BE3627">
          <w:pPr>
            <w:pStyle w:val="FirstFooter"/>
            <w:ind w:left="2160" w:hanging="2160"/>
            <w:rPr>
              <w:sz w:val="18"/>
              <w:szCs w:val="18"/>
              <w:lang w:val="fr-CH"/>
            </w:rPr>
          </w:pPr>
          <w:r w:rsidRPr="00C100BE">
            <w:rPr>
              <w:sz w:val="18"/>
              <w:szCs w:val="18"/>
              <w:lang w:val="fr-CH"/>
            </w:rPr>
            <w:t>Numéro de téléphone:</w:t>
          </w:r>
        </w:p>
      </w:tc>
      <w:tc>
        <w:tcPr>
          <w:tcW w:w="6237" w:type="dxa"/>
        </w:tcPr>
        <w:p w:rsidR="00BE3627" w:rsidRPr="004D495C" w:rsidRDefault="00BE3627" w:rsidP="00BE3627">
          <w:pPr>
            <w:pStyle w:val="FirstFooter"/>
            <w:tabs>
              <w:tab w:val="left" w:pos="2302"/>
            </w:tabs>
            <w:rPr>
              <w:sz w:val="18"/>
              <w:szCs w:val="18"/>
              <w:highlight w:val="yellow"/>
              <w:lang w:val="en-US"/>
            </w:rPr>
          </w:pPr>
          <w:r w:rsidRPr="00BD116B">
            <w:rPr>
              <w:sz w:val="18"/>
              <w:szCs w:val="18"/>
              <w:lang w:val="en-US"/>
            </w:rPr>
            <w:t>+254 722 203132</w:t>
          </w:r>
        </w:p>
      </w:tc>
    </w:tr>
    <w:tr w:rsidR="00D42EE8" w:rsidRPr="00CB110F" w:rsidTr="00D42EE8">
      <w:tc>
        <w:tcPr>
          <w:tcW w:w="1526" w:type="dxa"/>
        </w:tcPr>
        <w:p w:rsidR="00D42EE8" w:rsidRPr="00BE3627" w:rsidRDefault="00D42EE8" w:rsidP="00D42EE8">
          <w:pPr>
            <w:pStyle w:val="FirstFooter"/>
            <w:tabs>
              <w:tab w:val="left" w:pos="1559"/>
              <w:tab w:val="left" w:pos="3828"/>
            </w:tabs>
            <w:rPr>
              <w:sz w:val="20"/>
              <w:lang w:val="fr-CH"/>
            </w:rPr>
          </w:pPr>
        </w:p>
      </w:tc>
      <w:tc>
        <w:tcPr>
          <w:tcW w:w="2268" w:type="dxa"/>
        </w:tcPr>
        <w:p w:rsidR="00D42EE8" w:rsidRPr="00BE3627" w:rsidRDefault="00D42EE8" w:rsidP="00D42EE8">
          <w:pPr>
            <w:pStyle w:val="FirstFooter"/>
            <w:ind w:left="2160" w:hanging="2160"/>
            <w:rPr>
              <w:sz w:val="18"/>
              <w:szCs w:val="18"/>
              <w:lang w:val="fr-CH"/>
            </w:rPr>
          </w:pPr>
          <w:r w:rsidRPr="00C100BE">
            <w:rPr>
              <w:sz w:val="18"/>
              <w:szCs w:val="18"/>
              <w:lang w:val="fr-CH"/>
            </w:rPr>
            <w:t>Courriel</w:t>
          </w:r>
          <w:r w:rsidRPr="00BE3627">
            <w:rPr>
              <w:sz w:val="18"/>
              <w:szCs w:val="18"/>
              <w:lang w:val="fr-CH"/>
            </w:rPr>
            <w:t>:</w:t>
          </w:r>
        </w:p>
      </w:tc>
      <w:tc>
        <w:tcPr>
          <w:tcW w:w="6237" w:type="dxa"/>
        </w:tcPr>
        <w:p w:rsidR="00D42EE8" w:rsidRPr="00BE3627" w:rsidRDefault="005D0594" w:rsidP="00D42EE8">
          <w:pPr>
            <w:pStyle w:val="FirstFooter"/>
            <w:ind w:left="2160" w:hanging="2160"/>
            <w:rPr>
              <w:sz w:val="18"/>
              <w:szCs w:val="18"/>
              <w:lang w:val="fr-CH"/>
            </w:rPr>
          </w:pPr>
          <w:hyperlink r:id="rId1" w:history="1">
            <w:r w:rsidR="00BE3627" w:rsidRPr="00BE3627">
              <w:rPr>
                <w:rStyle w:val="Hyperlink"/>
                <w:sz w:val="18"/>
                <w:szCs w:val="18"/>
                <w:lang w:val="en-US"/>
              </w:rPr>
              <w:t>sg@atu-uat.org</w:t>
            </w:r>
          </w:hyperlink>
        </w:p>
      </w:tc>
    </w:tr>
  </w:tbl>
  <w:p w:rsidR="00000B37" w:rsidRPr="00784E03" w:rsidRDefault="005D0594"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 w:id="1">
    <w:p w:rsidR="00CE6C4B" w:rsidRPr="00052323" w:rsidRDefault="00100E80" w:rsidP="00127EB3">
      <w:pPr>
        <w:pStyle w:val="FootnoteText"/>
        <w:rPr>
          <w:lang w:val="fr-CH"/>
        </w:rPr>
      </w:pPr>
      <w:r w:rsidRPr="0040670E">
        <w:rPr>
          <w:rStyle w:val="FootnoteReference"/>
          <w:lang w:val="fr-CH"/>
        </w:rPr>
        <w:t>1</w:t>
      </w:r>
      <w:r w:rsidRPr="0040670E">
        <w:rPr>
          <w:lang w:val="fr-CH"/>
        </w:rPr>
        <w:t xml:space="preserve"> </w:t>
      </w:r>
      <w:r>
        <w:rPr>
          <w:lang w:val="fr-CH"/>
        </w:rPr>
        <w:tab/>
        <w:t>Membre du Secteur de l'UIT-D et i</w:t>
      </w:r>
      <w:r w:rsidRPr="00F63F05">
        <w:rPr>
          <w:lang w:val="fr-CH"/>
        </w:rPr>
        <w:t>nitiative phare de sensibilisation mise en place par l</w:t>
      </w:r>
      <w:r>
        <w:rPr>
          <w:lang w:val="fr-CH"/>
        </w:rPr>
        <w:t>'</w:t>
      </w:r>
      <w:r w:rsidRPr="00F63F05">
        <w:rPr>
          <w:lang w:val="fr-CH"/>
        </w:rPr>
        <w:t xml:space="preserve">Alliance mondiale des </w:t>
      </w:r>
      <w:r w:rsidRPr="00F63F05">
        <w:rPr>
          <w:rFonts w:cs="Arial"/>
          <w:lang w:val="fr-CH"/>
        </w:rPr>
        <w:t>Nations Unies</w:t>
      </w:r>
      <w:r w:rsidRPr="00F63F05">
        <w:rPr>
          <w:lang w:val="fr-CH"/>
        </w:rPr>
        <w:t xml:space="preserve"> pour les </w:t>
      </w:r>
      <w:r>
        <w:rPr>
          <w:lang w:val="fr-CH"/>
        </w:rPr>
        <w:t>technologies de l'information et de la communication</w:t>
      </w:r>
      <w:r w:rsidRPr="00F63F05">
        <w:rPr>
          <w:lang w:val="fr-CH"/>
        </w:rPr>
        <w:t xml:space="preserve"> au service du développement (UN</w:t>
      </w:r>
      <w:r w:rsidRPr="00F63F05">
        <w:rPr>
          <w:lang w:val="fr-CH"/>
        </w:rPr>
        <w:noBreakHyphen/>
        <w:t xml:space="preserve">GAID), en collaboration avec le secrétariat de la </w:t>
      </w:r>
      <w:r>
        <w:rPr>
          <w:lang w:val="fr-CH"/>
        </w:rPr>
        <w:t>Convention</w:t>
      </w:r>
      <w:r w:rsidRPr="00F63F05">
        <w:rPr>
          <w:lang w:val="fr-CH"/>
        </w:rPr>
        <w:t xml:space="preserve"> relative aux droits des personnes handicapées.</w:t>
      </w:r>
    </w:p>
  </w:footnote>
  <w:footnote w:id="2">
    <w:p w:rsidR="00CE6C4B" w:rsidRPr="0040670E" w:rsidRDefault="00100E80" w:rsidP="00127EB3">
      <w:pPr>
        <w:pStyle w:val="FootnoteText"/>
        <w:rPr>
          <w:lang w:val="fr-CH"/>
        </w:rPr>
      </w:pPr>
      <w:r w:rsidRPr="0040670E">
        <w:rPr>
          <w:rStyle w:val="FootnoteReference"/>
          <w:lang w:val="fr-CH"/>
        </w:rPr>
        <w:t>2</w:t>
      </w:r>
      <w:r w:rsidRPr="0040670E">
        <w:rPr>
          <w:lang w:val="fr-CH"/>
        </w:rPr>
        <w:t xml:space="preserve"> </w:t>
      </w:r>
      <w:r w:rsidRPr="0040670E">
        <w:rPr>
          <w:lang w:val="fr-CH"/>
        </w:rPr>
        <w:tab/>
      </w:r>
      <w:r w:rsidRPr="005B44CA">
        <w:rPr>
          <w:lang w:val="fr-CH"/>
        </w:rPr>
        <w:t xml:space="preserve">Résolution 37/351/Add.1 et Corr.1, Annexe, Sect. VIII, Recommandation 1 (IV), mentionnée sous le </w:t>
      </w:r>
      <w:r w:rsidRPr="005B44CA">
        <w:rPr>
          <w:i/>
          <w:lang w:val="fr-CH"/>
        </w:rPr>
        <w:t xml:space="preserve">rappelant </w:t>
      </w:r>
      <w:r w:rsidRPr="005B44CA">
        <w:rPr>
          <w:lang w:val="fr-CH"/>
        </w:rPr>
        <w:t>de la Résolution 52/82 de l</w:t>
      </w:r>
      <w:r>
        <w:rPr>
          <w:lang w:val="fr-CH"/>
        </w:rPr>
        <w:t>'</w:t>
      </w:r>
      <w:r w:rsidRPr="005B44CA">
        <w:rPr>
          <w:lang w:val="fr-CH"/>
        </w:rPr>
        <w:t>Assemblée générale des Nations Unies sur la m</w:t>
      </w:r>
      <w:r w:rsidRPr="005B44CA">
        <w:rPr>
          <w:lang w:val="fr-CH" w:eastAsia="zh-CN"/>
        </w:rPr>
        <w:t>ise en oeuvre du Programme d</w:t>
      </w:r>
      <w:r>
        <w:rPr>
          <w:lang w:val="fr-CH" w:eastAsia="zh-CN"/>
        </w:rPr>
        <w:t>'</w:t>
      </w:r>
      <w:r w:rsidRPr="005B44CA">
        <w:rPr>
          <w:lang w:val="fr-CH" w:eastAsia="zh-CN"/>
        </w:rPr>
        <w:t>action mondial concernant les personnes handicapées: vers une société pour tous au XXIe siècle</w:t>
      </w:r>
      <w:r w:rsidRPr="005B44CA">
        <w:rPr>
          <w:lang w:val="fr-CH"/>
        </w:rPr>
        <w:t>.</w:t>
      </w:r>
    </w:p>
  </w:footnote>
  <w:footnote w:id="3">
    <w:p w:rsidR="00CE6C4B" w:rsidRPr="005B44CA" w:rsidRDefault="00100E80" w:rsidP="00127EB3">
      <w:pPr>
        <w:pStyle w:val="FootnoteText"/>
        <w:rPr>
          <w:lang w:val="fr-CH"/>
        </w:rPr>
      </w:pPr>
      <w:r w:rsidRPr="0040670E">
        <w:rPr>
          <w:rStyle w:val="FootnoteReference"/>
          <w:lang w:val="fr-CH"/>
        </w:rPr>
        <w:t>3</w:t>
      </w:r>
      <w:r w:rsidRPr="0040670E">
        <w:rPr>
          <w:lang w:val="fr-CH"/>
        </w:rPr>
        <w:t xml:space="preserve"> </w:t>
      </w:r>
      <w:r w:rsidRPr="005B44CA">
        <w:rPr>
          <w:lang w:val="fr-CH"/>
        </w:rPr>
        <w:tab/>
        <w:t>Résolution 48/96, (Annexe) approuvée par l</w:t>
      </w:r>
      <w:r>
        <w:rPr>
          <w:lang w:val="fr-CH"/>
        </w:rPr>
        <w:t>'</w:t>
      </w:r>
      <w:r w:rsidRPr="005B44CA">
        <w:rPr>
          <w:lang w:val="fr-CH"/>
        </w:rPr>
        <w:t>Assemblée générale des Nations Unies sur les Règles pour l</w:t>
      </w:r>
      <w:r>
        <w:rPr>
          <w:lang w:val="fr-CH"/>
        </w:rPr>
        <w:t>'</w:t>
      </w:r>
      <w:r w:rsidRPr="005B44CA">
        <w:rPr>
          <w:lang w:val="fr-CH"/>
        </w:rPr>
        <w:t>égalisation des chances des handicapés.</w:t>
      </w:r>
    </w:p>
  </w:footnote>
  <w:footnote w:id="4">
    <w:p w:rsidR="00CE6C4B" w:rsidRPr="0040670E" w:rsidRDefault="00100E80" w:rsidP="00127EB3">
      <w:pPr>
        <w:pStyle w:val="FootnoteText"/>
        <w:rPr>
          <w:lang w:val="fr-CH"/>
        </w:rPr>
      </w:pPr>
      <w:r w:rsidRPr="0040670E">
        <w:rPr>
          <w:rStyle w:val="FootnoteReference"/>
          <w:lang w:val="fr-CH"/>
        </w:rPr>
        <w:t>4</w:t>
      </w:r>
      <w:r w:rsidRPr="0040670E">
        <w:rPr>
          <w:lang w:val="fr-CH"/>
        </w:rPr>
        <w:t xml:space="preserve"> </w:t>
      </w:r>
      <w:r w:rsidRPr="0040670E">
        <w:rPr>
          <w:lang w:val="fr-CH"/>
        </w:rPr>
        <w:tab/>
      </w:r>
      <w:r w:rsidRPr="00F63F05">
        <w:rPr>
          <w:bCs/>
          <w:lang w:val="fr-CH"/>
        </w:rPr>
        <w:t>Déclaration de principes de Genève, paragraphes 13 et 30; Plan d</w:t>
      </w:r>
      <w:r>
        <w:rPr>
          <w:bCs/>
          <w:lang w:val="fr-CH"/>
        </w:rPr>
        <w:t>'</w:t>
      </w:r>
      <w:r w:rsidRPr="00F63F05">
        <w:rPr>
          <w:bCs/>
          <w:lang w:val="fr-CH"/>
        </w:rPr>
        <w:t>action de Genève, paragraphes</w:t>
      </w:r>
      <w:r w:rsidRPr="00F63F05">
        <w:rPr>
          <w:lang w:val="fr-CH"/>
        </w:rPr>
        <w:t xml:space="preserve"> 9 e) et f), 19 et 23; Engagement de Tunis, paragraphes 18 et 20; et Agenda de Tunis pour la </w:t>
      </w:r>
      <w:r w:rsidRPr="00772B72">
        <w:rPr>
          <w:rFonts w:cstheme="majorBidi"/>
          <w:lang w:val="fr-CH"/>
        </w:rPr>
        <w:t>société de l</w:t>
      </w:r>
      <w:r>
        <w:rPr>
          <w:rFonts w:cstheme="majorBidi"/>
          <w:lang w:val="fr-CH"/>
        </w:rPr>
        <w:t>'</w:t>
      </w:r>
      <w:r w:rsidRPr="00772B72">
        <w:rPr>
          <w:rFonts w:cstheme="majorBidi"/>
          <w:lang w:val="fr-CH"/>
        </w:rPr>
        <w:t>information</w:t>
      </w:r>
      <w:r w:rsidRPr="00F63F05">
        <w:rPr>
          <w:lang w:val="fr-CH"/>
        </w:rPr>
        <w:t>, paragraphes 90 c) et e).</w:t>
      </w:r>
    </w:p>
  </w:footnote>
  <w:footnote w:id="5">
    <w:p w:rsidR="00CE6C4B" w:rsidRPr="0040670E" w:rsidRDefault="00100E80" w:rsidP="00127EB3">
      <w:pPr>
        <w:pStyle w:val="FootnoteText"/>
        <w:rPr>
          <w:lang w:val="fr-CH"/>
        </w:rPr>
      </w:pPr>
      <w:r w:rsidRPr="0040670E">
        <w:rPr>
          <w:rStyle w:val="FootnoteReference"/>
          <w:lang w:val="fr-CH"/>
        </w:rPr>
        <w:t>5</w:t>
      </w:r>
      <w:r w:rsidRPr="0040670E">
        <w:rPr>
          <w:lang w:val="fr-CH"/>
        </w:rPr>
        <w:t xml:space="preserve"> </w:t>
      </w:r>
      <w:r w:rsidRPr="0040670E">
        <w:rPr>
          <w:lang w:val="fr-CH"/>
        </w:rPr>
        <w:tab/>
        <w:t xml:space="preserve">Rapport 66/128 sur le renforcement des mesures visant à assurer que les personnes handicapées soient incluses dans tous les aspects du </w:t>
      </w:r>
      <w:r>
        <w:rPr>
          <w:lang w:val="fr-CH"/>
        </w:rPr>
        <w:t>développement et y aient accès, conformément à la Résolution 65/186 de l'Assemblée générale des Nations Unies.</w:t>
      </w:r>
    </w:p>
  </w:footnote>
  <w:footnote w:id="6">
    <w:p w:rsidR="00CE6C4B" w:rsidRPr="0040670E" w:rsidRDefault="00100E80" w:rsidP="00127EB3">
      <w:pPr>
        <w:pStyle w:val="FootnoteText"/>
        <w:rPr>
          <w:lang w:val="fr-CH"/>
        </w:rPr>
      </w:pPr>
      <w:r w:rsidRPr="0040670E">
        <w:rPr>
          <w:rStyle w:val="FootnoteReference"/>
          <w:lang w:val="fr-CH"/>
        </w:rPr>
        <w:t>6</w:t>
      </w:r>
      <w:r w:rsidRPr="0040670E">
        <w:rPr>
          <w:lang w:val="fr-CH"/>
        </w:rPr>
        <w:t xml:space="preserve"> </w:t>
      </w:r>
      <w:r w:rsidRPr="0040670E">
        <w:rPr>
          <w:lang w:val="fr-CH"/>
        </w:rPr>
        <w:tab/>
      </w:r>
      <w:r>
        <w:rPr>
          <w:lang w:val="fr-CH"/>
        </w:rPr>
        <w:t>Les services relais de télécommunication permettent aux utilisateurs de différents modes de communication (textes, signes, parole) d'interagir grâce à la convergence, habituellement assurée par l'intermédiaire d'opérateurs humains, entre ces modes de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26" w:name="OLE_LINK3"/>
    <w:bookmarkStart w:id="27" w:name="OLE_LINK2"/>
    <w:bookmarkStart w:id="28" w:name="OLE_LINK1"/>
    <w:r w:rsidR="007934DB" w:rsidRPr="00A74B99">
      <w:rPr>
        <w:sz w:val="22"/>
        <w:szCs w:val="22"/>
      </w:rPr>
      <w:t>19(Add.14)</w:t>
    </w:r>
    <w:bookmarkEnd w:id="26"/>
    <w:bookmarkEnd w:id="27"/>
    <w:bookmarkEnd w:id="28"/>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D0594">
      <w:rPr>
        <w:noProof/>
        <w:sz w:val="22"/>
        <w:szCs w:val="22"/>
        <w:lang w:val="en-GB"/>
      </w:rPr>
      <w:t>11</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2A4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C84D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EF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545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728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68A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E6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2BD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A0D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0ACC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Touraud, Michele">
    <w15:presenceInfo w15:providerId="AD" w15:userId="S-1-5-21-8740799-900759487-1415713722-2409"/>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0E80"/>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4770B"/>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0594"/>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547E3"/>
    <w:rsid w:val="0076554A"/>
    <w:rsid w:val="00772137"/>
    <w:rsid w:val="00776FD4"/>
    <w:rsid w:val="00783838"/>
    <w:rsid w:val="00790A74"/>
    <w:rsid w:val="007934DB"/>
    <w:rsid w:val="00794165"/>
    <w:rsid w:val="007A553A"/>
    <w:rsid w:val="007A56F7"/>
    <w:rsid w:val="007C09B2"/>
    <w:rsid w:val="007E21A0"/>
    <w:rsid w:val="007F5ACF"/>
    <w:rsid w:val="008150E2"/>
    <w:rsid w:val="00821623"/>
    <w:rsid w:val="00821978"/>
    <w:rsid w:val="00824420"/>
    <w:rsid w:val="008471EF"/>
    <w:rsid w:val="008534D0"/>
    <w:rsid w:val="008B269A"/>
    <w:rsid w:val="008C7600"/>
    <w:rsid w:val="008E63F7"/>
    <w:rsid w:val="008E75AC"/>
    <w:rsid w:val="008E7B6B"/>
    <w:rsid w:val="00903C75"/>
    <w:rsid w:val="0090522B"/>
    <w:rsid w:val="00941962"/>
    <w:rsid w:val="00950E3C"/>
    <w:rsid w:val="00967BAA"/>
    <w:rsid w:val="00967D26"/>
    <w:rsid w:val="00973401"/>
    <w:rsid w:val="009A1EEC"/>
    <w:rsid w:val="009A223D"/>
    <w:rsid w:val="009A4D09"/>
    <w:rsid w:val="009B2C12"/>
    <w:rsid w:val="009B4C86"/>
    <w:rsid w:val="009B75F6"/>
    <w:rsid w:val="009B7FDF"/>
    <w:rsid w:val="009E4FA5"/>
    <w:rsid w:val="009E50E9"/>
    <w:rsid w:val="009E5C54"/>
    <w:rsid w:val="009F65FE"/>
    <w:rsid w:val="009F721C"/>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7697C"/>
    <w:rsid w:val="00B83148"/>
    <w:rsid w:val="00B91403"/>
    <w:rsid w:val="00BA4F8F"/>
    <w:rsid w:val="00BB1859"/>
    <w:rsid w:val="00BB194B"/>
    <w:rsid w:val="00BB5BA7"/>
    <w:rsid w:val="00BC3079"/>
    <w:rsid w:val="00BC3CB1"/>
    <w:rsid w:val="00BD45A5"/>
    <w:rsid w:val="00BD7089"/>
    <w:rsid w:val="00BE3627"/>
    <w:rsid w:val="00BE524D"/>
    <w:rsid w:val="00BF66CB"/>
    <w:rsid w:val="00C11F0F"/>
    <w:rsid w:val="00C27DE2"/>
    <w:rsid w:val="00C30AF4"/>
    <w:rsid w:val="00C7163B"/>
    <w:rsid w:val="00CA5220"/>
    <w:rsid w:val="00CD587D"/>
    <w:rsid w:val="00CE1CDA"/>
    <w:rsid w:val="00D01E14"/>
    <w:rsid w:val="00D0441D"/>
    <w:rsid w:val="00D223FA"/>
    <w:rsid w:val="00D27257"/>
    <w:rsid w:val="00D27E66"/>
    <w:rsid w:val="00D42EE8"/>
    <w:rsid w:val="00D52838"/>
    <w:rsid w:val="00D57988"/>
    <w:rsid w:val="00D63778"/>
    <w:rsid w:val="00D72C57"/>
    <w:rsid w:val="00DB520A"/>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uiPriority w:val="99"/>
    <w:rsid w:val="00227072"/>
    <w:rPr>
      <w:color w:val="auto"/>
    </w:rPr>
  </w:style>
  <w:style w:type="paragraph" w:styleId="BalloonText">
    <w:name w:val="Balloon Text"/>
    <w:basedOn w:val="Normal"/>
    <w:link w:val="BalloonTextChar"/>
    <w:semiHidden/>
    <w:unhideWhenUsed/>
    <w:rsid w:val="00776F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76FD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a342581-0c0b-4a48-91d2-09a18c9ec8f8">DPM</DPM_x0020_Author>
    <DPM_x0020_File_x0020_name xmlns="fa342581-0c0b-4a48-91d2-09a18c9ec8f8">D14-WTDC17-C-0019!A14!MSW-F</DPM_x0020_File_x0020_name>
    <DPM_x0020_Version xmlns="fa342581-0c0b-4a48-91d2-09a18c9ec8f8">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342581-0c0b-4a48-91d2-09a18c9ec8f8" targetNamespace="http://schemas.microsoft.com/office/2006/metadata/properties" ma:root="true" ma:fieldsID="d41af5c836d734370eb92e7ee5f83852" ns2:_="" ns3:_="">
    <xsd:import namespace="996b2e75-67fd-4955-a3b0-5ab9934cb50b"/>
    <xsd:import namespace="fa342581-0c0b-4a48-91d2-09a18c9ec8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342581-0c0b-4a48-91d2-09a18c9ec8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996b2e75-67fd-4955-a3b0-5ab9934cb50b"/>
    <ds:schemaRef ds:uri="http://www.w3.org/XML/1998/namespace"/>
    <ds:schemaRef ds:uri="http://purl.org/dc/terms/"/>
    <ds:schemaRef ds:uri="http://schemas.microsoft.com/office/infopath/2007/PartnerControls"/>
    <ds:schemaRef ds:uri="fa342581-0c0b-4a48-91d2-09a18c9ec8f8"/>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342581-0c0b-4a48-91d2-09a18c9ec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24B27-7326-4376-B7BC-090597E7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4415</Words>
  <Characters>26206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D14-WTDC17-C-0019!A14!MSW-F</vt:lpstr>
    </vt:vector>
  </TitlesOfParts>
  <Manager>General Secretariat - Pool</Manager>
  <Company>International Telecommunication Union (ITU)</Company>
  <LinksUpToDate>false</LinksUpToDate>
  <CharactersWithSpaces>30560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D14-WTDC17-C-0019!A14!MSW-F</dc:title>
  <dc:creator>Documents Proposals Manager (DPM)</dc:creator>
  <cp:keywords>DPM_v2017.7.28.1_prod</cp:keywords>
  <dc:description/>
  <cp:lastModifiedBy>BDT - nd</cp:lastModifiedBy>
  <cp:revision>4</cp:revision>
  <cp:lastPrinted>2006-02-14T19:11:00Z</cp:lastPrinted>
  <dcterms:created xsi:type="dcterms:W3CDTF">2017-08-30T11:46:00Z</dcterms:created>
  <dcterms:modified xsi:type="dcterms:W3CDTF">2017-09-01T09:11:00Z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