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4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410"/>
        <w:gridCol w:w="2798"/>
      </w:tblGrid>
      <w:tr w:rsidR="00CC358B" w:rsidTr="002B65EC">
        <w:tc>
          <w:tcPr>
            <w:tcW w:w="1431" w:type="dxa"/>
            <w:tcBorders>
              <w:bottom w:val="single" w:sz="12" w:space="0" w:color="auto"/>
            </w:tcBorders>
          </w:tcPr>
          <w:p w:rsidR="00CC358B" w:rsidRDefault="00CC358B" w:rsidP="002B65EC">
            <w:pPr>
              <w:pStyle w:val="Section30"/>
              <w:bidi/>
              <w:rPr>
                <w:rtl/>
              </w:rPr>
            </w:pPr>
            <w:r>
              <w:rPr>
                <w:rFonts w:hint="cs"/>
                <w:noProof/>
                <w:rtl/>
                <w:lang w:val="en-GB" w:eastAsia="zh-CN" w:bidi="ar-SA"/>
              </w:rPr>
              <w:drawing>
                <wp:inline distT="0" distB="0" distL="0" distR="0" wp14:anchorId="1EE356C6" wp14:editId="1284BC6E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CC358B" w:rsidRPr="004D3116" w:rsidRDefault="00CC358B" w:rsidP="002B65EC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CC358B" w:rsidRPr="00057FB8" w:rsidRDefault="00CC358B" w:rsidP="002B65EC">
            <w:pPr>
              <w:spacing w:after="60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CC358B" w:rsidRDefault="00CC358B" w:rsidP="002B65EC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val="en-GB" w:eastAsia="zh-CN"/>
              </w:rPr>
              <w:drawing>
                <wp:inline distT="0" distB="0" distL="0" distR="0" wp14:anchorId="093D7AEA" wp14:editId="16A12A44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8B" w:rsidTr="002B65EC">
        <w:tc>
          <w:tcPr>
            <w:tcW w:w="1431" w:type="dxa"/>
            <w:tcBorders>
              <w:top w:val="single" w:sz="12" w:space="0" w:color="auto"/>
            </w:tcBorders>
          </w:tcPr>
          <w:p w:rsidR="00CC358B" w:rsidRDefault="00CC358B" w:rsidP="002B65EC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CC358B" w:rsidRDefault="00CC358B" w:rsidP="002B65EC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</w:tcPr>
          <w:p w:rsidR="00CC358B" w:rsidRDefault="00CC358B" w:rsidP="002B65EC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CC358B" w:rsidTr="002B65EC">
        <w:tc>
          <w:tcPr>
            <w:tcW w:w="6841" w:type="dxa"/>
            <w:gridSpan w:val="2"/>
          </w:tcPr>
          <w:p w:rsidR="00CC358B" w:rsidRPr="00AA6BF1" w:rsidRDefault="00CC358B" w:rsidP="003B5FFE">
            <w:pPr>
              <w:pStyle w:val="Committee"/>
              <w:bidi/>
              <w:spacing w:before="20" w:after="40" w:line="30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2798" w:type="dxa"/>
          </w:tcPr>
          <w:p w:rsidR="00CC358B" w:rsidRPr="002D6488" w:rsidRDefault="00CC358B" w:rsidP="003B5FFE">
            <w:pPr>
              <w:spacing w:before="20" w:after="4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730C02">
              <w:rPr>
                <w:b/>
                <w:bCs/>
                <w:rtl/>
              </w:rPr>
              <w:t xml:space="preserve">الإضافة </w:t>
            </w:r>
            <w:r w:rsidRPr="00730C02">
              <w:rPr>
                <w:b/>
                <w:bCs/>
                <w:lang w:bidi="ar-EG"/>
              </w:rPr>
              <w:t>14</w:t>
            </w:r>
            <w:r w:rsidRPr="00730C02">
              <w:rPr>
                <w:b/>
                <w:bCs/>
                <w:rtl/>
              </w:rPr>
              <w:br/>
              <w:t xml:space="preserve">للوثيقة </w:t>
            </w:r>
            <w:r w:rsidRPr="00730C02">
              <w:rPr>
                <w:b/>
                <w:bCs/>
                <w:lang w:bidi="ar-EG"/>
              </w:rPr>
              <w:t>WTDC-17/19-A</w:t>
            </w:r>
          </w:p>
        </w:tc>
      </w:tr>
      <w:tr w:rsidR="00CC358B" w:rsidTr="002B65EC">
        <w:tc>
          <w:tcPr>
            <w:tcW w:w="6841" w:type="dxa"/>
            <w:gridSpan w:val="2"/>
          </w:tcPr>
          <w:p w:rsidR="00CC358B" w:rsidRPr="002D6488" w:rsidRDefault="00CC358B" w:rsidP="003B5FFE">
            <w:pPr>
              <w:spacing w:before="2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CC358B" w:rsidRPr="002D6488" w:rsidRDefault="00CC358B" w:rsidP="003B5FFE">
            <w:pPr>
              <w:spacing w:before="20" w:after="40" w:line="300" w:lineRule="exact"/>
              <w:rPr>
                <w:b/>
                <w:bCs/>
                <w:rtl/>
                <w:lang w:bidi="ar-EG"/>
              </w:rPr>
            </w:pPr>
            <w:r w:rsidRPr="00730C02">
              <w:rPr>
                <w:b/>
                <w:bCs/>
                <w:lang w:bidi="ar-EG"/>
              </w:rPr>
              <w:t>16</w:t>
            </w:r>
            <w:r w:rsidRPr="00730C02">
              <w:rPr>
                <w:b/>
                <w:bCs/>
                <w:rtl/>
              </w:rPr>
              <w:t xml:space="preserve"> أغسطس </w:t>
            </w:r>
            <w:r w:rsidRPr="00730C02">
              <w:rPr>
                <w:b/>
                <w:bCs/>
                <w:lang w:bidi="ar-EG"/>
              </w:rPr>
              <w:t>2017</w:t>
            </w:r>
          </w:p>
        </w:tc>
      </w:tr>
      <w:tr w:rsidR="00CC358B" w:rsidTr="002B65EC">
        <w:tc>
          <w:tcPr>
            <w:tcW w:w="6841" w:type="dxa"/>
            <w:gridSpan w:val="2"/>
          </w:tcPr>
          <w:p w:rsidR="00CC358B" w:rsidRPr="002D6488" w:rsidRDefault="00CC358B" w:rsidP="003B5FFE">
            <w:pPr>
              <w:spacing w:before="2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798" w:type="dxa"/>
          </w:tcPr>
          <w:p w:rsidR="00CC358B" w:rsidRPr="002D6488" w:rsidRDefault="00CC358B" w:rsidP="003B5FFE">
            <w:pPr>
              <w:spacing w:before="20" w:after="4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CC358B" w:rsidTr="002B65EC">
        <w:tc>
          <w:tcPr>
            <w:tcW w:w="9639" w:type="dxa"/>
            <w:gridSpan w:val="3"/>
          </w:tcPr>
          <w:p w:rsidR="00CC358B" w:rsidRDefault="00CC358B" w:rsidP="002B65EC">
            <w:pPr>
              <w:pStyle w:val="Source"/>
              <w:spacing w:after="0"/>
              <w:rPr>
                <w:rtl/>
              </w:rPr>
            </w:pPr>
            <w:r w:rsidRPr="00730C02">
              <w:rPr>
                <w:rtl/>
                <w:lang w:bidi="ar-SA"/>
              </w:rPr>
              <w:t>الدول الأعضاء في الاتحاد الإفريقي للاتصالات</w:t>
            </w:r>
          </w:p>
        </w:tc>
      </w:tr>
      <w:tr w:rsidR="00CC358B" w:rsidTr="002B65EC">
        <w:tc>
          <w:tcPr>
            <w:tcW w:w="9639" w:type="dxa"/>
            <w:gridSpan w:val="3"/>
          </w:tcPr>
          <w:p w:rsidR="00CC358B" w:rsidRDefault="00CC358B" w:rsidP="002B65EC">
            <w:pPr>
              <w:pStyle w:val="Title1"/>
              <w:spacing w:after="0"/>
              <w:rPr>
                <w:rtl/>
              </w:rPr>
            </w:pPr>
            <w:r w:rsidRPr="00730C02">
              <w:rPr>
                <w:rFonts w:hint="cs"/>
                <w:rtl/>
                <w:lang w:bidi="ar-SA"/>
              </w:rPr>
              <w:t xml:space="preserve">مراجعة القرار </w:t>
            </w:r>
            <w:r w:rsidRPr="00730C02">
              <w:t>58</w:t>
            </w:r>
            <w:r w:rsidRPr="00730C02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</w:tr>
      <w:tr w:rsidR="00942533" w:rsidTr="002B65EC">
        <w:tc>
          <w:tcPr>
            <w:tcW w:w="9639" w:type="dxa"/>
            <w:gridSpan w:val="3"/>
          </w:tcPr>
          <w:p w:rsidR="00942533" w:rsidRPr="00730C02" w:rsidRDefault="00942533" w:rsidP="00942533">
            <w:pPr>
              <w:rPr>
                <w:rtl/>
              </w:rPr>
            </w:pPr>
          </w:p>
        </w:tc>
      </w:tr>
    </w:tbl>
    <w:p w:rsidR="00CC358B" w:rsidRDefault="00CC358B" w:rsidP="00CC358B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CC358B" w:rsidTr="002B65EC">
        <w:tc>
          <w:tcPr>
            <w:tcW w:w="9629" w:type="dxa"/>
          </w:tcPr>
          <w:p w:rsidR="009131F7" w:rsidRDefault="00CC358B" w:rsidP="009131F7">
            <w:pPr>
              <w:tabs>
                <w:tab w:val="clear" w:pos="1134"/>
                <w:tab w:val="left" w:pos="1026"/>
                <w:tab w:val="left" w:pos="1309"/>
                <w:tab w:val="left" w:pos="1724"/>
              </w:tabs>
              <w:rPr>
                <w:rtl/>
              </w:rPr>
            </w:pPr>
            <w:r w:rsidRPr="00E77F6A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CC358B" w:rsidRPr="00825EE7" w:rsidRDefault="00DA201A" w:rsidP="009131F7">
            <w:pPr>
              <w:tabs>
                <w:tab w:val="clear" w:pos="1134"/>
              </w:tabs>
              <w:ind w:left="794" w:hanging="794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C96D40">
              <w:rPr>
                <w:rFonts w:hint="cs"/>
                <w:rtl/>
                <w:lang w:bidi="ar-EG"/>
              </w:rPr>
              <w:t>ال</w:t>
            </w:r>
            <w:r w:rsidR="00CC358B">
              <w:rPr>
                <w:rFonts w:hint="cs"/>
                <w:rtl/>
              </w:rPr>
              <w:t>قرارات و</w:t>
            </w:r>
            <w:r w:rsidR="00C96D40">
              <w:rPr>
                <w:rFonts w:hint="cs"/>
                <w:rtl/>
              </w:rPr>
              <w:t>ال</w:t>
            </w:r>
            <w:r w:rsidR="00CC358B">
              <w:rPr>
                <w:rFonts w:hint="cs"/>
                <w:rtl/>
              </w:rPr>
              <w:t>توصيات</w:t>
            </w:r>
          </w:p>
          <w:p w:rsidR="00CC358B" w:rsidRDefault="00CC358B" w:rsidP="002B65EC">
            <w:pPr>
              <w:rPr>
                <w:rtl/>
              </w:rPr>
            </w:pPr>
            <w:r w:rsidRPr="00E77F6A">
              <w:rPr>
                <w:rFonts w:eastAsia="SimSun"/>
                <w:b/>
                <w:bCs/>
                <w:rtl/>
              </w:rPr>
              <w:t>ملخص:</w:t>
            </w:r>
          </w:p>
          <w:p w:rsidR="00CC358B" w:rsidRDefault="00CC358B" w:rsidP="00C96D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تتضمن </w:t>
            </w:r>
            <w:r w:rsidR="00C96D40">
              <w:rPr>
                <w:rFonts w:hint="cs"/>
                <w:rtl/>
              </w:rPr>
              <w:t xml:space="preserve">هذه </w:t>
            </w:r>
            <w:r>
              <w:rPr>
                <w:rFonts w:hint="cs"/>
                <w:rtl/>
              </w:rPr>
              <w:t>المساهم</w:t>
            </w:r>
            <w:r w:rsidR="00C96D40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المراج</w:t>
            </w:r>
            <w:r w:rsidR="00C96D40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 xml:space="preserve">عة المقترحة للقرار </w:t>
            </w:r>
            <w:r>
              <w:t>58</w:t>
            </w:r>
            <w:r w:rsidR="00C96D40">
              <w:rPr>
                <w:rFonts w:hint="cs"/>
                <w:rtl/>
              </w:rPr>
              <w:t xml:space="preserve"> المبينة فيما يلي</w:t>
            </w:r>
            <w:r>
              <w:rPr>
                <w:rFonts w:hint="cs"/>
                <w:rtl/>
              </w:rPr>
              <w:t>:</w:t>
            </w:r>
          </w:p>
          <w:p w:rsidR="00CC358B" w:rsidRDefault="00CC358B" w:rsidP="002E06C1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C96D40">
              <w:rPr>
                <w:rFonts w:hint="cs"/>
                <w:rtl/>
              </w:rPr>
              <w:t>تقديم المساعدة إلى الدول الأعضاء، حسب الاقتضاء، لإعداد استراتيجيات الصندوق الرقمي الخاصة بها من أجل تزويد المستعملين ذوي الإعاقة بالنفاذ الذي يحتاجون إليه.</w:t>
            </w:r>
          </w:p>
          <w:p w:rsidR="00CC358B" w:rsidRDefault="00CC358B" w:rsidP="002B65EC">
            <w:pPr>
              <w:rPr>
                <w:rtl/>
              </w:rPr>
            </w:pPr>
            <w:r w:rsidRPr="00E77F6A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CC358B" w:rsidRPr="00E77F6A" w:rsidRDefault="00CC358B" w:rsidP="002B65EC">
            <w:pPr>
              <w:rPr>
                <w:rtl/>
              </w:rPr>
            </w:pPr>
            <w:r>
              <w:rPr>
                <w:rFonts w:hint="cs"/>
                <w:rtl/>
              </w:rPr>
              <w:t>اعتماد المراج</w:t>
            </w:r>
            <w:r w:rsidR="00F90B90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 xml:space="preserve">عة المقترحة للقرار </w:t>
            </w:r>
            <w:r>
              <w:t>62</w:t>
            </w:r>
            <w:r>
              <w:rPr>
                <w:rFonts w:hint="cs"/>
                <w:rtl/>
              </w:rPr>
              <w:t>.</w:t>
            </w:r>
          </w:p>
          <w:p w:rsidR="00CC358B" w:rsidRDefault="00CC358B" w:rsidP="002B65EC">
            <w:pPr>
              <w:rPr>
                <w:rtl/>
              </w:rPr>
            </w:pPr>
            <w:r w:rsidRPr="00E77F6A">
              <w:rPr>
                <w:rFonts w:eastAsia="SimSun"/>
                <w:b/>
                <w:bCs/>
                <w:rtl/>
              </w:rPr>
              <w:t>المراجع:</w:t>
            </w:r>
          </w:p>
          <w:p w:rsidR="00CC358B" w:rsidRDefault="00CC358B" w:rsidP="002B65EC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القرار </w:t>
            </w:r>
            <w:r>
              <w:t>62</w:t>
            </w:r>
            <w:r>
              <w:rPr>
                <w:rFonts w:hint="cs"/>
                <w:rtl/>
              </w:rPr>
              <w:t xml:space="preserve"> (المراجَع في دبي، </w:t>
            </w:r>
            <w:r>
              <w:t>2014</w:t>
            </w:r>
            <w:r>
              <w:rPr>
                <w:rFonts w:hint="cs"/>
                <w:rtl/>
              </w:rPr>
              <w:t>) ل</w:t>
            </w:r>
            <w:r w:rsidR="009A3B5E">
              <w:rPr>
                <w:rFonts w:hint="cs"/>
                <w:rtl/>
              </w:rPr>
              <w:t>لمؤتمر العالمي لتنمية الاتصالات</w:t>
            </w:r>
          </w:p>
        </w:tc>
      </w:tr>
    </w:tbl>
    <w:p w:rsidR="00CC358B" w:rsidRDefault="00CC358B" w:rsidP="00CC358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0D3009" w:rsidRPr="003B5FFE" w:rsidRDefault="00CC03CE">
      <w:pPr>
        <w:pStyle w:val="Proposal"/>
        <w:rPr>
          <w:b w:val="0"/>
          <w:bCs w:val="0"/>
        </w:rPr>
      </w:pPr>
      <w:r>
        <w:lastRenderedPageBreak/>
        <w:t>MOD</w:t>
      </w:r>
      <w:r>
        <w:tab/>
      </w:r>
      <w:r w:rsidRPr="003B5FFE">
        <w:rPr>
          <w:b w:val="0"/>
          <w:bCs w:val="0"/>
        </w:rPr>
        <w:t>AFCP/19A14/1</w:t>
      </w:r>
    </w:p>
    <w:p w:rsidR="00CF2B3F" w:rsidRPr="00CF2B3F" w:rsidRDefault="00CC03CE" w:rsidP="00F90B90">
      <w:pPr>
        <w:pStyle w:val="ResNo"/>
        <w:rPr>
          <w:b/>
          <w:bCs/>
          <w:rtl/>
          <w:lang w:bidi="ar-SA"/>
        </w:rPr>
      </w:pPr>
      <w:bookmarkStart w:id="0" w:name="_Toc401807923"/>
      <w:r w:rsidRPr="00CF2B3F">
        <w:rPr>
          <w:rFonts w:hint="eastAsia"/>
          <w:rtl/>
          <w:lang w:bidi="ar-SA"/>
        </w:rPr>
        <w:t>القـرار</w:t>
      </w:r>
      <w:r w:rsidRPr="00CF2B3F">
        <w:rPr>
          <w:rtl/>
          <w:lang w:bidi="ar-SA"/>
        </w:rPr>
        <w:t xml:space="preserve"> </w:t>
      </w:r>
      <w:r w:rsidRPr="00CF2B3F">
        <w:rPr>
          <w:lang w:bidi="ar-SA"/>
        </w:rPr>
        <w:t>58</w:t>
      </w:r>
      <w:r w:rsidRPr="00CF2B3F">
        <w:rPr>
          <w:rtl/>
          <w:lang w:bidi="ar-SA"/>
        </w:rPr>
        <w:t xml:space="preserve"> (</w:t>
      </w:r>
      <w:r w:rsidRPr="00CF2B3F">
        <w:rPr>
          <w:rFonts w:hint="eastAsia"/>
          <w:rtl/>
          <w:lang w:bidi="ar-SA"/>
        </w:rPr>
        <w:t>المراجَع في</w:t>
      </w:r>
      <w:del w:id="1" w:author="Elbahnassawy, Ganat" w:date="2017-09-04T11:33:00Z">
        <w:r w:rsidRPr="00CF2B3F" w:rsidDel="00F90B90">
          <w:rPr>
            <w:rFonts w:hint="eastAsia"/>
            <w:rtl/>
            <w:lang w:bidi="ar-SA"/>
          </w:rPr>
          <w:delText> </w:delText>
        </w:r>
      </w:del>
      <w:del w:id="2" w:author="Al-Talouzi, Lamis" w:date="2017-08-28T14:25:00Z">
        <w:r w:rsidRPr="00CF2B3F" w:rsidDel="00C535AA">
          <w:rPr>
            <w:rFonts w:hint="eastAsia"/>
            <w:rtl/>
            <w:lang w:bidi="ar-SA"/>
          </w:rPr>
          <w:delText>دبي،</w:delText>
        </w:r>
        <w:r w:rsidRPr="00CF2B3F" w:rsidDel="00C535AA">
          <w:rPr>
            <w:rtl/>
            <w:lang w:bidi="ar-SA"/>
          </w:rPr>
          <w:delText xml:space="preserve"> </w:delText>
        </w:r>
        <w:r w:rsidRPr="00CF2B3F" w:rsidDel="00C535AA">
          <w:rPr>
            <w:lang w:bidi="ar-SA"/>
          </w:rPr>
          <w:delText>2014</w:delText>
        </w:r>
      </w:del>
      <w:ins w:id="3" w:author="Elbahnassawy, Ganat" w:date="2017-09-04T11:33:00Z">
        <w:r w:rsidR="00F90B90">
          <w:rPr>
            <w:rFonts w:hint="cs"/>
            <w:rtl/>
            <w:lang w:bidi="ar-SA"/>
          </w:rPr>
          <w:t> </w:t>
        </w:r>
      </w:ins>
      <w:ins w:id="4" w:author="Al-Talouzi, Lamis" w:date="2017-08-28T14:25:00Z">
        <w:r w:rsidR="00C535AA">
          <w:rPr>
            <w:rFonts w:hint="cs"/>
            <w:rtl/>
            <w:lang w:bidi="ar-SA"/>
          </w:rPr>
          <w:t xml:space="preserve">بوينس آيرس، </w:t>
        </w:r>
        <w:r w:rsidR="00C535AA">
          <w:rPr>
            <w:lang w:bidi="ar-SA"/>
          </w:rPr>
          <w:t>2017</w:t>
        </w:r>
      </w:ins>
      <w:r w:rsidRPr="00CF2B3F">
        <w:rPr>
          <w:rtl/>
          <w:lang w:bidi="ar-SA"/>
        </w:rPr>
        <w:t>)</w:t>
      </w:r>
      <w:bookmarkEnd w:id="0"/>
    </w:p>
    <w:p w:rsidR="00CF2B3F" w:rsidRPr="00CF2B3F" w:rsidRDefault="00CC03CE" w:rsidP="00CF2B3F">
      <w:pPr>
        <w:pStyle w:val="Restitle"/>
        <w:rPr>
          <w:rtl/>
        </w:rPr>
      </w:pPr>
      <w:bookmarkStart w:id="5" w:name="_Toc401807924"/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بما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بالعمر</w:t>
      </w:r>
      <w:bookmarkEnd w:id="5"/>
    </w:p>
    <w:p w:rsidR="00CF2B3F" w:rsidRPr="00CF2B3F" w:rsidRDefault="00CC03CE" w:rsidP="00F90B90">
      <w:pPr>
        <w:pStyle w:val="Normalaftertitle"/>
        <w:rPr>
          <w:rtl/>
        </w:rPr>
      </w:pPr>
      <w:r w:rsidRPr="00CF2B3F">
        <w:rPr>
          <w:rFonts w:hint="eastAsia"/>
          <w:rtl/>
          <w:lang w:bidi="ar-SY"/>
        </w:rPr>
        <w:t>إن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المؤتمر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العالمي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لتنمية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الاتصالات</w:t>
      </w:r>
      <w:r w:rsidRPr="00CF2B3F">
        <w:rPr>
          <w:rtl/>
          <w:lang w:bidi="ar-SY"/>
        </w:rPr>
        <w:t xml:space="preserve"> (</w:t>
      </w:r>
      <w:del w:id="6" w:author="Saad, Samuel" w:date="2017-08-31T11:07:00Z">
        <w:r w:rsidRPr="00CF2B3F" w:rsidDel="00C96D40">
          <w:rPr>
            <w:rFonts w:hint="eastAsia"/>
            <w:rtl/>
            <w:lang w:bidi="ar-SY"/>
          </w:rPr>
          <w:delText>دبي</w:delText>
        </w:r>
        <w:r w:rsidRPr="00CF2B3F" w:rsidDel="00C96D40">
          <w:rPr>
            <w:rFonts w:hint="cs"/>
            <w:rtl/>
            <w:lang w:bidi="ar-SY"/>
          </w:rPr>
          <w:delText xml:space="preserve">، </w:delText>
        </w:r>
        <w:r w:rsidDel="00C96D40">
          <w:rPr>
            <w:lang w:bidi="ar-SY"/>
          </w:rPr>
          <w:delText>2014</w:delText>
        </w:r>
      </w:del>
      <w:ins w:id="7" w:author="Saad, Samuel" w:date="2017-08-31T11:07:00Z">
        <w:r w:rsidR="00EE17A0" w:rsidRPr="00C96D40">
          <w:rPr>
            <w:rFonts w:hint="cs"/>
            <w:rtl/>
          </w:rPr>
          <w:t xml:space="preserve">بوينس آيرس، </w:t>
        </w:r>
        <w:r w:rsidR="00EE17A0" w:rsidRPr="00C96D40">
          <w:rPr>
            <w:lang w:bidi="ar-SY"/>
          </w:rPr>
          <w:t>2017</w:t>
        </w:r>
      </w:ins>
      <w:r w:rsidRPr="00CF2B3F">
        <w:rPr>
          <w:rtl/>
          <w:lang w:bidi="ar-SY"/>
        </w:rPr>
        <w:t>)</w:t>
      </w:r>
      <w:r w:rsidRPr="00CF2B3F">
        <w:rPr>
          <w:rFonts w:hint="cs"/>
          <w:rtl/>
          <w:lang w:bidi="ar-SY"/>
        </w:rPr>
        <w:t>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Fonts w:hint="eastAsia"/>
          <w:rtl/>
        </w:rPr>
        <w:t>إذ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يقر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cs"/>
          <w:i/>
          <w:iCs/>
          <w:rtl/>
        </w:rPr>
        <w:t xml:space="preserve"> </w:t>
      </w:r>
      <w:r w:rsidRPr="00CF2B3F">
        <w:rPr>
          <w:rFonts w:hint="eastAsia"/>
          <w:i/>
          <w:iCs/>
          <w:rtl/>
        </w:rPr>
        <w:t>أ</w:t>
      </w:r>
      <w:r w:rsidRPr="00CF2B3F">
        <w:rPr>
          <w:rFonts w:hint="cs"/>
          <w:i/>
          <w:iCs/>
          <w:rtl/>
        </w:rPr>
        <w:t xml:space="preserve"> 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cs"/>
          <w:rtl/>
        </w:rPr>
        <w:t>القرار</w:t>
      </w:r>
      <w:r w:rsidRPr="00CF2B3F">
        <w:rPr>
          <w:rtl/>
        </w:rPr>
        <w:t xml:space="preserve"> </w:t>
      </w:r>
      <w:r w:rsidRPr="00CF2B3F">
        <w:t>175</w:t>
      </w:r>
      <w:r w:rsidRPr="00CF2B3F">
        <w:rPr>
          <w:rtl/>
        </w:rPr>
        <w:t xml:space="preserve"> (</w:t>
      </w:r>
      <w:r w:rsidRPr="00CF2B3F">
        <w:rPr>
          <w:rFonts w:hint="cs"/>
          <w:rtl/>
        </w:rPr>
        <w:t xml:space="preserve">غوادالاخارا، </w:t>
      </w:r>
      <w:r w:rsidRPr="00CF2B3F">
        <w:t>2010</w:t>
      </w:r>
      <w:r w:rsidRPr="00CF2B3F">
        <w:rPr>
          <w:rtl/>
        </w:rPr>
        <w:t xml:space="preserve">) </w:t>
      </w:r>
      <w:r w:rsidRPr="00CF2B3F">
        <w:rPr>
          <w:rFonts w:hint="cs"/>
          <w:rtl/>
        </w:rPr>
        <w:t>لمؤتمر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المندوبين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المفوضين،</w:t>
      </w:r>
      <w:r w:rsidRPr="00CF2B3F">
        <w:rPr>
          <w:rtl/>
        </w:rPr>
        <w:t xml:space="preserve"> بشأن نفاذ الأشخاص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الاتصالات/تكنولوجيا المعلومات والاتصالات</w:t>
      </w:r>
      <w:r w:rsidRPr="00CF2B3F">
        <w:rPr>
          <w:rFonts w:hint="cs"/>
          <w:rtl/>
        </w:rPr>
        <w:t xml:space="preserve"> </w:t>
      </w:r>
      <w:r w:rsidRPr="00CF2B3F">
        <w:t>(ICT)</w:t>
      </w:r>
      <w:r w:rsidRPr="00CF2B3F">
        <w:rPr>
          <w:rFonts w:hint="cs"/>
          <w:rtl/>
        </w:rPr>
        <w:t xml:space="preserve"> بما في ذلك الإعاقة المتصلة بالعمر؛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ب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القرار</w:t>
      </w:r>
      <w:r w:rsidRPr="00CF2B3F">
        <w:rPr>
          <w:rtl/>
        </w:rPr>
        <w:t xml:space="preserve"> </w:t>
      </w:r>
      <w:r w:rsidRPr="00CF2B3F">
        <w:t>70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المراجَع في دبي،</w:t>
      </w:r>
      <w:r w:rsidRPr="00CF2B3F">
        <w:rPr>
          <w:rtl/>
        </w:rPr>
        <w:t xml:space="preserve"> </w:t>
      </w:r>
      <w:r w:rsidRPr="00CF2B3F">
        <w:t>2012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للجمعية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Fonts w:hint="cs"/>
          <w:rtl/>
        </w:rPr>
        <w:t xml:space="preserve"> </w:t>
      </w:r>
      <w:r w:rsidRPr="00CF2B3F">
        <w:t>(WTSA)</w:t>
      </w:r>
      <w:r w:rsidRPr="00CF2B3F">
        <w:rPr>
          <w:rFonts w:hint="cs"/>
          <w:rtl/>
        </w:rPr>
        <w:t>،</w:t>
      </w:r>
      <w:r w:rsidRPr="00CF2B3F">
        <w:rPr>
          <w:rtl/>
        </w:rPr>
        <w:t xml:space="preserve"> بشأن نفاذ الأشخاص ذوي الإعاقة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</w:t>
      </w:r>
      <w:r w:rsidRPr="00CF2B3F">
        <w:rPr>
          <w:rtl/>
        </w:rPr>
        <w:t>لاتصالات/تكنولوجيا المعلومات والاتصالات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  <w:lang w:bidi="ar-SY"/>
        </w:rPr>
      </w:pPr>
      <w:r w:rsidRPr="00CF2B3F">
        <w:rPr>
          <w:rFonts w:hint="cs"/>
          <w:i/>
          <w:iCs/>
          <w:rtl/>
        </w:rPr>
        <w:t>ج)</w:t>
      </w:r>
      <w:r w:rsidRPr="00CF2B3F">
        <w:rPr>
          <w:rFonts w:hint="cs"/>
          <w:rtl/>
        </w:rPr>
        <w:tab/>
      </w:r>
      <w:r w:rsidRPr="00CF2B3F">
        <w:rPr>
          <w:rFonts w:hint="eastAsia"/>
          <w:rtl/>
        </w:rPr>
        <w:t>المادة</w:t>
      </w:r>
      <w:r w:rsidRPr="00CF2B3F">
        <w:rPr>
          <w:rtl/>
        </w:rPr>
        <w:t xml:space="preserve"> </w:t>
      </w:r>
      <w:r w:rsidRPr="00CF2B3F">
        <w:t>12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لوائح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الدولية</w:t>
      </w:r>
      <w:r w:rsidRPr="00CF2B3F">
        <w:rPr>
          <w:rtl/>
        </w:rPr>
        <w:t xml:space="preserve"> </w:t>
      </w:r>
      <w:r w:rsidRPr="00CF2B3F">
        <w:t>(ITR)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اعتمدها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المؤتمر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الدولية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دبي،</w:t>
      </w:r>
      <w:r w:rsidRPr="00CF2B3F">
        <w:rPr>
          <w:rFonts w:hint="cs"/>
          <w:rtl/>
        </w:rPr>
        <w:t> </w:t>
      </w:r>
      <w:r>
        <w:t>2012</w:t>
      </w:r>
      <w:r w:rsidRPr="00CF2B3F">
        <w:rPr>
          <w:rtl/>
        </w:rPr>
        <w:t>)</w:t>
      </w:r>
      <w:r w:rsidRPr="00CF2B3F">
        <w:rPr>
          <w:rFonts w:hint="eastAsia"/>
          <w:rtl/>
        </w:rPr>
        <w:t> </w:t>
      </w:r>
      <w:r w:rsidRPr="00CF2B3F">
        <w:t>(WCIT)</w:t>
      </w:r>
      <w:r w:rsidRPr="00CF2B3F">
        <w:rPr>
          <w:rtl/>
        </w:rPr>
        <w:t xml:space="preserve">، </w:t>
      </w:r>
      <w:r w:rsidRPr="00CF2B3F">
        <w:rPr>
          <w:rFonts w:hint="eastAsia"/>
          <w:rtl/>
        </w:rPr>
        <w:t>التي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تنص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ينبغي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ل</w:t>
      </w:r>
      <w:r w:rsidRPr="00CF2B3F">
        <w:rPr>
          <w:rFonts w:hint="eastAsia"/>
          <w:rtl/>
        </w:rPr>
        <w:t>لدول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الأعضاء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تعزيز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مراعاة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التوصيات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بالاتحاد؛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د</w:t>
      </w:r>
      <w:r w:rsidRPr="00CF2B3F">
        <w:rPr>
          <w:rFonts w:hint="cs"/>
          <w:i/>
          <w:iCs/>
          <w:rtl/>
        </w:rPr>
        <w:t xml:space="preserve"> 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cs"/>
          <w:rtl/>
        </w:rPr>
        <w:t>برنامج الشمول الرقمي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Fonts w:hint="cs"/>
          <w:rtl/>
        </w:rPr>
        <w:t xml:space="preserve"> </w:t>
      </w:r>
      <w:r w:rsidRPr="00CF2B3F">
        <w:t>(ITU-D)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ل</w:t>
      </w:r>
      <w:r w:rsidRPr="00CF2B3F">
        <w:rPr>
          <w:rFonts w:hint="eastAsia"/>
          <w:rtl/>
        </w:rPr>
        <w:t>لاتحاد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للاتصالات</w:t>
      </w:r>
      <w:r w:rsidRPr="00CF2B3F">
        <w:rPr>
          <w:rFonts w:hint="cs"/>
          <w:rtl/>
        </w:rPr>
        <w:t xml:space="preserve"> الذي ينهض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واستخدامها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الاجتماعية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والاقتصادية،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والتقدم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المحرز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الدراسات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الجارية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إطار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المسألة</w:t>
      </w:r>
      <w:r w:rsidRPr="00CF2B3F">
        <w:rPr>
          <w:rtl/>
        </w:rPr>
        <w:t xml:space="preserve"> </w:t>
      </w:r>
      <w:r w:rsidRPr="00CF2B3F">
        <w:t>20/1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Fonts w:hint="cs"/>
          <w:rtl/>
        </w:rPr>
        <w:t xml:space="preserve"> ونتائج هذه الدراسات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rPr>
          <w:i/>
          <w:iCs/>
          <w:rtl/>
        </w:rPr>
        <w:t>ﻫ</w:t>
      </w:r>
      <w:r w:rsidRPr="00CF2B3F">
        <w:rPr>
          <w:rFonts w:hint="cs"/>
          <w:i/>
          <w:iCs/>
          <w:rtl/>
        </w:rPr>
        <w:t xml:space="preserve"> 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مكتب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بالشراكة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المبادرة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لشمولية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Fonts w:hint="cs"/>
          <w:rtl/>
        </w:rPr>
        <w:t> </w:t>
      </w:r>
      <w:r w:rsidRPr="00CF2B3F">
        <w:t>(G3ict)</w:t>
      </w:r>
      <w:r w:rsidRPr="00F90B90">
        <w:rPr>
          <w:rStyle w:val="FootnoteReference"/>
          <w:rtl/>
        </w:rPr>
        <w:footnoteReference w:customMarkFollows="1" w:id="1"/>
        <w:t>1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قد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مجموعة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أدوات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  <w:lang w:bidi="ar-SY"/>
        </w:rPr>
        <w:t>إلكترونية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لقابلية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لواضعي </w:t>
      </w:r>
      <w:r w:rsidRPr="00CF2B3F">
        <w:rPr>
          <w:rFonts w:hint="eastAsia"/>
          <w:rtl/>
        </w:rPr>
        <w:t>السياسات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والهيئات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التنظيمية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ومقدمي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وهي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متاحة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مجاناً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ويمكن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الوصول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إليها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عبر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الإنترنت؛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أجل</w:t>
      </w:r>
      <w:r w:rsidRPr="00CF2B3F">
        <w:rPr>
          <w:rtl/>
        </w:rPr>
        <w:t xml:space="preserve"> </w:t>
      </w:r>
      <w:r w:rsidRPr="00CF2B3F">
        <w:rPr>
          <w:lang w:val="fr-FR"/>
        </w:rPr>
        <w:t>'1'</w:t>
      </w:r>
      <w:r w:rsidRPr="00CF2B3F">
        <w:rPr>
          <w:rFonts w:hint="eastAsia"/>
          <w:rtl/>
        </w:rPr>
        <w:t> </w:t>
      </w:r>
      <w:r w:rsidRPr="00CF2B3F">
        <w:rPr>
          <w:rFonts w:hint="cs"/>
          <w:rtl/>
        </w:rPr>
        <w:t>أ</w:t>
      </w:r>
      <w:r w:rsidRPr="00CF2B3F">
        <w:rPr>
          <w:rFonts w:hint="eastAsia"/>
          <w:rtl/>
        </w:rPr>
        <w:t>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تسهّل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أفضل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والاستراتيجيات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لتنفيذ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اتفاقية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حقوق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Fonts w:hint="cs"/>
          <w:rtl/>
        </w:rPr>
        <w:t>؛</w:t>
      </w:r>
      <w:r w:rsidRPr="00CF2B3F">
        <w:rPr>
          <w:rtl/>
        </w:rPr>
        <w:t xml:space="preserve"> </w:t>
      </w:r>
      <w:r w:rsidRPr="00CF2B3F">
        <w:rPr>
          <w:lang w:val="fr-FR"/>
        </w:rPr>
        <w:t>'2</w:t>
      </w:r>
      <w:r w:rsidRPr="00CF2B3F">
        <w:t>'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منصةً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لتقاسم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أفضل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الممارسات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قضايا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t>(ICT)</w:t>
      </w:r>
      <w:r w:rsidRPr="00CF2B3F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المتصلة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بالإعاق</w:t>
      </w:r>
      <w:r w:rsidRPr="00CF2B3F">
        <w:rPr>
          <w:rFonts w:hint="cs"/>
          <w:rtl/>
        </w:rPr>
        <w:t>ة؛</w:t>
      </w:r>
      <w:r w:rsidRPr="00CF2B3F">
        <w:rPr>
          <w:rtl/>
        </w:rPr>
        <w:t xml:space="preserve"> </w:t>
      </w:r>
      <w:r w:rsidRPr="00CF2B3F">
        <w:rPr>
          <w:lang w:val="fr-FR"/>
        </w:rPr>
        <w:t>'3'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تطرح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خطوات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عملية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إطار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فعّال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للسياسة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العامة؛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و</w:t>
      </w:r>
      <w:r w:rsidRPr="00CF2B3F">
        <w:rPr>
          <w:i/>
          <w:iCs/>
          <w:rtl/>
        </w:rPr>
        <w:t xml:space="preserve"> )</w:t>
      </w:r>
      <w:r w:rsidRPr="00CF2B3F">
        <w:rPr>
          <w:rtl/>
        </w:rPr>
        <w:tab/>
      </w:r>
      <w:r w:rsidRPr="00CF2B3F">
        <w:rPr>
          <w:rFonts w:hint="cs"/>
          <w:rtl/>
        </w:rPr>
        <w:t xml:space="preserve">الأعمال </w:t>
      </w:r>
      <w:r w:rsidRPr="00CF2B3F">
        <w:rPr>
          <w:rFonts w:hint="eastAsia"/>
          <w:rtl/>
        </w:rPr>
        <w:t>التالية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ل</w:t>
      </w:r>
      <w:r w:rsidRPr="00CF2B3F">
        <w:rPr>
          <w:rFonts w:hint="eastAsia"/>
          <w:rtl/>
        </w:rPr>
        <w:t>لاتحاد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للاتصالات</w:t>
      </w:r>
      <w:r w:rsidRPr="00CF2B3F">
        <w:rPr>
          <w:rFonts w:hint="cs"/>
          <w:rtl/>
        </w:rPr>
        <w:t xml:space="preserve"> </w:t>
      </w:r>
      <w:r w:rsidRPr="00CF2B3F">
        <w:t>(ITU</w:t>
      </w:r>
      <w:r w:rsidRPr="00CF2B3F">
        <w:noBreakHyphen/>
        <w:t>T)</w:t>
      </w:r>
      <w:r w:rsidRPr="00CF2B3F">
        <w:rPr>
          <w:rtl/>
        </w:rPr>
        <w:t>:</w:t>
      </w:r>
    </w:p>
    <w:p w:rsidR="00CF2B3F" w:rsidRPr="00CF2B3F" w:rsidRDefault="00CC03CE" w:rsidP="00F90B90">
      <w:pPr>
        <w:pStyle w:val="enumlev1"/>
        <w:rPr>
          <w:rtl/>
          <w:lang w:bidi="ar-SY"/>
        </w:rPr>
      </w:pPr>
      <w:r w:rsidRPr="00CF2B3F">
        <w:rPr>
          <w:lang w:val="fr-FR"/>
        </w:rPr>
        <w:t>'1'</w:t>
      </w:r>
      <w:r w:rsidRPr="00CF2B3F">
        <w:rPr>
          <w:rtl/>
          <w:lang w:bidi="ar-SY"/>
        </w:rPr>
        <w:tab/>
      </w:r>
      <w:r w:rsidRPr="00CF2B3F">
        <w:rPr>
          <w:rFonts w:hint="eastAsia"/>
          <w:rtl/>
          <w:lang w:bidi="ar-SY"/>
        </w:rPr>
        <w:t>الدراسات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الجارية</w:t>
      </w:r>
      <w:r w:rsidRPr="00CF2B3F">
        <w:rPr>
          <w:rtl/>
          <w:lang w:bidi="ar-SY"/>
        </w:rPr>
        <w:t xml:space="preserve"> في </w:t>
      </w:r>
      <w:r w:rsidRPr="00CF2B3F">
        <w:rPr>
          <w:rFonts w:hint="eastAsia"/>
          <w:rtl/>
          <w:lang w:bidi="ar-SY"/>
        </w:rPr>
        <w:t>إطار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المسألة </w:t>
      </w:r>
      <w:r w:rsidRPr="00CF2B3F">
        <w:t>4/2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بشأن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القضايا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المتصلة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بالعوامل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البشرية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لتحسين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نوعية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الحياة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من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خلال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الاتصالات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الدولية،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والمسألة</w:t>
      </w:r>
      <w:r w:rsidRPr="00CF2B3F">
        <w:rPr>
          <w:rtl/>
          <w:lang w:bidi="ar-SY"/>
        </w:rPr>
        <w:t xml:space="preserve"> </w:t>
      </w:r>
      <w:r w:rsidRPr="00CF2B3F">
        <w:t>26/16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بشأن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إمكانية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النفاذ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إلى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الأنظمة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والخدمات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المتعددة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الوسائط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بما</w:t>
      </w:r>
      <w:r w:rsidRPr="00CF2B3F">
        <w:rPr>
          <w:rFonts w:hint="cs"/>
          <w:rtl/>
          <w:lang w:bidi="ar-SY"/>
        </w:rPr>
        <w:t> </w:t>
      </w:r>
      <w:r w:rsidRPr="00CF2B3F">
        <w:rPr>
          <w:rFonts w:hint="eastAsia"/>
          <w:rtl/>
          <w:lang w:bidi="ar-SY"/>
        </w:rPr>
        <w:t>في ذلك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التوصية</w:t>
      </w:r>
      <w:r w:rsidRPr="00CF2B3F">
        <w:rPr>
          <w:rFonts w:hint="cs"/>
          <w:rtl/>
          <w:lang w:bidi="ar-SY"/>
        </w:rPr>
        <w:t> </w:t>
      </w:r>
      <w:r w:rsidRPr="00CF2B3F">
        <w:rPr>
          <w:lang w:val="fr-CH"/>
        </w:rPr>
        <w:t>ITU</w:t>
      </w:r>
      <w:r w:rsidRPr="00CF2B3F">
        <w:noBreakHyphen/>
        <w:t>T F.790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بشأن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المبادئ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التوجيهية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لنفاذ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المسنين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وذوي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الإعاقة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إلى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الاتصالات؛</w:t>
      </w:r>
    </w:p>
    <w:p w:rsidR="00CF2B3F" w:rsidRPr="00CF2B3F" w:rsidRDefault="00CC03CE" w:rsidP="00F90B90">
      <w:pPr>
        <w:pStyle w:val="enumlev1"/>
        <w:rPr>
          <w:rtl/>
          <w:lang w:bidi="ar-SY"/>
        </w:rPr>
      </w:pPr>
      <w:r w:rsidRPr="00CF2B3F">
        <w:t>'2'</w:t>
      </w:r>
      <w:r w:rsidRPr="00CF2B3F">
        <w:rPr>
          <w:rtl/>
          <w:lang w:bidi="ar-SY"/>
        </w:rPr>
        <w:tab/>
      </w:r>
      <w:r w:rsidRPr="00CF2B3F">
        <w:rPr>
          <w:rFonts w:hint="eastAsia"/>
          <w:rtl/>
          <w:lang w:bidi="ar-SY"/>
        </w:rPr>
        <w:t>الدليل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الذي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أصدره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الفريق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الاستشاري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لتقييس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الاتصالات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والموجه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للجان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الدراسات</w:t>
      </w:r>
      <w:r w:rsidRPr="00CF2B3F">
        <w:rPr>
          <w:rtl/>
          <w:lang w:bidi="ar-SY"/>
        </w:rPr>
        <w:t xml:space="preserve"> في </w:t>
      </w:r>
      <w:r w:rsidRPr="00CF2B3F">
        <w:rPr>
          <w:rFonts w:hint="eastAsia"/>
          <w:rtl/>
          <w:lang w:bidi="ar-SY"/>
        </w:rPr>
        <w:t>الاتحاد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بعنوان</w:t>
      </w:r>
      <w:r w:rsidRPr="00CF2B3F">
        <w:rPr>
          <w:rtl/>
          <w:lang w:bidi="ar-SY"/>
        </w:rPr>
        <w:t xml:space="preserve"> "</w:t>
      </w:r>
      <w:r w:rsidRPr="00CF2B3F">
        <w:rPr>
          <w:rFonts w:hint="eastAsia"/>
          <w:rtl/>
          <w:lang w:bidi="ar-SY"/>
        </w:rPr>
        <w:t>مراعاة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احتياجات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المستعملين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النهائيين</w:t>
      </w:r>
      <w:r w:rsidRPr="00CF2B3F">
        <w:rPr>
          <w:rtl/>
          <w:lang w:bidi="ar-SY"/>
        </w:rPr>
        <w:t xml:space="preserve"> في </w:t>
      </w:r>
      <w:r w:rsidRPr="00CF2B3F">
        <w:rPr>
          <w:rFonts w:hint="eastAsia"/>
          <w:rtl/>
          <w:lang w:bidi="ar-SY"/>
        </w:rPr>
        <w:t>إعداد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التوصيات</w:t>
      </w:r>
      <w:r w:rsidRPr="00CF2B3F">
        <w:rPr>
          <w:rtl/>
          <w:lang w:bidi="ar-SY"/>
        </w:rPr>
        <w:t>"</w:t>
      </w:r>
      <w:r w:rsidRPr="00CF2B3F">
        <w:rPr>
          <w:rFonts w:hint="eastAsia"/>
          <w:rtl/>
          <w:lang w:bidi="ar-SY"/>
        </w:rPr>
        <w:t>؛</w:t>
      </w:r>
    </w:p>
    <w:p w:rsidR="00CF2B3F" w:rsidRPr="00CF2B3F" w:rsidRDefault="00CC03CE" w:rsidP="00F90B90">
      <w:pPr>
        <w:pStyle w:val="enumlev1"/>
        <w:rPr>
          <w:rtl/>
          <w:lang w:bidi="ar-SY"/>
        </w:rPr>
      </w:pPr>
      <w:r w:rsidRPr="00CF2B3F">
        <w:rPr>
          <w:lang w:val="fr-FR"/>
        </w:rPr>
        <w:t>'3'</w:t>
      </w:r>
      <w:r w:rsidRPr="00CF2B3F">
        <w:rPr>
          <w:rtl/>
          <w:lang w:bidi="ar-SY"/>
        </w:rPr>
        <w:tab/>
      </w:r>
      <w:r w:rsidRPr="00CF2B3F">
        <w:rPr>
          <w:rFonts w:hint="eastAsia"/>
          <w:rtl/>
          <w:lang w:bidi="ar-SY"/>
        </w:rPr>
        <w:t>استحداث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نشاط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تنسيق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مشترك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بشأن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قابلية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النفاذ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والعوامل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البشرية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لأغراض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زيادة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الوعي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وتقديم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المشورة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والمساعدة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والتعاون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والتنسيق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والتواصل؛</w:t>
      </w:r>
    </w:p>
    <w:p w:rsidR="00CF2B3F" w:rsidRPr="00CF2B3F" w:rsidRDefault="00CC03CE" w:rsidP="00F90B90">
      <w:pPr>
        <w:pStyle w:val="enumlev1"/>
        <w:rPr>
          <w:rtl/>
          <w:lang w:bidi="ar-SY"/>
        </w:rPr>
      </w:pPr>
      <w:r w:rsidRPr="00CF2B3F">
        <w:lastRenderedPageBreak/>
        <w:t>'4'</w:t>
      </w:r>
      <w:r w:rsidRPr="00CF2B3F">
        <w:rPr>
          <w:rFonts w:hint="cs"/>
          <w:rtl/>
          <w:lang w:bidi="ar-SY"/>
        </w:rPr>
        <w:tab/>
        <w:t>إنشاء الفريق المتخصص التابع لقطاع تقييس الاتصالات المعني بإمكانية النفاذ للوسائط السمعية المرئية، الذي يعمل بشأن الإذاعة وتلفزيون الإنترنت من أجل إضافة الوصف الصوتي لذوي الإعاقة البصرية والعرض النصي/عناوين جانبية للصم وذوي الإعاقة السمعية وإتاحة المشاركة عن بُعد عبر الإنترنت؛</w:t>
      </w:r>
    </w:p>
    <w:p w:rsidR="00CF2B3F" w:rsidRPr="00CF2B3F" w:rsidRDefault="00CC03CE" w:rsidP="00CF2B3F">
      <w:pPr>
        <w:rPr>
          <w:rtl/>
          <w:lang w:bidi="ar-SY"/>
        </w:rPr>
      </w:pPr>
      <w:r w:rsidRPr="00CF2B3F">
        <w:rPr>
          <w:rFonts w:hint="eastAsia"/>
          <w:i/>
          <w:iCs/>
          <w:rtl/>
        </w:rPr>
        <w:t>ز</w:t>
      </w:r>
      <w:r w:rsidRPr="00CF2B3F">
        <w:rPr>
          <w:i/>
          <w:iCs/>
          <w:rtl/>
        </w:rPr>
        <w:t xml:space="preserve"> )</w:t>
      </w:r>
      <w:r w:rsidRPr="00CF2B3F">
        <w:rPr>
          <w:rtl/>
        </w:rPr>
        <w:tab/>
      </w:r>
      <w:r w:rsidRPr="00CF2B3F">
        <w:rPr>
          <w:rFonts w:hint="cs"/>
          <w:rtl/>
        </w:rPr>
        <w:t xml:space="preserve">الأعمال التالية في قطاع الاتصالات الراديوية للاتحاد الدولي للاتصالات </w:t>
      </w:r>
      <w:r w:rsidRPr="00CF2B3F">
        <w:t>(ITU-R)</w:t>
      </w:r>
      <w:r w:rsidRPr="00CF2B3F">
        <w:rPr>
          <w:rFonts w:hint="cs"/>
          <w:rtl/>
          <w:lang w:bidi="ar-SY"/>
        </w:rPr>
        <w:t>:</w:t>
      </w:r>
    </w:p>
    <w:p w:rsidR="00CF2B3F" w:rsidRPr="00CF2B3F" w:rsidRDefault="00CC03CE" w:rsidP="00F90B90">
      <w:pPr>
        <w:pStyle w:val="enumlev1"/>
        <w:rPr>
          <w:rtl/>
        </w:rPr>
      </w:pPr>
      <w:r w:rsidRPr="00CF2B3F">
        <w:t>'1'</w:t>
      </w:r>
      <w:r w:rsidRPr="00CF2B3F">
        <w:tab/>
      </w:r>
      <w:r w:rsidRPr="00CF2B3F">
        <w:rPr>
          <w:rFonts w:hint="cs"/>
          <w:rtl/>
          <w:lang w:bidi="ar-SY"/>
        </w:rPr>
        <w:t xml:space="preserve">التوصية </w:t>
      </w:r>
      <w:r w:rsidRPr="00CF2B3F">
        <w:t>ITU</w:t>
      </w:r>
      <w:r w:rsidRPr="00CF2B3F">
        <w:noBreakHyphen/>
        <w:t>R M.1076</w:t>
      </w:r>
      <w:r w:rsidRPr="00CF2B3F">
        <w:rPr>
          <w:rFonts w:hint="cs"/>
          <w:rtl/>
          <w:lang w:bidi="ar-SY"/>
        </w:rPr>
        <w:t xml:space="preserve"> الصادرة عن قطاع الاتصالات الراديوية بالاتحاد "أنظمة الاتصالات اللاسلكية للأشخاص ذوي الإعاقة السمعية"؛</w:t>
      </w:r>
    </w:p>
    <w:p w:rsidR="00CF2B3F" w:rsidRPr="00587D27" w:rsidRDefault="00CC03CE" w:rsidP="00F90B90">
      <w:pPr>
        <w:pStyle w:val="enumlev1"/>
        <w:rPr>
          <w:spacing w:val="-6"/>
          <w:rtl/>
          <w:lang w:bidi="ar-SY"/>
        </w:rPr>
      </w:pPr>
      <w:r w:rsidRPr="00CF2B3F">
        <w:t>'2'</w:t>
      </w:r>
      <w:r w:rsidRPr="00CF2B3F">
        <w:rPr>
          <w:rFonts w:hint="cs"/>
          <w:rtl/>
          <w:lang w:bidi="ar-SY"/>
        </w:rPr>
        <w:tab/>
      </w:r>
      <w:r w:rsidRPr="00587D27">
        <w:rPr>
          <w:rFonts w:hint="cs"/>
          <w:spacing w:val="-6"/>
          <w:rtl/>
          <w:lang w:bidi="ar-SY"/>
        </w:rPr>
        <w:t>الأجزاء ذات الصلة من كتيب قطاع الاتصالات الراديوية "الإذاعة التلفزيونية الرقمية للأرض في نطاقي الترددات</w:t>
      </w:r>
      <w:r w:rsidRPr="00587D27">
        <w:rPr>
          <w:rFonts w:hint="eastAsia"/>
          <w:spacing w:val="-6"/>
          <w:rtl/>
          <w:lang w:bidi="ar-SY"/>
        </w:rPr>
        <w:t> </w:t>
      </w:r>
      <w:r w:rsidRPr="00587D27">
        <w:rPr>
          <w:spacing w:val="-6"/>
        </w:rPr>
        <w:t>VHF/UHF</w:t>
      </w:r>
      <w:r w:rsidRPr="00587D27">
        <w:rPr>
          <w:rFonts w:hint="cs"/>
          <w:spacing w:val="-6"/>
          <w:rtl/>
          <w:lang w:bidi="ar-SY"/>
        </w:rPr>
        <w:t>، حيث تقدم توجيهات بشأن التقنيات التي يتعين استعمالها لتوصيل البرامج للأشخاص ذوي الصعوبات السمعية؛</w:t>
      </w:r>
    </w:p>
    <w:p w:rsidR="00CF2B3F" w:rsidRPr="00CF2B3F" w:rsidRDefault="00CC03CE" w:rsidP="00F90B90">
      <w:pPr>
        <w:pStyle w:val="enumlev1"/>
        <w:rPr>
          <w:rtl/>
          <w:lang w:bidi="ar-SY"/>
        </w:rPr>
      </w:pPr>
      <w:r w:rsidRPr="00CF2B3F">
        <w:t>'3'</w:t>
      </w:r>
      <w:r w:rsidRPr="00CF2B3F">
        <w:tab/>
      </w:r>
      <w:r w:rsidRPr="00CF2B3F">
        <w:rPr>
          <w:rFonts w:hint="cs"/>
          <w:rtl/>
          <w:lang w:bidi="ar-SY"/>
        </w:rPr>
        <w:t>العمل الجاري في قطاع الاتصالات الراديوية لسد الفجوة الرقمية بسبب الإعاقة، بما في ذلك العمل الجاري في لجنة الدراسات</w:t>
      </w:r>
      <w:r w:rsidRPr="00CF2B3F">
        <w:rPr>
          <w:rFonts w:hint="eastAsia"/>
          <w:rtl/>
          <w:lang w:bidi="ar-SY"/>
        </w:rPr>
        <w:t> </w:t>
      </w:r>
      <w:r w:rsidRPr="00CF2B3F">
        <w:t>6</w:t>
      </w:r>
      <w:r w:rsidRPr="00CF2B3F">
        <w:rPr>
          <w:rFonts w:hint="cs"/>
          <w:rtl/>
          <w:lang w:bidi="ar-SY"/>
        </w:rPr>
        <w:t xml:space="preserve"> بقطاع الاتصالات الراديوية المعنية بالإذاعة وتشكيل فريق مقرر جديد بشأن قابلية النفاذ إلى الوسائط السمعية المرئية</w:t>
      </w:r>
      <w:r w:rsidRPr="00CF2B3F">
        <w:rPr>
          <w:rFonts w:hint="eastAsia"/>
          <w:rtl/>
          <w:lang w:bidi="ar-SY"/>
        </w:rPr>
        <w:t> </w:t>
      </w:r>
      <w:r w:rsidRPr="00CF2B3F">
        <w:t>(IRG</w:t>
      </w:r>
      <w:r w:rsidRPr="00CF2B3F">
        <w:noBreakHyphen/>
        <w:t>AVA)</w:t>
      </w:r>
      <w:r w:rsidRPr="00CF2B3F">
        <w:rPr>
          <w:rFonts w:hint="cs"/>
          <w:rtl/>
          <w:lang w:bidi="ar-SY"/>
        </w:rPr>
        <w:t xml:space="preserve"> مشترك بين قطاعي الاتصالات الراديوية وقطاع تقييس الاتصالات نتيجة لعمل الفريق المتخصص التابع لقطاع تقييس الاتصالات والمعني بالنفاذ إلى الوسائط السمعية المرئية</w:t>
      </w:r>
      <w:r w:rsidRPr="00CF2B3F">
        <w:rPr>
          <w:rFonts w:hint="eastAsia"/>
          <w:rtl/>
          <w:lang w:bidi="ar-SY"/>
        </w:rPr>
        <w:t> </w:t>
      </w:r>
      <w:r w:rsidRPr="00CF2B3F">
        <w:t>(FG</w:t>
      </w:r>
      <w:r w:rsidR="00D84232">
        <w:t>-</w:t>
      </w:r>
      <w:r w:rsidRPr="00CF2B3F">
        <w:t>AVA</w:t>
      </w:r>
      <w:proofErr w:type="gramStart"/>
      <w:r w:rsidRPr="00CF2B3F">
        <w:t>)</w:t>
      </w:r>
      <w:r w:rsidRPr="00CF2B3F">
        <w:rPr>
          <w:rFonts w:hint="cs"/>
          <w:rtl/>
          <w:lang w:bidi="ar-SY"/>
        </w:rPr>
        <w:t>؛</w:t>
      </w:r>
      <w:proofErr w:type="gramEnd"/>
    </w:p>
    <w:p w:rsidR="00CF2B3F" w:rsidRPr="00CF2B3F" w:rsidRDefault="00CC03CE" w:rsidP="00F90B90">
      <w:pPr>
        <w:pStyle w:val="enumlev1"/>
        <w:rPr>
          <w:rtl/>
          <w:lang w:bidi="ar-SY"/>
        </w:rPr>
      </w:pPr>
      <w:r w:rsidRPr="00CF2B3F">
        <w:t>'4'</w:t>
      </w:r>
      <w:r w:rsidRPr="00CF2B3F">
        <w:tab/>
      </w:r>
      <w:r w:rsidRPr="00CF2B3F">
        <w:rPr>
          <w:rFonts w:hint="cs"/>
          <w:rtl/>
          <w:lang w:bidi="ar-SY"/>
        </w:rPr>
        <w:t xml:space="preserve">العمل الجاري في فرقتي العمل </w:t>
      </w:r>
      <w:r w:rsidRPr="00CF2B3F">
        <w:t>4A</w:t>
      </w:r>
      <w:r w:rsidRPr="00CF2B3F">
        <w:rPr>
          <w:rFonts w:hint="cs"/>
          <w:rtl/>
          <w:lang w:bidi="ar-SY"/>
        </w:rPr>
        <w:t xml:space="preserve"> و</w:t>
      </w:r>
      <w:r w:rsidRPr="00CF2B3F">
        <w:t>4B</w:t>
      </w:r>
      <w:r w:rsidRPr="00CF2B3F">
        <w:rPr>
          <w:rFonts w:hint="cs"/>
          <w:rtl/>
          <w:lang w:bidi="ar-SY"/>
        </w:rPr>
        <w:t xml:space="preserve"> التابعتين للجنة الدراسات </w:t>
      </w:r>
      <w:r w:rsidRPr="00CF2B3F">
        <w:t>4</w:t>
      </w:r>
      <w:r w:rsidRPr="00CF2B3F">
        <w:rPr>
          <w:rFonts w:hint="cs"/>
          <w:rtl/>
          <w:lang w:bidi="ar-SY"/>
        </w:rPr>
        <w:t xml:space="preserve"> وفرقة العمل </w:t>
      </w:r>
      <w:r w:rsidRPr="00CF2B3F">
        <w:t>5A</w:t>
      </w:r>
      <w:r w:rsidRPr="00CF2B3F">
        <w:rPr>
          <w:rFonts w:hint="cs"/>
          <w:rtl/>
          <w:lang w:bidi="ar-SY"/>
        </w:rPr>
        <w:t xml:space="preserve"> التابعة للجنة الدراسات</w:t>
      </w:r>
      <w:r w:rsidRPr="00CF2B3F">
        <w:rPr>
          <w:rFonts w:hint="eastAsia"/>
          <w:rtl/>
          <w:lang w:bidi="ar-SY"/>
        </w:rPr>
        <w:t> </w:t>
      </w:r>
      <w:r w:rsidRPr="00CF2B3F">
        <w:t>5</w:t>
      </w:r>
      <w:r w:rsidRPr="00CF2B3F">
        <w:rPr>
          <w:rFonts w:hint="cs"/>
          <w:rtl/>
          <w:lang w:bidi="ar-SY"/>
        </w:rPr>
        <w:t xml:space="preserve"> بقطاع الاتصالات الراديوية بشأن تحسين الحصول على المساعدات السمعية الرقمية على الصعيد</w:t>
      </w:r>
      <w:r w:rsidRPr="00CF2B3F">
        <w:rPr>
          <w:rFonts w:hint="eastAsia"/>
          <w:rtl/>
          <w:lang w:bidi="ar-SY"/>
        </w:rPr>
        <w:t> </w:t>
      </w:r>
      <w:r w:rsidRPr="00CF2B3F">
        <w:rPr>
          <w:rFonts w:hint="cs"/>
          <w:rtl/>
          <w:lang w:bidi="ar-SY"/>
        </w:rPr>
        <w:t>العالمي؛</w:t>
      </w:r>
    </w:p>
    <w:p w:rsidR="00CF2B3F" w:rsidRPr="00CF2B3F" w:rsidRDefault="00CC03CE" w:rsidP="00F90B90">
      <w:pPr>
        <w:rPr>
          <w:rtl/>
        </w:rPr>
      </w:pPr>
      <w:r w:rsidRPr="00CF2B3F">
        <w:rPr>
          <w:rFonts w:hint="eastAsia"/>
          <w:i/>
          <w:iCs/>
          <w:rtl/>
        </w:rPr>
        <w:t>ح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قيام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منتدى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إدارة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الإنترنت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بتشكيل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الائتلاف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الدينامي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والإعاقة</w:t>
      </w:r>
      <w:r w:rsidRPr="00CF2B3F">
        <w:rPr>
          <w:rFonts w:hint="cs"/>
          <w:rtl/>
        </w:rPr>
        <w:t xml:space="preserve"> </w:t>
      </w:r>
      <w:r w:rsidRPr="00CF2B3F">
        <w:t>(DCAD)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وهو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ائتلاف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يشارك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فيه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rFonts w:hint="cs"/>
          <w:rtl/>
        </w:rPr>
        <w:t>يرعاه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مدير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مكتب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t>(TSB)</w:t>
      </w:r>
      <w:r w:rsidRPr="00CF2B3F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والشراكة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القائمة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والائتلاف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الدينامي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بهدف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تعظيم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فوائد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الإلكترونية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والمعلومات</w:t>
      </w:r>
      <w:r w:rsidRPr="00CF2B3F">
        <w:rPr>
          <w:rFonts w:hint="cs"/>
          <w:rtl/>
        </w:rPr>
        <w:t xml:space="preserve"> المتوفرة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الخط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عبر </w:t>
      </w:r>
      <w:r w:rsidRPr="00CF2B3F">
        <w:rPr>
          <w:rFonts w:hint="eastAsia"/>
          <w:rtl/>
        </w:rPr>
        <w:t>شبكة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الإنترنت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لجميع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قطاعات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المجتمع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العالمي؛</w:t>
      </w:r>
    </w:p>
    <w:p w:rsidR="00CF2B3F" w:rsidRPr="00CF2B3F" w:rsidRDefault="00CC03CE" w:rsidP="00CF2B3F">
      <w:r w:rsidRPr="00CF2B3F">
        <w:rPr>
          <w:rFonts w:hint="eastAsia"/>
          <w:i/>
          <w:iCs/>
          <w:rtl/>
        </w:rPr>
        <w:t>ط</w:t>
      </w:r>
      <w:r w:rsidRPr="00CF2B3F">
        <w:rPr>
          <w:i/>
          <w:iCs/>
          <w:rtl/>
        </w:rPr>
        <w:t>)</w:t>
      </w:r>
      <w:r w:rsidRPr="00CF2B3F">
        <w:rPr>
          <w:rFonts w:hint="cs"/>
          <w:rtl/>
          <w:lang w:bidi="ar-SY"/>
        </w:rPr>
        <w:tab/>
      </w:r>
      <w:r w:rsidRPr="00CF2B3F">
        <w:rPr>
          <w:rFonts w:hint="eastAsia"/>
          <w:rtl/>
        </w:rPr>
        <w:t>القرار</w:t>
      </w:r>
      <w:r w:rsidRPr="00CF2B3F">
        <w:rPr>
          <w:rtl/>
        </w:rPr>
        <w:t xml:space="preserve"> </w:t>
      </w:r>
      <w:r w:rsidRPr="00CF2B3F">
        <w:t>57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(المراجَع في دبي، </w:t>
      </w:r>
      <w:r w:rsidRPr="00CF2B3F">
        <w:t>2012</w:t>
      </w:r>
      <w:r w:rsidRPr="00CF2B3F">
        <w:rPr>
          <w:rFonts w:hint="cs"/>
          <w:rtl/>
        </w:rPr>
        <w:t xml:space="preserve">) </w:t>
      </w:r>
      <w:r w:rsidRPr="00CF2B3F">
        <w:rPr>
          <w:rFonts w:hint="eastAsia"/>
          <w:rtl/>
        </w:rPr>
        <w:t>للجمعية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bookmarkStart w:id="8" w:name="_Toc219803551"/>
      <w:bookmarkStart w:id="9" w:name="_Toc349551596"/>
      <w:r w:rsidRPr="00CF2B3F">
        <w:rPr>
          <w:rFonts w:hint="eastAsia"/>
          <w:rtl/>
        </w:rPr>
        <w:t>تعزيز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التنسيق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والتعاون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القطاعات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الثلاثة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للاتحاد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للاتصالات</w:t>
      </w:r>
      <w:r w:rsidRPr="00CF2B3F">
        <w:rPr>
          <w:rtl/>
        </w:rPr>
        <w:t xml:space="preserve"> في </w:t>
      </w:r>
      <w:r w:rsidRPr="00CF2B3F">
        <w:rPr>
          <w:rFonts w:hint="eastAsia"/>
          <w:rtl/>
        </w:rPr>
        <w:t>المسائل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الاهتمام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المشترك</w:t>
      </w:r>
      <w:bookmarkEnd w:id="8"/>
      <w:bookmarkEnd w:id="9"/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ي</w:t>
      </w:r>
      <w:r w:rsidRPr="00CF2B3F">
        <w:rPr>
          <w:i/>
          <w:iCs/>
          <w:rtl/>
        </w:rPr>
        <w:t>)</w:t>
      </w:r>
      <w:r w:rsidRPr="00CF2B3F">
        <w:rPr>
          <w:i/>
          <w:iCs/>
          <w:rtl/>
        </w:rPr>
        <w:tab/>
      </w:r>
      <w:r w:rsidRPr="00CF2B3F">
        <w:rPr>
          <w:rFonts w:hint="eastAsia"/>
          <w:rtl/>
        </w:rPr>
        <w:t>القرار</w:t>
      </w:r>
      <w:r w:rsidRPr="00CF2B3F">
        <w:rPr>
          <w:rtl/>
        </w:rPr>
        <w:t xml:space="preserve"> </w:t>
      </w:r>
      <w:r w:rsidRPr="00CF2B3F">
        <w:t>GSC</w:t>
      </w:r>
      <w:r w:rsidRPr="00CF2B3F">
        <w:noBreakHyphen/>
        <w:t>14/27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المراجَع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المتفق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عليه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الاجتماع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الرابع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عشر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لمنظمة التعاون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المعايير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جنيف،</w:t>
      </w:r>
      <w:r w:rsidRPr="00CF2B3F">
        <w:rPr>
          <w:rtl/>
        </w:rPr>
        <w:t xml:space="preserve"> </w:t>
      </w:r>
      <w:r>
        <w:t>2009</w:t>
      </w:r>
      <w:r w:rsidRPr="00CF2B3F">
        <w:rPr>
          <w:rFonts w:hint="eastAsia"/>
          <w:rtl/>
        </w:rPr>
        <w:t>؛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هاليفاكس،</w:t>
      </w:r>
      <w:r w:rsidRPr="00CF2B3F">
        <w:rPr>
          <w:rtl/>
        </w:rPr>
        <w:t xml:space="preserve"> </w:t>
      </w:r>
      <w:r w:rsidRPr="00CF2B3F">
        <w:t>2011</w:t>
      </w:r>
      <w:r w:rsidRPr="00CF2B3F">
        <w:rPr>
          <w:rtl/>
        </w:rPr>
        <w:t>)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الذي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يشجع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زيادة </w:t>
      </w:r>
      <w:r w:rsidRPr="00CF2B3F">
        <w:rPr>
          <w:rFonts w:hint="eastAsia"/>
          <w:rtl/>
        </w:rPr>
        <w:t>التعاون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فيما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هيئات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التقييس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والإقليمية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والوطنية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كأساس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rtl/>
        </w:rPr>
        <w:t>/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تدعيم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الأنشطة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والمبادرات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الخاصة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باستخدام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والاتصالات؛</w:t>
      </w:r>
    </w:p>
    <w:p w:rsidR="00CF2B3F" w:rsidRPr="00CF2B3F" w:rsidRDefault="00CC03CE" w:rsidP="00F90B90">
      <w:pPr>
        <w:rPr>
          <w:rtl/>
        </w:rPr>
      </w:pPr>
      <w:r w:rsidRPr="00CF2B3F">
        <w:rPr>
          <w:rFonts w:hint="eastAsia"/>
          <w:i/>
          <w:iCs/>
          <w:rtl/>
        </w:rPr>
        <w:t>ك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القرار</w:t>
      </w:r>
      <w:r w:rsidRPr="00CF2B3F">
        <w:rPr>
          <w:rtl/>
        </w:rPr>
        <w:t xml:space="preserve"> </w:t>
      </w:r>
      <w:r w:rsidRPr="00CF2B3F">
        <w:t>GSC</w:t>
      </w:r>
      <w:r w:rsidRPr="00CF2B3F">
        <w:noBreakHyphen/>
        <w:t>13/26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المراجَع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احتياجات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المستعملين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واعتباراتهم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ومشاركتهم،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المتفق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عليه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الاجتماع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الثالث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عشر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لمنظمة التعاون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المعايير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بوسطن،</w:t>
      </w:r>
      <w:r w:rsidRPr="00CF2B3F">
        <w:rPr>
          <w:rtl/>
        </w:rPr>
        <w:t xml:space="preserve"> </w:t>
      </w:r>
      <w:r w:rsidRPr="00CF2B3F">
        <w:t>2008</w:t>
      </w:r>
      <w:r w:rsidRPr="00CF2B3F">
        <w:rPr>
          <w:rFonts w:hint="eastAsia"/>
          <w:rtl/>
        </w:rPr>
        <w:t>؛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هاليفاكس،</w:t>
      </w:r>
      <w:r w:rsidRPr="00CF2B3F">
        <w:rPr>
          <w:rtl/>
        </w:rPr>
        <w:t xml:space="preserve"> </w:t>
      </w:r>
      <w:r>
        <w:t>2011</w:t>
      </w:r>
      <w:r w:rsidRPr="00CF2B3F">
        <w:rPr>
          <w:rtl/>
        </w:rPr>
        <w:t>)</w:t>
      </w:r>
      <w:r w:rsidRPr="00CF2B3F">
        <w:rPr>
          <w:rFonts w:hint="eastAsia"/>
          <w:rtl/>
        </w:rPr>
        <w:t>؛</w:t>
      </w:r>
    </w:p>
    <w:p w:rsidR="00CF2B3F" w:rsidRPr="00CF2B3F" w:rsidRDefault="00CC03CE" w:rsidP="00F90B90">
      <w:pPr>
        <w:rPr>
          <w:rtl/>
        </w:rPr>
      </w:pPr>
      <w:r w:rsidRPr="00CF2B3F">
        <w:rPr>
          <w:rFonts w:hint="eastAsia"/>
          <w:i/>
          <w:iCs/>
          <w:rtl/>
        </w:rPr>
        <w:t>ل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المنشورات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والعمل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الجاري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لفريق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المعني</w:t>
      </w:r>
      <w:r w:rsidRPr="00CF2B3F">
        <w:rPr>
          <w:rFonts w:hint="cs"/>
          <w:rtl/>
        </w:rPr>
        <w:t xml:space="preserve"> بإمكانية النفاذ</w:t>
      </w:r>
      <w:r w:rsidRPr="00CF2B3F">
        <w:rPr>
          <w:rtl/>
        </w:rPr>
        <w:t xml:space="preserve"> </w:t>
      </w:r>
      <w:r w:rsidRPr="00CF2B3F">
        <w:t>(ISO/IEC JTC1 SWG</w:t>
      </w:r>
      <w:r w:rsidRPr="00CF2B3F">
        <w:noBreakHyphen/>
        <w:t>Accessibility)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والتابع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للجنة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التقنية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المشتركة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المعنية بتكنولوجيا المعلومات </w:t>
      </w:r>
      <w:r w:rsidRPr="00CF2B3F">
        <w:t>(JTC1)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ل</w:t>
      </w:r>
      <w:r w:rsidRPr="00CF2B3F">
        <w:rPr>
          <w:rFonts w:hint="eastAsia"/>
          <w:rtl/>
        </w:rPr>
        <w:t>لمنظمة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للتوحيد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القياسي</w:t>
      </w:r>
      <w:r w:rsidRPr="00CF2B3F">
        <w:rPr>
          <w:rFonts w:hint="cs"/>
          <w:rtl/>
        </w:rPr>
        <w:t xml:space="preserve"> </w:t>
      </w:r>
      <w:r w:rsidRPr="00CF2B3F">
        <w:t>(ISO)</w:t>
      </w:r>
      <w:r w:rsidR="00F90B90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واللجنة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الكهرتقنية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الدولية </w:t>
      </w:r>
      <w:r w:rsidRPr="00CF2B3F">
        <w:t>(IEC)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إضافة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أفرقة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المشاريع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بالولاية</w:t>
      </w:r>
      <w:r w:rsidRPr="00CF2B3F">
        <w:rPr>
          <w:rtl/>
        </w:rPr>
        <w:t xml:space="preserve"> </w:t>
      </w:r>
      <w:r w:rsidRPr="00CF2B3F">
        <w:t>376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أجل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تحديد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احتياجات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المستعملين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قائمة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حصر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شامل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للمعايير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الحالية،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إطار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الجهود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الجارية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لتحديد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المجالات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يلزم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فيها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إجراء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البحث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 العمل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معايير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جديدة؛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م</w:t>
      </w:r>
      <w:r w:rsidRPr="00CF2B3F">
        <w:rPr>
          <w:rFonts w:hint="cs"/>
          <w:i/>
          <w:iCs/>
          <w:rtl/>
        </w:rPr>
        <w:t xml:space="preserve"> </w:t>
      </w:r>
      <w:r w:rsidRPr="00CF2B3F">
        <w:rPr>
          <w:i/>
          <w:iCs/>
          <w:rtl/>
        </w:rPr>
        <w:t>)</w:t>
      </w:r>
      <w:r w:rsidRPr="00CF2B3F">
        <w:rPr>
          <w:rFonts w:hint="cs"/>
          <w:rtl/>
        </w:rPr>
        <w:tab/>
      </w:r>
      <w:r w:rsidRPr="00CF2B3F">
        <w:rPr>
          <w:rFonts w:hint="eastAsia"/>
          <w:rtl/>
        </w:rPr>
        <w:t>أنشطة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لجان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دراسات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: </w:t>
      </w:r>
      <w:r w:rsidRPr="00CF2B3F">
        <w:rPr>
          <w:rFonts w:hint="eastAsia"/>
          <w:rtl/>
        </w:rPr>
        <w:t>لجنة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الدراسات</w:t>
      </w:r>
      <w:r w:rsidRPr="00CF2B3F">
        <w:rPr>
          <w:rFonts w:hint="cs"/>
          <w:rtl/>
        </w:rPr>
        <w:t> </w:t>
      </w:r>
      <w:r>
        <w:t>16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تشفير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الوسائط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المتعددة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وأنظمتها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وتطبيقاتها</w:t>
      </w:r>
      <w:r w:rsidRPr="00CF2B3F">
        <w:rPr>
          <w:rtl/>
        </w:rPr>
        <w:t>)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وهي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لجنة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الدراسات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الرئيسية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مجال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ولجنة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الدراسات </w:t>
      </w:r>
      <w:r>
        <w:t>2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الجوانب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التشغيلية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لتوفير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وإدارة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المعنية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بالجزء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بالعوامل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البشرية؛</w:t>
      </w:r>
    </w:p>
    <w:p w:rsidR="00CF2B3F" w:rsidRPr="00CF2B3F" w:rsidRDefault="00CC03CE" w:rsidP="00D84232">
      <w:pPr>
        <w:rPr>
          <w:rtl/>
        </w:rPr>
      </w:pPr>
      <w:r w:rsidRPr="00CF2B3F">
        <w:rPr>
          <w:rFonts w:hint="eastAsia"/>
          <w:i/>
          <w:iCs/>
          <w:rtl/>
        </w:rPr>
        <w:t>ن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942533">
        <w:rPr>
          <w:rFonts w:hint="eastAsia"/>
          <w:spacing w:val="-2"/>
          <w:rtl/>
        </w:rPr>
        <w:t>الأنشطة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المتعلقة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بوضع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معايير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جديدة</w:t>
      </w:r>
      <w:r w:rsidRPr="00942533">
        <w:rPr>
          <w:spacing w:val="-2"/>
          <w:rtl/>
        </w:rPr>
        <w:t xml:space="preserve"> (</w:t>
      </w:r>
      <w:r w:rsidRPr="00942533">
        <w:rPr>
          <w:rFonts w:hint="eastAsia"/>
          <w:spacing w:val="-2"/>
          <w:rtl/>
        </w:rPr>
        <w:t>مثل</w:t>
      </w:r>
      <w:r w:rsidRPr="00942533">
        <w:rPr>
          <w:spacing w:val="-2"/>
          <w:rtl/>
        </w:rPr>
        <w:t xml:space="preserve"> </w:t>
      </w:r>
      <w:r w:rsidRPr="00942533">
        <w:rPr>
          <w:spacing w:val="-2"/>
        </w:rPr>
        <w:t>ISO TC 159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و</w:t>
      </w:r>
      <w:r w:rsidRPr="00942533">
        <w:rPr>
          <w:spacing w:val="-2"/>
        </w:rPr>
        <w:t>JTC</w:t>
      </w:r>
      <w:r w:rsidR="00D84232">
        <w:rPr>
          <w:spacing w:val="-2"/>
        </w:rPr>
        <w:t> </w:t>
      </w:r>
      <w:r w:rsidRPr="00942533">
        <w:rPr>
          <w:spacing w:val="-2"/>
        </w:rPr>
        <w:t>1 SC35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و</w:t>
      </w:r>
      <w:r w:rsidRPr="00942533">
        <w:rPr>
          <w:spacing w:val="-2"/>
        </w:rPr>
        <w:t>IEC TC100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و</w:t>
      </w:r>
      <w:r w:rsidRPr="00942533">
        <w:rPr>
          <w:spacing w:val="-2"/>
        </w:rPr>
        <w:t>ETSI TC HF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و</w:t>
      </w:r>
      <w:r w:rsidRPr="00942533">
        <w:rPr>
          <w:spacing w:val="-2"/>
        </w:rPr>
        <w:t>W3C WAI</w:t>
      </w:r>
      <w:r w:rsidRPr="00942533">
        <w:rPr>
          <w:spacing w:val="-2"/>
          <w:rtl/>
        </w:rPr>
        <w:t>)</w:t>
      </w:r>
      <w:r w:rsidRPr="00942533">
        <w:rPr>
          <w:rFonts w:hint="eastAsia"/>
          <w:spacing w:val="-2"/>
          <w:rtl/>
        </w:rPr>
        <w:t>،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وتنفيذ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وتحديث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المعايير</w:t>
      </w:r>
      <w:r w:rsidRPr="00942533">
        <w:rPr>
          <w:spacing w:val="-2"/>
          <w:rtl/>
        </w:rPr>
        <w:t xml:space="preserve"> </w:t>
      </w:r>
      <w:r w:rsidRPr="00942533">
        <w:rPr>
          <w:rFonts w:hint="eastAsia"/>
          <w:spacing w:val="-2"/>
          <w:rtl/>
        </w:rPr>
        <w:t>القائمة</w:t>
      </w:r>
      <w:r w:rsidRPr="00942533">
        <w:rPr>
          <w:spacing w:val="-2"/>
          <w:rtl/>
        </w:rPr>
        <w:t xml:space="preserve"> (</w:t>
      </w:r>
      <w:r w:rsidRPr="00942533">
        <w:rPr>
          <w:rFonts w:hint="cs"/>
          <w:spacing w:val="-2"/>
          <w:rtl/>
        </w:rPr>
        <w:t xml:space="preserve">مثل </w:t>
      </w:r>
      <w:r w:rsidRPr="00942533">
        <w:rPr>
          <w:rFonts w:hint="eastAsia"/>
          <w:spacing w:val="-2"/>
          <w:rtl/>
        </w:rPr>
        <w:t>المعيار</w:t>
      </w:r>
      <w:r w:rsidRPr="00942533">
        <w:rPr>
          <w:spacing w:val="-2"/>
          <w:rtl/>
        </w:rPr>
        <w:t xml:space="preserve"> </w:t>
      </w:r>
      <w:r w:rsidRPr="00942533">
        <w:rPr>
          <w:spacing w:val="-2"/>
        </w:rPr>
        <w:t>ISO 9241</w:t>
      </w:r>
      <w:r w:rsidRPr="00942533">
        <w:rPr>
          <w:spacing w:val="-2"/>
        </w:rPr>
        <w:noBreakHyphen/>
        <w:t>171</w:t>
      </w:r>
      <w:r w:rsidRPr="00942533">
        <w:rPr>
          <w:spacing w:val="-2"/>
          <w:rtl/>
        </w:rPr>
        <w:t>)</w:t>
      </w:r>
      <w:r w:rsidRPr="00942533">
        <w:rPr>
          <w:rFonts w:hint="eastAsia"/>
          <w:spacing w:val="-2"/>
          <w:rtl/>
        </w:rPr>
        <w:t>؛</w:t>
      </w:r>
    </w:p>
    <w:p w:rsidR="00CF2B3F" w:rsidRPr="00CF2B3F" w:rsidRDefault="00CC03CE" w:rsidP="00F90B90">
      <w:pPr>
        <w:rPr>
          <w:rtl/>
        </w:rPr>
      </w:pPr>
      <w:r w:rsidRPr="00CF2B3F">
        <w:rPr>
          <w:rFonts w:hint="eastAsia"/>
          <w:i/>
          <w:iCs/>
          <w:rtl/>
        </w:rPr>
        <w:lastRenderedPageBreak/>
        <w:t>س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تشكيل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المبادرة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الشاملة </w:t>
      </w:r>
      <w:r w:rsidRPr="00CF2B3F">
        <w:t>(G3ict)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أحد أعضاء قطاع تنمية الاتصالات، </w:t>
      </w:r>
      <w:r w:rsidRPr="00CF2B3F">
        <w:rPr>
          <w:rFonts w:hint="eastAsia"/>
          <w:rtl/>
        </w:rPr>
        <w:t>وهي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مبادرة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رائدة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للشراكة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أطلقها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التحالف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أجل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والتنمية </w:t>
      </w:r>
      <w:r w:rsidRPr="00CF2B3F">
        <w:t>(UN</w:t>
      </w:r>
      <w:r w:rsidRPr="00CF2B3F">
        <w:noBreakHyphen/>
        <w:t>GAID)</w:t>
      </w:r>
      <w:r w:rsidRPr="00CF2B3F">
        <w:rPr>
          <w:rFonts w:hint="eastAsia"/>
          <w:rtl/>
        </w:rPr>
        <w:t>؛</w:t>
      </w:r>
    </w:p>
    <w:p w:rsidR="00CF2B3F" w:rsidRPr="00CF2B3F" w:rsidRDefault="00CC03CE" w:rsidP="00F90B90">
      <w:pPr>
        <w:rPr>
          <w:rtl/>
        </w:rPr>
      </w:pPr>
      <w:r w:rsidRPr="00CF2B3F">
        <w:rPr>
          <w:rFonts w:hint="eastAsia"/>
          <w:i/>
          <w:iCs/>
          <w:rtl/>
        </w:rPr>
        <w:t>ع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إصدار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التقرير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بشأن </w:t>
      </w:r>
      <w:r w:rsidRPr="00CF2B3F">
        <w:rPr>
          <w:rtl/>
        </w:rPr>
        <w:t>"</w:t>
      </w:r>
      <w:r w:rsidRPr="00CF2B3F">
        <w:rPr>
          <w:rFonts w:hint="eastAsia"/>
          <w:rtl/>
        </w:rPr>
        <w:t>تيسير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التلفزيون</w:t>
      </w:r>
      <w:r w:rsidRPr="00CF2B3F">
        <w:rPr>
          <w:rtl/>
        </w:rPr>
        <w:t xml:space="preserve">" </w:t>
      </w:r>
      <w:r w:rsidRPr="00CF2B3F">
        <w:rPr>
          <w:rFonts w:hint="cs"/>
          <w:rtl/>
        </w:rPr>
        <w:t xml:space="preserve">المشترك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الاتحاد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والمبادرة</w:t>
      </w:r>
      <w:r w:rsidRPr="00CF2B3F">
        <w:rPr>
          <w:rtl/>
        </w:rPr>
        <w:t xml:space="preserve"> </w:t>
      </w:r>
      <w:r w:rsidRPr="00CF2B3F">
        <w:t>G3ict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بمناسبة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اليوم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(</w:t>
      </w:r>
      <w:r w:rsidRPr="00CF2B3F">
        <w:t>3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ديسمبر </w:t>
      </w:r>
      <w:r w:rsidRPr="00CF2B3F">
        <w:t>2011</w:t>
      </w:r>
      <w:r w:rsidRPr="00CF2B3F">
        <w:rPr>
          <w:rtl/>
        </w:rPr>
        <w:t>)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والتقرير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"</w:t>
      </w:r>
      <w:r w:rsidRPr="00CF2B3F">
        <w:rPr>
          <w:rFonts w:hint="eastAsia"/>
          <w:rtl/>
        </w:rPr>
        <w:t>إتاحة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الهواتف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المتنقلة</w:t>
      </w:r>
      <w:r w:rsidRPr="00CF2B3F">
        <w:rPr>
          <w:rtl/>
        </w:rPr>
        <w:t>"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ف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مختلف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الجهود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الإقليمية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والوطنية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لإعداد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ومراجعة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التوجيهية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والمعايير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المتعلقة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بإمكانية نفاذ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="002E06C1">
        <w:rPr>
          <w:rFonts w:hint="cs"/>
          <w:rtl/>
        </w:rPr>
        <w:t> 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ومدى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توافقها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استخدامها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بالنسبة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لهم،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Fonts w:hint="eastAsia"/>
          <w:rtl/>
        </w:rPr>
        <w:t>وإذ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يضع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اعتباره</w:t>
      </w:r>
    </w:p>
    <w:p w:rsidR="00CF2B3F" w:rsidRPr="00CF2B3F" w:rsidRDefault="00CC03CE" w:rsidP="00CF2B3F">
      <w:pPr>
        <w:rPr>
          <w:rtl/>
        </w:rPr>
      </w:pPr>
      <w:r w:rsidRPr="00CF2B3F">
        <w:rPr>
          <w:i/>
          <w:iCs/>
          <w:rtl/>
        </w:rPr>
        <w:t xml:space="preserve"> </w:t>
      </w:r>
      <w:r w:rsidRPr="00CF2B3F">
        <w:rPr>
          <w:rFonts w:hint="eastAsia"/>
          <w:i/>
          <w:iCs/>
          <w:rtl/>
        </w:rPr>
        <w:t>أ</w:t>
      </w:r>
      <w:r w:rsidRPr="00CF2B3F">
        <w:rPr>
          <w:i/>
          <w:iCs/>
          <w:rtl/>
        </w:rPr>
        <w:t xml:space="preserve"> 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تقديرات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منظمة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الصحة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تشير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أكثر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مليار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شخص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سكان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يعيشون بشكل </w:t>
      </w:r>
      <w:r w:rsidRPr="00CF2B3F">
        <w:rPr>
          <w:rFonts w:hint="eastAsia"/>
          <w:rtl/>
        </w:rPr>
        <w:t>ما 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أنواع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مختلفة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فمنها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الجسدية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والحركية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والإدراكية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والعصبية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والحسية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مثلاً</w:t>
      </w:r>
      <w:r w:rsidRPr="00CF2B3F">
        <w:rPr>
          <w:rtl/>
        </w:rPr>
        <w:t>)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وكل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نوع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يستدعي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اعتبارات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خاصة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لدى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رسم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ب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أحد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أدوار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اتفاقية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حقوق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هو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إتاحة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الفرصة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لدعم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المتعلقة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بتنفيذ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الأهداف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الإنمائية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للألفية،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وبالتالي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المساهمة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تحقيق</w:t>
      </w:r>
      <w:r w:rsidRPr="00CF2B3F">
        <w:rPr>
          <w:rtl/>
        </w:rPr>
        <w:t xml:space="preserve"> "</w:t>
      </w:r>
      <w:r w:rsidRPr="00CF2B3F">
        <w:rPr>
          <w:rFonts w:hint="eastAsia"/>
          <w:rtl/>
        </w:rPr>
        <w:t>مجتمع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للجميع</w:t>
      </w:r>
      <w:r w:rsidRPr="00CF2B3F">
        <w:rPr>
          <w:rtl/>
        </w:rPr>
        <w:t>" في </w:t>
      </w:r>
      <w:r w:rsidRPr="00CF2B3F">
        <w:rPr>
          <w:rFonts w:hint="eastAsia"/>
          <w:rtl/>
        </w:rPr>
        <w:t>القرن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الحادي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والعشرين،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وكذلك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التأكيد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برنامج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المتعلق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بالمعوقين</w:t>
      </w:r>
      <w:r w:rsidRPr="00F7158D">
        <w:rPr>
          <w:rStyle w:val="FootnoteReference"/>
        </w:rPr>
        <w:footnoteReference w:customMarkFollows="1" w:id="2"/>
        <w:t>2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والقواعد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الموحدة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تحقيق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تكافؤ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الفرص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للمعوقين</w:t>
      </w:r>
      <w:r w:rsidRPr="00F7158D">
        <w:rPr>
          <w:rStyle w:val="FootnoteReference"/>
        </w:rPr>
        <w:footnoteReference w:customMarkFollows="1" w:id="3"/>
        <w:t>3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يعملان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تحسين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المتعلقة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بتنفيذ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الأهداف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الإنمائية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للألفية؛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ج</w:t>
      </w:r>
      <w:r w:rsidRPr="00F7158D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اتفاقية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حقوق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دخلت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في </w:t>
      </w:r>
      <w:r w:rsidRPr="00CF2B3F">
        <w:t>3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مايو</w:t>
      </w:r>
      <w:r w:rsidRPr="00CF2B3F">
        <w:rPr>
          <w:rtl/>
        </w:rPr>
        <w:t xml:space="preserve"> </w:t>
      </w:r>
      <w:r w:rsidRPr="00CF2B3F">
        <w:t>2008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تقضي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تتخذ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الأطراف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التدابير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المناسبة</w:t>
      </w:r>
      <w:r w:rsidRPr="00CF2B3F">
        <w:rPr>
          <w:rtl/>
        </w:rPr>
        <w:t>:</w:t>
      </w:r>
    </w:p>
    <w:p w:rsidR="00CF2B3F" w:rsidRPr="00CF2B3F" w:rsidRDefault="002E06C1" w:rsidP="00F7158D">
      <w:pPr>
        <w:pStyle w:val="enumlev1"/>
        <w:rPr>
          <w:rtl/>
          <w:lang w:bidi="ar-SY"/>
        </w:rPr>
      </w:pPr>
      <w:r w:rsidRPr="00CF2B3F">
        <w:t>'1'</w:t>
      </w:r>
      <w:r w:rsidR="00CC03CE" w:rsidRPr="00CF2B3F">
        <w:rPr>
          <w:rtl/>
          <w:lang w:bidi="ar-SY"/>
        </w:rPr>
        <w:tab/>
      </w:r>
      <w:r w:rsidR="00CC03CE" w:rsidRPr="00CF2B3F">
        <w:rPr>
          <w:rFonts w:hint="eastAsia"/>
          <w:rtl/>
          <w:lang w:bidi="ar-SY"/>
        </w:rPr>
        <w:t>التي</w:t>
      </w:r>
      <w:r w:rsidR="00F7158D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تكفل</w:t>
      </w:r>
      <w:r w:rsidR="00F7158D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إمكانية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وصول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الأشخاص</w:t>
      </w:r>
      <w:r w:rsidR="00F7158D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ذوي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الإعاقة،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على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قدم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المساواة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مع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غيرهم،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إلى</w:t>
      </w:r>
      <w:r w:rsidR="00F7158D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تكنولوجيا</w:t>
      </w:r>
      <w:r w:rsidR="00F7158D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المعلومات</w:t>
      </w:r>
      <w:r w:rsidR="00F7158D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والاتصالات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وخدمات</w:t>
      </w:r>
      <w:r w:rsidR="00F7158D">
        <w:rPr>
          <w:rtl/>
        </w:rPr>
        <w:t xml:space="preserve"> </w:t>
      </w:r>
      <w:r w:rsidR="00CC03CE" w:rsidRPr="00CF2B3F">
        <w:rPr>
          <w:rFonts w:hint="eastAsia"/>
          <w:rtl/>
          <w:lang w:bidi="ar-SY"/>
        </w:rPr>
        <w:t>الطوارئ</w:t>
      </w:r>
      <w:r w:rsidR="00F7158D">
        <w:rPr>
          <w:rtl/>
          <w:lang w:bidi="ar-SY"/>
        </w:rPr>
        <w:t xml:space="preserve"> </w:t>
      </w:r>
      <w:r w:rsidR="00CC03CE" w:rsidRPr="00CF2B3F">
        <w:rPr>
          <w:rtl/>
          <w:lang w:bidi="ar-SY"/>
        </w:rPr>
        <w:t>(</w:t>
      </w:r>
      <w:r w:rsidR="00CC03CE" w:rsidRPr="00CF2B3F">
        <w:rPr>
          <w:rFonts w:hint="eastAsia"/>
          <w:rtl/>
          <w:lang w:bidi="ar-SY"/>
        </w:rPr>
        <w:t>المادة</w:t>
      </w:r>
      <w:r w:rsidR="00F7158D">
        <w:rPr>
          <w:rtl/>
          <w:lang w:bidi="ar-SY"/>
        </w:rPr>
        <w:t xml:space="preserve"> </w:t>
      </w:r>
      <w:r w:rsidR="00CC03CE" w:rsidRPr="00CF2B3F">
        <w:t>9</w:t>
      </w:r>
      <w:r w:rsidR="00CC03CE" w:rsidRPr="00CF2B3F">
        <w:rPr>
          <w:rFonts w:hint="eastAsia"/>
          <w:rtl/>
          <w:lang w:bidi="ar-SY"/>
        </w:rPr>
        <w:t>،</w:t>
      </w:r>
      <w:r w:rsidR="00F7158D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الفقرة</w:t>
      </w:r>
      <w:r w:rsidR="00F7158D">
        <w:rPr>
          <w:rtl/>
          <w:lang w:bidi="ar-SY"/>
        </w:rPr>
        <w:t xml:space="preserve"> </w:t>
      </w:r>
      <w:r w:rsidR="00CC03CE" w:rsidRPr="00CF2B3F">
        <w:t>1</w:t>
      </w:r>
      <w:r w:rsidR="00F7158D">
        <w:rPr>
          <w:rtl/>
          <w:lang w:bidi="ar-SY"/>
        </w:rPr>
        <w:t xml:space="preserve"> </w:t>
      </w:r>
      <w:r w:rsidR="00CC03CE" w:rsidRPr="00D84232">
        <w:rPr>
          <w:rtl/>
          <w:lang w:bidi="ar-SY"/>
        </w:rPr>
        <w:t>(</w:t>
      </w:r>
      <w:r w:rsidR="00CC03CE" w:rsidRPr="00CF2B3F">
        <w:rPr>
          <w:rFonts w:hint="eastAsia"/>
          <w:i/>
          <w:iCs/>
          <w:rtl/>
          <w:lang w:bidi="ar-SY"/>
        </w:rPr>
        <w:t>ب</w:t>
      </w:r>
      <w:r w:rsidR="00CC03CE" w:rsidRPr="00D84232">
        <w:rPr>
          <w:rtl/>
          <w:lang w:bidi="ar-SY"/>
        </w:rPr>
        <w:t>)</w:t>
      </w:r>
      <w:proofErr w:type="gramStart"/>
      <w:r w:rsidR="00CC03CE" w:rsidRPr="00CF2B3F">
        <w:rPr>
          <w:rtl/>
          <w:lang w:bidi="ar-SY"/>
        </w:rPr>
        <w:t>)</w:t>
      </w:r>
      <w:r w:rsidR="00CC03CE" w:rsidRPr="00CF2B3F">
        <w:rPr>
          <w:rFonts w:hint="eastAsia"/>
          <w:rtl/>
          <w:lang w:bidi="ar-SY"/>
        </w:rPr>
        <w:t>؛</w:t>
      </w:r>
      <w:proofErr w:type="gramEnd"/>
    </w:p>
    <w:p w:rsidR="00CF2B3F" w:rsidRPr="00CF2B3F" w:rsidRDefault="002E06C1" w:rsidP="00F7158D">
      <w:pPr>
        <w:pStyle w:val="enumlev1"/>
        <w:rPr>
          <w:rtl/>
          <w:lang w:bidi="ar-SY"/>
        </w:rPr>
      </w:pPr>
      <w:r w:rsidRPr="00CF2B3F">
        <w:t>'</w:t>
      </w:r>
      <w:r>
        <w:t>2</w:t>
      </w:r>
      <w:r w:rsidRPr="00CF2B3F">
        <w:t>'</w:t>
      </w:r>
      <w:r w:rsidR="00CC03CE" w:rsidRPr="00CF2B3F">
        <w:rPr>
          <w:rtl/>
          <w:lang w:bidi="ar-SY"/>
        </w:rPr>
        <w:tab/>
      </w:r>
      <w:r w:rsidR="00CC03CE" w:rsidRPr="00CF2B3F">
        <w:rPr>
          <w:rFonts w:hint="eastAsia"/>
          <w:rtl/>
          <w:lang w:bidi="ar-SY"/>
        </w:rPr>
        <w:t>لتشجيع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إمكانية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وصول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الأشخاص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ذوي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الإعاقة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إلى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خدمات</w:t>
      </w:r>
      <w:r w:rsidR="00CC03CE" w:rsidRPr="00CF2B3F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تكنولوجيات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المعلومات</w:t>
      </w:r>
      <w:r w:rsidR="00CC03CE" w:rsidRPr="00CF2B3F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والاتصالات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الجديدة،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بما</w:t>
      </w:r>
      <w:r w:rsidR="00CC03CE" w:rsidRPr="00CF2B3F">
        <w:rPr>
          <w:rFonts w:hint="cs"/>
          <w:rtl/>
          <w:lang w:bidi="ar-SY"/>
        </w:rPr>
        <w:t> </w:t>
      </w:r>
      <w:r w:rsidR="00CC03CE" w:rsidRPr="00CF2B3F">
        <w:rPr>
          <w:rFonts w:hint="eastAsia"/>
          <w:rtl/>
          <w:lang w:bidi="ar-SY"/>
        </w:rPr>
        <w:t>فيها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شبكة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الإنترنت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tl/>
          <w:lang w:bidi="ar-SY"/>
        </w:rPr>
        <w:t>(</w:t>
      </w:r>
      <w:r w:rsidR="00CC03CE" w:rsidRPr="00CF2B3F">
        <w:rPr>
          <w:rFonts w:hint="eastAsia"/>
          <w:rtl/>
          <w:lang w:bidi="ar-SY"/>
        </w:rPr>
        <w:t>المادة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t>9</w:t>
      </w:r>
      <w:r w:rsidR="00CC03CE" w:rsidRPr="00CF2B3F">
        <w:rPr>
          <w:rFonts w:hint="eastAsia"/>
          <w:rtl/>
          <w:lang w:bidi="ar-SY"/>
        </w:rPr>
        <w:t>،</w:t>
      </w:r>
      <w:r w:rsidR="00CC03CE" w:rsidRPr="00CF2B3F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الفقرة</w:t>
      </w:r>
      <w:r w:rsidR="00CC03CE" w:rsidRPr="00CF2B3F">
        <w:rPr>
          <w:rtl/>
          <w:lang w:bidi="ar-SY"/>
        </w:rPr>
        <w:t xml:space="preserve"> </w:t>
      </w:r>
      <w:r w:rsidR="00CC03CE" w:rsidRPr="00CF2B3F">
        <w:t>2</w:t>
      </w:r>
      <w:proofErr w:type="gramStart"/>
      <w:r w:rsidR="00CC03CE" w:rsidRPr="00CF2B3F">
        <w:rPr>
          <w:rtl/>
          <w:lang w:bidi="ar-SY"/>
        </w:rPr>
        <w:t>)</w:t>
      </w:r>
      <w:r w:rsidR="00CC03CE" w:rsidRPr="00CF2B3F">
        <w:rPr>
          <w:rFonts w:hint="eastAsia"/>
          <w:rtl/>
          <w:lang w:bidi="ar-SY"/>
        </w:rPr>
        <w:t>؛</w:t>
      </w:r>
      <w:proofErr w:type="gramEnd"/>
    </w:p>
    <w:p w:rsidR="00CF2B3F" w:rsidRPr="002E06C1" w:rsidRDefault="002E06C1" w:rsidP="00F7158D">
      <w:pPr>
        <w:pStyle w:val="enumlev1"/>
        <w:rPr>
          <w:spacing w:val="-2"/>
          <w:rtl/>
          <w:lang w:bidi="ar-SY"/>
        </w:rPr>
      </w:pPr>
      <w:r w:rsidRPr="00CF2B3F">
        <w:t>'</w:t>
      </w:r>
      <w:r>
        <w:t>3</w:t>
      </w:r>
      <w:r w:rsidRPr="00CF2B3F">
        <w:t>'</w:t>
      </w:r>
      <w:r w:rsidR="00CC03CE" w:rsidRPr="00CF2B3F">
        <w:rPr>
          <w:rtl/>
          <w:lang w:bidi="ar-SY"/>
        </w:rPr>
        <w:tab/>
      </w:r>
      <w:r w:rsidR="00CC03CE" w:rsidRPr="002E06C1">
        <w:rPr>
          <w:rFonts w:hint="eastAsia"/>
          <w:spacing w:val="-2"/>
          <w:rtl/>
          <w:lang w:bidi="ar-SY"/>
        </w:rPr>
        <w:t>لتشجيع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تصميم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وتطوير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وإنتاج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وتوزيع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تكنولوجيات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ونظم</w:t>
      </w:r>
      <w:r w:rsidR="00CC03CE" w:rsidRPr="002E06C1">
        <w:rPr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معلومات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واتصالات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يمكن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للأشخاص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ذوي</w:t>
      </w:r>
      <w:r w:rsidRPr="002E06C1">
        <w:rPr>
          <w:rFonts w:hint="eastAsia"/>
          <w:spacing w:val="-2"/>
          <w:rtl/>
          <w:lang w:bidi="ar-SY"/>
        </w:rPr>
        <w:t> </w:t>
      </w:r>
      <w:r w:rsidR="00CC03CE" w:rsidRPr="002E06C1">
        <w:rPr>
          <w:rFonts w:hint="eastAsia"/>
          <w:spacing w:val="-2"/>
          <w:rtl/>
          <w:lang w:bidi="ar-SY"/>
        </w:rPr>
        <w:t>الإعاقة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الوصول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إليها</w:t>
      </w:r>
      <w:r w:rsidR="00CC03CE" w:rsidRPr="002E06C1">
        <w:rPr>
          <w:rFonts w:hint="cs"/>
          <w:spacing w:val="-2"/>
          <w:rtl/>
          <w:lang w:bidi="ar-SY"/>
        </w:rPr>
        <w:t xml:space="preserve"> في </w:t>
      </w:r>
      <w:r w:rsidR="00CC03CE" w:rsidRPr="002E06C1">
        <w:rPr>
          <w:rFonts w:hint="eastAsia"/>
          <w:spacing w:val="-2"/>
          <w:rtl/>
          <w:lang w:bidi="ar-SY"/>
        </w:rPr>
        <w:t>مرحلة</w:t>
      </w:r>
      <w:r w:rsidR="00CC03CE" w:rsidRPr="002E06C1">
        <w:rPr>
          <w:rFonts w:hint="cs"/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مبكرة</w:t>
      </w:r>
      <w:r w:rsidR="00CC03CE" w:rsidRPr="002E06C1">
        <w:rPr>
          <w:spacing w:val="-2"/>
          <w:rtl/>
          <w:lang w:bidi="ar-SY"/>
        </w:rPr>
        <w:t xml:space="preserve"> (</w:t>
      </w:r>
      <w:r w:rsidR="00CC03CE" w:rsidRPr="002E06C1">
        <w:rPr>
          <w:rFonts w:hint="eastAsia"/>
          <w:spacing w:val="-2"/>
          <w:rtl/>
          <w:lang w:bidi="ar-SY"/>
        </w:rPr>
        <w:t>المادة</w:t>
      </w:r>
      <w:r w:rsidR="00CC03CE" w:rsidRPr="002E06C1">
        <w:rPr>
          <w:spacing w:val="-2"/>
          <w:rtl/>
          <w:lang w:bidi="ar-SY"/>
        </w:rPr>
        <w:t xml:space="preserve"> </w:t>
      </w:r>
      <w:r w:rsidR="00CC03CE" w:rsidRPr="002E06C1">
        <w:rPr>
          <w:spacing w:val="-2"/>
        </w:rPr>
        <w:t>9</w:t>
      </w:r>
      <w:r w:rsidR="00CC03CE" w:rsidRPr="002E06C1">
        <w:rPr>
          <w:rFonts w:hint="eastAsia"/>
          <w:spacing w:val="-2"/>
          <w:rtl/>
          <w:lang w:bidi="ar-SY"/>
        </w:rPr>
        <w:t>،</w:t>
      </w:r>
      <w:r w:rsidR="00CC03CE" w:rsidRPr="002E06C1">
        <w:rPr>
          <w:spacing w:val="-2"/>
          <w:rtl/>
          <w:lang w:bidi="ar-SY"/>
        </w:rPr>
        <w:t xml:space="preserve"> </w:t>
      </w:r>
      <w:r w:rsidR="00CC03CE" w:rsidRPr="002E06C1">
        <w:rPr>
          <w:rFonts w:hint="eastAsia"/>
          <w:spacing w:val="-2"/>
          <w:rtl/>
          <w:lang w:bidi="ar-SY"/>
        </w:rPr>
        <w:t>الفقرة</w:t>
      </w:r>
      <w:r w:rsidR="00CC03CE" w:rsidRPr="002E06C1">
        <w:rPr>
          <w:spacing w:val="-2"/>
          <w:rtl/>
          <w:lang w:bidi="ar-SY"/>
        </w:rPr>
        <w:t xml:space="preserve"> </w:t>
      </w:r>
      <w:r w:rsidR="00CC03CE" w:rsidRPr="002E06C1">
        <w:rPr>
          <w:spacing w:val="-2"/>
        </w:rPr>
        <w:t>2</w:t>
      </w:r>
      <w:r w:rsidR="00CC03CE" w:rsidRPr="002E06C1">
        <w:rPr>
          <w:spacing w:val="-2"/>
          <w:rtl/>
          <w:lang w:bidi="ar-SY"/>
        </w:rPr>
        <w:t xml:space="preserve"> </w:t>
      </w:r>
      <w:r w:rsidR="00CC03CE" w:rsidRPr="00D84232">
        <w:rPr>
          <w:spacing w:val="-2"/>
          <w:rtl/>
          <w:lang w:bidi="ar-SY"/>
        </w:rPr>
        <w:t>(</w:t>
      </w:r>
      <w:r w:rsidR="00CC03CE" w:rsidRPr="002E06C1">
        <w:rPr>
          <w:rFonts w:hint="eastAsia"/>
          <w:i/>
          <w:iCs/>
          <w:spacing w:val="-2"/>
          <w:rtl/>
          <w:lang w:bidi="ar-SY"/>
        </w:rPr>
        <w:t>ح</w:t>
      </w:r>
      <w:r w:rsidR="00CC03CE" w:rsidRPr="00D84232">
        <w:rPr>
          <w:spacing w:val="-2"/>
          <w:rtl/>
          <w:lang w:bidi="ar-SY"/>
        </w:rPr>
        <w:t>)</w:t>
      </w:r>
      <w:proofErr w:type="gramStart"/>
      <w:r w:rsidR="00CC03CE" w:rsidRPr="002E06C1">
        <w:rPr>
          <w:spacing w:val="-2"/>
          <w:rtl/>
          <w:lang w:bidi="ar-SY"/>
        </w:rPr>
        <w:t>)</w:t>
      </w:r>
      <w:r w:rsidR="00CC03CE" w:rsidRPr="002E06C1">
        <w:rPr>
          <w:rFonts w:hint="eastAsia"/>
          <w:spacing w:val="-2"/>
          <w:rtl/>
          <w:lang w:bidi="ar-SY"/>
        </w:rPr>
        <w:t>؛</w:t>
      </w:r>
      <w:proofErr w:type="gramEnd"/>
    </w:p>
    <w:p w:rsidR="00CF2B3F" w:rsidRPr="00CF2B3F" w:rsidRDefault="002E06C1" w:rsidP="00F7158D">
      <w:pPr>
        <w:pStyle w:val="enumlev1"/>
        <w:rPr>
          <w:rtl/>
          <w:lang w:bidi="ar-SY"/>
        </w:rPr>
      </w:pPr>
      <w:r w:rsidRPr="00CF2B3F">
        <w:t>'</w:t>
      </w:r>
      <w:r>
        <w:t>4</w:t>
      </w:r>
      <w:r w:rsidRPr="00CF2B3F">
        <w:t>'</w:t>
      </w:r>
      <w:r w:rsidR="00CC03CE" w:rsidRPr="00CF2B3F">
        <w:rPr>
          <w:rtl/>
          <w:lang w:bidi="ar-SY"/>
        </w:rPr>
        <w:tab/>
      </w:r>
      <w:r w:rsidR="00CC03CE" w:rsidRPr="00CF2B3F">
        <w:rPr>
          <w:rFonts w:hint="eastAsia"/>
          <w:rtl/>
          <w:lang w:bidi="ar-SY"/>
        </w:rPr>
        <w:t>التي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تكفل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ممارسة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الأشخاص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ذوي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الإعاقة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لحقهم</w:t>
      </w:r>
      <w:r w:rsidR="00CC03CE" w:rsidRPr="00CF2B3F">
        <w:rPr>
          <w:rFonts w:hint="cs"/>
          <w:rtl/>
          <w:lang w:bidi="ar-SY"/>
        </w:rPr>
        <w:t xml:space="preserve"> في </w:t>
      </w:r>
      <w:r w:rsidR="00CC03CE" w:rsidRPr="00CF2B3F">
        <w:rPr>
          <w:rFonts w:hint="eastAsia"/>
          <w:rtl/>
          <w:lang w:bidi="ar-SY"/>
        </w:rPr>
        <w:t>حرية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التعبير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والرأي</w:t>
      </w:r>
      <w:r w:rsidR="00CC03CE" w:rsidRPr="00CF2B3F">
        <w:rPr>
          <w:rtl/>
          <w:lang w:bidi="ar-SY"/>
        </w:rPr>
        <w:t xml:space="preserve"> (</w:t>
      </w:r>
      <w:r w:rsidR="00CC03CE" w:rsidRPr="00CF2B3F">
        <w:rPr>
          <w:rFonts w:hint="eastAsia"/>
          <w:rtl/>
          <w:lang w:bidi="ar-SY"/>
        </w:rPr>
        <w:t>المادة</w:t>
      </w:r>
      <w:r w:rsidR="00CC03CE" w:rsidRPr="00CF2B3F">
        <w:rPr>
          <w:rFonts w:hint="cs"/>
          <w:rtl/>
          <w:lang w:bidi="ar-SY"/>
        </w:rPr>
        <w:t> </w:t>
      </w:r>
      <w:r w:rsidR="00CC03CE" w:rsidRPr="00CF2B3F">
        <w:t>21</w:t>
      </w:r>
      <w:proofErr w:type="gramStart"/>
      <w:r w:rsidR="00CC03CE" w:rsidRPr="00CF2B3F">
        <w:rPr>
          <w:rtl/>
          <w:lang w:bidi="ar-SY"/>
        </w:rPr>
        <w:t>)</w:t>
      </w:r>
      <w:r w:rsidR="00CC03CE" w:rsidRPr="00CF2B3F">
        <w:rPr>
          <w:rFonts w:hint="eastAsia"/>
          <w:rtl/>
          <w:lang w:bidi="ar-SY"/>
        </w:rPr>
        <w:t>؛</w:t>
      </w:r>
      <w:proofErr w:type="gramEnd"/>
    </w:p>
    <w:p w:rsidR="00CF2B3F" w:rsidRPr="00CF2B3F" w:rsidRDefault="002E06C1" w:rsidP="00F7158D">
      <w:pPr>
        <w:pStyle w:val="enumlev1"/>
        <w:rPr>
          <w:rtl/>
          <w:lang w:bidi="ar-SY"/>
        </w:rPr>
      </w:pPr>
      <w:r w:rsidRPr="00CF2B3F">
        <w:t>'</w:t>
      </w:r>
      <w:r>
        <w:t>5</w:t>
      </w:r>
      <w:r w:rsidRPr="00CF2B3F">
        <w:t>'</w:t>
      </w:r>
      <w:r w:rsidR="00CC03CE" w:rsidRPr="00CF2B3F">
        <w:rPr>
          <w:rtl/>
          <w:lang w:bidi="ar-SY"/>
        </w:rPr>
        <w:tab/>
      </w:r>
      <w:r w:rsidR="00CC03CE" w:rsidRPr="00CF2B3F">
        <w:rPr>
          <w:rFonts w:hint="eastAsia"/>
          <w:rtl/>
          <w:lang w:bidi="ar-SY"/>
        </w:rPr>
        <w:t>لتزويد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الأشخاص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ذوي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الإعاقة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بالمعلومات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باستعمال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الأشكال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والتكنولوجيات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السهلة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المنال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والملائمة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لمختلف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أنواع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الإعاقة</w:t>
      </w:r>
      <w:r w:rsidR="00CC03CE" w:rsidRPr="00CF2B3F">
        <w:rPr>
          <w:rFonts w:hint="cs"/>
          <w:rtl/>
          <w:lang w:bidi="ar-SY"/>
        </w:rPr>
        <w:t xml:space="preserve"> في </w:t>
      </w:r>
      <w:r w:rsidR="00CC03CE" w:rsidRPr="00CF2B3F">
        <w:rPr>
          <w:rFonts w:hint="eastAsia"/>
          <w:rtl/>
          <w:lang w:bidi="ar-SY"/>
        </w:rPr>
        <w:t>الوقت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المناسب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ودون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تحميل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الأشخاص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ذوي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الإعاقة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تكلفة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إضافية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tl/>
          <w:lang w:bidi="ar-SY"/>
        </w:rPr>
        <w:t>(</w:t>
      </w:r>
      <w:r w:rsidR="00CC03CE" w:rsidRPr="00CF2B3F">
        <w:rPr>
          <w:rFonts w:hint="eastAsia"/>
          <w:rtl/>
          <w:lang w:bidi="ar-SY"/>
        </w:rPr>
        <w:t>المادة</w:t>
      </w:r>
      <w:r w:rsidR="00CC03CE" w:rsidRPr="00CF2B3F">
        <w:rPr>
          <w:rtl/>
          <w:lang w:bidi="ar-SY"/>
        </w:rPr>
        <w:t> </w:t>
      </w:r>
      <w:r w:rsidR="00CC03CE" w:rsidRPr="00CF2B3F">
        <w:t>21</w:t>
      </w:r>
      <w:r w:rsidR="00CC03CE" w:rsidRPr="00CF2B3F">
        <w:rPr>
          <w:rFonts w:hint="eastAsia"/>
          <w:rtl/>
          <w:lang w:bidi="ar-SY"/>
        </w:rPr>
        <w:t>،</w:t>
      </w:r>
      <w:r w:rsidR="00CC03CE" w:rsidRPr="00CF2B3F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الفقرة</w:t>
      </w:r>
      <w:r w:rsidR="00CC03CE" w:rsidRPr="00CF2B3F">
        <w:rPr>
          <w:rtl/>
          <w:lang w:bidi="ar-SY"/>
        </w:rPr>
        <w:t xml:space="preserve"> </w:t>
      </w:r>
      <w:proofErr w:type="gramStart"/>
      <w:r w:rsidR="00CC03CE" w:rsidRPr="00A840A8">
        <w:rPr>
          <w:rtl/>
          <w:lang w:bidi="ar-SY"/>
        </w:rPr>
        <w:t>(</w:t>
      </w:r>
      <w:r w:rsidR="00F90B90">
        <w:rPr>
          <w:rFonts w:hint="eastAsia"/>
          <w:i/>
          <w:iCs/>
          <w:rtl/>
          <w:lang w:bidi="ar-EG"/>
        </w:rPr>
        <w:t> </w:t>
      </w:r>
      <w:r w:rsidR="00CC03CE" w:rsidRPr="00CF2B3F">
        <w:rPr>
          <w:rFonts w:hint="eastAsia"/>
          <w:i/>
          <w:iCs/>
          <w:rtl/>
          <w:lang w:bidi="ar-SY"/>
        </w:rPr>
        <w:t>أ</w:t>
      </w:r>
      <w:proofErr w:type="gramEnd"/>
      <w:r w:rsidR="00F90B90">
        <w:rPr>
          <w:rFonts w:hint="cs"/>
          <w:i/>
          <w:iCs/>
          <w:rtl/>
          <w:lang w:bidi="ar-SY"/>
        </w:rPr>
        <w:t> </w:t>
      </w:r>
      <w:r w:rsidR="00CC03CE" w:rsidRPr="00A840A8">
        <w:rPr>
          <w:rtl/>
          <w:lang w:bidi="ar-SY"/>
        </w:rPr>
        <w:t>)</w:t>
      </w:r>
      <w:r w:rsidR="00CC03CE" w:rsidRPr="00CF2B3F">
        <w:rPr>
          <w:rtl/>
          <w:lang w:bidi="ar-SY"/>
        </w:rPr>
        <w:t>)</w:t>
      </w:r>
      <w:r w:rsidR="00CC03CE" w:rsidRPr="00CF2B3F">
        <w:rPr>
          <w:rFonts w:hint="eastAsia"/>
          <w:rtl/>
          <w:lang w:bidi="ar-SY"/>
        </w:rPr>
        <w:t>؛</w:t>
      </w:r>
    </w:p>
    <w:p w:rsidR="00CF2B3F" w:rsidRPr="00CF2B3F" w:rsidRDefault="002E06C1" w:rsidP="00F7158D">
      <w:pPr>
        <w:pStyle w:val="enumlev1"/>
        <w:rPr>
          <w:rtl/>
          <w:lang w:bidi="ar-SY"/>
        </w:rPr>
      </w:pPr>
      <w:r w:rsidRPr="00CF2B3F">
        <w:t>'</w:t>
      </w:r>
      <w:r>
        <w:t>6</w:t>
      </w:r>
      <w:r w:rsidRPr="00CF2B3F">
        <w:t>'</w:t>
      </w:r>
      <w:r w:rsidR="00CC03CE" w:rsidRPr="00CF2B3F">
        <w:rPr>
          <w:rtl/>
          <w:lang w:bidi="ar-SY"/>
        </w:rPr>
        <w:tab/>
      </w:r>
      <w:r w:rsidR="00CC03CE" w:rsidRPr="00CF2B3F">
        <w:rPr>
          <w:rFonts w:hint="eastAsia"/>
          <w:rtl/>
          <w:lang w:bidi="ar-SY"/>
        </w:rPr>
        <w:t>لحث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الكيانات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الخاصة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التي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تقدم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خدمات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إلى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عامة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الناس،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بما</w:t>
      </w:r>
      <w:r w:rsidR="00CC03CE" w:rsidRPr="00CF2B3F">
        <w:rPr>
          <w:rFonts w:hint="cs"/>
          <w:rtl/>
          <w:lang w:bidi="ar-SY"/>
        </w:rPr>
        <w:t xml:space="preserve"> في </w:t>
      </w:r>
      <w:r w:rsidR="00CC03CE" w:rsidRPr="00CF2B3F">
        <w:rPr>
          <w:rFonts w:hint="eastAsia"/>
          <w:rtl/>
          <w:lang w:bidi="ar-SY"/>
        </w:rPr>
        <w:t>ذلك</w:t>
      </w:r>
      <w:r w:rsidR="00CC03CE" w:rsidRPr="00CF2B3F">
        <w:t xml:space="preserve"> </w:t>
      </w:r>
      <w:r w:rsidR="00CC03CE" w:rsidRPr="00CF2B3F">
        <w:rPr>
          <w:rFonts w:hint="eastAsia"/>
          <w:rtl/>
          <w:lang w:bidi="ar-SY"/>
        </w:rPr>
        <w:t>عن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طريق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شبكة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الإنترنت،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على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تقديم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معلومات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وخدمات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للأشخاص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ذوي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الإعاقة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بأشكال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سهلة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المنال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والاستعمال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tl/>
          <w:lang w:bidi="ar-SY"/>
        </w:rPr>
        <w:t>(</w:t>
      </w:r>
      <w:r w:rsidR="00CC03CE" w:rsidRPr="00CF2B3F">
        <w:rPr>
          <w:rFonts w:hint="eastAsia"/>
          <w:rtl/>
          <w:lang w:bidi="ar-SY"/>
        </w:rPr>
        <w:t>المادة</w:t>
      </w:r>
      <w:r w:rsidR="00CC03CE" w:rsidRPr="00CF2B3F">
        <w:rPr>
          <w:rtl/>
          <w:lang w:bidi="ar-SY"/>
        </w:rPr>
        <w:t> </w:t>
      </w:r>
      <w:r w:rsidR="00CC03CE" w:rsidRPr="00CF2B3F">
        <w:t>21</w:t>
      </w:r>
      <w:r w:rsidR="00CC03CE" w:rsidRPr="00CF2B3F">
        <w:rPr>
          <w:rFonts w:hint="eastAsia"/>
          <w:rtl/>
          <w:lang w:bidi="ar-SY"/>
        </w:rPr>
        <w:t>،</w:t>
      </w:r>
      <w:r w:rsidR="00CC03CE" w:rsidRPr="00CF2B3F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الفقرة</w:t>
      </w:r>
      <w:r>
        <w:rPr>
          <w:rFonts w:hint="cs"/>
          <w:rtl/>
          <w:lang w:bidi="ar-SY"/>
        </w:rPr>
        <w:t> </w:t>
      </w:r>
      <w:r w:rsidR="00CC03CE" w:rsidRPr="00A840A8">
        <w:rPr>
          <w:rtl/>
          <w:lang w:bidi="ar-SY"/>
        </w:rPr>
        <w:t>(</w:t>
      </w:r>
      <w:r w:rsidR="00CC03CE" w:rsidRPr="00CF2B3F">
        <w:rPr>
          <w:rFonts w:hint="eastAsia"/>
          <w:i/>
          <w:iCs/>
          <w:rtl/>
          <w:lang w:bidi="ar-SY"/>
        </w:rPr>
        <w:t>ج</w:t>
      </w:r>
      <w:r w:rsidR="00CC03CE" w:rsidRPr="00A840A8">
        <w:rPr>
          <w:rtl/>
          <w:lang w:bidi="ar-SY"/>
        </w:rPr>
        <w:t>)</w:t>
      </w:r>
      <w:proofErr w:type="gramStart"/>
      <w:r w:rsidR="00CC03CE" w:rsidRPr="00CF2B3F">
        <w:rPr>
          <w:rtl/>
          <w:lang w:bidi="ar-SY"/>
        </w:rPr>
        <w:t>)</w:t>
      </w:r>
      <w:r w:rsidR="00CC03CE" w:rsidRPr="00CF2B3F">
        <w:rPr>
          <w:rFonts w:hint="eastAsia"/>
          <w:rtl/>
          <w:lang w:bidi="ar-SY"/>
        </w:rPr>
        <w:t>؛</w:t>
      </w:r>
      <w:proofErr w:type="gramEnd"/>
    </w:p>
    <w:p w:rsidR="00CF2B3F" w:rsidRPr="00CF2B3F" w:rsidRDefault="002E06C1" w:rsidP="00F7158D">
      <w:pPr>
        <w:pStyle w:val="enumlev1"/>
        <w:rPr>
          <w:rtl/>
          <w:lang w:bidi="ar-SY"/>
        </w:rPr>
      </w:pPr>
      <w:r w:rsidRPr="00CF2B3F">
        <w:t>'</w:t>
      </w:r>
      <w:r>
        <w:t>7</w:t>
      </w:r>
      <w:r w:rsidRPr="00CF2B3F">
        <w:t>'</w:t>
      </w:r>
      <w:r w:rsidR="00CC03CE" w:rsidRPr="00CF2B3F">
        <w:rPr>
          <w:rtl/>
          <w:lang w:bidi="ar-SY"/>
        </w:rPr>
        <w:tab/>
      </w:r>
      <w:r w:rsidR="00CC03CE" w:rsidRPr="00CF2B3F">
        <w:rPr>
          <w:rFonts w:hint="eastAsia"/>
          <w:rtl/>
          <w:lang w:bidi="ar-SY"/>
        </w:rPr>
        <w:t>لتشجيع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وسائط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الإعلام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الجماهيري</w:t>
      </w:r>
      <w:r w:rsidR="00CC03CE" w:rsidRPr="00CF2B3F">
        <w:rPr>
          <w:rtl/>
          <w:lang w:bidi="ar-SY"/>
        </w:rPr>
        <w:t xml:space="preserve"> (</w:t>
      </w:r>
      <w:r w:rsidR="00CC03CE" w:rsidRPr="00CF2B3F">
        <w:rPr>
          <w:rFonts w:hint="eastAsia"/>
          <w:rtl/>
          <w:lang w:bidi="ar-SY"/>
        </w:rPr>
        <w:t>بما</w:t>
      </w:r>
      <w:r w:rsidR="00CC03CE" w:rsidRPr="00CF2B3F">
        <w:rPr>
          <w:rFonts w:hint="cs"/>
          <w:rtl/>
          <w:lang w:bidi="ar-SY"/>
        </w:rPr>
        <w:t xml:space="preserve"> في </w:t>
      </w:r>
      <w:r w:rsidR="00CC03CE" w:rsidRPr="00CF2B3F">
        <w:rPr>
          <w:rFonts w:hint="eastAsia"/>
          <w:rtl/>
          <w:lang w:bidi="ar-SY"/>
        </w:rPr>
        <w:t>ذلك</w:t>
      </w:r>
      <w:r w:rsidR="00CC03CE" w:rsidRPr="00CF2B3F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مقدمو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المعلومات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عن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طريق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شبكة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الإنترنت</w:t>
      </w:r>
      <w:r w:rsidR="00CC03CE" w:rsidRPr="00CF2B3F">
        <w:rPr>
          <w:rtl/>
          <w:lang w:bidi="ar-SY"/>
        </w:rPr>
        <w:t>)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على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جعل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خدماتها</w:t>
      </w:r>
      <w:r w:rsidR="00CC03CE" w:rsidRPr="00CF2B3F">
        <w:rPr>
          <w:rtl/>
          <w:lang w:bidi="ar-SY"/>
        </w:rPr>
        <w:t xml:space="preserve"> في </w:t>
      </w:r>
      <w:r w:rsidR="00CC03CE" w:rsidRPr="00CF2B3F">
        <w:rPr>
          <w:rFonts w:hint="eastAsia"/>
          <w:rtl/>
          <w:lang w:bidi="ar-SY"/>
        </w:rPr>
        <w:t>متناول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الأشخاص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ذوي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الإعاقة</w:t>
      </w:r>
      <w:r w:rsidR="00CC03CE" w:rsidRPr="00CF2B3F">
        <w:rPr>
          <w:rFonts w:hint="cs"/>
          <w:rtl/>
          <w:lang w:bidi="ar-SY"/>
        </w:rPr>
        <w:t xml:space="preserve"> </w:t>
      </w:r>
      <w:r w:rsidR="00CC03CE" w:rsidRPr="00CF2B3F">
        <w:rPr>
          <w:rtl/>
          <w:lang w:bidi="ar-SY"/>
        </w:rPr>
        <w:t>(</w:t>
      </w:r>
      <w:r w:rsidR="00CC03CE" w:rsidRPr="00CF2B3F">
        <w:rPr>
          <w:rFonts w:hint="eastAsia"/>
          <w:rtl/>
          <w:lang w:bidi="ar-SY"/>
        </w:rPr>
        <w:t>المادة</w:t>
      </w:r>
      <w:r w:rsidR="00CC03CE" w:rsidRPr="00CF2B3F">
        <w:rPr>
          <w:rtl/>
          <w:lang w:bidi="ar-SY"/>
        </w:rPr>
        <w:t xml:space="preserve"> </w:t>
      </w:r>
      <w:r w:rsidR="00CC03CE" w:rsidRPr="00CF2B3F">
        <w:t>21</w:t>
      </w:r>
      <w:r w:rsidR="00CC03CE" w:rsidRPr="00CF2B3F">
        <w:rPr>
          <w:rFonts w:hint="eastAsia"/>
          <w:rtl/>
          <w:lang w:bidi="ar-SY"/>
        </w:rPr>
        <w:t>،</w:t>
      </w:r>
      <w:r w:rsidR="00CC03CE" w:rsidRPr="00CF2B3F">
        <w:rPr>
          <w:rtl/>
          <w:lang w:bidi="ar-SY"/>
        </w:rPr>
        <w:t xml:space="preserve"> </w:t>
      </w:r>
      <w:r w:rsidR="00CC03CE" w:rsidRPr="00CF2B3F">
        <w:rPr>
          <w:rFonts w:hint="eastAsia"/>
          <w:rtl/>
          <w:lang w:bidi="ar-SY"/>
        </w:rPr>
        <w:t>الفقرة</w:t>
      </w:r>
      <w:r w:rsidR="00CC03CE" w:rsidRPr="00CF2B3F">
        <w:rPr>
          <w:rFonts w:hint="cs"/>
          <w:rtl/>
          <w:lang w:bidi="ar-SY"/>
        </w:rPr>
        <w:t> </w:t>
      </w:r>
      <w:r w:rsidR="00CC03CE" w:rsidRPr="00A840A8">
        <w:rPr>
          <w:rtl/>
          <w:lang w:bidi="ar-SY"/>
        </w:rPr>
        <w:t>(</w:t>
      </w:r>
      <w:r w:rsidR="00CC03CE" w:rsidRPr="00CF2B3F">
        <w:rPr>
          <w:rFonts w:hint="eastAsia"/>
          <w:i/>
          <w:iCs/>
          <w:rtl/>
          <w:lang w:bidi="ar-SY"/>
        </w:rPr>
        <w:t>د</w:t>
      </w:r>
      <w:r w:rsidR="00CC03CE" w:rsidRPr="00A840A8">
        <w:rPr>
          <w:rtl/>
          <w:lang w:bidi="ar-SY"/>
        </w:rPr>
        <w:t>)</w:t>
      </w:r>
      <w:proofErr w:type="gramStart"/>
      <w:r w:rsidR="00CC03CE" w:rsidRPr="00CF2B3F">
        <w:rPr>
          <w:rtl/>
          <w:lang w:bidi="ar-SY"/>
        </w:rPr>
        <w:t>)</w:t>
      </w:r>
      <w:r w:rsidR="00CC03CE" w:rsidRPr="00CF2B3F">
        <w:rPr>
          <w:rFonts w:hint="eastAsia"/>
          <w:rtl/>
          <w:lang w:bidi="ar-SY"/>
        </w:rPr>
        <w:t>؛</w:t>
      </w:r>
      <w:proofErr w:type="gramEnd"/>
    </w:p>
    <w:p w:rsidR="00CF2B3F" w:rsidRPr="00CF2B3F" w:rsidRDefault="00CC03CE" w:rsidP="00F7158D">
      <w:pPr>
        <w:rPr>
          <w:rtl/>
        </w:rPr>
      </w:pPr>
      <w:r w:rsidRPr="00CF2B3F">
        <w:rPr>
          <w:rFonts w:hint="eastAsia"/>
          <w:i/>
          <w:iCs/>
          <w:rtl/>
        </w:rPr>
        <w:t>د</w:t>
      </w:r>
      <w:r w:rsidR="00F7158D">
        <w:rPr>
          <w:i/>
          <w:iCs/>
          <w:rtl/>
        </w:rPr>
        <w:t xml:space="preserve"> 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اتفاقية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الأمم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المتحدة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حقوق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تفيد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أيضاً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بوجود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تمييز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أساس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="00F7158D">
        <w:rPr>
          <w:rtl/>
        </w:rPr>
        <w:t xml:space="preserve"> </w:t>
      </w:r>
      <w:r w:rsidRPr="00CF2B3F">
        <w:rPr>
          <w:rtl/>
        </w:rPr>
        <w:t>في</w:t>
      </w:r>
      <w:r w:rsidR="00F7158D">
        <w:rPr>
          <w:rFonts w:hint="cs"/>
          <w:rtl/>
        </w:rPr>
        <w:t> </w:t>
      </w:r>
      <w:r w:rsidRPr="00CF2B3F">
        <w:rPr>
          <w:rFonts w:hint="eastAsia"/>
          <w:rtl/>
        </w:rPr>
        <w:t>حال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الحرمان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ترتيبات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تيسيرية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معقولة،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معتبرة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="00F7158D">
        <w:rPr>
          <w:rtl/>
        </w:rPr>
        <w:t xml:space="preserve"> </w:t>
      </w:r>
      <w:r w:rsidRPr="00CF2B3F">
        <w:rPr>
          <w:rtl/>
        </w:rPr>
        <w:t>"</w:t>
      </w:r>
      <w:r w:rsidRPr="00CF2B3F">
        <w:rPr>
          <w:rFonts w:hint="eastAsia"/>
          <w:rtl/>
        </w:rPr>
        <w:t>الترتيبات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التيسيرية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المعقولة</w:t>
      </w:r>
      <w:r w:rsidRPr="00CF2B3F">
        <w:rPr>
          <w:rtl/>
        </w:rPr>
        <w:t>"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تعني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التعديلات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والترتيبات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اللازمة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والمناسبة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لا</w:t>
      </w:r>
      <w:r w:rsidR="00F7158D">
        <w:rPr>
          <w:rFonts w:hint="cs"/>
          <w:rtl/>
        </w:rPr>
        <w:t> </w:t>
      </w:r>
      <w:r w:rsidRPr="00CF2B3F">
        <w:rPr>
          <w:rFonts w:hint="eastAsia"/>
          <w:rtl/>
        </w:rPr>
        <w:t>تفرض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lastRenderedPageBreak/>
        <w:t>عبئاً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مفرطاً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أو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غير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ضروري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لضمان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تمتع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ذوي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على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أساس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المساواة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مع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الآخرين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بجميع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حقوق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الإنسان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والحريات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الأساسية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وممارستها</w:t>
      </w:r>
      <w:r w:rsidR="00F7158D">
        <w:rPr>
          <w:rtl/>
        </w:rPr>
        <w:t xml:space="preserve"> </w:t>
      </w:r>
      <w:r w:rsidRPr="00CF2B3F">
        <w:rPr>
          <w:rtl/>
        </w:rPr>
        <w:t>(</w:t>
      </w:r>
      <w:r w:rsidRPr="00CF2B3F">
        <w:rPr>
          <w:rFonts w:hint="eastAsia"/>
          <w:rtl/>
        </w:rPr>
        <w:t>أي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حرية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الكلام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والنفاذ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>)</w:t>
      </w:r>
      <w:r w:rsidR="00F7158D">
        <w:rPr>
          <w:rFonts w:hint="cs"/>
          <w:rtl/>
        </w:rPr>
        <w:t xml:space="preserve"> </w:t>
      </w:r>
      <w:r w:rsidRPr="00CF2B3F">
        <w:rPr>
          <w:rtl/>
        </w:rPr>
        <w:t>(</w:t>
      </w:r>
      <w:r w:rsidRPr="00CF2B3F">
        <w:rPr>
          <w:rFonts w:hint="eastAsia"/>
          <w:rtl/>
        </w:rPr>
        <w:t>المادة</w:t>
      </w:r>
      <w:r w:rsidR="00F7158D">
        <w:rPr>
          <w:rtl/>
        </w:rPr>
        <w:t xml:space="preserve"> </w:t>
      </w:r>
      <w:r w:rsidRPr="00CF2B3F">
        <w:t>2</w:t>
      </w:r>
      <w:r w:rsidRPr="00CF2B3F">
        <w:rPr>
          <w:rtl/>
        </w:rPr>
        <w:t>)</w:t>
      </w:r>
      <w:r w:rsidRPr="00CF2B3F">
        <w:rPr>
          <w:rFonts w:hint="eastAsia"/>
          <w:rtl/>
        </w:rPr>
        <w:t>؛</w:t>
      </w:r>
    </w:p>
    <w:p w:rsidR="00CF2B3F" w:rsidRPr="00CF2B3F" w:rsidRDefault="00CC03CE" w:rsidP="00F90B90">
      <w:pPr>
        <w:rPr>
          <w:rtl/>
        </w:rPr>
      </w:pPr>
      <w:r w:rsidRPr="00CF2B3F">
        <w:rPr>
          <w:rFonts w:hint="cs"/>
          <w:i/>
          <w:iCs/>
          <w:rtl/>
        </w:rPr>
        <w:t>ﻫ</w:t>
      </w:r>
      <w:r w:rsidR="00F7158D">
        <w:rPr>
          <w:i/>
          <w:iCs/>
          <w:rtl/>
        </w:rPr>
        <w:t xml:space="preserve"> 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تتعهد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الدول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الأطراف</w:t>
      </w:r>
      <w:r w:rsidR="00F7158D">
        <w:rPr>
          <w:rtl/>
        </w:rPr>
        <w:t xml:space="preserve"> </w:t>
      </w:r>
      <w:r w:rsidRPr="00CF2B3F">
        <w:rPr>
          <w:rtl/>
        </w:rPr>
        <w:t>في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اتفاقية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حقوق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بجمع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المناسبة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لوضع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وتنفيذ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سياسات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لإنفاذ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الاتفاقية،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ويجب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تُصنّف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هذه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يتم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جمعها،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حيث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ينبغي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تساعد</w:t>
      </w:r>
      <w:r w:rsidR="00F7158D">
        <w:rPr>
          <w:rtl/>
        </w:rPr>
        <w:t xml:space="preserve"> </w:t>
      </w:r>
      <w:r w:rsidRPr="00CF2B3F">
        <w:rPr>
          <w:rtl/>
        </w:rPr>
        <w:t>في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كشف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العقبات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التي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يواجهها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ذوو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أثناء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ممارستهم</w:t>
      </w:r>
      <w:r w:rsidR="00F7158D">
        <w:rPr>
          <w:rtl/>
        </w:rPr>
        <w:t xml:space="preserve"> </w:t>
      </w:r>
      <w:r w:rsidRPr="00CF2B3F">
        <w:rPr>
          <w:rFonts w:hint="eastAsia"/>
          <w:rtl/>
        </w:rPr>
        <w:t>لحقوقهم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والعمل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على</w:t>
      </w:r>
      <w:r w:rsidR="00F7158D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تذليلها</w:t>
      </w:r>
      <w:r w:rsidR="00F7158D">
        <w:rPr>
          <w:rtl/>
        </w:rPr>
        <w:t xml:space="preserve"> </w:t>
      </w:r>
      <w:r w:rsidRPr="00CF2B3F">
        <w:rPr>
          <w:rtl/>
        </w:rPr>
        <w:t>(</w:t>
      </w:r>
      <w:r w:rsidRPr="00CF2B3F">
        <w:rPr>
          <w:rFonts w:hint="eastAsia"/>
          <w:rtl/>
        </w:rPr>
        <w:t>المادة</w:t>
      </w:r>
      <w:r w:rsidR="00F7158D">
        <w:rPr>
          <w:rFonts w:hint="cs"/>
          <w:rtl/>
        </w:rPr>
        <w:t xml:space="preserve"> </w:t>
      </w:r>
      <w:r w:rsidRPr="00CF2B3F">
        <w:t>31</w:t>
      </w:r>
      <w:r w:rsidRPr="00CF2B3F">
        <w:rPr>
          <w:rtl/>
        </w:rPr>
        <w:t>)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و</w:t>
      </w:r>
      <w:r w:rsidRPr="00CF2B3F">
        <w:rPr>
          <w:i/>
          <w:iCs/>
          <w:rtl/>
        </w:rPr>
        <w:t xml:space="preserve"> 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تعظيم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ومنتجاتها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ومحتواها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وأجهزتها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سيدعم </w:t>
      </w:r>
      <w:r w:rsidRPr="00CF2B3F">
        <w:rPr>
          <w:rFonts w:hint="eastAsia"/>
          <w:rtl/>
        </w:rPr>
        <w:t>استقلالية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المعارف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الرقمية،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التركيز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الجوانب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لا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يقدمها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التعليم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المدرسي</w:t>
      </w:r>
      <w:r w:rsidRPr="00CF2B3F">
        <w:rPr>
          <w:rFonts w:hint="cs"/>
          <w:rtl/>
        </w:rPr>
        <w:t xml:space="preserve"> اليومي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والدمج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الوظائف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الهامة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مجال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وبشكل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كل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الفوائد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تؤدي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الاجتماعي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بما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الرعاية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الصحية؛</w:t>
      </w:r>
    </w:p>
    <w:p w:rsidR="00CF2B3F" w:rsidRPr="00CF2B3F" w:rsidRDefault="00CC03CE" w:rsidP="00CF2B3F">
      <w:pPr>
        <w:rPr>
          <w:rtl/>
          <w:lang w:bidi="ar-SY"/>
        </w:rPr>
      </w:pPr>
      <w:r w:rsidRPr="00CF2B3F">
        <w:rPr>
          <w:rFonts w:hint="eastAsia"/>
          <w:i/>
          <w:iCs/>
          <w:rtl/>
        </w:rPr>
        <w:t>ز</w:t>
      </w:r>
      <w:r w:rsidRPr="00CF2B3F">
        <w:rPr>
          <w:i/>
          <w:iCs/>
          <w:rtl/>
        </w:rPr>
        <w:t xml:space="preserve"> 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قرار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الجمعية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</w:t>
      </w:r>
      <w:r w:rsidRPr="00CF2B3F">
        <w:rPr>
          <w:rFonts w:hint="cs"/>
          <w:rtl/>
        </w:rPr>
        <w:t xml:space="preserve"> </w:t>
      </w:r>
      <w:r w:rsidRPr="00CF2B3F">
        <w:t>61/106</w:t>
      </w:r>
      <w:r w:rsidRPr="00CF2B3F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الذي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اعتمد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اتفاقية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حقوق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طلب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الأمين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العام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في الفقرة</w:t>
      </w:r>
      <w:r w:rsidRPr="00CF2B3F">
        <w:rPr>
          <w:rFonts w:hint="cs"/>
          <w:rtl/>
        </w:rPr>
        <w:t> </w:t>
      </w:r>
      <w:r w:rsidRPr="00CF2B3F">
        <w:t>5</w:t>
      </w:r>
      <w:r w:rsidRPr="00CF2B3F">
        <w:rPr>
          <w:rtl/>
        </w:rPr>
        <w:t xml:space="preserve">) "...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يطبق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تدريجياً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معايير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توجيهية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تتيح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الاستفادة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تسهيلات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منظومة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مراعاة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الأحكام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الاتفاقية،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ولا سيما في الاضطلاع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بأعمال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إصلاح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المباني</w:t>
      </w:r>
      <w:r w:rsidRPr="00CF2B3F">
        <w:rPr>
          <w:rtl/>
        </w:rPr>
        <w:t>"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cs"/>
          <w:i/>
          <w:iCs/>
          <w:rtl/>
        </w:rPr>
        <w:t>ح)</w:t>
      </w:r>
      <w:r w:rsidRPr="00CF2B3F">
        <w:rPr>
          <w:rFonts w:hint="cs"/>
          <w:rtl/>
        </w:rPr>
        <w:tab/>
        <w:t>أن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الإعاقة،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سواء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بصفتهم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الشخصية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خلال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منظمات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ذات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صلة،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ينبغي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ينخرطوا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ويشاركوا</w:t>
      </w:r>
      <w:r w:rsidRPr="00CF2B3F">
        <w:rPr>
          <w:rtl/>
        </w:rPr>
        <w:t xml:space="preserve"> في </w:t>
      </w:r>
      <w:r w:rsidRPr="00CF2B3F">
        <w:rPr>
          <w:rFonts w:hint="cs"/>
          <w:rtl/>
        </w:rPr>
        <w:t>عملية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الأحكام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القانونية</w:t>
      </w:r>
      <w:r w:rsidRPr="00CF2B3F">
        <w:rPr>
          <w:rtl/>
        </w:rPr>
        <w:t>/</w:t>
      </w:r>
      <w:r w:rsidRPr="00CF2B3F">
        <w:rPr>
          <w:rFonts w:hint="cs"/>
          <w:rtl/>
        </w:rPr>
        <w:t>التنظيمية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والسياسات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العامة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والمعايير،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عملاً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بالأساس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المنطقي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القائل</w:t>
      </w:r>
      <w:r w:rsidRPr="00CF2B3F">
        <w:rPr>
          <w:rtl/>
        </w:rPr>
        <w:t>: "</w:t>
      </w:r>
      <w:r w:rsidRPr="00CF2B3F">
        <w:rPr>
          <w:rFonts w:hint="cs"/>
          <w:rtl/>
        </w:rPr>
        <w:t>لا</w:t>
      </w:r>
      <w:r w:rsidR="003727AE">
        <w:rPr>
          <w:rFonts w:hint="cs"/>
          <w:rtl/>
        </w:rPr>
        <w:t> </w:t>
      </w:r>
      <w:r w:rsidRPr="00CF2B3F">
        <w:rPr>
          <w:rFonts w:hint="cs"/>
          <w:rtl/>
        </w:rPr>
        <w:t>شيء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عنا</w:t>
      </w:r>
      <w:r w:rsidRPr="00CF2B3F">
        <w:rPr>
          <w:rFonts w:hint="eastAsia"/>
          <w:rtl/>
        </w:rPr>
        <w:t> </w:t>
      </w:r>
      <w:r w:rsidRPr="00CF2B3F">
        <w:rPr>
          <w:rFonts w:hint="cs"/>
          <w:rtl/>
        </w:rPr>
        <w:t>بدوننا؛"</w:t>
      </w:r>
    </w:p>
    <w:p w:rsidR="00CF2B3F" w:rsidRPr="00CF2B3F" w:rsidRDefault="00CC03CE" w:rsidP="00DA26DA">
      <w:pPr>
        <w:rPr>
          <w:rtl/>
        </w:rPr>
      </w:pPr>
      <w:r w:rsidRPr="00CF2B3F">
        <w:rPr>
          <w:rFonts w:hint="eastAsia"/>
          <w:i/>
          <w:iCs/>
          <w:rtl/>
        </w:rPr>
        <w:t>ط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المادة</w:t>
      </w:r>
      <w:r w:rsidRPr="00CF2B3F">
        <w:rPr>
          <w:rtl/>
        </w:rPr>
        <w:t xml:space="preserve"> </w:t>
      </w:r>
      <w:r w:rsidRPr="00CF2B3F">
        <w:t>14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لقرار</w:t>
      </w:r>
      <w:del w:id="10" w:author="Saad, Samuel" w:date="2017-08-31T11:11:00Z">
        <w:r w:rsidRPr="00CF2B3F" w:rsidDel="00C96D40">
          <w:rPr>
            <w:rtl/>
          </w:rPr>
          <w:delText xml:space="preserve"> </w:delText>
        </w:r>
        <w:r w:rsidRPr="00CF2B3F" w:rsidDel="00C96D40">
          <w:rPr>
            <w:rFonts w:hint="cs"/>
            <w:rtl/>
          </w:rPr>
          <w:delText>الجمعية العامة للأمم</w:delText>
        </w:r>
      </w:del>
      <w:ins w:id="11" w:author="Saad, Samuel" w:date="2017-08-31T11:11:00Z">
        <w:r w:rsidR="00C96D40">
          <w:rPr>
            <w:rFonts w:hint="cs"/>
            <w:rtl/>
          </w:rPr>
          <w:t xml:space="preserve"> الأمم</w:t>
        </w:r>
      </w:ins>
      <w:r w:rsidRPr="00CF2B3F">
        <w:rPr>
          <w:rFonts w:hint="cs"/>
          <w:rtl/>
        </w:rPr>
        <w:t xml:space="preserve"> المتحدة </w:t>
      </w:r>
      <w:r w:rsidRPr="00CF2B3F">
        <w:t>65/186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واجتماع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الجمعية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العامة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رفيع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المستوى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والتنمية </w:t>
      </w:r>
      <w:r w:rsidRPr="00CF2B3F">
        <w:t>(HLMDD)</w:t>
      </w:r>
      <w:r w:rsidRPr="00CF2B3F">
        <w:rPr>
          <w:rFonts w:hint="cs"/>
          <w:rtl/>
          <w:lang w:bidi="ar-SY"/>
        </w:rPr>
        <w:t xml:space="preserve"> </w:t>
      </w:r>
      <w:r w:rsidRPr="00CF2B3F">
        <w:rPr>
          <w:rFonts w:hint="eastAsia"/>
          <w:rtl/>
        </w:rPr>
        <w:t>يرسلان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رسالة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تتعلق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بالدور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الذي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يمكن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تؤديه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وتكنولوجيا</w:t>
      </w:r>
      <w:r w:rsidRPr="00CF2B3F">
        <w:rPr>
          <w:rFonts w:hint="cs"/>
          <w:rtl/>
        </w:rPr>
        <w:t xml:space="preserve"> المعلومات والاتصالات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ل</w:t>
      </w:r>
      <w:r w:rsidRPr="00CF2B3F">
        <w:rPr>
          <w:rtl/>
        </w:rPr>
        <w:t xml:space="preserve">لتمكين </w:t>
      </w:r>
      <w:r w:rsidRPr="00CF2B3F">
        <w:rPr>
          <w:rFonts w:hint="cs"/>
          <w:rtl/>
        </w:rPr>
        <w:t xml:space="preserve">من وضع </w:t>
      </w:r>
      <w:r w:rsidRPr="00CF2B3F">
        <w:rPr>
          <w:rtl/>
        </w:rPr>
        <w:t xml:space="preserve">إطار تنمية </w:t>
      </w:r>
      <w:r w:rsidRPr="00CF2B3F">
        <w:rPr>
          <w:rFonts w:hint="cs"/>
          <w:rtl/>
        </w:rPr>
        <w:t xml:space="preserve">لما بعد عام </w:t>
      </w:r>
      <w:r w:rsidRPr="00CF2B3F">
        <w:t>2015</w:t>
      </w:r>
      <w:r w:rsidRPr="00CF2B3F">
        <w:rPr>
          <w:rFonts w:hint="cs"/>
          <w:rtl/>
          <w:lang w:bidi="ar-SY"/>
        </w:rPr>
        <w:t xml:space="preserve"> يشمل مسائل </w:t>
      </w:r>
      <w:r w:rsidRPr="00CF2B3F">
        <w:rPr>
          <w:rtl/>
        </w:rPr>
        <w:t>الإعاقة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ويقترح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المؤتمر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رفيع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المستوى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والتنمية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أن يعمل الجميع في </w:t>
      </w:r>
      <w:r w:rsidRPr="00CF2B3F">
        <w:rPr>
          <w:rFonts w:hint="eastAsia"/>
          <w:rtl/>
        </w:rPr>
        <w:t>إطار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منظومة </w:t>
      </w:r>
      <w:r w:rsidRPr="00CF2B3F">
        <w:rPr>
          <w:rFonts w:hint="eastAsia"/>
          <w:rtl/>
        </w:rPr>
        <w:t>الأمم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لتحقيق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الهدف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</w:t>
      </w:r>
      <w:r w:rsidRPr="00CF2B3F">
        <w:rPr>
          <w:rtl/>
        </w:rPr>
        <w:t xml:space="preserve">: "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تشمل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الجميع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وإقامة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مجتمع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يكون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فيه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</w:t>
      </w:r>
      <w:r w:rsidRPr="00CF2B3F">
        <w:rPr>
          <w:rFonts w:hint="cs"/>
          <w:rtl/>
        </w:rPr>
        <w:t>و</w:t>
      </w:r>
      <w:r w:rsidR="002E06C1">
        <w:rPr>
          <w:rFonts w:hint="cs"/>
          <w:rtl/>
        </w:rPr>
        <w:t> 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فاعلين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ومستفيدين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سواء</w:t>
      </w:r>
      <w:r w:rsidRPr="00CF2B3F">
        <w:rPr>
          <w:rtl/>
        </w:rPr>
        <w:t>"؛</w:t>
      </w:r>
    </w:p>
    <w:p w:rsidR="00CF2B3F" w:rsidRPr="00CF2B3F" w:rsidRDefault="00CC03CE">
      <w:pPr>
        <w:rPr>
          <w:rtl/>
        </w:rPr>
        <w:pPrChange w:id="12" w:author="Saad, Samuel" w:date="2017-08-31T11:11:00Z">
          <w:pPr/>
        </w:pPrChange>
      </w:pPr>
      <w:r w:rsidRPr="00CF2B3F">
        <w:rPr>
          <w:rFonts w:hint="eastAsia"/>
          <w:i/>
          <w:iCs/>
          <w:rtl/>
        </w:rPr>
        <w:t>ي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قرار</w:t>
      </w:r>
      <w:del w:id="13" w:author="Saad, Samuel" w:date="2017-08-31T11:11:00Z">
        <w:r w:rsidRPr="00CF2B3F" w:rsidDel="00C96D40">
          <w:rPr>
            <w:rtl/>
          </w:rPr>
          <w:delText xml:space="preserve"> </w:delText>
        </w:r>
        <w:r w:rsidRPr="00CF2B3F" w:rsidDel="00C96D40">
          <w:rPr>
            <w:rFonts w:hint="cs"/>
            <w:rtl/>
          </w:rPr>
          <w:delText>الجمعية العامة للأمم</w:delText>
        </w:r>
      </w:del>
      <w:ins w:id="14" w:author="Saad, Samuel" w:date="2017-08-31T11:11:00Z">
        <w:r w:rsidR="00C96D40">
          <w:rPr>
            <w:rFonts w:hint="cs"/>
            <w:rtl/>
          </w:rPr>
          <w:t xml:space="preserve"> الأمم</w:t>
        </w:r>
      </w:ins>
      <w:r w:rsidRPr="00CF2B3F">
        <w:rPr>
          <w:rFonts w:hint="cs"/>
          <w:rtl/>
        </w:rPr>
        <w:t xml:space="preserve"> المتحدة </w:t>
      </w:r>
      <w:r w:rsidRPr="00CF2B3F">
        <w:t>66/288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يقر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الوثيقة الختامية لمؤتمر الأمم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المتحدة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التنمية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المستدامة </w:t>
      </w:r>
      <w:r w:rsidRPr="00CF2B3F">
        <w:rPr>
          <w:rtl/>
        </w:rPr>
        <w:t>(</w:t>
      </w:r>
      <w:r w:rsidRPr="00CF2B3F">
        <w:rPr>
          <w:rFonts w:hint="cs"/>
          <w:rtl/>
        </w:rPr>
        <w:t>ريو</w:t>
      </w:r>
      <w:r w:rsidRPr="00CF2B3F">
        <w:t>20+</w:t>
      </w:r>
      <w:r w:rsidRPr="00CF2B3F">
        <w:rPr>
          <w:rtl/>
        </w:rPr>
        <w:t>) "</w:t>
      </w:r>
      <w:r w:rsidRPr="00CF2B3F">
        <w:rPr>
          <w:rFonts w:hint="eastAsia"/>
          <w:rtl/>
        </w:rPr>
        <w:t>المستقبل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الذي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نصبو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إليه</w:t>
      </w:r>
      <w:r w:rsidRPr="00CF2B3F">
        <w:rPr>
          <w:rtl/>
        </w:rPr>
        <w:t>"</w:t>
      </w:r>
      <w:r w:rsidRPr="00CF2B3F">
        <w:rPr>
          <w:rFonts w:hint="cs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والتي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>: "...</w:t>
      </w:r>
      <w:r w:rsidRPr="00CF2B3F">
        <w:t>9</w:t>
      </w:r>
      <w:r w:rsidRPr="00CF2B3F">
        <w:rPr>
          <w:rtl/>
        </w:rPr>
        <w:t xml:space="preserve">. </w:t>
      </w:r>
      <w:r w:rsidRPr="00CF2B3F">
        <w:rPr>
          <w:rFonts w:hint="eastAsia"/>
          <w:rtl/>
        </w:rPr>
        <w:t>ونعيد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تأكيد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أهمية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الإعلان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لحقوق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الإنسان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وغيره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الصكوك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بحقوق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الإنسان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والقانون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الدولي</w:t>
      </w:r>
      <w:r w:rsidRPr="00CF2B3F">
        <w:rPr>
          <w:rtl/>
        </w:rPr>
        <w:t xml:space="preserve">. </w:t>
      </w:r>
      <w:r w:rsidRPr="00CF2B3F">
        <w:rPr>
          <w:rFonts w:hint="eastAsia"/>
          <w:rtl/>
        </w:rPr>
        <w:t>ونشدد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جميع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مسؤولة،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طبقا</w:t>
      </w:r>
      <w:r w:rsidRPr="00CF2B3F">
        <w:rPr>
          <w:rFonts w:hint="cs"/>
          <w:rtl/>
        </w:rPr>
        <w:t>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للميثاق،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احترام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حقوق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الإنسان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والحريات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الأساسية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للجميع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وحمايتها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وتعزيزها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دونما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تمييز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أساس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العرق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اللون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الجنس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اللغة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="002E06C1">
        <w:rPr>
          <w:rFonts w:hint="cs"/>
          <w:rtl/>
        </w:rPr>
        <w:t> </w:t>
      </w:r>
      <w:r w:rsidRPr="00CF2B3F">
        <w:rPr>
          <w:rFonts w:hint="eastAsia"/>
          <w:rtl/>
        </w:rPr>
        <w:t>الرأي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غيره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الأصل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القومي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الاجتماعي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أساس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الملكية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الميلاد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المتصلة بالعمر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أساس</w:t>
      </w:r>
      <w:r w:rsidR="00A636A3">
        <w:rPr>
          <w:rFonts w:hint="cs"/>
          <w:rtl/>
        </w:rPr>
        <w:t> </w:t>
      </w:r>
      <w:r w:rsidRPr="00CF2B3F">
        <w:rPr>
          <w:rFonts w:hint="eastAsia"/>
          <w:rtl/>
        </w:rPr>
        <w:t>آخر</w:t>
      </w:r>
      <w:r w:rsidRPr="00CF2B3F">
        <w:rPr>
          <w:rtl/>
        </w:rPr>
        <w:t>"</w:t>
      </w:r>
      <w:r w:rsidRPr="00CF2B3F">
        <w:rPr>
          <w:rFonts w:hint="eastAsia"/>
          <w:rtl/>
        </w:rPr>
        <w:t>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Fonts w:hint="eastAsia"/>
          <w:rtl/>
        </w:rPr>
        <w:t>وإذ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يذكر</w:t>
      </w:r>
    </w:p>
    <w:p w:rsidR="00CF2B3F" w:rsidRPr="00CF2B3F" w:rsidRDefault="00CC03CE" w:rsidP="00CF2B3F">
      <w:r w:rsidRPr="00CF2B3F">
        <w:rPr>
          <w:i/>
          <w:iCs/>
          <w:rtl/>
        </w:rPr>
        <w:t xml:space="preserve"> </w:t>
      </w:r>
      <w:r w:rsidRPr="00CF2B3F">
        <w:rPr>
          <w:rFonts w:hint="eastAsia"/>
          <w:i/>
          <w:iCs/>
          <w:rtl/>
        </w:rPr>
        <w:t>أ</w:t>
      </w:r>
      <w:r w:rsidRPr="00CF2B3F">
        <w:rPr>
          <w:i/>
          <w:iCs/>
          <w:rtl/>
        </w:rPr>
        <w:t xml:space="preserve"> 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لمجتمع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اعترفت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بوجوب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إيلاء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اهتمام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لاحتياجات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المسنين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وذوي</w:t>
      </w:r>
      <w:r w:rsidR="002E06C1">
        <w:rPr>
          <w:rFonts w:hint="cs"/>
          <w:rtl/>
        </w:rPr>
        <w:t> 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: </w:t>
      </w:r>
      <w:r w:rsidRPr="00CF2B3F">
        <w:rPr>
          <w:lang w:val="fr-FR"/>
        </w:rPr>
        <w:t>‘1’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لدى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الاستراتيجيات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السيبرانية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الوطنية،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بما</w:t>
      </w:r>
      <w:r w:rsidRPr="00CF2B3F">
        <w:rPr>
          <w:rtl/>
        </w:rPr>
        <w:t> </w:t>
      </w:r>
      <w:r w:rsidRPr="00CF2B3F">
        <w:rPr>
          <w:rFonts w:hint="eastAsia"/>
          <w:rtl/>
        </w:rPr>
        <w:t>فيها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تدابير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تعليمية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وإدارية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وتنظيمية،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lang w:val="fr-FR"/>
        </w:rPr>
        <w:t>‘2’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أجل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استعمال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التعليم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الموارد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البشرية،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lang w:val="fr-FR"/>
        </w:rPr>
        <w:t>‘3’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كي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توفر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سهلاً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ويسير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التكلفة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إطار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التصاميم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المساعدة،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lang w:val="fr-FR"/>
        </w:rPr>
        <w:t>‘4’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لتشجيع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 بُعد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وزيادة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فرص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المتاحة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lang w:val="fr-FR"/>
        </w:rPr>
        <w:t>‘5’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لإنشاء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المحتوى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الرقمي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المناسب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lang w:val="fr-FR"/>
        </w:rPr>
        <w:t>‘6’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لتهيئة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القدرات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اللازمة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لاستخدام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قبل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F7158D">
        <w:rPr>
          <w:rStyle w:val="FootnoteReference"/>
          <w:rtl/>
        </w:rPr>
        <w:footnoteReference w:customMarkFollows="1" w:id="4"/>
        <w:t>4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lastRenderedPageBreak/>
        <w:t>ب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  <w:lang w:bidi="ar-SY"/>
        </w:rPr>
        <w:t>ب</w:t>
      </w:r>
      <w:r w:rsidRPr="00CF2B3F">
        <w:rPr>
          <w:rFonts w:hint="eastAsia"/>
          <w:rtl/>
        </w:rPr>
        <w:t>إعلان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القاهرة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نوفمبر،</w:t>
      </w:r>
      <w:r w:rsidRPr="00CF2B3F">
        <w:rPr>
          <w:rtl/>
        </w:rPr>
        <w:t xml:space="preserve"> </w:t>
      </w:r>
      <w:r w:rsidRPr="00CF2B3F">
        <w:t>2007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وإعلان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لوساكا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يوليو،</w:t>
      </w:r>
      <w:r w:rsidRPr="00CF2B3F">
        <w:rPr>
          <w:rtl/>
        </w:rPr>
        <w:t xml:space="preserve"> </w:t>
      </w:r>
      <w:r w:rsidRPr="00CF2B3F">
        <w:t>2008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وإعلان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فوكت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تأهب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لمواجهة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التسونامي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مارس،</w:t>
      </w:r>
      <w:r w:rsidRPr="00CF2B3F">
        <w:rPr>
          <w:rFonts w:hint="cs"/>
          <w:rtl/>
        </w:rPr>
        <w:t> </w:t>
      </w:r>
      <w:r w:rsidRPr="00CF2B3F">
        <w:t>2007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وإعلان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حيدر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آباد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منتدى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إدارة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الإنترنت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المعني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ديسمبر،</w:t>
      </w:r>
      <w:r w:rsidRPr="00CF2B3F">
        <w:rPr>
          <w:rtl/>
        </w:rPr>
        <w:t xml:space="preserve"> </w:t>
      </w:r>
      <w:r w:rsidRPr="00CF2B3F">
        <w:t>2008</w:t>
      </w:r>
      <w:r w:rsidRPr="00CF2B3F">
        <w:rPr>
          <w:rtl/>
        </w:rPr>
        <w:t>)</w:t>
      </w:r>
      <w:r w:rsidRPr="00CF2B3F">
        <w:rPr>
          <w:rFonts w:hint="eastAsia"/>
          <w:rtl/>
        </w:rPr>
        <w:t>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Fonts w:hint="eastAsia"/>
          <w:rtl/>
        </w:rPr>
        <w:t>وإذ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يأخذ</w:t>
      </w:r>
      <w:r w:rsidRPr="00CF2B3F">
        <w:rPr>
          <w:rtl/>
        </w:rPr>
        <w:t xml:space="preserve"> في </w:t>
      </w:r>
      <w:r w:rsidRPr="00CF2B3F">
        <w:rPr>
          <w:rFonts w:hint="cs"/>
          <w:rtl/>
        </w:rPr>
        <w:t>الحسبان</w:t>
      </w:r>
    </w:p>
    <w:p w:rsidR="00CF2B3F" w:rsidRPr="00CF2B3F" w:rsidRDefault="00CC03CE" w:rsidP="00CF2B3F">
      <w:pPr>
        <w:rPr>
          <w:rtl/>
        </w:rPr>
      </w:pPr>
      <w:r w:rsidRPr="00CF2B3F">
        <w:rPr>
          <w:i/>
          <w:iCs/>
          <w:rtl/>
        </w:rPr>
        <w:t xml:space="preserve"> </w:t>
      </w:r>
      <w:r w:rsidRPr="00CF2B3F">
        <w:rPr>
          <w:rFonts w:hint="eastAsia"/>
          <w:i/>
          <w:iCs/>
          <w:rtl/>
        </w:rPr>
        <w:t>أ</w:t>
      </w:r>
      <w:r w:rsidRPr="00CF2B3F">
        <w:rPr>
          <w:i/>
          <w:iCs/>
          <w:rtl/>
        </w:rPr>
        <w:t xml:space="preserve"> )</w:t>
      </w:r>
      <w:r w:rsidRPr="00CF2B3F">
        <w:rPr>
          <w:rtl/>
        </w:rPr>
        <w:tab/>
      </w:r>
      <w:r w:rsidRPr="00CF2B3F">
        <w:rPr>
          <w:rFonts w:hint="eastAsia"/>
          <w:rtl/>
        </w:rPr>
        <w:t>المبادئ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ينبغي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تحكم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والبرمجيات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لتكون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قريبة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المنال؛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وهي</w:t>
      </w:r>
      <w:r w:rsidRPr="00CF2B3F">
        <w:rPr>
          <w:rtl/>
        </w:rPr>
        <w:t xml:space="preserve">: </w:t>
      </w:r>
      <w:r w:rsidRPr="00CF2B3F">
        <w:rPr>
          <w:rFonts w:hint="eastAsia"/>
          <w:rtl/>
        </w:rPr>
        <w:t>التصميم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المتساوي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والتكافؤ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الوظيفي والتكلفة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الميسورة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وسهولة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الاستعمال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وهذا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يعني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تصميم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ل</w:t>
      </w:r>
      <w:r w:rsidRPr="00CF2B3F">
        <w:rPr>
          <w:rFonts w:hint="eastAsia"/>
          <w:rtl/>
        </w:rPr>
        <w:t>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بمعلمات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وإمكانات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متوائمة مع احتياجات </w:t>
      </w:r>
      <w:r w:rsidRPr="00CF2B3F">
        <w:rPr>
          <w:rFonts w:hint="eastAsia"/>
          <w:rtl/>
        </w:rPr>
        <w:t>كل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مستعمل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وتفضيلاته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وقدراته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الخاصة؛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ب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ينبغي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تتحقق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خلال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خيارات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للسياسات </w:t>
      </w:r>
      <w:r w:rsidRPr="00CF2B3F">
        <w:rPr>
          <w:rFonts w:hint="eastAsia"/>
          <w:rtl/>
        </w:rPr>
        <w:t>والتعاون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الحكومات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والكيانات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المتخصصة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والمنظمات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غير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الحكومية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والمجتمع</w:t>
      </w:r>
      <w:r w:rsidR="002E06C1">
        <w:rPr>
          <w:rFonts w:hint="eastAsia"/>
          <w:rtl/>
        </w:rPr>
        <w:t> </w:t>
      </w:r>
      <w:r w:rsidRPr="00CF2B3F">
        <w:rPr>
          <w:rFonts w:hint="eastAsia"/>
          <w:rtl/>
        </w:rPr>
        <w:t>المدني؛</w:t>
      </w:r>
    </w:p>
    <w:p w:rsidR="00CF2B3F" w:rsidRPr="00CF2B3F" w:rsidRDefault="00CC03CE" w:rsidP="00CF2B3F">
      <w:pPr>
        <w:rPr>
          <w:rtl/>
        </w:rPr>
      </w:pPr>
      <w:r w:rsidRPr="00CF2B3F">
        <w:rPr>
          <w:rFonts w:hint="eastAsia"/>
          <w:i/>
          <w:iCs/>
          <w:rtl/>
        </w:rPr>
        <w:t>ج</w:t>
      </w:r>
      <w:r w:rsidRPr="00CF2B3F">
        <w:rPr>
          <w:i/>
          <w:iCs/>
          <w:rtl/>
        </w:rPr>
        <w:t>)</w:t>
      </w:r>
      <w:r w:rsidRPr="00CF2B3F">
        <w:rPr>
          <w:rtl/>
        </w:rPr>
        <w:tab/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دمج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التخطيط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الذي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يُراعي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والشمول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الإطار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الاستراتيجي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لتعزيز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المنظور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المتعلق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بالإعاقة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ضمن </w:t>
      </w:r>
      <w:r w:rsidRPr="00CF2B3F">
        <w:rPr>
          <w:rFonts w:hint="eastAsia"/>
          <w:rtl/>
        </w:rPr>
        <w:t>جدول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أعمال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F7158D">
        <w:rPr>
          <w:rStyle w:val="FootnoteReference"/>
          <w:rtl/>
        </w:rPr>
        <w:footnoteReference w:customMarkFollows="1" w:id="5"/>
        <w:t>5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يبرز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أهمية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التنسيق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وتبادل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والهيئات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المعنية؛</w:t>
      </w:r>
    </w:p>
    <w:p w:rsidR="00CF2B3F" w:rsidRPr="00CF2B3F" w:rsidRDefault="00CC03CE" w:rsidP="00CF2B3F">
      <w:pPr>
        <w:rPr>
          <w:rtl/>
          <w:lang w:bidi="ar-SY"/>
        </w:rPr>
      </w:pPr>
      <w:r w:rsidRPr="00CF2B3F">
        <w:rPr>
          <w:rFonts w:hint="eastAsia"/>
          <w:i/>
          <w:iCs/>
          <w:rtl/>
        </w:rPr>
        <w:t>د</w:t>
      </w:r>
      <w:r w:rsidRPr="00CF2B3F">
        <w:rPr>
          <w:i/>
          <w:iCs/>
          <w:rtl/>
        </w:rPr>
        <w:t xml:space="preserve"> )</w:t>
      </w:r>
      <w:r w:rsidRPr="00CF2B3F">
        <w:rPr>
          <w:rtl/>
        </w:rPr>
        <w:tab/>
      </w:r>
      <w:r w:rsidRPr="00CF2B3F">
        <w:rPr>
          <w:rFonts w:hint="eastAsia"/>
          <w:rtl/>
        </w:rPr>
        <w:t>الفروق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السائدة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مختلف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المناطق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والبلدان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وداخل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كل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بلد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تؤكد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t>80</w:t>
      </w:r>
      <w:r w:rsidRPr="00CF2B3F">
        <w:rPr>
          <w:rtl/>
        </w:rPr>
        <w:t xml:space="preserve"> في </w:t>
      </w:r>
      <w:r w:rsidRPr="00CF2B3F">
        <w:rPr>
          <w:rFonts w:hint="cs"/>
          <w:rtl/>
        </w:rPr>
        <w:t xml:space="preserve">المائة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يعيشون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بلدان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نامية،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وفقاً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للبرنامج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الإنمائي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 </w:t>
      </w:r>
      <w:r w:rsidRPr="00CF2B3F">
        <w:t>(UNDP)</w:t>
      </w:r>
      <w:r w:rsidRPr="00CF2B3F">
        <w:rPr>
          <w:rFonts w:hint="cs"/>
          <w:rtl/>
          <w:lang w:bidi="ar-SY"/>
        </w:rPr>
        <w:t>؛</w:t>
      </w:r>
    </w:p>
    <w:p w:rsidR="00CF2B3F" w:rsidRPr="002E06C1" w:rsidRDefault="00CC03CE" w:rsidP="00CF2B3F">
      <w:pPr>
        <w:rPr>
          <w:spacing w:val="-4"/>
          <w:rtl/>
        </w:rPr>
      </w:pPr>
      <w:r w:rsidRPr="00CF2B3F">
        <w:rPr>
          <w:rFonts w:hint="cs"/>
          <w:i/>
          <w:iCs/>
          <w:rtl/>
        </w:rPr>
        <w:t xml:space="preserve">ه‍ </w:t>
      </w:r>
      <w:r w:rsidRPr="00CF2B3F">
        <w:rPr>
          <w:i/>
          <w:iCs/>
          <w:rtl/>
        </w:rPr>
        <w:t>)</w:t>
      </w:r>
      <w:r w:rsidRPr="00CF2B3F">
        <w:rPr>
          <w:rFonts w:hint="cs"/>
          <w:rtl/>
        </w:rPr>
        <w:tab/>
      </w:r>
      <w:r w:rsidRPr="002E06C1">
        <w:rPr>
          <w:rFonts w:hint="eastAsia"/>
          <w:spacing w:val="-4"/>
          <w:rtl/>
        </w:rPr>
        <w:t>أن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النساء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والفتيات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ذوات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الإعاقة</w:t>
      </w:r>
      <w:r w:rsidRPr="002E06C1">
        <w:rPr>
          <w:spacing w:val="-4"/>
          <w:rtl/>
        </w:rPr>
        <w:t xml:space="preserve"> </w:t>
      </w:r>
      <w:r w:rsidRPr="002E06C1">
        <w:rPr>
          <w:rFonts w:hint="cs"/>
          <w:spacing w:val="-4"/>
          <w:rtl/>
        </w:rPr>
        <w:t>ي</w:t>
      </w:r>
      <w:r w:rsidRPr="002E06C1">
        <w:rPr>
          <w:rFonts w:hint="eastAsia"/>
          <w:spacing w:val="-4"/>
          <w:rtl/>
        </w:rPr>
        <w:t>عانين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من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مظاهر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متعددة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للحرمان،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حيث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يتم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استبعادهن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بناءً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على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جنسهن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وإعاقتهن،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Fonts w:hint="eastAsia"/>
          <w:rtl/>
        </w:rPr>
        <w:t>يقرر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يدعو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الأعضاء</w:t>
      </w:r>
    </w:p>
    <w:p w:rsidR="00CF2B3F" w:rsidRPr="00CF2B3F" w:rsidRDefault="00CC03CE" w:rsidP="00CF2B3F">
      <w:pPr>
        <w:rPr>
          <w:rtl/>
        </w:rPr>
      </w:pPr>
      <w:r w:rsidRPr="00CF2B3F">
        <w:t>1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التصديق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اتفاقية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حقوق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واتخاذ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الإجراءات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الصلة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التي تضمن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تساهم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وبرمجيات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تطوير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وأنها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متناول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فعلياً،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بغية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تعزيز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دمج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جميع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أفراد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المجتمع</w:t>
      </w:r>
      <w:r w:rsidRPr="00CF2B3F">
        <w:rPr>
          <w:rFonts w:hint="cs"/>
          <w:rtl/>
        </w:rPr>
        <w:t xml:space="preserve">، </w:t>
      </w:r>
      <w:r w:rsidRPr="00CF2B3F">
        <w:rPr>
          <w:rFonts w:hint="eastAsia"/>
          <w:rtl/>
        </w:rPr>
        <w:t>بما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يخدم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مصلحة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يتعرضون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لخطر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التهميش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والفئات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الهشة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اجتماعياً؛</w:t>
      </w:r>
    </w:p>
    <w:p w:rsidR="00CF2B3F" w:rsidRPr="00CF2B3F" w:rsidRDefault="00CC03CE" w:rsidP="00CF2B3F">
      <w:r w:rsidRPr="00CF2B3F">
        <w:t>2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الأطر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القانونية</w:t>
      </w:r>
      <w:r w:rsidRPr="00CF2B3F">
        <w:rPr>
          <w:rFonts w:hint="cs"/>
          <w:rtl/>
        </w:rPr>
        <w:t xml:space="preserve"> الوطنية، بما في ذلك القوانين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الأنظمة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التوجيهية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الآليات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الوطنية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والمحلية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الأخرى،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لإتاحة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وفقاً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المساواة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والتكافؤ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الوظيفي والتكلفة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الميسورة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والتصميم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والاستفادة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الكاملة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المتاح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الأدوات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التوجيهية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والمعايير؛</w:t>
      </w:r>
    </w:p>
    <w:p w:rsidR="00CF2B3F" w:rsidRPr="00CF2B3F" w:rsidRDefault="00CC03CE" w:rsidP="00F7158D">
      <w:pPr>
        <w:rPr>
          <w:rtl/>
        </w:rPr>
      </w:pPr>
      <w:r w:rsidRPr="00CF2B3F">
        <w:t>3</w:t>
      </w:r>
      <w:r w:rsidRPr="00CF2B3F">
        <w:rPr>
          <w:rtl/>
        </w:rPr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مواصلة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تعزيز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جمع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البيانات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المصنفة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والإحصاءات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وتحليلها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del w:id="15" w:author="Saad, Samuel" w:date="2017-08-31T11:12:00Z">
        <w:r w:rsidRPr="00CF2B3F" w:rsidDel="00C96D40">
          <w:rPr>
            <w:rFonts w:hint="eastAsia"/>
            <w:rtl/>
          </w:rPr>
          <w:delText>بغية</w:delText>
        </w:r>
        <w:r w:rsidRPr="00CF2B3F" w:rsidDel="00C96D40">
          <w:rPr>
            <w:rtl/>
          </w:rPr>
          <w:delText xml:space="preserve"> </w:delText>
        </w:r>
      </w:del>
      <w:ins w:id="16" w:author="Saad, Samuel" w:date="2017-08-31T11:12:00Z">
        <w:r w:rsidR="00C96D40">
          <w:rPr>
            <w:rFonts w:hint="cs"/>
            <w:rtl/>
          </w:rPr>
          <w:t>بهدف</w:t>
        </w:r>
        <w:r w:rsidR="00C96D40" w:rsidRPr="00CF2B3F">
          <w:rPr>
            <w:rtl/>
          </w:rPr>
          <w:t xml:space="preserve"> </w:t>
        </w:r>
      </w:ins>
      <w:r w:rsidRPr="00CF2B3F">
        <w:rPr>
          <w:rFonts w:hint="eastAsia"/>
          <w:rtl/>
        </w:rPr>
        <w:t>استحداث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إحصاءات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الإلكتروني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وبالمثل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المؤشرات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الصلة</w:t>
      </w:r>
      <w:r w:rsidRPr="00CF2B3F">
        <w:rPr>
          <w:rFonts w:hint="cs"/>
          <w:rtl/>
        </w:rPr>
        <w:t xml:space="preserve"> </w:t>
      </w:r>
      <w:r w:rsidRPr="00CF2B3F">
        <w:rPr>
          <w:rFonts w:hint="eastAsia"/>
          <w:rtl/>
        </w:rPr>
        <w:t>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تساهم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عملية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وتخطيطها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وتنفيذها؛</w:t>
      </w:r>
    </w:p>
    <w:p w:rsidR="00CF2B3F" w:rsidRPr="00CF2B3F" w:rsidRDefault="00CC03CE" w:rsidP="00DA26DA">
      <w:pPr>
        <w:rPr>
          <w:rtl/>
        </w:rPr>
      </w:pPr>
      <w:r w:rsidRPr="00CF2B3F">
        <w:t>4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النظر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تقديم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ترحيل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F7158D">
        <w:rPr>
          <w:rStyle w:val="FootnoteReference"/>
          <w:rtl/>
        </w:rPr>
        <w:footnoteReference w:customMarkFollows="1" w:id="6"/>
        <w:t>6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="00EE17A0">
        <w:rPr>
          <w:rFonts w:hint="cs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وتشجيع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تطوير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تطبيقات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لأجهزة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ومنتجات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لزيادة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واستخدام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البصرية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والسمعية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واللفظية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إعاقات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بدنية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إدراكية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أخرى،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مثل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الترحيل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لأي إعاقة من </w:t>
      </w:r>
      <w:r w:rsidRPr="00CF2B3F">
        <w:rPr>
          <w:rFonts w:hint="eastAsia"/>
          <w:rtl/>
        </w:rPr>
        <w:t>إعاقات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والبصر</w:t>
      </w:r>
      <w:r w:rsidRPr="00CF2B3F">
        <w:rPr>
          <w:rFonts w:hint="cs"/>
          <w:rtl/>
        </w:rPr>
        <w:t xml:space="preserve"> والنطق والحركة وأي مجموعة منها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ومواقع</w:t>
      </w:r>
      <w:r w:rsidRPr="00CF2B3F">
        <w:rPr>
          <w:rtl/>
        </w:rPr>
        <w:t xml:space="preserve"> </w:t>
      </w:r>
      <w:r w:rsidR="00C96D40">
        <w:rPr>
          <w:rFonts w:hint="cs"/>
          <w:rtl/>
        </w:rPr>
        <w:t>إلكترونية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يمكن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إليها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وهواتف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عمومية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lastRenderedPageBreak/>
        <w:t>بسمات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خاصة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مثل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تحكم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جهارة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الصوت،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بنظام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بريل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وتجهيز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مدارس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ومؤسسات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عمومية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ومراكز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مجتمعية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بمجموعة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بما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قارئات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الشاشة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وطابعات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نظام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بريل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وأجهزة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المساعدة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السمع،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وتسهيل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محتوى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التلفزيون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الرقمي،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وغيره،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لضمان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حقوق</w:t>
      </w:r>
      <w:ins w:id="18" w:author="Al-Talouzi, Lamis" w:date="2017-08-28T14:28:00Z">
        <w:r w:rsidR="00C535AA">
          <w:rPr>
            <w:rFonts w:hint="cs"/>
            <w:rtl/>
          </w:rPr>
          <w:t>هم</w:t>
        </w:r>
      </w:ins>
      <w:r w:rsidRPr="00CF2B3F">
        <w:rPr>
          <w:rFonts w:hint="cs"/>
          <w:rtl/>
        </w:rPr>
        <w:t xml:space="preserve"> </w:t>
      </w:r>
      <w:del w:id="19" w:author="Al-Talouzi, Lamis" w:date="2017-08-28T14:28:00Z">
        <w:r w:rsidRPr="00CF2B3F" w:rsidDel="00C535AA">
          <w:rPr>
            <w:rFonts w:hint="cs"/>
            <w:rtl/>
          </w:rPr>
          <w:delText>الأشخاص ذوي الإعاقة</w:delText>
        </w:r>
        <w:r w:rsidRPr="00CF2B3F" w:rsidDel="00C535AA">
          <w:rPr>
            <w:rtl/>
          </w:rPr>
          <w:delText xml:space="preserve"> </w:delText>
        </w:r>
      </w:del>
      <w:r w:rsidRPr="00CF2B3F">
        <w:rPr>
          <w:rtl/>
        </w:rPr>
        <w:t>في </w:t>
      </w:r>
      <w:r w:rsidRPr="00CF2B3F">
        <w:rPr>
          <w:rFonts w:hint="cs"/>
          <w:rtl/>
        </w:rPr>
        <w:t xml:space="preserve">الحصول على </w:t>
      </w:r>
      <w:r w:rsidRPr="00CF2B3F">
        <w:rPr>
          <w:rFonts w:hint="eastAsia"/>
          <w:rtl/>
        </w:rPr>
        <w:t>المعلومات</w:t>
      </w:r>
      <w:r w:rsidRPr="00CF2B3F">
        <w:rPr>
          <w:rFonts w:hint="cs"/>
          <w:rtl/>
        </w:rPr>
        <w:t> والمعارف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t>5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تشجيع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وتمكين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المشاركة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الفاعلة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بصفتهم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الشخصية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خلال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منظمات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السواء،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عملية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صنع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السياسات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المجالات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بتكنولوجيات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حيثما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يكون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تأثير،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ضمان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عملية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التشاور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والاجتماعات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rtl/>
        </w:rPr>
        <w:t>/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الاستقصاءات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لتمكين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المشاركة؛</w:t>
      </w:r>
    </w:p>
    <w:p w:rsidR="00CF2B3F" w:rsidRPr="00CF2B3F" w:rsidRDefault="00CC03CE" w:rsidP="00CF2B3F">
      <w:r w:rsidRPr="00CF2B3F">
        <w:t>6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تعزيز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البحث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والتطوير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والاضطلاع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به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وبرمجيات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يمكن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إليها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خلال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التركيز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البرمجيات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الحرة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والمفتوحة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المصدر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ميسورة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التكلفة؛</w:t>
      </w:r>
    </w:p>
    <w:p w:rsidR="00CF2B3F" w:rsidRPr="00CF2B3F" w:rsidRDefault="00CC03CE" w:rsidP="00CF2B3F">
      <w:r w:rsidRPr="00CF2B3F">
        <w:t>7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النظر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تأسيس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برنامج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يراعي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أولويات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يُستعرض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بصفة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دورية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لضمان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ملاءمته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للظروف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المحلية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الخاصة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بالبلد</w:t>
      </w:r>
      <w:r w:rsidRPr="00CF2B3F">
        <w:rPr>
          <w:rtl/>
        </w:rPr>
        <w:t>/</w:t>
      </w:r>
      <w:r w:rsidRPr="00CF2B3F">
        <w:rPr>
          <w:rFonts w:hint="eastAsia"/>
          <w:rtl/>
        </w:rPr>
        <w:t>المنطقة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المعنية،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ودراسة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التنفيذ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التدريجي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له؛</w:t>
      </w:r>
    </w:p>
    <w:p w:rsidR="00CF2B3F" w:rsidRPr="00CF2B3F" w:rsidRDefault="00CC03CE" w:rsidP="00CF2B3F">
      <w:pPr>
        <w:rPr>
          <w:rtl/>
        </w:rPr>
      </w:pPr>
      <w:r w:rsidRPr="00CF2B3F">
        <w:t>8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تعميم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تنطوي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مراعاة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بطريقة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شاملة؛</w:t>
      </w:r>
    </w:p>
    <w:p w:rsidR="00CF2B3F" w:rsidRPr="00CF2B3F" w:rsidRDefault="00CC03CE" w:rsidP="00CF2B3F">
      <w:pPr>
        <w:rPr>
          <w:rtl/>
        </w:rPr>
      </w:pPr>
      <w:r w:rsidRPr="00CF2B3F">
        <w:t>9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النظر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إعفاء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أجهزة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المساعدة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للمعوقين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الضرائب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والرسوم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الجمركية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وفقاً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للوائح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الوطنية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المرعية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هذا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الشأن؛</w:t>
      </w:r>
    </w:p>
    <w:p w:rsidR="00CF2B3F" w:rsidRPr="00CF2B3F" w:rsidRDefault="00CC03CE" w:rsidP="00CF2B3F">
      <w:pPr>
        <w:rPr>
          <w:rtl/>
        </w:rPr>
      </w:pPr>
      <w:r w:rsidRPr="00CF2B3F">
        <w:t>10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إرساء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تعاون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متواصل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دوماً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البلدان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المتقدمة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والنامية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لتبادل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وأفضل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الممارسات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Fonts w:hint="cs"/>
          <w:rtl/>
        </w:rPr>
        <w:t>، بما في ذلك نفاذ الأشخاص ذوي الإعاقة المتصلة بالعمر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Fonts w:hint="cs"/>
          <w:rtl/>
        </w:rPr>
        <w:t> </w:t>
      </w:r>
      <w:r w:rsidRPr="00CF2B3F">
        <w:rPr>
          <w:rFonts w:hint="eastAsia"/>
          <w:rtl/>
        </w:rPr>
        <w:t>والاتصالات؛</w:t>
      </w:r>
    </w:p>
    <w:p w:rsidR="00CF2B3F" w:rsidRPr="00CF2B3F" w:rsidRDefault="00CC03CE" w:rsidP="00CF2B3F">
      <w:pPr>
        <w:rPr>
          <w:rtl/>
        </w:rPr>
      </w:pPr>
      <w:r w:rsidRPr="00CF2B3F">
        <w:t>11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المشاركة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الفعّالة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الدراسات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المتعلقة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Fonts w:hint="cs"/>
          <w:rtl/>
        </w:rPr>
        <w:t xml:space="preserve"> في </w:t>
      </w:r>
      <w:r w:rsidRPr="00CF2B3F">
        <w:rPr>
          <w:rFonts w:hint="eastAsia"/>
          <w:rtl/>
        </w:rPr>
        <w:t>قطاعات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الراديوية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وتشجيع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وتعزيز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تمثيل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لأنفسهم</w:t>
      </w:r>
      <w:r w:rsidRPr="00CF2B3F">
        <w:rPr>
          <w:rtl/>
        </w:rPr>
        <w:t xml:space="preserve"> في </w:t>
      </w:r>
      <w:r w:rsidRPr="00CF2B3F">
        <w:rPr>
          <w:rFonts w:hint="cs"/>
          <w:rtl/>
        </w:rPr>
        <w:t xml:space="preserve">عمليات </w:t>
      </w:r>
      <w:r w:rsidRPr="00CF2B3F">
        <w:rPr>
          <w:rFonts w:hint="eastAsia"/>
          <w:rtl/>
        </w:rPr>
        <w:t>التنمية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والتقييس</w:t>
      </w:r>
      <w:r w:rsidRPr="00CF2B3F">
        <w:rPr>
          <w:rFonts w:hint="cs"/>
          <w:rtl/>
        </w:rPr>
        <w:t xml:space="preserve"> لضمان أن تؤخذ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تجاربهم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وأفكارهم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وآرا</w:t>
      </w:r>
      <w:r w:rsidRPr="00CF2B3F">
        <w:rPr>
          <w:rFonts w:hint="cs"/>
          <w:rtl/>
        </w:rPr>
        <w:t>ؤ</w:t>
      </w:r>
      <w:r w:rsidRPr="00CF2B3F">
        <w:rPr>
          <w:rFonts w:hint="eastAsia"/>
          <w:rtl/>
        </w:rPr>
        <w:t>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بعين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الاعتبار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جميع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أعمال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لجان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الدراسات</w:t>
      </w:r>
      <w:r w:rsidRPr="00CF2B3F">
        <w:rPr>
          <w:rFonts w:hint="cs"/>
          <w:rtl/>
        </w:rPr>
        <w:t>؛</w:t>
      </w:r>
    </w:p>
    <w:p w:rsidR="00CF2B3F" w:rsidRPr="00CF2B3F" w:rsidRDefault="00CC03CE" w:rsidP="00DA26DA">
      <w:pPr>
        <w:rPr>
          <w:rtl/>
        </w:rPr>
      </w:pPr>
      <w:r w:rsidRPr="00CF2B3F">
        <w:t>12</w:t>
      </w:r>
      <w:r w:rsidRPr="00CF2B3F">
        <w:tab/>
      </w:r>
      <w:r w:rsidR="00DD66F2">
        <w:rPr>
          <w:rFonts w:hint="cs"/>
          <w:rtl/>
          <w:lang w:bidi="ar-EG"/>
        </w:rPr>
        <w:t xml:space="preserve">إلى </w:t>
      </w:r>
      <w:r w:rsidRPr="00CF2B3F">
        <w:rPr>
          <w:rFonts w:hint="cs"/>
          <w:rtl/>
        </w:rPr>
        <w:t>تعزيز توفير فرص تعلم</w:t>
      </w:r>
      <w:del w:id="20" w:author="Elbahnassawy, Ganat" w:date="2017-09-04T11:52:00Z">
        <w:r w:rsidRPr="00CF2B3F" w:rsidDel="007C0391">
          <w:rPr>
            <w:rFonts w:hint="cs"/>
            <w:rtl/>
          </w:rPr>
          <w:delText xml:space="preserve"> </w:delText>
        </w:r>
        <w:r w:rsidR="007C0391" w:rsidDel="007C0391">
          <w:rPr>
            <w:rFonts w:hint="cs"/>
            <w:rtl/>
          </w:rPr>
          <w:delText>من أجل</w:delText>
        </w:r>
      </w:del>
      <w:r w:rsidR="007C0391">
        <w:rPr>
          <w:rFonts w:hint="cs"/>
          <w:rtl/>
        </w:rPr>
        <w:t xml:space="preserve"> </w:t>
      </w:r>
      <w:ins w:id="21" w:author="Elbahnassawy, Ganat" w:date="2017-09-04T11:52:00Z">
        <w:r w:rsidR="007C0391">
          <w:rPr>
            <w:rFonts w:hint="cs"/>
            <w:rtl/>
          </w:rPr>
          <w:t>ل</w:t>
        </w:r>
      </w:ins>
      <w:r w:rsidRPr="00CF2B3F">
        <w:rPr>
          <w:rFonts w:hint="cs"/>
          <w:rtl/>
        </w:rPr>
        <w:t>تدريب الأشخاص ذوي الإعاقة على استعمال تكنولوجيا المعلومات والاتصالات في أنشطة التنمية الاجتماعية والاقتصادية الخاصة بهم، بما في ذلك عن طريق مناهج تدريب المدربين والتعلم عن بُعد،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Fonts w:hint="eastAsia"/>
          <w:rtl/>
        </w:rPr>
        <w:t>ويدعو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أعضاء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القطاع</w:t>
      </w:r>
    </w:p>
    <w:p w:rsidR="00CF2B3F" w:rsidRPr="002E06C1" w:rsidRDefault="00CC03CE" w:rsidP="00CF2B3F">
      <w:pPr>
        <w:rPr>
          <w:spacing w:val="-4"/>
          <w:rtl/>
        </w:rPr>
      </w:pPr>
      <w:r w:rsidRPr="00CF2B3F">
        <w:t>1</w:t>
      </w:r>
      <w:r w:rsidRPr="00CF2B3F">
        <w:tab/>
      </w:r>
      <w:r w:rsidRPr="002E06C1">
        <w:rPr>
          <w:rFonts w:hint="eastAsia"/>
          <w:spacing w:val="-4"/>
          <w:rtl/>
        </w:rPr>
        <w:t>إلى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اعتماد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نهج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التنظيم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الذاتي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لجعل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معدات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وبرمجيات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وخدمات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تكنولوجيا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المعلومات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والاتصالات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ذات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الصلة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بإمكانية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النفاذ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متاحة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للأشخاص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ذوي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الإعاقة،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على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أن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يكون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مفهوماً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صراحةً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أن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نهج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التنظيم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الذاتي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لا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يتخطى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الأحكام</w:t>
      </w:r>
      <w:r w:rsidRPr="002E06C1">
        <w:rPr>
          <w:spacing w:val="-4"/>
          <w:rtl/>
        </w:rPr>
        <w:t xml:space="preserve"> </w:t>
      </w:r>
      <w:r w:rsidRPr="002E06C1">
        <w:rPr>
          <w:rFonts w:hint="eastAsia"/>
          <w:spacing w:val="-4"/>
          <w:rtl/>
        </w:rPr>
        <w:t>القانونية</w:t>
      </w:r>
      <w:r w:rsidR="002E06C1" w:rsidRPr="002E06C1">
        <w:rPr>
          <w:rFonts w:hint="cs"/>
          <w:spacing w:val="-4"/>
          <w:rtl/>
        </w:rPr>
        <w:t> </w:t>
      </w:r>
      <w:r w:rsidRPr="002E06C1">
        <w:rPr>
          <w:rFonts w:hint="eastAsia"/>
          <w:spacing w:val="-4"/>
          <w:rtl/>
        </w:rPr>
        <w:t>والتنظيمية؛</w:t>
      </w:r>
    </w:p>
    <w:p w:rsidR="00CF2B3F" w:rsidRPr="00CF2B3F" w:rsidRDefault="00CC03CE" w:rsidP="00CF2B3F">
      <w:r w:rsidRPr="00CF2B3F">
        <w:t>2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اعتماد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مبدأ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التصميم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مرحلة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مبكرة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التصميم،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وإنتاج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واستحداث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وخدماتها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وبرمجياتها،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لتجنب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إجراءات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التعديل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اللاحق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المكلفة؛</w:t>
      </w:r>
    </w:p>
    <w:p w:rsidR="00CF2B3F" w:rsidRPr="00CF2B3F" w:rsidRDefault="00CC03CE" w:rsidP="002E06C1">
      <w:r w:rsidRPr="00CF2B3F">
        <w:t>3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تعزيز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البحث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والتطوير،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الاقتضاء،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وبرمجيات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يمكن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إليها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خلال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="002E06C1">
        <w:rPr>
          <w:rFonts w:hint="cs"/>
          <w:rtl/>
          <w:lang w:bidi="ar-EG"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المراعاة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الواجبة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تكلفتها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متناول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="002E06C1">
        <w:rPr>
          <w:rFonts w:hint="cs"/>
          <w:rtl/>
        </w:rPr>
        <w:t>، بما في ذلك الإعاقة المتصلة</w:t>
      </w:r>
      <w:r w:rsidR="002E06C1">
        <w:rPr>
          <w:rFonts w:hint="eastAsia"/>
          <w:rtl/>
        </w:rPr>
        <w:t> </w:t>
      </w:r>
      <w:r w:rsidRPr="00CF2B3F">
        <w:rPr>
          <w:rFonts w:hint="cs"/>
          <w:rtl/>
        </w:rPr>
        <w:t>بالعمر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t>4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أخذ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احتياجات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وأوضاعهم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بعين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الاعتبار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وتشجيع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مشاركتهم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الفع</w:t>
      </w:r>
      <w:r w:rsidRPr="00CF2B3F">
        <w:rPr>
          <w:rFonts w:hint="cs"/>
          <w:rtl/>
        </w:rPr>
        <w:t>ّ</w:t>
      </w:r>
      <w:r w:rsidRPr="00CF2B3F">
        <w:rPr>
          <w:rFonts w:hint="eastAsia"/>
          <w:rtl/>
        </w:rPr>
        <w:t>الة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للحصول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مباشرة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متطلباتهم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ليتمكنوا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والاتصالات؛</w:t>
      </w:r>
    </w:p>
    <w:p w:rsidR="00CF2B3F" w:rsidRPr="00CF2B3F" w:rsidRDefault="00CC03CE" w:rsidP="00CF2B3F">
      <w:pPr>
        <w:rPr>
          <w:rtl/>
        </w:rPr>
      </w:pPr>
      <w:r w:rsidRPr="00CF2B3F">
        <w:t>5</w:t>
      </w:r>
      <w:r w:rsidRPr="00CF2B3F">
        <w:tab/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التعاون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الأعضاء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لجعل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واقعاً ملموساً للأشخاص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Fonts w:hint="cs"/>
          <w:rtl/>
        </w:rPr>
        <w:t>، بما في ذلك الإعاقة المتصلة بالعمر</w:t>
      </w:r>
      <w:r w:rsidRPr="00CF2B3F">
        <w:rPr>
          <w:rFonts w:hint="eastAsia"/>
          <w:rtl/>
        </w:rPr>
        <w:t>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Fonts w:hint="eastAsia"/>
          <w:rtl/>
        </w:rPr>
        <w:lastRenderedPageBreak/>
        <w:t>يكلف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مدير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مكتب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</w:p>
    <w:p w:rsidR="00CF2B3F" w:rsidRPr="00CF2B3F" w:rsidRDefault="00CC03CE" w:rsidP="00CF2B3F">
      <w:r w:rsidRPr="00CF2B3F">
        <w:t>1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يتأكد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يأخذ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كل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برنامج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مشروع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نشاط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قطاع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الحسبان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قضايا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ويلائم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أوضاع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rtl/>
        </w:rPr>
        <w:t>/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احتياجات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جميع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بما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احتياجات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المتصلة بالعمر؛</w:t>
      </w:r>
    </w:p>
    <w:p w:rsidR="00CF2B3F" w:rsidRPr="00CF2B3F" w:rsidRDefault="00CC03CE" w:rsidP="00CF2B3F">
      <w:pPr>
        <w:rPr>
          <w:rtl/>
        </w:rPr>
      </w:pPr>
      <w:r w:rsidRPr="00CF2B3F">
        <w:t>2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</w:t>
      </w:r>
      <w:r w:rsidRPr="00CF2B3F">
        <w:rPr>
          <w:rtl/>
        </w:rPr>
        <w:t>/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يحدّث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الأدوات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والمبادئ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التوجيهية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والمعايير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لاستعمالها</w:t>
      </w:r>
      <w:r w:rsidRPr="00CF2B3F">
        <w:rPr>
          <w:rtl/>
        </w:rPr>
        <w:t>/</w:t>
      </w:r>
      <w:r w:rsidRPr="00CF2B3F">
        <w:rPr>
          <w:rFonts w:hint="eastAsia"/>
          <w:rtl/>
        </w:rPr>
        <w:t>الرجوع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إليها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جانب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الأعضاء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مجال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تعميم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قضايا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سياساتها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ولوائحها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الصعيد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الوطني</w:t>
      </w:r>
      <w:r w:rsidRPr="00CF2B3F">
        <w:rPr>
          <w:rtl/>
        </w:rPr>
        <w:t>/</w:t>
      </w:r>
      <w:r w:rsidRPr="00CF2B3F">
        <w:rPr>
          <w:rFonts w:hint="eastAsia"/>
          <w:rtl/>
        </w:rPr>
        <w:t>الإقليمي،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يوفر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ما</w:t>
      </w:r>
      <w:r w:rsidRPr="00CF2B3F">
        <w:rPr>
          <w:rtl/>
        </w:rPr>
        <w:t> </w:t>
      </w:r>
      <w:r w:rsidRPr="00CF2B3F">
        <w:rPr>
          <w:rFonts w:hint="eastAsia"/>
          <w:rtl/>
        </w:rPr>
        <w:t>يلزم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صعيد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بناء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القدرات؛</w:t>
      </w:r>
    </w:p>
    <w:p w:rsidR="00CF2B3F" w:rsidRPr="00CF2B3F" w:rsidRDefault="00CC03CE" w:rsidP="00CF2B3F">
      <w:pPr>
        <w:rPr>
          <w:rtl/>
        </w:rPr>
      </w:pPr>
      <w:r w:rsidRPr="00CF2B3F">
        <w:t>3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يحدد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ويوثق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أمثلة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أفضل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الممارسات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مجال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لتوزيعها ونشرها </w:t>
      </w:r>
      <w:r w:rsidRPr="00CF2B3F">
        <w:rPr>
          <w:rFonts w:hint="eastAsia"/>
          <w:rtl/>
        </w:rPr>
        <w:t>وتقاسم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الخبرات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بين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الأعضاء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الاتحاد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وأعضاء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القطاع؛</w:t>
      </w:r>
    </w:p>
    <w:p w:rsidR="00CF2B3F" w:rsidRPr="00CF2B3F" w:rsidRDefault="00CC03CE" w:rsidP="007C0391">
      <w:pPr>
        <w:rPr>
          <w:rtl/>
        </w:rPr>
      </w:pPr>
      <w:r w:rsidRPr="00CF2B3F">
        <w:t>4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ينظر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إقامة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حلقات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دراسية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منتديات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ندوات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لصانعي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ومنظمي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وأعضاء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القطاع،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حيث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تُعرض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وتناقَش</w:t>
      </w:r>
      <w:r w:rsidRPr="00CF2B3F">
        <w:rPr>
          <w:rtl/>
        </w:rPr>
        <w:t xml:space="preserve">. </w:t>
      </w:r>
      <w:r w:rsidRPr="00CF2B3F">
        <w:rPr>
          <w:rFonts w:hint="eastAsia"/>
          <w:rtl/>
        </w:rPr>
        <w:t>وأن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يشجع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كذلك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الكتب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 التقارير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المؤلفات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تتناول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بما</w:t>
      </w:r>
      <w:r w:rsidR="007C0391">
        <w:rPr>
          <w:rFonts w:hint="eastAsia"/>
          <w:rtl/>
        </w:rPr>
        <w:t> </w:t>
      </w:r>
      <w:r w:rsidRPr="00CF2B3F">
        <w:rPr>
          <w:rFonts w:hint="cs"/>
          <w:rtl/>
        </w:rPr>
        <w:t xml:space="preserve">في ذلك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بالعمر؛</w:t>
      </w:r>
    </w:p>
    <w:p w:rsidR="00CF2B3F" w:rsidRPr="00CF2B3F" w:rsidRDefault="00CC03CE" w:rsidP="00CF2B3F">
      <w:pPr>
        <w:rPr>
          <w:rtl/>
        </w:rPr>
      </w:pPr>
      <w:r w:rsidRPr="00CF2B3F">
        <w:t>5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يتعاون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مكتب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الراديوية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ومكتب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الأنشطة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ولا سيما في إذكاء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الوعي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وتعميم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وكذلك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استحداث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برامج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تمكّن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البلدان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إدخال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تتيح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Fonts w:hint="cs"/>
          <w:rtl/>
        </w:rPr>
        <w:t>، بما في ذلك الإعاقة المتصلة بالعمر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استخدام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خدمات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بفعالية،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يوافي المجلس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بتقرير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النتائج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حسب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الاقتضاء،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كلتا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الحالتين؛</w:t>
      </w:r>
    </w:p>
    <w:p w:rsidR="00CF2B3F" w:rsidRPr="00CF2B3F" w:rsidRDefault="00CC03CE" w:rsidP="00CF2B3F">
      <w:r w:rsidRPr="00CF2B3F">
        <w:t>6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يتعاون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ويتآزر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هيئات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الأمم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المتحدة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ومنظمات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جميع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المناطق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للتوعية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وتنفيذ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سياسات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أو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نهج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تنظيم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ذاتي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تجعل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متناول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Fonts w:hint="cs"/>
          <w:rtl/>
        </w:rPr>
        <w:t>، بما في ذلك الإعاقة المتصلة</w:t>
      </w:r>
      <w:r w:rsidRPr="00CF2B3F">
        <w:rPr>
          <w:rFonts w:hint="eastAsia"/>
          <w:rtl/>
        </w:rPr>
        <w:t> </w:t>
      </w:r>
      <w:r w:rsidRPr="00CF2B3F">
        <w:rPr>
          <w:rFonts w:hint="cs"/>
          <w:rtl/>
        </w:rPr>
        <w:t>بالعمر</w:t>
      </w:r>
      <w:r w:rsidRPr="00CF2B3F">
        <w:rPr>
          <w:rFonts w:hint="eastAsia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t>7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يحرص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مراعاة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احتياجات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مجتمعات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لدى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توفير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معدات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تُمكن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وخدماتها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وبرمجياتها؛</w:t>
      </w:r>
    </w:p>
    <w:p w:rsidR="00CF2B3F" w:rsidRPr="00CF2B3F" w:rsidRDefault="00CC03CE" w:rsidP="00CF2B3F">
      <w:pPr>
        <w:rPr>
          <w:rtl/>
        </w:rPr>
      </w:pPr>
      <w:r w:rsidRPr="00CF2B3F">
        <w:t>8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ينظر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وضع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برنامج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للتدريب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الداخلي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يتمتعون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بالخبرة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مجال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أجل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بناء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القدرات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أوساط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عملية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صنع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السياسة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العامة؛</w:t>
      </w:r>
    </w:p>
    <w:p w:rsidR="00CF2B3F" w:rsidRPr="00CF2B3F" w:rsidRDefault="00CC03CE" w:rsidP="00CF2B3F">
      <w:pPr>
        <w:rPr>
          <w:rtl/>
        </w:rPr>
      </w:pPr>
      <w:r w:rsidRPr="00CF2B3F">
        <w:t>9</w:t>
      </w:r>
      <w:r w:rsidRPr="00CF2B3F">
        <w:tab/>
      </w:r>
      <w:r w:rsidR="00463274">
        <w:rPr>
          <w:rFonts w:hint="cs"/>
          <w:rtl/>
          <w:lang w:bidi="ar-EG"/>
        </w:rPr>
        <w:t>ب</w:t>
      </w:r>
      <w:r w:rsidRPr="00CF2B3F">
        <w:rPr>
          <w:rFonts w:hint="eastAsia"/>
          <w:rtl/>
        </w:rPr>
        <w:t>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يعيّن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جهة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تنسيق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لقضايا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 xml:space="preserve">بما في ذلك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المتصلة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بالعمر،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وتعزيز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برنامج الشمول الرقمي،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Fonts w:hint="eastAsia"/>
          <w:rtl/>
        </w:rPr>
        <w:t>يكلف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كذلك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مدير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مكتب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</w:p>
    <w:p w:rsidR="00CF2B3F" w:rsidRPr="00CF2B3F" w:rsidRDefault="00CC03CE" w:rsidP="00CF2B3F">
      <w:pPr>
        <w:rPr>
          <w:rtl/>
        </w:rPr>
      </w:pPr>
      <w:r w:rsidRPr="00CF2B3F">
        <w:t>1</w:t>
      </w:r>
      <w:r w:rsidRPr="00CF2B3F">
        <w:tab/>
      </w:r>
      <w:r w:rsidRPr="00CF2B3F">
        <w:rPr>
          <w:rFonts w:hint="eastAsia"/>
          <w:rtl/>
          <w:lang w:bidi="ar-SY"/>
        </w:rPr>
        <w:t>بأن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يستعرض،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بالتشاور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مع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الأمين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العام،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النفاذ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إلى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خدمات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الاتحاد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الدولي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للاتصالات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ومرافقه،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بما فيها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الاجتماعات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والأحداث،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وأن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ينظر</w:t>
      </w:r>
      <w:r w:rsidRPr="00CF2B3F">
        <w:rPr>
          <w:rtl/>
          <w:lang w:bidi="ar-SY"/>
        </w:rPr>
        <w:t xml:space="preserve"> في </w:t>
      </w:r>
      <w:r w:rsidRPr="00CF2B3F">
        <w:rPr>
          <w:rFonts w:hint="eastAsia"/>
          <w:rtl/>
          <w:lang w:bidi="ar-SY"/>
        </w:rPr>
        <w:t>اتخاذ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إجراءات،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عند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الاقتضاء،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عملاً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بقرار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الجمعية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العامة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للأمم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المتحدة</w:t>
      </w:r>
      <w:r w:rsidRPr="00CF2B3F">
        <w:rPr>
          <w:rFonts w:hint="cs"/>
          <w:rtl/>
          <w:lang w:bidi="ar-SY"/>
        </w:rPr>
        <w:t> </w:t>
      </w:r>
      <w:r w:rsidRPr="00CF2B3F">
        <w:t>61/106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وإحاطة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الدول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الأعضاء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وأعضاء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القطاع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علماً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بتنفيذ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هذه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الإجراءات،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حسب</w:t>
      </w:r>
      <w:r w:rsidRPr="00CF2B3F">
        <w:rPr>
          <w:rtl/>
          <w:lang w:bidi="ar-SY"/>
        </w:rPr>
        <w:t xml:space="preserve"> </w:t>
      </w:r>
      <w:r w:rsidRPr="00CF2B3F">
        <w:rPr>
          <w:rFonts w:hint="eastAsia"/>
          <w:rtl/>
          <w:lang w:bidi="ar-SY"/>
        </w:rPr>
        <w:t>الاقتضاء</w:t>
      </w:r>
      <w:r w:rsidRPr="00CF2B3F">
        <w:rPr>
          <w:rFonts w:hint="cs"/>
          <w:rtl/>
        </w:rPr>
        <w:t>؛</w:t>
      </w:r>
    </w:p>
    <w:p w:rsidR="00CF2B3F" w:rsidRPr="00CF2B3F" w:rsidRDefault="00CC03CE" w:rsidP="00CF2B3F">
      <w:pPr>
        <w:rPr>
          <w:rtl/>
        </w:rPr>
      </w:pPr>
      <w:r w:rsidRPr="00CF2B3F">
        <w:t>2</w:t>
      </w:r>
      <w:r w:rsidRPr="00CF2B3F">
        <w:tab/>
      </w:r>
      <w:r w:rsidRPr="00CF2B3F">
        <w:rPr>
          <w:rFonts w:hint="eastAsia"/>
          <w:rtl/>
        </w:rPr>
        <w:t>بأن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يساهم،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إطار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مكتب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تنمية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الاتصالات،</w:t>
      </w:r>
      <w:r w:rsidRPr="00CF2B3F">
        <w:rPr>
          <w:rtl/>
        </w:rPr>
        <w:t xml:space="preserve"> في </w:t>
      </w:r>
      <w:r w:rsidRPr="00CF2B3F">
        <w:rPr>
          <w:rFonts w:hint="eastAsia"/>
          <w:rtl/>
        </w:rPr>
        <w:t>توحيد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الجهود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لتنفيذ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أحكام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القرار</w:t>
      </w:r>
      <w:r w:rsidRPr="00CF2B3F">
        <w:rPr>
          <w:rtl/>
        </w:rPr>
        <w:t xml:space="preserve"> </w:t>
      </w:r>
      <w:r w:rsidRPr="00CF2B3F">
        <w:t>70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المراجَع في دبي،</w:t>
      </w:r>
      <w:r w:rsidRPr="00CF2B3F">
        <w:rPr>
          <w:rtl/>
        </w:rPr>
        <w:t xml:space="preserve"> </w:t>
      </w:r>
      <w:r w:rsidRPr="00CF2B3F">
        <w:t>2012</w:t>
      </w:r>
      <w:r w:rsidRPr="00CF2B3F">
        <w:rPr>
          <w:rtl/>
        </w:rPr>
        <w:t xml:space="preserve">) </w:t>
      </w:r>
      <w:r w:rsidRPr="00CF2B3F">
        <w:rPr>
          <w:rFonts w:hint="eastAsia"/>
          <w:rtl/>
        </w:rPr>
        <w:t>للجمعية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العالمية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لتقييس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والقرار</w:t>
      </w:r>
      <w:r w:rsidRPr="00CF2B3F">
        <w:rPr>
          <w:rtl/>
        </w:rPr>
        <w:t xml:space="preserve"> </w:t>
      </w:r>
      <w:r w:rsidRPr="00CF2B3F">
        <w:t>175</w:t>
      </w:r>
      <w:r w:rsidRPr="00CF2B3F">
        <w:rPr>
          <w:rtl/>
        </w:rPr>
        <w:t xml:space="preserve"> (غوادالاخارا،</w:t>
      </w:r>
      <w:r w:rsidRPr="00CF2B3F">
        <w:rPr>
          <w:rFonts w:hint="cs"/>
          <w:rtl/>
        </w:rPr>
        <w:t xml:space="preserve"> </w:t>
      </w:r>
      <w:r w:rsidRPr="00CF2B3F">
        <w:t>2010</w:t>
      </w:r>
      <w:r w:rsidRPr="00CF2B3F">
        <w:rPr>
          <w:rtl/>
        </w:rPr>
        <w:t>) لمؤتمر المندوبين المفوضين؛</w:t>
      </w:r>
    </w:p>
    <w:p w:rsidR="00CF2B3F" w:rsidRDefault="00CC03CE" w:rsidP="00CF2B3F">
      <w:pPr>
        <w:rPr>
          <w:ins w:id="22" w:author="Al-Talouzi, Lamis" w:date="2017-08-28T14:29:00Z"/>
          <w:rtl/>
        </w:rPr>
      </w:pPr>
      <w:r w:rsidRPr="00CF2B3F">
        <w:t>3</w:t>
      </w:r>
      <w:r w:rsidRPr="00CF2B3F">
        <w:tab/>
      </w:r>
      <w:r w:rsidRPr="00CF2B3F">
        <w:rPr>
          <w:rFonts w:hint="eastAsia"/>
          <w:rtl/>
        </w:rPr>
        <w:t>بأن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يقدم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المشورة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للمبادرات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والمشاريع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والبرامج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ويقيمها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ويشرف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عليها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بغية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تحديد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تأثيرها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فيما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يتعلق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بإمكانية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</w:t>
      </w:r>
      <w:r w:rsidRPr="00CF2B3F">
        <w:rPr>
          <w:rFonts w:hint="cs"/>
          <w:rtl/>
        </w:rPr>
        <w:t>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وفقاً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للقرار</w:t>
      </w:r>
      <w:r w:rsidRPr="00CF2B3F">
        <w:rPr>
          <w:rtl/>
        </w:rPr>
        <w:t xml:space="preserve"> </w:t>
      </w:r>
      <w:r w:rsidRPr="00CF2B3F">
        <w:t>17</w:t>
      </w:r>
      <w:r w:rsidRPr="00CF2B3F">
        <w:rPr>
          <w:rtl/>
        </w:rPr>
        <w:t xml:space="preserve"> (</w:t>
      </w:r>
      <w:r w:rsidRPr="00CF2B3F">
        <w:rPr>
          <w:rFonts w:hint="eastAsia"/>
          <w:rtl/>
        </w:rPr>
        <w:t>المراجَع في دبي،</w:t>
      </w:r>
      <w:r w:rsidRPr="00CF2B3F">
        <w:rPr>
          <w:rtl/>
        </w:rPr>
        <w:t xml:space="preserve"> </w:t>
      </w:r>
      <w:r w:rsidRPr="00CF2B3F">
        <w:t>2014</w:t>
      </w:r>
      <w:r w:rsidRPr="00CF2B3F">
        <w:rPr>
          <w:rtl/>
        </w:rPr>
        <w:t xml:space="preserve">) </w:t>
      </w:r>
      <w:r w:rsidRPr="00CF2B3F">
        <w:rPr>
          <w:rFonts w:hint="cs"/>
          <w:rtl/>
        </w:rPr>
        <w:t xml:space="preserve">لهذا المؤتمر </w:t>
      </w:r>
      <w:r w:rsidRPr="00CF2B3F">
        <w:rPr>
          <w:rFonts w:hint="eastAsia"/>
          <w:rtl/>
        </w:rPr>
        <w:t>بشأن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المبادرات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الإقليمية،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عند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الاقتضاء؛</w:t>
      </w:r>
    </w:p>
    <w:p w:rsidR="00CC03CE" w:rsidRPr="00CF2B3F" w:rsidRDefault="005A6E60" w:rsidP="00DA26DA">
      <w:pPr>
        <w:rPr>
          <w:rtl/>
        </w:rPr>
      </w:pPr>
      <w:ins w:id="23" w:author="Al-Talouzi, Lamis" w:date="2017-08-28T14:29:00Z">
        <w:r>
          <w:lastRenderedPageBreak/>
          <w:t>4</w:t>
        </w:r>
        <w:r>
          <w:rPr>
            <w:rtl/>
          </w:rPr>
          <w:tab/>
        </w:r>
      </w:ins>
      <w:ins w:id="24" w:author="Saad, Samuel" w:date="2017-08-31T11:15:00Z">
        <w:r w:rsidR="00EE17A0">
          <w:rPr>
            <w:rFonts w:hint="cs"/>
            <w:rtl/>
          </w:rPr>
          <w:t>بأن يقدم المساعدة إلى الدول الأعضاء، حسب الاقتضاء، لإعداد استراتيجيات الصندوق الرقمي الخاصة بها من أجل تزويد المستعملين ذوي الإعاقة بالنفاذ الذي يحتاجون إليه</w:t>
        </w:r>
      </w:ins>
      <w:ins w:id="25" w:author="Al-Talouzi, Lamis" w:date="2017-08-28T14:41:00Z">
        <w:r w:rsidR="00CC03CE">
          <w:rPr>
            <w:rFonts w:hint="cs"/>
            <w:color w:val="000000"/>
            <w:rtl/>
          </w:rPr>
          <w:t>؛</w:t>
        </w:r>
      </w:ins>
    </w:p>
    <w:p w:rsidR="00CF2B3F" w:rsidRPr="00CF2B3F" w:rsidRDefault="007C0391" w:rsidP="007C0391">
      <w:pPr>
        <w:rPr>
          <w:rtl/>
        </w:rPr>
      </w:pPr>
      <w:ins w:id="26" w:author="Al-Talouzi, Lamis" w:date="2017-08-28T14:42:00Z">
        <w:r>
          <w:t>5</w:t>
        </w:r>
      </w:ins>
      <w:del w:id="27" w:author="Al-Talouzi, Lamis" w:date="2017-08-28T14:42:00Z">
        <w:r w:rsidR="00CC03CE" w:rsidRPr="00CF2B3F" w:rsidDel="00CC03CE">
          <w:delText>4</w:delText>
        </w:r>
      </w:del>
      <w:r w:rsidR="00CC03CE" w:rsidRPr="00CF2B3F">
        <w:tab/>
      </w:r>
      <w:r w:rsidR="00CC03CE" w:rsidRPr="00CF2B3F">
        <w:rPr>
          <w:rFonts w:hint="eastAsia"/>
          <w:rtl/>
        </w:rPr>
        <w:t>بأن</w:t>
      </w:r>
      <w:r w:rsidR="00CC03CE" w:rsidRPr="00CF2B3F">
        <w:rPr>
          <w:rtl/>
        </w:rPr>
        <w:t xml:space="preserve"> </w:t>
      </w:r>
      <w:r w:rsidR="00CC03CE" w:rsidRPr="00CF2B3F">
        <w:rPr>
          <w:rFonts w:hint="cs"/>
          <w:rtl/>
        </w:rPr>
        <w:t>يحدد</w:t>
      </w:r>
      <w:r w:rsidR="00CC03CE" w:rsidRPr="00CF2B3F">
        <w:rPr>
          <w:rFonts w:hint="eastAsia"/>
          <w:rtl/>
        </w:rPr>
        <w:t>،</w:t>
      </w:r>
      <w:r w:rsidR="00CC03CE" w:rsidRPr="00CF2B3F">
        <w:rPr>
          <w:rtl/>
        </w:rPr>
        <w:t xml:space="preserve"> في </w:t>
      </w:r>
      <w:r w:rsidR="00CC03CE" w:rsidRPr="00CF2B3F">
        <w:rPr>
          <w:rFonts w:hint="eastAsia"/>
          <w:rtl/>
        </w:rPr>
        <w:t>إطار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لجان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الدراسات،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مع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مراعاة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الآثار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المالية،</w:t>
      </w:r>
      <w:r w:rsidR="00CC03CE" w:rsidRPr="00CF2B3F">
        <w:rPr>
          <w:rtl/>
        </w:rPr>
        <w:t xml:space="preserve"> </w:t>
      </w:r>
      <w:r w:rsidR="00CC03CE" w:rsidRPr="00CF2B3F">
        <w:rPr>
          <w:rFonts w:hint="cs"/>
          <w:rtl/>
        </w:rPr>
        <w:t xml:space="preserve">البرمجيات </w:t>
      </w:r>
      <w:r w:rsidR="00CC03CE" w:rsidRPr="00CF2B3F">
        <w:rPr>
          <w:rFonts w:hint="eastAsia"/>
          <w:rtl/>
        </w:rPr>
        <w:t>والخدمات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والحلول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الجديدة</w:t>
      </w:r>
      <w:r w:rsidR="00CC03CE" w:rsidRPr="00CF2B3F">
        <w:rPr>
          <w:rFonts w:hint="cs"/>
          <w:rtl/>
        </w:rPr>
        <w:t xml:space="preserve"> القابلة للنفاذ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لتمكين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جميع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الأشخاص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ذوي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الإعاقة،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بما</w:t>
      </w:r>
      <w:r w:rsidR="00CC03CE" w:rsidRPr="00CF2B3F">
        <w:rPr>
          <w:rtl/>
        </w:rPr>
        <w:t xml:space="preserve"> في </w:t>
      </w:r>
      <w:r w:rsidR="00CC03CE" w:rsidRPr="00CF2B3F">
        <w:rPr>
          <w:rFonts w:hint="cs"/>
          <w:rtl/>
        </w:rPr>
        <w:t xml:space="preserve">ذلك </w:t>
      </w:r>
      <w:r w:rsidR="00CC03CE" w:rsidRPr="00CF2B3F">
        <w:rPr>
          <w:rFonts w:hint="eastAsia"/>
          <w:rtl/>
        </w:rPr>
        <w:t>الإعاقة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المتصلة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بالعمر،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من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استخدام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خدمات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الاتصالات</w:t>
      </w:r>
      <w:r w:rsidR="00CC03CE" w:rsidRPr="00CF2B3F">
        <w:rPr>
          <w:rtl/>
        </w:rPr>
        <w:t>/</w:t>
      </w:r>
      <w:r w:rsidR="00CC03CE" w:rsidRPr="00CF2B3F">
        <w:rPr>
          <w:rFonts w:hint="eastAsia"/>
          <w:rtl/>
        </w:rPr>
        <w:t>تكنولوجيا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المعلومات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والاتصالات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بفاعلية،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بناءً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على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مساهمات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الدول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الأعضاء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وأعضاء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القطاع،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وكذلك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لجان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دراسات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قطاعي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تقييس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الاتصالات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والاتصالات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الراديوية،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حسب</w:t>
      </w:r>
      <w:r w:rsidR="00CC03CE" w:rsidRPr="00CF2B3F">
        <w:rPr>
          <w:rtl/>
        </w:rPr>
        <w:t xml:space="preserve"> </w:t>
      </w:r>
      <w:r w:rsidR="00CC03CE" w:rsidRPr="00CF2B3F">
        <w:rPr>
          <w:rFonts w:hint="eastAsia"/>
          <w:rtl/>
        </w:rPr>
        <w:t>الاقتضاء،</w:t>
      </w:r>
    </w:p>
    <w:p w:rsidR="00CF2B3F" w:rsidRPr="00CF2B3F" w:rsidRDefault="00CC03CE" w:rsidP="00D84232">
      <w:pPr>
        <w:pStyle w:val="Call"/>
        <w:rPr>
          <w:rtl/>
        </w:rPr>
      </w:pPr>
      <w:r w:rsidRPr="00CF2B3F">
        <w:rPr>
          <w:rtl/>
        </w:rPr>
        <w:t>يدعو مؤتمر المندوبين المفوضين</w:t>
      </w:r>
    </w:p>
    <w:p w:rsidR="00CF2B3F" w:rsidRPr="00CF2B3F" w:rsidRDefault="00CC03CE" w:rsidP="00CF2B3F">
      <w:pPr>
        <w:rPr>
          <w:rtl/>
        </w:rPr>
      </w:pPr>
      <w:r w:rsidRPr="00CF2B3F">
        <w:t>1</w:t>
      </w:r>
      <w:r w:rsidRPr="00CF2B3F">
        <w:tab/>
      </w:r>
      <w:r w:rsidRPr="00CF2B3F">
        <w:rPr>
          <w:rtl/>
        </w:rPr>
        <w:t xml:space="preserve">إلى مواصلة البناء على الإنجازات السابقة وتعزيزها عن طريق توفير الموارد المالية والبشرية اللازمة لتحقيق إدماج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الاتصالات</w:t>
      </w:r>
      <w:r w:rsidRPr="00CF2B3F">
        <w:rPr>
          <w:rtl/>
        </w:rPr>
        <w:t>/</w:t>
      </w:r>
      <w:r w:rsidRPr="00CF2B3F">
        <w:rPr>
          <w:rFonts w:hint="eastAsia"/>
          <w:rtl/>
        </w:rPr>
        <w:t>تكنولوجيا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المعلومات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والاتصالات</w:t>
      </w:r>
      <w:r w:rsidRPr="00CF2B3F">
        <w:rPr>
          <w:rtl/>
        </w:rPr>
        <w:t xml:space="preserve"> بشكل فعّال ومستدام في الأنشطة الإنمائية التي يتولى الاتحاد تنفيذها</w:t>
      </w:r>
      <w:r w:rsidRPr="00CF2B3F">
        <w:rPr>
          <w:rFonts w:hint="cs"/>
          <w:rtl/>
        </w:rPr>
        <w:t>؛</w:t>
      </w:r>
    </w:p>
    <w:p w:rsidR="004A719B" w:rsidRDefault="00CC03CE" w:rsidP="00CF2B3F">
      <w:r w:rsidRPr="00CF2B3F">
        <w:t>2</w:t>
      </w:r>
      <w:r w:rsidRPr="00CF2B3F">
        <w:tab/>
      </w:r>
      <w:r w:rsidRPr="00CF2B3F">
        <w:rPr>
          <w:rFonts w:hint="cs"/>
          <w:rtl/>
          <w:lang w:bidi="ar-SY"/>
        </w:rPr>
        <w:t xml:space="preserve">إلى </w:t>
      </w:r>
      <w:r w:rsidRPr="00CF2B3F">
        <w:rPr>
          <w:rtl/>
        </w:rPr>
        <w:t xml:space="preserve">تكليف الأمين العام بعرض هذا القرار على الأمين العام للأمم المتحدة </w:t>
      </w:r>
      <w:r w:rsidRPr="00CF2B3F">
        <w:rPr>
          <w:rFonts w:hint="eastAsia"/>
          <w:rtl/>
        </w:rPr>
        <w:t>من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أجل</w:t>
      </w:r>
      <w:r w:rsidRPr="00CF2B3F">
        <w:rPr>
          <w:rtl/>
        </w:rPr>
        <w:t xml:space="preserve"> زيادة التنسيق والتعاون في مجال وضع السياسات والبرامج والمشاريع </w:t>
      </w:r>
      <w:r w:rsidRPr="00CF2B3F">
        <w:rPr>
          <w:rFonts w:hint="eastAsia"/>
          <w:rtl/>
        </w:rPr>
        <w:t>لتحقيق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إمكانية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الأشخاص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ذوي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الإعاقة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إلى</w:t>
      </w:r>
      <w:r w:rsidRPr="00CF2B3F">
        <w:rPr>
          <w:rtl/>
        </w:rPr>
        <w:t xml:space="preserve"> تكنولوجيا المعلومات والاتصالات</w:t>
      </w:r>
      <w:r w:rsidRPr="00CF2B3F">
        <w:rPr>
          <w:rFonts w:hint="eastAsia"/>
          <w:rtl/>
        </w:rPr>
        <w:t>،</w:t>
      </w:r>
      <w:r w:rsidRPr="00CF2B3F">
        <w:rPr>
          <w:rtl/>
        </w:rPr>
        <w:t xml:space="preserve"> </w:t>
      </w:r>
      <w:r w:rsidRPr="00CF2B3F">
        <w:rPr>
          <w:rFonts w:hint="cs"/>
          <w:rtl/>
        </w:rPr>
        <w:t>بما</w:t>
      </w:r>
      <w:r w:rsidRPr="00CF2B3F">
        <w:rPr>
          <w:rFonts w:hint="eastAsia"/>
          <w:rtl/>
        </w:rPr>
        <w:t xml:space="preserve"> </w:t>
      </w:r>
      <w:r w:rsidRPr="00CF2B3F">
        <w:rPr>
          <w:rFonts w:hint="cs"/>
          <w:rtl/>
        </w:rPr>
        <w:t xml:space="preserve">يتماشى مع مبادئ </w:t>
      </w:r>
      <w:r w:rsidRPr="00CF2B3F">
        <w:rPr>
          <w:rFonts w:hint="eastAsia"/>
          <w:rtl/>
        </w:rPr>
        <w:t>النفاذ</w:t>
      </w:r>
      <w:r w:rsidRPr="00CF2B3F">
        <w:rPr>
          <w:rtl/>
        </w:rPr>
        <w:t xml:space="preserve"> </w:t>
      </w:r>
      <w:r w:rsidRPr="00CF2B3F">
        <w:rPr>
          <w:rFonts w:hint="eastAsia"/>
          <w:rtl/>
        </w:rPr>
        <w:t>العادل</w:t>
      </w:r>
      <w:r w:rsidRPr="00CF2B3F">
        <w:rPr>
          <w:rtl/>
        </w:rPr>
        <w:t xml:space="preserve"> والتكافؤ الوظيفي</w:t>
      </w:r>
      <w:r w:rsidRPr="00CF2B3F">
        <w:rPr>
          <w:rFonts w:hint="cs"/>
          <w:rtl/>
        </w:rPr>
        <w:t xml:space="preserve"> </w:t>
      </w:r>
      <w:r w:rsidRPr="00CF2B3F">
        <w:rPr>
          <w:rtl/>
        </w:rPr>
        <w:t xml:space="preserve">والتكلفة الميسورة والتصميم العالمي والاستفادة الكاملة من الأدوات والمبادئ التوجيهية والمعايير </w:t>
      </w:r>
      <w:r w:rsidRPr="00CF2B3F">
        <w:rPr>
          <w:rFonts w:hint="eastAsia"/>
          <w:rtl/>
        </w:rPr>
        <w:t>المتاحة</w:t>
      </w:r>
      <w:r w:rsidRPr="00CF2B3F">
        <w:rPr>
          <w:rtl/>
        </w:rPr>
        <w:t xml:space="preserve"> لإزالة العقبات والقضاء على التمييز.</w:t>
      </w:r>
    </w:p>
    <w:p w:rsidR="000D3009" w:rsidRPr="003B5FFE" w:rsidRDefault="000D3009">
      <w:pPr>
        <w:pStyle w:val="Reasons"/>
        <w:rPr>
          <w:b w:val="0"/>
          <w:bCs w:val="0"/>
          <w:rtl/>
        </w:rPr>
      </w:pPr>
    </w:p>
    <w:p w:rsidR="00CC03CE" w:rsidRPr="00CC03CE" w:rsidRDefault="00CC03CE" w:rsidP="007C0391">
      <w:pPr>
        <w:spacing w:before="600"/>
        <w:jc w:val="center"/>
      </w:pPr>
      <w:r>
        <w:rPr>
          <w:rFonts w:hint="cs"/>
          <w:rtl/>
        </w:rPr>
        <w:t>___________</w:t>
      </w:r>
    </w:p>
    <w:sectPr w:rsidR="00CC03CE" w:rsidRPr="00CC03CE">
      <w:headerReference w:type="default" r:id="rId12"/>
      <w:footerReference w:type="default" r:id="rId13"/>
      <w:footerReference w:type="first" r:id="rId14"/>
      <w:pgSz w:w="11907" w:h="16840" w:code="9"/>
      <w:pgMar w:top="1247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E1" w:rsidRDefault="007040E1" w:rsidP="00E07379">
      <w:pPr>
        <w:spacing w:before="0" w:line="240" w:lineRule="auto"/>
      </w:pPr>
      <w:r>
        <w:separator/>
      </w:r>
    </w:p>
  </w:endnote>
  <w:endnote w:type="continuationSeparator" w:id="0">
    <w:p w:rsidR="007040E1" w:rsidRDefault="007040E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921F38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400B10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00B10" w:rsidRDefault="00186911" w:rsidP="00F90B90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400B10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400B10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00B10" w:rsidRDefault="00186911" w:rsidP="00F90B90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400B10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400B10" w:rsidRDefault="00F90B90" w:rsidP="00F90B90">
          <w:pPr>
            <w:tabs>
              <w:tab w:val="clear" w:pos="1134"/>
              <w:tab w:val="center" w:pos="4153"/>
              <w:tab w:val="right" w:pos="8306"/>
            </w:tabs>
            <w:spacing w:after="60" w:line="260" w:lineRule="exact"/>
            <w:jc w:val="left"/>
            <w:rPr>
              <w:sz w:val="20"/>
              <w:szCs w:val="26"/>
              <w:lang w:val="en-GB"/>
            </w:rPr>
          </w:pPr>
          <w:r w:rsidRPr="00400B10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Pr="00400B10">
            <w:rPr>
              <w:sz w:val="20"/>
              <w:szCs w:val="26"/>
            </w:rPr>
            <w:t>Soumaila</w:t>
          </w:r>
          <w:proofErr w:type="spellEnd"/>
          <w:r w:rsidRPr="00400B10">
            <w:rPr>
              <w:sz w:val="20"/>
              <w:szCs w:val="26"/>
            </w:rPr>
            <w:t xml:space="preserve"> </w:t>
          </w:r>
          <w:proofErr w:type="spellStart"/>
          <w:r w:rsidRPr="00400B10">
            <w:rPr>
              <w:sz w:val="20"/>
              <w:szCs w:val="26"/>
            </w:rPr>
            <w:t>Abdoulkarim</w:t>
          </w:r>
          <w:proofErr w:type="spellEnd"/>
          <w:r w:rsidRPr="00400B10">
            <w:rPr>
              <w:rFonts w:hint="cs"/>
              <w:sz w:val="20"/>
              <w:szCs w:val="26"/>
              <w:rtl/>
              <w:lang w:val="en-GB"/>
            </w:rPr>
            <w:t>، الأمين العام للاتحاد الإفريقي للاتصالات</w:t>
          </w:r>
        </w:p>
      </w:tc>
    </w:tr>
    <w:tr w:rsidR="00186911" w:rsidRPr="00400B10" w:rsidTr="00186911">
      <w:tc>
        <w:tcPr>
          <w:tcW w:w="1417" w:type="dxa"/>
        </w:tcPr>
        <w:p w:rsidR="00186911" w:rsidRPr="00400B10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00B10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00B10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400B10" w:rsidRDefault="000A1053" w:rsidP="00F90B9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00B10">
            <w:rPr>
              <w:sz w:val="20"/>
              <w:szCs w:val="26"/>
            </w:rPr>
            <w:t>+254 722 203132</w:t>
          </w:r>
        </w:p>
      </w:tc>
    </w:tr>
    <w:tr w:rsidR="00186911" w:rsidRPr="00400B10" w:rsidTr="00186911">
      <w:tc>
        <w:tcPr>
          <w:tcW w:w="1417" w:type="dxa"/>
        </w:tcPr>
        <w:p w:rsidR="00186911" w:rsidRPr="00400B10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00B10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00B10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400B10" w:rsidRDefault="00DA26DA" w:rsidP="00F90B9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0A1053" w:rsidRPr="00400B10">
              <w:rPr>
                <w:rStyle w:val="Hyperlink"/>
                <w:rFonts w:ascii="Calibri" w:hAnsi="Calibri"/>
                <w:sz w:val="20"/>
                <w:szCs w:val="26"/>
              </w:rPr>
              <w:t>sg@atu-uat.org</w:t>
            </w:r>
          </w:hyperlink>
        </w:p>
      </w:tc>
    </w:tr>
  </w:tbl>
  <w:p w:rsidR="002D4DD1" w:rsidRPr="00186911" w:rsidRDefault="00DA26DA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E1" w:rsidRDefault="007040E1" w:rsidP="00E07379">
      <w:pPr>
        <w:spacing w:before="0" w:line="240" w:lineRule="auto"/>
      </w:pPr>
      <w:r>
        <w:separator/>
      </w:r>
    </w:p>
  </w:footnote>
  <w:footnote w:type="continuationSeparator" w:id="0">
    <w:p w:rsidR="007040E1" w:rsidRDefault="007040E1" w:rsidP="00E07379">
      <w:pPr>
        <w:spacing w:before="0" w:line="240" w:lineRule="auto"/>
      </w:pPr>
      <w:r>
        <w:continuationSeparator/>
      </w:r>
    </w:p>
  </w:footnote>
  <w:footnote w:id="1">
    <w:p w:rsidR="00901717" w:rsidRPr="007C0391" w:rsidRDefault="00CC03CE" w:rsidP="00CF2B3F">
      <w:pPr>
        <w:pStyle w:val="FootnoteText"/>
        <w:rPr>
          <w:b/>
          <w:bCs/>
          <w:sz w:val="18"/>
        </w:rPr>
      </w:pPr>
      <w:r w:rsidRPr="007C0391">
        <w:rPr>
          <w:rStyle w:val="FootnoteReference"/>
          <w:rtl/>
        </w:rPr>
        <w:t>1</w:t>
      </w:r>
      <w:r w:rsidRPr="007C0391">
        <w:rPr>
          <w:rtl/>
        </w:rPr>
        <w:tab/>
      </w:r>
      <w:r w:rsidRPr="007C0391">
        <w:rPr>
          <w:rFonts w:hint="cs"/>
          <w:rtl/>
        </w:rPr>
        <w:t xml:space="preserve">عضو في قطاع تنمية الاتصالات </w:t>
      </w:r>
      <w:r w:rsidRPr="007C0391">
        <w:rPr>
          <w:rStyle w:val="FootnoteTextChar"/>
          <w:rFonts w:ascii="Calibri" w:hAnsi="Calibri"/>
          <w:rtl/>
        </w:rPr>
        <w:t>مبادرة رائدة لتحالف الأمم المتحدة العالمي لتكنولوجيا المعلومات والاتصالات والتنمية، بالتعاون مع أمانة اتفاقية حقوق الأشخاص ذوي الإعاقة.</w:t>
      </w:r>
    </w:p>
  </w:footnote>
  <w:footnote w:id="2">
    <w:p w:rsidR="00901717" w:rsidRPr="004A03EF" w:rsidRDefault="00CC03CE" w:rsidP="00CF2B3F">
      <w:pPr>
        <w:pStyle w:val="FootnoteText"/>
      </w:pPr>
      <w:r w:rsidRPr="00DE0AB4">
        <w:rPr>
          <w:rStyle w:val="FootnoteReference"/>
          <w:rtl/>
        </w:rPr>
        <w:t>2</w:t>
      </w:r>
      <w:r w:rsidRPr="004A03EF">
        <w:rPr>
          <w:rtl/>
        </w:rPr>
        <w:tab/>
      </w:r>
      <w:r w:rsidRPr="004A03EF">
        <w:rPr>
          <w:rFonts w:hint="cs"/>
          <w:rtl/>
        </w:rPr>
        <w:t xml:space="preserve">الإضافة </w:t>
      </w:r>
      <w:r w:rsidRPr="004A03EF">
        <w:t>1</w:t>
      </w:r>
      <w:r w:rsidRPr="004A03EF">
        <w:rPr>
          <w:rFonts w:hint="cs"/>
          <w:rtl/>
          <w:lang w:bidi="ar-SY"/>
        </w:rPr>
        <w:t xml:space="preserve"> ل</w:t>
      </w:r>
      <w:r w:rsidRPr="004A03EF">
        <w:rPr>
          <w:rFonts w:hint="cs"/>
          <w:rtl/>
        </w:rPr>
        <w:t>لقرار</w:t>
      </w:r>
      <w:r w:rsidRPr="004A03EF">
        <w:rPr>
          <w:rtl/>
        </w:rPr>
        <w:t xml:space="preserve"> </w:t>
      </w:r>
      <w:r w:rsidRPr="004A03EF">
        <w:t>37/351</w:t>
      </w:r>
      <w:r w:rsidRPr="004A03EF">
        <w:rPr>
          <w:rFonts w:hint="cs"/>
          <w:rtl/>
        </w:rPr>
        <w:t xml:space="preserve"> والتصويب </w:t>
      </w:r>
      <w:r w:rsidRPr="004A03EF">
        <w:t>1</w:t>
      </w:r>
      <w:r w:rsidRPr="004A03EF">
        <w:rPr>
          <w:rFonts w:hint="cs"/>
          <w:rtl/>
        </w:rPr>
        <w:t>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الملحق،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القسم ثامناً،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التوصية</w:t>
      </w:r>
      <w:r w:rsidRPr="004A03EF">
        <w:rPr>
          <w:rtl/>
        </w:rPr>
        <w:t xml:space="preserve"> </w:t>
      </w:r>
      <w:r w:rsidRPr="004A03EF">
        <w:t>1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(رابعاً)،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المشار إليها</w:t>
      </w:r>
      <w:r>
        <w:rPr>
          <w:rFonts w:hint="cs"/>
          <w:rtl/>
        </w:rPr>
        <w:t xml:space="preserve"> في </w:t>
      </w:r>
      <w:r w:rsidRPr="004A03EF">
        <w:rPr>
          <w:rFonts w:hint="cs"/>
          <w:rtl/>
        </w:rPr>
        <w:t>القرار</w:t>
      </w:r>
      <w:r w:rsidRPr="004A03EF">
        <w:rPr>
          <w:rtl/>
        </w:rPr>
        <w:t xml:space="preserve"> </w:t>
      </w:r>
      <w:r w:rsidRPr="004A03EF">
        <w:t>52/82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للجمعية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العامة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للأمم المتحدة،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بشأن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تنفيذ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برنامج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العمل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العالمي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المتعلق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بالمعوقين</w:t>
      </w:r>
      <w:r w:rsidRPr="004A03EF">
        <w:rPr>
          <w:rtl/>
        </w:rPr>
        <w:t xml:space="preserve">: </w:t>
      </w:r>
      <w:r w:rsidRPr="004A03EF">
        <w:rPr>
          <w:rFonts w:hint="cs"/>
          <w:rtl/>
        </w:rPr>
        <w:t>نحو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بناء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مجتمع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للجميع</w:t>
      </w:r>
      <w:r>
        <w:rPr>
          <w:rFonts w:hint="cs"/>
          <w:rtl/>
        </w:rPr>
        <w:t xml:space="preserve"> في </w:t>
      </w:r>
      <w:r w:rsidRPr="004A03EF">
        <w:rPr>
          <w:rFonts w:hint="cs"/>
          <w:rtl/>
        </w:rPr>
        <w:t>القرن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الحادي والعشرين.</w:t>
      </w:r>
    </w:p>
  </w:footnote>
  <w:footnote w:id="3">
    <w:p w:rsidR="00901717" w:rsidRPr="004A03EF" w:rsidRDefault="00CC03CE" w:rsidP="00CF2B3F">
      <w:pPr>
        <w:pStyle w:val="FootnoteText"/>
        <w:rPr>
          <w:lang w:bidi="ar-SY"/>
        </w:rPr>
      </w:pPr>
      <w:r w:rsidRPr="00DE0AB4">
        <w:rPr>
          <w:rStyle w:val="FootnoteReference"/>
          <w:rtl/>
        </w:rPr>
        <w:t>3</w:t>
      </w:r>
      <w:r w:rsidRPr="004A03EF">
        <w:rPr>
          <w:rtl/>
        </w:rPr>
        <w:tab/>
      </w:r>
      <w:r w:rsidRPr="004A03EF">
        <w:rPr>
          <w:rFonts w:hint="cs"/>
          <w:rtl/>
        </w:rPr>
        <w:t>القرار</w:t>
      </w:r>
      <w:r w:rsidRPr="004A03EF">
        <w:rPr>
          <w:rtl/>
        </w:rPr>
        <w:t xml:space="preserve"> </w:t>
      </w:r>
      <w:r w:rsidRPr="004A03EF">
        <w:t>48/96</w:t>
      </w:r>
      <w:r w:rsidRPr="004A03EF">
        <w:rPr>
          <w:rFonts w:hint="cs"/>
          <w:rtl/>
        </w:rPr>
        <w:t>،</w:t>
      </w:r>
      <w:r w:rsidRPr="004A03EF">
        <w:rPr>
          <w:rtl/>
        </w:rPr>
        <w:t xml:space="preserve"> (</w:t>
      </w:r>
      <w:r w:rsidRPr="004A03EF">
        <w:rPr>
          <w:rFonts w:hint="cs"/>
          <w:rtl/>
        </w:rPr>
        <w:t>الملحق</w:t>
      </w:r>
      <w:r w:rsidRPr="004A03EF">
        <w:rPr>
          <w:rtl/>
        </w:rPr>
        <w:t xml:space="preserve">) </w:t>
      </w:r>
      <w:r w:rsidRPr="004A03EF">
        <w:rPr>
          <w:rFonts w:hint="cs"/>
          <w:rtl/>
        </w:rPr>
        <w:t>الذي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وافقت عليه الجمعية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العامة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للأمم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المتحدة،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بشأن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القواعد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الموحدة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بشأن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تحقيق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تكافؤ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الفرص</w:t>
      </w:r>
      <w:r w:rsidRPr="004A03EF">
        <w:rPr>
          <w:rtl/>
        </w:rPr>
        <w:t xml:space="preserve"> </w:t>
      </w:r>
      <w:r w:rsidRPr="004A03EF">
        <w:rPr>
          <w:rFonts w:hint="cs"/>
          <w:rtl/>
        </w:rPr>
        <w:t>للمعوقين.</w:t>
      </w:r>
    </w:p>
  </w:footnote>
  <w:footnote w:id="4">
    <w:p w:rsidR="00901717" w:rsidRPr="004A03EF" w:rsidRDefault="00CC03CE" w:rsidP="00CF2B3F">
      <w:pPr>
        <w:pStyle w:val="FootnoteText"/>
        <w:rPr>
          <w:rtl/>
          <w:lang w:bidi="ar-SY"/>
        </w:rPr>
      </w:pPr>
      <w:r w:rsidRPr="00F7158D">
        <w:rPr>
          <w:rStyle w:val="FootnoteReference"/>
        </w:rPr>
        <w:t>4</w:t>
      </w:r>
      <w:r w:rsidRPr="004A03EF">
        <w:rPr>
          <w:rtl/>
          <w:lang w:bidi="ar-SY"/>
        </w:rPr>
        <w:tab/>
      </w:r>
      <w:r w:rsidRPr="004A03EF">
        <w:rPr>
          <w:rFonts w:hint="cs"/>
          <w:rtl/>
          <w:lang w:bidi="ar-SY"/>
        </w:rPr>
        <w:t xml:space="preserve">إعلان مبادئ جنيف، الفقرتان </w:t>
      </w:r>
      <w:r w:rsidRPr="004A03EF">
        <w:rPr>
          <w:lang w:bidi="ar-SY"/>
        </w:rPr>
        <w:t>13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30</w:t>
      </w:r>
      <w:r w:rsidRPr="004A03EF">
        <w:rPr>
          <w:rFonts w:hint="cs"/>
          <w:rtl/>
          <w:lang w:bidi="ar-SY"/>
        </w:rPr>
        <w:t xml:space="preserve">؛ وخطة عمل جنيف، الفقرات </w:t>
      </w:r>
      <w:r w:rsidRPr="004A03EF">
        <w:rPr>
          <w:lang w:bidi="ar-SY"/>
        </w:rPr>
        <w:t>9</w:t>
      </w:r>
      <w:r w:rsidRPr="004A03EF">
        <w:rPr>
          <w:rFonts w:hint="cs"/>
          <w:rtl/>
          <w:lang w:bidi="ar-SY"/>
        </w:rPr>
        <w:t xml:space="preserve"> </w:t>
      </w:r>
      <w:r w:rsidRPr="004A03EF">
        <w:rPr>
          <w:i/>
          <w:iCs/>
          <w:rtl/>
          <w:lang w:bidi="ar-SY"/>
        </w:rPr>
        <w:t>ﻫ</w:t>
      </w:r>
      <w:r w:rsidRPr="004A03EF">
        <w:rPr>
          <w:rFonts w:hint="cs"/>
          <w:i/>
          <w:iCs/>
          <w:rtl/>
          <w:lang w:bidi="ar-SY"/>
        </w:rPr>
        <w:t>)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rFonts w:hint="cs"/>
          <w:i/>
          <w:iCs/>
          <w:rtl/>
          <w:lang w:bidi="ar-SY"/>
        </w:rPr>
        <w:t>و)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19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23</w:t>
      </w:r>
      <w:r w:rsidRPr="004A03EF">
        <w:rPr>
          <w:rFonts w:hint="cs"/>
          <w:rtl/>
          <w:lang w:bidi="ar-SY"/>
        </w:rPr>
        <w:t xml:space="preserve">؛ والتزام تونس، الفقرتان </w:t>
      </w:r>
      <w:r w:rsidRPr="004A03EF">
        <w:rPr>
          <w:lang w:bidi="ar-SY"/>
        </w:rPr>
        <w:t>18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lang w:bidi="ar-SY"/>
        </w:rPr>
        <w:t>20</w:t>
      </w:r>
      <w:r w:rsidRPr="004A03EF">
        <w:rPr>
          <w:rFonts w:hint="cs"/>
          <w:rtl/>
          <w:lang w:bidi="ar-SY"/>
        </w:rPr>
        <w:t xml:space="preserve">؛ وبرنامج عمل تونس بشأن مجتمع المعلومات، الفقرتان </w:t>
      </w:r>
      <w:r w:rsidRPr="004A03EF">
        <w:rPr>
          <w:lang w:bidi="ar-SY"/>
        </w:rPr>
        <w:t>90</w:t>
      </w:r>
      <w:r w:rsidRPr="004A03EF">
        <w:rPr>
          <w:rFonts w:hint="cs"/>
          <w:rtl/>
          <w:lang w:bidi="ar-SY"/>
        </w:rPr>
        <w:t xml:space="preserve"> </w:t>
      </w:r>
      <w:r w:rsidRPr="004A03EF">
        <w:rPr>
          <w:rFonts w:hint="cs"/>
          <w:i/>
          <w:iCs/>
          <w:rtl/>
          <w:lang w:bidi="ar-SY"/>
        </w:rPr>
        <w:t>ج)</w:t>
      </w:r>
      <w:r w:rsidRPr="004A03EF">
        <w:rPr>
          <w:rFonts w:hint="cs"/>
          <w:rtl/>
          <w:lang w:bidi="ar-SY"/>
        </w:rPr>
        <w:t xml:space="preserve"> و</w:t>
      </w:r>
      <w:r w:rsidRPr="004A03EF">
        <w:rPr>
          <w:i/>
          <w:iCs/>
          <w:rtl/>
          <w:lang w:bidi="ar-SY"/>
        </w:rPr>
        <w:t>ﻫ</w:t>
      </w:r>
      <w:r w:rsidRPr="004A03EF">
        <w:rPr>
          <w:rFonts w:hint="cs"/>
          <w:i/>
          <w:iCs/>
          <w:rtl/>
          <w:lang w:bidi="ar-SY"/>
        </w:rPr>
        <w:t>)</w:t>
      </w:r>
      <w:r w:rsidRPr="004A03EF">
        <w:rPr>
          <w:rFonts w:hint="cs"/>
          <w:rtl/>
          <w:lang w:bidi="ar-SY"/>
        </w:rPr>
        <w:t>.</w:t>
      </w:r>
    </w:p>
  </w:footnote>
  <w:footnote w:id="5">
    <w:p w:rsidR="00901717" w:rsidRPr="004A03EF" w:rsidRDefault="00CC03CE" w:rsidP="007C0391">
      <w:pPr>
        <w:pStyle w:val="FootnoteText"/>
        <w:rPr>
          <w:lang w:bidi="ar-SY"/>
        </w:rPr>
      </w:pPr>
      <w:r w:rsidRPr="00DE0AB4">
        <w:rPr>
          <w:rStyle w:val="FootnoteReference"/>
          <w:rtl/>
        </w:rPr>
        <w:t>5</w:t>
      </w:r>
      <w:r w:rsidRPr="004A03EF">
        <w:rPr>
          <w:rFonts w:hint="cs"/>
          <w:rtl/>
          <w:lang w:bidi="ar-SY"/>
        </w:rPr>
        <w:tab/>
      </w:r>
      <w:r w:rsidRPr="007C0391">
        <w:rPr>
          <w:rFonts w:hint="cs"/>
          <w:rtl/>
        </w:rPr>
        <w:t>التقرير</w:t>
      </w:r>
      <w:r w:rsidRPr="007C0391">
        <w:rPr>
          <w:rtl/>
        </w:rPr>
        <w:t xml:space="preserve"> </w:t>
      </w:r>
      <w:r w:rsidRPr="007C0391">
        <w:t>66/128</w:t>
      </w:r>
      <w:r w:rsidRPr="007C0391">
        <w:rPr>
          <w:rtl/>
        </w:rPr>
        <w:t xml:space="preserve"> </w:t>
      </w:r>
      <w:r w:rsidRPr="007C0391">
        <w:rPr>
          <w:rFonts w:hint="cs"/>
          <w:rtl/>
        </w:rPr>
        <w:t>بشأن</w:t>
      </w:r>
      <w:r w:rsidRPr="007C0391">
        <w:rPr>
          <w:rtl/>
        </w:rPr>
        <w:t xml:space="preserve"> </w:t>
      </w:r>
      <w:r w:rsidRPr="007C0391">
        <w:rPr>
          <w:rFonts w:hint="cs"/>
          <w:rtl/>
        </w:rPr>
        <w:t>تعزيز</w:t>
      </w:r>
      <w:r w:rsidRPr="007C0391">
        <w:rPr>
          <w:rtl/>
        </w:rPr>
        <w:t xml:space="preserve"> الجهود لكفالة استفادة الأشخاص ذوي الإعاقة من الجهود الإنمائية بجميع جوانبها، عملاً بالقرار</w:t>
      </w:r>
      <w:r w:rsidR="007C0391">
        <w:rPr>
          <w:rFonts w:hint="cs"/>
          <w:rtl/>
        </w:rPr>
        <w:t> </w:t>
      </w:r>
      <w:r w:rsidR="007C0391">
        <w:t>186/65</w:t>
      </w:r>
      <w:r w:rsidR="007C0391">
        <w:rPr>
          <w:rFonts w:hint="cs"/>
          <w:rtl/>
        </w:rPr>
        <w:t xml:space="preserve"> </w:t>
      </w:r>
      <w:r w:rsidRPr="007C0391">
        <w:rPr>
          <w:rFonts w:hint="cs"/>
          <w:rtl/>
        </w:rPr>
        <w:t>للجمعية</w:t>
      </w:r>
      <w:r w:rsidRPr="007C0391">
        <w:rPr>
          <w:rtl/>
        </w:rPr>
        <w:t xml:space="preserve"> </w:t>
      </w:r>
      <w:r w:rsidRPr="007C0391">
        <w:rPr>
          <w:rFonts w:hint="cs"/>
          <w:rtl/>
        </w:rPr>
        <w:t>العامة</w:t>
      </w:r>
      <w:r w:rsidRPr="007C0391">
        <w:rPr>
          <w:rtl/>
        </w:rPr>
        <w:t xml:space="preserve"> </w:t>
      </w:r>
      <w:r w:rsidRPr="007C0391">
        <w:rPr>
          <w:rFonts w:hint="cs"/>
          <w:rtl/>
        </w:rPr>
        <w:t>للأمم المتحدة</w:t>
      </w:r>
      <w:r w:rsidRPr="007C0391">
        <w:rPr>
          <w:rtl/>
        </w:rPr>
        <w:t>.</w:t>
      </w:r>
    </w:p>
  </w:footnote>
  <w:footnote w:id="6">
    <w:p w:rsidR="00901717" w:rsidRPr="004A03EF" w:rsidRDefault="00CC03CE" w:rsidP="00CF2B3F">
      <w:pPr>
        <w:pStyle w:val="FootnoteText"/>
        <w:rPr>
          <w:lang w:bidi="ar-SY"/>
        </w:rPr>
      </w:pPr>
      <w:r w:rsidRPr="00DE0AB4">
        <w:rPr>
          <w:rStyle w:val="FootnoteReference"/>
          <w:rtl/>
        </w:rPr>
        <w:t>6</w:t>
      </w:r>
      <w:r w:rsidRPr="004A03EF">
        <w:rPr>
          <w:rFonts w:hint="cs"/>
          <w:rtl/>
          <w:lang w:bidi="ar-SY"/>
        </w:rPr>
        <w:tab/>
      </w:r>
      <w:r w:rsidRPr="004A03EF">
        <w:rPr>
          <w:rtl/>
        </w:rPr>
        <w:t xml:space="preserve">تمكن خدمات ترحيل الاتصالات مستعملي </w:t>
      </w:r>
      <w:r w:rsidRPr="004A03EF">
        <w:rPr>
          <w:rFonts w:hint="cs"/>
          <w:rtl/>
        </w:rPr>
        <w:t xml:space="preserve">الأساليب </w:t>
      </w:r>
      <w:r w:rsidRPr="004A03EF">
        <w:rPr>
          <w:rtl/>
        </w:rPr>
        <w:t xml:space="preserve">المختلفة للاتصالات (مثل النص والإشارة والتحدث) من التفاعل عن طريق إتاحة التقارب بين مختلف </w:t>
      </w:r>
      <w:r w:rsidRPr="004A03EF">
        <w:rPr>
          <w:rFonts w:hint="cs"/>
          <w:rtl/>
        </w:rPr>
        <w:t xml:space="preserve">أساليب </w:t>
      </w:r>
      <w:r w:rsidRPr="004A03EF">
        <w:rPr>
          <w:rtl/>
        </w:rPr>
        <w:t>الاتصال</w:t>
      </w:r>
      <w:r w:rsidRPr="004A03EF">
        <w:rPr>
          <w:rFonts w:hint="cs"/>
          <w:rtl/>
        </w:rPr>
        <w:t>ات</w:t>
      </w:r>
      <w:r w:rsidRPr="004A03EF">
        <w:rPr>
          <w:rtl/>
        </w:rPr>
        <w:t xml:space="preserve">، </w:t>
      </w:r>
      <w:r w:rsidRPr="004A03EF">
        <w:rPr>
          <w:rFonts w:hint="cs"/>
          <w:rtl/>
        </w:rPr>
        <w:t>والتي يقوم بها عادة مشغلون بشريون</w:t>
      </w:r>
      <w:r w:rsidRPr="004A03EF">
        <w:rPr>
          <w:rtl/>
        </w:rPr>
        <w:t>.</w:t>
      </w:r>
      <w:bookmarkStart w:id="17" w:name="_GoBack"/>
      <w:bookmarkEnd w:id="17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3B5FFE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3B5FFE">
      <w:rPr>
        <w:sz w:val="20"/>
        <w:szCs w:val="20"/>
        <w:lang w:val="de-CH"/>
      </w:rPr>
      <w:t>WTDC-17/</w:t>
    </w:r>
    <w:bookmarkStart w:id="28" w:name="OLE_LINK3"/>
    <w:bookmarkStart w:id="29" w:name="OLE_LINK2"/>
    <w:bookmarkStart w:id="30" w:name="OLE_LINK1"/>
    <w:r w:rsidR="00744E36" w:rsidRPr="003B5FFE">
      <w:rPr>
        <w:sz w:val="20"/>
        <w:szCs w:val="20"/>
      </w:rPr>
      <w:t>19(Add.14)</w:t>
    </w:r>
    <w:bookmarkEnd w:id="28"/>
    <w:bookmarkEnd w:id="29"/>
    <w:bookmarkEnd w:id="30"/>
    <w:r w:rsidR="00744E36" w:rsidRPr="003B5FFE">
      <w:rPr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DA26DA">
      <w:rPr>
        <w:rFonts w:cs="Times New Roman"/>
        <w:noProof/>
        <w:sz w:val="20"/>
        <w:szCs w:val="20"/>
        <w:rtl/>
        <w:lang w:val="en-GB"/>
      </w:rPr>
      <w:t>9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88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4EF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EC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EA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243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C5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81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62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64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l-Talouzi, Lamis">
    <w15:presenceInfo w15:providerId="AD" w15:userId="S-1-5-21-8740799-900759487-1415713722-26866"/>
  </w15:person>
  <w15:person w15:author="Saad, Samuel">
    <w15:presenceInfo w15:providerId="None" w15:userId="Saad, Samu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8638B"/>
    <w:rsid w:val="00090574"/>
    <w:rsid w:val="00092FC2"/>
    <w:rsid w:val="000A1053"/>
    <w:rsid w:val="000A1677"/>
    <w:rsid w:val="000B407F"/>
    <w:rsid w:val="000C13C2"/>
    <w:rsid w:val="000C5B32"/>
    <w:rsid w:val="000D3009"/>
    <w:rsid w:val="000F0B1C"/>
    <w:rsid w:val="000F1D42"/>
    <w:rsid w:val="000F4D07"/>
    <w:rsid w:val="00102A03"/>
    <w:rsid w:val="001040A3"/>
    <w:rsid w:val="001212F0"/>
    <w:rsid w:val="001455B5"/>
    <w:rsid w:val="001704E3"/>
    <w:rsid w:val="00173915"/>
    <w:rsid w:val="00186911"/>
    <w:rsid w:val="001F0DEF"/>
    <w:rsid w:val="0022345D"/>
    <w:rsid w:val="00225854"/>
    <w:rsid w:val="0023283D"/>
    <w:rsid w:val="00252E0C"/>
    <w:rsid w:val="00276881"/>
    <w:rsid w:val="002916BE"/>
    <w:rsid w:val="00296E21"/>
    <w:rsid w:val="002978F4"/>
    <w:rsid w:val="002B028D"/>
    <w:rsid w:val="002B435E"/>
    <w:rsid w:val="002C4DAE"/>
    <w:rsid w:val="002D4DD1"/>
    <w:rsid w:val="002D6488"/>
    <w:rsid w:val="002D6669"/>
    <w:rsid w:val="002E06C1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727AE"/>
    <w:rsid w:val="00375D17"/>
    <w:rsid w:val="00375EE9"/>
    <w:rsid w:val="003B5FFE"/>
    <w:rsid w:val="003C31C5"/>
    <w:rsid w:val="003C475F"/>
    <w:rsid w:val="003E4132"/>
    <w:rsid w:val="003E5E3F"/>
    <w:rsid w:val="003F678F"/>
    <w:rsid w:val="00400B10"/>
    <w:rsid w:val="0042686F"/>
    <w:rsid w:val="004367CE"/>
    <w:rsid w:val="00443869"/>
    <w:rsid w:val="00463274"/>
    <w:rsid w:val="00463C14"/>
    <w:rsid w:val="004712C6"/>
    <w:rsid w:val="00497703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87D27"/>
    <w:rsid w:val="0059285F"/>
    <w:rsid w:val="005A24B1"/>
    <w:rsid w:val="005A4273"/>
    <w:rsid w:val="005A6E60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2732"/>
    <w:rsid w:val="00726AEC"/>
    <w:rsid w:val="00744E36"/>
    <w:rsid w:val="00746318"/>
    <w:rsid w:val="007530CA"/>
    <w:rsid w:val="00765AF7"/>
    <w:rsid w:val="0078126D"/>
    <w:rsid w:val="0079553D"/>
    <w:rsid w:val="007A1497"/>
    <w:rsid w:val="007B0163"/>
    <w:rsid w:val="007B01CC"/>
    <w:rsid w:val="007B4939"/>
    <w:rsid w:val="007C0391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31F7"/>
    <w:rsid w:val="00916411"/>
    <w:rsid w:val="00917694"/>
    <w:rsid w:val="00921F38"/>
    <w:rsid w:val="00923199"/>
    <w:rsid w:val="009263CD"/>
    <w:rsid w:val="00930E6D"/>
    <w:rsid w:val="00941BF8"/>
    <w:rsid w:val="00942533"/>
    <w:rsid w:val="00961028"/>
    <w:rsid w:val="00972CA2"/>
    <w:rsid w:val="00982B28"/>
    <w:rsid w:val="009846F2"/>
    <w:rsid w:val="00984EA5"/>
    <w:rsid w:val="00992593"/>
    <w:rsid w:val="009A3B5E"/>
    <w:rsid w:val="009C17E1"/>
    <w:rsid w:val="009C35ED"/>
    <w:rsid w:val="009F1C12"/>
    <w:rsid w:val="00A12123"/>
    <w:rsid w:val="00A124CB"/>
    <w:rsid w:val="00A2167A"/>
    <w:rsid w:val="00A25A43"/>
    <w:rsid w:val="00A3295B"/>
    <w:rsid w:val="00A42AE5"/>
    <w:rsid w:val="00A52B61"/>
    <w:rsid w:val="00A636A3"/>
    <w:rsid w:val="00A64820"/>
    <w:rsid w:val="00A71DD6"/>
    <w:rsid w:val="00A723C7"/>
    <w:rsid w:val="00A80E11"/>
    <w:rsid w:val="00A840A8"/>
    <w:rsid w:val="00A97F94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535AA"/>
    <w:rsid w:val="00C674FE"/>
    <w:rsid w:val="00C701CD"/>
    <w:rsid w:val="00C7297D"/>
    <w:rsid w:val="00C75633"/>
    <w:rsid w:val="00C8242E"/>
    <w:rsid w:val="00C82615"/>
    <w:rsid w:val="00C867DB"/>
    <w:rsid w:val="00C96D40"/>
    <w:rsid w:val="00CA2A38"/>
    <w:rsid w:val="00CA50FF"/>
    <w:rsid w:val="00CA7FE8"/>
    <w:rsid w:val="00CC03CE"/>
    <w:rsid w:val="00CC358B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41647"/>
    <w:rsid w:val="00D45542"/>
    <w:rsid w:val="00D77D0F"/>
    <w:rsid w:val="00D84232"/>
    <w:rsid w:val="00D94196"/>
    <w:rsid w:val="00DA1996"/>
    <w:rsid w:val="00DA1CF0"/>
    <w:rsid w:val="00DA201A"/>
    <w:rsid w:val="00DA26DA"/>
    <w:rsid w:val="00DB2271"/>
    <w:rsid w:val="00DB5659"/>
    <w:rsid w:val="00DC1B4F"/>
    <w:rsid w:val="00DC24B4"/>
    <w:rsid w:val="00DC5E81"/>
    <w:rsid w:val="00DD66F2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77F6A"/>
    <w:rsid w:val="00E86CC9"/>
    <w:rsid w:val="00E96624"/>
    <w:rsid w:val="00EB7016"/>
    <w:rsid w:val="00EE17A0"/>
    <w:rsid w:val="00F126F1"/>
    <w:rsid w:val="00F20C2B"/>
    <w:rsid w:val="00F2106A"/>
    <w:rsid w:val="00F36D8B"/>
    <w:rsid w:val="00F401D0"/>
    <w:rsid w:val="00F45F2B"/>
    <w:rsid w:val="00F57AE4"/>
    <w:rsid w:val="00F67150"/>
    <w:rsid w:val="00F7158D"/>
    <w:rsid w:val="00F84366"/>
    <w:rsid w:val="00F85089"/>
    <w:rsid w:val="00F85564"/>
    <w:rsid w:val="00F86CFA"/>
    <w:rsid w:val="00F90B90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90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D84232"/>
    <w:pPr>
      <w:keepNext/>
      <w:keepLines/>
      <w:spacing w:before="180"/>
      <w:ind w:left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D84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Section30">
    <w:name w:val="Section 3‎"/>
    <w:qFormat/>
    <w:rsid w:val="00CC358B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D14-WTDC17-C-0019!A14!MSW-A</DPM_x0020_File_x0020_name>
    <DPM_x0020_Version xmlns="de10a323-94a9-4e93-88b4-ea964576960d" xsi:nil="false">DPM_2017.07.10.1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CD2C4-6130-4ED2-9A58-94E38ACF8F53}">
  <ds:schemaRefs>
    <ds:schemaRef ds:uri="996b2e75-67fd-4955-a3b0-5ab9934cb50b"/>
    <ds:schemaRef ds:uri="http://purl.org/dc/terms/"/>
    <ds:schemaRef ds:uri="http://schemas.microsoft.com/office/2006/documentManagement/types"/>
    <ds:schemaRef ds:uri="de10a323-94a9-4e93-88b4-ea964576960d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C0161E-32A2-410D-8F54-150DA436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D14-WTDC17-C-0019!A14!MSW-A</vt:lpstr>
    </vt:vector>
  </TitlesOfParts>
  <Company>International Telecommunication Union (ITU)</Company>
  <LinksUpToDate>false</LinksUpToDate>
  <CharactersWithSpaces>22856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D14-WTDC17-C-0019!A14!MSW-A</dc:title>
  <dc:subject>World Telecommunication Standardization Assembly</dc:subject>
  <dc:creator>Documents Proposals Manager (DPM)</dc:creator>
  <cp:keywords>DPM_v2017.7.28.1_prod</cp:keywords>
  <dc:description/>
  <cp:lastModifiedBy>BDT - nd</cp:lastModifiedBy>
  <cp:revision>17</cp:revision>
  <cp:lastPrinted>2017-03-13T12:32:00Z</cp:lastPrinted>
  <dcterms:created xsi:type="dcterms:W3CDTF">2017-08-31T09:04:00Z</dcterms:created>
  <dcterms:modified xsi:type="dcterms:W3CDTF">2017-09-12T08:43:00Z</dcterms:modified>
  <cp:category>Conference document</cp:category>
</cp:coreProperties>
</file>