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402"/>
      </w:tblGrid>
      <w:tr w:rsidR="00805F71" w:rsidRPr="000E525A" w:rsidTr="007329C3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0E525A" w:rsidRDefault="00805F71" w:rsidP="00B24459">
            <w:pPr>
              <w:pStyle w:val="Priorityarea"/>
            </w:pPr>
            <w:r w:rsidRPr="000E525A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E525A" w:rsidRDefault="004C4DF7" w:rsidP="00B24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0E525A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0E525A" w:rsidRDefault="004C4DF7" w:rsidP="00B24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0E525A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0E525A" w:rsidRDefault="00746B65" w:rsidP="00B24459">
            <w:pPr>
              <w:spacing w:before="0" w:after="80"/>
            </w:pPr>
            <w:bookmarkStart w:id="0" w:name="dlogo"/>
            <w:bookmarkEnd w:id="0"/>
            <w:r w:rsidRPr="000E525A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0E525A" w:rsidTr="007329C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0E525A" w:rsidRDefault="00805F71" w:rsidP="00B24459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0E525A" w:rsidRDefault="00805F71" w:rsidP="00B24459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0E525A" w:rsidTr="007329C3">
        <w:trPr>
          <w:cantSplit/>
        </w:trPr>
        <w:tc>
          <w:tcPr>
            <w:tcW w:w="6804" w:type="dxa"/>
            <w:gridSpan w:val="2"/>
          </w:tcPr>
          <w:p w:rsidR="00805F71" w:rsidRPr="000E525A" w:rsidRDefault="006A70F7" w:rsidP="00B24459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0E525A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402" w:type="dxa"/>
          </w:tcPr>
          <w:p w:rsidR="00805F71" w:rsidRPr="000E525A" w:rsidRDefault="006A70F7" w:rsidP="00B24459">
            <w:pPr>
              <w:spacing w:before="0"/>
              <w:rPr>
                <w:bCs/>
                <w:szCs w:val="24"/>
              </w:rPr>
            </w:pPr>
            <w:r w:rsidRPr="000E525A">
              <w:rPr>
                <w:rFonts w:ascii="Verdana" w:hAnsi="Verdana"/>
                <w:b/>
                <w:sz w:val="20"/>
              </w:rPr>
              <w:t>Addéndum 13 al</w:t>
            </w:r>
            <w:r w:rsidRPr="000E525A">
              <w:rPr>
                <w:rFonts w:ascii="Verdana" w:hAnsi="Verdana"/>
                <w:b/>
                <w:sz w:val="20"/>
              </w:rPr>
              <w:br/>
              <w:t>Documento WTDC-17/19</w:t>
            </w:r>
            <w:r w:rsidR="00E232F8" w:rsidRPr="000E525A">
              <w:rPr>
                <w:rFonts w:ascii="Verdana" w:hAnsi="Verdana"/>
                <w:b/>
                <w:sz w:val="20"/>
              </w:rPr>
              <w:t>-</w:t>
            </w:r>
            <w:r w:rsidRPr="000E525A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0E525A" w:rsidTr="007329C3">
        <w:trPr>
          <w:cantSplit/>
        </w:trPr>
        <w:tc>
          <w:tcPr>
            <w:tcW w:w="6804" w:type="dxa"/>
            <w:gridSpan w:val="2"/>
          </w:tcPr>
          <w:p w:rsidR="00805F71" w:rsidRPr="000E525A" w:rsidRDefault="00805F71" w:rsidP="00B24459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805F71" w:rsidRPr="000E525A" w:rsidRDefault="006A70F7" w:rsidP="00B24459">
            <w:pPr>
              <w:spacing w:before="0"/>
              <w:rPr>
                <w:bCs/>
                <w:szCs w:val="24"/>
              </w:rPr>
            </w:pPr>
            <w:r w:rsidRPr="000E525A">
              <w:rPr>
                <w:rFonts w:ascii="Verdana" w:hAnsi="Verdana"/>
                <w:b/>
                <w:sz w:val="20"/>
              </w:rPr>
              <w:t>16 de agosto de 2017</w:t>
            </w:r>
          </w:p>
        </w:tc>
      </w:tr>
      <w:tr w:rsidR="00805F71" w:rsidRPr="000E525A" w:rsidTr="007329C3">
        <w:trPr>
          <w:cantSplit/>
        </w:trPr>
        <w:tc>
          <w:tcPr>
            <w:tcW w:w="6804" w:type="dxa"/>
            <w:gridSpan w:val="2"/>
          </w:tcPr>
          <w:p w:rsidR="00805F71" w:rsidRPr="000E525A" w:rsidRDefault="00805F71" w:rsidP="00B24459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05F71" w:rsidRPr="000E525A" w:rsidRDefault="006A70F7" w:rsidP="00B24459">
            <w:pPr>
              <w:spacing w:before="0"/>
              <w:rPr>
                <w:bCs/>
                <w:szCs w:val="24"/>
              </w:rPr>
            </w:pPr>
            <w:r w:rsidRPr="000E525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0E525A" w:rsidTr="007329C3">
        <w:trPr>
          <w:cantSplit/>
        </w:trPr>
        <w:tc>
          <w:tcPr>
            <w:tcW w:w="10206" w:type="dxa"/>
            <w:gridSpan w:val="3"/>
          </w:tcPr>
          <w:p w:rsidR="00805F71" w:rsidRPr="000E525A" w:rsidRDefault="00CA326E" w:rsidP="00B24459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0E525A">
              <w:t>Estados Miembros de la Unión Africana de Telecomunicaciones</w:t>
            </w:r>
          </w:p>
        </w:tc>
      </w:tr>
      <w:tr w:rsidR="00805F71" w:rsidRPr="000E525A" w:rsidTr="007329C3">
        <w:trPr>
          <w:cantSplit/>
        </w:trPr>
        <w:tc>
          <w:tcPr>
            <w:tcW w:w="10206" w:type="dxa"/>
            <w:gridSpan w:val="3"/>
          </w:tcPr>
          <w:p w:rsidR="00805F71" w:rsidRPr="000E525A" w:rsidRDefault="00B24459" w:rsidP="00B24459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0E525A">
              <w:t>REVISIÓN DE LA RESOLUCIÓN 55 DE LA CMDT</w:t>
            </w:r>
          </w:p>
        </w:tc>
      </w:tr>
      <w:tr w:rsidR="00805F71" w:rsidRPr="000E525A" w:rsidTr="007329C3">
        <w:trPr>
          <w:cantSplit/>
        </w:trPr>
        <w:tc>
          <w:tcPr>
            <w:tcW w:w="10206" w:type="dxa"/>
            <w:gridSpan w:val="3"/>
          </w:tcPr>
          <w:p w:rsidR="00805F71" w:rsidRPr="000E525A" w:rsidRDefault="00805F71" w:rsidP="00B24459">
            <w:pPr>
              <w:pStyle w:val="Title2"/>
            </w:pPr>
          </w:p>
        </w:tc>
      </w:tr>
      <w:tr w:rsidR="00EB6CD3" w:rsidRPr="000E525A" w:rsidTr="007329C3">
        <w:trPr>
          <w:cantSplit/>
        </w:trPr>
        <w:tc>
          <w:tcPr>
            <w:tcW w:w="10206" w:type="dxa"/>
            <w:gridSpan w:val="3"/>
          </w:tcPr>
          <w:p w:rsidR="00EB6CD3" w:rsidRPr="000E525A" w:rsidRDefault="00EB6CD3" w:rsidP="00B24459">
            <w:pPr>
              <w:jc w:val="center"/>
            </w:pPr>
          </w:p>
        </w:tc>
      </w:tr>
      <w:tr w:rsidR="004E616F" w:rsidRPr="000E525A" w:rsidTr="007329C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6F" w:rsidRPr="000E525A" w:rsidRDefault="007A4B56" w:rsidP="00B24459">
            <w:pPr>
              <w:tabs>
                <w:tab w:val="clear" w:pos="1985"/>
                <w:tab w:val="left" w:pos="1878"/>
                <w:tab w:val="left" w:pos="2303"/>
              </w:tabs>
            </w:pPr>
            <w:r w:rsidRPr="000E525A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716CC0" w:rsidRPr="000E525A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="00716CC0" w:rsidRPr="000E525A">
              <w:rPr>
                <w:rFonts w:cs="Times New Roman Bold"/>
                <w:szCs w:val="24"/>
              </w:rPr>
              <w:t>–</w:t>
            </w:r>
            <w:r w:rsidR="00716CC0" w:rsidRPr="000E525A">
              <w:rPr>
                <w:rFonts w:cs="Times New Roman Bold"/>
                <w:szCs w:val="24"/>
              </w:rPr>
              <w:tab/>
              <w:t>Resoluciones y Recomendaciones</w:t>
            </w:r>
          </w:p>
          <w:p w:rsidR="004E616F" w:rsidRPr="000E525A" w:rsidRDefault="007A4B56" w:rsidP="00B24459">
            <w:r w:rsidRPr="000E525A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716CC0" w:rsidRPr="000E525A" w:rsidRDefault="00B24459" w:rsidP="00DA5475">
            <w:pPr>
              <w:jc w:val="both"/>
            </w:pPr>
            <w:r w:rsidRPr="000E525A">
              <w:rPr>
                <w:szCs w:val="24"/>
              </w:rPr>
              <w:t>La revisión de la Resolución 55 que se propone en la presente contribución tiene por objeto</w:t>
            </w:r>
            <w:r w:rsidR="007B366E" w:rsidRPr="000E525A">
              <w:t>:</w:t>
            </w:r>
          </w:p>
          <w:p w:rsidR="00B24459" w:rsidRPr="000E525A" w:rsidRDefault="00B30E5D" w:rsidP="00B24459">
            <w:pPr>
              <w:pStyle w:val="enumlev1"/>
              <w:rPr>
                <w:szCs w:val="24"/>
              </w:rPr>
            </w:pPr>
            <w:r w:rsidRPr="000E525A">
              <w:t>–</w:t>
            </w:r>
            <w:r w:rsidRPr="000E525A">
              <w:tab/>
            </w:r>
            <w:r w:rsidR="00DA5475" w:rsidRPr="000E525A">
              <w:rPr>
                <w:szCs w:val="24"/>
              </w:rPr>
              <w:t xml:space="preserve">que </w:t>
            </w:r>
            <w:r w:rsidRPr="000E525A">
              <w:rPr>
                <w:szCs w:val="24"/>
              </w:rPr>
              <w:t>la BDT mantenga estrecha relación y colabore, según proceda, con el Grupo Especial sobre Cuestiones de Género creado por la Secretaría General de la UIT, y el Grupo de Trabajo sobre Género de la Comisión de Banda A</w:t>
            </w:r>
            <w:r w:rsidR="00DA5475" w:rsidRPr="000E525A">
              <w:rPr>
                <w:szCs w:val="24"/>
              </w:rPr>
              <w:t>ncha para el Desarrollo Digital;</w:t>
            </w:r>
          </w:p>
          <w:p w:rsidR="004E616F" w:rsidRPr="000E525A" w:rsidRDefault="00B24459" w:rsidP="00B24459">
            <w:pPr>
              <w:pStyle w:val="enumlev1"/>
              <w:rPr>
                <w:szCs w:val="24"/>
              </w:rPr>
            </w:pPr>
            <w:r w:rsidRPr="000E525A">
              <w:t>–</w:t>
            </w:r>
            <w:r w:rsidRPr="000E525A">
              <w:tab/>
            </w:r>
            <w:r w:rsidRPr="000E525A">
              <w:rPr>
                <w:szCs w:val="24"/>
              </w:rPr>
              <w:t xml:space="preserve">el apoyo </w:t>
            </w:r>
            <w:r w:rsidR="00B30E5D" w:rsidRPr="000E525A">
              <w:rPr>
                <w:szCs w:val="24"/>
              </w:rPr>
              <w:t>recíproc</w:t>
            </w:r>
            <w:r w:rsidRPr="000E525A">
              <w:rPr>
                <w:szCs w:val="24"/>
              </w:rPr>
              <w:t>o</w:t>
            </w:r>
            <w:r w:rsidR="00B30E5D" w:rsidRPr="000E525A">
              <w:rPr>
                <w:szCs w:val="24"/>
              </w:rPr>
              <w:t xml:space="preserve"> </w:t>
            </w:r>
            <w:r w:rsidRPr="000E525A">
              <w:rPr>
                <w:szCs w:val="24"/>
              </w:rPr>
              <w:t xml:space="preserve">a </w:t>
            </w:r>
            <w:r w:rsidR="00B30E5D" w:rsidRPr="000E525A">
              <w:rPr>
                <w:szCs w:val="24"/>
              </w:rPr>
              <w:t xml:space="preserve">la integración de una perspectiva de género en el ámbito de la Unión, y </w:t>
            </w:r>
            <w:r w:rsidRPr="000E525A">
              <w:rPr>
                <w:szCs w:val="24"/>
              </w:rPr>
              <w:t xml:space="preserve">que estos grupos </w:t>
            </w:r>
            <w:r w:rsidR="00B30E5D" w:rsidRPr="000E525A">
              <w:rPr>
                <w:szCs w:val="24"/>
              </w:rPr>
              <w:t>sumen sus esfuerzos para eliminar las desigualdades en el acceso y utilización de las telecomunicaciones/TIC, en favor de una sociedad de la información sin discriminación e igualitaria.</w:t>
            </w:r>
          </w:p>
          <w:p w:rsidR="004E616F" w:rsidRPr="000E525A" w:rsidRDefault="007A4B56" w:rsidP="00B24459">
            <w:r w:rsidRPr="000E525A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4E616F" w:rsidRPr="000E525A" w:rsidRDefault="00B24459" w:rsidP="00B24459">
            <w:pPr>
              <w:rPr>
                <w:rFonts w:eastAsia="SimSun" w:cs="Traditional Arabic"/>
                <w:bCs/>
                <w:szCs w:val="24"/>
              </w:rPr>
            </w:pPr>
            <w:r w:rsidRPr="000E525A">
              <w:rPr>
                <w:rFonts w:eastAsia="SimSun" w:cs="Traditional Arabic"/>
                <w:bCs/>
                <w:szCs w:val="24"/>
              </w:rPr>
              <w:t xml:space="preserve">Revisión de la Resolución </w:t>
            </w:r>
            <w:r w:rsidR="00716CC0" w:rsidRPr="000E525A">
              <w:rPr>
                <w:rFonts w:eastAsia="SimSun" w:cs="Traditional Arabic"/>
                <w:bCs/>
                <w:szCs w:val="24"/>
              </w:rPr>
              <w:t>55</w:t>
            </w:r>
          </w:p>
          <w:p w:rsidR="00716CC0" w:rsidRPr="000E525A" w:rsidRDefault="00716CC0" w:rsidP="00B24459">
            <w:pPr>
              <w:pStyle w:val="enumlev1"/>
            </w:pPr>
            <w:r w:rsidRPr="000E525A">
              <w:t>–</w:t>
            </w:r>
            <w:r w:rsidRPr="000E525A">
              <w:tab/>
            </w:r>
            <w:r w:rsidR="00B24459" w:rsidRPr="000E525A">
              <w:rPr>
                <w:szCs w:val="24"/>
              </w:rPr>
              <w:t xml:space="preserve">Seguir prestando a los países en desarrollo la asistencia necesaria y garantizar la </w:t>
            </w:r>
            <w:r w:rsidR="00B24459" w:rsidRPr="000E525A">
              <w:t xml:space="preserve">formación sobre </w:t>
            </w:r>
            <w:r w:rsidRPr="000E525A">
              <w:t xml:space="preserve">EMF </w:t>
            </w:r>
            <w:r w:rsidR="00B24459" w:rsidRPr="000E525A">
              <w:t>y su incidencia en el contexto nacional</w:t>
            </w:r>
            <w:r w:rsidRPr="000E525A">
              <w:t>.</w:t>
            </w:r>
          </w:p>
          <w:p w:rsidR="004E616F" w:rsidRPr="000E525A" w:rsidRDefault="007A4B56" w:rsidP="00B24459">
            <w:r w:rsidRPr="000E525A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4E616F" w:rsidRPr="000E525A" w:rsidRDefault="00B24459" w:rsidP="00B24459">
            <w:pPr>
              <w:spacing w:after="120"/>
              <w:rPr>
                <w:szCs w:val="24"/>
              </w:rPr>
            </w:pPr>
            <w:r w:rsidRPr="000E525A">
              <w:rPr>
                <w:szCs w:val="24"/>
              </w:rPr>
              <w:t>Resolución 55 (Rev. Dubái, 2014) de la CMDT</w:t>
            </w:r>
          </w:p>
        </w:tc>
      </w:tr>
    </w:tbl>
    <w:p w:rsidR="00D84739" w:rsidRPr="000E525A" w:rsidRDefault="00D84739" w:rsidP="00B244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7" w:name="dbreak"/>
      <w:bookmarkEnd w:id="6"/>
      <w:bookmarkEnd w:id="7"/>
      <w:r w:rsidRPr="000E525A">
        <w:br w:type="page"/>
      </w:r>
    </w:p>
    <w:p w:rsidR="004E616F" w:rsidRPr="000E525A" w:rsidRDefault="007A4B56" w:rsidP="00B24459">
      <w:pPr>
        <w:pStyle w:val="Proposal"/>
        <w:rPr>
          <w:lang w:val="es-ES_tradnl"/>
        </w:rPr>
      </w:pPr>
      <w:r w:rsidRPr="000E525A">
        <w:rPr>
          <w:b/>
          <w:lang w:val="es-ES_tradnl"/>
        </w:rPr>
        <w:lastRenderedPageBreak/>
        <w:t>MOD</w:t>
      </w:r>
      <w:r w:rsidRPr="000E525A">
        <w:rPr>
          <w:lang w:val="es-ES_tradnl"/>
        </w:rPr>
        <w:tab/>
        <w:t>AFCP/19A13/1</w:t>
      </w:r>
    </w:p>
    <w:p w:rsidR="00A15DAE" w:rsidRPr="000E525A" w:rsidRDefault="007A4B56" w:rsidP="00B24459">
      <w:pPr>
        <w:pStyle w:val="ResNo"/>
        <w:rPr>
          <w:lang w:eastAsia="es-ES"/>
        </w:rPr>
      </w:pPr>
      <w:bookmarkStart w:id="8" w:name="_Toc394060723"/>
      <w:bookmarkStart w:id="9" w:name="_Toc401734474"/>
      <w:r w:rsidRPr="000E525A">
        <w:rPr>
          <w:lang w:eastAsia="es-ES"/>
        </w:rPr>
        <w:t>RESOLUCIÓN 55 (</w:t>
      </w:r>
      <w:r w:rsidRPr="000E525A">
        <w:t>Rev</w:t>
      </w:r>
      <w:r w:rsidRPr="000E525A">
        <w:rPr>
          <w:lang w:eastAsia="es-ES"/>
        </w:rPr>
        <w:t xml:space="preserve">. </w:t>
      </w:r>
      <w:del w:id="10" w:author="Ricardo Sáez Grau" w:date="2017-08-28T14:19:00Z">
        <w:r w:rsidRPr="000E525A" w:rsidDel="00814FE0">
          <w:delText>Dubái</w:delText>
        </w:r>
        <w:r w:rsidRPr="000E525A" w:rsidDel="00814FE0">
          <w:rPr>
            <w:lang w:eastAsia="es-ES"/>
          </w:rPr>
          <w:delText>, 2014</w:delText>
        </w:r>
      </w:del>
      <w:ins w:id="11" w:author="Ricardo Sáez Grau" w:date="2017-08-28T14:20:00Z">
        <w:r w:rsidR="00814FE0" w:rsidRPr="000E525A">
          <w:rPr>
            <w:lang w:eastAsia="es-ES"/>
          </w:rPr>
          <w:t>BUENOS AIRES, 2017</w:t>
        </w:r>
      </w:ins>
      <w:r w:rsidRPr="000E525A">
        <w:rPr>
          <w:lang w:eastAsia="es-ES"/>
        </w:rPr>
        <w:t>)</w:t>
      </w:r>
      <w:bookmarkEnd w:id="8"/>
      <w:bookmarkEnd w:id="9"/>
    </w:p>
    <w:p w:rsidR="00A15DAE" w:rsidRPr="000E525A" w:rsidRDefault="007A4B56" w:rsidP="00B24459">
      <w:pPr>
        <w:pStyle w:val="Restitle"/>
        <w:rPr>
          <w:lang w:eastAsia="es-ES"/>
        </w:rPr>
      </w:pPr>
      <w:bookmarkStart w:id="12" w:name="_Toc401734475"/>
      <w:r w:rsidRPr="000E525A">
        <w:rPr>
          <w:lang w:eastAsia="es-ES"/>
        </w:rPr>
        <w:t>Integración de una perspectiva de género</w:t>
      </w:r>
      <w:r w:rsidRPr="000E525A">
        <w:rPr>
          <w:rStyle w:val="FootnoteReference"/>
          <w:lang w:eastAsia="es-ES"/>
        </w:rPr>
        <w:footnoteReference w:customMarkFollows="1" w:id="1"/>
        <w:t>1</w:t>
      </w:r>
      <w:r w:rsidRPr="000E525A">
        <w:rPr>
          <w:lang w:eastAsia="es-ES"/>
        </w:rPr>
        <w:t xml:space="preserve"> en favor de una sociedad</w:t>
      </w:r>
      <w:r w:rsidRPr="000E525A">
        <w:rPr>
          <w:lang w:eastAsia="es-ES"/>
        </w:rPr>
        <w:br/>
        <w:t>de la información integradora e igualitaria</w:t>
      </w:r>
      <w:bookmarkEnd w:id="12"/>
    </w:p>
    <w:p w:rsidR="00A15DAE" w:rsidRPr="000E525A" w:rsidRDefault="007A4B56">
      <w:pPr>
        <w:pStyle w:val="Normalaftertitle"/>
        <w:rPr>
          <w:lang w:eastAsia="es-ES"/>
        </w:rPr>
      </w:pPr>
      <w:r w:rsidRPr="000E525A">
        <w:rPr>
          <w:lang w:eastAsia="es-ES"/>
        </w:rPr>
        <w:t>La Conferencia Mundial de Desarrollo de las Telecomunicaciones (</w:t>
      </w:r>
      <w:del w:id="13" w:author="Spanish" w:date="2017-08-30T09:05:00Z">
        <w:r w:rsidRPr="000E525A" w:rsidDel="0055714A">
          <w:rPr>
            <w:lang w:eastAsia="es-ES"/>
          </w:rPr>
          <w:delText>Dubái, 2014</w:delText>
        </w:r>
      </w:del>
      <w:ins w:id="14" w:author="Spanish" w:date="2017-08-30T09:05:00Z">
        <w:r w:rsidR="0055714A" w:rsidRPr="000E525A">
          <w:rPr>
            <w:lang w:eastAsia="es-ES"/>
          </w:rPr>
          <w:t>Buenos Aires, 2017</w:t>
        </w:r>
      </w:ins>
      <w:r w:rsidRPr="000E525A">
        <w:rPr>
          <w:lang w:eastAsia="es-ES"/>
        </w:rPr>
        <w:t>),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observando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bCs/>
          <w:i/>
          <w:iCs/>
          <w:lang w:eastAsia="es-ES"/>
        </w:rPr>
        <w:t>a</w:t>
      </w:r>
      <w:r w:rsidRPr="000E525A">
        <w:rPr>
          <w:i/>
          <w:iCs/>
          <w:lang w:eastAsia="es-ES"/>
        </w:rPr>
        <w:t>)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la Resolución 7 (La Valetta, 1998) de la Conferencia Mundial de Desarrollo de las Telecomunicaciones (CMDT), trasladada a la Conferencia de Plenipotenciarios (Minneápolis, 1998) sobre cuestiones de género;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iCs/>
          <w:lang w:eastAsia="es-ES"/>
        </w:rPr>
        <w:t>b)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 xml:space="preserve">la Resolución 70 (Rev. Guadalajara, 2010) de la Conferencia de Plenipotenciarios sobre la incorporación de una política de género en la UIT y promoción de la igualdad de género y el empoderamiento de la mujer por medio de las telecomunicaciones/tecnologías de la información y la comunicación (TIC), </w:t>
      </w:r>
      <w:r w:rsidRPr="000E525A">
        <w:rPr>
          <w:bCs/>
          <w:lang w:eastAsia="es-ES"/>
        </w:rPr>
        <w:t xml:space="preserve">que </w:t>
      </w:r>
      <w:r w:rsidRPr="000E525A">
        <w:rPr>
          <w:lang w:eastAsia="es-ES"/>
        </w:rPr>
        <w:t>resuelve que se siga trabajando en la UIT, y en particular en la BDT, para promover la igualdad de género en la esfera de la</w:t>
      </w:r>
      <w:r w:rsidRPr="000E525A">
        <w:rPr>
          <w:bCs/>
          <w:lang w:eastAsia="es-ES"/>
        </w:rPr>
        <w:t>s telecomunicaciones/TIC, recomenda</w:t>
      </w:r>
      <w:r w:rsidRPr="000E525A">
        <w:rPr>
          <w:lang w:eastAsia="es-ES"/>
        </w:rPr>
        <w:t>n</w:t>
      </w:r>
      <w:r w:rsidRPr="000E525A">
        <w:rPr>
          <w:bCs/>
          <w:lang w:eastAsia="es-ES"/>
        </w:rPr>
        <w:t>d</w:t>
      </w:r>
      <w:r w:rsidRPr="000E525A">
        <w:rPr>
          <w:lang w:eastAsia="es-ES"/>
        </w:rPr>
        <w:t>o la adopción de medidas sobre políticas y</w:t>
      </w:r>
      <w:r w:rsidRPr="000E525A">
        <w:rPr>
          <w:bCs/>
          <w:lang w:eastAsia="es-ES"/>
        </w:rPr>
        <w:t xml:space="preserve"> programas a escala internacion</w:t>
      </w:r>
      <w:r w:rsidRPr="000E525A">
        <w:rPr>
          <w:lang w:eastAsia="es-ES"/>
        </w:rPr>
        <w:t>al, regional y nacional, con el fin de mejorar las condiciones socioeconómicas de las mujeres en los países en desarrollo;</w:t>
      </w:r>
    </w:p>
    <w:p w:rsidR="00A15DAE" w:rsidRPr="000E525A" w:rsidRDefault="007A4B56" w:rsidP="00B24459">
      <w:pPr>
        <w:rPr>
          <w:ins w:id="15" w:author="Ricardo Sáez Grau" w:date="2017-08-28T14:20:00Z"/>
          <w:lang w:eastAsia="es-ES"/>
        </w:rPr>
      </w:pPr>
      <w:r w:rsidRPr="000E525A">
        <w:rPr>
          <w:i/>
          <w:lang w:eastAsia="es-ES"/>
        </w:rPr>
        <w:t>c)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la Resolución 55 (Rev. Dubái, 2012) de la Asamblea Mundial de Normalización de las Telecomunicaciones, referida a la Integración de una perspectiva de género en las actividades del Sector de Normalización de las Telecomunicaciones, que garantice la incorporación de una política de género en las actividades del UIT-T</w:t>
      </w:r>
      <w:del w:id="16" w:author="Ricardo Sáez Grau" w:date="2017-08-28T14:20:00Z">
        <w:r w:rsidRPr="000E525A" w:rsidDel="00814FE0">
          <w:rPr>
            <w:lang w:eastAsia="es-ES"/>
          </w:rPr>
          <w:delText>,</w:delText>
        </w:r>
      </w:del>
      <w:ins w:id="17" w:author="Ricardo Sáez Grau" w:date="2017-08-28T14:20:00Z">
        <w:r w:rsidR="00814FE0" w:rsidRPr="000E525A">
          <w:rPr>
            <w:lang w:eastAsia="es-ES"/>
          </w:rPr>
          <w:t>;</w:t>
        </w:r>
      </w:ins>
    </w:p>
    <w:p w:rsidR="00814FE0" w:rsidRPr="00AF1A94" w:rsidRDefault="00814FE0" w:rsidP="00B24459">
      <w:pPr>
        <w:rPr>
          <w:i/>
          <w:iCs/>
          <w:lang w:eastAsia="es-ES"/>
        </w:rPr>
      </w:pPr>
      <w:ins w:id="18" w:author="Ricardo Sáez Grau" w:date="2017-08-28T14:20:00Z">
        <w:r w:rsidRPr="00AF1A94">
          <w:rPr>
            <w:i/>
            <w:iCs/>
            <w:lang w:eastAsia="es-ES"/>
          </w:rPr>
          <w:t>d)</w:t>
        </w:r>
        <w:r w:rsidRPr="00AF1A94">
          <w:rPr>
            <w:i/>
            <w:iCs/>
            <w:lang w:eastAsia="es-ES"/>
          </w:rPr>
          <w:tab/>
        </w:r>
      </w:ins>
      <w:ins w:id="19" w:author="Ricardo Sáez Grau" w:date="2017-08-28T14:21:00Z">
        <w:r w:rsidR="00A43C2B" w:rsidRPr="000E525A">
          <w:t>la Resolución 70 (Rev. Busán, 2014) de la Conferencia de Plenipotenciarios sobre la incorporación de una perspectiva de género en la UIT y la promoción de la igualdad de género y el empoderamiento de la mujer por medio de las tecnologías de la información y la comunicación,</w:t>
        </w:r>
      </w:ins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observando</w:t>
      </w:r>
      <w:del w:id="20" w:author="Ricardo Sáez Grau" w:date="2017-08-28T14:20:00Z">
        <w:r w:rsidRPr="000E525A" w:rsidDel="001E2747">
          <w:rPr>
            <w:lang w:eastAsia="es-ES"/>
          </w:rPr>
          <w:delText xml:space="preserve"> además</w:delText>
        </w:r>
      </w:del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a)</w:t>
      </w:r>
      <w:r w:rsidRPr="000E525A">
        <w:rPr>
          <w:lang w:eastAsia="es-ES"/>
        </w:rPr>
        <w:tab/>
        <w:t xml:space="preserve">la Resolución 64/289 de la Asamblea General de las Naciones Unidas sobre coherencia en todo el sistema adoptada </w:t>
      </w:r>
      <w:r w:rsidRPr="000E525A">
        <w:rPr>
          <w:bCs/>
          <w:lang w:eastAsia="es-ES"/>
        </w:rPr>
        <w:t>e</w:t>
      </w:r>
      <w:r w:rsidRPr="000E525A">
        <w:rPr>
          <w:lang w:eastAsia="es-ES"/>
        </w:rPr>
        <w:t>l 2 de julio de 2010, en la que se establece la Entidad de las Naciones Unidas para la Igualdad entre los Géneros y el empoderamiento de la Mujer, que se conocerá como "ONU MUJERES", con el mandato de promover la igualdad entre los géneros y el empoderamiento de la mujer;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lastRenderedPageBreak/>
        <w:t>b)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 xml:space="preserve">la Resolución </w:t>
      </w:r>
      <w:ins w:id="21" w:author="Ricardo Sáez Grau" w:date="2017-08-28T14:21:00Z">
        <w:r w:rsidR="003C5ABF" w:rsidRPr="000E525A">
          <w:rPr>
            <w:lang w:eastAsia="es-ES"/>
          </w:rPr>
          <w:t>E/</w:t>
        </w:r>
      </w:ins>
      <w:r w:rsidRPr="000E525A">
        <w:rPr>
          <w:lang w:eastAsia="es-ES"/>
        </w:rPr>
        <w:t>2012/</w:t>
      </w:r>
      <w:del w:id="22" w:author="Ricardo Sáez Grau" w:date="2017-08-28T14:21:00Z">
        <w:r w:rsidRPr="000E525A" w:rsidDel="003C5ABF">
          <w:rPr>
            <w:lang w:eastAsia="es-ES"/>
          </w:rPr>
          <w:delText>24</w:delText>
        </w:r>
      </w:del>
      <w:ins w:id="23" w:author="Ricardo Sáez Grau" w:date="2017-08-28T14:22:00Z">
        <w:r w:rsidR="003C5ABF" w:rsidRPr="000E525A">
          <w:rPr>
            <w:lang w:eastAsia="es-ES"/>
          </w:rPr>
          <w:t>L.8</w:t>
        </w:r>
      </w:ins>
      <w:r w:rsidRPr="000E525A">
        <w:rPr>
          <w:lang w:eastAsia="es-ES"/>
        </w:rPr>
        <w:t xml:space="preserve"> del ECOSOC sobre la integración de una perspectiva de género en todas las políticas y programas del sistema de las Naciones Unidas, en la que se recibe con agrado la elaboración de un plan de acción para todo el sistema sobre igualdad de género y empoderamiento de las mujeres (ONU-MUJERES);</w:t>
      </w:r>
    </w:p>
    <w:p w:rsidR="00DA4EDC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c)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la Junta de Jefes de Ejecutivos de las Naciones Unidas (JJE), que en abril de 2013 abogó por el "Plan de Acción para medir la igualdad entre los géneros y el empoderamiento de las mujeres en todo el sistema de Naciones Unidas", en el que la UIT participará en las actividades de divulgación, coordinación, comunicación y creación de redes que forman parte de la estrategia,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observando asimismo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a)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el Objetivo de Desarrollo del Milenio 3, referido a "Promover la igualdad entre los sexos y la autonomía de la mujer", que promueve un tema que es transversal y tiene implicancias en los otros Objetivos;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b)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los resultados de la Cumbre Mundial sobre la Sociedad de la Información, a saber la Declaración de Principios de Ginebra, el Plan de Acción de Ginebra, el Compromiso de Túnez, el Plan de Acciones de Túnez para la Sociedad de la Información;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c)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la Resolución 1187 adoptada por el Consejo en su reunión de 2001 relativa a la política y práctica de la perspectiva de género e</w:t>
      </w:r>
      <w:r w:rsidRPr="000E525A">
        <w:rPr>
          <w:bCs/>
          <w:lang w:eastAsia="es-ES"/>
        </w:rPr>
        <w:t>n</w:t>
      </w:r>
      <w:r w:rsidRPr="000E525A">
        <w:rPr>
          <w:lang w:eastAsia="es-ES"/>
        </w:rPr>
        <w:t xml:space="preserve"> la gestión de recursos humanos de la UIT;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d)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la Resolución 1327 adoptada por el Consejo en su reunión de 2011 sobre la función de la UIT en las telecomunicaciones/TIC y el empoderamiento de las mujeres y niñas;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e)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la Resolución 1356 adoptada por el Consejo en su reunión de 2013 referida al Plan Operacional cuatrienal renovable del Sector de Desarrollo de las Telecomunicaciones 2014-2017;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bCs/>
          <w:i/>
          <w:lang w:eastAsia="es-ES"/>
        </w:rPr>
        <w:t>f</w:t>
      </w:r>
      <w:r w:rsidRPr="000E525A">
        <w:rPr>
          <w:i/>
          <w:lang w:eastAsia="es-ES"/>
        </w:rPr>
        <w:t>)</w:t>
      </w:r>
      <w:r w:rsidRPr="000E525A">
        <w:rPr>
          <w:i/>
          <w:lang w:eastAsia="es-ES"/>
        </w:rPr>
        <w:tab/>
      </w:r>
      <w:r w:rsidRPr="000E525A">
        <w:rPr>
          <w:lang w:eastAsia="es-ES"/>
        </w:rPr>
        <w:t>la resolución del Consejo en su reunión de 2013 que establece el refrendo de la Política de Igualdad e Integración de Género (IIG) de la UIT con la finalidad de convertirse en una organización modelo en materia de igualdad de género, y utilizar el poder de las telecomunicaciones/TIC para empoderar a mujeres y hombres;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iCs/>
          <w:lang w:eastAsia="es-ES"/>
        </w:rPr>
        <w:t>g)</w:t>
      </w:r>
      <w:r w:rsidRPr="000E525A">
        <w:rPr>
          <w:lang w:eastAsia="es-ES"/>
        </w:rPr>
        <w:tab/>
        <w:t>el establecimiento por el Secretario General de un Grupo de Trabajo sobre Género con miras a preparar un Plan de Acción para toda la Unión con el propósito de aplicar la política,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reconociendo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bCs/>
          <w:i/>
          <w:lang w:eastAsia="es-ES"/>
        </w:rPr>
        <w:t>a)</w:t>
      </w:r>
      <w:r w:rsidRPr="000E525A">
        <w:rPr>
          <w:bCs/>
          <w:i/>
          <w:lang w:eastAsia="es-ES"/>
        </w:rPr>
        <w:tab/>
      </w:r>
      <w:r w:rsidRPr="000E525A">
        <w:rPr>
          <w:lang w:eastAsia="es-ES"/>
        </w:rPr>
        <w:t>que las telecomunicaciones/TIC pueden contribuir a crear un mundo donde las sociedades no tengan discriminación basada en el sexo, donde las mujeres y hombres tengan las mismas oportunidades, y donde el potencial económico y social de las mujeres y niñas esté garantizado para mejo</w:t>
      </w:r>
      <w:r w:rsidR="00A343CA">
        <w:rPr>
          <w:lang w:eastAsia="es-ES"/>
        </w:rPr>
        <w:t>rar sus condiciones personales;</w:t>
      </w:r>
    </w:p>
    <w:p w:rsidR="00A15DAE" w:rsidRPr="000E525A" w:rsidRDefault="007A4B56" w:rsidP="00B24459">
      <w:pPr>
        <w:rPr>
          <w:bCs/>
          <w:lang w:eastAsia="es-ES"/>
        </w:rPr>
      </w:pPr>
      <w:r w:rsidRPr="000E525A">
        <w:rPr>
          <w:bCs/>
          <w:i/>
          <w:lang w:eastAsia="es-ES"/>
        </w:rPr>
        <w:t>b)</w:t>
      </w:r>
      <w:r w:rsidRPr="000E525A">
        <w:rPr>
          <w:bCs/>
          <w:i/>
          <w:lang w:eastAsia="es-ES"/>
        </w:rPr>
        <w:tab/>
      </w:r>
      <w:r w:rsidRPr="000E525A">
        <w:rPr>
          <w:lang w:eastAsia="es-ES"/>
        </w:rPr>
        <w:t>que el efecto catalizador de las telecomunicaciones/TIC beneficiará las acciones y objetivos acordados en Río+20 para que el mundo tome un camino más sostenible hacia el desarrollo, integrando las dimensiones social, económica y medioambiental, favoreciendo la integración social, la igualdad de mujeres y hombres y reforzando la protección del medio ambiente del que depende toda forma de vida,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considerando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t>a)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los progresos logrados por la Oficina de Desarrollo de las Telecomunicaciones (BDT) en favor de promover la utilización de las telecomunicaciones/TIC para el empoderamiento económico y social de mujeres y niñas;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lang w:eastAsia="es-ES"/>
        </w:rPr>
        <w:lastRenderedPageBreak/>
        <w:t>b)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 xml:space="preserve">que la Comisión de la Banda Ancha para el Desarrollo Digital </w:t>
      </w:r>
      <w:ins w:id="24" w:author="Spanish" w:date="2017-08-29T10:12:00Z">
        <w:r w:rsidR="00B24459" w:rsidRPr="000E525A">
          <w:rPr>
            <w:lang w:eastAsia="es-ES"/>
          </w:rPr>
          <w:t xml:space="preserve">de las Naciones Unidas </w:t>
        </w:r>
      </w:ins>
      <w:r w:rsidRPr="000E525A">
        <w:rPr>
          <w:lang w:eastAsia="es-ES"/>
        </w:rPr>
        <w:t>ha fijado un nuevo objetivo de género, consistente en lograr que cada vez más mujeres se conecten a las TIC, como objetivo "crítico" de la agenda de desarrollo posterior a 2015;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i/>
          <w:iCs/>
        </w:rPr>
        <w:t>c)</w:t>
      </w:r>
      <w:r w:rsidRPr="000E525A">
        <w:rPr>
          <w:i/>
          <w:iCs/>
        </w:rPr>
        <w:tab/>
      </w:r>
      <w:r w:rsidRPr="000E525A">
        <w:rPr>
          <w:lang w:eastAsia="es-ES"/>
        </w:rPr>
        <w:t>las contribuciones realizadas por el Grupo Especial sobre Cuestiones de Género que proponen formas de garantizar que la incorporación de una política de género y el empoderamiento de la mujer ocupen un lugar destacado en las políticas y programas, y se integre totalmente en la labor y en el Plan Estratégico de la UIT,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resuelve</w:t>
      </w:r>
    </w:p>
    <w:p w:rsidR="00A15DAE" w:rsidRPr="000E525A" w:rsidRDefault="007A4B56" w:rsidP="00B24459">
      <w:r w:rsidRPr="000E525A">
        <w:rPr>
          <w:lang w:eastAsia="es-ES"/>
        </w:rPr>
        <w:t>1</w:t>
      </w:r>
      <w:r w:rsidRPr="000E525A">
        <w:rPr>
          <w:lang w:eastAsia="es-ES"/>
        </w:rPr>
        <w:tab/>
        <w:t xml:space="preserve">que la BDT mantenga estrecha relación y colabore, según proceda, con el Grupo Especial sobre Cuestiones de Género creado por la Secretaría General de la UIT, y el Grupo de Trabajo sobre Género de la Comisión de Banda Ancha para el Desarrollo Digital apoyando recíprocamente la integración de una perspectiva de género en el ámbito de la Unión, </w:t>
      </w:r>
      <w:r w:rsidRPr="000E525A">
        <w:t>y sumen sus esfuerzos para eliminar las desigualdades en el acceso y utilización de las telecomunicaciones/TIC, en favor de una sociedad de la información sin discriminación e igualitaria;</w:t>
      </w:r>
    </w:p>
    <w:p w:rsidR="00A15DAE" w:rsidRPr="000E525A" w:rsidRDefault="007A4B56" w:rsidP="00B24459">
      <w:r w:rsidRPr="000E525A">
        <w:rPr>
          <w:lang w:eastAsia="es-ES"/>
        </w:rPr>
        <w:t>2</w:t>
      </w:r>
      <w:r w:rsidRPr="000E525A">
        <w:rPr>
          <w:lang w:eastAsia="es-ES"/>
        </w:rPr>
        <w:tab/>
        <w:t>que la BDT colabore con el Grupo de Trabajo sobre Género de la Comisión de Banda Ancha para el Desarrollo Digital a los fines de coadyuvar sinergias para el establecimiento de la nueva meta de "Equidad de género en el acceso a la banda ancha para el año 2020";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3</w:t>
      </w:r>
      <w:r w:rsidRPr="000E525A">
        <w:rPr>
          <w:lang w:eastAsia="es-ES"/>
        </w:rPr>
        <w:tab/>
        <w:t>que la BDT siga fomentando la igualdad de género en el ámbito de las telecomunicaciones/TIC, recomendando medidas políticas y programas a nivel nacional, regional e internacional para mejorar las condiciones socioeconómicas de las mujeres, en particular en los países en desarrollo;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bCs/>
          <w:lang w:eastAsia="es-ES"/>
        </w:rPr>
        <w:t>4</w:t>
      </w:r>
      <w:r w:rsidRPr="000E525A">
        <w:rPr>
          <w:bCs/>
          <w:lang w:eastAsia="es-ES"/>
        </w:rPr>
        <w:tab/>
      </w:r>
      <w:r w:rsidRPr="000E525A">
        <w:t>que se garantice la incorporación de una perspectiva de género en la aplicación de todos los resultados pertinentes de la presente Conferencia;</w:t>
      </w:r>
    </w:p>
    <w:p w:rsidR="00A15DAE" w:rsidRPr="000E525A" w:rsidRDefault="007A4B56" w:rsidP="00B24459">
      <w:r w:rsidRPr="000E525A">
        <w:t>5</w:t>
      </w:r>
      <w:r w:rsidRPr="000E525A">
        <w:tab/>
        <w:t>que se otorgue alta prioridad a la incorporación de políticas de género en la gestión, la dotación de personal y el funcionamiento del UIT-D;</w:t>
      </w:r>
    </w:p>
    <w:p w:rsidR="00A15DAE" w:rsidRPr="000E525A" w:rsidRDefault="007A4B56" w:rsidP="00B24459">
      <w:r w:rsidRPr="000E525A">
        <w:t>6</w:t>
      </w:r>
      <w:r w:rsidRPr="000E525A">
        <w:tab/>
        <w:t>que la BDT contribuya al ejercicio profesional de las mujeres en puestos de toma de decisión, alentando el liderazgo femenino en la órbita de las telecomunicaciones/TIC y colaborando para promover una sociedad de la información, plural, inclusiva e integradora;</w:t>
      </w:r>
    </w:p>
    <w:p w:rsidR="00A15DAE" w:rsidRPr="000E525A" w:rsidRDefault="007A4B56" w:rsidP="00B24459">
      <w:r w:rsidRPr="000E525A">
        <w:t>7</w:t>
      </w:r>
      <w:r w:rsidRPr="000E525A">
        <w:tab/>
        <w:t>invitar al Grupo Asesor de Desarrollo de las Telecomunicaciones (GADT), al Grupo Asesor de Normalización de las Telecomunicaciones (GANT), y al Grupo Asesor de Radiocomunicaciones (GAR) a prestar su asistencia para la identificación de temas y de mecanismos para impulsar la integración de una perspectiva de género en el ámbito de la UIT, como también en asuntos de interés mutuo sobre la materia;</w:t>
      </w:r>
    </w:p>
    <w:p w:rsidR="00A15DAE" w:rsidRPr="000E525A" w:rsidRDefault="007A4B56">
      <w:r w:rsidRPr="000E525A">
        <w:t>8</w:t>
      </w:r>
      <w:r w:rsidRPr="000E525A">
        <w:tab/>
      </w:r>
      <w:ins w:id="25" w:author="Spanish" w:date="2017-08-29T10:13:00Z">
        <w:r w:rsidR="00B24459" w:rsidRPr="000E525A">
          <w:t xml:space="preserve">participar e informar </w:t>
        </w:r>
      </w:ins>
      <w:del w:id="26" w:author="Spanish" w:date="2017-08-29T10:13:00Z">
        <w:r w:rsidRPr="000E525A" w:rsidDel="00B24459">
          <w:delText xml:space="preserve">garantizar que se informa </w:delText>
        </w:r>
      </w:del>
      <w:r w:rsidRPr="000E525A">
        <w:t xml:space="preserve">a las Oficinas Regionales de la UIT sobre los avances y resultados alcanzados </w:t>
      </w:r>
      <w:del w:id="27" w:author="Spanish" w:date="2017-08-29T10:13:00Z">
        <w:r w:rsidRPr="000E525A" w:rsidDel="00B24459">
          <w:delText xml:space="preserve">y participen </w:delText>
        </w:r>
      </w:del>
      <w:r w:rsidRPr="000E525A">
        <w:t>en la aplicación de la presente Resolución,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resuelve además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respaldar las siguientes medidas: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1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 xml:space="preserve">preparar, aplicar y sostener proyectos y programas en países en desarrollo y países con economías en transición cuyo objetivo específico sean las mujeres </w:t>
      </w:r>
      <w:r w:rsidRPr="000E525A">
        <w:rPr>
          <w:bCs/>
          <w:lang w:eastAsia="es-ES"/>
        </w:rPr>
        <w:t xml:space="preserve">y niñas </w:t>
      </w:r>
      <w:r w:rsidRPr="000E525A">
        <w:rPr>
          <w:lang w:eastAsia="es-ES"/>
        </w:rPr>
        <w:t>o cuestiones relacionadas con el género</w:t>
      </w:r>
      <w:r w:rsidRPr="000E525A">
        <w:rPr>
          <w:bCs/>
          <w:lang w:eastAsia="es-ES"/>
        </w:rPr>
        <w:t xml:space="preserve"> a nivel internacional, regional y nacional</w:t>
      </w:r>
      <w:r w:rsidRPr="000E525A">
        <w:rPr>
          <w:lang w:eastAsia="es-ES"/>
        </w:rPr>
        <w:t>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lastRenderedPageBreak/>
        <w:t>2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facilitar la recopilación y análisis de datos desglosados por sexo y la elaboración de indicadores que tengan en cuenta el género y permitan comparaciones entre países y revelen las tendencias del sector;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3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 xml:space="preserve">evaluar proyectos y programas pertinentes para determinar sus consecuencias en materia de género, vinculados a la Resolución 17 </w:t>
      </w:r>
      <w:r w:rsidRPr="000E525A">
        <w:rPr>
          <w:bCs/>
          <w:lang w:eastAsia="es-ES"/>
        </w:rPr>
        <w:t>(Rev. Dubái</w:t>
      </w:r>
      <w:r w:rsidRPr="000E525A">
        <w:rPr>
          <w:lang w:eastAsia="es-ES"/>
        </w:rPr>
        <w:t>, 2014</w:t>
      </w:r>
      <w:r w:rsidRPr="000E525A">
        <w:rPr>
          <w:bCs/>
          <w:lang w:eastAsia="es-ES"/>
        </w:rPr>
        <w:t>) de esta conferencia</w:t>
      </w:r>
      <w:r w:rsidRPr="000E525A">
        <w:rPr>
          <w:lang w:eastAsia="es-ES"/>
        </w:rPr>
        <w:t>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4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facilitar la formación y/o crear capacidades humanas relativas a la integración de una perspectiva de género al personal de la BDT responsable de la elaboración y aplicación de proyectos y programas de desarrollo, y colaborar con dichas personas en la preparación de proyectos que tengan en cuenta el género, según co</w:t>
      </w:r>
      <w:r w:rsidRPr="000E525A">
        <w:rPr>
          <w:bCs/>
          <w:lang w:eastAsia="es-ES"/>
        </w:rPr>
        <w:t>rresponda</w:t>
      </w:r>
      <w:r w:rsidRPr="000E525A">
        <w:rPr>
          <w:lang w:eastAsia="es-ES"/>
        </w:rPr>
        <w:t>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5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incorporar la perspectiva de género en las Cuestiones de las Comisiones de Estudio, s</w:t>
      </w:r>
      <w:r w:rsidRPr="000E525A">
        <w:rPr>
          <w:bCs/>
          <w:lang w:eastAsia="es-ES"/>
        </w:rPr>
        <w:t>egún</w:t>
      </w:r>
      <w:r w:rsidRPr="000E525A">
        <w:rPr>
          <w:lang w:eastAsia="es-ES"/>
        </w:rPr>
        <w:t xml:space="preserve"> proceda;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6</w:t>
      </w:r>
      <w:r w:rsidRPr="000E525A">
        <w:rPr>
          <w:lang w:eastAsia="es-ES"/>
        </w:rPr>
        <w:tab/>
        <w:t>movilizar recursos para los programas y proyectos relacionados con el género cuyo objetivo específico esté dirigido a la promoción de políticas para las mujeres y niñas como creadoras del potencial que ofrecen las telecomunicaciones/TIC y como consumidoras;</w:t>
      </w:r>
    </w:p>
    <w:p w:rsidR="00A15DAE" w:rsidRPr="000E525A" w:rsidRDefault="007A4B56" w:rsidP="00B24459">
      <w:pPr>
        <w:rPr>
          <w:ins w:id="28" w:author="Ricardo Sáez Grau" w:date="2017-08-28T14:22:00Z"/>
          <w:bCs/>
          <w:lang w:eastAsia="es-ES"/>
        </w:rPr>
      </w:pPr>
      <w:r w:rsidRPr="000E525A">
        <w:rPr>
          <w:lang w:eastAsia="es-ES"/>
        </w:rPr>
        <w:t>7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establecer asociaciones con otros organismos de las Naciones Unidas para promover la utilización de las telecomunicaciones/TIC en los proyectos dirigidos a las mujeres y niñas,</w:t>
      </w:r>
      <w:r w:rsidRPr="000E525A">
        <w:rPr>
          <w:bCs/>
          <w:lang w:eastAsia="es-ES"/>
        </w:rPr>
        <w:t xml:space="preserve"> con la finalidad de alentar a las mujeres y niñas a conectarse a Internet, aumentar la formación para mujeres y vigilar la disparidad de género en el ámbito de las telecomunicaciones/TIC</w:t>
      </w:r>
      <w:del w:id="29" w:author="Ricardo Sáez Grau" w:date="2017-08-28T14:22:00Z">
        <w:r w:rsidRPr="000E525A" w:rsidDel="001E2BF6">
          <w:rPr>
            <w:bCs/>
            <w:lang w:eastAsia="es-ES"/>
          </w:rPr>
          <w:delText>,</w:delText>
        </w:r>
      </w:del>
      <w:ins w:id="30" w:author="Ricardo Sáez Grau" w:date="2017-08-28T14:22:00Z">
        <w:r w:rsidR="001E2BF6" w:rsidRPr="000E525A">
          <w:rPr>
            <w:bCs/>
            <w:lang w:eastAsia="es-ES"/>
          </w:rPr>
          <w:t>;</w:t>
        </w:r>
      </w:ins>
    </w:p>
    <w:p w:rsidR="001E2BF6" w:rsidRPr="000E525A" w:rsidRDefault="001E2BF6">
      <w:pPr>
        <w:rPr>
          <w:lang w:eastAsia="es-ES"/>
        </w:rPr>
      </w:pPr>
      <w:ins w:id="31" w:author="Ricardo Sáez Grau" w:date="2017-08-28T14:22:00Z">
        <w:r w:rsidRPr="000E525A">
          <w:rPr>
            <w:bCs/>
            <w:lang w:eastAsia="es-ES"/>
          </w:rPr>
          <w:t>8</w:t>
        </w:r>
        <w:r w:rsidRPr="000E525A">
          <w:rPr>
            <w:bCs/>
            <w:lang w:eastAsia="es-ES"/>
          </w:rPr>
          <w:tab/>
        </w:r>
      </w:ins>
      <w:ins w:id="32" w:author="Ricardo Sáez Grau" w:date="2017-08-28T14:25:00Z">
        <w:r w:rsidR="000003EA" w:rsidRPr="000E525A">
          <w:rPr>
            <w:rFonts w:ascii="Calibri" w:hAnsi="Calibri"/>
            <w:color w:val="FF0000"/>
          </w:rPr>
          <w:t>dar soporte a las principales recomendaciones formuladas en el Informe del Grupo de Trabajo sobre la Banda Ancha y Género de la Comisión de la Banda Ancha para el Desarrollo Sostenible</w:t>
        </w:r>
      </w:ins>
      <w:ins w:id="33" w:author="Spanish" w:date="2017-08-29T10:13:00Z">
        <w:r w:rsidR="00B24459" w:rsidRPr="000E525A">
          <w:rPr>
            <w:rFonts w:ascii="Calibri" w:hAnsi="Calibri"/>
            <w:color w:val="FF0000"/>
          </w:rPr>
          <w:t xml:space="preserve"> con respecto a los siguientes pilares de</w:t>
        </w:r>
      </w:ins>
      <w:ins w:id="34" w:author="Spanish" w:date="2017-08-29T10:15:00Z">
        <w:r w:rsidR="00165E4C" w:rsidRPr="000E525A">
          <w:t xml:space="preserve"> </w:t>
        </w:r>
        <w:r w:rsidR="00165E4C" w:rsidRPr="000E525A">
          <w:rPr>
            <w:rFonts w:ascii="Calibri" w:hAnsi="Calibri"/>
            <w:color w:val="FF0000"/>
          </w:rPr>
          <w:t>sensibilización, salvaguardias y sanciones</w:t>
        </w:r>
      </w:ins>
      <w:ins w:id="35" w:author="Ricardo Sáez Grau" w:date="2017-08-28T14:25:00Z">
        <w:r w:rsidR="000003EA" w:rsidRPr="000E525A">
          <w:rPr>
            <w:bCs/>
            <w:lang w:eastAsia="es-ES"/>
          </w:rPr>
          <w:t>,</w:t>
        </w:r>
      </w:ins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encarga al Director de la Oficina de Desarrollo de las Telecomunicaciones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1</w:t>
      </w:r>
      <w:r w:rsidRPr="000E525A">
        <w:rPr>
          <w:lang w:eastAsia="es-ES"/>
        </w:rPr>
        <w:tab/>
        <w:t>que informe al GADT y al Consejo sobre los resultados, y los adelantos conseguidos en la incorporación de una perspectiva de género en la labor de la UIT-D y sobre la aplicación de la presente Resolución;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2</w:t>
      </w:r>
      <w:r w:rsidRPr="000E525A">
        <w:rPr>
          <w:lang w:eastAsia="es-ES"/>
        </w:rPr>
        <w:tab/>
        <w:t>que continúe los trabajos de la BDT en la promoción de la utilización de las telecomunicaciones/TIC para el empoderamiento económico y social de las mujeres y niñas,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 xml:space="preserve">invita al Director de la Oficina de Desarrollo de las Telecomunicaciones 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que asista a los miembros: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1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fomentando la integración de la perspectiva de género mediante los mecanismos y procedimientos administrativos adecuados dentro de los organismos reglamentarios y ministerios, y promoviendo una cooperación entre organizaciones sobre esta cuestión en el sector de las telecomunicaciones;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2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proporcionando puntualmente asesoría mediante directrices para la elaboración y evaluación de proyectos relacionados con el género en el sector de las telecomunicaciones;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3</w:t>
      </w:r>
      <w:r w:rsidRPr="000E525A">
        <w:rPr>
          <w:lang w:eastAsia="es-ES"/>
        </w:rPr>
        <w:tab/>
        <w:t>sensibilizando a los miembros sobre las cuestiones de género mediante la recopilación y diseminación de información relacionada con las cuestiones de género y las telecomunicaciones/TIC y las prácticas idóneas de creación de programas relacionados con las cuestiones de género;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lastRenderedPageBreak/>
        <w:t>4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 xml:space="preserve">creando asociaciones con los Miembros de Sector para elaborar y/o sostener proyectos de telecomunicaciones/TIC específicos cuyo objetivo sean las mujeres </w:t>
      </w:r>
      <w:r w:rsidRPr="000E525A">
        <w:rPr>
          <w:bCs/>
          <w:lang w:eastAsia="es-ES"/>
        </w:rPr>
        <w:t xml:space="preserve">y niñas </w:t>
      </w:r>
      <w:r w:rsidRPr="000E525A">
        <w:rPr>
          <w:lang w:eastAsia="es-ES"/>
        </w:rPr>
        <w:t>de los países en desarrollo y los países con economías en transición;</w:t>
      </w:r>
    </w:p>
    <w:p w:rsidR="00A15DAE" w:rsidRPr="000E525A" w:rsidRDefault="007A4B56" w:rsidP="00B24459">
      <w:pPr>
        <w:rPr>
          <w:lang w:eastAsia="es-ES"/>
        </w:rPr>
      </w:pPr>
      <w:r w:rsidRPr="000E525A">
        <w:rPr>
          <w:lang w:eastAsia="es-ES"/>
        </w:rPr>
        <w:t>5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alentando a los Miembros de Sector a promover la igualdad de género en el sector de las telecomunicaciones/TIC adoptando compromisos financieros para sufragar proyectos específicos que cuenten con la participación de las mujeres</w:t>
      </w:r>
      <w:r w:rsidRPr="000E525A">
        <w:rPr>
          <w:bCs/>
          <w:lang w:eastAsia="es-ES"/>
        </w:rPr>
        <w:t xml:space="preserve"> y niñas</w:t>
      </w:r>
      <w:r w:rsidRPr="000E525A">
        <w:rPr>
          <w:lang w:eastAsia="es-ES"/>
        </w:rPr>
        <w:t>;</w:t>
      </w:r>
    </w:p>
    <w:p w:rsidR="00A15DAE" w:rsidRPr="000E525A" w:rsidRDefault="007A4B56" w:rsidP="00B24459">
      <w:pPr>
        <w:rPr>
          <w:bCs/>
          <w:lang w:eastAsia="es-ES"/>
        </w:rPr>
      </w:pPr>
      <w:r w:rsidRPr="000E525A">
        <w:rPr>
          <w:lang w:eastAsia="es-ES"/>
        </w:rPr>
        <w:t>6</w:t>
      </w:r>
      <w:r w:rsidRPr="000E525A">
        <w:rPr>
          <w:bCs/>
          <w:lang w:eastAsia="es-ES"/>
        </w:rPr>
        <w:tab/>
      </w:r>
      <w:r w:rsidRPr="000E525A">
        <w:rPr>
          <w:lang w:eastAsia="es-ES"/>
        </w:rPr>
        <w:t>apoyando la participación activa de mujeres expertas en las Comisiones de Estudio del UIT-D y otras actividades de éste,</w:t>
      </w:r>
    </w:p>
    <w:p w:rsidR="00A15DAE" w:rsidRPr="000E525A" w:rsidRDefault="007A4B56" w:rsidP="00B24459">
      <w:pPr>
        <w:pStyle w:val="Call"/>
        <w:rPr>
          <w:lang w:eastAsia="es-ES"/>
        </w:rPr>
      </w:pPr>
      <w:r w:rsidRPr="000E525A">
        <w:rPr>
          <w:lang w:eastAsia="es-ES"/>
        </w:rPr>
        <w:t>invita a la Conferencia de Plenipotenciarios</w:t>
      </w:r>
    </w:p>
    <w:p w:rsidR="00A15DAE" w:rsidRPr="000E525A" w:rsidDel="00030B57" w:rsidRDefault="007A4B56">
      <w:pPr>
        <w:rPr>
          <w:del w:id="36" w:author="Spanish" w:date="2017-08-30T09:09:00Z"/>
          <w:lang w:eastAsia="es-ES"/>
        </w:rPr>
      </w:pPr>
      <w:del w:id="37" w:author="Spanish" w:date="2017-08-30T09:09:00Z">
        <w:r w:rsidRPr="000E525A" w:rsidDel="00030B57">
          <w:rPr>
            <w:lang w:eastAsia="es-ES"/>
          </w:rPr>
          <w:delText>1</w:delText>
        </w:r>
        <w:r w:rsidRPr="000E525A" w:rsidDel="00030B57">
          <w:rPr>
            <w:lang w:eastAsia="es-ES"/>
          </w:rPr>
          <w:tab/>
        </w:r>
      </w:del>
      <w:r w:rsidRPr="000E525A">
        <w:rPr>
          <w:lang w:eastAsia="es-ES"/>
        </w:rPr>
        <w:t xml:space="preserve">a consolidar los logros alcanzados y basarse en ellos proporcionando los necesarios recursos financieros y humanos para lograr una integración efectiva y constante de la perspectiva de género en las actividades del Sector de Desarrollo </w:t>
      </w:r>
      <w:r w:rsidRPr="000E525A">
        <w:rPr>
          <w:bCs/>
          <w:lang w:eastAsia="es-ES"/>
        </w:rPr>
        <w:t xml:space="preserve">de las Telecomunicaciones </w:t>
      </w:r>
      <w:r w:rsidRPr="000E525A">
        <w:rPr>
          <w:lang w:eastAsia="es-ES"/>
        </w:rPr>
        <w:t>de la UIT</w:t>
      </w:r>
      <w:ins w:id="38" w:author="Spanish" w:date="2017-08-30T09:09:00Z">
        <w:r w:rsidR="00030B57" w:rsidRPr="000E525A">
          <w:rPr>
            <w:lang w:eastAsia="es-ES"/>
          </w:rPr>
          <w:t xml:space="preserve">, </w:t>
        </w:r>
      </w:ins>
      <w:del w:id="39" w:author="Spanish" w:date="2017-08-30T09:09:00Z">
        <w:r w:rsidRPr="000E525A" w:rsidDel="00030B57">
          <w:rPr>
            <w:lang w:eastAsia="es-ES"/>
          </w:rPr>
          <w:delText>;</w:delText>
        </w:r>
      </w:del>
    </w:p>
    <w:p w:rsidR="00A15DAE" w:rsidRPr="000E525A" w:rsidDel="00030B57" w:rsidRDefault="007A4B56">
      <w:pPr>
        <w:rPr>
          <w:del w:id="40" w:author="Spanish" w:date="2017-08-30T09:09:00Z"/>
          <w:lang w:eastAsia="es-ES"/>
        </w:rPr>
      </w:pPr>
      <w:del w:id="41" w:author="Spanish" w:date="2017-08-30T09:09:00Z">
        <w:r w:rsidRPr="000E525A" w:rsidDel="00030B57">
          <w:rPr>
            <w:lang w:eastAsia="es-ES"/>
          </w:rPr>
          <w:delText>2</w:delText>
        </w:r>
        <w:r w:rsidRPr="000E525A" w:rsidDel="00030B57">
          <w:rPr>
            <w:lang w:eastAsia="es-ES"/>
          </w:rPr>
          <w:tab/>
        </w:r>
      </w:del>
      <w:r w:rsidRPr="000E525A">
        <w:rPr>
          <w:lang w:eastAsia="es-ES"/>
        </w:rPr>
        <w:t>a encargar al Secretario General que presente esta Resolución a la atención del Secretario General de las Naciones Unidas en un esfuerzo por fomentar una mayor cooperación y coordinación de las políticas, programas y proyectos de desarrollo que vinculan el acceso</w:t>
      </w:r>
      <w:r w:rsidRPr="000E525A">
        <w:rPr>
          <w:bCs/>
          <w:lang w:eastAsia="es-ES"/>
        </w:rPr>
        <w:t>, uso y adopción de</w:t>
      </w:r>
      <w:r w:rsidRPr="000E525A">
        <w:rPr>
          <w:lang w:eastAsia="es-ES"/>
        </w:rPr>
        <w:t xml:space="preserve"> las telecomunicaciones/TIC</w:t>
      </w:r>
      <w:r w:rsidRPr="000E525A">
        <w:rPr>
          <w:bCs/>
          <w:lang w:eastAsia="es-ES"/>
        </w:rPr>
        <w:t xml:space="preserve"> y de la banda ancha </w:t>
      </w:r>
      <w:r w:rsidRPr="000E525A">
        <w:rPr>
          <w:lang w:eastAsia="es-ES"/>
        </w:rPr>
        <w:t>de mujeres y niñas</w:t>
      </w:r>
      <w:del w:id="42" w:author="Spanish" w:date="2017-08-30T09:09:00Z">
        <w:r w:rsidRPr="000E525A" w:rsidDel="00030B57">
          <w:rPr>
            <w:bCs/>
            <w:lang w:eastAsia="es-ES"/>
          </w:rPr>
          <w:delText>;</w:delText>
        </w:r>
      </w:del>
    </w:p>
    <w:p w:rsidR="00A15DAE" w:rsidRPr="000E525A" w:rsidRDefault="007A4B56">
      <w:pPr>
        <w:rPr>
          <w:lang w:eastAsia="es-ES"/>
        </w:rPr>
      </w:pPr>
      <w:del w:id="43" w:author="Spanish" w:date="2017-08-30T09:09:00Z">
        <w:r w:rsidRPr="000E525A" w:rsidDel="00030B57">
          <w:rPr>
            <w:lang w:eastAsia="es-ES"/>
          </w:rPr>
          <w:delText>3</w:delText>
        </w:r>
        <w:r w:rsidRPr="000E525A" w:rsidDel="00030B57">
          <w:rPr>
            <w:lang w:eastAsia="es-ES"/>
          </w:rPr>
          <w:tab/>
        </w:r>
      </w:del>
      <w:ins w:id="44" w:author="Spanish" w:date="2017-08-30T09:09:00Z">
        <w:r w:rsidR="00030B57" w:rsidRPr="000E525A">
          <w:rPr>
            <w:lang w:eastAsia="es-ES"/>
          </w:rPr>
          <w:t xml:space="preserve">, y </w:t>
        </w:r>
      </w:ins>
      <w:r w:rsidRPr="000E525A">
        <w:rPr>
          <w:lang w:eastAsia="es-ES"/>
        </w:rPr>
        <w:t>a</w:t>
      </w:r>
      <w:r w:rsidRPr="000E525A">
        <w:rPr>
          <w:bCs/>
          <w:lang w:eastAsia="es-ES"/>
        </w:rPr>
        <w:t xml:space="preserve"> apoyar </w:t>
      </w:r>
      <w:r w:rsidRPr="000E525A">
        <w:rPr>
          <w:lang w:eastAsia="es-ES"/>
        </w:rPr>
        <w:t xml:space="preserve">la promoción </w:t>
      </w:r>
      <w:r w:rsidRPr="000E525A">
        <w:rPr>
          <w:bCs/>
          <w:lang w:eastAsia="es-ES"/>
        </w:rPr>
        <w:t>sobre</w:t>
      </w:r>
      <w:r w:rsidRPr="000E525A">
        <w:rPr>
          <w:lang w:eastAsia="es-ES"/>
        </w:rPr>
        <w:t xml:space="preserve"> la igualdad de género, el empoderamiento y el desarrollo social y económico de mujeres y niñas.</w:t>
      </w:r>
    </w:p>
    <w:p w:rsidR="00AA126A" w:rsidRPr="00AF1A94" w:rsidRDefault="00AA126A" w:rsidP="00B24459">
      <w:pPr>
        <w:pStyle w:val="Reasons"/>
        <w:rPr>
          <w:lang w:val="es-ES_tradnl"/>
        </w:rPr>
      </w:pPr>
    </w:p>
    <w:p w:rsidR="004E616F" w:rsidRPr="000E525A" w:rsidRDefault="00AA126A" w:rsidP="00AF1A94">
      <w:pPr>
        <w:jc w:val="center"/>
      </w:pPr>
      <w:r w:rsidRPr="000E525A">
        <w:t>______________</w:t>
      </w:r>
      <w:bookmarkStart w:id="45" w:name="_GoBack"/>
      <w:bookmarkEnd w:id="45"/>
    </w:p>
    <w:sectPr w:rsidR="004E616F" w:rsidRPr="000E525A">
      <w:headerReference w:type="default" r:id="rId12"/>
      <w:footerReference w:type="first" r:id="rId13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A528C9" w:rsidRDefault="00A528C9" w:rsidP="00A528C9">
          <w:pPr>
            <w:pStyle w:val="FirstFooter"/>
            <w:tabs>
              <w:tab w:val="left" w:pos="0"/>
            </w:tabs>
            <w:rPr>
              <w:sz w:val="18"/>
              <w:szCs w:val="18"/>
              <w:highlight w:val="yellow"/>
              <w:lang w:val="es-ES_tradnl"/>
            </w:rPr>
          </w:pPr>
          <w:bookmarkStart w:id="49" w:name="OrgName"/>
          <w:bookmarkEnd w:id="49"/>
          <w:r w:rsidRPr="00A528C9">
            <w:rPr>
              <w:sz w:val="18"/>
              <w:szCs w:val="18"/>
              <w:lang w:val="es-ES_tradnl"/>
            </w:rPr>
            <w:t>Sr. Soumaila Abdoulkarim, Secretario General, Unión Africana de Telecomunicaciones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A528C9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A528C9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50" w:name="PhoneNo"/>
          <w:bookmarkEnd w:id="50"/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51" w:name="Email"/>
      <w:bookmarkEnd w:id="51"/>
      <w:tc>
        <w:tcPr>
          <w:tcW w:w="6237" w:type="dxa"/>
          <w:shd w:val="clear" w:color="auto" w:fill="auto"/>
        </w:tcPr>
        <w:p w:rsidR="004C4DF7" w:rsidRPr="004D495C" w:rsidRDefault="00A528C9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"mailto:sg@atu-uat.org" </w:instrText>
          </w:r>
          <w:r>
            <w:fldChar w:fldCharType="separate"/>
          </w:r>
          <w:r w:rsidRPr="00F07D54">
            <w:rPr>
              <w:rStyle w:val="Hyperlink"/>
              <w:sz w:val="18"/>
              <w:szCs w:val="18"/>
              <w:lang w:val="en-US"/>
            </w:rPr>
            <w:t>sg@atu-uat.org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4C4DF7" w:rsidRPr="00784E03" w:rsidRDefault="00AF1A94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  <w:footnote w:id="1">
    <w:p w:rsidR="00213149" w:rsidRPr="006E2A62" w:rsidRDefault="007A4B56" w:rsidP="00A15DAE">
      <w:pPr>
        <w:pStyle w:val="FootnoteText"/>
      </w:pPr>
      <w:r w:rsidRPr="00DA4EDC">
        <w:rPr>
          <w:rStyle w:val="FootnoteReference"/>
        </w:rPr>
        <w:t>1</w:t>
      </w:r>
      <w:r w:rsidRPr="00DA4EDC">
        <w:t xml:space="preserve"> </w:t>
      </w:r>
      <w:r w:rsidRPr="006E2A62">
        <w:tab/>
        <w:t>"Perspectiva de género": La integración de una perspectiva de género consiste en la evaluación de las consecuencias que entraña para mujeres y hombres cualquier acción planificada, ya sea legislativa, política o pragmática en todas las esferas y a todos los niveles. Es una estrategia encaminada a integrar las aspiraciones y experiencias de mujeres y hombres en los procesos de elaboración, aplicación, control y evaluación a fin de que mujeres y hombres se beneficien por igual y no se perpetúen las desigualdades. El objetivo final es la igualdad entre mujeres y hombres. (Origen: Informe de la Comisión Interorganismos sobre Mujeres y la igualdad de género de las Naciones Unidas en su tercer periodo de sesiones, Nueva York, 25-27 de febrero de 1998.)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46" w:name="OLE_LINK3"/>
    <w:bookmarkStart w:id="47" w:name="OLE_LINK2"/>
    <w:bookmarkStart w:id="48" w:name="OLE_LINK1"/>
    <w:r w:rsidR="00CA326E" w:rsidRPr="00A74B99">
      <w:rPr>
        <w:sz w:val="22"/>
        <w:szCs w:val="22"/>
      </w:rPr>
      <w:t>19(Add.13)</w:t>
    </w:r>
    <w:bookmarkEnd w:id="46"/>
    <w:bookmarkEnd w:id="47"/>
    <w:bookmarkEnd w:id="48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AF1A94">
      <w:rPr>
        <w:rStyle w:val="PageNumber"/>
        <w:noProof/>
        <w:sz w:val="22"/>
        <w:szCs w:val="22"/>
      </w:rPr>
      <w:t>5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Sáez Grau">
    <w15:presenceInfo w15:providerId="None" w15:userId="Ricardo Sáez Grau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003EA"/>
    <w:rsid w:val="00016140"/>
    <w:rsid w:val="00030B57"/>
    <w:rsid w:val="000E525A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5E4C"/>
    <w:rsid w:val="001663C8"/>
    <w:rsid w:val="00187FB4"/>
    <w:rsid w:val="001906CA"/>
    <w:rsid w:val="001B4374"/>
    <w:rsid w:val="001E2747"/>
    <w:rsid w:val="001E2BF6"/>
    <w:rsid w:val="00216AF0"/>
    <w:rsid w:val="00222133"/>
    <w:rsid w:val="002336EB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83719"/>
    <w:rsid w:val="00393C10"/>
    <w:rsid w:val="003A7E73"/>
    <w:rsid w:val="003B74AD"/>
    <w:rsid w:val="003C5ABF"/>
    <w:rsid w:val="003F78AF"/>
    <w:rsid w:val="00400CD0"/>
    <w:rsid w:val="00417E93"/>
    <w:rsid w:val="00420B93"/>
    <w:rsid w:val="004B47C7"/>
    <w:rsid w:val="004C4186"/>
    <w:rsid w:val="004C4DF7"/>
    <w:rsid w:val="004C55A9"/>
    <w:rsid w:val="004E616F"/>
    <w:rsid w:val="00546A49"/>
    <w:rsid w:val="0054738B"/>
    <w:rsid w:val="005546BB"/>
    <w:rsid w:val="00556004"/>
    <w:rsid w:val="0055714A"/>
    <w:rsid w:val="005707D4"/>
    <w:rsid w:val="005967E8"/>
    <w:rsid w:val="005A3734"/>
    <w:rsid w:val="005B277C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16CC0"/>
    <w:rsid w:val="007329C3"/>
    <w:rsid w:val="00746B65"/>
    <w:rsid w:val="00751F6A"/>
    <w:rsid w:val="00763579"/>
    <w:rsid w:val="00766112"/>
    <w:rsid w:val="00772084"/>
    <w:rsid w:val="007725F2"/>
    <w:rsid w:val="007A1159"/>
    <w:rsid w:val="007A4B56"/>
    <w:rsid w:val="007B3151"/>
    <w:rsid w:val="007B366E"/>
    <w:rsid w:val="007D682E"/>
    <w:rsid w:val="007F39DA"/>
    <w:rsid w:val="00805F71"/>
    <w:rsid w:val="00814FE0"/>
    <w:rsid w:val="00841196"/>
    <w:rsid w:val="008449E4"/>
    <w:rsid w:val="00857625"/>
    <w:rsid w:val="008D6FFB"/>
    <w:rsid w:val="008E48D1"/>
    <w:rsid w:val="009100BA"/>
    <w:rsid w:val="00927BD8"/>
    <w:rsid w:val="00935809"/>
    <w:rsid w:val="00956203"/>
    <w:rsid w:val="00957B66"/>
    <w:rsid w:val="00964DA9"/>
    <w:rsid w:val="00973150"/>
    <w:rsid w:val="009774B0"/>
    <w:rsid w:val="00985BBD"/>
    <w:rsid w:val="00996D9C"/>
    <w:rsid w:val="009D0FF0"/>
    <w:rsid w:val="00A12D19"/>
    <w:rsid w:val="00A32892"/>
    <w:rsid w:val="00A343CA"/>
    <w:rsid w:val="00A43C2B"/>
    <w:rsid w:val="00A51A6D"/>
    <w:rsid w:val="00A528C9"/>
    <w:rsid w:val="00AA0D3F"/>
    <w:rsid w:val="00AA126A"/>
    <w:rsid w:val="00AC32D2"/>
    <w:rsid w:val="00AE610D"/>
    <w:rsid w:val="00AF1A94"/>
    <w:rsid w:val="00B164F1"/>
    <w:rsid w:val="00B24459"/>
    <w:rsid w:val="00B30E5D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8327F"/>
    <w:rsid w:val="00C93057"/>
    <w:rsid w:val="00CA326E"/>
    <w:rsid w:val="00CB677C"/>
    <w:rsid w:val="00D045FB"/>
    <w:rsid w:val="00D0477E"/>
    <w:rsid w:val="00D1052F"/>
    <w:rsid w:val="00D17BFD"/>
    <w:rsid w:val="00D317D4"/>
    <w:rsid w:val="00D342B0"/>
    <w:rsid w:val="00D50E44"/>
    <w:rsid w:val="00D84739"/>
    <w:rsid w:val="00DA5475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74743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F1A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1A9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aad4fb-9eae-4a59-a168-788322a0bc73">DPM</DPM_x0020_Author>
    <DPM_x0020_File_x0020_name xmlns="4caad4fb-9eae-4a59-a168-788322a0bc73">D14-WTDC17-C-0019!A13!MSW-S</DPM_x0020_File_x0020_name>
    <DPM_x0020_Version xmlns="4caad4fb-9eae-4a59-a168-788322a0bc73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aad4fb-9eae-4a59-a168-788322a0bc73" targetNamespace="http://schemas.microsoft.com/office/2006/metadata/properties" ma:root="true" ma:fieldsID="d41af5c836d734370eb92e7ee5f83852" ns2:_="" ns3:_="">
    <xsd:import namespace="996b2e75-67fd-4955-a3b0-5ab9934cb50b"/>
    <xsd:import namespace="4caad4fb-9eae-4a59-a168-788322a0bc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d4fb-9eae-4a59-a168-788322a0bc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caad4fb-9eae-4a59-a168-788322a0bc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aad4fb-9eae-4a59-a168-788322a0b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CE58F-5DB0-41E1-BB84-0B69E2A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2235</Words>
  <Characters>11921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D14-WTDC17-C-0019!A13!MSW-S</vt:lpstr>
    </vt:vector>
  </TitlesOfParts>
  <Manager>General Secretariat - Pool</Manager>
  <Company>International Telecommunication Union (ITU)</Company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D14-WTDC17-C-0019!A13!MSW-S</dc:title>
  <dc:creator>Documents Proposals Manager (DPM)</dc:creator>
  <cp:keywords>DPM_v2017.7.28.1_prod</cp:keywords>
  <dc:description/>
  <cp:lastModifiedBy>BDT - nd</cp:lastModifiedBy>
  <cp:revision>19</cp:revision>
  <cp:lastPrinted>2006-02-14T20:24:00Z</cp:lastPrinted>
  <dcterms:created xsi:type="dcterms:W3CDTF">2017-08-30T07:01:00Z</dcterms:created>
  <dcterms:modified xsi:type="dcterms:W3CDTF">2017-09-01T09:09:00Z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